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E35746">
        <w:trPr>
          <w:cantSplit/>
        </w:trPr>
        <w:tc>
          <w:tcPr>
            <w:tcW w:w="6468" w:type="dxa"/>
          </w:tcPr>
          <w:p w:rsidR="00703FFC" w:rsidRPr="00E35746" w:rsidRDefault="00703FFC" w:rsidP="00F80DF5">
            <w:pPr>
              <w:spacing w:before="360"/>
              <w:rPr>
                <w:rFonts w:ascii="Verdana" w:hAnsi="Verdana" w:cs="Arial"/>
                <w:b/>
                <w:bCs/>
                <w:szCs w:val="22"/>
                <w:lang w:eastAsia="zh-CN"/>
              </w:rPr>
            </w:pPr>
            <w:r w:rsidRPr="00E35746">
              <w:rPr>
                <w:rFonts w:ascii="Verdana" w:hAnsi="Verdana" w:cs="Arial"/>
                <w:b/>
                <w:bCs/>
                <w:szCs w:val="22"/>
                <w:lang w:eastAsia="zh-CN"/>
              </w:rPr>
              <w:t>Ассамблея радиосвязи (АР-</w:t>
            </w:r>
            <w:r w:rsidR="00F36624" w:rsidRPr="00E35746">
              <w:rPr>
                <w:rFonts w:ascii="Verdana" w:hAnsi="Verdana" w:cs="Arial"/>
                <w:b/>
                <w:bCs/>
                <w:szCs w:val="22"/>
                <w:lang w:eastAsia="zh-CN"/>
              </w:rPr>
              <w:t>1</w:t>
            </w:r>
            <w:r w:rsidR="00F80DF5" w:rsidRPr="00E35746">
              <w:rPr>
                <w:rFonts w:ascii="Verdana" w:hAnsi="Verdana" w:cs="Arial"/>
                <w:b/>
                <w:bCs/>
                <w:szCs w:val="22"/>
                <w:lang w:eastAsia="zh-CN"/>
              </w:rPr>
              <w:t>5</w:t>
            </w:r>
            <w:r w:rsidRPr="00E35746">
              <w:rPr>
                <w:rFonts w:ascii="Verdana" w:hAnsi="Verdana" w:cs="Arial"/>
                <w:b/>
                <w:bCs/>
                <w:szCs w:val="22"/>
                <w:lang w:eastAsia="zh-CN"/>
              </w:rPr>
              <w:t>)</w:t>
            </w:r>
          </w:p>
          <w:p w:rsidR="00943EBD" w:rsidRPr="00E35746" w:rsidRDefault="00703FFC" w:rsidP="00F80DF5">
            <w:pPr>
              <w:spacing w:before="0" w:after="48" w:line="240" w:lineRule="atLeast"/>
              <w:rPr>
                <w:rFonts w:ascii="Verdana" w:hAnsi="Verdana"/>
                <w:b/>
                <w:bCs/>
                <w:position w:val="6"/>
                <w:sz w:val="18"/>
                <w:szCs w:val="18"/>
                <w:lang w:eastAsia="zh-CN"/>
              </w:rPr>
            </w:pPr>
            <w:r w:rsidRPr="00E35746">
              <w:rPr>
                <w:rFonts w:ascii="Verdana" w:hAnsi="Verdana" w:cs="Arial"/>
                <w:b/>
                <w:bCs/>
                <w:sz w:val="18"/>
                <w:szCs w:val="18"/>
                <w:lang w:eastAsia="zh-CN"/>
              </w:rPr>
              <w:t xml:space="preserve">Женева, </w:t>
            </w:r>
            <w:r w:rsidR="00F80DF5" w:rsidRPr="00E35746">
              <w:rPr>
                <w:rFonts w:ascii="Verdana" w:hAnsi="Verdana" w:cs="Arial"/>
                <w:b/>
                <w:bCs/>
                <w:sz w:val="18"/>
                <w:szCs w:val="18"/>
                <w:lang w:eastAsia="zh-CN"/>
              </w:rPr>
              <w:t>26</w:t>
            </w:r>
            <w:r w:rsidR="00F9578C" w:rsidRPr="00E35746">
              <w:rPr>
                <w:rFonts w:ascii="Verdana" w:hAnsi="Verdana"/>
                <w:b/>
                <w:bCs/>
                <w:sz w:val="18"/>
                <w:szCs w:val="18"/>
                <w:lang w:eastAsia="zh-CN"/>
              </w:rPr>
              <w:t>–</w:t>
            </w:r>
            <w:r w:rsidR="00F80DF5" w:rsidRPr="00E35746">
              <w:rPr>
                <w:rFonts w:ascii="Verdana" w:hAnsi="Verdana" w:cs="Arial"/>
                <w:b/>
                <w:bCs/>
                <w:sz w:val="18"/>
                <w:szCs w:val="18"/>
                <w:lang w:eastAsia="zh-CN"/>
              </w:rPr>
              <w:t>3</w:t>
            </w:r>
            <w:r w:rsidR="00F36624" w:rsidRPr="00E35746">
              <w:rPr>
                <w:rFonts w:ascii="Verdana" w:hAnsi="Verdana" w:cs="Arial"/>
                <w:b/>
                <w:bCs/>
                <w:sz w:val="18"/>
                <w:szCs w:val="18"/>
                <w:lang w:eastAsia="zh-CN"/>
              </w:rPr>
              <w:t>0</w:t>
            </w:r>
            <w:r w:rsidRPr="00E35746">
              <w:rPr>
                <w:rFonts w:ascii="Verdana" w:hAnsi="Verdana" w:cs="Arial"/>
                <w:b/>
                <w:bCs/>
                <w:sz w:val="18"/>
                <w:szCs w:val="18"/>
                <w:lang w:eastAsia="zh-CN"/>
              </w:rPr>
              <w:t xml:space="preserve"> </w:t>
            </w:r>
            <w:r w:rsidR="00F80DF5" w:rsidRPr="00E35746">
              <w:rPr>
                <w:rFonts w:ascii="Verdana" w:hAnsi="Verdana" w:cs="Arial"/>
                <w:b/>
                <w:bCs/>
                <w:sz w:val="18"/>
                <w:szCs w:val="18"/>
                <w:lang w:eastAsia="zh-CN"/>
              </w:rPr>
              <w:t xml:space="preserve">октября </w:t>
            </w:r>
            <w:r w:rsidRPr="00E35746">
              <w:rPr>
                <w:rFonts w:ascii="Verdana" w:hAnsi="Verdana" w:cs="Arial"/>
                <w:b/>
                <w:bCs/>
                <w:sz w:val="18"/>
                <w:szCs w:val="18"/>
                <w:lang w:eastAsia="zh-CN"/>
              </w:rPr>
              <w:t>20</w:t>
            </w:r>
            <w:r w:rsidR="00F36624" w:rsidRPr="00E35746">
              <w:rPr>
                <w:rFonts w:ascii="Verdana" w:hAnsi="Verdana" w:cs="Arial"/>
                <w:b/>
                <w:bCs/>
                <w:sz w:val="18"/>
                <w:szCs w:val="18"/>
                <w:lang w:eastAsia="zh-CN"/>
              </w:rPr>
              <w:t>1</w:t>
            </w:r>
            <w:r w:rsidR="00F80DF5" w:rsidRPr="00E35746">
              <w:rPr>
                <w:rFonts w:ascii="Verdana" w:hAnsi="Verdana" w:cs="Arial"/>
                <w:b/>
                <w:bCs/>
                <w:sz w:val="18"/>
                <w:szCs w:val="18"/>
                <w:lang w:eastAsia="zh-CN"/>
              </w:rPr>
              <w:t>5</w:t>
            </w:r>
            <w:r w:rsidRPr="00E35746">
              <w:rPr>
                <w:rFonts w:ascii="Verdana" w:hAnsi="Verdana" w:cs="Arial"/>
                <w:b/>
                <w:bCs/>
                <w:sz w:val="18"/>
                <w:szCs w:val="18"/>
                <w:lang w:eastAsia="zh-CN"/>
              </w:rPr>
              <w:t xml:space="preserve"> г.</w:t>
            </w:r>
          </w:p>
        </w:tc>
        <w:tc>
          <w:tcPr>
            <w:tcW w:w="3563" w:type="dxa"/>
          </w:tcPr>
          <w:p w:rsidR="00943EBD" w:rsidRPr="00E35746" w:rsidRDefault="00F80DF5" w:rsidP="00F80DF5">
            <w:pPr>
              <w:spacing w:line="240" w:lineRule="atLeast"/>
              <w:jc w:val="right"/>
              <w:rPr>
                <w:lang w:eastAsia="zh-CN"/>
              </w:rPr>
            </w:pPr>
            <w:bookmarkStart w:id="0" w:name="ditulogo"/>
            <w:bookmarkStart w:id="1" w:name="dtemplate"/>
            <w:bookmarkEnd w:id="0"/>
            <w:bookmarkEnd w:id="1"/>
            <w:r w:rsidRPr="00E35746">
              <w:rPr>
                <w:noProof/>
                <w:lang w:val="en-US" w:eastAsia="zh-CN"/>
              </w:rPr>
              <w:drawing>
                <wp:inline distT="0" distB="0" distL="0" distR="0" wp14:anchorId="74873974" wp14:editId="02B4005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E35746">
        <w:trPr>
          <w:cantSplit/>
        </w:trPr>
        <w:tc>
          <w:tcPr>
            <w:tcW w:w="6468" w:type="dxa"/>
            <w:tcBorders>
              <w:bottom w:val="single" w:sz="12" w:space="0" w:color="auto"/>
            </w:tcBorders>
          </w:tcPr>
          <w:p w:rsidR="00943EBD" w:rsidRPr="00E35746" w:rsidRDefault="0007259F" w:rsidP="00943EBD">
            <w:pPr>
              <w:spacing w:before="0" w:after="48" w:line="240" w:lineRule="atLeast"/>
              <w:rPr>
                <w:b/>
                <w:smallCaps/>
                <w:szCs w:val="24"/>
                <w:lang w:eastAsia="zh-CN"/>
              </w:rPr>
            </w:pPr>
            <w:bookmarkStart w:id="2" w:name="dhead"/>
            <w:r w:rsidRPr="00E35746">
              <w:rPr>
                <w:rFonts w:ascii="Verdana" w:hAnsi="Verdana"/>
                <w:b/>
                <w:smallCaps/>
                <w:sz w:val="18"/>
                <w:szCs w:val="18"/>
              </w:rPr>
              <w:t>МЕЖДУНАРОДНЫЙ СОЮЗ ЭЛЕКТРОСВЯЗИ</w:t>
            </w:r>
          </w:p>
        </w:tc>
        <w:tc>
          <w:tcPr>
            <w:tcW w:w="3563" w:type="dxa"/>
            <w:tcBorders>
              <w:bottom w:val="single" w:sz="12" w:space="0" w:color="auto"/>
            </w:tcBorders>
          </w:tcPr>
          <w:p w:rsidR="00943EBD" w:rsidRPr="00E35746" w:rsidRDefault="00943EBD" w:rsidP="00943EBD">
            <w:pPr>
              <w:spacing w:before="0" w:line="240" w:lineRule="atLeast"/>
              <w:rPr>
                <w:rFonts w:ascii="Verdana" w:hAnsi="Verdana"/>
                <w:szCs w:val="24"/>
                <w:lang w:eastAsia="zh-CN"/>
              </w:rPr>
            </w:pPr>
          </w:p>
        </w:tc>
      </w:tr>
      <w:tr w:rsidR="00943EBD" w:rsidRPr="00E35746">
        <w:trPr>
          <w:cantSplit/>
        </w:trPr>
        <w:tc>
          <w:tcPr>
            <w:tcW w:w="6468" w:type="dxa"/>
            <w:tcBorders>
              <w:top w:val="single" w:sz="12" w:space="0" w:color="auto"/>
            </w:tcBorders>
          </w:tcPr>
          <w:p w:rsidR="00943EBD" w:rsidRPr="00E35746"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E35746" w:rsidRDefault="00943EBD" w:rsidP="00943EBD">
            <w:pPr>
              <w:spacing w:before="0" w:line="240" w:lineRule="atLeast"/>
              <w:rPr>
                <w:rFonts w:ascii="Verdana" w:hAnsi="Verdana"/>
                <w:sz w:val="20"/>
                <w:lang w:eastAsia="zh-CN"/>
              </w:rPr>
            </w:pPr>
          </w:p>
        </w:tc>
      </w:tr>
      <w:tr w:rsidR="00943EBD" w:rsidRPr="00E35746">
        <w:trPr>
          <w:cantSplit/>
          <w:trHeight w:val="23"/>
        </w:trPr>
        <w:tc>
          <w:tcPr>
            <w:tcW w:w="6468" w:type="dxa"/>
            <w:vMerge w:val="restart"/>
          </w:tcPr>
          <w:p w:rsidR="00943EBD" w:rsidRPr="00E35746" w:rsidRDefault="00C37251" w:rsidP="00943EBD">
            <w:pPr>
              <w:tabs>
                <w:tab w:val="left" w:pos="851"/>
              </w:tabs>
              <w:spacing w:before="0" w:line="240" w:lineRule="atLeast"/>
              <w:rPr>
                <w:rFonts w:ascii="Verdana" w:hAnsi="Verdana"/>
                <w:b/>
                <w:bCs/>
                <w:sz w:val="18"/>
                <w:szCs w:val="18"/>
                <w:lang w:eastAsia="zh-CN"/>
              </w:rPr>
            </w:pPr>
            <w:bookmarkStart w:id="3" w:name="dnum" w:colFirst="1" w:colLast="1"/>
            <w:bookmarkStart w:id="4" w:name="dmeeting" w:colFirst="0" w:colLast="0"/>
            <w:bookmarkEnd w:id="2"/>
            <w:r w:rsidRPr="00E35746">
              <w:rPr>
                <w:rFonts w:ascii="Verdana" w:hAnsi="Verdana"/>
                <w:b/>
                <w:bCs/>
                <w:sz w:val="18"/>
                <w:szCs w:val="18"/>
                <w:lang w:eastAsia="zh-CN"/>
              </w:rPr>
              <w:t>ПЛЕНАРНОЕ ЗАСЕДАНИЕ</w:t>
            </w:r>
          </w:p>
        </w:tc>
        <w:tc>
          <w:tcPr>
            <w:tcW w:w="3563" w:type="dxa"/>
          </w:tcPr>
          <w:p w:rsidR="00943EBD" w:rsidRPr="00E35746" w:rsidRDefault="008C5D01" w:rsidP="008C5D01">
            <w:pPr>
              <w:tabs>
                <w:tab w:val="left" w:pos="851"/>
              </w:tabs>
              <w:spacing w:before="0" w:line="240" w:lineRule="atLeast"/>
              <w:rPr>
                <w:rFonts w:ascii="Verdana" w:hAnsi="Verdana"/>
                <w:sz w:val="20"/>
                <w:lang w:eastAsia="zh-CN"/>
              </w:rPr>
            </w:pPr>
            <w:r w:rsidRPr="00E35746">
              <w:rPr>
                <w:rFonts w:ascii="Verdana" w:hAnsi="Verdana"/>
                <w:b/>
                <w:bCs/>
                <w:sz w:val="18"/>
                <w:szCs w:val="18"/>
              </w:rPr>
              <w:t>Дополнительный документ 1</w:t>
            </w:r>
            <w:r w:rsidRPr="00E35746">
              <w:rPr>
                <w:rFonts w:ascii="Verdana" w:hAnsi="Verdana"/>
                <w:b/>
                <w:bCs/>
                <w:sz w:val="18"/>
                <w:szCs w:val="18"/>
              </w:rPr>
              <w:br/>
              <w:t xml:space="preserve">к </w:t>
            </w:r>
            <w:r w:rsidR="00AD4505" w:rsidRPr="00E35746">
              <w:rPr>
                <w:rFonts w:ascii="Verdana" w:hAnsi="Verdana"/>
                <w:b/>
                <w:bCs/>
                <w:sz w:val="18"/>
                <w:szCs w:val="18"/>
              </w:rPr>
              <w:t>Документ</w:t>
            </w:r>
            <w:r w:rsidRPr="00E35746">
              <w:rPr>
                <w:rFonts w:ascii="Verdana" w:hAnsi="Verdana"/>
                <w:b/>
                <w:bCs/>
                <w:sz w:val="18"/>
                <w:szCs w:val="18"/>
              </w:rPr>
              <w:t>у</w:t>
            </w:r>
            <w:r w:rsidR="00AD4505" w:rsidRPr="00E35746">
              <w:rPr>
                <w:rFonts w:ascii="Verdana" w:hAnsi="Verdana"/>
                <w:b/>
                <w:bCs/>
                <w:sz w:val="18"/>
                <w:szCs w:val="18"/>
              </w:rPr>
              <w:t xml:space="preserve"> </w:t>
            </w:r>
            <w:r w:rsidR="003E26B6" w:rsidRPr="00E35746">
              <w:rPr>
                <w:rFonts w:ascii="Verdana" w:hAnsi="Verdana"/>
                <w:b/>
                <w:bCs/>
                <w:sz w:val="18"/>
                <w:szCs w:val="18"/>
              </w:rPr>
              <w:t>RA15/</w:t>
            </w:r>
            <w:r w:rsidR="00C37251" w:rsidRPr="00E35746">
              <w:rPr>
                <w:rFonts w:ascii="Verdana" w:hAnsi="Verdana"/>
                <w:b/>
                <w:bCs/>
                <w:sz w:val="18"/>
                <w:szCs w:val="18"/>
              </w:rPr>
              <w:t>PLEN/</w:t>
            </w:r>
            <w:r w:rsidRPr="00E35746">
              <w:rPr>
                <w:rFonts w:ascii="Verdana" w:hAnsi="Verdana"/>
                <w:b/>
                <w:bCs/>
                <w:sz w:val="18"/>
                <w:szCs w:val="18"/>
              </w:rPr>
              <w:t>34</w:t>
            </w:r>
            <w:r w:rsidR="00AD4505" w:rsidRPr="00E35746">
              <w:rPr>
                <w:rFonts w:ascii="Verdana" w:hAnsi="Verdana"/>
                <w:b/>
                <w:bCs/>
                <w:sz w:val="18"/>
                <w:szCs w:val="18"/>
              </w:rPr>
              <w:t>-R</w:t>
            </w:r>
          </w:p>
        </w:tc>
      </w:tr>
      <w:tr w:rsidR="00943EBD" w:rsidRPr="00E35746">
        <w:trPr>
          <w:cantSplit/>
          <w:trHeight w:val="23"/>
        </w:trPr>
        <w:tc>
          <w:tcPr>
            <w:tcW w:w="6468" w:type="dxa"/>
            <w:vMerge/>
          </w:tcPr>
          <w:p w:rsidR="00943EBD" w:rsidRPr="00E35746"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E35746" w:rsidRDefault="008C5D01" w:rsidP="00F80DF5">
            <w:pPr>
              <w:tabs>
                <w:tab w:val="left" w:pos="993"/>
              </w:tabs>
              <w:spacing w:before="0"/>
              <w:rPr>
                <w:rFonts w:ascii="Verdana" w:hAnsi="Verdana"/>
                <w:sz w:val="20"/>
                <w:lang w:eastAsia="zh-CN"/>
              </w:rPr>
            </w:pPr>
            <w:r w:rsidRPr="00E35746">
              <w:rPr>
                <w:rFonts w:ascii="Verdana" w:hAnsi="Verdana"/>
                <w:b/>
                <w:bCs/>
                <w:sz w:val="18"/>
                <w:szCs w:val="18"/>
              </w:rPr>
              <w:t>13 октября</w:t>
            </w:r>
            <w:r w:rsidR="00AD4505" w:rsidRPr="00E35746">
              <w:rPr>
                <w:rFonts w:ascii="Verdana" w:hAnsi="Verdana"/>
                <w:b/>
                <w:bCs/>
                <w:sz w:val="18"/>
                <w:szCs w:val="18"/>
              </w:rPr>
              <w:t xml:space="preserve"> 20</w:t>
            </w:r>
            <w:r w:rsidR="00F36624" w:rsidRPr="00E35746">
              <w:rPr>
                <w:rFonts w:ascii="Verdana" w:hAnsi="Verdana"/>
                <w:b/>
                <w:bCs/>
                <w:sz w:val="18"/>
                <w:szCs w:val="18"/>
              </w:rPr>
              <w:t>1</w:t>
            </w:r>
            <w:r w:rsidR="00F80DF5" w:rsidRPr="00E35746">
              <w:rPr>
                <w:rFonts w:ascii="Verdana" w:hAnsi="Verdana"/>
                <w:b/>
                <w:bCs/>
                <w:sz w:val="18"/>
                <w:szCs w:val="18"/>
              </w:rPr>
              <w:t>5</w:t>
            </w:r>
            <w:r w:rsidR="00AD4505" w:rsidRPr="00E35746">
              <w:rPr>
                <w:rFonts w:ascii="Verdana" w:hAnsi="Verdana"/>
                <w:b/>
                <w:bCs/>
                <w:sz w:val="18"/>
                <w:szCs w:val="18"/>
              </w:rPr>
              <w:t xml:space="preserve"> года</w:t>
            </w:r>
          </w:p>
        </w:tc>
      </w:tr>
      <w:tr w:rsidR="00943EBD" w:rsidRPr="00E35746">
        <w:trPr>
          <w:cantSplit/>
          <w:trHeight w:val="23"/>
        </w:trPr>
        <w:tc>
          <w:tcPr>
            <w:tcW w:w="6468" w:type="dxa"/>
            <w:vMerge/>
          </w:tcPr>
          <w:p w:rsidR="00943EBD" w:rsidRPr="00E35746"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E35746" w:rsidRDefault="00AD4505" w:rsidP="00EE146A">
            <w:pPr>
              <w:tabs>
                <w:tab w:val="left" w:pos="993"/>
              </w:tabs>
              <w:spacing w:before="0"/>
              <w:rPr>
                <w:rFonts w:ascii="Verdana" w:hAnsi="Verdana"/>
                <w:b/>
                <w:sz w:val="20"/>
                <w:lang w:eastAsia="zh-CN"/>
              </w:rPr>
            </w:pPr>
            <w:r w:rsidRPr="00E35746">
              <w:rPr>
                <w:rFonts w:ascii="Verdana" w:hAnsi="Verdana"/>
                <w:b/>
                <w:bCs/>
                <w:sz w:val="18"/>
                <w:szCs w:val="22"/>
              </w:rPr>
              <w:t>Оригинал: английский</w:t>
            </w:r>
          </w:p>
        </w:tc>
      </w:tr>
      <w:tr w:rsidR="00C37251" w:rsidRPr="00E35746">
        <w:trPr>
          <w:cantSplit/>
        </w:trPr>
        <w:tc>
          <w:tcPr>
            <w:tcW w:w="10031" w:type="dxa"/>
            <w:gridSpan w:val="2"/>
          </w:tcPr>
          <w:p w:rsidR="00C37251" w:rsidRPr="00E35746" w:rsidRDefault="00E35746" w:rsidP="00E35746">
            <w:pPr>
              <w:pStyle w:val="Source"/>
              <w:rPr>
                <w:rFonts w:eastAsia="SimSun"/>
                <w:lang w:eastAsia="zh-CN"/>
              </w:rPr>
            </w:pPr>
            <w:bookmarkStart w:id="7" w:name="dsource" w:colFirst="0" w:colLast="0"/>
            <w:bookmarkEnd w:id="6"/>
            <w:r w:rsidRPr="00E35746">
              <w:rPr>
                <w:rFonts w:ascii="Times-Roman" w:eastAsia="SimSun" w:hAnsi="Times-Roman" w:cs="Times-Roman"/>
                <w:lang w:eastAsia="zh-CN"/>
              </w:rPr>
              <w:t>CE</w:t>
            </w:r>
            <w:r w:rsidRPr="00E35746">
              <w:rPr>
                <w:rFonts w:eastAsia="SimSun"/>
                <w:lang w:eastAsia="zh-CN"/>
              </w:rPr>
              <w:t>П</w:t>
            </w:r>
            <w:r w:rsidRPr="00E35746">
              <w:rPr>
                <w:rFonts w:ascii="Times-Roman" w:eastAsia="SimSun" w:hAnsi="Times-Roman" w:cs="Times-Roman"/>
                <w:lang w:eastAsia="zh-CN"/>
              </w:rPr>
              <w:t>T</w:t>
            </w:r>
            <w:r w:rsidRPr="00E35746">
              <w:rPr>
                <w:rFonts w:asciiTheme="minorHAnsi" w:eastAsia="SimSun" w:hAnsiTheme="minorHAnsi" w:cs="Times-Roman"/>
                <w:lang w:eastAsia="zh-CN"/>
              </w:rPr>
              <w:t xml:space="preserve"> − </w:t>
            </w:r>
            <w:r w:rsidRPr="00E35746">
              <w:rPr>
                <w:rFonts w:eastAsia="SimSun"/>
                <w:lang w:eastAsia="zh-CN"/>
              </w:rPr>
              <w:t>Европейская конференция администраций почт и</w:t>
            </w:r>
            <w:r w:rsidRPr="009F2E05">
              <w:rPr>
                <w:rFonts w:eastAsia="SimSun"/>
                <w:lang w:eastAsia="zh-CN"/>
              </w:rPr>
              <w:t xml:space="preserve"> </w:t>
            </w:r>
            <w:r w:rsidR="006154C0">
              <w:rPr>
                <w:rFonts w:eastAsia="SimSun"/>
                <w:lang w:eastAsia="zh-CN"/>
              </w:rPr>
              <w:t>электро</w:t>
            </w:r>
            <w:r w:rsidRPr="00E35746">
              <w:rPr>
                <w:rFonts w:eastAsia="SimSun"/>
                <w:lang w:eastAsia="zh-CN"/>
              </w:rPr>
              <w:t>связи</w:t>
            </w:r>
          </w:p>
        </w:tc>
      </w:tr>
      <w:tr w:rsidR="00C37251" w:rsidRPr="00E35746">
        <w:trPr>
          <w:cantSplit/>
        </w:trPr>
        <w:tc>
          <w:tcPr>
            <w:tcW w:w="10031" w:type="dxa"/>
            <w:gridSpan w:val="2"/>
          </w:tcPr>
          <w:p w:rsidR="00C37251" w:rsidRPr="00E35746" w:rsidRDefault="00E35746" w:rsidP="00C37251">
            <w:pPr>
              <w:pStyle w:val="Title1"/>
              <w:rPr>
                <w:lang w:eastAsia="zh-CN"/>
              </w:rPr>
            </w:pPr>
            <w:bookmarkStart w:id="8" w:name="dtitle1" w:colFirst="0" w:colLast="0"/>
            <w:bookmarkEnd w:id="7"/>
            <w:r>
              <w:rPr>
                <w:lang w:eastAsia="zh-CN"/>
              </w:rPr>
              <w:t>ПРОЕКТ ПЕРЕСМОТРА РЕЗОЛЮЦИИ МСЭ-</w:t>
            </w:r>
            <w:r>
              <w:rPr>
                <w:lang w:val="en-GB" w:eastAsia="zh-CN"/>
              </w:rPr>
              <w:t>R</w:t>
            </w:r>
            <w:r w:rsidRPr="009F2E05">
              <w:rPr>
                <w:lang w:eastAsia="zh-CN"/>
              </w:rPr>
              <w:t xml:space="preserve"> 1-6</w:t>
            </w:r>
          </w:p>
        </w:tc>
      </w:tr>
      <w:tr w:rsidR="00927113" w:rsidRPr="00E35746">
        <w:trPr>
          <w:cantSplit/>
        </w:trPr>
        <w:tc>
          <w:tcPr>
            <w:tcW w:w="10031" w:type="dxa"/>
            <w:gridSpan w:val="2"/>
          </w:tcPr>
          <w:p w:rsidR="00927113" w:rsidRPr="007F3693" w:rsidRDefault="007F3693" w:rsidP="007F3693">
            <w:pPr>
              <w:pStyle w:val="Title4"/>
              <w:rPr>
                <w:lang w:eastAsia="zh-CN"/>
              </w:rPr>
            </w:pPr>
            <w:r w:rsidRPr="007F3693">
              <w:t xml:space="preserve">Методы работы </w:t>
            </w:r>
            <w:r w:rsidR="00000A2E" w:rsidRPr="007F3693">
              <w:t xml:space="preserve">ассамблеи </w:t>
            </w:r>
            <w:r w:rsidRPr="007F3693">
              <w:t>радиосвязи, исследовательских комиссий по радиосвязи и Консультативной группы по радиосвязи</w:t>
            </w:r>
          </w:p>
        </w:tc>
      </w:tr>
    </w:tbl>
    <w:bookmarkEnd w:id="8"/>
    <w:p w:rsidR="00E35746" w:rsidRPr="00E35746" w:rsidRDefault="00E35746" w:rsidP="00E35746">
      <w:pPr>
        <w:pStyle w:val="Heading1"/>
      </w:pPr>
      <w:r w:rsidRPr="00E35746">
        <w:rPr>
          <w:lang w:val="en-GB"/>
        </w:rPr>
        <w:t>1</w:t>
      </w:r>
      <w:r w:rsidRPr="00E35746">
        <w:rPr>
          <w:lang w:val="en-GB"/>
        </w:rPr>
        <w:tab/>
      </w:r>
      <w:r>
        <w:t>Введение</w:t>
      </w:r>
    </w:p>
    <w:p w:rsidR="00E35746" w:rsidRPr="00E35746" w:rsidRDefault="00E35746" w:rsidP="003A1068">
      <w:pPr>
        <w:rPr>
          <w:lang w:val="en-GB"/>
        </w:rPr>
      </w:pPr>
      <w:r w:rsidRPr="00E35746">
        <w:t>В соответствии с поручением Ассамблеи радиосвязи 2012 года (см. Документы RA12/PLEN/110 и RA12/PLEN/116) Консультативная группа по радиосвязи (КГР) изучила</w:t>
      </w:r>
      <w:r w:rsidRPr="009F2E05">
        <w:t xml:space="preserve"> </w:t>
      </w:r>
      <w:r w:rsidR="009F2E05">
        <w:t>в ходе исследовательского цикла</w:t>
      </w:r>
      <w:r w:rsidRPr="009F2E05">
        <w:t xml:space="preserve"> 2012</w:t>
      </w:r>
      <w:r>
        <w:t>−</w:t>
      </w:r>
      <w:r w:rsidRPr="009F2E05">
        <w:t>2015</w:t>
      </w:r>
      <w:r w:rsidR="009F2E05">
        <w:t> годов</w:t>
      </w:r>
      <w:r w:rsidRPr="009F2E05">
        <w:t xml:space="preserve"> </w:t>
      </w:r>
      <w:r w:rsidRPr="00E35746">
        <w:t xml:space="preserve">возможное изменение структуры Резолюции МСЭ-R 1 с целью сделать ее более удобной для чтения </w:t>
      </w:r>
      <w:r w:rsidRPr="009F2E05">
        <w:t>(</w:t>
      </w:r>
      <w:r>
        <w:t>см. Администра</w:t>
      </w:r>
      <w:bookmarkStart w:id="9" w:name="_GoBack"/>
      <w:bookmarkEnd w:id="9"/>
      <w:r>
        <w:t>тивный</w:t>
      </w:r>
      <w:r w:rsidRPr="009F2E05">
        <w:rPr>
          <w:lang w:val="en-US"/>
        </w:rPr>
        <w:t xml:space="preserve"> </w:t>
      </w:r>
      <w:r>
        <w:t>циркуляр</w:t>
      </w:r>
      <w:r w:rsidRPr="00E35746">
        <w:rPr>
          <w:lang w:val="en-GB"/>
        </w:rPr>
        <w:t xml:space="preserve"> CA/223). </w:t>
      </w:r>
    </w:p>
    <w:p w:rsidR="00E35746" w:rsidRPr="009F2E05" w:rsidRDefault="009F2E05" w:rsidP="0004254C">
      <w:r>
        <w:t>Европейские</w:t>
      </w:r>
      <w:r w:rsidRPr="009F2E05">
        <w:t xml:space="preserve"> </w:t>
      </w:r>
      <w:r>
        <w:t>страны</w:t>
      </w:r>
      <w:r w:rsidRPr="009F2E05">
        <w:t xml:space="preserve"> </w:t>
      </w:r>
      <w:r>
        <w:t>поддерживают</w:t>
      </w:r>
      <w:r w:rsidRPr="009F2E05">
        <w:t xml:space="preserve"> </w:t>
      </w:r>
      <w:r>
        <w:t>возможную</w:t>
      </w:r>
      <w:r w:rsidRPr="009F2E05">
        <w:t xml:space="preserve"> </w:t>
      </w:r>
      <w:r>
        <w:t>новую</w:t>
      </w:r>
      <w:r w:rsidRPr="009F2E05">
        <w:t xml:space="preserve"> </w:t>
      </w:r>
      <w:r>
        <w:t>структуру</w:t>
      </w:r>
      <w:r w:rsidRPr="009F2E05">
        <w:t xml:space="preserve"> </w:t>
      </w:r>
      <w:r w:rsidR="00D6086E" w:rsidRPr="00E35746">
        <w:t>Резолюции</w:t>
      </w:r>
      <w:r w:rsidR="00D6086E" w:rsidRPr="009F2E05">
        <w:t xml:space="preserve"> </w:t>
      </w:r>
      <w:r w:rsidR="00D6086E" w:rsidRPr="00E35746">
        <w:t>МСЭ</w:t>
      </w:r>
      <w:r w:rsidR="00D6086E" w:rsidRPr="009F2E05">
        <w:t>-</w:t>
      </w:r>
      <w:r w:rsidR="00D6086E" w:rsidRPr="009F2E05">
        <w:rPr>
          <w:lang w:val="en-US"/>
        </w:rPr>
        <w:t>R</w:t>
      </w:r>
      <w:r w:rsidR="00D6086E" w:rsidRPr="009F2E05">
        <w:t xml:space="preserve"> </w:t>
      </w:r>
      <w:r w:rsidR="00E35746" w:rsidRPr="009F2E05">
        <w:t>1-6</w:t>
      </w:r>
      <w:r w:rsidRPr="009F2E05">
        <w:t xml:space="preserve">, </w:t>
      </w:r>
      <w:r>
        <w:t>которая</w:t>
      </w:r>
      <w:r w:rsidRPr="009F2E05">
        <w:t xml:space="preserve"> </w:t>
      </w:r>
      <w:r>
        <w:t>приводится</w:t>
      </w:r>
      <w:r w:rsidRPr="009F2E05">
        <w:t xml:space="preserve"> </w:t>
      </w:r>
      <w:r>
        <w:t>в</w:t>
      </w:r>
      <w:r w:rsidRPr="009F2E05">
        <w:t xml:space="preserve"> </w:t>
      </w:r>
      <w:r>
        <w:t>Приложении</w:t>
      </w:r>
      <w:r w:rsidRPr="009F2E05">
        <w:rPr>
          <w:lang w:val="en-GB"/>
        </w:rPr>
        <w:t> </w:t>
      </w:r>
      <w:r w:rsidR="00E35746" w:rsidRPr="009F2E05">
        <w:t xml:space="preserve">1 </w:t>
      </w:r>
      <w:r>
        <w:t>краткого</w:t>
      </w:r>
      <w:r w:rsidRPr="009F2E05">
        <w:t xml:space="preserve"> </w:t>
      </w:r>
      <w:r w:rsidR="0004254C">
        <w:t>обзора</w:t>
      </w:r>
      <w:r>
        <w:t xml:space="preserve"> выводов двадцать второго собрания КГР</w:t>
      </w:r>
      <w:r w:rsidR="00E35746" w:rsidRPr="009F2E05">
        <w:t xml:space="preserve">. </w:t>
      </w:r>
    </w:p>
    <w:p w:rsidR="00E35746" w:rsidRPr="009F2E05" w:rsidRDefault="009F2E05" w:rsidP="00325A3F">
      <w:r>
        <w:t>Относительно</w:t>
      </w:r>
      <w:r w:rsidRPr="009F2E05">
        <w:t xml:space="preserve"> </w:t>
      </w:r>
      <w:r>
        <w:t>вопросов</w:t>
      </w:r>
      <w:r w:rsidRPr="009F2E05">
        <w:t xml:space="preserve">, </w:t>
      </w:r>
      <w:r>
        <w:t>поднятых</w:t>
      </w:r>
      <w:r w:rsidRPr="009F2E05">
        <w:t xml:space="preserve"> </w:t>
      </w:r>
      <w:r>
        <w:t>в</w:t>
      </w:r>
      <w:r w:rsidRPr="009F2E05">
        <w:t xml:space="preserve"> </w:t>
      </w:r>
      <w:r>
        <w:t>разделах</w:t>
      </w:r>
      <w:r w:rsidRPr="009F2E05">
        <w:rPr>
          <w:lang w:val="en-US"/>
        </w:rPr>
        <w:t> </w:t>
      </w:r>
      <w:r w:rsidR="00E35746" w:rsidRPr="009F2E05">
        <w:t xml:space="preserve">3 </w:t>
      </w:r>
      <w:r>
        <w:t>и</w:t>
      </w:r>
      <w:r w:rsidR="00E35746" w:rsidRPr="009F2E05">
        <w:t xml:space="preserve"> 4 </w:t>
      </w:r>
      <w:r>
        <w:t>Отчета</w:t>
      </w:r>
      <w:r w:rsidRPr="009F2E05">
        <w:t xml:space="preserve"> </w:t>
      </w:r>
      <w:r>
        <w:t>о</w:t>
      </w:r>
      <w:r w:rsidRPr="009F2E05">
        <w:t xml:space="preserve"> </w:t>
      </w:r>
      <w:r>
        <w:t>деятельности КГР по</w:t>
      </w:r>
      <w:r w:rsidR="00E35746" w:rsidRPr="009F2E05">
        <w:t xml:space="preserve"> </w:t>
      </w:r>
      <w:r w:rsidR="00D6086E" w:rsidRPr="00E35746">
        <w:t>Резолюции</w:t>
      </w:r>
      <w:r w:rsidR="00D6086E" w:rsidRPr="009F2E05">
        <w:t xml:space="preserve"> </w:t>
      </w:r>
      <w:r w:rsidR="00D6086E" w:rsidRPr="00E35746">
        <w:t>МСЭ</w:t>
      </w:r>
      <w:r>
        <w:noBreakHyphen/>
      </w:r>
      <w:r w:rsidR="00D6086E" w:rsidRPr="009F2E05">
        <w:rPr>
          <w:lang w:val="en-US"/>
        </w:rPr>
        <w:t>R</w:t>
      </w:r>
      <w:r>
        <w:t> </w:t>
      </w:r>
      <w:r w:rsidR="00E35746" w:rsidRPr="009F2E05">
        <w:t xml:space="preserve">1-6, </w:t>
      </w:r>
      <w:r w:rsidR="00325A3F">
        <w:t>европейские страны поддерживают следующие предложения, изложенные в Отчете КГР</w:t>
      </w:r>
      <w:r w:rsidR="00E35746" w:rsidRPr="009F2E05">
        <w:t xml:space="preserve">: </w:t>
      </w:r>
    </w:p>
    <w:p w:rsidR="00E35746" w:rsidRPr="0016463B" w:rsidRDefault="00E35746" w:rsidP="00E35746">
      <w:pPr>
        <w:pStyle w:val="enumlev1"/>
      </w:pPr>
      <w:r w:rsidRPr="0016463B">
        <w:t>–</w:t>
      </w:r>
      <w:r w:rsidRPr="0016463B">
        <w:tab/>
        <w:t>вернуться к практике, существовавшей до 2012 года (т. е. собрание исследовательской комиссии может принимать новые или пересмотренные Вопросы без необходимости того, чтобы Директор объявлял о намерении добиваться принятия новых или пересмотренных Вопросов на собрании исследовательской комиссии не позднее чем за два месяца до собрания);</w:t>
      </w:r>
    </w:p>
    <w:p w:rsidR="00E35746" w:rsidRPr="0052160D" w:rsidRDefault="00E35746" w:rsidP="002D0E92">
      <w:pPr>
        <w:pStyle w:val="enumlev1"/>
      </w:pPr>
      <w:r w:rsidRPr="0052160D">
        <w:t>–</w:t>
      </w:r>
      <w:r w:rsidRPr="0052160D">
        <w:tab/>
      </w:r>
      <w:r w:rsidR="00325A3F">
        <w:t>уточнить</w:t>
      </w:r>
      <w:r w:rsidR="00325A3F" w:rsidRPr="0052160D">
        <w:t xml:space="preserve"> </w:t>
      </w:r>
      <w:r w:rsidR="00325A3F">
        <w:t>формулировки</w:t>
      </w:r>
      <w:r w:rsidR="00325A3F" w:rsidRPr="0052160D">
        <w:t xml:space="preserve"> </w:t>
      </w:r>
      <w:r w:rsidR="00325A3F">
        <w:t>по</w:t>
      </w:r>
      <w:r w:rsidR="00325A3F" w:rsidRPr="0052160D">
        <w:t xml:space="preserve"> </w:t>
      </w:r>
      <w:r w:rsidR="00325A3F">
        <w:t>двум</w:t>
      </w:r>
      <w:r w:rsidR="00325A3F" w:rsidRPr="0052160D">
        <w:t xml:space="preserve"> </w:t>
      </w:r>
      <w:r w:rsidR="00325A3F">
        <w:t>аспектам</w:t>
      </w:r>
      <w:r w:rsidR="00325A3F" w:rsidRPr="0052160D">
        <w:t xml:space="preserve"> </w:t>
      </w:r>
      <w:r w:rsidR="00325A3F">
        <w:t>процедур</w:t>
      </w:r>
      <w:r w:rsidR="00325A3F" w:rsidRPr="0052160D">
        <w:t xml:space="preserve"> </w:t>
      </w:r>
      <w:r w:rsidR="00325A3F">
        <w:t>принятия</w:t>
      </w:r>
      <w:r w:rsidR="00325A3F" w:rsidRPr="0052160D">
        <w:t xml:space="preserve"> </w:t>
      </w:r>
      <w:r w:rsidR="00325A3F">
        <w:t>и</w:t>
      </w:r>
      <w:r w:rsidR="00325A3F" w:rsidRPr="0052160D">
        <w:t xml:space="preserve"> </w:t>
      </w:r>
      <w:r w:rsidR="00325A3F">
        <w:t>утверждения</w:t>
      </w:r>
      <w:r w:rsidRPr="0052160D">
        <w:t xml:space="preserve"> </w:t>
      </w:r>
      <w:r w:rsidR="0016463B">
        <w:t>Рекомендаций</w:t>
      </w:r>
      <w:r w:rsidR="0016463B" w:rsidRPr="0052160D">
        <w:t xml:space="preserve"> </w:t>
      </w:r>
      <w:r w:rsidR="0016463B">
        <w:t>МСЭ</w:t>
      </w:r>
      <w:r w:rsidR="0016463B" w:rsidRPr="0052160D">
        <w:t>-</w:t>
      </w:r>
      <w:r w:rsidR="0016463B">
        <w:rPr>
          <w:lang w:val="en-GB"/>
        </w:rPr>
        <w:t>R</w:t>
      </w:r>
      <w:r w:rsidRPr="0052160D">
        <w:t xml:space="preserve">: </w:t>
      </w:r>
      <w:r w:rsidRPr="00E35746">
        <w:rPr>
          <w:lang w:val="en-GB"/>
        </w:rPr>
        <w:t>a</w:t>
      </w:r>
      <w:r w:rsidRPr="0052160D">
        <w:t xml:space="preserve">) </w:t>
      </w:r>
      <w:r w:rsidR="00325A3F">
        <w:t>тот</w:t>
      </w:r>
      <w:r w:rsidR="00325A3F" w:rsidRPr="0052160D">
        <w:t xml:space="preserve"> </w:t>
      </w:r>
      <w:r w:rsidR="00325A3F">
        <w:t>факт</w:t>
      </w:r>
      <w:r w:rsidR="00325A3F" w:rsidRPr="0052160D">
        <w:t xml:space="preserve">, </w:t>
      </w:r>
      <w:r w:rsidR="00325A3F">
        <w:t>что</w:t>
      </w:r>
      <w:r w:rsidR="00325A3F" w:rsidRPr="0052160D">
        <w:t xml:space="preserve"> </w:t>
      </w:r>
      <w:r w:rsidR="00325A3F">
        <w:t>проекты</w:t>
      </w:r>
      <w:r w:rsidR="00325A3F" w:rsidRPr="0052160D">
        <w:t xml:space="preserve"> </w:t>
      </w:r>
      <w:r w:rsidR="00325A3F">
        <w:t>новых</w:t>
      </w:r>
      <w:r w:rsidR="00325A3F" w:rsidRPr="0052160D">
        <w:t xml:space="preserve"> </w:t>
      </w:r>
      <w:r w:rsidR="00325A3F">
        <w:t>или</w:t>
      </w:r>
      <w:r w:rsidR="00325A3F" w:rsidRPr="0052160D">
        <w:t xml:space="preserve"> </w:t>
      </w:r>
      <w:r w:rsidR="00325A3F">
        <w:t>пересмотренных</w:t>
      </w:r>
      <w:r w:rsidR="00325A3F" w:rsidRPr="0052160D">
        <w:t xml:space="preserve"> </w:t>
      </w:r>
      <w:r w:rsidR="00325A3F">
        <w:t>Рекомендаций</w:t>
      </w:r>
      <w:r w:rsidR="00325A3F" w:rsidRPr="0052160D">
        <w:t xml:space="preserve"> </w:t>
      </w:r>
      <w:r w:rsidR="0052160D">
        <w:t>рассматриваются</w:t>
      </w:r>
      <w:r w:rsidR="0052160D" w:rsidRPr="0052160D">
        <w:t xml:space="preserve"> </w:t>
      </w:r>
      <w:r w:rsidR="0052160D">
        <w:t>исследовательскими</w:t>
      </w:r>
      <w:r w:rsidR="0052160D" w:rsidRPr="0052160D">
        <w:t xml:space="preserve"> </w:t>
      </w:r>
      <w:r w:rsidR="0052160D">
        <w:t>комиссиями</w:t>
      </w:r>
      <w:r w:rsidR="0052160D" w:rsidRPr="0052160D">
        <w:t xml:space="preserve">, </w:t>
      </w:r>
      <w:r w:rsidR="0052160D">
        <w:t xml:space="preserve">когда они согласованы для представления </w:t>
      </w:r>
      <w:proofErr w:type="gramStart"/>
      <w:r w:rsidR="0052160D">
        <w:t>исследовательской комиссии</w:t>
      </w:r>
      <w:proofErr w:type="gramEnd"/>
      <w:r w:rsidR="0052160D">
        <w:t xml:space="preserve"> соответствующей подчиненной ей группой</w:t>
      </w:r>
      <w:r w:rsidRPr="0052160D">
        <w:t xml:space="preserve">; </w:t>
      </w:r>
      <w:r w:rsidR="0052160D">
        <w:t>и</w:t>
      </w:r>
      <w:r w:rsidRPr="0052160D">
        <w:t xml:space="preserve"> </w:t>
      </w:r>
      <w:r w:rsidRPr="00E35746">
        <w:rPr>
          <w:lang w:val="en-GB"/>
        </w:rPr>
        <w:t>b</w:t>
      </w:r>
      <w:r w:rsidRPr="0052160D">
        <w:t>)</w:t>
      </w:r>
      <w:r w:rsidR="0052160D">
        <w:t xml:space="preserve"> условия, при которых проект Рекомендации, не получивший консенсуса для </w:t>
      </w:r>
      <w:r w:rsidR="002D0E92">
        <w:t>одобрен</w:t>
      </w:r>
      <w:r w:rsidR="0052160D">
        <w:t>ия, может направляться Ассамблее радиосвязи</w:t>
      </w:r>
      <w:r w:rsidRPr="0052160D">
        <w:t xml:space="preserve">; </w:t>
      </w:r>
    </w:p>
    <w:p w:rsidR="00E35746" w:rsidRPr="00D6086E" w:rsidRDefault="00E35746" w:rsidP="0043448D">
      <w:pPr>
        <w:pStyle w:val="enumlev1"/>
      </w:pPr>
      <w:r w:rsidRPr="00D6086E">
        <w:t>–</w:t>
      </w:r>
      <w:r w:rsidRPr="00D6086E">
        <w:tab/>
      </w:r>
      <w:r w:rsidR="00D6086E" w:rsidRPr="00D6086E">
        <w:t>утверждать Отчеты МСЭ-R, как правило, путем консенсуса</w:t>
      </w:r>
      <w:r w:rsidR="0043448D">
        <w:t xml:space="preserve"> между Государствами-Членами, при условии, что если</w:t>
      </w:r>
      <w:r w:rsidR="00D6086E" w:rsidRPr="00D6086E">
        <w:t xml:space="preserve"> как минимум одно Государство-Член возражает против какой-либо части Отчета, эти возражения могут быть отражены в соответствующей(их) части(</w:t>
      </w:r>
      <w:proofErr w:type="spellStart"/>
      <w:r w:rsidR="00D6086E" w:rsidRPr="00D6086E">
        <w:t>ях</w:t>
      </w:r>
      <w:proofErr w:type="spellEnd"/>
      <w:r w:rsidR="00D6086E" w:rsidRPr="00D6086E">
        <w:t>) Отчета, как указано возражающим(и) Г</w:t>
      </w:r>
      <w:r w:rsidR="0043448D">
        <w:t>осударством(</w:t>
      </w:r>
      <w:proofErr w:type="spellStart"/>
      <w:r w:rsidR="0043448D">
        <w:t>ами</w:t>
      </w:r>
      <w:proofErr w:type="spellEnd"/>
      <w:r w:rsidR="0043448D">
        <w:t>)-Членом(</w:t>
      </w:r>
      <w:proofErr w:type="spellStart"/>
      <w:r w:rsidR="0043448D">
        <w:t>ами</w:t>
      </w:r>
      <w:proofErr w:type="spellEnd"/>
      <w:r w:rsidR="0043448D">
        <w:t>). В </w:t>
      </w:r>
      <w:r w:rsidR="00D6086E" w:rsidRPr="00D6086E">
        <w:t>случае если Государство(а)-Член(ы) возражает(ют) против Отчета в целом, его (их) заявление можно поместить на первой странице Отчета, сразу после названия</w:t>
      </w:r>
      <w:r w:rsidRPr="00D6086E">
        <w:t>;</w:t>
      </w:r>
    </w:p>
    <w:p w:rsidR="00E35746" w:rsidRPr="0043448D" w:rsidRDefault="00E35746" w:rsidP="008D1CB0">
      <w:pPr>
        <w:pStyle w:val="enumlev1"/>
        <w:rPr>
          <w:bCs/>
        </w:rPr>
      </w:pPr>
      <w:r w:rsidRPr="0043448D">
        <w:t>–</w:t>
      </w:r>
      <w:r w:rsidRPr="0043448D">
        <w:tab/>
      </w:r>
      <w:r w:rsidR="007F3693">
        <w:t>утверждать</w:t>
      </w:r>
      <w:r w:rsidRPr="0043448D">
        <w:rPr>
          <w:bCs/>
        </w:rPr>
        <w:t xml:space="preserve"> </w:t>
      </w:r>
      <w:r w:rsidR="0016463B">
        <w:rPr>
          <w:bCs/>
        </w:rPr>
        <w:t>Справоч</w:t>
      </w:r>
      <w:r w:rsidR="0043448D">
        <w:rPr>
          <w:bCs/>
        </w:rPr>
        <w:t>ни</w:t>
      </w:r>
      <w:r w:rsidR="0016463B">
        <w:rPr>
          <w:bCs/>
        </w:rPr>
        <w:t>ки</w:t>
      </w:r>
      <w:r w:rsidR="0016463B" w:rsidRPr="0043448D">
        <w:rPr>
          <w:bCs/>
        </w:rPr>
        <w:t xml:space="preserve"> </w:t>
      </w:r>
      <w:r w:rsidR="0016463B">
        <w:rPr>
          <w:bCs/>
        </w:rPr>
        <w:t>и</w:t>
      </w:r>
      <w:r w:rsidR="0016463B" w:rsidRPr="0043448D">
        <w:rPr>
          <w:bCs/>
        </w:rPr>
        <w:t xml:space="preserve"> </w:t>
      </w:r>
      <w:r w:rsidR="0016463B">
        <w:rPr>
          <w:bCs/>
        </w:rPr>
        <w:t>Мнения</w:t>
      </w:r>
      <w:r w:rsidR="0016463B" w:rsidRPr="0043448D">
        <w:rPr>
          <w:bCs/>
        </w:rPr>
        <w:t xml:space="preserve"> </w:t>
      </w:r>
      <w:r w:rsidR="0016463B">
        <w:rPr>
          <w:bCs/>
        </w:rPr>
        <w:t>МСЭ</w:t>
      </w:r>
      <w:r w:rsidRPr="0043448D">
        <w:t>-</w:t>
      </w:r>
      <w:r w:rsidRPr="00E35746">
        <w:rPr>
          <w:lang w:val="en-GB"/>
        </w:rPr>
        <w:t>R</w:t>
      </w:r>
      <w:r w:rsidR="0043448D" w:rsidRPr="00D6086E">
        <w:t>, как правило, путем консенсуса</w:t>
      </w:r>
      <w:r w:rsidR="0043448D">
        <w:t xml:space="preserve"> между Государствами-Членами, даже в случаях, когда некоторые делегации выдвигают возражения</w:t>
      </w:r>
      <w:r w:rsidRPr="0043448D">
        <w:t>;</w:t>
      </w:r>
    </w:p>
    <w:p w:rsidR="00E35746" w:rsidRPr="0043448D" w:rsidRDefault="00E35746" w:rsidP="0043448D">
      <w:pPr>
        <w:pStyle w:val="enumlev1"/>
      </w:pPr>
      <w:r w:rsidRPr="0043448D">
        <w:t>–</w:t>
      </w:r>
      <w:r w:rsidRPr="0043448D">
        <w:tab/>
      </w:r>
      <w:r w:rsidR="007F3693">
        <w:t>утверждать</w:t>
      </w:r>
      <w:r w:rsidRPr="0043448D">
        <w:rPr>
          <w:bCs/>
        </w:rPr>
        <w:t xml:space="preserve"> </w:t>
      </w:r>
      <w:r w:rsidR="0016463B">
        <w:rPr>
          <w:bCs/>
        </w:rPr>
        <w:t>Решения</w:t>
      </w:r>
      <w:r w:rsidR="0016463B" w:rsidRPr="0043448D">
        <w:rPr>
          <w:bCs/>
        </w:rPr>
        <w:t xml:space="preserve"> </w:t>
      </w:r>
      <w:r w:rsidR="0016463B">
        <w:rPr>
          <w:bCs/>
        </w:rPr>
        <w:t>МСЭ</w:t>
      </w:r>
      <w:r w:rsidRPr="0043448D">
        <w:rPr>
          <w:bCs/>
        </w:rPr>
        <w:t>-</w:t>
      </w:r>
      <w:r w:rsidRPr="00E35746">
        <w:rPr>
          <w:bCs/>
          <w:lang w:val="en-GB"/>
        </w:rPr>
        <w:t>R</w:t>
      </w:r>
      <w:r w:rsidRPr="0043448D">
        <w:rPr>
          <w:bCs/>
        </w:rPr>
        <w:t xml:space="preserve"> </w:t>
      </w:r>
      <w:r w:rsidR="0043448D" w:rsidRPr="00D6086E">
        <w:t>путем консенсуса</w:t>
      </w:r>
      <w:r w:rsidR="0043448D">
        <w:t xml:space="preserve"> между Государствами-Членами</w:t>
      </w:r>
      <w:r w:rsidRPr="0043448D">
        <w:rPr>
          <w:bCs/>
        </w:rPr>
        <w:t>;</w:t>
      </w:r>
    </w:p>
    <w:p w:rsidR="00E35746" w:rsidRPr="0043448D" w:rsidRDefault="00E35746" w:rsidP="0043448D">
      <w:pPr>
        <w:pStyle w:val="enumlev1"/>
      </w:pPr>
      <w:r w:rsidRPr="0043448D">
        <w:lastRenderedPageBreak/>
        <w:t>–</w:t>
      </w:r>
      <w:r w:rsidRPr="0043448D">
        <w:tab/>
      </w:r>
      <w:r w:rsidR="0043448D">
        <w:t>различные</w:t>
      </w:r>
      <w:r w:rsidR="0043448D" w:rsidRPr="0043448D">
        <w:t xml:space="preserve"> </w:t>
      </w:r>
      <w:r w:rsidR="0043448D">
        <w:t>предлагаемые</w:t>
      </w:r>
      <w:r w:rsidR="0043448D" w:rsidRPr="0043448D">
        <w:t xml:space="preserve"> </w:t>
      </w:r>
      <w:r w:rsidR="0043448D">
        <w:t>поправки</w:t>
      </w:r>
      <w:r w:rsidR="0043448D" w:rsidRPr="0043448D">
        <w:t xml:space="preserve"> </w:t>
      </w:r>
      <w:r w:rsidR="0043448D">
        <w:t>к</w:t>
      </w:r>
      <w:r w:rsidR="0043448D" w:rsidRPr="0043448D">
        <w:t xml:space="preserve"> </w:t>
      </w:r>
      <w:r w:rsidR="0016463B" w:rsidRPr="00E35746">
        <w:t>Резолюции</w:t>
      </w:r>
      <w:r w:rsidR="0016463B" w:rsidRPr="0043448D">
        <w:t xml:space="preserve"> </w:t>
      </w:r>
      <w:r w:rsidR="0016463B" w:rsidRPr="00E35746">
        <w:t>МСЭ</w:t>
      </w:r>
      <w:r w:rsidR="0016463B" w:rsidRPr="0043448D">
        <w:t>-</w:t>
      </w:r>
      <w:r w:rsidR="0016463B" w:rsidRPr="009F2E05">
        <w:rPr>
          <w:lang w:val="en-US"/>
        </w:rPr>
        <w:t>R</w:t>
      </w:r>
      <w:r w:rsidR="0016463B" w:rsidRPr="0043448D">
        <w:t xml:space="preserve"> </w:t>
      </w:r>
      <w:r w:rsidRPr="0043448D">
        <w:t>1-6</w:t>
      </w:r>
      <w:r w:rsidR="0043448D" w:rsidRPr="0043448D">
        <w:t xml:space="preserve">, </w:t>
      </w:r>
      <w:r w:rsidR="0043448D">
        <w:t>содержащиеся в разделе </w:t>
      </w:r>
      <w:r w:rsidRPr="0043448D">
        <w:t xml:space="preserve">4 </w:t>
      </w:r>
      <w:r w:rsidR="0043448D">
        <w:t>Отчета о деятельности КГР по</w:t>
      </w:r>
      <w:r w:rsidRPr="0043448D">
        <w:t xml:space="preserve"> </w:t>
      </w:r>
      <w:r w:rsidR="0016463B">
        <w:t>Резолюции</w:t>
      </w:r>
      <w:r w:rsidR="0016463B" w:rsidRPr="0043448D">
        <w:t xml:space="preserve"> </w:t>
      </w:r>
      <w:r w:rsidR="0016463B">
        <w:t>МСЭ</w:t>
      </w:r>
      <w:r w:rsidRPr="0043448D">
        <w:t>-</w:t>
      </w:r>
      <w:r w:rsidRPr="00E35746">
        <w:rPr>
          <w:lang w:val="en-GB"/>
        </w:rPr>
        <w:t>R</w:t>
      </w:r>
      <w:r w:rsidRPr="0043448D">
        <w:t xml:space="preserve"> 1-6. </w:t>
      </w:r>
    </w:p>
    <w:p w:rsidR="00E35746" w:rsidRPr="0043448D" w:rsidRDefault="0043448D" w:rsidP="0043448D">
      <w:r>
        <w:t>В</w:t>
      </w:r>
      <w:r w:rsidRPr="0043448D">
        <w:t xml:space="preserve"> </w:t>
      </w:r>
      <w:r>
        <w:t>заключение</w:t>
      </w:r>
      <w:r w:rsidRPr="0043448D">
        <w:t xml:space="preserve">, </w:t>
      </w:r>
      <w:r>
        <w:t>как</w:t>
      </w:r>
      <w:r w:rsidRPr="0043448D">
        <w:t xml:space="preserve"> </w:t>
      </w:r>
      <w:r>
        <w:t>предлагается</w:t>
      </w:r>
      <w:r w:rsidRPr="0043448D">
        <w:t xml:space="preserve"> </w:t>
      </w:r>
      <w:r>
        <w:t>в</w:t>
      </w:r>
      <w:r w:rsidRPr="0043448D">
        <w:t xml:space="preserve"> </w:t>
      </w:r>
      <w:r>
        <w:t>разделе </w:t>
      </w:r>
      <w:r w:rsidR="00E35746" w:rsidRPr="0043448D">
        <w:t xml:space="preserve">5 </w:t>
      </w:r>
      <w:r>
        <w:t>Отчета о деятельности КГР по</w:t>
      </w:r>
      <w:r w:rsidR="00E35746" w:rsidRPr="0043448D">
        <w:t xml:space="preserve"> </w:t>
      </w:r>
      <w:r w:rsidR="00081D4B" w:rsidRPr="00E35746">
        <w:t>Резолюции</w:t>
      </w:r>
      <w:r w:rsidR="00081D4B" w:rsidRPr="0043448D">
        <w:t xml:space="preserve"> </w:t>
      </w:r>
      <w:r w:rsidR="00081D4B" w:rsidRPr="00E35746">
        <w:t>МСЭ</w:t>
      </w:r>
      <w:r w:rsidR="00081D4B" w:rsidRPr="0043448D">
        <w:t>-</w:t>
      </w:r>
      <w:r w:rsidR="00081D4B" w:rsidRPr="009F2E05">
        <w:rPr>
          <w:lang w:val="en-US"/>
        </w:rPr>
        <w:t>R</w:t>
      </w:r>
      <w:r w:rsidR="00081D4B" w:rsidRPr="0043448D">
        <w:t xml:space="preserve"> </w:t>
      </w:r>
      <w:r w:rsidR="00E35746" w:rsidRPr="0043448D">
        <w:t xml:space="preserve">1-6, </w:t>
      </w:r>
      <w:r>
        <w:t>европейские страны поддерживают соответствующее обновление</w:t>
      </w:r>
      <w:r w:rsidR="00E35746" w:rsidRPr="0043448D">
        <w:t xml:space="preserve"> </w:t>
      </w:r>
      <w:r w:rsidR="00081D4B">
        <w:t>Резолюций</w:t>
      </w:r>
      <w:r w:rsidR="00081D4B" w:rsidRPr="0043448D">
        <w:t xml:space="preserve"> </w:t>
      </w:r>
      <w:r w:rsidR="00081D4B">
        <w:t>МСЭ</w:t>
      </w:r>
      <w:r w:rsidR="00E35746" w:rsidRPr="0043448D">
        <w:t>-</w:t>
      </w:r>
      <w:r w:rsidR="00E35746" w:rsidRPr="00E35746">
        <w:rPr>
          <w:lang w:val="en-GB"/>
        </w:rPr>
        <w:t>R</w:t>
      </w:r>
      <w:r w:rsidR="00E35746" w:rsidRPr="0043448D">
        <w:t xml:space="preserve"> 5, 43 </w:t>
      </w:r>
      <w:r w:rsidR="00081D4B">
        <w:t>и</w:t>
      </w:r>
      <w:r w:rsidR="00E35746" w:rsidRPr="0043448D">
        <w:t xml:space="preserve"> 63 </w:t>
      </w:r>
      <w:r>
        <w:t>для отражения надлежащей нумерации ссылок на</w:t>
      </w:r>
      <w:r w:rsidR="00E35746" w:rsidRPr="0043448D">
        <w:t xml:space="preserve"> </w:t>
      </w:r>
      <w:r>
        <w:t>Резолюцию</w:t>
      </w:r>
      <w:r w:rsidR="00081D4B" w:rsidRPr="0043448D">
        <w:t xml:space="preserve"> </w:t>
      </w:r>
      <w:r w:rsidR="00081D4B" w:rsidRPr="00E35746">
        <w:t>МСЭ</w:t>
      </w:r>
      <w:r w:rsidR="00081D4B" w:rsidRPr="0043448D">
        <w:t>-</w:t>
      </w:r>
      <w:r w:rsidR="00081D4B" w:rsidRPr="009F2E05">
        <w:rPr>
          <w:lang w:val="en-US"/>
        </w:rPr>
        <w:t>R</w:t>
      </w:r>
      <w:r w:rsidR="00081D4B" w:rsidRPr="0043448D">
        <w:t xml:space="preserve"> </w:t>
      </w:r>
      <w:r w:rsidR="00E35746" w:rsidRPr="0043448D">
        <w:t xml:space="preserve">1. </w:t>
      </w:r>
    </w:p>
    <w:p w:rsidR="00E35746" w:rsidRPr="009F2E05" w:rsidRDefault="00E35746" w:rsidP="00E35746">
      <w:pPr>
        <w:pStyle w:val="Heading1"/>
        <w:rPr>
          <w:lang w:val="en-US"/>
        </w:rPr>
      </w:pPr>
      <w:r w:rsidRPr="00E35746">
        <w:rPr>
          <w:lang w:val="en-GB"/>
        </w:rPr>
        <w:t>2</w:t>
      </w:r>
      <w:r w:rsidRPr="00E35746">
        <w:rPr>
          <w:lang w:val="en-GB"/>
        </w:rPr>
        <w:tab/>
      </w:r>
      <w:r>
        <w:t>Предложения</w:t>
      </w:r>
    </w:p>
    <w:p w:rsidR="00E35746" w:rsidRPr="00C30796" w:rsidRDefault="0043448D" w:rsidP="00C30796">
      <w:r>
        <w:t>Нижеследующие</w:t>
      </w:r>
      <w:r w:rsidRPr="0043448D">
        <w:t xml:space="preserve"> </w:t>
      </w:r>
      <w:r>
        <w:t>предложения</w:t>
      </w:r>
      <w:r w:rsidRPr="0043448D">
        <w:t xml:space="preserve"> </w:t>
      </w:r>
      <w:r>
        <w:t>идентичны</w:t>
      </w:r>
      <w:r w:rsidRPr="0043448D">
        <w:t xml:space="preserve"> </w:t>
      </w:r>
      <w:r>
        <w:t>Прилагаемому</w:t>
      </w:r>
      <w:r w:rsidRPr="0043448D">
        <w:t xml:space="preserve"> </w:t>
      </w:r>
      <w:r>
        <w:t>документу</w:t>
      </w:r>
      <w:r w:rsidRPr="0043448D">
        <w:rPr>
          <w:lang w:val="en-US"/>
        </w:rPr>
        <w:t> </w:t>
      </w:r>
      <w:r w:rsidRPr="0043448D">
        <w:t xml:space="preserve">3 </w:t>
      </w:r>
      <w:r>
        <w:t>к</w:t>
      </w:r>
      <w:r w:rsidRPr="0043448D">
        <w:t xml:space="preserve"> </w:t>
      </w:r>
      <w:r>
        <w:t>Приложению </w:t>
      </w:r>
      <w:r w:rsidRPr="00C30796">
        <w:t xml:space="preserve">1 </w:t>
      </w:r>
      <w:r>
        <w:t>к</w:t>
      </w:r>
      <w:r w:rsidR="003A1068">
        <w:t> </w:t>
      </w:r>
      <w:r>
        <w:t>Административному</w:t>
      </w:r>
      <w:r w:rsidRPr="00C30796">
        <w:t xml:space="preserve"> </w:t>
      </w:r>
      <w:r>
        <w:t>циркуляру</w:t>
      </w:r>
      <w:r w:rsidRPr="00C30796">
        <w:rPr>
          <w:lang w:val="en-US"/>
        </w:rPr>
        <w:t> </w:t>
      </w:r>
      <w:r w:rsidR="00E35746" w:rsidRPr="00E35746">
        <w:rPr>
          <w:lang w:val="en-GB"/>
        </w:rPr>
        <w:t>CA</w:t>
      </w:r>
      <w:r w:rsidR="00E35746" w:rsidRPr="00C30796">
        <w:t>/223 (</w:t>
      </w:r>
      <w:r w:rsidR="00C30796">
        <w:t>Краткий</w:t>
      </w:r>
      <w:r w:rsidR="00C30796" w:rsidRPr="00C30796">
        <w:t xml:space="preserve"> </w:t>
      </w:r>
      <w:r w:rsidR="00C30796">
        <w:t>обзор</w:t>
      </w:r>
      <w:r w:rsidR="00C30796" w:rsidRPr="00C30796">
        <w:t xml:space="preserve"> </w:t>
      </w:r>
      <w:r w:rsidR="00C30796">
        <w:t>выводов</w:t>
      </w:r>
      <w:r w:rsidR="00C30796" w:rsidRPr="00C30796">
        <w:t xml:space="preserve"> </w:t>
      </w:r>
      <w:r w:rsidR="00C30796">
        <w:t>двадцать второго собрания Консультативной группы по радиосвязи</w:t>
      </w:r>
      <w:r w:rsidR="00E35746" w:rsidRPr="00C30796">
        <w:t>).</w:t>
      </w:r>
    </w:p>
    <w:p w:rsidR="00E35746" w:rsidRPr="003A1068" w:rsidRDefault="00E35746" w:rsidP="003A1068">
      <w:pPr>
        <w:pStyle w:val="Proposal"/>
      </w:pPr>
      <w:proofErr w:type="spellStart"/>
      <w:r w:rsidRPr="003A1068">
        <w:rPr>
          <w:b/>
          <w:bCs w:val="0"/>
        </w:rPr>
        <w:t>MOD</w:t>
      </w:r>
      <w:proofErr w:type="spellEnd"/>
      <w:r w:rsidRPr="003A1068">
        <w:tab/>
      </w:r>
      <w:proofErr w:type="spellStart"/>
      <w:r w:rsidRPr="003A1068">
        <w:t>EUR</w:t>
      </w:r>
      <w:proofErr w:type="spellEnd"/>
      <w:r w:rsidRPr="003A1068">
        <w:t>/</w:t>
      </w:r>
      <w:proofErr w:type="spellStart"/>
      <w:r w:rsidRPr="003A1068">
        <w:t>XX</w:t>
      </w:r>
      <w:proofErr w:type="spellEnd"/>
      <w:r w:rsidRPr="003A1068">
        <w:t>/1</w:t>
      </w:r>
    </w:p>
    <w:p w:rsidR="0088045A" w:rsidRPr="00E35746" w:rsidRDefault="005367BB">
      <w:pPr>
        <w:pStyle w:val="ResNo"/>
      </w:pPr>
      <w:bookmarkStart w:id="10" w:name="_Toc125365681"/>
      <w:bookmarkStart w:id="11" w:name="_Toc355617865"/>
      <w:r w:rsidRPr="00E35746">
        <w:t xml:space="preserve">ПРОЕКТ ПЕРЕСМОТРА </w:t>
      </w:r>
      <w:r w:rsidR="0088045A" w:rsidRPr="00E35746">
        <w:t>резолюци</w:t>
      </w:r>
      <w:r w:rsidRPr="00E35746">
        <w:t>и</w:t>
      </w:r>
      <w:r w:rsidR="0088045A" w:rsidRPr="00E35746">
        <w:t xml:space="preserve"> МСЭ-R 1-6</w:t>
      </w:r>
    </w:p>
    <w:p w:rsidR="0088045A" w:rsidRPr="00E35746" w:rsidRDefault="0088045A" w:rsidP="0088045A">
      <w:pPr>
        <w:pStyle w:val="Restitle"/>
      </w:pPr>
      <w:r w:rsidRPr="00E35746">
        <w:t xml:space="preserve">Методы работы </w:t>
      </w:r>
      <w:r w:rsidR="00000A2E" w:rsidRPr="00E35746">
        <w:t xml:space="preserve">ассамблеи </w:t>
      </w:r>
      <w:r w:rsidRPr="00E35746">
        <w:t xml:space="preserve">радиосвязи, исследовательских комиссий </w:t>
      </w:r>
      <w:r w:rsidRPr="00E35746">
        <w:br/>
        <w:t>по радиосвязи и Консультативной группы по радиосвязи</w:t>
      </w:r>
    </w:p>
    <w:p w:rsidR="0088045A" w:rsidRPr="00E35746" w:rsidRDefault="0088045A" w:rsidP="0088045A">
      <w:pPr>
        <w:pStyle w:val="Resdate"/>
      </w:pPr>
      <w:r w:rsidRPr="00E35746">
        <w:t>(1993-1995-1997-2000-2003-2007-2012)</w:t>
      </w:r>
    </w:p>
    <w:p w:rsidR="0088045A" w:rsidRPr="00E35746" w:rsidRDefault="0088045A" w:rsidP="0088045A">
      <w:pPr>
        <w:pStyle w:val="Normalaftertitle"/>
      </w:pPr>
      <w:r w:rsidRPr="00E35746">
        <w:t>Ассамблея радиосвязи МСЭ,</w:t>
      </w:r>
    </w:p>
    <w:p w:rsidR="0088045A" w:rsidRPr="00E35746" w:rsidRDefault="0088045A" w:rsidP="0088045A">
      <w:pPr>
        <w:pStyle w:val="Call"/>
      </w:pPr>
      <w:r w:rsidRPr="00E35746">
        <w:t>учитывая</w:t>
      </w:r>
      <w:r w:rsidRPr="00E35746">
        <w:rPr>
          <w:i w:val="0"/>
          <w:iCs/>
        </w:rPr>
        <w:t>,</w:t>
      </w:r>
    </w:p>
    <w:p w:rsidR="0088045A" w:rsidRPr="00E35746" w:rsidRDefault="0088045A" w:rsidP="0088045A">
      <w:r w:rsidRPr="00E35746">
        <w:rPr>
          <w:i/>
          <w:iCs/>
        </w:rPr>
        <w:t>a)</w:t>
      </w:r>
      <w:r w:rsidRPr="00E35746">
        <w:tab/>
        <w:t>что обязанности и функции ассамблеи радиосвязи изложены в Статье 13 Устава МСЭ и Статье 8 Конвенции МСЭ;</w:t>
      </w:r>
    </w:p>
    <w:p w:rsidR="0088045A" w:rsidRPr="00E35746" w:rsidRDefault="0088045A" w:rsidP="0088045A">
      <w:r w:rsidRPr="00E35746">
        <w:rPr>
          <w:i/>
          <w:iCs/>
        </w:rPr>
        <w:t>b)</w:t>
      </w:r>
      <w:r w:rsidRPr="00E35746">
        <w:tab/>
        <w:t>что обязанности, функции и организация работы исследовательских комиссий по радиосвязи</w:t>
      </w:r>
      <w:r w:rsidRPr="00E35746">
        <w:rPr>
          <w:bCs/>
        </w:rPr>
        <w:t xml:space="preserve"> </w:t>
      </w:r>
      <w:r w:rsidRPr="00E35746">
        <w:t>и Консультативной группы по радиосвязи (КГР) кратко описаны в Статьях 11,</w:t>
      </w:r>
      <w:r w:rsidRPr="00E35746">
        <w:rPr>
          <w:bCs/>
        </w:rPr>
        <w:t xml:space="preserve"> </w:t>
      </w:r>
      <w:r w:rsidRPr="00E35746">
        <w:t>11А и 20 Конвенции;</w:t>
      </w:r>
    </w:p>
    <w:p w:rsidR="0088045A" w:rsidRPr="00E35746" w:rsidRDefault="0088045A" w:rsidP="0088045A">
      <w:r w:rsidRPr="00E35746">
        <w:rPr>
          <w:i/>
          <w:iCs/>
        </w:rPr>
        <w:t>c)</w:t>
      </w:r>
      <w:r w:rsidRPr="00E35746">
        <w:tab/>
        <w:t>что Полномочной конференцией принят Общий регламент конференций, ассамблей и собраний Союза,</w:t>
      </w:r>
    </w:p>
    <w:p w:rsidR="0088045A" w:rsidRPr="00E35746" w:rsidRDefault="0088045A" w:rsidP="0088045A">
      <w:pPr>
        <w:pStyle w:val="Call"/>
        <w:rPr>
          <w:i w:val="0"/>
          <w:iCs/>
        </w:rPr>
      </w:pPr>
      <w:r w:rsidRPr="00E35746">
        <w:t>отмечая</w:t>
      </w:r>
      <w:r w:rsidRPr="00E35746">
        <w:rPr>
          <w:i w:val="0"/>
          <w:iCs/>
        </w:rPr>
        <w:t>,</w:t>
      </w:r>
    </w:p>
    <w:p w:rsidR="0088045A" w:rsidRPr="00E35746" w:rsidRDefault="0088045A" w:rsidP="0088045A">
      <w:r w:rsidRPr="00E35746">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rsidR="0088045A" w:rsidRPr="00E35746" w:rsidRDefault="0088045A" w:rsidP="0088045A">
      <w:pPr>
        <w:pStyle w:val="Call"/>
        <w:rPr>
          <w:i w:val="0"/>
          <w:iCs/>
        </w:rPr>
      </w:pPr>
      <w:r w:rsidRPr="00E35746">
        <w:t>решает</w:t>
      </w:r>
      <w:r w:rsidRPr="00E35746">
        <w:rPr>
          <w:i w:val="0"/>
          <w:iCs/>
        </w:rPr>
        <w:t>,</w:t>
      </w:r>
    </w:p>
    <w:p w:rsidR="0088045A" w:rsidRPr="00E35746" w:rsidRDefault="0088045A" w:rsidP="003A1068">
      <w:r w:rsidRPr="00E35746">
        <w:t xml:space="preserve">что методы работы </w:t>
      </w:r>
      <w:ins w:id="12" w:author="Svechnikov, Andrey" w:date="2015-06-22T14:38:00Z">
        <w:r w:rsidRPr="00E35746">
          <w:t xml:space="preserve">и документация </w:t>
        </w:r>
      </w:ins>
      <w:r w:rsidRPr="00E35746">
        <w:t xml:space="preserve">ассамблеи радиосвязи, исследовательских комиссий по радиосвязи и Консультативной группы по радиосвязи должны </w:t>
      </w:r>
      <w:del w:id="13" w:author="Svechnikov, Andrey" w:date="2015-06-22T14:38:00Z">
        <w:r w:rsidRPr="00E35746" w:rsidDel="007F27A1">
          <w:delText>быть следующими</w:delText>
        </w:r>
      </w:del>
      <w:del w:id="14" w:author="Svechnikov, Andrey" w:date="2015-06-22T14:39:00Z">
        <w:r w:rsidRPr="00E35746" w:rsidDel="007F27A1">
          <w:rPr>
            <w:rStyle w:val="FootnoteReference"/>
          </w:rPr>
          <w:footnoteReference w:customMarkFollows="1" w:id="1"/>
          <w:delText>1</w:delText>
        </w:r>
      </w:del>
      <w:del w:id="17" w:author="Komissarova, Olga" w:date="2015-10-21T14:05:00Z">
        <w:r w:rsidR="003A1068" w:rsidDel="003A1068">
          <w:delText>:</w:delText>
        </w:r>
      </w:del>
      <w:ins w:id="18" w:author="Komissarova, Olga" w:date="2015-10-21T14:05:00Z">
        <w:r w:rsidR="003A1068">
          <w:t>с</w:t>
        </w:r>
      </w:ins>
      <w:ins w:id="19" w:author="Svechnikov, Andrey" w:date="2015-06-22T14:39:00Z">
        <w:r w:rsidRPr="00E35746">
          <w:t>оответствовать Приложению 1</w:t>
        </w:r>
      </w:ins>
      <w:ins w:id="20" w:author="Komissarova, Olga" w:date="2015-10-21T14:05:00Z">
        <w:r w:rsidR="003A1068">
          <w:t>.</w:t>
        </w:r>
      </w:ins>
    </w:p>
    <w:p w:rsidR="0088045A" w:rsidRPr="00E35746" w:rsidRDefault="0088045A" w:rsidP="0088045A">
      <w:r w:rsidRPr="00E35746">
        <w:br w:type="page"/>
      </w:r>
    </w:p>
    <w:p w:rsidR="0088045A" w:rsidRPr="00E35746" w:rsidRDefault="0088045A" w:rsidP="0088045A">
      <w:pPr>
        <w:pStyle w:val="AnnexNo"/>
      </w:pPr>
      <w:del w:id="21" w:author="Komissarova, Olga" w:date="2015-06-17T16:23:00Z">
        <w:r w:rsidRPr="00E35746" w:rsidDel="004C2DE5">
          <w:lastRenderedPageBreak/>
          <w:delText>Часть</w:delText>
        </w:r>
      </w:del>
      <w:ins w:id="22" w:author="Komissarova, Olga" w:date="2015-06-17T16:23:00Z">
        <w:r w:rsidRPr="00E35746">
          <w:t>ПРИЛОЖЕНИЕ</w:t>
        </w:r>
      </w:ins>
      <w:r w:rsidRPr="00E35746">
        <w:t xml:space="preserve"> 1</w:t>
      </w:r>
    </w:p>
    <w:p w:rsidR="0088045A" w:rsidRPr="00E35746" w:rsidRDefault="0088045A" w:rsidP="0088045A">
      <w:pPr>
        <w:pStyle w:val="Annextitle"/>
      </w:pPr>
      <w:r w:rsidRPr="00E35746">
        <w:t>Методы работы</w:t>
      </w:r>
      <w:ins w:id="23" w:author="Komissarova, Olga" w:date="2015-06-17T16:24:00Z">
        <w:r w:rsidRPr="00E35746">
          <w:t xml:space="preserve"> и документация МСЭ-R</w:t>
        </w:r>
      </w:ins>
    </w:p>
    <w:p w:rsidR="0088045A" w:rsidRPr="00E35746" w:rsidRDefault="0088045A">
      <w:pPr>
        <w:jc w:val="center"/>
        <w:rPr>
          <w:ins w:id="24" w:author="Komissarova, Olga" w:date="2015-06-17T16:36:00Z"/>
        </w:rPr>
        <w:pPrChange w:id="25" w:author="Komissarova, Olga" w:date="2015-06-17T16:36:00Z">
          <w:pPr>
            <w:pStyle w:val="Heading1"/>
          </w:pPr>
        </w:pPrChange>
      </w:pPr>
      <w:ins w:id="26" w:author="Komissarova, Olga" w:date="2015-06-17T16:36:00Z">
        <w:r w:rsidRPr="00E35746">
          <w:t>СОДЕРЖАНИЕ</w:t>
        </w:r>
      </w:ins>
    </w:p>
    <w:p w:rsidR="0088045A" w:rsidRPr="00E35746" w:rsidDel="00BD4F6C" w:rsidRDefault="0088045A" w:rsidP="0088045A">
      <w:pPr>
        <w:pStyle w:val="Heading1"/>
        <w:rPr>
          <w:del w:id="27" w:author="Maloletkova, Svetlana" w:date="2015-06-29T14:17:00Z"/>
        </w:rPr>
      </w:pPr>
      <w:del w:id="28" w:author="Maloletkova, Svetlana" w:date="2015-06-29T14:17:00Z">
        <w:r w:rsidRPr="00E35746" w:rsidDel="00BD4F6C">
          <w:delText>1</w:delText>
        </w:r>
        <w:r w:rsidRPr="00E35746" w:rsidDel="00BD4F6C">
          <w:tab/>
          <w:delText>Ассамблея радиосвязи</w:delText>
        </w:r>
      </w:del>
    </w:p>
    <w:p w:rsidR="0088045A" w:rsidRPr="00E35746" w:rsidDel="00BD4F6C" w:rsidRDefault="0088045A" w:rsidP="0088045A">
      <w:pPr>
        <w:rPr>
          <w:del w:id="29" w:author="Maloletkova, Svetlana" w:date="2015-06-29T14:18:00Z"/>
        </w:rPr>
      </w:pPr>
      <w:del w:id="30" w:author="Maloletkova, Svetlana" w:date="2015-06-29T14:18:00Z">
        <w:r w:rsidRPr="00E35746" w:rsidDel="00BD4F6C">
          <w:delText>1.1</w:delText>
        </w:r>
        <w:r w:rsidRPr="00E35746" w:rsidDel="00BD4F6C">
          <w:tab/>
          <w:delTex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delText>
        </w:r>
      </w:del>
    </w:p>
    <w:p w:rsidR="0088045A" w:rsidRPr="00E35746" w:rsidDel="00BD4F6C" w:rsidRDefault="0088045A" w:rsidP="0088045A">
      <w:pPr>
        <w:rPr>
          <w:del w:id="31" w:author="Maloletkova, Svetlana" w:date="2015-06-29T14:18:00Z"/>
        </w:rPr>
      </w:pPr>
      <w:del w:id="32" w:author="Maloletkova, Svetlana" w:date="2015-06-29T14:18:00Z">
        <w:r w:rsidRPr="00E35746" w:rsidDel="00BD4F6C">
          <w:delText>1.2</w:delText>
        </w:r>
        <w:r w:rsidRPr="00E35746" w:rsidDel="00BD4F6C">
          <w:tab/>
          <w:delText>Создается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w:delText>
        </w:r>
      </w:del>
    </w:p>
    <w:p w:rsidR="0088045A" w:rsidRPr="00E35746" w:rsidDel="004C2DE5" w:rsidRDefault="0088045A" w:rsidP="0088045A">
      <w:del w:id="33" w:author="Komissarova, Olga" w:date="2015-06-17T16:26:00Z">
        <w:r w:rsidRPr="00E35746" w:rsidDel="004C2DE5">
          <w:delText>1.3</w:delText>
        </w:r>
        <w:r w:rsidRPr="00E35746" w:rsidDel="004C2DE5">
          <w:tab/>
        </w:r>
      </w:del>
      <w:moveFromRangeStart w:id="34" w:author="Komissarova, Olga" w:date="2015-06-17T16:31:00Z" w:name="move422321988"/>
      <w:moveFrom w:id="35" w:author="Komissarova, Olga" w:date="2015-06-17T16:31:00Z">
        <w:r w:rsidRPr="00E35746" w:rsidDel="004C2DE5">
          <w:t>Главы делегаций:</w:t>
        </w:r>
      </w:moveFrom>
    </w:p>
    <w:p w:rsidR="0088045A" w:rsidRPr="00E35746" w:rsidRDefault="0088045A" w:rsidP="0088045A">
      <w:pPr>
        <w:pStyle w:val="enumlev1"/>
      </w:pPr>
      <w:moveFrom w:id="36" w:author="Komissarova, Olga" w:date="2015-06-17T16:31:00Z">
        <w:r w:rsidRPr="00E35746" w:rsidDel="004C2DE5">
          <w:t>–</w:t>
        </w:r>
        <w:r w:rsidRPr="00E35746" w:rsidDel="004C2DE5">
          <w:tab/>
          <w:t>рассматривают предложения, касающиеся организации работы и создания соответствующих комитетов;</w:t>
        </w:r>
      </w:moveFrom>
      <w:moveFromRangeEnd w:id="34"/>
    </w:p>
    <w:p w:rsidR="0088045A" w:rsidRPr="00E35746" w:rsidDel="004C2DE5" w:rsidRDefault="0088045A" w:rsidP="0088045A">
      <w:pPr>
        <w:pStyle w:val="enumlev1"/>
        <w:rPr>
          <w:del w:id="37" w:author="Komissarova, Olga" w:date="2015-06-17T16:27:00Z"/>
        </w:rPr>
      </w:pPr>
      <w:del w:id="38" w:author="Komissarova, Olga" w:date="2015-06-17T16:27:00Z">
        <w:r w:rsidRPr="00E35746" w:rsidDel="004C2DE5">
          <w:delText>–</w:delText>
        </w:r>
        <w:r w:rsidRPr="00E35746" w:rsidDel="004C2DE5">
          <w:tab/>
          <w:delText>разрабатывают предложения, касающиеся назначения председателей и заместителей председателей комитетов, исследовательских комиссий (ИК), Специального комитета по регламентарным/процедурным вопросам (СК), Подготовительного собрания к конференции, Консультативной группы по радиосвязи (КГР) и Координационного комитета по терминологии (ККТ).</w:delText>
        </w:r>
      </w:del>
    </w:p>
    <w:p w:rsidR="0088045A" w:rsidRPr="00E35746" w:rsidRDefault="0088045A" w:rsidP="0088045A">
      <w:del w:id="39" w:author="Komissarova, Olga" w:date="2015-06-17T16:45:00Z">
        <w:r w:rsidRPr="00E35746" w:rsidDel="003D70FA">
          <w:delText>1.4</w:delText>
        </w:r>
        <w:r w:rsidRPr="00E35746" w:rsidDel="003D70FA">
          <w:tab/>
          <w:delText>Все комитеты, указанные в п. 1.</w:delText>
        </w:r>
      </w:del>
      <w:moveFromRangeStart w:id="40" w:author="Komissarova, Olga" w:date="2015-06-17T16:45:00Z" w:name="move422322876"/>
      <w:moveFrom w:id="41" w:author="Komissarova, Olga" w:date="2015-06-17T16:45:00Z">
        <w:r w:rsidRPr="00E35746" w:rsidDel="003D70F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moveFrom>
      <w:moveFromRangeEnd w:id="40"/>
    </w:p>
    <w:p w:rsidR="0088045A" w:rsidRPr="00E35746" w:rsidRDefault="0088045A" w:rsidP="0088045A">
      <w:del w:id="42" w:author="Komissarova, Olga" w:date="2015-06-17T16:45:00Z">
        <w:r w:rsidRPr="00E35746" w:rsidDel="003D70FA">
          <w:delText>1.5</w:delText>
        </w:r>
      </w:del>
      <w:moveFromRangeStart w:id="43" w:author="Komissarova, Olga" w:date="2015-06-17T16:46:00Z" w:name="move422322897"/>
      <w:moveFrom w:id="44" w:author="Komissarova, Olga" w:date="2015-06-17T16:46:00Z">
        <w:r w:rsidRPr="00E35746" w:rsidDel="003D70F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moveFrom>
      <w:moveFromRangeEnd w:id="43"/>
    </w:p>
    <w:p w:rsidR="0088045A" w:rsidRPr="00E35746" w:rsidRDefault="0088045A" w:rsidP="0088045A">
      <w:pPr>
        <w:pStyle w:val="TOC1"/>
        <w:rPr>
          <w:ins w:id="45" w:author="Maloletkova, Svetlana" w:date="2015-06-29T14:23:00Z"/>
          <w:rFonts w:asciiTheme="minorHAnsi" w:eastAsiaTheme="minorEastAsia" w:hAnsiTheme="minorHAnsi" w:cstheme="minorBidi"/>
          <w:lang w:eastAsia="zh-CN"/>
        </w:rPr>
      </w:pPr>
      <w:ins w:id="46" w:author="Maloletkova, Svetlana" w:date="2015-06-29T14:23:00Z">
        <w:r w:rsidRPr="00E35746">
          <w:fldChar w:fldCharType="begin"/>
        </w:r>
        <w:r w:rsidRPr="00E35746">
          <w:instrText xml:space="preserve"> TOC \o "1-2" \h \z \t "Heading 3,2,Part_No,1,Part_title,1" </w:instrText>
        </w:r>
        <w:r w:rsidRPr="00E35746">
          <w:fldChar w:fldCharType="separate"/>
        </w:r>
        <w:r w:rsidRPr="00E35746">
          <w:fldChar w:fldCharType="begin"/>
        </w:r>
        <w:r w:rsidRPr="00E35746">
          <w:instrText xml:space="preserve"> HYPERLINK \l "_Toc423344000" </w:instrText>
        </w:r>
        <w:r w:rsidRPr="00E35746">
          <w:fldChar w:fldCharType="separate"/>
        </w:r>
        <w:r w:rsidRPr="00E35746">
          <w:rPr>
            <w:rStyle w:val="Hyperlink"/>
          </w:rPr>
          <w:t xml:space="preserve">ЧАСТЬ 1 − </w:t>
        </w:r>
        <w:r w:rsidRPr="00E35746">
          <w:rPr>
            <w:rStyle w:val="Hyperlink"/>
          </w:rPr>
          <w:fldChar w:fldCharType="end"/>
        </w:r>
        <w:r w:rsidRPr="00E35746">
          <w:fldChar w:fldCharType="begin"/>
        </w:r>
        <w:r w:rsidRPr="00E35746">
          <w:instrText xml:space="preserve"> HYPERLINK \l "_Toc423344001" </w:instrText>
        </w:r>
        <w:r w:rsidRPr="00E35746">
          <w:fldChar w:fldCharType="separate"/>
        </w:r>
        <w:r w:rsidRPr="00E35746">
          <w:rPr>
            <w:rStyle w:val="Hyperlink"/>
          </w:rPr>
          <w:t>Методы работы</w:t>
        </w:r>
        <w:r w:rsidRPr="00E35746">
          <w:rPr>
            <w:rStyle w:val="Hyperlink"/>
          </w:rPr>
          <w:fldChar w:fldCharType="end"/>
        </w:r>
      </w:ins>
    </w:p>
    <w:p w:rsidR="0088045A" w:rsidRPr="00E35746" w:rsidRDefault="0088045A" w:rsidP="004F5939">
      <w:pPr>
        <w:pStyle w:val="TOC1"/>
        <w:spacing w:before="120"/>
        <w:rPr>
          <w:ins w:id="47" w:author="Maloletkova, Svetlana" w:date="2015-06-29T14:23:00Z"/>
          <w:rFonts w:asciiTheme="minorHAnsi" w:eastAsiaTheme="minorEastAsia" w:hAnsiTheme="minorHAnsi" w:cstheme="minorBidi"/>
          <w:lang w:eastAsia="zh-CN"/>
        </w:rPr>
      </w:pPr>
      <w:ins w:id="48" w:author="Maloletkova, Svetlana" w:date="2015-06-29T14:23:00Z">
        <w:r w:rsidRPr="00E35746">
          <w:fldChar w:fldCharType="begin"/>
        </w:r>
        <w:r w:rsidRPr="00E35746">
          <w:instrText xml:space="preserve"> HYPERLINK \l "_Toc423344002" </w:instrText>
        </w:r>
        <w:r w:rsidRPr="00E35746">
          <w:fldChar w:fldCharType="separate"/>
        </w:r>
        <w:r w:rsidRPr="00E35746">
          <w:rPr>
            <w:rStyle w:val="Hyperlink"/>
          </w:rPr>
          <w:t>1</w:t>
        </w:r>
        <w:r w:rsidRPr="00E35746">
          <w:rPr>
            <w:rFonts w:asciiTheme="minorHAnsi" w:eastAsiaTheme="minorEastAsia" w:hAnsiTheme="minorHAnsi" w:cstheme="minorBidi"/>
            <w:lang w:eastAsia="zh-CN"/>
          </w:rPr>
          <w:tab/>
        </w:r>
        <w:r w:rsidRPr="00E35746">
          <w:rPr>
            <w:rStyle w:val="Hyperlink"/>
          </w:rPr>
          <w:t>Введение</w:t>
        </w:r>
        <w:r w:rsidRPr="00E35746">
          <w:rPr>
            <w:rStyle w:val="Hyperlink"/>
          </w:rPr>
          <w:fldChar w:fldCharType="end"/>
        </w:r>
      </w:ins>
    </w:p>
    <w:p w:rsidR="0088045A" w:rsidRPr="00E35746" w:rsidRDefault="0088045A" w:rsidP="004F5939">
      <w:pPr>
        <w:pStyle w:val="TOC1"/>
        <w:spacing w:before="120"/>
        <w:rPr>
          <w:ins w:id="49" w:author="Maloletkova, Svetlana" w:date="2015-06-29T14:23:00Z"/>
          <w:rFonts w:asciiTheme="minorHAnsi" w:eastAsiaTheme="minorEastAsia" w:hAnsiTheme="minorHAnsi" w:cstheme="minorBidi"/>
          <w:lang w:eastAsia="zh-CN"/>
        </w:rPr>
      </w:pPr>
      <w:ins w:id="50" w:author="Maloletkova, Svetlana" w:date="2015-06-29T14:23:00Z">
        <w:r w:rsidRPr="00E35746">
          <w:fldChar w:fldCharType="begin"/>
        </w:r>
        <w:r w:rsidRPr="00E35746">
          <w:instrText xml:space="preserve"> HYPERLINK \l "_Toc423344003" </w:instrText>
        </w:r>
        <w:r w:rsidRPr="00E35746">
          <w:fldChar w:fldCharType="separate"/>
        </w:r>
        <w:r w:rsidRPr="00E35746">
          <w:rPr>
            <w:rStyle w:val="Hyperlink"/>
          </w:rPr>
          <w:t>2</w:t>
        </w:r>
        <w:r w:rsidRPr="00E35746">
          <w:rPr>
            <w:rFonts w:asciiTheme="minorHAnsi" w:eastAsiaTheme="minorEastAsia" w:hAnsiTheme="minorHAnsi" w:cstheme="minorBidi"/>
            <w:lang w:eastAsia="zh-CN"/>
          </w:rPr>
          <w:tab/>
        </w:r>
        <w:r w:rsidRPr="00E35746">
          <w:rPr>
            <w:rStyle w:val="Hyperlink"/>
          </w:rPr>
          <w:t>Ассамблея радиосвязи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51" w:author="Maloletkova, Svetlana" w:date="2015-06-29T14:23:00Z"/>
          <w:rStyle w:val="Hyperlink"/>
        </w:rPr>
      </w:pPr>
      <w:ins w:id="52" w:author="Maloletkova, Svetlana" w:date="2015-06-29T14:23:00Z">
        <w:r w:rsidRPr="00E35746">
          <w:rPr>
            <w:rStyle w:val="Hyperlink"/>
          </w:rPr>
          <w:fldChar w:fldCharType="begin"/>
        </w:r>
        <w:r w:rsidRPr="00E35746">
          <w:rPr>
            <w:rStyle w:val="Hyperlink"/>
          </w:rPr>
          <w:instrText xml:space="preserve"> HYPERLINK \l "_Toc423344004" </w:instrText>
        </w:r>
        <w:r w:rsidRPr="00E35746">
          <w:rPr>
            <w:rStyle w:val="Hyperlink"/>
          </w:rPr>
          <w:fldChar w:fldCharType="separate"/>
        </w:r>
        <w:r w:rsidRPr="00E35746">
          <w:rPr>
            <w:rStyle w:val="Hyperlink"/>
          </w:rPr>
          <w:t>2.1</w:t>
        </w:r>
        <w:r w:rsidRPr="00E35746">
          <w:rPr>
            <w:rStyle w:val="Hyperlink"/>
          </w:rPr>
          <w:tab/>
          <w:t>Функции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53" w:author="Maloletkova, Svetlana" w:date="2015-06-29T14:23:00Z"/>
          <w:rStyle w:val="Hyperlink"/>
        </w:rPr>
      </w:pPr>
      <w:ins w:id="54" w:author="Maloletkova, Svetlana" w:date="2015-06-29T14:23:00Z">
        <w:r w:rsidRPr="00E35746">
          <w:rPr>
            <w:rStyle w:val="Hyperlink"/>
          </w:rPr>
          <w:fldChar w:fldCharType="begin"/>
        </w:r>
        <w:r w:rsidRPr="00E35746">
          <w:rPr>
            <w:rStyle w:val="Hyperlink"/>
          </w:rPr>
          <w:instrText xml:space="preserve"> HYPERLINK \l "_Toc423344005" </w:instrText>
        </w:r>
        <w:r w:rsidRPr="00E35746">
          <w:rPr>
            <w:rStyle w:val="Hyperlink"/>
          </w:rPr>
          <w:fldChar w:fldCharType="separate"/>
        </w:r>
        <w:r w:rsidRPr="00E35746">
          <w:rPr>
            <w:rStyle w:val="Hyperlink"/>
          </w:rPr>
          <w:t>2.2</w:t>
        </w:r>
        <w:r w:rsidRPr="00E35746">
          <w:rPr>
            <w:rStyle w:val="Hyperlink"/>
          </w:rPr>
          <w:tab/>
          <w:t>Структура</w:t>
        </w:r>
        <w:r w:rsidRPr="00E35746">
          <w:rPr>
            <w:rStyle w:val="Hyperlink"/>
          </w:rPr>
          <w:fldChar w:fldCharType="end"/>
        </w:r>
      </w:ins>
    </w:p>
    <w:p w:rsidR="0088045A" w:rsidRPr="00E35746" w:rsidRDefault="0088045A" w:rsidP="004F5939">
      <w:pPr>
        <w:pStyle w:val="TOC1"/>
        <w:spacing w:before="120"/>
        <w:rPr>
          <w:ins w:id="55" w:author="Maloletkova, Svetlana" w:date="2015-06-29T14:23:00Z"/>
          <w:rStyle w:val="Hyperlink"/>
        </w:rPr>
      </w:pPr>
      <w:ins w:id="56" w:author="Maloletkova, Svetlana" w:date="2015-06-29T14:23:00Z">
        <w:r w:rsidRPr="00E35746">
          <w:rPr>
            <w:rStyle w:val="Hyperlink"/>
          </w:rPr>
          <w:fldChar w:fldCharType="begin"/>
        </w:r>
        <w:r w:rsidRPr="00E35746">
          <w:rPr>
            <w:rStyle w:val="Hyperlink"/>
          </w:rPr>
          <w:instrText xml:space="preserve"> HYPERLINK \l "_Toc423344006" </w:instrText>
        </w:r>
        <w:r w:rsidRPr="00E35746">
          <w:rPr>
            <w:rStyle w:val="Hyperlink"/>
          </w:rPr>
          <w:fldChar w:fldCharType="separate"/>
        </w:r>
        <w:r w:rsidRPr="00E35746">
          <w:rPr>
            <w:rStyle w:val="Hyperlink"/>
          </w:rPr>
          <w:t>3</w:t>
        </w:r>
        <w:r w:rsidRPr="00E35746">
          <w:rPr>
            <w:rStyle w:val="Hyperlink"/>
          </w:rPr>
          <w:tab/>
          <w:t>Исследовательские комиссии по радиосвязи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57" w:author="Maloletkova, Svetlana" w:date="2015-06-29T14:23:00Z"/>
          <w:rStyle w:val="Hyperlink"/>
        </w:rPr>
      </w:pPr>
      <w:ins w:id="58" w:author="Maloletkova, Svetlana" w:date="2015-06-29T14:23:00Z">
        <w:r w:rsidRPr="00E35746">
          <w:rPr>
            <w:rStyle w:val="Hyperlink"/>
          </w:rPr>
          <w:fldChar w:fldCharType="begin"/>
        </w:r>
        <w:r w:rsidRPr="00E35746">
          <w:rPr>
            <w:rStyle w:val="Hyperlink"/>
          </w:rPr>
          <w:instrText xml:space="preserve"> HYPERLINK \l "_Toc423344007" </w:instrText>
        </w:r>
        <w:r w:rsidRPr="00E35746">
          <w:rPr>
            <w:rStyle w:val="Hyperlink"/>
          </w:rPr>
          <w:fldChar w:fldCharType="separate"/>
        </w:r>
        <w:r w:rsidRPr="00E35746">
          <w:rPr>
            <w:rStyle w:val="Hyperlink"/>
          </w:rPr>
          <w:t>3.1</w:t>
        </w:r>
        <w:r w:rsidRPr="00E35746">
          <w:rPr>
            <w:rStyle w:val="Hyperlink"/>
          </w:rPr>
          <w:tab/>
          <w:t>Функции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59" w:author="Maloletkova, Svetlana" w:date="2015-06-29T14:23:00Z"/>
          <w:rStyle w:val="Hyperlink"/>
        </w:rPr>
      </w:pPr>
      <w:ins w:id="60" w:author="Maloletkova, Svetlana" w:date="2015-06-29T14:23:00Z">
        <w:r w:rsidRPr="00E35746">
          <w:rPr>
            <w:rStyle w:val="Hyperlink"/>
          </w:rPr>
          <w:fldChar w:fldCharType="begin"/>
        </w:r>
        <w:r w:rsidRPr="00E35746">
          <w:rPr>
            <w:rStyle w:val="Hyperlink"/>
          </w:rPr>
          <w:instrText xml:space="preserve"> HYPERLINK \l "_Toc423344008" </w:instrText>
        </w:r>
        <w:r w:rsidRPr="00E35746">
          <w:rPr>
            <w:rStyle w:val="Hyperlink"/>
          </w:rPr>
          <w:fldChar w:fldCharType="separate"/>
        </w:r>
        <w:r w:rsidRPr="00E35746">
          <w:rPr>
            <w:rStyle w:val="Hyperlink"/>
          </w:rPr>
          <w:t>3.2</w:t>
        </w:r>
        <w:r w:rsidRPr="00E35746">
          <w:rPr>
            <w:rStyle w:val="Hyperlink"/>
          </w:rPr>
          <w:tab/>
          <w:t>Структура</w:t>
        </w:r>
        <w:r w:rsidRPr="00E35746">
          <w:rPr>
            <w:rStyle w:val="Hyperlink"/>
          </w:rPr>
          <w:fldChar w:fldCharType="end"/>
        </w:r>
      </w:ins>
    </w:p>
    <w:p w:rsidR="0088045A" w:rsidRPr="00E35746" w:rsidRDefault="002E0732" w:rsidP="004F5939">
      <w:pPr>
        <w:pStyle w:val="TOC1"/>
        <w:tabs>
          <w:tab w:val="clear" w:pos="567"/>
          <w:tab w:val="left" w:pos="1134"/>
        </w:tabs>
        <w:spacing w:before="80"/>
        <w:ind w:left="1134"/>
        <w:rPr>
          <w:ins w:id="61" w:author="Maloletkova, Svetlana" w:date="2015-06-29T14:23:00Z"/>
          <w:rStyle w:val="Hyperlink"/>
        </w:rPr>
      </w:pPr>
      <w:r w:rsidRPr="00E35746">
        <w:rPr>
          <w:rStyle w:val="Hyperlink"/>
          <w:u w:val="none"/>
        </w:rPr>
        <w:tab/>
      </w:r>
      <w:ins w:id="62" w:author="Maloletkova, Svetlana" w:date="2015-06-29T14:23:00Z">
        <w:r w:rsidR="0088045A" w:rsidRPr="00E35746">
          <w:rPr>
            <w:rStyle w:val="Hyperlink"/>
          </w:rPr>
          <w:t>Руководящий комитет</w:t>
        </w:r>
      </w:ins>
    </w:p>
    <w:p w:rsidR="0088045A" w:rsidRPr="00E35746" w:rsidRDefault="002E0732" w:rsidP="004F5939">
      <w:pPr>
        <w:pStyle w:val="TOC1"/>
        <w:tabs>
          <w:tab w:val="clear" w:pos="567"/>
          <w:tab w:val="left" w:pos="1134"/>
        </w:tabs>
        <w:spacing w:before="80"/>
        <w:ind w:left="1134"/>
        <w:rPr>
          <w:ins w:id="63" w:author="Maloletkova, Svetlana" w:date="2015-06-29T14:23:00Z"/>
          <w:rStyle w:val="Hyperlink"/>
        </w:rPr>
      </w:pPr>
      <w:r w:rsidRPr="00E35746">
        <w:rPr>
          <w:rStyle w:val="Hyperlink"/>
          <w:u w:val="none"/>
        </w:rPr>
        <w:tab/>
      </w:r>
      <w:ins w:id="64" w:author="Maloletkova, Svetlana" w:date="2015-06-29T14:23:00Z">
        <w:r w:rsidR="0088045A" w:rsidRPr="00E35746">
          <w:rPr>
            <w:rStyle w:val="Hyperlink"/>
          </w:rPr>
          <w:t>Рабочие группы</w:t>
        </w:r>
      </w:ins>
    </w:p>
    <w:p w:rsidR="0088045A" w:rsidRPr="00E35746" w:rsidRDefault="002E0732" w:rsidP="004F5939">
      <w:pPr>
        <w:pStyle w:val="TOC1"/>
        <w:tabs>
          <w:tab w:val="clear" w:pos="567"/>
          <w:tab w:val="left" w:pos="1134"/>
        </w:tabs>
        <w:spacing w:before="80"/>
        <w:ind w:left="1134"/>
        <w:rPr>
          <w:ins w:id="65" w:author="Maloletkova, Svetlana" w:date="2015-06-29T14:23:00Z"/>
          <w:rStyle w:val="Hyperlink"/>
        </w:rPr>
      </w:pPr>
      <w:r w:rsidRPr="00E35746">
        <w:rPr>
          <w:rStyle w:val="Hyperlink"/>
          <w:u w:val="none"/>
        </w:rPr>
        <w:tab/>
      </w:r>
      <w:ins w:id="66" w:author="Maloletkova, Svetlana" w:date="2015-06-29T14:23:00Z">
        <w:r w:rsidR="0088045A" w:rsidRPr="00E35746">
          <w:rPr>
            <w:rStyle w:val="Hyperlink"/>
          </w:rPr>
          <w:t>Целевые группы</w:t>
        </w:r>
      </w:ins>
    </w:p>
    <w:p w:rsidR="0088045A" w:rsidRPr="00E35746" w:rsidRDefault="002E0732" w:rsidP="004F5939">
      <w:pPr>
        <w:pStyle w:val="TOC1"/>
        <w:tabs>
          <w:tab w:val="clear" w:pos="567"/>
          <w:tab w:val="left" w:pos="1134"/>
        </w:tabs>
        <w:spacing w:before="80"/>
        <w:ind w:left="1134"/>
        <w:rPr>
          <w:ins w:id="67" w:author="Maloletkova, Svetlana" w:date="2015-06-29T14:23:00Z"/>
          <w:rStyle w:val="Hyperlink"/>
        </w:rPr>
      </w:pPr>
      <w:r w:rsidRPr="00E35746">
        <w:rPr>
          <w:rStyle w:val="Hyperlink"/>
          <w:u w:val="none"/>
        </w:rPr>
        <w:tab/>
      </w:r>
      <w:ins w:id="68" w:author="Maloletkova, Svetlana" w:date="2015-06-29T14:23:00Z">
        <w:r w:rsidR="0088045A" w:rsidRPr="00E35746">
          <w:rPr>
            <w:rStyle w:val="Hyperlink"/>
          </w:rPr>
          <w:t>Объединенные рабочие группы или объединенные целевые группы</w:t>
        </w:r>
      </w:ins>
    </w:p>
    <w:p w:rsidR="0088045A" w:rsidRPr="00E35746" w:rsidRDefault="002E0732" w:rsidP="004F5939">
      <w:pPr>
        <w:pStyle w:val="TOC1"/>
        <w:tabs>
          <w:tab w:val="clear" w:pos="567"/>
          <w:tab w:val="left" w:pos="1134"/>
        </w:tabs>
        <w:spacing w:before="80"/>
        <w:ind w:left="1134"/>
        <w:rPr>
          <w:ins w:id="69" w:author="Maloletkova, Svetlana" w:date="2015-06-29T14:23:00Z"/>
          <w:rStyle w:val="Hyperlink"/>
        </w:rPr>
      </w:pPr>
      <w:r w:rsidRPr="00E35746">
        <w:rPr>
          <w:rStyle w:val="Hyperlink"/>
          <w:u w:val="none"/>
        </w:rPr>
        <w:tab/>
      </w:r>
      <w:ins w:id="70" w:author="Maloletkova, Svetlana" w:date="2015-06-29T14:23:00Z">
        <w:r w:rsidR="0088045A" w:rsidRPr="00E35746">
          <w:rPr>
            <w:rStyle w:val="Hyperlink"/>
          </w:rPr>
          <w:t>Докладчики</w:t>
        </w:r>
      </w:ins>
    </w:p>
    <w:p w:rsidR="0088045A" w:rsidRPr="00E35746" w:rsidRDefault="002E0732" w:rsidP="004F5939">
      <w:pPr>
        <w:pStyle w:val="TOC1"/>
        <w:tabs>
          <w:tab w:val="clear" w:pos="567"/>
          <w:tab w:val="left" w:pos="1134"/>
        </w:tabs>
        <w:spacing w:before="80"/>
        <w:ind w:left="1134"/>
        <w:rPr>
          <w:ins w:id="71" w:author="Maloletkova, Svetlana" w:date="2015-06-29T14:23:00Z"/>
          <w:rStyle w:val="Hyperlink"/>
        </w:rPr>
      </w:pPr>
      <w:r w:rsidRPr="00E35746">
        <w:rPr>
          <w:rStyle w:val="Hyperlink"/>
          <w:u w:val="none"/>
        </w:rPr>
        <w:tab/>
      </w:r>
      <w:ins w:id="72" w:author="Maloletkova, Svetlana" w:date="2015-06-29T14:23:00Z">
        <w:r w:rsidR="0088045A" w:rsidRPr="00E35746">
          <w:rPr>
            <w:rStyle w:val="Hyperlink"/>
          </w:rPr>
          <w:t>Группы Докладчиков</w:t>
        </w:r>
      </w:ins>
    </w:p>
    <w:p w:rsidR="0088045A" w:rsidRPr="00E35746" w:rsidRDefault="002E0732" w:rsidP="004F5939">
      <w:pPr>
        <w:pStyle w:val="TOC1"/>
        <w:tabs>
          <w:tab w:val="clear" w:pos="567"/>
          <w:tab w:val="left" w:pos="1134"/>
        </w:tabs>
        <w:spacing w:before="80"/>
        <w:ind w:left="1134"/>
        <w:rPr>
          <w:ins w:id="73" w:author="Maloletkova, Svetlana" w:date="2015-06-29T14:23:00Z"/>
          <w:rStyle w:val="Hyperlink"/>
        </w:rPr>
      </w:pPr>
      <w:r w:rsidRPr="00E35746">
        <w:rPr>
          <w:rStyle w:val="Hyperlink"/>
          <w:u w:val="none"/>
        </w:rPr>
        <w:tab/>
      </w:r>
      <w:ins w:id="74" w:author="Maloletkova, Svetlana" w:date="2015-06-29T14:23:00Z">
        <w:r w:rsidR="0088045A" w:rsidRPr="00E35746">
          <w:rPr>
            <w:rStyle w:val="Hyperlink"/>
          </w:rPr>
          <w:t>Объединенные группы Докладчиков</w:t>
        </w:r>
      </w:ins>
    </w:p>
    <w:p w:rsidR="0088045A" w:rsidRPr="00E35746" w:rsidRDefault="002E0732" w:rsidP="004F5939">
      <w:pPr>
        <w:pStyle w:val="TOC1"/>
        <w:tabs>
          <w:tab w:val="clear" w:pos="567"/>
          <w:tab w:val="left" w:pos="1134"/>
        </w:tabs>
        <w:spacing w:before="80"/>
        <w:ind w:left="1134"/>
        <w:rPr>
          <w:ins w:id="75" w:author="Maloletkova, Svetlana" w:date="2015-06-29T14:23:00Z"/>
          <w:rStyle w:val="Hyperlink"/>
        </w:rPr>
      </w:pPr>
      <w:r w:rsidRPr="00E35746">
        <w:rPr>
          <w:rStyle w:val="Hyperlink"/>
          <w:u w:val="none"/>
        </w:rPr>
        <w:lastRenderedPageBreak/>
        <w:tab/>
      </w:r>
      <w:ins w:id="76" w:author="Maloletkova, Svetlana" w:date="2015-06-29T14:23:00Z">
        <w:r w:rsidR="0088045A" w:rsidRPr="00E35746">
          <w:rPr>
            <w:rStyle w:val="Hyperlink"/>
          </w:rPr>
          <w:t>Группы, работающие по переписке</w:t>
        </w:r>
      </w:ins>
    </w:p>
    <w:p w:rsidR="0088045A" w:rsidRPr="00E35746" w:rsidRDefault="002E0732" w:rsidP="004F5939">
      <w:pPr>
        <w:pStyle w:val="TOC1"/>
        <w:tabs>
          <w:tab w:val="clear" w:pos="567"/>
          <w:tab w:val="left" w:pos="1134"/>
        </w:tabs>
        <w:spacing w:before="80"/>
        <w:ind w:left="1134"/>
        <w:rPr>
          <w:ins w:id="77" w:author="Maloletkova, Svetlana" w:date="2015-06-29T14:23:00Z"/>
          <w:rStyle w:val="Hyperlink"/>
        </w:rPr>
      </w:pPr>
      <w:r w:rsidRPr="00E35746">
        <w:rPr>
          <w:rStyle w:val="Hyperlink"/>
          <w:u w:val="none"/>
        </w:rPr>
        <w:tab/>
      </w:r>
      <w:ins w:id="78" w:author="Maloletkova, Svetlana" w:date="2015-06-29T14:23:00Z">
        <w:r w:rsidR="0088045A" w:rsidRPr="00E35746">
          <w:rPr>
            <w:rStyle w:val="Hyperlink"/>
          </w:rPr>
          <w:t>Редакционные группы</w:t>
        </w:r>
      </w:ins>
    </w:p>
    <w:p w:rsidR="0088045A" w:rsidRPr="00E35746" w:rsidRDefault="0088045A" w:rsidP="004F5939">
      <w:pPr>
        <w:pStyle w:val="TOC1"/>
        <w:spacing w:before="120"/>
        <w:rPr>
          <w:ins w:id="79" w:author="Maloletkova, Svetlana" w:date="2015-06-29T14:23:00Z"/>
          <w:rStyle w:val="Hyperlink"/>
        </w:rPr>
      </w:pPr>
      <w:ins w:id="80" w:author="Maloletkova, Svetlana" w:date="2015-06-29T14:23:00Z">
        <w:r w:rsidRPr="00E35746">
          <w:fldChar w:fldCharType="begin"/>
        </w:r>
        <w:r w:rsidRPr="00E35746">
          <w:instrText xml:space="preserve"> HYPERLINK \l "_Toc423344009" </w:instrText>
        </w:r>
        <w:r w:rsidRPr="00E35746">
          <w:fldChar w:fldCharType="separate"/>
        </w:r>
        <w:r w:rsidRPr="00E35746">
          <w:rPr>
            <w:rStyle w:val="Hyperlink"/>
          </w:rPr>
          <w:t>4</w:t>
        </w:r>
        <w:r w:rsidRPr="00E35746">
          <w:rPr>
            <w:rFonts w:asciiTheme="minorHAnsi" w:eastAsiaTheme="minorEastAsia" w:hAnsiTheme="minorHAnsi" w:cstheme="minorBidi"/>
            <w:lang w:eastAsia="zh-CN"/>
          </w:rPr>
          <w:tab/>
        </w:r>
        <w:r w:rsidRPr="00E35746">
          <w:rPr>
            <w:rStyle w:val="Hyperlink"/>
          </w:rPr>
          <w:t>Консультативная группа по радиосвязи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81" w:author="Maloletkova, Svetlana" w:date="2015-06-29T14:23:00Z"/>
          <w:rStyle w:val="Hyperlink"/>
        </w:rPr>
      </w:pPr>
      <w:ins w:id="82" w:author="Maloletkova, Svetlana" w:date="2015-06-29T14:23:00Z">
        <w:r w:rsidRPr="00E35746">
          <w:rPr>
            <w:rStyle w:val="Hyperlink"/>
          </w:rPr>
          <w:t>Функции и методы работы</w:t>
        </w:r>
      </w:ins>
    </w:p>
    <w:p w:rsidR="0088045A" w:rsidRPr="00E35746" w:rsidRDefault="0088045A" w:rsidP="004F5939">
      <w:pPr>
        <w:pStyle w:val="TOC1"/>
        <w:spacing w:before="120"/>
        <w:rPr>
          <w:ins w:id="83" w:author="Maloletkova, Svetlana" w:date="2015-06-29T14:23:00Z"/>
          <w:rFonts w:asciiTheme="minorHAnsi" w:eastAsiaTheme="minorEastAsia" w:hAnsiTheme="minorHAnsi" w:cstheme="minorBidi"/>
          <w:lang w:eastAsia="zh-CN"/>
        </w:rPr>
      </w:pPr>
      <w:ins w:id="84" w:author="Maloletkova, Svetlana" w:date="2015-06-29T14:23:00Z">
        <w:r w:rsidRPr="00E35746">
          <w:fldChar w:fldCharType="begin"/>
        </w:r>
        <w:r w:rsidRPr="00E35746">
          <w:instrText xml:space="preserve"> HYPERLINK \l "_Toc423344010" </w:instrText>
        </w:r>
        <w:r w:rsidRPr="00E35746">
          <w:fldChar w:fldCharType="separate"/>
        </w:r>
        <w:r w:rsidRPr="00E35746">
          <w:rPr>
            <w:rStyle w:val="Hyperlink"/>
          </w:rPr>
          <w:t>5</w:t>
        </w:r>
        <w:r w:rsidRPr="00E35746">
          <w:rPr>
            <w:rFonts w:asciiTheme="minorHAnsi" w:eastAsiaTheme="minorEastAsia" w:hAnsiTheme="minorHAnsi" w:cstheme="minorBidi"/>
            <w:lang w:eastAsia="zh-CN"/>
          </w:rPr>
          <w:tab/>
        </w:r>
        <w:r w:rsidRPr="00E35746">
          <w:rPr>
            <w:rStyle w:val="Hyperlink"/>
          </w:rPr>
          <w:t>Подготовка к всемирным и региональным конференциям радиосвязи</w:t>
        </w:r>
        <w:r w:rsidRPr="00E35746">
          <w:rPr>
            <w:rStyle w:val="Hyperlink"/>
          </w:rPr>
          <w:fldChar w:fldCharType="end"/>
        </w:r>
      </w:ins>
    </w:p>
    <w:p w:rsidR="0088045A" w:rsidRPr="00E35746" w:rsidRDefault="0088045A" w:rsidP="004F5939">
      <w:pPr>
        <w:pStyle w:val="TOC1"/>
        <w:spacing w:before="120"/>
        <w:rPr>
          <w:ins w:id="85" w:author="Maloletkova, Svetlana" w:date="2015-06-29T14:23:00Z"/>
          <w:rFonts w:asciiTheme="minorHAnsi" w:eastAsiaTheme="minorEastAsia" w:hAnsiTheme="minorHAnsi" w:cstheme="minorBidi"/>
          <w:lang w:eastAsia="zh-CN"/>
        </w:rPr>
      </w:pPr>
      <w:ins w:id="86" w:author="Maloletkova, Svetlana" w:date="2015-06-29T14:23:00Z">
        <w:r w:rsidRPr="00E35746">
          <w:fldChar w:fldCharType="begin"/>
        </w:r>
        <w:r w:rsidRPr="00E35746">
          <w:instrText xml:space="preserve"> HYPERLINK \l "_Toc423344011" </w:instrText>
        </w:r>
        <w:r w:rsidRPr="00E35746">
          <w:fldChar w:fldCharType="separate"/>
        </w:r>
        <w:r w:rsidRPr="00E35746">
          <w:rPr>
            <w:rStyle w:val="Hyperlink"/>
          </w:rPr>
          <w:t>6</w:t>
        </w:r>
        <w:r w:rsidRPr="00E35746">
          <w:rPr>
            <w:rFonts w:asciiTheme="minorHAnsi" w:eastAsiaTheme="minorEastAsia" w:hAnsiTheme="minorHAnsi" w:cstheme="minorBidi"/>
            <w:lang w:eastAsia="zh-CN"/>
          </w:rPr>
          <w:tab/>
        </w:r>
        <w:r w:rsidRPr="00E35746">
          <w:rPr>
            <w:rStyle w:val="Hyperlink"/>
          </w:rPr>
          <w:t>Специальный комитет по регламентарно-процедурным вопросам</w:t>
        </w:r>
        <w:r w:rsidRPr="00E35746">
          <w:rPr>
            <w:rStyle w:val="Hyperlink"/>
          </w:rPr>
          <w:fldChar w:fldCharType="end"/>
        </w:r>
      </w:ins>
    </w:p>
    <w:p w:rsidR="0088045A" w:rsidRPr="00E35746" w:rsidRDefault="0088045A" w:rsidP="004F5939">
      <w:pPr>
        <w:pStyle w:val="TOC1"/>
        <w:spacing w:before="120"/>
        <w:rPr>
          <w:ins w:id="87" w:author="Maloletkova, Svetlana" w:date="2015-06-29T14:23:00Z"/>
          <w:rFonts w:asciiTheme="minorHAnsi" w:eastAsiaTheme="minorEastAsia" w:hAnsiTheme="minorHAnsi" w:cstheme="minorBidi"/>
          <w:lang w:eastAsia="zh-CN"/>
        </w:rPr>
      </w:pPr>
      <w:ins w:id="88" w:author="Maloletkova, Svetlana" w:date="2015-06-29T14:23:00Z">
        <w:r w:rsidRPr="00E35746">
          <w:fldChar w:fldCharType="begin"/>
        </w:r>
        <w:r w:rsidRPr="00E35746">
          <w:instrText xml:space="preserve"> HYPERLINK \l "_Toc423344012" </w:instrText>
        </w:r>
        <w:r w:rsidRPr="00E35746">
          <w:fldChar w:fldCharType="separate"/>
        </w:r>
        <w:r w:rsidRPr="00E35746">
          <w:rPr>
            <w:rStyle w:val="Hyperlink"/>
          </w:rPr>
          <w:t>7</w:t>
        </w:r>
        <w:r w:rsidRPr="00E35746">
          <w:rPr>
            <w:rFonts w:asciiTheme="minorHAnsi" w:eastAsiaTheme="minorEastAsia" w:hAnsiTheme="minorHAnsi" w:cstheme="minorBidi"/>
            <w:lang w:eastAsia="zh-CN"/>
          </w:rPr>
          <w:tab/>
        </w:r>
        <w:r w:rsidRPr="00E35746">
          <w:rPr>
            <w:rStyle w:val="Hyperlink"/>
          </w:rPr>
          <w:t>Координационный комитет по терминологии</w:t>
        </w:r>
        <w:r w:rsidRPr="00E35746">
          <w:rPr>
            <w:rStyle w:val="Hyperlink"/>
          </w:rPr>
          <w:fldChar w:fldCharType="end"/>
        </w:r>
      </w:ins>
    </w:p>
    <w:p w:rsidR="0088045A" w:rsidRPr="00E35746" w:rsidRDefault="0088045A" w:rsidP="004F5939">
      <w:pPr>
        <w:pStyle w:val="TOC1"/>
        <w:spacing w:before="120"/>
        <w:rPr>
          <w:ins w:id="89" w:author="Maloletkova, Svetlana" w:date="2015-06-29T14:23:00Z"/>
          <w:rFonts w:asciiTheme="minorHAnsi" w:eastAsiaTheme="minorEastAsia" w:hAnsiTheme="minorHAnsi" w:cstheme="minorBidi"/>
          <w:lang w:eastAsia="zh-CN"/>
        </w:rPr>
      </w:pPr>
      <w:ins w:id="90" w:author="Maloletkova, Svetlana" w:date="2015-06-29T14:23:00Z">
        <w:r w:rsidRPr="00E35746">
          <w:fldChar w:fldCharType="begin"/>
        </w:r>
        <w:r w:rsidRPr="00E35746">
          <w:instrText xml:space="preserve"> HYPERLINK \l "_Toc423344013" </w:instrText>
        </w:r>
        <w:r w:rsidRPr="00E35746">
          <w:fldChar w:fldCharType="separate"/>
        </w:r>
        <w:r w:rsidRPr="00E35746">
          <w:rPr>
            <w:rStyle w:val="Hyperlink"/>
          </w:rPr>
          <w:t>8</w:t>
        </w:r>
        <w:r w:rsidRPr="00E35746">
          <w:rPr>
            <w:rFonts w:asciiTheme="minorHAnsi" w:eastAsiaTheme="minorEastAsia" w:hAnsiTheme="minorHAnsi" w:cstheme="minorBidi"/>
            <w:lang w:eastAsia="zh-CN"/>
          </w:rPr>
          <w:tab/>
        </w:r>
        <w:r w:rsidRPr="00E35746">
          <w:rPr>
            <w:rStyle w:val="Hyperlink"/>
          </w:rPr>
          <w:t>Другие соображения</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91" w:author="Maloletkova, Svetlana" w:date="2015-06-29T14:23:00Z"/>
          <w:rStyle w:val="Hyperlink"/>
        </w:rPr>
      </w:pPr>
      <w:ins w:id="92" w:author="Maloletkova, Svetlana" w:date="2015-06-29T14:23:00Z">
        <w:r w:rsidRPr="00E35746">
          <w:rPr>
            <w:rStyle w:val="Hyperlink"/>
          </w:rPr>
          <w:fldChar w:fldCharType="begin"/>
        </w:r>
        <w:r w:rsidRPr="00E35746">
          <w:rPr>
            <w:rStyle w:val="Hyperlink"/>
          </w:rPr>
          <w:instrText xml:space="preserve"> HYPERLINK \l "_Toc423344014" </w:instrText>
        </w:r>
        <w:r w:rsidRPr="00E35746">
          <w:rPr>
            <w:rStyle w:val="Hyperlink"/>
          </w:rPr>
          <w:fldChar w:fldCharType="separate"/>
        </w:r>
        <w:r w:rsidRPr="00E35746">
          <w:rPr>
            <w:rStyle w:val="Hyperlink"/>
          </w:rPr>
          <w:t>8.1</w:t>
        </w:r>
        <w:r w:rsidRPr="00E35746">
          <w:rPr>
            <w:rStyle w:val="Hyperlink"/>
          </w:rPr>
          <w:tab/>
          <w:t>Координация между исследовательскими комиссиями, Секторами, а также другими международными организациями</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93" w:author="Maloletkova, Svetlana" w:date="2015-06-29T14:23:00Z"/>
          <w:rFonts w:asciiTheme="minorHAnsi" w:eastAsiaTheme="minorEastAsia" w:hAnsiTheme="minorHAnsi" w:cstheme="minorBidi"/>
          <w:lang w:eastAsia="zh-CN"/>
        </w:rPr>
      </w:pPr>
      <w:ins w:id="94" w:author="Maloletkova, Svetlana" w:date="2015-06-29T14:23:00Z">
        <w:r w:rsidRPr="00E35746">
          <w:fldChar w:fldCharType="begin"/>
        </w:r>
        <w:r w:rsidRPr="00E35746">
          <w:instrText xml:space="preserve"> HYPERLINK \l "_Toc423344015" </w:instrText>
        </w:r>
        <w:r w:rsidRPr="00E35746">
          <w:fldChar w:fldCharType="separate"/>
        </w:r>
        <w:r w:rsidRPr="00E35746">
          <w:rPr>
            <w:rStyle w:val="Hyperlink"/>
          </w:rPr>
          <w:t>8.1.1</w:t>
        </w:r>
        <w:r w:rsidRPr="00E35746">
          <w:rPr>
            <w:rFonts w:asciiTheme="minorHAnsi" w:eastAsiaTheme="minorEastAsia" w:hAnsiTheme="minorHAnsi" w:cstheme="minorBidi"/>
            <w:lang w:eastAsia="zh-CN"/>
          </w:rPr>
          <w:tab/>
        </w:r>
        <w:r w:rsidRPr="00E35746">
          <w:rPr>
            <w:rStyle w:val="Hyperlink"/>
          </w:rPr>
          <w:t>Собрания председателей и заместителей председателей исследовательских комиссий</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95" w:author="Maloletkova, Svetlana" w:date="2015-06-29T14:23:00Z"/>
          <w:rStyle w:val="Hyperlink"/>
        </w:rPr>
      </w:pPr>
      <w:ins w:id="96" w:author="Maloletkova, Svetlana" w:date="2015-06-29T14:23:00Z">
        <w:r w:rsidRPr="00E35746">
          <w:rPr>
            <w:rStyle w:val="Hyperlink"/>
          </w:rPr>
          <w:fldChar w:fldCharType="begin"/>
        </w:r>
        <w:r w:rsidRPr="00E35746">
          <w:rPr>
            <w:rStyle w:val="Hyperlink"/>
          </w:rPr>
          <w:instrText xml:space="preserve"> HYPERLINK \l "_Toc423344016" </w:instrText>
        </w:r>
        <w:r w:rsidRPr="00E35746">
          <w:rPr>
            <w:rStyle w:val="Hyperlink"/>
          </w:rPr>
          <w:fldChar w:fldCharType="separate"/>
        </w:r>
        <w:r w:rsidRPr="00E35746">
          <w:rPr>
            <w:rStyle w:val="Hyperlink"/>
          </w:rPr>
          <w:t>8.1.2</w:t>
        </w:r>
        <w:r w:rsidRPr="00E35746">
          <w:rPr>
            <w:rStyle w:val="Hyperlink"/>
          </w:rPr>
          <w:tab/>
          <w:t>Докладчики по взаимодействию</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97" w:author="Maloletkova, Svetlana" w:date="2015-06-29T14:23:00Z"/>
          <w:rStyle w:val="Hyperlink"/>
        </w:rPr>
      </w:pPr>
      <w:ins w:id="98" w:author="Maloletkova, Svetlana" w:date="2015-06-29T14:23:00Z">
        <w:r w:rsidRPr="00E35746">
          <w:rPr>
            <w:rStyle w:val="Hyperlink"/>
          </w:rPr>
          <w:fldChar w:fldCharType="begin"/>
        </w:r>
        <w:r w:rsidRPr="00E35746">
          <w:rPr>
            <w:rStyle w:val="Hyperlink"/>
          </w:rPr>
          <w:instrText xml:space="preserve"> HYPERLINK \l "_Toc423344017" </w:instrText>
        </w:r>
        <w:r w:rsidRPr="00E35746">
          <w:rPr>
            <w:rStyle w:val="Hyperlink"/>
          </w:rPr>
          <w:fldChar w:fldCharType="separate"/>
        </w:r>
        <w:r w:rsidRPr="00E35746">
          <w:rPr>
            <w:rStyle w:val="Hyperlink"/>
          </w:rPr>
          <w:t>8.1.3</w:t>
        </w:r>
        <w:r w:rsidRPr="00E35746">
          <w:rPr>
            <w:rStyle w:val="Hyperlink"/>
          </w:rPr>
          <w:tab/>
          <w:t>Межсекторальные группы</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99" w:author="Maloletkova, Svetlana" w:date="2015-06-29T14:23:00Z"/>
          <w:rStyle w:val="Hyperlink"/>
        </w:rPr>
      </w:pPr>
      <w:ins w:id="100" w:author="Maloletkova, Svetlana" w:date="2015-06-29T14:23:00Z">
        <w:r w:rsidRPr="00E35746">
          <w:rPr>
            <w:rStyle w:val="Hyperlink"/>
          </w:rPr>
          <w:fldChar w:fldCharType="begin"/>
        </w:r>
        <w:r w:rsidRPr="00E35746">
          <w:rPr>
            <w:rStyle w:val="Hyperlink"/>
          </w:rPr>
          <w:instrText xml:space="preserve"> HYPERLINK \l "_Toc423344018" </w:instrText>
        </w:r>
        <w:r w:rsidRPr="00E35746">
          <w:rPr>
            <w:rStyle w:val="Hyperlink"/>
          </w:rPr>
          <w:fldChar w:fldCharType="separate"/>
        </w:r>
        <w:r w:rsidRPr="00E35746">
          <w:rPr>
            <w:rStyle w:val="Hyperlink"/>
          </w:rPr>
          <w:t>8.1.4</w:t>
        </w:r>
        <w:r w:rsidRPr="00E35746">
          <w:rPr>
            <w:rStyle w:val="Hyperlink"/>
          </w:rPr>
          <w:tab/>
          <w:t>Другие международные организации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01" w:author="Maloletkova, Svetlana" w:date="2015-06-29T14:23:00Z"/>
          <w:rStyle w:val="Hyperlink"/>
        </w:rPr>
      </w:pPr>
      <w:ins w:id="102" w:author="Maloletkova, Svetlana" w:date="2015-06-29T14:23:00Z">
        <w:r w:rsidRPr="00E35746">
          <w:rPr>
            <w:rStyle w:val="Hyperlink"/>
          </w:rPr>
          <w:fldChar w:fldCharType="begin"/>
        </w:r>
        <w:r w:rsidRPr="00E35746">
          <w:rPr>
            <w:rStyle w:val="Hyperlink"/>
          </w:rPr>
          <w:instrText xml:space="preserve"> HYPERLINK \l "_Toc423344019" </w:instrText>
        </w:r>
        <w:r w:rsidRPr="00E35746">
          <w:rPr>
            <w:rStyle w:val="Hyperlink"/>
          </w:rPr>
          <w:fldChar w:fldCharType="separate"/>
        </w:r>
        <w:r w:rsidRPr="00E35746">
          <w:rPr>
            <w:rStyle w:val="Hyperlink"/>
          </w:rPr>
          <w:t>8.2</w:t>
        </w:r>
        <w:r w:rsidRPr="00E35746">
          <w:rPr>
            <w:rStyle w:val="Hyperlink"/>
          </w:rPr>
          <w:tab/>
          <w:t>Руководящие указания Директора</w:t>
        </w:r>
        <w:r w:rsidRPr="00E35746">
          <w:rPr>
            <w:rStyle w:val="Hyperlink"/>
          </w:rPr>
          <w:fldChar w:fldCharType="end"/>
        </w:r>
      </w:ins>
    </w:p>
    <w:p w:rsidR="0088045A" w:rsidRPr="00E35746" w:rsidRDefault="0088045A" w:rsidP="0088045A">
      <w:pPr>
        <w:pStyle w:val="TOC1"/>
        <w:rPr>
          <w:ins w:id="103" w:author="Maloletkova, Svetlana" w:date="2015-06-29T14:23:00Z"/>
          <w:rFonts w:asciiTheme="minorHAnsi" w:eastAsiaTheme="minorEastAsia" w:hAnsiTheme="minorHAnsi" w:cstheme="minorBidi"/>
          <w:lang w:eastAsia="zh-CN"/>
        </w:rPr>
      </w:pPr>
      <w:ins w:id="104" w:author="Maloletkova, Svetlana" w:date="2015-06-29T14:23:00Z">
        <w:r w:rsidRPr="00E35746">
          <w:fldChar w:fldCharType="begin"/>
        </w:r>
        <w:r w:rsidRPr="00E35746">
          <w:instrText xml:space="preserve"> HYPERLINK \l "_Toc423344020" </w:instrText>
        </w:r>
        <w:r w:rsidRPr="00E35746">
          <w:fldChar w:fldCharType="separate"/>
        </w:r>
        <w:r w:rsidRPr="00E35746">
          <w:rPr>
            <w:rStyle w:val="Hyperlink"/>
          </w:rPr>
          <w:t xml:space="preserve">ЧАСТЬ 2 − </w:t>
        </w:r>
        <w:r w:rsidRPr="00E35746">
          <w:rPr>
            <w:rStyle w:val="Hyperlink"/>
          </w:rPr>
          <w:fldChar w:fldCharType="end"/>
        </w:r>
        <w:r w:rsidRPr="00E35746">
          <w:fldChar w:fldCharType="begin"/>
        </w:r>
        <w:r w:rsidRPr="00E35746">
          <w:instrText xml:space="preserve"> HYPERLINK \l "_Toc423344021" </w:instrText>
        </w:r>
        <w:r w:rsidRPr="00E35746">
          <w:fldChar w:fldCharType="separate"/>
        </w:r>
        <w:r w:rsidRPr="00E35746">
          <w:rPr>
            <w:rStyle w:val="Hyperlink"/>
          </w:rPr>
          <w:t>Документация</w:t>
        </w:r>
        <w:r w:rsidRPr="00E35746">
          <w:rPr>
            <w:rStyle w:val="Hyperlink"/>
          </w:rPr>
          <w:fldChar w:fldCharType="end"/>
        </w:r>
      </w:ins>
    </w:p>
    <w:p w:rsidR="0088045A" w:rsidRPr="00E35746" w:rsidRDefault="0088045A" w:rsidP="004F5939">
      <w:pPr>
        <w:pStyle w:val="TOC1"/>
        <w:spacing w:before="120"/>
        <w:rPr>
          <w:ins w:id="105" w:author="Maloletkova, Svetlana" w:date="2015-06-29T14:23:00Z"/>
          <w:rFonts w:asciiTheme="minorHAnsi" w:eastAsiaTheme="minorEastAsia" w:hAnsiTheme="minorHAnsi" w:cstheme="minorBidi"/>
          <w:lang w:eastAsia="zh-CN"/>
        </w:rPr>
      </w:pPr>
      <w:ins w:id="106" w:author="Maloletkova, Svetlana" w:date="2015-06-29T14:23:00Z">
        <w:r w:rsidRPr="00E35746">
          <w:fldChar w:fldCharType="begin"/>
        </w:r>
        <w:r w:rsidRPr="00E35746">
          <w:instrText xml:space="preserve"> HYPERLINK \l "_Toc423344022" </w:instrText>
        </w:r>
        <w:r w:rsidRPr="00E35746">
          <w:fldChar w:fldCharType="separate"/>
        </w:r>
        <w:r w:rsidRPr="00E35746">
          <w:rPr>
            <w:rStyle w:val="Hyperlink"/>
          </w:rPr>
          <w:t>9</w:t>
        </w:r>
        <w:r w:rsidRPr="00E35746">
          <w:rPr>
            <w:rFonts w:asciiTheme="minorHAnsi" w:eastAsiaTheme="minorEastAsia" w:hAnsiTheme="minorHAnsi" w:cstheme="minorBidi"/>
            <w:lang w:eastAsia="zh-CN"/>
          </w:rPr>
          <w:tab/>
        </w:r>
        <w:r w:rsidRPr="00E35746">
          <w:rPr>
            <w:rStyle w:val="Hyperlink"/>
          </w:rPr>
          <w:t>Общие принципы</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07" w:author="Maloletkova, Svetlana" w:date="2015-06-29T14:23:00Z"/>
          <w:rStyle w:val="Hyperlink"/>
        </w:rPr>
      </w:pPr>
      <w:ins w:id="108" w:author="Maloletkova, Svetlana" w:date="2015-06-29T14:23:00Z">
        <w:r w:rsidRPr="00E35746">
          <w:rPr>
            <w:rStyle w:val="Hyperlink"/>
          </w:rPr>
          <w:fldChar w:fldCharType="begin"/>
        </w:r>
        <w:r w:rsidRPr="00E35746">
          <w:rPr>
            <w:rStyle w:val="Hyperlink"/>
          </w:rPr>
          <w:instrText xml:space="preserve"> HYPERLINK \l "_Toc423344023" </w:instrText>
        </w:r>
        <w:r w:rsidRPr="00E35746">
          <w:rPr>
            <w:rStyle w:val="Hyperlink"/>
          </w:rPr>
          <w:fldChar w:fldCharType="separate"/>
        </w:r>
        <w:r w:rsidRPr="00E35746">
          <w:rPr>
            <w:rStyle w:val="Hyperlink"/>
          </w:rPr>
          <w:t>9.1</w:t>
        </w:r>
        <w:r w:rsidRPr="00E35746">
          <w:rPr>
            <w:rStyle w:val="Hyperlink"/>
          </w:rPr>
          <w:tab/>
          <w:t>Представление текстов</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09" w:author="Maloletkova, Svetlana" w:date="2015-06-29T14:23:00Z"/>
          <w:rStyle w:val="Hyperlink"/>
        </w:rPr>
      </w:pPr>
      <w:ins w:id="110" w:author="Maloletkova, Svetlana" w:date="2015-06-29T14:23:00Z">
        <w:r w:rsidRPr="00E35746">
          <w:rPr>
            <w:rStyle w:val="Hyperlink"/>
          </w:rPr>
          <w:fldChar w:fldCharType="begin"/>
        </w:r>
        <w:r w:rsidRPr="00E35746">
          <w:rPr>
            <w:rStyle w:val="Hyperlink"/>
          </w:rPr>
          <w:instrText xml:space="preserve"> HYPERLINK \l "_Toc423344024" </w:instrText>
        </w:r>
        <w:r w:rsidRPr="00E35746">
          <w:rPr>
            <w:rStyle w:val="Hyperlink"/>
          </w:rPr>
          <w:fldChar w:fldCharType="separate"/>
        </w:r>
        <w:r w:rsidRPr="00E35746">
          <w:rPr>
            <w:rStyle w:val="Hyperlink"/>
          </w:rPr>
          <w:t>9.2</w:t>
        </w:r>
        <w:r w:rsidRPr="00E35746">
          <w:rPr>
            <w:rStyle w:val="Hyperlink"/>
          </w:rPr>
          <w:tab/>
          <w:t>Публикация текстов</w:t>
        </w:r>
        <w:r w:rsidRPr="00E35746">
          <w:rPr>
            <w:rStyle w:val="Hyperlink"/>
          </w:rPr>
          <w:fldChar w:fldCharType="end"/>
        </w:r>
      </w:ins>
    </w:p>
    <w:p w:rsidR="0088045A" w:rsidRPr="00E35746" w:rsidRDefault="0088045A" w:rsidP="004F5939">
      <w:pPr>
        <w:pStyle w:val="TOC1"/>
        <w:spacing w:before="120"/>
        <w:rPr>
          <w:ins w:id="111" w:author="Maloletkova, Svetlana" w:date="2015-06-29T14:23:00Z"/>
          <w:rFonts w:asciiTheme="minorHAnsi" w:eastAsiaTheme="minorEastAsia" w:hAnsiTheme="minorHAnsi" w:cstheme="minorBidi"/>
          <w:lang w:eastAsia="zh-CN"/>
        </w:rPr>
      </w:pPr>
      <w:ins w:id="112" w:author="Maloletkova, Svetlana" w:date="2015-06-29T14:23:00Z">
        <w:r w:rsidRPr="00E35746">
          <w:fldChar w:fldCharType="begin"/>
        </w:r>
        <w:r w:rsidRPr="00E35746">
          <w:instrText xml:space="preserve"> HYPERLINK \l "_Toc423344025" </w:instrText>
        </w:r>
        <w:r w:rsidRPr="00E35746">
          <w:fldChar w:fldCharType="separate"/>
        </w:r>
        <w:r w:rsidRPr="00E35746">
          <w:rPr>
            <w:rStyle w:val="Hyperlink"/>
          </w:rPr>
          <w:t>10</w:t>
        </w:r>
        <w:r w:rsidRPr="00E35746">
          <w:rPr>
            <w:rFonts w:asciiTheme="minorHAnsi" w:eastAsiaTheme="minorEastAsia" w:hAnsiTheme="minorHAnsi" w:cstheme="minorBidi"/>
            <w:lang w:eastAsia="zh-CN"/>
          </w:rPr>
          <w:tab/>
        </w:r>
        <w:r w:rsidRPr="00E35746">
          <w:rPr>
            <w:rStyle w:val="Hyperlink"/>
          </w:rPr>
          <w:t>Подготовительная документация и вклады</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13" w:author="Maloletkova, Svetlana" w:date="2015-06-29T14:23:00Z"/>
          <w:rStyle w:val="Hyperlink"/>
        </w:rPr>
      </w:pPr>
      <w:ins w:id="114" w:author="Maloletkova, Svetlana" w:date="2015-06-29T14:23:00Z">
        <w:r w:rsidRPr="00E35746">
          <w:rPr>
            <w:rStyle w:val="Hyperlink"/>
          </w:rPr>
          <w:fldChar w:fldCharType="begin"/>
        </w:r>
        <w:r w:rsidRPr="00E35746">
          <w:rPr>
            <w:rStyle w:val="Hyperlink"/>
          </w:rPr>
          <w:instrText xml:space="preserve"> HYPERLINK \l "_Toc423344026" </w:instrText>
        </w:r>
        <w:r w:rsidRPr="00E35746">
          <w:rPr>
            <w:rStyle w:val="Hyperlink"/>
          </w:rPr>
          <w:fldChar w:fldCharType="separate"/>
        </w:r>
        <w:r w:rsidRPr="00E35746">
          <w:rPr>
            <w:rStyle w:val="Hyperlink"/>
          </w:rPr>
          <w:t>10.1</w:t>
        </w:r>
        <w:r w:rsidRPr="00E35746">
          <w:rPr>
            <w:rStyle w:val="Hyperlink"/>
          </w:rPr>
          <w:tab/>
          <w:t>Подготовительная документация для ассамблей радиосвязи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15" w:author="Maloletkova, Svetlana" w:date="2015-06-29T14:23:00Z"/>
          <w:rStyle w:val="Hyperlink"/>
        </w:rPr>
      </w:pPr>
      <w:ins w:id="116" w:author="Maloletkova, Svetlana" w:date="2015-06-29T14:23:00Z">
        <w:r w:rsidRPr="00E35746">
          <w:rPr>
            <w:rStyle w:val="Hyperlink"/>
          </w:rPr>
          <w:fldChar w:fldCharType="begin"/>
        </w:r>
        <w:r w:rsidRPr="00E35746">
          <w:rPr>
            <w:rStyle w:val="Hyperlink"/>
          </w:rPr>
          <w:instrText xml:space="preserve"> HYPERLINK \l "_Toc423344027" </w:instrText>
        </w:r>
        <w:r w:rsidRPr="00E35746">
          <w:rPr>
            <w:rStyle w:val="Hyperlink"/>
          </w:rPr>
          <w:fldChar w:fldCharType="separate"/>
        </w:r>
        <w:r w:rsidRPr="00E35746">
          <w:rPr>
            <w:rStyle w:val="Hyperlink"/>
          </w:rPr>
          <w:t>10.2</w:t>
        </w:r>
        <w:r w:rsidRPr="00E35746">
          <w:rPr>
            <w:rStyle w:val="Hyperlink"/>
          </w:rPr>
          <w:tab/>
          <w:t>Подготовительная документация для исследовательских комиссий по радиосвязи</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17" w:author="Maloletkova, Svetlana" w:date="2015-06-29T14:23:00Z"/>
          <w:rStyle w:val="Hyperlink"/>
        </w:rPr>
      </w:pPr>
      <w:ins w:id="118" w:author="Maloletkova, Svetlana" w:date="2015-06-29T14:23:00Z">
        <w:r w:rsidRPr="00E35746">
          <w:rPr>
            <w:rStyle w:val="Hyperlink"/>
          </w:rPr>
          <w:fldChar w:fldCharType="begin"/>
        </w:r>
        <w:r w:rsidRPr="00E35746">
          <w:rPr>
            <w:rStyle w:val="Hyperlink"/>
          </w:rPr>
          <w:instrText xml:space="preserve"> HYPERLINK \l "_Toc423344028" </w:instrText>
        </w:r>
        <w:r w:rsidRPr="00E35746">
          <w:rPr>
            <w:rStyle w:val="Hyperlink"/>
          </w:rPr>
          <w:fldChar w:fldCharType="separate"/>
        </w:r>
        <w:r w:rsidRPr="00E35746">
          <w:rPr>
            <w:rStyle w:val="Hyperlink"/>
          </w:rPr>
          <w:t>10.3</w:t>
        </w:r>
        <w:r w:rsidRPr="00E35746">
          <w:rPr>
            <w:rStyle w:val="Hyperlink"/>
          </w:rPr>
          <w:tab/>
          <w:t>Вклады в исследования, проводимые исследовательскими комиссиями по радиосвязи</w:t>
        </w:r>
        <w:r w:rsidRPr="00E35746">
          <w:rPr>
            <w:rStyle w:val="Hyperlink"/>
          </w:rPr>
          <w:fldChar w:fldCharType="end"/>
        </w:r>
      </w:ins>
    </w:p>
    <w:p w:rsidR="0088045A" w:rsidRPr="00E35746" w:rsidRDefault="0088045A" w:rsidP="004F5939">
      <w:pPr>
        <w:pStyle w:val="TOC1"/>
        <w:spacing w:before="120"/>
        <w:rPr>
          <w:ins w:id="119" w:author="Maloletkova, Svetlana" w:date="2015-06-29T14:23:00Z"/>
          <w:rFonts w:asciiTheme="minorHAnsi" w:eastAsiaTheme="minorEastAsia" w:hAnsiTheme="minorHAnsi" w:cstheme="minorBidi"/>
          <w:lang w:eastAsia="zh-CN"/>
        </w:rPr>
      </w:pPr>
      <w:ins w:id="120" w:author="Maloletkova, Svetlana" w:date="2015-06-29T14:23:00Z">
        <w:r w:rsidRPr="00E35746">
          <w:fldChar w:fldCharType="begin"/>
        </w:r>
        <w:r w:rsidRPr="00E35746">
          <w:instrText xml:space="preserve"> HYPERLINK \l "_Toc423344029" </w:instrText>
        </w:r>
        <w:r w:rsidRPr="00E35746">
          <w:fldChar w:fldCharType="separate"/>
        </w:r>
        <w:r w:rsidRPr="00E35746">
          <w:rPr>
            <w:rStyle w:val="Hyperlink"/>
          </w:rPr>
          <w:t>11</w:t>
        </w:r>
        <w:r w:rsidRPr="00E35746">
          <w:rPr>
            <w:rFonts w:asciiTheme="minorHAnsi" w:eastAsiaTheme="minorEastAsia" w:hAnsiTheme="minorHAnsi" w:cstheme="minorBidi"/>
            <w:lang w:eastAsia="zh-CN"/>
          </w:rPr>
          <w:tab/>
        </w:r>
        <w:r w:rsidRPr="00E35746">
          <w:rPr>
            <w:rStyle w:val="Hyperlink"/>
          </w:rPr>
          <w:t>Резолюции МСЭ-R</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21" w:author="Maloletkova, Svetlana" w:date="2015-06-29T14:23:00Z"/>
          <w:rStyle w:val="Hyperlink"/>
        </w:rPr>
      </w:pPr>
      <w:ins w:id="122" w:author="Maloletkova, Svetlana" w:date="2015-06-29T14:23:00Z">
        <w:r w:rsidRPr="00E35746">
          <w:rPr>
            <w:rStyle w:val="Hyperlink"/>
          </w:rPr>
          <w:fldChar w:fldCharType="begin"/>
        </w:r>
        <w:r w:rsidRPr="00E35746">
          <w:rPr>
            <w:rStyle w:val="Hyperlink"/>
          </w:rPr>
          <w:instrText xml:space="preserve"> HYPERLINK \l "_Toc423344030" </w:instrText>
        </w:r>
        <w:r w:rsidRPr="00E35746">
          <w:rPr>
            <w:rStyle w:val="Hyperlink"/>
          </w:rPr>
          <w:fldChar w:fldCharType="separate"/>
        </w:r>
        <w:r w:rsidRPr="00E35746">
          <w:rPr>
            <w:rStyle w:val="Hyperlink"/>
          </w:rPr>
          <w:t>11.1</w:t>
        </w:r>
        <w:r w:rsidRPr="00E35746">
          <w:rPr>
            <w:rStyle w:val="Hyperlink"/>
          </w:rPr>
          <w:tab/>
          <w:t>Определение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23" w:author="Maloletkova, Svetlana" w:date="2015-06-29T14:23:00Z"/>
          <w:rStyle w:val="Hyperlink"/>
        </w:rPr>
      </w:pPr>
      <w:ins w:id="124" w:author="Maloletkova, Svetlana" w:date="2015-06-29T14:23:00Z">
        <w:r w:rsidRPr="00E35746">
          <w:rPr>
            <w:rStyle w:val="Hyperlink"/>
          </w:rPr>
          <w:fldChar w:fldCharType="begin"/>
        </w:r>
        <w:r w:rsidRPr="00E35746">
          <w:rPr>
            <w:rStyle w:val="Hyperlink"/>
          </w:rPr>
          <w:instrText xml:space="preserve"> HYPERLINK \l "_Toc423344031" </w:instrText>
        </w:r>
        <w:r w:rsidRPr="00E35746">
          <w:rPr>
            <w:rStyle w:val="Hyperlink"/>
          </w:rPr>
          <w:fldChar w:fldCharType="separate"/>
        </w:r>
        <w:r w:rsidRPr="00E35746">
          <w:rPr>
            <w:rStyle w:val="Hyperlink"/>
          </w:rPr>
          <w:t>11.2</w:t>
        </w:r>
        <w:r w:rsidRPr="00E35746">
          <w:rPr>
            <w:rStyle w:val="Hyperlink"/>
          </w:rPr>
          <w:tab/>
          <w:t>Принятие и утверждение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25" w:author="Maloletkova, Svetlana" w:date="2015-06-29T14:23:00Z"/>
          <w:rStyle w:val="Hyperlink"/>
        </w:rPr>
      </w:pPr>
      <w:ins w:id="126" w:author="Maloletkova, Svetlana" w:date="2015-06-29T14:23:00Z">
        <w:r w:rsidRPr="00E35746">
          <w:rPr>
            <w:rStyle w:val="Hyperlink"/>
          </w:rPr>
          <w:fldChar w:fldCharType="begin"/>
        </w:r>
        <w:r w:rsidRPr="00E35746">
          <w:rPr>
            <w:rStyle w:val="Hyperlink"/>
          </w:rPr>
          <w:instrText xml:space="preserve"> HYPERLINK \l "_Toc423344032" </w:instrText>
        </w:r>
        <w:r w:rsidRPr="00E35746">
          <w:rPr>
            <w:rStyle w:val="Hyperlink"/>
          </w:rPr>
          <w:fldChar w:fldCharType="separate"/>
        </w:r>
        <w:r w:rsidRPr="00E35746">
          <w:rPr>
            <w:rStyle w:val="Hyperlink"/>
          </w:rPr>
          <w:t>11.3</w:t>
        </w:r>
        <w:r w:rsidRPr="00E35746">
          <w:rPr>
            <w:rStyle w:val="Hyperlink"/>
          </w:rPr>
          <w:tab/>
          <w:t>Исключение</w:t>
        </w:r>
        <w:r w:rsidRPr="00E35746">
          <w:rPr>
            <w:rStyle w:val="Hyperlink"/>
          </w:rPr>
          <w:fldChar w:fldCharType="end"/>
        </w:r>
      </w:ins>
    </w:p>
    <w:p w:rsidR="0088045A" w:rsidRPr="00E35746" w:rsidRDefault="0088045A" w:rsidP="004F5939">
      <w:pPr>
        <w:pStyle w:val="TOC1"/>
        <w:spacing w:before="120"/>
        <w:rPr>
          <w:ins w:id="127" w:author="Maloletkova, Svetlana" w:date="2015-06-29T14:23:00Z"/>
          <w:rFonts w:asciiTheme="minorHAnsi" w:eastAsiaTheme="minorEastAsia" w:hAnsiTheme="minorHAnsi" w:cstheme="minorBidi"/>
          <w:lang w:eastAsia="zh-CN"/>
        </w:rPr>
      </w:pPr>
      <w:ins w:id="128" w:author="Maloletkova, Svetlana" w:date="2015-06-29T14:23:00Z">
        <w:r w:rsidRPr="00E35746">
          <w:fldChar w:fldCharType="begin"/>
        </w:r>
        <w:r w:rsidRPr="00E35746">
          <w:instrText xml:space="preserve"> HYPERLINK \l "_Toc423344033" </w:instrText>
        </w:r>
        <w:r w:rsidRPr="00E35746">
          <w:fldChar w:fldCharType="separate"/>
        </w:r>
        <w:r w:rsidRPr="00E35746">
          <w:rPr>
            <w:rStyle w:val="Hyperlink"/>
          </w:rPr>
          <w:t>12</w:t>
        </w:r>
        <w:r w:rsidRPr="00E35746">
          <w:rPr>
            <w:rFonts w:asciiTheme="minorHAnsi" w:eastAsiaTheme="minorEastAsia" w:hAnsiTheme="minorHAnsi" w:cstheme="minorBidi"/>
            <w:lang w:eastAsia="zh-CN"/>
          </w:rPr>
          <w:tab/>
        </w:r>
        <w:r w:rsidRPr="00E35746">
          <w:rPr>
            <w:rStyle w:val="Hyperlink"/>
          </w:rPr>
          <w:t>Решения МСЭ-R</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29" w:author="Maloletkova, Svetlana" w:date="2015-06-29T14:23:00Z"/>
          <w:rStyle w:val="Hyperlink"/>
        </w:rPr>
      </w:pPr>
      <w:ins w:id="130" w:author="Maloletkova, Svetlana" w:date="2015-06-29T14:23:00Z">
        <w:r w:rsidRPr="00E35746">
          <w:rPr>
            <w:rStyle w:val="Hyperlink"/>
          </w:rPr>
          <w:fldChar w:fldCharType="begin"/>
        </w:r>
        <w:r w:rsidRPr="00E35746">
          <w:rPr>
            <w:rStyle w:val="Hyperlink"/>
          </w:rPr>
          <w:instrText xml:space="preserve"> HYPERLINK \l "_Toc423344034" </w:instrText>
        </w:r>
        <w:r w:rsidRPr="00E35746">
          <w:rPr>
            <w:rStyle w:val="Hyperlink"/>
          </w:rPr>
          <w:fldChar w:fldCharType="separate"/>
        </w:r>
        <w:r w:rsidRPr="00E35746">
          <w:rPr>
            <w:rStyle w:val="Hyperlink"/>
          </w:rPr>
          <w:t>12.1</w:t>
        </w:r>
        <w:r w:rsidRPr="00E35746">
          <w:rPr>
            <w:rStyle w:val="Hyperlink"/>
          </w:rPr>
          <w:tab/>
          <w:t>Определение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31" w:author="Maloletkova, Svetlana" w:date="2015-06-29T14:23:00Z"/>
          <w:rStyle w:val="Hyperlink"/>
        </w:rPr>
      </w:pPr>
      <w:ins w:id="132" w:author="Maloletkova, Svetlana" w:date="2015-06-29T14:23:00Z">
        <w:r w:rsidRPr="00E35746">
          <w:rPr>
            <w:rStyle w:val="Hyperlink"/>
          </w:rPr>
          <w:fldChar w:fldCharType="begin"/>
        </w:r>
        <w:r w:rsidRPr="00E35746">
          <w:rPr>
            <w:rStyle w:val="Hyperlink"/>
          </w:rPr>
          <w:instrText xml:space="preserve"> HYPERLINK \l "_Toc423344035" </w:instrText>
        </w:r>
        <w:r w:rsidRPr="00E35746">
          <w:rPr>
            <w:rStyle w:val="Hyperlink"/>
          </w:rPr>
          <w:fldChar w:fldCharType="separate"/>
        </w:r>
        <w:r w:rsidRPr="00E35746">
          <w:rPr>
            <w:rStyle w:val="Hyperlink"/>
          </w:rPr>
          <w:t>12.2</w:t>
        </w:r>
        <w:r w:rsidRPr="00E35746">
          <w:rPr>
            <w:rStyle w:val="Hyperlink"/>
          </w:rPr>
          <w:tab/>
          <w:t>Утверждение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33" w:author="Maloletkova, Svetlana" w:date="2015-06-29T14:23:00Z"/>
          <w:rStyle w:val="Hyperlink"/>
        </w:rPr>
      </w:pPr>
      <w:ins w:id="134" w:author="Maloletkova, Svetlana" w:date="2015-06-29T14:23:00Z">
        <w:r w:rsidRPr="00E35746">
          <w:rPr>
            <w:rStyle w:val="Hyperlink"/>
          </w:rPr>
          <w:fldChar w:fldCharType="begin"/>
        </w:r>
        <w:r w:rsidRPr="00E35746">
          <w:rPr>
            <w:rStyle w:val="Hyperlink"/>
          </w:rPr>
          <w:instrText xml:space="preserve"> HYPERLINK \l "_Toc423344036" </w:instrText>
        </w:r>
        <w:r w:rsidRPr="00E35746">
          <w:rPr>
            <w:rStyle w:val="Hyperlink"/>
          </w:rPr>
          <w:fldChar w:fldCharType="separate"/>
        </w:r>
        <w:r w:rsidRPr="00E35746">
          <w:rPr>
            <w:rStyle w:val="Hyperlink"/>
          </w:rPr>
          <w:t>12.3</w:t>
        </w:r>
        <w:r w:rsidRPr="00E35746">
          <w:rPr>
            <w:rStyle w:val="Hyperlink"/>
          </w:rPr>
          <w:tab/>
          <w:t>Исключение</w:t>
        </w:r>
        <w:r w:rsidRPr="00E35746">
          <w:rPr>
            <w:rStyle w:val="Hyperlink"/>
          </w:rPr>
          <w:fldChar w:fldCharType="end"/>
        </w:r>
      </w:ins>
    </w:p>
    <w:p w:rsidR="0088045A" w:rsidRPr="00E35746" w:rsidRDefault="0088045A" w:rsidP="004F5939">
      <w:pPr>
        <w:pStyle w:val="TOC1"/>
        <w:spacing w:before="120"/>
        <w:rPr>
          <w:ins w:id="135" w:author="Maloletkova, Svetlana" w:date="2015-06-29T14:23:00Z"/>
          <w:rFonts w:asciiTheme="minorHAnsi" w:eastAsiaTheme="minorEastAsia" w:hAnsiTheme="minorHAnsi" w:cstheme="minorBidi"/>
          <w:lang w:eastAsia="zh-CN"/>
        </w:rPr>
      </w:pPr>
      <w:ins w:id="136" w:author="Maloletkova, Svetlana" w:date="2015-06-29T14:23:00Z">
        <w:r w:rsidRPr="00E35746">
          <w:fldChar w:fldCharType="begin"/>
        </w:r>
        <w:r w:rsidRPr="00E35746">
          <w:instrText xml:space="preserve"> HYPERLINK \l "_Toc423344037" </w:instrText>
        </w:r>
        <w:r w:rsidRPr="00E35746">
          <w:fldChar w:fldCharType="separate"/>
        </w:r>
        <w:r w:rsidRPr="00E35746">
          <w:rPr>
            <w:rStyle w:val="Hyperlink"/>
          </w:rPr>
          <w:t>13</w:t>
        </w:r>
        <w:r w:rsidRPr="00E35746">
          <w:rPr>
            <w:rFonts w:asciiTheme="minorHAnsi" w:eastAsiaTheme="minorEastAsia" w:hAnsiTheme="minorHAnsi" w:cstheme="minorBidi"/>
            <w:lang w:eastAsia="zh-CN"/>
          </w:rPr>
          <w:tab/>
        </w:r>
        <w:r w:rsidRPr="00E35746">
          <w:rPr>
            <w:rStyle w:val="Hyperlink"/>
          </w:rPr>
          <w:t>Вопросы МСЭ-R</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37" w:author="Maloletkova, Svetlana" w:date="2015-06-29T14:23:00Z"/>
          <w:rStyle w:val="Hyperlink"/>
        </w:rPr>
      </w:pPr>
      <w:ins w:id="138" w:author="Maloletkova, Svetlana" w:date="2015-06-29T14:23:00Z">
        <w:r w:rsidRPr="00E35746">
          <w:rPr>
            <w:rStyle w:val="Hyperlink"/>
          </w:rPr>
          <w:fldChar w:fldCharType="begin"/>
        </w:r>
        <w:r w:rsidRPr="00E35746">
          <w:rPr>
            <w:rStyle w:val="Hyperlink"/>
          </w:rPr>
          <w:instrText xml:space="preserve"> HYPERLINK \l "_Toc423344038" </w:instrText>
        </w:r>
        <w:r w:rsidRPr="00E35746">
          <w:rPr>
            <w:rStyle w:val="Hyperlink"/>
          </w:rPr>
          <w:fldChar w:fldCharType="separate"/>
        </w:r>
        <w:r w:rsidRPr="00E35746">
          <w:rPr>
            <w:rStyle w:val="Hyperlink"/>
          </w:rPr>
          <w:t>13.1</w:t>
        </w:r>
        <w:r w:rsidRPr="00E35746">
          <w:rPr>
            <w:rStyle w:val="Hyperlink"/>
          </w:rPr>
          <w:tab/>
          <w:t>Определение</w:t>
        </w:r>
        <w:r w:rsidRPr="00E35746">
          <w:rPr>
            <w:rStyle w:val="Hyperlink"/>
          </w:rPr>
          <w:fldChar w:fldCharType="end"/>
        </w:r>
      </w:ins>
    </w:p>
    <w:p w:rsidR="0088045A" w:rsidRPr="00E35746" w:rsidRDefault="0088045A" w:rsidP="002E0732">
      <w:pPr>
        <w:pStyle w:val="TOC1"/>
        <w:tabs>
          <w:tab w:val="clear" w:pos="567"/>
          <w:tab w:val="left" w:pos="1134"/>
        </w:tabs>
        <w:spacing w:before="80"/>
        <w:ind w:left="1134"/>
        <w:rPr>
          <w:ins w:id="139" w:author="Maloletkova, Svetlana" w:date="2015-06-29T14:23:00Z"/>
          <w:rStyle w:val="Hyperlink"/>
        </w:rPr>
      </w:pPr>
      <w:ins w:id="140" w:author="Maloletkova, Svetlana" w:date="2015-06-29T14:23:00Z">
        <w:r w:rsidRPr="00E35746">
          <w:rPr>
            <w:rStyle w:val="Hyperlink"/>
          </w:rPr>
          <w:fldChar w:fldCharType="begin"/>
        </w:r>
        <w:r w:rsidRPr="00E35746">
          <w:rPr>
            <w:rStyle w:val="Hyperlink"/>
          </w:rPr>
          <w:instrText xml:space="preserve"> HYPERLINK \l "_Toc423344039" </w:instrText>
        </w:r>
        <w:r w:rsidRPr="00E35746">
          <w:rPr>
            <w:rStyle w:val="Hyperlink"/>
          </w:rPr>
          <w:fldChar w:fldCharType="separate"/>
        </w:r>
        <w:r w:rsidRPr="00E35746">
          <w:rPr>
            <w:rStyle w:val="Hyperlink"/>
          </w:rPr>
          <w:t>13.2</w:t>
        </w:r>
        <w:r w:rsidRPr="00E35746">
          <w:rPr>
            <w:rStyle w:val="Hyperlink"/>
          </w:rPr>
          <w:tab/>
          <w:t>Принятие и утверждение</w:t>
        </w:r>
        <w:r w:rsidRPr="00E35746">
          <w:rPr>
            <w:rStyle w:val="Hyperlink"/>
          </w:rPr>
          <w:fldChar w:fldCharType="end"/>
        </w:r>
      </w:ins>
    </w:p>
    <w:p w:rsidR="0088045A" w:rsidRPr="00E35746" w:rsidRDefault="0088045A" w:rsidP="004F5939">
      <w:pPr>
        <w:pStyle w:val="TOC2"/>
        <w:tabs>
          <w:tab w:val="clear" w:pos="567"/>
          <w:tab w:val="left" w:pos="1985"/>
        </w:tabs>
        <w:ind w:left="1985" w:hanging="851"/>
        <w:rPr>
          <w:ins w:id="141" w:author="Maloletkova, Svetlana" w:date="2015-06-29T14:23:00Z"/>
          <w:rStyle w:val="Hyperlink"/>
        </w:rPr>
      </w:pPr>
      <w:ins w:id="142" w:author="Maloletkova, Svetlana" w:date="2015-06-29T14:23:00Z">
        <w:r w:rsidRPr="00E35746">
          <w:rPr>
            <w:rStyle w:val="Hyperlink"/>
          </w:rPr>
          <w:fldChar w:fldCharType="begin"/>
        </w:r>
        <w:r w:rsidRPr="00E35746">
          <w:rPr>
            <w:rStyle w:val="Hyperlink"/>
          </w:rPr>
          <w:instrText xml:space="preserve"> HYPERLINK \l "_Toc423344040" </w:instrText>
        </w:r>
        <w:r w:rsidRPr="00E35746">
          <w:rPr>
            <w:rStyle w:val="Hyperlink"/>
          </w:rPr>
          <w:fldChar w:fldCharType="separate"/>
        </w:r>
        <w:r w:rsidRPr="00E35746">
          <w:rPr>
            <w:rStyle w:val="Hyperlink"/>
          </w:rPr>
          <w:t>13.2.1</w:t>
        </w:r>
        <w:r w:rsidRPr="00E35746">
          <w:rPr>
            <w:rStyle w:val="Hyperlink"/>
          </w:rPr>
          <w:tab/>
          <w:t>Общие соображения</w:t>
        </w:r>
        <w:r w:rsidRPr="00E35746">
          <w:rPr>
            <w:rStyle w:val="Hyperlink"/>
          </w:rPr>
          <w:fldChar w:fldCharType="end"/>
        </w:r>
      </w:ins>
    </w:p>
    <w:p w:rsidR="0088045A" w:rsidRPr="00E35746" w:rsidRDefault="0088045A" w:rsidP="004F5939">
      <w:pPr>
        <w:pStyle w:val="TOC2"/>
        <w:tabs>
          <w:tab w:val="clear" w:pos="567"/>
          <w:tab w:val="left" w:pos="1985"/>
        </w:tabs>
        <w:ind w:left="1985" w:hanging="851"/>
        <w:rPr>
          <w:ins w:id="143" w:author="Maloletkova, Svetlana" w:date="2015-06-29T14:23:00Z"/>
          <w:rStyle w:val="Hyperlink"/>
        </w:rPr>
      </w:pPr>
      <w:ins w:id="144" w:author="Maloletkova, Svetlana" w:date="2015-06-29T14:23:00Z">
        <w:r w:rsidRPr="00E35746">
          <w:rPr>
            <w:rStyle w:val="Hyperlink"/>
          </w:rPr>
          <w:fldChar w:fldCharType="begin"/>
        </w:r>
        <w:r w:rsidRPr="00E35746">
          <w:rPr>
            <w:rStyle w:val="Hyperlink"/>
          </w:rPr>
          <w:instrText xml:space="preserve"> HYPERLINK \l "_Toc423344041" </w:instrText>
        </w:r>
        <w:r w:rsidRPr="00E35746">
          <w:rPr>
            <w:rStyle w:val="Hyperlink"/>
          </w:rPr>
          <w:fldChar w:fldCharType="separate"/>
        </w:r>
        <w:r w:rsidRPr="00E35746">
          <w:rPr>
            <w:rStyle w:val="Hyperlink"/>
          </w:rPr>
          <w:t>13.2.2</w:t>
        </w:r>
        <w:r w:rsidRPr="00E35746">
          <w:rPr>
            <w:rStyle w:val="Hyperlink"/>
          </w:rPr>
          <w:tab/>
          <w:t>Принятие</w:t>
        </w:r>
        <w:r w:rsidRPr="00E35746">
          <w:rPr>
            <w:rStyle w:val="Hyperlink"/>
          </w:rPr>
          <w:fldChar w:fldCharType="end"/>
        </w:r>
      </w:ins>
    </w:p>
    <w:p w:rsidR="0088045A" w:rsidRPr="00E35746" w:rsidRDefault="0088045A" w:rsidP="004F5939">
      <w:pPr>
        <w:pStyle w:val="TOC2"/>
        <w:tabs>
          <w:tab w:val="clear" w:pos="567"/>
          <w:tab w:val="left" w:pos="1985"/>
        </w:tabs>
        <w:ind w:left="1985" w:hanging="851"/>
        <w:rPr>
          <w:ins w:id="145" w:author="Maloletkova, Svetlana" w:date="2015-06-29T14:23:00Z"/>
          <w:rStyle w:val="Hyperlink"/>
        </w:rPr>
      </w:pPr>
      <w:ins w:id="146" w:author="Maloletkova, Svetlana" w:date="2015-06-29T14:23:00Z">
        <w:r w:rsidRPr="00E35746">
          <w:rPr>
            <w:rStyle w:val="Hyperlink"/>
          </w:rPr>
          <w:fldChar w:fldCharType="begin"/>
        </w:r>
        <w:r w:rsidRPr="00E35746">
          <w:rPr>
            <w:rStyle w:val="Hyperlink"/>
          </w:rPr>
          <w:instrText xml:space="preserve"> HYPERLINK \l "_Toc423344042" </w:instrText>
        </w:r>
        <w:r w:rsidRPr="00E35746">
          <w:rPr>
            <w:rStyle w:val="Hyperlink"/>
          </w:rPr>
          <w:fldChar w:fldCharType="separate"/>
        </w:r>
        <w:r w:rsidRPr="00E35746">
          <w:rPr>
            <w:rStyle w:val="Hyperlink"/>
          </w:rPr>
          <w:t>13.2.3</w:t>
        </w:r>
        <w:r w:rsidRPr="00E35746">
          <w:rPr>
            <w:rStyle w:val="Hyperlink"/>
          </w:rPr>
          <w:tab/>
          <w:t>Утверждение</w:t>
        </w:r>
        <w:r w:rsidRPr="00E35746">
          <w:rPr>
            <w:rStyle w:val="Hyperlink"/>
          </w:rPr>
          <w:fldChar w:fldCharType="end"/>
        </w:r>
      </w:ins>
    </w:p>
    <w:p w:rsidR="0088045A" w:rsidRPr="00E35746" w:rsidRDefault="0088045A" w:rsidP="004F5939">
      <w:pPr>
        <w:pStyle w:val="TOC2"/>
        <w:tabs>
          <w:tab w:val="clear" w:pos="567"/>
          <w:tab w:val="left" w:pos="1985"/>
        </w:tabs>
        <w:ind w:left="1985" w:hanging="851"/>
        <w:rPr>
          <w:ins w:id="147" w:author="Maloletkova, Svetlana" w:date="2015-06-29T14:23:00Z"/>
          <w:rStyle w:val="Hyperlink"/>
        </w:rPr>
      </w:pPr>
      <w:ins w:id="148" w:author="Maloletkova, Svetlana" w:date="2015-06-29T14:23:00Z">
        <w:r w:rsidRPr="00E35746">
          <w:rPr>
            <w:rStyle w:val="Hyperlink"/>
          </w:rPr>
          <w:fldChar w:fldCharType="begin"/>
        </w:r>
        <w:r w:rsidRPr="00E35746">
          <w:rPr>
            <w:rStyle w:val="Hyperlink"/>
          </w:rPr>
          <w:instrText xml:space="preserve"> HYPERLINK \l "_Toc423344043" </w:instrText>
        </w:r>
        <w:r w:rsidRPr="00E35746">
          <w:rPr>
            <w:rStyle w:val="Hyperlink"/>
          </w:rPr>
          <w:fldChar w:fldCharType="separate"/>
        </w:r>
        <w:r w:rsidRPr="00E35746">
          <w:rPr>
            <w:rStyle w:val="Hyperlink"/>
          </w:rPr>
          <w:t>13.2.4</w:t>
        </w:r>
        <w:r w:rsidRPr="00E35746">
          <w:rPr>
            <w:rStyle w:val="Hyperlink"/>
          </w:rPr>
          <w:tab/>
          <w:t>Редакционное исправление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49" w:author="Maloletkova, Svetlana" w:date="2015-06-29T14:23:00Z"/>
          <w:rStyle w:val="Hyperlink"/>
        </w:rPr>
      </w:pPr>
      <w:ins w:id="150" w:author="Maloletkova, Svetlana" w:date="2015-06-29T14:23:00Z">
        <w:r w:rsidRPr="00E35746">
          <w:rPr>
            <w:rStyle w:val="Hyperlink"/>
          </w:rPr>
          <w:fldChar w:fldCharType="begin"/>
        </w:r>
        <w:r w:rsidRPr="00E35746">
          <w:rPr>
            <w:rStyle w:val="Hyperlink"/>
          </w:rPr>
          <w:instrText xml:space="preserve"> HYPERLINK \l "_Toc423344044" </w:instrText>
        </w:r>
        <w:r w:rsidRPr="00E35746">
          <w:rPr>
            <w:rStyle w:val="Hyperlink"/>
          </w:rPr>
          <w:fldChar w:fldCharType="separate"/>
        </w:r>
        <w:r w:rsidRPr="00E35746">
          <w:rPr>
            <w:rStyle w:val="Hyperlink"/>
          </w:rPr>
          <w:t>13.3</w:t>
        </w:r>
        <w:r w:rsidRPr="00E35746">
          <w:rPr>
            <w:rStyle w:val="Hyperlink"/>
          </w:rPr>
          <w:tab/>
          <w:t>Исключение</w:t>
        </w:r>
        <w:r w:rsidRPr="00E35746">
          <w:rPr>
            <w:rStyle w:val="Hyperlink"/>
          </w:rPr>
          <w:fldChar w:fldCharType="end"/>
        </w:r>
      </w:ins>
    </w:p>
    <w:p w:rsidR="0088045A" w:rsidRPr="00E35746" w:rsidRDefault="0088045A" w:rsidP="004F5939">
      <w:pPr>
        <w:pStyle w:val="TOC1"/>
        <w:spacing w:before="120"/>
        <w:rPr>
          <w:ins w:id="151" w:author="Maloletkova, Svetlana" w:date="2015-06-29T14:23:00Z"/>
          <w:rFonts w:asciiTheme="minorHAnsi" w:eastAsiaTheme="minorEastAsia" w:hAnsiTheme="minorHAnsi" w:cstheme="minorBidi"/>
          <w:lang w:eastAsia="zh-CN"/>
        </w:rPr>
      </w:pPr>
      <w:ins w:id="152" w:author="Maloletkova, Svetlana" w:date="2015-06-29T14:23:00Z">
        <w:r w:rsidRPr="00E35746">
          <w:lastRenderedPageBreak/>
          <w:fldChar w:fldCharType="begin"/>
        </w:r>
        <w:r w:rsidRPr="00E35746">
          <w:instrText xml:space="preserve"> HYPERLINK \l "_Toc423344045" </w:instrText>
        </w:r>
        <w:r w:rsidRPr="00E35746">
          <w:fldChar w:fldCharType="separate"/>
        </w:r>
        <w:r w:rsidRPr="00E35746">
          <w:rPr>
            <w:rStyle w:val="Hyperlink"/>
          </w:rPr>
          <w:t>14</w:t>
        </w:r>
        <w:r w:rsidRPr="00E35746">
          <w:rPr>
            <w:rFonts w:asciiTheme="minorHAnsi" w:eastAsiaTheme="minorEastAsia" w:hAnsiTheme="minorHAnsi" w:cstheme="minorBidi"/>
            <w:lang w:eastAsia="zh-CN"/>
          </w:rPr>
          <w:tab/>
        </w:r>
        <w:r w:rsidRPr="00E35746">
          <w:rPr>
            <w:rStyle w:val="Hyperlink"/>
          </w:rPr>
          <w:t>Рекомендации МСЭ-R</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53" w:author="Maloletkova, Svetlana" w:date="2015-06-29T14:23:00Z"/>
          <w:rStyle w:val="Hyperlink"/>
        </w:rPr>
      </w:pPr>
      <w:ins w:id="154" w:author="Maloletkova, Svetlana" w:date="2015-06-29T14:23:00Z">
        <w:r w:rsidRPr="00E35746">
          <w:rPr>
            <w:rStyle w:val="Hyperlink"/>
          </w:rPr>
          <w:fldChar w:fldCharType="begin"/>
        </w:r>
        <w:r w:rsidRPr="00E35746">
          <w:rPr>
            <w:rStyle w:val="Hyperlink"/>
          </w:rPr>
          <w:instrText xml:space="preserve"> HYPERLINK \l "_Toc423344046" </w:instrText>
        </w:r>
        <w:r w:rsidRPr="00E35746">
          <w:rPr>
            <w:rStyle w:val="Hyperlink"/>
          </w:rPr>
          <w:fldChar w:fldCharType="separate"/>
        </w:r>
        <w:r w:rsidRPr="00E35746">
          <w:rPr>
            <w:rStyle w:val="Hyperlink"/>
          </w:rPr>
          <w:t>14.1</w:t>
        </w:r>
        <w:r w:rsidRPr="00E35746">
          <w:rPr>
            <w:rStyle w:val="Hyperlink"/>
          </w:rPr>
          <w:tab/>
          <w:t>Определение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55" w:author="Maloletkova, Svetlana" w:date="2015-06-29T14:23:00Z"/>
          <w:rStyle w:val="Hyperlink"/>
        </w:rPr>
      </w:pPr>
      <w:ins w:id="156" w:author="Maloletkova, Svetlana" w:date="2015-06-29T14:23:00Z">
        <w:r w:rsidRPr="00E35746">
          <w:rPr>
            <w:rStyle w:val="Hyperlink"/>
          </w:rPr>
          <w:fldChar w:fldCharType="begin"/>
        </w:r>
        <w:r w:rsidRPr="00E35746">
          <w:rPr>
            <w:rStyle w:val="Hyperlink"/>
          </w:rPr>
          <w:instrText xml:space="preserve"> HYPERLINK \l "_Toc423344047" </w:instrText>
        </w:r>
        <w:r w:rsidRPr="00E35746">
          <w:rPr>
            <w:rStyle w:val="Hyperlink"/>
          </w:rPr>
          <w:fldChar w:fldCharType="separate"/>
        </w:r>
        <w:r w:rsidRPr="00E35746">
          <w:rPr>
            <w:rStyle w:val="Hyperlink"/>
          </w:rPr>
          <w:t>14.2</w:t>
        </w:r>
        <w:r w:rsidRPr="00E35746">
          <w:rPr>
            <w:rStyle w:val="Hyperlink"/>
          </w:rPr>
          <w:tab/>
          <w:t>Одобрение и утверждение</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157" w:author="Maloletkova, Svetlana" w:date="2015-06-29T14:23:00Z"/>
          <w:rStyle w:val="Hyperlink"/>
        </w:rPr>
      </w:pPr>
      <w:ins w:id="158" w:author="Maloletkova, Svetlana" w:date="2015-06-29T14:23:00Z">
        <w:r w:rsidRPr="00E35746">
          <w:rPr>
            <w:rStyle w:val="Hyperlink"/>
          </w:rPr>
          <w:fldChar w:fldCharType="begin"/>
        </w:r>
        <w:r w:rsidRPr="00E35746">
          <w:rPr>
            <w:rStyle w:val="Hyperlink"/>
          </w:rPr>
          <w:instrText xml:space="preserve"> HYPERLINK \l "_Toc423344048" </w:instrText>
        </w:r>
        <w:r w:rsidRPr="00E35746">
          <w:rPr>
            <w:rStyle w:val="Hyperlink"/>
          </w:rPr>
          <w:fldChar w:fldCharType="separate"/>
        </w:r>
        <w:r w:rsidRPr="00E35746">
          <w:rPr>
            <w:rStyle w:val="Hyperlink"/>
          </w:rPr>
          <w:t>14.2.1</w:t>
        </w:r>
        <w:r w:rsidRPr="00E35746">
          <w:rPr>
            <w:rStyle w:val="Hyperlink"/>
          </w:rPr>
          <w:tab/>
          <w:t>Общие соображения</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159" w:author="Maloletkova, Svetlana" w:date="2015-06-29T14:23:00Z"/>
          <w:rStyle w:val="Hyperlink"/>
        </w:rPr>
      </w:pPr>
      <w:ins w:id="160" w:author="Maloletkova, Svetlana" w:date="2015-06-29T14:23:00Z">
        <w:r w:rsidRPr="00E35746">
          <w:rPr>
            <w:rStyle w:val="Hyperlink"/>
          </w:rPr>
          <w:fldChar w:fldCharType="begin"/>
        </w:r>
        <w:r w:rsidRPr="00E35746">
          <w:rPr>
            <w:rStyle w:val="Hyperlink"/>
          </w:rPr>
          <w:instrText xml:space="preserve"> HYPERLINK \l "_Toc423344049" </w:instrText>
        </w:r>
        <w:r w:rsidRPr="00E35746">
          <w:rPr>
            <w:rStyle w:val="Hyperlink"/>
          </w:rPr>
          <w:fldChar w:fldCharType="separate"/>
        </w:r>
        <w:r w:rsidRPr="00E35746">
          <w:rPr>
            <w:rStyle w:val="Hyperlink"/>
          </w:rPr>
          <w:t>14.2.2</w:t>
        </w:r>
        <w:r w:rsidRPr="00E35746">
          <w:rPr>
            <w:rStyle w:val="Hyperlink"/>
          </w:rPr>
          <w:tab/>
          <w:t>Одобрение</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161" w:author="Maloletkova, Svetlana" w:date="2015-06-29T14:23:00Z"/>
          <w:rStyle w:val="Hyperlink"/>
        </w:rPr>
      </w:pPr>
      <w:ins w:id="162" w:author="Maloletkova, Svetlana" w:date="2015-06-29T14:23:00Z">
        <w:r w:rsidRPr="00E35746">
          <w:rPr>
            <w:rStyle w:val="Hyperlink"/>
          </w:rPr>
          <w:fldChar w:fldCharType="begin"/>
        </w:r>
        <w:r w:rsidRPr="00E35746">
          <w:rPr>
            <w:rStyle w:val="Hyperlink"/>
          </w:rPr>
          <w:instrText xml:space="preserve"> HYPERLINK \l "_Toc423344050" </w:instrText>
        </w:r>
        <w:r w:rsidRPr="00E35746">
          <w:rPr>
            <w:rStyle w:val="Hyperlink"/>
          </w:rPr>
          <w:fldChar w:fldCharType="separate"/>
        </w:r>
        <w:r w:rsidRPr="00E35746">
          <w:rPr>
            <w:rStyle w:val="Hyperlink"/>
          </w:rPr>
          <w:t>14.2.3</w:t>
        </w:r>
        <w:r w:rsidRPr="00E35746">
          <w:rPr>
            <w:rStyle w:val="Hyperlink"/>
          </w:rPr>
          <w:tab/>
          <w:t>Утверждение</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163" w:author="Maloletkova, Svetlana" w:date="2015-06-29T14:23:00Z"/>
          <w:rStyle w:val="Hyperlink"/>
        </w:rPr>
      </w:pPr>
      <w:ins w:id="164" w:author="Maloletkova, Svetlana" w:date="2015-06-29T14:23:00Z">
        <w:r w:rsidRPr="00E35746">
          <w:rPr>
            <w:rStyle w:val="Hyperlink"/>
          </w:rPr>
          <w:fldChar w:fldCharType="begin"/>
        </w:r>
        <w:r w:rsidRPr="00E35746">
          <w:rPr>
            <w:rStyle w:val="Hyperlink"/>
          </w:rPr>
          <w:instrText xml:space="preserve"> HYPERLINK \l "_Toc423344051" </w:instrText>
        </w:r>
        <w:r w:rsidRPr="00E35746">
          <w:rPr>
            <w:rStyle w:val="Hyperlink"/>
          </w:rPr>
          <w:fldChar w:fldCharType="separate"/>
        </w:r>
        <w:r w:rsidRPr="00E35746">
          <w:rPr>
            <w:rStyle w:val="Hyperlink"/>
          </w:rPr>
          <w:t>14.2.4</w:t>
        </w:r>
        <w:r w:rsidRPr="00E35746">
          <w:rPr>
            <w:rStyle w:val="Hyperlink"/>
          </w:rPr>
          <w:tab/>
          <w:t>Одновременное одобрение и утверждение по переписке</w:t>
        </w:r>
        <w:r w:rsidRPr="00E35746">
          <w:rPr>
            <w:rStyle w:val="Hyperlink"/>
          </w:rPr>
          <w:fldChar w:fldCharType="end"/>
        </w:r>
      </w:ins>
    </w:p>
    <w:p w:rsidR="0088045A" w:rsidRPr="00E35746" w:rsidRDefault="0088045A" w:rsidP="004F5939">
      <w:pPr>
        <w:pStyle w:val="TOC2"/>
        <w:tabs>
          <w:tab w:val="clear" w:pos="567"/>
          <w:tab w:val="left" w:pos="1985"/>
        </w:tabs>
        <w:spacing w:before="80"/>
        <w:ind w:left="1985" w:hanging="851"/>
        <w:rPr>
          <w:ins w:id="165" w:author="Maloletkova, Svetlana" w:date="2015-06-29T14:23:00Z"/>
          <w:rStyle w:val="Hyperlink"/>
        </w:rPr>
      </w:pPr>
      <w:ins w:id="166" w:author="Maloletkova, Svetlana" w:date="2015-06-29T14:23:00Z">
        <w:r w:rsidRPr="00E35746">
          <w:rPr>
            <w:rStyle w:val="Hyperlink"/>
          </w:rPr>
          <w:fldChar w:fldCharType="begin"/>
        </w:r>
        <w:r w:rsidRPr="00E35746">
          <w:rPr>
            <w:rStyle w:val="Hyperlink"/>
          </w:rPr>
          <w:instrText xml:space="preserve"> HYPERLINK \l "_Toc423344052" </w:instrText>
        </w:r>
        <w:r w:rsidRPr="00E35746">
          <w:rPr>
            <w:rStyle w:val="Hyperlink"/>
          </w:rPr>
          <w:fldChar w:fldCharType="separate"/>
        </w:r>
        <w:r w:rsidRPr="00E35746">
          <w:rPr>
            <w:rStyle w:val="Hyperlink"/>
          </w:rPr>
          <w:t>14.2.5</w:t>
        </w:r>
        <w:r w:rsidRPr="00E35746">
          <w:rPr>
            <w:rStyle w:val="Hyperlink"/>
          </w:rPr>
          <w:tab/>
          <w:t>Редакционное исправление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67" w:author="Maloletkova, Svetlana" w:date="2015-06-29T14:23:00Z"/>
          <w:rStyle w:val="Hyperlink"/>
        </w:rPr>
      </w:pPr>
      <w:ins w:id="168" w:author="Maloletkova, Svetlana" w:date="2015-06-29T14:23:00Z">
        <w:r w:rsidRPr="00E35746">
          <w:rPr>
            <w:rStyle w:val="Hyperlink"/>
          </w:rPr>
          <w:fldChar w:fldCharType="begin"/>
        </w:r>
        <w:r w:rsidRPr="00E35746">
          <w:rPr>
            <w:rStyle w:val="Hyperlink"/>
          </w:rPr>
          <w:instrText xml:space="preserve"> HYPERLINK \l "_Toc423344053" </w:instrText>
        </w:r>
        <w:r w:rsidRPr="00E35746">
          <w:rPr>
            <w:rStyle w:val="Hyperlink"/>
          </w:rPr>
          <w:fldChar w:fldCharType="separate"/>
        </w:r>
        <w:r w:rsidRPr="00E35746">
          <w:rPr>
            <w:rStyle w:val="Hyperlink"/>
          </w:rPr>
          <w:t>14.3</w:t>
        </w:r>
        <w:r w:rsidRPr="00E35746">
          <w:rPr>
            <w:rStyle w:val="Hyperlink"/>
          </w:rPr>
          <w:tab/>
          <w:t>Исключение</w:t>
        </w:r>
        <w:r w:rsidRPr="00E35746">
          <w:rPr>
            <w:rStyle w:val="Hyperlink"/>
          </w:rPr>
          <w:fldChar w:fldCharType="end"/>
        </w:r>
      </w:ins>
    </w:p>
    <w:p w:rsidR="0088045A" w:rsidRPr="00E35746" w:rsidRDefault="0088045A" w:rsidP="004F5939">
      <w:pPr>
        <w:pStyle w:val="TOC1"/>
        <w:spacing w:before="120"/>
        <w:rPr>
          <w:ins w:id="169" w:author="Maloletkova, Svetlana" w:date="2015-06-29T14:23:00Z"/>
          <w:rFonts w:asciiTheme="minorHAnsi" w:eastAsiaTheme="minorEastAsia" w:hAnsiTheme="minorHAnsi" w:cstheme="minorBidi"/>
          <w:lang w:eastAsia="zh-CN"/>
        </w:rPr>
      </w:pPr>
      <w:ins w:id="170" w:author="Maloletkova, Svetlana" w:date="2015-06-29T14:23:00Z">
        <w:r w:rsidRPr="00E35746">
          <w:fldChar w:fldCharType="begin"/>
        </w:r>
        <w:r w:rsidRPr="00E35746">
          <w:instrText xml:space="preserve"> HYPERLINK \l "_Toc423344054" </w:instrText>
        </w:r>
        <w:r w:rsidRPr="00E35746">
          <w:fldChar w:fldCharType="separate"/>
        </w:r>
        <w:r w:rsidRPr="00E35746">
          <w:rPr>
            <w:rStyle w:val="Hyperlink"/>
          </w:rPr>
          <w:t>15</w:t>
        </w:r>
        <w:r w:rsidRPr="00E35746">
          <w:rPr>
            <w:rFonts w:asciiTheme="minorHAnsi" w:eastAsiaTheme="minorEastAsia" w:hAnsiTheme="minorHAnsi" w:cstheme="minorBidi"/>
            <w:lang w:eastAsia="zh-CN"/>
          </w:rPr>
          <w:tab/>
        </w:r>
        <w:r w:rsidRPr="00E35746">
          <w:rPr>
            <w:rStyle w:val="Hyperlink"/>
          </w:rPr>
          <w:t>Отчеты МСЭ-R</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71" w:author="Maloletkova, Svetlana" w:date="2015-06-29T14:23:00Z"/>
          <w:rStyle w:val="Hyperlink"/>
        </w:rPr>
      </w:pPr>
      <w:ins w:id="172" w:author="Maloletkova, Svetlana" w:date="2015-06-29T14:23:00Z">
        <w:r w:rsidRPr="00E35746">
          <w:rPr>
            <w:rStyle w:val="Hyperlink"/>
          </w:rPr>
          <w:fldChar w:fldCharType="begin"/>
        </w:r>
        <w:r w:rsidRPr="00E35746">
          <w:rPr>
            <w:rStyle w:val="Hyperlink"/>
          </w:rPr>
          <w:instrText xml:space="preserve"> HYPERLINK \l "_Toc423344055" </w:instrText>
        </w:r>
        <w:r w:rsidRPr="00E35746">
          <w:rPr>
            <w:rStyle w:val="Hyperlink"/>
          </w:rPr>
          <w:fldChar w:fldCharType="separate"/>
        </w:r>
        <w:r w:rsidRPr="00E35746">
          <w:rPr>
            <w:rStyle w:val="Hyperlink"/>
          </w:rPr>
          <w:t>15.1</w:t>
        </w:r>
        <w:r w:rsidRPr="00E35746">
          <w:rPr>
            <w:rStyle w:val="Hyperlink"/>
          </w:rPr>
          <w:tab/>
          <w:t>Определение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73" w:author="Maloletkova, Svetlana" w:date="2015-06-29T14:23:00Z"/>
          <w:rStyle w:val="Hyperlink"/>
        </w:rPr>
      </w:pPr>
      <w:ins w:id="174" w:author="Maloletkova, Svetlana" w:date="2015-06-29T14:23:00Z">
        <w:r w:rsidRPr="00E35746">
          <w:rPr>
            <w:rStyle w:val="Hyperlink"/>
          </w:rPr>
          <w:fldChar w:fldCharType="begin"/>
        </w:r>
        <w:r w:rsidRPr="00E35746">
          <w:rPr>
            <w:rStyle w:val="Hyperlink"/>
          </w:rPr>
          <w:instrText xml:space="preserve"> HYPERLINK \l "_Toc423344056" </w:instrText>
        </w:r>
        <w:r w:rsidRPr="00E35746">
          <w:rPr>
            <w:rStyle w:val="Hyperlink"/>
          </w:rPr>
          <w:fldChar w:fldCharType="separate"/>
        </w:r>
        <w:r w:rsidRPr="00E35746">
          <w:rPr>
            <w:rStyle w:val="Hyperlink"/>
          </w:rPr>
          <w:t>15.2</w:t>
        </w:r>
        <w:r w:rsidRPr="00E35746">
          <w:rPr>
            <w:rStyle w:val="Hyperlink"/>
          </w:rPr>
          <w:tab/>
          <w:t>Утверждение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75" w:author="Maloletkova, Svetlana" w:date="2015-06-29T14:23:00Z"/>
          <w:rStyle w:val="Hyperlink"/>
        </w:rPr>
      </w:pPr>
      <w:ins w:id="176" w:author="Maloletkova, Svetlana" w:date="2015-06-29T14:23:00Z">
        <w:r w:rsidRPr="00E35746">
          <w:rPr>
            <w:rStyle w:val="Hyperlink"/>
          </w:rPr>
          <w:fldChar w:fldCharType="begin"/>
        </w:r>
        <w:r w:rsidRPr="00E35746">
          <w:rPr>
            <w:rStyle w:val="Hyperlink"/>
          </w:rPr>
          <w:instrText xml:space="preserve"> HYPERLINK \l "_Toc423344057" </w:instrText>
        </w:r>
        <w:r w:rsidRPr="00E35746">
          <w:rPr>
            <w:rStyle w:val="Hyperlink"/>
          </w:rPr>
          <w:fldChar w:fldCharType="separate"/>
        </w:r>
        <w:r w:rsidRPr="00E35746">
          <w:rPr>
            <w:rStyle w:val="Hyperlink"/>
          </w:rPr>
          <w:t>15.3</w:t>
        </w:r>
        <w:r w:rsidRPr="00E35746">
          <w:rPr>
            <w:rStyle w:val="Hyperlink"/>
          </w:rPr>
          <w:tab/>
          <w:t>Исключение</w:t>
        </w:r>
        <w:r w:rsidRPr="00E35746">
          <w:rPr>
            <w:rStyle w:val="Hyperlink"/>
          </w:rPr>
          <w:fldChar w:fldCharType="end"/>
        </w:r>
      </w:ins>
    </w:p>
    <w:p w:rsidR="0088045A" w:rsidRPr="00E35746" w:rsidRDefault="0088045A" w:rsidP="004F5939">
      <w:pPr>
        <w:pStyle w:val="TOC1"/>
        <w:spacing w:before="120"/>
        <w:rPr>
          <w:ins w:id="177" w:author="Maloletkova, Svetlana" w:date="2015-06-29T14:23:00Z"/>
          <w:rFonts w:asciiTheme="minorHAnsi" w:eastAsiaTheme="minorEastAsia" w:hAnsiTheme="minorHAnsi" w:cstheme="minorBidi"/>
          <w:lang w:eastAsia="zh-CN"/>
        </w:rPr>
      </w:pPr>
      <w:ins w:id="178" w:author="Maloletkova, Svetlana" w:date="2015-06-29T14:23:00Z">
        <w:r w:rsidRPr="00E35746">
          <w:fldChar w:fldCharType="begin"/>
        </w:r>
        <w:r w:rsidRPr="00E35746">
          <w:instrText xml:space="preserve"> HYPERLINK \l "_Toc423344058" </w:instrText>
        </w:r>
        <w:r w:rsidRPr="00E35746">
          <w:fldChar w:fldCharType="separate"/>
        </w:r>
        <w:r w:rsidRPr="00E35746">
          <w:rPr>
            <w:rStyle w:val="Hyperlink"/>
          </w:rPr>
          <w:t>16</w:t>
        </w:r>
        <w:r w:rsidRPr="00E35746">
          <w:rPr>
            <w:rFonts w:asciiTheme="minorHAnsi" w:eastAsiaTheme="minorEastAsia" w:hAnsiTheme="minorHAnsi" w:cstheme="minorBidi"/>
            <w:lang w:eastAsia="zh-CN"/>
          </w:rPr>
          <w:tab/>
        </w:r>
        <w:r w:rsidRPr="00E35746">
          <w:rPr>
            <w:rStyle w:val="Hyperlink"/>
          </w:rPr>
          <w:t>Справочники МСЭ-R</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79" w:author="Maloletkova, Svetlana" w:date="2015-06-29T14:23:00Z"/>
          <w:rStyle w:val="Hyperlink"/>
        </w:rPr>
      </w:pPr>
      <w:ins w:id="180" w:author="Maloletkova, Svetlana" w:date="2015-06-29T14:23:00Z">
        <w:r w:rsidRPr="00E35746">
          <w:rPr>
            <w:rStyle w:val="Hyperlink"/>
          </w:rPr>
          <w:fldChar w:fldCharType="begin"/>
        </w:r>
        <w:r w:rsidRPr="00E35746">
          <w:rPr>
            <w:rStyle w:val="Hyperlink"/>
          </w:rPr>
          <w:instrText xml:space="preserve"> HYPERLINK \l "_Toc423344059" </w:instrText>
        </w:r>
        <w:r w:rsidRPr="00E35746">
          <w:rPr>
            <w:rStyle w:val="Hyperlink"/>
          </w:rPr>
          <w:fldChar w:fldCharType="separate"/>
        </w:r>
        <w:r w:rsidRPr="00E35746">
          <w:rPr>
            <w:rStyle w:val="Hyperlink"/>
          </w:rPr>
          <w:t>16.1</w:t>
        </w:r>
        <w:r w:rsidRPr="00E35746">
          <w:rPr>
            <w:rStyle w:val="Hyperlink"/>
          </w:rPr>
          <w:tab/>
          <w:t>Определение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81" w:author="Maloletkova, Svetlana" w:date="2015-06-29T14:23:00Z"/>
          <w:rStyle w:val="Hyperlink"/>
        </w:rPr>
      </w:pPr>
      <w:ins w:id="182" w:author="Maloletkova, Svetlana" w:date="2015-06-29T14:23:00Z">
        <w:r w:rsidRPr="00E35746">
          <w:rPr>
            <w:rStyle w:val="Hyperlink"/>
          </w:rPr>
          <w:fldChar w:fldCharType="begin"/>
        </w:r>
        <w:r w:rsidRPr="00E35746">
          <w:rPr>
            <w:rStyle w:val="Hyperlink"/>
          </w:rPr>
          <w:instrText xml:space="preserve"> HYPERLINK \l "_Toc423344060" </w:instrText>
        </w:r>
        <w:r w:rsidRPr="00E35746">
          <w:rPr>
            <w:rStyle w:val="Hyperlink"/>
          </w:rPr>
          <w:fldChar w:fldCharType="separate"/>
        </w:r>
        <w:r w:rsidRPr="00E35746">
          <w:rPr>
            <w:rStyle w:val="Hyperlink"/>
          </w:rPr>
          <w:t>16.2</w:t>
        </w:r>
        <w:r w:rsidRPr="00E35746">
          <w:rPr>
            <w:rStyle w:val="Hyperlink"/>
          </w:rPr>
          <w:tab/>
          <w:t>Утверждение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83" w:author="Maloletkova, Svetlana" w:date="2015-06-29T14:23:00Z"/>
          <w:rStyle w:val="Hyperlink"/>
        </w:rPr>
      </w:pPr>
      <w:ins w:id="184" w:author="Maloletkova, Svetlana" w:date="2015-06-29T14:23:00Z">
        <w:r w:rsidRPr="00E35746">
          <w:rPr>
            <w:rStyle w:val="Hyperlink"/>
          </w:rPr>
          <w:fldChar w:fldCharType="begin"/>
        </w:r>
        <w:r w:rsidRPr="00E35746">
          <w:rPr>
            <w:rStyle w:val="Hyperlink"/>
          </w:rPr>
          <w:instrText xml:space="preserve"> HYPERLINK \l "_Toc423344061" </w:instrText>
        </w:r>
        <w:r w:rsidRPr="00E35746">
          <w:rPr>
            <w:rStyle w:val="Hyperlink"/>
          </w:rPr>
          <w:fldChar w:fldCharType="separate"/>
        </w:r>
        <w:r w:rsidRPr="00E35746">
          <w:rPr>
            <w:rStyle w:val="Hyperlink"/>
          </w:rPr>
          <w:t>16.3</w:t>
        </w:r>
        <w:r w:rsidRPr="00E35746">
          <w:rPr>
            <w:rStyle w:val="Hyperlink"/>
          </w:rPr>
          <w:tab/>
          <w:t>Исключение</w:t>
        </w:r>
        <w:r w:rsidRPr="00E35746">
          <w:rPr>
            <w:rStyle w:val="Hyperlink"/>
          </w:rPr>
          <w:fldChar w:fldCharType="end"/>
        </w:r>
      </w:ins>
    </w:p>
    <w:p w:rsidR="0088045A" w:rsidRPr="00E35746" w:rsidRDefault="0088045A" w:rsidP="004F5939">
      <w:pPr>
        <w:pStyle w:val="TOC1"/>
        <w:spacing w:before="120"/>
        <w:rPr>
          <w:ins w:id="185" w:author="Maloletkova, Svetlana" w:date="2015-06-29T14:23:00Z"/>
          <w:rFonts w:asciiTheme="minorHAnsi" w:eastAsiaTheme="minorEastAsia" w:hAnsiTheme="minorHAnsi" w:cstheme="minorBidi"/>
          <w:lang w:eastAsia="zh-CN"/>
        </w:rPr>
      </w:pPr>
      <w:ins w:id="186" w:author="Maloletkova, Svetlana" w:date="2015-06-29T14:23:00Z">
        <w:r w:rsidRPr="00E35746">
          <w:fldChar w:fldCharType="begin"/>
        </w:r>
        <w:r w:rsidRPr="00E35746">
          <w:instrText xml:space="preserve"> HYPERLINK \l "_Toc423344062" </w:instrText>
        </w:r>
        <w:r w:rsidRPr="00E35746">
          <w:fldChar w:fldCharType="separate"/>
        </w:r>
        <w:r w:rsidRPr="00E35746">
          <w:rPr>
            <w:rStyle w:val="Hyperlink"/>
          </w:rPr>
          <w:t>17</w:t>
        </w:r>
        <w:r w:rsidRPr="00E35746">
          <w:rPr>
            <w:rFonts w:asciiTheme="minorHAnsi" w:eastAsiaTheme="minorEastAsia" w:hAnsiTheme="minorHAnsi" w:cstheme="minorBidi"/>
            <w:lang w:eastAsia="zh-CN"/>
          </w:rPr>
          <w:tab/>
        </w:r>
        <w:r w:rsidRPr="00E35746">
          <w:rPr>
            <w:rStyle w:val="Hyperlink"/>
          </w:rPr>
          <w:t>Мнения МСЭ-R</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87" w:author="Maloletkova, Svetlana" w:date="2015-06-29T14:23:00Z"/>
          <w:rStyle w:val="Hyperlink"/>
        </w:rPr>
      </w:pPr>
      <w:ins w:id="188" w:author="Maloletkova, Svetlana" w:date="2015-06-29T14:23:00Z">
        <w:r w:rsidRPr="00E35746">
          <w:rPr>
            <w:rStyle w:val="Hyperlink"/>
          </w:rPr>
          <w:fldChar w:fldCharType="begin"/>
        </w:r>
        <w:r w:rsidRPr="00E35746">
          <w:rPr>
            <w:rStyle w:val="Hyperlink"/>
          </w:rPr>
          <w:instrText xml:space="preserve"> HYPERLINK \l "_Toc423344063" </w:instrText>
        </w:r>
        <w:r w:rsidRPr="00E35746">
          <w:rPr>
            <w:rStyle w:val="Hyperlink"/>
          </w:rPr>
          <w:fldChar w:fldCharType="separate"/>
        </w:r>
        <w:r w:rsidRPr="00E35746">
          <w:rPr>
            <w:rStyle w:val="Hyperlink"/>
          </w:rPr>
          <w:t>17.1</w:t>
        </w:r>
        <w:r w:rsidRPr="00E35746">
          <w:rPr>
            <w:rStyle w:val="Hyperlink"/>
          </w:rPr>
          <w:tab/>
          <w:t>Определение</w:t>
        </w:r>
        <w:r w:rsidRPr="00E35746">
          <w:rPr>
            <w:rStyle w:val="Hyperlink"/>
          </w:rPr>
          <w:fldChar w:fldCharType="end"/>
        </w:r>
      </w:ins>
    </w:p>
    <w:p w:rsidR="0088045A" w:rsidRPr="00E35746" w:rsidRDefault="0088045A" w:rsidP="004F5939">
      <w:pPr>
        <w:pStyle w:val="TOC1"/>
        <w:tabs>
          <w:tab w:val="clear" w:pos="567"/>
          <w:tab w:val="left" w:pos="1134"/>
        </w:tabs>
        <w:spacing w:before="80"/>
        <w:ind w:left="1134"/>
        <w:rPr>
          <w:ins w:id="189" w:author="Maloletkova, Svetlana" w:date="2015-06-29T14:23:00Z"/>
          <w:rStyle w:val="Hyperlink"/>
        </w:rPr>
      </w:pPr>
      <w:ins w:id="190" w:author="Maloletkova, Svetlana" w:date="2015-06-29T14:23:00Z">
        <w:r w:rsidRPr="00E35746">
          <w:rPr>
            <w:rStyle w:val="Hyperlink"/>
          </w:rPr>
          <w:fldChar w:fldCharType="begin"/>
        </w:r>
        <w:r w:rsidRPr="00E35746">
          <w:rPr>
            <w:rStyle w:val="Hyperlink"/>
          </w:rPr>
          <w:instrText xml:space="preserve"> HYPERLINK \l "_Toc423344064" </w:instrText>
        </w:r>
        <w:r w:rsidRPr="00E35746">
          <w:rPr>
            <w:rStyle w:val="Hyperlink"/>
          </w:rPr>
          <w:fldChar w:fldCharType="separate"/>
        </w:r>
        <w:r w:rsidRPr="00E35746">
          <w:rPr>
            <w:rStyle w:val="Hyperlink"/>
          </w:rPr>
          <w:t>17.2</w:t>
        </w:r>
        <w:r w:rsidRPr="00E35746">
          <w:rPr>
            <w:rStyle w:val="Hyperlink"/>
          </w:rPr>
          <w:tab/>
          <w:t>Утверждение</w:t>
        </w:r>
        <w:r w:rsidRPr="00E35746">
          <w:rPr>
            <w:rStyle w:val="Hyperlink"/>
          </w:rPr>
          <w:fldChar w:fldCharType="end"/>
        </w:r>
      </w:ins>
    </w:p>
    <w:p w:rsidR="0088045A" w:rsidRPr="00E35746" w:rsidRDefault="0088045A" w:rsidP="00EE2899">
      <w:pPr>
        <w:pStyle w:val="TOC1"/>
        <w:keepLines w:val="0"/>
        <w:tabs>
          <w:tab w:val="clear" w:pos="567"/>
          <w:tab w:val="left" w:pos="1134"/>
        </w:tabs>
        <w:spacing w:before="80"/>
        <w:ind w:left="1134"/>
        <w:rPr>
          <w:ins w:id="191" w:author="Maloletkova, Svetlana" w:date="2015-06-29T14:23:00Z"/>
          <w:rFonts w:asciiTheme="minorHAnsi" w:eastAsiaTheme="minorEastAsia" w:hAnsiTheme="minorHAnsi" w:cstheme="minorBidi"/>
          <w:lang w:eastAsia="zh-CN"/>
        </w:rPr>
      </w:pPr>
      <w:ins w:id="192" w:author="Maloletkova, Svetlana" w:date="2015-06-29T14:23:00Z">
        <w:r w:rsidRPr="00E35746">
          <w:fldChar w:fldCharType="begin"/>
        </w:r>
        <w:r w:rsidRPr="00E35746">
          <w:instrText xml:space="preserve"> HYPERLINK \l "_Toc423344065" </w:instrText>
        </w:r>
        <w:r w:rsidRPr="00E35746">
          <w:fldChar w:fldCharType="separate"/>
        </w:r>
        <w:r w:rsidRPr="00E35746">
          <w:rPr>
            <w:rStyle w:val="Hyperlink"/>
          </w:rPr>
          <w:t>17.3</w:t>
        </w:r>
        <w:r w:rsidRPr="00E35746">
          <w:rPr>
            <w:rFonts w:asciiTheme="minorHAnsi" w:eastAsiaTheme="minorEastAsia" w:hAnsiTheme="minorHAnsi" w:cstheme="minorBidi"/>
            <w:lang w:eastAsia="zh-CN"/>
          </w:rPr>
          <w:tab/>
        </w:r>
        <w:r w:rsidRPr="00E35746">
          <w:rPr>
            <w:rStyle w:val="Hyperlink"/>
          </w:rPr>
          <w:t>Исключение</w:t>
        </w:r>
        <w:r w:rsidRPr="00E35746">
          <w:rPr>
            <w:rStyle w:val="Hyperlink"/>
          </w:rPr>
          <w:fldChar w:fldCharType="end"/>
        </w:r>
      </w:ins>
    </w:p>
    <w:p w:rsidR="0088045A" w:rsidRPr="00EE2899" w:rsidRDefault="0088045A">
      <w:pPr>
        <w:rPr>
          <w:ins w:id="193" w:author="Komissarova, Olga" w:date="2015-06-17T16:34:00Z"/>
        </w:rPr>
      </w:pPr>
      <w:ins w:id="194" w:author="Maloletkova, Svetlana" w:date="2015-06-29T14:23:00Z">
        <w:r w:rsidRPr="00E35746">
          <w:fldChar w:fldCharType="end"/>
        </w:r>
      </w:ins>
    </w:p>
    <w:p w:rsidR="00EE2899" w:rsidRDefault="00EE2899" w:rsidP="00EE2899">
      <w:pPr>
        <w:pStyle w:val="PartNo"/>
        <w:rPr>
          <w:ins w:id="195" w:author="Komissarova, Olga" w:date="2015-10-15T14:29:00Z"/>
        </w:rPr>
      </w:pPr>
      <w:bookmarkStart w:id="196" w:name="_Toc423343934"/>
      <w:ins w:id="197" w:author="Komissarova, Olga" w:date="2015-10-15T14:29:00Z">
        <w:r>
          <w:t>ЧАСТЬ 1</w:t>
        </w:r>
      </w:ins>
    </w:p>
    <w:p w:rsidR="0088045A" w:rsidRPr="00E35746" w:rsidRDefault="0088045A">
      <w:pPr>
        <w:pStyle w:val="Parttitle"/>
        <w:rPr>
          <w:ins w:id="198" w:author="Maloletkova, Svetlana" w:date="2015-06-29T10:43:00Z"/>
        </w:rPr>
        <w:pPrChange w:id="199" w:author="Komissarova, Olga" w:date="2015-06-17T16:35:00Z">
          <w:pPr/>
        </w:pPrChange>
      </w:pPr>
      <w:ins w:id="200" w:author="Komissarova, Olga" w:date="2015-06-17T16:34:00Z">
        <w:r w:rsidRPr="00E35746">
          <w:t>Методы работы</w:t>
        </w:r>
      </w:ins>
      <w:bookmarkEnd w:id="196"/>
    </w:p>
    <w:p w:rsidR="0088045A" w:rsidRPr="00E35746" w:rsidRDefault="0088045A">
      <w:pPr>
        <w:pStyle w:val="Heading1"/>
        <w:rPr>
          <w:ins w:id="201" w:author="Maloletkova, Svetlana" w:date="2015-06-29T10:44:00Z"/>
        </w:rPr>
        <w:pPrChange w:id="202" w:author="Komissarova, Olga" w:date="2015-06-17T16:37:00Z">
          <w:pPr/>
        </w:pPrChange>
      </w:pPr>
      <w:bookmarkStart w:id="203" w:name="_Toc423343935"/>
      <w:ins w:id="204" w:author="Komissarova, Olga" w:date="2015-06-17T16:36:00Z">
        <w:r w:rsidRPr="00E35746">
          <w:t>1</w:t>
        </w:r>
        <w:r w:rsidRPr="00E35746">
          <w:tab/>
          <w:t>Введение</w:t>
        </w:r>
      </w:ins>
      <w:bookmarkEnd w:id="203"/>
    </w:p>
    <w:p w:rsidR="0088045A" w:rsidRPr="00E35746" w:rsidRDefault="0088045A" w:rsidP="00B27FFE">
      <w:pPr>
        <w:rPr>
          <w:ins w:id="205" w:author="Komissarova, Olga" w:date="2015-06-17T16:38:00Z"/>
          <w:rPrChange w:id="206" w:author="Svechnikov, Andrey" w:date="2015-06-22T14:41:00Z">
            <w:rPr>
              <w:ins w:id="207" w:author="Komissarova, Olga" w:date="2015-06-17T16:38:00Z"/>
              <w:lang w:val="en-US"/>
            </w:rPr>
          </w:rPrChange>
        </w:rPr>
      </w:pPr>
      <w:ins w:id="208" w:author="Anonym" w:date="2015-05-06T21:09:00Z">
        <w:r w:rsidRPr="00E35746">
          <w:rPr>
            <w:rPrChange w:id="209" w:author="Svechnikov, Andrey" w:date="2015-06-22T14:41:00Z">
              <w:rPr>
                <w:lang w:val="en-US"/>
              </w:rPr>
            </w:rPrChange>
          </w:rPr>
          <w:t>1.1</w:t>
        </w:r>
        <w:r w:rsidRPr="00E35746">
          <w:rPr>
            <w:rPrChange w:id="210" w:author="Svechnikov, Andrey" w:date="2015-06-22T14:41:00Z">
              <w:rPr>
                <w:lang w:val="en-US"/>
              </w:rPr>
            </w:rPrChange>
          </w:rPr>
          <w:tab/>
        </w:r>
      </w:ins>
      <w:ins w:id="211" w:author="Svechnikov, Andrey" w:date="2015-06-22T14:41:00Z">
        <w:r w:rsidRPr="00E35746">
          <w:t xml:space="preserve">Как </w:t>
        </w:r>
      </w:ins>
      <w:ins w:id="212" w:author="Svechnikov, Andrey" w:date="2015-06-22T14:45:00Z">
        <w:r w:rsidRPr="00E35746">
          <w:t>отмечено</w:t>
        </w:r>
      </w:ins>
      <w:ins w:id="213" w:author="Svechnikov, Andrey" w:date="2015-06-22T14:41:00Z">
        <w:r w:rsidRPr="00E35746">
          <w:t xml:space="preserve"> в Статье </w:t>
        </w:r>
      </w:ins>
      <w:ins w:id="214" w:author="Anonym" w:date="2015-05-06T21:09:00Z">
        <w:r w:rsidRPr="00E35746">
          <w:rPr>
            <w:rPrChange w:id="215" w:author="Svechnikov, Andrey" w:date="2015-06-22T14:41:00Z">
              <w:rPr>
                <w:lang w:val="en-US"/>
              </w:rPr>
            </w:rPrChange>
          </w:rPr>
          <w:t>12</w:t>
        </w:r>
      </w:ins>
      <w:ins w:id="216" w:author="Svechnikov, Andrey" w:date="2015-06-22T14:42:00Z">
        <w:r w:rsidRPr="00E35746">
          <w:t xml:space="preserve"> Устава</w:t>
        </w:r>
      </w:ins>
      <w:ins w:id="217" w:author="Anonym" w:date="2015-05-06T21:09:00Z">
        <w:r w:rsidRPr="00E35746">
          <w:rPr>
            <w:rPrChange w:id="218" w:author="Svechnikov, Andrey" w:date="2015-06-22T14:41:00Z">
              <w:rPr>
                <w:lang w:val="en-US"/>
              </w:rPr>
            </w:rPrChange>
          </w:rPr>
          <w:t xml:space="preserve">, </w:t>
        </w:r>
      </w:ins>
      <w:ins w:id="219" w:author="Komissarova, Olga" w:date="2015-06-17T16:38:00Z">
        <w:r w:rsidRPr="00E35746">
          <w:t>Сектор</w:t>
        </w:r>
        <w:r w:rsidRPr="00E35746">
          <w:rPr>
            <w:rPrChange w:id="220" w:author="Svechnikov, Andrey" w:date="2015-06-22T14:41:00Z">
              <w:rPr>
                <w:lang w:val="en-US"/>
              </w:rPr>
            </w:rPrChange>
          </w:rPr>
          <w:t xml:space="preserve"> </w:t>
        </w:r>
        <w:r w:rsidRPr="00E35746">
          <w:t>радиосвяз</w:t>
        </w:r>
      </w:ins>
      <w:ins w:id="221" w:author="Svechnikov, Andrey" w:date="2015-06-22T14:44:00Z">
        <w:r w:rsidRPr="00E35746">
          <w:t>и</w:t>
        </w:r>
      </w:ins>
      <w:ins w:id="222" w:author="Komissarova, Olga" w:date="2015-06-17T16:38:00Z">
        <w:r w:rsidRPr="00E35746">
          <w:rPr>
            <w:rPrChange w:id="223" w:author="Svechnikov, Andrey" w:date="2015-06-22T14:41:00Z">
              <w:rPr>
                <w:lang w:val="en-US"/>
              </w:rPr>
            </w:rPrChange>
          </w:rPr>
          <w:t xml:space="preserve">, </w:t>
        </w:r>
        <w:r w:rsidRPr="00E35746">
          <w:t>с</w:t>
        </w:r>
        <w:r w:rsidRPr="00E35746">
          <w:rPr>
            <w:rPrChange w:id="224" w:author="Svechnikov, Andrey" w:date="2015-06-22T14:41:00Z">
              <w:rPr>
                <w:lang w:val="en-US"/>
              </w:rPr>
            </w:rPrChange>
          </w:rPr>
          <w:t xml:space="preserve"> </w:t>
        </w:r>
        <w:r w:rsidRPr="00E35746">
          <w:t>учетом</w:t>
        </w:r>
        <w:r w:rsidRPr="00E35746">
          <w:rPr>
            <w:rPrChange w:id="225" w:author="Svechnikov, Andrey" w:date="2015-06-22T14:41:00Z">
              <w:rPr>
                <w:lang w:val="en-US"/>
              </w:rPr>
            </w:rPrChange>
          </w:rPr>
          <w:t xml:space="preserve"> </w:t>
        </w:r>
        <w:r w:rsidRPr="00E35746">
          <w:t>особых</w:t>
        </w:r>
        <w:r w:rsidRPr="00E35746">
          <w:rPr>
            <w:rPrChange w:id="226" w:author="Svechnikov, Andrey" w:date="2015-06-22T14:41:00Z">
              <w:rPr>
                <w:lang w:val="en-US"/>
              </w:rPr>
            </w:rPrChange>
          </w:rPr>
          <w:t xml:space="preserve"> </w:t>
        </w:r>
        <w:r w:rsidRPr="00E35746">
          <w:t>интересов</w:t>
        </w:r>
        <w:r w:rsidRPr="00E35746">
          <w:rPr>
            <w:rPrChange w:id="227" w:author="Svechnikov, Andrey" w:date="2015-06-22T14:41:00Z">
              <w:rPr>
                <w:lang w:val="en-US"/>
              </w:rPr>
            </w:rPrChange>
          </w:rPr>
          <w:t xml:space="preserve"> </w:t>
        </w:r>
        <w:r w:rsidRPr="00E35746">
          <w:t>развивающихся</w:t>
        </w:r>
        <w:r w:rsidRPr="00E35746">
          <w:rPr>
            <w:rPrChange w:id="228" w:author="Svechnikov, Andrey" w:date="2015-06-22T14:41:00Z">
              <w:rPr>
                <w:lang w:val="en-US"/>
              </w:rPr>
            </w:rPrChange>
          </w:rPr>
          <w:t xml:space="preserve"> </w:t>
        </w:r>
        <w:r w:rsidRPr="00E35746">
          <w:t>стран</w:t>
        </w:r>
        <w:r w:rsidRPr="00E35746">
          <w:rPr>
            <w:rPrChange w:id="229" w:author="Svechnikov, Andrey" w:date="2015-06-22T14:41:00Z">
              <w:rPr>
                <w:lang w:val="en-US"/>
              </w:rPr>
            </w:rPrChange>
          </w:rPr>
          <w:t xml:space="preserve">, </w:t>
        </w:r>
        <w:r w:rsidRPr="00E35746">
          <w:t>реализ</w:t>
        </w:r>
      </w:ins>
      <w:ins w:id="230" w:author="Svechnikov, Andrey" w:date="2015-06-22T14:44:00Z">
        <w:r w:rsidRPr="00E35746">
          <w:t>ует</w:t>
        </w:r>
      </w:ins>
      <w:ins w:id="231" w:author="Komissarova, Olga" w:date="2015-06-17T16:38:00Z">
        <w:r w:rsidRPr="00E35746">
          <w:rPr>
            <w:rPrChange w:id="232" w:author="Svechnikov, Andrey" w:date="2015-06-22T14:41:00Z">
              <w:rPr>
                <w:lang w:val="en-US"/>
              </w:rPr>
            </w:rPrChange>
          </w:rPr>
          <w:t xml:space="preserve"> </w:t>
        </w:r>
        <w:r w:rsidRPr="00E35746">
          <w:t>цел</w:t>
        </w:r>
      </w:ins>
      <w:ins w:id="233" w:author="Svechnikov, Andrey" w:date="2015-06-22T14:44:00Z">
        <w:r w:rsidRPr="00E35746">
          <w:t>и</w:t>
        </w:r>
      </w:ins>
      <w:ins w:id="234" w:author="Komissarova, Olga" w:date="2015-06-17T16:38:00Z">
        <w:r w:rsidRPr="00E35746">
          <w:rPr>
            <w:rPrChange w:id="235" w:author="Svechnikov, Andrey" w:date="2015-06-22T14:41:00Z">
              <w:rPr>
                <w:lang w:val="en-US"/>
              </w:rPr>
            </w:rPrChange>
          </w:rPr>
          <w:t xml:space="preserve"> </w:t>
        </w:r>
        <w:r w:rsidRPr="00E35746">
          <w:t>Союза</w:t>
        </w:r>
        <w:r w:rsidRPr="00E35746">
          <w:rPr>
            <w:rPrChange w:id="236" w:author="Svechnikov, Andrey" w:date="2015-06-22T14:41:00Z">
              <w:rPr>
                <w:lang w:val="en-US"/>
              </w:rPr>
            </w:rPrChange>
          </w:rPr>
          <w:t xml:space="preserve">, </w:t>
        </w:r>
        <w:r w:rsidRPr="00E35746">
          <w:t>относящи</w:t>
        </w:r>
      </w:ins>
      <w:ins w:id="237" w:author="Svechnikov, Andrey" w:date="2015-06-22T14:44:00Z">
        <w:r w:rsidRPr="00E35746">
          <w:t>е</w:t>
        </w:r>
      </w:ins>
      <w:ins w:id="238" w:author="Komissarova, Olga" w:date="2015-06-17T16:38:00Z">
        <w:r w:rsidRPr="00E35746">
          <w:t>ся</w:t>
        </w:r>
        <w:r w:rsidRPr="00E35746">
          <w:rPr>
            <w:rPrChange w:id="239" w:author="Svechnikov, Andrey" w:date="2015-06-22T14:41:00Z">
              <w:rPr>
                <w:lang w:val="en-US"/>
              </w:rPr>
            </w:rPrChange>
          </w:rPr>
          <w:t xml:space="preserve"> </w:t>
        </w:r>
        <w:r w:rsidRPr="00E35746">
          <w:t>к</w:t>
        </w:r>
        <w:r w:rsidRPr="00E35746">
          <w:rPr>
            <w:rPrChange w:id="240" w:author="Svechnikov, Andrey" w:date="2015-06-22T14:41:00Z">
              <w:rPr>
                <w:lang w:val="en-US"/>
              </w:rPr>
            </w:rPrChange>
          </w:rPr>
          <w:t xml:space="preserve"> </w:t>
        </w:r>
        <w:r w:rsidRPr="00E35746">
          <w:t>радиосвязи</w:t>
        </w:r>
        <w:r w:rsidRPr="00E35746">
          <w:rPr>
            <w:rPrChange w:id="241" w:author="Svechnikov, Andrey" w:date="2015-06-22T14:41:00Z">
              <w:rPr>
                <w:lang w:val="en-US"/>
              </w:rPr>
            </w:rPrChange>
          </w:rPr>
          <w:t xml:space="preserve">, </w:t>
        </w:r>
        <w:r w:rsidRPr="00E35746">
          <w:t>как</w:t>
        </w:r>
        <w:r w:rsidRPr="00E35746">
          <w:rPr>
            <w:rPrChange w:id="242" w:author="Svechnikov, Andrey" w:date="2015-06-22T14:41:00Z">
              <w:rPr>
                <w:lang w:val="en-US"/>
              </w:rPr>
            </w:rPrChange>
          </w:rPr>
          <w:t xml:space="preserve"> </w:t>
        </w:r>
        <w:r w:rsidRPr="00E35746">
          <w:t>указано</w:t>
        </w:r>
        <w:r w:rsidRPr="00E35746">
          <w:rPr>
            <w:rPrChange w:id="243" w:author="Svechnikov, Andrey" w:date="2015-06-22T14:41:00Z">
              <w:rPr>
                <w:lang w:val="en-US"/>
              </w:rPr>
            </w:rPrChange>
          </w:rPr>
          <w:t xml:space="preserve"> </w:t>
        </w:r>
        <w:r w:rsidRPr="00E35746">
          <w:t>в</w:t>
        </w:r>
        <w:r w:rsidRPr="00E35746">
          <w:rPr>
            <w:rPrChange w:id="244" w:author="Svechnikov, Andrey" w:date="2015-06-22T14:41:00Z">
              <w:rPr>
                <w:lang w:val="en-US"/>
              </w:rPr>
            </w:rPrChange>
          </w:rPr>
          <w:t xml:space="preserve"> </w:t>
        </w:r>
        <w:r w:rsidRPr="00E35746">
          <w:t>Статье</w:t>
        </w:r>
        <w:r w:rsidRPr="00E35746">
          <w:rPr>
            <w:rPrChange w:id="245" w:author="Svechnikov, Andrey" w:date="2015-06-22T14:41:00Z">
              <w:rPr>
                <w:lang w:val="en-US"/>
              </w:rPr>
            </w:rPrChange>
          </w:rPr>
          <w:t xml:space="preserve"> 1 </w:t>
        </w:r>
        <w:r w:rsidRPr="00E35746">
          <w:t>Устава</w:t>
        </w:r>
        <w:r w:rsidRPr="00E35746">
          <w:rPr>
            <w:rPrChange w:id="246" w:author="Svechnikov, Andrey" w:date="2015-06-22T14:41:00Z">
              <w:rPr>
                <w:lang w:val="en-US"/>
              </w:rPr>
            </w:rPrChange>
          </w:rPr>
          <w:t xml:space="preserve">, </w:t>
        </w:r>
        <w:r w:rsidRPr="00E35746">
          <w:t>путем</w:t>
        </w:r>
        <w:r w:rsidRPr="00E35746">
          <w:rPr>
            <w:rPrChange w:id="247" w:author="Svechnikov, Andrey" w:date="2015-06-22T14:41:00Z">
              <w:rPr>
                <w:lang w:val="en-US"/>
              </w:rPr>
            </w:rPrChange>
          </w:rPr>
          <w:t>:</w:t>
        </w:r>
      </w:ins>
    </w:p>
    <w:p w:rsidR="0088045A" w:rsidRPr="00E35746" w:rsidRDefault="0088045A" w:rsidP="0088045A">
      <w:pPr>
        <w:pStyle w:val="enumlev1"/>
        <w:rPr>
          <w:ins w:id="248" w:author="Komissarova, Olga" w:date="2015-06-17T16:38:00Z"/>
        </w:rPr>
      </w:pPr>
      <w:ins w:id="249" w:author="Komissarova, Olga" w:date="2015-06-17T16:38:00Z">
        <w:r w:rsidRPr="00E35746">
          <w:t>–</w:t>
        </w:r>
        <w:r w:rsidRPr="00E35746">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w:t>
        </w:r>
      </w:ins>
      <w:ins w:id="250" w:author="Maloletkova, Svetlana" w:date="2015-06-30T10:39:00Z">
        <w:r w:rsidRPr="00E35746">
          <w:t>;</w:t>
        </w:r>
      </w:ins>
      <w:ins w:id="251" w:author="Komissarova, Olga" w:date="2015-06-17T16:38:00Z">
        <w:r w:rsidRPr="00E35746">
          <w:t xml:space="preserve"> и</w:t>
        </w:r>
      </w:ins>
    </w:p>
    <w:p w:rsidR="0088045A" w:rsidRPr="00E35746" w:rsidRDefault="0088045A" w:rsidP="0088045A">
      <w:pPr>
        <w:pStyle w:val="enumlev1"/>
        <w:rPr>
          <w:ins w:id="252" w:author="Anonym" w:date="2015-05-06T21:09:00Z"/>
        </w:rPr>
      </w:pPr>
      <w:ins w:id="253" w:author="Komissarova, Olga" w:date="2015-06-17T16:38:00Z">
        <w:r w:rsidRPr="00E35746">
          <w:t>–</w:t>
        </w:r>
        <w:r w:rsidRPr="00E35746">
          <w:tab/>
          <w:t>проведения исследований без ограничения диапазона частот и принятия рекомендаций по вопросам радиосвязи.</w:t>
        </w:r>
      </w:ins>
    </w:p>
    <w:p w:rsidR="0088045A" w:rsidRPr="00E35746" w:rsidRDefault="0088045A" w:rsidP="0088045A">
      <w:pPr>
        <w:rPr>
          <w:ins w:id="254" w:author="Anonym" w:date="2015-05-06T21:09:00Z"/>
          <w:rPrChange w:id="255" w:author="Svechnikov, Andrey" w:date="2015-06-22T14:47:00Z">
            <w:rPr>
              <w:ins w:id="256" w:author="Anonym" w:date="2015-05-06T21:09:00Z"/>
              <w:lang w:val="en-US"/>
            </w:rPr>
          </w:rPrChange>
        </w:rPr>
      </w:pPr>
      <w:ins w:id="257" w:author="Anonym" w:date="2015-05-06T21:09:00Z">
        <w:r w:rsidRPr="00E35746">
          <w:rPr>
            <w:rPrChange w:id="258" w:author="Svechnikov, Andrey" w:date="2015-06-22T14:46:00Z">
              <w:rPr>
                <w:lang w:val="en-US"/>
              </w:rPr>
            </w:rPrChange>
          </w:rPr>
          <w:t>1.2</w:t>
        </w:r>
        <w:r w:rsidRPr="00E35746">
          <w:rPr>
            <w:rPrChange w:id="259" w:author="Svechnikov, Andrey" w:date="2015-06-22T14:46:00Z">
              <w:rPr>
                <w:lang w:val="en-US"/>
              </w:rPr>
            </w:rPrChange>
          </w:rPr>
          <w:tab/>
        </w:r>
      </w:ins>
      <w:ins w:id="260" w:author="Svechnikov, Andrey" w:date="2015-06-22T14:46:00Z">
        <w:r w:rsidRPr="00E35746">
          <w:rPr>
            <w:rPrChange w:id="261" w:author="Svechnikov, Andrey" w:date="2015-06-22T14:46:00Z">
              <w:rPr>
                <w:lang w:val="en-US"/>
              </w:rPr>
            </w:rPrChange>
          </w:rPr>
          <w:t xml:space="preserve">Сектор </w:t>
        </w:r>
        <w:r w:rsidRPr="00E35746">
          <w:t xml:space="preserve">радиосвязи </w:t>
        </w:r>
        <w:r w:rsidRPr="00E35746">
          <w:rPr>
            <w:rPrChange w:id="262" w:author="Svechnikov, Andrey" w:date="2015-06-22T14:46:00Z">
              <w:rPr>
                <w:lang w:val="en-US"/>
              </w:rPr>
            </w:rPrChange>
          </w:rPr>
          <w:t>осуществляет работу через всемирные и региональные конференции радиосвязи, Радиорегламентарный комитет, ассамблеи радиосвязи, исследовательские комиссии по радиосвязи, Консультативную группу по радиосвязи и Бюро радиосвязи, возглавляемое избираемым директором.</w:t>
        </w:r>
      </w:ins>
      <w:ins w:id="263" w:author="Svechnikov, Andrey" w:date="2015-06-22T14:47:00Z">
        <w:r w:rsidRPr="00E35746">
          <w:t xml:space="preserve"> Настоящая Резолюция касается ассамблеи радиосвязи, исследовательских комиссий по радиосвязи и Консультативной группы по радиосвязи.</w:t>
        </w:r>
      </w:ins>
    </w:p>
    <w:p w:rsidR="0088045A" w:rsidRPr="00E35746" w:rsidRDefault="0088045A" w:rsidP="0088045A">
      <w:pPr>
        <w:rPr>
          <w:ins w:id="264" w:author="Anonym" w:date="2015-05-06T21:09:00Z"/>
        </w:rPr>
      </w:pPr>
      <w:ins w:id="265" w:author="Anonym" w:date="2015-05-06T21:09:00Z">
        <w:r w:rsidRPr="00E35746">
          <w:rPr>
            <w:rPrChange w:id="266" w:author="Svechnikov, Andrey" w:date="2015-06-22T14:48:00Z">
              <w:rPr>
                <w:lang w:val="en-US"/>
              </w:rPr>
            </w:rPrChange>
          </w:rPr>
          <w:lastRenderedPageBreak/>
          <w:t>1.3</w:t>
        </w:r>
        <w:r w:rsidRPr="00E35746">
          <w:rPr>
            <w:rPrChange w:id="267" w:author="Svechnikov, Andrey" w:date="2015-06-22T14:48:00Z">
              <w:rPr>
                <w:lang w:val="en-US"/>
              </w:rPr>
            </w:rPrChange>
          </w:rPr>
          <w:tab/>
        </w:r>
      </w:ins>
      <w:ins w:id="268" w:author="Svechnikov, Andrey" w:date="2015-06-22T14:48:00Z">
        <w:r w:rsidRPr="00E35746">
          <w:rPr>
            <w:rPrChange w:id="269" w:author="Svechnikov, Andrey" w:date="2015-06-22T14:48:00Z">
              <w:rPr>
                <w:lang w:val="en-US"/>
              </w:rPr>
            </w:rPrChange>
          </w:rPr>
          <w:t>Членами Сектора радиосвязи являются</w:t>
        </w:r>
        <w:r w:rsidRPr="00E35746">
          <w:t>,</w:t>
        </w:r>
        <w:r w:rsidRPr="00E35746">
          <w:rPr>
            <w:rPrChange w:id="270" w:author="Svechnikov, Andrey" w:date="2015-06-22T14:48:00Z">
              <w:rPr>
                <w:lang w:val="en-US"/>
              </w:rPr>
            </w:rPrChange>
          </w:rPr>
          <w:t xml:space="preserve"> по праву, администрации всех Государств-Членов</w:t>
        </w:r>
        <w:r w:rsidRPr="00E35746">
          <w:t xml:space="preserve">, а также </w:t>
        </w:r>
        <w:r w:rsidRPr="00E35746">
          <w:rPr>
            <w:rPrChange w:id="271" w:author="Svechnikov, Andrey" w:date="2015-06-22T14:48:00Z">
              <w:rPr>
                <w:lang w:val="en-US"/>
              </w:rPr>
            </w:rPrChange>
          </w:rPr>
          <w:t>люб</w:t>
        </w:r>
      </w:ins>
      <w:ins w:id="272" w:author="Svechnikov, Andrey" w:date="2015-06-26T10:11:00Z">
        <w:r w:rsidRPr="00E35746">
          <w:t>ые</w:t>
        </w:r>
      </w:ins>
      <w:ins w:id="273" w:author="Svechnikov, Andrey" w:date="2015-06-22T14:48:00Z">
        <w:r w:rsidRPr="00E35746">
          <w:rPr>
            <w:rPrChange w:id="274" w:author="Svechnikov, Andrey" w:date="2015-06-22T14:48:00Z">
              <w:rPr>
                <w:lang w:val="en-US"/>
              </w:rPr>
            </w:rPrChange>
          </w:rPr>
          <w:t xml:space="preserve"> объединение или организация, которые стали Членами Сектора в соответствии с надлежащими положениями Конвенции</w:t>
        </w:r>
      </w:ins>
      <w:ins w:id="275" w:author="Anonym" w:date="2015-05-06T21:09:00Z">
        <w:r w:rsidRPr="00E35746">
          <w:t>.</w:t>
        </w:r>
      </w:ins>
    </w:p>
    <w:p w:rsidR="0088045A" w:rsidRPr="00E35746" w:rsidRDefault="0088045A" w:rsidP="0088045A">
      <w:pPr>
        <w:pStyle w:val="Heading1"/>
        <w:rPr>
          <w:ins w:id="276" w:author="Anonym" w:date="2015-05-06T21:09:00Z"/>
          <w:rFonts w:eastAsia="Arial Unicode MS"/>
        </w:rPr>
      </w:pPr>
      <w:bookmarkStart w:id="277" w:name="_Toc423343936"/>
      <w:ins w:id="278" w:author="Anonym" w:date="2015-05-06T21:09:00Z">
        <w:r w:rsidRPr="00E35746">
          <w:t>2</w:t>
        </w:r>
        <w:r w:rsidRPr="00E35746">
          <w:tab/>
        </w:r>
      </w:ins>
      <w:ins w:id="279" w:author="Komissarova, Olga" w:date="2015-06-17T16:39:00Z">
        <w:r w:rsidRPr="00E35746">
          <w:t>Ассамблея радиосвязи</w:t>
        </w:r>
      </w:ins>
      <w:bookmarkEnd w:id="277"/>
    </w:p>
    <w:p w:rsidR="0088045A" w:rsidRPr="00E35746" w:rsidRDefault="0088045A" w:rsidP="0088045A">
      <w:pPr>
        <w:pStyle w:val="Heading2"/>
        <w:rPr>
          <w:ins w:id="280" w:author="Anonym" w:date="2015-05-06T21:09:00Z"/>
        </w:rPr>
      </w:pPr>
      <w:bookmarkStart w:id="281" w:name="_Toc423343937"/>
      <w:ins w:id="282" w:author="Anonym" w:date="2015-05-06T21:09:00Z">
        <w:r w:rsidRPr="00E35746">
          <w:t>2.1</w:t>
        </w:r>
        <w:r w:rsidRPr="00E35746">
          <w:tab/>
        </w:r>
      </w:ins>
      <w:ins w:id="283" w:author="Svechnikov, Andrey" w:date="2015-06-22T14:49:00Z">
        <w:r w:rsidRPr="00E35746">
          <w:t>Функции</w:t>
        </w:r>
      </w:ins>
      <w:bookmarkEnd w:id="281"/>
    </w:p>
    <w:p w:rsidR="0088045A" w:rsidRPr="00E35746" w:rsidRDefault="0088045A" w:rsidP="0088045A">
      <w:del w:id="284" w:author="Maloletkova, Svetlana" w:date="2015-06-29T14:20:00Z">
        <w:r w:rsidRPr="00E35746" w:rsidDel="00BD4F6C">
          <w:delText>1.6</w:delText>
        </w:r>
      </w:del>
      <w:ins w:id="285" w:author="Komissarova, Olga" w:date="2015-06-17T16:46:00Z">
        <w:r w:rsidRPr="00E35746">
          <w:t>2.1</w:t>
        </w:r>
      </w:ins>
      <w:ins w:id="286" w:author="Maloletkova, Svetlana" w:date="2015-06-29T14:20:00Z">
        <w:r w:rsidRPr="00E35746">
          <w:t>.1</w:t>
        </w:r>
      </w:ins>
      <w:ins w:id="287" w:author="Komissarova, Olga" w:date="2015-06-17T16:46:00Z">
        <w:r w:rsidRPr="00E35746">
          <w:tab/>
        </w:r>
      </w:ins>
      <w:r w:rsidRPr="00E35746">
        <w:t>Ассамблея радиосвязи:</w:t>
      </w:r>
    </w:p>
    <w:p w:rsidR="0088045A" w:rsidRPr="00E35746" w:rsidRDefault="0088045A" w:rsidP="0088045A">
      <w:pPr>
        <w:pStyle w:val="enumlev1"/>
      </w:pPr>
      <w:r w:rsidRPr="00E35746">
        <w:t>–</w:t>
      </w:r>
      <w:r w:rsidRPr="00E35746">
        <w:tab/>
        <w:t xml:space="preserve">рассматривает отчеты Директора Бюро радиосвязи (далее именуемого "Директор"), а также председателей исследовательских комиссий, председателя </w:t>
      </w:r>
      <w:ins w:id="288" w:author="Svechnikov, Andrey" w:date="2015-06-22T14:49:00Z">
        <w:r w:rsidRPr="00E35746">
          <w:t>Подготовительного собрания к конференции (</w:t>
        </w:r>
      </w:ins>
      <w:r w:rsidRPr="00E35746">
        <w:t>ПСК</w:t>
      </w:r>
      <w:ins w:id="289" w:author="Svechnikov, Andrey" w:date="2015-06-22T14:50:00Z">
        <w:r w:rsidRPr="00E35746">
          <w:t>)</w:t>
        </w:r>
      </w:ins>
      <w:r w:rsidRPr="00E35746">
        <w:t xml:space="preserve">, председателя </w:t>
      </w:r>
      <w:ins w:id="290" w:author="Svechnikov, Andrey" w:date="2015-06-22T14:50:00Z">
        <w:r w:rsidRPr="00E35746">
          <w:t>Консультативной группы по радиосвязи (</w:t>
        </w:r>
      </w:ins>
      <w:r w:rsidRPr="00E35746">
        <w:t>КГР</w:t>
      </w:r>
      <w:ins w:id="291" w:author="Svechnikov, Andrey" w:date="2015-06-22T14:50:00Z">
        <w:r w:rsidRPr="00E35746">
          <w:t>)</w:t>
        </w:r>
      </w:ins>
      <w:r w:rsidRPr="00E35746">
        <w:t xml:space="preserve"> в соответствии с п. 160</w:t>
      </w:r>
      <w:del w:id="292" w:author="Maloletkova, Svetlana" w:date="2015-06-30T12:10:00Z">
        <w:r w:rsidRPr="00E35746" w:rsidDel="003E71E5">
          <w:delText>1</w:delText>
        </w:r>
      </w:del>
      <w:ins w:id="293" w:author="Maloletkova, Svetlana" w:date="2015-06-30T12:10:00Z">
        <w:r w:rsidRPr="00E35746">
          <w:t>I</w:t>
        </w:r>
      </w:ins>
      <w:r w:rsidRPr="00E35746">
        <w:t xml:space="preserve"> Конвенции, председателя </w:t>
      </w:r>
      <w:ins w:id="294" w:author="Svechnikov, Andrey" w:date="2015-06-22T14:50:00Z">
        <w:r w:rsidRPr="00E35746">
          <w:t xml:space="preserve">Специального комитета по </w:t>
        </w:r>
        <w:proofErr w:type="spellStart"/>
        <w:r w:rsidRPr="00E35746">
          <w:t>регламентарно</w:t>
        </w:r>
        <w:proofErr w:type="spellEnd"/>
        <w:r w:rsidRPr="00E35746">
          <w:t>-процедурным вопросам (</w:t>
        </w:r>
      </w:ins>
      <w:proofErr w:type="spellStart"/>
      <w:r w:rsidRPr="00E35746">
        <w:t>СК</w:t>
      </w:r>
      <w:proofErr w:type="spellEnd"/>
      <w:ins w:id="295" w:author="Svechnikov, Andrey" w:date="2015-06-22T14:50:00Z">
        <w:r w:rsidRPr="00E35746">
          <w:t>)</w:t>
        </w:r>
      </w:ins>
      <w:r w:rsidRPr="00E35746">
        <w:t xml:space="preserve"> и председателя </w:t>
      </w:r>
      <w:ins w:id="296" w:author="Svechnikov, Andrey" w:date="2015-06-22T14:50:00Z">
        <w:r w:rsidRPr="00E35746">
          <w:t xml:space="preserve">Координационного комитета по </w:t>
        </w:r>
      </w:ins>
      <w:ins w:id="297" w:author="Svechnikov, Andrey" w:date="2015-06-22T14:51:00Z">
        <w:r w:rsidRPr="00E35746">
          <w:t>терминологии (</w:t>
        </w:r>
      </w:ins>
      <w:r w:rsidRPr="00E35746">
        <w:t>ККТ</w:t>
      </w:r>
      <w:ins w:id="298" w:author="Svechnikov, Andrey" w:date="2015-06-22T14:51:00Z">
        <w:r w:rsidRPr="00E35746">
          <w:t>)</w:t>
        </w:r>
      </w:ins>
      <w:r w:rsidRPr="00E35746">
        <w:t>;</w:t>
      </w:r>
    </w:p>
    <w:p w:rsidR="0088045A" w:rsidRPr="00E35746" w:rsidRDefault="0088045A" w:rsidP="00497440">
      <w:pPr>
        <w:pStyle w:val="enumlev1"/>
      </w:pPr>
      <w:r w:rsidRPr="00E35746">
        <w:t>–</w:t>
      </w:r>
      <w:r w:rsidRPr="00E35746">
        <w:tab/>
        <w:t>утверждает, учитывая приоритетность, срочность и сроки завершения исследований, а также финансовые последствия, программу работы</w:t>
      </w:r>
      <w:r w:rsidRPr="00E35746">
        <w:rPr>
          <w:rStyle w:val="FootnoteReference"/>
        </w:rPr>
        <w:footnoteReference w:customMarkFollows="1" w:id="2"/>
        <w:t>2</w:t>
      </w:r>
      <w:r w:rsidRPr="00E35746">
        <w:t xml:space="preserve"> (см. Резолюцию МСЭ-R 5), вытекающую из анализа:</w:t>
      </w:r>
    </w:p>
    <w:p w:rsidR="0088045A" w:rsidRPr="00E35746" w:rsidRDefault="0088045A" w:rsidP="0088045A">
      <w:pPr>
        <w:pStyle w:val="enumlev2"/>
      </w:pPr>
      <w:r w:rsidRPr="00E35746">
        <w:t>–</w:t>
      </w:r>
      <w:r w:rsidRPr="00E35746">
        <w:tab/>
        <w:t>существующих и новых Вопросов</w:t>
      </w:r>
      <w:del w:id="299" w:author="Komissarova, Olga" w:date="2015-06-17T16:51:00Z">
        <w:r w:rsidRPr="00E35746" w:rsidDel="008D1C0D">
          <w:rPr>
            <w:rStyle w:val="FootnoteReference"/>
          </w:rPr>
          <w:footnoteReference w:customMarkFollows="1" w:id="3"/>
          <w:delText>3</w:delText>
        </w:r>
      </w:del>
      <w:r w:rsidRPr="00E35746">
        <w:t>;</w:t>
      </w:r>
    </w:p>
    <w:p w:rsidR="0088045A" w:rsidRPr="00E35746" w:rsidRDefault="0088045A" w:rsidP="0088045A">
      <w:pPr>
        <w:pStyle w:val="enumlev2"/>
      </w:pPr>
      <w:r w:rsidRPr="00E35746">
        <w:t>–</w:t>
      </w:r>
      <w:r w:rsidRPr="00E35746">
        <w:tab/>
        <w:t>существующих и новых Резолюций МСЭ-R; и</w:t>
      </w:r>
    </w:p>
    <w:p w:rsidR="0088045A" w:rsidRPr="00E35746" w:rsidRDefault="0088045A" w:rsidP="00497440">
      <w:pPr>
        <w:pStyle w:val="enumlev2"/>
      </w:pPr>
      <w:r w:rsidRPr="00E35746">
        <w:t>–</w:t>
      </w:r>
      <w:r w:rsidRPr="00E35746">
        <w:tab/>
        <w:t xml:space="preserve">темы, которые должны быть перенесены </w:t>
      </w:r>
      <w:del w:id="302" w:author="Svechnikov, Andrey" w:date="2015-06-22T14:53:00Z">
        <w:r w:rsidRPr="00E35746" w:rsidDel="00A902DF">
          <w:delText>с</w:delText>
        </w:r>
      </w:del>
      <w:ins w:id="303" w:author="Svechnikov, Andrey" w:date="2015-06-22T14:53:00Z">
        <w:r w:rsidRPr="00E35746">
          <w:t>на</w:t>
        </w:r>
      </w:ins>
      <w:r w:rsidRPr="00E35746">
        <w:t xml:space="preserve"> </w:t>
      </w:r>
      <w:del w:id="304" w:author="Svechnikov, Andrey" w:date="2015-06-22T14:53:00Z">
        <w:r w:rsidRPr="00E35746" w:rsidDel="00A902DF">
          <w:delText>предыдущего</w:delText>
        </w:r>
      </w:del>
      <w:ins w:id="305" w:author="Svechnikov, Andrey" w:date="2015-06-22T14:53:00Z">
        <w:r w:rsidRPr="00E35746">
          <w:t>следующий</w:t>
        </w:r>
      </w:ins>
      <w:r w:rsidRPr="00E35746">
        <w:t xml:space="preserve"> исследовательск</w:t>
      </w:r>
      <w:del w:id="306" w:author="Svechnikov, Andrey" w:date="2015-06-22T14:53:00Z">
        <w:r w:rsidRPr="00E35746" w:rsidDel="00A902DF">
          <w:delText>ого</w:delText>
        </w:r>
      </w:del>
      <w:ins w:id="307" w:author="Svechnikov, Andrey" w:date="2015-06-22T14:53:00Z">
        <w:r w:rsidRPr="00E35746">
          <w:t>ий</w:t>
        </w:r>
      </w:ins>
      <w:r w:rsidRPr="00E35746">
        <w:t xml:space="preserve"> период</w:t>
      </w:r>
      <w:del w:id="308" w:author="Svechnikov, Andrey" w:date="2015-06-22T14:54:00Z">
        <w:r w:rsidRPr="00E35746" w:rsidDel="00A902DF">
          <w:delText>а</w:delText>
        </w:r>
      </w:del>
      <w:ins w:id="309" w:author="Komissarova, Olga" w:date="2015-10-21T14:19:00Z">
        <w:r w:rsidR="00497440">
          <w:rPr>
            <w:rStyle w:val="FootnoteReference"/>
          </w:rPr>
          <w:footnoteReference w:customMarkFollows="1" w:id="4"/>
          <w:t>4</w:t>
        </w:r>
      </w:ins>
      <w:r w:rsidRPr="00E35746">
        <w:t xml:space="preserve">, как это определено в отчетах председателей исследовательских комиссий </w:t>
      </w:r>
      <w:del w:id="311" w:author="Maloletkova, Svetlana" w:date="2015-06-29T13:32:00Z">
        <w:r w:rsidRPr="00E35746" w:rsidDel="006F1D2A">
          <w:delText>А</w:delText>
        </w:r>
      </w:del>
      <w:ins w:id="312" w:author="Maloletkova, Svetlana" w:date="2015-06-29T13:32:00Z">
        <w:r w:rsidRPr="00E35746">
          <w:t>а</w:t>
        </w:r>
      </w:ins>
      <w:r w:rsidRPr="00E35746">
        <w:t>ссамблее радиосвязи;</w:t>
      </w:r>
    </w:p>
    <w:p w:rsidR="0088045A" w:rsidRPr="00E35746" w:rsidRDefault="0088045A" w:rsidP="0088045A">
      <w:pPr>
        <w:pStyle w:val="enumlev1"/>
      </w:pPr>
      <w:r w:rsidRPr="00E35746">
        <w:t>–</w:t>
      </w:r>
      <w:r w:rsidRPr="00E35746">
        <w:tab/>
        <w:t>исключает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88045A" w:rsidRPr="00E35746" w:rsidRDefault="0088045A" w:rsidP="0088045A">
      <w:pPr>
        <w:pStyle w:val="enumlev1"/>
      </w:pPr>
      <w:r w:rsidRPr="00E35746">
        <w:t>–</w:t>
      </w:r>
      <w:r w:rsidRPr="00E35746">
        <w:tab/>
        <w:t>в свете утвержденной программы работы принимает решение о целесообразности сохранения, прекращения деятельности или создания исследовательских комиссий (см. Резолюцию МСЭ-R 4) и распределяет между ними подлежащие изучению Вопросы;</w:t>
      </w:r>
    </w:p>
    <w:p w:rsidR="0088045A" w:rsidRPr="00E35746" w:rsidRDefault="0088045A" w:rsidP="0088045A">
      <w:pPr>
        <w:pStyle w:val="enumlev1"/>
      </w:pPr>
      <w:r w:rsidRPr="00E35746">
        <w:t>–</w:t>
      </w:r>
      <w:r w:rsidRPr="00E35746">
        <w:tab/>
        <w:t>уделяет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88045A" w:rsidRPr="00E35746" w:rsidRDefault="0088045A" w:rsidP="0088045A">
      <w:pPr>
        <w:pStyle w:val="enumlev1"/>
      </w:pPr>
      <w:r w:rsidRPr="00E35746">
        <w:t>–</w:t>
      </w:r>
      <w:r w:rsidRPr="00E35746">
        <w:tab/>
        <w:t>рассматривает и утверждает пересмотренные или новые Резолюции МСЭ-R;</w:t>
      </w:r>
    </w:p>
    <w:p w:rsidR="0088045A" w:rsidRPr="00E35746" w:rsidRDefault="0088045A" w:rsidP="0088045A">
      <w:pPr>
        <w:pStyle w:val="enumlev1"/>
      </w:pPr>
      <w:r w:rsidRPr="00E35746">
        <w:t>–</w:t>
      </w:r>
      <w:r w:rsidRPr="00E35746">
        <w:tab/>
      </w:r>
      <w:ins w:id="313" w:author="Svechnikov, Andrey" w:date="2015-04-30T15:35:00Z">
        <w:r w:rsidRPr="00E35746">
          <w:t xml:space="preserve">рассматривает и </w:t>
        </w:r>
      </w:ins>
      <w:r w:rsidRPr="00E35746">
        <w:t>утверждает проекты Рекомендаций</w:t>
      </w:r>
      <w:ins w:id="314" w:author="Svechnikov, Andrey" w:date="2015-04-30T15:35:00Z">
        <w:r w:rsidRPr="00E35746">
          <w:t>, предложенные исследовательскими комиссиями</w:t>
        </w:r>
      </w:ins>
      <w:ins w:id="315" w:author="Svechnikov, Andrey" w:date="2015-05-01T16:37:00Z">
        <w:r w:rsidRPr="00E35746">
          <w:t>,</w:t>
        </w:r>
      </w:ins>
      <w:r w:rsidRPr="00E35746">
        <w:t xml:space="preserve"> и любые другие документы в рамках своей сферы деятельности или принимает меры для передачи вопросов рассмотрения и утверждения проектов Рекомендаций и других документов исследовательским комиссиям, как это указано где-</w:t>
      </w:r>
      <w:r w:rsidRPr="00E35746">
        <w:lastRenderedPageBreak/>
        <w:t>либо в настоящей Резолюции или в других Резолюциях МСЭ-R, в соответствующих случаях;</w:t>
      </w:r>
    </w:p>
    <w:p w:rsidR="0088045A" w:rsidRPr="00E35746" w:rsidRDefault="0088045A" w:rsidP="0088045A">
      <w:pPr>
        <w:pStyle w:val="enumlev1"/>
      </w:pPr>
      <w:r w:rsidRPr="00E35746">
        <w:t>–</w:t>
      </w:r>
      <w:r w:rsidRPr="00E35746">
        <w:tab/>
        <w:t>принимает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del w:id="316" w:author="Komissarova, Olga" w:date="2015-06-17T16:49:00Z">
        <w:r w:rsidRPr="00E35746" w:rsidDel="008D1C0D">
          <w:delText>.</w:delText>
        </w:r>
      </w:del>
      <w:ins w:id="317" w:author="Komissarova, Olga" w:date="2015-06-17T16:49:00Z">
        <w:r w:rsidRPr="00E35746">
          <w:t>;</w:t>
        </w:r>
      </w:ins>
    </w:p>
    <w:p w:rsidR="0088045A" w:rsidRPr="00E35746" w:rsidRDefault="0088045A" w:rsidP="0088045A">
      <w:pPr>
        <w:pStyle w:val="enumlev1"/>
      </w:pPr>
      <w:ins w:id="318" w:author="Anonym2" w:date="2015-04-20T19:15:00Z">
        <w:r w:rsidRPr="00E35746">
          <w:rPr>
            <w:szCs w:val="22"/>
            <w:rPrChange w:id="319" w:author="Svechnikov, Andrey" w:date="2015-04-30T15:41:00Z">
              <w:rPr>
                <w:color w:val="000000"/>
                <w:szCs w:val="24"/>
                <w:lang w:val="en-US"/>
              </w:rPr>
            </w:rPrChange>
          </w:rPr>
          <w:t>–</w:t>
        </w:r>
      </w:ins>
      <w:ins w:id="320" w:author="Turnbull, Karen" w:date="2015-04-22T12:29:00Z">
        <w:r w:rsidRPr="00E35746">
          <w:rPr>
            <w:szCs w:val="22"/>
            <w:rPrChange w:id="321" w:author="Svechnikov, Andrey" w:date="2015-04-30T15:41:00Z">
              <w:rPr>
                <w:color w:val="000000"/>
                <w:szCs w:val="24"/>
                <w:lang w:val="en-US"/>
              </w:rPr>
            </w:rPrChange>
          </w:rPr>
          <w:tab/>
        </w:r>
      </w:ins>
      <w:ins w:id="322" w:author="Svechnikov, Andrey" w:date="2015-04-30T15:41:00Z">
        <w:r w:rsidRPr="00E35746">
          <w:rPr>
            <w:szCs w:val="22"/>
            <w:rPrChange w:id="323" w:author="Svechnikov, Andrey" w:date="2015-04-30T15:41:00Z">
              <w:rPr>
                <w:color w:val="000000"/>
                <w:szCs w:val="24"/>
                <w:lang w:val="en-US"/>
              </w:rPr>
            </w:rPrChange>
          </w:rPr>
          <w:t>переда</w:t>
        </w:r>
      </w:ins>
      <w:ins w:id="324" w:author="Svechnikov, Andrey" w:date="2015-06-22T14:55:00Z">
        <w:r w:rsidRPr="00E35746">
          <w:t>ет</w:t>
        </w:r>
      </w:ins>
      <w:ins w:id="325" w:author="Svechnikov, Andrey" w:date="2015-04-30T15:41:00Z">
        <w:r w:rsidRPr="00E35746">
          <w:rPr>
            <w:szCs w:val="22"/>
            <w:rPrChange w:id="326" w:author="Svechnikov, Andrey" w:date="2015-04-30T15:41:00Z">
              <w:rPr>
                <w:color w:val="000000"/>
                <w:szCs w:val="24"/>
                <w:lang w:val="en-US"/>
              </w:rPr>
            </w:rPrChange>
          </w:rPr>
          <w:t xml:space="preserve"> следующей за не</w:t>
        </w:r>
      </w:ins>
      <w:ins w:id="327" w:author="Maloletkova, Svetlana" w:date="2015-06-30T10:41:00Z">
        <w:r w:rsidRPr="00E35746">
          <w:t>й</w:t>
        </w:r>
      </w:ins>
      <w:ins w:id="328" w:author="Svechnikov, Andrey" w:date="2015-04-30T15:41:00Z">
        <w:r w:rsidRPr="00E35746">
          <w:rPr>
            <w:szCs w:val="22"/>
            <w:rPrChange w:id="329" w:author="Svechnikov, Andrey" w:date="2015-04-30T15:41:00Z">
              <w:rPr>
                <w:color w:val="000000"/>
                <w:szCs w:val="24"/>
                <w:lang w:val="en-US"/>
              </w:rPr>
            </w:rPrChange>
          </w:rPr>
          <w:t xml:space="preserve"> ВКР список Рекомендаций МСЭ</w:t>
        </w:r>
      </w:ins>
      <w:ins w:id="330" w:author="Nazarenko, Oleksandr" w:date="2015-05-04T11:53:00Z">
        <w:r w:rsidRPr="00E35746">
          <w:noBreakHyphen/>
        </w:r>
      </w:ins>
      <w:ins w:id="331" w:author="Svechnikov, Andrey" w:date="2015-04-30T15:41:00Z">
        <w:r w:rsidRPr="00E35746">
          <w:t>R</w:t>
        </w:r>
        <w:r w:rsidRPr="00E35746">
          <w:rPr>
            <w:szCs w:val="22"/>
            <w:rPrChange w:id="332" w:author="Svechnikov, Andrey" w:date="2015-04-30T15:41:00Z">
              <w:rPr>
                <w:color w:val="000000"/>
                <w:szCs w:val="24"/>
                <w:lang w:val="en-US"/>
              </w:rPr>
            </w:rPrChange>
          </w:rPr>
          <w:t>, содержащих включенный посредством ссылки в</w:t>
        </w:r>
      </w:ins>
      <w:ins w:id="333" w:author="Nazarenko, Oleksandr" w:date="2015-05-04T11:53:00Z">
        <w:r w:rsidRPr="00E35746">
          <w:t> </w:t>
        </w:r>
      </w:ins>
      <w:ins w:id="334" w:author="Svechnikov, Andrey" w:date="2015-04-30T15:41:00Z">
        <w:r w:rsidRPr="00E35746">
          <w:rPr>
            <w:szCs w:val="22"/>
            <w:rPrChange w:id="335" w:author="Svechnikov, Andrey" w:date="2015-04-30T15:41:00Z">
              <w:rPr>
                <w:color w:val="000000"/>
                <w:szCs w:val="24"/>
                <w:lang w:val="en-US"/>
              </w:rPr>
            </w:rPrChange>
          </w:rPr>
          <w:t>Регламент радиосвязи текст, которые были пересмотрены и</w:t>
        </w:r>
      </w:ins>
      <w:ins w:id="336" w:author="Nazarenko, Oleksandr" w:date="2015-05-04T11:53:00Z">
        <w:r w:rsidRPr="00E35746">
          <w:t> </w:t>
        </w:r>
      </w:ins>
      <w:ins w:id="337" w:author="Svechnikov, Andrey" w:date="2015-04-30T15:41:00Z">
        <w:r w:rsidRPr="00E35746">
          <w:rPr>
            <w:szCs w:val="22"/>
            <w:rPrChange w:id="338" w:author="Svechnikov, Andrey" w:date="2015-04-30T15:41:00Z">
              <w:rPr>
                <w:color w:val="000000"/>
                <w:szCs w:val="24"/>
                <w:lang w:val="en-US"/>
              </w:rPr>
            </w:rPrChange>
          </w:rPr>
          <w:t>утверждены за истекший исследовательский период</w:t>
        </w:r>
      </w:ins>
      <w:ins w:id="339" w:author="Anonym2" w:date="2015-04-20T19:15:00Z">
        <w:r w:rsidRPr="00E35746">
          <w:t>.</w:t>
        </w:r>
      </w:ins>
    </w:p>
    <w:p w:rsidR="0088045A" w:rsidRPr="00E35746" w:rsidRDefault="0088045A" w:rsidP="0088045A">
      <w:ins w:id="340" w:author="Komissarova, Olga" w:date="2015-06-17T16:49:00Z">
        <w:r w:rsidRPr="00E35746">
          <w:t>2.1.2</w:t>
        </w:r>
        <w:r w:rsidRPr="00E35746">
          <w:tab/>
        </w:r>
      </w:ins>
      <w:moveToRangeStart w:id="341" w:author="Komissarova, Olga" w:date="2015-06-17T16:31:00Z" w:name="move422321988"/>
      <w:moveTo w:id="342" w:author="Komissarova, Olga" w:date="2015-06-17T16:31:00Z">
        <w:r w:rsidRPr="00E35746">
          <w:t>Главы делегаций:</w:t>
        </w:r>
      </w:moveTo>
    </w:p>
    <w:p w:rsidR="0088045A" w:rsidRPr="00E35746" w:rsidRDefault="0088045A" w:rsidP="0088045A">
      <w:pPr>
        <w:pStyle w:val="enumlev1"/>
      </w:pPr>
      <w:moveTo w:id="343" w:author="Komissarova, Olga" w:date="2015-06-17T16:31:00Z">
        <w:r w:rsidRPr="00E35746">
          <w:t>–</w:t>
        </w:r>
        <w:r w:rsidRPr="00E35746">
          <w:tab/>
          <w:t>рассматривают предложения, касающиеся организации работы и создания соответствующих комитетов;</w:t>
        </w:r>
      </w:moveTo>
    </w:p>
    <w:p w:rsidR="0088045A" w:rsidRPr="00E35746" w:rsidRDefault="0088045A" w:rsidP="0088045A">
      <w:pPr>
        <w:pStyle w:val="enumlev1"/>
        <w:rPr>
          <w:ins w:id="344" w:author="Komissarova, Olga" w:date="2015-06-17T16:54:00Z"/>
        </w:rPr>
      </w:pPr>
      <w:ins w:id="345" w:author="Komissarova, Olga" w:date="2015-06-17T16:54:00Z">
        <w:r w:rsidRPr="00E35746">
          <w:t>–</w:t>
        </w:r>
        <w:r w:rsidRPr="00E35746">
          <w:tab/>
        </w:r>
      </w:ins>
      <w:ins w:id="346" w:author="Svechnikov, Andrey" w:date="2015-06-22T14:57:00Z">
        <w:r w:rsidRPr="00E35746">
          <w:t>с учетом Резолюции МСЭ-R</w:t>
        </w:r>
        <w:r w:rsidRPr="00E35746">
          <w:rPr>
            <w:rPrChange w:id="347" w:author="Svechnikov, Andrey" w:date="2015-06-22T14:57:00Z">
              <w:rPr>
                <w:lang w:val="en-US"/>
              </w:rPr>
            </w:rPrChange>
          </w:rPr>
          <w:t xml:space="preserve"> </w:t>
        </w:r>
        <w:r w:rsidRPr="00E35746">
          <w:t xml:space="preserve">15 </w:t>
        </w:r>
      </w:ins>
      <w:ins w:id="348" w:author="Komissarova, Olga" w:date="2015-06-17T16:54:00Z">
        <w:r w:rsidRPr="00E35746">
          <w:t xml:space="preserve">разрабатывают предложения, касающиеся назначения председателей и заместителей председателей комитетов, исследовательских комиссий, Специального комитета по </w:t>
        </w:r>
        <w:proofErr w:type="spellStart"/>
        <w:r w:rsidRPr="00E35746">
          <w:t>регламентарн</w:t>
        </w:r>
      </w:ins>
      <w:ins w:id="349" w:author="Svechnikov, Andrey" w:date="2015-06-22T14:55:00Z">
        <w:r w:rsidRPr="00E35746">
          <w:t>о</w:t>
        </w:r>
        <w:proofErr w:type="spellEnd"/>
        <w:r w:rsidRPr="00E35746">
          <w:t>-</w:t>
        </w:r>
      </w:ins>
      <w:ins w:id="350" w:author="Komissarova, Olga" w:date="2015-06-17T16:54:00Z">
        <w:r w:rsidRPr="00E35746">
          <w:t>процедурным вопросам, Подготовительного собрания к конференции, Консультативной группы по радиосвязи и Координационного комитета по терминологии.</w:t>
        </w:r>
      </w:ins>
    </w:p>
    <w:p w:rsidR="0088045A" w:rsidRPr="00E35746" w:rsidRDefault="0088045A" w:rsidP="0088045A">
      <w:ins w:id="351" w:author="Komissarova, Olga" w:date="2015-06-17T17:02:00Z">
        <w:r w:rsidRPr="00E35746">
          <w:t>2.1.3</w:t>
        </w:r>
      </w:ins>
      <w:del w:id="352" w:author="Komissarova, Olga" w:date="2015-06-17T16:55:00Z">
        <w:r w:rsidRPr="00E35746" w:rsidDel="00D81FA8">
          <w:delText>1.7</w:delText>
        </w:r>
      </w:del>
      <w:r w:rsidRPr="00E35746">
        <w:tab/>
        <w:t>В соответствии с п. 137А Конвенции и положениями Статьи 11А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88045A" w:rsidRPr="00E35746" w:rsidDel="00D81FA8" w:rsidRDefault="0088045A" w:rsidP="0088045A">
      <w:pPr>
        <w:rPr>
          <w:del w:id="353" w:author="Komissarova, Olga" w:date="2015-06-17T16:55:00Z"/>
        </w:rPr>
      </w:pPr>
      <w:del w:id="354" w:author="Komissarova, Olga" w:date="2015-06-17T16:55:00Z">
        <w:r w:rsidRPr="00E35746" w:rsidDel="00D81FA8">
          <w:delText>1.8</w:delText>
        </w:r>
        <w:r w:rsidRPr="00E35746" w:rsidDel="00D81FA8">
          <w:tab/>
          <w:delText>Консультационная группа по радиосвязи уполномочена, в соответствии с Резолюцией МСЭ</w:delText>
        </w:r>
        <w:r w:rsidRPr="00E35746" w:rsidDel="00D81FA8">
          <w:noBreakHyphen/>
          <w:delText>R 52, действовать от имени ассамблеи в период между ассамблеями.</w:delText>
        </w:r>
      </w:del>
    </w:p>
    <w:p w:rsidR="0088045A" w:rsidRPr="00E35746" w:rsidRDefault="0088045A" w:rsidP="0088045A">
      <w:ins w:id="355" w:author="Komissarova, Olga" w:date="2015-06-17T17:02:00Z">
        <w:r w:rsidRPr="00E35746">
          <w:t>2.1.4</w:t>
        </w:r>
      </w:ins>
      <w:del w:id="356" w:author="Komissarova, Olga" w:date="2015-06-17T16:55:00Z">
        <w:r w:rsidRPr="00E35746" w:rsidDel="00D81FA8">
          <w:delText>1.9</w:delText>
        </w:r>
      </w:del>
      <w:r w:rsidRPr="00E35746">
        <w:tab/>
      </w:r>
      <w:ins w:id="357" w:author="Svechnikov, Andrey" w:date="2015-06-22T14:58:00Z">
        <w:r w:rsidRPr="00E35746">
          <w:t xml:space="preserve">На основании отчетов председателей соответствующих исследовательских комиссий, в зависимости от случая, </w:t>
        </w:r>
      </w:ins>
      <w:del w:id="358" w:author="Svechnikov, Andrey" w:date="2015-06-22T14:58:00Z">
        <w:r w:rsidRPr="00E35746" w:rsidDel="00CE7D0B">
          <w:delText>А</w:delText>
        </w:r>
      </w:del>
      <w:ins w:id="359" w:author="Svechnikov, Andrey" w:date="2015-06-22T14:58:00Z">
        <w:r w:rsidRPr="00E35746">
          <w:t>а</w:t>
        </w:r>
      </w:ins>
      <w:r w:rsidRPr="00E35746">
        <w:t>ссамблея радиосвязи представляет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88045A" w:rsidRPr="00E35746" w:rsidRDefault="0088045A" w:rsidP="0088045A">
      <w:ins w:id="360" w:author="Komissarova, Olga" w:date="2015-06-17T17:02:00Z">
        <w:r w:rsidRPr="00E35746">
          <w:t>2.1.5</w:t>
        </w:r>
      </w:ins>
      <w:del w:id="361" w:author="Komissarova, Olga" w:date="2015-06-17T16:55:00Z">
        <w:r w:rsidRPr="00E35746" w:rsidDel="00D81FA8">
          <w:delText>1.10</w:delText>
        </w:r>
      </w:del>
      <w:r w:rsidRPr="00E35746">
        <w:tab/>
        <w:t xml:space="preserve">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w:t>
      </w:r>
      <w:del w:id="362" w:author="Maloletkova, Svetlana" w:date="2015-06-30T12:12:00Z">
        <w:r w:rsidRPr="00E35746" w:rsidDel="00F729F1">
          <w:delText>Р</w:delText>
        </w:r>
      </w:del>
      <w:ins w:id="363" w:author="Maloletkova, Svetlana" w:date="2015-06-30T12:12:00Z">
        <w:r w:rsidRPr="00E35746">
          <w:t>р</w:t>
        </w:r>
      </w:ins>
      <w:r w:rsidRPr="00E35746">
        <w:t>аздела 4 Общего регламента конференций, ассамблей и собраний Союза об отмене ассамблеи радиосвязи.</w:t>
      </w:r>
    </w:p>
    <w:p w:rsidR="0088045A" w:rsidRPr="00E35746" w:rsidRDefault="0088045A" w:rsidP="0088045A">
      <w:pPr>
        <w:rPr>
          <w:ins w:id="364" w:author="Komissarova, Olga" w:date="2015-06-17T16:56:00Z"/>
          <w:rPrChange w:id="365" w:author="Svechnikov, Andrey" w:date="2015-06-22T15:00:00Z">
            <w:rPr>
              <w:ins w:id="366" w:author="Komissarova, Olga" w:date="2015-06-17T16:56:00Z"/>
              <w:lang w:val="en-US"/>
            </w:rPr>
          </w:rPrChange>
        </w:rPr>
      </w:pPr>
      <w:ins w:id="367" w:author="Komissarova, Olga" w:date="2015-06-17T16:56:00Z">
        <w:r w:rsidRPr="00E35746">
          <w:rPr>
            <w:bCs/>
            <w:rPrChange w:id="368" w:author="Svechnikov, Andrey" w:date="2015-06-22T15:00:00Z">
              <w:rPr>
                <w:bCs/>
                <w:lang w:val="en-US"/>
              </w:rPr>
            </w:rPrChange>
          </w:rPr>
          <w:t>2.1.6</w:t>
        </w:r>
        <w:r w:rsidRPr="00E35746">
          <w:rPr>
            <w:rPrChange w:id="369" w:author="Svechnikov, Andrey" w:date="2015-06-22T15:00:00Z">
              <w:rPr>
                <w:lang w:val="en-US"/>
              </w:rPr>
            </w:rPrChange>
          </w:rPr>
          <w:tab/>
        </w:r>
      </w:ins>
      <w:ins w:id="370" w:author="Svechnikov, Andrey" w:date="2015-06-22T15:00:00Z">
        <w:r w:rsidRPr="00E35746">
          <w:t xml:space="preserve">Директор </w:t>
        </w:r>
        <w:r w:rsidRPr="00E35746">
          <w:rPr>
            <w:rPrChange w:id="371" w:author="Svechnikov, Andrey" w:date="2015-06-22T15:00:00Z">
              <w:rPr>
                <w:lang w:val="en-US"/>
              </w:rPr>
            </w:rPrChange>
          </w:rPr>
          <w:t>выпускает информационные материалы, в том числе в электронной форме, включающие</w:t>
        </w:r>
        <w:r w:rsidRPr="00E35746">
          <w:t xml:space="preserve"> </w:t>
        </w:r>
      </w:ins>
      <w:ins w:id="372" w:author="Svechnikov, Andrey" w:date="2015-06-22T15:01:00Z">
        <w:r w:rsidRPr="00E35746">
          <w:t>подготовительные документы для ассамблеи радиосвязи</w:t>
        </w:r>
      </w:ins>
      <w:ins w:id="373" w:author="Komissarova, Olga" w:date="2015-06-17T16:56:00Z">
        <w:r w:rsidRPr="00E35746">
          <w:rPr>
            <w:rPrChange w:id="374" w:author="Svechnikov, Andrey" w:date="2015-06-22T15:00:00Z">
              <w:rPr>
                <w:lang w:val="en-US"/>
              </w:rPr>
            </w:rPrChange>
          </w:rPr>
          <w:t>.</w:t>
        </w:r>
      </w:ins>
    </w:p>
    <w:p w:rsidR="0088045A" w:rsidRPr="00E35746" w:rsidRDefault="0088045A" w:rsidP="0088045A">
      <w:pPr>
        <w:pStyle w:val="Heading2"/>
        <w:rPr>
          <w:ins w:id="375" w:author="Komissarova, Olga" w:date="2015-06-17T16:56:00Z"/>
        </w:rPr>
      </w:pPr>
      <w:bookmarkStart w:id="376" w:name="_Toc423343938"/>
      <w:ins w:id="377" w:author="Komissarova, Olga" w:date="2015-06-17T16:56:00Z">
        <w:r w:rsidRPr="00E35746">
          <w:t>2.2</w:t>
        </w:r>
        <w:r w:rsidRPr="00E35746">
          <w:tab/>
        </w:r>
      </w:ins>
      <w:ins w:id="378" w:author="Svechnikov, Andrey" w:date="2015-06-22T15:01:00Z">
        <w:r w:rsidRPr="00E35746">
          <w:t>Структура</w:t>
        </w:r>
      </w:ins>
      <w:bookmarkEnd w:id="376"/>
    </w:p>
    <w:p w:rsidR="0088045A" w:rsidRPr="00E35746" w:rsidRDefault="0088045A" w:rsidP="0088045A">
      <w:pPr>
        <w:rPr>
          <w:ins w:id="379" w:author="Komissarova, Olga" w:date="2015-06-17T16:58:00Z"/>
        </w:rPr>
      </w:pPr>
      <w:ins w:id="380" w:author="Komissarova, Olga" w:date="2015-06-17T16:58:00Z">
        <w:r w:rsidRPr="00E35746">
          <w:t>2.2.1</w:t>
        </w:r>
        <w:r w:rsidRPr="00E35746">
          <w:tab/>
          <w:t>Ассамблея радиосвязи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t>
        </w:r>
      </w:ins>
    </w:p>
    <w:p w:rsidR="0088045A" w:rsidRPr="00E35746" w:rsidRDefault="0088045A" w:rsidP="0088045A">
      <w:pPr>
        <w:rPr>
          <w:ins w:id="381" w:author="Komissarova, Olga" w:date="2015-06-17T16:58:00Z"/>
        </w:rPr>
      </w:pPr>
      <w:ins w:id="382" w:author="Komissarova, Olga" w:date="2015-06-17T16:58:00Z">
        <w:r w:rsidRPr="00E35746">
          <w:rPr>
            <w:rPrChange w:id="383" w:author="Svechnikov, Andrey" w:date="2015-06-22T15:03:00Z">
              <w:rPr>
                <w:lang w:val="en-US"/>
              </w:rPr>
            </w:rPrChange>
          </w:rPr>
          <w:t>2.2.2</w:t>
        </w:r>
        <w:r w:rsidRPr="00E35746">
          <w:rPr>
            <w:rPrChange w:id="384" w:author="Svechnikov, Andrey" w:date="2015-06-22T15:03:00Z">
              <w:rPr>
                <w:lang w:val="en-US"/>
              </w:rPr>
            </w:rPrChange>
          </w:rPr>
          <w:tab/>
        </w:r>
      </w:ins>
      <w:ins w:id="385" w:author="Svechnikov, Andrey" w:date="2015-06-22T15:03:00Z">
        <w:r w:rsidRPr="00E35746">
          <w:t xml:space="preserve">Помимо комитетов, указанных в п. </w:t>
        </w:r>
      </w:ins>
      <w:ins w:id="386" w:author="Svechnikov, Andrey" w:date="2015-06-22T15:04:00Z">
        <w:r w:rsidRPr="00E35746">
          <w:t>2.2.1, ассамблея радиосвязи с</w:t>
        </w:r>
      </w:ins>
      <w:ins w:id="387" w:author="Svechnikov, Andrey" w:date="2015-06-22T15:03:00Z">
        <w:r w:rsidRPr="00E35746">
          <w:rPr>
            <w:rPrChange w:id="388" w:author="Svechnikov, Andrey" w:date="2015-06-22T15:03:00Z">
              <w:rPr>
                <w:lang w:val="en-US"/>
              </w:rPr>
            </w:rPrChange>
          </w:rPr>
          <w:t>оздает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w:t>
        </w:r>
      </w:ins>
      <w:ins w:id="389" w:author="Komissarova, Olga" w:date="2015-06-17T16:58:00Z">
        <w:r w:rsidRPr="00E35746">
          <w:t xml:space="preserve">. </w:t>
        </w:r>
      </w:ins>
    </w:p>
    <w:p w:rsidR="0088045A" w:rsidRPr="00E35746" w:rsidRDefault="0088045A" w:rsidP="0088045A">
      <w:ins w:id="390" w:author="Komissarova, Olga" w:date="2015-06-17T16:59:00Z">
        <w:r w:rsidRPr="00E35746">
          <w:t>2.2.3</w:t>
        </w:r>
        <w:r w:rsidRPr="00E35746">
          <w:tab/>
        </w:r>
      </w:ins>
      <w:ins w:id="391" w:author="Komissarova, Olga" w:date="2015-06-17T17:00:00Z">
        <w:r w:rsidRPr="00E35746">
          <w:t>Все комитеты, указанные в п.</w:t>
        </w:r>
      </w:ins>
      <w:ins w:id="392" w:author="Komissarova, Olga" w:date="2015-06-17T16:59:00Z">
        <w:r w:rsidRPr="00E35746">
          <w:t> 2.2</w:t>
        </w:r>
      </w:ins>
      <w:moveTo w:id="393" w:author="Anonym" w:date="2015-05-06T21:09:00Z">
        <w:ins w:id="394" w:author="Komissarova, Olga" w:date="2015-06-17T16:59:00Z">
          <w:r w:rsidRPr="00E35746">
            <w:t>.</w:t>
          </w:r>
        </w:ins>
      </w:moveTo>
      <w:moveToRangeStart w:id="395" w:author="Komissarova, Olga" w:date="2015-06-17T16:45:00Z" w:name="move422322876"/>
      <w:moveToRangeEnd w:id="341"/>
      <w:moveTo w:id="396" w:author="Komissarova, Olga" w:date="2015-06-17T16:45:00Z">
        <w:r w:rsidRPr="00E35746" w:rsidDel="00BB61CA">
          <w:t>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moveTo>
      <w:moveToRangeEnd w:id="395"/>
    </w:p>
    <w:p w:rsidR="0088045A" w:rsidRPr="00E35746" w:rsidRDefault="0088045A" w:rsidP="0088045A">
      <w:ins w:id="397" w:author="Komissarova, Olga" w:date="2015-06-17T16:59:00Z">
        <w:r w:rsidRPr="00E35746">
          <w:lastRenderedPageBreak/>
          <w:t>2.2.4</w:t>
        </w:r>
      </w:ins>
      <w:moveToRangeStart w:id="398" w:author="Komissarova, Olga" w:date="2015-06-17T16:46:00Z" w:name="move422322897"/>
      <w:moveTo w:id="399" w:author="Komissarova, Olga" w:date="2015-06-17T16:46:00Z">
        <w:r w:rsidRPr="00E35746" w:rsidDel="00BB61CA">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moveTo>
      <w:moveToRangeEnd w:id="398"/>
    </w:p>
    <w:p w:rsidR="0088045A" w:rsidRPr="00E35746" w:rsidRDefault="0088045A" w:rsidP="0088045A">
      <w:pPr>
        <w:pStyle w:val="Heading1"/>
      </w:pPr>
      <w:bookmarkStart w:id="400" w:name="_Toc423343939"/>
      <w:del w:id="401" w:author="Komissarova, Olga" w:date="2015-06-17T17:01:00Z">
        <w:r w:rsidRPr="00E35746" w:rsidDel="00EC6C47">
          <w:delText>2</w:delText>
        </w:r>
      </w:del>
      <w:ins w:id="402" w:author="Komissarova, Olga" w:date="2015-06-17T17:01:00Z">
        <w:r w:rsidRPr="00E35746">
          <w:t>3</w:t>
        </w:r>
      </w:ins>
      <w:r w:rsidRPr="00E35746">
        <w:tab/>
        <w:t>Исследовательские комиссии по радиосвязи</w:t>
      </w:r>
      <w:bookmarkEnd w:id="400"/>
    </w:p>
    <w:p w:rsidR="0088045A" w:rsidRPr="00E35746" w:rsidRDefault="0088045A" w:rsidP="0088045A">
      <w:pPr>
        <w:pStyle w:val="Heading2"/>
        <w:rPr>
          <w:ins w:id="403" w:author="Komissarova, Olga" w:date="2015-06-17T17:01:00Z"/>
        </w:rPr>
      </w:pPr>
      <w:bookmarkStart w:id="404" w:name="_Toc423343940"/>
      <w:ins w:id="405" w:author="Komissarova, Olga" w:date="2015-06-17T17:01:00Z">
        <w:r w:rsidRPr="00E35746">
          <w:t>3.1</w:t>
        </w:r>
        <w:r w:rsidRPr="00E35746">
          <w:tab/>
        </w:r>
      </w:ins>
      <w:ins w:id="406" w:author="Svechnikov, Andrey" w:date="2015-06-22T15:05:00Z">
        <w:r w:rsidRPr="00E35746">
          <w:t>Функции</w:t>
        </w:r>
      </w:ins>
      <w:bookmarkEnd w:id="404"/>
    </w:p>
    <w:p w:rsidR="0088045A" w:rsidRPr="00E35746" w:rsidRDefault="0088045A" w:rsidP="0088045A">
      <w:ins w:id="407" w:author="Komissarova, Olga" w:date="2015-06-17T17:01:00Z">
        <w:r w:rsidRPr="00E35746">
          <w:t>3.1.1</w:t>
        </w:r>
      </w:ins>
      <w:del w:id="408" w:author="Komissarova, Olga" w:date="2015-06-17T17:01:00Z">
        <w:r w:rsidRPr="00E35746" w:rsidDel="00EC6C47">
          <w:delText>2.1</w:delText>
        </w:r>
      </w:del>
      <w:r w:rsidRPr="00E35746">
        <w:tab/>
        <w:t>Каждая исследовательская комиссия выполняет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88045A" w:rsidRPr="00E35746" w:rsidRDefault="0088045A" w:rsidP="0088045A">
      <w:ins w:id="409" w:author="Komissarova, Olga" w:date="2015-06-17T17:01:00Z">
        <w:r w:rsidRPr="00E35746">
          <w:t>3.1.2</w:t>
        </w:r>
      </w:ins>
      <w:del w:id="410" w:author="Komissarova, Olga" w:date="2015-06-17T17:01:00Z">
        <w:r w:rsidRPr="00E35746" w:rsidDel="00EC6C47">
          <w:delText>2.2</w:delText>
        </w:r>
      </w:del>
      <w:r w:rsidRPr="00E35746">
        <w:tab/>
        <w:t>Работа каждой исследовательской комиссии в пределах ее компетенции, определенной в Резолюции МСЭ-R 4, организуется самой Комиссией на основе предложений ее председателя при консультациях с заместителями председателя.</w:t>
      </w:r>
      <w:ins w:id="411" w:author="Komissarova, Olga" w:date="2015-06-17T17:04:00Z">
        <w:r w:rsidRPr="00E35746">
          <w:t xml:space="preserve"> </w:t>
        </w:r>
      </w:ins>
      <w:ins w:id="412" w:author="Svechnikov, Andrey" w:date="2015-06-22T15:06:00Z">
        <w:r w:rsidRPr="00E35746">
          <w:t xml:space="preserve">Должны изучаться новые или </w:t>
        </w:r>
        <w:proofErr w:type="gramStart"/>
        <w:r w:rsidRPr="00E35746">
          <w:t>пересмотренные Вопросы</w:t>
        </w:r>
        <w:proofErr w:type="gramEnd"/>
        <w:r w:rsidRPr="00E35746">
          <w:t xml:space="preserve"> или Резолюции, утвержденные ассамблеей радиосвязи по темам, переданным ей Полномочной конференцией, любой другой конференцией, Советом или </w:t>
        </w:r>
        <w:proofErr w:type="spellStart"/>
        <w:r w:rsidRPr="00E35746">
          <w:t>Радиорегламентарным</w:t>
        </w:r>
        <w:proofErr w:type="spellEnd"/>
        <w:r w:rsidRPr="00E35746">
          <w:t xml:space="preserve"> комитетом, в соответствии с п. 129 Конвенции</w:t>
        </w:r>
      </w:ins>
      <w:moveToRangeStart w:id="413" w:author="Anonym" w:date="2015-05-06T21:09:00Z" w:name="move418709883"/>
      <w:ins w:id="414" w:author="Anonym" w:date="2015-05-06T21:09:00Z">
        <w:r w:rsidRPr="00E35746">
          <w:t>.</w:t>
        </w:r>
      </w:ins>
      <w:moveToRangeEnd w:id="413"/>
      <w:ins w:id="415" w:author="Komissarova, Olga" w:date="2015-06-17T17:04:00Z">
        <w:r w:rsidRPr="00E35746">
          <w:t xml:space="preserve"> </w:t>
        </w:r>
      </w:ins>
      <w:ins w:id="416" w:author="Svechnikov, Andrey" w:date="2015-06-22T15:08:00Z">
        <w:r w:rsidRPr="00E35746">
          <w:t xml:space="preserve">В соответствии с </w:t>
        </w:r>
        <w:proofErr w:type="spellStart"/>
        <w:r w:rsidRPr="00E35746">
          <w:t>пп</w:t>
        </w:r>
        <w:proofErr w:type="spellEnd"/>
        <w:r w:rsidRPr="00E35746">
          <w:t>.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t>
        </w:r>
      </w:ins>
      <w:ins w:id="417" w:author="Komissarova, Olga" w:date="2015-06-17T17:04:00Z">
        <w:r w:rsidRPr="00E35746">
          <w:t>.</w:t>
        </w:r>
      </w:ins>
    </w:p>
    <w:p w:rsidR="0088045A" w:rsidRPr="00E35746" w:rsidRDefault="0088045A" w:rsidP="0088045A">
      <w:ins w:id="418" w:author="Komissarova, Olga" w:date="2015-06-17T17:02:00Z">
        <w:r w:rsidRPr="00E35746">
          <w:t>3.1.3</w:t>
        </w:r>
      </w:ins>
      <w:del w:id="419" w:author="Komissarova, Olga" w:date="2015-06-17T17:02:00Z">
        <w:r w:rsidRPr="00E35746" w:rsidDel="00EC6C47">
          <w:delText>2.3</w:delText>
        </w:r>
      </w:del>
      <w:r w:rsidRPr="00E35746">
        <w:tab/>
        <w:t>У каждой исследовательской комиссии постоянно имеется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и ассамблей радиосвязи. План может пересматриваться на каждом собрании исследовательской комиссии.</w:t>
      </w:r>
    </w:p>
    <w:p w:rsidR="0088045A" w:rsidRPr="00E35746" w:rsidRDefault="0088045A" w:rsidP="0088045A">
      <w:ins w:id="420" w:author="Komissarova, Olga" w:date="2015-06-17T17:02:00Z">
        <w:r w:rsidRPr="00E35746">
          <w:t>3.1.4</w:t>
        </w:r>
      </w:ins>
      <w:del w:id="421" w:author="Komissarova, Olga" w:date="2015-06-17T17:02:00Z">
        <w:r w:rsidRPr="00E35746" w:rsidDel="00EC6C47">
          <w:delText>2.4</w:delText>
        </w:r>
      </w:del>
      <w:r w:rsidRPr="00E35746">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w:t>
      </w:r>
      <w:ins w:id="422" w:author="Komissarova, Olga" w:date="2015-06-17T17:10:00Z">
        <w:r w:rsidRPr="00E35746">
          <w:t>3.2.2</w:t>
        </w:r>
      </w:ins>
      <w:del w:id="423" w:author="Komissarova, Olga" w:date="2015-06-17T17:10:00Z">
        <w:r w:rsidRPr="00E35746" w:rsidDel="00F61DF3">
          <w:delText>2.5</w:delText>
        </w:r>
      </w:del>
      <w:r w:rsidRPr="00E35746">
        <w:t>,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88045A" w:rsidRPr="00E35746" w:rsidDel="00F61DF3" w:rsidRDefault="0088045A" w:rsidP="0088045A">
      <w:pPr>
        <w:rPr>
          <w:del w:id="424" w:author="Komissarova, Olga" w:date="2015-06-17T17:05:00Z"/>
        </w:rPr>
      </w:pPr>
      <w:del w:id="425" w:author="Komissarova, Olga" w:date="2015-06-17T17:04:00Z">
        <w:r w:rsidRPr="00E35746" w:rsidDel="00F61DF3">
          <w:delText>2.5</w:delText>
        </w:r>
        <w:r w:rsidRPr="00E35746" w:rsidDel="00F61DF3">
          <w:tab/>
          <w:delTex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3.3, ниже.</w:delText>
        </w:r>
      </w:del>
    </w:p>
    <w:p w:rsidR="0088045A" w:rsidRPr="00E35746" w:rsidRDefault="0088045A" w:rsidP="00497440">
      <w:pPr>
        <w:pPrChange w:id="426" w:author="Komissarova, Olga" w:date="2015-10-21T14:21:00Z">
          <w:pPr/>
        </w:pPrChange>
      </w:pPr>
      <w:ins w:id="427" w:author="Komissarova, Olga" w:date="2015-06-17T17:05:00Z">
        <w:r w:rsidRPr="00E35746">
          <w:t>3.1.5</w:t>
        </w:r>
        <w:r w:rsidRPr="00E35746">
          <w:tab/>
        </w:r>
      </w:ins>
      <w:moveFromRangeStart w:id="428" w:author="Komissarova, Olga" w:date="2015-06-17T17:07:00Z" w:name="move422324168"/>
      <w:moveFrom w:id="429" w:author="Komissarova, Olga" w:date="2015-06-17T17:07:00Z">
        <w:r w:rsidRPr="00E35746" w:rsidDel="00F61DF3">
          <w:t>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moveFrom>
      <w:del w:id="430" w:author="Komissarova, Olga" w:date="2015-10-21T14:21:00Z">
        <w:r w:rsidR="00497440" w:rsidDel="00497440">
          <w:rPr>
            <w:rStyle w:val="FootnoteReference"/>
          </w:rPr>
          <w:footnoteReference w:customMarkFollows="1" w:id="5"/>
          <w:delText>5</w:delText>
        </w:r>
      </w:del>
      <w:moveFrom w:id="433" w:author="Komissarova, Olga" w:date="2015-06-17T17:07:00Z">
        <w:r w:rsidRPr="00E35746" w:rsidDel="00F61DF3">
          <w:t xml:space="preserve"> исследовательская комиссия создает путем консенсуса и поддерживает лишь минимальное число рабочих групп.</w:t>
        </w:r>
      </w:moveFrom>
      <w:moveFromRangeEnd w:id="428"/>
    </w:p>
    <w:p w:rsidR="0088045A" w:rsidRPr="00E35746" w:rsidRDefault="0088045A" w:rsidP="0088045A">
      <w:del w:id="434" w:author="Komissarova, Olga" w:date="2015-06-17T17:07:00Z">
        <w:r w:rsidRPr="00E35746" w:rsidDel="00F61DF3">
          <w:delText>2.6</w:delText>
        </w:r>
      </w:del>
      <w:moveFromRangeStart w:id="435" w:author="Komissarova, Olga" w:date="2015-06-17T17:07:00Z" w:name="move422324194"/>
      <w:moveFrom w:id="436" w:author="Komissarova, Olga" w:date="2015-06-17T17:07:00Z">
        <w:r w:rsidRPr="00E35746" w:rsidDel="00F61DF3">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moveFrom>
      <w:moveFromRangeEnd w:id="435"/>
    </w:p>
    <w:p w:rsidR="0088045A" w:rsidRPr="00E35746" w:rsidDel="00F61DF3" w:rsidRDefault="0088045A" w:rsidP="0088045A">
      <w:del w:id="437" w:author="Komissarova, Olga" w:date="2015-06-17T17:07:00Z">
        <w:r w:rsidRPr="00E35746" w:rsidDel="00F61DF3">
          <w:delText>2.7</w:delText>
        </w:r>
      </w:del>
      <w:moveFromRangeStart w:id="438" w:author="Komissarova, Olga" w:date="2015-06-17T17:08:00Z" w:name="move422324222"/>
      <w:moveFrom w:id="439" w:author="Komissarova, Olga" w:date="2015-06-17T17:08:00Z">
        <w:r w:rsidRPr="00E35746" w:rsidDel="00F61DF3">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moveFrom>
    </w:p>
    <w:p w:rsidR="0088045A" w:rsidRPr="00E35746" w:rsidDel="00F61DF3" w:rsidRDefault="0088045A" w:rsidP="0088045A">
      <w:pPr>
        <w:pStyle w:val="enumlev1"/>
      </w:pPr>
      <w:moveFrom w:id="440" w:author="Komissarova, Olga" w:date="2015-06-17T17:08:00Z">
        <w:r w:rsidRPr="00E35746" w:rsidDel="00F61DF3">
          <w:lastRenderedPageBreak/>
          <w:t>–</w:t>
        </w:r>
        <w:r w:rsidRPr="00E35746" w:rsidDel="00F61DF3">
          <w:tab/>
          <w:t>изложение конкретных аспектов, подлежащих изучению в рамках порученного Вопроса или темы, и предмета проекта(ов) Рекомендации(й) и/или проекта(ов) Отчета(ов), который(е) предстоит подготовить;</w:t>
        </w:r>
      </w:moveFrom>
    </w:p>
    <w:p w:rsidR="0088045A" w:rsidRPr="00E35746" w:rsidDel="00F61DF3" w:rsidRDefault="0088045A" w:rsidP="0088045A">
      <w:pPr>
        <w:pStyle w:val="enumlev1"/>
      </w:pPr>
      <w:moveFrom w:id="441" w:author="Komissarova, Olga" w:date="2015-06-17T17:08:00Z">
        <w:r w:rsidRPr="00E35746" w:rsidDel="00F61DF3">
          <w:t>–</w:t>
        </w:r>
        <w:r w:rsidRPr="00E35746" w:rsidDel="00F61DF3">
          <w:tab/>
          <w:t>срок представления отчета;</w:t>
        </w:r>
      </w:moveFrom>
    </w:p>
    <w:p w:rsidR="0088045A" w:rsidRPr="00E35746" w:rsidDel="00F61DF3" w:rsidRDefault="0088045A" w:rsidP="0088045A">
      <w:pPr>
        <w:pStyle w:val="enumlev1"/>
      </w:pPr>
      <w:moveFrom w:id="442" w:author="Komissarova, Olga" w:date="2015-06-17T17:08:00Z">
        <w:r w:rsidRPr="00E35746" w:rsidDel="00F61DF3">
          <w:t>–</w:t>
        </w:r>
        <w:r w:rsidRPr="00E35746" w:rsidDel="00F61DF3">
          <w:tab/>
          <w:t>фамилия и адрес председателя и каждого заместителя председателя.</w:t>
        </w:r>
      </w:moveFrom>
    </w:p>
    <w:p w:rsidR="0088045A" w:rsidRPr="00E35746" w:rsidRDefault="0088045A" w:rsidP="0088045A">
      <w:moveFrom w:id="443" w:author="Komissarova, Olga" w:date="2015-06-17T17:08:00Z">
        <w:r w:rsidRPr="00E35746" w:rsidDel="00F61DF3">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moveFrom>
      <w:moveFromRangeEnd w:id="438"/>
    </w:p>
    <w:p w:rsidR="0088045A" w:rsidRPr="00E35746" w:rsidDel="00F61DF3" w:rsidRDefault="0088045A" w:rsidP="0088045A">
      <w:pPr>
        <w:rPr>
          <w:del w:id="444" w:author="Komissarova, Olga" w:date="2015-06-17T17:08:00Z"/>
        </w:rPr>
      </w:pPr>
      <w:del w:id="445" w:author="Komissarova, Olga" w:date="2015-06-17T17:08:00Z">
        <w:r w:rsidRPr="00E35746" w:rsidDel="00F61DF3">
          <w:delText>2.8</w:delText>
        </w:r>
        <w:r w:rsidRPr="00E35746" w:rsidDel="00F61DF3">
          <w:tab/>
          <w:delTex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w:delText>
        </w:r>
      </w:del>
    </w:p>
    <w:p w:rsidR="0088045A" w:rsidRPr="00E35746" w:rsidRDefault="0088045A" w:rsidP="0088045A">
      <w:del w:id="446" w:author="Svechnikov, Andrey" w:date="2015-06-22T15:12:00Z">
        <w:r w:rsidRPr="00E35746" w:rsidDel="00971029">
          <w:delText>2.9</w:delText>
        </w:r>
        <w:r w:rsidRPr="00E35746" w:rsidDel="00971029">
          <w:tab/>
        </w:r>
      </w:del>
      <w:r w:rsidRPr="00E35746">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w:t>
      </w:r>
      <w:ins w:id="447" w:author="Svechnikov, Andrey" w:date="2015-06-22T15:13:00Z">
        <w:r w:rsidRPr="00E35746">
          <w:t xml:space="preserve"> группам</w:t>
        </w:r>
      </w:ins>
      <w:ins w:id="448" w:author="Svechnikov, Andrey" w:date="2015-06-22T15:11:00Z">
        <w:r w:rsidRPr="00E35746">
          <w:t>,</w:t>
        </w:r>
      </w:ins>
      <w:del w:id="449" w:author="Svechnikov, Andrey" w:date="2015-06-22T15:11:00Z">
        <w:r w:rsidRPr="00E35746" w:rsidDel="00971029">
          <w:delText xml:space="preserve"> или</w:delText>
        </w:r>
      </w:del>
      <w:r w:rsidRPr="00E35746">
        <w:t xml:space="preserve"> целевым</w:t>
      </w:r>
      <w:ins w:id="450" w:author="Svechnikov, Andrey" w:date="2015-06-22T15:13:00Z">
        <w:r w:rsidRPr="00E35746">
          <w:t xml:space="preserve"> группам </w:t>
        </w:r>
      </w:ins>
      <w:ins w:id="451" w:author="Svechnikov, Andrey" w:date="2015-06-22T15:11:00Z">
        <w:r w:rsidRPr="00E35746">
          <w:t xml:space="preserve">или объединенным целевым </w:t>
        </w:r>
      </w:ins>
      <w:r w:rsidRPr="00E35746">
        <w:t>группам</w:t>
      </w:r>
      <w:ins w:id="452" w:author="Svechnikov, Andrey" w:date="2015-06-22T15:12:00Z">
        <w:r w:rsidRPr="00E35746">
          <w:t xml:space="preserve"> (определенным в п.</w:t>
        </w:r>
      </w:ins>
      <w:ins w:id="453" w:author="Svechnikov, Andrey" w:date="2015-06-26T10:51:00Z">
        <w:r w:rsidRPr="00E35746">
          <w:t> </w:t>
        </w:r>
      </w:ins>
      <w:ins w:id="454" w:author="Svechnikov, Andrey" w:date="2015-06-22T15:12:00Z">
        <w:r w:rsidRPr="00E35746">
          <w:t>3.2)</w:t>
        </w:r>
      </w:ins>
      <w:r w:rsidRPr="00E35746">
        <w:t>,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w:t>
      </w:r>
      <w:ins w:id="455" w:author="Svechnikov, Andrey" w:date="2015-06-22T15:14:00Z">
        <w:r w:rsidRPr="00E35746">
          <w:t>, целевых групп</w:t>
        </w:r>
      </w:ins>
      <w:r w:rsidRPr="00E35746">
        <w:t xml:space="preserve"> и</w:t>
      </w:r>
      <w:ins w:id="456" w:author="Svechnikov, Andrey" w:date="2015-06-22T15:14:00Z">
        <w:r w:rsidRPr="00E35746">
          <w:t xml:space="preserve"> объединенных</w:t>
        </w:r>
      </w:ins>
      <w:r w:rsidRPr="00E35746">
        <w:t xml:space="preserve"> целевых групп могут быть представлены на рассмотрение непосредственно в процессе Подготовительного собрания к конференции (ПСК), обычно на собрании, которое созывается для объединения текстов исследовательских комиссий в проект Отчета ПСК, или, в виде исключения, через соответствующую исследовательскую комиссию.</w:t>
      </w:r>
    </w:p>
    <w:p w:rsidR="0088045A" w:rsidRPr="00E35746" w:rsidRDefault="0088045A" w:rsidP="0088045A">
      <w:ins w:id="457" w:author="Komissarova, Olga" w:date="2015-06-17T17:09:00Z">
        <w:r w:rsidRPr="00E35746">
          <w:t>3.1.6</w:t>
        </w:r>
      </w:ins>
      <w:del w:id="458" w:author="Komissarova, Olga" w:date="2015-06-17T17:09:00Z">
        <w:r w:rsidRPr="00E35746" w:rsidDel="00F61DF3">
          <w:delText>2.10</w:delText>
        </w:r>
      </w:del>
      <w:r w:rsidRPr="00E35746">
        <w:tab/>
        <w:t>По мере возможности должны использоваться электронные средства связи, для того чтобы облегчить работу исследовательских комиссий, рабочих</w:t>
      </w:r>
      <w:ins w:id="459" w:author="Svechnikov, Andrey" w:date="2015-06-22T15:14:00Z">
        <w:r w:rsidRPr="00E35746">
          <w:t xml:space="preserve"> групп,</w:t>
        </w:r>
      </w:ins>
      <w:del w:id="460" w:author="Svechnikov, Andrey" w:date="2015-06-22T15:15:00Z">
        <w:r w:rsidRPr="00E35746" w:rsidDel="00971029">
          <w:delText xml:space="preserve"> и</w:delText>
        </w:r>
      </w:del>
      <w:r w:rsidRPr="00E35746">
        <w:t xml:space="preserve"> целевых групп</w:t>
      </w:r>
      <w:ins w:id="461" w:author="Svechnikov, Andrey" w:date="2015-06-22T15:15:00Z">
        <w:r w:rsidRPr="00E35746">
          <w:t xml:space="preserve"> и других подчиненных групп</w:t>
        </w:r>
      </w:ins>
      <w:r w:rsidRPr="00E35746">
        <w:t xml:space="preserve"> как во время их соответствующих собраний, так и между ними.</w:t>
      </w:r>
    </w:p>
    <w:p w:rsidR="0088045A" w:rsidRPr="00E35746" w:rsidDel="00F61DF3" w:rsidRDefault="0088045A" w:rsidP="0088045A">
      <w:pPr>
        <w:rPr>
          <w:del w:id="462" w:author="Komissarova, Olga" w:date="2015-06-17T17:09:00Z"/>
        </w:rPr>
      </w:pPr>
      <w:del w:id="463" w:author="Komissarova, Olga" w:date="2015-06-17T17:09:00Z">
        <w:r w:rsidRPr="00E35746" w:rsidDel="00F61DF3">
          <w:delText>2.11</w:delText>
        </w:r>
        <w:r w:rsidRPr="00E35746" w:rsidDel="00F61DF3">
          <w:tab/>
          <w:delTex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delText>
        </w:r>
        <w:r w:rsidRPr="00E35746" w:rsidDel="00F61DF3">
          <w:rPr>
            <w:i/>
            <w:iCs/>
          </w:rPr>
          <w:delText>учитывая</w:delText>
        </w:r>
        <w:r w:rsidRPr="00E35746" w:rsidDel="00F61DF3">
          <w:delTex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 (см. раздел 8).</w:delText>
        </w:r>
      </w:del>
    </w:p>
    <w:p w:rsidR="0088045A" w:rsidRPr="00E35746" w:rsidRDefault="0088045A" w:rsidP="0088045A">
      <w:ins w:id="464" w:author="Komissarova, Olga" w:date="2015-06-17T17:09:00Z">
        <w:r w:rsidRPr="00E35746">
          <w:t>3.1</w:t>
        </w:r>
      </w:ins>
      <w:ins w:id="465" w:author="Maloletkova, Svetlana" w:date="2015-06-29T12:52:00Z">
        <w:r w:rsidRPr="00E35746">
          <w:t>.</w:t>
        </w:r>
      </w:ins>
      <w:ins w:id="466" w:author="Komissarova, Olga" w:date="2015-06-17T17:09:00Z">
        <w:r w:rsidRPr="00E35746">
          <w:t>7</w:t>
        </w:r>
      </w:ins>
      <w:del w:id="467" w:author="Komissarova, Olga" w:date="2015-06-17T17:09:00Z">
        <w:r w:rsidRPr="00E35746" w:rsidDel="00F61DF3">
          <w:delText>2.12</w:delText>
        </w:r>
      </w:del>
      <w:r w:rsidRPr="00E35746">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w:t>
      </w:r>
      <w:ins w:id="468" w:author="Komissarova, Olga" w:date="2015-06-17T17:09:00Z">
        <w:r w:rsidRPr="00E35746">
          <w:t>3.2.8</w:t>
        </w:r>
      </w:ins>
      <w:del w:id="469" w:author="Komissarova, Olga" w:date="2015-06-17T17:09:00Z">
        <w:r w:rsidRPr="00E35746" w:rsidDel="00F61DF3">
          <w:delText>2.15</w:delText>
        </w:r>
      </w:del>
      <w:r w:rsidRPr="00E35746">
        <w:t>).</w:t>
      </w:r>
    </w:p>
    <w:p w:rsidR="0088045A" w:rsidRPr="00E35746" w:rsidRDefault="0088045A" w:rsidP="0088045A">
      <w:del w:id="470" w:author="Komissarova, Olga" w:date="2015-06-17T17:10:00Z">
        <w:r w:rsidRPr="00E35746" w:rsidDel="00F61DF3">
          <w:delText>2.13</w:delText>
        </w:r>
      </w:del>
      <w:moveFromRangeStart w:id="471" w:author="Komissarova, Olga" w:date="2015-06-17T17:11:00Z" w:name="move422324400"/>
      <w:moveFrom w:id="472" w:author="Komissarova, Olga" w:date="2015-06-17T17:11:00Z">
        <w:r w:rsidRPr="00E35746" w:rsidDel="00F61DF3">
          <w:tab/>
          <w:t xml:space="preserve">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МСЭ-R. В этом случае подготовка проекта(ов) Рекомендации(й) или других текстов должна быть четко упомянута в круге ведения, и Докладчик должен заблаговременно до начала собрания </w:t>
        </w:r>
        <w:r w:rsidRPr="00E35746" w:rsidDel="00F61DF3">
          <w:lastRenderedPageBreak/>
          <w:t>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moveFrom>
      <w:moveFromRangeEnd w:id="471"/>
    </w:p>
    <w:p w:rsidR="0088045A" w:rsidRPr="00E35746" w:rsidRDefault="0088045A" w:rsidP="0088045A">
      <w:del w:id="473" w:author="Komissarova, Olga" w:date="2015-06-17T17:11:00Z">
        <w:r w:rsidRPr="00E35746" w:rsidDel="00F61DF3">
          <w:delText>2.14</w:delText>
        </w:r>
      </w:del>
      <w:moveFromRangeStart w:id="474" w:author="Komissarova, Olga" w:date="2015-06-17T17:11:00Z" w:name="move422324437"/>
      <w:moveFrom w:id="475" w:author="Komissarova, Olga" w:date="2015-06-17T17:11:00Z">
        <w:r w:rsidRPr="00E35746" w:rsidDel="00F61DF3">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moveFrom>
      <w:moveFromRangeEnd w:id="474"/>
    </w:p>
    <w:p w:rsidR="0088045A" w:rsidRPr="00E35746" w:rsidRDefault="0088045A" w:rsidP="0088045A">
      <w:del w:id="476" w:author="Komissarova, Olga" w:date="2015-06-17T17:12:00Z">
        <w:r w:rsidRPr="00E35746" w:rsidDel="00F61DF3">
          <w:delText>2.15</w:delText>
        </w:r>
      </w:del>
      <w:moveFromRangeStart w:id="477" w:author="Komissarova, Olga" w:date="2015-06-17T17:12:00Z" w:name="move422324470"/>
      <w:moveFrom w:id="478" w:author="Komissarova, Olga" w:date="2015-06-17T17:12:00Z">
        <w:r w:rsidRPr="00E35746" w:rsidDel="00F61DF3">
          <w:tab/>
          <w:t xml:space="preserve">В дополнение к вышесказанному в некоторых особых случаях может быть предусмотрено создание объединенной группы Докладчиков (ОГД), включающей Докладчика(ов)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 </w:t>
        </w:r>
      </w:moveFrom>
      <w:moveFromRangeEnd w:id="477"/>
      <w:del w:id="479" w:author="Komissarova, Olga" w:date="2015-06-17T17:12:00Z">
        <w:r w:rsidRPr="00E35746" w:rsidDel="00F61DF3">
          <w:delText>Положения, касающиеся работы объединенных групп Докладчиков, и изложенные в п. 2.12,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delText>
        </w:r>
      </w:del>
    </w:p>
    <w:p w:rsidR="0088045A" w:rsidRPr="00E35746" w:rsidRDefault="0088045A" w:rsidP="0088045A">
      <w:del w:id="480" w:author="Komissarova, Olga" w:date="2015-06-17T17:12:00Z">
        <w:r w:rsidRPr="00E35746" w:rsidDel="00F61DF3">
          <w:delText>2.16</w:delText>
        </w:r>
      </w:del>
      <w:moveFromRangeStart w:id="481" w:author="Komissarova, Olga" w:date="2015-06-17T17:12:00Z" w:name="move422324498"/>
      <w:moveFrom w:id="482" w:author="Komissarova, Olga" w:date="2015-06-17T17:12:00Z">
        <w:r w:rsidRPr="00E35746" w:rsidDel="00F61DF3">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moveFrom>
      <w:moveFromRangeEnd w:id="481"/>
    </w:p>
    <w:p w:rsidR="0088045A" w:rsidRPr="00E35746" w:rsidRDefault="0088045A" w:rsidP="0088045A">
      <w:del w:id="483" w:author="Komissarova, Olga" w:date="2015-06-17T17:13:00Z">
        <w:r w:rsidRPr="00E35746" w:rsidDel="00F61DF3">
          <w:delText>2.17</w:delText>
        </w:r>
        <w:r w:rsidRPr="00E35746" w:rsidDel="00F61DF3">
          <w:tab/>
          <w:delText xml:space="preserve">Участие в работе групп Докладчиков и групп по переписке исследовательских комиссий открыто для представителей Государств-Членов, Членов Сектора, Ассоциированных членов и академических организаций. </w:delText>
        </w:r>
      </w:del>
      <w:moveFromRangeStart w:id="484" w:author="Komissarova, Olga" w:date="2015-06-17T17:13:00Z" w:name="move422324553"/>
      <w:moveFrom w:id="485" w:author="Komissarova, Olga" w:date="2015-06-17T17:13:00Z">
        <w:r w:rsidRPr="00E35746" w:rsidDel="00F61DF3">
          <w:t>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moveFrom>
      <w:moveFromRangeEnd w:id="484"/>
    </w:p>
    <w:p w:rsidR="0088045A" w:rsidRPr="00E35746" w:rsidRDefault="0088045A" w:rsidP="0088045A">
      <w:ins w:id="486" w:author="Komissarova, Olga" w:date="2015-06-17T17:14:00Z">
        <w:r w:rsidRPr="00E35746">
          <w:t>3.1.8</w:t>
        </w:r>
      </w:ins>
      <w:del w:id="487" w:author="Komissarova, Olga" w:date="2015-06-17T17:14:00Z">
        <w:r w:rsidRPr="00E35746" w:rsidDel="00F61DF3">
          <w:delText>2.18</w:delText>
        </w:r>
      </w:del>
      <w:r w:rsidRPr="00E35746">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w:t>
      </w:r>
      <w:ins w:id="488" w:author="Svechnikov, Andrey" w:date="2015-06-22T15:55:00Z">
        <w:r w:rsidRPr="00E35746">
          <w:t xml:space="preserve"> (определенных в п. 3.2), а также межсекторальных группах </w:t>
        </w:r>
      </w:ins>
      <w:ins w:id="489" w:author="Svechnikov, Andrey" w:date="2015-06-22T15:56:00Z">
        <w:r w:rsidRPr="00E35746">
          <w:t>Докладчиков (см. п. 8.1.3)</w:t>
        </w:r>
      </w:ins>
      <w:r w:rsidRPr="00E35746">
        <w:t>.</w:t>
      </w:r>
    </w:p>
    <w:p w:rsidR="0088045A" w:rsidRPr="00E35746" w:rsidDel="00F61DF3" w:rsidRDefault="0088045A" w:rsidP="0088045A">
      <w:pPr>
        <w:rPr>
          <w:del w:id="490" w:author="Komissarova, Olga" w:date="2015-06-17T17:14:00Z"/>
        </w:rPr>
      </w:pPr>
      <w:del w:id="491" w:author="Komissarova, Olga" w:date="2015-06-17T17:14:00Z">
        <w:r w:rsidRPr="00E35746" w:rsidDel="00F61DF3">
          <w:delText>2.19</w:delText>
        </w:r>
        <w:r w:rsidRPr="00E35746" w:rsidDel="00F61DF3">
          <w:tab/>
          <w:delText>Каждая исследовательская комиссия может сформировать Редакционную группу, отвечающую за правильность применения технической терминологии и грамматики в утвержденных текстах. В этом случае она также следит за тем, чтобы утвержденные тексты были согласованы и имели одинаковый смысл на шести языках МСЭ и были без труда понятны всем пользователям. Работа Редакционной группы ведется по переписке. Согласованные тексты представляются БР назначенным членам Редакционного комитета, по мере того как они выпускаются на официальных языках.</w:delText>
        </w:r>
      </w:del>
    </w:p>
    <w:p w:rsidR="0088045A" w:rsidRPr="00E35746" w:rsidDel="00F61DF3" w:rsidRDefault="0088045A" w:rsidP="0088045A">
      <w:pPr>
        <w:rPr>
          <w:del w:id="492" w:author="Komissarova, Olga" w:date="2015-06-17T17:14:00Z"/>
        </w:rPr>
      </w:pPr>
      <w:del w:id="493" w:author="Komissarova, Olga" w:date="2015-06-17T17:14:00Z">
        <w:r w:rsidRPr="00E35746" w:rsidDel="00F61DF3">
          <w:delText>2.20</w:delText>
        </w:r>
        <w:r w:rsidRPr="00E35746" w:rsidDel="00F61DF3">
          <w:tab/>
          <w:delTex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delText>
        </w:r>
      </w:del>
    </w:p>
    <w:p w:rsidR="0088045A" w:rsidRPr="00E35746" w:rsidRDefault="0088045A" w:rsidP="0088045A">
      <w:ins w:id="494" w:author="Komissarova, Olga" w:date="2015-06-17T17:14:00Z">
        <w:r w:rsidRPr="00E35746">
          <w:t>3.1.9</w:t>
        </w:r>
      </w:ins>
      <w:del w:id="495" w:author="Komissarova, Olga" w:date="2015-06-17T17:14:00Z">
        <w:r w:rsidRPr="00E35746" w:rsidDel="00296B26">
          <w:delText>2.21</w:delText>
        </w:r>
      </w:del>
      <w:r w:rsidRPr="00E35746">
        <w:tab/>
        <w:t xml:space="preserve">Председатели исследовательских комиссий после консультации с заместителями председателя и с Директором планируют расписание собраний исследовательских комиссий, целевых и рабочих групп на предстоящий период с учетом бюджета, выделенного на направления деятельности исследовательской комиссии. Председатели консультируются с Директором, с тем </w:t>
      </w:r>
      <w:r w:rsidRPr="00E35746">
        <w:lastRenderedPageBreak/>
        <w:t xml:space="preserve">чтобы обеспечить надлежащий учет приведенных ниже положений </w:t>
      </w:r>
      <w:proofErr w:type="spellStart"/>
      <w:r w:rsidRPr="00E35746">
        <w:t>пп</w:t>
      </w:r>
      <w:proofErr w:type="spellEnd"/>
      <w:r w:rsidRPr="00E35746">
        <w:t>. </w:t>
      </w:r>
      <w:ins w:id="496" w:author="Komissarova, Olga" w:date="2015-06-17T17:15:00Z">
        <w:r w:rsidRPr="00E35746">
          <w:t>3.1.11</w:t>
        </w:r>
      </w:ins>
      <w:del w:id="497" w:author="Komissarova, Olga" w:date="2015-06-17T17:15:00Z">
        <w:r w:rsidRPr="00E35746" w:rsidDel="00296B26">
          <w:delText>2.23</w:delText>
        </w:r>
      </w:del>
      <w:r w:rsidRPr="00E35746">
        <w:t xml:space="preserve"> и </w:t>
      </w:r>
      <w:ins w:id="498" w:author="Komissarova, Olga" w:date="2015-06-17T17:15:00Z">
        <w:r w:rsidRPr="00E35746">
          <w:t>3.1.12</w:t>
        </w:r>
      </w:ins>
      <w:del w:id="499" w:author="Komissarova, Olga" w:date="2015-06-17T17:15:00Z">
        <w:r w:rsidRPr="00E35746" w:rsidDel="00296B26">
          <w:delText>2.24</w:delText>
        </w:r>
      </w:del>
      <w:r w:rsidRPr="00E35746">
        <w:t>, особенно в отношении имеющихся ресурсов.</w:t>
      </w:r>
    </w:p>
    <w:p w:rsidR="0088045A" w:rsidRPr="00E35746" w:rsidRDefault="0088045A" w:rsidP="0088045A">
      <w:ins w:id="500" w:author="Komissarova, Olga" w:date="2015-06-17T17:15:00Z">
        <w:r w:rsidRPr="00E35746">
          <w:t>3.1.10</w:t>
        </w:r>
      </w:ins>
      <w:del w:id="501" w:author="Komissarova, Olga" w:date="2015-06-17T17:15:00Z">
        <w:r w:rsidRPr="00E35746" w:rsidDel="00296B26">
          <w:delText>2.22</w:delText>
        </w:r>
      </w:del>
      <w:r w:rsidRPr="00E35746">
        <w:tab/>
        <w:t xml:space="preserve">На собраниях исследовательских комиссий рассматриваются проекты Рекомендаций, Отчеты, </w:t>
      </w:r>
      <w:ins w:id="502" w:author="Svechnikov, Andrey" w:date="2015-06-22T15:57:00Z">
        <w:r w:rsidRPr="00E35746">
          <w:t xml:space="preserve">Вопросы, </w:t>
        </w:r>
      </w:ins>
      <w:r w:rsidRPr="00E35746">
        <w:t xml:space="preserve">отчеты о ходе работы и другие тексты, подготовленные целевыми и рабочими группами, а также вклады, представленные </w:t>
      </w:r>
      <w:ins w:id="503" w:author="Svechnikov, Andrey" w:date="2015-06-22T15:57:00Z">
        <w:r w:rsidRPr="00E35746">
          <w:t>членами</w:t>
        </w:r>
      </w:ins>
      <w:ins w:id="504" w:author="Svechnikov, Andrey" w:date="2015-06-26T11:15:00Z">
        <w:r w:rsidRPr="00E35746">
          <w:t xml:space="preserve"> МСЭ</w:t>
        </w:r>
      </w:ins>
      <w:ins w:id="505" w:author="Svechnikov, Andrey" w:date="2015-06-22T15:57:00Z">
        <w:r w:rsidRPr="00E35746">
          <w:t xml:space="preserve"> и </w:t>
        </w:r>
      </w:ins>
      <w:r w:rsidRPr="00E35746">
        <w:t xml:space="preserve">Докладчиками и/или Группами Докладчиков, созданными той же исследовательской комиссией. В помощь участникам проект повестки дня публикуется </w:t>
      </w:r>
      <w:ins w:id="506" w:author="Svechnikov, Andrey" w:date="2015-06-22T15:58:00Z">
        <w:r w:rsidRPr="00E35746">
          <w:t xml:space="preserve">в административном циркуляре </w:t>
        </w:r>
      </w:ins>
      <w:ins w:id="507" w:author="Svechnikov, Andrey" w:date="2015-06-22T15:59:00Z">
        <w:r w:rsidRPr="00E35746">
          <w:t xml:space="preserve">с объявлением о собрании </w:t>
        </w:r>
      </w:ins>
      <w:r w:rsidRPr="00E35746">
        <w:t xml:space="preserve">не позднее чем за </w:t>
      </w:r>
      <w:del w:id="508" w:author="Svechnikov, Andrey" w:date="2015-06-22T16:00:00Z">
        <w:r w:rsidRPr="00E35746" w:rsidDel="009A10F4">
          <w:delText>шесть недель</w:delText>
        </w:r>
      </w:del>
      <w:ins w:id="509" w:author="Svechnikov, Andrey" w:date="2015-06-22T16:00:00Z">
        <w:r w:rsidRPr="00E35746">
          <w:t>три месяца</w:t>
        </w:r>
      </w:ins>
      <w:r w:rsidRPr="00E35746">
        <w:t xml:space="preserve"> до начала каждого собрания с указанием, по мере возможности, конкретных дат рассмотрения различных тем.</w:t>
      </w:r>
    </w:p>
    <w:p w:rsidR="0088045A" w:rsidRPr="00E35746" w:rsidRDefault="0088045A" w:rsidP="0088045A">
      <w:ins w:id="510" w:author="Komissarova, Olga" w:date="2015-06-17T17:15:00Z">
        <w:r w:rsidRPr="00E35746">
          <w:t>3.1.11</w:t>
        </w:r>
      </w:ins>
      <w:del w:id="511" w:author="Komissarova, Olga" w:date="2015-06-17T17:15:00Z">
        <w:r w:rsidRPr="00E35746" w:rsidDel="00296B26">
          <w:delText>2.23</w:delText>
        </w:r>
      </w:del>
      <w:r w:rsidRPr="00E35746">
        <w:tab/>
      </w:r>
      <w:proofErr w:type="gramStart"/>
      <w:r w:rsidRPr="00E35746">
        <w:t>В</w:t>
      </w:r>
      <w:proofErr w:type="gramEnd"/>
      <w:r w:rsidRPr="00E35746">
        <w:t xml:space="preserve"> отношении собраний, проводимых вне Женевы, применяются положения Резолюции 5 (Киото, 1994 г.) Полномочной конференции. Вместе с приглашениями на собрания исследовательских комиссий или их целевых и рабочих групп, проводимые вне Женевы, должно направляться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E35746">
        <w:rPr>
          <w:i/>
          <w:iCs/>
        </w:rPr>
        <w:t>решает</w:t>
      </w:r>
      <w:r w:rsidRPr="00E35746">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88045A" w:rsidRPr="00E35746" w:rsidRDefault="0088045A" w:rsidP="0088045A">
      <w:ins w:id="512" w:author="Komissarova, Olga" w:date="2015-06-17T17:15:00Z">
        <w:r w:rsidRPr="00E35746">
          <w:t>3.1.12</w:t>
        </w:r>
      </w:ins>
      <w:del w:id="513" w:author="Komissarova, Olga" w:date="2015-06-17T17:15:00Z">
        <w:r w:rsidRPr="00E35746" w:rsidDel="00296B26">
          <w:delText>2.24</w:delText>
        </w:r>
      </w:del>
      <w:r w:rsidRPr="00E35746">
        <w:tab/>
      </w:r>
      <w:proofErr w:type="gramStart"/>
      <w:r w:rsidRPr="00E35746">
        <w:t>С</w:t>
      </w:r>
      <w:proofErr w:type="gramEnd"/>
      <w:r w:rsidRPr="00E35746">
        <w:t xml:space="preserve">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своевременно составляет и публикует программу собраний. В данной программе должны учитываться соответствующие факторы, включая:</w:t>
      </w:r>
    </w:p>
    <w:p w:rsidR="0088045A" w:rsidRPr="00E35746" w:rsidRDefault="0088045A" w:rsidP="0088045A">
      <w:pPr>
        <w:pStyle w:val="enumlev1"/>
      </w:pPr>
      <w:r w:rsidRPr="00E35746">
        <w:t>–</w:t>
      </w:r>
      <w:r w:rsidRPr="00E35746">
        <w:tab/>
        <w:t>ожидаемое число участников собраний конкретных исследовательских комиссий, рабочих или целевых групп;</w:t>
      </w:r>
    </w:p>
    <w:p w:rsidR="0088045A" w:rsidRPr="00E35746" w:rsidRDefault="0088045A" w:rsidP="0088045A">
      <w:pPr>
        <w:pStyle w:val="enumlev1"/>
      </w:pPr>
      <w:r w:rsidRPr="00E35746">
        <w:t>–</w:t>
      </w:r>
      <w:r w:rsidRPr="00E35746">
        <w:tab/>
        <w:t>желательную последовательность в проведении собраний по связанным проблемам;</w:t>
      </w:r>
    </w:p>
    <w:p w:rsidR="0088045A" w:rsidRPr="00E35746" w:rsidRDefault="0088045A" w:rsidP="0088045A">
      <w:pPr>
        <w:pStyle w:val="enumlev1"/>
      </w:pPr>
      <w:r w:rsidRPr="00E35746">
        <w:t>–</w:t>
      </w:r>
      <w:r w:rsidRPr="00E35746">
        <w:tab/>
        <w:t>объем ресурсов МСЭ;</w:t>
      </w:r>
    </w:p>
    <w:p w:rsidR="0088045A" w:rsidRPr="00E35746" w:rsidRDefault="0088045A" w:rsidP="0088045A">
      <w:pPr>
        <w:pStyle w:val="enumlev1"/>
      </w:pPr>
      <w:r w:rsidRPr="00E35746">
        <w:t>–</w:t>
      </w:r>
      <w:r w:rsidRPr="00E35746">
        <w:tab/>
        <w:t>потребности в документах, которые будут использоваться на собраниях;</w:t>
      </w:r>
    </w:p>
    <w:p w:rsidR="0088045A" w:rsidRPr="00E35746" w:rsidRDefault="0088045A" w:rsidP="0088045A">
      <w:pPr>
        <w:pStyle w:val="enumlev1"/>
      </w:pPr>
      <w:r w:rsidRPr="00E35746">
        <w:t>–</w:t>
      </w:r>
      <w:r w:rsidRPr="00E35746">
        <w:tab/>
        <w:t>необходимость координации с другими мероприятиями МСЭ и иных организаций;</w:t>
      </w:r>
    </w:p>
    <w:p w:rsidR="0088045A" w:rsidRPr="00E35746" w:rsidRDefault="0088045A" w:rsidP="0088045A">
      <w:pPr>
        <w:pStyle w:val="enumlev1"/>
      </w:pPr>
      <w:r w:rsidRPr="00E35746">
        <w:t>–</w:t>
      </w:r>
      <w:r w:rsidRPr="00E35746">
        <w:tab/>
        <w:t>любые директивы ассамблеи радиосвязи относительно собраний исследовательских комиссий.</w:t>
      </w:r>
    </w:p>
    <w:p w:rsidR="0088045A" w:rsidRPr="00E35746" w:rsidRDefault="0088045A" w:rsidP="0088045A">
      <w:ins w:id="514" w:author="Komissarova, Olga" w:date="2015-06-17T17:16:00Z">
        <w:r w:rsidRPr="00E35746">
          <w:t>3.1.13</w:t>
        </w:r>
      </w:ins>
      <w:del w:id="515" w:author="Komissarova, Olga" w:date="2015-06-17T17:16:00Z">
        <w:r w:rsidRPr="00E35746" w:rsidDel="00296B26">
          <w:delText>2.25</w:delText>
        </w:r>
      </w:del>
      <w:r w:rsidRPr="00E35746">
        <w:tab/>
        <w:t xml:space="preserve">Собрание исследовательской комиссии может при необходимости проводиться сразу после собраний рабочих и целевых групп. </w:t>
      </w:r>
      <w:ins w:id="516" w:author="Svechnikov, Andrey" w:date="2015-06-22T16:01:00Z">
        <w:r w:rsidRPr="00E35746">
          <w:t xml:space="preserve">Проект </w:t>
        </w:r>
      </w:ins>
      <w:del w:id="517" w:author="Svechnikov, Andrey" w:date="2015-06-22T16:01:00Z">
        <w:r w:rsidRPr="00E35746" w:rsidDel="009A10F4">
          <w:delText>П</w:delText>
        </w:r>
      </w:del>
      <w:ins w:id="518" w:author="Svechnikov, Andrey" w:date="2015-06-22T16:01:00Z">
        <w:r w:rsidRPr="00E35746">
          <w:t>п</w:t>
        </w:r>
      </w:ins>
      <w:r w:rsidRPr="00E35746">
        <w:t>овестк</w:t>
      </w:r>
      <w:ins w:id="519" w:author="Svechnikov, Andrey" w:date="2015-06-22T16:01:00Z">
        <w:r w:rsidRPr="00E35746">
          <w:t>и</w:t>
        </w:r>
      </w:ins>
      <w:del w:id="520" w:author="Svechnikov, Andrey" w:date="2015-06-22T16:01:00Z">
        <w:r w:rsidRPr="00E35746" w:rsidDel="009A10F4">
          <w:delText>а</w:delText>
        </w:r>
      </w:del>
      <w:r w:rsidRPr="00E35746">
        <w:t xml:space="preserve"> дня такого собрания исследовательской комиссии долж</w:t>
      </w:r>
      <w:ins w:id="521" w:author="Svechnikov, Andrey" w:date="2015-06-22T16:01:00Z">
        <w:r w:rsidRPr="00E35746">
          <w:t>е</w:t>
        </w:r>
      </w:ins>
      <w:r w:rsidRPr="00E35746">
        <w:t>н</w:t>
      </w:r>
      <w:del w:id="522" w:author="Svechnikov, Andrey" w:date="2015-06-22T16:01:00Z">
        <w:r w:rsidRPr="00E35746" w:rsidDel="009A10F4">
          <w:delText>а</w:delText>
        </w:r>
      </w:del>
      <w:r w:rsidRPr="00E35746">
        <w:t xml:space="preserve"> включать следующие пункты:</w:t>
      </w:r>
    </w:p>
    <w:p w:rsidR="0088045A" w:rsidRPr="00E35746" w:rsidRDefault="0088045A" w:rsidP="0088045A">
      <w:pPr>
        <w:pStyle w:val="enumlev1"/>
      </w:pPr>
      <w:r w:rsidRPr="00E35746">
        <w:t>–</w:t>
      </w:r>
      <w:r w:rsidRPr="00E35746">
        <w:tab/>
        <w:t>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w:t>
      </w:r>
      <w:ins w:id="523" w:author="Komissarova, Olga" w:date="2015-06-17T17:16:00Z">
        <w:r w:rsidRPr="00E35746">
          <w:t>14</w:t>
        </w:r>
      </w:ins>
      <w:del w:id="524" w:author="Komissarova, Olga" w:date="2015-06-17T17:16:00Z">
        <w:r w:rsidRPr="00E35746" w:rsidDel="00296B26">
          <w:delText>10</w:delText>
        </w:r>
      </w:del>
      <w:r w:rsidRPr="00E35746">
        <w:t xml:space="preserve">, перечень таких проектов Рекомендаций, сопровождаемый резюме </w:t>
      </w:r>
      <w:del w:id="525" w:author="Svechnikov, Andrey" w:date="2015-06-22T16:02:00Z">
        <w:r w:rsidRPr="00E35746" w:rsidDel="009A10F4">
          <w:delText xml:space="preserve">предложения (т. е. резюме </w:delText>
        </w:r>
      </w:del>
      <w:r w:rsidRPr="00E35746">
        <w:t>новых и пересмотренных Рекомендаций</w:t>
      </w:r>
      <w:del w:id="526" w:author="Svechnikov, Andrey" w:date="2015-06-22T16:02:00Z">
        <w:r w:rsidRPr="00E35746" w:rsidDel="009A10F4">
          <w:delText>)</w:delText>
        </w:r>
      </w:del>
      <w:r w:rsidRPr="00E35746">
        <w:t xml:space="preserve">; </w:t>
      </w:r>
    </w:p>
    <w:p w:rsidR="0088045A" w:rsidRPr="00E35746" w:rsidRDefault="0088045A" w:rsidP="0088045A">
      <w:pPr>
        <w:pStyle w:val="enumlev1"/>
      </w:pPr>
      <w:r w:rsidRPr="00E35746">
        <w:t>–</w:t>
      </w:r>
      <w:r w:rsidRPr="00E35746">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88045A" w:rsidRPr="00E35746" w:rsidRDefault="0088045A" w:rsidP="0088045A">
      <w:ins w:id="527" w:author="Komissarova, Olga" w:date="2015-06-17T17:16:00Z">
        <w:r w:rsidRPr="00E35746">
          <w:t>3.1.14</w:t>
        </w:r>
      </w:ins>
      <w:del w:id="528" w:author="Komissarova, Olga" w:date="2015-06-17T17:16:00Z">
        <w:r w:rsidRPr="00E35746" w:rsidDel="00296B26">
          <w:delText>2.26</w:delText>
        </w:r>
      </w:del>
      <w:r w:rsidRPr="00E35746">
        <w:tab/>
      </w:r>
      <w:proofErr w:type="gramStart"/>
      <w:r w:rsidRPr="00E35746">
        <w:t>В</w:t>
      </w:r>
      <w:proofErr w:type="gramEnd"/>
      <w:r w:rsidRPr="00E35746">
        <w:t xml:space="preserve"> </w:t>
      </w:r>
      <w:ins w:id="529" w:author="Svechnikov, Andrey" w:date="2015-06-22T16:02:00Z">
        <w:r w:rsidRPr="00E35746">
          <w:t>проект</w:t>
        </w:r>
      </w:ins>
      <w:ins w:id="530" w:author="Svechnikov, Andrey" w:date="2015-06-22T16:03:00Z">
        <w:r w:rsidRPr="00E35746">
          <w:t xml:space="preserve">е </w:t>
        </w:r>
      </w:ins>
      <w:r w:rsidRPr="00E35746">
        <w:t>повестк</w:t>
      </w:r>
      <w:ins w:id="531" w:author="Svechnikov, Andrey" w:date="2015-06-22T16:03:00Z">
        <w:r w:rsidRPr="00E35746">
          <w:t>и</w:t>
        </w:r>
      </w:ins>
      <w:del w:id="532" w:author="Svechnikov, Andrey" w:date="2015-06-22T16:03:00Z">
        <w:r w:rsidRPr="00E35746" w:rsidDel="009A10F4">
          <w:delText>ах</w:delText>
        </w:r>
      </w:del>
      <w:r w:rsidRPr="00E35746">
        <w:t xml:space="preserve"> дня собраний рабочих и целевых групп, вслед за которыми проводится собрание исследовательской комиссии, должны по возможности конкретно указываться вопросы, подлежащие рассмотрению, а также, когда это ожидается, какие проекты Рекомендаций будут рассматриваться.</w:t>
      </w:r>
    </w:p>
    <w:p w:rsidR="0088045A" w:rsidRPr="00E35746" w:rsidDel="00296B26" w:rsidRDefault="0088045A" w:rsidP="0088045A">
      <w:pPr>
        <w:rPr>
          <w:del w:id="533" w:author="Komissarova, Olga" w:date="2015-06-17T17:16:00Z"/>
        </w:rPr>
      </w:pPr>
      <w:del w:id="534" w:author="Komissarova, Olga" w:date="2015-06-17T17:16:00Z">
        <w:r w:rsidRPr="00E35746" w:rsidDel="00296B26">
          <w:delText>2.27</w:delText>
        </w:r>
        <w:r w:rsidRPr="00E35746" w:rsidDel="00296B26">
          <w:tab/>
          <w:delText xml:space="preserve">Каждая исследовательская комиссия может одобрять проекты Рекомендаций. Проекты Рекомендаций утверждаются в соответствии с положениями п. 10. Кроме того, всем </w:delText>
        </w:r>
        <w:r w:rsidRPr="00E35746" w:rsidDel="00296B26">
          <w:lastRenderedPageBreak/>
          <w:delText>исследовательским комиссиям рекомендуется обновлять Рекомендации, и комиссии должны продолжать рассматривать Рекомендации, которые ведутся и поддерживаются, и предоставлять должное обоснование для старых Рекомендаций и, если необходимость в них исчезает, предлагать их исключение (см. п. 11).</w:delText>
        </w:r>
      </w:del>
    </w:p>
    <w:p w:rsidR="0088045A" w:rsidRPr="00E35746" w:rsidDel="00296B26" w:rsidRDefault="0088045A" w:rsidP="0088045A">
      <w:pPr>
        <w:rPr>
          <w:del w:id="535" w:author="Komissarova, Olga" w:date="2015-06-17T17:16:00Z"/>
        </w:rPr>
      </w:pPr>
      <w:del w:id="536" w:author="Komissarova, Olga" w:date="2015-06-17T17:16:00Z">
        <w:r w:rsidRPr="00E35746" w:rsidDel="00296B26">
          <w:delText>2.28</w:delText>
        </w:r>
        <w:r w:rsidRPr="00E35746" w:rsidDel="00296B26">
          <w:tab/>
          <w:delText>Каждая исследовательская комиссия может принимать проекты Вопросов в соответствии с положениями п. 3.</w:delText>
        </w:r>
      </w:del>
    </w:p>
    <w:p w:rsidR="0088045A" w:rsidRPr="00E35746" w:rsidRDefault="0088045A">
      <w:pPr>
        <w:rPr>
          <w:ins w:id="537" w:author="Komissarova, Olga" w:date="2015-06-17T17:17:00Z"/>
        </w:rPr>
        <w:pPrChange w:id="538" w:author="Komissarova, Olga" w:date="2015-06-17T17:17:00Z">
          <w:pPr>
            <w:pStyle w:val="Tabletext"/>
          </w:pPr>
        </w:pPrChange>
      </w:pPr>
      <w:ins w:id="539" w:author="Komissarova, Olga" w:date="2015-06-17T17:17:00Z">
        <w:r w:rsidRPr="00E35746">
          <w:rPr>
            <w:bCs/>
          </w:rPr>
          <w:t>3.1.15</w:t>
        </w:r>
        <w:r w:rsidRPr="00E35746">
          <w:tab/>
          <w:t>Директор регулярно выпускает информационные материалы в электронной форме, включающие:</w:t>
        </w:r>
      </w:ins>
    </w:p>
    <w:p w:rsidR="0088045A" w:rsidRPr="00E35746" w:rsidRDefault="0088045A">
      <w:pPr>
        <w:pStyle w:val="enumlev1"/>
        <w:rPr>
          <w:ins w:id="540" w:author="Komissarova, Olga" w:date="2015-06-17T17:17:00Z"/>
        </w:rPr>
        <w:pPrChange w:id="541" w:author="Komissarova, Olga" w:date="2015-06-17T17:17:00Z">
          <w:pPr>
            <w:pStyle w:val="Tabletext"/>
            <w:ind w:left="284" w:hanging="284"/>
          </w:pPr>
        </w:pPrChange>
      </w:pPr>
      <w:ins w:id="542" w:author="Komissarova, Olga" w:date="2015-06-17T17:17:00Z">
        <w:r w:rsidRPr="00E35746">
          <w:t>–</w:t>
        </w:r>
        <w:r w:rsidRPr="00E35746">
          <w:tab/>
          <w:t>приглашение для участия в работе исследовательских комиссий на следующее собрание;</w:t>
        </w:r>
      </w:ins>
    </w:p>
    <w:p w:rsidR="0088045A" w:rsidRPr="00E35746" w:rsidRDefault="0088045A">
      <w:pPr>
        <w:pStyle w:val="enumlev1"/>
        <w:rPr>
          <w:ins w:id="543" w:author="Komissarova, Olga" w:date="2015-06-17T17:17:00Z"/>
        </w:rPr>
        <w:pPrChange w:id="544" w:author="Komissarova, Olga" w:date="2015-06-17T17:17:00Z">
          <w:pPr>
            <w:pStyle w:val="Tabletext"/>
            <w:ind w:left="284" w:hanging="284"/>
          </w:pPr>
        </w:pPrChange>
      </w:pPr>
      <w:ins w:id="545" w:author="Komissarova, Olga" w:date="2015-06-17T17:17:00Z">
        <w:r w:rsidRPr="00E35746">
          <w:t>–</w:t>
        </w:r>
        <w:r w:rsidRPr="00E35746">
          <w:tab/>
          <w:t>информацию об электронном доступе к соответствующей документации;</w:t>
        </w:r>
      </w:ins>
    </w:p>
    <w:p w:rsidR="0088045A" w:rsidRPr="00E35746" w:rsidRDefault="0088045A">
      <w:pPr>
        <w:pStyle w:val="enumlev1"/>
        <w:rPr>
          <w:ins w:id="546" w:author="Komissarova, Olga" w:date="2015-06-17T17:17:00Z"/>
        </w:rPr>
        <w:pPrChange w:id="547" w:author="Komissarova, Olga" w:date="2015-06-17T17:17:00Z">
          <w:pPr>
            <w:pStyle w:val="Tabletext"/>
            <w:ind w:left="284" w:hanging="284"/>
          </w:pPr>
        </w:pPrChange>
      </w:pPr>
      <w:ins w:id="548" w:author="Komissarova, Olga" w:date="2015-06-17T17:17:00Z">
        <w:r w:rsidRPr="00E35746">
          <w:t>–</w:t>
        </w:r>
        <w:r w:rsidRPr="00E35746">
          <w:tab/>
          <w:t>график проведения собраний, который в случае необходимости подлежит обновлению;</w:t>
        </w:r>
      </w:ins>
    </w:p>
    <w:p w:rsidR="0088045A" w:rsidRPr="00E35746" w:rsidRDefault="0088045A">
      <w:pPr>
        <w:pStyle w:val="enumlev1"/>
        <w:rPr>
          <w:ins w:id="549" w:author="Komissarova, Olga" w:date="2015-06-17T17:17:00Z"/>
        </w:rPr>
        <w:pPrChange w:id="550" w:author="Komissarova, Olga" w:date="2015-06-17T17:17:00Z">
          <w:pPr>
            <w:pStyle w:val="Tabletext"/>
            <w:ind w:left="284" w:hanging="284"/>
          </w:pPr>
        </w:pPrChange>
      </w:pPr>
      <w:ins w:id="551" w:author="Komissarova, Olga" w:date="2015-06-17T17:17:00Z">
        <w:r w:rsidRPr="00E35746">
          <w:t>–</w:t>
        </w:r>
        <w:r w:rsidRPr="00E35746">
          <w:tab/>
          <w:t>любую другую информацию, которая может быть полезна членам МСЭ.</w:t>
        </w:r>
      </w:ins>
    </w:p>
    <w:p w:rsidR="0088045A" w:rsidRPr="00E35746" w:rsidRDefault="0088045A" w:rsidP="0088045A">
      <w:ins w:id="552" w:author="Komissarova, Olga" w:date="2015-06-17T17:18:00Z">
        <w:r w:rsidRPr="00E35746">
          <w:t>3.1.16</w:t>
        </w:r>
      </w:ins>
      <w:del w:id="553" w:author="Komissarova, Olga" w:date="2015-06-17T17:18:00Z">
        <w:r w:rsidRPr="00E35746" w:rsidDel="00757C1F">
          <w:delText>2.28</w:delText>
        </w:r>
        <w:r w:rsidRPr="00E35746" w:rsidDel="00757C1F">
          <w:rPr>
            <w:i/>
            <w:iCs/>
          </w:rPr>
          <w:delText>bis</w:delText>
        </w:r>
      </w:del>
      <w:r w:rsidRPr="00E35746">
        <w:tab/>
        <w:t>При рассмотрении Вопросов, порученных им в соответствии с Резолюциями МСЭ-R 4 и 5, исследовательские комиссии должны приходить к единодушным выводам и должны использовать следующие руководящие указания:</w:t>
      </w:r>
    </w:p>
    <w:p w:rsidR="0088045A" w:rsidRPr="00E35746" w:rsidRDefault="0088045A" w:rsidP="0088045A">
      <w:pPr>
        <w:pStyle w:val="enumlev1"/>
      </w:pPr>
      <w:proofErr w:type="gramStart"/>
      <w:r w:rsidRPr="00E35746">
        <w:rPr>
          <w:i/>
          <w:iCs/>
        </w:rPr>
        <w:t>а)</w:t>
      </w:r>
      <w:r w:rsidRPr="00E35746">
        <w:tab/>
      </w:r>
      <w:proofErr w:type="gramEnd"/>
      <w:r w:rsidRPr="00E35746">
        <w:t>Вопросы, относящиеся к мандату МСЭ-R:</w:t>
      </w:r>
    </w:p>
    <w:p w:rsidR="0088045A" w:rsidRPr="00E35746" w:rsidRDefault="0088045A" w:rsidP="0088045A">
      <w:pPr>
        <w:pStyle w:val="enumlev1"/>
      </w:pPr>
      <w:r w:rsidRPr="00E35746">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w:t>
      </w:r>
      <w:proofErr w:type="spellStart"/>
      <w:r w:rsidRPr="00E35746">
        <w:t>пп</w:t>
      </w:r>
      <w:proofErr w:type="spellEnd"/>
      <w:r w:rsidRPr="00E35746">
        <w:t xml:space="preserve">. 150−154 и 159 </w:t>
      </w:r>
      <w:del w:id="554" w:author="Maloletkova, Svetlana" w:date="2015-06-30T12:18:00Z">
        <w:r w:rsidRPr="00E35746" w:rsidDel="00D12FCB">
          <w:delText xml:space="preserve">Статьи 11 </w:delText>
        </w:r>
      </w:del>
      <w:r w:rsidRPr="00E35746">
        <w:t>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 пересмотренные Вопросы в случае их принятия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ВКР, требующей проведения исследований МСЭ-R;</w:t>
      </w:r>
    </w:p>
    <w:p w:rsidR="0088045A" w:rsidRPr="00E35746" w:rsidRDefault="0088045A" w:rsidP="0088045A">
      <w:pPr>
        <w:pStyle w:val="enumlev1"/>
        <w:keepNext/>
      </w:pPr>
      <w:r w:rsidRPr="00E35746">
        <w:rPr>
          <w:i/>
          <w:iCs/>
        </w:rPr>
        <w:t>b)</w:t>
      </w:r>
      <w:r w:rsidRPr="00E35746">
        <w:tab/>
        <w:t>Вопросы, относящиеся к работе, проводимой другими международными организациями:</w:t>
      </w:r>
    </w:p>
    <w:p w:rsidR="0088045A" w:rsidRPr="00E35746" w:rsidRDefault="0088045A" w:rsidP="0088045A">
      <w:pPr>
        <w:pStyle w:val="enumlev1"/>
      </w:pPr>
      <w:r w:rsidRPr="00E35746">
        <w:tab/>
        <w:t>Если такая работа проводится в других организациях, то исследовательская комиссия должна взаимодействовать с такими другими организациями в соответствии с п. 5.4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88045A" w:rsidRPr="00E35746" w:rsidDel="00757C1F" w:rsidRDefault="0088045A" w:rsidP="0088045A">
      <w:pPr>
        <w:rPr>
          <w:del w:id="555" w:author="Komissarova, Olga" w:date="2015-06-17T17:18:00Z"/>
        </w:rPr>
      </w:pPr>
      <w:del w:id="556" w:author="Komissarova, Olga" w:date="2015-06-17T17:18:00Z">
        <w:r w:rsidRPr="00E35746" w:rsidDel="00757C1F">
          <w:delText>2.28</w:delText>
        </w:r>
        <w:r w:rsidRPr="00E35746" w:rsidDel="00757C1F">
          <w:rPr>
            <w:i/>
            <w:iCs/>
          </w:rPr>
          <w:delText>ter</w:delText>
        </w:r>
        <w:r w:rsidRPr="00E35746" w:rsidDel="00757C1F">
          <w:tab/>
          <w:delText>Исследовательские комиссии оценят проекты новых Вопросов, предложенных для принятия, с точки зрения руководящих указаний, изложенных в п. 2.28</w:delText>
        </w:r>
        <w:r w:rsidRPr="00E35746" w:rsidDel="00757C1F">
          <w:rPr>
            <w:i/>
            <w:iCs/>
          </w:rPr>
          <w:delText>bis</w:delText>
        </w:r>
        <w:r w:rsidRPr="00E35746" w:rsidDel="00757C1F">
          <w:delText>, выше, и включат такую оценку при представлении их администрациям для утверждения согласно настоящей Резолюции.</w:delText>
        </w:r>
      </w:del>
    </w:p>
    <w:p w:rsidR="0088045A" w:rsidRPr="00E35746" w:rsidRDefault="0088045A" w:rsidP="0088045A">
      <w:ins w:id="557" w:author="Komissarova, Olga" w:date="2015-06-17T17:18:00Z">
        <w:r w:rsidRPr="00E35746">
          <w:t>3.1.17</w:t>
        </w:r>
      </w:ins>
      <w:del w:id="558" w:author="Komissarova, Olga" w:date="2015-06-17T17:18:00Z">
        <w:r w:rsidRPr="00E35746" w:rsidDel="00757C1F">
          <w:delText>2.28</w:delText>
        </w:r>
        <w:r w:rsidRPr="00E35746" w:rsidDel="00757C1F">
          <w:rPr>
            <w:i/>
            <w:iCs/>
          </w:rPr>
          <w:delText>quater</w:delText>
        </w:r>
      </w:del>
      <w:r w:rsidRPr="00E35746">
        <w:tab/>
        <w:t>Исследовательские комиссии будут отдавать высокий приоритет для продолжения своей работы Вопросам, отвечающим руководящим указаниям, определенным в п. </w:t>
      </w:r>
      <w:ins w:id="559" w:author="Komissarova, Olga" w:date="2015-06-17T17:18:00Z">
        <w:r w:rsidRPr="00E35746">
          <w:t>3.1.16</w:t>
        </w:r>
      </w:ins>
      <w:del w:id="560" w:author="Komissarova, Olga" w:date="2015-06-17T17:18:00Z">
        <w:r w:rsidRPr="00E35746" w:rsidDel="00757C1F">
          <w:delText>2.28</w:delText>
        </w:r>
        <w:r w:rsidRPr="00E35746" w:rsidDel="00757C1F">
          <w:rPr>
            <w:i/>
            <w:iCs/>
          </w:rPr>
          <w:delText>bis</w:delText>
        </w:r>
      </w:del>
      <w:r w:rsidRPr="00E35746">
        <w:t xml:space="preserve">, выше, с целью как можно более эффективного использования ограниченных ресурсов МСЭ, учитывая необходимость </w:t>
      </w:r>
      <w:proofErr w:type="spellStart"/>
      <w:r w:rsidRPr="00E35746">
        <w:t>уделения</w:t>
      </w:r>
      <w:proofErr w:type="spellEnd"/>
      <w:r w:rsidRPr="00E35746">
        <w:t xml:space="preserve"> первоочередного внимания темам, переданным им соответствующими органами МСЭ, такими как ПК, ВКР, и РРК. </w:t>
      </w:r>
    </w:p>
    <w:p w:rsidR="0088045A" w:rsidRPr="00E35746" w:rsidRDefault="0088045A" w:rsidP="0088045A">
      <w:pPr>
        <w:pStyle w:val="Heading2"/>
        <w:rPr>
          <w:ins w:id="561" w:author="Komissarova, Olga" w:date="2015-06-17T17:19:00Z"/>
        </w:rPr>
      </w:pPr>
      <w:bookmarkStart w:id="562" w:name="_Toc423343941"/>
      <w:ins w:id="563" w:author="Komissarova, Olga" w:date="2015-06-17T17:19:00Z">
        <w:r w:rsidRPr="00E35746">
          <w:t>3.2</w:t>
        </w:r>
        <w:r w:rsidRPr="00E35746">
          <w:tab/>
        </w:r>
      </w:ins>
      <w:ins w:id="564" w:author="Svechnikov, Andrey" w:date="2015-06-22T16:12:00Z">
        <w:r w:rsidRPr="00E35746">
          <w:t>Структура</w:t>
        </w:r>
      </w:ins>
      <w:bookmarkEnd w:id="562"/>
    </w:p>
    <w:p w:rsidR="0088045A" w:rsidRPr="00E35746" w:rsidDel="00746E44" w:rsidRDefault="0088045A" w:rsidP="0088045A">
      <w:pPr>
        <w:rPr>
          <w:del w:id="565" w:author="Komissarova, Olga" w:date="2015-06-17T17:36:00Z"/>
        </w:rPr>
      </w:pPr>
      <w:del w:id="566" w:author="Komissarova, Olga" w:date="2015-06-17T17:36:00Z">
        <w:r w:rsidRPr="00E35746" w:rsidDel="00746E44">
          <w:delText>2.29</w:delText>
        </w:r>
        <w:r w:rsidRPr="00E35746" w:rsidDel="00746E44">
          <w:tab/>
          <w:delText>Каждая исследовательская комиссия может также принимать проекты Резолюций для их утверждения ассамблеей радиосвязи.</w:delText>
        </w:r>
      </w:del>
    </w:p>
    <w:p w:rsidR="0088045A" w:rsidRPr="00E35746" w:rsidRDefault="0088045A" w:rsidP="0088045A">
      <w:ins w:id="567" w:author="Komissarova, Olga" w:date="2015-06-17T17:19:00Z">
        <w:r w:rsidRPr="00E35746">
          <w:t>3.2.1</w:t>
        </w:r>
      </w:ins>
      <w:ins w:id="568" w:author="Komissarova, Olga" w:date="2015-06-17T17:22:00Z">
        <w:r w:rsidRPr="00E35746">
          <w:tab/>
          <w: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ins>
    </w:p>
    <w:p w:rsidR="0088045A" w:rsidRPr="00E35746" w:rsidRDefault="0088045A" w:rsidP="00DC21AE">
      <w:ins w:id="569" w:author="Komissarova, Olga" w:date="2015-06-17T17:21:00Z">
        <w:r w:rsidRPr="00E35746">
          <w:rPr>
            <w:rPrChange w:id="570" w:author="Svechnikov, Andrey" w:date="2015-06-22T16:14:00Z">
              <w:rPr>
                <w:lang w:val="en-US"/>
              </w:rPr>
            </w:rPrChange>
          </w:rPr>
          <w:lastRenderedPageBreak/>
          <w:t>3.2.2</w:t>
        </w:r>
        <w:r w:rsidRPr="00E35746">
          <w:rPr>
            <w:rPrChange w:id="571" w:author="Svechnikov, Andrey" w:date="2015-06-22T16:14:00Z">
              <w:rPr>
                <w:lang w:val="en-US"/>
              </w:rPr>
            </w:rPrChange>
          </w:rPr>
          <w:tab/>
        </w:r>
      </w:ins>
      <w:ins w:id="572" w:author="Svechnikov, Andrey" w:date="2015-06-22T16:14:00Z">
        <w:r w:rsidRPr="00E35746">
          <w:rPr>
            <w:rPrChange w:id="573" w:author="Svechnikov, Andrey" w:date="2015-06-22T16:14:00Z">
              <w:rPr>
                <w:lang w:val="en-US"/>
              </w:rPr>
            </w:rPrChange>
          </w:rPr>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w:t>
        </w:r>
        <w:r w:rsidRPr="00E35746">
          <w:t>1.2</w:t>
        </w:r>
        <w:r w:rsidRPr="00E35746">
          <w:rPr>
            <w:rPrChange w:id="574" w:author="Svechnikov, Andrey" w:date="2015-06-22T16:14:00Z">
              <w:rPr>
                <w:lang w:val="en-US"/>
              </w:rPr>
            </w:rPrChange>
          </w:rPr>
          <w:t xml:space="preserve">, </w:t>
        </w:r>
        <w:r w:rsidRPr="00E35746">
          <w:t>выше</w:t>
        </w:r>
      </w:ins>
      <w:ins w:id="575" w:author="Komissarova, Olga" w:date="2015-06-17T17:23:00Z">
        <w:r w:rsidRPr="00E35746">
          <w:t>.</w:t>
        </w:r>
      </w:ins>
      <w:ins w:id="576" w:author="Komissarova, Olga" w:date="2015-06-17T17:24:00Z">
        <w:r w:rsidRPr="00E35746">
          <w:t xml:space="preserve"> </w:t>
        </w:r>
      </w:ins>
      <w:moveToRangeStart w:id="577" w:author="Komissarova, Olga" w:date="2015-06-17T17:07:00Z" w:name="move422324168"/>
      <w:moveTo w:id="578" w:author="Komissarova, Olga" w:date="2015-06-17T17:07:00Z">
        <w:r w:rsidRPr="00E35746">
          <w:t>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moveTo>
      <w:ins w:id="579" w:author="Komissarova, Olga" w:date="2015-10-21T14:24:00Z">
        <w:r w:rsidR="00DC21AE">
          <w:rPr>
            <w:rStyle w:val="FootnoteReference"/>
          </w:rPr>
          <w:footnoteReference w:customMarkFollows="1" w:id="6"/>
          <w:t>6</w:t>
        </w:r>
      </w:ins>
      <w:moveTo w:id="581" w:author="Komissarova, Olga" w:date="2015-06-17T17:07:00Z">
        <w:r w:rsidRPr="00E35746">
          <w:t xml:space="preserve"> исследовательская комиссия создает путем консенсуса и поддерживает лишь минимальное число рабочих групп.</w:t>
        </w:r>
      </w:moveTo>
      <w:moveToRangeEnd w:id="577"/>
    </w:p>
    <w:p w:rsidR="0088045A" w:rsidRPr="00E35746" w:rsidRDefault="0088045A" w:rsidP="0088045A">
      <w:ins w:id="582" w:author="Komissarova, Olga" w:date="2015-06-17T17:26:00Z">
        <w:r w:rsidRPr="00E35746">
          <w:t>3.2.3</w:t>
        </w:r>
      </w:ins>
      <w:moveToRangeStart w:id="583" w:author="Komissarova, Olga" w:date="2015-06-17T17:07:00Z" w:name="move422324194"/>
      <w:moveTo w:id="584" w:author="Komissarova, Olga" w:date="2015-06-17T17:07:00Z">
        <w:r w:rsidRPr="00E35746">
          <w:tab/>
          <w:t>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moveTo>
      <w:moveToRangeEnd w:id="583"/>
    </w:p>
    <w:p w:rsidR="0088045A" w:rsidRPr="00E35746" w:rsidRDefault="0088045A" w:rsidP="0088045A">
      <w:ins w:id="585" w:author="Komissarova, Olga" w:date="2015-06-17T17:26:00Z">
        <w:r w:rsidRPr="00E35746">
          <w:t>3.2.4</w:t>
        </w:r>
      </w:ins>
      <w:moveToRangeStart w:id="586" w:author="Komissarova, Olga" w:date="2015-06-17T17:08:00Z" w:name="move422324222"/>
      <w:moveTo w:id="587" w:author="Komissarova, Olga" w:date="2015-06-17T17:08:00Z">
        <w:r w:rsidRPr="00E35746">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moveTo>
    </w:p>
    <w:p w:rsidR="0088045A" w:rsidRPr="00E35746" w:rsidRDefault="0088045A" w:rsidP="0088045A">
      <w:pPr>
        <w:pStyle w:val="enumlev1"/>
      </w:pPr>
      <w:moveTo w:id="588" w:author="Komissarova, Olga" w:date="2015-06-17T17:08:00Z">
        <w:r w:rsidRPr="00E35746">
          <w:t>–</w:t>
        </w:r>
        <w:r w:rsidRPr="00E35746">
          <w:tab/>
          <w:t>изложение конкретных аспектов, подлежащих изучению в рамках порученного Вопроса или темы, и предмета проекта(</w:t>
        </w:r>
        <w:proofErr w:type="spellStart"/>
        <w:r w:rsidRPr="00E35746">
          <w:t>ов</w:t>
        </w:r>
        <w:proofErr w:type="spellEnd"/>
        <w:r w:rsidRPr="00E35746">
          <w:t>) Рекомендации(й) и/или проекта(</w:t>
        </w:r>
        <w:proofErr w:type="spellStart"/>
        <w:r w:rsidRPr="00E35746">
          <w:t>ов</w:t>
        </w:r>
        <w:proofErr w:type="spellEnd"/>
        <w:r w:rsidRPr="00E35746">
          <w:t>) Отчета(</w:t>
        </w:r>
        <w:proofErr w:type="spellStart"/>
        <w:r w:rsidRPr="00E35746">
          <w:t>ов</w:t>
        </w:r>
        <w:proofErr w:type="spellEnd"/>
        <w:r w:rsidRPr="00E35746">
          <w:t>), который(е) предстоит подготовить;</w:t>
        </w:r>
      </w:moveTo>
    </w:p>
    <w:p w:rsidR="0088045A" w:rsidRPr="00E35746" w:rsidRDefault="0088045A" w:rsidP="0088045A">
      <w:pPr>
        <w:pStyle w:val="enumlev1"/>
      </w:pPr>
      <w:moveTo w:id="589" w:author="Komissarova, Olga" w:date="2015-06-17T17:08:00Z">
        <w:r w:rsidRPr="00E35746">
          <w:t>–</w:t>
        </w:r>
        <w:r w:rsidRPr="00E35746">
          <w:tab/>
          <w:t>срок представления отчета;</w:t>
        </w:r>
      </w:moveTo>
    </w:p>
    <w:p w:rsidR="0088045A" w:rsidRPr="00E35746" w:rsidRDefault="0088045A" w:rsidP="0088045A">
      <w:pPr>
        <w:pStyle w:val="enumlev1"/>
      </w:pPr>
      <w:moveTo w:id="590" w:author="Komissarova, Olga" w:date="2015-06-17T17:08:00Z">
        <w:r w:rsidRPr="00E35746">
          <w:t>–</w:t>
        </w:r>
        <w:r w:rsidRPr="00E35746">
          <w:tab/>
          <w:t>фамилия и адрес председателя и каждого заместителя председателя.</w:t>
        </w:r>
      </w:moveTo>
    </w:p>
    <w:p w:rsidR="0088045A" w:rsidRPr="00E35746" w:rsidRDefault="0088045A" w:rsidP="0088045A">
      <w:moveTo w:id="591" w:author="Komissarova, Olga" w:date="2015-06-17T17:08:00Z">
        <w:r w:rsidRPr="00E35746">
          <w:t>Кроме того, в случае,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moveTo>
    </w:p>
    <w:moveToRangeEnd w:id="586"/>
    <w:p w:rsidR="0088045A" w:rsidRPr="00E35746" w:rsidRDefault="0088045A" w:rsidP="0088045A">
      <w:pPr>
        <w:rPr>
          <w:ins w:id="592" w:author="Komissarova, Olga" w:date="2015-06-17T17:27:00Z"/>
        </w:rPr>
      </w:pPr>
      <w:ins w:id="593" w:author="Komissarova, Olga" w:date="2015-06-17T17:27:00Z">
        <w:r w:rsidRPr="00E35746">
          <w:t>3.2.5</w:t>
        </w:r>
        <w:r w:rsidRPr="00E35746">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(ОРГ) или объединенные целевые группы (ОЦГ) согласно предложениям председателей соответствующих исследовательских комиссий. Объединенная целевая группа также может быть создана по решению первой сессии ПСК для проведения исследований в рамках подготовки к следующей ВКР, как определено в Резолюции МСЭ</w:t>
        </w:r>
        <w:r w:rsidRPr="00E35746">
          <w:rPr>
            <w:lang w:eastAsia="ja-JP"/>
          </w:rPr>
          <w:t>-R 2. В случае роспуска объединенных рабочих групп или объединенных целевых групп</w:t>
        </w:r>
      </w:ins>
      <w:ins w:id="594" w:author="Svechnikov, Andrey" w:date="2015-06-26T11:20:00Z">
        <w:r w:rsidRPr="00E35746">
          <w:rPr>
            <w:lang w:eastAsia="ja-JP"/>
          </w:rPr>
          <w:t>,</w:t>
        </w:r>
      </w:ins>
      <w:ins w:id="595" w:author="Komissarova, Olga" w:date="2015-06-17T17:27:00Z">
        <w:r w:rsidRPr="00E35746">
          <w:rPr>
            <w:lang w:eastAsia="ja-JP"/>
          </w:rPr>
          <w:t xml:space="preserve"> создавшие их исследовательские комиссии </w:t>
        </w:r>
      </w:ins>
      <w:ins w:id="596" w:author="Svechnikov, Andrey" w:date="2015-06-22T16:21:00Z">
        <w:r w:rsidRPr="00E35746">
          <w:rPr>
            <w:lang w:eastAsia="ja-JP"/>
          </w:rPr>
          <w:t>или</w:t>
        </w:r>
      </w:ins>
      <w:ins w:id="597" w:author="Svechnikov, Andrey" w:date="2015-06-22T16:22:00Z">
        <w:r w:rsidRPr="00E35746">
          <w:rPr>
            <w:lang w:eastAsia="ja-JP"/>
          </w:rPr>
          <w:t xml:space="preserve"> исследовательские комиссии, отвечающие за соответствующие серии документации МСЭ-R,</w:t>
        </w:r>
      </w:ins>
      <w:ins w:id="598" w:author="Svechnikov, Andrey" w:date="2015-06-22T16:23:00Z">
        <w:r w:rsidRPr="00E35746">
          <w:rPr>
            <w:lang w:eastAsia="ja-JP"/>
          </w:rPr>
          <w:t xml:space="preserve"> несут ответственность </w:t>
        </w:r>
      </w:ins>
      <w:ins w:id="599" w:author="Svechnikov, Andrey" w:date="2015-06-26T11:20:00Z">
        <w:r w:rsidRPr="00E35746">
          <w:rPr>
            <w:lang w:eastAsia="ja-JP"/>
          </w:rPr>
          <w:t xml:space="preserve">за </w:t>
        </w:r>
      </w:ins>
      <w:ins w:id="600" w:author="Svechnikov, Andrey" w:date="2015-06-22T16:23:00Z">
        <w:r w:rsidRPr="00E35746">
          <w:rPr>
            <w:lang w:eastAsia="ja-JP"/>
          </w:rPr>
          <w:t>пересмотр и исключение документации</w:t>
        </w:r>
      </w:ins>
      <w:ins w:id="601" w:author="Komissarova, Olga" w:date="2015-06-17T17:27:00Z">
        <w:r w:rsidRPr="00E35746">
          <w:rPr>
            <w:lang w:eastAsia="ja-JP"/>
          </w:rPr>
          <w:t>, разработанн</w:t>
        </w:r>
      </w:ins>
      <w:ins w:id="602" w:author="Svechnikov, Andrey" w:date="2015-06-22T16:23:00Z">
        <w:r w:rsidRPr="00E35746">
          <w:rPr>
            <w:lang w:eastAsia="ja-JP"/>
          </w:rPr>
          <w:t>о</w:t>
        </w:r>
      </w:ins>
      <w:ins w:id="603" w:author="Svechnikov, Andrey" w:date="2015-06-26T11:21:00Z">
        <w:r w:rsidRPr="00E35746">
          <w:rPr>
            <w:lang w:eastAsia="ja-JP"/>
          </w:rPr>
          <w:t>й этими</w:t>
        </w:r>
      </w:ins>
      <w:ins w:id="604" w:author="Svechnikov, Andrey" w:date="2015-06-22T16:23:00Z">
        <w:r w:rsidRPr="00E35746">
          <w:rPr>
            <w:lang w:eastAsia="ja-JP"/>
          </w:rPr>
          <w:t xml:space="preserve"> объединенными </w:t>
        </w:r>
      </w:ins>
      <w:ins w:id="605" w:author="Komissarova, Olga" w:date="2015-06-17T17:27:00Z">
        <w:r w:rsidRPr="00E35746">
          <w:rPr>
            <w:lang w:eastAsia="ja-JP"/>
          </w:rPr>
          <w:t>группами</w:t>
        </w:r>
        <w:r w:rsidRPr="00E35746">
          <w:t>.</w:t>
        </w:r>
      </w:ins>
    </w:p>
    <w:p w:rsidR="0088045A" w:rsidRPr="00E35746" w:rsidRDefault="0088045A" w:rsidP="0088045A">
      <w:ins w:id="606" w:author="Komissarova, Olga" w:date="2015-06-17T17:27:00Z">
        <w:r w:rsidRPr="00E35746">
          <w:t>3.2.6</w:t>
        </w:r>
      </w:ins>
      <w:moveToRangeStart w:id="607" w:author="Komissarova, Olga" w:date="2015-06-17T17:11:00Z" w:name="move422324400"/>
      <w:moveTo w:id="608" w:author="Komissarova, Olga" w:date="2015-06-17T17:11:00Z">
        <w:r w:rsidRPr="00E35746">
          <w:tab/>
          <w:t xml:space="preserve">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w:t>
        </w:r>
        <w:r w:rsidRPr="00E35746">
          <w:lastRenderedPageBreak/>
          <w:t>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МСЭ-R. В этом случае подготовка проекта(</w:t>
        </w:r>
        <w:proofErr w:type="spellStart"/>
        <w:r w:rsidRPr="00E35746">
          <w:t>ов</w:t>
        </w:r>
        <w:proofErr w:type="spellEnd"/>
        <w:r w:rsidRPr="00E35746">
          <w:t>) Рекомендации(й) или других текстов должна быть четко упомянута в круге ведения, и Докладчик должен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moveTo>
      <w:moveToRangeEnd w:id="607"/>
    </w:p>
    <w:p w:rsidR="0088045A" w:rsidRPr="00E35746" w:rsidRDefault="0088045A" w:rsidP="0088045A">
      <w:ins w:id="609" w:author="Komissarova, Olga" w:date="2015-06-17T17:28:00Z">
        <w:r w:rsidRPr="00E35746">
          <w:t>3.2.7</w:t>
        </w:r>
      </w:ins>
      <w:moveToRangeStart w:id="610" w:author="Komissarova, Olga" w:date="2015-06-17T17:11:00Z" w:name="move422324437"/>
      <w:moveTo w:id="611" w:author="Komissarova, Olga" w:date="2015-06-17T17:11:00Z">
        <w:r w:rsidRPr="00E35746">
          <w:tab/>
          <w:t>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БР.</w:t>
        </w:r>
      </w:moveTo>
      <w:moveToRangeEnd w:id="610"/>
    </w:p>
    <w:p w:rsidR="0088045A" w:rsidRPr="00E35746" w:rsidRDefault="0088045A" w:rsidP="0088045A">
      <w:ins w:id="612" w:author="Komissarova, Olga" w:date="2015-06-17T17:28:00Z">
        <w:r w:rsidRPr="00E35746">
          <w:t>3.2.8</w:t>
        </w:r>
      </w:ins>
      <w:moveToRangeStart w:id="613" w:author="Komissarova, Olga" w:date="2015-06-17T17:12:00Z" w:name="move422324470"/>
      <w:moveTo w:id="614" w:author="Komissarova, Olga" w:date="2015-06-17T17:12:00Z">
        <w:r w:rsidRPr="00E35746">
          <w:tab/>
          <w:t>В дополнение к вышесказанному в некоторых особых случаях может быть предусмотрено создание объединенной группы Докладчиков (</w:t>
        </w:r>
        <w:proofErr w:type="spellStart"/>
        <w:r w:rsidRPr="00E35746">
          <w:t>ОГД</w:t>
        </w:r>
        <w:proofErr w:type="spellEnd"/>
        <w:r w:rsidRPr="00E35746">
          <w:t>), включающей Докладчика(</w:t>
        </w:r>
        <w:proofErr w:type="spellStart"/>
        <w:r w:rsidRPr="00E35746">
          <w:t>ов</w:t>
        </w:r>
        <w:proofErr w:type="spellEnd"/>
        <w:r w:rsidRPr="00E35746">
          <w:t>)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w:t>
        </w:r>
      </w:moveTo>
      <w:moveToRangeEnd w:id="613"/>
      <w:ins w:id="615" w:author="Komissarova, Olga" w:date="2015-06-17T17:29:00Z">
        <w:r w:rsidRPr="00E35746">
          <w:t xml:space="preserve"> Положения, касающиеся работы объединенных групп Докладчиков, и изложенные в п. 3.1.7,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ins>
    </w:p>
    <w:p w:rsidR="0088045A" w:rsidRPr="00E35746" w:rsidRDefault="0088045A" w:rsidP="0088045A">
      <w:ins w:id="616" w:author="Komissarova, Olga" w:date="2015-06-17T17:29:00Z">
        <w:r w:rsidRPr="00E35746">
          <w:t>3.2.9</w:t>
        </w:r>
      </w:ins>
      <w:moveToRangeStart w:id="617" w:author="Komissarova, Olga" w:date="2015-06-17T17:12:00Z" w:name="move422324498"/>
      <w:moveTo w:id="618" w:author="Komissarova, Olga" w:date="2015-06-17T17:12:00Z">
        <w:r w:rsidRPr="00E35746">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ККТ или КГР.</w:t>
        </w:r>
      </w:moveTo>
      <w:moveToRangeEnd w:id="617"/>
    </w:p>
    <w:p w:rsidR="0088045A" w:rsidRPr="00E35746" w:rsidRDefault="0088045A" w:rsidP="00DC21AE">
      <w:ins w:id="619" w:author="Komissarova, Olga" w:date="2015-06-17T17:30:00Z">
        <w:r w:rsidRPr="00E35746">
          <w:t>3.2.10</w:t>
        </w:r>
        <w:r w:rsidRPr="00E35746">
          <w:tab/>
          <w:t>Участие в работе групп Докладчиков</w:t>
        </w:r>
      </w:ins>
      <w:ins w:id="620" w:author="Svechnikov, Andrey" w:date="2015-06-22T16:25:00Z">
        <w:r w:rsidRPr="00E35746">
          <w:t>, объединенных групп Докладчиков</w:t>
        </w:r>
      </w:ins>
      <w:ins w:id="621" w:author="Komissarova, Olga" w:date="2015-06-17T17:30:00Z">
        <w:r w:rsidRPr="00E35746">
          <w:t xml:space="preserve"> и групп по переписке исследовательских комиссий открыто для представителей Государств-Членов, Членов Сектора, Ассоциированных членов</w:t>
        </w:r>
      </w:ins>
      <w:ins w:id="622" w:author="Komissarova, Olga" w:date="2015-10-21T14:22:00Z">
        <w:r w:rsidR="00DC21AE">
          <w:rPr>
            <w:rStyle w:val="FootnoteReference"/>
          </w:rPr>
          <w:footnoteReference w:customMarkFollows="1" w:id="7"/>
          <w:t>7</w:t>
        </w:r>
      </w:ins>
      <w:ins w:id="624" w:author="Komissarova, Olga" w:date="2015-06-17T17:30:00Z">
        <w:r w:rsidRPr="00E35746">
          <w:t xml:space="preserve"> и академических организаций.</w:t>
        </w:r>
      </w:ins>
      <w:ins w:id="625" w:author="Komissarova, Olga" w:date="2015-06-17T17:31:00Z">
        <w:r w:rsidRPr="00E35746">
          <w:t xml:space="preserve"> </w:t>
        </w:r>
      </w:ins>
      <w:moveToRangeStart w:id="626" w:author="Komissarova, Olga" w:date="2015-06-17T17:13:00Z" w:name="move422324553"/>
      <w:moveTo w:id="627" w:author="Komissarova, Olga" w:date="2015-06-17T17:13:00Z">
        <w:r w:rsidRPr="00E35746">
          <w:t>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moveTo>
      <w:moveToRangeEnd w:id="626"/>
    </w:p>
    <w:p w:rsidR="0088045A" w:rsidRPr="00E35746" w:rsidRDefault="0088045A" w:rsidP="0088045A">
      <w:pPr>
        <w:rPr>
          <w:ins w:id="628" w:author="Komissarova, Olga" w:date="2015-06-17T17:33:00Z"/>
        </w:rPr>
      </w:pPr>
      <w:ins w:id="629" w:author="Komissarova, Olga" w:date="2015-06-17T17:33:00Z">
        <w:r w:rsidRPr="00E35746">
          <w:t>3.2.11</w:t>
        </w:r>
        <w:r w:rsidRPr="00E35746">
          <w:tab/>
          <w:t xml:space="preserve">Каждая исследовательская комиссия может </w:t>
        </w:r>
      </w:ins>
      <w:ins w:id="630" w:author="Svechnikov, Andrey" w:date="2015-06-22T16:29:00Z">
        <w:r w:rsidRPr="00E35746">
          <w:t>назначить Докладчика</w:t>
        </w:r>
      </w:ins>
      <w:ins w:id="631" w:author="Svechnikov, Andrey" w:date="2015-06-22T16:30:00Z">
        <w:r w:rsidRPr="00E35746">
          <w:t>(</w:t>
        </w:r>
        <w:proofErr w:type="spellStart"/>
        <w:r w:rsidRPr="00E35746">
          <w:t>ов</w:t>
        </w:r>
        <w:proofErr w:type="spellEnd"/>
        <w:r w:rsidRPr="00E35746">
          <w:t>)</w:t>
        </w:r>
      </w:ins>
      <w:ins w:id="632" w:author="Svechnikov, Andrey" w:date="2015-06-22T16:29:00Z">
        <w:r w:rsidRPr="00E35746">
          <w:t xml:space="preserve"> по взаимодействию в ККТ</w:t>
        </w:r>
      </w:ins>
      <w:ins w:id="633" w:author="Svechnikov, Andrey" w:date="2015-06-22T16:30:00Z">
        <w:r w:rsidRPr="00E35746">
          <w:t xml:space="preserve"> для обеспечения </w:t>
        </w:r>
      </w:ins>
      <w:ins w:id="634" w:author="Komissarova, Olga" w:date="2015-06-17T17:33:00Z">
        <w:r w:rsidRPr="00E35746">
          <w:t>правильност</w:t>
        </w:r>
      </w:ins>
      <w:ins w:id="635" w:author="Svechnikov, Andrey" w:date="2015-06-22T16:30:00Z">
        <w:r w:rsidRPr="00E35746">
          <w:t>и</w:t>
        </w:r>
      </w:ins>
      <w:ins w:id="636" w:author="Komissarova, Olga" w:date="2015-06-17T17:33:00Z">
        <w:r w:rsidRPr="00E35746">
          <w:t xml:space="preserve"> применения технической терминологии и грамматики в утвержденных текстах. В этом случае </w:t>
        </w:r>
      </w:ins>
      <w:ins w:id="637" w:author="Svechnikov, Andrey" w:date="2015-06-22T16:31:00Z">
        <w:r w:rsidRPr="00E35746">
          <w:t>Докладчик(и) также обеспечивает(ют)</w:t>
        </w:r>
      </w:ins>
      <w:ins w:id="638" w:author="Komissarova, Olga" w:date="2015-06-17T17:33:00Z">
        <w:r w:rsidRPr="00E35746">
          <w:t xml:space="preserve">,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w:t>
        </w:r>
        <w:proofErr w:type="spellStart"/>
        <w:r w:rsidRPr="00E35746">
          <w:t>БР</w:t>
        </w:r>
        <w:proofErr w:type="spellEnd"/>
        <w:r w:rsidRPr="00E35746">
          <w:t xml:space="preserve"> назначенн</w:t>
        </w:r>
      </w:ins>
      <w:ins w:id="639" w:author="Svechnikov, Andrey" w:date="2015-06-22T16:32:00Z">
        <w:r w:rsidRPr="00E35746">
          <w:t>ому(</w:t>
        </w:r>
      </w:ins>
      <w:proofErr w:type="spellStart"/>
      <w:ins w:id="640" w:author="Komissarova, Olga" w:date="2015-06-17T17:33:00Z">
        <w:r w:rsidRPr="00E35746">
          <w:t>ым</w:t>
        </w:r>
      </w:ins>
      <w:proofErr w:type="spellEnd"/>
      <w:ins w:id="641" w:author="Svechnikov, Andrey" w:date="2015-06-22T16:32:00Z">
        <w:r w:rsidRPr="00E35746">
          <w:t>) Докладчику(</w:t>
        </w:r>
        <w:proofErr w:type="spellStart"/>
        <w:r w:rsidRPr="00E35746">
          <w:t>ам</w:t>
        </w:r>
        <w:proofErr w:type="spellEnd"/>
        <w:r w:rsidRPr="00E35746">
          <w:t>)</w:t>
        </w:r>
      </w:ins>
      <w:ins w:id="642" w:author="Komissarova, Olga" w:date="2015-06-17T17:33:00Z">
        <w:r w:rsidRPr="00E35746">
          <w:t>, по мере того как они выпускаются на официальных языках.</w:t>
        </w:r>
      </w:ins>
    </w:p>
    <w:p w:rsidR="0088045A" w:rsidRPr="00E35746" w:rsidRDefault="0088045A">
      <w:pPr>
        <w:pStyle w:val="Heading1"/>
        <w:rPr>
          <w:rPrChange w:id="643" w:author="Svechnikov, Andrey" w:date="2015-06-22T16:33:00Z">
            <w:rPr>
              <w:lang w:val="en-US"/>
            </w:rPr>
          </w:rPrChange>
        </w:rPr>
        <w:pPrChange w:id="644" w:author="Komissarova, Olga" w:date="2015-06-17T17:35:00Z">
          <w:pPr/>
        </w:pPrChange>
      </w:pPr>
      <w:bookmarkStart w:id="645" w:name="_Toc423343942"/>
      <w:ins w:id="646" w:author="Komissarova, Olga" w:date="2015-06-17T17:34:00Z">
        <w:r w:rsidRPr="00E35746">
          <w:rPr>
            <w:rPrChange w:id="647" w:author="Svechnikov, Andrey" w:date="2015-06-22T16:33:00Z">
              <w:rPr>
                <w:b/>
                <w:lang w:val="en-US"/>
              </w:rPr>
            </w:rPrChange>
          </w:rPr>
          <w:lastRenderedPageBreak/>
          <w:t>4</w:t>
        </w:r>
        <w:r w:rsidRPr="00E35746">
          <w:rPr>
            <w:rPrChange w:id="648" w:author="Svechnikov, Andrey" w:date="2015-06-22T16:33:00Z">
              <w:rPr>
                <w:b/>
                <w:lang w:val="en-US"/>
              </w:rPr>
            </w:rPrChange>
          </w:rPr>
          <w:tab/>
        </w:r>
        <w:r w:rsidRPr="00E35746">
          <w:t>Консультативная</w:t>
        </w:r>
        <w:r w:rsidRPr="00E35746">
          <w:rPr>
            <w:rPrChange w:id="649" w:author="Svechnikov, Andrey" w:date="2015-06-22T16:33:00Z">
              <w:rPr>
                <w:b/>
                <w:lang w:val="en-US"/>
              </w:rPr>
            </w:rPrChange>
          </w:rPr>
          <w:t xml:space="preserve"> </w:t>
        </w:r>
        <w:r w:rsidRPr="00E35746">
          <w:t>группа</w:t>
        </w:r>
        <w:r w:rsidRPr="00E35746">
          <w:rPr>
            <w:rPrChange w:id="650" w:author="Svechnikov, Andrey" w:date="2015-06-22T16:33:00Z">
              <w:rPr>
                <w:b/>
                <w:lang w:val="en-US"/>
              </w:rPr>
            </w:rPrChange>
          </w:rPr>
          <w:t xml:space="preserve"> </w:t>
        </w:r>
        <w:r w:rsidRPr="00E35746">
          <w:t>по</w:t>
        </w:r>
        <w:r w:rsidRPr="00E35746">
          <w:rPr>
            <w:rPrChange w:id="651" w:author="Svechnikov, Andrey" w:date="2015-06-22T16:33:00Z">
              <w:rPr>
                <w:b/>
                <w:lang w:val="en-US"/>
              </w:rPr>
            </w:rPrChange>
          </w:rPr>
          <w:t xml:space="preserve"> </w:t>
        </w:r>
        <w:r w:rsidRPr="00E35746">
          <w:t>радиосвязи</w:t>
        </w:r>
      </w:ins>
      <w:bookmarkEnd w:id="645"/>
    </w:p>
    <w:p w:rsidR="0088045A" w:rsidRPr="00E35746" w:rsidRDefault="0088045A" w:rsidP="0088045A">
      <w:pPr>
        <w:rPr>
          <w:ins w:id="652" w:author="Komissarova, Olga" w:date="2015-06-17T17:38:00Z"/>
        </w:rPr>
      </w:pPr>
      <w:ins w:id="653" w:author="Komissarova, Olga" w:date="2015-06-17T17:38:00Z">
        <w:r w:rsidRPr="00E35746">
          <w:rPr>
            <w:rPrChange w:id="654" w:author="Svechnikov, Andrey" w:date="2015-06-22T16:33:00Z">
              <w:rPr>
                <w:lang w:val="en-US"/>
              </w:rPr>
            </w:rPrChange>
          </w:rPr>
          <w:t>4.1</w:t>
        </w:r>
        <w:r w:rsidRPr="00E35746">
          <w:rPr>
            <w:rPrChange w:id="655" w:author="Svechnikov, Andrey" w:date="2015-06-22T16:33:00Z">
              <w:rPr>
                <w:lang w:val="en-US"/>
              </w:rPr>
            </w:rPrChange>
          </w:rPr>
          <w:tab/>
        </w:r>
      </w:ins>
      <w:ins w:id="656" w:author="Svechnikov, Andrey" w:date="2015-06-22T16:33:00Z">
        <w:r w:rsidRPr="00E35746">
          <w:t xml:space="preserve">Как установлено в п. 2.1.3, ассамблея </w:t>
        </w:r>
        <w:r w:rsidRPr="00E35746">
          <w:rPr>
            <w:rPrChange w:id="657" w:author="Svechnikov, Andrey" w:date="2015-06-22T16:33:00Z">
              <w:rPr>
                <w:lang w:val="en-US"/>
              </w:rPr>
            </w:rPrChange>
          </w:rPr>
          <w:t>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ins>
      <w:ins w:id="658" w:author="Komissarova, Olga" w:date="2015-06-17T17:38:00Z">
        <w:r w:rsidRPr="00E35746">
          <w:t>.</w:t>
        </w:r>
      </w:ins>
    </w:p>
    <w:p w:rsidR="0088045A" w:rsidRPr="00E35746" w:rsidDel="00746E44" w:rsidRDefault="0088045A" w:rsidP="0088045A">
      <w:pPr>
        <w:rPr>
          <w:del w:id="659" w:author="Komissarova, Olga" w:date="2015-06-17T17:37:00Z"/>
        </w:rPr>
      </w:pPr>
      <w:del w:id="660" w:author="Komissarova, Olga" w:date="2015-06-17T17:37:00Z">
        <w:r w:rsidRPr="00E35746" w:rsidDel="00746E44">
          <w:delText>2.30</w:delText>
        </w:r>
        <w:r w:rsidRPr="00E35746" w:rsidDel="00746E44">
          <w:tab/>
          <w:delText>Каждая исследовательская комиссия может утверждать Решения, Мнения, Справочники, Отчеты и Рекомендации, в которые внесены редакционные поправки. Исследовательская комиссия может разрешать утверждения Справочников, например, соответствующей рабочей группой.</w:delText>
        </w:r>
      </w:del>
    </w:p>
    <w:p w:rsidR="0088045A" w:rsidRPr="00E35746" w:rsidRDefault="0088045A" w:rsidP="0088045A">
      <w:pPr>
        <w:rPr>
          <w:ins w:id="661" w:author="Komissarova, Olga" w:date="2015-06-17T17:39:00Z"/>
        </w:rPr>
      </w:pPr>
      <w:ins w:id="662" w:author="Komissarova, Olga" w:date="2015-06-17T17:39:00Z">
        <w:r w:rsidRPr="00E35746">
          <w:t>4.2</w:t>
        </w:r>
        <w:r w:rsidRPr="00E35746">
          <w:tab/>
          <w:t>Консультативная группа по радиосвязи уполномочена, в соответствии с Резолюцией МСЭ</w:t>
        </w:r>
        <w:r w:rsidRPr="00E35746">
          <w:noBreakHyphen/>
          <w:t>R 52, действовать от имени ассамблеи в период между ассамблеями.</w:t>
        </w:r>
      </w:ins>
    </w:p>
    <w:p w:rsidR="0088045A" w:rsidRPr="00E35746" w:rsidDel="005B31AB" w:rsidRDefault="0088045A" w:rsidP="00814B02">
      <w:pPr>
        <w:pStyle w:val="Heading2"/>
        <w:rPr>
          <w:del w:id="663" w:author="Komissarova, Olga" w:date="2015-06-18T10:35:00Z"/>
        </w:rPr>
        <w:pPrChange w:id="664" w:author="Komissarova, Olga" w:date="2015-10-21T14:26:00Z">
          <w:pPr>
            <w:pStyle w:val="Heading1"/>
          </w:pPr>
        </w:pPrChange>
      </w:pPr>
      <w:bookmarkStart w:id="665" w:name="_Toc423343943"/>
      <w:ins w:id="666" w:author="Komissarova, Olga" w:date="2015-06-18T10:32:00Z">
        <w:r w:rsidRPr="00E35746">
          <w:t>4.</w:t>
        </w:r>
      </w:ins>
      <w:r w:rsidRPr="00E35746">
        <w:t>3</w:t>
      </w:r>
      <w:r w:rsidRPr="00E35746">
        <w:tab/>
      </w:r>
      <w:del w:id="667" w:author="Komissarova, Olga" w:date="2015-06-18T10:35:00Z">
        <w:r w:rsidRPr="00E35746" w:rsidDel="005B31AB">
          <w:delText>Вопросы и другие темы</w:delText>
        </w:r>
      </w:del>
      <w:del w:id="668" w:author="Komissarova, Olga" w:date="2015-10-21T14:26:00Z">
        <w:r w:rsidR="006146BB" w:rsidRPr="00814B02" w:rsidDel="006146BB">
          <w:rPr>
            <w:rStyle w:val="FootnoteReference"/>
            <w:b w:val="0"/>
            <w:bCs/>
            <w:rPrChange w:id="669" w:author="Komissarova, Olga" w:date="2015-10-21T14:25:00Z">
              <w:rPr>
                <w:rStyle w:val="FootnoteReference"/>
              </w:rPr>
            </w:rPrChange>
          </w:rPr>
          <w:footnoteReference w:customMarkFollows="1" w:id="8"/>
          <w:delText>8</w:delText>
        </w:r>
      </w:del>
      <w:del w:id="672" w:author="Komissarova, Olga" w:date="2015-06-18T10:35:00Z">
        <w:r w:rsidRPr="00E35746" w:rsidDel="005B31AB">
          <w:delText>, подлежащие изучению исследовательскими комиссиями</w:delText>
        </w:r>
        <w:bookmarkEnd w:id="665"/>
      </w:del>
    </w:p>
    <w:p w:rsidR="0088045A" w:rsidRPr="00E35746" w:rsidRDefault="0088045A">
      <w:pPr>
        <w:pPrChange w:id="673" w:author="Svechnikov, Andrey" w:date="2015-06-26T11:28:00Z">
          <w:pPr>
            <w:pStyle w:val="enumlev1"/>
          </w:pPr>
        </w:pPrChange>
      </w:pPr>
      <w:ins w:id="674" w:author="Svechnikov, Andrey" w:date="2015-06-22T16:39:00Z">
        <w:r w:rsidRPr="00E35746">
          <w:t>В</w:t>
        </w:r>
      </w:ins>
      <w:ins w:id="675" w:author="Svechnikov, Andrey" w:date="2015-06-22T16:40:00Z">
        <w:r w:rsidRPr="00E35746">
          <w:t xml:space="preserve"> </w:t>
        </w:r>
      </w:ins>
      <w:ins w:id="676" w:author="Svechnikov, Andrey" w:date="2015-06-22T16:39:00Z">
        <w:r w:rsidRPr="00E35746">
          <w:t xml:space="preserve">соответствии с п. 160G Конвенции Консультативная группа по радиосвязи принимает собственные методы работы, </w:t>
        </w:r>
      </w:ins>
      <w:ins w:id="677" w:author="Svechnikov, Andrey" w:date="2015-06-26T11:28:00Z">
        <w:r w:rsidRPr="00E35746">
          <w:t xml:space="preserve">которые </w:t>
        </w:r>
      </w:ins>
      <w:ins w:id="678" w:author="Svechnikov, Andrey" w:date="2015-06-22T16:39:00Z">
        <w:r w:rsidRPr="00E35746">
          <w:t>совместимы с методами, принятыми ассамблеей радиосвязи</w:t>
        </w:r>
      </w:ins>
      <w:ins w:id="679" w:author="Svechnikov, Andrey" w:date="2015-06-22T16:42:00Z">
        <w:r w:rsidRPr="00E35746">
          <w:t>.</w:t>
        </w:r>
      </w:ins>
    </w:p>
    <w:p w:rsidR="0088045A" w:rsidRPr="00E35746" w:rsidDel="005B31AB" w:rsidRDefault="0088045A" w:rsidP="0088045A">
      <w:pPr>
        <w:rPr>
          <w:del w:id="680" w:author="Komissarova, Olga" w:date="2015-06-18T10:36:00Z"/>
        </w:rPr>
      </w:pPr>
      <w:del w:id="681" w:author="Komissarova, Olga" w:date="2015-06-18T10:35:00Z">
        <w:r w:rsidRPr="00E35746" w:rsidDel="005B31AB">
          <w:delText>3.1</w:delText>
        </w:r>
        <w:r w:rsidRPr="00E35746" w:rsidDel="005B31AB">
          <w:tab/>
          <w:delText>Принятие и утверждение Вопросов:</w:delText>
        </w:r>
      </w:del>
    </w:p>
    <w:p w:rsidR="0088045A" w:rsidRPr="00E35746" w:rsidDel="00D90BFD" w:rsidRDefault="0088045A" w:rsidP="0088045A">
      <w:pPr>
        <w:pStyle w:val="enumlev1"/>
        <w:rPr>
          <w:del w:id="682" w:author="Svechnikov, Andrey" w:date="2015-06-22T16:41:00Z"/>
        </w:rPr>
      </w:pPr>
      <w:del w:id="683" w:author="Komissarova, Olga" w:date="2015-06-18T10:36:00Z">
        <w:r w:rsidRPr="00E35746" w:rsidDel="005B31AB">
          <w:delText>3.1.1</w:delText>
        </w:r>
        <w:r w:rsidRPr="00E35746" w:rsidDel="005B31AB">
          <w:tab/>
        </w:r>
      </w:del>
      <w:del w:id="684" w:author="Svechnikov, Andrey" w:date="2015-06-22T16:41:00Z">
        <w:r w:rsidRPr="00E35746" w:rsidDel="00D90BFD">
          <w:delText>Должны изучаться новые или пересмотренные Вопросы или Резолюции, утвержденные ассамблеей радиосвязи по темам, переданным ей Полномочной конференцией, любой другой конференцией, Советом или Радиорегламентарным комитетом, в соответствии с п.</w:delText>
        </w:r>
      </w:del>
      <w:del w:id="685" w:author="Maloletkova, Svetlana" w:date="2015-06-30T10:47:00Z">
        <w:r w:rsidRPr="00E35746" w:rsidDel="00B97849">
          <w:delText> </w:delText>
        </w:r>
      </w:del>
      <w:del w:id="686" w:author="Svechnikov, Andrey" w:date="2015-06-22T16:41:00Z">
        <w:r w:rsidRPr="00E35746" w:rsidDel="00D90BFD">
          <w:delText>129 Конвенции.</w:delText>
        </w:r>
      </w:del>
    </w:p>
    <w:p w:rsidR="0088045A" w:rsidRPr="00E35746" w:rsidDel="00D90BFD" w:rsidRDefault="0088045A" w:rsidP="0088045A">
      <w:pPr>
        <w:pStyle w:val="enumlev1"/>
        <w:rPr>
          <w:del w:id="687" w:author="Svechnikov, Andrey" w:date="2015-06-22T16:41:00Z"/>
        </w:rPr>
      </w:pPr>
      <w:del w:id="688" w:author="Svechnikov, Andrey" w:date="2015-06-22T16:41:00Z">
        <w:r w:rsidRPr="00E35746" w:rsidDel="00D90BFD">
          <w:delText>3.1.2</w:delText>
        </w:r>
        <w:r w:rsidRPr="00E35746" w:rsidDel="00D90BFD">
          <w:tab/>
          <w:delTex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10.2 и утвержденным:</w:delText>
        </w:r>
      </w:del>
    </w:p>
    <w:p w:rsidR="0088045A" w:rsidRPr="00E35746" w:rsidDel="005B31AB" w:rsidRDefault="0088045A" w:rsidP="0088045A">
      <w:pPr>
        <w:pStyle w:val="enumlev2"/>
        <w:rPr>
          <w:del w:id="689" w:author="Komissarova, Olga" w:date="2015-06-18T10:36:00Z"/>
        </w:rPr>
      </w:pPr>
      <w:del w:id="690" w:author="Svechnikov, Andrey" w:date="2015-06-22T16:41:00Z">
        <w:r w:rsidRPr="00E35746" w:rsidDel="00D90BFD">
          <w:delText>–</w:delText>
        </w:r>
        <w:r w:rsidRPr="00E35746" w:rsidDel="00D90BFD">
          <w:tab/>
          <w:delText>Ассамблеей радиосвязи</w:delText>
        </w:r>
      </w:del>
      <w:r w:rsidRPr="00E35746">
        <w:t xml:space="preserve"> </w:t>
      </w:r>
      <w:del w:id="691" w:author="Komissarova, Olga" w:date="2015-06-18T10:36:00Z">
        <w:r w:rsidRPr="00E35746" w:rsidDel="005B31AB">
          <w:delText xml:space="preserve">(см. Резолюцию МСЭ-R 5); </w:delText>
        </w:r>
      </w:del>
    </w:p>
    <w:p w:rsidR="0088045A" w:rsidRPr="00E35746" w:rsidDel="005B31AB" w:rsidRDefault="0088045A" w:rsidP="0088045A">
      <w:pPr>
        <w:pStyle w:val="enumlev2"/>
        <w:rPr>
          <w:del w:id="692" w:author="Komissarova, Olga" w:date="2015-06-18T10:35:00Z"/>
        </w:rPr>
      </w:pPr>
      <w:del w:id="693" w:author="Komissarova, Olga" w:date="2015-06-18T10:35:00Z">
        <w:r w:rsidRPr="00E35746" w:rsidDel="005B31AB">
          <w:delText>–</w:delText>
        </w:r>
        <w:r w:rsidRPr="00E35746" w:rsidDel="005B31AB">
          <w:tab/>
          <w:delText>путем консультаций в период между ассамблеями радиосвязи после принятия исследовательской комиссией.</w:delText>
        </w:r>
      </w:del>
    </w:p>
    <w:p w:rsidR="0088045A" w:rsidRPr="00E35746" w:rsidDel="005B31AB" w:rsidRDefault="0088045A" w:rsidP="0088045A">
      <w:pPr>
        <w:pStyle w:val="enumlev1"/>
        <w:rPr>
          <w:del w:id="694" w:author="Komissarova, Olga" w:date="2015-06-18T10:35:00Z"/>
        </w:rPr>
      </w:pPr>
      <w:del w:id="695" w:author="Komissarova, Olga" w:date="2015-06-18T10:35:00Z">
        <w:r w:rsidRPr="00E35746" w:rsidDel="005B31AB">
          <w:rPr>
            <w:rStyle w:val="enumlev1Char"/>
          </w:rPr>
          <w:tab/>
          <w:delText>Процесс утверждения путем консультаций должен быть таким же, который используется для Рекомендаций</w:delText>
        </w:r>
        <w:r w:rsidRPr="00E35746" w:rsidDel="005B31AB">
          <w:delText xml:space="preserve"> в п. 10.4. </w:delText>
        </w:r>
      </w:del>
    </w:p>
    <w:p w:rsidR="0088045A" w:rsidRPr="00E35746" w:rsidDel="005B31AB" w:rsidRDefault="0088045A" w:rsidP="0088045A">
      <w:pPr>
        <w:rPr>
          <w:del w:id="696" w:author="Komissarova, Olga" w:date="2015-06-18T10:35:00Z"/>
        </w:rPr>
      </w:pPr>
      <w:del w:id="697" w:author="Komissarova, Olga" w:date="2015-06-18T10:35:00Z">
        <w:r w:rsidRPr="00E35746" w:rsidDel="005B31AB">
          <w:delText>3.2</w:delText>
        </w:r>
        <w:r w:rsidRPr="00E35746" w:rsidDel="005B31AB">
          <w:tab/>
          <w:delText>В отношении Вопросов, представленных согласно п. 3.1.1,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delText>
        </w:r>
      </w:del>
    </w:p>
    <w:p w:rsidR="0088045A" w:rsidRPr="00E35746" w:rsidDel="005B31AB" w:rsidRDefault="0088045A" w:rsidP="0088045A">
      <w:pPr>
        <w:rPr>
          <w:del w:id="698" w:author="Komissarova, Olga" w:date="2015-06-18T10:35:00Z"/>
        </w:rPr>
      </w:pPr>
      <w:del w:id="699" w:author="Komissarova, Olga" w:date="2015-06-18T10:35:00Z">
        <w:r w:rsidRPr="00E35746" w:rsidDel="005B31AB">
          <w:delText>3.3</w:delText>
        </w:r>
        <w:r w:rsidRPr="00E35746" w:rsidDel="005B31AB">
          <w:tab/>
          <w:delText>В соответствии с пп. 149 и 149А Конвенции и Резолюцией МСЭ-R 5 исследования могут также проводиться без Вопросов – по тематике, входящей в сферу деятельности исследовательской комиссии.</w:delText>
        </w:r>
      </w:del>
    </w:p>
    <w:p w:rsidR="0088045A" w:rsidRPr="00E35746" w:rsidDel="005B31AB" w:rsidRDefault="0088045A" w:rsidP="0088045A">
      <w:pPr>
        <w:rPr>
          <w:del w:id="700" w:author="Komissarova, Olga" w:date="2015-06-18T10:35:00Z"/>
        </w:rPr>
      </w:pPr>
      <w:del w:id="701" w:author="Komissarova, Olga" w:date="2015-06-18T10:35:00Z">
        <w:r w:rsidRPr="00E35746" w:rsidDel="005B31AB">
          <w:delText>3.4</w:delText>
        </w:r>
        <w:r w:rsidRPr="00E35746" w:rsidDel="005B31AB">
          <w:tab/>
          <w:delText>Каждый Вопрос передается только одной исследовательской комиссии.</w:delText>
        </w:r>
      </w:del>
    </w:p>
    <w:p w:rsidR="0088045A" w:rsidRPr="00E35746" w:rsidRDefault="0088045A" w:rsidP="0088045A">
      <w:del w:id="702" w:author="Komissarova, Olga" w:date="2015-06-18T10:35:00Z">
        <w:r w:rsidRPr="00E35746" w:rsidDel="005B31AB">
          <w:delText>3.5</w:delText>
        </w:r>
        <w:r w:rsidRPr="00E35746" w:rsidDel="005B31AB">
          <w:tab/>
          <w:delText xml:space="preserve">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2.7), либо принимает решение о переносе Вопроса на следующее собрание исследовательской комиссии. </w:delText>
        </w:r>
      </w:del>
      <w:moveFromRangeStart w:id="703" w:author="Komissarova, Olga" w:date="2015-06-18T16:25:00Z" w:name="move422386988"/>
      <w:moveFrom w:id="704" w:author="Komissarova, Olga" w:date="2015-06-18T16:25:00Z">
        <w:r w:rsidRPr="00E35746" w:rsidDel="005B31AB">
          <w:t>Во избежание дублирования деятельности, в случаях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moveFrom>
      <w:moveFromRangeEnd w:id="703"/>
    </w:p>
    <w:p w:rsidR="0088045A" w:rsidRPr="00E35746" w:rsidDel="005B31AB" w:rsidRDefault="0088045A" w:rsidP="0088045A">
      <w:pPr>
        <w:rPr>
          <w:del w:id="705" w:author="Komissarova, Olga" w:date="2015-06-18T10:35:00Z"/>
        </w:rPr>
      </w:pPr>
      <w:del w:id="706" w:author="Komissarova, Olga" w:date="2015-06-18T10:35:00Z">
        <w:r w:rsidRPr="00E35746" w:rsidDel="005B31AB">
          <w:delText>3.6</w:delText>
        </w:r>
        <w:r w:rsidRPr="00E35746" w:rsidDel="005B31AB">
          <w:tab/>
          <w:delText xml:space="preserve">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Директор проводит консультации с Государствами-Членами для утверждения исключения таких Вопросов в соответствии с той же процедурой, которая приведена </w:delText>
        </w:r>
        <w:r w:rsidRPr="00E35746" w:rsidDel="005B31AB">
          <w:lastRenderedPageBreak/>
          <w:delText>выше в п. 3.1.2, или направляет соответствующие предложения следующей ассамблее радиосвязи для принятия мер.</w:delText>
        </w:r>
      </w:del>
    </w:p>
    <w:p w:rsidR="0088045A" w:rsidRPr="00E35746" w:rsidRDefault="0088045A" w:rsidP="0088045A">
      <w:pPr>
        <w:pStyle w:val="Heading1"/>
      </w:pPr>
      <w:bookmarkStart w:id="707" w:name="_Toc423343944"/>
      <w:del w:id="708" w:author="Komissarova, Olga" w:date="2015-06-18T10:36:00Z">
        <w:r w:rsidRPr="00E35746" w:rsidDel="005B31AB">
          <w:delText>4</w:delText>
        </w:r>
      </w:del>
      <w:ins w:id="709" w:author="Komissarova, Olga" w:date="2015-06-18T10:36:00Z">
        <w:r w:rsidRPr="00E35746">
          <w:t>5</w:t>
        </w:r>
      </w:ins>
      <w:r w:rsidRPr="00E35746">
        <w:tab/>
        <w:t>Подготовка к всемирным и региональным конференциям радиосвязи</w:t>
      </w:r>
      <w:bookmarkEnd w:id="707"/>
    </w:p>
    <w:p w:rsidR="0088045A" w:rsidRPr="00E35746" w:rsidRDefault="0088045A" w:rsidP="0088045A">
      <w:ins w:id="710" w:author="Komissarova, Olga" w:date="2015-06-18T10:36:00Z">
        <w:r w:rsidRPr="00E35746">
          <w:t>5</w:t>
        </w:r>
      </w:ins>
      <w:del w:id="711" w:author="Komissarova, Olga" w:date="2015-06-18T10:36:00Z">
        <w:r w:rsidRPr="00E35746" w:rsidDel="005B31AB">
          <w:delText>4</w:delText>
        </w:r>
      </w:del>
      <w:r w:rsidRPr="00E35746">
        <w:t>.1</w:t>
      </w:r>
      <w:r w:rsidRPr="00E35746">
        <w:tab/>
        <w:t>Процедуры, рассматриваемые в Резолюции МСЭ-R 2, применяются при подготовке к всемирным конференциям радиосвязи (ВКР). При необходимости они могут быть адаптированы ассамблеей радиосвязи для их применения к региональной конференции радиосвязи (РКР).</w:t>
      </w:r>
    </w:p>
    <w:p w:rsidR="0088045A" w:rsidRPr="00E35746" w:rsidRDefault="0088045A" w:rsidP="0088045A">
      <w:ins w:id="712" w:author="Komissarova, Olga" w:date="2015-06-18T10:37:00Z">
        <w:r w:rsidRPr="00E35746">
          <w:t>5</w:t>
        </w:r>
      </w:ins>
      <w:del w:id="713" w:author="Komissarova, Olga" w:date="2015-06-18T10:37:00Z">
        <w:r w:rsidRPr="00E35746" w:rsidDel="005B31AB">
          <w:delText>4</w:delText>
        </w:r>
      </w:del>
      <w:r w:rsidRPr="00E35746">
        <w:t>.2</w:t>
      </w:r>
      <w:r w:rsidRPr="00E35746">
        <w:tab/>
        <w:t>Подготовка к ВКР проводится Подготовительным собранием к конференциям (ПСК) (см. Резолюцию МСЭ-R 2).</w:t>
      </w:r>
    </w:p>
    <w:p w:rsidR="0088045A" w:rsidRPr="00E35746" w:rsidRDefault="0088045A" w:rsidP="0088045A">
      <w:ins w:id="714" w:author="Komissarova, Olga" w:date="2015-06-18T10:37:00Z">
        <w:r w:rsidRPr="00E35746">
          <w:t>5</w:t>
        </w:r>
      </w:ins>
      <w:del w:id="715" w:author="Komissarova, Olga" w:date="2015-06-18T10:37:00Z">
        <w:r w:rsidRPr="00E35746" w:rsidDel="005B31AB">
          <w:delText>4</w:delText>
        </w:r>
      </w:del>
      <w:r w:rsidRPr="00E35746">
        <w:t>.3</w:t>
      </w:r>
      <w:r w:rsidRPr="00E35746">
        <w:tab/>
        <w:t>Вопросники, издаваемые Бюро, должны ограничиваться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rsidR="0088045A" w:rsidRPr="00E35746" w:rsidRDefault="0088045A" w:rsidP="0088045A">
      <w:pPr>
        <w:rPr>
          <w:ins w:id="716" w:author="Komissarova, Olga" w:date="2015-06-18T10:37:00Z"/>
          <w:rPrChange w:id="717" w:author="Svechnikov, Andrey" w:date="2015-06-22T16:44:00Z">
            <w:rPr>
              <w:ins w:id="718" w:author="Komissarova, Olga" w:date="2015-06-18T10:37:00Z"/>
              <w:lang w:val="en-US"/>
            </w:rPr>
          </w:rPrChange>
        </w:rPr>
      </w:pPr>
      <w:ins w:id="719" w:author="Komissarova, Olga" w:date="2015-06-18T10:37:00Z">
        <w:r w:rsidRPr="00E35746">
          <w:rPr>
            <w:rPrChange w:id="720" w:author="Svechnikov, Andrey" w:date="2015-06-22T16:44:00Z">
              <w:rPr>
                <w:lang w:val="en-US"/>
              </w:rPr>
            </w:rPrChange>
          </w:rPr>
          <w:t>5</w:t>
        </w:r>
        <w:r w:rsidRPr="00E35746">
          <w:rPr>
            <w:bCs/>
            <w:rPrChange w:id="721" w:author="Svechnikov, Andrey" w:date="2015-06-22T16:44:00Z">
              <w:rPr>
                <w:bCs/>
                <w:lang w:val="en-US"/>
              </w:rPr>
            </w:rPrChange>
          </w:rPr>
          <w:t>.4</w:t>
        </w:r>
        <w:r w:rsidRPr="00E35746">
          <w:rPr>
            <w:rPrChange w:id="722" w:author="Svechnikov, Andrey" w:date="2015-06-22T16:44:00Z">
              <w:rPr>
                <w:lang w:val="en-US"/>
              </w:rPr>
            </w:rPrChange>
          </w:rPr>
          <w:tab/>
        </w:r>
      </w:ins>
      <w:ins w:id="723" w:author="Svechnikov, Andrey" w:date="2015-06-22T16:44:00Z">
        <w:r w:rsidRPr="00E35746">
          <w:rPr>
            <w:rPrChange w:id="724" w:author="Svechnikov, Andrey" w:date="2015-06-22T16:44:00Z">
              <w:rPr>
                <w:lang w:val="en-US"/>
              </w:rPr>
            </w:rPrChange>
          </w:rPr>
          <w:t xml:space="preserve">Директор выпускает информационные материалы, в том числе в электронной форме, включающие </w:t>
        </w:r>
        <w:r w:rsidRPr="00E35746">
          <w:t>подготовительные документы и заключительные отчеты</w:t>
        </w:r>
      </w:ins>
      <w:ins w:id="725" w:author="Svechnikov, Andrey" w:date="2015-06-22T16:45:00Z">
        <w:r w:rsidRPr="00E35746">
          <w:t xml:space="preserve"> ПСК</w:t>
        </w:r>
      </w:ins>
      <w:ins w:id="726" w:author="Komissarova, Olga" w:date="2015-06-18T10:37:00Z">
        <w:r w:rsidRPr="00E35746">
          <w:rPr>
            <w:rPrChange w:id="727" w:author="Svechnikov, Andrey" w:date="2015-06-22T16:44:00Z">
              <w:rPr>
                <w:lang w:val="en-US"/>
              </w:rPr>
            </w:rPrChange>
          </w:rPr>
          <w:t xml:space="preserve">. </w:t>
        </w:r>
      </w:ins>
    </w:p>
    <w:p w:rsidR="0088045A" w:rsidRPr="00E35746" w:rsidRDefault="0088045A" w:rsidP="0088045A">
      <w:pPr>
        <w:pStyle w:val="Heading1"/>
        <w:rPr>
          <w:ins w:id="728" w:author="Komissarova, Olga" w:date="2015-06-18T10:38:00Z"/>
        </w:rPr>
      </w:pPr>
      <w:bookmarkStart w:id="729" w:name="_Toc423343945"/>
      <w:ins w:id="730" w:author="Komissarova, Olga" w:date="2015-06-18T10:38:00Z">
        <w:r w:rsidRPr="00E35746">
          <w:t>6</w:t>
        </w:r>
        <w:r w:rsidRPr="00E35746">
          <w:tab/>
        </w:r>
      </w:ins>
      <w:ins w:id="731" w:author="Svechnikov, Andrey" w:date="2015-06-22T16:45:00Z">
        <w:r w:rsidRPr="00E35746">
          <w:t xml:space="preserve">Специальный комитет по </w:t>
        </w:r>
        <w:proofErr w:type="spellStart"/>
        <w:r w:rsidRPr="00E35746">
          <w:t>регламентарно</w:t>
        </w:r>
        <w:proofErr w:type="spellEnd"/>
        <w:r w:rsidRPr="00E35746">
          <w:t>-процедурным вопросам</w:t>
        </w:r>
      </w:ins>
      <w:bookmarkEnd w:id="729"/>
    </w:p>
    <w:p w:rsidR="0088045A" w:rsidRPr="00E35746" w:rsidRDefault="0088045A" w:rsidP="0088045A">
      <w:pPr>
        <w:rPr>
          <w:ins w:id="732" w:author="Komissarova, Olga" w:date="2015-06-18T10:38:00Z"/>
        </w:rPr>
      </w:pPr>
      <w:ins w:id="733" w:author="Komissarova, Olga" w:date="2015-06-18T10:38:00Z">
        <w:r w:rsidRPr="00E35746">
          <w:t>6.1</w:t>
        </w:r>
        <w:r w:rsidRPr="00E35746">
          <w:tab/>
        </w:r>
      </w:ins>
      <w:ins w:id="734" w:author="Svechnikov, Andrey" w:date="2015-06-22T16:46:00Z">
        <w:r w:rsidRPr="00E35746">
          <w:t xml:space="preserve">Функции и методы работы Специального комитета по </w:t>
        </w:r>
        <w:proofErr w:type="spellStart"/>
        <w:r w:rsidRPr="00E35746">
          <w:t>регламентарно</w:t>
        </w:r>
        <w:proofErr w:type="spellEnd"/>
        <w:r w:rsidRPr="00E35746">
          <w:t>-процедурным вопросам содержатся в Резолюции МСЭ</w:t>
        </w:r>
      </w:ins>
      <w:ins w:id="735" w:author="Komissarova, Olga" w:date="2015-06-18T10:38:00Z">
        <w:r w:rsidRPr="00E35746">
          <w:t xml:space="preserve">-R 38. </w:t>
        </w:r>
      </w:ins>
    </w:p>
    <w:p w:rsidR="0088045A" w:rsidRPr="00E35746" w:rsidRDefault="0088045A" w:rsidP="0088045A">
      <w:pPr>
        <w:pStyle w:val="Heading1"/>
        <w:rPr>
          <w:ins w:id="736" w:author="Komissarova, Olga" w:date="2015-06-18T10:38:00Z"/>
        </w:rPr>
      </w:pPr>
      <w:bookmarkStart w:id="737" w:name="_Toc423343946"/>
      <w:ins w:id="738" w:author="Komissarova, Olga" w:date="2015-06-18T10:38:00Z">
        <w:r w:rsidRPr="00E35746">
          <w:t>7</w:t>
        </w:r>
        <w:r w:rsidRPr="00E35746">
          <w:tab/>
        </w:r>
      </w:ins>
      <w:ins w:id="739" w:author="Svechnikov, Andrey" w:date="2015-06-22T16:46:00Z">
        <w:r w:rsidRPr="00E35746">
          <w:t>Координационный комитет по терминологии</w:t>
        </w:r>
      </w:ins>
      <w:bookmarkEnd w:id="737"/>
    </w:p>
    <w:p w:rsidR="0088045A" w:rsidRPr="00E35746" w:rsidRDefault="0088045A" w:rsidP="0088045A">
      <w:pPr>
        <w:rPr>
          <w:ins w:id="740" w:author="Komissarova, Olga" w:date="2015-06-18T10:38:00Z"/>
        </w:rPr>
      </w:pPr>
      <w:ins w:id="741" w:author="Komissarova, Olga" w:date="2015-06-18T10:38:00Z">
        <w:r w:rsidRPr="00E35746">
          <w:t>7.1</w:t>
        </w:r>
        <w:r w:rsidRPr="00E35746">
          <w:tab/>
        </w:r>
      </w:ins>
      <w:ins w:id="742" w:author="Svechnikov, Andrey" w:date="2015-06-22T16:46:00Z">
        <w:r w:rsidRPr="00E35746">
          <w:t xml:space="preserve">Функции и методы работы Специального комитета по </w:t>
        </w:r>
      </w:ins>
      <w:ins w:id="743" w:author="Svechnikov, Andrey" w:date="2015-06-22T16:47:00Z">
        <w:r w:rsidRPr="00E35746">
          <w:t xml:space="preserve">терминологии </w:t>
        </w:r>
      </w:ins>
      <w:ins w:id="744" w:author="Svechnikov, Andrey" w:date="2015-06-22T16:46:00Z">
        <w:r w:rsidRPr="00E35746">
          <w:t>содержатся в Резолюции МСЭ</w:t>
        </w:r>
      </w:ins>
      <w:ins w:id="745" w:author="Komissarova, Olga" w:date="2015-06-18T10:38:00Z">
        <w:r w:rsidRPr="00E35746">
          <w:t xml:space="preserve">-R 36. </w:t>
        </w:r>
      </w:ins>
    </w:p>
    <w:p w:rsidR="0088045A" w:rsidRPr="00E35746" w:rsidRDefault="0088045A" w:rsidP="0088045A">
      <w:pPr>
        <w:pStyle w:val="Heading1"/>
        <w:rPr>
          <w:ins w:id="746" w:author="Komissarova, Olga" w:date="2015-06-18T10:38:00Z"/>
        </w:rPr>
      </w:pPr>
      <w:bookmarkStart w:id="747" w:name="_Toc423343947"/>
      <w:ins w:id="748" w:author="Komissarova, Olga" w:date="2015-06-18T10:38:00Z">
        <w:r w:rsidRPr="00E35746">
          <w:t>8</w:t>
        </w:r>
        <w:r w:rsidRPr="00E35746">
          <w:tab/>
        </w:r>
      </w:ins>
      <w:ins w:id="749" w:author="Svechnikov, Andrey" w:date="2015-06-22T16:47:00Z">
        <w:r w:rsidRPr="00E35746">
          <w:t>Другие соображения</w:t>
        </w:r>
      </w:ins>
      <w:bookmarkEnd w:id="747"/>
    </w:p>
    <w:p w:rsidR="0088045A" w:rsidRPr="00E35746" w:rsidRDefault="0088045A" w:rsidP="0088045A">
      <w:pPr>
        <w:pStyle w:val="Heading2"/>
      </w:pPr>
      <w:bookmarkStart w:id="750" w:name="_Toc423343948"/>
      <w:ins w:id="751" w:author="Komissarova, Olga" w:date="2015-06-18T10:38:00Z">
        <w:r w:rsidRPr="00E35746">
          <w:t>8.1</w:t>
        </w:r>
      </w:ins>
      <w:del w:id="752" w:author="Komissarova, Olga" w:date="2015-06-18T10:38:00Z">
        <w:r w:rsidRPr="00E35746" w:rsidDel="005B31AB">
          <w:delText>5</w:delText>
        </w:r>
      </w:del>
      <w:r w:rsidRPr="00E35746">
        <w:tab/>
        <w:t>Координация между исследовательскими комиссиями, Секторами, а также другими международными организациями</w:t>
      </w:r>
      <w:bookmarkEnd w:id="750"/>
    </w:p>
    <w:p w:rsidR="0088045A" w:rsidRPr="00E35746" w:rsidRDefault="0088045A" w:rsidP="0088045A">
      <w:pPr>
        <w:pStyle w:val="Heading3"/>
      </w:pPr>
      <w:bookmarkStart w:id="753" w:name="_Toc423343949"/>
      <w:ins w:id="754" w:author="Komissarova, Olga" w:date="2015-06-18T10:38:00Z">
        <w:r w:rsidRPr="00E35746">
          <w:t>8.1.1</w:t>
        </w:r>
      </w:ins>
      <w:del w:id="755" w:author="Komissarova, Olga" w:date="2015-06-18T10:38:00Z">
        <w:r w:rsidRPr="00E35746" w:rsidDel="005B31AB">
          <w:delText>5.1</w:delText>
        </w:r>
      </w:del>
      <w:r w:rsidRPr="00E35746">
        <w:tab/>
        <w:t>Собрания председателей и заместителей председателей исследовательских комиссий</w:t>
      </w:r>
      <w:bookmarkEnd w:id="753"/>
    </w:p>
    <w:p w:rsidR="0088045A" w:rsidRPr="00E35746" w:rsidRDefault="0088045A" w:rsidP="0088045A">
      <w:ins w:id="756" w:author="Svechnikov, Andrey" w:date="2015-04-29T10:12:00Z">
        <w:r w:rsidRPr="00E35746">
          <w:rPr>
            <w:szCs w:val="28"/>
            <w:lang w:eastAsia="ru-RU"/>
          </w:rPr>
          <w:t xml:space="preserve">После каждой ассамблеи радиосвязи, а также </w:t>
        </w:r>
      </w:ins>
      <w:del w:id="757" w:author="Svechnikov, Andrey" w:date="2015-04-29T10:12:00Z">
        <w:r w:rsidRPr="00E35746" w:rsidDel="00436928">
          <w:rPr>
            <w:szCs w:val="28"/>
            <w:lang w:eastAsia="ru-RU"/>
          </w:rPr>
          <w:delText>П</w:delText>
        </w:r>
      </w:del>
      <w:ins w:id="758" w:author="Svechnikov, Andrey" w:date="2015-04-29T10:12:00Z">
        <w:r w:rsidRPr="00E35746">
          <w:rPr>
            <w:szCs w:val="28"/>
            <w:lang w:eastAsia="ru-RU"/>
          </w:rPr>
          <w:t>п</w:t>
        </w:r>
      </w:ins>
      <w:r w:rsidRPr="00E35746">
        <w:rPr>
          <w:szCs w:val="28"/>
          <w:lang w:eastAsia="ru-RU"/>
        </w:rPr>
        <w:t>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w:t>
      </w:r>
      <w:ins w:id="759" w:author="Svechnikov, Andrey" w:date="2015-04-29T10:13:00Z">
        <w:r w:rsidRPr="00E35746">
          <w:rPr>
            <w:szCs w:val="28"/>
            <w:lang w:eastAsia="ru-RU"/>
          </w:rPr>
          <w:t xml:space="preserve"> и других подчиненных групп</w:t>
        </w:r>
      </w:ins>
      <w:r w:rsidR="00DF4F20" w:rsidRPr="00E35746">
        <w:rPr>
          <w:szCs w:val="28"/>
          <w:lang w:eastAsia="ru-RU"/>
        </w:rPr>
        <w:t>. По </w:t>
      </w:r>
      <w:r w:rsidRPr="00E35746">
        <w:rPr>
          <w:szCs w:val="28"/>
          <w:lang w:eastAsia="ru-RU"/>
        </w:rPr>
        <w:t xml:space="preserve">усмотрению Директора могут быть </w:t>
      </w:r>
      <w:proofErr w:type="gramStart"/>
      <w:r w:rsidRPr="00E35746">
        <w:rPr>
          <w:szCs w:val="28"/>
          <w:lang w:eastAsia="ru-RU"/>
        </w:rPr>
        <w:t>приглашены</w:t>
      </w:r>
      <w:proofErr w:type="gramEnd"/>
      <w:r w:rsidRPr="00E35746">
        <w:rPr>
          <w:szCs w:val="28"/>
          <w:lang w:eastAsia="ru-RU"/>
        </w:rPr>
        <w:t xml:space="preserve">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w:t>
      </w:r>
      <w:ins w:id="760" w:author="Svechnikov, Andrey" w:date="2015-04-29T10:14:00Z">
        <w:r w:rsidRPr="00E35746">
          <w:rPr>
            <w:szCs w:val="28"/>
            <w:lang w:eastAsia="ru-RU"/>
          </w:rPr>
          <w:t xml:space="preserve"> в отношении исследований</w:t>
        </w:r>
      </w:ins>
      <w:ins w:id="761" w:author="Svechnikov, Andrey" w:date="2015-04-29T10:15:00Z">
        <w:r w:rsidRPr="00E35746">
          <w:rPr>
            <w:szCs w:val="28"/>
            <w:lang w:eastAsia="ru-RU"/>
          </w:rPr>
          <w:t>, проводимых согласно соответствующим Резолюциям МСЭ-R</w:t>
        </w:r>
      </w:ins>
      <w:r w:rsidRPr="00E35746">
        <w:rPr>
          <w:szCs w:val="28"/>
          <w:lang w:eastAsia="ru-RU"/>
        </w:rPr>
        <w:t xml:space="preserve">, </w:t>
      </w:r>
      <w:ins w:id="762" w:author="Svechnikov, Andrey" w:date="2015-04-29T10:15:00Z">
        <w:r w:rsidRPr="00E35746">
          <w:rPr>
            <w:szCs w:val="28"/>
            <w:lang w:eastAsia="ru-RU"/>
          </w:rPr>
          <w:t xml:space="preserve">с тем </w:t>
        </w:r>
      </w:ins>
      <w:r w:rsidRPr="00E35746">
        <w:rPr>
          <w:szCs w:val="28"/>
          <w:lang w:eastAsia="ru-RU"/>
        </w:rPr>
        <w:t xml:space="preserve">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 </w:t>
      </w:r>
      <w:del w:id="763" w:author="Svechnikov, Andrey" w:date="2015-04-29T10:17:00Z">
        <w:r w:rsidRPr="00E35746" w:rsidDel="009F0ED6">
          <w:rPr>
            <w:szCs w:val="28"/>
            <w:lang w:eastAsia="ru-RU"/>
          </w:rPr>
          <w:delText>Однако перед собранием КГР каждые два года организуется однодневное очное собрание.</w:delText>
        </w:r>
      </w:del>
    </w:p>
    <w:p w:rsidR="0088045A" w:rsidRPr="00E35746" w:rsidRDefault="0088045A" w:rsidP="0088045A">
      <w:pPr>
        <w:pStyle w:val="Heading3"/>
      </w:pPr>
      <w:bookmarkStart w:id="764" w:name="_Toc423343950"/>
      <w:ins w:id="765" w:author="Komissarova, Olga" w:date="2015-06-18T10:39:00Z">
        <w:r w:rsidRPr="00E35746">
          <w:t>8.1.2</w:t>
        </w:r>
      </w:ins>
      <w:del w:id="766" w:author="Komissarova, Olga" w:date="2015-06-18T10:39:00Z">
        <w:r w:rsidRPr="00E35746" w:rsidDel="0017425C">
          <w:delText>5.2</w:delText>
        </w:r>
      </w:del>
      <w:r w:rsidRPr="00E35746">
        <w:tab/>
        <w:t>Докладчики по взаимодействию</w:t>
      </w:r>
      <w:bookmarkEnd w:id="764"/>
    </w:p>
    <w:p w:rsidR="0088045A" w:rsidRPr="00E35746" w:rsidRDefault="0088045A" w:rsidP="0088045A">
      <w:r w:rsidRPr="00E35746">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w:t>
      </w:r>
      <w:ins w:id="767" w:author="Svechnikov, Andrey" w:date="2015-06-22T16:48:00Z">
        <w:r w:rsidRPr="00E35746">
          <w:t>, Координационного комитета по терминологии или соответствующих групп</w:t>
        </w:r>
      </w:ins>
      <w:del w:id="768" w:author="Svechnikov, Andrey" w:date="2015-06-22T16:49:00Z">
        <w:r w:rsidRPr="00E35746" w:rsidDel="00AA5A5E">
          <w:delText xml:space="preserve"> или исследовательских комиссий</w:delText>
        </w:r>
      </w:del>
      <w:r w:rsidRPr="00E35746">
        <w:t xml:space="preserve"> двух других Секторов.</w:t>
      </w:r>
    </w:p>
    <w:p w:rsidR="0088045A" w:rsidRPr="00E35746" w:rsidRDefault="0088045A" w:rsidP="0088045A">
      <w:pPr>
        <w:pStyle w:val="Heading3"/>
      </w:pPr>
      <w:bookmarkStart w:id="769" w:name="_Toc423343951"/>
      <w:ins w:id="770" w:author="Komissarova, Olga" w:date="2015-06-18T10:39:00Z">
        <w:r w:rsidRPr="00E35746">
          <w:t>8.1.3</w:t>
        </w:r>
      </w:ins>
      <w:del w:id="771" w:author="Komissarova, Olga" w:date="2015-06-18T10:40:00Z">
        <w:r w:rsidRPr="00E35746" w:rsidDel="0017425C">
          <w:delText>5.3</w:delText>
        </w:r>
      </w:del>
      <w:r w:rsidRPr="00E35746">
        <w:tab/>
        <w:t xml:space="preserve">Межсекторальные </w:t>
      </w:r>
      <w:del w:id="772" w:author="Svechnikov, Andrey" w:date="2015-06-22T16:51:00Z">
        <w:r w:rsidRPr="00E35746" w:rsidDel="00AA5A5E">
          <w:delText xml:space="preserve">координационные </w:delText>
        </w:r>
      </w:del>
      <w:r w:rsidRPr="00E35746">
        <w:t>группы</w:t>
      </w:r>
      <w:bookmarkEnd w:id="769"/>
    </w:p>
    <w:p w:rsidR="0088045A" w:rsidRPr="00E35746" w:rsidRDefault="0088045A" w:rsidP="0088045A">
      <w:r w:rsidRPr="00E35746">
        <w:t xml:space="preserve">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w:t>
      </w:r>
      <w:r w:rsidRPr="00E35746">
        <w:lastRenderedPageBreak/>
        <w:t>работа по определенным вопросам. В такой ситуации между двумя или между тремя Секторами возможно соглашение о создании Межсекторальной координационной группы (МКГ)</w:t>
      </w:r>
      <w:ins w:id="773" w:author="Svechnikov, Andrey" w:date="2015-06-22T16:51:00Z">
        <w:r w:rsidRPr="00E35746">
          <w:t xml:space="preserve"> или Межсекторальной гру</w:t>
        </w:r>
      </w:ins>
      <w:ins w:id="774" w:author="Svechnikov, Andrey" w:date="2015-06-22T16:52:00Z">
        <w:r w:rsidRPr="00E35746">
          <w:t>ппы Докладчика (МГД)</w:t>
        </w:r>
      </w:ins>
      <w:r w:rsidRPr="00E35746">
        <w:t>. Для получения более подробной информации о</w:t>
      </w:r>
      <w:ins w:id="775" w:author="Svechnikov, Andrey" w:date="2015-06-22T16:52:00Z">
        <w:r w:rsidRPr="00E35746">
          <w:t>б этих группах</w:t>
        </w:r>
      </w:ins>
      <w:del w:id="776" w:author="Svechnikov, Andrey" w:date="2015-06-22T16:52:00Z">
        <w:r w:rsidRPr="00E35746" w:rsidDel="006F0D07">
          <w:delText xml:space="preserve"> данной процедуре</w:delText>
        </w:r>
      </w:del>
      <w:r w:rsidRPr="00E35746">
        <w:t xml:space="preserve"> см. Резолюции МСЭ-R 6 и МСЭ-R 7.</w:t>
      </w:r>
    </w:p>
    <w:p w:rsidR="0088045A" w:rsidRPr="00E35746" w:rsidRDefault="0088045A" w:rsidP="0088045A">
      <w:pPr>
        <w:pStyle w:val="Heading3"/>
      </w:pPr>
      <w:bookmarkStart w:id="777" w:name="_Toc423343952"/>
      <w:ins w:id="778" w:author="Komissarova, Olga" w:date="2015-06-18T10:40:00Z">
        <w:r w:rsidRPr="00E35746">
          <w:t>8.1.4</w:t>
        </w:r>
      </w:ins>
      <w:del w:id="779" w:author="Komissarova, Olga" w:date="2015-06-18T10:40:00Z">
        <w:r w:rsidRPr="00E35746" w:rsidDel="0017425C">
          <w:delText>5.4</w:delText>
        </w:r>
      </w:del>
      <w:r w:rsidRPr="00E35746">
        <w:tab/>
        <w:t>Другие международные организации</w:t>
      </w:r>
      <w:bookmarkEnd w:id="777"/>
    </w:p>
    <w:p w:rsidR="0088045A" w:rsidRPr="00E35746" w:rsidRDefault="0088045A" w:rsidP="0088045A">
      <w:r w:rsidRPr="00E35746">
        <w:t xml:space="preserve">В случае, когда существует потребность в сотрудничестве и координации с другими международными организациями, такое взаимодействие обеспечивает Директор. Связь по конкретным техническим проблемам после консультации с Директором могут осуществлять рабочие или </w:t>
      </w:r>
      <w:proofErr w:type="gramStart"/>
      <w:r w:rsidRPr="00E35746">
        <w:t>целевые группы</w:t>
      </w:r>
      <w:proofErr w:type="gramEnd"/>
      <w:r w:rsidRPr="00E35746">
        <w:t xml:space="preserve"> или представитель, назначенный исследовательской комиссией. Более подробно этот процесс см. в Резолюции МСЭ</w:t>
      </w:r>
      <w:r w:rsidRPr="00E35746">
        <w:noBreakHyphen/>
        <w:t>R 9.</w:t>
      </w:r>
    </w:p>
    <w:p w:rsidR="0088045A" w:rsidRPr="00E35746" w:rsidRDefault="0088045A" w:rsidP="0088045A">
      <w:pPr>
        <w:pStyle w:val="Heading2"/>
        <w:rPr>
          <w:ins w:id="780" w:author="Anonym2" w:date="2015-04-20T02:10:00Z"/>
          <w:rPrChange w:id="781" w:author="Svechnikov, Andrey" w:date="2015-04-29T17:42:00Z">
            <w:rPr>
              <w:ins w:id="782" w:author="Anonym2" w:date="2015-04-20T02:10:00Z"/>
              <w:bCs/>
              <w:lang w:val="en-US"/>
            </w:rPr>
          </w:rPrChange>
        </w:rPr>
      </w:pPr>
      <w:bookmarkStart w:id="783" w:name="_Toc423343953"/>
      <w:ins w:id="784" w:author="Anonym2" w:date="2015-04-20T02:11:00Z">
        <w:r w:rsidRPr="00E35746">
          <w:rPr>
            <w:rPrChange w:id="785" w:author="Svechnikov, Andrey" w:date="2015-04-29T17:42:00Z">
              <w:rPr>
                <w:bCs/>
                <w:lang w:val="en-US"/>
              </w:rPr>
            </w:rPrChange>
          </w:rPr>
          <w:t>8</w:t>
        </w:r>
      </w:ins>
      <w:ins w:id="786" w:author="Anonym2" w:date="2015-04-20T02:10:00Z">
        <w:r w:rsidRPr="00E35746">
          <w:rPr>
            <w:rPrChange w:id="787" w:author="Svechnikov, Andrey" w:date="2015-04-29T17:42:00Z">
              <w:rPr>
                <w:bCs/>
                <w:lang w:val="en-US"/>
              </w:rPr>
            </w:rPrChange>
          </w:rPr>
          <w:t>.2</w:t>
        </w:r>
        <w:r w:rsidRPr="00E35746">
          <w:rPr>
            <w:rPrChange w:id="788" w:author="Svechnikov, Andrey" w:date="2015-04-29T17:42:00Z">
              <w:rPr>
                <w:lang w:val="en-US"/>
              </w:rPr>
            </w:rPrChange>
          </w:rPr>
          <w:tab/>
        </w:r>
      </w:ins>
      <w:ins w:id="789" w:author="Svechnikov, Andrey" w:date="2015-04-29T17:32:00Z">
        <w:r w:rsidRPr="00E35746">
          <w:t>Руководящие указания Директора</w:t>
        </w:r>
      </w:ins>
      <w:bookmarkEnd w:id="783"/>
    </w:p>
    <w:p w:rsidR="0088045A" w:rsidRPr="00E35746" w:rsidRDefault="0088045A" w:rsidP="0088045A">
      <w:ins w:id="790" w:author="Anonym2" w:date="2015-04-20T02:11:00Z">
        <w:r w:rsidRPr="00E35746">
          <w:rPr>
            <w:rPrChange w:id="791" w:author="Svechnikov, Andrey" w:date="2015-04-29T17:42:00Z">
              <w:rPr>
                <w:lang w:val="en-US"/>
              </w:rPr>
            </w:rPrChange>
          </w:rPr>
          <w:t>8</w:t>
        </w:r>
      </w:ins>
      <w:ins w:id="792" w:author="Anonym2" w:date="2015-04-20T02:10:00Z">
        <w:r w:rsidRPr="00E35746">
          <w:rPr>
            <w:rPrChange w:id="793" w:author="Svechnikov, Andrey" w:date="2015-04-29T17:42:00Z">
              <w:rPr>
                <w:lang w:val="en-US"/>
              </w:rPr>
            </w:rPrChange>
          </w:rPr>
          <w:t>.2.1</w:t>
        </w:r>
        <w:r w:rsidRPr="00E35746">
          <w:rPr>
            <w:rPrChange w:id="794" w:author="Svechnikov, Andrey" w:date="2015-04-29T17:42:00Z">
              <w:rPr>
                <w:lang w:val="en-US"/>
              </w:rPr>
            </w:rPrChange>
          </w:rPr>
          <w:tab/>
        </w:r>
      </w:ins>
      <w:ins w:id="795" w:author="Svechnikov, Andrey" w:date="2015-04-29T17:42:00Z">
        <w:r w:rsidRPr="00E35746">
          <w:rPr>
            <w:rPrChange w:id="796" w:author="Svechnikov, Andrey" w:date="2015-04-29T17:42:00Z">
              <w:rPr>
                <w:lang w:val="en-US"/>
              </w:rPr>
            </w:rPrChange>
          </w:rPr>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E35746">
          <w:rPr>
            <w:i/>
            <w:iCs/>
            <w:rPrChange w:id="797" w:author="Svechnikov, Andrey" w:date="2015-04-29T17:43:00Z">
              <w:rPr>
                <w:lang w:val="en-US"/>
              </w:rPr>
            </w:rPrChange>
          </w:rPr>
          <w:t>учитывая</w:t>
        </w:r>
        <w:r w:rsidRPr="00E35746">
          <w:rPr>
            <w:rPrChange w:id="798" w:author="Svechnikov, Andrey" w:date="2015-04-29T17:42:00Z">
              <w:rPr>
                <w:lang w:val="en-US"/>
              </w:rPr>
            </w:rPrChange>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ins>
      <w:ins w:id="799" w:author="Svechnikov, Andrey" w:date="2015-04-29T17:43:00Z">
        <w:r w:rsidRPr="00E35746">
          <w:t>. В частности, в руководящих указаниях содержится общий формат для Рекомендаций</w:t>
        </w:r>
      </w:ins>
      <w:ins w:id="800" w:author="Svechnikov, Andrey" w:date="2015-04-29T17:44:00Z">
        <w:r w:rsidRPr="00E35746">
          <w:t xml:space="preserve"> МСЭ-R, разрабатываемый КГР.</w:t>
        </w:r>
      </w:ins>
    </w:p>
    <w:p w:rsidR="0088045A" w:rsidRPr="00E35746" w:rsidRDefault="0088045A" w:rsidP="0088045A">
      <w:pPr>
        <w:rPr>
          <w:ins w:id="801" w:author="Komissarova, Olga" w:date="2015-06-18T14:33:00Z"/>
        </w:rPr>
      </w:pPr>
      <w:ins w:id="802" w:author="Komissarova, Olga" w:date="2015-06-18T10:43:00Z">
        <w:r w:rsidRPr="00E35746">
          <w:t>8.2.2</w:t>
        </w:r>
        <w:r w:rsidRPr="00E35746">
          <w:tab/>
        </w:r>
      </w:ins>
      <w:ins w:id="803" w:author="Komissarova, Olga" w:date="2015-06-18T10:46:00Z">
        <w:r w:rsidRPr="00E35746">
          <w:t>Издаваемы</w:t>
        </w:r>
      </w:ins>
      <w:ins w:id="804" w:author="Svechnikov, Andrey" w:date="2015-06-26T11:41:00Z">
        <w:r w:rsidRPr="00E35746">
          <w:t>е</w:t>
        </w:r>
      </w:ins>
      <w:ins w:id="805" w:author="Komissarova, Olga" w:date="2015-06-18T10:46:00Z">
        <w:r w:rsidRPr="00E35746">
          <w:t xml:space="preserve"> Директором руководящие указания</w:t>
        </w:r>
      </w:ins>
      <w:ins w:id="806" w:author="Komissarova, Olga" w:date="2015-06-18T14:34:00Z">
        <w:r w:rsidRPr="00E35746">
          <w:t xml:space="preserve"> </w:t>
        </w:r>
      </w:ins>
      <w:moveToRangeStart w:id="807" w:author="Komissarova, Olga" w:date="2015-06-18T14:34:00Z" w:name="move422401396"/>
      <w:moveTo w:id="808" w:author="Komissarova, Olga" w:date="2015-06-18T14:34:00Z">
        <w:r w:rsidRPr="00E35746" w:rsidDel="0017425C">
          <w:t>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moveTo>
      <w:moveToRangeEnd w:id="807"/>
    </w:p>
    <w:p w:rsidR="0088045A" w:rsidRPr="00E35746" w:rsidRDefault="0088045A" w:rsidP="0088045A"/>
    <w:p w:rsidR="0088045A" w:rsidRPr="00E35746" w:rsidRDefault="0088045A" w:rsidP="0088045A">
      <w:pPr>
        <w:pStyle w:val="PartNo"/>
      </w:pPr>
      <w:bookmarkStart w:id="809" w:name="_Toc423343954"/>
      <w:r w:rsidRPr="00E35746">
        <w:t>Часть 2</w:t>
      </w:r>
      <w:bookmarkEnd w:id="809"/>
    </w:p>
    <w:p w:rsidR="0088045A" w:rsidRPr="00E35746" w:rsidRDefault="0088045A" w:rsidP="0088045A">
      <w:pPr>
        <w:pStyle w:val="Parttitle"/>
      </w:pPr>
      <w:bookmarkStart w:id="810" w:name="_Toc423343955"/>
      <w:r w:rsidRPr="00E35746">
        <w:t>Документация</w:t>
      </w:r>
      <w:bookmarkEnd w:id="810"/>
    </w:p>
    <w:p w:rsidR="0088045A" w:rsidRPr="00E35746" w:rsidRDefault="0088045A">
      <w:pPr>
        <w:pStyle w:val="Heading1"/>
        <w:rPr>
          <w:ins w:id="811" w:author="Komissarova, Olga" w:date="2015-06-18T10:49:00Z"/>
        </w:rPr>
        <w:pPrChange w:id="812" w:author="Komissarova, Olga" w:date="2015-06-18T10:49:00Z">
          <w:pPr>
            <w:pStyle w:val="Tabletext"/>
          </w:pPr>
        </w:pPrChange>
      </w:pPr>
      <w:bookmarkStart w:id="813" w:name="_Toc423343956"/>
      <w:ins w:id="814" w:author="Komissarova, Olga" w:date="2015-06-18T10:50:00Z">
        <w:r w:rsidRPr="00E35746">
          <w:t>9</w:t>
        </w:r>
        <w:r w:rsidRPr="00E35746">
          <w:tab/>
        </w:r>
      </w:ins>
      <w:ins w:id="815" w:author="Komissarova, Olga" w:date="2015-06-18T10:49:00Z">
        <w:r w:rsidRPr="00E35746">
          <w:t>Общие принципы</w:t>
        </w:r>
        <w:bookmarkEnd w:id="813"/>
      </w:ins>
    </w:p>
    <w:p w:rsidR="0088045A" w:rsidRPr="00E35746" w:rsidRDefault="0088045A">
      <w:pPr>
        <w:rPr>
          <w:rPrChange w:id="816" w:author="Komissarova, Olga" w:date="2015-06-18T10:50:00Z">
            <w:rPr/>
          </w:rPrChange>
        </w:rPr>
        <w:pPrChange w:id="817" w:author="Komissarova, Olga" w:date="2015-06-18T10:50:00Z">
          <w:pPr>
            <w:pStyle w:val="Heading1"/>
          </w:pPr>
        </w:pPrChange>
      </w:pPr>
      <w:ins w:id="818" w:author="Komissarova, Olga" w:date="2015-06-18T10:49:00Z">
        <w:r w:rsidRPr="00E35746">
          <w:rPr>
            <w:rPrChange w:id="819" w:author="Komissarova, Olga" w:date="2015-06-18T10:50:00Z">
              <w:rPr>
                <w:b w:val="0"/>
                <w:lang w:eastAsia="ja-JP"/>
              </w:rPr>
            </w:rPrChange>
          </w:rPr>
          <w:t xml:space="preserve">В следующих ниже разделах 9.1 и 9.2 термин "тексты" используется применительно к Резолюциям, Решениям, Вопросам, Рекомендациям, Отчетам, Справочникам и Мнениям МСЭ-R, определенным в </w:t>
        </w:r>
        <w:proofErr w:type="spellStart"/>
        <w:r w:rsidRPr="00E35746">
          <w:rPr>
            <w:rPrChange w:id="820" w:author="Komissarova, Olga" w:date="2015-06-18T10:50:00Z">
              <w:rPr>
                <w:b w:val="0"/>
                <w:lang w:eastAsia="ja-JP"/>
              </w:rPr>
            </w:rPrChange>
          </w:rPr>
          <w:t>пп</w:t>
        </w:r>
        <w:proofErr w:type="spellEnd"/>
        <w:r w:rsidRPr="00E35746">
          <w:rPr>
            <w:rPrChange w:id="821" w:author="Komissarova, Olga" w:date="2015-06-18T10:50:00Z">
              <w:rPr>
                <w:b w:val="0"/>
                <w:lang w:eastAsia="ja-JP"/>
              </w:rPr>
            </w:rPrChange>
          </w:rPr>
          <w:t>. 11–17.</w:t>
        </w:r>
      </w:ins>
    </w:p>
    <w:p w:rsidR="0088045A" w:rsidRPr="00E35746" w:rsidRDefault="0088045A" w:rsidP="0088045A">
      <w:pPr>
        <w:pStyle w:val="Heading1"/>
      </w:pPr>
      <w:del w:id="822" w:author="Komissarova, Olga" w:date="2015-06-18T10:48:00Z">
        <w:r w:rsidRPr="00E35746" w:rsidDel="0017425C">
          <w:delText>6</w:delText>
        </w:r>
      </w:del>
      <w:del w:id="823" w:author="Komissarova, Olga" w:date="2015-06-18T10:50:00Z">
        <w:r w:rsidRPr="00E35746" w:rsidDel="001868F9">
          <w:tab/>
          <w:delText>Тексты ассамблеи радиосвязи и исследовательских комиссий по радиосвязи</w:delText>
        </w:r>
      </w:del>
    </w:p>
    <w:p w:rsidR="0088045A" w:rsidRPr="00E35746" w:rsidDel="0017425C" w:rsidRDefault="0088045A" w:rsidP="0088045A">
      <w:pPr>
        <w:pStyle w:val="Heading2"/>
        <w:rPr>
          <w:del w:id="824" w:author="Komissarova, Olga" w:date="2015-06-18T10:48:00Z"/>
        </w:rPr>
      </w:pPr>
      <w:del w:id="825" w:author="Komissarova, Olga" w:date="2015-06-18T10:48:00Z">
        <w:r w:rsidRPr="00E35746" w:rsidDel="0017425C">
          <w:delText>6.1</w:delText>
        </w:r>
        <w:r w:rsidRPr="00E35746" w:rsidDel="0017425C">
          <w:tab/>
          <w:delText>Определения</w:delText>
        </w:r>
      </w:del>
    </w:p>
    <w:p w:rsidR="0088045A" w:rsidRPr="00E35746" w:rsidDel="0017425C" w:rsidRDefault="0088045A" w:rsidP="0088045A">
      <w:pPr>
        <w:rPr>
          <w:del w:id="826" w:author="Komissarova, Olga" w:date="2015-06-18T10:48:00Z"/>
        </w:rPr>
      </w:pPr>
      <w:del w:id="827" w:author="Komissarova, Olga" w:date="2015-06-18T10:48:00Z">
        <w:r w:rsidRPr="00E35746" w:rsidDel="0017425C">
          <w:delText>Тексты ассамблеи радиосвязи и исследовательских комиссий по радиосвязи определяются следующим образом:</w:delText>
        </w:r>
      </w:del>
    </w:p>
    <w:p w:rsidR="0088045A" w:rsidRPr="00E35746" w:rsidDel="0017425C" w:rsidRDefault="0088045A" w:rsidP="0088045A">
      <w:pPr>
        <w:pStyle w:val="Heading3"/>
        <w:rPr>
          <w:del w:id="828" w:author="Komissarova, Olga" w:date="2015-06-18T10:48:00Z"/>
        </w:rPr>
      </w:pPr>
      <w:del w:id="829" w:author="Komissarova, Olga" w:date="2015-06-18T10:48:00Z">
        <w:r w:rsidRPr="00E35746" w:rsidDel="0017425C">
          <w:delText>6.1.1</w:delText>
        </w:r>
        <w:r w:rsidRPr="00E35746" w:rsidDel="0017425C">
          <w:tab/>
          <w:delText>Вопрос</w:delText>
        </w:r>
      </w:del>
    </w:p>
    <w:p w:rsidR="0088045A" w:rsidRPr="00E35746" w:rsidRDefault="0088045A" w:rsidP="0088045A">
      <w:del w:id="830" w:author="Komissarova, Olga" w:date="2015-06-18T10:48:00Z">
        <w:r w:rsidRPr="00E35746" w:rsidDel="0017425C">
          <w:delText xml:space="preserve">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w:delText>
        </w:r>
      </w:del>
      <w:moveFromRangeStart w:id="831" w:author="Komissarova, Olga" w:date="2015-06-18T10:51:00Z" w:name="move422388030"/>
      <w:moveFrom w:id="832" w:author="Komissarova, Olga" w:date="2015-06-18T10:51:00Z">
        <w:r w:rsidRPr="00E35746" w:rsidDel="001868F9">
          <w:t>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moveFrom>
      <w:moveFromRangeEnd w:id="831"/>
    </w:p>
    <w:p w:rsidR="0088045A" w:rsidRPr="00E35746" w:rsidDel="003A6B20" w:rsidRDefault="0088045A" w:rsidP="0088045A">
      <w:pPr>
        <w:pStyle w:val="Heading3"/>
        <w:rPr>
          <w:del w:id="833" w:author="Komissarova, Olga" w:date="2015-06-18T11:12:00Z"/>
        </w:rPr>
      </w:pPr>
      <w:del w:id="834" w:author="Komissarova, Olga" w:date="2015-06-18T11:12:00Z">
        <w:r w:rsidRPr="00E35746" w:rsidDel="003A6B20">
          <w:lastRenderedPageBreak/>
          <w:delText>6.1.2</w:delText>
        </w:r>
        <w:r w:rsidRPr="00E35746" w:rsidDel="003A6B20">
          <w:tab/>
          <w:delText>Рекомендация</w:delText>
        </w:r>
      </w:del>
    </w:p>
    <w:p w:rsidR="0088045A" w:rsidRPr="00E35746" w:rsidDel="003A6B20" w:rsidRDefault="0088045A" w:rsidP="0088045A">
      <w:pPr>
        <w:rPr>
          <w:del w:id="835" w:author="Komissarova, Olga" w:date="2015-06-18T11:12:00Z"/>
        </w:rPr>
      </w:pPr>
      <w:del w:id="836" w:author="Komissarova, Olga" w:date="2015-06-18T11:12:00Z">
        <w:r w:rsidRPr="00E35746" w:rsidDel="003A6B20">
          <w:delText>Ответ на Вопрос, часть(и) Вопроса или темы, упомянутые в п. 3.3,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delText>
        </w:r>
      </w:del>
    </w:p>
    <w:p w:rsidR="0088045A" w:rsidRPr="00E35746" w:rsidDel="006B2B76" w:rsidRDefault="0088045A" w:rsidP="0088045A">
      <w:del w:id="837" w:author="Komissarova, Olga" w:date="2015-06-18T11:12:00Z">
        <w:r w:rsidRPr="00E35746" w:rsidDel="003A6B20">
          <w:delTex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11). </w:delText>
        </w:r>
      </w:del>
      <w:moveFromRangeStart w:id="838" w:author="Komissarova, Olga" w:date="2015-06-18T17:20:00Z" w:name="move422411384"/>
      <w:moveFrom w:id="839" w:author="Komissarova, Olga" w:date="2015-06-18T17:20:00Z">
        <w:r w:rsidRPr="00E35746" w:rsidDel="006B2B76">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moveFrom>
    </w:p>
    <w:p w:rsidR="0088045A" w:rsidRPr="00E35746" w:rsidDel="003A6B20" w:rsidRDefault="0088045A" w:rsidP="0088045A">
      <w:moveFrom w:id="840" w:author="Komissarova, Olga" w:date="2015-06-18T17:20:00Z">
        <w:r w:rsidRPr="00E35746" w:rsidDel="006B2B76">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moveFrom>
      <w:moveFromRangeEnd w:id="838"/>
    </w:p>
    <w:p w:rsidR="0088045A" w:rsidRPr="00E35746" w:rsidDel="006B2B76" w:rsidRDefault="0088045A" w:rsidP="0088045A">
      <w:pPr>
        <w:pStyle w:val="Note"/>
      </w:pPr>
      <w:moveFromRangeStart w:id="841" w:author="Komissarova, Olga" w:date="2015-06-18T17:23:00Z" w:name="move422411523"/>
      <w:moveFrom w:id="842" w:author="Komissarova, Olga" w:date="2015-06-18T17:23:00Z">
        <w:r w:rsidRPr="00E35746" w:rsidDel="006B2B76">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moveFrom>
    </w:p>
    <w:p w:rsidR="0088045A" w:rsidRPr="00E35746" w:rsidDel="006B2B76" w:rsidRDefault="0088045A" w:rsidP="0088045A">
      <w:pPr>
        <w:pStyle w:val="Note"/>
      </w:pPr>
      <w:moveFrom w:id="843" w:author="Komissarova, Olga" w:date="2015-06-18T17:23:00Z">
        <w:r w:rsidRPr="00E35746" w:rsidDel="006B2B76">
          <w:t>ПРИМЕЧАНИЕ 2. – Рекомендации должны разрабатываться с учетом общей патентной политики МСЭ</w:t>
        </w:r>
        <w:r w:rsidRPr="00E35746" w:rsidDel="006B2B76">
          <w:noBreakHyphen/>
          <w:t>Т/МСЭ</w:t>
        </w:r>
        <w:r w:rsidRPr="00E35746" w:rsidDel="006B2B76">
          <w:noBreakHyphen/>
          <w:t>R/ИСО/МЭК в области прав интеллектуальной собственности, изложенной в Приложении 1.</w:t>
        </w:r>
      </w:moveFrom>
    </w:p>
    <w:p w:rsidR="0088045A" w:rsidRPr="00E35746" w:rsidDel="006B2B76" w:rsidRDefault="0088045A" w:rsidP="0088045A">
      <w:pPr>
        <w:pStyle w:val="Note"/>
      </w:pPr>
      <w:moveFrom w:id="844" w:author="Komissarova, Olga" w:date="2015-06-18T17:23:00Z">
        <w:r w:rsidRPr="00E35746" w:rsidDel="006B2B76">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moveFrom>
    </w:p>
    <w:p w:rsidR="0088045A" w:rsidRPr="00E35746" w:rsidDel="006B2B76" w:rsidRDefault="0088045A" w:rsidP="0088045A">
      <w:pPr>
        <w:pStyle w:val="Note"/>
      </w:pPr>
      <w:moveFrom w:id="845" w:author="Komissarova, Olga" w:date="2015-06-18T17:23:00Z">
        <w:r w:rsidRPr="00E35746" w:rsidDel="006B2B76">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moveFrom>
    </w:p>
    <w:moveFromRangeEnd w:id="841"/>
    <w:p w:rsidR="0088045A" w:rsidRPr="00E35746" w:rsidDel="003A6B20" w:rsidRDefault="0088045A" w:rsidP="0088045A">
      <w:pPr>
        <w:pStyle w:val="Heading3"/>
        <w:rPr>
          <w:del w:id="846" w:author="Komissarova, Olga" w:date="2015-06-18T11:12:00Z"/>
        </w:rPr>
      </w:pPr>
      <w:del w:id="847" w:author="Komissarova, Olga" w:date="2015-06-18T11:12:00Z">
        <w:r w:rsidRPr="00E35746" w:rsidDel="003A6B20">
          <w:delText>6.1.3</w:delText>
        </w:r>
        <w:r w:rsidRPr="00E35746" w:rsidDel="003A6B20">
          <w:tab/>
          <w:delText>Резолюция</w:delText>
        </w:r>
      </w:del>
    </w:p>
    <w:p w:rsidR="0088045A" w:rsidRPr="00E35746" w:rsidDel="003A6B20" w:rsidRDefault="0088045A" w:rsidP="0088045A">
      <w:moveFromRangeStart w:id="848" w:author="Komissarova, Olga" w:date="2015-06-18T16:13:00Z" w:name="move422389326"/>
      <w:moveFrom w:id="849" w:author="Komissarova, Olga" w:date="2015-06-18T16:13:00Z">
        <w:r w:rsidRPr="00E35746" w:rsidDel="003A6B20">
          <w:t>Текст, в котором даются указания по организации, методам или программам работы ассамблеи радиосвязи или исследовательских комиссий.</w:t>
        </w:r>
      </w:moveFrom>
    </w:p>
    <w:moveFromRangeEnd w:id="848"/>
    <w:p w:rsidR="0088045A" w:rsidRPr="00E35746" w:rsidDel="003A6B20" w:rsidRDefault="0088045A" w:rsidP="0088045A">
      <w:pPr>
        <w:pStyle w:val="Heading3"/>
        <w:rPr>
          <w:del w:id="850" w:author="Komissarova, Olga" w:date="2015-06-18T11:13:00Z"/>
        </w:rPr>
      </w:pPr>
      <w:del w:id="851" w:author="Komissarova, Olga" w:date="2015-06-18T11:13:00Z">
        <w:r w:rsidRPr="00E35746" w:rsidDel="003A6B20">
          <w:delText>6.1.4</w:delText>
        </w:r>
        <w:r w:rsidRPr="00E35746" w:rsidDel="003A6B20">
          <w:tab/>
          <w:delText>Мнение</w:delText>
        </w:r>
      </w:del>
    </w:p>
    <w:p w:rsidR="0088045A" w:rsidRPr="00E35746" w:rsidRDefault="0088045A" w:rsidP="0088045A">
      <w:moveFromRangeStart w:id="852" w:author="Komissarova, Olga" w:date="2015-06-18T11:13:00Z" w:name="move422389360"/>
      <w:moveFrom w:id="853" w:author="Komissarova, Olga" w:date="2015-06-18T11:13:00Z">
        <w:r w:rsidRPr="00E35746" w:rsidDel="003A6B20">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moveFrom>
      <w:moveFromRangeEnd w:id="852"/>
    </w:p>
    <w:p w:rsidR="0088045A" w:rsidRPr="00E35746" w:rsidDel="003A6B20" w:rsidRDefault="0088045A" w:rsidP="0088045A">
      <w:pPr>
        <w:pStyle w:val="Heading3"/>
        <w:rPr>
          <w:del w:id="854" w:author="Komissarova, Olga" w:date="2015-06-18T11:14:00Z"/>
        </w:rPr>
      </w:pPr>
      <w:del w:id="855" w:author="Komissarova, Olga" w:date="2015-06-18T11:14:00Z">
        <w:r w:rsidRPr="00E35746" w:rsidDel="003A6B20">
          <w:delText>6.1.5</w:delText>
        </w:r>
        <w:r w:rsidRPr="00E35746" w:rsidDel="003A6B20">
          <w:tab/>
          <w:delText>Решение</w:delText>
        </w:r>
      </w:del>
    </w:p>
    <w:p w:rsidR="0088045A" w:rsidRPr="00E35746" w:rsidDel="003A6B20" w:rsidRDefault="0088045A" w:rsidP="0088045A">
      <w:moveFromRangeStart w:id="856" w:author="Komissarova, Olga" w:date="2015-06-18T16:15:00Z" w:name="move422389425"/>
      <w:moveFrom w:id="857" w:author="Komissarova, Olga" w:date="2015-06-18T16:15:00Z">
        <w:r w:rsidRPr="00E35746" w:rsidDel="003A6B20">
          <w:t>Текст, в котором даются указания по организации работы той или иной исследовательской комиссии.</w:t>
        </w:r>
      </w:moveFrom>
    </w:p>
    <w:moveFromRangeEnd w:id="856"/>
    <w:p w:rsidR="0088045A" w:rsidRPr="00E35746" w:rsidDel="003A6B20" w:rsidRDefault="0088045A" w:rsidP="0088045A">
      <w:pPr>
        <w:pStyle w:val="Heading3"/>
        <w:rPr>
          <w:del w:id="858" w:author="Komissarova, Olga" w:date="2015-06-18T11:15:00Z"/>
        </w:rPr>
      </w:pPr>
      <w:del w:id="859" w:author="Komissarova, Olga" w:date="2015-06-18T11:15:00Z">
        <w:r w:rsidRPr="00E35746" w:rsidDel="003A6B20">
          <w:delText>6.1.6</w:delText>
        </w:r>
        <w:r w:rsidRPr="00E35746" w:rsidDel="003A6B20">
          <w:tab/>
          <w:delText>Отчет</w:delText>
        </w:r>
      </w:del>
    </w:p>
    <w:p w:rsidR="0088045A" w:rsidRPr="00E35746" w:rsidDel="003A6B20" w:rsidRDefault="0088045A" w:rsidP="0088045A">
      <w:pPr>
        <w:rPr>
          <w:del w:id="860" w:author="Komissarova, Olga" w:date="2015-06-18T11:15:00Z"/>
        </w:rPr>
      </w:pPr>
      <w:del w:id="861" w:author="Komissarova, Olga" w:date="2015-06-18T11:15:00Z">
        <w:r w:rsidRPr="00E35746" w:rsidDel="003A6B20">
          <w:delText>6.1.6.1</w:delText>
        </w:r>
        <w:r w:rsidRPr="00E35746" w:rsidDel="003A6B20">
          <w:tab/>
          <w:delTex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3.3.</w:delText>
        </w:r>
      </w:del>
    </w:p>
    <w:p w:rsidR="0088045A" w:rsidRPr="00E35746" w:rsidDel="003A6B20" w:rsidRDefault="0088045A" w:rsidP="0088045A">
      <w:pPr>
        <w:rPr>
          <w:del w:id="862" w:author="Komissarova, Olga" w:date="2015-06-18T11:15:00Z"/>
        </w:rPr>
      </w:pPr>
      <w:del w:id="863" w:author="Komissarova, Olga" w:date="2015-06-18T11:15:00Z">
        <w:r w:rsidRPr="00E35746" w:rsidDel="003A6B20">
          <w:lastRenderedPageBreak/>
          <w:delText>6.1.6.2</w:delText>
        </w:r>
        <w:r w:rsidRPr="00E35746" w:rsidDel="003A6B20">
          <w:tab/>
          <w:delText>Изложение технической, эксплуатационной или процедурной информации, подготовленной ПСК для конференций радиосвязи.</w:delText>
        </w:r>
      </w:del>
    </w:p>
    <w:p w:rsidR="0088045A" w:rsidRPr="00E35746" w:rsidDel="003A6B20" w:rsidRDefault="0088045A" w:rsidP="0088045A">
      <w:pPr>
        <w:pStyle w:val="Heading3"/>
        <w:rPr>
          <w:del w:id="864" w:author="Komissarova, Olga" w:date="2015-06-18T11:15:00Z"/>
        </w:rPr>
      </w:pPr>
      <w:del w:id="865" w:author="Komissarova, Olga" w:date="2015-06-18T11:15:00Z">
        <w:r w:rsidRPr="00E35746" w:rsidDel="003A6B20">
          <w:delText>6.1.7</w:delText>
        </w:r>
        <w:r w:rsidRPr="00E35746" w:rsidDel="003A6B20">
          <w:tab/>
          <w:delText>Справочник</w:delText>
        </w:r>
      </w:del>
    </w:p>
    <w:p w:rsidR="0088045A" w:rsidRPr="00E35746" w:rsidDel="002210D8" w:rsidRDefault="0088045A" w:rsidP="0088045A">
      <w:moveFromRangeStart w:id="866" w:author="Komissarova, Olga" w:date="2015-06-19T14:03:00Z" w:name="move422390466"/>
      <w:moveFrom w:id="867" w:author="Komissarova, Olga" w:date="2015-06-19T14:03:00Z">
        <w:r w:rsidRPr="00E35746" w:rsidDel="002210D8">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E35746" w:rsidDel="002210D8">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moveFrom>
    </w:p>
    <w:p w:rsidR="0088045A" w:rsidRPr="00E35746" w:rsidRDefault="0088045A" w:rsidP="0088045A">
      <w:pPr>
        <w:pStyle w:val="Heading2"/>
      </w:pPr>
      <w:bookmarkStart w:id="868" w:name="_Toc423343957"/>
      <w:moveFromRangeEnd w:id="866"/>
      <w:ins w:id="869" w:author="Komissarova, Olga" w:date="2015-06-18T11:35:00Z">
        <w:r w:rsidRPr="00E35746">
          <w:t>9.1</w:t>
        </w:r>
      </w:ins>
      <w:del w:id="870" w:author="Komissarova, Olga" w:date="2015-06-18T11:35:00Z">
        <w:r w:rsidRPr="00E35746" w:rsidDel="001F6C5B">
          <w:delText>6.2</w:delText>
        </w:r>
      </w:del>
      <w:r w:rsidRPr="00E35746">
        <w:tab/>
        <w:t>Представление текстов</w:t>
      </w:r>
      <w:bookmarkEnd w:id="868"/>
    </w:p>
    <w:p w:rsidR="0088045A" w:rsidRPr="00E35746" w:rsidRDefault="0088045A" w:rsidP="0088045A">
      <w:ins w:id="871" w:author="Komissarova, Olga" w:date="2015-06-18T11:35:00Z">
        <w:r w:rsidRPr="00E35746">
          <w:t>9.1.1</w:t>
        </w:r>
      </w:ins>
      <w:del w:id="872" w:author="Komissarova, Olga" w:date="2015-06-18T11:35:00Z">
        <w:r w:rsidRPr="00E35746" w:rsidDel="001F6C5B">
          <w:delText>6.2.1</w:delText>
        </w:r>
      </w:del>
      <w:r w:rsidRPr="00E35746">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88045A" w:rsidRPr="00E35746" w:rsidRDefault="0088045A" w:rsidP="0088045A">
      <w:ins w:id="873" w:author="Komissarova, Olga" w:date="2015-06-18T11:35:00Z">
        <w:r w:rsidRPr="00E35746">
          <w:t>9.1.2</w:t>
        </w:r>
      </w:ins>
      <w:del w:id="874" w:author="Komissarova, Olga" w:date="2015-06-18T11:35:00Z">
        <w:r w:rsidRPr="00E35746" w:rsidDel="001F6C5B">
          <w:delText>6.2.2</w:delText>
        </w:r>
      </w:del>
      <w:r w:rsidRPr="00E35746">
        <w:tab/>
        <w:t>Каждый текст должен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характеристики Регламента радиосвязи или предложения каких-либо изменений статуса распределения.</w:t>
      </w:r>
    </w:p>
    <w:p w:rsidR="0088045A" w:rsidRPr="00E35746" w:rsidRDefault="0088045A" w:rsidP="0088045A">
      <w:ins w:id="875" w:author="Komissarova, Olga" w:date="2015-06-18T11:36:00Z">
        <w:r w:rsidRPr="00E35746">
          <w:t>9.1.3</w:t>
        </w:r>
      </w:ins>
      <w:del w:id="876" w:author="Komissarova, Olga" w:date="2015-06-18T11:36:00Z">
        <w:r w:rsidRPr="00E35746" w:rsidDel="001F6C5B">
          <w:delText>6.2.3</w:delText>
        </w:r>
      </w:del>
      <w:r w:rsidRPr="00E35746">
        <w:tab/>
        <w:t>Тексты должны представляться с указанием их номера</w:t>
      </w:r>
      <w:ins w:id="877" w:author="Svechnikov, Andrey" w:date="2015-04-30T11:20:00Z">
        <w:r w:rsidRPr="00E35746">
          <w:rPr>
            <w:rPrChange w:id="878" w:author="Svechnikov, Andrey" w:date="2015-04-30T11:20:00Z">
              <w:rPr>
                <w:lang w:val="fr-CH"/>
              </w:rPr>
            </w:rPrChange>
          </w:rPr>
          <w:t xml:space="preserve"> </w:t>
        </w:r>
        <w:r w:rsidRPr="00E35746">
          <w:t>(включающего в случае Рекомендаций и Отчетов их серии)</w:t>
        </w:r>
      </w:ins>
      <w:r w:rsidRPr="00E35746">
        <w:t>, названия, года их первоначального утверждения и, где это необходимо, года утверждения каждого пересмотра.</w:t>
      </w:r>
    </w:p>
    <w:p w:rsidR="0088045A" w:rsidRPr="00E35746" w:rsidRDefault="0088045A" w:rsidP="0088045A">
      <w:ins w:id="879" w:author="Komissarova, Olga" w:date="2015-06-18T11:37:00Z">
        <w:r w:rsidRPr="00E35746">
          <w:t>9.1.4</w:t>
        </w:r>
      </w:ins>
      <w:del w:id="880" w:author="Komissarova, Olga" w:date="2015-06-18T11:37:00Z">
        <w:r w:rsidRPr="00E35746" w:rsidDel="001F6C5B">
          <w:delText>6.2.4</w:delText>
        </w:r>
      </w:del>
      <w:r w:rsidRPr="00E35746">
        <w:tab/>
      </w:r>
      <w:r w:rsidRPr="00E35746">
        <w:rPr>
          <w:rFonts w:asciiTheme="majorBidi" w:hAnsiTheme="majorBidi" w:cstheme="majorBidi"/>
          <w:rPrChange w:id="881" w:author="Komissarova, Olga" w:date="2015-06-18T10:51:00Z">
            <w:rPr>
              <w:rFonts w:asciiTheme="majorBidi" w:hAnsiTheme="majorBidi" w:cstheme="majorBidi"/>
              <w:color w:val="000000"/>
            </w:rPr>
          </w:rPrChange>
        </w:rPr>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88045A" w:rsidRPr="00E35746" w:rsidRDefault="0088045A" w:rsidP="0088045A">
      <w:pPr>
        <w:pStyle w:val="Heading2"/>
        <w:rPr>
          <w:rFonts w:eastAsia="Arial Unicode MS"/>
        </w:rPr>
      </w:pPr>
      <w:bookmarkStart w:id="882" w:name="_Toc423343958"/>
      <w:ins w:id="883" w:author="Komissarova, Olga" w:date="2015-06-18T11:37:00Z">
        <w:r w:rsidRPr="00E35746">
          <w:t>9.2</w:t>
        </w:r>
      </w:ins>
      <w:del w:id="884" w:author="Komissarova, Olga" w:date="2015-06-18T11:38:00Z">
        <w:r w:rsidRPr="00E35746" w:rsidDel="001F6C5B">
          <w:delText>6.3</w:delText>
        </w:r>
      </w:del>
      <w:r w:rsidRPr="00E35746">
        <w:tab/>
        <w:t>Публикаци</w:t>
      </w:r>
      <w:ins w:id="885" w:author="Svechnikov, Andrey" w:date="2015-06-22T16:54:00Z">
        <w:r w:rsidRPr="00E35746">
          <w:t>я</w:t>
        </w:r>
      </w:ins>
      <w:del w:id="886" w:author="Svechnikov, Andrey" w:date="2015-06-22T16:54:00Z">
        <w:r w:rsidRPr="00E35746" w:rsidDel="004A7E94">
          <w:delText>и</w:delText>
        </w:r>
      </w:del>
      <w:ins w:id="887" w:author="Svechnikov, Andrey" w:date="2015-06-22T16:54:00Z">
        <w:r w:rsidRPr="00E35746">
          <w:t xml:space="preserve"> текстов</w:t>
        </w:r>
      </w:ins>
      <w:bookmarkEnd w:id="882"/>
    </w:p>
    <w:p w:rsidR="0088045A" w:rsidRPr="00E35746" w:rsidDel="004A7E94" w:rsidRDefault="0088045A" w:rsidP="0088045A">
      <w:pPr>
        <w:keepNext/>
        <w:keepLines/>
        <w:rPr>
          <w:del w:id="888" w:author="Svechnikov, Andrey" w:date="2015-06-22T16:58:00Z"/>
        </w:rPr>
      </w:pPr>
      <w:ins w:id="889" w:author="Komissarova, Olga" w:date="2015-06-18T11:39:00Z">
        <w:r w:rsidRPr="00E35746">
          <w:t>9.2.1</w:t>
        </w:r>
        <w:r w:rsidRPr="00E35746">
          <w:tab/>
        </w:r>
      </w:ins>
      <w:ins w:id="890" w:author="Svechnikov, Andrey" w:date="2015-06-22T16:56:00Z">
        <w:r w:rsidRPr="00E35746">
          <w:t>Все</w:t>
        </w:r>
      </w:ins>
      <w:del w:id="891" w:author="Svechnikov, Andrey" w:date="2015-06-22T16:57:00Z">
        <w:r w:rsidRPr="00E35746" w:rsidDel="004A7E94">
          <w:delText>Публикация утвержденных</w:delText>
        </w:r>
      </w:del>
      <w:r w:rsidRPr="00E35746">
        <w:t xml:space="preserve"> текст</w:t>
      </w:r>
      <w:ins w:id="892" w:author="Svechnikov, Andrey" w:date="2015-06-22T16:57:00Z">
        <w:r w:rsidRPr="00E35746">
          <w:t>ы</w:t>
        </w:r>
      </w:ins>
      <w:ins w:id="893" w:author="Maloletkova, Svetlana" w:date="2015-06-29T11:05:00Z">
        <w:r w:rsidRPr="00E35746">
          <w:t xml:space="preserve"> </w:t>
        </w:r>
      </w:ins>
      <w:del w:id="894" w:author="Svechnikov, Andrey" w:date="2015-06-22T16:57:00Z">
        <w:r w:rsidRPr="00E35746" w:rsidDel="004A7E94">
          <w:delText>ов осуществляется по следующей схеме</w:delText>
        </w:r>
      </w:del>
      <w:del w:id="895" w:author="Svechnikov, Andrey" w:date="2015-06-22T16:58:00Z">
        <w:r w:rsidRPr="00E35746" w:rsidDel="004A7E94">
          <w:delText>:</w:delText>
        </w:r>
      </w:del>
    </w:p>
    <w:p w:rsidR="0088045A" w:rsidRPr="00E35746" w:rsidDel="004A7E94" w:rsidRDefault="0088045A">
      <w:pPr>
        <w:keepNext/>
        <w:keepLines/>
        <w:rPr>
          <w:del w:id="896" w:author="Svechnikov, Andrey" w:date="2015-06-22T16:58:00Z"/>
        </w:rPr>
        <w:pPrChange w:id="897" w:author="Maloletkova, Svetlana" w:date="2015-06-29T11:05:00Z">
          <w:pPr>
            <w:pStyle w:val="enumlev1"/>
            <w:keepNext/>
            <w:keepLines/>
          </w:pPr>
        </w:pPrChange>
      </w:pPr>
      <w:del w:id="898" w:author="Svechnikov, Andrey" w:date="2015-06-22T16:58:00Z">
        <w:r w:rsidRPr="00E35746" w:rsidDel="004A7E94">
          <w:delText>–</w:delText>
        </w:r>
        <w:r w:rsidRPr="00E35746" w:rsidDel="004A7E94">
          <w:tab/>
          <w:delText>все действующие Рекомендации, Вопросы, Резолюции, Мнения, Отчеты и Справочники</w:delText>
        </w:r>
      </w:del>
      <w:del w:id="899" w:author="Maloletkova, Svetlana" w:date="2015-06-29T11:05:00Z">
        <w:r w:rsidRPr="00E35746" w:rsidDel="009F5567">
          <w:delText xml:space="preserve"> </w:delText>
        </w:r>
      </w:del>
      <w:del w:id="900" w:author="Maloletkova, Svetlana" w:date="2015-06-29T11:04:00Z">
        <w:r w:rsidRPr="00E35746" w:rsidDel="009F5567">
          <w:tab/>
        </w:r>
      </w:del>
      <w:r w:rsidRPr="00E35746">
        <w:t>после утверждения издаются в электронной форме в кратчайший срок</w:t>
      </w:r>
      <w:ins w:id="901" w:author="Svechnikov, Andrey" w:date="2015-06-22T16:59:00Z">
        <w:r w:rsidRPr="00E35746">
          <w:t xml:space="preserve"> и </w:t>
        </w:r>
      </w:ins>
      <w:del w:id="902" w:author="Svechnikov, Andrey" w:date="2015-06-22T16:58:00Z">
        <w:r w:rsidRPr="00E35746" w:rsidDel="004A7E94">
          <w:delText>;</w:delText>
        </w:r>
      </w:del>
    </w:p>
    <w:p w:rsidR="0088045A" w:rsidRPr="00E35746" w:rsidRDefault="0088045A">
      <w:pPr>
        <w:keepNext/>
        <w:keepLines/>
        <w:pPrChange w:id="903" w:author="Maloletkova, Svetlana" w:date="2015-06-29T11:05:00Z">
          <w:pPr>
            <w:pStyle w:val="enumlev1"/>
          </w:pPr>
        </w:pPrChange>
      </w:pPr>
      <w:del w:id="904" w:author="Svechnikov, Andrey" w:date="2015-06-22T16:58:00Z">
        <w:r w:rsidRPr="00E35746" w:rsidDel="004A7E94">
          <w:delText>–</w:delText>
        </w:r>
        <w:r w:rsidRPr="00E35746" w:rsidDel="004A7E94">
          <w:tab/>
          <w:delText>все действующие Рекомендации, Вопросы, Ре</w:delText>
        </w:r>
      </w:del>
      <w:del w:id="905" w:author="Svechnikov, Andrey" w:date="2015-06-22T16:59:00Z">
        <w:r w:rsidRPr="00E35746" w:rsidDel="004A7E94">
          <w:delText>золюции, Мнения, Отчеты и Справочники</w:delText>
        </w:r>
      </w:del>
      <w:del w:id="906" w:author="Maloletkova, Svetlana" w:date="2015-06-29T11:05:00Z">
        <w:r w:rsidRPr="00E35746" w:rsidDel="009F5567">
          <w:delText xml:space="preserve"> </w:delText>
        </w:r>
      </w:del>
      <w:del w:id="907" w:author="Svechnikov, Andrey" w:date="2015-06-22T16:59:00Z">
        <w:r w:rsidRPr="00E35746" w:rsidDel="004A7E94">
          <w:tab/>
        </w:r>
      </w:del>
      <w:r w:rsidRPr="00E35746">
        <w:t xml:space="preserve">могут быть также представлены в бумажной форме, исходя из политики МСЭ в области </w:t>
      </w:r>
      <w:del w:id="908" w:author="Maloletkova, Svetlana" w:date="2015-06-29T11:04:00Z">
        <w:r w:rsidRPr="00E35746" w:rsidDel="009F5567">
          <w:tab/>
        </w:r>
      </w:del>
      <w:r w:rsidRPr="00E35746">
        <w:t>публикаций.</w:t>
      </w:r>
    </w:p>
    <w:p w:rsidR="0088045A" w:rsidRPr="00E35746" w:rsidRDefault="0088045A" w:rsidP="0088045A">
      <w:pPr>
        <w:rPr>
          <w:ins w:id="909" w:author="Komissarova, Olga" w:date="2015-06-18T11:38:00Z"/>
        </w:rPr>
      </w:pPr>
      <w:ins w:id="910" w:author="Komissarova, Olga" w:date="2015-06-18T11:38:00Z">
        <w:r w:rsidRPr="00E35746">
          <w:t>9.2.2</w:t>
        </w:r>
        <w:r w:rsidRPr="00E35746">
          <w:tab/>
          <w:t>МСЭ опубликует утвержденные новые или пересмотренные Рекомендации на официальных языках Союза, как только это станет практически возможным.</w:t>
        </w:r>
      </w:ins>
    </w:p>
    <w:p w:rsidR="0088045A" w:rsidRPr="00E35746" w:rsidRDefault="0088045A" w:rsidP="0088045A">
      <w:pPr>
        <w:pStyle w:val="Heading1"/>
      </w:pPr>
      <w:bookmarkStart w:id="911" w:name="_Toc423343959"/>
      <w:ins w:id="912" w:author="Komissarova, Olga" w:date="2015-06-18T11:39:00Z">
        <w:r w:rsidRPr="00E35746">
          <w:t>10</w:t>
        </w:r>
      </w:ins>
      <w:del w:id="913" w:author="Komissarova, Olga" w:date="2015-06-18T11:39:00Z">
        <w:r w:rsidRPr="00E35746" w:rsidDel="001F6C5B">
          <w:delText>7</w:delText>
        </w:r>
      </w:del>
      <w:r w:rsidRPr="00E35746">
        <w:tab/>
        <w:t>Подготовительная документация</w:t>
      </w:r>
      <w:ins w:id="914" w:author="Svechnikov, Andrey" w:date="2015-06-22T17:00:00Z">
        <w:r w:rsidRPr="00E35746">
          <w:t xml:space="preserve"> и вклады</w:t>
        </w:r>
      </w:ins>
      <w:bookmarkEnd w:id="911"/>
    </w:p>
    <w:p w:rsidR="0088045A" w:rsidRPr="00E35746" w:rsidRDefault="0088045A" w:rsidP="0088045A">
      <w:pPr>
        <w:pStyle w:val="Heading2"/>
      </w:pPr>
      <w:bookmarkStart w:id="915" w:name="_Toc423343960"/>
      <w:ins w:id="916" w:author="Komissarova, Olga" w:date="2015-06-18T11:40:00Z">
        <w:r w:rsidRPr="00E35746">
          <w:t>10.1</w:t>
        </w:r>
      </w:ins>
      <w:del w:id="917" w:author="Komissarova, Olga" w:date="2015-06-18T11:40:00Z">
        <w:r w:rsidRPr="00E35746" w:rsidDel="001F6C5B">
          <w:delText>7.1</w:delText>
        </w:r>
      </w:del>
      <w:r w:rsidRPr="00E35746">
        <w:tab/>
      </w:r>
      <w:ins w:id="918" w:author="Svechnikov, Andrey" w:date="2015-06-22T17:00:00Z">
        <w:r w:rsidRPr="00E35746">
          <w:t xml:space="preserve">Подготовительная документация для </w:t>
        </w:r>
      </w:ins>
      <w:del w:id="919" w:author="Svechnikov, Andrey" w:date="2015-06-22T17:01:00Z">
        <w:r w:rsidRPr="00E35746" w:rsidDel="004A7E94">
          <w:delText>А</w:delText>
        </w:r>
      </w:del>
      <w:ins w:id="920" w:author="Svechnikov, Andrey" w:date="2015-06-22T17:01:00Z">
        <w:r w:rsidRPr="00E35746">
          <w:t>а</w:t>
        </w:r>
      </w:ins>
      <w:r w:rsidRPr="00E35746">
        <w:t>ссамбле</w:t>
      </w:r>
      <w:ins w:id="921" w:author="Svechnikov, Andrey" w:date="2015-06-22T17:01:00Z">
        <w:r w:rsidRPr="00E35746">
          <w:t>й</w:t>
        </w:r>
      </w:ins>
      <w:del w:id="922" w:author="Svechnikov, Andrey" w:date="2015-06-22T17:01:00Z">
        <w:r w:rsidRPr="00E35746" w:rsidDel="004A7E94">
          <w:delText>и</w:delText>
        </w:r>
      </w:del>
      <w:r w:rsidRPr="00E35746">
        <w:t xml:space="preserve"> радиосвязи</w:t>
      </w:r>
      <w:bookmarkEnd w:id="915"/>
    </w:p>
    <w:p w:rsidR="0088045A" w:rsidRPr="00E35746" w:rsidRDefault="0088045A" w:rsidP="0088045A">
      <w:moveToRangeStart w:id="923" w:author="Komissarova, Olga" w:date="2015-06-18T15:28:00Z" w:name="move422404633"/>
      <w:moveTo w:id="924" w:author="Komissarova, Olga" w:date="2015-06-18T15:28:00Z">
        <w:r w:rsidRPr="00E35746">
          <w:t>Подготовительная документация включает:</w:t>
        </w:r>
      </w:moveTo>
    </w:p>
    <w:p w:rsidR="0088045A" w:rsidRPr="00E35746" w:rsidRDefault="0088045A" w:rsidP="0088045A">
      <w:pPr>
        <w:pStyle w:val="enumlev1"/>
      </w:pPr>
      <w:moveTo w:id="925" w:author="Komissarova, Olga" w:date="2015-06-18T15:28:00Z">
        <w:r w:rsidRPr="00E35746">
          <w:t>–</w:t>
        </w:r>
        <w:r w:rsidRPr="00E35746">
          <w:tab/>
          <w:t>проекты текстов, подготовленные исследовательскими комиссиями для утверждения;</w:t>
        </w:r>
      </w:moveTo>
    </w:p>
    <w:p w:rsidR="0088045A" w:rsidRPr="00E35746" w:rsidDel="00D56D6C" w:rsidRDefault="0088045A" w:rsidP="0088045A">
      <w:moveFromRangeStart w:id="926" w:author="Komissarova, Olga" w:date="2015-06-18T15:28:00Z" w:name="move422404633"/>
      <w:moveToRangeEnd w:id="923"/>
      <w:moveFrom w:id="927" w:author="Komissarova, Olga" w:date="2015-06-18T15:28:00Z">
        <w:r w:rsidRPr="00E35746" w:rsidDel="00D56D6C">
          <w:t>Подготовительная документация включает:</w:t>
        </w:r>
      </w:moveFrom>
    </w:p>
    <w:p w:rsidR="0088045A" w:rsidRPr="00E35746" w:rsidDel="00D56D6C" w:rsidRDefault="0088045A" w:rsidP="0088045A">
      <w:pPr>
        <w:pStyle w:val="enumlev1"/>
      </w:pPr>
      <w:moveFrom w:id="928" w:author="Komissarova, Olga" w:date="2015-06-18T15:28:00Z">
        <w:r w:rsidRPr="00E35746" w:rsidDel="00D56D6C">
          <w:t>–</w:t>
        </w:r>
        <w:r w:rsidRPr="00E35746" w:rsidDel="00D56D6C">
          <w:tab/>
          <w:t>проекты текстов, подготовленные исследовательскими комиссиями для утверждения;</w:t>
        </w:r>
      </w:moveFrom>
    </w:p>
    <w:moveFromRangeEnd w:id="926"/>
    <w:p w:rsidR="0088045A" w:rsidRPr="00E35746" w:rsidRDefault="0088045A" w:rsidP="006146BB">
      <w:pPr>
        <w:pStyle w:val="enumlev1"/>
        <w:pPrChange w:id="929" w:author="Komissarova, Olga" w:date="2015-10-21T14:29:00Z">
          <w:pPr>
            <w:pStyle w:val="enumlev1"/>
          </w:pPr>
        </w:pPrChange>
      </w:pPr>
      <w:r w:rsidRPr="00E35746">
        <w:lastRenderedPageBreak/>
        <w:t>–</w:t>
      </w:r>
      <w:r w:rsidRPr="00E35746">
        <w:tab/>
        <w:t xml:space="preserve">отчеты председателей каждой исследовательской комиссии, </w:t>
      </w:r>
      <w:proofErr w:type="spellStart"/>
      <w:r w:rsidRPr="00E35746">
        <w:t>СК</w:t>
      </w:r>
      <w:proofErr w:type="spellEnd"/>
      <w:r w:rsidRPr="00E35746">
        <w:t xml:space="preserve">, </w:t>
      </w:r>
      <w:proofErr w:type="spellStart"/>
      <w:r w:rsidRPr="00E35746">
        <w:t>ККТ</w:t>
      </w:r>
      <w:proofErr w:type="spellEnd"/>
      <w:r w:rsidRPr="00E35746">
        <w:t xml:space="preserve">, </w:t>
      </w:r>
      <w:proofErr w:type="spellStart"/>
      <w:r w:rsidRPr="00E35746">
        <w:t>КГР</w:t>
      </w:r>
      <w:proofErr w:type="spellEnd"/>
      <w:ins w:id="930" w:author="Komissarova, Olga" w:date="2015-10-21T14:26:00Z">
        <w:r w:rsidR="006146BB">
          <w:rPr>
            <w:rStyle w:val="FootnoteReference"/>
          </w:rPr>
          <w:footnoteReference w:customMarkFollows="1" w:id="9"/>
          <w:t>9</w:t>
        </w:r>
      </w:ins>
      <w:del w:id="933" w:author="Komissarova, Olga" w:date="2015-10-21T14:29:00Z">
        <w:r w:rsidR="006146BB" w:rsidDel="006146BB">
          <w:rPr>
            <w:rStyle w:val="FootnoteReference"/>
          </w:rPr>
          <w:footnoteReference w:customMarkFollows="1" w:id="10"/>
          <w:delText>10</w:delText>
        </w:r>
      </w:del>
      <w:r w:rsidRPr="00E35746">
        <w:t xml:space="preserve"> </w:t>
      </w:r>
      <w:moveToRangeStart w:id="936" w:author="Komissarova, Olga" w:date="2015-06-18T15:45:00Z" w:name="move422405630"/>
      <w:moveTo w:id="937" w:author="Komissarova, Olga" w:date="2015-06-18T15:45:00Z">
        <w:r w:rsidRPr="00E35746">
          <w:t xml:space="preserve">и </w:t>
        </w:r>
        <w:proofErr w:type="spellStart"/>
        <w:r w:rsidRPr="00E35746">
          <w:t>ПСК</w:t>
        </w:r>
        <w:proofErr w:type="spellEnd"/>
        <w:r w:rsidRPr="00E35746">
          <w:t xml:space="preserve"> с обзором деятельности после предыдущей ассамблеи радиосвязи, включая представляемый председателем каждой исследовательской комиссии список:</w:t>
        </w:r>
      </w:moveTo>
    </w:p>
    <w:p w:rsidR="0088045A" w:rsidRPr="00E35746" w:rsidRDefault="0088045A" w:rsidP="0088045A">
      <w:pPr>
        <w:pStyle w:val="enumlev2"/>
      </w:pPr>
      <w:moveTo w:id="938" w:author="Komissarova, Olga" w:date="2015-06-18T15:45:00Z">
        <w:r w:rsidRPr="00E35746">
          <w:t>–</w:t>
        </w:r>
        <w:r w:rsidRPr="00E35746">
          <w:tab/>
          <w:t>тем, которые определены для переноса на следующий исследовательский период;</w:t>
        </w:r>
        <w:del w:id="939" w:author="Komissarova, Olga" w:date="2015-06-18T15:46:00Z">
          <w:r w:rsidRPr="00E35746" w:rsidDel="005815D4">
            <w:delText> и</w:delText>
          </w:r>
        </w:del>
      </w:moveTo>
    </w:p>
    <w:p w:rsidR="0088045A" w:rsidRPr="00E35746" w:rsidDel="005815D4" w:rsidRDefault="0088045A" w:rsidP="0088045A">
      <w:pPr>
        <w:pStyle w:val="enumlev2"/>
      </w:pPr>
      <w:moveToRangeStart w:id="940" w:author="Maloletkova, Svetlana" w:date="2015-06-30T11:27:00Z" w:name="move423427000"/>
      <w:moveToRangeEnd w:id="936"/>
      <w:moveTo w:id="941" w:author="Maloletkova, Svetlana" w:date="2015-06-30T11:27:00Z">
        <w:r w:rsidRPr="00E35746" w:rsidDel="005815D4">
          <w:t>–</w:t>
        </w:r>
        <w:r w:rsidRPr="00E35746" w:rsidDel="005815D4">
          <w:tab/>
          <w:t xml:space="preserve">Вопросов и Резолюций, по которым за период, указанный в п. </w:t>
        </w:r>
        <w:del w:id="942" w:author="Maloletkova, Svetlana" w:date="2015-06-30T11:28:00Z">
          <w:r w:rsidRPr="00E35746" w:rsidDel="005260DA">
            <w:delText>1.6</w:delText>
          </w:r>
        </w:del>
      </w:moveTo>
      <w:ins w:id="943" w:author="Maloletkova, Svetlana" w:date="2015-06-30T11:28:00Z">
        <w:r w:rsidRPr="00E35746">
          <w:t>2.1.1</w:t>
        </w:r>
      </w:ins>
      <w:moveTo w:id="944" w:author="Maloletkova, Svetlana" w:date="2015-06-30T11:27:00Z">
        <w:r w:rsidRPr="00E35746" w:rsidDel="005815D4">
          <w:t>, не поступило каких-либо входных документов.</w:t>
        </w:r>
      </w:moveTo>
      <w:moveFromRangeStart w:id="945" w:author="Komissarova, Olga" w:date="2015-06-18T15:45:00Z" w:name="move422405630"/>
      <w:moveToRangeEnd w:id="940"/>
      <w:moveFrom w:id="946" w:author="Komissarova, Olga" w:date="2015-06-18T15:45:00Z">
        <w:r w:rsidRPr="00E35746" w:rsidDel="005815D4">
          <w:t>и ПСК с обзором деятельности после предыдущей ассамблеи радиосвязи, включая представляемый председателем каждой исследовательской комиссии список:</w:t>
        </w:r>
      </w:moveFrom>
    </w:p>
    <w:p w:rsidR="0088045A" w:rsidRPr="00E35746" w:rsidDel="005815D4" w:rsidRDefault="0088045A" w:rsidP="0088045A">
      <w:pPr>
        <w:pStyle w:val="enumlev2"/>
      </w:pPr>
      <w:moveFrom w:id="947" w:author="Komissarova, Olga" w:date="2015-06-18T15:45:00Z">
        <w:r w:rsidRPr="00E35746" w:rsidDel="005815D4">
          <w:t>–</w:t>
        </w:r>
        <w:r w:rsidRPr="00E35746" w:rsidDel="005815D4">
          <w:tab/>
          <w:t>тем, которые определены для переноса на следующий исследовательский период; и</w:t>
        </w:r>
      </w:moveFrom>
    </w:p>
    <w:p w:rsidR="0088045A" w:rsidRPr="00E35746" w:rsidDel="00D9273D" w:rsidRDefault="0088045A" w:rsidP="0088045A">
      <w:pPr>
        <w:pStyle w:val="enumlev2"/>
      </w:pPr>
      <w:moveFromRangeStart w:id="948" w:author="Maloletkova, Svetlana" w:date="2015-06-30T11:27:00Z" w:name="move423427000"/>
      <w:moveFromRangeEnd w:id="945"/>
      <w:moveFrom w:id="949" w:author="Maloletkova, Svetlana" w:date="2015-06-30T11:27:00Z">
        <w:r w:rsidRPr="00E35746" w:rsidDel="005260DA">
          <w:t>–</w:t>
        </w:r>
        <w:r w:rsidRPr="00E35746" w:rsidDel="005260DA">
          <w:tab/>
          <w:t>Вопросов и Резолюций, по которым за период, указанный в п. 1.6, не поступило каких-либо входных документов.</w:t>
        </w:r>
      </w:moveFrom>
      <w:moveFromRangeEnd w:id="948"/>
      <w:r w:rsidRPr="00E35746">
        <w:t xml:space="preserve"> </w:t>
      </w:r>
      <w:r w:rsidRPr="00E35746" w:rsidDel="00D9273D">
        <w:t>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88045A" w:rsidRPr="00E35746" w:rsidRDefault="0088045A" w:rsidP="0088045A">
      <w:pPr>
        <w:pStyle w:val="enumlev1"/>
      </w:pPr>
      <w:r w:rsidRPr="00E35746">
        <w:t>–</w:t>
      </w:r>
      <w:r w:rsidRPr="00E35746">
        <w:tab/>
        <w:t>отчет Директора, включающий предложения по программе будущей работы;</w:t>
      </w:r>
    </w:p>
    <w:p w:rsidR="0088045A" w:rsidRPr="00E35746" w:rsidRDefault="0088045A" w:rsidP="0088045A">
      <w:pPr>
        <w:pStyle w:val="enumlev1"/>
      </w:pPr>
      <w:r w:rsidRPr="00E35746">
        <w:t>–</w:t>
      </w:r>
      <w:r w:rsidRPr="00E35746">
        <w:tab/>
        <w:t>список Рекомендаций, утвержденных после предыдущей ассамблеи радиосвязи;</w:t>
      </w:r>
    </w:p>
    <w:p w:rsidR="0088045A" w:rsidRPr="00E35746" w:rsidRDefault="0088045A" w:rsidP="0088045A">
      <w:pPr>
        <w:pStyle w:val="enumlev1"/>
      </w:pPr>
      <w:r w:rsidRPr="00E35746">
        <w:t>–</w:t>
      </w:r>
      <w:r w:rsidRPr="00E35746">
        <w:tab/>
        <w:t>вклады, представленные Государствами-Членами и Членами Сектора и адресованные ассамблее радиосвязи.</w:t>
      </w:r>
    </w:p>
    <w:p w:rsidR="0088045A" w:rsidRPr="00E35746" w:rsidRDefault="0088045A" w:rsidP="0088045A">
      <w:pPr>
        <w:pStyle w:val="Heading2"/>
      </w:pPr>
      <w:bookmarkStart w:id="950" w:name="_Toc423343961"/>
      <w:ins w:id="951" w:author="Komissarova, Olga" w:date="2015-06-18T14:20:00Z">
        <w:r w:rsidRPr="00E35746">
          <w:t>10.2</w:t>
        </w:r>
      </w:ins>
      <w:del w:id="952" w:author="Komissarova, Olga" w:date="2015-06-18T14:20:00Z">
        <w:r w:rsidRPr="00E35746" w:rsidDel="00196C07">
          <w:delText>7.2</w:delText>
        </w:r>
      </w:del>
      <w:r w:rsidRPr="00E35746">
        <w:tab/>
      </w:r>
      <w:ins w:id="953" w:author="Komissarova, Olga" w:date="2015-06-18T14:21:00Z">
        <w:r w:rsidRPr="00E35746">
          <w:t>Подготовительная документация для и</w:t>
        </w:r>
      </w:ins>
      <w:del w:id="954" w:author="Komissarova, Olga" w:date="2015-06-18T14:21:00Z">
        <w:r w:rsidRPr="00E35746" w:rsidDel="00196C07">
          <w:delText>И</w:delText>
        </w:r>
      </w:del>
      <w:r w:rsidRPr="00E35746">
        <w:t>сследовательски</w:t>
      </w:r>
      <w:del w:id="955" w:author="Komissarova, Olga" w:date="2015-06-18T14:21:00Z">
        <w:r w:rsidRPr="00E35746" w:rsidDel="00196C07">
          <w:delText>е</w:delText>
        </w:r>
      </w:del>
      <w:ins w:id="956" w:author="Komissarova, Olga" w:date="2015-06-18T14:21:00Z">
        <w:r w:rsidRPr="00E35746">
          <w:t>х</w:t>
        </w:r>
      </w:ins>
      <w:r w:rsidRPr="00E35746">
        <w:t xml:space="preserve"> комисси</w:t>
      </w:r>
      <w:ins w:id="957" w:author="Komissarova, Olga" w:date="2015-06-18T14:21:00Z">
        <w:r w:rsidRPr="00E35746">
          <w:t>й</w:t>
        </w:r>
      </w:ins>
      <w:del w:id="958" w:author="Komissarova, Olga" w:date="2015-06-18T14:21:00Z">
        <w:r w:rsidRPr="00E35746" w:rsidDel="00196C07">
          <w:delText>и</w:delText>
        </w:r>
      </w:del>
      <w:r w:rsidRPr="00E35746">
        <w:t xml:space="preserve"> по радиосвязи</w:t>
      </w:r>
      <w:bookmarkEnd w:id="950"/>
    </w:p>
    <w:p w:rsidR="0088045A" w:rsidRPr="00E35746" w:rsidRDefault="0088045A" w:rsidP="0088045A">
      <w:r w:rsidRPr="00E35746">
        <w:t>Подготовительная документация включает:</w:t>
      </w:r>
    </w:p>
    <w:p w:rsidR="0088045A" w:rsidRPr="00E35746" w:rsidRDefault="0088045A" w:rsidP="0088045A">
      <w:pPr>
        <w:pStyle w:val="enumlev1"/>
      </w:pPr>
      <w:r w:rsidRPr="00E35746">
        <w:t>–</w:t>
      </w:r>
      <w:r w:rsidRPr="00E35746">
        <w:tab/>
        <w:t>любые указания, изданные ассамблеей радиосвязи относительно этой исследовательской комиссии, включая настоящую Резолюцию;</w:t>
      </w:r>
    </w:p>
    <w:p w:rsidR="0088045A" w:rsidRPr="00E35746" w:rsidRDefault="0088045A" w:rsidP="0088045A">
      <w:pPr>
        <w:pStyle w:val="enumlev1"/>
      </w:pPr>
      <w:r w:rsidRPr="00E35746">
        <w:t>–</w:t>
      </w:r>
      <w:r w:rsidRPr="00E35746">
        <w:tab/>
        <w:t>проекты Рекомендаций и другие тексты</w:t>
      </w:r>
      <w:ins w:id="959" w:author="Svechnikov, Andrey" w:date="2015-04-30T14:39:00Z">
        <w:r w:rsidRPr="00E35746">
          <w:t xml:space="preserve"> (определенные в </w:t>
        </w:r>
        <w:proofErr w:type="spellStart"/>
        <w:r w:rsidRPr="00E35746">
          <w:t>пп</w:t>
        </w:r>
      </w:ins>
      <w:proofErr w:type="spellEnd"/>
      <w:ins w:id="960" w:author="Nazarenko, Oleksandr" w:date="2015-05-04T11:53:00Z">
        <w:r w:rsidRPr="00E35746">
          <w:rPr>
            <w:rPrChange w:id="961" w:author="Nazarenko, Oleksandr" w:date="2015-05-04T11:53:00Z">
              <w:rPr>
                <w:lang w:val="en-US"/>
              </w:rPr>
            </w:rPrChange>
          </w:rPr>
          <w:t>.</w:t>
        </w:r>
      </w:ins>
      <w:ins w:id="962" w:author="Svechnikov, Andrey" w:date="2015-04-30T14:39:00Z">
        <w:r w:rsidRPr="00E35746">
          <w:t> 11–17)</w:t>
        </w:r>
      </w:ins>
      <w:r w:rsidRPr="00E35746">
        <w:t>, подготовленные целевыми или рабочими группами;</w:t>
      </w:r>
    </w:p>
    <w:p w:rsidR="0088045A" w:rsidRPr="00E35746" w:rsidDel="00196C07" w:rsidRDefault="0088045A" w:rsidP="0088045A">
      <w:pPr>
        <w:pStyle w:val="enumlev1"/>
        <w:rPr>
          <w:del w:id="963" w:author="Komissarova, Olga" w:date="2015-06-18T14:22:00Z"/>
        </w:rPr>
      </w:pPr>
      <w:del w:id="964" w:author="Komissarova, Olga" w:date="2015-06-18T14:22:00Z">
        <w:r w:rsidRPr="00E35746" w:rsidDel="00196C07">
          <w:delText>–</w:delText>
        </w:r>
        <w:r w:rsidRPr="00E35746" w:rsidDel="00196C07">
          <w:tab/>
          <w:delText>предложения по утверждению проектов Рекомендаций в период между ассамблеями радиосвязи (см. п. 10);</w:delText>
        </w:r>
      </w:del>
    </w:p>
    <w:p w:rsidR="0088045A" w:rsidRPr="00E35746" w:rsidDel="00196C07" w:rsidRDefault="0088045A" w:rsidP="0088045A">
      <w:pPr>
        <w:pStyle w:val="enumlev1"/>
        <w:rPr>
          <w:del w:id="965" w:author="Komissarova, Olga" w:date="2015-06-18T14:22:00Z"/>
        </w:rPr>
      </w:pPr>
      <w:del w:id="966" w:author="Komissarova, Olga" w:date="2015-06-18T14:22:00Z">
        <w:r w:rsidRPr="00E35746" w:rsidDel="00196C07">
          <w:delText>–</w:delText>
        </w:r>
        <w:r w:rsidRPr="00E35746" w:rsidDel="00196C07">
          <w:tab/>
          <w:delText>отчеты о ходе работы каждой целевой группы, рабочей группы и Докладчика;</w:delText>
        </w:r>
      </w:del>
    </w:p>
    <w:p w:rsidR="0088045A" w:rsidRPr="00E35746" w:rsidRDefault="0088045A" w:rsidP="0088045A">
      <w:pPr>
        <w:pStyle w:val="enumlev1"/>
        <w:rPr>
          <w:ins w:id="967" w:author="Komissarova, Olga" w:date="2015-06-18T14:23:00Z"/>
        </w:rPr>
      </w:pPr>
      <w:ins w:id="968" w:author="Komissarova, Olga" w:date="2015-06-18T14:23:00Z">
        <w:r w:rsidRPr="00E35746">
          <w:t>−</w:t>
        </w:r>
        <w:r w:rsidRPr="00E35746">
          <w:tab/>
          <w:t>отчеты председателя каждой целевой группы, рабочей группы и группы Докладчика,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14)</w:t>
        </w:r>
      </w:ins>
      <w:ins w:id="969" w:author="Maloletkova, Svetlana" w:date="2015-06-30T12:23:00Z">
        <w:r w:rsidRPr="00E35746">
          <w:t>)</w:t>
        </w:r>
      </w:ins>
      <w:ins w:id="970" w:author="Komissarova, Olga" w:date="2015-06-18T14:23:00Z">
        <w:r w:rsidRPr="00E35746">
          <w:t>;</w:t>
        </w:r>
      </w:ins>
    </w:p>
    <w:p w:rsidR="0088045A" w:rsidRPr="00E35746" w:rsidRDefault="0088045A" w:rsidP="0088045A">
      <w:pPr>
        <w:pStyle w:val="enumlev1"/>
      </w:pPr>
      <w:r w:rsidRPr="00E35746">
        <w:t>–</w:t>
      </w:r>
      <w:r w:rsidRPr="00E35746">
        <w:tab/>
        <w:t>вклады, подлежащие рассмотрению на собрании;</w:t>
      </w:r>
    </w:p>
    <w:p w:rsidR="0088045A" w:rsidRPr="00E35746" w:rsidRDefault="0088045A" w:rsidP="0088045A">
      <w:pPr>
        <w:pStyle w:val="enumlev1"/>
      </w:pPr>
      <w:r w:rsidRPr="00E35746">
        <w:t>–</w:t>
      </w:r>
      <w:r w:rsidRPr="00E35746">
        <w:tab/>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p>
    <w:p w:rsidR="0088045A" w:rsidRPr="00E35746" w:rsidDel="00196C07" w:rsidRDefault="0088045A" w:rsidP="0088045A">
      <w:pPr>
        <w:pStyle w:val="enumlev1"/>
        <w:rPr>
          <w:del w:id="971" w:author="Komissarova, Olga" w:date="2015-06-18T14:24:00Z"/>
        </w:rPr>
      </w:pPr>
      <w:del w:id="972" w:author="Komissarova, Olga" w:date="2015-06-18T14:24:00Z">
        <w:r w:rsidRPr="00E35746" w:rsidDel="00196C07">
          <w:delText>–</w:delText>
        </w:r>
        <w:r w:rsidRPr="00E35746" w:rsidDel="00196C07">
          <w:tab/>
          <w:delText>отчет председателя, в котором подводятся итоги работы, выполненной по переписке, и намечается работа, которую необходимо проделать на собрании;</w:delText>
        </w:r>
      </w:del>
    </w:p>
    <w:p w:rsidR="0088045A" w:rsidRPr="00E35746" w:rsidRDefault="0088045A" w:rsidP="0088045A">
      <w:pPr>
        <w:pStyle w:val="enumlev1"/>
      </w:pPr>
      <w:r w:rsidRPr="00E35746">
        <w:t>−</w:t>
      </w:r>
      <w:r w:rsidRPr="00E35746">
        <w:tab/>
      </w:r>
      <w:ins w:id="973" w:author="Svechnikov, Andrey" w:date="2015-04-30T14:52:00Z">
        <w:r w:rsidRPr="00E35746">
          <w:t>краткий отчет</w:t>
        </w:r>
      </w:ins>
      <w:ins w:id="974" w:author="Svechnikov, Andrey" w:date="2015-04-30T14:53:00Z">
        <w:r w:rsidRPr="00E35746">
          <w:t xml:space="preserve"> о</w:t>
        </w:r>
      </w:ins>
      <w:del w:id="975" w:author="Svechnikov, Andrey" w:date="2015-04-30T14:53:00Z">
        <w:r w:rsidRPr="00E35746" w:rsidDel="0096045D">
          <w:delText>выводы</w:delText>
        </w:r>
      </w:del>
      <w:r w:rsidRPr="00E35746">
        <w:t xml:space="preserve"> предыдуще</w:t>
      </w:r>
      <w:ins w:id="976" w:author="Svechnikov, Andrey" w:date="2015-04-30T14:53:00Z">
        <w:r w:rsidRPr="00E35746">
          <w:t>м</w:t>
        </w:r>
      </w:ins>
      <w:del w:id="977" w:author="Svechnikov, Andrey" w:date="2015-04-30T14:53:00Z">
        <w:r w:rsidRPr="00E35746" w:rsidDel="0096045D">
          <w:delText>го</w:delText>
        </w:r>
      </w:del>
      <w:r w:rsidRPr="00E35746">
        <w:t xml:space="preserve"> собрани</w:t>
      </w:r>
      <w:ins w:id="978" w:author="Svechnikov, Andrey" w:date="2015-04-30T14:53:00Z">
        <w:r w:rsidRPr="00E35746">
          <w:t>и</w:t>
        </w:r>
      </w:ins>
      <w:del w:id="979" w:author="Svechnikov, Andrey" w:date="2015-04-30T14:53:00Z">
        <w:r w:rsidRPr="00E35746" w:rsidDel="0096045D">
          <w:delText>я в той мере, в какой они не были включены в вышеупомянутые официальные тексты</w:delText>
        </w:r>
      </w:del>
      <w:r w:rsidRPr="00E35746">
        <w:t>;</w:t>
      </w:r>
    </w:p>
    <w:p w:rsidR="0088045A" w:rsidRPr="00E35746" w:rsidRDefault="0088045A" w:rsidP="0088045A">
      <w:pPr>
        <w:pStyle w:val="enumlev1"/>
      </w:pPr>
      <w:r w:rsidRPr="00E35746">
        <w:lastRenderedPageBreak/>
        <w:t>–</w:t>
      </w:r>
      <w:r w:rsidRPr="00E35746">
        <w:tab/>
        <w:t xml:space="preserve">проект повестки дня с указанием: проектов Рекомендаций и проектов Вопросов, подлежащих рассмотрению, отчетов целевых и рабочих групп, которые предстоит получить, а также проектов Решений, проектов Мнений, проектов Справочников и проектов Отчетов, подлежащих утверждению. </w:t>
      </w:r>
    </w:p>
    <w:p w:rsidR="0088045A" w:rsidRPr="00E35746" w:rsidRDefault="0088045A" w:rsidP="0088045A">
      <w:pPr>
        <w:pStyle w:val="Heading2"/>
      </w:pPr>
      <w:bookmarkStart w:id="980" w:name="_Toc423343962"/>
      <w:ins w:id="981" w:author="Komissarova, Olga" w:date="2015-06-18T14:35:00Z">
        <w:r w:rsidRPr="00E35746">
          <w:t>10.3</w:t>
        </w:r>
      </w:ins>
      <w:del w:id="982" w:author="Komissarova, Olga" w:date="2015-06-18T14:35:00Z">
        <w:r w:rsidRPr="00E35746" w:rsidDel="00FF00EF">
          <w:delText>8</w:delText>
        </w:r>
      </w:del>
      <w:r w:rsidRPr="00E35746">
        <w:tab/>
        <w:t>Вклады в исследования, проводимые исследовательскими комиссиями по радиосвязи</w:t>
      </w:r>
      <w:bookmarkEnd w:id="980"/>
    </w:p>
    <w:p w:rsidR="0088045A" w:rsidRPr="00E35746" w:rsidRDefault="0088045A" w:rsidP="0088045A">
      <w:del w:id="983" w:author="Komissarova, Olga" w:date="2015-06-18T14:34:00Z">
        <w:r w:rsidRPr="00E35746" w:rsidDel="00FF00EF">
          <w:delText>8.1</w:delText>
        </w:r>
        <w:r w:rsidRPr="00E35746" w:rsidDel="00FF00EF">
          <w:tab/>
          <w:delText xml:space="preserve">Издаваемые Директором руководящие указания (см. раздел </w:delText>
        </w:r>
        <w:r w:rsidRPr="00E35746" w:rsidDel="00FF00EF">
          <w:rPr>
            <w:i/>
            <w:iCs/>
          </w:rPr>
          <w:delText>отмечая</w:delText>
        </w:r>
        <w:r w:rsidRPr="00E35746" w:rsidDel="00FF00EF">
          <w:delText xml:space="preserve"> и п. 2.11) </w:delText>
        </w:r>
      </w:del>
      <w:moveFromRangeStart w:id="984" w:author="Komissarova, Olga" w:date="2015-06-18T14:34:00Z" w:name="move422401396"/>
      <w:moveFrom w:id="985" w:author="Komissarova, Olga" w:date="2015-06-18T14:34:00Z">
        <w:r w:rsidRPr="00E35746" w:rsidDel="00FF00EF">
          <w:t>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moveFrom>
      <w:moveFromRangeEnd w:id="984"/>
    </w:p>
    <w:p w:rsidR="0088045A" w:rsidRPr="00E35746" w:rsidDel="007000CD" w:rsidRDefault="0088045A" w:rsidP="0088045A">
      <w:pPr>
        <w:rPr>
          <w:del w:id="986" w:author="Komissarova, Olga" w:date="2015-06-18T15:19:00Z"/>
        </w:rPr>
      </w:pPr>
      <w:del w:id="987" w:author="Komissarova, Olga" w:date="2015-06-18T15:19:00Z">
        <w:r w:rsidRPr="00E35746" w:rsidDel="007000CD">
          <w:delText>8.2</w:delText>
        </w:r>
        <w:r w:rsidRPr="00E35746" w:rsidDel="007000CD">
          <w:tab/>
          <w:delText>В частности:</w:delText>
        </w:r>
      </w:del>
    </w:p>
    <w:p w:rsidR="0088045A" w:rsidRPr="00E35746" w:rsidDel="007000CD" w:rsidRDefault="0088045A" w:rsidP="0088045A">
      <w:pPr>
        <w:pStyle w:val="enumlev1"/>
        <w:rPr>
          <w:del w:id="988" w:author="Komissarova, Olga" w:date="2015-06-18T15:19:00Z"/>
        </w:rPr>
      </w:pPr>
      <w:del w:id="989" w:author="Komissarova, Olga" w:date="2015-06-18T15:19:00Z">
        <w:r w:rsidRPr="00E35746" w:rsidDel="007000CD">
          <w:delText>–</w:delText>
        </w:r>
        <w:r w:rsidRPr="00E35746" w:rsidDel="007000CD">
          <w:tab/>
          <w:delText>вклады представляются Директору с помощью электронных средств, допуская определенные исключения для развивающихся стран, которые не могут этого сделать;</w:delText>
        </w:r>
      </w:del>
    </w:p>
    <w:p w:rsidR="0088045A" w:rsidRPr="00E35746" w:rsidDel="000B1E74" w:rsidRDefault="0088045A" w:rsidP="0088045A">
      <w:pPr>
        <w:pStyle w:val="enumlev1"/>
      </w:pPr>
      <w:del w:id="990" w:author="Komissarova, Olga" w:date="2015-06-18T15:54:00Z">
        <w:r w:rsidRPr="00E35746" w:rsidDel="000B1E74">
          <w:delText>−</w:delText>
        </w:r>
        <w:r w:rsidRPr="00E35746" w:rsidDel="000B1E74">
          <w:tab/>
        </w:r>
      </w:del>
      <w:moveFromRangeStart w:id="991" w:author="Komissarova, Olga" w:date="2015-06-18T15:53:00Z" w:name="move422406167"/>
      <w:moveFrom w:id="992" w:author="Komissarova, Olga" w:date="2015-06-18T15:53:00Z">
        <w:r w:rsidRPr="00E35746" w:rsidDel="000B1E74">
          <w:t>Директор может вернуть любой документ, не соответствующий руководящим указаниям, с целью приведения его в соответствие;</w:t>
        </w:r>
      </w:moveFrom>
    </w:p>
    <w:moveFromRangeEnd w:id="991"/>
    <w:p w:rsidR="0088045A" w:rsidRPr="00E35746" w:rsidDel="000B1E74" w:rsidRDefault="0088045A" w:rsidP="0088045A">
      <w:pPr>
        <w:pStyle w:val="enumlev1"/>
      </w:pPr>
      <w:del w:id="993" w:author="Komissarova, Olga" w:date="2015-06-18T15:54:00Z">
        <w:r w:rsidRPr="00E35746" w:rsidDel="000B1E74">
          <w:delText>−</w:delText>
        </w:r>
        <w:r w:rsidRPr="00E35746" w:rsidDel="000B1E74">
          <w:tab/>
        </w:r>
      </w:del>
      <w:moveFromRangeStart w:id="994" w:author="Komissarova, Olga" w:date="2015-06-18T15:54:00Z" w:name="move422406224"/>
      <w:moveFrom w:id="995" w:author="Komissarova, Olga" w:date="2015-06-18T15:54:00Z">
        <w:r w:rsidRPr="00E35746" w:rsidDel="000B1E74">
          <w:t>в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moveFrom>
    </w:p>
    <w:moveFromRangeEnd w:id="994"/>
    <w:p w:rsidR="0088045A" w:rsidRPr="00E35746" w:rsidDel="007000CD" w:rsidRDefault="0088045A" w:rsidP="0088045A">
      <w:pPr>
        <w:pStyle w:val="enumlev1"/>
        <w:rPr>
          <w:del w:id="996" w:author="Komissarova, Olga" w:date="2015-06-18T15:23:00Z"/>
        </w:rPr>
      </w:pPr>
      <w:del w:id="997" w:author="Komissarova, Olga" w:date="2015-06-18T15:23:00Z">
        <w:r w:rsidRPr="00E35746" w:rsidDel="007000CD">
          <w:rPr>
            <w:bCs/>
          </w:rPr>
          <w:delText>–</w:delText>
        </w:r>
        <w:r w:rsidRPr="00E35746" w:rsidDel="007000CD">
          <w:rPr>
            <w:bCs/>
          </w:rPr>
          <w:tab/>
        </w:r>
        <w:r w:rsidRPr="00E35746" w:rsidDel="007000CD">
          <w:delTex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delText>
        </w:r>
      </w:del>
    </w:p>
    <w:p w:rsidR="0088045A" w:rsidRPr="00E35746" w:rsidDel="007000CD" w:rsidRDefault="0088045A" w:rsidP="0088045A">
      <w:pPr>
        <w:pStyle w:val="enumlev1"/>
        <w:rPr>
          <w:del w:id="998" w:author="Komissarova, Olga" w:date="2015-06-18T15:24:00Z"/>
          <w:bCs/>
        </w:rPr>
      </w:pPr>
      <w:del w:id="999" w:author="Komissarova, Olga" w:date="2015-06-18T15:24:00Z">
        <w:r w:rsidRPr="00E35746" w:rsidDel="007000CD">
          <w:rPr>
            <w:bCs/>
          </w:rPr>
          <w:delText>–</w:delText>
        </w:r>
        <w:r w:rsidRPr="00E35746" w:rsidDel="007000CD">
          <w:rPr>
            <w:bCs/>
          </w:rPr>
          <w:tab/>
        </w:r>
        <w:r w:rsidRPr="00E35746" w:rsidDel="007000CD">
          <w:delTex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delText>
        </w:r>
      </w:del>
    </w:p>
    <w:p w:rsidR="0088045A" w:rsidRPr="00E35746" w:rsidRDefault="0088045A" w:rsidP="0088045A">
      <w:ins w:id="1000" w:author="Komissarova, Olga" w:date="2015-06-18T14:56:00Z">
        <w:r w:rsidRPr="00E35746">
          <w:t>10.3.1</w:t>
        </w:r>
      </w:ins>
      <w:del w:id="1001" w:author="Komissarova, Olga" w:date="2015-06-18T14:56:00Z">
        <w:r w:rsidRPr="00E35746" w:rsidDel="00111CDD">
          <w:delText>8.3</w:delText>
        </w:r>
      </w:del>
      <w:r w:rsidRPr="00E35746">
        <w:tab/>
        <w:t>Для собраний всех исследовательских комиссий</w:t>
      </w:r>
      <w:ins w:id="1002" w:author="Svechnikov, Andrey" w:date="2015-04-29T17:10:00Z">
        <w:r w:rsidRPr="00E35746">
          <w:t>, Координационного комитета по терминологии</w:t>
        </w:r>
      </w:ins>
      <w:r w:rsidRPr="00E35746">
        <w:t xml:space="preserve"> и подчиненных им групп (рабочих и целевых групп и т. п.) применяются следующие предельные сроки представления вкладов</w:t>
      </w:r>
    </w:p>
    <w:p w:rsidR="0088045A" w:rsidRPr="00E35746" w:rsidRDefault="0088045A" w:rsidP="0088045A">
      <w:pPr>
        <w:pStyle w:val="enumlev1"/>
      </w:pPr>
      <w:r w:rsidRPr="00E35746">
        <w:rPr>
          <w:i/>
          <w:iCs/>
        </w:rPr>
        <w:t>–</w:t>
      </w:r>
      <w:r w:rsidRPr="00E35746">
        <w:rPr>
          <w:i/>
          <w:iCs/>
        </w:rPr>
        <w:tab/>
        <w:t>если требуется перевод</w:t>
      </w:r>
      <w:r w:rsidRPr="00E35746">
        <w:t>, вклады должны быть получены не позднее чем за три месяца до собрания и будут распространены не позднее чем за четыре недели до собрания.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88045A" w:rsidRPr="00E35746" w:rsidRDefault="0088045A" w:rsidP="0088045A">
      <w:pPr>
        <w:pStyle w:val="enumlev1"/>
      </w:pPr>
      <w:r w:rsidRPr="00E35746">
        <w:t>–</w:t>
      </w:r>
      <w:r w:rsidRPr="00E35746">
        <w:tab/>
        <w:t xml:space="preserve">в ином случае, </w:t>
      </w:r>
      <w:r w:rsidRPr="00E35746">
        <w:rPr>
          <w:i/>
          <w:iCs/>
        </w:rPr>
        <w:t>если перевод не требуется</w:t>
      </w:r>
      <w:r w:rsidRPr="00E35746">
        <w:t xml:space="preserve">, Членам рекомендуется представлять вклады (включая пересмотры, дополнительные документы и исправления к вкладам) таким образом, чтобы они были получены за 12 календарных дней до начала работы собрания; и во всяком случае не позднее чем за семь календарных дней (к 1600 </w:t>
      </w:r>
      <w:r w:rsidRPr="00E35746">
        <w:rPr>
          <w:rFonts w:eastAsiaTheme="minorEastAsia"/>
          <w:lang w:eastAsia="zh-CN"/>
        </w:rPr>
        <w:t xml:space="preserve">UTC) </w:t>
      </w:r>
      <w:r w:rsidRPr="00E35746">
        <w:t>до начала собрания, чтобы обеспечить их распространение к открытию собрания. Предельные сроки применяются только к вкладам от Членов МСЭ. Секретариат в течение одного рабочего дня публикует полученные вклады на веб-странице, созданной для этой цели, и в течение трех рабочих дней размещает их официальные версии на соответствующем веб</w:t>
      </w:r>
      <w:r w:rsidRPr="00E35746">
        <w:noBreakHyphen/>
        <w:t>сайте сразу после переформатирования. Администрации должны представлять свои вклады, используя шаблон, опубликованный МСЭ-R.</w:t>
      </w:r>
    </w:p>
    <w:p w:rsidR="0088045A" w:rsidRPr="00E35746" w:rsidRDefault="0088045A" w:rsidP="0088045A">
      <w:r w:rsidRPr="00E35746">
        <w:t xml:space="preserve">Секретариат не может принимать представления после указанных выше предельных сроков. Документы, не распространенные при открытии собрания, не могут обсуждаться на собрании. </w:t>
      </w:r>
    </w:p>
    <w:p w:rsidR="0088045A" w:rsidRPr="00E35746" w:rsidRDefault="0088045A" w:rsidP="0088045A">
      <w:ins w:id="1003" w:author="Svechnikov, Andrey" w:date="2015-04-30T16:07:00Z">
        <w:r w:rsidRPr="00E35746">
          <w:rPr>
            <w:rPrChange w:id="1004" w:author="Svechnikov, Andrey" w:date="2015-04-30T16:07:00Z">
              <w:rPr>
                <w:lang w:val="en-US"/>
              </w:rPr>
            </w:rPrChange>
          </w:rPr>
          <w:lastRenderedPageBreak/>
          <w:t>10.3.2</w:t>
        </w:r>
      </w:ins>
      <w:del w:id="1005" w:author="Komissarova, Olga" w:date="2015-06-18T14:57:00Z">
        <w:r w:rsidRPr="00E35746" w:rsidDel="00111CDD">
          <w:delText>8.4</w:delText>
        </w:r>
      </w:del>
      <w:ins w:id="1006" w:author="Svechnikov, Andrey" w:date="2015-04-30T16:07:00Z">
        <w:r w:rsidRPr="00E35746">
          <w:rPr>
            <w:rPrChange w:id="1007" w:author="Svechnikov, Andrey" w:date="2015-04-30T16:07:00Z">
              <w:rPr>
                <w:lang w:val="en-US"/>
              </w:rPr>
            </w:rPrChange>
          </w:rPr>
          <w:tab/>
        </w:r>
        <w:r w:rsidRPr="00E35746">
          <w:t xml:space="preserve">Вклады </w:t>
        </w:r>
        <w:r w:rsidRPr="00E35746">
          <w:rPr>
            <w:rPrChange w:id="1008" w:author="Svechnikov, Andrey" w:date="2015-04-30T16:07:00Z">
              <w:rPr>
                <w:lang w:val="en-US"/>
              </w:rPr>
            </w:rPrChange>
          </w:rPr>
          <w:t>представляются Директору с помощью электронных средств, допуская определенные исключения для развивающихся стран, которые не могут этого сделать</w:t>
        </w:r>
      </w:ins>
      <w:ins w:id="1009" w:author="Svechnikov, Andrey" w:date="2015-04-30T16:08:00Z">
        <w:r w:rsidRPr="00E35746">
          <w:t>.</w:t>
        </w:r>
      </w:ins>
      <w:ins w:id="1010" w:author="Komissarova, Olga" w:date="2015-06-18T14:59:00Z">
        <w:r w:rsidRPr="00E35746">
          <w:t xml:space="preserve"> </w:t>
        </w:r>
      </w:ins>
      <w:moveToRangeStart w:id="1011" w:author="Komissarova, Olga" w:date="2015-06-18T15:53:00Z" w:name="move422406167"/>
      <w:moveTo w:id="1012" w:author="Komissarova, Olga" w:date="2015-06-18T15:53:00Z">
        <w:r w:rsidRPr="00E35746">
          <w:t>Директор может вернуть любой документ, не соответствующий руководящим указаниям, с целью приведения его в соответствие</w:t>
        </w:r>
        <w:del w:id="1013" w:author="Komissarova, Olga" w:date="2015-06-18T15:55:00Z">
          <w:r w:rsidRPr="00E35746" w:rsidDel="000B1E74">
            <w:delText>;</w:delText>
          </w:r>
        </w:del>
      </w:moveTo>
      <w:ins w:id="1014" w:author="Komissarova, Olga" w:date="2015-06-18T15:55:00Z">
        <w:r w:rsidRPr="00E35746">
          <w:t>.</w:t>
        </w:r>
      </w:ins>
    </w:p>
    <w:moveToRangeEnd w:id="1011"/>
    <w:p w:rsidR="0088045A" w:rsidRPr="00E35746" w:rsidRDefault="0088045A" w:rsidP="0088045A">
      <w:ins w:id="1015" w:author="Komissarova, Olga" w:date="2015-06-18T15:25:00Z">
        <w:r w:rsidRPr="00E35746">
          <w:t>10.3.</w:t>
        </w:r>
      </w:ins>
      <w:ins w:id="1016" w:author="Komissarova, Olga" w:date="2015-06-18T15:26:00Z">
        <w:r w:rsidRPr="00E35746">
          <w:t>3</w:t>
        </w:r>
      </w:ins>
      <w:ins w:id="1017" w:author="Komissarova, Olga" w:date="2015-06-18T15:25:00Z">
        <w:r w:rsidRPr="00E35746">
          <w:tab/>
        </w:r>
      </w:ins>
      <w:ins w:id="1018" w:author="Komissarova, Olga" w:date="2015-06-18T15:26:00Z">
        <w:r w:rsidRPr="00E35746">
          <w: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ins>
    </w:p>
    <w:p w:rsidR="0088045A" w:rsidRPr="00E35746" w:rsidRDefault="0088045A" w:rsidP="0088045A">
      <w:ins w:id="1019" w:author="Komissarova, Olga" w:date="2015-06-18T15:23:00Z">
        <w:r w:rsidRPr="00E35746">
          <w:t>10.3.</w:t>
        </w:r>
      </w:ins>
      <w:ins w:id="1020" w:author="Komissarova, Olga" w:date="2015-06-18T15:25:00Z">
        <w:r w:rsidRPr="00E35746">
          <w:t>4</w:t>
        </w:r>
      </w:ins>
      <w:ins w:id="1021" w:author="Komissarova, Olga" w:date="2015-06-18T15:23:00Z">
        <w:r w:rsidRPr="00E35746">
          <w:tab/>
        </w:r>
      </w:ins>
      <w:proofErr w:type="gramStart"/>
      <w:ins w:id="1022" w:author="Komissarova, Olga" w:date="2015-06-18T15:55:00Z">
        <w:r w:rsidRPr="00E35746">
          <w:t>В</w:t>
        </w:r>
      </w:ins>
      <w:moveToRangeStart w:id="1023" w:author="Komissarova, Olga" w:date="2015-06-18T15:54:00Z" w:name="move422406224"/>
      <w:proofErr w:type="gramEnd"/>
      <w:moveTo w:id="1024" w:author="Komissarova, Olga" w:date="2015-06-18T15:54:00Z">
        <w:del w:id="1025" w:author="Komissarova, Olga" w:date="2015-06-18T15:55:00Z">
          <w:r w:rsidRPr="00E35746" w:rsidDel="000B1E74">
            <w:delText>в</w:delText>
          </w:r>
        </w:del>
        <w:r w:rsidRPr="00E35746">
          <w:t xml:space="preserve">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moveTo>
      <w:ins w:id="1026" w:author="Komissarova, Olga" w:date="2015-06-18T15:55:00Z">
        <w:r w:rsidRPr="00E35746">
          <w:t>.</w:t>
        </w:r>
      </w:ins>
      <w:moveTo w:id="1027" w:author="Komissarova, Olga" w:date="2015-06-18T15:54:00Z">
        <w:del w:id="1028" w:author="Komissarova, Olga" w:date="2015-06-18T15:55:00Z">
          <w:r w:rsidRPr="00E35746" w:rsidDel="000B1E74">
            <w:delText>;</w:delText>
          </w:r>
        </w:del>
      </w:moveTo>
      <w:moveToRangeEnd w:id="1023"/>
    </w:p>
    <w:p w:rsidR="0088045A" w:rsidRPr="00E35746" w:rsidRDefault="0088045A" w:rsidP="0088045A">
      <w:ins w:id="1029" w:author="Komissarova, Olga" w:date="2015-06-18T15:24:00Z">
        <w:r w:rsidRPr="00E35746">
          <w:t>10.3.5</w:t>
        </w:r>
        <w:r w:rsidRPr="00E35746">
          <w:tab/>
          <w:t xml:space="preserve">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w:t>
        </w:r>
        <w:proofErr w:type="spellStart"/>
        <w:r w:rsidRPr="00E35746">
          <w:t>автоформатирования</w:t>
        </w:r>
        <w:proofErr w:type="spellEnd"/>
        <w:r w:rsidRPr="00E35746">
          <w:t>; изменения в существующем тексте должны быть показаны в режиме отображения правки (опция "</w:t>
        </w:r>
        <w:proofErr w:type="spellStart"/>
        <w:r w:rsidRPr="00E35746">
          <w:t>Track</w:t>
        </w:r>
        <w:proofErr w:type="spellEnd"/>
        <w:r w:rsidRPr="00E35746">
          <w:t xml:space="preserve"> </w:t>
        </w:r>
        <w:proofErr w:type="spellStart"/>
        <w:r w:rsidRPr="00E35746">
          <w:t>Changes</w:t>
        </w:r>
        <w:proofErr w:type="spellEnd"/>
        <w:r w:rsidRPr="00E35746">
          <w:t>").</w:t>
        </w:r>
      </w:ins>
    </w:p>
    <w:p w:rsidR="0088045A" w:rsidRPr="00E35746" w:rsidRDefault="0088045A" w:rsidP="0088045A">
      <w:ins w:id="1030" w:author="Komissarova, Olga" w:date="2015-06-18T15:09:00Z">
        <w:r w:rsidRPr="00E35746">
          <w:t>10.3.6</w:t>
        </w:r>
      </w:ins>
      <w:r w:rsidRPr="00E35746">
        <w:tab/>
        <w:t>После собраний целевых и рабочих групп председатели соответствующих групп готовят для своих будущих собраний отчеты, содержащие информацию о достигнутых результатах и проводимой работе. Эти отчеты должны быть подготовлены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издает приложения к отчету председателя, содержащие проекты текстов, по которым требуются дальнейшие исследования.</w:t>
      </w:r>
    </w:p>
    <w:p w:rsidR="0088045A" w:rsidRPr="00E35746" w:rsidRDefault="0088045A" w:rsidP="0088045A">
      <w:ins w:id="1031" w:author="Komissarova, Olga" w:date="2015-06-18T15:09:00Z">
        <w:r w:rsidRPr="00E35746">
          <w:t>10.3.7</w:t>
        </w:r>
      </w:ins>
      <w:del w:id="1032" w:author="Komissarova, Olga" w:date="2015-06-18T15:09:00Z">
        <w:r w:rsidRPr="00E35746" w:rsidDel="00A11563">
          <w:delText>8.5</w:delText>
        </w:r>
      </w:del>
      <w:r w:rsidRPr="00E35746">
        <w:tab/>
        <w:t>Если в представленных в Бюро радиосвязи документах имеются ссылки на статьи, то это должны быть ссылки на опубликованные работы, которые можно легко получить через библиотечные службы, или библиографии таких работ.</w:t>
      </w:r>
    </w:p>
    <w:p w:rsidR="0088045A" w:rsidRPr="00E35746" w:rsidRDefault="0088045A" w:rsidP="0088045A">
      <w:pPr>
        <w:pStyle w:val="Heading1"/>
        <w:rPr>
          <w:rFonts w:eastAsia="Arial Unicode MS"/>
        </w:rPr>
      </w:pPr>
      <w:bookmarkStart w:id="1033" w:name="_Toc423343963"/>
      <w:ins w:id="1034" w:author="Komissarova, Olga" w:date="2015-06-18T16:11:00Z">
        <w:r w:rsidRPr="00E35746">
          <w:t>11</w:t>
        </w:r>
      </w:ins>
      <w:del w:id="1035" w:author="Komissarova, Olga" w:date="2015-06-18T16:11:00Z">
        <w:r w:rsidRPr="00E35746" w:rsidDel="00402324">
          <w:delText>9</w:delText>
        </w:r>
      </w:del>
      <w:r w:rsidRPr="00E35746">
        <w:tab/>
      </w:r>
      <w:ins w:id="1036" w:author="Komissarova, Olga" w:date="2015-06-18T16:11:00Z">
        <w:r w:rsidRPr="00E35746">
          <w:t>Резолюции МСЭ-R</w:t>
        </w:r>
      </w:ins>
      <w:del w:id="1037" w:author="Komissarova, Olga" w:date="2015-06-18T16:11:00Z">
        <w:r w:rsidRPr="00E35746" w:rsidDel="00402324">
          <w:delText>Рассылка информации</w:delText>
        </w:r>
      </w:del>
      <w:bookmarkEnd w:id="1033"/>
    </w:p>
    <w:p w:rsidR="0088045A" w:rsidRPr="00E35746" w:rsidRDefault="0088045A">
      <w:pPr>
        <w:pStyle w:val="Heading2"/>
        <w:rPr>
          <w:ins w:id="1038" w:author="Komissarova, Olga" w:date="2015-06-18T16:13:00Z"/>
          <w:rPrChange w:id="1039" w:author="Komissarova, Olga" w:date="2015-06-18T16:13:00Z">
            <w:rPr>
              <w:ins w:id="1040" w:author="Komissarova, Olga" w:date="2015-06-18T16:13:00Z"/>
            </w:rPr>
          </w:rPrChange>
        </w:rPr>
        <w:pPrChange w:id="1041" w:author="Komissarova, Olga" w:date="2015-06-18T16:14:00Z">
          <w:pPr/>
        </w:pPrChange>
      </w:pPr>
      <w:bookmarkStart w:id="1042" w:name="_Toc423343964"/>
      <w:ins w:id="1043" w:author="Komissarova, Olga" w:date="2015-06-18T16:13:00Z">
        <w:r w:rsidRPr="00E35746">
          <w:t>11.1</w:t>
        </w:r>
        <w:r w:rsidRPr="00E35746">
          <w:tab/>
        </w:r>
      </w:ins>
      <w:ins w:id="1044" w:author="Svechnikov, Andrey" w:date="2015-06-22T17:06:00Z">
        <w:r w:rsidRPr="00E35746">
          <w:t>Определение</w:t>
        </w:r>
      </w:ins>
      <w:bookmarkEnd w:id="1042"/>
    </w:p>
    <w:p w:rsidR="0088045A" w:rsidRPr="00E35746" w:rsidRDefault="0088045A" w:rsidP="0088045A">
      <w:moveToRangeStart w:id="1045" w:author="Komissarova, Olga" w:date="2015-06-18T16:13:00Z" w:name="move422389326"/>
      <w:moveTo w:id="1046" w:author="Komissarova, Olga" w:date="2015-06-18T16:13:00Z">
        <w:r w:rsidRPr="00E35746">
          <w:t>Текст, в котором даются указания по организации, методам или программам работы ассамблеи радиосвязи или исследовательских комиссий.</w:t>
        </w:r>
      </w:moveTo>
    </w:p>
    <w:p w:rsidR="0088045A" w:rsidRPr="00E35746" w:rsidRDefault="0088045A" w:rsidP="0088045A">
      <w:pPr>
        <w:pStyle w:val="Heading2"/>
        <w:rPr>
          <w:ins w:id="1047" w:author="Komissarova, Olga" w:date="2015-06-18T16:14:00Z"/>
          <w:rFonts w:eastAsia="Arial Unicode MS"/>
          <w:rPrChange w:id="1048" w:author="Svechnikov, Andrey" w:date="2015-06-22T17:07:00Z">
            <w:rPr>
              <w:ins w:id="1049" w:author="Komissarova, Olga" w:date="2015-06-18T16:14:00Z"/>
              <w:rFonts w:eastAsia="Arial Unicode MS"/>
              <w:lang w:val="en-US"/>
            </w:rPr>
          </w:rPrChange>
        </w:rPr>
      </w:pPr>
      <w:bookmarkStart w:id="1050" w:name="_Toc423343965"/>
      <w:moveToRangeEnd w:id="1045"/>
      <w:ins w:id="1051" w:author="Komissarova, Olga" w:date="2015-06-18T16:14:00Z">
        <w:r w:rsidRPr="00E35746">
          <w:rPr>
            <w:rPrChange w:id="1052" w:author="Svechnikov, Andrey" w:date="2015-06-22T17:07:00Z">
              <w:rPr>
                <w:lang w:val="en-US"/>
              </w:rPr>
            </w:rPrChange>
          </w:rPr>
          <w:t>11.2</w:t>
        </w:r>
        <w:r w:rsidRPr="00E35746">
          <w:rPr>
            <w:rPrChange w:id="1053" w:author="Svechnikov, Andrey" w:date="2015-06-22T17:07:00Z">
              <w:rPr>
                <w:lang w:val="en-US"/>
              </w:rPr>
            </w:rPrChange>
          </w:rPr>
          <w:tab/>
        </w:r>
      </w:ins>
      <w:ins w:id="1054" w:author="Svechnikov, Andrey" w:date="2015-06-22T17:06:00Z">
        <w:r w:rsidRPr="00E35746">
          <w:t>Принятие и утверждение</w:t>
        </w:r>
      </w:ins>
      <w:bookmarkEnd w:id="1050"/>
    </w:p>
    <w:p w:rsidR="0088045A" w:rsidRPr="00E35746" w:rsidRDefault="0088045A" w:rsidP="0088045A">
      <w:pPr>
        <w:rPr>
          <w:ins w:id="1055" w:author="Komissarova, Olga" w:date="2015-06-18T16:14:00Z"/>
        </w:rPr>
      </w:pPr>
      <w:ins w:id="1056" w:author="Komissarova, Olga" w:date="2015-06-18T16:14:00Z">
        <w:r w:rsidRPr="00E35746">
          <w:rPr>
            <w:rPrChange w:id="1057" w:author="Svechnikov, Andrey" w:date="2015-06-22T17:07:00Z">
              <w:rPr>
                <w:lang w:val="en-US"/>
              </w:rPr>
            </w:rPrChange>
          </w:rPr>
          <w:t>11.2.1</w:t>
        </w:r>
        <w:r w:rsidRPr="00E35746">
          <w:rPr>
            <w:rPrChange w:id="1058" w:author="Svechnikov, Andrey" w:date="2015-06-22T17:07:00Z">
              <w:rPr>
                <w:lang w:val="en-US"/>
              </w:rPr>
            </w:rPrChange>
          </w:rPr>
          <w:tab/>
        </w:r>
      </w:ins>
      <w:ins w:id="1059" w:author="Svechnikov, Andrey" w:date="2015-06-22T17:07:00Z">
        <w:r w:rsidRPr="00E35746">
          <w:rPr>
            <w:rPrChange w:id="1060" w:author="Svechnikov, Andrey" w:date="2015-06-22T17:07:00Z">
              <w:rPr>
                <w:lang w:val="en-US"/>
              </w:rPr>
            </w:rPrChange>
          </w:rPr>
          <w:t>Каждая исследовательская комиссия может</w:t>
        </w:r>
        <w:r w:rsidRPr="00E35746">
          <w:t xml:space="preserve"> </w:t>
        </w:r>
        <w:r w:rsidRPr="00E35746">
          <w:rPr>
            <w:rPrChange w:id="1061" w:author="Svechnikov, Andrey" w:date="2015-06-22T17:07:00Z">
              <w:rPr>
                <w:lang w:val="en-US"/>
              </w:rPr>
            </w:rPrChange>
          </w:rPr>
          <w:t xml:space="preserve">принимать </w:t>
        </w:r>
        <w:r w:rsidRPr="00E35746">
          <w:t xml:space="preserve">консенсусом </w:t>
        </w:r>
        <w:r w:rsidRPr="00E35746">
          <w:rPr>
            <w:rPrChange w:id="1062" w:author="Svechnikov, Andrey" w:date="2015-06-22T17:07:00Z">
              <w:rPr>
                <w:lang w:val="en-US"/>
              </w:rPr>
            </w:rPrChange>
          </w:rPr>
          <w:t xml:space="preserve">проекты </w:t>
        </w:r>
        <w:r w:rsidRPr="00E35746">
          <w:t xml:space="preserve">пересмотренных или новых </w:t>
        </w:r>
        <w:r w:rsidRPr="00E35746">
          <w:rPr>
            <w:rPrChange w:id="1063" w:author="Svechnikov, Andrey" w:date="2015-06-22T17:07:00Z">
              <w:rPr>
                <w:lang w:val="en-US"/>
              </w:rPr>
            </w:rPrChange>
          </w:rPr>
          <w:t>Резолюций для их утверждения ассамблеей радиосвязи</w:t>
        </w:r>
      </w:ins>
      <w:ins w:id="1064" w:author="Komissarova, Olga" w:date="2015-06-18T16:14:00Z">
        <w:r w:rsidRPr="00E35746">
          <w:t>.</w:t>
        </w:r>
      </w:ins>
    </w:p>
    <w:p w:rsidR="0088045A" w:rsidRPr="00E35746" w:rsidRDefault="0088045A" w:rsidP="0088045A">
      <w:pPr>
        <w:rPr>
          <w:ins w:id="1065" w:author="Komissarova, Olga" w:date="2015-06-18T16:14:00Z"/>
        </w:rPr>
      </w:pPr>
      <w:ins w:id="1066" w:author="Komissarova, Olga" w:date="2015-06-18T16:14:00Z">
        <w:r w:rsidRPr="00E35746">
          <w:t>11.2.2</w:t>
        </w:r>
        <w:r w:rsidRPr="00E35746">
          <w:tab/>
        </w:r>
      </w:ins>
      <w:ins w:id="1067" w:author="Svechnikov, Andrey" w:date="2015-06-22T17:09:00Z">
        <w:r w:rsidRPr="00E35746">
          <w:t>Ассамблея радиосвязи рассматривает и утверждает пересмотренные или новые Резолюции МСЭ-R</w:t>
        </w:r>
      </w:ins>
      <w:ins w:id="1068" w:author="Komissarova, Olga" w:date="2015-06-18T16:14:00Z">
        <w:r w:rsidRPr="00E35746">
          <w:t>.</w:t>
        </w:r>
      </w:ins>
    </w:p>
    <w:p w:rsidR="0088045A" w:rsidRPr="00E35746" w:rsidRDefault="0088045A" w:rsidP="0088045A">
      <w:pPr>
        <w:pStyle w:val="Heading2"/>
        <w:rPr>
          <w:ins w:id="1069" w:author="Komissarova, Olga" w:date="2015-06-18T16:14:00Z"/>
          <w:rFonts w:eastAsia="Arial Unicode MS"/>
        </w:rPr>
      </w:pPr>
      <w:bookmarkStart w:id="1070" w:name="_Toc423343966"/>
      <w:ins w:id="1071" w:author="Komissarova, Olga" w:date="2015-06-18T16:14:00Z">
        <w:r w:rsidRPr="00E35746">
          <w:rPr>
            <w:rPrChange w:id="1072" w:author="Svechnikov, Andrey" w:date="2015-06-22T17:33:00Z">
              <w:rPr>
                <w:lang w:val="en-US"/>
              </w:rPr>
            </w:rPrChange>
          </w:rPr>
          <w:t>11.3</w:t>
        </w:r>
        <w:r w:rsidRPr="00E35746">
          <w:rPr>
            <w:rPrChange w:id="1073" w:author="Svechnikov, Andrey" w:date="2015-06-22T17:33:00Z">
              <w:rPr>
                <w:lang w:val="en-US"/>
              </w:rPr>
            </w:rPrChange>
          </w:rPr>
          <w:tab/>
        </w:r>
      </w:ins>
      <w:ins w:id="1074" w:author="Svechnikov, Andrey" w:date="2015-06-22T17:09:00Z">
        <w:r w:rsidRPr="00E35746">
          <w:t>Исключение</w:t>
        </w:r>
      </w:ins>
      <w:bookmarkEnd w:id="1070"/>
    </w:p>
    <w:p w:rsidR="0088045A" w:rsidRPr="00E35746" w:rsidRDefault="0088045A" w:rsidP="0088045A">
      <w:pPr>
        <w:rPr>
          <w:ins w:id="1075" w:author="Komissarova, Olga" w:date="2015-06-18T16:14:00Z"/>
          <w:rPrChange w:id="1076" w:author="Svechnikov, Andrey" w:date="2015-06-22T17:36:00Z">
            <w:rPr>
              <w:ins w:id="1077" w:author="Komissarova, Olga" w:date="2015-06-18T16:14:00Z"/>
              <w:lang w:val="en-US"/>
            </w:rPr>
          </w:rPrChange>
        </w:rPr>
      </w:pPr>
      <w:ins w:id="1078" w:author="Komissarova, Olga" w:date="2015-06-18T16:14:00Z">
        <w:r w:rsidRPr="00E35746">
          <w:rPr>
            <w:rPrChange w:id="1079" w:author="Svechnikov, Andrey" w:date="2015-06-22T17:33:00Z">
              <w:rPr>
                <w:lang w:val="en-US"/>
              </w:rPr>
            </w:rPrChange>
          </w:rPr>
          <w:t>11.</w:t>
        </w:r>
      </w:ins>
      <w:ins w:id="1080" w:author="Maloletkova, Svetlana" w:date="2015-06-30T11:35:00Z">
        <w:r w:rsidRPr="00E35746">
          <w:t>3</w:t>
        </w:r>
      </w:ins>
      <w:ins w:id="1081" w:author="Komissarova, Olga" w:date="2015-06-18T16:14:00Z">
        <w:r w:rsidRPr="00E35746">
          <w:rPr>
            <w:rPrChange w:id="1082" w:author="Svechnikov, Andrey" w:date="2015-06-22T17:33:00Z">
              <w:rPr>
                <w:lang w:val="en-US"/>
              </w:rPr>
            </w:rPrChange>
          </w:rPr>
          <w:t>.1</w:t>
        </w:r>
        <w:r w:rsidRPr="00E35746">
          <w:rPr>
            <w:rPrChange w:id="1083" w:author="Svechnikov, Andrey" w:date="2015-06-22T17:33:00Z">
              <w:rPr>
                <w:lang w:val="en-US"/>
              </w:rPr>
            </w:rPrChange>
          </w:rPr>
          <w:tab/>
        </w:r>
      </w:ins>
      <w:ins w:id="1084" w:author="Svechnikov, Andrey" w:date="2015-06-22T17:33:00Z">
        <w:r w:rsidRPr="00E35746">
          <w:t>Каждая исследовательская комиссия, а также Консультативная группа по радиосвязи</w:t>
        </w:r>
      </w:ins>
      <w:ins w:id="1085" w:author="Svechnikov, Andrey" w:date="2015-06-22T17:34:00Z">
        <w:r w:rsidRPr="00E35746">
          <w:t xml:space="preserve">, на основании консенсуса, </w:t>
        </w:r>
      </w:ins>
      <w:ins w:id="1086" w:author="Svechnikov, Andrey" w:date="2015-06-22T17:33:00Z">
        <w:r w:rsidRPr="00E35746">
          <w:t>может предложить</w:t>
        </w:r>
      </w:ins>
      <w:ins w:id="1087" w:author="Svechnikov, Andrey" w:date="2015-06-22T17:34:00Z">
        <w:r w:rsidRPr="00E35746">
          <w:t xml:space="preserve"> ассамблее радиосвязи исключить какую-либо Резолюцию. </w:t>
        </w:r>
      </w:ins>
      <w:ins w:id="1088" w:author="Svechnikov, Andrey" w:date="2015-06-22T17:35:00Z">
        <w:r w:rsidRPr="00E35746">
          <w:t>Такое предложение должно сопровождаться подтверждающими объяснениями</w:t>
        </w:r>
      </w:ins>
      <w:ins w:id="1089" w:author="Komissarova, Olga" w:date="2015-06-18T16:14:00Z">
        <w:r w:rsidRPr="00E35746">
          <w:rPr>
            <w:rPrChange w:id="1090" w:author="Svechnikov, Andrey" w:date="2015-06-22T17:36:00Z">
              <w:rPr>
                <w:lang w:val="en-US"/>
              </w:rPr>
            </w:rPrChange>
          </w:rPr>
          <w:t xml:space="preserve">. </w:t>
        </w:r>
      </w:ins>
    </w:p>
    <w:p w:rsidR="0088045A" w:rsidRPr="00E35746" w:rsidRDefault="0088045A" w:rsidP="0088045A">
      <w:pPr>
        <w:rPr>
          <w:ins w:id="1091" w:author="Komissarova, Olga" w:date="2015-06-18T16:14:00Z"/>
          <w:rPrChange w:id="1092" w:author="Svechnikov, Andrey" w:date="2015-06-22T17:36:00Z">
            <w:rPr>
              <w:ins w:id="1093" w:author="Komissarova, Olga" w:date="2015-06-18T16:14:00Z"/>
              <w:lang w:val="en-US"/>
            </w:rPr>
          </w:rPrChange>
        </w:rPr>
      </w:pPr>
      <w:ins w:id="1094" w:author="Komissarova, Olga" w:date="2015-06-18T16:14:00Z">
        <w:r w:rsidRPr="00E35746">
          <w:rPr>
            <w:rPrChange w:id="1095" w:author="Svechnikov, Andrey" w:date="2015-06-22T17:36:00Z">
              <w:rPr>
                <w:lang w:val="en-US"/>
              </w:rPr>
            </w:rPrChange>
          </w:rPr>
          <w:t>11.</w:t>
        </w:r>
      </w:ins>
      <w:ins w:id="1096" w:author="Maloletkova, Svetlana" w:date="2015-06-30T11:35:00Z">
        <w:r w:rsidRPr="00E35746">
          <w:t>3</w:t>
        </w:r>
      </w:ins>
      <w:ins w:id="1097" w:author="Komissarova, Olga" w:date="2015-06-18T16:14:00Z">
        <w:r w:rsidRPr="00E35746">
          <w:rPr>
            <w:rPrChange w:id="1098" w:author="Svechnikov, Andrey" w:date="2015-06-22T17:36:00Z">
              <w:rPr>
                <w:lang w:val="en-US"/>
              </w:rPr>
            </w:rPrChange>
          </w:rPr>
          <w:t>.2</w:t>
        </w:r>
        <w:r w:rsidRPr="00E35746">
          <w:rPr>
            <w:rPrChange w:id="1099" w:author="Svechnikov, Andrey" w:date="2015-06-22T17:36:00Z">
              <w:rPr>
                <w:lang w:val="en-US"/>
              </w:rPr>
            </w:rPrChange>
          </w:rPr>
          <w:tab/>
        </w:r>
      </w:ins>
      <w:ins w:id="1100" w:author="Svechnikov, Andrey" w:date="2015-06-22T17:36:00Z">
        <w:r w:rsidRPr="00E35746">
          <w:t>Ассамблея радиосвязи может исключать Резолюции на основании предложений от членов</w:t>
        </w:r>
      </w:ins>
      <w:ins w:id="1101" w:author="Svechnikov, Andrey" w:date="2015-06-26T11:51:00Z">
        <w:r w:rsidRPr="00E35746">
          <w:t xml:space="preserve"> МСЭ</w:t>
        </w:r>
      </w:ins>
      <w:ins w:id="1102" w:author="Svechnikov, Andrey" w:date="2015-06-22T17:36:00Z">
        <w:r w:rsidRPr="00E35746">
          <w:t>, исследовательских комиссий и Консультативной группы по радиосвязи</w:t>
        </w:r>
      </w:ins>
      <w:ins w:id="1103" w:author="Komissarova, Olga" w:date="2015-06-18T16:14:00Z">
        <w:r w:rsidRPr="00E35746">
          <w:rPr>
            <w:rPrChange w:id="1104" w:author="Svechnikov, Andrey" w:date="2015-06-22T17:36:00Z">
              <w:rPr>
                <w:lang w:val="en-US"/>
              </w:rPr>
            </w:rPrChange>
          </w:rPr>
          <w:t>.</w:t>
        </w:r>
      </w:ins>
    </w:p>
    <w:p w:rsidR="0088045A" w:rsidRPr="00E35746" w:rsidRDefault="0088045A" w:rsidP="0088045A">
      <w:pPr>
        <w:pStyle w:val="Heading1"/>
        <w:rPr>
          <w:ins w:id="1105" w:author="Komissarova, Olga" w:date="2015-06-18T16:14:00Z"/>
        </w:rPr>
      </w:pPr>
      <w:bookmarkStart w:id="1106" w:name="_Toc423343967"/>
      <w:ins w:id="1107" w:author="Komissarova, Olga" w:date="2015-06-18T16:14:00Z">
        <w:r w:rsidRPr="00E35746">
          <w:t>12</w:t>
        </w:r>
        <w:r w:rsidRPr="00E35746">
          <w:tab/>
          <w:t>Решения МСЭ-R</w:t>
        </w:r>
        <w:bookmarkEnd w:id="1106"/>
      </w:ins>
    </w:p>
    <w:p w:rsidR="0088045A" w:rsidRPr="00E35746" w:rsidRDefault="0088045A" w:rsidP="0088045A">
      <w:pPr>
        <w:pStyle w:val="Heading2"/>
        <w:rPr>
          <w:ins w:id="1108" w:author="Komissarova, Olga" w:date="2015-06-18T16:14:00Z"/>
          <w:rFonts w:eastAsia="Arial Unicode MS"/>
        </w:rPr>
      </w:pPr>
      <w:bookmarkStart w:id="1109" w:name="_Toc423343968"/>
      <w:ins w:id="1110" w:author="Komissarova, Olga" w:date="2015-06-18T16:14:00Z">
        <w:r w:rsidRPr="00E35746">
          <w:t>12.1</w:t>
        </w:r>
        <w:r w:rsidRPr="00E35746">
          <w:tab/>
        </w:r>
      </w:ins>
      <w:ins w:id="1111" w:author="Svechnikov, Andrey" w:date="2015-06-22T17:37:00Z">
        <w:r w:rsidRPr="00E35746">
          <w:t>Определение</w:t>
        </w:r>
      </w:ins>
      <w:bookmarkEnd w:id="1109"/>
    </w:p>
    <w:p w:rsidR="0088045A" w:rsidRPr="00E35746" w:rsidRDefault="0088045A" w:rsidP="0088045A">
      <w:moveToRangeStart w:id="1112" w:author="Komissarova, Olga" w:date="2015-06-18T16:15:00Z" w:name="move422389425"/>
      <w:moveTo w:id="1113" w:author="Komissarova, Olga" w:date="2015-06-18T16:15:00Z">
        <w:r w:rsidRPr="00E35746">
          <w:t>Текст, в котором даются указания по организации работы той или иной исследовательской комиссии.</w:t>
        </w:r>
      </w:moveTo>
    </w:p>
    <w:p w:rsidR="0088045A" w:rsidRPr="00E35746" w:rsidRDefault="0088045A" w:rsidP="0088045A">
      <w:pPr>
        <w:pStyle w:val="Heading2"/>
        <w:rPr>
          <w:ins w:id="1114" w:author="Komissarova, Olga" w:date="2015-06-18T16:15:00Z"/>
          <w:rFonts w:eastAsia="Arial Unicode MS"/>
          <w:rPrChange w:id="1115" w:author="Svechnikov, Andrey" w:date="2015-06-22T17:37:00Z">
            <w:rPr>
              <w:ins w:id="1116" w:author="Komissarova, Olga" w:date="2015-06-18T16:15:00Z"/>
              <w:rFonts w:eastAsia="Arial Unicode MS"/>
              <w:lang w:val="en-US"/>
            </w:rPr>
          </w:rPrChange>
        </w:rPr>
      </w:pPr>
      <w:bookmarkStart w:id="1117" w:name="_Toc423343969"/>
      <w:moveToRangeEnd w:id="1112"/>
      <w:ins w:id="1118" w:author="Komissarova, Olga" w:date="2015-06-18T16:15:00Z">
        <w:r w:rsidRPr="00E35746">
          <w:rPr>
            <w:rPrChange w:id="1119" w:author="Svechnikov, Andrey" w:date="2015-06-22T17:38:00Z">
              <w:rPr>
                <w:lang w:val="en-US"/>
              </w:rPr>
            </w:rPrChange>
          </w:rPr>
          <w:lastRenderedPageBreak/>
          <w:t>12.2</w:t>
        </w:r>
        <w:r w:rsidRPr="00E35746">
          <w:rPr>
            <w:rPrChange w:id="1120" w:author="Svechnikov, Andrey" w:date="2015-06-22T17:38:00Z">
              <w:rPr>
                <w:lang w:val="en-US"/>
              </w:rPr>
            </w:rPrChange>
          </w:rPr>
          <w:tab/>
        </w:r>
      </w:ins>
      <w:ins w:id="1121" w:author="Svechnikov, Andrey" w:date="2015-06-22T17:37:00Z">
        <w:r w:rsidRPr="00E35746">
          <w:t>Утверждение</w:t>
        </w:r>
      </w:ins>
      <w:bookmarkEnd w:id="1117"/>
    </w:p>
    <w:p w:rsidR="0088045A" w:rsidRPr="00E35746" w:rsidRDefault="0088045A" w:rsidP="0088045A">
      <w:pPr>
        <w:rPr>
          <w:ins w:id="1122" w:author="Komissarova, Olga" w:date="2015-06-18T16:15:00Z"/>
          <w:rPrChange w:id="1123" w:author="Svechnikov, Andrey" w:date="2015-06-22T17:38:00Z">
            <w:rPr>
              <w:ins w:id="1124" w:author="Komissarova, Olga" w:date="2015-06-18T16:15:00Z"/>
              <w:lang w:val="en-US"/>
            </w:rPr>
          </w:rPrChange>
        </w:rPr>
      </w:pPr>
      <w:ins w:id="1125" w:author="Svechnikov, Andrey" w:date="2015-06-24T16:03:00Z">
        <w:r w:rsidRPr="00E35746">
          <w:t>Каждая исследовательская комиссия может утверждать пересмотренные или новые Решения путем консенсуса</w:t>
        </w:r>
      </w:ins>
      <w:ins w:id="1126" w:author="Komissarova, Olga" w:date="2015-06-18T16:15:00Z">
        <w:r w:rsidRPr="00E35746">
          <w:rPr>
            <w:rPrChange w:id="1127" w:author="Svechnikov, Andrey" w:date="2015-06-22T17:38:00Z">
              <w:rPr>
                <w:lang w:val="en-US"/>
              </w:rPr>
            </w:rPrChange>
          </w:rPr>
          <w:t>.</w:t>
        </w:r>
      </w:ins>
    </w:p>
    <w:p w:rsidR="0088045A" w:rsidRPr="00E35746" w:rsidRDefault="0088045A" w:rsidP="0088045A">
      <w:pPr>
        <w:pStyle w:val="Heading2"/>
        <w:rPr>
          <w:ins w:id="1128" w:author="Komissarova, Olga" w:date="2015-06-18T16:15:00Z"/>
          <w:rFonts w:eastAsia="Arial Unicode MS"/>
        </w:rPr>
      </w:pPr>
      <w:bookmarkStart w:id="1129" w:name="_Toc423343970"/>
      <w:ins w:id="1130" w:author="Komissarova, Olga" w:date="2015-06-18T16:15:00Z">
        <w:r w:rsidRPr="00E35746">
          <w:rPr>
            <w:rPrChange w:id="1131" w:author="Svechnikov, Andrey" w:date="2015-06-22T17:41:00Z">
              <w:rPr>
                <w:lang w:val="en-US"/>
              </w:rPr>
            </w:rPrChange>
          </w:rPr>
          <w:t>12.3</w:t>
        </w:r>
        <w:r w:rsidRPr="00E35746">
          <w:rPr>
            <w:rPrChange w:id="1132" w:author="Svechnikov, Andrey" w:date="2015-06-22T17:41:00Z">
              <w:rPr>
                <w:lang w:val="en-US"/>
              </w:rPr>
            </w:rPrChange>
          </w:rPr>
          <w:tab/>
        </w:r>
      </w:ins>
      <w:ins w:id="1133" w:author="Svechnikov, Andrey" w:date="2015-06-22T17:38:00Z">
        <w:r w:rsidRPr="00E35746">
          <w:t>Исключение</w:t>
        </w:r>
      </w:ins>
      <w:bookmarkEnd w:id="1129"/>
    </w:p>
    <w:p w:rsidR="0088045A" w:rsidRPr="00E35746" w:rsidRDefault="0088045A" w:rsidP="0088045A">
      <w:pPr>
        <w:rPr>
          <w:ins w:id="1134" w:author="Komissarova, Olga" w:date="2015-06-18T16:15:00Z"/>
          <w:rPrChange w:id="1135" w:author="Svechnikov, Andrey" w:date="2015-06-22T17:41:00Z">
            <w:rPr>
              <w:ins w:id="1136" w:author="Komissarova, Olga" w:date="2015-06-18T16:15:00Z"/>
              <w:lang w:val="en-US"/>
            </w:rPr>
          </w:rPrChange>
        </w:rPr>
      </w:pPr>
      <w:ins w:id="1137" w:author="Komissarova, Olga" w:date="2015-06-18T16:15:00Z">
        <w:r w:rsidRPr="00E35746">
          <w:rPr>
            <w:rPrChange w:id="1138" w:author="Svechnikov, Andrey" w:date="2015-06-22T17:41:00Z">
              <w:rPr>
                <w:lang w:val="en-US"/>
              </w:rPr>
            </w:rPrChange>
          </w:rPr>
          <w:t>12.3.1</w:t>
        </w:r>
        <w:r w:rsidRPr="00E35746">
          <w:rPr>
            <w:rPrChange w:id="1139" w:author="Svechnikov, Andrey" w:date="2015-06-22T17:41:00Z">
              <w:rPr>
                <w:lang w:val="en-US"/>
              </w:rPr>
            </w:rPrChange>
          </w:rPr>
          <w:tab/>
        </w:r>
      </w:ins>
      <w:ins w:id="1140" w:author="Svechnikov, Andrey" w:date="2015-06-22T17:41:00Z">
        <w:r w:rsidRPr="00E35746">
          <w:t>Решения исключаются, в случае если они становятся ненужными для работы исследовательской комиссии</w:t>
        </w:r>
      </w:ins>
      <w:ins w:id="1141" w:author="Komissarova, Olga" w:date="2015-06-18T16:15:00Z">
        <w:r w:rsidRPr="00E35746">
          <w:rPr>
            <w:rPrChange w:id="1142" w:author="Svechnikov, Andrey" w:date="2015-06-22T17:41:00Z">
              <w:rPr>
                <w:lang w:val="en-US"/>
              </w:rPr>
            </w:rPrChange>
          </w:rPr>
          <w:t>.</w:t>
        </w:r>
      </w:ins>
    </w:p>
    <w:p w:rsidR="0088045A" w:rsidRPr="00E35746" w:rsidRDefault="0088045A" w:rsidP="0088045A">
      <w:pPr>
        <w:rPr>
          <w:ins w:id="1143" w:author="Komissarova, Olga" w:date="2015-06-18T16:15:00Z"/>
          <w:rPrChange w:id="1144" w:author="Svechnikov, Andrey" w:date="2015-06-22T17:42:00Z">
            <w:rPr>
              <w:ins w:id="1145" w:author="Komissarova, Olga" w:date="2015-06-18T16:15:00Z"/>
              <w:lang w:val="en-US"/>
            </w:rPr>
          </w:rPrChange>
        </w:rPr>
      </w:pPr>
      <w:ins w:id="1146" w:author="Komissarova, Olga" w:date="2015-06-18T16:15:00Z">
        <w:r w:rsidRPr="00E35746">
          <w:rPr>
            <w:rPrChange w:id="1147" w:author="Svechnikov, Andrey" w:date="2015-06-22T17:42:00Z">
              <w:rPr>
                <w:lang w:val="en-US"/>
              </w:rPr>
            </w:rPrChange>
          </w:rPr>
          <w:t>12.3.2</w:t>
        </w:r>
        <w:r w:rsidRPr="00E35746">
          <w:rPr>
            <w:rPrChange w:id="1148" w:author="Svechnikov, Andrey" w:date="2015-06-22T17:42:00Z">
              <w:rPr>
                <w:lang w:val="en-US"/>
              </w:rPr>
            </w:rPrChange>
          </w:rPr>
          <w:tab/>
        </w:r>
      </w:ins>
      <w:ins w:id="1149" w:author="Svechnikov, Andrey" w:date="2015-06-22T17:42:00Z">
        <w:r w:rsidRPr="00E35746">
          <w:t xml:space="preserve">Каждая исследовательская комиссия может </w:t>
        </w:r>
      </w:ins>
      <w:ins w:id="1150" w:author="Svechnikov, Andrey" w:date="2015-06-24T15:52:00Z">
        <w:r w:rsidRPr="00E35746">
          <w:t>исключать</w:t>
        </w:r>
      </w:ins>
      <w:ins w:id="1151" w:author="Svechnikov, Andrey" w:date="2015-06-22T17:42:00Z">
        <w:r w:rsidRPr="00E35746">
          <w:t xml:space="preserve"> Решения </w:t>
        </w:r>
      </w:ins>
      <w:ins w:id="1152" w:author="Svechnikov, Andrey" w:date="2015-06-26T11:52:00Z">
        <w:r w:rsidRPr="00E35746">
          <w:t xml:space="preserve">путем </w:t>
        </w:r>
      </w:ins>
      <w:ins w:id="1153" w:author="Svechnikov, Andrey" w:date="2015-06-22T17:42:00Z">
        <w:r w:rsidRPr="00E35746">
          <w:t>консенсус</w:t>
        </w:r>
      </w:ins>
      <w:ins w:id="1154" w:author="Svechnikov, Andrey" w:date="2015-06-24T15:53:00Z">
        <w:r w:rsidRPr="00E35746">
          <w:t>а</w:t>
        </w:r>
      </w:ins>
      <w:ins w:id="1155" w:author="Komissarova, Olga" w:date="2015-06-18T16:15:00Z">
        <w:r w:rsidRPr="00E35746">
          <w:rPr>
            <w:rPrChange w:id="1156" w:author="Svechnikov, Andrey" w:date="2015-06-22T17:42:00Z">
              <w:rPr>
                <w:lang w:val="en-US"/>
              </w:rPr>
            </w:rPrChange>
          </w:rPr>
          <w:t>.</w:t>
        </w:r>
      </w:ins>
    </w:p>
    <w:p w:rsidR="0088045A" w:rsidRPr="00E35746" w:rsidRDefault="0088045A" w:rsidP="0088045A">
      <w:pPr>
        <w:pStyle w:val="Heading1"/>
        <w:rPr>
          <w:ins w:id="1157" w:author="Komissarova, Olga" w:date="2015-06-18T16:15:00Z"/>
        </w:rPr>
      </w:pPr>
      <w:bookmarkStart w:id="1158" w:name="_Toc423343971"/>
      <w:ins w:id="1159" w:author="Komissarova, Olga" w:date="2015-06-18T16:15:00Z">
        <w:r w:rsidRPr="00E35746">
          <w:t>13</w:t>
        </w:r>
        <w:r w:rsidRPr="00E35746">
          <w:tab/>
          <w:t>Вопросы МСЭ-R</w:t>
        </w:r>
        <w:bookmarkEnd w:id="1158"/>
      </w:ins>
    </w:p>
    <w:p w:rsidR="0088045A" w:rsidRPr="00E35746" w:rsidRDefault="0088045A" w:rsidP="0088045A">
      <w:pPr>
        <w:pStyle w:val="Heading2"/>
        <w:rPr>
          <w:ins w:id="1160" w:author="Komissarova, Olga" w:date="2015-06-18T16:15:00Z"/>
          <w:rFonts w:eastAsia="Arial Unicode MS"/>
        </w:rPr>
      </w:pPr>
      <w:bookmarkStart w:id="1161" w:name="_Toc423343972"/>
      <w:ins w:id="1162" w:author="Komissarova, Olga" w:date="2015-06-18T16:15:00Z">
        <w:r w:rsidRPr="00E35746">
          <w:t>13.1</w:t>
        </w:r>
        <w:r w:rsidRPr="00E35746">
          <w:tab/>
        </w:r>
      </w:ins>
      <w:ins w:id="1163" w:author="Svechnikov, Andrey" w:date="2015-06-22T17:42:00Z">
        <w:r w:rsidRPr="00E35746">
          <w:t>Определение</w:t>
        </w:r>
      </w:ins>
      <w:bookmarkEnd w:id="1161"/>
    </w:p>
    <w:p w:rsidR="0088045A" w:rsidRPr="00E35746" w:rsidRDefault="0088045A" w:rsidP="0088045A">
      <w:ins w:id="1164" w:author="Komissarova, Olga" w:date="2015-06-18T16:16:00Z">
        <w:r w:rsidRPr="00E35746">
          <w:t xml:space="preserve">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w:t>
        </w:r>
      </w:ins>
      <w:moveToRangeStart w:id="1165" w:author="Komissarova, Olga" w:date="2015-06-18T10:51:00Z" w:name="move422388030"/>
      <w:moveTo w:id="1166" w:author="Komissarova, Olga" w:date="2015-06-18T10:51:00Z">
        <w:r w:rsidRPr="00E35746">
          <w:t>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moveTo>
      <w:moveToRangeEnd w:id="1165"/>
    </w:p>
    <w:p w:rsidR="0088045A" w:rsidRPr="00E35746" w:rsidRDefault="0088045A" w:rsidP="0088045A">
      <w:pPr>
        <w:pStyle w:val="Heading2"/>
        <w:rPr>
          <w:ins w:id="1167" w:author="Komissarova, Olga" w:date="2015-06-18T16:17:00Z"/>
          <w:rFonts w:eastAsia="Arial Unicode MS"/>
        </w:rPr>
      </w:pPr>
      <w:bookmarkStart w:id="1168" w:name="_Toc423343973"/>
      <w:ins w:id="1169" w:author="Komissarova, Olga" w:date="2015-06-18T16:17:00Z">
        <w:r w:rsidRPr="00E35746">
          <w:t>13.2</w:t>
        </w:r>
        <w:r w:rsidRPr="00E35746">
          <w:tab/>
        </w:r>
      </w:ins>
      <w:ins w:id="1170" w:author="Svechnikov, Andrey" w:date="2015-06-22T17:42:00Z">
        <w:r w:rsidRPr="00E35746">
          <w:t>Принятие и утверждение</w:t>
        </w:r>
      </w:ins>
      <w:bookmarkEnd w:id="1168"/>
    </w:p>
    <w:p w:rsidR="0088045A" w:rsidRPr="00E35746" w:rsidRDefault="0088045A" w:rsidP="0088045A">
      <w:pPr>
        <w:pStyle w:val="Heading3"/>
        <w:rPr>
          <w:ins w:id="1171" w:author="Komissarova, Olga" w:date="2015-06-18T16:17:00Z"/>
        </w:rPr>
      </w:pPr>
      <w:bookmarkStart w:id="1172" w:name="_Toc423343974"/>
      <w:ins w:id="1173" w:author="Komissarova, Olga" w:date="2015-06-18T16:17:00Z">
        <w:r w:rsidRPr="00E35746">
          <w:t>13.2.1</w:t>
        </w:r>
        <w:r w:rsidRPr="00E35746">
          <w:tab/>
        </w:r>
      </w:ins>
      <w:ins w:id="1174" w:author="Svechnikov, Andrey" w:date="2015-06-22T17:43:00Z">
        <w:r w:rsidRPr="00E35746">
          <w:t>Общие соображения</w:t>
        </w:r>
      </w:ins>
      <w:bookmarkEnd w:id="1172"/>
      <w:ins w:id="1175" w:author="Komissarova, Olga" w:date="2015-06-18T16:17:00Z">
        <w:r w:rsidRPr="00E35746">
          <w:t xml:space="preserve"> </w:t>
        </w:r>
      </w:ins>
    </w:p>
    <w:p w:rsidR="0088045A" w:rsidRPr="00E35746" w:rsidDel="00316184" w:rsidRDefault="0088045A" w:rsidP="0088045A">
      <w:pPr>
        <w:rPr>
          <w:ins w:id="1176" w:author="Komissarova, Olga" w:date="2015-06-18T16:19:00Z"/>
        </w:rPr>
      </w:pPr>
      <w:ins w:id="1177" w:author="Komissarova, Olga" w:date="2015-06-18T16:19:00Z">
        <w:r w:rsidRPr="00E35746">
          <w:t>13.2.1.1</w:t>
        </w:r>
        <w:r w:rsidRPr="00E35746">
          <w:tab/>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w:t>
        </w:r>
      </w:ins>
      <w:ins w:id="1178" w:author="Svechnikov, Andrey" w:date="2015-06-26T11:53:00Z">
        <w:r w:rsidRPr="00E35746">
          <w:t> </w:t>
        </w:r>
      </w:ins>
      <w:ins w:id="1179" w:author="Komissarova, Olga" w:date="2015-06-18T16:19:00Z">
        <w:r w:rsidRPr="00E35746">
          <w:t>13.2.2, и утверждены</w:t>
        </w:r>
        <w:r w:rsidRPr="00E35746" w:rsidDel="00316184">
          <w:t>:</w:t>
        </w:r>
      </w:ins>
    </w:p>
    <w:p w:rsidR="0088045A" w:rsidRPr="00E35746" w:rsidRDefault="0088045A" w:rsidP="0088045A">
      <w:pPr>
        <w:pStyle w:val="enumlev1"/>
        <w:rPr>
          <w:ins w:id="1180" w:author="Komissarova, Olga" w:date="2015-06-18T16:19:00Z"/>
        </w:rPr>
      </w:pPr>
      <w:ins w:id="1181" w:author="Komissarova, Olga" w:date="2015-06-18T16:19:00Z">
        <w:r w:rsidRPr="00E35746" w:rsidDel="00316184">
          <w:t>–</w:t>
        </w:r>
        <w:r w:rsidRPr="00E35746" w:rsidDel="00316184">
          <w:tab/>
        </w:r>
        <w:r w:rsidRPr="00E35746">
          <w:t>ассамблеей радиосвязи (см. Резолюцию МСЭ-R 5);</w:t>
        </w:r>
      </w:ins>
    </w:p>
    <w:p w:rsidR="0088045A" w:rsidRPr="00E35746" w:rsidRDefault="0088045A">
      <w:pPr>
        <w:pStyle w:val="enumlev1"/>
        <w:rPr>
          <w:ins w:id="1182" w:author="Komissarova, Olga" w:date="2015-06-18T16:19:00Z"/>
        </w:rPr>
        <w:pPrChange w:id="1183" w:author="Komissarova, Olga" w:date="2015-06-18T16:19:00Z">
          <w:pPr/>
        </w:pPrChange>
      </w:pPr>
      <w:ins w:id="1184" w:author="Komissarova, Olga" w:date="2015-06-18T16:19:00Z">
        <w:r w:rsidRPr="00E35746">
          <w:t>–</w:t>
        </w:r>
        <w:r w:rsidRPr="00E35746">
          <w:tab/>
          <w:t>путем консультаций в период между ассамблеями радиосвязи после принятия исследовательской комиссией, в соответствии с положениями, содержащимися в п. 13.2.3</w:t>
        </w:r>
        <w:r w:rsidRPr="00E35746" w:rsidDel="00316184">
          <w:t>.</w:t>
        </w:r>
      </w:ins>
    </w:p>
    <w:p w:rsidR="0088045A" w:rsidRPr="00E35746" w:rsidRDefault="0088045A" w:rsidP="0088045A">
      <w:pPr>
        <w:rPr>
          <w:ins w:id="1185" w:author="Komissarova, Olga" w:date="2015-06-18T16:21:00Z"/>
        </w:rPr>
      </w:pPr>
      <w:ins w:id="1186" w:author="Komissarova, Olga" w:date="2015-06-18T16:19:00Z">
        <w:r w:rsidRPr="00E35746">
          <w:t>13.2.1.2</w:t>
        </w:r>
        <w:r w:rsidRPr="00E35746">
          <w:tab/>
        </w:r>
      </w:ins>
      <w:ins w:id="1187" w:author="Komissarova, Olga" w:date="2015-06-18T16:21:00Z">
        <w:r w:rsidRPr="00E35746">
          <w:t>Исследовательские комиссии оценят проекты новых Вопросов, предложенных для принятия, с точки зрения руководящих указаний, изложенных в п. 3.1.16, выше, и включат такую оценку при представлении их администрациям для утверждения согласно настоящей Резолюции.</w:t>
        </w:r>
      </w:ins>
    </w:p>
    <w:p w:rsidR="0088045A" w:rsidRPr="00E35746" w:rsidRDefault="0088045A" w:rsidP="0088045A">
      <w:pPr>
        <w:rPr>
          <w:ins w:id="1188" w:author="Komissarova, Olga" w:date="2015-06-18T16:22:00Z"/>
        </w:rPr>
      </w:pPr>
      <w:ins w:id="1189" w:author="Komissarova, Olga" w:date="2015-06-18T16:21:00Z">
        <w:r w:rsidRPr="00E35746">
          <w:t>13.2.1.3</w:t>
        </w:r>
        <w:r w:rsidRPr="00E35746">
          <w:tab/>
        </w:r>
      </w:ins>
      <w:ins w:id="1190" w:author="Komissarova, Olga" w:date="2015-06-18T16:22:00Z">
        <w:r w:rsidRPr="00E35746">
          <w:t>Каждый Вопрос передается только одной исследовательской комиссии.</w:t>
        </w:r>
      </w:ins>
    </w:p>
    <w:p w:rsidR="0088045A" w:rsidRPr="00E35746" w:rsidRDefault="0088045A" w:rsidP="0088045A">
      <w:pPr>
        <w:rPr>
          <w:ins w:id="1191" w:author="Komissarova, Olga" w:date="2015-06-18T16:24:00Z"/>
        </w:rPr>
      </w:pPr>
      <w:ins w:id="1192" w:author="Komissarova, Olga" w:date="2015-06-18T16:22:00Z">
        <w:r w:rsidRPr="00E35746">
          <w:t>13.2.1.4</w:t>
        </w:r>
        <w:r w:rsidRPr="00E35746">
          <w:tab/>
        </w:r>
      </w:ins>
      <w:ins w:id="1193" w:author="Svechnikov, Andrey" w:date="2015-06-22T17:47:00Z">
        <w:r w:rsidRPr="00E35746">
          <w:t xml:space="preserve">В отношении </w:t>
        </w:r>
      </w:ins>
      <w:ins w:id="1194" w:author="Svechnikov, Andrey" w:date="2015-06-22T17:46:00Z">
        <w:r w:rsidRPr="00E35746">
          <w:t>н</w:t>
        </w:r>
      </w:ins>
      <w:ins w:id="1195" w:author="Svechnikov, Andrey" w:date="2015-06-22T17:45:00Z">
        <w:r w:rsidRPr="00E35746">
          <w:t>овы</w:t>
        </w:r>
      </w:ins>
      <w:ins w:id="1196" w:author="Svechnikov, Andrey" w:date="2015-06-22T17:46:00Z">
        <w:r w:rsidRPr="00E35746">
          <w:t>х</w:t>
        </w:r>
      </w:ins>
      <w:ins w:id="1197" w:author="Svechnikov, Andrey" w:date="2015-06-22T17:45:00Z">
        <w:r w:rsidRPr="00E35746">
          <w:t xml:space="preserve"> или пересмотренны</w:t>
        </w:r>
      </w:ins>
      <w:ins w:id="1198" w:author="Svechnikov, Andrey" w:date="2015-06-22T17:46:00Z">
        <w:r w:rsidRPr="00E35746">
          <w:t>х</w:t>
        </w:r>
      </w:ins>
      <w:ins w:id="1199" w:author="Svechnikov, Andrey" w:date="2015-06-22T17:45:00Z">
        <w:r w:rsidRPr="00E35746">
          <w:t xml:space="preserve"> Вопрос</w:t>
        </w:r>
      </w:ins>
      <w:ins w:id="1200" w:author="Svechnikov, Andrey" w:date="2015-06-22T17:46:00Z">
        <w:r w:rsidRPr="00E35746">
          <w:t>ов</w:t>
        </w:r>
      </w:ins>
      <w:ins w:id="1201" w:author="Svechnikov, Andrey" w:date="2015-06-22T17:45:00Z">
        <w:r w:rsidRPr="00E35746">
          <w:t>, утвержденны</w:t>
        </w:r>
      </w:ins>
      <w:ins w:id="1202" w:author="Svechnikov, Andrey" w:date="2015-06-22T17:47:00Z">
        <w:r w:rsidRPr="00E35746">
          <w:t>х</w:t>
        </w:r>
      </w:ins>
      <w:ins w:id="1203" w:author="Svechnikov, Andrey" w:date="2015-06-22T17:45:00Z">
        <w:r w:rsidRPr="00E35746">
          <w:t xml:space="preserve"> ассамблеей радиосвязи по темам, переданным ей Полномочной конференцией, любой другой конференцией, Советом или </w:t>
        </w:r>
        <w:proofErr w:type="spellStart"/>
        <w:r w:rsidRPr="00E35746">
          <w:t>Радиорегламентарным</w:t>
        </w:r>
        <w:proofErr w:type="spellEnd"/>
        <w:r w:rsidRPr="00E35746">
          <w:t xml:space="preserve"> комитетом, в соответствии с п. 129 Конвенции</w:t>
        </w:r>
      </w:ins>
      <w:ins w:id="1204" w:author="Svechnikov, Andrey" w:date="2015-06-22T17:47:00Z">
        <w:r w:rsidRPr="00E35746">
          <w:t>,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t>
        </w:r>
      </w:ins>
      <w:ins w:id="1205" w:author="Komissarova, Olga" w:date="2015-06-18T16:24:00Z">
        <w:r w:rsidRPr="00E35746">
          <w:t>.</w:t>
        </w:r>
      </w:ins>
    </w:p>
    <w:p w:rsidR="0088045A" w:rsidRPr="00E35746" w:rsidRDefault="0088045A" w:rsidP="0088045A">
      <w:ins w:id="1206" w:author="Komissarova, Olga" w:date="2015-06-18T16:24:00Z">
        <w:r w:rsidRPr="00E35746">
          <w:t>13.2.1.5</w:t>
        </w:r>
        <w:r w:rsidRPr="00E35746">
          <w:tab/>
          <w:t>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3.2.4), либо принимает решение о переносе Вопроса на следующее собрание исследовательской комиссии.</w:t>
        </w:r>
      </w:ins>
      <w:ins w:id="1207" w:author="Komissarova, Olga" w:date="2015-06-18T16:25:00Z">
        <w:r w:rsidRPr="00E35746">
          <w:t xml:space="preserve"> </w:t>
        </w:r>
      </w:ins>
      <w:moveToRangeStart w:id="1208" w:author="Komissarova, Olga" w:date="2015-06-18T16:25:00Z" w:name="move422386988"/>
      <w:moveTo w:id="1209" w:author="Komissarova, Olga" w:date="2015-06-18T16:25:00Z">
        <w:r w:rsidRPr="00E35746">
          <w:t xml:space="preserve">Во избежание дублирования деятельности, в </w:t>
        </w:r>
        <w:proofErr w:type="gramStart"/>
        <w:r w:rsidRPr="00E35746">
          <w:t>случаях</w:t>
        </w:r>
        <w:proofErr w:type="gramEnd"/>
        <w:r w:rsidRPr="00E35746">
          <w:t xml:space="preserve">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moveTo>
    </w:p>
    <w:moveToRangeEnd w:id="1208"/>
    <w:p w:rsidR="0088045A" w:rsidRPr="00E35746" w:rsidRDefault="0088045A">
      <w:pPr>
        <w:pStyle w:val="Heading4"/>
        <w:rPr>
          <w:ins w:id="1210" w:author="Maloletkova, Svetlana" w:date="2015-06-29T10:55:00Z"/>
        </w:rPr>
        <w:pPrChange w:id="1211" w:author="Komissarova, Olga" w:date="2015-06-18T16:25:00Z">
          <w:pPr>
            <w:pStyle w:val="enumlev1"/>
          </w:pPr>
        </w:pPrChange>
      </w:pPr>
      <w:ins w:id="1212" w:author="Komissarova, Olga" w:date="2015-06-18T16:25:00Z">
        <w:r w:rsidRPr="00E35746">
          <w:rPr>
            <w:rPrChange w:id="1213" w:author="Svechnikov, Andrey" w:date="2015-06-22T17:50:00Z">
              <w:rPr>
                <w:b/>
                <w:lang w:val="en-US"/>
              </w:rPr>
            </w:rPrChange>
          </w:rPr>
          <w:lastRenderedPageBreak/>
          <w:t>13.2.1.6</w:t>
        </w:r>
        <w:r w:rsidRPr="00E35746">
          <w:rPr>
            <w:rPrChange w:id="1214" w:author="Svechnikov, Andrey" w:date="2015-06-22T17:50:00Z">
              <w:rPr>
                <w:b/>
                <w:lang w:val="en-US"/>
              </w:rPr>
            </w:rPrChange>
          </w:rPr>
          <w:tab/>
        </w:r>
      </w:ins>
      <w:ins w:id="1215" w:author="Svechnikov, Andrey" w:date="2015-06-22T17:49:00Z">
        <w:r w:rsidRPr="00E35746">
          <w:t>Обновление или исключение Вопросов МСЭ</w:t>
        </w:r>
      </w:ins>
      <w:ins w:id="1216" w:author="Komissarova, Olga" w:date="2015-06-18T16:25:00Z">
        <w:r w:rsidRPr="00E35746">
          <w:rPr>
            <w:rPrChange w:id="1217" w:author="Svechnikov, Andrey" w:date="2015-06-22T17:50:00Z">
              <w:rPr>
                <w:b/>
                <w:lang w:val="en-US"/>
              </w:rPr>
            </w:rPrChange>
          </w:rPr>
          <w:noBreakHyphen/>
        </w:r>
        <w:r w:rsidRPr="00E35746">
          <w:t>R</w:t>
        </w:r>
      </w:ins>
    </w:p>
    <w:p w:rsidR="0088045A" w:rsidRPr="00E35746" w:rsidRDefault="0088045A" w:rsidP="0088045A">
      <w:pPr>
        <w:rPr>
          <w:ins w:id="1218" w:author="Komissarova, Olga" w:date="2015-06-18T16:27:00Z"/>
        </w:rPr>
      </w:pPr>
      <w:ins w:id="1219" w:author="Komissarova, Olga" w:date="2015-06-18T16:27:00Z">
        <w:r w:rsidRPr="00E35746">
          <w:t>13.2.1.6.1</w:t>
        </w:r>
        <w:r w:rsidRPr="00E35746">
          <w:tab/>
          <w:t>Принимая во внимание стоимость перевода и издания, следует по возможности избегать любого обновления Вопросов МСЭ</w:t>
        </w:r>
        <w:r w:rsidRPr="00E35746">
          <w:noBreakHyphen/>
          <w:t>R, которые не подвергались существенному пересмотру в течение последних 10−15 лет.</w:t>
        </w:r>
      </w:ins>
    </w:p>
    <w:p w:rsidR="0088045A" w:rsidRPr="00E35746" w:rsidRDefault="0088045A" w:rsidP="0088045A">
      <w:pPr>
        <w:rPr>
          <w:ins w:id="1220" w:author="Komissarova, Olga" w:date="2015-06-18T16:27:00Z"/>
        </w:rPr>
      </w:pPr>
      <w:ins w:id="1221" w:author="Komissarova, Olga" w:date="2015-06-18T16:28:00Z">
        <w:r w:rsidRPr="00E35746">
          <w:t>13.2.1.6.2</w:t>
        </w:r>
      </w:ins>
      <w:ins w:id="1222" w:author="Komissarova, Olga" w:date="2015-06-18T16:27:00Z">
        <w:r w:rsidRPr="00E35746">
          <w:tab/>
          <w:t xml:space="preserve">Исследовательские комиссии по радиосвязи (включая ККТ) должны продолжать рассмотрение </w:t>
        </w:r>
      </w:ins>
      <w:ins w:id="1223" w:author="Svechnikov, Andrey" w:date="2015-06-22T17:50:00Z">
        <w:r w:rsidRPr="00E35746">
          <w:t>своих</w:t>
        </w:r>
      </w:ins>
      <w:ins w:id="1224" w:author="Komissarova, Olga" w:date="2015-06-18T16:27:00Z">
        <w:r w:rsidRPr="00E35746">
          <w:t xml:space="preserve"> </w:t>
        </w:r>
      </w:ins>
      <w:moveToRangeStart w:id="1225" w:author="Komissarova, Olga" w:date="2015-06-19T10:48:00Z" w:name="move422410385"/>
      <w:moveTo w:id="1226" w:author="Komissarova, Olga" w:date="2015-06-19T10:48:00Z">
        <w:r w:rsidRPr="00E35746">
          <w:t>Вопросов,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moveTo>
      <w:moveToRangeEnd w:id="1225"/>
    </w:p>
    <w:p w:rsidR="0088045A" w:rsidRPr="00E35746" w:rsidRDefault="0088045A" w:rsidP="0088045A">
      <w:pPr>
        <w:pStyle w:val="enumlev1"/>
        <w:rPr>
          <w:ins w:id="1227" w:author="Komissarova, Olga" w:date="2015-06-18T16:27:00Z"/>
        </w:rPr>
      </w:pPr>
      <w:ins w:id="1228" w:author="Komissarova, Olga" w:date="2015-06-18T16:27:00Z">
        <w:r w:rsidRPr="00E35746">
          <w:t>–</w:t>
        </w:r>
        <w:r w:rsidRPr="00E35746">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ins>
    </w:p>
    <w:p w:rsidR="0088045A" w:rsidRPr="00E35746" w:rsidRDefault="0088045A" w:rsidP="0088045A">
      <w:pPr>
        <w:pStyle w:val="enumlev1"/>
        <w:rPr>
          <w:ins w:id="1229" w:author="Komissarova, Olga" w:date="2015-06-18T16:27:00Z"/>
        </w:rPr>
      </w:pPr>
      <w:ins w:id="1230" w:author="Komissarova, Olga" w:date="2015-06-18T16:27:00Z">
        <w:r w:rsidRPr="00E35746">
          <w:t>–</w:t>
        </w:r>
        <w:r w:rsidRPr="00E35746">
          <w:tab/>
          <w:t>не существует ли ин</w:t>
        </w:r>
      </w:ins>
      <w:ins w:id="1231" w:author="Svechnikov, Andrey" w:date="2015-06-22T17:53:00Z">
        <w:r w:rsidRPr="00E35746">
          <w:t>ого</w:t>
        </w:r>
      </w:ins>
      <w:ins w:id="1232" w:author="Komissarova, Olga" w:date="2015-06-18T16:27:00Z">
        <w:r w:rsidRPr="00E35746">
          <w:t xml:space="preserve"> разработанн</w:t>
        </w:r>
      </w:ins>
      <w:ins w:id="1233" w:author="Svechnikov, Andrey" w:date="2015-06-22T17:53:00Z">
        <w:r w:rsidRPr="00E35746">
          <w:t>ого</w:t>
        </w:r>
      </w:ins>
      <w:ins w:id="1234" w:author="Komissarova, Olga" w:date="2015-06-18T16:27:00Z">
        <w:r w:rsidRPr="00E35746">
          <w:t xml:space="preserve"> позже Вопроса, которы</w:t>
        </w:r>
      </w:ins>
      <w:ins w:id="1235" w:author="Svechnikov, Andrey" w:date="2015-06-22T17:53:00Z">
        <w:r w:rsidRPr="00E35746">
          <w:t>й</w:t>
        </w:r>
      </w:ins>
      <w:ins w:id="1236" w:author="Komissarova, Olga" w:date="2015-06-18T16:27:00Z">
        <w:r w:rsidRPr="00E35746">
          <w:t xml:space="preserve"> посвящен той (тем) же (или почти той (тем) же) теме(</w:t>
        </w:r>
        <w:proofErr w:type="spellStart"/>
        <w:r w:rsidRPr="00E35746">
          <w:t>ам</w:t>
        </w:r>
        <w:proofErr w:type="spellEnd"/>
        <w:r w:rsidRPr="00E35746">
          <w:t>) и мо</w:t>
        </w:r>
      </w:ins>
      <w:ins w:id="1237" w:author="Svechnikov, Andrey" w:date="2015-06-26T15:23:00Z">
        <w:r w:rsidRPr="00E35746">
          <w:t>жет</w:t>
        </w:r>
      </w:ins>
      <w:ins w:id="1238" w:author="Komissarova, Olga" w:date="2015-06-18T16:27:00Z">
        <w:r w:rsidRPr="00E35746">
          <w:t xml:space="preserve"> охватить пункты этого старого текста?</w:t>
        </w:r>
      </w:ins>
    </w:p>
    <w:p w:rsidR="0088045A" w:rsidRPr="00E35746" w:rsidRDefault="0088045A" w:rsidP="0088045A">
      <w:pPr>
        <w:pStyle w:val="enumlev1"/>
      </w:pPr>
      <w:ins w:id="1239" w:author="Komissarova, Olga" w:date="2015-06-18T16:27:00Z">
        <w:r w:rsidRPr="00E35746">
          <w:t>–</w:t>
        </w:r>
        <w:r w:rsidRPr="00E35746">
          <w:tab/>
          <w:t>в случае если считается, что только часть Вопроса сохраняет пригодность, рассмотреть возможность переноса соответствующей части в друг</w:t>
        </w:r>
      </w:ins>
      <w:ins w:id="1240" w:author="Svechnikov, Andrey" w:date="2015-06-22T17:54:00Z">
        <w:r w:rsidRPr="00E35746">
          <w:t>ой</w:t>
        </w:r>
      </w:ins>
      <w:ins w:id="1241" w:author="Komissarova, Olga" w:date="2015-06-18T16:27:00Z">
        <w:r w:rsidRPr="00E35746">
          <w:t xml:space="preserve"> разработанн</w:t>
        </w:r>
      </w:ins>
      <w:ins w:id="1242" w:author="Svechnikov, Andrey" w:date="2015-06-22T17:54:00Z">
        <w:r w:rsidRPr="00E35746">
          <w:t>ый</w:t>
        </w:r>
      </w:ins>
      <w:ins w:id="1243" w:author="Komissarova, Olga" w:date="2015-06-18T16:27:00Z">
        <w:r w:rsidRPr="00E35746">
          <w:t xml:space="preserve"> позже Вопрос.</w:t>
        </w:r>
      </w:ins>
    </w:p>
    <w:p w:rsidR="0088045A" w:rsidRPr="00E35746" w:rsidDel="005931E3" w:rsidRDefault="0088045A" w:rsidP="0088045A">
      <w:pPr>
        <w:keepNext/>
        <w:keepLines/>
        <w:rPr>
          <w:del w:id="1244" w:author="Komissarova, Olga" w:date="2015-06-18T16:29:00Z"/>
        </w:rPr>
      </w:pPr>
      <w:del w:id="1245" w:author="Komissarova, Olga" w:date="2015-06-18T16:29:00Z">
        <w:r w:rsidRPr="00E35746" w:rsidDel="005931E3">
          <w:delText>9.1</w:delText>
        </w:r>
        <w:r w:rsidRPr="00E35746" w:rsidDel="005931E3">
          <w:tab/>
          <w:delText>Директор регулярно выпускает информационные материалы, в том числе в электронной форме, включающие:</w:delText>
        </w:r>
      </w:del>
    </w:p>
    <w:p w:rsidR="0088045A" w:rsidRPr="00E35746" w:rsidDel="005931E3" w:rsidRDefault="0088045A" w:rsidP="0088045A">
      <w:pPr>
        <w:pStyle w:val="enumlev1"/>
        <w:rPr>
          <w:del w:id="1246" w:author="Komissarova, Olga" w:date="2015-06-18T16:29:00Z"/>
        </w:rPr>
      </w:pPr>
      <w:del w:id="1247" w:author="Komissarova, Olga" w:date="2015-06-18T16:29:00Z">
        <w:r w:rsidRPr="00E35746" w:rsidDel="005931E3">
          <w:delText>–</w:delText>
        </w:r>
        <w:r w:rsidRPr="00E35746" w:rsidDel="005931E3">
          <w:tab/>
          <w:delText>приглашение для участия в работе исследовательских комиссий на следующий исследовательский период;</w:delText>
        </w:r>
      </w:del>
    </w:p>
    <w:p w:rsidR="0088045A" w:rsidRPr="00E35746" w:rsidDel="005931E3" w:rsidRDefault="0088045A" w:rsidP="0088045A">
      <w:pPr>
        <w:pStyle w:val="enumlev1"/>
        <w:rPr>
          <w:del w:id="1248" w:author="Komissarova, Olga" w:date="2015-06-18T16:29:00Z"/>
        </w:rPr>
      </w:pPr>
      <w:del w:id="1249" w:author="Komissarova, Olga" w:date="2015-06-18T16:29:00Z">
        <w:r w:rsidRPr="00E35746" w:rsidDel="005931E3">
          <w:delText>–</w:delText>
        </w:r>
        <w:r w:rsidRPr="00E35746" w:rsidDel="005931E3">
          <w:tab/>
          <w:delText>бланк заказа, который следует заполнить для получения документации;</w:delText>
        </w:r>
      </w:del>
    </w:p>
    <w:p w:rsidR="0088045A" w:rsidRPr="00E35746" w:rsidDel="005931E3" w:rsidRDefault="0088045A" w:rsidP="0088045A">
      <w:pPr>
        <w:pStyle w:val="enumlev1"/>
        <w:rPr>
          <w:del w:id="1250" w:author="Komissarova, Olga" w:date="2015-06-18T16:29:00Z"/>
        </w:rPr>
      </w:pPr>
      <w:del w:id="1251" w:author="Komissarova, Olga" w:date="2015-06-18T16:29:00Z">
        <w:r w:rsidRPr="00E35746" w:rsidDel="005931E3">
          <w:delText>–</w:delText>
        </w:r>
        <w:r w:rsidRPr="00E35746" w:rsidDel="005931E3">
          <w:tab/>
          <w:delText>график проведения собраний по меньшей мере на следующие 12 месяцев, который в случае необходимости подлежит обновлению;</w:delText>
        </w:r>
      </w:del>
    </w:p>
    <w:p w:rsidR="0088045A" w:rsidRPr="00E35746" w:rsidDel="005931E3" w:rsidRDefault="0088045A" w:rsidP="0088045A">
      <w:pPr>
        <w:pStyle w:val="enumlev1"/>
        <w:rPr>
          <w:del w:id="1252" w:author="Komissarova, Olga" w:date="2015-06-18T16:29:00Z"/>
        </w:rPr>
      </w:pPr>
      <w:del w:id="1253" w:author="Komissarova, Olga" w:date="2015-06-18T16:29:00Z">
        <w:r w:rsidRPr="00E35746" w:rsidDel="005931E3">
          <w:delText>–</w:delText>
        </w:r>
        <w:r w:rsidRPr="00E35746" w:rsidDel="005931E3">
          <w:tab/>
          <w:delText>приглашения на собрания всех исследовательских комиссий;</w:delText>
        </w:r>
      </w:del>
    </w:p>
    <w:p w:rsidR="0088045A" w:rsidRPr="00E35746" w:rsidDel="005931E3" w:rsidRDefault="0088045A" w:rsidP="0088045A">
      <w:pPr>
        <w:pStyle w:val="enumlev1"/>
        <w:rPr>
          <w:del w:id="1254" w:author="Komissarova, Olga" w:date="2015-06-18T16:29:00Z"/>
        </w:rPr>
      </w:pPr>
      <w:del w:id="1255" w:author="Komissarova, Olga" w:date="2015-06-18T16:29:00Z">
        <w:r w:rsidRPr="00E35746" w:rsidDel="005931E3">
          <w:delText>–</w:delText>
        </w:r>
        <w:r w:rsidRPr="00E35746" w:rsidDel="005931E3">
          <w:tab/>
          <w:delText>подготовительные документы ПСК и заключительные отчеты;</w:delText>
        </w:r>
      </w:del>
    </w:p>
    <w:p w:rsidR="0088045A" w:rsidRPr="00E35746" w:rsidDel="005931E3" w:rsidRDefault="0088045A" w:rsidP="0088045A">
      <w:pPr>
        <w:pStyle w:val="enumlev1"/>
        <w:rPr>
          <w:del w:id="1256" w:author="Komissarova, Olga" w:date="2015-06-18T16:29:00Z"/>
        </w:rPr>
      </w:pPr>
      <w:del w:id="1257" w:author="Komissarova, Olga" w:date="2015-06-18T16:29:00Z">
        <w:r w:rsidRPr="00E35746" w:rsidDel="005931E3">
          <w:delText>–</w:delText>
        </w:r>
        <w:r w:rsidRPr="00E35746" w:rsidDel="005931E3">
          <w:tab/>
          <w:delText>подготовительные документы для ассамблеи радиосвязи.</w:delText>
        </w:r>
      </w:del>
    </w:p>
    <w:p w:rsidR="0088045A" w:rsidRPr="00E35746" w:rsidDel="005931E3" w:rsidRDefault="0088045A" w:rsidP="0088045A">
      <w:pPr>
        <w:rPr>
          <w:del w:id="1258" w:author="Komissarova, Olga" w:date="2015-06-18T16:29:00Z"/>
        </w:rPr>
      </w:pPr>
      <w:del w:id="1259" w:author="Komissarova, Olga" w:date="2015-06-18T16:29:00Z">
        <w:r w:rsidRPr="00E35746" w:rsidDel="005931E3">
          <w:delText>В соответствии с заказами на вышеизложенную документацию предоставляются следующие информационные материалы:</w:delText>
        </w:r>
      </w:del>
    </w:p>
    <w:p w:rsidR="0088045A" w:rsidRPr="00E35746" w:rsidDel="005931E3" w:rsidRDefault="0088045A" w:rsidP="0088045A">
      <w:pPr>
        <w:pStyle w:val="enumlev1"/>
        <w:rPr>
          <w:del w:id="1260" w:author="Komissarova, Olga" w:date="2015-06-18T16:29:00Z"/>
        </w:rPr>
      </w:pPr>
      <w:del w:id="1261" w:author="Komissarova, Olga" w:date="2015-06-18T16:29:00Z">
        <w:r w:rsidRPr="00E35746" w:rsidDel="005931E3">
          <w:delText>–</w:delText>
        </w:r>
        <w:r w:rsidRPr="00E35746" w:rsidDel="005931E3">
          <w:tab/>
          <w:delText>циркуляры исследовательских комиссий, содержащие приглашения на собрания всех рабочих, целевых групп и объединенных групп Докладчиков со специальным бланком, заполняемым каждым участником, и проектом повестки дня;</w:delText>
        </w:r>
      </w:del>
    </w:p>
    <w:p w:rsidR="0088045A" w:rsidRPr="00E35746" w:rsidDel="005931E3" w:rsidRDefault="0088045A" w:rsidP="0088045A">
      <w:pPr>
        <w:pStyle w:val="enumlev1"/>
        <w:rPr>
          <w:del w:id="1262" w:author="Komissarova, Olga" w:date="2015-06-18T16:29:00Z"/>
        </w:rPr>
      </w:pPr>
      <w:del w:id="1263" w:author="Komissarova, Olga" w:date="2015-06-18T16:29:00Z">
        <w:r w:rsidRPr="00E35746" w:rsidDel="005931E3">
          <w:delText>–</w:delText>
        </w:r>
        <w:r w:rsidRPr="00E35746" w:rsidDel="005931E3">
          <w:tab/>
          <w:delText>документы исследовательских комиссий, рабочих и целевых групп и объединенных групп Докладчиков;</w:delText>
        </w:r>
      </w:del>
    </w:p>
    <w:p w:rsidR="0088045A" w:rsidRPr="00E35746" w:rsidDel="005931E3" w:rsidRDefault="0088045A" w:rsidP="0088045A">
      <w:pPr>
        <w:pStyle w:val="enumlev1"/>
        <w:rPr>
          <w:del w:id="1264" w:author="Komissarova, Olga" w:date="2015-06-18T16:29:00Z"/>
        </w:rPr>
      </w:pPr>
      <w:del w:id="1265" w:author="Komissarova, Olga" w:date="2015-06-18T16:29:00Z">
        <w:r w:rsidRPr="00E35746" w:rsidDel="005931E3">
          <w:delText>–</w:delText>
        </w:r>
        <w:r w:rsidRPr="00E35746" w:rsidDel="005931E3">
          <w:tab/>
          <w:delText>другие информационные документы, которые окажутся полезными для Членов МСЭ.</w:delText>
        </w:r>
      </w:del>
    </w:p>
    <w:p w:rsidR="0088045A" w:rsidRPr="00E35746" w:rsidDel="005931E3" w:rsidRDefault="0088045A" w:rsidP="0088045A">
      <w:pPr>
        <w:pStyle w:val="PartNo"/>
        <w:rPr>
          <w:del w:id="1266" w:author="Komissarova, Olga" w:date="2015-06-18T16:30:00Z"/>
        </w:rPr>
      </w:pPr>
      <w:del w:id="1267" w:author="Komissarova, Olga" w:date="2015-06-18T16:30:00Z">
        <w:r w:rsidRPr="00E35746" w:rsidDel="005931E3">
          <w:delText>часть 3</w:delText>
        </w:r>
      </w:del>
    </w:p>
    <w:p w:rsidR="0088045A" w:rsidRPr="00E35746" w:rsidRDefault="0088045A" w:rsidP="0088045A">
      <w:pPr>
        <w:rPr>
          <w:ins w:id="1268" w:author="Komissarova, Olga" w:date="2015-06-18T16:27:00Z"/>
        </w:rPr>
      </w:pPr>
      <w:ins w:id="1269" w:author="Komissarova, Olga" w:date="2015-06-18T16:30:00Z">
        <w:r w:rsidRPr="00E35746">
          <w:t>13.2.1.6.3</w:t>
        </w:r>
      </w:ins>
      <w:ins w:id="1270" w:author="Komissarova, Olga" w:date="2015-06-18T16:27:00Z">
        <w:r w:rsidRPr="00E35746">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Вопросов МСЭ</w:t>
        </w:r>
        <w:r w:rsidRPr="00E35746">
          <w:noBreakHyphen/>
          <w:t>R, которые могут быть определены согласно п. </w:t>
        </w:r>
      </w:ins>
      <w:ins w:id="1271" w:author="Komissarova, Olga" w:date="2015-06-18T16:30:00Z">
        <w:r w:rsidRPr="00E35746">
          <w:t>13.2.1.6.1</w:t>
        </w:r>
      </w:ins>
      <w:ins w:id="1272" w:author="Komissarova, Olga" w:date="2015-06-18T16:27:00Z">
        <w:r w:rsidRPr="00E35746">
          <w:t>. 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ins>
    </w:p>
    <w:p w:rsidR="0088045A" w:rsidRPr="00E35746" w:rsidRDefault="0088045A" w:rsidP="0088045A">
      <w:pPr>
        <w:pStyle w:val="Heading3"/>
        <w:rPr>
          <w:rPrChange w:id="1273" w:author="Svechnikov, Andrey" w:date="2015-06-22T17:58:00Z">
            <w:rPr>
              <w:lang w:val="en-US"/>
            </w:rPr>
          </w:rPrChange>
        </w:rPr>
      </w:pPr>
      <w:bookmarkStart w:id="1274" w:name="_Toc423343975"/>
      <w:ins w:id="1275" w:author="Komissarova, Olga" w:date="2015-06-18T16:32:00Z">
        <w:r w:rsidRPr="00E35746">
          <w:rPr>
            <w:rPrChange w:id="1276" w:author="Svechnikov, Andrey" w:date="2015-06-22T17:58:00Z">
              <w:rPr>
                <w:lang w:val="en-US"/>
              </w:rPr>
            </w:rPrChange>
          </w:rPr>
          <w:t>13.2.2</w:t>
        </w:r>
        <w:r w:rsidRPr="00E35746">
          <w:rPr>
            <w:rPrChange w:id="1277" w:author="Svechnikov, Andrey" w:date="2015-06-22T17:58:00Z">
              <w:rPr>
                <w:lang w:val="en-US"/>
              </w:rPr>
            </w:rPrChange>
          </w:rPr>
          <w:tab/>
        </w:r>
      </w:ins>
      <w:ins w:id="1278" w:author="Svechnikov, Andrey" w:date="2015-06-22T17:56:00Z">
        <w:r w:rsidRPr="00E35746">
          <w:t>Принятие</w:t>
        </w:r>
      </w:ins>
      <w:del w:id="1279" w:author="Svechnikov, Andrey" w:date="2015-06-22T17:56:00Z">
        <w:r w:rsidRPr="00E35746" w:rsidDel="006F3886">
          <w:delText>Одобрение</w:delText>
        </w:r>
        <w:r w:rsidRPr="00E35746" w:rsidDel="006F3886">
          <w:rPr>
            <w:rPrChange w:id="1280" w:author="Svechnikov, Andrey" w:date="2015-06-22T17:58:00Z">
              <w:rPr>
                <w:lang w:val="en-US"/>
              </w:rPr>
            </w:rPrChange>
          </w:rPr>
          <w:delText xml:space="preserve"> </w:delText>
        </w:r>
      </w:del>
      <w:del w:id="1281" w:author="Komissarova, Olga" w:date="2015-06-18T16:32:00Z">
        <w:r w:rsidRPr="00E35746" w:rsidDel="005931E3">
          <w:delText>и</w:delText>
        </w:r>
        <w:r w:rsidRPr="00E35746" w:rsidDel="005931E3">
          <w:rPr>
            <w:rPrChange w:id="1282" w:author="Svechnikov, Andrey" w:date="2015-06-22T17:58:00Z">
              <w:rPr>
                <w:lang w:val="en-US"/>
              </w:rPr>
            </w:rPrChange>
          </w:rPr>
          <w:delText xml:space="preserve"> </w:delText>
        </w:r>
        <w:r w:rsidRPr="00E35746" w:rsidDel="005931E3">
          <w:delText>утверждение</w:delText>
        </w:r>
      </w:del>
      <w:bookmarkEnd w:id="1274"/>
    </w:p>
    <w:p w:rsidR="0088045A" w:rsidRPr="00E35746" w:rsidDel="005931E3" w:rsidRDefault="0088045A" w:rsidP="0088045A">
      <w:pPr>
        <w:pStyle w:val="Heading1"/>
        <w:rPr>
          <w:del w:id="1283" w:author="Komissarova, Olga" w:date="2015-06-18T16:32:00Z"/>
          <w:rPrChange w:id="1284" w:author="Svechnikov, Andrey" w:date="2015-06-22T17:58:00Z">
            <w:rPr>
              <w:del w:id="1285" w:author="Komissarova, Olga" w:date="2015-06-18T16:32:00Z"/>
              <w:lang w:val="en-US"/>
            </w:rPr>
          </w:rPrChange>
        </w:rPr>
      </w:pPr>
      <w:del w:id="1286" w:author="Komissarova, Olga" w:date="2015-06-18T16:32:00Z">
        <w:r w:rsidRPr="00E35746" w:rsidDel="005931E3">
          <w:rPr>
            <w:b w:val="0"/>
            <w:rPrChange w:id="1287" w:author="Svechnikov, Andrey" w:date="2015-06-22T17:58:00Z">
              <w:rPr>
                <w:b w:val="0"/>
                <w:lang w:val="en-US"/>
              </w:rPr>
            </w:rPrChange>
          </w:rPr>
          <w:delText>10</w:delText>
        </w:r>
        <w:r w:rsidRPr="00E35746" w:rsidDel="005931E3">
          <w:rPr>
            <w:b w:val="0"/>
            <w:rPrChange w:id="1288" w:author="Svechnikov, Andrey" w:date="2015-06-22T17:58:00Z">
              <w:rPr>
                <w:b w:val="0"/>
                <w:lang w:val="en-US"/>
              </w:rPr>
            </w:rPrChange>
          </w:rPr>
          <w:tab/>
        </w:r>
        <w:r w:rsidRPr="00E35746" w:rsidDel="005931E3">
          <w:delText>Одобрение</w:delText>
        </w:r>
        <w:r w:rsidRPr="00E35746" w:rsidDel="005931E3">
          <w:rPr>
            <w:b w:val="0"/>
            <w:rPrChange w:id="1289" w:author="Svechnikov, Andrey" w:date="2015-06-22T17:58:00Z">
              <w:rPr>
                <w:b w:val="0"/>
                <w:lang w:val="en-US"/>
              </w:rPr>
            </w:rPrChange>
          </w:rPr>
          <w:delText xml:space="preserve"> </w:delText>
        </w:r>
        <w:r w:rsidRPr="00E35746" w:rsidDel="005931E3">
          <w:delText>и</w:delText>
        </w:r>
        <w:r w:rsidRPr="00E35746" w:rsidDel="005931E3">
          <w:rPr>
            <w:b w:val="0"/>
            <w:rPrChange w:id="1290" w:author="Svechnikov, Andrey" w:date="2015-06-22T17:58:00Z">
              <w:rPr>
                <w:b w:val="0"/>
                <w:lang w:val="en-US"/>
              </w:rPr>
            </w:rPrChange>
          </w:rPr>
          <w:delText xml:space="preserve"> </w:delText>
        </w:r>
        <w:r w:rsidRPr="00E35746" w:rsidDel="005931E3">
          <w:delText>утверждение</w:delText>
        </w:r>
        <w:r w:rsidRPr="00E35746" w:rsidDel="005931E3">
          <w:rPr>
            <w:b w:val="0"/>
            <w:rPrChange w:id="1291" w:author="Svechnikov, Andrey" w:date="2015-06-22T17:58:00Z">
              <w:rPr>
                <w:b w:val="0"/>
                <w:lang w:val="en-US"/>
              </w:rPr>
            </w:rPrChange>
          </w:rPr>
          <w:delText xml:space="preserve"> </w:delText>
        </w:r>
        <w:r w:rsidRPr="00E35746" w:rsidDel="005931E3">
          <w:delText>Рекомендаций</w:delText>
        </w:r>
        <w:r w:rsidRPr="00E35746" w:rsidDel="005931E3">
          <w:rPr>
            <w:b w:val="0"/>
            <w:rPrChange w:id="1292" w:author="Svechnikov, Andrey" w:date="2015-06-22T17:58:00Z">
              <w:rPr>
                <w:b w:val="0"/>
                <w:lang w:val="en-US"/>
              </w:rPr>
            </w:rPrChange>
          </w:rPr>
          <w:delText xml:space="preserve"> </w:delText>
        </w:r>
      </w:del>
    </w:p>
    <w:p w:rsidR="0088045A" w:rsidRPr="00E35746" w:rsidDel="005931E3" w:rsidRDefault="0088045A" w:rsidP="0088045A">
      <w:pPr>
        <w:pStyle w:val="Heading2"/>
        <w:rPr>
          <w:del w:id="1293" w:author="Komissarova, Olga" w:date="2015-06-18T16:32:00Z"/>
          <w:rPrChange w:id="1294" w:author="Svechnikov, Andrey" w:date="2015-06-22T17:58:00Z">
            <w:rPr>
              <w:del w:id="1295" w:author="Komissarova, Olga" w:date="2015-06-18T16:32:00Z"/>
              <w:lang w:val="en-US"/>
            </w:rPr>
          </w:rPrChange>
        </w:rPr>
      </w:pPr>
      <w:del w:id="1296" w:author="Komissarova, Olga" w:date="2015-06-18T16:32:00Z">
        <w:r w:rsidRPr="00E35746" w:rsidDel="005931E3">
          <w:rPr>
            <w:b w:val="0"/>
            <w:rPrChange w:id="1297" w:author="Svechnikov, Andrey" w:date="2015-06-22T17:58:00Z">
              <w:rPr>
                <w:b w:val="0"/>
                <w:lang w:val="en-US"/>
              </w:rPr>
            </w:rPrChange>
          </w:rPr>
          <w:delText>10.1</w:delText>
        </w:r>
        <w:r w:rsidRPr="00E35746" w:rsidDel="005931E3">
          <w:rPr>
            <w:b w:val="0"/>
            <w:rPrChange w:id="1298" w:author="Svechnikov, Andrey" w:date="2015-06-22T17:58:00Z">
              <w:rPr>
                <w:b w:val="0"/>
                <w:lang w:val="en-US"/>
              </w:rPr>
            </w:rPrChange>
          </w:rPr>
          <w:tab/>
        </w:r>
        <w:r w:rsidRPr="00E35746" w:rsidDel="005931E3">
          <w:delText>Введение</w:delText>
        </w:r>
      </w:del>
    </w:p>
    <w:p w:rsidR="0088045A" w:rsidRPr="00E35746" w:rsidDel="005931E3" w:rsidRDefault="0088045A" w:rsidP="0088045A">
      <w:pPr>
        <w:rPr>
          <w:del w:id="1299" w:author="Komissarova, Olga" w:date="2015-06-18T16:32:00Z"/>
          <w:rPrChange w:id="1300" w:author="Svechnikov, Andrey" w:date="2015-06-22T17:58:00Z">
            <w:rPr>
              <w:del w:id="1301" w:author="Komissarova, Olga" w:date="2015-06-18T16:32:00Z"/>
              <w:lang w:val="en-US"/>
            </w:rPr>
          </w:rPrChange>
        </w:rPr>
      </w:pPr>
      <w:del w:id="1302" w:author="Komissarova, Olga" w:date="2015-06-18T16:32:00Z">
        <w:r w:rsidRPr="00E35746" w:rsidDel="005931E3">
          <w:rPr>
            <w:bCs/>
            <w:rPrChange w:id="1303" w:author="Svechnikov, Andrey" w:date="2015-06-22T17:58:00Z">
              <w:rPr>
                <w:bCs/>
                <w:lang w:val="en-US"/>
              </w:rPr>
            </w:rPrChange>
          </w:rPr>
          <w:delText>10.1.1</w:delText>
        </w:r>
        <w:r w:rsidRPr="00E35746" w:rsidDel="005931E3">
          <w:rPr>
            <w:bCs/>
            <w:rPrChange w:id="1304" w:author="Svechnikov, Andrey" w:date="2015-06-22T17:58:00Z">
              <w:rPr>
                <w:bCs/>
                <w:lang w:val="en-US"/>
              </w:rPr>
            </w:rPrChange>
          </w:rPr>
          <w:tab/>
        </w:r>
        <w:r w:rsidRPr="00E35746" w:rsidDel="005931E3">
          <w:delText>Как</w:delText>
        </w:r>
        <w:r w:rsidRPr="00E35746" w:rsidDel="005931E3">
          <w:rPr>
            <w:rPrChange w:id="1305" w:author="Svechnikov, Andrey" w:date="2015-06-22T17:58:00Z">
              <w:rPr>
                <w:lang w:val="en-US"/>
              </w:rPr>
            </w:rPrChange>
          </w:rPr>
          <w:delText xml:space="preserve"> </w:delText>
        </w:r>
        <w:r w:rsidRPr="00E35746" w:rsidDel="005931E3">
          <w:delText>только</w:delText>
        </w:r>
        <w:r w:rsidRPr="00E35746" w:rsidDel="005931E3">
          <w:rPr>
            <w:rPrChange w:id="1306" w:author="Svechnikov, Andrey" w:date="2015-06-22T17:58:00Z">
              <w:rPr>
                <w:lang w:val="en-US"/>
              </w:rPr>
            </w:rPrChange>
          </w:rPr>
          <w:delText xml:space="preserve"> </w:delText>
        </w:r>
        <w:r w:rsidRPr="00E35746" w:rsidDel="005931E3">
          <w:delText>исследование</w:delText>
        </w:r>
        <w:r w:rsidRPr="00E35746" w:rsidDel="005931E3">
          <w:rPr>
            <w:rPrChange w:id="1307" w:author="Svechnikov, Andrey" w:date="2015-06-22T17:58:00Z">
              <w:rPr>
                <w:lang w:val="en-US"/>
              </w:rPr>
            </w:rPrChange>
          </w:rPr>
          <w:delText xml:space="preserve"> </w:delText>
        </w:r>
        <w:r w:rsidRPr="00E35746" w:rsidDel="005931E3">
          <w:delText>достигает</w:delText>
        </w:r>
        <w:r w:rsidRPr="00E35746" w:rsidDel="005931E3">
          <w:rPr>
            <w:rPrChange w:id="1308" w:author="Svechnikov, Andrey" w:date="2015-06-22T17:58:00Z">
              <w:rPr>
                <w:lang w:val="en-US"/>
              </w:rPr>
            </w:rPrChange>
          </w:rPr>
          <w:delText xml:space="preserve"> </w:delText>
        </w:r>
        <w:r w:rsidRPr="00E35746" w:rsidDel="005931E3">
          <w:delText>завершающего</w:delText>
        </w:r>
        <w:r w:rsidRPr="00E35746" w:rsidDel="005931E3">
          <w:rPr>
            <w:rPrChange w:id="1309" w:author="Svechnikov, Andrey" w:date="2015-06-22T17:58:00Z">
              <w:rPr>
                <w:lang w:val="en-US"/>
              </w:rPr>
            </w:rPrChange>
          </w:rPr>
          <w:delText xml:space="preserve"> </w:delText>
        </w:r>
        <w:r w:rsidRPr="00E35746" w:rsidDel="005931E3">
          <w:delText>этапа</w:delText>
        </w:r>
        <w:r w:rsidRPr="00E35746" w:rsidDel="005931E3">
          <w:rPr>
            <w:rPrChange w:id="1310" w:author="Svechnikov, Andrey" w:date="2015-06-22T17:58:00Z">
              <w:rPr>
                <w:lang w:val="en-US"/>
              </w:rPr>
            </w:rPrChange>
          </w:rPr>
          <w:delText xml:space="preserve">, </w:delText>
        </w:r>
        <w:r w:rsidRPr="00E35746" w:rsidDel="005931E3">
          <w:delText>на</w:delText>
        </w:r>
        <w:r w:rsidRPr="00E35746" w:rsidDel="005931E3">
          <w:rPr>
            <w:rPrChange w:id="1311" w:author="Svechnikov, Andrey" w:date="2015-06-22T17:58:00Z">
              <w:rPr>
                <w:lang w:val="en-US"/>
              </w:rPr>
            </w:rPrChange>
          </w:rPr>
          <w:delText xml:space="preserve"> </w:delText>
        </w:r>
        <w:r w:rsidRPr="00E35746" w:rsidDel="005931E3">
          <w:delText>основе</w:delText>
        </w:r>
        <w:r w:rsidRPr="00E35746" w:rsidDel="005931E3">
          <w:rPr>
            <w:rPrChange w:id="1312" w:author="Svechnikov, Andrey" w:date="2015-06-22T17:58:00Z">
              <w:rPr>
                <w:lang w:val="en-US"/>
              </w:rPr>
            </w:rPrChange>
          </w:rPr>
          <w:delText xml:space="preserve"> </w:delText>
        </w:r>
        <w:r w:rsidRPr="00E35746" w:rsidDel="005931E3">
          <w:delText>рассмотрения</w:delText>
        </w:r>
        <w:r w:rsidRPr="00E35746" w:rsidDel="005931E3">
          <w:rPr>
            <w:rPrChange w:id="1313" w:author="Svechnikov, Andrey" w:date="2015-06-22T17:58:00Z">
              <w:rPr>
                <w:lang w:val="en-US"/>
              </w:rPr>
            </w:rPrChange>
          </w:rPr>
          <w:delText xml:space="preserve"> </w:delText>
        </w:r>
        <w:r w:rsidRPr="00E35746" w:rsidDel="005931E3">
          <w:delText>существующей</w:delText>
        </w:r>
        <w:r w:rsidRPr="00E35746" w:rsidDel="005931E3">
          <w:rPr>
            <w:rPrChange w:id="1314" w:author="Svechnikov, Andrey" w:date="2015-06-22T17:58:00Z">
              <w:rPr>
                <w:lang w:val="en-US"/>
              </w:rPr>
            </w:rPrChange>
          </w:rPr>
          <w:delText xml:space="preserve"> </w:delText>
        </w:r>
        <w:r w:rsidRPr="00E35746" w:rsidDel="005931E3">
          <w:delText>документации</w:delText>
        </w:r>
        <w:r w:rsidRPr="00E35746" w:rsidDel="005931E3">
          <w:rPr>
            <w:rPrChange w:id="1315" w:author="Svechnikov, Andrey" w:date="2015-06-22T17:58:00Z">
              <w:rPr>
                <w:lang w:val="en-US"/>
              </w:rPr>
            </w:rPrChange>
          </w:rPr>
          <w:delText xml:space="preserve"> </w:delText>
        </w:r>
        <w:r w:rsidRPr="00E35746" w:rsidDel="005931E3">
          <w:delText>МСЭ</w:delText>
        </w:r>
        <w:r w:rsidRPr="00E35746" w:rsidDel="005931E3">
          <w:rPr>
            <w:rPrChange w:id="1316" w:author="Svechnikov, Andrey" w:date="2015-06-22T17:58:00Z">
              <w:rPr>
                <w:lang w:val="en-US"/>
              </w:rPr>
            </w:rPrChange>
          </w:rPr>
          <w:noBreakHyphen/>
        </w:r>
        <w:r w:rsidRPr="00E35746" w:rsidDel="005931E3">
          <w:delText>R</w:delText>
        </w:r>
        <w:r w:rsidRPr="00E35746" w:rsidDel="005931E3">
          <w:rPr>
            <w:rPrChange w:id="1317" w:author="Svechnikov, Andrey" w:date="2015-06-22T17:58:00Z">
              <w:rPr>
                <w:lang w:val="en-US"/>
              </w:rPr>
            </w:rPrChange>
          </w:rPr>
          <w:delText xml:space="preserve"> </w:delText>
        </w:r>
        <w:r w:rsidRPr="00E35746" w:rsidDel="005931E3">
          <w:delText>и</w:delText>
        </w:r>
        <w:r w:rsidRPr="00E35746" w:rsidDel="005931E3">
          <w:rPr>
            <w:rPrChange w:id="1318" w:author="Svechnikov, Andrey" w:date="2015-06-22T17:58:00Z">
              <w:rPr>
                <w:lang w:val="en-US"/>
              </w:rPr>
            </w:rPrChange>
          </w:rPr>
          <w:delText xml:space="preserve"> </w:delText>
        </w:r>
        <w:r w:rsidRPr="00E35746" w:rsidDel="005931E3">
          <w:delText>вкладов</w:delText>
        </w:r>
        <w:r w:rsidRPr="00E35746" w:rsidDel="005931E3">
          <w:rPr>
            <w:rPrChange w:id="1319" w:author="Svechnikov, Andrey" w:date="2015-06-22T17:58:00Z">
              <w:rPr>
                <w:lang w:val="en-US"/>
              </w:rPr>
            </w:rPrChange>
          </w:rPr>
          <w:delText xml:space="preserve"> </w:delText>
        </w:r>
        <w:r w:rsidRPr="00E35746" w:rsidDel="005931E3">
          <w:delText>от</w:delText>
        </w:r>
        <w:r w:rsidRPr="00E35746" w:rsidDel="005931E3">
          <w:rPr>
            <w:rPrChange w:id="1320" w:author="Svechnikov, Andrey" w:date="2015-06-22T17:58:00Z">
              <w:rPr>
                <w:lang w:val="en-US"/>
              </w:rPr>
            </w:rPrChange>
          </w:rPr>
          <w:delText xml:space="preserve"> </w:delText>
        </w:r>
        <w:r w:rsidRPr="00E35746" w:rsidDel="005931E3">
          <w:delText>Государств</w:delText>
        </w:r>
        <w:r w:rsidRPr="00E35746" w:rsidDel="005931E3">
          <w:rPr>
            <w:rPrChange w:id="1321" w:author="Svechnikov, Andrey" w:date="2015-06-22T17:58:00Z">
              <w:rPr>
                <w:lang w:val="en-US"/>
              </w:rPr>
            </w:rPrChange>
          </w:rPr>
          <w:delText>-</w:delText>
        </w:r>
        <w:r w:rsidRPr="00E35746" w:rsidDel="005931E3">
          <w:delText>Членов</w:delText>
        </w:r>
        <w:r w:rsidRPr="00E35746" w:rsidDel="005931E3">
          <w:rPr>
            <w:rPrChange w:id="1322" w:author="Svechnikov, Andrey" w:date="2015-06-22T17:58:00Z">
              <w:rPr>
                <w:lang w:val="en-US"/>
              </w:rPr>
            </w:rPrChange>
          </w:rPr>
          <w:delText xml:space="preserve">, </w:delText>
        </w:r>
        <w:r w:rsidRPr="00E35746" w:rsidDel="005931E3">
          <w:delText>Членов</w:delText>
        </w:r>
        <w:r w:rsidRPr="00E35746" w:rsidDel="005931E3">
          <w:rPr>
            <w:rPrChange w:id="1323" w:author="Svechnikov, Andrey" w:date="2015-06-22T17:58:00Z">
              <w:rPr>
                <w:lang w:val="en-US"/>
              </w:rPr>
            </w:rPrChange>
          </w:rPr>
          <w:delText xml:space="preserve"> </w:delText>
        </w:r>
        <w:r w:rsidRPr="00E35746" w:rsidDel="005931E3">
          <w:delText>Сектора</w:delText>
        </w:r>
        <w:r w:rsidRPr="00E35746" w:rsidDel="005931E3">
          <w:rPr>
            <w:rPrChange w:id="1324" w:author="Svechnikov, Andrey" w:date="2015-06-22T17:58:00Z">
              <w:rPr>
                <w:lang w:val="en-US"/>
              </w:rPr>
            </w:rPrChange>
          </w:rPr>
          <w:delText xml:space="preserve">, </w:delText>
        </w:r>
        <w:r w:rsidRPr="00E35746" w:rsidDel="005931E3">
          <w:lastRenderedPageBreak/>
          <w:delText>Ассоциированных</w:delText>
        </w:r>
        <w:r w:rsidRPr="00E35746" w:rsidDel="005931E3">
          <w:rPr>
            <w:rPrChange w:id="1325" w:author="Svechnikov, Andrey" w:date="2015-06-22T17:58:00Z">
              <w:rPr>
                <w:lang w:val="en-US"/>
              </w:rPr>
            </w:rPrChange>
          </w:rPr>
          <w:delText xml:space="preserve"> </w:delText>
        </w:r>
        <w:r w:rsidRPr="00E35746" w:rsidDel="005931E3">
          <w:delText>членов</w:delText>
        </w:r>
        <w:r w:rsidRPr="00E35746" w:rsidDel="005931E3">
          <w:rPr>
            <w:rPrChange w:id="1326" w:author="Svechnikov, Andrey" w:date="2015-06-22T17:58:00Z">
              <w:rPr>
                <w:lang w:val="en-US"/>
              </w:rPr>
            </w:rPrChange>
          </w:rPr>
          <w:delText xml:space="preserve"> </w:delText>
        </w:r>
        <w:r w:rsidRPr="00E35746" w:rsidDel="005931E3">
          <w:delText>или</w:delText>
        </w:r>
        <w:r w:rsidRPr="00E35746" w:rsidDel="005931E3">
          <w:rPr>
            <w:rPrChange w:id="1327" w:author="Svechnikov, Andrey" w:date="2015-06-22T17:58:00Z">
              <w:rPr>
                <w:lang w:val="en-US"/>
              </w:rPr>
            </w:rPrChange>
          </w:rPr>
          <w:delText xml:space="preserve"> </w:delText>
        </w:r>
        <w:r w:rsidRPr="00E35746" w:rsidDel="005931E3">
          <w:delText>академических</w:delText>
        </w:r>
        <w:r w:rsidRPr="00E35746" w:rsidDel="005931E3">
          <w:rPr>
            <w:rPrChange w:id="1328" w:author="Svechnikov, Andrey" w:date="2015-06-22T17:58:00Z">
              <w:rPr>
                <w:lang w:val="en-US"/>
              </w:rPr>
            </w:rPrChange>
          </w:rPr>
          <w:delText xml:space="preserve"> </w:delText>
        </w:r>
        <w:r w:rsidRPr="00E35746" w:rsidDel="005931E3">
          <w:delText>организаций</w:delText>
        </w:r>
        <w:r w:rsidRPr="00E35746" w:rsidDel="005931E3">
          <w:rPr>
            <w:rPrChange w:id="1329" w:author="Svechnikov, Andrey" w:date="2015-06-22T17:58:00Z">
              <w:rPr>
                <w:lang w:val="en-US"/>
              </w:rPr>
            </w:rPrChange>
          </w:rPr>
          <w:delText xml:space="preserve">, </w:delText>
        </w:r>
        <w:r w:rsidRPr="00E35746" w:rsidDel="005931E3">
          <w:delText>результатом</w:delText>
        </w:r>
        <w:r w:rsidRPr="00E35746" w:rsidDel="005931E3">
          <w:rPr>
            <w:rPrChange w:id="1330" w:author="Svechnikov, Andrey" w:date="2015-06-22T17:58:00Z">
              <w:rPr>
                <w:lang w:val="en-US"/>
              </w:rPr>
            </w:rPrChange>
          </w:rPr>
          <w:delText xml:space="preserve"> </w:delText>
        </w:r>
        <w:r w:rsidRPr="00E35746" w:rsidDel="005931E3">
          <w:delText>которого</w:delText>
        </w:r>
        <w:r w:rsidRPr="00E35746" w:rsidDel="005931E3">
          <w:rPr>
            <w:rPrChange w:id="1331" w:author="Svechnikov, Andrey" w:date="2015-06-22T17:58:00Z">
              <w:rPr>
                <w:lang w:val="en-US"/>
              </w:rPr>
            </w:rPrChange>
          </w:rPr>
          <w:delText xml:space="preserve"> </w:delText>
        </w:r>
        <w:r w:rsidRPr="00E35746" w:rsidDel="005931E3">
          <w:delText>является</w:delText>
        </w:r>
        <w:r w:rsidRPr="00E35746" w:rsidDel="005931E3">
          <w:rPr>
            <w:rPrChange w:id="1332" w:author="Svechnikov, Andrey" w:date="2015-06-22T17:58:00Z">
              <w:rPr>
                <w:lang w:val="en-US"/>
              </w:rPr>
            </w:rPrChange>
          </w:rPr>
          <w:delText xml:space="preserve"> </w:delText>
        </w:r>
        <w:r w:rsidRPr="00E35746" w:rsidDel="005931E3">
          <w:delText>разработка</w:delText>
        </w:r>
        <w:r w:rsidRPr="00E35746" w:rsidDel="005931E3">
          <w:rPr>
            <w:rPrChange w:id="1333" w:author="Svechnikov, Andrey" w:date="2015-06-22T17:58:00Z">
              <w:rPr>
                <w:lang w:val="en-US"/>
              </w:rPr>
            </w:rPrChange>
          </w:rPr>
          <w:delText xml:space="preserve"> </w:delText>
        </w:r>
        <w:r w:rsidRPr="00E35746" w:rsidDel="005931E3">
          <w:delText>проекта</w:delText>
        </w:r>
        <w:r w:rsidRPr="00E35746" w:rsidDel="005931E3">
          <w:rPr>
            <w:rPrChange w:id="1334" w:author="Svechnikov, Andrey" w:date="2015-06-22T17:58:00Z">
              <w:rPr>
                <w:lang w:val="en-US"/>
              </w:rPr>
            </w:rPrChange>
          </w:rPr>
          <w:delText xml:space="preserve"> </w:delText>
        </w:r>
        <w:r w:rsidRPr="00E35746" w:rsidDel="005931E3">
          <w:delText>новой</w:delText>
        </w:r>
        <w:r w:rsidRPr="00E35746" w:rsidDel="005931E3">
          <w:rPr>
            <w:rPrChange w:id="1335" w:author="Svechnikov, Andrey" w:date="2015-06-22T17:58:00Z">
              <w:rPr>
                <w:lang w:val="en-US"/>
              </w:rPr>
            </w:rPrChange>
          </w:rPr>
          <w:delText xml:space="preserve"> </w:delText>
        </w:r>
        <w:r w:rsidRPr="00E35746" w:rsidDel="005931E3">
          <w:delText>или</w:delText>
        </w:r>
        <w:r w:rsidRPr="00E35746" w:rsidDel="005931E3">
          <w:rPr>
            <w:rPrChange w:id="1336" w:author="Svechnikov, Andrey" w:date="2015-06-22T17:58:00Z">
              <w:rPr>
                <w:lang w:val="en-US"/>
              </w:rPr>
            </w:rPrChange>
          </w:rPr>
          <w:delText xml:space="preserve"> </w:delText>
        </w:r>
        <w:r w:rsidRPr="00E35746" w:rsidDel="005931E3">
          <w:delText>пересмотренной</w:delText>
        </w:r>
        <w:r w:rsidRPr="00E35746" w:rsidDel="005931E3">
          <w:rPr>
            <w:rPrChange w:id="1337" w:author="Svechnikov, Andrey" w:date="2015-06-22T17:58:00Z">
              <w:rPr>
                <w:lang w:val="en-US"/>
              </w:rPr>
            </w:rPrChange>
          </w:rPr>
          <w:delText xml:space="preserve"> </w:delText>
        </w:r>
        <w:r w:rsidRPr="00E35746" w:rsidDel="005931E3">
          <w:delText>Рекомендации</w:delText>
        </w:r>
        <w:r w:rsidRPr="00E35746" w:rsidDel="005931E3">
          <w:rPr>
            <w:rPrChange w:id="1338" w:author="Svechnikov, Andrey" w:date="2015-06-22T17:58:00Z">
              <w:rPr>
                <w:lang w:val="en-US"/>
              </w:rPr>
            </w:rPrChange>
          </w:rPr>
          <w:delText xml:space="preserve">, </w:delText>
        </w:r>
        <w:r w:rsidRPr="00E35746" w:rsidDel="005931E3">
          <w:delText>начинается</w:delText>
        </w:r>
        <w:r w:rsidRPr="00E35746" w:rsidDel="005931E3">
          <w:rPr>
            <w:rPrChange w:id="1339" w:author="Svechnikov, Andrey" w:date="2015-06-22T17:58:00Z">
              <w:rPr>
                <w:lang w:val="en-US"/>
              </w:rPr>
            </w:rPrChange>
          </w:rPr>
          <w:delText xml:space="preserve"> </w:delText>
        </w:r>
        <w:r w:rsidRPr="00E35746" w:rsidDel="005931E3">
          <w:delText>процесс</w:delText>
        </w:r>
        <w:r w:rsidRPr="00E35746" w:rsidDel="005931E3">
          <w:rPr>
            <w:rPrChange w:id="1340" w:author="Svechnikov, Andrey" w:date="2015-06-22T17:58:00Z">
              <w:rPr>
                <w:lang w:val="en-US"/>
              </w:rPr>
            </w:rPrChange>
          </w:rPr>
          <w:delText xml:space="preserve"> </w:delText>
        </w:r>
        <w:r w:rsidRPr="00E35746" w:rsidDel="005931E3">
          <w:delText>утверждения</w:delText>
        </w:r>
        <w:r w:rsidRPr="00E35746" w:rsidDel="005931E3">
          <w:rPr>
            <w:rPrChange w:id="1341" w:author="Svechnikov, Andrey" w:date="2015-06-22T17:58:00Z">
              <w:rPr>
                <w:lang w:val="en-US"/>
              </w:rPr>
            </w:rPrChange>
          </w:rPr>
          <w:delText xml:space="preserve">, </w:delText>
        </w:r>
        <w:r w:rsidRPr="00E35746" w:rsidDel="005931E3">
          <w:delText>состоящий</w:delText>
        </w:r>
        <w:r w:rsidRPr="00E35746" w:rsidDel="005931E3">
          <w:rPr>
            <w:rPrChange w:id="1342" w:author="Svechnikov, Andrey" w:date="2015-06-22T17:58:00Z">
              <w:rPr>
                <w:lang w:val="en-US"/>
              </w:rPr>
            </w:rPrChange>
          </w:rPr>
          <w:delText xml:space="preserve"> </w:delText>
        </w:r>
        <w:r w:rsidRPr="00E35746" w:rsidDel="005931E3">
          <w:delText>из</w:delText>
        </w:r>
        <w:r w:rsidRPr="00E35746" w:rsidDel="005931E3">
          <w:rPr>
            <w:rPrChange w:id="1343" w:author="Svechnikov, Andrey" w:date="2015-06-22T17:58:00Z">
              <w:rPr>
                <w:lang w:val="en-US"/>
              </w:rPr>
            </w:rPrChange>
          </w:rPr>
          <w:delText xml:space="preserve"> </w:delText>
        </w:r>
        <w:r w:rsidRPr="00E35746" w:rsidDel="005931E3">
          <w:delText>двух</w:delText>
        </w:r>
        <w:r w:rsidRPr="00E35746" w:rsidDel="005931E3">
          <w:rPr>
            <w:rPrChange w:id="1344" w:author="Svechnikov, Andrey" w:date="2015-06-22T17:58:00Z">
              <w:rPr>
                <w:lang w:val="en-US"/>
              </w:rPr>
            </w:rPrChange>
          </w:rPr>
          <w:delText xml:space="preserve"> </w:delText>
        </w:r>
        <w:r w:rsidRPr="00E35746" w:rsidDel="005931E3">
          <w:delText>этапов</w:delText>
        </w:r>
        <w:r w:rsidRPr="00E35746" w:rsidDel="005931E3">
          <w:rPr>
            <w:rPrChange w:id="1345" w:author="Svechnikov, Andrey" w:date="2015-06-22T17:58:00Z">
              <w:rPr>
                <w:lang w:val="en-US"/>
              </w:rPr>
            </w:rPrChange>
          </w:rPr>
          <w:delText>:</w:delText>
        </w:r>
      </w:del>
    </w:p>
    <w:p w:rsidR="0088045A" w:rsidRPr="00E35746" w:rsidDel="005931E3" w:rsidRDefault="0088045A" w:rsidP="0088045A">
      <w:pPr>
        <w:pStyle w:val="enumlev1"/>
        <w:rPr>
          <w:del w:id="1346" w:author="Komissarova, Olga" w:date="2015-06-18T16:32:00Z"/>
          <w:rPrChange w:id="1347" w:author="Svechnikov, Andrey" w:date="2015-06-22T17:58:00Z">
            <w:rPr>
              <w:del w:id="1348" w:author="Komissarova, Olga" w:date="2015-06-18T16:32:00Z"/>
              <w:lang w:val="en-US"/>
            </w:rPr>
          </w:rPrChange>
        </w:rPr>
      </w:pPr>
      <w:del w:id="1349" w:author="Komissarova, Olga" w:date="2015-06-18T16:32:00Z">
        <w:r w:rsidRPr="00E35746" w:rsidDel="005931E3">
          <w:rPr>
            <w:rPrChange w:id="1350" w:author="Svechnikov, Andrey" w:date="2015-06-22T17:58:00Z">
              <w:rPr>
                <w:lang w:val="en-US"/>
              </w:rPr>
            </w:rPrChange>
          </w:rPr>
          <w:delText>–</w:delText>
        </w:r>
        <w:r w:rsidRPr="00E35746" w:rsidDel="005931E3">
          <w:rPr>
            <w:rPrChange w:id="1351" w:author="Svechnikov, Andrey" w:date="2015-06-22T17:58:00Z">
              <w:rPr>
                <w:lang w:val="en-US"/>
              </w:rPr>
            </w:rPrChange>
          </w:rPr>
          <w:tab/>
        </w:r>
        <w:r w:rsidRPr="00E35746" w:rsidDel="005931E3">
          <w:delText>одобрение</w:delText>
        </w:r>
        <w:r w:rsidRPr="00E35746" w:rsidDel="005931E3">
          <w:rPr>
            <w:rPrChange w:id="1352" w:author="Svechnikov, Andrey" w:date="2015-06-22T17:58:00Z">
              <w:rPr>
                <w:lang w:val="en-US"/>
              </w:rPr>
            </w:rPrChange>
          </w:rPr>
          <w:delText xml:space="preserve"> </w:delText>
        </w:r>
        <w:r w:rsidRPr="00E35746" w:rsidDel="005931E3">
          <w:delText>соответствующей</w:delText>
        </w:r>
        <w:r w:rsidRPr="00E35746" w:rsidDel="005931E3">
          <w:rPr>
            <w:rPrChange w:id="1353" w:author="Svechnikov, Andrey" w:date="2015-06-22T17:58:00Z">
              <w:rPr>
                <w:lang w:val="en-US"/>
              </w:rPr>
            </w:rPrChange>
          </w:rPr>
          <w:delText xml:space="preserve"> </w:delText>
        </w:r>
        <w:r w:rsidRPr="00E35746" w:rsidDel="005931E3">
          <w:delText>исследовательской</w:delText>
        </w:r>
        <w:r w:rsidRPr="00E35746" w:rsidDel="005931E3">
          <w:rPr>
            <w:rPrChange w:id="1354" w:author="Svechnikov, Andrey" w:date="2015-06-22T17:58:00Z">
              <w:rPr>
                <w:lang w:val="en-US"/>
              </w:rPr>
            </w:rPrChange>
          </w:rPr>
          <w:delText xml:space="preserve"> </w:delText>
        </w:r>
        <w:r w:rsidRPr="00E35746" w:rsidDel="005931E3">
          <w:delText>комиссией</w:delText>
        </w:r>
        <w:r w:rsidRPr="00E35746" w:rsidDel="005931E3">
          <w:rPr>
            <w:rPrChange w:id="1355" w:author="Svechnikov, Andrey" w:date="2015-06-22T17:58:00Z">
              <w:rPr>
                <w:lang w:val="en-US"/>
              </w:rPr>
            </w:rPrChange>
          </w:rPr>
          <w:delText xml:space="preserve">; </w:delText>
        </w:r>
        <w:r w:rsidRPr="00E35746" w:rsidDel="005931E3">
          <w:delText>в</w:delText>
        </w:r>
        <w:r w:rsidRPr="00E35746" w:rsidDel="005931E3">
          <w:rPr>
            <w:rPrChange w:id="1356" w:author="Svechnikov, Andrey" w:date="2015-06-22T17:58:00Z">
              <w:rPr>
                <w:lang w:val="en-US"/>
              </w:rPr>
            </w:rPrChange>
          </w:rPr>
          <w:delText xml:space="preserve"> </w:delText>
        </w:r>
        <w:r w:rsidRPr="00E35746" w:rsidDel="005931E3">
          <w:delText>зависимости</w:delText>
        </w:r>
        <w:r w:rsidRPr="00E35746" w:rsidDel="005931E3">
          <w:rPr>
            <w:rPrChange w:id="1357" w:author="Svechnikov, Andrey" w:date="2015-06-22T17:58:00Z">
              <w:rPr>
                <w:lang w:val="en-US"/>
              </w:rPr>
            </w:rPrChange>
          </w:rPr>
          <w:delText xml:space="preserve"> </w:delText>
        </w:r>
        <w:r w:rsidRPr="00E35746" w:rsidDel="005931E3">
          <w:delText>от</w:delText>
        </w:r>
        <w:r w:rsidRPr="00E35746" w:rsidDel="005931E3">
          <w:rPr>
            <w:rPrChange w:id="1358" w:author="Svechnikov, Andrey" w:date="2015-06-22T17:58:00Z">
              <w:rPr>
                <w:lang w:val="en-US"/>
              </w:rPr>
            </w:rPrChange>
          </w:rPr>
          <w:delText xml:space="preserve"> </w:delText>
        </w:r>
        <w:r w:rsidRPr="00E35746" w:rsidDel="005931E3">
          <w:delText>обстоятельств</w:delText>
        </w:r>
        <w:r w:rsidRPr="00E35746" w:rsidDel="005931E3">
          <w:rPr>
            <w:rPrChange w:id="1359" w:author="Svechnikov, Andrey" w:date="2015-06-22T17:58:00Z">
              <w:rPr>
                <w:lang w:val="en-US"/>
              </w:rPr>
            </w:rPrChange>
          </w:rPr>
          <w:delText xml:space="preserve"> </w:delText>
        </w:r>
        <w:r w:rsidRPr="00E35746" w:rsidDel="005931E3">
          <w:delText>одобрение</w:delText>
        </w:r>
        <w:r w:rsidRPr="00E35746" w:rsidDel="005931E3">
          <w:rPr>
            <w:rPrChange w:id="1360" w:author="Svechnikov, Andrey" w:date="2015-06-22T17:58:00Z">
              <w:rPr>
                <w:lang w:val="en-US"/>
              </w:rPr>
            </w:rPrChange>
          </w:rPr>
          <w:delText xml:space="preserve"> </w:delText>
        </w:r>
        <w:r w:rsidRPr="00E35746" w:rsidDel="005931E3">
          <w:delText>может</w:delText>
        </w:r>
        <w:r w:rsidRPr="00E35746" w:rsidDel="005931E3">
          <w:rPr>
            <w:rPrChange w:id="1361" w:author="Svechnikov, Andrey" w:date="2015-06-22T17:58:00Z">
              <w:rPr>
                <w:lang w:val="en-US"/>
              </w:rPr>
            </w:rPrChange>
          </w:rPr>
          <w:delText xml:space="preserve"> </w:delText>
        </w:r>
        <w:r w:rsidRPr="00E35746" w:rsidDel="005931E3">
          <w:delText>происходить</w:delText>
        </w:r>
        <w:r w:rsidRPr="00E35746" w:rsidDel="005931E3">
          <w:rPr>
            <w:rPrChange w:id="1362" w:author="Svechnikov, Andrey" w:date="2015-06-22T17:58:00Z">
              <w:rPr>
                <w:lang w:val="en-US"/>
              </w:rPr>
            </w:rPrChange>
          </w:rPr>
          <w:delText xml:space="preserve"> </w:delText>
        </w:r>
        <w:r w:rsidRPr="00E35746" w:rsidDel="005931E3">
          <w:delText>на</w:delText>
        </w:r>
        <w:r w:rsidRPr="00E35746" w:rsidDel="005931E3">
          <w:rPr>
            <w:rPrChange w:id="1363" w:author="Svechnikov, Andrey" w:date="2015-06-22T17:58:00Z">
              <w:rPr>
                <w:lang w:val="en-US"/>
              </w:rPr>
            </w:rPrChange>
          </w:rPr>
          <w:delText xml:space="preserve"> </w:delText>
        </w:r>
        <w:r w:rsidRPr="00E35746" w:rsidDel="005931E3">
          <w:delText>собрании</w:delText>
        </w:r>
        <w:r w:rsidRPr="00E35746" w:rsidDel="005931E3">
          <w:rPr>
            <w:rPrChange w:id="1364" w:author="Svechnikov, Andrey" w:date="2015-06-22T17:58:00Z">
              <w:rPr>
                <w:lang w:val="en-US"/>
              </w:rPr>
            </w:rPrChange>
          </w:rPr>
          <w:delText xml:space="preserve"> </w:delText>
        </w:r>
        <w:r w:rsidRPr="00E35746" w:rsidDel="005931E3">
          <w:delText>исследовательской</w:delText>
        </w:r>
        <w:r w:rsidRPr="00E35746" w:rsidDel="005931E3">
          <w:rPr>
            <w:rPrChange w:id="1365" w:author="Svechnikov, Andrey" w:date="2015-06-22T17:58:00Z">
              <w:rPr>
                <w:lang w:val="en-US"/>
              </w:rPr>
            </w:rPrChange>
          </w:rPr>
          <w:delText xml:space="preserve"> </w:delText>
        </w:r>
        <w:r w:rsidRPr="00E35746" w:rsidDel="005931E3">
          <w:delText>комиссии</w:delText>
        </w:r>
        <w:r w:rsidRPr="00E35746" w:rsidDel="005931E3">
          <w:rPr>
            <w:rPrChange w:id="1366" w:author="Svechnikov, Andrey" w:date="2015-06-22T17:58:00Z">
              <w:rPr>
                <w:lang w:val="en-US"/>
              </w:rPr>
            </w:rPrChange>
          </w:rPr>
          <w:delText xml:space="preserve"> </w:delText>
        </w:r>
        <w:r w:rsidRPr="00E35746" w:rsidDel="005931E3">
          <w:delText>или</w:delText>
        </w:r>
        <w:r w:rsidRPr="00E35746" w:rsidDel="005931E3">
          <w:rPr>
            <w:rPrChange w:id="1367" w:author="Svechnikov, Andrey" w:date="2015-06-22T17:58:00Z">
              <w:rPr>
                <w:lang w:val="en-US"/>
              </w:rPr>
            </w:rPrChange>
          </w:rPr>
          <w:delText xml:space="preserve"> </w:delText>
        </w:r>
        <w:r w:rsidRPr="00E35746" w:rsidDel="005931E3">
          <w:delText>по</w:delText>
        </w:r>
        <w:r w:rsidRPr="00E35746" w:rsidDel="005931E3">
          <w:rPr>
            <w:rPrChange w:id="1368" w:author="Svechnikov, Andrey" w:date="2015-06-22T17:58:00Z">
              <w:rPr>
                <w:lang w:val="en-US"/>
              </w:rPr>
            </w:rPrChange>
          </w:rPr>
          <w:delText xml:space="preserve"> </w:delText>
        </w:r>
        <w:r w:rsidRPr="00E35746" w:rsidDel="005931E3">
          <w:delText>переписке</w:delText>
        </w:r>
        <w:r w:rsidRPr="00E35746" w:rsidDel="005931E3">
          <w:rPr>
            <w:rPrChange w:id="1369" w:author="Svechnikov, Andrey" w:date="2015-06-22T17:58:00Z">
              <w:rPr>
                <w:lang w:val="en-US"/>
              </w:rPr>
            </w:rPrChange>
          </w:rPr>
          <w:delText xml:space="preserve"> </w:delText>
        </w:r>
        <w:r w:rsidRPr="00E35746" w:rsidDel="005931E3">
          <w:delText>после</w:delText>
        </w:r>
        <w:r w:rsidRPr="00E35746" w:rsidDel="005931E3">
          <w:rPr>
            <w:rPrChange w:id="1370" w:author="Svechnikov, Andrey" w:date="2015-06-22T17:58:00Z">
              <w:rPr>
                <w:lang w:val="en-US"/>
              </w:rPr>
            </w:rPrChange>
          </w:rPr>
          <w:delText xml:space="preserve"> </w:delText>
        </w:r>
        <w:r w:rsidRPr="00E35746" w:rsidDel="005931E3">
          <w:delText>такого</w:delText>
        </w:r>
        <w:r w:rsidRPr="00E35746" w:rsidDel="005931E3">
          <w:rPr>
            <w:rPrChange w:id="1371" w:author="Svechnikov, Andrey" w:date="2015-06-22T17:58:00Z">
              <w:rPr>
                <w:lang w:val="en-US"/>
              </w:rPr>
            </w:rPrChange>
          </w:rPr>
          <w:delText xml:space="preserve"> </w:delText>
        </w:r>
        <w:r w:rsidRPr="00E35746" w:rsidDel="005931E3">
          <w:delText>собрания</w:delText>
        </w:r>
        <w:r w:rsidRPr="00E35746" w:rsidDel="005931E3">
          <w:rPr>
            <w:rPrChange w:id="1372" w:author="Svechnikov, Andrey" w:date="2015-06-22T17:58:00Z">
              <w:rPr>
                <w:lang w:val="en-US"/>
              </w:rPr>
            </w:rPrChange>
          </w:rPr>
          <w:delText xml:space="preserve"> (</w:delText>
        </w:r>
        <w:r w:rsidRPr="00E35746" w:rsidDel="005931E3">
          <w:delText>см</w:delText>
        </w:r>
        <w:r w:rsidRPr="00E35746" w:rsidDel="005931E3">
          <w:rPr>
            <w:rPrChange w:id="1373" w:author="Svechnikov, Andrey" w:date="2015-06-22T17:58:00Z">
              <w:rPr>
                <w:lang w:val="en-US"/>
              </w:rPr>
            </w:rPrChange>
          </w:rPr>
          <w:delText xml:space="preserve">. </w:delText>
        </w:r>
        <w:r w:rsidRPr="00E35746" w:rsidDel="005931E3">
          <w:delText>п</w:delText>
        </w:r>
        <w:r w:rsidRPr="00E35746" w:rsidDel="005931E3">
          <w:rPr>
            <w:rPrChange w:id="1374" w:author="Svechnikov, Andrey" w:date="2015-06-22T17:58:00Z">
              <w:rPr>
                <w:lang w:val="en-US"/>
              </w:rPr>
            </w:rPrChange>
          </w:rPr>
          <w:delText>. 10.2);</w:delText>
        </w:r>
      </w:del>
    </w:p>
    <w:p w:rsidR="0088045A" w:rsidRPr="00E35746" w:rsidDel="005931E3" w:rsidRDefault="0088045A" w:rsidP="0088045A">
      <w:pPr>
        <w:pStyle w:val="enumlev1"/>
        <w:rPr>
          <w:del w:id="1375" w:author="Komissarova, Olga" w:date="2015-06-18T16:32:00Z"/>
          <w:rPrChange w:id="1376" w:author="Svechnikov, Andrey" w:date="2015-06-22T17:58:00Z">
            <w:rPr>
              <w:del w:id="1377" w:author="Komissarova, Olga" w:date="2015-06-18T16:32:00Z"/>
              <w:lang w:val="en-US"/>
            </w:rPr>
          </w:rPrChange>
        </w:rPr>
      </w:pPr>
      <w:del w:id="1378" w:author="Komissarova, Olga" w:date="2015-06-18T16:32:00Z">
        <w:r w:rsidRPr="00E35746" w:rsidDel="005931E3">
          <w:rPr>
            <w:rPrChange w:id="1379" w:author="Svechnikov, Andrey" w:date="2015-06-22T17:58:00Z">
              <w:rPr>
                <w:lang w:val="en-US"/>
              </w:rPr>
            </w:rPrChange>
          </w:rPr>
          <w:delText>–</w:delText>
        </w:r>
        <w:r w:rsidRPr="00E35746" w:rsidDel="005931E3">
          <w:rPr>
            <w:rPrChange w:id="1380" w:author="Svechnikov, Andrey" w:date="2015-06-22T17:58:00Z">
              <w:rPr>
                <w:lang w:val="en-US"/>
              </w:rPr>
            </w:rPrChange>
          </w:rPr>
          <w:tab/>
        </w:r>
        <w:r w:rsidRPr="00E35746" w:rsidDel="005931E3">
          <w:delText>следующее</w:delText>
        </w:r>
        <w:r w:rsidRPr="00E35746" w:rsidDel="005931E3">
          <w:rPr>
            <w:rPrChange w:id="1381" w:author="Svechnikov, Andrey" w:date="2015-06-22T17:58:00Z">
              <w:rPr>
                <w:lang w:val="en-US"/>
              </w:rPr>
            </w:rPrChange>
          </w:rPr>
          <w:delText xml:space="preserve"> </w:delText>
        </w:r>
        <w:r w:rsidRPr="00E35746" w:rsidDel="005931E3">
          <w:delText>после</w:delText>
        </w:r>
        <w:r w:rsidRPr="00E35746" w:rsidDel="005931E3">
          <w:rPr>
            <w:rPrChange w:id="1382" w:author="Svechnikov, Andrey" w:date="2015-06-22T17:58:00Z">
              <w:rPr>
                <w:lang w:val="en-US"/>
              </w:rPr>
            </w:rPrChange>
          </w:rPr>
          <w:delText xml:space="preserve"> </w:delText>
        </w:r>
        <w:r w:rsidRPr="00E35746" w:rsidDel="005931E3">
          <w:delText>одобрения</w:delText>
        </w:r>
        <w:r w:rsidRPr="00E35746" w:rsidDel="005931E3">
          <w:rPr>
            <w:rPrChange w:id="1383" w:author="Svechnikov, Andrey" w:date="2015-06-22T17:58:00Z">
              <w:rPr>
                <w:lang w:val="en-US"/>
              </w:rPr>
            </w:rPrChange>
          </w:rPr>
          <w:delText xml:space="preserve"> </w:delText>
        </w:r>
        <w:r w:rsidRPr="00E35746" w:rsidDel="005931E3">
          <w:delText>утверждение</w:delText>
        </w:r>
        <w:r w:rsidRPr="00E35746" w:rsidDel="005931E3">
          <w:rPr>
            <w:rPrChange w:id="1384" w:author="Svechnikov, Andrey" w:date="2015-06-22T17:58:00Z">
              <w:rPr>
                <w:lang w:val="en-US"/>
              </w:rPr>
            </w:rPrChange>
          </w:rPr>
          <w:delText xml:space="preserve"> </w:delText>
        </w:r>
        <w:r w:rsidRPr="00E35746" w:rsidDel="005931E3">
          <w:delText>Государствами</w:delText>
        </w:r>
        <w:r w:rsidRPr="00E35746" w:rsidDel="005931E3">
          <w:rPr>
            <w:rPrChange w:id="1385" w:author="Svechnikov, Andrey" w:date="2015-06-22T17:58:00Z">
              <w:rPr>
                <w:lang w:val="en-US"/>
              </w:rPr>
            </w:rPrChange>
          </w:rPr>
          <w:delText>-</w:delText>
        </w:r>
        <w:r w:rsidRPr="00E35746" w:rsidDel="005931E3">
          <w:delText>Членами</w:delText>
        </w:r>
        <w:r w:rsidRPr="00E35746" w:rsidDel="005931E3">
          <w:rPr>
            <w:rPrChange w:id="1386" w:author="Svechnikov, Andrey" w:date="2015-06-22T17:58:00Z">
              <w:rPr>
                <w:lang w:val="en-US"/>
              </w:rPr>
            </w:rPrChange>
          </w:rPr>
          <w:delText xml:space="preserve"> </w:delText>
        </w:r>
        <w:r w:rsidRPr="00E35746" w:rsidDel="005931E3">
          <w:delText>либо</w:delText>
        </w:r>
        <w:r w:rsidRPr="00E35746" w:rsidDel="005931E3">
          <w:rPr>
            <w:rPrChange w:id="1387" w:author="Svechnikov, Andrey" w:date="2015-06-22T17:58:00Z">
              <w:rPr>
                <w:lang w:val="en-US"/>
              </w:rPr>
            </w:rPrChange>
          </w:rPr>
          <w:delText xml:space="preserve"> </w:delText>
        </w:r>
        <w:r w:rsidRPr="00E35746" w:rsidDel="005931E3">
          <w:delText>путем</w:delText>
        </w:r>
        <w:r w:rsidRPr="00E35746" w:rsidDel="005931E3">
          <w:rPr>
            <w:rPrChange w:id="1388" w:author="Svechnikov, Andrey" w:date="2015-06-22T17:58:00Z">
              <w:rPr>
                <w:lang w:val="en-US"/>
              </w:rPr>
            </w:rPrChange>
          </w:rPr>
          <w:delText xml:space="preserve"> </w:delText>
        </w:r>
        <w:r w:rsidRPr="00E35746" w:rsidDel="005931E3">
          <w:delText>консультаций</w:delText>
        </w:r>
        <w:r w:rsidRPr="00E35746" w:rsidDel="005931E3">
          <w:rPr>
            <w:rPrChange w:id="1389" w:author="Svechnikov, Andrey" w:date="2015-06-22T17:58:00Z">
              <w:rPr>
                <w:lang w:val="en-US"/>
              </w:rPr>
            </w:rPrChange>
          </w:rPr>
          <w:delText xml:space="preserve"> </w:delText>
        </w:r>
        <w:r w:rsidRPr="00E35746" w:rsidDel="005931E3">
          <w:delText>в</w:delText>
        </w:r>
        <w:r w:rsidRPr="00E35746" w:rsidDel="005931E3">
          <w:rPr>
            <w:rPrChange w:id="1390" w:author="Svechnikov, Andrey" w:date="2015-06-22T17:58:00Z">
              <w:rPr>
                <w:lang w:val="en-US"/>
              </w:rPr>
            </w:rPrChange>
          </w:rPr>
          <w:delText xml:space="preserve"> </w:delText>
        </w:r>
        <w:r w:rsidRPr="00E35746" w:rsidDel="005931E3">
          <w:delText>период</w:delText>
        </w:r>
        <w:r w:rsidRPr="00E35746" w:rsidDel="005931E3">
          <w:rPr>
            <w:rPrChange w:id="1391" w:author="Svechnikov, Andrey" w:date="2015-06-22T17:58:00Z">
              <w:rPr>
                <w:lang w:val="en-US"/>
              </w:rPr>
            </w:rPrChange>
          </w:rPr>
          <w:delText xml:space="preserve"> </w:delText>
        </w:r>
        <w:r w:rsidRPr="00E35746" w:rsidDel="005931E3">
          <w:delText>между</w:delText>
        </w:r>
        <w:r w:rsidRPr="00E35746" w:rsidDel="005931E3">
          <w:rPr>
            <w:rPrChange w:id="1392" w:author="Svechnikov, Andrey" w:date="2015-06-22T17:58:00Z">
              <w:rPr>
                <w:lang w:val="en-US"/>
              </w:rPr>
            </w:rPrChange>
          </w:rPr>
          <w:delText xml:space="preserve"> </w:delText>
        </w:r>
        <w:r w:rsidRPr="00E35746" w:rsidDel="005931E3">
          <w:delText>ассамблеями</w:delText>
        </w:r>
        <w:r w:rsidRPr="00E35746" w:rsidDel="005931E3">
          <w:rPr>
            <w:rPrChange w:id="1393" w:author="Svechnikov, Andrey" w:date="2015-06-22T17:58:00Z">
              <w:rPr>
                <w:lang w:val="en-US"/>
              </w:rPr>
            </w:rPrChange>
          </w:rPr>
          <w:delText xml:space="preserve">, </w:delText>
        </w:r>
        <w:r w:rsidRPr="00E35746" w:rsidDel="005931E3">
          <w:delText>либо</w:delText>
        </w:r>
        <w:r w:rsidRPr="00E35746" w:rsidDel="005931E3">
          <w:rPr>
            <w:rPrChange w:id="1394" w:author="Svechnikov, Andrey" w:date="2015-06-22T17:58:00Z">
              <w:rPr>
                <w:lang w:val="en-US"/>
              </w:rPr>
            </w:rPrChange>
          </w:rPr>
          <w:delText xml:space="preserve"> </w:delText>
        </w:r>
        <w:r w:rsidRPr="00E35746" w:rsidDel="005931E3">
          <w:delText>на</w:delText>
        </w:r>
        <w:r w:rsidRPr="00E35746" w:rsidDel="005931E3">
          <w:rPr>
            <w:rPrChange w:id="1395" w:author="Svechnikov, Andrey" w:date="2015-06-22T17:58:00Z">
              <w:rPr>
                <w:lang w:val="en-US"/>
              </w:rPr>
            </w:rPrChange>
          </w:rPr>
          <w:delText xml:space="preserve"> </w:delText>
        </w:r>
        <w:r w:rsidRPr="00E35746" w:rsidDel="005931E3">
          <w:delText>ассамблее</w:delText>
        </w:r>
        <w:r w:rsidRPr="00E35746" w:rsidDel="005931E3">
          <w:rPr>
            <w:rPrChange w:id="1396" w:author="Svechnikov, Andrey" w:date="2015-06-22T17:58:00Z">
              <w:rPr>
                <w:lang w:val="en-US"/>
              </w:rPr>
            </w:rPrChange>
          </w:rPr>
          <w:delText xml:space="preserve"> </w:delText>
        </w:r>
        <w:r w:rsidRPr="00E35746" w:rsidDel="005931E3">
          <w:delText>радиосвязи</w:delText>
        </w:r>
        <w:r w:rsidRPr="00E35746" w:rsidDel="005931E3">
          <w:rPr>
            <w:rPrChange w:id="1397" w:author="Svechnikov, Andrey" w:date="2015-06-22T17:58:00Z">
              <w:rPr>
                <w:lang w:val="en-US"/>
              </w:rPr>
            </w:rPrChange>
          </w:rPr>
          <w:delText xml:space="preserve"> (</w:delText>
        </w:r>
        <w:r w:rsidRPr="00E35746" w:rsidDel="005931E3">
          <w:delText>см</w:delText>
        </w:r>
        <w:r w:rsidRPr="00E35746" w:rsidDel="005931E3">
          <w:rPr>
            <w:rPrChange w:id="1398" w:author="Svechnikov, Andrey" w:date="2015-06-22T17:58:00Z">
              <w:rPr>
                <w:lang w:val="en-US"/>
              </w:rPr>
            </w:rPrChange>
          </w:rPr>
          <w:delText xml:space="preserve">. </w:delText>
        </w:r>
        <w:r w:rsidRPr="00E35746" w:rsidDel="005931E3">
          <w:delText>п</w:delText>
        </w:r>
        <w:r w:rsidRPr="00E35746" w:rsidDel="005931E3">
          <w:rPr>
            <w:rPrChange w:id="1399" w:author="Svechnikov, Andrey" w:date="2015-06-22T17:58:00Z">
              <w:rPr>
                <w:lang w:val="en-US"/>
              </w:rPr>
            </w:rPrChange>
          </w:rPr>
          <w:delText>. 10.4).</w:delText>
        </w:r>
      </w:del>
    </w:p>
    <w:p w:rsidR="0088045A" w:rsidRPr="00E35746" w:rsidDel="00C53C0B" w:rsidRDefault="0088045A" w:rsidP="0088045A">
      <w:pPr>
        <w:rPr>
          <w:rPrChange w:id="1400" w:author="Svechnikov, Andrey" w:date="2015-06-22T17:58:00Z">
            <w:rPr>
              <w:lang w:val="en-US"/>
            </w:rPr>
          </w:rPrChange>
        </w:rPr>
      </w:pPr>
      <w:moveFromRangeStart w:id="1401" w:author="Komissarova, Olga" w:date="2015-06-18T17:30:00Z" w:name="move422411938"/>
      <w:moveFrom w:id="1402" w:author="Komissarova, Olga" w:date="2015-06-18T17:30:00Z">
        <w:r w:rsidRPr="00E35746" w:rsidDel="00C53C0B">
          <w:t>В</w:t>
        </w:r>
        <w:r w:rsidRPr="00E35746" w:rsidDel="00C53C0B">
          <w:rPr>
            <w:rPrChange w:id="1403" w:author="Svechnikov, Andrey" w:date="2015-06-22T17:58:00Z">
              <w:rPr>
                <w:lang w:val="en-US"/>
              </w:rPr>
            </w:rPrChange>
          </w:rPr>
          <w:t xml:space="preserve"> </w:t>
        </w:r>
        <w:r w:rsidRPr="00E35746" w:rsidDel="00C53C0B">
          <w:t>случае</w:t>
        </w:r>
        <w:r w:rsidRPr="00E35746" w:rsidDel="00C53C0B">
          <w:rPr>
            <w:rPrChange w:id="1404" w:author="Svechnikov, Andrey" w:date="2015-06-22T17:58:00Z">
              <w:rPr>
                <w:lang w:val="en-US"/>
              </w:rPr>
            </w:rPrChange>
          </w:rPr>
          <w:t xml:space="preserve"> </w:t>
        </w:r>
        <w:r w:rsidRPr="00E35746" w:rsidDel="00C53C0B">
          <w:t>отсутствия</w:t>
        </w:r>
        <w:r w:rsidRPr="00E35746" w:rsidDel="00C53C0B">
          <w:rPr>
            <w:rPrChange w:id="1405" w:author="Svechnikov, Andrey" w:date="2015-06-22T17:58:00Z">
              <w:rPr>
                <w:lang w:val="en-US"/>
              </w:rPr>
            </w:rPrChange>
          </w:rPr>
          <w:t xml:space="preserve"> </w:t>
        </w:r>
        <w:r w:rsidRPr="00E35746" w:rsidDel="00C53C0B">
          <w:t>возражений</w:t>
        </w:r>
        <w:r w:rsidRPr="00E35746" w:rsidDel="00C53C0B">
          <w:rPr>
            <w:rPrChange w:id="1406" w:author="Svechnikov, Andrey" w:date="2015-06-22T17:58:00Z">
              <w:rPr>
                <w:lang w:val="en-US"/>
              </w:rPr>
            </w:rPrChange>
          </w:rPr>
          <w:t xml:space="preserve"> </w:t>
        </w:r>
        <w:r w:rsidRPr="00E35746" w:rsidDel="00C53C0B">
          <w:t>со</w:t>
        </w:r>
        <w:r w:rsidRPr="00E35746" w:rsidDel="00C53C0B">
          <w:rPr>
            <w:rPrChange w:id="1407" w:author="Svechnikov, Andrey" w:date="2015-06-22T17:58:00Z">
              <w:rPr>
                <w:lang w:val="en-US"/>
              </w:rPr>
            </w:rPrChange>
          </w:rPr>
          <w:t xml:space="preserve"> </w:t>
        </w:r>
        <w:r w:rsidRPr="00E35746" w:rsidDel="00C53C0B">
          <w:t>стороны</w:t>
        </w:r>
        <w:r w:rsidRPr="00E35746" w:rsidDel="00C53C0B">
          <w:rPr>
            <w:rPrChange w:id="1408" w:author="Svechnikov, Andrey" w:date="2015-06-22T17:58:00Z">
              <w:rPr>
                <w:lang w:val="en-US"/>
              </w:rPr>
            </w:rPrChange>
          </w:rPr>
          <w:t xml:space="preserve"> </w:t>
        </w:r>
        <w:r w:rsidRPr="00E35746" w:rsidDel="00C53C0B">
          <w:t>Государств</w:t>
        </w:r>
        <w:r w:rsidRPr="00E35746" w:rsidDel="00C53C0B">
          <w:rPr>
            <w:rPrChange w:id="1409" w:author="Svechnikov, Andrey" w:date="2015-06-22T17:58:00Z">
              <w:rPr>
                <w:lang w:val="en-US"/>
              </w:rPr>
            </w:rPrChange>
          </w:rPr>
          <w:t>-</w:t>
        </w:r>
        <w:r w:rsidRPr="00E35746" w:rsidDel="00C53C0B">
          <w:t>Членов</w:t>
        </w:r>
        <w:r w:rsidRPr="00E35746" w:rsidDel="00C53C0B">
          <w:rPr>
            <w:rPrChange w:id="1410" w:author="Svechnikov, Andrey" w:date="2015-06-22T17:58:00Z">
              <w:rPr>
                <w:lang w:val="en-US"/>
              </w:rPr>
            </w:rPrChange>
          </w:rPr>
          <w:t xml:space="preserve">, </w:t>
        </w:r>
        <w:r w:rsidRPr="00E35746" w:rsidDel="00C53C0B">
          <w:t>присутствующих</w:t>
        </w:r>
        <w:r w:rsidRPr="00E35746" w:rsidDel="00C53C0B">
          <w:rPr>
            <w:rPrChange w:id="1411" w:author="Svechnikov, Andrey" w:date="2015-06-22T17:58:00Z">
              <w:rPr>
                <w:lang w:val="en-US"/>
              </w:rPr>
            </w:rPrChange>
          </w:rPr>
          <w:t xml:space="preserve"> </w:t>
        </w:r>
        <w:r w:rsidRPr="00E35746" w:rsidDel="00C53C0B">
          <w:t>на</w:t>
        </w:r>
        <w:r w:rsidRPr="00E35746" w:rsidDel="00C53C0B">
          <w:rPr>
            <w:rPrChange w:id="1412" w:author="Svechnikov, Andrey" w:date="2015-06-22T17:58:00Z">
              <w:rPr>
                <w:lang w:val="en-US"/>
              </w:rPr>
            </w:rPrChange>
          </w:rPr>
          <w:t xml:space="preserve"> </w:t>
        </w:r>
        <w:r w:rsidRPr="00E35746" w:rsidDel="00C53C0B">
          <w:t>собрании</w:t>
        </w:r>
        <w:r w:rsidRPr="00E35746" w:rsidDel="00C53C0B">
          <w:rPr>
            <w:rPrChange w:id="1413" w:author="Svechnikov, Andrey" w:date="2015-06-22T17:58:00Z">
              <w:rPr>
                <w:lang w:val="en-US"/>
              </w:rPr>
            </w:rPrChange>
          </w:rPr>
          <w:t xml:space="preserve">, </w:t>
        </w:r>
        <w:r w:rsidRPr="00E35746" w:rsidDel="00C53C0B">
          <w:t>при</w:t>
        </w:r>
        <w:r w:rsidRPr="00E35746" w:rsidDel="00C53C0B">
          <w:rPr>
            <w:rPrChange w:id="1414" w:author="Svechnikov, Andrey" w:date="2015-06-22T17:58:00Z">
              <w:rPr>
                <w:lang w:val="en-US"/>
              </w:rPr>
            </w:rPrChange>
          </w:rPr>
          <w:t xml:space="preserve"> </w:t>
        </w:r>
        <w:r w:rsidRPr="00E35746" w:rsidDel="00C53C0B">
          <w:t>выдвижении</w:t>
        </w:r>
        <w:r w:rsidRPr="00E35746" w:rsidDel="00C53C0B">
          <w:rPr>
            <w:rPrChange w:id="1415" w:author="Svechnikov, Andrey" w:date="2015-06-22T17:58:00Z">
              <w:rPr>
                <w:lang w:val="en-US"/>
              </w:rPr>
            </w:rPrChange>
          </w:rPr>
          <w:t xml:space="preserve"> </w:t>
        </w:r>
        <w:r w:rsidRPr="00E35746" w:rsidDel="00C53C0B">
          <w:t>проекта</w:t>
        </w:r>
        <w:r w:rsidRPr="00E35746" w:rsidDel="00C53C0B">
          <w:rPr>
            <w:rPrChange w:id="1416" w:author="Svechnikov, Andrey" w:date="2015-06-22T17:58:00Z">
              <w:rPr>
                <w:lang w:val="en-US"/>
              </w:rPr>
            </w:rPrChange>
          </w:rPr>
          <w:t xml:space="preserve"> </w:t>
        </w:r>
        <w:r w:rsidRPr="00E35746" w:rsidDel="00C53C0B">
          <w:t>новой</w:t>
        </w:r>
        <w:r w:rsidRPr="00E35746" w:rsidDel="00C53C0B">
          <w:rPr>
            <w:rPrChange w:id="1417" w:author="Svechnikov, Andrey" w:date="2015-06-22T17:58:00Z">
              <w:rPr>
                <w:lang w:val="en-US"/>
              </w:rPr>
            </w:rPrChange>
          </w:rPr>
          <w:t xml:space="preserve"> </w:t>
        </w:r>
        <w:r w:rsidRPr="00E35746" w:rsidDel="00C53C0B">
          <w:t>или</w:t>
        </w:r>
        <w:r w:rsidRPr="00E35746" w:rsidDel="00C53C0B">
          <w:rPr>
            <w:rPrChange w:id="1418" w:author="Svechnikov, Andrey" w:date="2015-06-22T17:58:00Z">
              <w:rPr>
                <w:lang w:val="en-US"/>
              </w:rPr>
            </w:rPrChange>
          </w:rPr>
          <w:t xml:space="preserve"> </w:t>
        </w:r>
        <w:r w:rsidRPr="00E35746" w:rsidDel="00C53C0B">
          <w:t>пересмотренной</w:t>
        </w:r>
        <w:r w:rsidRPr="00E35746" w:rsidDel="00C53C0B">
          <w:rPr>
            <w:rPrChange w:id="1419" w:author="Svechnikov, Andrey" w:date="2015-06-22T17:58:00Z">
              <w:rPr>
                <w:lang w:val="en-US"/>
              </w:rPr>
            </w:rPrChange>
          </w:rPr>
          <w:t xml:space="preserve"> </w:t>
        </w:r>
        <w:r w:rsidRPr="00E35746" w:rsidDel="00C53C0B">
          <w:t>Рекомендации</w:t>
        </w:r>
        <w:r w:rsidRPr="00E35746" w:rsidDel="00C53C0B">
          <w:rPr>
            <w:rPrChange w:id="1420" w:author="Svechnikov, Andrey" w:date="2015-06-22T17:58:00Z">
              <w:rPr>
                <w:lang w:val="en-US"/>
              </w:rPr>
            </w:rPrChange>
          </w:rPr>
          <w:t xml:space="preserve"> </w:t>
        </w:r>
        <w:r w:rsidRPr="00E35746" w:rsidDel="00C53C0B">
          <w:t>на</w:t>
        </w:r>
        <w:r w:rsidRPr="00E35746" w:rsidDel="00C53C0B">
          <w:rPr>
            <w:rPrChange w:id="1421" w:author="Svechnikov, Andrey" w:date="2015-06-22T17:58:00Z">
              <w:rPr>
                <w:lang w:val="en-US"/>
              </w:rPr>
            </w:rPrChange>
          </w:rPr>
          <w:t xml:space="preserve"> </w:t>
        </w:r>
        <w:r w:rsidRPr="00E35746" w:rsidDel="00C53C0B">
          <w:t>одобрение</w:t>
        </w:r>
        <w:r w:rsidRPr="00E35746" w:rsidDel="00C53C0B">
          <w:rPr>
            <w:rPrChange w:id="1422" w:author="Svechnikov, Andrey" w:date="2015-06-22T17:58:00Z">
              <w:rPr>
                <w:lang w:val="en-US"/>
              </w:rPr>
            </w:rPrChange>
          </w:rPr>
          <w:t xml:space="preserve"> </w:t>
        </w:r>
        <w:r w:rsidRPr="00E35746" w:rsidDel="00C53C0B">
          <w:t>по</w:t>
        </w:r>
        <w:r w:rsidRPr="00E35746" w:rsidDel="00C53C0B">
          <w:rPr>
            <w:rPrChange w:id="1423" w:author="Svechnikov, Andrey" w:date="2015-06-22T17:58:00Z">
              <w:rPr>
                <w:lang w:val="en-US"/>
              </w:rPr>
            </w:rPrChange>
          </w:rPr>
          <w:t xml:space="preserve"> </w:t>
        </w:r>
        <w:r w:rsidRPr="00E35746" w:rsidDel="00C53C0B">
          <w:t>переписке</w:t>
        </w:r>
        <w:r w:rsidRPr="00E35746" w:rsidDel="00C53C0B">
          <w:rPr>
            <w:rPrChange w:id="1424" w:author="Svechnikov, Andrey" w:date="2015-06-22T17:58:00Z">
              <w:rPr>
                <w:lang w:val="en-US"/>
              </w:rPr>
            </w:rPrChange>
          </w:rPr>
          <w:t xml:space="preserve">, </w:t>
        </w:r>
        <w:r w:rsidRPr="00E35746" w:rsidDel="00C53C0B">
          <w:t>его</w:t>
        </w:r>
        <w:r w:rsidRPr="00E35746" w:rsidDel="00C53C0B">
          <w:rPr>
            <w:rPrChange w:id="1425" w:author="Svechnikov, Andrey" w:date="2015-06-22T17:58:00Z">
              <w:rPr>
                <w:lang w:val="en-US"/>
              </w:rPr>
            </w:rPrChange>
          </w:rPr>
          <w:t xml:space="preserve"> </w:t>
        </w:r>
        <w:r w:rsidRPr="00E35746" w:rsidDel="00C53C0B">
          <w:t>утверждение</w:t>
        </w:r>
        <w:r w:rsidRPr="00E35746" w:rsidDel="00C53C0B">
          <w:rPr>
            <w:rPrChange w:id="1426" w:author="Svechnikov, Andrey" w:date="2015-06-22T17:58:00Z">
              <w:rPr>
                <w:lang w:val="en-US"/>
              </w:rPr>
            </w:rPrChange>
          </w:rPr>
          <w:t xml:space="preserve"> </w:t>
        </w:r>
        <w:r w:rsidRPr="00E35746" w:rsidDel="00C53C0B">
          <w:t>осуществляется</w:t>
        </w:r>
        <w:r w:rsidRPr="00E35746" w:rsidDel="00C53C0B">
          <w:rPr>
            <w:rPrChange w:id="1427" w:author="Svechnikov, Andrey" w:date="2015-06-22T17:58:00Z">
              <w:rPr>
                <w:lang w:val="en-US"/>
              </w:rPr>
            </w:rPrChange>
          </w:rPr>
          <w:t xml:space="preserve"> </w:t>
        </w:r>
        <w:r w:rsidRPr="00E35746" w:rsidDel="00C53C0B">
          <w:t>одновременно</w:t>
        </w:r>
        <w:r w:rsidRPr="00E35746" w:rsidDel="00C53C0B">
          <w:rPr>
            <w:rPrChange w:id="1428" w:author="Svechnikov, Andrey" w:date="2015-06-22T17:58:00Z">
              <w:rPr>
                <w:lang w:val="en-US"/>
              </w:rPr>
            </w:rPrChange>
          </w:rPr>
          <w:t xml:space="preserve"> </w:t>
        </w:r>
        <w:r w:rsidRPr="00E35746" w:rsidDel="00C53C0B">
          <w:t>с</w:t>
        </w:r>
        <w:r w:rsidRPr="00E35746" w:rsidDel="00C53C0B">
          <w:rPr>
            <w:rPrChange w:id="1429" w:author="Svechnikov, Andrey" w:date="2015-06-22T17:58:00Z">
              <w:rPr>
                <w:lang w:val="en-US"/>
              </w:rPr>
            </w:rPrChange>
          </w:rPr>
          <w:t xml:space="preserve"> </w:t>
        </w:r>
        <w:r w:rsidRPr="00E35746" w:rsidDel="00C53C0B">
          <w:t>одобрением</w:t>
        </w:r>
        <w:r w:rsidRPr="00E35746" w:rsidDel="00C53C0B">
          <w:rPr>
            <w:rPrChange w:id="1430" w:author="Svechnikov, Andrey" w:date="2015-06-22T17:58:00Z">
              <w:rPr>
                <w:lang w:val="en-US"/>
              </w:rPr>
            </w:rPrChange>
          </w:rPr>
          <w:t xml:space="preserve"> (</w:t>
        </w:r>
        <w:r w:rsidRPr="00E35746" w:rsidDel="00C53C0B">
          <w:t>процедура</w:t>
        </w:r>
        <w:r w:rsidRPr="00E35746" w:rsidDel="00C53C0B">
          <w:rPr>
            <w:rPrChange w:id="1431" w:author="Svechnikov, Andrey" w:date="2015-06-22T17:58:00Z">
              <w:rPr>
                <w:lang w:val="en-US"/>
              </w:rPr>
            </w:rPrChange>
          </w:rPr>
          <w:t xml:space="preserve"> </w:t>
        </w:r>
        <w:r w:rsidRPr="00E35746" w:rsidDel="00C53C0B">
          <w:t>PSAA</w:t>
        </w:r>
        <w:r w:rsidRPr="00E35746" w:rsidDel="00C53C0B">
          <w:rPr>
            <w:rPrChange w:id="1432" w:author="Svechnikov, Andrey" w:date="2015-06-22T17:58:00Z">
              <w:rPr>
                <w:lang w:val="en-US"/>
              </w:rPr>
            </w:rPrChange>
          </w:rPr>
          <w:t xml:space="preserve">). </w:t>
        </w:r>
        <w:r w:rsidRPr="00E35746" w:rsidDel="00C53C0B">
          <w:t>Настоящая</w:t>
        </w:r>
        <w:r w:rsidRPr="00E35746" w:rsidDel="00C53C0B">
          <w:rPr>
            <w:rPrChange w:id="1433" w:author="Svechnikov, Andrey" w:date="2015-06-22T17:58:00Z">
              <w:rPr>
                <w:lang w:val="en-US"/>
              </w:rPr>
            </w:rPrChange>
          </w:rPr>
          <w:t xml:space="preserve"> </w:t>
        </w:r>
        <w:r w:rsidRPr="00E35746" w:rsidDel="00C53C0B">
          <w:t>процедура</w:t>
        </w:r>
        <w:r w:rsidRPr="00E35746" w:rsidDel="00C53C0B">
          <w:rPr>
            <w:rPrChange w:id="1434" w:author="Svechnikov, Andrey" w:date="2015-06-22T17:58:00Z">
              <w:rPr>
                <w:lang w:val="en-US"/>
              </w:rPr>
            </w:rPrChange>
          </w:rPr>
          <w:t xml:space="preserve"> </w:t>
        </w:r>
        <w:r w:rsidRPr="00E35746" w:rsidDel="00C53C0B">
          <w:t>не</w:t>
        </w:r>
        <w:r w:rsidRPr="00E35746" w:rsidDel="00C53C0B">
          <w:rPr>
            <w:rPrChange w:id="1435" w:author="Svechnikov, Andrey" w:date="2015-06-22T17:58:00Z">
              <w:rPr>
                <w:lang w:val="en-US"/>
              </w:rPr>
            </w:rPrChange>
          </w:rPr>
          <w:t xml:space="preserve"> </w:t>
        </w:r>
        <w:r w:rsidRPr="00E35746" w:rsidDel="00C53C0B">
          <w:t>должна</w:t>
        </w:r>
        <w:r w:rsidRPr="00E35746" w:rsidDel="00C53C0B">
          <w:rPr>
            <w:rPrChange w:id="1436" w:author="Svechnikov, Andrey" w:date="2015-06-22T17:58:00Z">
              <w:rPr>
                <w:lang w:val="en-US"/>
              </w:rPr>
            </w:rPrChange>
          </w:rPr>
          <w:t xml:space="preserve"> </w:t>
        </w:r>
        <w:r w:rsidRPr="00E35746" w:rsidDel="00C53C0B">
          <w:t>применяться</w:t>
        </w:r>
        <w:r w:rsidRPr="00E35746" w:rsidDel="00C53C0B">
          <w:rPr>
            <w:rPrChange w:id="1437" w:author="Svechnikov, Andrey" w:date="2015-06-22T17:58:00Z">
              <w:rPr>
                <w:lang w:val="en-US"/>
              </w:rPr>
            </w:rPrChange>
          </w:rPr>
          <w:t xml:space="preserve"> </w:t>
        </w:r>
        <w:r w:rsidRPr="00E35746" w:rsidDel="00C53C0B">
          <w:t>к</w:t>
        </w:r>
        <w:r w:rsidRPr="00E35746" w:rsidDel="00C53C0B">
          <w:rPr>
            <w:rPrChange w:id="1438" w:author="Svechnikov, Andrey" w:date="2015-06-22T17:58:00Z">
              <w:rPr>
                <w:lang w:val="en-US"/>
              </w:rPr>
            </w:rPrChange>
          </w:rPr>
          <w:t xml:space="preserve"> </w:t>
        </w:r>
        <w:r w:rsidRPr="00E35746" w:rsidDel="00C53C0B">
          <w:t>Рекомендациям</w:t>
        </w:r>
        <w:r w:rsidRPr="00E35746" w:rsidDel="00C53C0B">
          <w:rPr>
            <w:rPrChange w:id="1439" w:author="Svechnikov, Andrey" w:date="2015-06-22T17:58:00Z">
              <w:rPr>
                <w:lang w:val="en-US"/>
              </w:rPr>
            </w:rPrChange>
          </w:rPr>
          <w:t xml:space="preserve"> </w:t>
        </w:r>
        <w:r w:rsidRPr="00E35746" w:rsidDel="00C53C0B">
          <w:t>МСЭ</w:t>
        </w:r>
        <w:r w:rsidRPr="00E35746" w:rsidDel="00C53C0B">
          <w:rPr>
            <w:rPrChange w:id="1440" w:author="Svechnikov, Andrey" w:date="2015-06-22T17:58:00Z">
              <w:rPr>
                <w:lang w:val="en-US"/>
              </w:rPr>
            </w:rPrChange>
          </w:rPr>
          <w:t>-</w:t>
        </w:r>
        <w:r w:rsidRPr="00E35746" w:rsidDel="00C53C0B">
          <w:t>R</w:t>
        </w:r>
        <w:r w:rsidRPr="00E35746" w:rsidDel="00C53C0B">
          <w:rPr>
            <w:rPrChange w:id="1441" w:author="Svechnikov, Andrey" w:date="2015-06-22T17:58:00Z">
              <w:rPr>
                <w:lang w:val="en-US"/>
              </w:rPr>
            </w:rPrChange>
          </w:rPr>
          <w:t xml:space="preserve">, </w:t>
        </w:r>
        <w:r w:rsidRPr="00E35746" w:rsidDel="00C53C0B">
          <w:t>включенным</w:t>
        </w:r>
        <w:r w:rsidRPr="00E35746" w:rsidDel="00C53C0B">
          <w:rPr>
            <w:rPrChange w:id="1442" w:author="Svechnikov, Andrey" w:date="2015-06-22T17:58:00Z">
              <w:rPr>
                <w:lang w:val="en-US"/>
              </w:rPr>
            </w:rPrChange>
          </w:rPr>
          <w:t xml:space="preserve"> </w:t>
        </w:r>
        <w:r w:rsidRPr="00E35746" w:rsidDel="00C53C0B">
          <w:t>посредством</w:t>
        </w:r>
        <w:r w:rsidRPr="00E35746" w:rsidDel="00C53C0B">
          <w:rPr>
            <w:rPrChange w:id="1443" w:author="Svechnikov, Andrey" w:date="2015-06-22T17:58:00Z">
              <w:rPr>
                <w:lang w:val="en-US"/>
              </w:rPr>
            </w:rPrChange>
          </w:rPr>
          <w:t xml:space="preserve"> </w:t>
        </w:r>
        <w:r w:rsidRPr="00E35746" w:rsidDel="00C53C0B">
          <w:t>ссылки</w:t>
        </w:r>
        <w:r w:rsidRPr="00E35746" w:rsidDel="00C53C0B">
          <w:rPr>
            <w:rPrChange w:id="1444" w:author="Svechnikov, Andrey" w:date="2015-06-22T17:58:00Z">
              <w:rPr>
                <w:lang w:val="en-US"/>
              </w:rPr>
            </w:rPrChange>
          </w:rPr>
          <w:t xml:space="preserve"> </w:t>
        </w:r>
        <w:r w:rsidRPr="00E35746" w:rsidDel="00C53C0B">
          <w:t>в</w:t>
        </w:r>
        <w:r w:rsidRPr="00E35746" w:rsidDel="00C53C0B">
          <w:rPr>
            <w:rPrChange w:id="1445" w:author="Svechnikov, Andrey" w:date="2015-06-22T17:58:00Z">
              <w:rPr>
                <w:lang w:val="en-US"/>
              </w:rPr>
            </w:rPrChange>
          </w:rPr>
          <w:t xml:space="preserve"> </w:t>
        </w:r>
        <w:r w:rsidRPr="00E35746" w:rsidDel="00C53C0B">
          <w:t>Регламент</w:t>
        </w:r>
        <w:r w:rsidRPr="00E35746" w:rsidDel="00C53C0B">
          <w:rPr>
            <w:rPrChange w:id="1446" w:author="Svechnikov, Andrey" w:date="2015-06-22T17:58:00Z">
              <w:rPr>
                <w:lang w:val="en-US"/>
              </w:rPr>
            </w:rPrChange>
          </w:rPr>
          <w:t xml:space="preserve"> </w:t>
        </w:r>
        <w:r w:rsidRPr="00E35746" w:rsidDel="00C53C0B">
          <w:t>радиосвязи</w:t>
        </w:r>
        <w:r w:rsidRPr="00E35746" w:rsidDel="00C53C0B">
          <w:rPr>
            <w:rPrChange w:id="1447" w:author="Svechnikov, Andrey" w:date="2015-06-22T17:58:00Z">
              <w:rPr>
                <w:lang w:val="en-US"/>
              </w:rPr>
            </w:rPrChange>
          </w:rPr>
          <w:t>.</w:t>
        </w:r>
      </w:moveFrom>
    </w:p>
    <w:p w:rsidR="0088045A" w:rsidRPr="00E35746" w:rsidDel="00C53C0B" w:rsidRDefault="0088045A" w:rsidP="0088045A">
      <w:pPr>
        <w:rPr>
          <w:rPrChange w:id="1448" w:author="Svechnikov, Andrey" w:date="2015-06-22T17:58:00Z">
            <w:rPr>
              <w:lang w:val="en-US"/>
            </w:rPr>
          </w:rPrChange>
        </w:rPr>
      </w:pPr>
      <w:moveFrom w:id="1449" w:author="Komissarova, Olga" w:date="2015-06-18T17:30:00Z">
        <w:r w:rsidRPr="00E35746" w:rsidDel="00C53C0B">
          <w:rPr>
            <w:rPrChange w:id="1450" w:author="Svechnikov, Andrey" w:date="2015-06-22T17:58:00Z">
              <w:rPr>
                <w:lang w:val="en-US"/>
              </w:rPr>
            </w:rPrChange>
          </w:rPr>
          <w:t>10.1.2</w:t>
        </w:r>
        <w:r w:rsidRPr="00E35746" w:rsidDel="00C53C0B">
          <w:rPr>
            <w:rPrChange w:id="1451" w:author="Svechnikov, Andrey" w:date="2015-06-22T17:58:00Z">
              <w:rPr>
                <w:lang w:val="en-US"/>
              </w:rPr>
            </w:rPrChange>
          </w:rPr>
          <w:tab/>
        </w:r>
        <w:r w:rsidRPr="00E35746" w:rsidDel="00C53C0B">
          <w:t>Могут</w:t>
        </w:r>
        <w:r w:rsidRPr="00E35746" w:rsidDel="00C53C0B">
          <w:rPr>
            <w:rPrChange w:id="1452" w:author="Svechnikov, Andrey" w:date="2015-06-22T17:58:00Z">
              <w:rPr>
                <w:lang w:val="en-US"/>
              </w:rPr>
            </w:rPrChange>
          </w:rPr>
          <w:t xml:space="preserve"> </w:t>
        </w:r>
        <w:r w:rsidRPr="00E35746" w:rsidDel="00C53C0B">
          <w:t>возникнуть</w:t>
        </w:r>
        <w:r w:rsidRPr="00E35746" w:rsidDel="00C53C0B">
          <w:rPr>
            <w:rPrChange w:id="1453" w:author="Svechnikov, Andrey" w:date="2015-06-22T17:58:00Z">
              <w:rPr>
                <w:lang w:val="en-US"/>
              </w:rPr>
            </w:rPrChange>
          </w:rPr>
          <w:t xml:space="preserve"> </w:t>
        </w:r>
        <w:r w:rsidRPr="00E35746" w:rsidDel="00C53C0B">
          <w:t>исключительные</w:t>
        </w:r>
        <w:r w:rsidRPr="00E35746" w:rsidDel="00C53C0B">
          <w:rPr>
            <w:rPrChange w:id="1454" w:author="Svechnikov, Andrey" w:date="2015-06-22T17:58:00Z">
              <w:rPr>
                <w:lang w:val="en-US"/>
              </w:rPr>
            </w:rPrChange>
          </w:rPr>
          <w:t xml:space="preserve"> </w:t>
        </w:r>
        <w:r w:rsidRPr="00E35746" w:rsidDel="00C53C0B">
          <w:t>обстоятельства</w:t>
        </w:r>
        <w:r w:rsidRPr="00E35746" w:rsidDel="00C53C0B">
          <w:rPr>
            <w:rPrChange w:id="1455" w:author="Svechnikov, Andrey" w:date="2015-06-22T17:58:00Z">
              <w:rPr>
                <w:lang w:val="en-US"/>
              </w:rPr>
            </w:rPrChange>
          </w:rPr>
          <w:t xml:space="preserve">, </w:t>
        </w:r>
        <w:r w:rsidRPr="00E35746" w:rsidDel="00C53C0B">
          <w:t>когда</w:t>
        </w:r>
        <w:r w:rsidRPr="00E35746" w:rsidDel="00C53C0B">
          <w:rPr>
            <w:rPrChange w:id="1456" w:author="Svechnikov, Andrey" w:date="2015-06-22T17:58:00Z">
              <w:rPr>
                <w:lang w:val="en-US"/>
              </w:rPr>
            </w:rPrChange>
          </w:rPr>
          <w:t xml:space="preserve"> </w:t>
        </w:r>
        <w:r w:rsidRPr="00E35746" w:rsidDel="00C53C0B">
          <w:t>на</w:t>
        </w:r>
        <w:r w:rsidRPr="00E35746" w:rsidDel="00C53C0B">
          <w:rPr>
            <w:rPrChange w:id="1457" w:author="Svechnikov, Andrey" w:date="2015-06-22T17:58:00Z">
              <w:rPr>
                <w:lang w:val="en-US"/>
              </w:rPr>
            </w:rPrChange>
          </w:rPr>
          <w:t xml:space="preserve"> </w:t>
        </w:r>
        <w:r w:rsidRPr="00E35746" w:rsidDel="00C53C0B">
          <w:t>подходящий</w:t>
        </w:r>
        <w:r w:rsidRPr="00E35746" w:rsidDel="00C53C0B">
          <w:rPr>
            <w:rPrChange w:id="1458" w:author="Svechnikov, Andrey" w:date="2015-06-22T17:58:00Z">
              <w:rPr>
                <w:lang w:val="en-US"/>
              </w:rPr>
            </w:rPrChange>
          </w:rPr>
          <w:t xml:space="preserve"> </w:t>
        </w:r>
        <w:r w:rsidRPr="00E35746" w:rsidDel="00C53C0B">
          <w:t>период</w:t>
        </w:r>
        <w:r w:rsidRPr="00E35746" w:rsidDel="00C53C0B">
          <w:rPr>
            <w:rPrChange w:id="1459" w:author="Svechnikov, Andrey" w:date="2015-06-22T17:58:00Z">
              <w:rPr>
                <w:lang w:val="en-US"/>
              </w:rPr>
            </w:rPrChange>
          </w:rPr>
          <w:t xml:space="preserve">, </w:t>
        </w:r>
        <w:r w:rsidRPr="00E35746" w:rsidDel="00C53C0B">
          <w:t>предшествующий</w:t>
        </w:r>
        <w:r w:rsidRPr="00E35746" w:rsidDel="00C53C0B">
          <w:rPr>
            <w:rPrChange w:id="1460" w:author="Svechnikov, Andrey" w:date="2015-06-22T17:58:00Z">
              <w:rPr>
                <w:lang w:val="en-US"/>
              </w:rPr>
            </w:rPrChange>
          </w:rPr>
          <w:t xml:space="preserve"> </w:t>
        </w:r>
        <w:r w:rsidRPr="00E35746" w:rsidDel="00C53C0B">
          <w:t>ассамблее</w:t>
        </w:r>
        <w:r w:rsidRPr="00E35746" w:rsidDel="00C53C0B">
          <w:rPr>
            <w:rPrChange w:id="1461" w:author="Svechnikov, Andrey" w:date="2015-06-22T17:58:00Z">
              <w:rPr>
                <w:lang w:val="en-US"/>
              </w:rPr>
            </w:rPrChange>
          </w:rPr>
          <w:t xml:space="preserve"> </w:t>
        </w:r>
        <w:r w:rsidRPr="00E35746" w:rsidDel="00C53C0B">
          <w:t>радиосвязи</w:t>
        </w:r>
        <w:r w:rsidRPr="00E35746" w:rsidDel="00C53C0B">
          <w:rPr>
            <w:rPrChange w:id="1462" w:author="Svechnikov, Andrey" w:date="2015-06-22T17:58:00Z">
              <w:rPr>
                <w:lang w:val="en-US"/>
              </w:rPr>
            </w:rPrChange>
          </w:rPr>
          <w:t xml:space="preserve">, </w:t>
        </w:r>
        <w:r w:rsidRPr="00E35746" w:rsidDel="00C53C0B">
          <w:t>не</w:t>
        </w:r>
        <w:r w:rsidRPr="00E35746" w:rsidDel="00C53C0B">
          <w:rPr>
            <w:rPrChange w:id="1463" w:author="Svechnikov, Andrey" w:date="2015-06-22T17:58:00Z">
              <w:rPr>
                <w:lang w:val="en-US"/>
              </w:rPr>
            </w:rPrChange>
          </w:rPr>
          <w:t xml:space="preserve"> </w:t>
        </w:r>
        <w:r w:rsidRPr="00E35746" w:rsidDel="00C53C0B">
          <w:t>намечено</w:t>
        </w:r>
        <w:r w:rsidRPr="00E35746" w:rsidDel="00C53C0B">
          <w:rPr>
            <w:rPrChange w:id="1464" w:author="Svechnikov, Andrey" w:date="2015-06-22T17:58:00Z">
              <w:rPr>
                <w:lang w:val="en-US"/>
              </w:rPr>
            </w:rPrChange>
          </w:rPr>
          <w:t xml:space="preserve"> </w:t>
        </w:r>
        <w:r w:rsidRPr="00E35746" w:rsidDel="00C53C0B">
          <w:t>никакого</w:t>
        </w:r>
        <w:r w:rsidRPr="00E35746" w:rsidDel="00C53C0B">
          <w:rPr>
            <w:rPrChange w:id="1465" w:author="Svechnikov, Andrey" w:date="2015-06-22T17:58:00Z">
              <w:rPr>
                <w:lang w:val="en-US"/>
              </w:rPr>
            </w:rPrChange>
          </w:rPr>
          <w:t xml:space="preserve"> </w:t>
        </w:r>
        <w:r w:rsidRPr="00E35746" w:rsidDel="00C53C0B">
          <w:t>собрания</w:t>
        </w:r>
        <w:r w:rsidRPr="00E35746" w:rsidDel="00C53C0B">
          <w:rPr>
            <w:rPrChange w:id="1466" w:author="Svechnikov, Andrey" w:date="2015-06-22T17:58:00Z">
              <w:rPr>
                <w:lang w:val="en-US"/>
              </w:rPr>
            </w:rPrChange>
          </w:rPr>
          <w:t xml:space="preserve"> </w:t>
        </w:r>
        <w:r w:rsidRPr="00E35746" w:rsidDel="00C53C0B">
          <w:t>исследовательской</w:t>
        </w:r>
        <w:r w:rsidRPr="00E35746" w:rsidDel="00C53C0B">
          <w:rPr>
            <w:rPrChange w:id="1467" w:author="Svechnikov, Andrey" w:date="2015-06-22T17:58:00Z">
              <w:rPr>
                <w:lang w:val="en-US"/>
              </w:rPr>
            </w:rPrChange>
          </w:rPr>
          <w:t xml:space="preserve"> </w:t>
        </w:r>
        <w:r w:rsidRPr="00E35746" w:rsidDel="00C53C0B">
          <w:t>комиссии</w:t>
        </w:r>
        <w:r w:rsidRPr="00E35746" w:rsidDel="00C53C0B">
          <w:rPr>
            <w:rPrChange w:id="1468" w:author="Svechnikov, Andrey" w:date="2015-06-22T17:58:00Z">
              <w:rPr>
                <w:lang w:val="en-US"/>
              </w:rPr>
            </w:rPrChange>
          </w:rPr>
          <w:t xml:space="preserve"> </w:t>
        </w:r>
        <w:r w:rsidRPr="00E35746" w:rsidDel="00C53C0B">
          <w:t>и</w:t>
        </w:r>
        <w:r w:rsidRPr="00E35746" w:rsidDel="00C53C0B">
          <w:rPr>
            <w:rPrChange w:id="1469" w:author="Svechnikov, Andrey" w:date="2015-06-22T17:58:00Z">
              <w:rPr>
                <w:lang w:val="en-US"/>
              </w:rPr>
            </w:rPrChange>
          </w:rPr>
          <w:t xml:space="preserve"> </w:t>
        </w:r>
        <w:r w:rsidRPr="00E35746" w:rsidDel="00C53C0B">
          <w:t>когда</w:t>
        </w:r>
        <w:r w:rsidRPr="00E35746" w:rsidDel="00C53C0B">
          <w:rPr>
            <w:rPrChange w:id="1470" w:author="Svechnikov, Andrey" w:date="2015-06-22T17:58:00Z">
              <w:rPr>
                <w:lang w:val="en-US"/>
              </w:rPr>
            </w:rPrChange>
          </w:rPr>
          <w:t xml:space="preserve"> </w:t>
        </w:r>
        <w:r w:rsidRPr="00E35746" w:rsidDel="00C53C0B">
          <w:t>целевая</w:t>
        </w:r>
        <w:r w:rsidRPr="00E35746" w:rsidDel="00C53C0B">
          <w:rPr>
            <w:rPrChange w:id="1471" w:author="Svechnikov, Andrey" w:date="2015-06-22T17:58:00Z">
              <w:rPr>
                <w:lang w:val="en-US"/>
              </w:rPr>
            </w:rPrChange>
          </w:rPr>
          <w:t xml:space="preserve"> </w:t>
        </w:r>
        <w:r w:rsidRPr="00E35746" w:rsidDel="00C53C0B">
          <w:t>или</w:t>
        </w:r>
        <w:r w:rsidRPr="00E35746" w:rsidDel="00C53C0B">
          <w:rPr>
            <w:rPrChange w:id="1472" w:author="Svechnikov, Andrey" w:date="2015-06-22T17:58:00Z">
              <w:rPr>
                <w:lang w:val="en-US"/>
              </w:rPr>
            </w:rPrChange>
          </w:rPr>
          <w:t xml:space="preserve"> </w:t>
        </w:r>
        <w:r w:rsidRPr="00E35746" w:rsidDel="00C53C0B">
          <w:t>рабочая</w:t>
        </w:r>
        <w:r w:rsidRPr="00E35746" w:rsidDel="00C53C0B">
          <w:rPr>
            <w:rPrChange w:id="1473" w:author="Svechnikov, Andrey" w:date="2015-06-22T17:58:00Z">
              <w:rPr>
                <w:lang w:val="en-US"/>
              </w:rPr>
            </w:rPrChange>
          </w:rPr>
          <w:t xml:space="preserve"> </w:t>
        </w:r>
        <w:r w:rsidRPr="00E35746" w:rsidDel="00C53C0B">
          <w:t>группа</w:t>
        </w:r>
        <w:r w:rsidRPr="00E35746" w:rsidDel="00C53C0B">
          <w:rPr>
            <w:rPrChange w:id="1474" w:author="Svechnikov, Andrey" w:date="2015-06-22T17:58:00Z">
              <w:rPr>
                <w:lang w:val="en-US"/>
              </w:rPr>
            </w:rPrChange>
          </w:rPr>
          <w:t xml:space="preserve"> </w:t>
        </w:r>
        <w:r w:rsidRPr="00E35746" w:rsidDel="00C53C0B">
          <w:t>подготовила</w:t>
        </w:r>
        <w:r w:rsidRPr="00E35746" w:rsidDel="00C53C0B">
          <w:rPr>
            <w:rPrChange w:id="1475" w:author="Svechnikov, Andrey" w:date="2015-06-22T17:58:00Z">
              <w:rPr>
                <w:lang w:val="en-US"/>
              </w:rPr>
            </w:rPrChange>
          </w:rPr>
          <w:t xml:space="preserve"> </w:t>
        </w:r>
        <w:r w:rsidRPr="00E35746" w:rsidDel="00C53C0B">
          <w:t>проект</w:t>
        </w:r>
        <w:r w:rsidRPr="00E35746" w:rsidDel="00C53C0B">
          <w:rPr>
            <w:rPrChange w:id="1476" w:author="Svechnikov, Andrey" w:date="2015-06-22T17:58:00Z">
              <w:rPr>
                <w:lang w:val="en-US"/>
              </w:rPr>
            </w:rPrChange>
          </w:rPr>
          <w:t xml:space="preserve"> </w:t>
        </w:r>
        <w:r w:rsidRPr="00E35746" w:rsidDel="00C53C0B">
          <w:t>предложений</w:t>
        </w:r>
        <w:r w:rsidRPr="00E35746" w:rsidDel="00C53C0B">
          <w:rPr>
            <w:rPrChange w:id="1477" w:author="Svechnikov, Andrey" w:date="2015-06-22T17:58:00Z">
              <w:rPr>
                <w:lang w:val="en-US"/>
              </w:rPr>
            </w:rPrChange>
          </w:rPr>
          <w:t xml:space="preserve"> </w:t>
        </w:r>
        <w:r w:rsidRPr="00E35746" w:rsidDel="00C53C0B">
          <w:t>относительно</w:t>
        </w:r>
        <w:r w:rsidRPr="00E35746" w:rsidDel="00C53C0B">
          <w:rPr>
            <w:rPrChange w:id="1478" w:author="Svechnikov, Andrey" w:date="2015-06-22T17:58:00Z">
              <w:rPr>
                <w:lang w:val="en-US"/>
              </w:rPr>
            </w:rPrChange>
          </w:rPr>
          <w:t xml:space="preserve"> </w:t>
        </w:r>
        <w:r w:rsidRPr="00E35746" w:rsidDel="00C53C0B">
          <w:t>новых</w:t>
        </w:r>
        <w:r w:rsidRPr="00E35746" w:rsidDel="00C53C0B">
          <w:rPr>
            <w:rPrChange w:id="1479" w:author="Svechnikov, Andrey" w:date="2015-06-22T17:58:00Z">
              <w:rPr>
                <w:lang w:val="en-US"/>
              </w:rPr>
            </w:rPrChange>
          </w:rPr>
          <w:t xml:space="preserve"> </w:t>
        </w:r>
        <w:r w:rsidRPr="00E35746" w:rsidDel="00C53C0B">
          <w:t>или</w:t>
        </w:r>
        <w:r w:rsidRPr="00E35746" w:rsidDel="00C53C0B">
          <w:rPr>
            <w:rPrChange w:id="1480" w:author="Svechnikov, Andrey" w:date="2015-06-22T17:58:00Z">
              <w:rPr>
                <w:lang w:val="en-US"/>
              </w:rPr>
            </w:rPrChange>
          </w:rPr>
          <w:t xml:space="preserve"> </w:t>
        </w:r>
        <w:r w:rsidRPr="00E35746" w:rsidDel="00C53C0B">
          <w:t>пересмотренных</w:t>
        </w:r>
        <w:r w:rsidRPr="00E35746" w:rsidDel="00C53C0B">
          <w:rPr>
            <w:rPrChange w:id="1481" w:author="Svechnikov, Andrey" w:date="2015-06-22T17:58:00Z">
              <w:rPr>
                <w:lang w:val="en-US"/>
              </w:rPr>
            </w:rPrChange>
          </w:rPr>
          <w:t xml:space="preserve"> </w:t>
        </w:r>
        <w:r w:rsidRPr="00E35746" w:rsidDel="00C53C0B">
          <w:t>Рекомендаций</w:t>
        </w:r>
        <w:r w:rsidRPr="00E35746" w:rsidDel="00C53C0B">
          <w:rPr>
            <w:rPrChange w:id="1482" w:author="Svechnikov, Andrey" w:date="2015-06-22T17:58:00Z">
              <w:rPr>
                <w:lang w:val="en-US"/>
              </w:rPr>
            </w:rPrChange>
          </w:rPr>
          <w:t xml:space="preserve">, </w:t>
        </w:r>
        <w:r w:rsidRPr="00E35746" w:rsidDel="00C53C0B">
          <w:t>который</w:t>
        </w:r>
        <w:r w:rsidRPr="00E35746" w:rsidDel="00C53C0B">
          <w:rPr>
            <w:rPrChange w:id="1483" w:author="Svechnikov, Andrey" w:date="2015-06-22T17:58:00Z">
              <w:rPr>
                <w:lang w:val="en-US"/>
              </w:rPr>
            </w:rPrChange>
          </w:rPr>
          <w:t xml:space="preserve"> </w:t>
        </w:r>
        <w:r w:rsidRPr="00E35746" w:rsidDel="00C53C0B">
          <w:t>требует</w:t>
        </w:r>
        <w:r w:rsidRPr="00E35746" w:rsidDel="00C53C0B">
          <w:rPr>
            <w:rPrChange w:id="1484" w:author="Svechnikov, Andrey" w:date="2015-06-22T17:58:00Z">
              <w:rPr>
                <w:lang w:val="en-US"/>
              </w:rPr>
            </w:rPrChange>
          </w:rPr>
          <w:t xml:space="preserve"> </w:t>
        </w:r>
        <w:r w:rsidRPr="00E35746" w:rsidDel="00C53C0B">
          <w:t>неотложного</w:t>
        </w:r>
        <w:r w:rsidRPr="00E35746" w:rsidDel="00C53C0B">
          <w:rPr>
            <w:rPrChange w:id="1485" w:author="Svechnikov, Andrey" w:date="2015-06-22T17:58:00Z">
              <w:rPr>
                <w:lang w:val="en-US"/>
              </w:rPr>
            </w:rPrChange>
          </w:rPr>
          <w:t xml:space="preserve"> </w:t>
        </w:r>
        <w:r w:rsidRPr="00E35746" w:rsidDel="00C53C0B">
          <w:t>рассмотрения</w:t>
        </w:r>
        <w:r w:rsidRPr="00E35746" w:rsidDel="00C53C0B">
          <w:rPr>
            <w:rPrChange w:id="1486" w:author="Svechnikov, Andrey" w:date="2015-06-22T17:58:00Z">
              <w:rPr>
                <w:lang w:val="en-US"/>
              </w:rPr>
            </w:rPrChange>
          </w:rPr>
          <w:t xml:space="preserve">. </w:t>
        </w:r>
        <w:r w:rsidRPr="00E35746" w:rsidDel="00C53C0B">
          <w:t>В</w:t>
        </w:r>
        <w:r w:rsidRPr="00E35746" w:rsidDel="00C53C0B">
          <w:rPr>
            <w:rPrChange w:id="1487" w:author="Svechnikov, Andrey" w:date="2015-06-22T17:58:00Z">
              <w:rPr>
                <w:lang w:val="en-US"/>
              </w:rPr>
            </w:rPrChange>
          </w:rPr>
          <w:t xml:space="preserve"> </w:t>
        </w:r>
        <w:r w:rsidRPr="00E35746" w:rsidDel="00C53C0B">
          <w:t>подобных</w:t>
        </w:r>
        <w:r w:rsidRPr="00E35746" w:rsidDel="00C53C0B">
          <w:rPr>
            <w:rPrChange w:id="1488" w:author="Svechnikov, Andrey" w:date="2015-06-22T17:58:00Z">
              <w:rPr>
                <w:lang w:val="en-US"/>
              </w:rPr>
            </w:rPrChange>
          </w:rPr>
          <w:t xml:space="preserve"> </w:t>
        </w:r>
        <w:r w:rsidRPr="00E35746" w:rsidDel="00C53C0B">
          <w:t>случаях</w:t>
        </w:r>
        <w:r w:rsidRPr="00E35746" w:rsidDel="00C53C0B">
          <w:rPr>
            <w:rPrChange w:id="1489" w:author="Svechnikov, Andrey" w:date="2015-06-22T17:58:00Z">
              <w:rPr>
                <w:lang w:val="en-US"/>
              </w:rPr>
            </w:rPrChange>
          </w:rPr>
          <w:t xml:space="preserve">, </w:t>
        </w:r>
        <w:r w:rsidRPr="00E35746" w:rsidDel="00C53C0B">
          <w:t>если</w:t>
        </w:r>
        <w:r w:rsidRPr="00E35746" w:rsidDel="00C53C0B">
          <w:rPr>
            <w:rPrChange w:id="1490" w:author="Svechnikov, Andrey" w:date="2015-06-22T17:58:00Z">
              <w:rPr>
                <w:lang w:val="en-US"/>
              </w:rPr>
            </w:rPrChange>
          </w:rPr>
          <w:t xml:space="preserve"> </w:t>
        </w:r>
        <w:r w:rsidRPr="00E35746" w:rsidDel="00C53C0B">
          <w:t>на</w:t>
        </w:r>
        <w:r w:rsidRPr="00E35746" w:rsidDel="00C53C0B">
          <w:rPr>
            <w:rPrChange w:id="1491" w:author="Svechnikov, Andrey" w:date="2015-06-22T17:58:00Z">
              <w:rPr>
                <w:lang w:val="en-US"/>
              </w:rPr>
            </w:rPrChange>
          </w:rPr>
          <w:t xml:space="preserve"> </w:t>
        </w:r>
        <w:r w:rsidRPr="00E35746" w:rsidDel="00C53C0B">
          <w:t>предыдущем</w:t>
        </w:r>
        <w:r w:rsidRPr="00E35746" w:rsidDel="00C53C0B">
          <w:rPr>
            <w:rPrChange w:id="1492" w:author="Svechnikov, Andrey" w:date="2015-06-22T17:58:00Z">
              <w:rPr>
                <w:lang w:val="en-US"/>
              </w:rPr>
            </w:rPrChange>
          </w:rPr>
          <w:t xml:space="preserve"> </w:t>
        </w:r>
        <w:r w:rsidRPr="00E35746" w:rsidDel="00C53C0B">
          <w:t>собрании</w:t>
        </w:r>
        <w:r w:rsidRPr="00E35746" w:rsidDel="00C53C0B">
          <w:rPr>
            <w:rPrChange w:id="1493" w:author="Svechnikov, Andrey" w:date="2015-06-22T17:58:00Z">
              <w:rPr>
                <w:lang w:val="en-US"/>
              </w:rPr>
            </w:rPrChange>
          </w:rPr>
          <w:t xml:space="preserve"> </w:t>
        </w:r>
        <w:r w:rsidRPr="00E35746" w:rsidDel="00C53C0B">
          <w:t>исследовательской</w:t>
        </w:r>
        <w:r w:rsidRPr="00E35746" w:rsidDel="00C53C0B">
          <w:rPr>
            <w:rPrChange w:id="1494" w:author="Svechnikov, Andrey" w:date="2015-06-22T17:58:00Z">
              <w:rPr>
                <w:lang w:val="en-US"/>
              </w:rPr>
            </w:rPrChange>
          </w:rPr>
          <w:t xml:space="preserve"> </w:t>
        </w:r>
        <w:r w:rsidRPr="00E35746" w:rsidDel="00C53C0B">
          <w:t>комиссии</w:t>
        </w:r>
        <w:r w:rsidRPr="00E35746" w:rsidDel="00C53C0B">
          <w:rPr>
            <w:rPrChange w:id="1495" w:author="Svechnikov, Andrey" w:date="2015-06-22T17:58:00Z">
              <w:rPr>
                <w:lang w:val="en-US"/>
              </w:rPr>
            </w:rPrChange>
          </w:rPr>
          <w:t xml:space="preserve"> </w:t>
        </w:r>
        <w:r w:rsidRPr="00E35746" w:rsidDel="00C53C0B">
          <w:t>было</w:t>
        </w:r>
        <w:r w:rsidRPr="00E35746" w:rsidDel="00C53C0B">
          <w:rPr>
            <w:rPrChange w:id="1496" w:author="Svechnikov, Andrey" w:date="2015-06-22T17:58:00Z">
              <w:rPr>
                <w:lang w:val="en-US"/>
              </w:rPr>
            </w:rPrChange>
          </w:rPr>
          <w:t xml:space="preserve"> </w:t>
        </w:r>
        <w:r w:rsidRPr="00E35746" w:rsidDel="00C53C0B">
          <w:t>принято</w:t>
        </w:r>
        <w:r w:rsidRPr="00E35746" w:rsidDel="00C53C0B">
          <w:rPr>
            <w:rPrChange w:id="1497" w:author="Svechnikov, Andrey" w:date="2015-06-22T17:58:00Z">
              <w:rPr>
                <w:lang w:val="en-US"/>
              </w:rPr>
            </w:rPrChange>
          </w:rPr>
          <w:t xml:space="preserve"> </w:t>
        </w:r>
        <w:r w:rsidRPr="00E35746" w:rsidDel="00C53C0B">
          <w:t>соответствующее</w:t>
        </w:r>
        <w:r w:rsidRPr="00E35746" w:rsidDel="00C53C0B">
          <w:rPr>
            <w:rPrChange w:id="1498" w:author="Svechnikov, Andrey" w:date="2015-06-22T17:58:00Z">
              <w:rPr>
                <w:lang w:val="en-US"/>
              </w:rPr>
            </w:rPrChange>
          </w:rPr>
          <w:t xml:space="preserve"> </w:t>
        </w:r>
        <w:r w:rsidRPr="00E35746" w:rsidDel="00C53C0B">
          <w:t>решение</w:t>
        </w:r>
        <w:r w:rsidRPr="00E35746" w:rsidDel="00C53C0B">
          <w:rPr>
            <w:rPrChange w:id="1499" w:author="Svechnikov, Andrey" w:date="2015-06-22T17:58:00Z">
              <w:rPr>
                <w:lang w:val="en-US"/>
              </w:rPr>
            </w:rPrChange>
          </w:rPr>
          <w:t xml:space="preserve">, </w:t>
        </w:r>
        <w:r w:rsidRPr="00E35746" w:rsidDel="00C53C0B">
          <w:t>председатель</w:t>
        </w:r>
        <w:r w:rsidRPr="00E35746" w:rsidDel="00C53C0B">
          <w:rPr>
            <w:rPrChange w:id="1500" w:author="Svechnikov, Andrey" w:date="2015-06-22T17:58:00Z">
              <w:rPr>
                <w:lang w:val="en-US"/>
              </w:rPr>
            </w:rPrChange>
          </w:rPr>
          <w:t xml:space="preserve"> </w:t>
        </w:r>
        <w:r w:rsidRPr="00E35746" w:rsidDel="00C53C0B">
          <w:t>исследовательской</w:t>
        </w:r>
        <w:r w:rsidRPr="00E35746" w:rsidDel="00C53C0B">
          <w:rPr>
            <w:rPrChange w:id="1501" w:author="Svechnikov, Andrey" w:date="2015-06-22T17:58:00Z">
              <w:rPr>
                <w:lang w:val="en-US"/>
              </w:rPr>
            </w:rPrChange>
          </w:rPr>
          <w:t xml:space="preserve"> </w:t>
        </w:r>
        <w:r w:rsidRPr="00E35746" w:rsidDel="00C53C0B">
          <w:t>комиссии</w:t>
        </w:r>
        <w:r w:rsidRPr="00E35746" w:rsidDel="00C53C0B">
          <w:rPr>
            <w:rPrChange w:id="1502" w:author="Svechnikov, Andrey" w:date="2015-06-22T17:58:00Z">
              <w:rPr>
                <w:lang w:val="en-US"/>
              </w:rPr>
            </w:rPrChange>
          </w:rPr>
          <w:t xml:space="preserve"> </w:t>
        </w:r>
        <w:r w:rsidRPr="00E35746" w:rsidDel="00C53C0B">
          <w:t>может</w:t>
        </w:r>
        <w:r w:rsidRPr="00E35746" w:rsidDel="00C53C0B">
          <w:rPr>
            <w:rPrChange w:id="1503" w:author="Svechnikov, Andrey" w:date="2015-06-22T17:58:00Z">
              <w:rPr>
                <w:lang w:val="en-US"/>
              </w:rPr>
            </w:rPrChange>
          </w:rPr>
          <w:t xml:space="preserve"> </w:t>
        </w:r>
        <w:r w:rsidRPr="00E35746" w:rsidDel="00C53C0B">
          <w:t>представить</w:t>
        </w:r>
        <w:r w:rsidRPr="00E35746" w:rsidDel="00C53C0B">
          <w:rPr>
            <w:rPrChange w:id="1504" w:author="Svechnikov, Andrey" w:date="2015-06-22T17:58:00Z">
              <w:rPr>
                <w:lang w:val="en-US"/>
              </w:rPr>
            </w:rPrChange>
          </w:rPr>
          <w:t xml:space="preserve"> </w:t>
        </w:r>
        <w:r w:rsidRPr="00E35746" w:rsidDel="00C53C0B">
          <w:t>такие</w:t>
        </w:r>
        <w:r w:rsidRPr="00E35746" w:rsidDel="00C53C0B">
          <w:rPr>
            <w:rPrChange w:id="1505" w:author="Svechnikov, Andrey" w:date="2015-06-22T17:58:00Z">
              <w:rPr>
                <w:lang w:val="en-US"/>
              </w:rPr>
            </w:rPrChange>
          </w:rPr>
          <w:t xml:space="preserve"> </w:t>
        </w:r>
        <w:r w:rsidRPr="00E35746" w:rsidDel="00C53C0B">
          <w:t>предложения</w:t>
        </w:r>
        <w:r w:rsidRPr="00E35746" w:rsidDel="00C53C0B">
          <w:rPr>
            <w:rPrChange w:id="1506" w:author="Svechnikov, Andrey" w:date="2015-06-22T17:58:00Z">
              <w:rPr>
                <w:lang w:val="en-US"/>
              </w:rPr>
            </w:rPrChange>
          </w:rPr>
          <w:t xml:space="preserve"> </w:t>
        </w:r>
        <w:r w:rsidRPr="00E35746" w:rsidDel="00C53C0B">
          <w:t>с</w:t>
        </w:r>
        <w:r w:rsidRPr="00E35746" w:rsidDel="00C53C0B">
          <w:rPr>
            <w:rPrChange w:id="1507" w:author="Svechnikov, Andrey" w:date="2015-06-22T17:58:00Z">
              <w:rPr>
                <w:lang w:val="en-US"/>
              </w:rPr>
            </w:rPrChange>
          </w:rPr>
          <w:t xml:space="preserve"> </w:t>
        </w:r>
        <w:r w:rsidRPr="00E35746" w:rsidDel="00C53C0B">
          <w:t>обоснованием</w:t>
        </w:r>
        <w:r w:rsidRPr="00E35746" w:rsidDel="00C53C0B">
          <w:rPr>
            <w:rPrChange w:id="1508" w:author="Svechnikov, Andrey" w:date="2015-06-22T17:58:00Z">
              <w:rPr>
                <w:lang w:val="en-US"/>
              </w:rPr>
            </w:rPrChange>
          </w:rPr>
          <w:t xml:space="preserve"> </w:t>
        </w:r>
        <w:r w:rsidRPr="00E35746" w:rsidDel="00C53C0B">
          <w:t>непосредственно</w:t>
        </w:r>
        <w:r w:rsidRPr="00E35746" w:rsidDel="00C53C0B">
          <w:rPr>
            <w:rPrChange w:id="1509" w:author="Svechnikov, Andrey" w:date="2015-06-22T17:58:00Z">
              <w:rPr>
                <w:lang w:val="en-US"/>
              </w:rPr>
            </w:rPrChange>
          </w:rPr>
          <w:t xml:space="preserve"> </w:t>
        </w:r>
        <w:r w:rsidRPr="00E35746" w:rsidDel="00C53C0B">
          <w:t>ассамблее</w:t>
        </w:r>
        <w:r w:rsidRPr="00E35746" w:rsidDel="00C53C0B">
          <w:rPr>
            <w:rPrChange w:id="1510" w:author="Svechnikov, Andrey" w:date="2015-06-22T17:58:00Z">
              <w:rPr>
                <w:lang w:val="en-US"/>
              </w:rPr>
            </w:rPrChange>
          </w:rPr>
          <w:t xml:space="preserve"> </w:t>
        </w:r>
        <w:r w:rsidRPr="00E35746" w:rsidDel="00C53C0B">
          <w:t>радиосвязи</w:t>
        </w:r>
        <w:r w:rsidRPr="00E35746" w:rsidDel="00C53C0B">
          <w:rPr>
            <w:rPrChange w:id="1511" w:author="Svechnikov, Andrey" w:date="2015-06-22T17:58:00Z">
              <w:rPr>
                <w:lang w:val="en-US"/>
              </w:rPr>
            </w:rPrChange>
          </w:rPr>
          <w:t xml:space="preserve"> </w:t>
        </w:r>
        <w:r w:rsidRPr="00E35746" w:rsidDel="00C53C0B">
          <w:t>и</w:t>
        </w:r>
        <w:r w:rsidRPr="00E35746" w:rsidDel="00C53C0B">
          <w:rPr>
            <w:rPrChange w:id="1512" w:author="Svechnikov, Andrey" w:date="2015-06-22T17:58:00Z">
              <w:rPr>
                <w:lang w:val="en-US"/>
              </w:rPr>
            </w:rPrChange>
          </w:rPr>
          <w:t xml:space="preserve"> </w:t>
        </w:r>
        <w:r w:rsidRPr="00E35746" w:rsidDel="00C53C0B">
          <w:t>указать</w:t>
        </w:r>
        <w:r w:rsidRPr="00E35746" w:rsidDel="00C53C0B">
          <w:rPr>
            <w:rPrChange w:id="1513" w:author="Svechnikov, Andrey" w:date="2015-06-22T17:58:00Z">
              <w:rPr>
                <w:lang w:val="en-US"/>
              </w:rPr>
            </w:rPrChange>
          </w:rPr>
          <w:t xml:space="preserve"> </w:t>
        </w:r>
        <w:r w:rsidRPr="00E35746" w:rsidDel="00C53C0B">
          <w:t>причины</w:t>
        </w:r>
        <w:r w:rsidRPr="00E35746" w:rsidDel="00C53C0B">
          <w:rPr>
            <w:rPrChange w:id="1514" w:author="Svechnikov, Andrey" w:date="2015-06-22T17:58:00Z">
              <w:rPr>
                <w:lang w:val="en-US"/>
              </w:rPr>
            </w:rPrChange>
          </w:rPr>
          <w:t xml:space="preserve"> </w:t>
        </w:r>
        <w:r w:rsidRPr="00E35746" w:rsidDel="00C53C0B">
          <w:t>такого</w:t>
        </w:r>
        <w:r w:rsidRPr="00E35746" w:rsidDel="00C53C0B">
          <w:rPr>
            <w:rPrChange w:id="1515" w:author="Svechnikov, Andrey" w:date="2015-06-22T17:58:00Z">
              <w:rPr>
                <w:lang w:val="en-US"/>
              </w:rPr>
            </w:rPrChange>
          </w:rPr>
          <w:t xml:space="preserve"> </w:t>
        </w:r>
        <w:r w:rsidRPr="00E35746" w:rsidDel="00C53C0B">
          <w:t>неотложного</w:t>
        </w:r>
        <w:r w:rsidRPr="00E35746" w:rsidDel="00C53C0B">
          <w:rPr>
            <w:rPrChange w:id="1516" w:author="Svechnikov, Andrey" w:date="2015-06-22T17:58:00Z">
              <w:rPr>
                <w:lang w:val="en-US"/>
              </w:rPr>
            </w:rPrChange>
          </w:rPr>
          <w:t xml:space="preserve"> </w:t>
        </w:r>
        <w:r w:rsidRPr="00E35746" w:rsidDel="00C53C0B">
          <w:t>рассмотрения</w:t>
        </w:r>
        <w:r w:rsidRPr="00E35746" w:rsidDel="00C53C0B">
          <w:rPr>
            <w:rPrChange w:id="1517" w:author="Svechnikov, Andrey" w:date="2015-06-22T17:58:00Z">
              <w:rPr>
                <w:lang w:val="en-US"/>
              </w:rPr>
            </w:rPrChange>
          </w:rPr>
          <w:t>.</w:t>
        </w:r>
      </w:moveFrom>
    </w:p>
    <w:moveFromRangeEnd w:id="1401"/>
    <w:p w:rsidR="0088045A" w:rsidRPr="00E35746" w:rsidRDefault="0088045A" w:rsidP="0088045A">
      <w:pPr>
        <w:pStyle w:val="Heading4"/>
        <w:rPr>
          <w:rPrChange w:id="1518" w:author="Svechnikov, Andrey" w:date="2015-06-22T17:58:00Z">
            <w:rPr>
              <w:lang w:val="en-US"/>
            </w:rPr>
          </w:rPrChange>
        </w:rPr>
      </w:pPr>
      <w:ins w:id="1519" w:author="Anonym" w:date="2015-05-06T21:09:00Z">
        <w:r w:rsidRPr="00E35746">
          <w:rPr>
            <w:rPrChange w:id="1520" w:author="Svechnikov, Andrey" w:date="2015-06-22T17:58:00Z">
              <w:rPr>
                <w:lang w:val="en-US"/>
              </w:rPr>
            </w:rPrChange>
          </w:rPr>
          <w:t>13.2.2.1</w:t>
        </w:r>
        <w:r w:rsidRPr="00E35746">
          <w:rPr>
            <w:rPrChange w:id="1521" w:author="Svechnikov, Andrey" w:date="2015-06-22T17:58:00Z">
              <w:rPr>
                <w:lang w:val="en-US"/>
              </w:rPr>
            </w:rPrChange>
          </w:rPr>
          <w:tab/>
        </w:r>
      </w:ins>
      <w:ins w:id="1522" w:author="Svechnikov, Andrey" w:date="2015-06-22T17:58:00Z">
        <w:r w:rsidRPr="00E35746">
          <w:t>Основные элементы процесса принятия нового или пересмотренного Вопроса</w:t>
        </w:r>
      </w:ins>
    </w:p>
    <w:p w:rsidR="0088045A" w:rsidRPr="00E35746" w:rsidRDefault="0088045A" w:rsidP="0088045A">
      <w:ins w:id="1523" w:author="Komissarova, Olga" w:date="2015-06-18T16:36:00Z">
        <w:r w:rsidRPr="00E35746">
          <w:t>13.2.2.1.1</w:t>
        </w:r>
      </w:ins>
      <w:del w:id="1524" w:author="Komissarova, Olga" w:date="2015-06-18T16:36:00Z">
        <w:r w:rsidRPr="00E35746" w:rsidDel="005931E3">
          <w:delText>10.1.3</w:delText>
        </w:r>
      </w:del>
      <w:r w:rsidRPr="00E35746">
        <w:tab/>
      </w:r>
      <w:ins w:id="1525" w:author="Komissarova, Olga" w:date="2015-06-18T16:41:00Z">
        <w:r w:rsidRPr="00E35746">
          <w:t xml:space="preserve">Проект Вопроса (нового или пересмотренного) считается </w:t>
        </w:r>
      </w:ins>
      <w:ins w:id="1526" w:author="Svechnikov, Andrey" w:date="2015-06-24T08:33:00Z">
        <w:r w:rsidRPr="00E35746">
          <w:t>принятым</w:t>
        </w:r>
      </w:ins>
      <w:ins w:id="1527" w:author="Komissarova, Olga" w:date="2015-06-18T16:41:00Z">
        <w:r w:rsidRPr="00E35746">
          <w:t xml:space="preserve"> исследовательской комиссией, если против него не возражает ни одна из делегаций, представляющих Государства</w:t>
        </w:r>
      </w:ins>
      <w:ins w:id="1528" w:author="Svechnikov, Andrey" w:date="2015-06-24T15:46:00Z">
        <w:r w:rsidRPr="00E35746">
          <w:t>-</w:t>
        </w:r>
      </w:ins>
      <w:ins w:id="1529" w:author="Komissarova, Olga" w:date="2015-06-18T16:41:00Z">
        <w:r w:rsidRPr="00E35746">
          <w:t>Члены, участвующие в собрании. Если делегация Государства</w:t>
        </w:r>
        <w:r w:rsidRPr="00E35746">
          <w:noBreakHyphen/>
          <w:t xml:space="preserve">Члена возражает против </w:t>
        </w:r>
      </w:ins>
      <w:ins w:id="1530" w:author="Svechnikov, Andrey" w:date="2015-06-24T08:34:00Z">
        <w:r w:rsidRPr="00E35746">
          <w:t>принятия</w:t>
        </w:r>
      </w:ins>
      <w:ins w:id="1531" w:author="Komissarova, Olga" w:date="2015-06-18T16:41:00Z">
        <w:r w:rsidRPr="00E35746">
          <w:t xml:space="preserve">,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 </w:t>
        </w:r>
      </w:ins>
      <w:del w:id="1532" w:author="Komissarova, Olga" w:date="2015-06-18T16:41:00Z">
        <w:r w:rsidRPr="00E35746" w:rsidDel="006440F4">
          <w:delText xml:space="preserve">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пп. 129 и 149 Конвенции, или темами исследований. </w:delText>
        </w:r>
      </w:del>
      <w:moveFromRangeStart w:id="1533" w:author="Komissarova, Olga" w:date="2015-06-18T17:34:00Z" w:name="move422408792"/>
      <w:moveFrom w:id="1534" w:author="Komissarova, Olga" w:date="2015-06-18T17:34:00Z">
        <w:r w:rsidRPr="00E35746" w:rsidDel="005931E3">
          <w:t>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moveFrom>
      <w:moveFromRangeEnd w:id="1533"/>
    </w:p>
    <w:p w:rsidR="0088045A" w:rsidRPr="00E35746" w:rsidDel="006440F4" w:rsidRDefault="0088045A" w:rsidP="0088045A">
      <w:pPr>
        <w:rPr>
          <w:del w:id="1535" w:author="Komissarova, Olga" w:date="2015-06-18T16:41:00Z"/>
        </w:rPr>
      </w:pPr>
      <w:del w:id="1536" w:author="Komissarova, Olga" w:date="2015-06-18T16:41:00Z">
        <w:r w:rsidRPr="00E35746" w:rsidDel="006440F4">
          <w:delText>10.1.4</w:delText>
        </w:r>
        <w:r w:rsidRPr="00E35746" w:rsidDel="006440F4">
          <w:tab/>
          <w:delTex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w:delText>
        </w:r>
      </w:del>
    </w:p>
    <w:p w:rsidR="0088045A" w:rsidRPr="00E35746" w:rsidDel="006440F4" w:rsidRDefault="0088045A" w:rsidP="0088045A">
      <w:pPr>
        <w:rPr>
          <w:del w:id="1537" w:author="Komissarova, Olga" w:date="2015-06-18T16:41:00Z"/>
        </w:rPr>
      </w:pPr>
      <w:del w:id="1538" w:author="Komissarova, Olga" w:date="2015-06-18T16:41:00Z">
        <w:r w:rsidRPr="00E35746" w:rsidDel="006440F4">
          <w:delText>10.1.5</w:delText>
        </w:r>
        <w:r w:rsidRPr="00E35746" w:rsidDel="006440F4">
          <w:tab/>
          <w:delText>Директор незамедлительно извещает циркулярным письмом о результатах указанной выше процедуры, сообщая дату вступления в силу, в зависимости от случая.</w:delText>
        </w:r>
      </w:del>
    </w:p>
    <w:p w:rsidR="0088045A" w:rsidRPr="00E35746" w:rsidDel="006440F4" w:rsidRDefault="0088045A" w:rsidP="0088045A">
      <w:pPr>
        <w:rPr>
          <w:del w:id="1539" w:author="Komissarova, Olga" w:date="2015-06-18T16:41:00Z"/>
        </w:rPr>
      </w:pPr>
      <w:del w:id="1540" w:author="Komissarova, Olga" w:date="2015-06-18T16:41:00Z">
        <w:r w:rsidRPr="00E35746" w:rsidDel="006440F4">
          <w:delText>10.1.6</w:delText>
        </w:r>
        <w:r w:rsidRPr="00E35746" w:rsidDel="006440F4">
          <w:tab/>
          <w:delTex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delText>
        </w:r>
      </w:del>
    </w:p>
    <w:p w:rsidR="0088045A" w:rsidRPr="00E35746" w:rsidDel="006440F4" w:rsidRDefault="0088045A" w:rsidP="0088045A">
      <w:pPr>
        <w:rPr>
          <w:del w:id="1541" w:author="Komissarova, Olga" w:date="2015-06-18T16:41:00Z"/>
        </w:rPr>
      </w:pPr>
      <w:del w:id="1542" w:author="Komissarova, Olga" w:date="2015-06-18T16:41:00Z">
        <w:r w:rsidRPr="00E35746" w:rsidDel="006440F4">
          <w:delText>10.1.7</w:delText>
        </w:r>
        <w:r w:rsidRPr="00E35746" w:rsidDel="006440F4">
          <w:tab/>
          <w:delText>МСЭ опубликует утвержденные новые или пересмотренные Рекомендации на официальных языках Союза, как только это станет практически возможным.</w:delText>
        </w:r>
      </w:del>
    </w:p>
    <w:p w:rsidR="0088045A" w:rsidRPr="00E35746" w:rsidDel="006440F4" w:rsidRDefault="0088045A" w:rsidP="0088045A">
      <w:pPr>
        <w:rPr>
          <w:del w:id="1543" w:author="Komissarova, Olga" w:date="2015-06-18T16:41:00Z"/>
        </w:rPr>
      </w:pPr>
      <w:del w:id="1544" w:author="Komissarova, Olga" w:date="2015-06-18T16:41:00Z">
        <w:r w:rsidRPr="00E35746" w:rsidDel="006440F4">
          <w:delText>10.1.8</w:delText>
        </w:r>
        <w:r w:rsidRPr="00E35746" w:rsidDel="006440F4">
          <w:tab/>
          <w:delText xml:space="preserve">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w:delText>
        </w:r>
        <w:r w:rsidRPr="00E35746" w:rsidDel="006440F4">
          <w:lastRenderedPageBreak/>
          <w:delText>последствия, может заявить об этом Директору, который представляет это дело соответствующей исследовательской комиссии для надлежащего рассмотрения.</w:delText>
        </w:r>
      </w:del>
    </w:p>
    <w:p w:rsidR="0088045A" w:rsidRPr="00E35746" w:rsidDel="006440F4" w:rsidRDefault="0088045A" w:rsidP="0088045A">
      <w:pPr>
        <w:rPr>
          <w:del w:id="1545" w:author="Komissarova, Olga" w:date="2015-06-18T16:41:00Z"/>
        </w:rPr>
      </w:pPr>
      <w:del w:id="1546" w:author="Komissarova, Olga" w:date="2015-06-18T16:41:00Z">
        <w:r w:rsidRPr="00E35746" w:rsidDel="006440F4">
          <w:delText>10.1.9</w:delText>
        </w:r>
        <w:r w:rsidRPr="00E35746" w:rsidDel="006440F4">
          <w:tab/>
          <w:delText>Директор информирует следующую Ассамблею радиосвязи обо всех случаях поступления таких заявлений в соответствии с п. 10.1.8.</w:delText>
        </w:r>
      </w:del>
    </w:p>
    <w:p w:rsidR="0088045A" w:rsidRPr="00E35746" w:rsidDel="006440F4" w:rsidRDefault="0088045A" w:rsidP="0088045A">
      <w:pPr>
        <w:pStyle w:val="Heading2"/>
        <w:rPr>
          <w:del w:id="1547" w:author="Komissarova, Olga" w:date="2015-06-18T16:42:00Z"/>
        </w:rPr>
      </w:pPr>
      <w:del w:id="1548" w:author="Komissarova, Olga" w:date="2015-06-18T16:42:00Z">
        <w:r w:rsidRPr="00E35746" w:rsidDel="006440F4">
          <w:delText>10.2</w:delText>
        </w:r>
        <w:r w:rsidRPr="00E35746" w:rsidDel="006440F4">
          <w:tab/>
          <w:delText>Одобрение Рекомендаций</w:delText>
        </w:r>
      </w:del>
    </w:p>
    <w:p w:rsidR="0088045A" w:rsidRPr="00E35746" w:rsidDel="006440F4" w:rsidRDefault="0088045A" w:rsidP="0088045A">
      <w:pPr>
        <w:pStyle w:val="Heading3"/>
        <w:rPr>
          <w:del w:id="1549" w:author="Komissarova, Olga" w:date="2015-06-18T16:42:00Z"/>
        </w:rPr>
      </w:pPr>
      <w:del w:id="1550" w:author="Komissarova, Olga" w:date="2015-06-18T16:42:00Z">
        <w:r w:rsidRPr="00E35746" w:rsidDel="006440F4">
          <w:delText>10.2.1</w:delText>
        </w:r>
        <w:r w:rsidRPr="00E35746" w:rsidDel="006440F4">
          <w:tab/>
          <w:delText xml:space="preserve">Принципы, регулирующие одобрение новых или пересмотренных Рекомендаций </w:delText>
        </w:r>
      </w:del>
    </w:p>
    <w:p w:rsidR="0088045A" w:rsidRPr="00E35746" w:rsidRDefault="0088045A" w:rsidP="0088045A">
      <w:del w:id="1551" w:author="Komissarova, Olga" w:date="2015-06-18T16:43:00Z">
        <w:r w:rsidRPr="00E35746" w:rsidDel="006440F4">
          <w:delText>10.2.1.1</w:delText>
        </w:r>
        <w:r w:rsidRPr="00E35746" w:rsidDel="006440F4">
          <w:tab/>
        </w:r>
      </w:del>
      <w:moveFromRangeStart w:id="1552" w:author="Komissarova, Olga" w:date="2015-06-19T10:51:00Z" w:name="move422409130"/>
      <w:moveFrom w:id="1553" w:author="Komissarova, Olga" w:date="2015-06-19T10:51:00Z">
        <w:r w:rsidRPr="00E35746" w:rsidDel="006440F4">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E35746" w:rsidDel="006440F4">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moveFrom>
      <w:moveFromRangeEnd w:id="1552"/>
    </w:p>
    <w:p w:rsidR="0088045A" w:rsidRPr="00E35746" w:rsidDel="006440F4" w:rsidRDefault="0088045A" w:rsidP="0088045A">
      <w:pPr>
        <w:rPr>
          <w:del w:id="1554" w:author="Komissarova, Olga" w:date="2015-06-18T16:44:00Z"/>
        </w:rPr>
      </w:pPr>
      <w:del w:id="1555" w:author="Komissarova, Olga" w:date="2015-06-18T16:44:00Z">
        <w:r w:rsidRPr="00E35746" w:rsidDel="006440F4">
          <w:delText>10.2.1.2</w:delText>
        </w:r>
        <w:r w:rsidRPr="00E35746" w:rsidDel="006440F4">
          <w:tab/>
          <w:delText>При наличии какого-либо возражения против текста, которое невозможно снять, применяется одна из нижеследующих процедур, являющаяся подходящей:</w:delText>
        </w:r>
      </w:del>
    </w:p>
    <w:p w:rsidR="0088045A" w:rsidRPr="00E35746" w:rsidDel="006440F4" w:rsidRDefault="0088045A" w:rsidP="0088045A">
      <w:pPr>
        <w:pStyle w:val="enumlev1"/>
        <w:rPr>
          <w:del w:id="1556" w:author="Komissarova, Olga" w:date="2015-06-18T16:44:00Z"/>
        </w:rPr>
      </w:pPr>
      <w:del w:id="1557" w:author="Komissarova, Olga" w:date="2015-06-18T16:44:00Z">
        <w:r w:rsidRPr="00E35746" w:rsidDel="006440F4">
          <w:rPr>
            <w:i/>
            <w:iCs/>
          </w:rPr>
          <w:delText>a)</w:delText>
        </w:r>
        <w:r w:rsidRPr="00E35746" w:rsidDel="006440F4">
          <w:tab/>
          <w:delText>если данная Рекомендация подготовлена в ответ на Вопросы категории С1 (см. Резолюцию МСЭ</w:delText>
        </w:r>
        <w:r w:rsidRPr="00E35746" w:rsidDel="006440F4">
          <w:noBreakHyphen/>
          <w:delText xml:space="preserve">R 5) или на другие вопросы, касающиеся ВКР, этот текст передается ассамблее радиосвязи; </w:delText>
        </w:r>
      </w:del>
    </w:p>
    <w:p w:rsidR="0088045A" w:rsidRPr="00E35746" w:rsidDel="006440F4" w:rsidRDefault="0088045A" w:rsidP="0088045A">
      <w:pPr>
        <w:pStyle w:val="enumlev1"/>
        <w:rPr>
          <w:del w:id="1558" w:author="Komissarova, Olga" w:date="2015-06-18T16:44:00Z"/>
        </w:rPr>
      </w:pPr>
      <w:del w:id="1559" w:author="Komissarova, Olga" w:date="2015-06-18T16:44:00Z">
        <w:r w:rsidRPr="00E35746" w:rsidDel="006440F4">
          <w:rPr>
            <w:i/>
            <w:iCs/>
          </w:rPr>
          <w:delText>b)</w:delText>
        </w:r>
        <w:r w:rsidRPr="00E35746" w:rsidDel="006440F4">
          <w:tab/>
          <w:delText>в иных случаях председатель исследовательской комиссии, учитывая мнения, высказанные делегациями Государств-Членов, участвующих в собрании, должен принять решение:</w:delText>
        </w:r>
      </w:del>
    </w:p>
    <w:p w:rsidR="0088045A" w:rsidRPr="00E35746" w:rsidDel="006440F4" w:rsidRDefault="0088045A" w:rsidP="0088045A">
      <w:pPr>
        <w:pStyle w:val="enumlev2"/>
        <w:rPr>
          <w:del w:id="1560" w:author="Komissarova, Olga" w:date="2015-06-18T16:44:00Z"/>
        </w:rPr>
      </w:pPr>
      <w:del w:id="1561" w:author="Komissarova, Olga" w:date="2015-06-18T16:44:00Z">
        <w:r w:rsidRPr="00E35746" w:rsidDel="006440F4">
          <w:delText>–</w:delText>
        </w:r>
        <w:r w:rsidRPr="00E35746" w:rsidDel="006440F4">
          <w:tab/>
          <w:delText>передать текст с соответствующим возражением ассамблее радиосвязи и его обоснованием, упомянутым выше, наряду с убедительными свидетельствами, полученными на основе консенсуса, того, что это возражение уже было рассмотрено надлежащим образом, если не планируется проведение собрания исследовательской комиссии до ассамблеи радиосвязи;</w:delText>
        </w:r>
      </w:del>
    </w:p>
    <w:p w:rsidR="0088045A" w:rsidRPr="00E35746" w:rsidDel="006440F4" w:rsidRDefault="0088045A" w:rsidP="0088045A">
      <w:pPr>
        <w:pStyle w:val="enumlev2"/>
        <w:rPr>
          <w:del w:id="1562" w:author="Komissarova, Olga" w:date="2015-06-18T16:44:00Z"/>
        </w:rPr>
      </w:pPr>
      <w:del w:id="1563" w:author="Komissarova, Olga" w:date="2015-06-18T16:44:00Z">
        <w:r w:rsidRPr="00E35746" w:rsidDel="006440F4">
          <w:delText>или</w:delText>
        </w:r>
      </w:del>
    </w:p>
    <w:p w:rsidR="0088045A" w:rsidRPr="00E35746" w:rsidDel="006440F4" w:rsidRDefault="0088045A" w:rsidP="0088045A">
      <w:pPr>
        <w:pStyle w:val="enumlev2"/>
        <w:rPr>
          <w:del w:id="1564" w:author="Komissarova, Olga" w:date="2015-06-18T16:44:00Z"/>
        </w:rPr>
      </w:pPr>
      <w:del w:id="1565" w:author="Komissarova, Olga" w:date="2015-06-18T16:44:00Z">
        <w:r w:rsidRPr="00E35746" w:rsidDel="006440F4">
          <w:delText>–</w:delText>
        </w:r>
        <w:r w:rsidRPr="00E35746" w:rsidDel="006440F4">
          <w:tab/>
          <w:delTex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delText>
        </w:r>
        <w:r w:rsidRPr="00E35746" w:rsidDel="006440F4">
          <w:rPr>
            <w:lang w:bidi="ar-AE"/>
          </w:rPr>
          <w:delText>.</w:delText>
        </w:r>
        <w:r w:rsidRPr="00E35746" w:rsidDel="006440F4">
          <w:delTex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Ассамблее радиосвязи.</w:delText>
        </w:r>
      </w:del>
    </w:p>
    <w:p w:rsidR="0088045A" w:rsidRPr="00E35746" w:rsidDel="006440F4" w:rsidRDefault="0088045A" w:rsidP="0088045A">
      <w:moveFromRangeStart w:id="1566" w:author="Komissarova, Olga" w:date="2015-06-19T10:54:00Z" w:name="move422409199"/>
      <w:moveFrom w:id="1567" w:author="Komissarova, Olga" w:date="2015-06-19T10:54:00Z">
        <w:r w:rsidRPr="00E35746" w:rsidDel="006440F4">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moveFrom>
    </w:p>
    <w:moveFromRangeEnd w:id="1566"/>
    <w:p w:rsidR="0088045A" w:rsidRPr="00E35746" w:rsidRDefault="0088045A" w:rsidP="0088045A">
      <w:pPr>
        <w:pStyle w:val="Heading4"/>
        <w:rPr>
          <w:rFonts w:eastAsia="Arial Unicode MS"/>
        </w:rPr>
      </w:pPr>
      <w:del w:id="1568" w:author="Komissarova, Olga" w:date="2015-06-18T16:45:00Z">
        <w:r w:rsidRPr="00E35746" w:rsidDel="006440F4">
          <w:delText>10</w:delText>
        </w:r>
      </w:del>
      <w:ins w:id="1569" w:author="Komissarova, Olga" w:date="2015-06-18T16:45:00Z">
        <w:r w:rsidRPr="00E35746">
          <w:t>13.2</w:t>
        </w:r>
      </w:ins>
      <w:r w:rsidRPr="00E35746">
        <w:t>.2.2</w:t>
      </w:r>
      <w:r w:rsidRPr="00E35746">
        <w:tab/>
        <w:t xml:space="preserve">Процедура </w:t>
      </w:r>
      <w:del w:id="1570" w:author="Svechnikov, Andrey" w:date="2015-06-24T08:39:00Z">
        <w:r w:rsidRPr="00E35746" w:rsidDel="007A759B">
          <w:delText>одобрения Рекомендаций</w:delText>
        </w:r>
      </w:del>
      <w:ins w:id="1571" w:author="Svechnikov, Andrey" w:date="2015-06-24T08:39:00Z">
        <w:r w:rsidRPr="00E35746">
          <w:t>принятия</w:t>
        </w:r>
      </w:ins>
      <w:r w:rsidRPr="00E35746">
        <w:t xml:space="preserve"> на собрании исследовательской комиссии</w:t>
      </w:r>
    </w:p>
    <w:p w:rsidR="0088045A" w:rsidRPr="00E35746" w:rsidDel="006440F4" w:rsidRDefault="0088045A" w:rsidP="0088045A">
      <w:del w:id="1572" w:author="Komissarova, Olga" w:date="2015-06-18T16:46:00Z">
        <w:r w:rsidRPr="00E35746" w:rsidDel="006440F4">
          <w:delText>10.2.2.1</w:delText>
        </w:r>
        <w:r w:rsidRPr="00E35746" w:rsidDel="006440F4">
          <w:tab/>
        </w:r>
      </w:del>
      <w:moveFromRangeStart w:id="1573" w:author="Komissarova, Olga" w:date="2015-06-19T10:54:00Z" w:name="move422409316"/>
      <w:moveFrom w:id="1574" w:author="Komissarova, Olga" w:date="2015-06-19T10:54:00Z">
        <w:r w:rsidRPr="00E35746" w:rsidDel="006440F4">
          <w:t>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Рекомендаций). Приводится ссылка на документ, в котором можно ознакомиться с текстом проекта новой или пересмотренной Рекомендации.</w:t>
        </w:r>
      </w:moveFrom>
    </w:p>
    <w:p w:rsidR="0088045A" w:rsidRPr="00E35746" w:rsidRDefault="0088045A" w:rsidP="0088045A">
      <w:moveFrom w:id="1575" w:author="Komissarova, Olga" w:date="2015-06-19T10:54:00Z">
        <w:r w:rsidRPr="00E35746" w:rsidDel="006440F4">
          <w:lastRenderedPageBreak/>
          <w:t>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два месяца до собрания.</w:t>
        </w:r>
      </w:moveFrom>
      <w:moveFromRangeEnd w:id="1573"/>
    </w:p>
    <w:p w:rsidR="0088045A" w:rsidRPr="00E35746" w:rsidRDefault="0088045A" w:rsidP="0088045A">
      <w:ins w:id="1576" w:author="Komissarova, Olga" w:date="2015-06-18T16:47:00Z">
        <w:r w:rsidRPr="00E35746">
          <w:t>13.2</w:t>
        </w:r>
      </w:ins>
      <w:del w:id="1577" w:author="Komissarova, Olga" w:date="2015-06-18T16:47:00Z">
        <w:r w:rsidRPr="00E35746" w:rsidDel="006440F4">
          <w:delText>10</w:delText>
        </w:r>
      </w:del>
      <w:r w:rsidRPr="00E35746">
        <w:t>.2.2.</w:t>
      </w:r>
      <w:del w:id="1578" w:author="Komissarova, Olga" w:date="2015-06-18T16:47:00Z">
        <w:r w:rsidRPr="00E35746" w:rsidDel="006440F4">
          <w:delText>2</w:delText>
        </w:r>
      </w:del>
      <w:ins w:id="1579" w:author="Komissarova, Olga" w:date="2015-06-18T16:47:00Z">
        <w:r w:rsidRPr="00E35746">
          <w:t>1</w:t>
        </w:r>
      </w:ins>
      <w:r w:rsidRPr="00E35746">
        <w:tab/>
        <w:t xml:space="preserve">Исследовательская комиссия может рассматривать и </w:t>
      </w:r>
      <w:ins w:id="1580" w:author="Svechnikov, Andrey" w:date="2015-06-24T08:34:00Z">
        <w:r w:rsidRPr="00E35746">
          <w:t>принимать</w:t>
        </w:r>
      </w:ins>
      <w:del w:id="1581" w:author="Svechnikov, Andrey" w:date="2015-06-24T08:34:00Z">
        <w:r w:rsidRPr="00E35746" w:rsidDel="007A759B">
          <w:delText>одобрять</w:delText>
        </w:r>
      </w:del>
      <w:r w:rsidRPr="00E35746">
        <w:t xml:space="preserve"> новые или пересмотренные </w:t>
      </w:r>
      <w:del w:id="1582" w:author="Svechnikov, Andrey" w:date="2015-06-24T08:34:00Z">
        <w:r w:rsidRPr="00E35746" w:rsidDel="007A759B">
          <w:delText>Рекомендации</w:delText>
        </w:r>
      </w:del>
      <w:ins w:id="1583" w:author="Svechnikov, Andrey" w:date="2015-06-24T08:34:00Z">
        <w:r w:rsidRPr="00E35746">
          <w:t>Вопросы</w:t>
        </w:r>
      </w:ins>
      <w:r w:rsidRPr="00E35746">
        <w:t xml:space="preserve">, если проекты текстов </w:t>
      </w:r>
      <w:del w:id="1584" w:author="Svechnikov, Andrey" w:date="2015-06-24T08:35:00Z">
        <w:r w:rsidRPr="00E35746" w:rsidDel="007A759B">
          <w:delText xml:space="preserve">подготовлены достаточно заблаговременно до собрания исследовательской комиссии, так чтобы проекты текстов были </w:delText>
        </w:r>
      </w:del>
      <w:r w:rsidRPr="00E35746">
        <w:t xml:space="preserve">распространены в электронной форме </w:t>
      </w:r>
      <w:del w:id="1585" w:author="Svechnikov, Andrey" w:date="2015-06-24T08:35:00Z">
        <w:r w:rsidRPr="00E35746" w:rsidDel="007A759B">
          <w:delText>не менее чем за четыре недели до</w:delText>
        </w:r>
      </w:del>
      <w:ins w:id="1586" w:author="Svechnikov, Andrey" w:date="2015-06-24T08:35:00Z">
        <w:r w:rsidRPr="00E35746">
          <w:t>в</w:t>
        </w:r>
      </w:ins>
      <w:r w:rsidRPr="00E35746">
        <w:t xml:space="preserve"> начал</w:t>
      </w:r>
      <w:ins w:id="1587" w:author="Svechnikov, Andrey" w:date="2015-06-24T08:35:00Z">
        <w:r w:rsidRPr="00E35746">
          <w:t>е</w:t>
        </w:r>
      </w:ins>
      <w:del w:id="1588" w:author="Svechnikov, Andrey" w:date="2015-06-24T08:35:00Z">
        <w:r w:rsidRPr="00E35746" w:rsidDel="007A759B">
          <w:delText>а</w:delText>
        </w:r>
      </w:del>
      <w:r w:rsidRPr="00E35746">
        <w:t xml:space="preserve"> собрания исследовательской комиссии.</w:t>
      </w:r>
    </w:p>
    <w:p w:rsidR="0088045A" w:rsidRPr="00E35746" w:rsidDel="006440F4" w:rsidRDefault="0088045A" w:rsidP="0088045A">
      <w:pPr>
        <w:rPr>
          <w:del w:id="1589" w:author="Komissarova, Olga" w:date="2015-06-18T16:47:00Z"/>
        </w:rPr>
      </w:pPr>
      <w:del w:id="1590" w:author="Komissarova, Olga" w:date="2015-06-18T16:47:00Z">
        <w:r w:rsidRPr="00E35746" w:rsidDel="006440F4">
          <w:delText>10.2.2.3</w:delText>
        </w:r>
        <w:r w:rsidRPr="00E35746" w:rsidDel="006440F4">
          <w:tab/>
          <w:delTex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delText>
        </w:r>
      </w:del>
    </w:p>
    <w:p w:rsidR="0088045A" w:rsidRPr="00E35746" w:rsidDel="006440F4" w:rsidRDefault="0088045A" w:rsidP="0088045A">
      <w:pPr>
        <w:pStyle w:val="Heading3"/>
        <w:rPr>
          <w:del w:id="1591" w:author="Komissarova, Olga" w:date="2015-06-18T16:47:00Z"/>
        </w:rPr>
      </w:pPr>
      <w:del w:id="1592" w:author="Komissarova, Olga" w:date="2015-06-18T16:47:00Z">
        <w:r w:rsidRPr="00E35746" w:rsidDel="006440F4">
          <w:delText>10.2.3</w:delText>
        </w:r>
        <w:r w:rsidRPr="00E35746" w:rsidDel="006440F4">
          <w:tab/>
          <w:delText>Процедура одобрения Рекомендаций исследовательской комиссией по переписке</w:delText>
        </w:r>
      </w:del>
    </w:p>
    <w:p w:rsidR="0088045A" w:rsidRPr="00E35746" w:rsidRDefault="0088045A">
      <w:pPr>
        <w:pStyle w:val="Heading3"/>
        <w:rPr>
          <w:ins w:id="1593" w:author="Komissarova, Olga" w:date="2015-06-18T16:47:00Z"/>
        </w:rPr>
        <w:pPrChange w:id="1594" w:author="Svechnikov, Andrey" w:date="2015-06-24T08:40:00Z">
          <w:pPr/>
        </w:pPrChange>
      </w:pPr>
      <w:bookmarkStart w:id="1595" w:name="_Toc423343976"/>
      <w:ins w:id="1596" w:author="Komissarova, Olga" w:date="2015-06-18T16:48:00Z">
        <w:r w:rsidRPr="00E35746">
          <w:t>13.2.3</w:t>
        </w:r>
        <w:r w:rsidRPr="00E35746">
          <w:tab/>
        </w:r>
      </w:ins>
      <w:ins w:id="1597" w:author="Svechnikov, Andrey" w:date="2015-06-24T08:36:00Z">
        <w:r w:rsidRPr="00E35746">
          <w:t>Утверждение</w:t>
        </w:r>
      </w:ins>
      <w:bookmarkEnd w:id="1595"/>
    </w:p>
    <w:p w:rsidR="0088045A" w:rsidRPr="00E35746" w:rsidDel="006440F4" w:rsidRDefault="0088045A" w:rsidP="0088045A">
      <w:pPr>
        <w:rPr>
          <w:del w:id="1598" w:author="Komissarova, Olga" w:date="2015-06-18T16:48:00Z"/>
        </w:rPr>
      </w:pPr>
      <w:r w:rsidRPr="00E35746">
        <w:t>1</w:t>
      </w:r>
      <w:del w:id="1599" w:author="Komissarova, Olga" w:date="2015-06-18T16:49:00Z">
        <w:r w:rsidRPr="00E35746" w:rsidDel="00E91939">
          <w:delText>0</w:delText>
        </w:r>
      </w:del>
      <w:ins w:id="1600" w:author="Komissarova, Olga" w:date="2015-06-18T16:49:00Z">
        <w:r w:rsidRPr="00E35746">
          <w:t>3</w:t>
        </w:r>
      </w:ins>
      <w:r w:rsidRPr="00E35746">
        <w:t>.2.3.1</w:t>
      </w:r>
      <w:r w:rsidRPr="00E35746">
        <w:tab/>
      </w:r>
      <w:del w:id="1601" w:author="Svechnikov, Andrey" w:date="2015-06-24T08:41:00Z">
        <w:r w:rsidRPr="00E35746" w:rsidDel="008A181D">
          <w:delText>Если конкретное включение проекта ново</w:delText>
        </w:r>
      </w:del>
      <w:del w:id="1602" w:author="Komissarova, Olga" w:date="2015-06-18T16:53:00Z">
        <w:r w:rsidRPr="00E35746" w:rsidDel="00E91939">
          <w:delText>й</w:delText>
        </w:r>
      </w:del>
      <w:del w:id="1603" w:author="Svechnikov, Andrey" w:date="2015-06-24T08:41:00Z">
        <w:r w:rsidRPr="00E35746" w:rsidDel="008A181D">
          <w:delText xml:space="preserve"> или пересмотренно</w:delText>
        </w:r>
      </w:del>
      <w:del w:id="1604" w:author="Komissarova, Olga" w:date="2015-06-18T16:53:00Z">
        <w:r w:rsidRPr="00E35746" w:rsidDel="00E91939">
          <w:delText>й</w:delText>
        </w:r>
      </w:del>
      <w:del w:id="1605" w:author="Svechnikov, Andrey" w:date="2015-06-24T08:41:00Z">
        <w:r w:rsidRPr="00E35746" w:rsidDel="008A181D">
          <w:delText xml:space="preserve"> </w:delText>
        </w:r>
      </w:del>
      <w:del w:id="1606" w:author="Komissarova, Olga" w:date="2015-06-18T16:48:00Z">
        <w:r w:rsidRPr="00E35746" w:rsidDel="006440F4">
          <w:delText>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2.10).</w:delText>
        </w:r>
      </w:del>
    </w:p>
    <w:p w:rsidR="0088045A" w:rsidRPr="00E35746" w:rsidDel="006440F4" w:rsidRDefault="0088045A" w:rsidP="0088045A">
      <w:pPr>
        <w:rPr>
          <w:del w:id="1607" w:author="Komissarova, Olga" w:date="2015-06-18T16:48:00Z"/>
        </w:rPr>
      </w:pPr>
      <w:del w:id="1608" w:author="Komissarova, Olga" w:date="2015-06-18T16:48:00Z">
        <w:r w:rsidRPr="00E35746" w:rsidDel="006440F4">
          <w:delText>10.2.3.2</w:delText>
        </w:r>
        <w:r w:rsidRPr="00E35746" w:rsidDel="006440F4">
          <w:tab/>
          <w:delText>Исследовательская комиссия должна согласовать резюме проектов новых Рекомендаций и резюме проектов пересмотров Рекомендаций.</w:delText>
        </w:r>
      </w:del>
    </w:p>
    <w:p w:rsidR="0088045A" w:rsidRPr="00E35746" w:rsidDel="006440F4" w:rsidRDefault="0088045A" w:rsidP="0088045A">
      <w:pPr>
        <w:rPr>
          <w:del w:id="1609" w:author="Komissarova, Olga" w:date="2015-06-18T16:48:00Z"/>
        </w:rPr>
      </w:pPr>
      <w:del w:id="1610" w:author="Komissarova, Olga" w:date="2015-06-18T16:48:00Z">
        <w:r w:rsidRPr="00E35746" w:rsidDel="006440F4">
          <w:delText>10.2.3.3</w:delText>
        </w:r>
        <w:r w:rsidRPr="00E35746" w:rsidDel="006440F4">
          <w:tab/>
          <w:delText>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рассмотрения исследовательской комиссией полного состава по переписке.</w:delText>
        </w:r>
      </w:del>
    </w:p>
    <w:p w:rsidR="0088045A" w:rsidRPr="00E35746" w:rsidDel="006440F4" w:rsidRDefault="0088045A" w:rsidP="0088045A">
      <w:pPr>
        <w:rPr>
          <w:del w:id="1611" w:author="Komissarova, Olga" w:date="2015-06-18T16:48:00Z"/>
        </w:rPr>
      </w:pPr>
      <w:del w:id="1612" w:author="Komissarova, Olga" w:date="2015-06-18T16:48:00Z">
        <w:r w:rsidRPr="00E35746" w:rsidDel="006440F4">
          <w:delText>10.2.3.4</w:delText>
        </w:r>
        <w:r w:rsidRPr="00E35746" w:rsidDel="006440F4">
          <w:tab/>
          <w:delText>Период рассмотрения исследовательской комиссией составляет два месяца после рассылки проектов новых или пересмотренных Рекомендаций.</w:delText>
        </w:r>
      </w:del>
    </w:p>
    <w:p w:rsidR="0088045A" w:rsidRPr="00E35746" w:rsidDel="006440F4" w:rsidRDefault="0088045A" w:rsidP="0088045A">
      <w:pPr>
        <w:rPr>
          <w:del w:id="1613" w:author="Komissarova, Olga" w:date="2015-06-18T16:48:00Z"/>
        </w:rPr>
      </w:pPr>
      <w:del w:id="1614" w:author="Komissarova, Olga" w:date="2015-06-18T16:48:00Z">
        <w:r w:rsidRPr="00E35746" w:rsidDel="006440F4">
          <w:delText>10.2.3.5</w:delText>
        </w:r>
        <w:r w:rsidRPr="00E35746" w:rsidDel="006440F4">
          <w:tab/>
          <w:delTex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delText>
        </w:r>
      </w:del>
    </w:p>
    <w:p w:rsidR="0088045A" w:rsidRPr="00E35746" w:rsidDel="006440F4" w:rsidRDefault="0088045A" w:rsidP="0088045A">
      <w:pPr>
        <w:rPr>
          <w:del w:id="1615" w:author="Komissarova, Olga" w:date="2015-06-18T16:48:00Z"/>
        </w:rPr>
      </w:pPr>
      <w:del w:id="1616" w:author="Komissarova, Olga" w:date="2015-06-18T16:48:00Z">
        <w:r w:rsidRPr="00E35746" w:rsidDel="006440F4">
          <w:delText>10.2.3.6</w:delText>
        </w:r>
        <w:r w:rsidRPr="00E35746" w:rsidDel="006440F4">
          <w:tab/>
          <w:delTex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delText>
        </w:r>
      </w:del>
    </w:p>
    <w:p w:rsidR="0088045A" w:rsidRPr="00E35746" w:rsidDel="00E91939" w:rsidRDefault="0088045A" w:rsidP="0088045A">
      <w:pPr>
        <w:pStyle w:val="Heading2"/>
        <w:rPr>
          <w:del w:id="1617" w:author="Komissarova, Olga" w:date="2015-06-18T16:50:00Z"/>
        </w:rPr>
      </w:pPr>
      <w:del w:id="1618" w:author="Komissarova, Olga" w:date="2015-06-18T16:50:00Z">
        <w:r w:rsidRPr="00E35746" w:rsidDel="00E91939">
          <w:delText>10.3</w:delText>
        </w:r>
        <w:r w:rsidRPr="00E35746" w:rsidDel="00E91939">
          <w:tab/>
          <w:delText>Процедура одновременного одобрения и утверждения Рекомендаций по переписке</w:delText>
        </w:r>
      </w:del>
    </w:p>
    <w:p w:rsidR="0088045A" w:rsidRPr="00E35746" w:rsidDel="00E91939" w:rsidRDefault="0088045A" w:rsidP="0088045A">
      <w:pPr>
        <w:rPr>
          <w:del w:id="1619" w:author="Komissarova, Olga" w:date="2015-06-18T16:50:00Z"/>
        </w:rPr>
      </w:pPr>
      <w:del w:id="1620" w:author="Komissarova, Olga" w:date="2015-06-18T16:50:00Z">
        <w:r w:rsidRPr="00E35746" w:rsidDel="00E91939">
          <w:delText>10.3.1</w:delText>
        </w:r>
        <w:r w:rsidRPr="00E35746" w:rsidDel="00E91939">
          <w:tab/>
          <w:delText>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10.2.2.1 и 10.2.2.2, исследовательская комиссия при отсутствии возражений со стороны любого из Государств</w:delText>
        </w:r>
        <w:r w:rsidRPr="00E35746" w:rsidDel="00E91939">
          <w:noBreakHyphen/>
          <w:delText>Членов, участвующих в собрании, должна использовать процедуру для одновременного одобрения и утверждения (PSAA) Рекомендаций по переписке.</w:delText>
        </w:r>
      </w:del>
    </w:p>
    <w:p w:rsidR="0088045A" w:rsidRPr="00E35746" w:rsidDel="00E91939" w:rsidRDefault="0088045A" w:rsidP="0088045A">
      <w:pPr>
        <w:rPr>
          <w:del w:id="1621" w:author="Komissarova, Olga" w:date="2015-06-18T16:50:00Z"/>
        </w:rPr>
      </w:pPr>
      <w:del w:id="1622" w:author="Komissarova, Olga" w:date="2015-06-18T16:50:00Z">
        <w:r w:rsidRPr="00E35746" w:rsidDel="00E91939">
          <w:delText>10.3.2</w:delText>
        </w:r>
        <w:r w:rsidRPr="00E35746" w:rsidDel="00E91939">
          <w:tab/>
          <w:delTex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delText>
        </w:r>
      </w:del>
    </w:p>
    <w:p w:rsidR="0088045A" w:rsidRPr="00E35746" w:rsidDel="00E91939" w:rsidRDefault="0088045A" w:rsidP="0088045A">
      <w:pPr>
        <w:rPr>
          <w:del w:id="1623" w:author="Komissarova, Olga" w:date="2015-06-18T16:50:00Z"/>
        </w:rPr>
      </w:pPr>
      <w:del w:id="1624" w:author="Komissarova, Olga" w:date="2015-06-18T16:50:00Z">
        <w:r w:rsidRPr="00E35746" w:rsidDel="00E91939">
          <w:delText>10.3.3</w:delText>
        </w:r>
        <w:r w:rsidRPr="00E35746" w:rsidDel="00E91939">
          <w:tab/>
          <w:delText>Период рассмотрения составляет два месяца после рассылки проектов новых или пересмотренных Рекомендаций.</w:delText>
        </w:r>
      </w:del>
    </w:p>
    <w:p w:rsidR="0088045A" w:rsidRPr="00E35746" w:rsidDel="00E91939" w:rsidRDefault="0088045A" w:rsidP="0088045A">
      <w:pPr>
        <w:rPr>
          <w:del w:id="1625" w:author="Komissarova, Olga" w:date="2015-06-18T16:50:00Z"/>
        </w:rPr>
      </w:pPr>
      <w:del w:id="1626" w:author="Komissarova, Olga" w:date="2015-06-18T16:50:00Z">
        <w:r w:rsidRPr="00E35746" w:rsidDel="00E91939">
          <w:delText>10.3.4</w:delText>
        </w:r>
        <w:r w:rsidRPr="00E35746" w:rsidDel="00E91939">
          <w:tab/>
          <w:delText xml:space="preserve">Если в течение этого срока, отведенного для рассмотрения, от Государств – Членов Союза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w:delText>
        </w:r>
        <w:r w:rsidRPr="00E35746" w:rsidDel="00E91939">
          <w:lastRenderedPageBreak/>
          <w:delText>считается, что такое одобрение представляет собой утверждение. Поэтому нет необходимости применять процедуру утверждения, предусмотренную в п. 10.4.</w:delText>
        </w:r>
      </w:del>
    </w:p>
    <w:p w:rsidR="0088045A" w:rsidRPr="00E35746" w:rsidRDefault="0088045A" w:rsidP="0088045A">
      <w:del w:id="1627" w:author="Komissarova, Olga" w:date="2015-06-18T16:50:00Z">
        <w:r w:rsidRPr="00E35746" w:rsidDel="00E91939">
          <w:delText>10.3.5</w:delText>
        </w:r>
        <w:r w:rsidRPr="00E35746" w:rsidDel="00E91939">
          <w:tab/>
          <w:delText xml:space="preserve">Если в течение этого срока, отведенного для рассмотрения, какое-либо из Государств − Членов Союза выдвинет возражения, то проект новой или пересмотренной Рекомендации считается не одобренным, и будет применяться процедура, предусмотренная в п. 10.2.1.2. </w:delText>
        </w:r>
      </w:del>
      <w:moveFromRangeStart w:id="1628" w:author="Komissarova, Olga" w:date="2015-06-19T11:19:00Z" w:name="move422412490"/>
      <w:moveFrom w:id="1629" w:author="Komissarova, Olga" w:date="2015-06-19T11:19:00Z">
        <w:r w:rsidRPr="00E35746" w:rsidDel="00BC26A0">
          <w:t>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moveFrom>
      <w:moveFromRangeEnd w:id="1628"/>
    </w:p>
    <w:p w:rsidR="0088045A" w:rsidRPr="00E35746" w:rsidDel="00E91939" w:rsidRDefault="0088045A" w:rsidP="0088045A">
      <w:pPr>
        <w:pStyle w:val="Heading2"/>
        <w:rPr>
          <w:del w:id="1630" w:author="Komissarova, Olga" w:date="2015-06-18T16:51:00Z"/>
        </w:rPr>
      </w:pPr>
      <w:del w:id="1631" w:author="Komissarova, Olga" w:date="2015-06-18T16:51:00Z">
        <w:r w:rsidRPr="00E35746" w:rsidDel="00E91939">
          <w:delText>10.4</w:delText>
        </w:r>
        <w:r w:rsidRPr="00E35746" w:rsidDel="00E91939">
          <w:tab/>
          <w:delText>Процедура утверждения новых или пересмотренных Рекомендаций</w:delText>
        </w:r>
      </w:del>
    </w:p>
    <w:p w:rsidR="0088045A" w:rsidRPr="00E35746" w:rsidRDefault="0088045A" w:rsidP="0088045A">
      <w:del w:id="1632" w:author="Komissarova, Olga" w:date="2015-06-18T16:52:00Z">
        <w:r w:rsidRPr="00E35746" w:rsidDel="00E91939">
          <w:delText>10.4.1</w:delText>
        </w:r>
        <w:r w:rsidRPr="00E35746" w:rsidDel="00E91939">
          <w:tab/>
        </w:r>
      </w:del>
      <w:r w:rsidRPr="00E35746">
        <w:t xml:space="preserve">В случае </w:t>
      </w:r>
      <w:del w:id="1633" w:author="Svechnikov, Andrey" w:date="2015-06-24T08:42:00Z">
        <w:r w:rsidRPr="00E35746" w:rsidDel="008A181D">
          <w:delText>одобрения</w:delText>
        </w:r>
      </w:del>
      <w:ins w:id="1634" w:author="Svechnikov, Andrey" w:date="2015-06-24T08:42:00Z">
        <w:r w:rsidRPr="00E35746">
          <w:t>принятия</w:t>
        </w:r>
      </w:ins>
      <w:r w:rsidRPr="00E35746">
        <w:t xml:space="preserve"> исследовательской комиссией проекта ново</w:t>
      </w:r>
      <w:ins w:id="1635" w:author="Svechnikov, Andrey" w:date="2015-06-24T08:42:00Z">
        <w:r w:rsidRPr="00E35746">
          <w:t>го</w:t>
        </w:r>
      </w:ins>
      <w:del w:id="1636" w:author="Svechnikov, Andrey" w:date="2015-06-24T08:42:00Z">
        <w:r w:rsidRPr="00E35746" w:rsidDel="008A181D">
          <w:delText>й</w:delText>
        </w:r>
      </w:del>
      <w:r w:rsidRPr="00E35746">
        <w:t xml:space="preserve"> или пересмотренно</w:t>
      </w:r>
      <w:ins w:id="1637" w:author="Svechnikov, Andrey" w:date="2015-06-24T08:42:00Z">
        <w:r w:rsidRPr="00E35746">
          <w:t>го</w:t>
        </w:r>
      </w:ins>
      <w:del w:id="1638" w:author="Svechnikov, Andrey" w:date="2015-06-24T08:42:00Z">
        <w:r w:rsidRPr="00E35746" w:rsidDel="008A181D">
          <w:delText>й</w:delText>
        </w:r>
      </w:del>
      <w:r w:rsidRPr="00E35746">
        <w:t xml:space="preserve"> </w:t>
      </w:r>
      <w:del w:id="1639" w:author="Svechnikov, Andrey" w:date="2015-06-24T08:42:00Z">
        <w:r w:rsidRPr="00E35746" w:rsidDel="008A181D">
          <w:delText>Рекомендации</w:delText>
        </w:r>
      </w:del>
      <w:ins w:id="1640" w:author="Komissarova, Olga" w:date="2015-06-18T16:52:00Z">
        <w:r w:rsidRPr="00E35746">
          <w:t>Вопрос</w:t>
        </w:r>
      </w:ins>
      <w:ins w:id="1641" w:author="Komissarova, Olga" w:date="2015-06-18T16:53:00Z">
        <w:r w:rsidRPr="00E35746">
          <w:t>а</w:t>
        </w:r>
      </w:ins>
      <w:r w:rsidRPr="00E35746">
        <w:t xml:space="preserve"> с использованием процедур, указанных в п. </w:t>
      </w:r>
      <w:ins w:id="1642" w:author="Komissarova, Olga" w:date="2015-06-18T16:53:00Z">
        <w:r w:rsidRPr="00E35746">
          <w:t>13.2</w:t>
        </w:r>
      </w:ins>
      <w:del w:id="1643" w:author="Komissarova, Olga" w:date="2015-06-18T16:53:00Z">
        <w:r w:rsidRPr="00E35746" w:rsidDel="00B35F32">
          <w:delText>10</w:delText>
        </w:r>
      </w:del>
      <w:r w:rsidRPr="00E35746">
        <w:t>.2, текст документа представляется на утверждение Государствам-Членам.</w:t>
      </w:r>
    </w:p>
    <w:p w:rsidR="0088045A" w:rsidRPr="00E35746" w:rsidRDefault="0088045A" w:rsidP="0088045A">
      <w:ins w:id="1644" w:author="Komissarova, Olga" w:date="2015-06-18T16:53:00Z">
        <w:r w:rsidRPr="00E35746">
          <w:t>13.2.3</w:t>
        </w:r>
      </w:ins>
      <w:del w:id="1645" w:author="Komissarova, Olga" w:date="2015-06-18T16:53:00Z">
        <w:r w:rsidRPr="00E35746" w:rsidDel="00B35F32">
          <w:delText>10.4</w:delText>
        </w:r>
      </w:del>
      <w:r w:rsidRPr="00E35746">
        <w:t>.2</w:t>
      </w:r>
      <w:r w:rsidRPr="00E35746">
        <w:tab/>
        <w:t xml:space="preserve">Новые или пересмотренные </w:t>
      </w:r>
      <w:del w:id="1646" w:author="Komissarova, Olga" w:date="2015-06-18T16:54:00Z">
        <w:r w:rsidRPr="00E35746" w:rsidDel="00B35F32">
          <w:delText>Рекомендации</w:delText>
        </w:r>
      </w:del>
      <w:ins w:id="1647" w:author="Komissarova, Olga" w:date="2015-06-18T16:54:00Z">
        <w:r w:rsidRPr="00E35746">
          <w:t>Вопросы</w:t>
        </w:r>
      </w:ins>
      <w:r w:rsidRPr="00E35746">
        <w:t xml:space="preserve"> могут утверждаться:</w:t>
      </w:r>
    </w:p>
    <w:p w:rsidR="0088045A" w:rsidRPr="00E35746" w:rsidRDefault="0088045A" w:rsidP="0088045A">
      <w:pPr>
        <w:pStyle w:val="enumlev1"/>
      </w:pPr>
      <w:r w:rsidRPr="00E35746">
        <w:t>–</w:t>
      </w:r>
      <w:r w:rsidRPr="00E35746">
        <w:tab/>
        <w:t xml:space="preserve">путем проведения консультаций с Государствами – Членами Союза сразу после </w:t>
      </w:r>
      <w:del w:id="1648" w:author="Svechnikov, Andrey" w:date="2015-06-24T08:43:00Z">
        <w:r w:rsidRPr="00E35746" w:rsidDel="008A181D">
          <w:delText>одобрения</w:delText>
        </w:r>
      </w:del>
      <w:ins w:id="1649" w:author="Svechnikov, Andrey" w:date="2015-06-24T08:43:00Z">
        <w:r w:rsidRPr="00E35746">
          <w:t>принятия</w:t>
        </w:r>
      </w:ins>
      <w:r w:rsidRPr="00E35746">
        <w:t xml:space="preserve"> текста соответствующей исследовательской комиссией</w:t>
      </w:r>
      <w:del w:id="1650" w:author="Komissarova, Olga" w:date="2015-06-18T16:54:00Z">
        <w:r w:rsidRPr="00E35746" w:rsidDel="00B35F32">
          <w:delText xml:space="preserve"> на ее собрании или по переписке</w:delText>
        </w:r>
      </w:del>
      <w:r w:rsidRPr="00E35746">
        <w:t>;</w:t>
      </w:r>
    </w:p>
    <w:p w:rsidR="0088045A" w:rsidRPr="00E35746" w:rsidRDefault="0088045A" w:rsidP="0088045A">
      <w:pPr>
        <w:pStyle w:val="enumlev1"/>
      </w:pPr>
      <w:r w:rsidRPr="00E35746">
        <w:t>–</w:t>
      </w:r>
      <w:r w:rsidRPr="00E35746">
        <w:tab/>
        <w:t>на ассамблее радиосвязи, если это обосновано.</w:t>
      </w:r>
    </w:p>
    <w:p w:rsidR="0088045A" w:rsidRPr="00E35746" w:rsidRDefault="0088045A" w:rsidP="0088045A">
      <w:ins w:id="1651" w:author="Komissarova, Olga" w:date="2015-06-18T16:54:00Z">
        <w:r w:rsidRPr="00E35746">
          <w:t>13.2.3</w:t>
        </w:r>
      </w:ins>
      <w:del w:id="1652" w:author="Komissarova, Olga" w:date="2015-06-18T16:54:00Z">
        <w:r w:rsidRPr="00E35746" w:rsidDel="00B35F32">
          <w:delText>10.4</w:delText>
        </w:r>
      </w:del>
      <w:r w:rsidRPr="00E35746">
        <w:t>.3</w:t>
      </w:r>
      <w:r w:rsidRPr="00E35746">
        <w:tab/>
        <w:t xml:space="preserve">На собрании исследовательской комиссии, на котором </w:t>
      </w:r>
      <w:del w:id="1653" w:author="Svechnikov, Andrey" w:date="2015-06-24T08:43:00Z">
        <w:r w:rsidRPr="00E35746" w:rsidDel="008A181D">
          <w:delText>одобряется</w:delText>
        </w:r>
      </w:del>
      <w:ins w:id="1654" w:author="Svechnikov, Andrey" w:date="2015-06-24T08:43:00Z">
        <w:r w:rsidRPr="00E35746">
          <w:t>принимается</w:t>
        </w:r>
      </w:ins>
      <w:r w:rsidRPr="00E35746">
        <w:t xml:space="preserve"> проект </w:t>
      </w:r>
      <w:ins w:id="1655" w:author="Svechnikov, Andrey" w:date="2015-06-24T08:43:00Z">
        <w:r w:rsidRPr="00E35746">
          <w:t>нового или пересмотренного Вопроса</w:t>
        </w:r>
      </w:ins>
      <w:del w:id="1656" w:author="Svechnikov, Andrey" w:date="2015-06-24T08:43:00Z">
        <w:r w:rsidRPr="00E35746" w:rsidDel="008A181D">
          <w:delText>Рекомендации или решение обратиться к процедуре одобрения исследовательской комиссией по переписке</w:delText>
        </w:r>
      </w:del>
      <w:r w:rsidRPr="00E35746">
        <w:t>, исследовательская комиссия решает представить проект ново</w:t>
      </w:r>
      <w:ins w:id="1657" w:author="Svechnikov, Andrey" w:date="2015-06-24T08:44:00Z">
        <w:r w:rsidRPr="00E35746">
          <w:t>го</w:t>
        </w:r>
      </w:ins>
      <w:del w:id="1658" w:author="Svechnikov, Andrey" w:date="2015-06-24T08:44:00Z">
        <w:r w:rsidRPr="00E35746" w:rsidDel="008A181D">
          <w:delText>й</w:delText>
        </w:r>
      </w:del>
      <w:r w:rsidRPr="00E35746">
        <w:t xml:space="preserve"> или пересмотренно</w:t>
      </w:r>
      <w:ins w:id="1659" w:author="Svechnikov, Andrey" w:date="2015-06-24T08:44:00Z">
        <w:r w:rsidRPr="00E35746">
          <w:t>го</w:t>
        </w:r>
      </w:ins>
      <w:del w:id="1660" w:author="Svechnikov, Andrey" w:date="2015-06-24T08:44:00Z">
        <w:r w:rsidRPr="00E35746" w:rsidDel="008A181D">
          <w:delText>й</w:delText>
        </w:r>
      </w:del>
      <w:r w:rsidRPr="00E35746">
        <w:t xml:space="preserve"> </w:t>
      </w:r>
      <w:del w:id="1661" w:author="Svechnikov, Andrey" w:date="2015-06-24T08:44:00Z">
        <w:r w:rsidRPr="00E35746" w:rsidDel="008A181D">
          <w:delText>Рекомендации</w:delText>
        </w:r>
      </w:del>
      <w:ins w:id="1662" w:author="Svechnikov, Andrey" w:date="2015-06-24T08:44:00Z">
        <w:r w:rsidRPr="00E35746">
          <w:t>Вопроса</w:t>
        </w:r>
      </w:ins>
      <w:r w:rsidRPr="00E35746">
        <w:t xml:space="preserve"> для утверждения либо на следующей ассамблее радиосвязи, либо путем проведения консультаций с Государствами-Членами</w:t>
      </w:r>
      <w:del w:id="1663" w:author="Svechnikov, Andrey" w:date="2015-06-24T08:44:00Z">
        <w:r w:rsidRPr="00E35746" w:rsidDel="008A181D">
          <w:delText>, если только исследовательская комиссия не решит прибегнуть к процедуре PSAA, о которой говорится в п. 10.3</w:delText>
        </w:r>
      </w:del>
      <w:r w:rsidRPr="00E35746">
        <w:t>.</w:t>
      </w:r>
    </w:p>
    <w:p w:rsidR="0088045A" w:rsidRPr="00E35746" w:rsidRDefault="0088045A" w:rsidP="0088045A">
      <w:ins w:id="1664" w:author="Komissarova, Olga" w:date="2015-06-18T16:55:00Z">
        <w:r w:rsidRPr="00E35746">
          <w:t>13.2.3</w:t>
        </w:r>
      </w:ins>
      <w:del w:id="1665" w:author="Komissarova, Olga" w:date="2015-06-18T16:55:00Z">
        <w:r w:rsidRPr="00E35746" w:rsidDel="00B35F32">
          <w:delText>10.4</w:delText>
        </w:r>
      </w:del>
      <w:r w:rsidRPr="00E35746">
        <w:t>.4</w:t>
      </w:r>
      <w:r w:rsidRPr="00E35746">
        <w:tab/>
        <w:t xml:space="preserve">Если принято решение представить проект </w:t>
      </w:r>
      <w:ins w:id="1666" w:author="Svechnikov, Andrey" w:date="2015-06-24T08:44:00Z">
        <w:r w:rsidRPr="00E35746">
          <w:t xml:space="preserve">нового или пересмотренного Вопроса </w:t>
        </w:r>
      </w:ins>
      <w:r w:rsidRPr="00E35746">
        <w:t>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88045A" w:rsidRPr="00E35746" w:rsidRDefault="0088045A" w:rsidP="0088045A">
      <w:ins w:id="1667" w:author="Komissarova, Olga" w:date="2015-06-18T16:55:00Z">
        <w:r w:rsidRPr="00E35746">
          <w:t>13.2.3</w:t>
        </w:r>
      </w:ins>
      <w:del w:id="1668" w:author="Komissarova, Olga" w:date="2015-06-18T16:55:00Z">
        <w:r w:rsidRPr="00E35746" w:rsidDel="00B35F32">
          <w:delText>10.4</w:delText>
        </w:r>
      </w:del>
      <w:r w:rsidRPr="00E35746">
        <w:t>.5</w:t>
      </w:r>
      <w:r w:rsidRPr="00E35746">
        <w:tab/>
        <w:t xml:space="preserve">Если принято решение представить проект </w:t>
      </w:r>
      <w:ins w:id="1669" w:author="Svechnikov, Andrey" w:date="2015-06-24T08:45:00Z">
        <w:r w:rsidRPr="00E35746">
          <w:t xml:space="preserve">нового или пересмотренного Вопроса </w:t>
        </w:r>
      </w:ins>
      <w:r w:rsidRPr="00E35746">
        <w:t>для утверждения путем консультаций, применяются следующие условия и процедуры</w:t>
      </w:r>
      <w:del w:id="1670" w:author="Svechnikov, Andrey" w:date="2015-06-24T08:45:00Z">
        <w:r w:rsidRPr="00E35746" w:rsidDel="008A181D">
          <w:delText>.</w:delText>
        </w:r>
      </w:del>
      <w:ins w:id="1671" w:author="Svechnikov, Andrey" w:date="2015-06-24T08:45:00Z">
        <w:r w:rsidRPr="00E35746">
          <w:t>:</w:t>
        </w:r>
      </w:ins>
    </w:p>
    <w:p w:rsidR="0088045A" w:rsidRPr="00E35746" w:rsidRDefault="0088045A" w:rsidP="0088045A">
      <w:ins w:id="1672" w:author="Komissarova, Olga" w:date="2015-06-18T16:55:00Z">
        <w:r w:rsidRPr="00E35746">
          <w:t>13.2.3</w:t>
        </w:r>
      </w:ins>
      <w:del w:id="1673" w:author="Komissarova, Olga" w:date="2015-06-18T16:55:00Z">
        <w:r w:rsidRPr="00E35746" w:rsidDel="00B35F32">
          <w:delText>10.4</w:delText>
        </w:r>
      </w:del>
      <w:r w:rsidRPr="00E35746">
        <w:t>.5.1</w:t>
      </w:r>
      <w:r w:rsidRPr="00E35746">
        <w:tab/>
        <w:t xml:space="preserve">В целях применения процедуры утверждения путем консультаций Директор в течение одного месяца после </w:t>
      </w:r>
      <w:del w:id="1674" w:author="Svechnikov, Andrey" w:date="2015-06-24T08:45:00Z">
        <w:r w:rsidRPr="00E35746" w:rsidDel="008A181D">
          <w:delText>одобрения</w:delText>
        </w:r>
      </w:del>
      <w:ins w:id="1675" w:author="Svechnikov, Andrey" w:date="2015-06-24T08:45:00Z">
        <w:r w:rsidRPr="00E35746">
          <w:t>принятия</w:t>
        </w:r>
      </w:ins>
      <w:r w:rsidRPr="00E35746">
        <w:t xml:space="preserve"> исследовательской комиссией проекта ново</w:t>
      </w:r>
      <w:ins w:id="1676" w:author="Svechnikov, Andrey" w:date="2015-06-24T08:46:00Z">
        <w:r w:rsidRPr="00E35746">
          <w:t>го</w:t>
        </w:r>
      </w:ins>
      <w:del w:id="1677" w:author="Svechnikov, Andrey" w:date="2015-06-24T08:46:00Z">
        <w:r w:rsidRPr="00E35746" w:rsidDel="008A181D">
          <w:delText>й</w:delText>
        </w:r>
      </w:del>
      <w:r w:rsidRPr="00E35746">
        <w:t xml:space="preserve"> или пересмотренно</w:t>
      </w:r>
      <w:ins w:id="1678" w:author="Svechnikov, Andrey" w:date="2015-06-24T08:46:00Z">
        <w:r w:rsidRPr="00E35746">
          <w:t>го</w:t>
        </w:r>
      </w:ins>
      <w:del w:id="1679" w:author="Svechnikov, Andrey" w:date="2015-06-24T08:46:00Z">
        <w:r w:rsidRPr="00E35746" w:rsidDel="008A181D">
          <w:delText>й</w:delText>
        </w:r>
      </w:del>
      <w:r w:rsidRPr="00E35746">
        <w:t xml:space="preserve"> </w:t>
      </w:r>
      <w:del w:id="1680" w:author="Svechnikov, Andrey" w:date="2015-06-24T08:46:00Z">
        <w:r w:rsidRPr="00E35746" w:rsidDel="008A181D">
          <w:delText>Рекомендации</w:delText>
        </w:r>
      </w:del>
      <w:ins w:id="1681" w:author="Svechnikov, Andrey" w:date="2015-06-24T08:46:00Z">
        <w:r w:rsidRPr="00E35746">
          <w:t>Вопроса</w:t>
        </w:r>
      </w:ins>
      <w:r w:rsidRPr="00E35746">
        <w:t xml:space="preserve"> в соответствии с одним из методов, изложенных в п. </w:t>
      </w:r>
      <w:ins w:id="1682" w:author="Komissarova, Olga" w:date="2015-06-18T16:56:00Z">
        <w:r w:rsidRPr="00E35746">
          <w:t>13.2</w:t>
        </w:r>
      </w:ins>
      <w:del w:id="1683" w:author="Komissarova, Olga" w:date="2015-06-18T16:56:00Z">
        <w:r w:rsidRPr="00E35746" w:rsidDel="00B35F32">
          <w:delText>10</w:delText>
        </w:r>
      </w:del>
      <w:r w:rsidRPr="00E35746">
        <w:t>.2,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w:t>
      </w:r>
      <w:ins w:id="1684" w:author="Svechnikov, Andrey" w:date="2015-06-24T08:46:00Z">
        <w:r w:rsidRPr="00E35746">
          <w:t>го</w:t>
        </w:r>
      </w:ins>
      <w:del w:id="1685" w:author="Svechnikov, Andrey" w:date="2015-06-24T08:46:00Z">
        <w:r w:rsidRPr="00E35746" w:rsidDel="008A181D">
          <w:delText>й</w:delText>
        </w:r>
      </w:del>
      <w:ins w:id="1686" w:author="Svechnikov, Andrey" w:date="2015-06-24T08:46:00Z">
        <w:r w:rsidRPr="00E35746">
          <w:t xml:space="preserve"> или пересмотренного Вопроса</w:t>
        </w:r>
      </w:ins>
      <w:del w:id="1687" w:author="Svechnikov, Andrey" w:date="2015-06-24T08:47:00Z">
        <w:r w:rsidRPr="00E35746" w:rsidDel="008A181D">
          <w:delText xml:space="preserve"> Рекомендации или полным окончательным текстом пересмотренной Рекомендации или ее частей, в которые были внесены изменения</w:delText>
        </w:r>
      </w:del>
      <w:r w:rsidRPr="00E35746">
        <w:t>.</w:t>
      </w:r>
    </w:p>
    <w:p w:rsidR="0088045A" w:rsidRPr="00E35746" w:rsidRDefault="0088045A" w:rsidP="0088045A">
      <w:del w:id="1688" w:author="Komissarova, Olga" w:date="2015-06-18T16:56:00Z">
        <w:r w:rsidRPr="00E35746" w:rsidDel="00B35F32">
          <w:delText>10.4.5.2</w:delText>
        </w:r>
        <w:r w:rsidRPr="00E35746" w:rsidDel="00B35F32">
          <w:tab/>
        </w:r>
      </w:del>
      <w:moveFromRangeStart w:id="1689" w:author="Komissarova, Olga" w:date="2015-06-19T11:11:00Z" w:name="move422410037"/>
      <w:moveFrom w:id="1690" w:author="Komissarova, Olga" w:date="2015-06-19T11:11:00Z">
        <w:r w:rsidRPr="00E35746" w:rsidDel="00B35F32">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moveFrom>
      <w:moveFromRangeEnd w:id="1689"/>
    </w:p>
    <w:p w:rsidR="0088045A" w:rsidRPr="00E35746" w:rsidDel="00B35F32" w:rsidRDefault="0088045A" w:rsidP="0088045A">
      <w:del w:id="1691" w:author="Komissarova, Olga" w:date="2015-06-18T17:41:00Z">
        <w:r w:rsidRPr="00E35746" w:rsidDel="00BC26A0">
          <w:delText>10.4.5.3</w:delText>
        </w:r>
        <w:r w:rsidRPr="00E35746" w:rsidDel="00BC26A0">
          <w:tab/>
        </w:r>
      </w:del>
      <w:moveFromRangeStart w:id="1692" w:author="Komissarova, Olga" w:date="2015-06-19T11:12:00Z" w:name="move422410058"/>
      <w:moveFrom w:id="1693" w:author="Komissarova, Olga" w:date="2015-06-19T11:12:00Z">
        <w:r w:rsidRPr="00E35746" w:rsidDel="00B35F32">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moveFrom>
    </w:p>
    <w:p w:rsidR="0088045A" w:rsidRPr="00E35746" w:rsidRDefault="0088045A" w:rsidP="0088045A">
      <w:pPr>
        <w:rPr>
          <w:ins w:id="1694" w:author="Komissarova, Olga" w:date="2015-06-18T16:57:00Z"/>
        </w:rPr>
      </w:pPr>
      <w:moveFrom w:id="1695" w:author="Komissarova, Olga" w:date="2015-06-19T11:12:00Z">
        <w:r w:rsidRPr="00E35746" w:rsidDel="00B35F32">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moveFrom>
      <w:moveFromRangeEnd w:id="1692"/>
    </w:p>
    <w:p w:rsidR="0088045A" w:rsidRPr="00E35746" w:rsidRDefault="0088045A" w:rsidP="0088045A">
      <w:pPr>
        <w:rPr>
          <w:ins w:id="1696" w:author="Komissarova, Olga" w:date="2015-06-18T16:58:00Z"/>
        </w:rPr>
      </w:pPr>
      <w:ins w:id="1697" w:author="Komissarova, Olga" w:date="2015-06-18T16:57:00Z">
        <w:r w:rsidRPr="00E35746">
          <w:lastRenderedPageBreak/>
          <w:t>13.2.3.5.2</w:t>
        </w:r>
      </w:ins>
      <w:ins w:id="1698" w:author="Komissarova, Olga" w:date="2015-06-18T16:58:00Z">
        <w:r w:rsidRPr="00E35746">
          <w:tab/>
        </w:r>
      </w:ins>
      <w:ins w:id="1699" w:author="Komissarova, Olga" w:date="2015-06-19T11:11:00Z">
        <w:r w:rsidRPr="00E35746">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w:t>
        </w:r>
      </w:ins>
      <w:ins w:id="1700" w:author="Svechnikov, Andrey" w:date="2015-06-24T08:47:00Z">
        <w:r w:rsidRPr="00E35746">
          <w:t>го</w:t>
        </w:r>
      </w:ins>
      <w:ins w:id="1701" w:author="Komissarova, Olga" w:date="2015-06-19T11:11:00Z">
        <w:r w:rsidRPr="00E35746">
          <w:t xml:space="preserve"> ново</w:t>
        </w:r>
      </w:ins>
      <w:ins w:id="1702" w:author="Svechnikov, Andrey" w:date="2015-06-24T08:48:00Z">
        <w:r w:rsidRPr="00E35746">
          <w:t>го</w:t>
        </w:r>
      </w:ins>
      <w:ins w:id="1703" w:author="Komissarova, Olga" w:date="2015-06-19T11:11:00Z">
        <w:r w:rsidRPr="00E35746">
          <w:t xml:space="preserve"> или пересмотренно</w:t>
        </w:r>
      </w:ins>
      <w:ins w:id="1704" w:author="Svechnikov, Andrey" w:date="2015-06-24T08:48:00Z">
        <w:r w:rsidRPr="00E35746">
          <w:t>го</w:t>
        </w:r>
      </w:ins>
      <w:ins w:id="1705" w:author="Komissarova, Olga" w:date="2015-06-19T11:11:00Z">
        <w:r w:rsidRPr="00E35746">
          <w:t xml:space="preserve"> </w:t>
        </w:r>
      </w:ins>
      <w:ins w:id="1706" w:author="Svechnikov, Andrey" w:date="2015-06-24T08:47:00Z">
        <w:r w:rsidRPr="00E35746">
          <w:t>Вопроса</w:t>
        </w:r>
      </w:ins>
      <w:ins w:id="1707" w:author="Komissarova, Olga" w:date="2015-06-19T11:11:00Z">
        <w:r w:rsidRPr="00E35746">
          <w:t xml:space="preserve">. Такое сообщение сопровождается полными окончательными текстами </w:t>
        </w:r>
      </w:ins>
      <w:ins w:id="1708" w:author="Svechnikov, Andrey" w:date="2015-06-24T08:48:00Z">
        <w:r w:rsidRPr="00E35746">
          <w:t>Вопросов</w:t>
        </w:r>
      </w:ins>
      <w:ins w:id="1709" w:author="Komissarova, Olga" w:date="2015-06-19T11:11:00Z">
        <w:r w:rsidRPr="00E35746">
          <w:t>, представляемыми лишь для информации.</w:t>
        </w:r>
      </w:ins>
    </w:p>
    <w:p w:rsidR="0088045A" w:rsidRPr="00E35746" w:rsidRDefault="0088045A" w:rsidP="0088045A">
      <w:pPr>
        <w:rPr>
          <w:ins w:id="1710" w:author="Komissarova, Olga" w:date="2015-06-19T11:13:00Z"/>
        </w:rPr>
      </w:pPr>
      <w:ins w:id="1711" w:author="Komissarova, Olga" w:date="2015-06-18T16:58:00Z">
        <w:r w:rsidRPr="00E35746">
          <w:t>13.2.3.5.3</w:t>
        </w:r>
        <w:r w:rsidRPr="00E35746">
          <w:tab/>
        </w:r>
      </w:ins>
      <w:ins w:id="1712" w:author="Komissarova, Olga" w:date="2015-06-19T11:13:00Z">
        <w:r w:rsidRPr="00E35746">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ins>
    </w:p>
    <w:p w:rsidR="0088045A" w:rsidRPr="00E35746" w:rsidRDefault="0088045A" w:rsidP="0088045A">
      <w:ins w:id="1713" w:author="Komissarova, Olga" w:date="2015-06-19T11:13:00Z">
        <w:r w:rsidRPr="00E35746">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ins>
    </w:p>
    <w:p w:rsidR="0088045A" w:rsidRPr="00E35746" w:rsidRDefault="0088045A" w:rsidP="0088045A">
      <w:ins w:id="1714" w:author="Komissarova, Olga" w:date="2015-06-18T16:59:00Z">
        <w:r w:rsidRPr="00E35746">
          <w:t>13.2.3</w:t>
        </w:r>
      </w:ins>
      <w:del w:id="1715" w:author="Komissarova, Olga" w:date="2015-06-18T16:59:00Z">
        <w:r w:rsidRPr="00E35746" w:rsidDel="00F504FB">
          <w:delText>10.4</w:delText>
        </w:r>
      </w:del>
      <w:r w:rsidRPr="00E35746">
        <w:t>.5.4</w:t>
      </w:r>
      <w:r w:rsidRPr="00E35746">
        <w:tab/>
        <w:t>Государства-Члены, которые заявили, что не утверждают проект ново</w:t>
      </w:r>
      <w:del w:id="1716" w:author="Komissarova, Olga" w:date="2015-06-18T17:00:00Z">
        <w:r w:rsidRPr="00E35746" w:rsidDel="00F504FB">
          <w:delText>й</w:delText>
        </w:r>
      </w:del>
      <w:ins w:id="1717" w:author="Komissarova, Olga" w:date="2015-06-18T17:00:00Z">
        <w:r w:rsidRPr="00E35746">
          <w:t>го</w:t>
        </w:r>
      </w:ins>
      <w:r w:rsidRPr="00E35746">
        <w:t xml:space="preserve"> или пересмотренно</w:t>
      </w:r>
      <w:del w:id="1718" w:author="Komissarova, Olga" w:date="2015-06-18T17:00:00Z">
        <w:r w:rsidRPr="00E35746" w:rsidDel="00F504FB">
          <w:delText>й</w:delText>
        </w:r>
      </w:del>
      <w:ins w:id="1719" w:author="Komissarova, Olga" w:date="2015-06-18T17:00:00Z">
        <w:r w:rsidRPr="00E35746">
          <w:t>го</w:t>
        </w:r>
      </w:ins>
      <w:r w:rsidRPr="00E35746">
        <w:t xml:space="preserve"> </w:t>
      </w:r>
      <w:ins w:id="1720" w:author="Komissarova, Olga" w:date="2015-06-18T17:00:00Z">
        <w:r w:rsidRPr="00E35746">
          <w:t>Вопроса</w:t>
        </w:r>
      </w:ins>
      <w:del w:id="1721" w:author="Komissarova, Olga" w:date="2015-06-18T17:00:00Z">
        <w:r w:rsidRPr="00E35746" w:rsidDel="00F504FB">
          <w:delText>Рекомендации</w:delText>
        </w:r>
      </w:del>
      <w:r w:rsidRPr="00E35746">
        <w:t>,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p>
    <w:p w:rsidR="0088045A" w:rsidRPr="00E35746" w:rsidRDefault="0088045A" w:rsidP="0088045A">
      <w:ins w:id="1722" w:author="Komissarova, Olga" w:date="2015-06-18T16:59:00Z">
        <w:r w:rsidRPr="00E35746">
          <w:t>13.2.3</w:t>
        </w:r>
      </w:ins>
      <w:del w:id="1723" w:author="Komissarova, Olga" w:date="2015-06-18T16:59:00Z">
        <w:r w:rsidRPr="00E35746" w:rsidDel="00F504FB">
          <w:delText>10.4</w:delText>
        </w:r>
      </w:del>
      <w:r w:rsidRPr="00E35746">
        <w:t>.6</w:t>
      </w:r>
      <w:r w:rsidRPr="00E35746">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88045A" w:rsidRPr="00E35746" w:rsidDel="006A04A0" w:rsidRDefault="0088045A" w:rsidP="0088045A">
      <w:pPr>
        <w:rPr>
          <w:del w:id="1724" w:author="Komissarova, Olga" w:date="2015-06-18T17:01:00Z"/>
        </w:rPr>
      </w:pPr>
      <w:del w:id="1725" w:author="Komissarova, Olga" w:date="2015-06-18T17:01:00Z">
        <w:r w:rsidRPr="00E35746" w:rsidDel="006A04A0">
          <w:delText>10.4.7</w:delText>
        </w:r>
        <w:r w:rsidRPr="00E35746" w:rsidDel="006A04A0">
          <w:tab/>
          <w:delText>МСЭ в кратчайший по возможности срок публикует утвержденные новые или пересмотренные Рекомендации на официальных языках Союза.</w:delText>
        </w:r>
      </w:del>
    </w:p>
    <w:p w:rsidR="0088045A" w:rsidRPr="00E35746" w:rsidDel="006A04A0" w:rsidRDefault="0088045A" w:rsidP="0088045A">
      <w:pPr>
        <w:rPr>
          <w:del w:id="1726" w:author="Komissarova, Olga" w:date="2015-06-18T17:01:00Z"/>
        </w:rPr>
      </w:pPr>
      <w:del w:id="1727" w:author="Komissarova, Olga" w:date="2015-06-18T17:01:00Z">
        <w:r w:rsidRPr="00E35746" w:rsidDel="006A04A0">
          <w:delText>10.4.8</w:delText>
        </w:r>
        <w:r w:rsidRPr="00E35746" w:rsidDel="006A04A0">
          <w:tab/>
          <w:delText>Любые Государства-Члены или Члены Сектора, считающие, что та или иная Рекомендация негативно отразится на них в течение исследовательского периода, могут сообщить об этом Директору, который представляет данную позицию соответствующей исследовательской комиссии для немедленного рассмотрения.</w:delText>
        </w:r>
      </w:del>
    </w:p>
    <w:p w:rsidR="0088045A" w:rsidRPr="00E35746" w:rsidDel="006A04A0" w:rsidRDefault="0088045A" w:rsidP="0088045A">
      <w:pPr>
        <w:rPr>
          <w:del w:id="1728" w:author="Komissarova, Olga" w:date="2015-06-18T17:01:00Z"/>
        </w:rPr>
      </w:pPr>
      <w:del w:id="1729" w:author="Komissarova, Olga" w:date="2015-06-18T17:01:00Z">
        <w:r w:rsidRPr="00E35746" w:rsidDel="006A04A0">
          <w:delText>10.4.9</w:delText>
        </w:r>
        <w:r w:rsidRPr="00E35746" w:rsidDel="006A04A0">
          <w:tab/>
          <w:delText>Директор должен информировать следующую ассамблею радиосвязи обо всех случаях, заявленных в соответствии с п. 10.4.8.</w:delText>
        </w:r>
      </w:del>
    </w:p>
    <w:p w:rsidR="0088045A" w:rsidRPr="00E35746" w:rsidDel="006A04A0" w:rsidRDefault="0088045A" w:rsidP="0088045A">
      <w:pPr>
        <w:pStyle w:val="Heading1"/>
        <w:rPr>
          <w:del w:id="1730" w:author="Komissarova, Olga" w:date="2015-06-18T17:01:00Z"/>
        </w:rPr>
      </w:pPr>
      <w:del w:id="1731" w:author="Komissarova, Olga" w:date="2015-06-18T17:01:00Z">
        <w:r w:rsidRPr="00E35746" w:rsidDel="006A04A0">
          <w:delText>11</w:delText>
        </w:r>
        <w:r w:rsidRPr="00E35746" w:rsidDel="006A04A0">
          <w:tab/>
          <w:delText>Обновление или исключение Рекомендаций и Вопросов МСЭ-R</w:delText>
        </w:r>
      </w:del>
    </w:p>
    <w:p w:rsidR="0088045A" w:rsidRPr="00E35746" w:rsidDel="006A04A0" w:rsidRDefault="0088045A" w:rsidP="0088045A">
      <w:pPr>
        <w:rPr>
          <w:del w:id="1732" w:author="Komissarova, Olga" w:date="2015-06-18T17:01:00Z"/>
        </w:rPr>
      </w:pPr>
      <w:del w:id="1733" w:author="Komissarova, Olga" w:date="2015-06-18T17:01:00Z">
        <w:r w:rsidRPr="00E35746" w:rsidDel="006A04A0">
          <w:delText>11.1</w:delText>
        </w:r>
        <w:r w:rsidRPr="00E35746" w:rsidDel="006A04A0">
          <w:tab/>
          <w:delText>Принимая во внимание стоимость перевода и издания, следует по возможности избегать любого обновления Рекомендаций или Вопросов МСЭ</w:delText>
        </w:r>
        <w:r w:rsidRPr="00E35746" w:rsidDel="006A04A0">
          <w:noBreakHyphen/>
          <w:delText>R, которые не подвергались существенному пересмотру в течение последних 10−15 лет.</w:delText>
        </w:r>
      </w:del>
    </w:p>
    <w:p w:rsidR="0088045A" w:rsidRPr="00E35746" w:rsidRDefault="0088045A" w:rsidP="0088045A">
      <w:del w:id="1734" w:author="Komissarova, Olga" w:date="2015-06-18T17:02:00Z">
        <w:r w:rsidRPr="00E35746" w:rsidDel="006A04A0">
          <w:delText>11.2</w:delText>
        </w:r>
        <w:r w:rsidRPr="00E35746" w:rsidDel="006A04A0">
          <w:tab/>
          <w:delText xml:space="preserve">Исследовательские комиссии по радиосвязи (включая ККТ) должны продолжать рассмотрение Рекомендаций и </w:delText>
        </w:r>
      </w:del>
      <w:moveFromRangeStart w:id="1735" w:author="Komissarova, Olga" w:date="2015-06-19T10:48:00Z" w:name="move422410385"/>
      <w:moveFrom w:id="1736" w:author="Komissarova, Olga" w:date="2015-06-19T10:48:00Z">
        <w:r w:rsidRPr="00E35746" w:rsidDel="006A04A0">
          <w:t>Вопросов,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moveFrom>
      <w:moveFromRangeEnd w:id="1735"/>
    </w:p>
    <w:p w:rsidR="0088045A" w:rsidRPr="00E35746" w:rsidDel="006A04A0" w:rsidRDefault="0088045A" w:rsidP="0088045A">
      <w:pPr>
        <w:pStyle w:val="enumlev1"/>
        <w:rPr>
          <w:del w:id="1737" w:author="Komissarova, Olga" w:date="2015-06-18T17:02:00Z"/>
        </w:rPr>
      </w:pPr>
      <w:del w:id="1738" w:author="Komissarova, Olga" w:date="2015-06-18T17:02:00Z">
        <w:r w:rsidRPr="00E35746" w:rsidDel="006A04A0">
          <w:delText>–</w:delText>
        </w:r>
        <w:r w:rsidRPr="00E35746" w:rsidDel="006A04A0">
          <w:tab/>
          <w:delText>если содержание Рекомендаций или Вопросов все еще представляет определенную ценность, являются ли они действительно столь полезными, чтобы МСЭ-R далее их применял?</w:delText>
        </w:r>
      </w:del>
    </w:p>
    <w:p w:rsidR="0088045A" w:rsidRPr="00E35746" w:rsidDel="006A04A0" w:rsidRDefault="0088045A" w:rsidP="0088045A">
      <w:pPr>
        <w:pStyle w:val="enumlev1"/>
        <w:rPr>
          <w:del w:id="1739" w:author="Komissarova, Olga" w:date="2015-06-18T17:02:00Z"/>
        </w:rPr>
      </w:pPr>
      <w:del w:id="1740" w:author="Komissarova, Olga" w:date="2015-06-18T17:02:00Z">
        <w:r w:rsidRPr="00E35746" w:rsidDel="006A04A0">
          <w:delText>–</w:delText>
        </w:r>
        <w:r w:rsidRPr="00E35746" w:rsidDel="006A04A0">
          <w:tab/>
          <w:delText>не существует ли иных разработанных позже Рекомендации или Вопроса, которые посвящены той (тем) же (или почти той (тем) же) теме(ам) и могут охватить пункты этого старого текста?</w:delText>
        </w:r>
      </w:del>
    </w:p>
    <w:p w:rsidR="0088045A" w:rsidRPr="00E35746" w:rsidDel="006A04A0" w:rsidRDefault="0088045A" w:rsidP="0088045A">
      <w:pPr>
        <w:pStyle w:val="enumlev1"/>
        <w:rPr>
          <w:del w:id="1741" w:author="Komissarova, Olga" w:date="2015-06-18T17:02:00Z"/>
        </w:rPr>
      </w:pPr>
      <w:del w:id="1742" w:author="Komissarova, Olga" w:date="2015-06-18T17:02:00Z">
        <w:r w:rsidRPr="00E35746" w:rsidDel="006A04A0">
          <w:delText>–</w:delText>
        </w:r>
        <w:r w:rsidRPr="00E35746" w:rsidDel="006A04A0">
          <w:tab/>
          <w:delText>в случае если считается, что только часть Рекомендации или Вопроса сохраняет пригодность, рассмотреть возможность переноса соответствующей части в другие разработанные позже Рекомендацию или Вопрос.</w:delText>
        </w:r>
      </w:del>
    </w:p>
    <w:p w:rsidR="0088045A" w:rsidRPr="00E35746" w:rsidRDefault="0088045A" w:rsidP="0088045A">
      <w:del w:id="1743" w:author="Komissarova, Olga" w:date="2015-06-18T17:02:00Z">
        <w:r w:rsidRPr="00E35746" w:rsidDel="006A04A0">
          <w:delText>11.3</w:delText>
        </w:r>
        <w:r w:rsidRPr="00E35746" w:rsidDel="006A04A0">
          <w:tab/>
          <w:delTex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или Вопросов МСЭ</w:delText>
        </w:r>
        <w:r w:rsidRPr="00E35746" w:rsidDel="006A04A0">
          <w:noBreakHyphen/>
          <w:delText xml:space="preserve">R, которые могут быть определены согласно </w:delText>
        </w:r>
        <w:r w:rsidRPr="00E35746" w:rsidDel="006A04A0">
          <w:lastRenderedPageBreak/>
          <w:delText xml:space="preserve">п. 11.1. </w:delText>
        </w:r>
      </w:del>
      <w:moveFromRangeStart w:id="1744" w:author="Komissarova, Olga" w:date="2015-06-19T10:50:00Z" w:name="move422410402"/>
      <w:moveFrom w:id="1745" w:author="Komissarova, Olga" w:date="2015-06-19T10:50:00Z">
        <w:r w:rsidRPr="00E35746" w:rsidDel="006A04A0">
          <w:t>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moveFrom>
      <w:moveFromRangeEnd w:id="1744"/>
    </w:p>
    <w:p w:rsidR="0088045A" w:rsidRPr="00E35746" w:rsidRDefault="0088045A">
      <w:pPr>
        <w:pStyle w:val="Heading3"/>
        <w:rPr>
          <w:ins w:id="1746" w:author="Komissarova, Olga" w:date="2015-06-18T17:05:00Z"/>
        </w:rPr>
        <w:pPrChange w:id="1747" w:author="Komissarova, Olga" w:date="2015-06-18T17:05:00Z">
          <w:pPr/>
        </w:pPrChange>
      </w:pPr>
      <w:bookmarkStart w:id="1748" w:name="_Toc423343977"/>
      <w:ins w:id="1749" w:author="Komissarova, Olga" w:date="2015-06-18T17:05:00Z">
        <w:r w:rsidRPr="00E35746">
          <w:t>13.2.4</w:t>
        </w:r>
        <w:r w:rsidRPr="00E35746">
          <w:tab/>
        </w:r>
      </w:ins>
      <w:ins w:id="1750" w:author="Svechnikov, Andrey" w:date="2015-06-24T08:51:00Z">
        <w:r w:rsidRPr="00E35746">
          <w:t>Редакционное исправление</w:t>
        </w:r>
      </w:ins>
      <w:bookmarkEnd w:id="1748"/>
    </w:p>
    <w:p w:rsidR="0088045A" w:rsidRPr="00E35746" w:rsidRDefault="0088045A" w:rsidP="0088045A">
      <w:ins w:id="1751" w:author="Komissarova, Olga" w:date="2015-06-18T17:05:00Z">
        <w:r w:rsidRPr="00E35746">
          <w:t>13.2.4.1</w:t>
        </w:r>
      </w:ins>
      <w:del w:id="1752" w:author="Komissarova, Olga" w:date="2015-06-18T17:05:00Z">
        <w:r w:rsidRPr="00E35746" w:rsidDel="006A04A0">
          <w:delText>11.4</w:delText>
        </w:r>
      </w:del>
      <w:r w:rsidRPr="00E35746">
        <w:tab/>
        <w:t>Исследовательским комиссиям по радиосвязи (включая ККТ) рекомендуется проводить, когда это целесообразно, редакционное обновление</w:t>
      </w:r>
      <w:del w:id="1753" w:author="Svechnikov, Andrey" w:date="2015-06-24T08:55:00Z">
        <w:r w:rsidRPr="00E35746" w:rsidDel="00683D05">
          <w:delText xml:space="preserve"> Рекомендаций или</w:delText>
        </w:r>
      </w:del>
      <w:r w:rsidRPr="00E35746">
        <w:t xml:space="preserve"> Вопросов, </w:t>
      </w:r>
      <w:del w:id="1754" w:author="Svechnikov, Andrey" w:date="2015-06-24T08:55:00Z">
        <w:r w:rsidRPr="00E35746" w:rsidDel="00683D05">
          <w:delText xml:space="preserve">которые ведутся и поддерживаются, </w:delText>
        </w:r>
      </w:del>
      <w:r w:rsidRPr="00E35746">
        <w:t>чтобы отразить последние изменения, такие как:</w:t>
      </w:r>
    </w:p>
    <w:p w:rsidR="0088045A" w:rsidRPr="00E35746" w:rsidRDefault="0088045A" w:rsidP="0088045A">
      <w:pPr>
        <w:pStyle w:val="enumlev1"/>
      </w:pPr>
      <w:r w:rsidRPr="00E35746">
        <w:t>–</w:t>
      </w:r>
      <w:r w:rsidRPr="00E35746">
        <w:tab/>
        <w:t>структурные изменения в МСЭ;</w:t>
      </w:r>
    </w:p>
    <w:p w:rsidR="0088045A" w:rsidRPr="00E35746" w:rsidRDefault="0088045A" w:rsidP="006146BB">
      <w:pPr>
        <w:pStyle w:val="enumlev1"/>
        <w:pPrChange w:id="1755" w:author="Komissarova, Olga" w:date="2015-10-21T14:31:00Z">
          <w:pPr>
            <w:pStyle w:val="enumlev1"/>
          </w:pPr>
        </w:pPrChange>
      </w:pPr>
      <w:r w:rsidRPr="00E35746">
        <w:t>–</w:t>
      </w:r>
      <w:r w:rsidRPr="00E35746">
        <w:tab/>
        <w:t>изменение нумерации положений Регламента радиосвязи</w:t>
      </w:r>
      <w:del w:id="1756" w:author="Komissarova, Olga" w:date="2015-10-21T14:31:00Z">
        <w:r w:rsidR="006146BB" w:rsidDel="006146BB">
          <w:rPr>
            <w:rStyle w:val="FootnoteReference"/>
          </w:rPr>
          <w:footnoteReference w:customMarkFollows="1" w:id="11"/>
          <w:delText>11</w:delText>
        </w:r>
      </w:del>
      <w:ins w:id="1759" w:author="Komissarova, Olga" w:date="2015-10-21T14:30:00Z">
        <w:r w:rsidR="006146BB">
          <w:rPr>
            <w:rStyle w:val="FootnoteReference"/>
          </w:rPr>
          <w:footnoteReference w:customMarkFollows="1" w:id="12"/>
          <w:t>12</w:t>
        </w:r>
      </w:ins>
      <w:del w:id="1761" w:author="Svechnikov, Andrey" w:date="2015-06-24T15:16:00Z">
        <w:r w:rsidRPr="00E35746" w:rsidDel="00660A82">
          <w:delText xml:space="preserve">, </w:delText>
        </w:r>
      </w:del>
      <w:del w:id="1762" w:author="Svechnikov, Andrey" w:date="2015-06-24T08:56:00Z">
        <w:r w:rsidRPr="00E35746" w:rsidDel="00683D05">
          <w:delText>являющееся следствием упрощения Регламента радиосвязи</w:delText>
        </w:r>
      </w:del>
      <w:r w:rsidRPr="00E35746">
        <w:t>, при условии отсутствия изменений в тексте таких положений</w:t>
      </w:r>
      <w:del w:id="1763" w:author="Svechnikov, Andrey" w:date="2015-06-24T08:56:00Z">
        <w:r w:rsidRPr="00E35746" w:rsidDel="00683D05">
          <w:delText>, например исключение буквы "S" из обозначения положений статьи Регламента радиосвязи, на которые делается ссылка</w:delText>
        </w:r>
      </w:del>
      <w:r w:rsidRPr="00E35746">
        <w:t>;</w:t>
      </w:r>
    </w:p>
    <w:p w:rsidR="0088045A" w:rsidRPr="00E35746" w:rsidDel="006A04A0" w:rsidRDefault="0088045A" w:rsidP="0088045A">
      <w:pPr>
        <w:pStyle w:val="enumlev1"/>
      </w:pPr>
      <w:moveFromRangeStart w:id="1764" w:author="Komissarova, Olga" w:date="2015-06-19T11:21:00Z" w:name="move422410493"/>
      <w:moveFrom w:id="1765" w:author="Komissarova, Olga" w:date="2015-06-19T11:21:00Z">
        <w:r w:rsidRPr="00E35746" w:rsidDel="006A04A0">
          <w:t>–</w:t>
        </w:r>
        <w:r w:rsidRPr="00E35746" w:rsidDel="006A04A0">
          <w:tab/>
          <w:t>обновление перекрестных ссылок между Рекомендациями МСЭ</w:t>
        </w:r>
        <w:r w:rsidRPr="00E35746" w:rsidDel="006A04A0">
          <w:noBreakHyphen/>
          <w:t>R;</w:t>
        </w:r>
      </w:moveFrom>
    </w:p>
    <w:p w:rsidR="0088045A" w:rsidRPr="00E35746" w:rsidDel="006A04A0" w:rsidRDefault="0088045A" w:rsidP="0088045A">
      <w:pPr>
        <w:pStyle w:val="enumlev1"/>
      </w:pPr>
      <w:moveFrom w:id="1766" w:author="Komissarova, Olga" w:date="2015-06-19T11:21:00Z">
        <w:r w:rsidRPr="00E35746" w:rsidDel="006A04A0">
          <w:t>–</w:t>
        </w:r>
        <w:r w:rsidRPr="00E35746" w:rsidDel="006A04A0">
          <w:tab/>
          <w:t>исключение ссылок на Вопросы, которые более не действуют.</w:t>
        </w:r>
      </w:moveFrom>
    </w:p>
    <w:moveFromRangeEnd w:id="1764"/>
    <w:p w:rsidR="0088045A" w:rsidRPr="00E35746" w:rsidRDefault="0088045A" w:rsidP="0088045A">
      <w:pPr>
        <w:pStyle w:val="enumlev1"/>
        <w:rPr>
          <w:rPrChange w:id="1767" w:author="Svechnikov, Andrey" w:date="2015-06-24T08:56:00Z">
            <w:rPr>
              <w:lang w:val="en-US"/>
            </w:rPr>
          </w:rPrChange>
        </w:rPr>
      </w:pPr>
      <w:ins w:id="1768" w:author="Komissarova, Olga" w:date="2015-06-18T17:06:00Z">
        <w:r w:rsidRPr="00E35746">
          <w:rPr>
            <w:rFonts w:eastAsia="Arial Unicode MS"/>
            <w:rPrChange w:id="1769" w:author="Svechnikov, Andrey" w:date="2015-06-24T08:56:00Z">
              <w:rPr>
                <w:rFonts w:eastAsia="Arial Unicode MS"/>
                <w:lang w:val="en-US"/>
              </w:rPr>
            </w:rPrChange>
          </w:rPr>
          <w:t>–</w:t>
        </w:r>
        <w:r w:rsidRPr="00E35746">
          <w:rPr>
            <w:rFonts w:eastAsia="Arial Unicode MS"/>
            <w:rPrChange w:id="1770" w:author="Svechnikov, Andrey" w:date="2015-06-24T08:56:00Z">
              <w:rPr>
                <w:rFonts w:eastAsia="Arial Unicode MS"/>
                <w:lang w:val="en-US"/>
              </w:rPr>
            </w:rPrChange>
          </w:rPr>
          <w:tab/>
        </w:r>
      </w:ins>
      <w:ins w:id="1771" w:author="Svechnikov, Andrey" w:date="2015-06-24T08:56:00Z">
        <w:r w:rsidRPr="00E35746">
          <w:rPr>
            <w:rFonts w:eastAsia="Arial Unicode MS"/>
          </w:rPr>
          <w:t>обновление перекрестных ссылок между текстами МСЭ-R</w:t>
        </w:r>
      </w:ins>
      <w:ins w:id="1772" w:author="Komissarova, Olga" w:date="2015-06-18T17:06:00Z">
        <w:r w:rsidRPr="00E35746">
          <w:rPr>
            <w:rFonts w:eastAsia="Arial Unicode MS"/>
            <w:rPrChange w:id="1773" w:author="Svechnikov, Andrey" w:date="2015-06-24T08:56:00Z">
              <w:rPr>
                <w:rFonts w:eastAsia="Arial Unicode MS"/>
                <w:lang w:val="en-US"/>
              </w:rPr>
            </w:rPrChange>
          </w:rPr>
          <w:t>.</w:t>
        </w:r>
      </w:ins>
    </w:p>
    <w:p w:rsidR="0088045A" w:rsidRPr="00E35746" w:rsidRDefault="0088045A" w:rsidP="0088045A">
      <w:ins w:id="1774" w:author="Komissarova, Olga" w:date="2015-06-18T17:07:00Z">
        <w:r w:rsidRPr="00E35746">
          <w:t>13.2.4.2</w:t>
        </w:r>
      </w:ins>
      <w:del w:id="1775" w:author="Komissarova, Olga" w:date="2015-06-18T17:07:00Z">
        <w:r w:rsidRPr="00E35746" w:rsidDel="00A22DA0">
          <w:delText>11.5</w:delText>
        </w:r>
      </w:del>
      <w:r w:rsidRPr="00E35746">
        <w:tab/>
        <w:t xml:space="preserve">Редакционные поправки не должны рассматриваться в качестве проекта пересмотра </w:t>
      </w:r>
      <w:ins w:id="1776" w:author="Komissarova, Olga" w:date="2015-06-19T11:25:00Z">
        <w:r w:rsidRPr="00E35746">
          <w:t xml:space="preserve">Вопросов, о котором говорится в </w:t>
        </w:r>
        <w:proofErr w:type="spellStart"/>
        <w:r w:rsidRPr="00E35746">
          <w:t>пп</w:t>
        </w:r>
        <w:proofErr w:type="spellEnd"/>
        <w:r w:rsidRPr="00E35746">
          <w:t>. 13.2.2−13.2.3, но каждый Вопрос</w:t>
        </w:r>
      </w:ins>
      <w:ins w:id="1777" w:author="Svechnikov, Andrey" w:date="2015-06-24T08:57:00Z">
        <w:r w:rsidRPr="00E35746">
          <w:t xml:space="preserve"> </w:t>
        </w:r>
      </w:ins>
      <w:ins w:id="1778" w:author="Komissarova, Olga" w:date="2015-06-19T11:25:00Z">
        <w:r w:rsidRPr="00E35746">
          <w:t>с редакционными поправками долж</w:t>
        </w:r>
      </w:ins>
      <w:ins w:id="1779" w:author="Svechnikov, Andrey" w:date="2015-06-24T15:17:00Z">
        <w:r w:rsidRPr="00E35746">
          <w:t>е</w:t>
        </w:r>
      </w:ins>
      <w:ins w:id="1780" w:author="Komissarova, Olga" w:date="2015-06-19T11:25:00Z">
        <w:r w:rsidRPr="00E35746">
          <w:t>н до следующего пересмотра сопровождаться примечанием, гласящим "Исследовательская комиссия по радиосвязи (</w:t>
        </w:r>
        <w:r w:rsidRPr="00E35746">
          <w:rPr>
            <w:i/>
            <w:iCs/>
          </w:rPr>
          <w:t>должен быть указан номер соответствующей исследовательской комиссии</w:t>
        </w:r>
        <w:r w:rsidRPr="00E35746">
          <w:t>) внесла редакционные поправки в настоящ</w:t>
        </w:r>
      </w:ins>
      <w:ins w:id="1781" w:author="Svechnikov, Andrey" w:date="2015-06-24T08:57:00Z">
        <w:r w:rsidRPr="00E35746">
          <w:t>ий Вопрос</w:t>
        </w:r>
      </w:ins>
      <w:ins w:id="1782" w:author="Komissarova, Olga" w:date="2015-06-19T11:25:00Z">
        <w:r w:rsidRPr="00E35746">
          <w:t xml:space="preserve"> в (</w:t>
        </w:r>
        <w:r w:rsidRPr="00E35746">
          <w:rPr>
            <w:i/>
            <w:iCs/>
          </w:rPr>
          <w:t>должен быть указан год, когда были внесены поправки</w:t>
        </w:r>
        <w:r w:rsidRPr="00E35746">
          <w:t>) году в соответствии с Резолюцией МСЭ-R 1".</w:t>
        </w:r>
      </w:ins>
    </w:p>
    <w:p w:rsidR="0088045A" w:rsidRPr="00E35746" w:rsidRDefault="0088045A" w:rsidP="0088045A">
      <w:pPr>
        <w:pStyle w:val="Heading2"/>
        <w:rPr>
          <w:ins w:id="1783" w:author="Komissarova, Olga" w:date="2015-06-18T17:09:00Z"/>
          <w:rPrChange w:id="1784" w:author="Svechnikov, Andrey" w:date="2015-06-24T10:39:00Z">
            <w:rPr>
              <w:ins w:id="1785" w:author="Komissarova, Olga" w:date="2015-06-18T17:09:00Z"/>
              <w:lang w:val="en-US"/>
            </w:rPr>
          </w:rPrChange>
        </w:rPr>
      </w:pPr>
      <w:bookmarkStart w:id="1786" w:name="_Toc423343978"/>
      <w:ins w:id="1787" w:author="Komissarova, Olga" w:date="2015-06-18T17:09:00Z">
        <w:r w:rsidRPr="00E35746">
          <w:t>13.3</w:t>
        </w:r>
        <w:r w:rsidRPr="00E35746">
          <w:tab/>
        </w:r>
      </w:ins>
      <w:ins w:id="1788" w:author="Svechnikov, Andrey" w:date="2015-06-24T10:39:00Z">
        <w:r w:rsidRPr="00E35746">
          <w:t>Исключение</w:t>
        </w:r>
      </w:ins>
      <w:bookmarkEnd w:id="1786"/>
    </w:p>
    <w:p w:rsidR="0088045A" w:rsidRPr="00E35746" w:rsidRDefault="0088045A" w:rsidP="0088045A">
      <w:pPr>
        <w:rPr>
          <w:ins w:id="1789" w:author="Komissarova, Olga" w:date="2015-06-18T17:10:00Z"/>
        </w:rPr>
      </w:pPr>
      <w:ins w:id="1790" w:author="Komissarova, Olga" w:date="2015-06-18T17:10:00Z">
        <w:r w:rsidRPr="00E35746">
          <w:rPr>
            <w:rPrChange w:id="1791" w:author="Svechnikov, Andrey" w:date="2015-06-24T10:40:00Z">
              <w:rPr>
                <w:lang w:val="en-US"/>
              </w:rPr>
            </w:rPrChange>
          </w:rPr>
          <w:t>13.3.1</w:t>
        </w:r>
        <w:r w:rsidRPr="00E35746">
          <w:rPr>
            <w:rPrChange w:id="1792" w:author="Svechnikov, Andrey" w:date="2015-06-24T10:40:00Z">
              <w:rPr>
                <w:lang w:val="en-US"/>
              </w:rPr>
            </w:rPrChange>
          </w:rPr>
          <w:tab/>
        </w:r>
      </w:ins>
      <w:ins w:id="1793" w:author="Svechnikov, Andrey" w:date="2015-06-24T10:40:00Z">
        <w:r w:rsidRPr="00E35746">
          <w:rPr>
            <w:rPrChange w:id="1794" w:author="Svechnikov, Andrey" w:date="2015-06-24T10:40:00Z">
              <w:rPr>
                <w:lang w:val="en-US"/>
              </w:rPr>
            </w:rPrChange>
          </w:rPr>
          <w:t>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w:t>
        </w:r>
      </w:ins>
      <w:ins w:id="1795" w:author="Komissarova, Olga" w:date="2015-06-18T17:10:00Z">
        <w:r w:rsidRPr="00E35746">
          <w:t xml:space="preserve">. Решения об исключении Вопросов должны учитывать уровень развития технологий электросвязи, который может быть разным в разных странах и регионах. </w:t>
        </w:r>
      </w:ins>
    </w:p>
    <w:p w:rsidR="0088045A" w:rsidRPr="00E35746" w:rsidRDefault="0088045A" w:rsidP="0088045A">
      <w:pPr>
        <w:keepNext/>
        <w:keepLines/>
        <w:rPr>
          <w:ins w:id="1796" w:author="Komissarova, Olga" w:date="2015-06-18T17:10:00Z"/>
        </w:rPr>
      </w:pPr>
      <w:ins w:id="1797" w:author="Komissarova, Olga" w:date="2015-06-18T17:11:00Z">
        <w:r w:rsidRPr="00E35746">
          <w:t>13.3.2</w:t>
        </w:r>
      </w:ins>
      <w:ins w:id="1798" w:author="Komissarova, Olga" w:date="2015-06-18T17:10:00Z">
        <w:r w:rsidRPr="00E35746">
          <w:tab/>
        </w:r>
      </w:ins>
      <w:ins w:id="1799" w:author="Svechnikov, Andrey" w:date="2015-06-24T11:17:00Z">
        <w:r w:rsidRPr="00E35746">
          <w:t xml:space="preserve">Исключение </w:t>
        </w:r>
      </w:ins>
      <w:ins w:id="1800" w:author="Komissarova, Olga" w:date="2015-06-18T17:10:00Z">
        <w:r w:rsidRPr="00E35746">
          <w:t>существующих Вопросов должно осуществляться в два этапа:</w:t>
        </w:r>
      </w:ins>
    </w:p>
    <w:p w:rsidR="0088045A" w:rsidRPr="00E35746" w:rsidRDefault="0088045A" w:rsidP="0088045A">
      <w:pPr>
        <w:pStyle w:val="enumlev1"/>
        <w:rPr>
          <w:ins w:id="1801" w:author="Komissarova, Olga" w:date="2015-06-18T17:10:00Z"/>
        </w:rPr>
      </w:pPr>
      <w:ins w:id="1802" w:author="Komissarova, Olga" w:date="2015-06-18T17:10:00Z">
        <w:r w:rsidRPr="00E35746">
          <w:t>–</w:t>
        </w:r>
        <w:r w:rsidRPr="00E35746">
          <w:tab/>
          <w:t>принятие решения об</w:t>
        </w:r>
      </w:ins>
      <w:ins w:id="1803" w:author="Svechnikov, Andrey" w:date="2015-06-24T10:53:00Z">
        <w:r w:rsidRPr="00E35746">
          <w:t xml:space="preserve"> </w:t>
        </w:r>
      </w:ins>
      <w:ins w:id="1804" w:author="Svechnikov, Andrey" w:date="2015-06-24T11:17:00Z">
        <w:r w:rsidRPr="00E35746">
          <w:t xml:space="preserve">исключении </w:t>
        </w:r>
      </w:ins>
      <w:ins w:id="1805" w:author="Komissarova, Olga" w:date="2015-06-18T17:10:00Z">
        <w:r w:rsidRPr="00E35746">
          <w:t>исследовательской комиссией</w:t>
        </w:r>
      </w:ins>
      <w:ins w:id="1806" w:author="Svechnikov, Andrey" w:date="2015-06-24T10:46:00Z">
        <w:r w:rsidRPr="00E35746">
          <w:t>,</w:t>
        </w:r>
      </w:ins>
      <w:ins w:id="1807" w:author="Svechnikov, Andrey" w:date="2015-06-24T10:45:00Z">
        <w:r w:rsidRPr="00E35746">
          <w:t xml:space="preserve"> если против него не возражает ни одна из делегаций</w:t>
        </w:r>
      </w:ins>
      <w:ins w:id="1808" w:author="Maloletkova, Svetlana" w:date="2015-06-30T10:52:00Z">
        <w:r w:rsidRPr="00E35746">
          <w:t>,</w:t>
        </w:r>
      </w:ins>
      <w:ins w:id="1809" w:author="Svechnikov, Andrey" w:date="2015-06-24T10:46:00Z">
        <w:r w:rsidRPr="00E35746">
          <w:t xml:space="preserve"> представляющих Государства</w:t>
        </w:r>
      </w:ins>
      <w:ins w:id="1810" w:author="Svechnikov, Andrey" w:date="2015-06-24T15:21:00Z">
        <w:r w:rsidRPr="00E35746">
          <w:t>-</w:t>
        </w:r>
      </w:ins>
      <w:ins w:id="1811" w:author="Svechnikov, Andrey" w:date="2015-06-24T10:46:00Z">
        <w:r w:rsidRPr="00E35746">
          <w:t>Члены, участвующие в собрании;</w:t>
        </w:r>
      </w:ins>
    </w:p>
    <w:p w:rsidR="0088045A" w:rsidRPr="00E35746" w:rsidRDefault="0088045A" w:rsidP="0088045A">
      <w:pPr>
        <w:pStyle w:val="enumlev1"/>
        <w:rPr>
          <w:ins w:id="1812" w:author="Komissarova, Olga" w:date="2015-06-18T17:10:00Z"/>
        </w:rPr>
      </w:pPr>
      <w:ins w:id="1813" w:author="Komissarova, Olga" w:date="2015-06-18T17:10:00Z">
        <w:r w:rsidRPr="00E35746">
          <w:t>–</w:t>
        </w:r>
        <w:r w:rsidRPr="00E35746">
          <w:tab/>
          <w:t xml:space="preserve">после принятия </w:t>
        </w:r>
      </w:ins>
      <w:ins w:id="1814" w:author="Maloletkova, Svetlana" w:date="2015-06-30T10:52:00Z">
        <w:r w:rsidRPr="00E35746">
          <w:t xml:space="preserve">решения об исключении </w:t>
        </w:r>
      </w:ins>
      <w:ins w:id="1815" w:author="Komissarova, Olga" w:date="2015-06-18T17:10:00Z">
        <w:r w:rsidRPr="00E35746">
          <w:t>– утверждение Государствами-Членами путем консультаций</w:t>
        </w:r>
      </w:ins>
      <w:ins w:id="1816" w:author="Svechnikov, Andrey" w:date="2015-06-24T10:48:00Z">
        <w:r w:rsidRPr="00E35746">
          <w:t xml:space="preserve"> или направление соответствующих предложений </w:t>
        </w:r>
      </w:ins>
      <w:ins w:id="1817" w:author="Svechnikov, Andrey" w:date="2015-06-24T10:49:00Z">
        <w:r w:rsidRPr="00E35746">
          <w:t xml:space="preserve">с обоснованием </w:t>
        </w:r>
      </w:ins>
      <w:ins w:id="1818" w:author="Svechnikov, Andrey" w:date="2015-06-24T10:48:00Z">
        <w:r w:rsidRPr="00E35746">
          <w:t>следующей ассамблее радиосвязи для принятия мер</w:t>
        </w:r>
      </w:ins>
      <w:ins w:id="1819" w:author="Komissarova, Olga" w:date="2015-06-18T17:10:00Z">
        <w:r w:rsidRPr="00E35746">
          <w:t>.</w:t>
        </w:r>
      </w:ins>
    </w:p>
    <w:p w:rsidR="0088045A" w:rsidRPr="00E35746" w:rsidRDefault="0088045A" w:rsidP="0088045A">
      <w:pPr>
        <w:rPr>
          <w:ins w:id="1820" w:author="Komissarova, Olga" w:date="2015-06-18T17:10:00Z"/>
        </w:rPr>
      </w:pPr>
      <w:ins w:id="1821" w:author="Svechnikov, Andrey" w:date="2015-06-24T10:49:00Z">
        <w:r w:rsidRPr="00E35746">
          <w:t>Утверждение</w:t>
        </w:r>
      </w:ins>
      <w:ins w:id="1822" w:author="Komissarova, Olga" w:date="2015-06-18T17:10:00Z">
        <w:r w:rsidRPr="00E35746">
          <w:t xml:space="preserve"> </w:t>
        </w:r>
      </w:ins>
      <w:ins w:id="1823" w:author="Svechnikov, Andrey" w:date="2015-06-24T11:17:00Z">
        <w:r w:rsidRPr="00E35746">
          <w:t>исключения</w:t>
        </w:r>
      </w:ins>
      <w:ins w:id="1824" w:author="Svechnikov, Andrey" w:date="2015-06-24T10:53:00Z">
        <w:r w:rsidRPr="00E35746">
          <w:t xml:space="preserve"> </w:t>
        </w:r>
      </w:ins>
      <w:ins w:id="1825" w:author="Komissarova, Olga" w:date="2015-06-18T17:10:00Z">
        <w:r w:rsidRPr="00E35746">
          <w:t>Вопросов путем консультаций осуществ</w:t>
        </w:r>
      </w:ins>
      <w:ins w:id="1826" w:author="Svechnikov, Andrey" w:date="2015-06-24T10:54:00Z">
        <w:r w:rsidRPr="00E35746">
          <w:t>л</w:t>
        </w:r>
      </w:ins>
      <w:ins w:id="1827" w:author="Svechnikov, Andrey" w:date="2015-06-24T10:53:00Z">
        <w:r w:rsidRPr="00E35746">
          <w:t>яется</w:t>
        </w:r>
      </w:ins>
      <w:ins w:id="1828" w:author="Komissarova, Olga" w:date="2015-06-18T17:10:00Z">
        <w:r w:rsidRPr="00E35746">
          <w:t xml:space="preserve"> при применении любой из процедур, описанных в п. </w:t>
        </w:r>
      </w:ins>
      <w:ins w:id="1829" w:author="Komissarova, Olga" w:date="2015-06-18T17:11:00Z">
        <w:r w:rsidRPr="00E35746">
          <w:t>13.2.3</w:t>
        </w:r>
      </w:ins>
      <w:ins w:id="1830" w:author="Komissarova, Olga" w:date="2015-06-18T17:10:00Z">
        <w:r w:rsidRPr="00E35746">
          <w:t>. Вопросы, предложенные к </w:t>
        </w:r>
      </w:ins>
      <w:ins w:id="1831" w:author="Svechnikov, Andrey" w:date="2015-06-24T11:17:00Z">
        <w:r w:rsidRPr="00E35746">
          <w:t>исключени</w:t>
        </w:r>
      </w:ins>
      <w:ins w:id="1832" w:author="Svechnikov, Andrey" w:date="2015-06-24T10:54:00Z">
        <w:r w:rsidRPr="00E35746">
          <w:t>ю</w:t>
        </w:r>
      </w:ins>
      <w:ins w:id="1833" w:author="Komissarova, Olga" w:date="2015-06-18T17:10:00Z">
        <w:r w:rsidRPr="00E35746">
          <w:t>, могут быть перечислены в том же административном циркуляре, касающемся проект</w:t>
        </w:r>
      </w:ins>
      <w:ins w:id="1834" w:author="Komissarova, Olga" w:date="2015-06-18T17:11:00Z">
        <w:r w:rsidRPr="00E35746">
          <w:t>ов</w:t>
        </w:r>
      </w:ins>
      <w:ins w:id="1835" w:author="Komissarova, Olga" w:date="2015-06-18T17:10:00Z">
        <w:r w:rsidRPr="00E35746">
          <w:t xml:space="preserve"> </w:t>
        </w:r>
      </w:ins>
      <w:ins w:id="1836" w:author="Komissarova, Olga" w:date="2015-06-18T17:11:00Z">
        <w:r w:rsidRPr="00E35746">
          <w:t>Вопросов</w:t>
        </w:r>
      </w:ins>
      <w:ins w:id="1837" w:author="Komissarova, Olga" w:date="2015-06-18T17:10:00Z">
        <w:r w:rsidRPr="00E35746">
          <w:t xml:space="preserve"> в рамках </w:t>
        </w:r>
      </w:ins>
      <w:ins w:id="1838" w:author="Svechnikov, Andrey" w:date="2015-06-24T10:54:00Z">
        <w:r w:rsidRPr="00E35746">
          <w:t xml:space="preserve">этих </w:t>
        </w:r>
      </w:ins>
      <w:ins w:id="1839" w:author="Komissarova, Olga" w:date="2015-06-18T17:10:00Z">
        <w:r w:rsidRPr="00E35746">
          <w:t>процедур.</w:t>
        </w:r>
      </w:ins>
    </w:p>
    <w:p w:rsidR="0088045A" w:rsidRPr="00E35746" w:rsidRDefault="0088045A" w:rsidP="0088045A">
      <w:pPr>
        <w:pStyle w:val="Heading1"/>
        <w:rPr>
          <w:ins w:id="1840" w:author="Komissarova, Olga" w:date="2015-06-18T17:12:00Z"/>
        </w:rPr>
      </w:pPr>
      <w:bookmarkStart w:id="1841" w:name="_Toc423343979"/>
      <w:ins w:id="1842" w:author="Komissarova, Olga" w:date="2015-06-18T17:12:00Z">
        <w:r w:rsidRPr="00E35746">
          <w:t>14</w:t>
        </w:r>
        <w:r w:rsidRPr="00E35746">
          <w:tab/>
          <w:t>Рекомендации МСЭ-R</w:t>
        </w:r>
        <w:bookmarkEnd w:id="1841"/>
      </w:ins>
    </w:p>
    <w:p w:rsidR="0088045A" w:rsidRPr="00E35746" w:rsidRDefault="0088045A" w:rsidP="0088045A">
      <w:pPr>
        <w:pStyle w:val="Heading2"/>
        <w:rPr>
          <w:ins w:id="1843" w:author="Komissarova, Olga" w:date="2015-06-18T17:12:00Z"/>
          <w:rFonts w:eastAsia="Arial Unicode MS"/>
        </w:rPr>
      </w:pPr>
      <w:bookmarkStart w:id="1844" w:name="_Toc423343980"/>
      <w:ins w:id="1845" w:author="Komissarova, Olga" w:date="2015-06-18T17:12:00Z">
        <w:r w:rsidRPr="00E35746">
          <w:t>14.1</w:t>
        </w:r>
        <w:r w:rsidRPr="00E35746">
          <w:tab/>
        </w:r>
      </w:ins>
      <w:ins w:id="1846" w:author="Svechnikov, Andrey" w:date="2015-06-24T10:56:00Z">
        <w:r w:rsidRPr="00E35746">
          <w:t>Определение</w:t>
        </w:r>
      </w:ins>
      <w:bookmarkEnd w:id="1844"/>
    </w:p>
    <w:p w:rsidR="0088045A" w:rsidRPr="00E35746" w:rsidRDefault="0088045A" w:rsidP="0088045A">
      <w:pPr>
        <w:rPr>
          <w:ins w:id="1847" w:author="Komissarova, Olga" w:date="2015-06-18T17:14:00Z"/>
        </w:rPr>
      </w:pPr>
      <w:ins w:id="1848" w:author="Komissarova, Olga" w:date="2015-06-18T17:14:00Z">
        <w:r w:rsidRPr="00E35746">
          <w:t xml:space="preserve">Ответ на Вопрос, часть(и) Вопроса или темы, упомянутые в п. 3.1.2,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w:t>
        </w:r>
        <w:r w:rsidRPr="00E35746">
          <w:lastRenderedPageBreak/>
          <w:t>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ins>
    </w:p>
    <w:p w:rsidR="0088045A" w:rsidRPr="00E35746" w:rsidDel="003A6B20" w:rsidRDefault="0088045A" w:rsidP="0088045A">
      <w:ins w:id="1849" w:author="Komissarova, Olga" w:date="2015-06-18T17:15:00Z">
        <w:r w:rsidRPr="00E35746">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14.2).</w:t>
        </w:r>
      </w:ins>
      <w:ins w:id="1850" w:author="Komissarova, Olga" w:date="2015-06-18T17:18:00Z">
        <w:r w:rsidRPr="00E35746">
          <w:t xml:space="preserve"> </w:t>
        </w:r>
      </w:ins>
      <w:moveToRangeStart w:id="1851" w:author="Komissarova, Olga" w:date="2015-06-18T17:20:00Z" w:name="move422411384"/>
      <w:moveTo w:id="1852" w:author="Komissarova, Olga" w:date="2015-06-18T17:20:00Z">
        <w:r w:rsidRPr="00E35746" w:rsidDel="003A6B20">
          <w:t xml:space="preserve">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moveTo>
    </w:p>
    <w:p w:rsidR="0088045A" w:rsidRPr="00E35746" w:rsidDel="003A6B20" w:rsidRDefault="0088045A" w:rsidP="0088045A">
      <w:moveTo w:id="1853" w:author="Komissarova, Olga" w:date="2015-06-18T17:20:00Z">
        <w:r w:rsidRPr="00E35746" w:rsidDel="003A6B20">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moveTo>
    </w:p>
    <w:p w:rsidR="0088045A" w:rsidRPr="00E35746" w:rsidDel="003A6B20" w:rsidRDefault="0088045A" w:rsidP="0088045A">
      <w:pPr>
        <w:pStyle w:val="Note"/>
      </w:pPr>
      <w:moveToRangeStart w:id="1854" w:author="Komissarova, Olga" w:date="2015-06-18T17:23:00Z" w:name="move422411523"/>
      <w:moveToRangeEnd w:id="1851"/>
      <w:moveTo w:id="1855" w:author="Komissarova, Olga" w:date="2015-06-18T17:23:00Z">
        <w:r w:rsidRPr="00E35746" w:rsidDel="003A6B20">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moveTo>
    </w:p>
    <w:p w:rsidR="0088045A" w:rsidRPr="00E35746" w:rsidDel="003A6B20" w:rsidRDefault="0088045A" w:rsidP="0088045A">
      <w:pPr>
        <w:pStyle w:val="Note"/>
      </w:pPr>
      <w:moveTo w:id="1856" w:author="Komissarova, Olga" w:date="2015-06-18T17:23:00Z">
        <w:r w:rsidRPr="00E35746" w:rsidDel="003A6B20">
          <w:t>ПРИМЕЧАНИЕ 2. – Рекомендации должны разрабатываться с учетом общей патентной политики МСЭ</w:t>
        </w:r>
        <w:r w:rsidRPr="00E35746" w:rsidDel="003A6B20">
          <w:noBreakHyphen/>
          <w:t>Т/МСЭ</w:t>
        </w:r>
        <w:r w:rsidRPr="00E35746" w:rsidDel="003A6B20">
          <w:noBreakHyphen/>
          <w:t>R/ИСО/МЭК в области прав интеллектуальной собственности, изложенной в Приложении 1.</w:t>
        </w:r>
      </w:moveTo>
    </w:p>
    <w:p w:rsidR="0088045A" w:rsidRPr="00E35746" w:rsidDel="003A6B20" w:rsidRDefault="0088045A" w:rsidP="0088045A">
      <w:pPr>
        <w:pStyle w:val="Note"/>
      </w:pPr>
      <w:moveTo w:id="1857" w:author="Komissarova, Olga" w:date="2015-06-18T17:23:00Z">
        <w:r w:rsidRPr="00E35746" w:rsidDel="003A6B20">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moveTo>
    </w:p>
    <w:p w:rsidR="0088045A" w:rsidRPr="00E35746" w:rsidRDefault="0088045A" w:rsidP="0088045A">
      <w:pPr>
        <w:pStyle w:val="Note"/>
      </w:pPr>
      <w:moveTo w:id="1858" w:author="Komissarova, Olga" w:date="2015-06-18T17:23:00Z">
        <w:r w:rsidRPr="00E35746" w:rsidDel="003A6B20">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moveTo>
    </w:p>
    <w:p w:rsidR="0088045A" w:rsidRPr="00E35746" w:rsidRDefault="0088045A" w:rsidP="0088045A">
      <w:pPr>
        <w:pStyle w:val="Heading2"/>
        <w:rPr>
          <w:ins w:id="1859" w:author="Komissarova, Olga" w:date="2015-06-18T17:23:00Z"/>
          <w:rFonts w:eastAsia="Arial Unicode MS"/>
        </w:rPr>
      </w:pPr>
      <w:bookmarkStart w:id="1860" w:name="_Toc423343981"/>
      <w:moveToRangeEnd w:id="1854"/>
      <w:ins w:id="1861" w:author="Komissarova, Olga" w:date="2015-06-18T17:23:00Z">
        <w:r w:rsidRPr="00E35746">
          <w:t>14.2</w:t>
        </w:r>
        <w:r w:rsidRPr="00E35746">
          <w:tab/>
        </w:r>
      </w:ins>
      <w:ins w:id="1862" w:author="Svechnikov, Andrey" w:date="2015-06-24T10:57:00Z">
        <w:r w:rsidRPr="00E35746">
          <w:t>Одобрение и утверждение</w:t>
        </w:r>
      </w:ins>
      <w:bookmarkEnd w:id="1860"/>
    </w:p>
    <w:p w:rsidR="0088045A" w:rsidRPr="00E35746" w:rsidRDefault="0088045A" w:rsidP="0088045A">
      <w:pPr>
        <w:pStyle w:val="Heading3"/>
        <w:rPr>
          <w:ins w:id="1863" w:author="Komissarova, Olga" w:date="2015-06-18T17:23:00Z"/>
        </w:rPr>
      </w:pPr>
      <w:bookmarkStart w:id="1864" w:name="_Toc423343982"/>
      <w:ins w:id="1865" w:author="Komissarova, Olga" w:date="2015-06-18T17:23:00Z">
        <w:r w:rsidRPr="00E35746">
          <w:t>14.2.1</w:t>
        </w:r>
        <w:r w:rsidRPr="00E35746">
          <w:tab/>
        </w:r>
      </w:ins>
      <w:ins w:id="1866" w:author="Svechnikov, Andrey" w:date="2015-06-24T10:57:00Z">
        <w:r w:rsidRPr="00E35746">
          <w:t>Общие соображения</w:t>
        </w:r>
      </w:ins>
      <w:bookmarkEnd w:id="1864"/>
    </w:p>
    <w:p w:rsidR="0088045A" w:rsidRPr="00E35746" w:rsidRDefault="0088045A" w:rsidP="0088045A">
      <w:pPr>
        <w:rPr>
          <w:ins w:id="1867" w:author="Komissarova, Olga" w:date="2015-06-18T17:25:00Z"/>
        </w:rPr>
      </w:pPr>
      <w:ins w:id="1868" w:author="Komissarova, Olga" w:date="2015-06-18T17:25:00Z">
        <w:r w:rsidRPr="00E35746">
          <w:rPr>
            <w:bCs/>
          </w:rPr>
          <w:t>14.2.1.1</w:t>
        </w:r>
        <w:r w:rsidRPr="00E35746">
          <w:rPr>
            <w:bCs/>
          </w:rPr>
          <w:tab/>
        </w:r>
        <w:r w:rsidRPr="00E35746">
          <w:t>Как только исследование достигает завершающего этапа, на основе рассмотрения существующей документации МСЭ</w:t>
        </w:r>
        <w:r w:rsidRPr="00E35746">
          <w:noBreakHyphen/>
          <w:t xml:space="preserve">R и вкладов от Государств-Членов, Членов Сектора, Ассоциированных членов или академических организаций, </w:t>
        </w:r>
      </w:ins>
      <w:ins w:id="1869" w:author="Svechnikov, Andrey" w:date="2015-06-24T11:01:00Z">
        <w:r w:rsidRPr="00E35746">
          <w:t xml:space="preserve">и приводит к </w:t>
        </w:r>
      </w:ins>
      <w:ins w:id="1870" w:author="Komissarova, Olga" w:date="2015-06-18T17:25:00Z">
        <w:r w:rsidRPr="00E35746">
          <w:t>разработк</w:t>
        </w:r>
      </w:ins>
      <w:ins w:id="1871" w:author="Svechnikov, Andrey" w:date="2015-06-24T11:01:00Z">
        <w:r w:rsidRPr="00E35746">
          <w:t>е</w:t>
        </w:r>
      </w:ins>
      <w:ins w:id="1872" w:author="Komissarova, Olga" w:date="2015-06-18T17:25:00Z">
        <w:r w:rsidRPr="00E35746">
          <w:t xml:space="preserve"> проекта новой или пересмотренной Рекомендации, </w:t>
        </w:r>
      </w:ins>
      <w:ins w:id="1873" w:author="Svechnikov, Andrey" w:date="2015-06-24T11:02:00Z">
        <w:r w:rsidRPr="00E35746">
          <w:t>согласованного соответствующей подчиненной группой,</w:t>
        </w:r>
      </w:ins>
      <w:ins w:id="1874" w:author="Svechnikov, Andrey" w:date="2015-06-24T11:18:00Z">
        <w:r w:rsidRPr="00E35746">
          <w:t xml:space="preserve"> </w:t>
        </w:r>
      </w:ins>
      <w:ins w:id="1875" w:author="Komissarova, Olga" w:date="2015-06-18T17:25:00Z">
        <w:r w:rsidRPr="00E35746">
          <w:t>начинается процесс утверждения, состоящий из двух этапов:</w:t>
        </w:r>
      </w:ins>
    </w:p>
    <w:p w:rsidR="0088045A" w:rsidRPr="00E35746" w:rsidRDefault="0088045A" w:rsidP="0088045A">
      <w:pPr>
        <w:pStyle w:val="enumlev1"/>
        <w:rPr>
          <w:ins w:id="1876" w:author="Komissarova, Olga" w:date="2015-06-18T17:25:00Z"/>
        </w:rPr>
      </w:pPr>
      <w:ins w:id="1877" w:author="Komissarova, Olga" w:date="2015-06-18T17:25:00Z">
        <w:r w:rsidRPr="00E35746">
          <w:t>–</w:t>
        </w:r>
        <w:r w:rsidRPr="00E35746">
          <w:tab/>
          <w:t>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 п. 1</w:t>
        </w:r>
      </w:ins>
      <w:ins w:id="1878" w:author="Komissarova, Olga" w:date="2015-06-18T17:26:00Z">
        <w:r w:rsidRPr="00E35746">
          <w:t>4.2</w:t>
        </w:r>
      </w:ins>
      <w:ins w:id="1879" w:author="Komissarova, Olga" w:date="2015-06-18T17:25:00Z">
        <w:r w:rsidRPr="00E35746">
          <w:t>.2);</w:t>
        </w:r>
      </w:ins>
    </w:p>
    <w:p w:rsidR="0088045A" w:rsidRPr="00E35746" w:rsidRDefault="0088045A" w:rsidP="0088045A">
      <w:pPr>
        <w:pStyle w:val="enumlev1"/>
        <w:rPr>
          <w:ins w:id="1880" w:author="Komissarova, Olga" w:date="2015-06-18T17:25:00Z"/>
        </w:rPr>
      </w:pPr>
      <w:ins w:id="1881" w:author="Komissarova, Olga" w:date="2015-06-18T17:25:00Z">
        <w:r w:rsidRPr="00E35746">
          <w:t>–</w:t>
        </w:r>
        <w:r w:rsidRPr="00E35746">
          <w:tab/>
          <w:t>следующее после одобрения утверждение Государствами-Членами либо путем консультаций в период между ассамблеями, либо на ассамблее радиосвязи (см. п. 1</w:t>
        </w:r>
      </w:ins>
      <w:ins w:id="1882" w:author="Komissarova, Olga" w:date="2015-06-18T17:26:00Z">
        <w:r w:rsidRPr="00E35746">
          <w:t>4.2.3</w:t>
        </w:r>
      </w:ins>
      <w:ins w:id="1883" w:author="Komissarova, Olga" w:date="2015-06-18T17:25:00Z">
        <w:r w:rsidRPr="00E35746">
          <w:t>).</w:t>
        </w:r>
      </w:ins>
    </w:p>
    <w:p w:rsidR="0088045A" w:rsidRPr="00E35746" w:rsidDel="005931E3" w:rsidRDefault="0088045A" w:rsidP="0088045A">
      <w:moveToRangeStart w:id="1884" w:author="Komissarova, Olga" w:date="2015-06-18T17:30:00Z" w:name="move422411938"/>
      <w:moveTo w:id="1885" w:author="Komissarova, Olga" w:date="2015-06-18T17:30:00Z">
        <w:r w:rsidRPr="00E35746" w:rsidDel="005931E3">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moveTo>
    </w:p>
    <w:p w:rsidR="0088045A" w:rsidRPr="00E35746" w:rsidDel="005931E3" w:rsidRDefault="0088045A" w:rsidP="00814B02">
      <w:ins w:id="1886" w:author="Komissarova, Olga" w:date="2015-06-18T17:30:00Z">
        <w:r w:rsidRPr="00E35746">
          <w:t>14.2</w:t>
        </w:r>
      </w:ins>
      <w:moveTo w:id="1887" w:author="Komissarova, Olga" w:date="2015-06-18T17:30:00Z">
        <w:r w:rsidRPr="00E35746" w:rsidDel="005931E3">
          <w:t>.1.2</w:t>
        </w:r>
        <w:r w:rsidRPr="00E35746" w:rsidDel="005931E3">
          <w:tab/>
          <w:t xml:space="preserve">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целевая или рабочая группа подготовила проект предложений относительно новых </w:t>
        </w:r>
        <w:r w:rsidRPr="00E35746" w:rsidDel="005931E3">
          <w:lastRenderedPageBreak/>
          <w:t>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и указать причины такого неотложного рассмотрения.</w:t>
        </w:r>
      </w:moveTo>
    </w:p>
    <w:moveToRangeEnd w:id="1884"/>
    <w:p w:rsidR="0088045A" w:rsidRPr="00E35746" w:rsidRDefault="0088045A" w:rsidP="0088045A">
      <w:ins w:id="1888" w:author="Komissarova, Olga" w:date="2015-06-18T17:32:00Z">
        <w:r w:rsidRPr="00E35746">
          <w:t>14.2.1.3</w:t>
        </w:r>
        <w:r w:rsidRPr="00E35746">
          <w:tab/>
          <w:t xml:space="preserve">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Вопросами, распределенными ей в соответствии с </w:t>
        </w:r>
        <w:proofErr w:type="spellStart"/>
        <w:r w:rsidRPr="00E35746">
          <w:t>пп</w:t>
        </w:r>
        <w:proofErr w:type="spellEnd"/>
        <w:r w:rsidRPr="00E35746">
          <w:t>. 129 и 149 Конвенции, или темами</w:t>
        </w:r>
      </w:ins>
      <w:ins w:id="1889" w:author="Svechnikov, Andrey" w:date="2015-06-24T11:20:00Z">
        <w:r w:rsidRPr="00E35746">
          <w:t>,</w:t>
        </w:r>
      </w:ins>
      <w:ins w:id="1890" w:author="Komissarova, Olga" w:date="2015-06-18T17:32:00Z">
        <w:r w:rsidRPr="00E35746">
          <w:t xml:space="preserve"> </w:t>
        </w:r>
      </w:ins>
      <w:ins w:id="1891" w:author="Svechnikov, Andrey" w:date="2015-06-24T11:20:00Z">
        <w:r w:rsidRPr="00E35746">
          <w:t>входящим</w:t>
        </w:r>
      </w:ins>
      <w:ins w:id="1892" w:author="Svechnikov, Andrey" w:date="2015-06-26T15:15:00Z">
        <w:r w:rsidRPr="00E35746">
          <w:t>и</w:t>
        </w:r>
      </w:ins>
      <w:ins w:id="1893" w:author="Svechnikov, Andrey" w:date="2015-06-24T11:20:00Z">
        <w:r w:rsidRPr="00E35746">
          <w:t xml:space="preserve"> в сферу деятельности исследовательской комиссии </w:t>
        </w:r>
      </w:ins>
      <w:ins w:id="1894" w:author="Komissarova, Olga" w:date="2015-06-18T17:33:00Z">
        <w:r w:rsidRPr="00E35746">
          <w:t>(см. п. 3.1.2)</w:t>
        </w:r>
      </w:ins>
      <w:ins w:id="1895" w:author="Komissarova, Olga" w:date="2015-06-18T17:32:00Z">
        <w:r w:rsidRPr="00E35746">
          <w:t>.</w:t>
        </w:r>
      </w:ins>
      <w:ins w:id="1896" w:author="Komissarova, Olga" w:date="2015-06-18T17:33:00Z">
        <w:r w:rsidRPr="00E35746">
          <w:t xml:space="preserve"> </w:t>
        </w:r>
      </w:ins>
      <w:moveToRangeStart w:id="1897" w:author="Komissarova, Olga" w:date="2015-06-18T17:34:00Z" w:name="move422408792"/>
      <w:moveTo w:id="1898" w:author="Komissarova, Olga" w:date="2015-06-18T17:34:00Z">
        <w:r w:rsidRPr="00E35746">
          <w:t>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moveTo>
      <w:moveToRangeEnd w:id="1897"/>
    </w:p>
    <w:p w:rsidR="0088045A" w:rsidRPr="00E35746" w:rsidRDefault="0088045A">
      <w:pPr>
        <w:rPr>
          <w:ins w:id="1899" w:author="Komissarova, Olga" w:date="2015-06-19T10:26:00Z"/>
        </w:rPr>
        <w:pPrChange w:id="1900" w:author="Svechnikov, Andrey" w:date="2015-06-26T15:18:00Z">
          <w:pPr>
            <w:pStyle w:val="Note"/>
          </w:pPr>
        </w:pPrChange>
      </w:pPr>
      <w:ins w:id="1901" w:author="Komissarova, Olga" w:date="2015-06-18T17:34:00Z">
        <w:r w:rsidRPr="00E35746">
          <w:t>14.2.1.4</w:t>
        </w:r>
        <w:r w:rsidRPr="00E35746">
          <w:tab/>
        </w:r>
      </w:ins>
      <w:ins w:id="1902" w:author="Komissarova, Olga" w:date="2015-06-19T10:26:00Z">
        <w:r w:rsidRPr="00E35746">
          <w:t xml:space="preserve">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 В случае, когда проект Рекомендации (или ее пересмотренный вариант) разработан объединенной рабочей группой или объединенной целевой группой (см. п. </w:t>
        </w:r>
        <w:r w:rsidRPr="00E35746">
          <w:rPr>
            <w:lang w:eastAsia="ja-JP"/>
          </w:rPr>
          <w:t>3.2.5)</w:t>
        </w:r>
        <w:r w:rsidRPr="00E35746">
          <w:t xml:space="preserve">, </w:t>
        </w:r>
        <w:r w:rsidRPr="00E35746">
          <w:rPr>
            <w:lang w:eastAsia="ja-JP"/>
          </w:rPr>
          <w:t>все соответствующи</w:t>
        </w:r>
      </w:ins>
      <w:ins w:id="1903" w:author="Svechnikov, Andrey" w:date="2015-06-24T11:24:00Z">
        <w:r w:rsidRPr="00E35746">
          <w:rPr>
            <w:lang w:eastAsia="ja-JP"/>
          </w:rPr>
          <w:t>е</w:t>
        </w:r>
      </w:ins>
      <w:ins w:id="1904" w:author="Komissarova, Olga" w:date="2015-06-19T10:26:00Z">
        <w:r w:rsidRPr="00E35746">
          <w:rPr>
            <w:lang w:eastAsia="ja-JP"/>
          </w:rPr>
          <w:t xml:space="preserve"> исследовательски</w:t>
        </w:r>
      </w:ins>
      <w:ins w:id="1905" w:author="Svechnikov, Andrey" w:date="2015-06-24T11:24:00Z">
        <w:r w:rsidRPr="00E35746">
          <w:rPr>
            <w:lang w:eastAsia="ja-JP"/>
          </w:rPr>
          <w:t>е</w:t>
        </w:r>
      </w:ins>
      <w:ins w:id="1906" w:author="Komissarova, Olga" w:date="2015-06-19T10:26:00Z">
        <w:r w:rsidRPr="00E35746">
          <w:rPr>
            <w:lang w:eastAsia="ja-JP"/>
          </w:rPr>
          <w:t xml:space="preserve"> комиссии</w:t>
        </w:r>
      </w:ins>
      <w:ins w:id="1907" w:author="Svechnikov, Andrey" w:date="2015-06-24T11:25:00Z">
        <w:r w:rsidRPr="00E35746">
          <w:rPr>
            <w:lang w:eastAsia="ja-JP"/>
          </w:rPr>
          <w:t xml:space="preserve"> должны согласовать проект Рекомендации или одобрить его в соответствии с </w:t>
        </w:r>
      </w:ins>
      <w:ins w:id="1908" w:author="Komissarova, Olga" w:date="2015-06-19T10:26:00Z">
        <w:r w:rsidRPr="00E35746">
          <w:t>процедур</w:t>
        </w:r>
      </w:ins>
      <w:ins w:id="1909" w:author="Svechnikov, Andrey" w:date="2015-06-24T11:25:00Z">
        <w:r w:rsidRPr="00E35746">
          <w:t>ами</w:t>
        </w:r>
      </w:ins>
      <w:ins w:id="1910" w:author="Komissarova, Olga" w:date="2015-06-19T10:26:00Z">
        <w:r w:rsidRPr="00E35746">
          <w:t xml:space="preserve"> одобрения, определенны</w:t>
        </w:r>
      </w:ins>
      <w:ins w:id="1911" w:author="Svechnikov, Andrey" w:date="2015-06-24T11:25:00Z">
        <w:r w:rsidRPr="00E35746">
          <w:t>ми</w:t>
        </w:r>
      </w:ins>
      <w:ins w:id="1912" w:author="Komissarova, Olga" w:date="2015-06-19T10:26:00Z">
        <w:r w:rsidRPr="00E35746">
          <w:t xml:space="preserve"> в разделе </w:t>
        </w:r>
        <w:r w:rsidRPr="00E35746">
          <w:rPr>
            <w:lang w:eastAsia="ja-JP"/>
            <w:rPrChange w:id="1913" w:author="Svechnikov, Andrey" w:date="2015-05-01T15:19:00Z">
              <w:rPr>
                <w:sz w:val="20"/>
                <w:lang w:val="en-US" w:eastAsia="ja-JP"/>
              </w:rPr>
            </w:rPrChange>
          </w:rPr>
          <w:t>14.2.2</w:t>
        </w:r>
        <w:r w:rsidRPr="00E35746">
          <w:rPr>
            <w:lang w:eastAsia="ja-JP"/>
          </w:rPr>
          <w:t xml:space="preserve">. </w:t>
        </w:r>
      </w:ins>
      <w:ins w:id="1914" w:author="Svechnikov, Andrey" w:date="2015-06-24T11:26:00Z">
        <w:r w:rsidRPr="00E35746">
          <w:rPr>
            <w:lang w:eastAsia="ja-JP"/>
          </w:rPr>
          <w:t xml:space="preserve">В случаях, когда одобрение получено всеми </w:t>
        </w:r>
      </w:ins>
      <w:ins w:id="1915" w:author="Svechnikov, Andrey" w:date="2015-06-24T11:27:00Z">
        <w:r w:rsidRPr="00E35746">
          <w:rPr>
            <w:lang w:eastAsia="ja-JP"/>
          </w:rPr>
          <w:t>соответствующими исследовательскими комиссиями,</w:t>
        </w:r>
      </w:ins>
      <w:ins w:id="1916" w:author="Komissarova, Olga" w:date="2015-06-19T10:26:00Z">
        <w:r w:rsidRPr="00E35746">
          <w:rPr>
            <w:lang w:eastAsia="ja-JP"/>
          </w:rPr>
          <w:t xml:space="preserve"> процедуры утверждения, определенные в разделе </w:t>
        </w:r>
        <w:r w:rsidRPr="00E35746">
          <w:rPr>
            <w:rPrChange w:id="1917" w:author="Svechnikov, Andrey" w:date="2015-05-01T15:29:00Z">
              <w:rPr>
                <w:sz w:val="20"/>
                <w:lang w:val="en-US"/>
              </w:rPr>
            </w:rPrChange>
          </w:rPr>
          <w:t>14.2.3</w:t>
        </w:r>
        <w:r w:rsidRPr="00E35746">
          <w:t>, должны применяться только один раз.</w:t>
        </w:r>
      </w:ins>
      <w:ins w:id="1918" w:author="Svechnikov, Andrey" w:date="2015-06-24T11:28:00Z">
        <w:r w:rsidRPr="00E35746">
          <w:t xml:space="preserve"> В иных случаях п</w:t>
        </w:r>
      </w:ins>
      <w:ins w:id="1919" w:author="Svechnikov, Andrey" w:date="2015-06-24T11:29:00Z">
        <w:r w:rsidRPr="00E35746">
          <w:t xml:space="preserve">роцедуры </w:t>
        </w:r>
        <w:r w:rsidRPr="00E35746">
          <w:rPr>
            <w:lang w:eastAsia="ja-JP"/>
          </w:rPr>
          <w:t xml:space="preserve">одновременного одобрения и утверждения по переписке, определенные в разделе </w:t>
        </w:r>
        <w:r w:rsidRPr="00E35746">
          <w:t>14.2.4, должны применяться только один раз.</w:t>
        </w:r>
      </w:ins>
    </w:p>
    <w:p w:rsidR="0088045A" w:rsidRPr="00E35746" w:rsidRDefault="0088045A">
      <w:pPr>
        <w:rPr>
          <w:ins w:id="1920" w:author="Komissarova, Olga" w:date="2015-06-19T10:28:00Z"/>
        </w:rPr>
        <w:pPrChange w:id="1921" w:author="Komissarova, Olga" w:date="2015-06-19T10:26:00Z">
          <w:pPr>
            <w:pStyle w:val="Note"/>
          </w:pPr>
        </w:pPrChange>
      </w:pPr>
      <w:ins w:id="1922" w:author="Komissarova, Olga" w:date="2015-06-19T10:26:00Z">
        <w:r w:rsidRPr="00E35746">
          <w:t>14.2.1.5</w:t>
        </w:r>
        <w:r w:rsidRPr="00E35746">
          <w:tab/>
        </w:r>
      </w:ins>
      <w:ins w:id="1923" w:author="Komissarova, Olga" w:date="2015-06-19T10:28:00Z">
        <w:r w:rsidRPr="00E35746">
          <w:t>Директор незамедлительно извещает циркулярным письмом о результатах указанной выше процедуры, сообщая дату вступления в силу, в зависимости от случая.</w:t>
        </w:r>
      </w:ins>
    </w:p>
    <w:p w:rsidR="0088045A" w:rsidRPr="00E35746" w:rsidRDefault="0088045A" w:rsidP="0088045A">
      <w:pPr>
        <w:rPr>
          <w:ins w:id="1924" w:author="Komissarova, Olga" w:date="2015-06-19T10:30:00Z"/>
        </w:rPr>
      </w:pPr>
      <w:ins w:id="1925" w:author="Komissarova, Olga" w:date="2015-06-19T10:30:00Z">
        <w:r w:rsidRPr="00E35746">
          <w:t>14.2.1.6</w:t>
        </w:r>
        <w:r w:rsidRPr="00E35746">
          <w:tab/>
          <w:t xml:space="preserve">В случае необходимости внесения небольшой, чисто редакционной поправки или </w:t>
        </w:r>
        <w:proofErr w:type="gramStart"/>
        <w:r w:rsidRPr="00E35746">
          <w:t>исправления очевидного упущения</w:t>
        </w:r>
        <w:proofErr w:type="gramEnd"/>
        <w:r w:rsidRPr="00E35746">
          <w:t xml:space="preserve">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ins>
    </w:p>
    <w:p w:rsidR="0088045A" w:rsidRPr="00E35746" w:rsidRDefault="0088045A" w:rsidP="0088045A">
      <w:pPr>
        <w:rPr>
          <w:ins w:id="1926" w:author="Komissarova, Olga" w:date="2015-06-19T10:30:00Z"/>
        </w:rPr>
      </w:pPr>
      <w:ins w:id="1927" w:author="Komissarova, Olga" w:date="2015-06-19T10:30:00Z">
        <w:r w:rsidRPr="00E35746">
          <w:t>14.2.1.</w:t>
        </w:r>
      </w:ins>
      <w:ins w:id="1928" w:author="Svechnikov, Andrey" w:date="2015-06-24T11:32:00Z">
        <w:r w:rsidRPr="00E35746">
          <w:t>7</w:t>
        </w:r>
      </w:ins>
      <w:ins w:id="1929" w:author="Komissarova, Olga" w:date="2015-06-19T10:30:00Z">
        <w:r w:rsidRPr="00E35746">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представляет это</w:t>
        </w:r>
      </w:ins>
      <w:ins w:id="1930" w:author="Maloletkova, Svetlana" w:date="2015-06-30T10:53:00Z">
        <w:r w:rsidRPr="00E35746">
          <w:t>т случай</w:t>
        </w:r>
      </w:ins>
      <w:ins w:id="1931" w:author="Komissarova, Olga" w:date="2015-06-19T10:30:00Z">
        <w:r w:rsidRPr="00E35746">
          <w:t xml:space="preserve"> соответствующей исследовательской комиссии для надлежащего рассмотрения.</w:t>
        </w:r>
      </w:ins>
    </w:p>
    <w:p w:rsidR="0088045A" w:rsidRPr="00E35746" w:rsidRDefault="0088045A" w:rsidP="0088045A">
      <w:pPr>
        <w:rPr>
          <w:ins w:id="1932" w:author="Komissarova, Olga" w:date="2015-06-19T10:30:00Z"/>
        </w:rPr>
      </w:pPr>
      <w:ins w:id="1933" w:author="Komissarova, Olga" w:date="2015-06-19T10:30:00Z">
        <w:r w:rsidRPr="00E35746">
          <w:t>14.2.1.</w:t>
        </w:r>
      </w:ins>
      <w:ins w:id="1934" w:author="Svechnikov, Andrey" w:date="2015-06-24T11:31:00Z">
        <w:r w:rsidRPr="00E35746">
          <w:t>8</w:t>
        </w:r>
      </w:ins>
      <w:ins w:id="1935" w:author="Komissarova, Olga" w:date="2015-06-19T10:30:00Z">
        <w:r w:rsidRPr="00E35746">
          <w:tab/>
          <w:t>Директор информирует следующую ассамблею радиосвязи обо всех случаях поступления таких заявлений в соответствии с п. 14.2.1.7.</w:t>
        </w:r>
      </w:ins>
    </w:p>
    <w:p w:rsidR="0088045A" w:rsidRPr="00E35746" w:rsidRDefault="0088045A" w:rsidP="0088045A">
      <w:pPr>
        <w:pStyle w:val="Heading4"/>
        <w:rPr>
          <w:ins w:id="1936" w:author="Komissarova, Olga" w:date="2015-06-19T10:33:00Z"/>
        </w:rPr>
      </w:pPr>
      <w:ins w:id="1937" w:author="Komissarova, Olga" w:date="2015-06-19T10:41:00Z">
        <w:r w:rsidRPr="00E35746">
          <w:t>14.2.1.9</w:t>
        </w:r>
      </w:ins>
      <w:ins w:id="1938" w:author="Komissarova, Olga" w:date="2015-06-19T10:33:00Z">
        <w:r w:rsidRPr="00E35746">
          <w:tab/>
          <w:t>Обновление или исключение Рекомендаций МСЭ-R</w:t>
        </w:r>
      </w:ins>
    </w:p>
    <w:p w:rsidR="0088045A" w:rsidRPr="00E35746" w:rsidRDefault="0088045A" w:rsidP="0088045A">
      <w:pPr>
        <w:rPr>
          <w:ins w:id="1939" w:author="Komissarova, Olga" w:date="2015-06-19T10:33:00Z"/>
        </w:rPr>
      </w:pPr>
      <w:ins w:id="1940" w:author="Komissarova, Olga" w:date="2015-06-19T10:41:00Z">
        <w:r w:rsidRPr="00E35746">
          <w:t>14.2.1.9.1</w:t>
        </w:r>
      </w:ins>
      <w:ins w:id="1941" w:author="Komissarova, Olga" w:date="2015-06-19T10:33:00Z">
        <w:r w:rsidRPr="00E35746">
          <w:tab/>
          <w:t>Принимая во внимание стоимость перевода и издания, следует по возможности избегать любого обновления Рекомендаций МСЭ</w:t>
        </w:r>
        <w:r w:rsidRPr="00E35746">
          <w:noBreakHyphen/>
          <w:t>R, которые не подвергались существенному пересмотру в течение последних 10−15 лет.</w:t>
        </w:r>
      </w:ins>
    </w:p>
    <w:p w:rsidR="0088045A" w:rsidRPr="00E35746" w:rsidRDefault="0088045A" w:rsidP="0088045A">
      <w:pPr>
        <w:rPr>
          <w:ins w:id="1942" w:author="Komissarova, Olga" w:date="2015-06-19T10:49:00Z"/>
        </w:rPr>
      </w:pPr>
      <w:ins w:id="1943" w:author="Komissarova, Olga" w:date="2015-06-19T10:42:00Z">
        <w:r w:rsidRPr="00E35746">
          <w:t>14.2.1.9.2</w:t>
        </w:r>
        <w:r w:rsidRPr="00E35746">
          <w:tab/>
          <w:t>Исследовательские комиссии по радиосвязи (включая ККТ) должны продолжать рассмотрение Рекомендаций</w:t>
        </w:r>
      </w:ins>
      <w:ins w:id="1944" w:author="Komissarova, Olga" w:date="2015-06-18T16:27:00Z">
        <w:r w:rsidRPr="00E35746">
          <w:t>,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ins>
    </w:p>
    <w:p w:rsidR="0088045A" w:rsidRPr="00E35746" w:rsidRDefault="0088045A" w:rsidP="0088045A">
      <w:pPr>
        <w:pStyle w:val="enumlev1"/>
        <w:rPr>
          <w:ins w:id="1945" w:author="Komissarova, Olga" w:date="2015-06-19T10:50:00Z"/>
        </w:rPr>
      </w:pPr>
      <w:ins w:id="1946" w:author="Komissarova, Olga" w:date="2015-06-19T10:50:00Z">
        <w:r w:rsidRPr="00E35746">
          <w:t>–</w:t>
        </w:r>
        <w:r w:rsidRPr="00E35746">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ins>
    </w:p>
    <w:p w:rsidR="0088045A" w:rsidRPr="00E35746" w:rsidRDefault="0088045A" w:rsidP="0088045A">
      <w:pPr>
        <w:pStyle w:val="enumlev1"/>
        <w:rPr>
          <w:ins w:id="1947" w:author="Komissarova, Olga" w:date="2015-06-19T10:50:00Z"/>
        </w:rPr>
      </w:pPr>
      <w:ins w:id="1948" w:author="Komissarova, Olga" w:date="2015-06-19T10:50:00Z">
        <w:r w:rsidRPr="00E35746">
          <w:t>–</w:t>
        </w:r>
        <w:r w:rsidRPr="00E35746">
          <w:tab/>
          <w:t>не существует ли ин</w:t>
        </w:r>
      </w:ins>
      <w:ins w:id="1949" w:author="Maloletkova, Svetlana" w:date="2015-06-30T10:54:00Z">
        <w:r w:rsidRPr="00E35746">
          <w:t>ой</w:t>
        </w:r>
      </w:ins>
      <w:ins w:id="1950" w:author="Komissarova, Olga" w:date="2015-06-19T10:50:00Z">
        <w:r w:rsidRPr="00E35746">
          <w:t xml:space="preserve"> разработанн</w:t>
        </w:r>
      </w:ins>
      <w:ins w:id="1951" w:author="Svechnikov, Andrey" w:date="2015-06-24T11:34:00Z">
        <w:r w:rsidRPr="00E35746">
          <w:t>ой</w:t>
        </w:r>
      </w:ins>
      <w:ins w:id="1952" w:author="Komissarova, Olga" w:date="2015-06-19T10:50:00Z">
        <w:r w:rsidRPr="00E35746">
          <w:t xml:space="preserve"> позже Рекомендации, котор</w:t>
        </w:r>
      </w:ins>
      <w:ins w:id="1953" w:author="Svechnikov, Andrey" w:date="2015-06-24T11:35:00Z">
        <w:r w:rsidRPr="00E35746">
          <w:t>ая</w:t>
        </w:r>
      </w:ins>
      <w:ins w:id="1954" w:author="Komissarova, Olga" w:date="2015-06-19T10:50:00Z">
        <w:r w:rsidRPr="00E35746">
          <w:t xml:space="preserve"> посвящен</w:t>
        </w:r>
      </w:ins>
      <w:ins w:id="1955" w:author="Svechnikov, Andrey" w:date="2015-06-24T11:35:00Z">
        <w:r w:rsidRPr="00E35746">
          <w:t>а</w:t>
        </w:r>
      </w:ins>
      <w:ins w:id="1956" w:author="Komissarova, Olga" w:date="2015-06-19T10:50:00Z">
        <w:r w:rsidRPr="00E35746">
          <w:t xml:space="preserve"> той (тем) же (или почти той (тем) же) теме(</w:t>
        </w:r>
        <w:proofErr w:type="spellStart"/>
        <w:r w:rsidRPr="00E35746">
          <w:t>ам</w:t>
        </w:r>
        <w:proofErr w:type="spellEnd"/>
        <w:r w:rsidRPr="00E35746">
          <w:t>) и мо</w:t>
        </w:r>
      </w:ins>
      <w:ins w:id="1957" w:author="Svechnikov, Andrey" w:date="2015-06-26T15:23:00Z">
        <w:r w:rsidRPr="00E35746">
          <w:t>жет</w:t>
        </w:r>
      </w:ins>
      <w:ins w:id="1958" w:author="Komissarova, Olga" w:date="2015-06-19T10:50:00Z">
        <w:r w:rsidRPr="00E35746">
          <w:t xml:space="preserve"> охватить пункты этого старого текста?</w:t>
        </w:r>
      </w:ins>
    </w:p>
    <w:p w:rsidR="0088045A" w:rsidRPr="00E35746" w:rsidRDefault="0088045A" w:rsidP="0088045A">
      <w:pPr>
        <w:pStyle w:val="enumlev1"/>
        <w:rPr>
          <w:ins w:id="1959" w:author="Komissarova, Olga" w:date="2015-06-19T10:50:00Z"/>
        </w:rPr>
      </w:pPr>
      <w:ins w:id="1960" w:author="Komissarova, Olga" w:date="2015-06-19T10:50:00Z">
        <w:r w:rsidRPr="00E35746">
          <w:lastRenderedPageBreak/>
          <w:t>–</w:t>
        </w:r>
        <w:r w:rsidRPr="00E35746">
          <w:tab/>
          <w:t>в случае если считается, что только часть Рекомендации сохраняет пригодность, рассмотреть возможность переноса соответствующей части в друг</w:t>
        </w:r>
      </w:ins>
      <w:ins w:id="1961" w:author="Svechnikov, Andrey" w:date="2015-06-24T11:35:00Z">
        <w:r w:rsidRPr="00E35746">
          <w:t>ую</w:t>
        </w:r>
      </w:ins>
      <w:ins w:id="1962" w:author="Komissarova, Olga" w:date="2015-06-19T10:50:00Z">
        <w:r w:rsidRPr="00E35746">
          <w:t xml:space="preserve"> разработанн</w:t>
        </w:r>
      </w:ins>
      <w:ins w:id="1963" w:author="Svechnikov, Andrey" w:date="2015-06-24T11:35:00Z">
        <w:r w:rsidRPr="00E35746">
          <w:t>ую</w:t>
        </w:r>
      </w:ins>
      <w:ins w:id="1964" w:author="Komissarova, Olga" w:date="2015-06-19T10:50:00Z">
        <w:r w:rsidRPr="00E35746">
          <w:t xml:space="preserve"> позже Рекомендацию.</w:t>
        </w:r>
      </w:ins>
    </w:p>
    <w:p w:rsidR="0088045A" w:rsidRPr="00E35746" w:rsidRDefault="0088045A" w:rsidP="0088045A">
      <w:pPr>
        <w:rPr>
          <w:ins w:id="1965" w:author="Komissarova, Olga" w:date="2015-06-19T10:50:00Z"/>
        </w:rPr>
      </w:pPr>
      <w:ins w:id="1966" w:author="Komissarova, Olga" w:date="2015-06-19T10:50:00Z">
        <w:r w:rsidRPr="00E35746">
          <w:t>14.2.1.9.3</w:t>
        </w:r>
        <w:r w:rsidRPr="00E35746">
          <w:tab/>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МСЭ</w:t>
        </w:r>
        <w:r w:rsidRPr="00E35746">
          <w:noBreakHyphen/>
          <w:t xml:space="preserve">R, которые могут быть определены согласно п. 14.2.1.9.1. </w:t>
        </w:r>
      </w:ins>
      <w:moveToRangeStart w:id="1967" w:author="Komissarova, Olga" w:date="2015-06-19T10:50:00Z" w:name="move422410402"/>
      <w:moveTo w:id="1968" w:author="Komissarova, Olga" w:date="2015-06-19T10:50:00Z">
        <w:r w:rsidRPr="00E35746">
          <w:t>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moveTo>
      <w:moveToRangeEnd w:id="1967"/>
    </w:p>
    <w:p w:rsidR="0088045A" w:rsidRPr="00E35746" w:rsidRDefault="0088045A" w:rsidP="0088045A">
      <w:pPr>
        <w:pStyle w:val="Heading3"/>
        <w:rPr>
          <w:ins w:id="1969" w:author="Komissarova, Olga" w:date="2015-06-19T10:51:00Z"/>
          <w:rFonts w:eastAsia="Arial Unicode MS"/>
        </w:rPr>
      </w:pPr>
      <w:bookmarkStart w:id="1970" w:name="_Toc423343983"/>
      <w:ins w:id="1971" w:author="Komissarova, Olga" w:date="2015-06-19T10:51:00Z">
        <w:r w:rsidRPr="00E35746">
          <w:t>14.2</w:t>
        </w:r>
      </w:ins>
      <w:ins w:id="1972" w:author="Svechnikov, Andrey" w:date="2015-06-24T11:37:00Z">
        <w:r w:rsidRPr="00E35746">
          <w:t>.2</w:t>
        </w:r>
      </w:ins>
      <w:ins w:id="1973" w:author="Komissarova, Olga" w:date="2015-06-19T10:51:00Z">
        <w:r w:rsidRPr="00E35746">
          <w:tab/>
        </w:r>
      </w:ins>
      <w:ins w:id="1974" w:author="Svechnikov, Andrey" w:date="2015-06-24T11:37:00Z">
        <w:r w:rsidRPr="00E35746">
          <w:t>Одобрение</w:t>
        </w:r>
      </w:ins>
      <w:bookmarkEnd w:id="1970"/>
    </w:p>
    <w:p w:rsidR="0088045A" w:rsidRPr="00E35746" w:rsidRDefault="0088045A" w:rsidP="0088045A">
      <w:pPr>
        <w:pStyle w:val="Heading4"/>
        <w:rPr>
          <w:ins w:id="1975" w:author="Komissarova, Olga" w:date="2015-06-19T10:51:00Z"/>
        </w:rPr>
      </w:pPr>
      <w:ins w:id="1976" w:author="Komissarova, Olga" w:date="2015-06-19T10:51:00Z">
        <w:r w:rsidRPr="00E35746">
          <w:t>14.2</w:t>
        </w:r>
      </w:ins>
      <w:ins w:id="1977" w:author="Svechnikov, Andrey" w:date="2015-06-24T11:37:00Z">
        <w:r w:rsidRPr="00E35746">
          <w:t>.2</w:t>
        </w:r>
      </w:ins>
      <w:ins w:id="1978" w:author="Komissarova, Olga" w:date="2015-06-19T10:51:00Z">
        <w:r w:rsidRPr="00E35746">
          <w:t>.1</w:t>
        </w:r>
        <w:r w:rsidRPr="00E35746">
          <w:tab/>
        </w:r>
      </w:ins>
      <w:ins w:id="1979" w:author="Svechnikov, Andrey" w:date="2015-06-24T11:38:00Z">
        <w:r w:rsidRPr="00E35746">
          <w:t>Основные элементы процесса одобрения новой или пересмотренной Рекомендации</w:t>
        </w:r>
      </w:ins>
    </w:p>
    <w:p w:rsidR="0088045A" w:rsidRPr="00E35746" w:rsidRDefault="0088045A" w:rsidP="0088045A">
      <w:ins w:id="1980" w:author="Komissarova, Olga" w:date="2015-06-19T10:51:00Z">
        <w:r w:rsidRPr="00E35746">
          <w:t>14.2.</w:t>
        </w:r>
      </w:ins>
      <w:ins w:id="1981" w:author="Maloletkova, Svetlana" w:date="2015-06-30T11:39:00Z">
        <w:r w:rsidRPr="00E35746">
          <w:t>2.</w:t>
        </w:r>
      </w:ins>
      <w:ins w:id="1982" w:author="Komissarova, Olga" w:date="2015-06-19T10:51:00Z">
        <w:r w:rsidRPr="00E35746">
          <w:t>1.1</w:t>
        </w:r>
        <w:r w:rsidRPr="00E35746">
          <w:tab/>
        </w:r>
      </w:ins>
      <w:moveToRangeStart w:id="1983" w:author="Komissarova, Olga" w:date="2015-06-19T10:51:00Z" w:name="move422409130"/>
      <w:moveTo w:id="1984" w:author="Komissarova, Olga" w:date="2015-06-19T10:51:00Z">
        <w:r w:rsidRPr="00E35746">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E35746">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moveTo>
      <w:moveToRangeEnd w:id="1983"/>
    </w:p>
    <w:p w:rsidR="0088045A" w:rsidRPr="00E35746" w:rsidRDefault="0088045A" w:rsidP="0088045A">
      <w:pPr>
        <w:rPr>
          <w:ins w:id="1985" w:author="Komissarova, Olga" w:date="2015-06-19T10:53:00Z"/>
        </w:rPr>
      </w:pPr>
      <w:ins w:id="1986" w:author="Komissarova, Olga" w:date="2015-06-19T10:53:00Z">
        <w:r w:rsidRPr="00E35746">
          <w:t>14.2.2.1.2</w:t>
        </w:r>
        <w:r w:rsidRPr="00E35746">
          <w:tab/>
          <w:t>При наличии какого-либо возражения против текста, которое невозможно снять, применяется одна из нижеследующих процедур, являющаяся подходящей:</w:t>
        </w:r>
      </w:ins>
    </w:p>
    <w:p w:rsidR="0088045A" w:rsidRPr="00E35746" w:rsidRDefault="0088045A" w:rsidP="0088045A">
      <w:pPr>
        <w:pStyle w:val="enumlev1"/>
        <w:rPr>
          <w:ins w:id="1987" w:author="Komissarova, Olga" w:date="2015-06-19T10:53:00Z"/>
        </w:rPr>
      </w:pPr>
      <w:ins w:id="1988" w:author="Komissarova, Olga" w:date="2015-06-19T10:53:00Z">
        <w:r w:rsidRPr="00E35746">
          <w:rPr>
            <w:i/>
            <w:iCs/>
          </w:rPr>
          <w:t>a)</w:t>
        </w:r>
        <w:r w:rsidRPr="00E35746">
          <w:tab/>
          <w:t>если данная Рекомендация подготовлена в ответ на Вопросы категории С1 (см. Резолюцию МСЭ</w:t>
        </w:r>
        <w:r w:rsidRPr="00E35746">
          <w:noBreakHyphen/>
          <w:t xml:space="preserve">R 5) или на другие вопросы, касающиеся ВКР, </w:t>
        </w:r>
      </w:ins>
      <w:ins w:id="1989" w:author="Svechnikov, Andrey" w:date="2015-06-24T14:10:00Z">
        <w:r w:rsidRPr="00E35746">
          <w:t xml:space="preserve">председатель исследовательской комиссии </w:t>
        </w:r>
      </w:ins>
      <w:ins w:id="1990" w:author="Komissarova, Olga" w:date="2015-06-19T10:53:00Z">
        <w:r w:rsidRPr="00E35746">
          <w:t>передает</w:t>
        </w:r>
      </w:ins>
      <w:ins w:id="1991" w:author="Svechnikov, Andrey" w:date="2015-06-24T14:11:00Z">
        <w:r w:rsidRPr="00E35746">
          <w:t xml:space="preserve"> ее</w:t>
        </w:r>
      </w:ins>
      <w:ins w:id="1992" w:author="Komissarova, Olga" w:date="2015-06-19T10:53:00Z">
        <w:r w:rsidRPr="00E35746">
          <w:t xml:space="preserve"> ассамблее радиосвязи; </w:t>
        </w:r>
      </w:ins>
    </w:p>
    <w:p w:rsidR="0088045A" w:rsidRPr="00E35746" w:rsidRDefault="0088045A" w:rsidP="0088045A">
      <w:pPr>
        <w:pStyle w:val="enumlev1"/>
        <w:keepNext/>
        <w:keepLines/>
        <w:rPr>
          <w:ins w:id="1993" w:author="Komissarova, Olga" w:date="2015-06-19T10:53:00Z"/>
        </w:rPr>
      </w:pPr>
      <w:ins w:id="1994" w:author="Komissarova, Olga" w:date="2015-06-19T10:53:00Z">
        <w:r w:rsidRPr="00E35746">
          <w:rPr>
            <w:i/>
            <w:iCs/>
          </w:rPr>
          <w:t>b)</w:t>
        </w:r>
        <w:r w:rsidRPr="00E35746">
          <w:tab/>
          <w:t>в иных случаях председатель исследовательской комиссии должен:</w:t>
        </w:r>
      </w:ins>
    </w:p>
    <w:p w:rsidR="0088045A" w:rsidRPr="00E35746" w:rsidRDefault="0088045A" w:rsidP="0088045A">
      <w:pPr>
        <w:pStyle w:val="enumlev2"/>
        <w:rPr>
          <w:ins w:id="1995" w:author="Komissarova, Olga" w:date="2015-06-19T10:53:00Z"/>
        </w:rPr>
      </w:pPr>
      <w:ins w:id="1996" w:author="Komissarova, Olga" w:date="2015-06-19T10:53:00Z">
        <w:r w:rsidRPr="00E35746">
          <w:t>–</w:t>
        </w:r>
        <w:r w:rsidRPr="00E35746">
          <w:tab/>
        </w:r>
      </w:ins>
      <w:ins w:id="1997" w:author="Svechnikov, Andrey" w:date="2015-06-18T09:51:00Z">
        <w:r w:rsidRPr="00E35746">
          <w:t>передать текст ассамблее радиосвязи</w:t>
        </w:r>
      </w:ins>
      <w:ins w:id="1998" w:author="Svechnikov, Andrey" w:date="2015-06-18T10:57:00Z">
        <w:r w:rsidRPr="00E35746">
          <w:t xml:space="preserve">, </w:t>
        </w:r>
      </w:ins>
      <w:ins w:id="1999" w:author="Svechnikov, Andrey" w:date="2015-06-18T10:56:00Z">
        <w:r w:rsidRPr="00E35746">
          <w:t>если не планируется проведение собрания исследовательской комиссии до ассамблеи радиосвязи</w:t>
        </w:r>
      </w:ins>
      <w:ins w:id="2000" w:author="Svechnikov, Andrey" w:date="2015-06-18T10:57:00Z">
        <w:r w:rsidRPr="00E35746">
          <w:t xml:space="preserve"> и при условии наличия консенсуса</w:t>
        </w:r>
      </w:ins>
      <w:ins w:id="2001" w:author="Svechnikov, Andrey" w:date="2015-06-18T11:00:00Z">
        <w:r w:rsidRPr="00E35746">
          <w:t xml:space="preserve"> в том</w:t>
        </w:r>
      </w:ins>
      <w:ins w:id="2002" w:author="Svechnikov, Andrey" w:date="2015-06-18T10:57:00Z">
        <w:r w:rsidRPr="00E35746">
          <w:t xml:space="preserve">, что </w:t>
        </w:r>
      </w:ins>
      <w:ins w:id="2003" w:author="Svechnikov, Andrey" w:date="2015-06-18T10:59:00Z">
        <w:r w:rsidRPr="00E35746">
          <w:t xml:space="preserve">возражения/опасения </w:t>
        </w:r>
      </w:ins>
      <w:ins w:id="2004" w:author="Svechnikov, Andrey" w:date="2015-06-18T10:57:00Z">
        <w:r w:rsidRPr="00E35746">
          <w:t>техническ</w:t>
        </w:r>
      </w:ins>
      <w:ins w:id="2005" w:author="Svechnikov, Andrey" w:date="2015-06-18T10:59:00Z">
        <w:r w:rsidRPr="00E35746">
          <w:t xml:space="preserve">ого характера </w:t>
        </w:r>
      </w:ins>
      <w:ins w:id="2006" w:author="Svechnikov, Andrey" w:date="2015-06-18T11:00:00Z">
        <w:r w:rsidRPr="00E35746">
          <w:t xml:space="preserve">уже </w:t>
        </w:r>
      </w:ins>
      <w:ins w:id="2007" w:author="Svechnikov, Andrey" w:date="2015-06-18T10:59:00Z">
        <w:r w:rsidRPr="00E35746">
          <w:t xml:space="preserve">были надлежащим образом рассмотрены; </w:t>
        </w:r>
      </w:ins>
      <w:ins w:id="2008" w:author="Svechnikov, Andrey" w:date="2015-06-18T11:01:00Z">
        <w:r w:rsidRPr="00E35746">
          <w:t xml:space="preserve">при этом председатель исследовательской комиссии должен </w:t>
        </w:r>
      </w:ins>
      <w:ins w:id="2009" w:author="Svechnikov, Andrey" w:date="2015-06-18T11:02:00Z">
        <w:r w:rsidRPr="00E35746">
          <w:t xml:space="preserve">указать </w:t>
        </w:r>
      </w:ins>
      <w:ins w:id="2010" w:author="Svechnikov, Andrey" w:date="2015-06-18T11:01:00Z">
        <w:r w:rsidRPr="00E35746">
          <w:t>возражение и связанные с ним</w:t>
        </w:r>
      </w:ins>
      <w:ins w:id="2011" w:author="Svechnikov, Andrey" w:date="2015-06-24T14:14:00Z">
        <w:r w:rsidRPr="00E35746">
          <w:rPr>
            <w:rPrChange w:id="2012" w:author="Svechnikov, Andrey" w:date="2015-06-24T14:14:00Z">
              <w:rPr>
                <w:lang w:val="fr-CH"/>
              </w:rPr>
            </w:rPrChange>
          </w:rPr>
          <w:t xml:space="preserve"> </w:t>
        </w:r>
        <w:r w:rsidRPr="00E35746">
          <w:t>основания</w:t>
        </w:r>
      </w:ins>
      <w:ins w:id="2013" w:author="Komissarova, Olga" w:date="2015-06-19T10:53:00Z">
        <w:r w:rsidRPr="00E35746">
          <w:t>;</w:t>
        </w:r>
      </w:ins>
    </w:p>
    <w:p w:rsidR="0088045A" w:rsidRPr="00E35746" w:rsidRDefault="0088045A" w:rsidP="0088045A">
      <w:pPr>
        <w:pStyle w:val="enumlev2"/>
        <w:rPr>
          <w:ins w:id="2014" w:author="Komissarova, Olga" w:date="2015-06-19T10:53:00Z"/>
        </w:rPr>
      </w:pPr>
      <w:ins w:id="2015" w:author="Komissarova, Olga" w:date="2015-06-19T10:53:00Z">
        <w:r w:rsidRPr="00E35746">
          <w:t>или</w:t>
        </w:r>
      </w:ins>
    </w:p>
    <w:p w:rsidR="0088045A" w:rsidRPr="00E35746" w:rsidRDefault="0088045A" w:rsidP="0088045A">
      <w:pPr>
        <w:pStyle w:val="enumlev2"/>
        <w:rPr>
          <w:ins w:id="2016" w:author="Komissarova, Olga" w:date="2015-06-19T10:53:00Z"/>
        </w:rPr>
      </w:pPr>
      <w:ins w:id="2017" w:author="Komissarova, Olga" w:date="2015-06-19T10:53:00Z">
        <w:r w:rsidRPr="00E35746">
          <w:t>–</w:t>
        </w:r>
        <w:r w:rsidRPr="00E35746">
          <w:tab/>
          <w: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t>
        </w:r>
        <w:r w:rsidRPr="00E35746">
          <w:rPr>
            <w:lang w:bidi="ar-AE"/>
          </w:rPr>
          <w:t>.</w:t>
        </w:r>
        <w:r w:rsidRPr="00E35746">
          <w:t xml:space="preserve"> Если на следующем собрании исследовательской комиссии при рассмотрении доклада отчитывающейся РГ это возражение будет оставаться в силе, то председатель исследовательской комиссии направляет этот вопрос ассамблее радиосвязи.</w:t>
        </w:r>
      </w:ins>
    </w:p>
    <w:p w:rsidR="0088045A" w:rsidRPr="00E35746" w:rsidRDefault="0088045A" w:rsidP="0088045A">
      <w:moveToRangeStart w:id="2018" w:author="Komissarova, Olga" w:date="2015-06-19T10:54:00Z" w:name="move422409199"/>
      <w:moveTo w:id="2019" w:author="Komissarova, Olga" w:date="2015-06-19T10:54:00Z">
        <w:r w:rsidRPr="00E35746">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moveTo>
    </w:p>
    <w:moveToRangeEnd w:id="2018"/>
    <w:p w:rsidR="0088045A" w:rsidRPr="00E35746" w:rsidRDefault="0088045A" w:rsidP="0088045A">
      <w:pPr>
        <w:pStyle w:val="Heading4"/>
        <w:rPr>
          <w:ins w:id="2020" w:author="Komissarova, Olga" w:date="2015-06-19T10:54:00Z"/>
          <w:rFonts w:eastAsia="Arial Unicode MS"/>
        </w:rPr>
      </w:pPr>
      <w:ins w:id="2021" w:author="Komissarova, Olga" w:date="2015-06-19T10:54:00Z">
        <w:r w:rsidRPr="00E35746">
          <w:t>14.2.2.2</w:t>
        </w:r>
        <w:r w:rsidRPr="00E35746">
          <w:tab/>
        </w:r>
      </w:ins>
      <w:ins w:id="2022" w:author="Svechnikov, Andrey" w:date="2015-06-24T14:38:00Z">
        <w:r w:rsidRPr="00E35746">
          <w:t>Процедура одобрения на собрании исследовательской комиссии</w:t>
        </w:r>
      </w:ins>
    </w:p>
    <w:p w:rsidR="0088045A" w:rsidRPr="00E35746" w:rsidRDefault="0088045A" w:rsidP="0088045A">
      <w:ins w:id="2023" w:author="Komissarova, Olga" w:date="2015-06-19T10:54:00Z">
        <w:r w:rsidRPr="00E35746">
          <w:t>14.2.2.2.1</w:t>
        </w:r>
        <w:r w:rsidRPr="00E35746">
          <w:tab/>
        </w:r>
      </w:ins>
      <w:moveToRangeStart w:id="2024" w:author="Komissarova, Olga" w:date="2015-06-19T10:54:00Z" w:name="move422409316"/>
      <w:moveTo w:id="2025" w:author="Komissarova, Olga" w:date="2015-06-19T10:54:00Z">
        <w:r w:rsidRPr="00E35746">
          <w:t xml:space="preserve">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w:t>
        </w:r>
        <w:r w:rsidRPr="00E35746">
          <w:lastRenderedPageBreak/>
          <w:t>Рекомендаций). Приводится ссылка на документ, в котором можно ознакомиться с текстом проекта новой или пересмотренной Рекомендации.</w:t>
        </w:r>
      </w:moveTo>
    </w:p>
    <w:p w:rsidR="0088045A" w:rsidRPr="00E35746" w:rsidRDefault="0088045A" w:rsidP="0088045A">
      <w:moveTo w:id="2026" w:author="Komissarova, Olga" w:date="2015-06-19T10:54:00Z">
        <w:r w:rsidRPr="00E35746">
          <w:t xml:space="preserve">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w:t>
        </w:r>
      </w:moveTo>
      <w:ins w:id="2027" w:author="Svechnikov, Andrey" w:date="2015-06-24T14:40:00Z">
        <w:r w:rsidRPr="00E35746">
          <w:t>четыре недели до собрания</w:t>
        </w:r>
      </w:ins>
      <w:moveTo w:id="2028" w:author="Komissarova, Olga" w:date="2015-06-19T10:54:00Z">
        <w:r w:rsidRPr="00E35746">
          <w:t>.</w:t>
        </w:r>
      </w:moveTo>
    </w:p>
    <w:moveToRangeEnd w:id="2024"/>
    <w:p w:rsidR="0088045A" w:rsidRPr="00E35746" w:rsidRDefault="0088045A" w:rsidP="0088045A">
      <w:pPr>
        <w:rPr>
          <w:ins w:id="2029" w:author="Anonym" w:date="2015-05-06T21:09:00Z"/>
        </w:rPr>
      </w:pPr>
      <w:ins w:id="2030" w:author="Anonym" w:date="2015-05-06T21:09:00Z">
        <w:r w:rsidRPr="00E35746">
          <w:rPr>
            <w:rPrChange w:id="2031" w:author="Svechnikov, Andrey" w:date="2015-06-24T14:41:00Z">
              <w:rPr>
                <w:lang w:val="en-US"/>
              </w:rPr>
            </w:rPrChange>
          </w:rPr>
          <w:t>14.2.2.2.2</w:t>
        </w:r>
        <w:r w:rsidRPr="00E35746">
          <w:rPr>
            <w:rPrChange w:id="2032" w:author="Svechnikov, Andrey" w:date="2015-06-24T14:41:00Z">
              <w:rPr>
                <w:lang w:val="en-US"/>
              </w:rPr>
            </w:rPrChange>
          </w:rPr>
          <w:tab/>
        </w:r>
      </w:ins>
      <w:ins w:id="2033" w:author="Svechnikov, Andrey" w:date="2015-06-24T14:41:00Z">
        <w:r w:rsidRPr="00E35746">
          <w:rPr>
            <w:rPrChange w:id="2034" w:author="Svechnikov, Andrey" w:date="2015-06-24T14:41:00Z">
              <w:rPr>
                <w:lang w:val="en-US"/>
              </w:rPr>
            </w:rPrChange>
          </w:rPr>
          <w:t xml:space="preserve">Исследовательская комиссия может рассматривать и одобрять </w:t>
        </w:r>
      </w:ins>
      <w:ins w:id="2035" w:author="Svechnikov, Andrey" w:date="2015-06-26T15:28:00Z">
        <w:r w:rsidRPr="00E35746">
          <w:t xml:space="preserve">проекты </w:t>
        </w:r>
      </w:ins>
      <w:ins w:id="2036" w:author="Svechnikov, Andrey" w:date="2015-06-24T14:41:00Z">
        <w:r w:rsidRPr="00E35746">
          <w:rPr>
            <w:rPrChange w:id="2037" w:author="Svechnikov, Andrey" w:date="2015-06-24T14:41:00Z">
              <w:rPr>
                <w:lang w:val="en-US"/>
              </w:rPr>
            </w:rPrChange>
          </w:rPr>
          <w:t>новы</w:t>
        </w:r>
      </w:ins>
      <w:ins w:id="2038" w:author="Svechnikov, Andrey" w:date="2015-06-26T15:28:00Z">
        <w:r w:rsidRPr="00E35746">
          <w:t>х</w:t>
        </w:r>
      </w:ins>
      <w:ins w:id="2039" w:author="Svechnikov, Andrey" w:date="2015-06-24T14:41:00Z">
        <w:r w:rsidRPr="00E35746">
          <w:rPr>
            <w:rPrChange w:id="2040" w:author="Svechnikov, Andrey" w:date="2015-06-24T14:41:00Z">
              <w:rPr>
                <w:lang w:val="en-US"/>
              </w:rPr>
            </w:rPrChange>
          </w:rPr>
          <w:t xml:space="preserve"> или пересмотренны</w:t>
        </w:r>
      </w:ins>
      <w:ins w:id="2041" w:author="Svechnikov, Andrey" w:date="2015-06-26T15:29:00Z">
        <w:r w:rsidRPr="00E35746">
          <w:t>х</w:t>
        </w:r>
      </w:ins>
      <w:ins w:id="2042" w:author="Svechnikov, Andrey" w:date="2015-06-24T14:41:00Z">
        <w:r w:rsidRPr="00E35746">
          <w:rPr>
            <w:rPrChange w:id="2043" w:author="Svechnikov, Andrey" w:date="2015-06-24T14:41:00Z">
              <w:rPr>
                <w:lang w:val="en-US"/>
              </w:rPr>
            </w:rPrChange>
          </w:rPr>
          <w:t xml:space="preserve"> Рекомендаци</w:t>
        </w:r>
      </w:ins>
      <w:ins w:id="2044" w:author="Svechnikov, Andrey" w:date="2015-06-26T15:29:00Z">
        <w:r w:rsidRPr="00E35746">
          <w:t>й</w:t>
        </w:r>
      </w:ins>
      <w:ins w:id="2045" w:author="Svechnikov, Andrey" w:date="2015-06-24T14:41:00Z">
        <w:r w:rsidRPr="00E35746">
          <w:rPr>
            <w:rPrChange w:id="2046" w:author="Svechnikov, Andrey" w:date="2015-06-24T14:41:00Z">
              <w:rPr>
                <w:lang w:val="en-US"/>
              </w:rPr>
            </w:rPrChange>
          </w:rPr>
          <w:t>,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w:t>
        </w:r>
      </w:ins>
      <w:ins w:id="2047" w:author="Anonym" w:date="2015-05-06T21:09:00Z">
        <w:r w:rsidRPr="00E35746">
          <w:t>.</w:t>
        </w:r>
      </w:ins>
    </w:p>
    <w:p w:rsidR="0088045A" w:rsidRPr="00E35746" w:rsidRDefault="0088045A" w:rsidP="0088045A">
      <w:pPr>
        <w:rPr>
          <w:ins w:id="2048" w:author="Komissarova, Olga" w:date="2015-06-19T10:58:00Z"/>
        </w:rPr>
      </w:pPr>
      <w:ins w:id="2049" w:author="Anonym" w:date="2015-05-06T21:09:00Z">
        <w:r w:rsidRPr="00E35746">
          <w:t>14.2.2.2.3</w:t>
        </w:r>
        <w:r w:rsidRPr="00E35746">
          <w:rPr>
            <w:i/>
          </w:rPr>
          <w:tab/>
        </w:r>
      </w:ins>
      <w:ins w:id="2050" w:author="Komissarova, Olga" w:date="2015-06-19T10:58:00Z">
        <w:r w:rsidRPr="00E35746">
          <w: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ins>
    </w:p>
    <w:p w:rsidR="0088045A" w:rsidRPr="00E35746" w:rsidRDefault="0088045A" w:rsidP="0088045A">
      <w:pPr>
        <w:pStyle w:val="Heading4"/>
        <w:rPr>
          <w:ins w:id="2051" w:author="Komissarova, Olga" w:date="2015-06-19T11:01:00Z"/>
        </w:rPr>
      </w:pPr>
      <w:ins w:id="2052" w:author="Komissarova, Olga" w:date="2015-06-19T11:01:00Z">
        <w:r w:rsidRPr="00E35746">
          <w:t>14.2.2.3</w:t>
        </w:r>
        <w:r w:rsidRPr="00E35746">
          <w:tab/>
          <w:t>Процедура одобрения исследовательской комиссией по переписке</w:t>
        </w:r>
      </w:ins>
    </w:p>
    <w:p w:rsidR="0088045A" w:rsidRPr="00E35746" w:rsidRDefault="0088045A" w:rsidP="0088045A">
      <w:pPr>
        <w:rPr>
          <w:ins w:id="2053" w:author="Komissarova, Olga" w:date="2015-06-19T11:01:00Z"/>
        </w:rPr>
      </w:pPr>
      <w:ins w:id="2054" w:author="Komissarova, Olga" w:date="2015-06-19T11:01:00Z">
        <w:r w:rsidRPr="00E35746">
          <w:t>14.2.2.3.1</w:t>
        </w:r>
        <w:r w:rsidRPr="00E35746">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3.1.6).</w:t>
        </w:r>
      </w:ins>
    </w:p>
    <w:p w:rsidR="0088045A" w:rsidRPr="00E35746" w:rsidRDefault="0088045A" w:rsidP="0088045A">
      <w:pPr>
        <w:rPr>
          <w:ins w:id="2055" w:author="Komissarova, Olga" w:date="2015-06-19T11:01:00Z"/>
        </w:rPr>
      </w:pPr>
      <w:ins w:id="2056" w:author="Komissarova, Olga" w:date="2015-06-19T11:01:00Z">
        <w:r w:rsidRPr="00E35746">
          <w:t>14.2.2.3.2</w:t>
        </w:r>
        <w:r w:rsidRPr="00E35746">
          <w:tab/>
          <w:t>Исследовательская комиссия должна согласовать резюме проектов новых Рекомендаций и резюме проектов пересмотров Рекомендаций.</w:t>
        </w:r>
      </w:ins>
    </w:p>
    <w:p w:rsidR="0088045A" w:rsidRPr="00E35746" w:rsidRDefault="0088045A" w:rsidP="0088045A">
      <w:pPr>
        <w:rPr>
          <w:ins w:id="2057" w:author="Komissarova, Olga" w:date="2015-06-19T11:01:00Z"/>
        </w:rPr>
      </w:pPr>
      <w:ins w:id="2058" w:author="Komissarova, Olga" w:date="2015-06-19T11:01:00Z">
        <w:r w:rsidRPr="00E35746">
          <w:t>14.2.2.3.3</w:t>
        </w:r>
        <w:r w:rsidRPr="00E35746">
          <w:tab/>
          <w:t xml:space="preserve">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w:t>
        </w:r>
      </w:ins>
      <w:ins w:id="2059" w:author="Svechnikov, Andrey" w:date="2015-06-26T15:35:00Z">
        <w:r w:rsidRPr="00E35746">
          <w:t xml:space="preserve">всестороннего </w:t>
        </w:r>
      </w:ins>
      <w:ins w:id="2060" w:author="Komissarova, Olga" w:date="2015-06-19T11:01:00Z">
        <w:r w:rsidRPr="00E35746">
          <w:t>рассмотрения исследовательской комиссией по переписке.</w:t>
        </w:r>
      </w:ins>
    </w:p>
    <w:p w:rsidR="0088045A" w:rsidRPr="00E35746" w:rsidRDefault="0088045A" w:rsidP="0088045A">
      <w:pPr>
        <w:rPr>
          <w:ins w:id="2061" w:author="Komissarova, Olga" w:date="2015-06-19T11:01:00Z"/>
        </w:rPr>
      </w:pPr>
      <w:ins w:id="2062" w:author="Komissarova, Olga" w:date="2015-06-19T11:01:00Z">
        <w:r w:rsidRPr="00E35746">
          <w:t>14.2.2.3.4</w:t>
        </w:r>
        <w:r w:rsidRPr="00E35746">
          <w:tab/>
          <w:t>Период рассмотрения исследовательской комиссией составляет два месяца после рассылки проектов новых или пересмотренных Рекомендаций.</w:t>
        </w:r>
      </w:ins>
    </w:p>
    <w:p w:rsidR="0088045A" w:rsidRPr="00E35746" w:rsidRDefault="0088045A" w:rsidP="0088045A">
      <w:pPr>
        <w:rPr>
          <w:ins w:id="2063" w:author="Komissarova, Olga" w:date="2015-06-19T11:01:00Z"/>
        </w:rPr>
      </w:pPr>
      <w:ins w:id="2064" w:author="Komissarova, Olga" w:date="2015-06-19T11:01:00Z">
        <w:r w:rsidRPr="00E35746">
          <w:t>14.2.2.3.5</w:t>
        </w:r>
        <w:r w:rsidRPr="00E35746">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ins>
    </w:p>
    <w:p w:rsidR="0088045A" w:rsidRPr="00E35746" w:rsidRDefault="0088045A" w:rsidP="0088045A">
      <w:pPr>
        <w:rPr>
          <w:ins w:id="2065" w:author="Komissarova, Olga" w:date="2015-06-19T11:01:00Z"/>
        </w:rPr>
      </w:pPr>
      <w:ins w:id="2066" w:author="Komissarova, Olga" w:date="2015-06-19T11:01:00Z">
        <w:r w:rsidRPr="00E35746">
          <w:t>14.2.2.3.6</w:t>
        </w:r>
        <w:r w:rsidRPr="00E35746">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 </w:t>
        </w:r>
      </w:ins>
    </w:p>
    <w:p w:rsidR="0088045A" w:rsidRPr="00E35746" w:rsidRDefault="0088045A" w:rsidP="0088045A">
      <w:pPr>
        <w:pStyle w:val="Heading3"/>
        <w:rPr>
          <w:ins w:id="2067" w:author="Anonym" w:date="2015-05-06T21:09:00Z"/>
        </w:rPr>
      </w:pPr>
      <w:bookmarkStart w:id="2068" w:name="_Toc423343984"/>
      <w:ins w:id="2069" w:author="Anonym" w:date="2015-05-06T21:09:00Z">
        <w:r w:rsidRPr="00E35746">
          <w:t>14.2.3</w:t>
        </w:r>
        <w:r w:rsidRPr="00E35746">
          <w:tab/>
        </w:r>
      </w:ins>
      <w:ins w:id="2070" w:author="Svechnikov, Andrey" w:date="2015-06-24T14:57:00Z">
        <w:r w:rsidRPr="00E35746">
          <w:t>Утверждение</w:t>
        </w:r>
      </w:ins>
      <w:bookmarkEnd w:id="2068"/>
    </w:p>
    <w:p w:rsidR="0088045A" w:rsidRPr="00E35746" w:rsidRDefault="0088045A" w:rsidP="0088045A">
      <w:pPr>
        <w:rPr>
          <w:ins w:id="2071" w:author="Komissarova, Olga" w:date="2015-06-19T11:09:00Z"/>
        </w:rPr>
      </w:pPr>
      <w:ins w:id="2072" w:author="Komissarova, Olga" w:date="2015-06-19T11:09:00Z">
        <w:r w:rsidRPr="00E35746">
          <w:t>14.2.3.1</w:t>
        </w:r>
        <w:r w:rsidRPr="00E35746">
          <w:tab/>
          <w:t>В случае одобрения исследовательской комиссией проекта новой или пересмотренной Рекомендации с использованием процедур, указанных в п. 14.2.2, текст документа представляется на утверждение Государствам-Членам.</w:t>
        </w:r>
      </w:ins>
    </w:p>
    <w:p w:rsidR="0088045A" w:rsidRPr="00E35746" w:rsidRDefault="0088045A" w:rsidP="0088045A">
      <w:pPr>
        <w:keepNext/>
        <w:keepLines/>
        <w:rPr>
          <w:ins w:id="2073" w:author="Komissarova, Olga" w:date="2015-06-19T11:09:00Z"/>
        </w:rPr>
      </w:pPr>
      <w:ins w:id="2074" w:author="Komissarova, Olga" w:date="2015-06-19T11:09:00Z">
        <w:r w:rsidRPr="00E35746">
          <w:t>14.2.3.2</w:t>
        </w:r>
        <w:r w:rsidRPr="00E35746">
          <w:tab/>
          <w:t>Новые или пересмотренные Рекомендации могут утверждаться:</w:t>
        </w:r>
      </w:ins>
    </w:p>
    <w:p w:rsidR="0088045A" w:rsidRPr="00E35746" w:rsidRDefault="0088045A" w:rsidP="0088045A">
      <w:pPr>
        <w:pStyle w:val="enumlev1"/>
        <w:rPr>
          <w:ins w:id="2075" w:author="Komissarova, Olga" w:date="2015-06-19T11:09:00Z"/>
        </w:rPr>
      </w:pPr>
      <w:ins w:id="2076" w:author="Komissarova, Olga" w:date="2015-06-19T11:09:00Z">
        <w:r w:rsidRPr="00E35746">
          <w:t>–</w:t>
        </w:r>
        <w:r w:rsidRPr="00E35746">
          <w:tab/>
          <w:t>путем проведения консультаций с Государствами</w:t>
        </w:r>
      </w:ins>
      <w:ins w:id="2077" w:author="Svechnikov, Andrey" w:date="2015-06-24T14:58:00Z">
        <w:r w:rsidRPr="00E35746">
          <w:t>-</w:t>
        </w:r>
      </w:ins>
      <w:ins w:id="2078" w:author="Komissarova, Olga" w:date="2015-06-19T11:09:00Z">
        <w:r w:rsidRPr="00E35746">
          <w:t>Членами сразу после одобрения текста соответствующей исследовательской комиссией на ее собрании или по переписке;</w:t>
        </w:r>
      </w:ins>
    </w:p>
    <w:p w:rsidR="0088045A" w:rsidRPr="00E35746" w:rsidRDefault="0088045A" w:rsidP="0088045A">
      <w:pPr>
        <w:pStyle w:val="enumlev1"/>
        <w:rPr>
          <w:ins w:id="2079" w:author="Komissarova, Olga" w:date="2015-06-19T11:09:00Z"/>
        </w:rPr>
      </w:pPr>
      <w:ins w:id="2080" w:author="Komissarova, Olga" w:date="2015-06-19T11:09:00Z">
        <w:r w:rsidRPr="00E35746">
          <w:t>–</w:t>
        </w:r>
        <w:r w:rsidRPr="00E35746">
          <w:tab/>
          <w:t>на ассамблее радиосвязи, если это обосновано.</w:t>
        </w:r>
      </w:ins>
    </w:p>
    <w:p w:rsidR="0088045A" w:rsidRPr="00E35746" w:rsidRDefault="0088045A" w:rsidP="0088045A">
      <w:pPr>
        <w:rPr>
          <w:ins w:id="2081" w:author="Komissarova, Olga" w:date="2015-06-19T11:09:00Z"/>
        </w:rPr>
      </w:pPr>
      <w:ins w:id="2082" w:author="Komissarova, Olga" w:date="2015-06-19T11:09:00Z">
        <w:r w:rsidRPr="00E35746">
          <w:t>14.2.3.3</w:t>
        </w:r>
        <w:r w:rsidRPr="00E35746">
          <w:tab/>
          <w:t xml:space="preserve">На собрании исследовательской комиссии, на котором одобряется проект </w:t>
        </w:r>
      </w:ins>
      <w:ins w:id="2083" w:author="Svechnikov, Andrey" w:date="2015-06-24T15:02:00Z">
        <w:r w:rsidRPr="00E35746">
          <w:t xml:space="preserve">новой или пересмотренной </w:t>
        </w:r>
      </w:ins>
      <w:ins w:id="2084" w:author="Komissarova, Olga" w:date="2015-06-19T11:09:00Z">
        <w:r w:rsidRPr="00E35746">
          <w:t xml:space="preserve">Рекомендации или </w:t>
        </w:r>
      </w:ins>
      <w:ins w:id="2085" w:author="Svechnikov, Andrey" w:date="2015-06-24T15:02:00Z">
        <w:r w:rsidRPr="00E35746">
          <w:t xml:space="preserve">принимается </w:t>
        </w:r>
      </w:ins>
      <w:ins w:id="2086" w:author="Komissarova, Olga" w:date="2015-06-19T11:09:00Z">
        <w:r w:rsidRPr="00E35746">
          <w:t xml:space="preserve">решение обратиться к процедуре одобрения исследовательской комиссией по переписке, исследовательская комиссия решает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w:t>
        </w:r>
        <w:r w:rsidRPr="00E35746">
          <w:lastRenderedPageBreak/>
          <w:t xml:space="preserve">исследовательская комиссия не решит прибегнуть к процедуре </w:t>
        </w:r>
      </w:ins>
      <w:ins w:id="2087" w:author="Svechnikov, Andrey" w:date="2015-06-24T15:03:00Z">
        <w:r w:rsidRPr="00E35746">
          <w:t>одновременного одобрения и утверждения (</w:t>
        </w:r>
      </w:ins>
      <w:ins w:id="2088" w:author="Komissarova, Olga" w:date="2015-06-19T11:09:00Z">
        <w:r w:rsidRPr="00E35746">
          <w:t>PSAA</w:t>
        </w:r>
      </w:ins>
      <w:ins w:id="2089" w:author="Svechnikov, Andrey" w:date="2015-06-24T15:03:00Z">
        <w:r w:rsidRPr="00E35746">
          <w:t>)</w:t>
        </w:r>
      </w:ins>
      <w:ins w:id="2090" w:author="Svechnikov, Andrey" w:date="2015-06-26T15:40:00Z">
        <w:r w:rsidRPr="00E35746">
          <w:t>,</w:t>
        </w:r>
      </w:ins>
      <w:ins w:id="2091" w:author="Svechnikov, Andrey" w:date="2015-06-24T15:11:00Z">
        <w:r w:rsidRPr="00E35746">
          <w:t xml:space="preserve"> </w:t>
        </w:r>
      </w:ins>
      <w:ins w:id="2092" w:author="Komissarova, Olga" w:date="2015-06-19T11:09:00Z">
        <w:r w:rsidRPr="00E35746">
          <w:t>о которой говорится в п. 14.2.4.</w:t>
        </w:r>
      </w:ins>
    </w:p>
    <w:p w:rsidR="0088045A" w:rsidRPr="00E35746" w:rsidRDefault="0088045A" w:rsidP="0088045A">
      <w:pPr>
        <w:rPr>
          <w:ins w:id="2093" w:author="Komissarova, Olga" w:date="2015-06-19T11:09:00Z"/>
        </w:rPr>
      </w:pPr>
      <w:ins w:id="2094" w:author="Komissarova, Olga" w:date="2015-06-19T11:09:00Z">
        <w:r w:rsidRPr="00E35746">
          <w:t>14.2.3.4</w:t>
        </w:r>
        <w:r w:rsidRPr="00E35746">
          <w:tab/>
          <w:t xml:space="preserve">Если принято решение представить проект </w:t>
        </w:r>
      </w:ins>
      <w:ins w:id="2095" w:author="Svechnikov, Andrey" w:date="2015-06-24T15:05:00Z">
        <w:r w:rsidRPr="00E35746">
          <w:t xml:space="preserve">новой или пересмотренной Рекомендации </w:t>
        </w:r>
      </w:ins>
      <w:ins w:id="2096" w:author="Komissarova, Olga" w:date="2015-06-19T11:09:00Z">
        <w:r w:rsidRPr="00E35746">
          <w:t>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ins>
    </w:p>
    <w:p w:rsidR="0088045A" w:rsidRPr="00E35746" w:rsidRDefault="0088045A" w:rsidP="0088045A">
      <w:pPr>
        <w:rPr>
          <w:ins w:id="2097" w:author="Komissarova, Olga" w:date="2015-06-19T11:09:00Z"/>
        </w:rPr>
      </w:pPr>
      <w:ins w:id="2098" w:author="Komissarova, Olga" w:date="2015-06-19T11:09:00Z">
        <w:r w:rsidRPr="00E35746">
          <w:t>14.2.3.5</w:t>
        </w:r>
        <w:r w:rsidRPr="00E35746">
          <w:tab/>
          <w:t xml:space="preserve">Если принято решение представить проект </w:t>
        </w:r>
      </w:ins>
      <w:ins w:id="2099" w:author="Svechnikov, Andrey" w:date="2015-06-24T15:05:00Z">
        <w:r w:rsidRPr="00E35746">
          <w:t xml:space="preserve">новой или пересмотренной Рекомендации </w:t>
        </w:r>
      </w:ins>
      <w:ins w:id="2100" w:author="Komissarova, Olga" w:date="2015-06-19T11:09:00Z">
        <w:r w:rsidRPr="00E35746">
          <w:t>для утверждения путем консультаций, применяются следующие условия и процедуры</w:t>
        </w:r>
      </w:ins>
      <w:ins w:id="2101" w:author="Svechnikov, Andrey" w:date="2015-06-24T15:06:00Z">
        <w:r w:rsidRPr="00E35746">
          <w:t>:</w:t>
        </w:r>
      </w:ins>
    </w:p>
    <w:p w:rsidR="0088045A" w:rsidRPr="00E35746" w:rsidRDefault="0088045A" w:rsidP="0088045A">
      <w:pPr>
        <w:rPr>
          <w:ins w:id="2102" w:author="Komissarova, Olga" w:date="2015-06-19T11:09:00Z"/>
        </w:rPr>
      </w:pPr>
      <w:ins w:id="2103" w:author="Komissarova, Olga" w:date="2015-06-19T11:09:00Z">
        <w:r w:rsidRPr="00E35746">
          <w:t>14.2.3.5.1</w:t>
        </w:r>
        <w:r w:rsidRPr="00E35746">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одним из методов, изложенных в п. 14.2.2,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ins>
    </w:p>
    <w:p w:rsidR="0088045A" w:rsidRPr="00E35746" w:rsidRDefault="0088045A" w:rsidP="0088045A">
      <w:ins w:id="2104" w:author="Komissarova, Olga" w:date="2015-06-19T11:09:00Z">
        <w:r w:rsidRPr="00E35746">
          <w:t>14.2.3.5.2</w:t>
        </w:r>
        <w:r w:rsidRPr="00E35746">
          <w:tab/>
        </w:r>
      </w:ins>
      <w:moveToRangeStart w:id="2105" w:author="Komissarova, Olga" w:date="2015-06-19T11:11:00Z" w:name="move422410037"/>
      <w:moveTo w:id="2106" w:author="Komissarova, Olga" w:date="2015-06-19T11:11:00Z">
        <w:r w:rsidRPr="00E35746">
          <w:t>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moveTo>
      <w:moveToRangeEnd w:id="2105"/>
    </w:p>
    <w:p w:rsidR="0088045A" w:rsidRPr="00E35746" w:rsidRDefault="0088045A" w:rsidP="0088045A">
      <w:ins w:id="2107" w:author="Komissarova, Olga" w:date="2015-06-19T11:13:00Z">
        <w:r w:rsidRPr="00E35746">
          <w:t>14.2.3.5.3</w:t>
        </w:r>
        <w:r w:rsidRPr="00E35746">
          <w:tab/>
        </w:r>
      </w:ins>
      <w:moveToRangeStart w:id="2108" w:author="Komissarova, Olga" w:date="2015-06-19T11:12:00Z" w:name="move422410058"/>
      <w:moveTo w:id="2109" w:author="Komissarova, Olga" w:date="2015-06-19T11:12:00Z">
        <w:r w:rsidRPr="00E35746">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moveTo>
    </w:p>
    <w:p w:rsidR="0088045A" w:rsidRPr="00E35746" w:rsidRDefault="0088045A" w:rsidP="0088045A">
      <w:moveTo w:id="2110" w:author="Komissarova, Olga" w:date="2015-06-19T11:12:00Z">
        <w:r w:rsidRPr="00E35746">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moveTo>
      <w:moveToRangeEnd w:id="2108"/>
    </w:p>
    <w:p w:rsidR="0088045A" w:rsidRPr="00E35746" w:rsidRDefault="0088045A" w:rsidP="0088045A">
      <w:pPr>
        <w:rPr>
          <w:ins w:id="2111" w:author="Komissarova, Olga" w:date="2015-06-19T11:15:00Z"/>
        </w:rPr>
      </w:pPr>
      <w:ins w:id="2112" w:author="Komissarova, Olga" w:date="2015-06-19T11:15:00Z">
        <w:r w:rsidRPr="00E35746">
          <w:t>14.2.3.5.4</w:t>
        </w:r>
        <w:r w:rsidRPr="00E35746">
          <w:tab/>
          <w:t xml:space="preserve">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w:t>
        </w:r>
      </w:ins>
      <w:ins w:id="2113" w:author="Svechnikov, Andrey" w:date="2015-06-26T15:50:00Z">
        <w:r w:rsidRPr="00E35746">
          <w:t>рассмотрении</w:t>
        </w:r>
      </w:ins>
      <w:ins w:id="2114" w:author="Komissarova, Olga" w:date="2015-06-19T11:15:00Z">
        <w:r w:rsidRPr="00E35746">
          <w:t xml:space="preserve"> в исследовательской комиссии и ее рабочих и целевых группах.</w:t>
        </w:r>
      </w:ins>
    </w:p>
    <w:p w:rsidR="0088045A" w:rsidRPr="00E35746" w:rsidRDefault="0088045A">
      <w:pPr>
        <w:rPr>
          <w:ins w:id="2115" w:author="Komissarova, Olga" w:date="2015-06-19T11:15:00Z"/>
        </w:rPr>
      </w:pPr>
      <w:ins w:id="2116" w:author="Komissarova, Olga" w:date="2015-06-19T11:15:00Z">
        <w:r w:rsidRPr="00E35746">
          <w:t>14.2.3.</w:t>
        </w:r>
      </w:ins>
      <w:ins w:id="2117" w:author="Komissarova, Olga" w:date="2015-09-09T10:56:00Z">
        <w:r w:rsidR="00B003AC" w:rsidRPr="00E35746">
          <w:t>5.5</w:t>
        </w:r>
      </w:ins>
      <w:ins w:id="2118" w:author="Komissarova, Olga" w:date="2015-06-19T11:15:00Z">
        <w:r w:rsidRPr="00E35746">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ins>
    </w:p>
    <w:p w:rsidR="0088045A" w:rsidRPr="00E35746" w:rsidRDefault="0088045A" w:rsidP="0088045A">
      <w:pPr>
        <w:pStyle w:val="Heading3"/>
        <w:rPr>
          <w:ins w:id="2119" w:author="Komissarova, Olga" w:date="2015-06-19T11:16:00Z"/>
          <w:rPrChange w:id="2120" w:author="Svechnikov, Andrey" w:date="2015-06-24T15:09:00Z">
            <w:rPr>
              <w:ins w:id="2121" w:author="Komissarova, Olga" w:date="2015-06-19T11:16:00Z"/>
              <w:lang w:val="en-US"/>
            </w:rPr>
          </w:rPrChange>
        </w:rPr>
      </w:pPr>
      <w:bookmarkStart w:id="2122" w:name="_Toc423343985"/>
      <w:ins w:id="2123" w:author="Komissarova, Olga" w:date="2015-06-19T11:16:00Z">
        <w:r w:rsidRPr="00E35746">
          <w:rPr>
            <w:rPrChange w:id="2124" w:author="Svechnikov, Andrey" w:date="2015-06-24T15:09:00Z">
              <w:rPr>
                <w:lang w:val="en-US"/>
              </w:rPr>
            </w:rPrChange>
          </w:rPr>
          <w:t>14.2.4</w:t>
        </w:r>
        <w:r w:rsidRPr="00E35746">
          <w:rPr>
            <w:rPrChange w:id="2125" w:author="Svechnikov, Andrey" w:date="2015-06-24T15:09:00Z">
              <w:rPr>
                <w:lang w:val="en-US"/>
              </w:rPr>
            </w:rPrChange>
          </w:rPr>
          <w:tab/>
        </w:r>
      </w:ins>
      <w:ins w:id="2126" w:author="Svechnikov, Andrey" w:date="2015-06-24T15:09:00Z">
        <w:r w:rsidRPr="00E35746">
          <w:t>Одновременное одобрение и утверждение по переписке</w:t>
        </w:r>
      </w:ins>
      <w:bookmarkEnd w:id="2122"/>
    </w:p>
    <w:p w:rsidR="0088045A" w:rsidRPr="00E35746" w:rsidRDefault="0088045A" w:rsidP="0088045A">
      <w:pPr>
        <w:rPr>
          <w:ins w:id="2127" w:author="Komissarova, Olga" w:date="2015-06-19T11:19:00Z"/>
        </w:rPr>
      </w:pPr>
      <w:ins w:id="2128" w:author="Komissarova, Olga" w:date="2015-06-19T11:19:00Z">
        <w:r w:rsidRPr="00E35746">
          <w:t>14.2.4.1</w:t>
        </w:r>
        <w:r w:rsidRPr="00E35746">
          <w:tab/>
          <w:t xml:space="preserve">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w:t>
        </w:r>
        <w:proofErr w:type="spellStart"/>
        <w:r w:rsidRPr="00E35746">
          <w:t>пп</w:t>
        </w:r>
        <w:proofErr w:type="spellEnd"/>
        <w:r w:rsidRPr="00E35746">
          <w:t>. 14.2.2.2.1 и 14.2.2.2.2, исследовательская комиссия при отсутствии возражений со стороны любого из Государств</w:t>
        </w:r>
        <w:r w:rsidRPr="00E35746">
          <w:noBreakHyphen/>
          <w:t>Членов, участвующих в собрании, должна использовать процедуру для одновременного одобрения и утверждения (PSAA) Рекомендаций по переписке.</w:t>
        </w:r>
      </w:ins>
    </w:p>
    <w:p w:rsidR="0088045A" w:rsidRPr="00E35746" w:rsidRDefault="0088045A" w:rsidP="0088045A">
      <w:pPr>
        <w:rPr>
          <w:ins w:id="2129" w:author="Komissarova, Olga" w:date="2015-06-19T11:19:00Z"/>
        </w:rPr>
      </w:pPr>
      <w:ins w:id="2130" w:author="Komissarova, Olga" w:date="2015-06-19T11:19:00Z">
        <w:r w:rsidRPr="00E35746">
          <w:t>14.2.4.2</w:t>
        </w:r>
        <w:r w:rsidRPr="00E35746">
          <w:tab/>
          <w: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ins>
    </w:p>
    <w:p w:rsidR="0088045A" w:rsidRPr="00E35746" w:rsidRDefault="0088045A" w:rsidP="0088045A">
      <w:pPr>
        <w:rPr>
          <w:ins w:id="2131" w:author="Komissarova, Olga" w:date="2015-06-19T11:19:00Z"/>
        </w:rPr>
      </w:pPr>
      <w:ins w:id="2132" w:author="Komissarova, Olga" w:date="2015-06-19T11:19:00Z">
        <w:r w:rsidRPr="00E35746">
          <w:t>14.2.4.3</w:t>
        </w:r>
        <w:r w:rsidRPr="00E35746">
          <w:tab/>
          <w:t>Период рассмотрения составляет два месяца после рассылки проектов новых или пересмотренных Рекомендаций.</w:t>
        </w:r>
      </w:ins>
    </w:p>
    <w:p w:rsidR="0088045A" w:rsidRPr="00E35746" w:rsidRDefault="0088045A" w:rsidP="0088045A">
      <w:pPr>
        <w:rPr>
          <w:ins w:id="2133" w:author="Komissarova, Olga" w:date="2015-06-19T11:19:00Z"/>
        </w:rPr>
      </w:pPr>
      <w:ins w:id="2134" w:author="Komissarova, Olga" w:date="2015-06-19T11:19:00Z">
        <w:r w:rsidRPr="00E35746">
          <w:t>14.2.4.4</w:t>
        </w:r>
        <w:r w:rsidRPr="00E35746">
          <w:tab/>
          <w:t>Если в течение этого срока, отведенного для рассмотрения, от Государств</w:t>
        </w:r>
      </w:ins>
      <w:ins w:id="2135" w:author="Svechnikov, Andrey" w:date="2015-06-24T15:11:00Z">
        <w:r w:rsidRPr="00E35746">
          <w:t>-</w:t>
        </w:r>
      </w:ins>
      <w:ins w:id="2136" w:author="Komissarova, Olga" w:date="2015-06-19T11:19:00Z">
        <w:r w:rsidRPr="00E35746">
          <w:t xml:space="preserve">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w:t>
        </w:r>
        <w:r w:rsidRPr="00E35746">
          <w:lastRenderedPageBreak/>
          <w:t>такое одобрение представляет собой утверждение. Поэтому нет необходимости применять процедуру утверждения, предусмотренную в п. 14.2.3.</w:t>
        </w:r>
      </w:ins>
    </w:p>
    <w:p w:rsidR="0088045A" w:rsidRPr="00E35746" w:rsidRDefault="0088045A" w:rsidP="0088045A">
      <w:pPr>
        <w:rPr>
          <w:ins w:id="2137" w:author="Komissarova, Olga" w:date="2015-06-19T11:19:00Z"/>
        </w:rPr>
      </w:pPr>
      <w:ins w:id="2138" w:author="Komissarova, Olga" w:date="2015-06-19T11:19:00Z">
        <w:r w:rsidRPr="00E35746">
          <w:t>14.2.4.5</w:t>
        </w:r>
        <w:r w:rsidRPr="00E35746">
          <w:tab/>
          <w:t>Если в течение этого срока, отведенного для рассмотрения, какое-либо из Государств</w:t>
        </w:r>
      </w:ins>
      <w:ins w:id="2139" w:author="Svechnikov, Andrey" w:date="2015-06-24T15:12:00Z">
        <w:r w:rsidRPr="00E35746">
          <w:t>-</w:t>
        </w:r>
      </w:ins>
      <w:ins w:id="2140" w:author="Komissarova, Olga" w:date="2015-06-19T11:19:00Z">
        <w:r w:rsidRPr="00E35746">
          <w:t>Членов выдвинет возражения, то проект новой или пересмотренной Рекомендации считается не одобренным, и применя</w:t>
        </w:r>
      </w:ins>
      <w:ins w:id="2141" w:author="Svechnikov, Andrey" w:date="2015-06-26T15:52:00Z">
        <w:r w:rsidRPr="00E35746">
          <w:t>ет</w:t>
        </w:r>
      </w:ins>
      <w:ins w:id="2142" w:author="Komissarova, Olga" w:date="2015-06-19T11:19:00Z">
        <w:r w:rsidRPr="00E35746">
          <w:t xml:space="preserve">ся процедура, предусмотренная в п. 14.2.2.1.2. </w:t>
        </w:r>
      </w:ins>
      <w:moveToRangeStart w:id="2143" w:author="Komissarova, Olga" w:date="2015-06-19T11:19:00Z" w:name="move422412490"/>
      <w:moveTo w:id="2144" w:author="Komissarova, Olga" w:date="2015-06-19T11:19:00Z">
        <w:r w:rsidRPr="00E35746">
          <w:t>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moveTo>
      <w:moveToRangeEnd w:id="2143"/>
    </w:p>
    <w:p w:rsidR="0088045A" w:rsidRPr="00E35746" w:rsidRDefault="0088045A" w:rsidP="0088045A">
      <w:pPr>
        <w:pStyle w:val="Heading3"/>
        <w:rPr>
          <w:ins w:id="2145" w:author="Komissarova, Olga" w:date="2015-06-19T11:20:00Z"/>
        </w:rPr>
      </w:pPr>
      <w:bookmarkStart w:id="2146" w:name="_Toc423343986"/>
      <w:ins w:id="2147" w:author="Komissarova, Olga" w:date="2015-06-19T11:20:00Z">
        <w:r w:rsidRPr="00E35746">
          <w:t>14.2.5</w:t>
        </w:r>
        <w:r w:rsidRPr="00E35746">
          <w:tab/>
        </w:r>
      </w:ins>
      <w:ins w:id="2148" w:author="Svechnikov, Andrey" w:date="2015-06-24T15:13:00Z">
        <w:r w:rsidRPr="00E35746">
          <w:t>Редакционное исправление</w:t>
        </w:r>
      </w:ins>
      <w:bookmarkEnd w:id="2146"/>
    </w:p>
    <w:p w:rsidR="0088045A" w:rsidRPr="00E35746" w:rsidRDefault="0088045A" w:rsidP="0088045A">
      <w:pPr>
        <w:rPr>
          <w:ins w:id="2149" w:author="Komissarova, Olga" w:date="2015-06-19T11:20:00Z"/>
        </w:rPr>
      </w:pPr>
      <w:ins w:id="2150" w:author="Komissarova, Olga" w:date="2015-06-19T11:20:00Z">
        <w:r w:rsidRPr="00E35746">
          <w:t>14.2.5.1</w:t>
        </w:r>
        <w:r w:rsidRPr="00E35746">
          <w:tab/>
          <w:t>Исследовательским комиссиям по радиосвязи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ins>
    </w:p>
    <w:p w:rsidR="0088045A" w:rsidRPr="00E35746" w:rsidRDefault="0088045A" w:rsidP="0088045A">
      <w:pPr>
        <w:pStyle w:val="enumlev1"/>
        <w:rPr>
          <w:ins w:id="2151" w:author="Komissarova, Olga" w:date="2015-06-19T11:20:00Z"/>
        </w:rPr>
      </w:pPr>
      <w:ins w:id="2152" w:author="Komissarova, Olga" w:date="2015-06-19T11:20:00Z">
        <w:r w:rsidRPr="00E35746">
          <w:t>–</w:t>
        </w:r>
        <w:r w:rsidRPr="00E35746">
          <w:tab/>
          <w:t>структурные изменения в МСЭ;</w:t>
        </w:r>
      </w:ins>
    </w:p>
    <w:p w:rsidR="0088045A" w:rsidRPr="00E35746" w:rsidRDefault="0088045A" w:rsidP="0074445C">
      <w:pPr>
        <w:pStyle w:val="enumlev1"/>
        <w:rPr>
          <w:ins w:id="2153" w:author="Komissarova, Olga" w:date="2015-06-19T11:21:00Z"/>
        </w:rPr>
        <w:pPrChange w:id="2154" w:author="Komissarova, Olga" w:date="2015-06-19T11:20:00Z">
          <w:pPr/>
        </w:pPrChange>
      </w:pPr>
      <w:ins w:id="2155" w:author="Komissarova, Olga" w:date="2015-06-19T11:20:00Z">
        <w:r w:rsidRPr="00E35746">
          <w:t>–</w:t>
        </w:r>
        <w:r w:rsidRPr="00E35746">
          <w:tab/>
          <w:t>изменение нумерации положений Регламента радиосвязи</w:t>
        </w:r>
      </w:ins>
      <w:ins w:id="2156" w:author="Komissarova, Olga" w:date="2015-10-21T14:32:00Z">
        <w:r w:rsidR="0074445C">
          <w:rPr>
            <w:rStyle w:val="FootnoteReference"/>
          </w:rPr>
          <w:footnoteReference w:customMarkFollows="1" w:id="13"/>
          <w:t>13</w:t>
        </w:r>
      </w:ins>
      <w:ins w:id="2158" w:author="Komissarova, Olga" w:date="2015-06-19T11:20:00Z">
        <w:r w:rsidRPr="00E35746">
          <w:t>, при условии отсутствия изменений в тексте таких положений;</w:t>
        </w:r>
      </w:ins>
    </w:p>
    <w:p w:rsidR="0088045A" w:rsidRPr="00E35746" w:rsidRDefault="0088045A" w:rsidP="0088045A">
      <w:pPr>
        <w:pStyle w:val="enumlev1"/>
      </w:pPr>
      <w:moveToRangeStart w:id="2159" w:author="Komissarova, Olga" w:date="2015-06-19T11:21:00Z" w:name="move422410493"/>
      <w:moveTo w:id="2160" w:author="Komissarova, Olga" w:date="2015-06-19T11:21:00Z">
        <w:r w:rsidRPr="00E35746">
          <w:t>–</w:t>
        </w:r>
        <w:r w:rsidRPr="00E35746">
          <w:tab/>
          <w:t>обновление перекрестных ссылок между Рекомендациями МСЭ</w:t>
        </w:r>
        <w:r w:rsidRPr="00E35746">
          <w:noBreakHyphen/>
          <w:t>R;</w:t>
        </w:r>
      </w:moveTo>
    </w:p>
    <w:p w:rsidR="0088045A" w:rsidRPr="00E35746" w:rsidRDefault="0088045A" w:rsidP="0088045A">
      <w:pPr>
        <w:pStyle w:val="enumlev1"/>
      </w:pPr>
      <w:moveTo w:id="2161" w:author="Komissarova, Olga" w:date="2015-06-19T11:21:00Z">
        <w:r w:rsidRPr="00E35746">
          <w:t>–</w:t>
        </w:r>
        <w:r w:rsidRPr="00E35746">
          <w:tab/>
          <w:t>исключение ссылок на Вопросы, которые более не действуют.</w:t>
        </w:r>
      </w:moveTo>
    </w:p>
    <w:moveToRangeEnd w:id="2159"/>
    <w:p w:rsidR="0088045A" w:rsidRPr="00E35746" w:rsidRDefault="0088045A" w:rsidP="0088045A">
      <w:ins w:id="2162" w:author="Komissarova, Olga" w:date="2015-06-19T11:27:00Z">
        <w:r w:rsidRPr="00E35746">
          <w:t>14.2.5.2</w:t>
        </w:r>
        <w:r w:rsidRPr="00E35746">
          <w:tab/>
          <w:t>Редакционные поправки не должны рассматриваться в качестве проекта пересмотра Рекомендаций, о котором говорится в</w:t>
        </w:r>
        <w:r w:rsidRPr="00E35746">
          <w:rPr>
            <w:rFonts w:eastAsia="Arial Unicode MS"/>
          </w:rPr>
          <w:t xml:space="preserve"> </w:t>
        </w:r>
        <w:proofErr w:type="spellStart"/>
        <w:r w:rsidRPr="00E35746">
          <w:rPr>
            <w:rFonts w:eastAsia="Arial Unicode MS"/>
          </w:rPr>
          <w:t>пп</w:t>
        </w:r>
        <w:proofErr w:type="spellEnd"/>
        <w:r w:rsidRPr="00E35746">
          <w:rPr>
            <w:rFonts w:eastAsia="Arial Unicode MS"/>
          </w:rPr>
          <w:t>.</w:t>
        </w:r>
        <w:r w:rsidRPr="00E35746">
          <w:t> 14.2.2</w:t>
        </w:r>
      </w:ins>
      <w:ins w:id="2163" w:author="Komissarova, Olga" w:date="2015-06-19T11:28:00Z">
        <w:r w:rsidRPr="00E35746">
          <w:t>−</w:t>
        </w:r>
      </w:ins>
      <w:ins w:id="2164" w:author="Komissarova, Olga" w:date="2015-06-19T11:27:00Z">
        <w:r w:rsidRPr="00E35746">
          <w:t>14.2.4</w:t>
        </w:r>
      </w:ins>
      <w:r w:rsidRPr="00E35746">
        <w:t>, но каждая Рекомендация с редакционными поправками должна до следующего пересмотра сопровождаться примечанием, гласящим "Исследовательская комиссия по радиосвязи (</w:t>
      </w:r>
      <w:r w:rsidRPr="00E35746">
        <w:rPr>
          <w:i/>
          <w:iCs/>
        </w:rPr>
        <w:t>должен быть указан номер соответствующей исследовательской комиссии</w:t>
      </w:r>
      <w:r w:rsidRPr="00E35746">
        <w:t>) внесла редакционные поправки в настоящую Рекомендацию в (</w:t>
      </w:r>
      <w:r w:rsidRPr="00E35746">
        <w:rPr>
          <w:i/>
          <w:iCs/>
        </w:rPr>
        <w:t>должен быть указан год, когда были внесены поправки</w:t>
      </w:r>
      <w:r w:rsidRPr="00E35746">
        <w:t>) году в соответствии с Резолюцией МСЭ</w:t>
      </w:r>
      <w:r w:rsidRPr="00E35746">
        <w:noBreakHyphen/>
        <w:t>R 1".</w:t>
      </w:r>
    </w:p>
    <w:p w:rsidR="0088045A" w:rsidRPr="00E35746" w:rsidRDefault="0088045A" w:rsidP="0088045A">
      <w:pPr>
        <w:rPr>
          <w:rPrChange w:id="2165" w:author="Svechnikov, Andrey" w:date="2015-06-24T15:19:00Z">
            <w:rPr>
              <w:lang w:val="en-US"/>
            </w:rPr>
          </w:rPrChange>
        </w:rPr>
      </w:pPr>
      <w:ins w:id="2166" w:author="Komissarova, Olga" w:date="2015-06-19T11:28:00Z">
        <w:r w:rsidRPr="00E35746">
          <w:t>14.2.5.3</w:t>
        </w:r>
      </w:ins>
      <w:del w:id="2167" w:author="Komissarova, Olga" w:date="2015-06-19T11:28:00Z">
        <w:r w:rsidRPr="00E35746" w:rsidDel="002A6A76">
          <w:delText>11.6</w:delText>
        </w:r>
      </w:del>
      <w:r w:rsidRPr="00E35746">
        <w:tab/>
        <w:t>Вместе с тем редакционные поправки не применяются для обновления Рекомендаций МСЭ</w:t>
      </w:r>
      <w:r w:rsidRPr="00E35746">
        <w:noBreakHyphen/>
        <w:t>R, включенных посредством ссылки в Регламент радиосвязи. Такое обновление Рекомендаций МСЭ-R осуществляется с помощью двухэтапных процедур одобрения и утверждения, определенных в п. </w:t>
      </w:r>
      <w:del w:id="2168" w:author="Komissarova, Olga" w:date="2015-06-19T11:28:00Z">
        <w:r w:rsidRPr="00E35746" w:rsidDel="002A6A76">
          <w:delText>10</w:delText>
        </w:r>
      </w:del>
      <w:ins w:id="2169" w:author="Komissarova, Olga" w:date="2015-06-19T11:28:00Z">
        <w:r w:rsidRPr="00E35746">
          <w:rPr>
            <w:rPrChange w:id="2170" w:author="Svechnikov, Andrey" w:date="2015-06-24T15:19:00Z">
              <w:rPr>
                <w:lang w:val="en-US"/>
              </w:rPr>
            </w:rPrChange>
          </w:rPr>
          <w:t xml:space="preserve">14.2.2 </w:t>
        </w:r>
        <w:r w:rsidRPr="00E35746">
          <w:t>и</w:t>
        </w:r>
        <w:r w:rsidRPr="00E35746">
          <w:rPr>
            <w:rPrChange w:id="2171" w:author="Svechnikov, Andrey" w:date="2015-06-24T15:19:00Z">
              <w:rPr>
                <w:lang w:val="en-US"/>
              </w:rPr>
            </w:rPrChange>
          </w:rPr>
          <w:t xml:space="preserve"> 14.2.3</w:t>
        </w:r>
      </w:ins>
      <w:r w:rsidRPr="00E35746">
        <w:rPr>
          <w:rPrChange w:id="2172" w:author="Svechnikov, Andrey" w:date="2015-06-24T15:19:00Z">
            <w:rPr>
              <w:lang w:val="en-US"/>
            </w:rPr>
          </w:rPrChange>
        </w:rPr>
        <w:t xml:space="preserve"> </w:t>
      </w:r>
      <w:r w:rsidRPr="00E35746">
        <w:t>настоящей</w:t>
      </w:r>
      <w:r w:rsidRPr="00E35746">
        <w:rPr>
          <w:rPrChange w:id="2173" w:author="Svechnikov, Andrey" w:date="2015-06-24T15:19:00Z">
            <w:rPr>
              <w:lang w:val="en-US"/>
            </w:rPr>
          </w:rPrChange>
        </w:rPr>
        <w:t xml:space="preserve"> </w:t>
      </w:r>
      <w:r w:rsidRPr="00E35746">
        <w:t>Резолюции</w:t>
      </w:r>
      <w:r w:rsidRPr="00E35746">
        <w:rPr>
          <w:rPrChange w:id="2174" w:author="Svechnikov, Andrey" w:date="2015-06-24T15:19:00Z">
            <w:rPr>
              <w:lang w:val="en-US"/>
            </w:rPr>
          </w:rPrChange>
        </w:rPr>
        <w:t>.</w:t>
      </w:r>
    </w:p>
    <w:p w:rsidR="0088045A" w:rsidRPr="00E35746" w:rsidRDefault="0088045A" w:rsidP="0088045A">
      <w:pPr>
        <w:pStyle w:val="Heading2"/>
        <w:rPr>
          <w:ins w:id="2175" w:author="Komissarova, Olga" w:date="2015-06-19T11:29:00Z"/>
          <w:rPrChange w:id="2176" w:author="Svechnikov, Andrey" w:date="2015-06-24T15:17:00Z">
            <w:rPr>
              <w:ins w:id="2177" w:author="Komissarova, Olga" w:date="2015-06-19T11:29:00Z"/>
              <w:lang w:val="en-US"/>
            </w:rPr>
          </w:rPrChange>
        </w:rPr>
      </w:pPr>
      <w:bookmarkStart w:id="2178" w:name="_Toc423343987"/>
      <w:ins w:id="2179" w:author="Komissarova, Olga" w:date="2015-06-19T11:29:00Z">
        <w:r w:rsidRPr="00E35746">
          <w:rPr>
            <w:rPrChange w:id="2180" w:author="Svechnikov, Andrey" w:date="2015-06-24T15:19:00Z">
              <w:rPr>
                <w:lang w:val="en-US"/>
              </w:rPr>
            </w:rPrChange>
          </w:rPr>
          <w:t>14.3</w:t>
        </w:r>
        <w:r w:rsidRPr="00E35746">
          <w:rPr>
            <w:rPrChange w:id="2181" w:author="Svechnikov, Andrey" w:date="2015-06-24T15:19:00Z">
              <w:rPr>
                <w:lang w:val="en-US"/>
              </w:rPr>
            </w:rPrChange>
          </w:rPr>
          <w:tab/>
        </w:r>
      </w:ins>
      <w:ins w:id="2182" w:author="Svechnikov, Andrey" w:date="2015-06-24T15:17:00Z">
        <w:r w:rsidRPr="00E35746">
          <w:t>И</w:t>
        </w:r>
      </w:ins>
      <w:ins w:id="2183" w:author="Svechnikov, Andrey" w:date="2015-06-24T15:18:00Z">
        <w:r w:rsidRPr="00E35746">
          <w:t>сключение</w:t>
        </w:r>
      </w:ins>
      <w:bookmarkEnd w:id="2178"/>
    </w:p>
    <w:p w:rsidR="0088045A" w:rsidRPr="00E35746" w:rsidRDefault="0088045A" w:rsidP="0088045A">
      <w:ins w:id="2184" w:author="Komissarova, Olga" w:date="2015-06-19T13:55:00Z">
        <w:r w:rsidRPr="00E35746">
          <w:rPr>
            <w:rPrChange w:id="2185" w:author="Svechnikov, Andrey" w:date="2015-06-24T15:19:00Z">
              <w:rPr>
                <w:lang w:val="en-US"/>
              </w:rPr>
            </w:rPrChange>
          </w:rPr>
          <w:t>14.</w:t>
        </w:r>
      </w:ins>
      <w:ins w:id="2186" w:author="Maloletkova, Svetlana" w:date="2015-06-30T11:48:00Z">
        <w:r w:rsidRPr="00E35746">
          <w:t>3</w:t>
        </w:r>
      </w:ins>
      <w:ins w:id="2187" w:author="Komissarova, Olga" w:date="2015-06-19T13:55:00Z">
        <w:r w:rsidRPr="00E35746">
          <w:rPr>
            <w:rPrChange w:id="2188" w:author="Svechnikov, Andrey" w:date="2015-06-24T15:19:00Z">
              <w:rPr>
                <w:lang w:val="en-US"/>
              </w:rPr>
            </w:rPrChange>
          </w:rPr>
          <w:t>.1</w:t>
        </w:r>
      </w:ins>
      <w:del w:id="2189" w:author="Komissarova, Olga" w:date="2015-06-19T13:55:00Z">
        <w:r w:rsidRPr="00E35746" w:rsidDel="0057494B">
          <w:rPr>
            <w:rPrChange w:id="2190" w:author="Svechnikov, Andrey" w:date="2015-06-24T15:19:00Z">
              <w:rPr>
                <w:lang w:val="en-US"/>
              </w:rPr>
            </w:rPrChange>
          </w:rPr>
          <w:delText>11.7</w:delText>
        </w:r>
      </w:del>
      <w:r w:rsidRPr="00E35746">
        <w:rPr>
          <w:rPrChange w:id="2191" w:author="Svechnikov, Andrey" w:date="2015-06-24T15:19:00Z">
            <w:rPr>
              <w:lang w:val="en-US"/>
            </w:rPr>
          </w:rPrChange>
        </w:rPr>
        <w:tab/>
      </w:r>
      <w:ins w:id="2192" w:author="Svechnikov, Andrey" w:date="2015-06-24T15:19:00Z">
        <w:r w:rsidRPr="00E35746">
          <w:t xml:space="preserve">Каждой </w:t>
        </w:r>
        <w:r w:rsidRPr="00E35746">
          <w:rPr>
            <w:rPrChange w:id="2193" w:author="Svechnikov, Andrey" w:date="2015-06-24T15:19:00Z">
              <w:rPr>
                <w:lang w:val="en-US"/>
              </w:rPr>
            </w:rPrChange>
          </w:rPr>
          <w:t>исследовательск</w:t>
        </w:r>
        <w:r w:rsidRPr="00E35746">
          <w:t>ой</w:t>
        </w:r>
        <w:r w:rsidRPr="00E35746">
          <w:rPr>
            <w:rPrChange w:id="2194" w:author="Svechnikov, Andrey" w:date="2015-06-24T15:19:00Z">
              <w:rPr>
                <w:lang w:val="en-US"/>
              </w:rPr>
            </w:rPrChange>
          </w:rPr>
          <w:t xml:space="preserve"> комисси</w:t>
        </w:r>
        <w:r w:rsidRPr="00E35746">
          <w:t>и</w:t>
        </w:r>
        <w:r w:rsidRPr="00E35746">
          <w:rPr>
            <w:rPrChange w:id="2195" w:author="Svechnikov, Andrey" w:date="2015-06-24T15:19:00Z">
              <w:rPr>
                <w:lang w:val="en-US"/>
              </w:rPr>
            </w:rPrChange>
          </w:rPr>
          <w:t xml:space="preserve"> рекомендуется рассматривать Рекомендации, которые ведутся и поддерживаются, и, если необходимость в них исчезает, предлагать их исключение</w:t>
        </w:r>
      </w:ins>
      <w:ins w:id="2196" w:author="Komissarova, Olga" w:date="2015-06-19T13:56:00Z">
        <w:r w:rsidRPr="00E35746">
          <w:rPr>
            <w:rPrChange w:id="2197" w:author="Svechnikov, Andrey" w:date="2015-06-24T15:19:00Z">
              <w:rPr>
                <w:lang w:val="en-US"/>
              </w:rPr>
            </w:rPrChange>
          </w:rPr>
          <w:t xml:space="preserve">. </w:t>
        </w:r>
      </w:ins>
      <w:r w:rsidRPr="00E35746">
        <w:t xml:space="preserve">Решения об исключении Рекомендаций </w:t>
      </w:r>
      <w:del w:id="2198" w:author="Komissarova, Olga" w:date="2015-06-19T13:56:00Z">
        <w:r w:rsidRPr="00E35746" w:rsidDel="0057494B">
          <w:delText xml:space="preserve">или Вопросов </w:delText>
        </w:r>
      </w:del>
      <w:r w:rsidRPr="00E35746">
        <w:t>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w:t>
      </w:r>
      <w:del w:id="2199" w:author="Svechnikov, Andrey" w:date="2015-06-24T15:20:00Z">
        <w:r w:rsidRPr="00E35746" w:rsidDel="004F4884">
          <w:delText>ых</w:delText>
        </w:r>
      </w:del>
      <w:ins w:id="2200" w:author="Svechnikov, Andrey" w:date="2015-06-24T15:20:00Z">
        <w:r w:rsidRPr="00E35746">
          <w:t>ой</w:t>
        </w:r>
      </w:ins>
      <w:r w:rsidRPr="00E35746">
        <w:t xml:space="preserve"> Рекомендации</w:t>
      </w:r>
      <w:del w:id="2201" w:author="Svechnikov, Andrey" w:date="2015-06-24T15:21:00Z">
        <w:r w:rsidRPr="00E35746" w:rsidDel="004F4884">
          <w:delText xml:space="preserve"> или Вопроса</w:delText>
        </w:r>
      </w:del>
      <w:r w:rsidRPr="00E35746">
        <w:t>, технические/эксплуатационные условия, затрагиваемые в этой Рекомендации, могут по-прежнему представлять важность для других администраций.</w:t>
      </w:r>
    </w:p>
    <w:p w:rsidR="0088045A" w:rsidRPr="00E35746" w:rsidRDefault="0088045A" w:rsidP="0088045A">
      <w:ins w:id="2202" w:author="Komissarova, Olga" w:date="2015-06-19T13:56:00Z">
        <w:r w:rsidRPr="00E35746">
          <w:t>14.3.2</w:t>
        </w:r>
      </w:ins>
      <w:del w:id="2203" w:author="Komissarova, Olga" w:date="2015-06-19T13:56:00Z">
        <w:r w:rsidRPr="00E35746" w:rsidDel="0057494B">
          <w:delText>11.8</w:delText>
        </w:r>
      </w:del>
      <w:r w:rsidRPr="00E35746">
        <w:tab/>
        <w:t>Исключение существующих Рекомендаций</w:t>
      </w:r>
      <w:del w:id="2204" w:author="Svechnikov, Andrey" w:date="2015-06-24T15:21:00Z">
        <w:r w:rsidRPr="00E35746" w:rsidDel="004F4884">
          <w:delText xml:space="preserve"> и Вопросов</w:delText>
        </w:r>
      </w:del>
      <w:r w:rsidRPr="00E35746">
        <w:t xml:space="preserve"> должно осуществляться в два этапа:</w:t>
      </w:r>
    </w:p>
    <w:p w:rsidR="0088045A" w:rsidRPr="00E35746" w:rsidRDefault="0088045A" w:rsidP="0088045A">
      <w:pPr>
        <w:pStyle w:val="enumlev1"/>
      </w:pPr>
      <w:r w:rsidRPr="00E35746">
        <w:t>–</w:t>
      </w:r>
      <w:r w:rsidRPr="00E35746">
        <w:tab/>
        <w:t>принятие решения об исключении исследовательской комиссией</w:t>
      </w:r>
      <w:ins w:id="2205" w:author="Svechnikov, Andrey" w:date="2015-06-24T15:22:00Z">
        <w:r w:rsidRPr="00E35746">
          <w:t>, если против него не возражает ни одна из делегаций</w:t>
        </w:r>
      </w:ins>
      <w:ins w:id="2206" w:author="Svechnikov, Andrey" w:date="2015-06-26T15:54:00Z">
        <w:r w:rsidRPr="00E35746">
          <w:t>,</w:t>
        </w:r>
      </w:ins>
      <w:ins w:id="2207" w:author="Svechnikov, Andrey" w:date="2015-06-24T15:22:00Z">
        <w:r w:rsidRPr="00E35746">
          <w:t xml:space="preserve"> представляющих Государства-Члены, участвующие в собрании</w:t>
        </w:r>
      </w:ins>
      <w:r w:rsidRPr="00E35746">
        <w:t>;</w:t>
      </w:r>
    </w:p>
    <w:p w:rsidR="0088045A" w:rsidRPr="00E35746" w:rsidRDefault="0088045A" w:rsidP="0088045A">
      <w:pPr>
        <w:pStyle w:val="enumlev1"/>
      </w:pPr>
      <w:r w:rsidRPr="00E35746">
        <w:t>–</w:t>
      </w:r>
      <w:r w:rsidRPr="00E35746">
        <w:tab/>
        <w:t xml:space="preserve">после принятия </w:t>
      </w:r>
      <w:ins w:id="2208" w:author="Maloletkova, Svetlana" w:date="2015-06-30T10:56:00Z">
        <w:r w:rsidRPr="00E35746">
          <w:t xml:space="preserve">решения об исключении </w:t>
        </w:r>
      </w:ins>
      <w:r w:rsidRPr="00E35746">
        <w:t>– утверждение Государствами-Членами</w:t>
      </w:r>
      <w:del w:id="2209" w:author="Maloletkova, Svetlana" w:date="2015-06-30T10:56:00Z">
        <w:r w:rsidRPr="00E35746" w:rsidDel="00321455">
          <w:delText xml:space="preserve"> либо</w:delText>
        </w:r>
      </w:del>
      <w:r w:rsidRPr="00E35746">
        <w:t xml:space="preserve"> путем консультаций</w:t>
      </w:r>
      <w:del w:id="2210" w:author="Maloletkova, Svetlana" w:date="2015-06-30T10:56:00Z">
        <w:r w:rsidRPr="00E35746" w:rsidDel="00321455">
          <w:delText xml:space="preserve"> между ассамблеями радиосвязи либо на ассамблее радиосвязи</w:delText>
        </w:r>
      </w:del>
      <w:r w:rsidRPr="00E35746">
        <w:t>.</w:t>
      </w:r>
    </w:p>
    <w:p w:rsidR="0088045A" w:rsidRPr="00E35746" w:rsidRDefault="0088045A" w:rsidP="0088045A">
      <w:r w:rsidRPr="00E35746">
        <w:t xml:space="preserve">Одобрение исключения Рекомендаций </w:t>
      </w:r>
      <w:del w:id="2211" w:author="Komissarova, Olga" w:date="2015-06-19T13:56:00Z">
        <w:r w:rsidRPr="00E35746" w:rsidDel="0057494B">
          <w:delText xml:space="preserve">и Вопросов </w:delText>
        </w:r>
      </w:del>
      <w:r w:rsidRPr="00E35746">
        <w:t xml:space="preserve">путем консультаций может быть осуществлено при применении любой из процедур, описанных в п. </w:t>
      </w:r>
      <w:ins w:id="2212" w:author="Komissarova, Olga" w:date="2015-06-19T13:56:00Z">
        <w:r w:rsidRPr="00E35746">
          <w:t>14.2.3</w:t>
        </w:r>
      </w:ins>
      <w:del w:id="2213" w:author="Komissarova, Olga" w:date="2015-06-19T13:56:00Z">
        <w:r w:rsidRPr="00E35746" w:rsidDel="0057494B">
          <w:delText>10</w:delText>
        </w:r>
      </w:del>
      <w:del w:id="2214" w:author="Komissarova, Olga" w:date="2015-06-19T13:57:00Z">
        <w:r w:rsidRPr="00E35746" w:rsidDel="0057494B">
          <w:delText>.3</w:delText>
        </w:r>
      </w:del>
      <w:r w:rsidRPr="00E35746">
        <w:t xml:space="preserve"> или п. </w:t>
      </w:r>
      <w:ins w:id="2215" w:author="Komissarova, Olga" w:date="2015-06-19T13:57:00Z">
        <w:r w:rsidRPr="00E35746">
          <w:t>14.2.4</w:t>
        </w:r>
      </w:ins>
      <w:del w:id="2216" w:author="Komissarova, Olga" w:date="2015-06-19T13:57:00Z">
        <w:r w:rsidRPr="00E35746" w:rsidDel="0057494B">
          <w:delText>10.4</w:delText>
        </w:r>
      </w:del>
      <w:r w:rsidRPr="00E35746">
        <w:t>. Рекомендации</w:t>
      </w:r>
      <w:del w:id="2217" w:author="Svechnikov, Andrey" w:date="2015-06-24T15:22:00Z">
        <w:r w:rsidRPr="00E35746" w:rsidDel="004F4884">
          <w:delText xml:space="preserve"> и </w:delText>
        </w:r>
        <w:r w:rsidRPr="00E35746" w:rsidDel="004F4884">
          <w:lastRenderedPageBreak/>
          <w:delText>Вопросы</w:delText>
        </w:r>
      </w:del>
      <w:r w:rsidRPr="00E35746">
        <w:t>,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88045A" w:rsidRPr="00E35746" w:rsidRDefault="0088045A" w:rsidP="0088045A">
      <w:pPr>
        <w:pStyle w:val="Heading1"/>
        <w:rPr>
          <w:ins w:id="2218" w:author="Komissarova, Olga" w:date="2015-06-19T13:57:00Z"/>
        </w:rPr>
      </w:pPr>
      <w:bookmarkStart w:id="2219" w:name="_Toc423343988"/>
      <w:ins w:id="2220" w:author="Komissarova, Olga" w:date="2015-06-19T13:57:00Z">
        <w:r w:rsidRPr="00E35746">
          <w:t>15</w:t>
        </w:r>
        <w:r w:rsidRPr="00E35746">
          <w:tab/>
          <w:t>Отчеты МСЭ-R</w:t>
        </w:r>
        <w:bookmarkEnd w:id="2219"/>
      </w:ins>
    </w:p>
    <w:p w:rsidR="0088045A" w:rsidRPr="00E35746" w:rsidRDefault="0088045A" w:rsidP="0088045A">
      <w:pPr>
        <w:pStyle w:val="Heading2"/>
        <w:rPr>
          <w:ins w:id="2221" w:author="Komissarova, Olga" w:date="2015-06-19T13:57:00Z"/>
          <w:rFonts w:eastAsia="Arial Unicode MS"/>
        </w:rPr>
      </w:pPr>
      <w:bookmarkStart w:id="2222" w:name="_Toc423343989"/>
      <w:ins w:id="2223" w:author="Komissarova, Olga" w:date="2015-06-19T13:57:00Z">
        <w:r w:rsidRPr="00E35746">
          <w:t>15.1</w:t>
        </w:r>
        <w:r w:rsidRPr="00E35746">
          <w:tab/>
        </w:r>
      </w:ins>
      <w:ins w:id="2224" w:author="Svechnikov, Andrey" w:date="2015-06-24T15:24:00Z">
        <w:r w:rsidRPr="00E35746">
          <w:t>Определение</w:t>
        </w:r>
      </w:ins>
      <w:bookmarkEnd w:id="2222"/>
    </w:p>
    <w:p w:rsidR="0088045A" w:rsidRPr="00E35746" w:rsidRDefault="0088045A">
      <w:pPr>
        <w:rPr>
          <w:ins w:id="2225" w:author="Komissarova, Olga" w:date="2015-06-19T14:00:00Z"/>
          <w:rFonts w:eastAsia="Arial Unicode MS"/>
        </w:rPr>
        <w:pPrChange w:id="2226" w:author="Komissarova, Olga" w:date="2015-06-19T13:58:00Z">
          <w:pPr>
            <w:pStyle w:val="enumlev1"/>
          </w:pPr>
        </w:pPrChange>
      </w:pPr>
      <w:ins w:id="2227" w:author="Komissarova, Olga" w:date="2015-06-19T13:58:00Z">
        <w:r w:rsidRPr="00E35746">
          <w:rPr>
            <w:rFonts w:eastAsia="Arial Unicode MS"/>
          </w:rPr>
          <w:t xml:space="preserve">Изложение технической, </w:t>
        </w:r>
        <w:r w:rsidRPr="00E35746">
          <w:rPr>
            <w:rPrChange w:id="2228" w:author="Komissarova, Olga" w:date="2015-06-19T13:58:00Z">
              <w:rPr>
                <w:rFonts w:eastAsia="Arial Unicode MS"/>
              </w:rPr>
            </w:rPrChange>
          </w:rPr>
          <w:t>эксплуатационной</w:t>
        </w:r>
        <w:r w:rsidRPr="00E35746">
          <w:rPr>
            <w:rFonts w:eastAsia="Arial Unicode MS"/>
          </w:rPr>
          <w:t xml:space="preserve">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3.1.2.</w:t>
        </w:r>
      </w:ins>
    </w:p>
    <w:p w:rsidR="0088045A" w:rsidRPr="00E35746" w:rsidRDefault="0088045A" w:rsidP="0088045A">
      <w:pPr>
        <w:pStyle w:val="Heading2"/>
        <w:rPr>
          <w:ins w:id="2229" w:author="Komissarova, Olga" w:date="2015-06-19T13:59:00Z"/>
          <w:rFonts w:eastAsia="Arial Unicode MS"/>
          <w:rPrChange w:id="2230" w:author="Svechnikov, Andrey" w:date="2015-06-24T15:24:00Z">
            <w:rPr>
              <w:ins w:id="2231" w:author="Komissarova, Olga" w:date="2015-06-19T13:59:00Z"/>
              <w:rFonts w:eastAsia="Arial Unicode MS"/>
              <w:lang w:val="en-US"/>
            </w:rPr>
          </w:rPrChange>
        </w:rPr>
      </w:pPr>
      <w:bookmarkStart w:id="2232" w:name="_Toc423343990"/>
      <w:ins w:id="2233" w:author="Komissarova, Olga" w:date="2015-06-19T13:59:00Z">
        <w:r w:rsidRPr="00E35746">
          <w:t>15.2</w:t>
        </w:r>
        <w:r w:rsidRPr="00E35746">
          <w:tab/>
        </w:r>
      </w:ins>
      <w:ins w:id="2234" w:author="Svechnikov, Andrey" w:date="2015-06-24T15:24:00Z">
        <w:r w:rsidRPr="00E35746">
          <w:t>Утверждение</w:t>
        </w:r>
      </w:ins>
      <w:bookmarkEnd w:id="2232"/>
    </w:p>
    <w:p w:rsidR="0088045A" w:rsidRPr="00E35746" w:rsidRDefault="0088045A" w:rsidP="0088045A">
      <w:pPr>
        <w:rPr>
          <w:ins w:id="2235" w:author="Komissarova, Olga" w:date="2015-06-19T13:59:00Z"/>
        </w:rPr>
      </w:pPr>
      <w:ins w:id="2236" w:author="Komissarova, Olga" w:date="2015-06-19T13:59:00Z">
        <w:r w:rsidRPr="00E35746">
          <w:t>15.2.1</w:t>
        </w:r>
        <w:r w:rsidRPr="00E35746">
          <w:tab/>
        </w:r>
      </w:ins>
      <w:ins w:id="2237" w:author="Svechnikov, Andrey" w:date="2015-06-25T18:53:00Z">
        <w:r w:rsidRPr="00E35746">
          <w:t>Каждая исследовательская комиссия может утверждать пересмотренные или новые Отчеты, как правило, путем консенсуса. Если как минимум одно Государство-Член возражает против какой-либо части Отчета, эти возражения могут быть отражены в соответствующей(их) части(</w:t>
        </w:r>
        <w:proofErr w:type="spellStart"/>
        <w:r w:rsidRPr="00E35746">
          <w:t>ях</w:t>
        </w:r>
        <w:proofErr w:type="spellEnd"/>
        <w:r w:rsidRPr="00E35746">
          <w:t>) Отчета, как указано возражающим(и) против Государством(</w:t>
        </w:r>
        <w:proofErr w:type="spellStart"/>
        <w:r w:rsidRPr="00E35746">
          <w:t>ами</w:t>
        </w:r>
        <w:proofErr w:type="spellEnd"/>
        <w:r w:rsidRPr="00E35746">
          <w:t>)-Членом(</w:t>
        </w:r>
        <w:proofErr w:type="spellStart"/>
        <w:r w:rsidRPr="00E35746">
          <w:t>ами</w:t>
        </w:r>
        <w:proofErr w:type="spellEnd"/>
        <w:r w:rsidRPr="00E35746">
          <w:t>). В случае если Государство(а)-Член(ы) возражает(ют) против Отчета в целом, его(их) заявление можно поместить на первой странице Отчета, сразу после названия</w:t>
        </w:r>
      </w:ins>
      <w:ins w:id="2238" w:author="Komissarova, Olga" w:date="2015-06-19T13:59:00Z">
        <w:r w:rsidRPr="00E35746">
          <w:t>.</w:t>
        </w:r>
      </w:ins>
    </w:p>
    <w:p w:rsidR="0088045A" w:rsidRPr="00E35746" w:rsidRDefault="0088045A">
      <w:pPr>
        <w:rPr>
          <w:ins w:id="2239" w:author="Komissarova, Olga" w:date="2015-06-19T14:00:00Z"/>
          <w:lang w:eastAsia="ja-JP"/>
        </w:rPr>
        <w:pPrChange w:id="2240" w:author="Komissarova, Olga" w:date="2015-06-19T13:59:00Z">
          <w:pPr>
            <w:pStyle w:val="enumlev1"/>
          </w:pPr>
        </w:pPrChange>
      </w:pPr>
      <w:ins w:id="2241" w:author="Anonym2" w:date="2015-04-21T02:06:00Z">
        <w:r w:rsidRPr="00E35746">
          <w:rPr>
            <w:lang w:eastAsia="ja-JP"/>
            <w:rPrChange w:id="2242" w:author="Svechnikov, Andrey" w:date="2015-05-01T15:30:00Z">
              <w:rPr>
                <w:lang w:val="en-US" w:eastAsia="ja-JP"/>
              </w:rPr>
            </w:rPrChange>
          </w:rPr>
          <w:t>1</w:t>
        </w:r>
      </w:ins>
      <w:ins w:id="2243" w:author="Komissarova, Olga" w:date="2015-06-19T13:59:00Z">
        <w:r w:rsidRPr="00E35746">
          <w:rPr>
            <w:lang w:eastAsia="ja-JP"/>
          </w:rPr>
          <w:t>5.</w:t>
        </w:r>
      </w:ins>
      <w:ins w:id="2244" w:author="Anonym2" w:date="2015-04-21T02:06:00Z">
        <w:r w:rsidRPr="00E35746">
          <w:rPr>
            <w:lang w:eastAsia="ja-JP"/>
            <w:rPrChange w:id="2245" w:author="Svechnikov, Andrey" w:date="2015-05-01T15:30:00Z">
              <w:rPr>
                <w:lang w:val="en-US" w:eastAsia="ja-JP"/>
              </w:rPr>
            </w:rPrChange>
          </w:rPr>
          <w:t>2.2</w:t>
        </w:r>
      </w:ins>
      <w:ins w:id="2246" w:author="Turnbull, Karen" w:date="2015-04-22T12:17:00Z">
        <w:r w:rsidRPr="00E35746">
          <w:rPr>
            <w:lang w:eastAsia="ja-JP"/>
            <w:rPrChange w:id="2247" w:author="Svechnikov, Andrey" w:date="2015-05-01T15:30:00Z">
              <w:rPr>
                <w:lang w:val="en-US" w:eastAsia="ja-JP"/>
              </w:rPr>
            </w:rPrChange>
          </w:rPr>
          <w:tab/>
        </w:r>
      </w:ins>
      <w:ins w:id="2248" w:author="Svechnikov, Andrey" w:date="2015-05-01T15:30:00Z">
        <w:r w:rsidRPr="00E35746">
          <w:rPr>
            <w:lang w:eastAsia="ja-JP"/>
          </w:rPr>
          <w:t xml:space="preserve">Новые или пересмотренные Отчеты, совместно разработанные несколькими </w:t>
        </w:r>
        <w:r w:rsidRPr="00E35746">
          <w:t>исследовательскими</w:t>
        </w:r>
        <w:r w:rsidRPr="00E35746">
          <w:rPr>
            <w:lang w:eastAsia="ja-JP"/>
          </w:rPr>
          <w:t xml:space="preserve"> комиссиями, должны быть утверждены всеми соответствующими исследовательскими комиссиями.</w:t>
        </w:r>
      </w:ins>
    </w:p>
    <w:p w:rsidR="0088045A" w:rsidRPr="00E35746" w:rsidRDefault="0088045A" w:rsidP="0088045A">
      <w:pPr>
        <w:pStyle w:val="Heading2"/>
        <w:rPr>
          <w:ins w:id="2249" w:author="Anonym" w:date="2015-05-06T21:09:00Z"/>
          <w:rFonts w:eastAsia="Arial Unicode MS"/>
        </w:rPr>
      </w:pPr>
      <w:bookmarkStart w:id="2250" w:name="_Toc423343991"/>
      <w:ins w:id="2251" w:author="Anonym" w:date="2015-05-06T21:09:00Z">
        <w:r w:rsidRPr="00E35746">
          <w:t>15.3</w:t>
        </w:r>
        <w:r w:rsidRPr="00E35746">
          <w:tab/>
        </w:r>
      </w:ins>
      <w:ins w:id="2252" w:author="Svechnikov, Andrey" w:date="2015-06-24T15:47:00Z">
        <w:r w:rsidRPr="00E35746">
          <w:t>Исключение</w:t>
        </w:r>
      </w:ins>
      <w:bookmarkEnd w:id="2250"/>
    </w:p>
    <w:p w:rsidR="0088045A" w:rsidRPr="00E35746" w:rsidRDefault="0088045A" w:rsidP="0088045A">
      <w:ins w:id="2253" w:author="Anonym" w:date="2015-05-06T21:09:00Z">
        <w:r w:rsidRPr="00E35746">
          <w:t>15.3.1</w:t>
        </w:r>
        <w:r w:rsidRPr="00E35746">
          <w:tab/>
        </w:r>
      </w:ins>
      <w:ins w:id="2254" w:author="Svechnikov, Andrey" w:date="2015-06-24T15:49:00Z">
        <w:r w:rsidRPr="00E35746">
          <w:t>Отчеты исключ</w:t>
        </w:r>
      </w:ins>
      <w:ins w:id="2255" w:author="Svechnikov, Andrey" w:date="2015-06-24T15:54:00Z">
        <w:r w:rsidRPr="00E35746">
          <w:t>аются</w:t>
        </w:r>
      </w:ins>
      <w:ins w:id="2256" w:author="Svechnikov, Andrey" w:date="2015-06-24T15:49:00Z">
        <w:r w:rsidRPr="00E35746">
          <w:t xml:space="preserve">, </w:t>
        </w:r>
      </w:ins>
      <w:ins w:id="2257" w:author="Svechnikov, Andrey" w:date="2015-06-22T17:41:00Z">
        <w:r w:rsidRPr="00E35746">
          <w:t xml:space="preserve">в случае если они становятся </w:t>
        </w:r>
      </w:ins>
      <w:ins w:id="2258" w:author="Svechnikov, Andrey" w:date="2015-06-24T15:50:00Z">
        <w:r w:rsidRPr="00E35746">
          <w:t>устаревшими</w:t>
        </w:r>
      </w:ins>
      <w:ins w:id="2259" w:author="Svechnikov, Andrey" w:date="2015-06-24T15:49:00Z">
        <w:r w:rsidRPr="00E35746">
          <w:t>, неактуальными и</w:t>
        </w:r>
      </w:ins>
      <w:ins w:id="2260" w:author="Svechnikov, Andrey" w:date="2015-06-26T15:57:00Z">
        <w:r w:rsidRPr="00E35746">
          <w:t>ли</w:t>
        </w:r>
      </w:ins>
      <w:ins w:id="2261" w:author="Svechnikov, Andrey" w:date="2015-06-24T15:49:00Z">
        <w:r w:rsidRPr="00E35746">
          <w:t xml:space="preserve"> ненужными</w:t>
        </w:r>
      </w:ins>
      <w:ins w:id="2262" w:author="Anonym" w:date="2015-05-06T21:09:00Z">
        <w:r w:rsidRPr="00E35746">
          <w:t xml:space="preserve">. </w:t>
        </w:r>
      </w:ins>
      <w:ins w:id="2263" w:author="Komissarova, Olga" w:date="2015-06-19T14:02:00Z">
        <w:r w:rsidRPr="00E35746">
          <w:t xml:space="preserve">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w:t>
        </w:r>
      </w:ins>
      <w:ins w:id="2264" w:author="Svechnikov, Andrey" w:date="2015-06-24T15:57:00Z">
        <w:r w:rsidRPr="00E35746">
          <w:t xml:space="preserve">какого-либо старого </w:t>
        </w:r>
      </w:ins>
      <w:ins w:id="2265" w:author="Komissarova, Olga" w:date="2015-06-19T14:02:00Z">
        <w:r w:rsidRPr="00E35746">
          <w:t>Отчет</w:t>
        </w:r>
      </w:ins>
      <w:ins w:id="2266" w:author="Svechnikov, Andrey" w:date="2015-06-24T15:58:00Z">
        <w:r w:rsidRPr="00E35746">
          <w:t>а</w:t>
        </w:r>
      </w:ins>
      <w:ins w:id="2267" w:author="Komissarova, Olga" w:date="2015-06-19T14:02:00Z">
        <w:r w:rsidRPr="00E35746">
          <w:t>, технические/эксплуатационные условия, затрагиваемые в этом Отчете, могут по-прежнему представлять важность для других администраций.</w:t>
        </w:r>
      </w:ins>
    </w:p>
    <w:p w:rsidR="0088045A" w:rsidRPr="00E35746" w:rsidRDefault="0088045A" w:rsidP="0088045A">
      <w:pPr>
        <w:rPr>
          <w:ins w:id="2268" w:author="Anonym" w:date="2015-05-06T21:09:00Z"/>
          <w:rPrChange w:id="2269" w:author="Svechnikov, Andrey" w:date="2015-06-24T15:52:00Z">
            <w:rPr>
              <w:ins w:id="2270" w:author="Anonym" w:date="2015-05-06T21:09:00Z"/>
              <w:lang w:val="en-US"/>
            </w:rPr>
          </w:rPrChange>
        </w:rPr>
      </w:pPr>
      <w:ins w:id="2271" w:author="Anonym" w:date="2015-05-06T21:09:00Z">
        <w:r w:rsidRPr="00E35746">
          <w:rPr>
            <w:rPrChange w:id="2272" w:author="Svechnikov, Andrey" w:date="2015-06-24T15:52:00Z">
              <w:rPr>
                <w:lang w:val="en-US"/>
              </w:rPr>
            </w:rPrChange>
          </w:rPr>
          <w:t>15.3.2</w:t>
        </w:r>
        <w:r w:rsidRPr="00E35746">
          <w:rPr>
            <w:rPrChange w:id="2273" w:author="Svechnikov, Andrey" w:date="2015-06-24T15:52:00Z">
              <w:rPr>
                <w:lang w:val="en-US"/>
              </w:rPr>
            </w:rPrChange>
          </w:rPr>
          <w:tab/>
        </w:r>
      </w:ins>
      <w:ins w:id="2274" w:author="Svechnikov, Andrey" w:date="2015-06-24T15:51:00Z">
        <w:r w:rsidRPr="00E35746">
          <w:t xml:space="preserve">Каждая исследовательская комиссия может исключать Отчеты </w:t>
        </w:r>
      </w:ins>
      <w:ins w:id="2275" w:author="Svechnikov, Andrey" w:date="2015-06-24T16:00:00Z">
        <w:r w:rsidRPr="00E35746">
          <w:t xml:space="preserve">путем </w:t>
        </w:r>
      </w:ins>
      <w:ins w:id="2276" w:author="Svechnikov, Andrey" w:date="2015-06-24T15:51:00Z">
        <w:r w:rsidRPr="00E35746">
          <w:t>консенсуса</w:t>
        </w:r>
      </w:ins>
      <w:ins w:id="2277" w:author="Anonym" w:date="2015-05-06T21:09:00Z">
        <w:r w:rsidRPr="00E35746">
          <w:rPr>
            <w:rPrChange w:id="2278" w:author="Svechnikov, Andrey" w:date="2015-06-24T15:52:00Z">
              <w:rPr>
                <w:lang w:val="en-US"/>
              </w:rPr>
            </w:rPrChange>
          </w:rPr>
          <w:t>.</w:t>
        </w:r>
      </w:ins>
    </w:p>
    <w:p w:rsidR="0088045A" w:rsidRPr="00E35746" w:rsidRDefault="0088045A" w:rsidP="0088045A">
      <w:pPr>
        <w:pStyle w:val="Heading1"/>
        <w:rPr>
          <w:ins w:id="2279" w:author="Anonym" w:date="2015-05-06T21:09:00Z"/>
        </w:rPr>
      </w:pPr>
      <w:bookmarkStart w:id="2280" w:name="_Toc423343992"/>
      <w:ins w:id="2281" w:author="Anonym" w:date="2015-05-06T21:09:00Z">
        <w:r w:rsidRPr="00E35746">
          <w:t>16</w:t>
        </w:r>
        <w:r w:rsidRPr="00E35746">
          <w:tab/>
        </w:r>
      </w:ins>
      <w:ins w:id="2282" w:author="Komissarova, Olga" w:date="2015-06-19T14:03:00Z">
        <w:r w:rsidRPr="00E35746">
          <w:t>Справочники МСЭ</w:t>
        </w:r>
      </w:ins>
      <w:ins w:id="2283" w:author="Anonym" w:date="2015-05-06T21:09:00Z">
        <w:r w:rsidRPr="00E35746">
          <w:t>-R</w:t>
        </w:r>
        <w:bookmarkEnd w:id="2280"/>
      </w:ins>
    </w:p>
    <w:p w:rsidR="0088045A" w:rsidRPr="00E35746" w:rsidRDefault="0088045A" w:rsidP="0088045A">
      <w:pPr>
        <w:pStyle w:val="Heading2"/>
        <w:rPr>
          <w:ins w:id="2284" w:author="Anonym" w:date="2015-05-06T21:09:00Z"/>
          <w:rFonts w:eastAsia="Arial Unicode MS"/>
        </w:rPr>
      </w:pPr>
      <w:bookmarkStart w:id="2285" w:name="_Toc423343993"/>
      <w:ins w:id="2286" w:author="Anonym" w:date="2015-05-06T21:09:00Z">
        <w:r w:rsidRPr="00E35746">
          <w:t>16.1</w:t>
        </w:r>
        <w:r w:rsidRPr="00E35746">
          <w:tab/>
        </w:r>
      </w:ins>
      <w:ins w:id="2287" w:author="Svechnikov, Andrey" w:date="2015-06-24T15:54:00Z">
        <w:r w:rsidRPr="00E35746">
          <w:t>Определение</w:t>
        </w:r>
      </w:ins>
      <w:bookmarkEnd w:id="2285"/>
    </w:p>
    <w:p w:rsidR="0088045A" w:rsidRPr="00E35746" w:rsidRDefault="0088045A" w:rsidP="0088045A">
      <w:moveToRangeStart w:id="2288" w:author="Komissarova, Olga" w:date="2015-06-19T14:03:00Z" w:name="move422390466"/>
      <w:moveTo w:id="2289" w:author="Komissarova, Olga" w:date="2015-06-19T14:03:00Z">
        <w:r w:rsidRPr="00E35746">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w:t>
        </w:r>
        <w:proofErr w:type="spellStart"/>
        <w:r w:rsidRPr="00E35746">
          <w:t>радиослужб</w:t>
        </w:r>
        <w:proofErr w:type="spellEnd"/>
        <w:r w:rsidRPr="00E35746">
          <w:t xml:space="preserve"> или систем, обращая особое внимание на потребности развивающихся стран. </w:t>
        </w:r>
        <w:r w:rsidRPr="00E35746">
          <w:rPr>
            <w:color w:val="000000"/>
          </w:rPr>
          <w:t>Справочник должен быть самостоятельным документом, не требующим знания других текстов или процедур Сектора радиосвязи МСЭ, однако он не должен дублировать сферу охвата и содержание публикаций, легко доступных вне МСЭ.</w:t>
        </w:r>
      </w:moveTo>
    </w:p>
    <w:p w:rsidR="0088045A" w:rsidRPr="00E35746" w:rsidRDefault="0088045A" w:rsidP="0088045A">
      <w:pPr>
        <w:pStyle w:val="Heading2"/>
        <w:rPr>
          <w:ins w:id="2290" w:author="Anonym" w:date="2015-05-06T21:09:00Z"/>
          <w:rFonts w:eastAsia="Arial Unicode MS"/>
          <w:rPrChange w:id="2291" w:author="Svechnikov, Andrey" w:date="2015-06-24T15:54:00Z">
            <w:rPr>
              <w:ins w:id="2292" w:author="Anonym" w:date="2015-05-06T21:09:00Z"/>
              <w:rFonts w:eastAsia="Arial Unicode MS"/>
              <w:lang w:val="en-US"/>
            </w:rPr>
          </w:rPrChange>
        </w:rPr>
      </w:pPr>
      <w:bookmarkStart w:id="2293" w:name="_Toc423343994"/>
      <w:moveToRangeEnd w:id="2288"/>
      <w:ins w:id="2294" w:author="Anonym" w:date="2015-05-06T21:09:00Z">
        <w:r w:rsidRPr="00E35746">
          <w:t>16.2</w:t>
        </w:r>
        <w:r w:rsidRPr="00E35746">
          <w:tab/>
        </w:r>
      </w:ins>
      <w:ins w:id="2295" w:author="Svechnikov, Andrey" w:date="2015-06-24T15:54:00Z">
        <w:r w:rsidRPr="00E35746">
          <w:t>Утверждение</w:t>
        </w:r>
      </w:ins>
      <w:bookmarkEnd w:id="2293"/>
    </w:p>
    <w:p w:rsidR="0088045A" w:rsidRPr="00E35746" w:rsidRDefault="0088045A" w:rsidP="0088045A">
      <w:pPr>
        <w:rPr>
          <w:ins w:id="2296" w:author="Anonym" w:date="2015-05-06T21:09:00Z"/>
        </w:rPr>
      </w:pPr>
      <w:ins w:id="2297" w:author="Svechnikov, Andrey" w:date="2015-06-18T11:29:00Z">
        <w:r w:rsidRPr="00E35746">
          <w:t>Каждая исследовательская комиссия может утверждать пересмотренные или новые Справочники</w:t>
        </w:r>
      </w:ins>
      <w:ins w:id="2298" w:author="Svechnikov, Andrey" w:date="2015-06-18T11:57:00Z">
        <w:r w:rsidRPr="00E35746">
          <w:t>, даже</w:t>
        </w:r>
      </w:ins>
      <w:ins w:id="2299" w:author="Svechnikov, Andrey" w:date="2015-06-18T11:29:00Z">
        <w:r w:rsidRPr="00E35746">
          <w:t xml:space="preserve"> если некоторые делегации </w:t>
        </w:r>
      </w:ins>
      <w:ins w:id="2300" w:author="Svechnikov, Andrey" w:date="2015-06-18T11:31:00Z">
        <w:r w:rsidRPr="00E35746">
          <w:t>выражают свое несогласие</w:t>
        </w:r>
      </w:ins>
      <w:ins w:id="2301" w:author="Svechnikov, Andrey" w:date="2015-06-18T11:57:00Z">
        <w:r w:rsidRPr="00E35746">
          <w:t>, но</w:t>
        </w:r>
      </w:ins>
      <w:ins w:id="2302" w:author="Svechnikov, Andrey" w:date="2015-06-18T11:58:00Z">
        <w:r w:rsidRPr="00E35746">
          <w:t>, к</w:t>
        </w:r>
      </w:ins>
      <w:ins w:id="2303" w:author="Svechnikov, Andrey" w:date="2015-06-18T11:29:00Z">
        <w:r w:rsidRPr="00E35746">
          <w:t xml:space="preserve">ак правило, </w:t>
        </w:r>
      </w:ins>
      <w:ins w:id="2304" w:author="Svechnikov, Andrey" w:date="2015-06-18T11:52:00Z">
        <w:r w:rsidRPr="00E35746">
          <w:t xml:space="preserve">утверждение осуществляется </w:t>
        </w:r>
      </w:ins>
      <w:ins w:id="2305" w:author="Svechnikov, Andrey" w:date="2015-06-18T11:29:00Z">
        <w:r w:rsidRPr="00E35746">
          <w:t>путем консенсуса</w:t>
        </w:r>
      </w:ins>
      <w:ins w:id="2306" w:author="Svechnikov, Andrey" w:date="2015-06-18T11:31:00Z">
        <w:r w:rsidRPr="00E35746">
          <w:t>.</w:t>
        </w:r>
      </w:ins>
      <w:ins w:id="2307" w:author="Svechnikov, Andrey" w:date="2015-06-18T11:32:00Z">
        <w:r w:rsidRPr="00E35746">
          <w:t xml:space="preserve"> Исследовательская комиссия может </w:t>
        </w:r>
      </w:ins>
      <w:ins w:id="2308" w:author="Svechnikov, Andrey" w:date="2015-06-18T11:48:00Z">
        <w:r w:rsidRPr="00E35746">
          <w:t>разрешать</w:t>
        </w:r>
      </w:ins>
      <w:ins w:id="2309" w:author="Svechnikov, Andrey" w:date="2015-06-18T11:32:00Z">
        <w:r w:rsidRPr="00E35746">
          <w:t xml:space="preserve"> утверждение Справочников своей </w:t>
        </w:r>
      </w:ins>
      <w:ins w:id="2310" w:author="Svechnikov, Andrey" w:date="2015-06-18T11:48:00Z">
        <w:r w:rsidRPr="00E35746">
          <w:t xml:space="preserve">соответствующей </w:t>
        </w:r>
      </w:ins>
      <w:ins w:id="2311" w:author="Svechnikov, Andrey" w:date="2015-06-18T11:32:00Z">
        <w:r w:rsidRPr="00E35746">
          <w:t>подчиненной групп</w:t>
        </w:r>
      </w:ins>
      <w:ins w:id="2312" w:author="Svechnikov, Andrey" w:date="2015-06-25T18:55:00Z">
        <w:r w:rsidRPr="00E35746">
          <w:t>ой</w:t>
        </w:r>
      </w:ins>
      <w:ins w:id="2313" w:author="Anonym" w:date="2015-05-06T21:09:00Z">
        <w:r w:rsidRPr="00E35746">
          <w:t>.</w:t>
        </w:r>
      </w:ins>
    </w:p>
    <w:p w:rsidR="0088045A" w:rsidRPr="00E35746" w:rsidRDefault="0088045A" w:rsidP="0088045A">
      <w:pPr>
        <w:pStyle w:val="Heading2"/>
        <w:rPr>
          <w:ins w:id="2314" w:author="Anonym" w:date="2015-05-06T21:09:00Z"/>
          <w:rFonts w:eastAsia="Arial Unicode MS"/>
          <w:rPrChange w:id="2315" w:author="Svechnikov, Andrey" w:date="2015-06-24T15:55:00Z">
            <w:rPr>
              <w:ins w:id="2316" w:author="Anonym" w:date="2015-05-06T21:09:00Z"/>
              <w:rFonts w:eastAsia="Arial Unicode MS"/>
              <w:lang w:val="en-US"/>
            </w:rPr>
          </w:rPrChange>
        </w:rPr>
      </w:pPr>
      <w:bookmarkStart w:id="2317" w:name="_Toc423343995"/>
      <w:ins w:id="2318" w:author="Anonym" w:date="2015-05-06T21:09:00Z">
        <w:r w:rsidRPr="00E35746">
          <w:rPr>
            <w:rPrChange w:id="2319" w:author="Svechnikov, Andrey" w:date="2015-06-24T15:56:00Z">
              <w:rPr>
                <w:lang w:val="en-US"/>
              </w:rPr>
            </w:rPrChange>
          </w:rPr>
          <w:t>16.3</w:t>
        </w:r>
        <w:r w:rsidRPr="00E35746">
          <w:rPr>
            <w:rPrChange w:id="2320" w:author="Svechnikov, Andrey" w:date="2015-06-24T15:56:00Z">
              <w:rPr>
                <w:lang w:val="en-US"/>
              </w:rPr>
            </w:rPrChange>
          </w:rPr>
          <w:tab/>
        </w:r>
      </w:ins>
      <w:ins w:id="2321" w:author="Svechnikov, Andrey" w:date="2015-06-24T15:55:00Z">
        <w:r w:rsidRPr="00E35746">
          <w:t>Исключение</w:t>
        </w:r>
      </w:ins>
      <w:bookmarkEnd w:id="2317"/>
    </w:p>
    <w:p w:rsidR="0088045A" w:rsidRPr="00E35746" w:rsidRDefault="0088045A" w:rsidP="0088045A">
      <w:pPr>
        <w:rPr>
          <w:ins w:id="2322" w:author="Anonym" w:date="2015-05-06T21:09:00Z"/>
        </w:rPr>
      </w:pPr>
      <w:ins w:id="2323" w:author="Anonym" w:date="2015-05-06T21:09:00Z">
        <w:r w:rsidRPr="00E35746">
          <w:rPr>
            <w:rPrChange w:id="2324" w:author="Svechnikov, Andrey" w:date="2015-06-24T15:56:00Z">
              <w:rPr>
                <w:lang w:val="en-US"/>
              </w:rPr>
            </w:rPrChange>
          </w:rPr>
          <w:t>16.3.1</w:t>
        </w:r>
        <w:r w:rsidRPr="00E35746">
          <w:rPr>
            <w:rPrChange w:id="2325" w:author="Svechnikov, Andrey" w:date="2015-06-24T15:56:00Z">
              <w:rPr>
                <w:lang w:val="en-US"/>
              </w:rPr>
            </w:rPrChange>
          </w:rPr>
          <w:tab/>
        </w:r>
      </w:ins>
      <w:ins w:id="2326" w:author="Svechnikov, Andrey" w:date="2015-06-24T15:56:00Z">
        <w:r w:rsidRPr="00E35746">
          <w:t xml:space="preserve">Справочники исключаются, в случае если содержащиеся в них материалы становятся неактуальными или устаревшими.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w:t>
        </w:r>
        <w:r w:rsidRPr="00E35746">
          <w:lastRenderedPageBreak/>
          <w:t xml:space="preserve">даже если некоторые администрации выступают за исключение </w:t>
        </w:r>
      </w:ins>
      <w:ins w:id="2327" w:author="Svechnikov, Andrey" w:date="2015-06-24T15:57:00Z">
        <w:r w:rsidRPr="00E35746">
          <w:t xml:space="preserve">какого-либо </w:t>
        </w:r>
      </w:ins>
      <w:ins w:id="2328" w:author="Svechnikov, Andrey" w:date="2015-06-24T15:56:00Z">
        <w:r w:rsidRPr="00E35746">
          <w:t>стар</w:t>
        </w:r>
      </w:ins>
      <w:ins w:id="2329" w:author="Svechnikov, Andrey" w:date="2015-06-24T15:57:00Z">
        <w:r w:rsidRPr="00E35746">
          <w:t>ого</w:t>
        </w:r>
      </w:ins>
      <w:ins w:id="2330" w:author="Svechnikov, Andrey" w:date="2015-06-24T15:56:00Z">
        <w:r w:rsidRPr="00E35746">
          <w:t xml:space="preserve"> </w:t>
        </w:r>
      </w:ins>
      <w:ins w:id="2331" w:author="Svechnikov, Andrey" w:date="2015-06-24T15:57:00Z">
        <w:r w:rsidRPr="00E35746">
          <w:t>Справочника</w:t>
        </w:r>
      </w:ins>
      <w:ins w:id="2332" w:author="Svechnikov, Andrey" w:date="2015-06-24T15:56:00Z">
        <w:r w:rsidRPr="00E35746">
          <w:t xml:space="preserve">, технические/эксплуатационные условия, затрагиваемые в этом </w:t>
        </w:r>
      </w:ins>
      <w:ins w:id="2333" w:author="Svechnikov, Andrey" w:date="2015-06-24T15:57:00Z">
        <w:r w:rsidRPr="00E35746">
          <w:t>Справочнике</w:t>
        </w:r>
      </w:ins>
      <w:ins w:id="2334" w:author="Svechnikov, Andrey" w:date="2015-06-24T15:56:00Z">
        <w:r w:rsidRPr="00E35746">
          <w:t>, могут по-прежнему представлять важность для других администраций</w:t>
        </w:r>
      </w:ins>
      <w:ins w:id="2335" w:author="Anonym" w:date="2015-05-06T21:09:00Z">
        <w:r w:rsidRPr="00E35746">
          <w:t>.</w:t>
        </w:r>
      </w:ins>
    </w:p>
    <w:p w:rsidR="0088045A" w:rsidRPr="00E35746" w:rsidRDefault="0088045A" w:rsidP="0088045A">
      <w:pPr>
        <w:rPr>
          <w:ins w:id="2336" w:author="Anonym" w:date="2015-05-06T21:09:00Z"/>
          <w:rPrChange w:id="2337" w:author="Svechnikov, Andrey" w:date="2015-06-24T15:59:00Z">
            <w:rPr>
              <w:ins w:id="2338" w:author="Anonym" w:date="2015-05-06T21:09:00Z"/>
              <w:lang w:val="en-US"/>
            </w:rPr>
          </w:rPrChange>
        </w:rPr>
      </w:pPr>
      <w:ins w:id="2339" w:author="Anonym" w:date="2015-05-06T21:09:00Z">
        <w:r w:rsidRPr="00E35746">
          <w:rPr>
            <w:rPrChange w:id="2340" w:author="Svechnikov, Andrey" w:date="2015-06-24T15:59:00Z">
              <w:rPr>
                <w:lang w:val="en-US"/>
              </w:rPr>
            </w:rPrChange>
          </w:rPr>
          <w:t>16.3.2</w:t>
        </w:r>
        <w:r w:rsidRPr="00E35746">
          <w:rPr>
            <w:rPrChange w:id="2341" w:author="Svechnikov, Andrey" w:date="2015-06-24T15:59:00Z">
              <w:rPr>
                <w:lang w:val="en-US"/>
              </w:rPr>
            </w:rPrChange>
          </w:rPr>
          <w:tab/>
        </w:r>
      </w:ins>
      <w:ins w:id="2342" w:author="Svechnikov, Andrey" w:date="2015-06-24T15:59:00Z">
        <w:r w:rsidRPr="00E35746">
          <w:t xml:space="preserve">Каждая исследовательская комиссия может исключать Справочники </w:t>
        </w:r>
      </w:ins>
      <w:ins w:id="2343" w:author="Svechnikov, Andrey" w:date="2015-06-24T16:00:00Z">
        <w:r w:rsidRPr="00E35746">
          <w:t>путем</w:t>
        </w:r>
      </w:ins>
      <w:ins w:id="2344" w:author="Svechnikov, Andrey" w:date="2015-06-24T15:59:00Z">
        <w:r w:rsidRPr="00E35746">
          <w:t xml:space="preserve"> консенсуса</w:t>
        </w:r>
      </w:ins>
      <w:ins w:id="2345" w:author="Anonym" w:date="2015-05-06T21:09:00Z">
        <w:r w:rsidRPr="00E35746">
          <w:rPr>
            <w:rPrChange w:id="2346" w:author="Svechnikov, Andrey" w:date="2015-06-24T15:59:00Z">
              <w:rPr>
                <w:lang w:val="en-US"/>
              </w:rPr>
            </w:rPrChange>
          </w:rPr>
          <w:t>.</w:t>
        </w:r>
      </w:ins>
    </w:p>
    <w:p w:rsidR="0088045A" w:rsidRPr="00E35746" w:rsidRDefault="0088045A" w:rsidP="0088045A">
      <w:pPr>
        <w:pStyle w:val="Heading1"/>
        <w:rPr>
          <w:ins w:id="2347" w:author="Anonym" w:date="2015-05-06T21:09:00Z"/>
        </w:rPr>
      </w:pPr>
      <w:bookmarkStart w:id="2348" w:name="_Toc423343996"/>
      <w:ins w:id="2349" w:author="Anonym" w:date="2015-05-06T21:09:00Z">
        <w:r w:rsidRPr="00E35746">
          <w:t>17</w:t>
        </w:r>
        <w:r w:rsidRPr="00E35746">
          <w:tab/>
        </w:r>
      </w:ins>
      <w:ins w:id="2350" w:author="Komissarova, Olga" w:date="2015-06-19T14:04:00Z">
        <w:r w:rsidRPr="00E35746">
          <w:t>Мне</w:t>
        </w:r>
      </w:ins>
      <w:ins w:id="2351" w:author="Svechnikov, Andrey" w:date="2015-06-24T16:00:00Z">
        <w:r w:rsidRPr="00E35746">
          <w:t>н</w:t>
        </w:r>
      </w:ins>
      <w:ins w:id="2352" w:author="Komissarova, Olga" w:date="2015-06-19T14:04:00Z">
        <w:r w:rsidRPr="00E35746">
          <w:t>ия МСЭ</w:t>
        </w:r>
      </w:ins>
      <w:ins w:id="2353" w:author="Anonym" w:date="2015-05-06T21:09:00Z">
        <w:r w:rsidRPr="00E35746">
          <w:t>-R</w:t>
        </w:r>
        <w:bookmarkEnd w:id="2348"/>
      </w:ins>
    </w:p>
    <w:p w:rsidR="0088045A" w:rsidRPr="00E35746" w:rsidRDefault="0088045A" w:rsidP="0088045A">
      <w:pPr>
        <w:pStyle w:val="Heading2"/>
        <w:rPr>
          <w:ins w:id="2354" w:author="Anonym" w:date="2015-05-06T21:09:00Z"/>
          <w:rFonts w:eastAsia="Arial Unicode MS"/>
        </w:rPr>
      </w:pPr>
      <w:bookmarkStart w:id="2355" w:name="_Toc423343997"/>
      <w:ins w:id="2356" w:author="Anonym" w:date="2015-05-06T21:09:00Z">
        <w:r w:rsidRPr="00E35746">
          <w:t>17.1</w:t>
        </w:r>
        <w:r w:rsidRPr="00E35746">
          <w:tab/>
        </w:r>
      </w:ins>
      <w:ins w:id="2357" w:author="Svechnikov, Andrey" w:date="2015-06-24T16:01:00Z">
        <w:r w:rsidRPr="00E35746">
          <w:t>Определение</w:t>
        </w:r>
      </w:ins>
      <w:bookmarkEnd w:id="2355"/>
    </w:p>
    <w:p w:rsidR="0088045A" w:rsidRPr="00E35746" w:rsidRDefault="0088045A" w:rsidP="0088045A">
      <w:moveToRangeStart w:id="2358" w:author="Komissarova, Olga" w:date="2015-06-18T11:13:00Z" w:name="move422389360"/>
      <w:moveTo w:id="2359" w:author="Komissarova, Olga" w:date="2015-06-18T11:13:00Z">
        <w:r w:rsidRPr="00E35746">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moveTo>
      <w:moveToRangeEnd w:id="2358"/>
    </w:p>
    <w:p w:rsidR="0088045A" w:rsidRPr="00E35746" w:rsidRDefault="0088045A" w:rsidP="0088045A">
      <w:pPr>
        <w:pStyle w:val="Heading2"/>
        <w:rPr>
          <w:ins w:id="2360" w:author="Anonym" w:date="2015-05-06T21:09:00Z"/>
          <w:rFonts w:eastAsia="Arial Unicode MS"/>
        </w:rPr>
      </w:pPr>
      <w:bookmarkStart w:id="2361" w:name="_Toc423343998"/>
      <w:ins w:id="2362" w:author="Anonym" w:date="2015-05-06T21:09:00Z">
        <w:r w:rsidRPr="00E35746">
          <w:rPr>
            <w:rPrChange w:id="2363" w:author="Svechnikov, Andrey" w:date="2015-06-24T16:02:00Z">
              <w:rPr>
                <w:lang w:val="en-US"/>
              </w:rPr>
            </w:rPrChange>
          </w:rPr>
          <w:t>17.2</w:t>
        </w:r>
        <w:r w:rsidRPr="00E35746">
          <w:rPr>
            <w:rPrChange w:id="2364" w:author="Svechnikov, Andrey" w:date="2015-06-24T16:02:00Z">
              <w:rPr>
                <w:lang w:val="en-US"/>
              </w:rPr>
            </w:rPrChange>
          </w:rPr>
          <w:tab/>
        </w:r>
      </w:ins>
      <w:ins w:id="2365" w:author="Svechnikov, Andrey" w:date="2015-06-24T16:01:00Z">
        <w:r w:rsidRPr="00E35746">
          <w:t>Утверждение</w:t>
        </w:r>
      </w:ins>
      <w:bookmarkEnd w:id="2361"/>
    </w:p>
    <w:p w:rsidR="0088045A" w:rsidRPr="00E35746" w:rsidRDefault="0088045A" w:rsidP="0088045A">
      <w:pPr>
        <w:rPr>
          <w:ins w:id="2366" w:author="Svechnikov, Andrey" w:date="2015-06-24T16:01:00Z"/>
          <w:rPrChange w:id="2367" w:author="Svechnikov, Andrey" w:date="2015-06-24T16:02:00Z">
            <w:rPr>
              <w:ins w:id="2368" w:author="Svechnikov, Andrey" w:date="2015-06-24T16:01:00Z"/>
              <w:lang w:val="en-US"/>
            </w:rPr>
          </w:rPrChange>
        </w:rPr>
      </w:pPr>
      <w:ins w:id="2369" w:author="Svechnikov, Andrey" w:date="2015-06-24T16:01:00Z">
        <w:r w:rsidRPr="00E35746">
          <w:t>Каждая исследовательская комиссия может утверждать пересмотренные или новые Мнения, даже если некоторые делегации выражают свое несогласие, но, как правило, утверждение осуществляется путем консенсуса</w:t>
        </w:r>
      </w:ins>
      <w:ins w:id="2370" w:author="Svechnikov, Andrey" w:date="2015-06-24T16:02:00Z">
        <w:r w:rsidRPr="00E35746">
          <w:t>.</w:t>
        </w:r>
      </w:ins>
    </w:p>
    <w:p w:rsidR="0088045A" w:rsidRPr="00E35746" w:rsidRDefault="0088045A" w:rsidP="0088045A">
      <w:pPr>
        <w:pStyle w:val="Heading2"/>
        <w:rPr>
          <w:ins w:id="2371" w:author="Anonym" w:date="2015-05-06T21:09:00Z"/>
          <w:rFonts w:eastAsia="Arial Unicode MS"/>
          <w:rPrChange w:id="2372" w:author="Svechnikov, Andrey" w:date="2015-06-24T16:04:00Z">
            <w:rPr>
              <w:ins w:id="2373" w:author="Anonym" w:date="2015-05-06T21:09:00Z"/>
              <w:rFonts w:eastAsia="Arial Unicode MS"/>
              <w:lang w:val="en-US"/>
            </w:rPr>
          </w:rPrChange>
        </w:rPr>
      </w:pPr>
      <w:bookmarkStart w:id="2374" w:name="_Toc423343999"/>
      <w:ins w:id="2375" w:author="Anonym" w:date="2015-05-06T21:09:00Z">
        <w:r w:rsidRPr="00E35746">
          <w:rPr>
            <w:rPrChange w:id="2376" w:author="Svechnikov, Andrey" w:date="2015-06-24T16:05:00Z">
              <w:rPr>
                <w:lang w:val="en-US"/>
              </w:rPr>
            </w:rPrChange>
          </w:rPr>
          <w:t>17.3</w:t>
        </w:r>
        <w:r w:rsidRPr="00E35746">
          <w:rPr>
            <w:rPrChange w:id="2377" w:author="Svechnikov, Andrey" w:date="2015-06-24T16:05:00Z">
              <w:rPr>
                <w:lang w:val="en-US"/>
              </w:rPr>
            </w:rPrChange>
          </w:rPr>
          <w:tab/>
        </w:r>
      </w:ins>
      <w:ins w:id="2378" w:author="Svechnikov, Andrey" w:date="2015-06-24T16:04:00Z">
        <w:r w:rsidRPr="00E35746">
          <w:t>Исключение</w:t>
        </w:r>
      </w:ins>
      <w:bookmarkEnd w:id="2374"/>
    </w:p>
    <w:p w:rsidR="0088045A" w:rsidRPr="00E35746" w:rsidRDefault="0088045A" w:rsidP="0088045A">
      <w:pPr>
        <w:rPr>
          <w:ins w:id="2379" w:author="Anonym" w:date="2015-05-06T21:09:00Z"/>
        </w:rPr>
      </w:pPr>
      <w:ins w:id="2380" w:author="Anonym" w:date="2015-05-06T21:09:00Z">
        <w:r w:rsidRPr="00E35746">
          <w:rPr>
            <w:rPrChange w:id="2381" w:author="Svechnikov, Andrey" w:date="2015-06-24T16:05:00Z">
              <w:rPr>
                <w:lang w:val="en-US"/>
              </w:rPr>
            </w:rPrChange>
          </w:rPr>
          <w:t>17.3.1</w:t>
        </w:r>
        <w:r w:rsidRPr="00E35746">
          <w:rPr>
            <w:rPrChange w:id="2382" w:author="Svechnikov, Andrey" w:date="2015-06-24T16:05:00Z">
              <w:rPr>
                <w:lang w:val="en-US"/>
              </w:rPr>
            </w:rPrChange>
          </w:rPr>
          <w:tab/>
        </w:r>
      </w:ins>
      <w:ins w:id="2383" w:author="Svechnikov, Andrey" w:date="2015-06-24T16:05:00Z">
        <w:r w:rsidRPr="00E35746">
          <w:t xml:space="preserve">Мнения </w:t>
        </w:r>
      </w:ins>
      <w:ins w:id="2384" w:author="Maloletkova, Svetlana" w:date="2015-06-30T11:00:00Z">
        <w:r w:rsidRPr="00E35746">
          <w:t>исключа</w:t>
        </w:r>
      </w:ins>
      <w:ins w:id="2385" w:author="Svechnikov, Andrey" w:date="2015-06-24T16:05:00Z">
        <w:r w:rsidRPr="00E35746">
          <w:t xml:space="preserve">ются, в случае если предложение или запрос, которые в них содержатся, были рассмотрены. </w:t>
        </w:r>
      </w:ins>
      <w:ins w:id="2386" w:author="Svechnikov, Andrey" w:date="2015-06-24T16:06:00Z">
        <w:r w:rsidRPr="00E35746">
          <w:t>Решения об исключении должны учитывать уровень развития технологий электросвязи, который может быть разным в разных странах и регионах.</w:t>
        </w:r>
      </w:ins>
      <w:ins w:id="2387" w:author="Anonym" w:date="2015-05-06T21:09:00Z">
        <w:r w:rsidRPr="00E35746">
          <w:t xml:space="preserve"> </w:t>
        </w:r>
      </w:ins>
    </w:p>
    <w:p w:rsidR="0088045A" w:rsidRPr="00E35746" w:rsidRDefault="0088045A" w:rsidP="0088045A">
      <w:ins w:id="2388" w:author="Anonym" w:date="2015-05-06T21:09:00Z">
        <w:r w:rsidRPr="00E35746">
          <w:t>17.3.2</w:t>
        </w:r>
        <w:r w:rsidRPr="00E35746">
          <w:tab/>
        </w:r>
      </w:ins>
      <w:ins w:id="2389" w:author="Svechnikov, Andrey" w:date="2015-06-24T15:59:00Z">
        <w:r w:rsidRPr="00E35746">
          <w:t xml:space="preserve">Каждая исследовательская комиссия может исключать </w:t>
        </w:r>
      </w:ins>
      <w:ins w:id="2390" w:author="Svechnikov, Andrey" w:date="2015-06-24T16:06:00Z">
        <w:r w:rsidRPr="00E35746">
          <w:t xml:space="preserve">Мнения </w:t>
        </w:r>
      </w:ins>
      <w:ins w:id="2391" w:author="Svechnikov, Andrey" w:date="2015-06-24T16:00:00Z">
        <w:r w:rsidRPr="00E35746">
          <w:t>путем</w:t>
        </w:r>
      </w:ins>
      <w:ins w:id="2392" w:author="Svechnikov, Andrey" w:date="2015-06-24T15:59:00Z">
        <w:r w:rsidRPr="00E35746">
          <w:t xml:space="preserve"> консенсуса</w:t>
        </w:r>
      </w:ins>
      <w:ins w:id="2393" w:author="Anonym" w:date="2015-05-06T21:09:00Z">
        <w:r w:rsidRPr="00E35746">
          <w:t>.</w:t>
        </w:r>
      </w:ins>
    </w:p>
    <w:p w:rsidR="00B76DC4" w:rsidRDefault="00B76DC4">
      <w:pPr>
        <w:tabs>
          <w:tab w:val="clear" w:pos="1134"/>
          <w:tab w:val="clear" w:pos="1871"/>
          <w:tab w:val="clear" w:pos="2268"/>
        </w:tabs>
        <w:overflowPunct/>
        <w:autoSpaceDE/>
        <w:autoSpaceDN/>
        <w:adjustRightInd/>
        <w:spacing w:before="0"/>
        <w:textAlignment w:val="auto"/>
      </w:pPr>
      <w:r>
        <w:br w:type="page"/>
      </w:r>
    </w:p>
    <w:p w:rsidR="0088045A" w:rsidRPr="00E35746" w:rsidRDefault="0088045A" w:rsidP="0088045A">
      <w:pPr>
        <w:pStyle w:val="AnnexNo"/>
      </w:pPr>
      <w:r w:rsidRPr="00E35746">
        <w:lastRenderedPageBreak/>
        <w:t xml:space="preserve">Приложение </w:t>
      </w:r>
      <w:del w:id="2394" w:author="Komissarova, Olga" w:date="2015-06-19T14:04:00Z">
        <w:r w:rsidRPr="00E35746" w:rsidDel="00A34152">
          <w:delText>1</w:delText>
        </w:r>
      </w:del>
      <w:ins w:id="2395" w:author="Komissarova, Olga" w:date="2015-06-19T14:04:00Z">
        <w:r w:rsidRPr="00E35746">
          <w:t>2</w:t>
        </w:r>
      </w:ins>
    </w:p>
    <w:p w:rsidR="0088045A" w:rsidRPr="00E35746" w:rsidRDefault="0088045A" w:rsidP="0088045A">
      <w:pPr>
        <w:pStyle w:val="Annextitle"/>
      </w:pPr>
      <w:r w:rsidRPr="00E35746">
        <w:t>Общая патентная политика МСЭ-T/МСЭ-R/ИСО/МЭК</w:t>
      </w:r>
    </w:p>
    <w:p w:rsidR="0088045A" w:rsidRDefault="0088045A" w:rsidP="0088045A">
      <w:pPr>
        <w:pStyle w:val="Normalaftertitle"/>
      </w:pPr>
      <w:r w:rsidRPr="00E35746">
        <w:t xml:space="preserve">Общая патентная политика содержится по адресу: </w:t>
      </w:r>
      <w:hyperlink r:id="rId9" w:history="1">
        <w:r w:rsidRPr="00E35746">
          <w:rPr>
            <w:rStyle w:val="Hyperlink"/>
            <w:szCs w:val="24"/>
          </w:rPr>
          <w:t>http://www.itu.int/ITU-T/dbase/patent/patent-policy.html</w:t>
        </w:r>
      </w:hyperlink>
      <w:r w:rsidRPr="00E35746">
        <w:t>.</w:t>
      </w:r>
    </w:p>
    <w:p w:rsidR="00376944" w:rsidRPr="00376944" w:rsidRDefault="00376944" w:rsidP="00376944">
      <w:pPr>
        <w:pStyle w:val="Reasons"/>
      </w:pPr>
    </w:p>
    <w:bookmarkEnd w:id="10"/>
    <w:bookmarkEnd w:id="11"/>
    <w:p w:rsidR="0088045A" w:rsidRPr="00E35746" w:rsidRDefault="003E0345" w:rsidP="00376944">
      <w:pPr>
        <w:jc w:val="center"/>
      </w:pPr>
      <w:r w:rsidRPr="00E35746">
        <w:t>______________</w:t>
      </w:r>
    </w:p>
    <w:sectPr w:rsidR="0088045A" w:rsidRPr="00E35746" w:rsidSect="00376944">
      <w:headerReference w:type="default" r:id="rId10"/>
      <w:footerReference w:type="default" r:id="rId11"/>
      <w:footerReference w:type="first" r:id="rId12"/>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68" w:rsidRDefault="003A1068">
      <w:r>
        <w:separator/>
      </w:r>
    </w:p>
  </w:endnote>
  <w:endnote w:type="continuationSeparator" w:id="0">
    <w:p w:rsidR="003A1068" w:rsidRDefault="003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68" w:rsidRPr="00376944" w:rsidRDefault="003A1068" w:rsidP="00376944">
    <w:pPr>
      <w:pStyle w:val="Footer"/>
      <w:rPr>
        <w:lang w:val="fr-FR"/>
      </w:rPr>
    </w:pPr>
    <w:r>
      <w:fldChar w:fldCharType="begin"/>
    </w:r>
    <w:r w:rsidRPr="00EE146A">
      <w:rPr>
        <w:lang w:val="fr-FR"/>
      </w:rPr>
      <w:instrText xml:space="preserve"> FILENAME \p  \* MERGEFORMAT </w:instrText>
    </w:r>
    <w:r>
      <w:fldChar w:fldCharType="separate"/>
    </w:r>
    <w:r w:rsidR="004C5923">
      <w:rPr>
        <w:lang w:val="fr-FR"/>
      </w:rPr>
      <w:t>P:\RUS\ITU-R\CONF-R\AR15\PLEN\000\034ADD01R.docx</w:t>
    </w:r>
    <w:r>
      <w:fldChar w:fldCharType="end"/>
    </w:r>
    <w:r>
      <w:t xml:space="preserve"> (</w:t>
    </w:r>
    <w:r>
      <w:rPr>
        <w:lang w:val="en-GB"/>
      </w:rPr>
      <w:t>388132</w:t>
    </w:r>
    <w:r>
      <w:t>)</w:t>
    </w:r>
    <w:r w:rsidRPr="00EE146A">
      <w:rPr>
        <w:lang w:val="fr-FR"/>
      </w:rPr>
      <w:tab/>
    </w:r>
    <w:r>
      <w:fldChar w:fldCharType="begin"/>
    </w:r>
    <w:r>
      <w:instrText xml:space="preserve"> SAVEDATE \@ DD.MM.YY </w:instrText>
    </w:r>
    <w:r>
      <w:fldChar w:fldCharType="separate"/>
    </w:r>
    <w:r w:rsidR="004C5923">
      <w:t>21.10.15</w:t>
    </w:r>
    <w:r>
      <w:fldChar w:fldCharType="end"/>
    </w:r>
    <w:r w:rsidRPr="00EE146A">
      <w:rPr>
        <w:lang w:val="fr-FR"/>
      </w:rPr>
      <w:tab/>
    </w:r>
    <w:r>
      <w:fldChar w:fldCharType="begin"/>
    </w:r>
    <w:r>
      <w:instrText xml:space="preserve"> PRINTDATE \@ DD.MM.YY </w:instrText>
    </w:r>
    <w:r>
      <w:fldChar w:fldCharType="separate"/>
    </w:r>
    <w:r w:rsidR="004C5923">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68" w:rsidRPr="00376944" w:rsidRDefault="003A1068" w:rsidP="00376944">
    <w:pPr>
      <w:pStyle w:val="Footer"/>
      <w:rPr>
        <w:lang w:val="fr-FR"/>
      </w:rPr>
    </w:pPr>
    <w:r>
      <w:fldChar w:fldCharType="begin"/>
    </w:r>
    <w:r w:rsidRPr="00EE146A">
      <w:rPr>
        <w:lang w:val="fr-FR"/>
      </w:rPr>
      <w:instrText xml:space="preserve"> FILENAME \p  \* MERGEFORMAT </w:instrText>
    </w:r>
    <w:r>
      <w:fldChar w:fldCharType="separate"/>
    </w:r>
    <w:r w:rsidR="004C5923">
      <w:rPr>
        <w:lang w:val="fr-FR"/>
      </w:rPr>
      <w:t>P:\RUS\ITU-R\CONF-R\AR15\PLEN\000\034ADD01R.docx</w:t>
    </w:r>
    <w:r>
      <w:fldChar w:fldCharType="end"/>
    </w:r>
    <w:r>
      <w:t xml:space="preserve"> (</w:t>
    </w:r>
    <w:r>
      <w:rPr>
        <w:lang w:val="en-GB"/>
      </w:rPr>
      <w:t>388132</w:t>
    </w:r>
    <w:r>
      <w:t>)</w:t>
    </w:r>
    <w:r w:rsidRPr="00EE146A">
      <w:rPr>
        <w:lang w:val="fr-FR"/>
      </w:rPr>
      <w:tab/>
    </w:r>
    <w:r>
      <w:fldChar w:fldCharType="begin"/>
    </w:r>
    <w:r>
      <w:instrText xml:space="preserve"> SAVEDATE \@ DD.MM.YY </w:instrText>
    </w:r>
    <w:r>
      <w:fldChar w:fldCharType="separate"/>
    </w:r>
    <w:r w:rsidR="004C5923">
      <w:t>21.10.15</w:t>
    </w:r>
    <w:r>
      <w:fldChar w:fldCharType="end"/>
    </w:r>
    <w:r w:rsidRPr="00EE146A">
      <w:rPr>
        <w:lang w:val="fr-FR"/>
      </w:rPr>
      <w:tab/>
    </w:r>
    <w:r>
      <w:fldChar w:fldCharType="begin"/>
    </w:r>
    <w:r>
      <w:instrText xml:space="preserve"> PRINTDATE \@ DD.MM.YY </w:instrText>
    </w:r>
    <w:r>
      <w:fldChar w:fldCharType="separate"/>
    </w:r>
    <w:r w:rsidR="004C5923">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68" w:rsidRDefault="003A1068">
      <w:r>
        <w:rPr>
          <w:b/>
        </w:rPr>
        <w:t>_______________</w:t>
      </w:r>
    </w:p>
  </w:footnote>
  <w:footnote w:type="continuationSeparator" w:id="0">
    <w:p w:rsidR="003A1068" w:rsidRDefault="003A1068">
      <w:r>
        <w:continuationSeparator/>
      </w:r>
    </w:p>
  </w:footnote>
  <w:footnote w:id="1">
    <w:p w:rsidR="003A1068" w:rsidRPr="006E279A" w:rsidDel="007F27A1" w:rsidRDefault="003A1068" w:rsidP="0088045A">
      <w:pPr>
        <w:pStyle w:val="FootnoteText"/>
        <w:rPr>
          <w:del w:id="15" w:author="Svechnikov, Andrey" w:date="2015-06-22T14:39:00Z"/>
        </w:rPr>
      </w:pPr>
      <w:del w:id="16" w:author="Svechnikov, Andrey" w:date="2015-06-22T14:39:00Z">
        <w:r w:rsidDel="007F27A1">
          <w:rPr>
            <w:rStyle w:val="FootnoteReference"/>
          </w:rPr>
          <w:delText>1</w:delText>
        </w:r>
        <w:r w:rsidDel="007F27A1">
          <w:delText xml:space="preserve"> </w:delText>
        </w:r>
        <w:r w:rsidRPr="00292188" w:rsidDel="007F27A1">
          <w:rPr>
            <w:sz w:val="21"/>
          </w:rPr>
          <w:tab/>
        </w:r>
        <w:r w:rsidRPr="006E279A" w:rsidDel="007F27A1">
          <w:delText>В соответствии с п.</w:delText>
        </w:r>
        <w:r w:rsidRPr="00936C22" w:rsidDel="007F27A1">
          <w:delText> </w:delText>
        </w:r>
        <w:r w:rsidRPr="006E279A" w:rsidDel="007F27A1">
          <w:delText>160</w:delText>
        </w:r>
        <w:r w:rsidRPr="00936C22" w:rsidDel="007F27A1">
          <w:delText>G</w:delText>
        </w:r>
        <w:r w:rsidRPr="006E279A" w:rsidDel="007F27A1">
          <w:delText xml:space="preserve"> Конвенции Консультативная группа по радиосвязи также принимает собственные методы работы, совместимые с методами, принятыми ассамблеей радиосвязи.</w:delText>
        </w:r>
      </w:del>
    </w:p>
  </w:footnote>
  <w:footnote w:id="2">
    <w:p w:rsidR="003A1068" w:rsidRPr="008D4759" w:rsidRDefault="003A1068" w:rsidP="0088045A">
      <w:pPr>
        <w:pStyle w:val="FootnoteText"/>
      </w:pPr>
      <w:r>
        <w:rPr>
          <w:rStyle w:val="FootnoteReference"/>
        </w:rPr>
        <w:t>2</w:t>
      </w:r>
      <w:r>
        <w:t xml:space="preserve"> </w:t>
      </w:r>
      <w:r>
        <w:tab/>
      </w:r>
      <w:proofErr w:type="spellStart"/>
      <w:r>
        <w:t>КГР</w:t>
      </w:r>
      <w:proofErr w:type="spellEnd"/>
      <w:r>
        <w:t xml:space="preserve"> должна рассмотреть и рекомендовать изменения к программе работы в соответствии с Резолюцией МСЭ-</w:t>
      </w:r>
      <w:r w:rsidRPr="00C07FB0">
        <w:t>R</w:t>
      </w:r>
      <w:r>
        <w:t xml:space="preserve"> 52.</w:t>
      </w:r>
    </w:p>
  </w:footnote>
  <w:footnote w:id="3">
    <w:p w:rsidR="003A1068" w:rsidRPr="00466E00" w:rsidDel="008D1C0D" w:rsidRDefault="003A1068" w:rsidP="0088045A">
      <w:pPr>
        <w:pStyle w:val="FootnoteText"/>
        <w:rPr>
          <w:del w:id="300" w:author="Komissarova, Olga" w:date="2015-06-17T16:51:00Z"/>
        </w:rPr>
      </w:pPr>
      <w:del w:id="301" w:author="Komissarova, Olga" w:date="2015-06-17T16:51:00Z">
        <w:r w:rsidDel="008D1C0D">
          <w:rPr>
            <w:rStyle w:val="FootnoteReference"/>
          </w:rPr>
          <w:delText>3</w:delText>
        </w:r>
        <w:r w:rsidDel="008D1C0D">
          <w:delText xml:space="preserve"> </w:delText>
        </w:r>
        <w:r w:rsidDel="008D1C0D">
          <w:tab/>
          <w:delText xml:space="preserve">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 </w:delText>
        </w:r>
      </w:del>
    </w:p>
  </w:footnote>
  <w:footnote w:id="4">
    <w:p w:rsidR="00497440" w:rsidRDefault="00497440">
      <w:pPr>
        <w:pStyle w:val="FootnoteText"/>
      </w:pPr>
      <w:ins w:id="310" w:author="Komissarova, Olga" w:date="2015-10-21T14:19:00Z">
        <w:r>
          <w:rPr>
            <w:rStyle w:val="FootnoteReference"/>
          </w:rPr>
          <w:t>4</w:t>
        </w:r>
        <w:r>
          <w:tab/>
        </w:r>
        <w:r>
          <w: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t>
        </w:r>
      </w:ins>
    </w:p>
  </w:footnote>
  <w:footnote w:id="5">
    <w:p w:rsidR="00497440" w:rsidDel="00497440" w:rsidRDefault="00497440">
      <w:pPr>
        <w:pStyle w:val="FootnoteText"/>
        <w:rPr>
          <w:del w:id="431" w:author="Komissarova, Olga" w:date="2015-10-21T14:21:00Z"/>
        </w:rPr>
      </w:pPr>
      <w:del w:id="432" w:author="Komissarova, Olga" w:date="2015-10-21T14:21:00Z">
        <w:r w:rsidDel="00497440">
          <w:rPr>
            <w:rStyle w:val="FootnoteReference"/>
          </w:rPr>
          <w:delText>5</w:delText>
        </w:r>
        <w:r w:rsidDel="00497440">
          <w:tab/>
        </w:r>
        <w:r w:rsidRPr="00F01D24" w:rsidDel="00497440">
          <w:delText xml:space="preserve">Термин </w:delText>
        </w:r>
        <w:r w:rsidDel="00497440">
          <w:delText>"</w:delText>
        </w:r>
        <w:r w:rsidRPr="00F01D24" w:rsidDel="00497440">
          <w:delText>академические организации</w:delText>
        </w:r>
        <w:r w:rsidDel="00497440">
          <w:delText>"</w:delText>
        </w:r>
        <w:r w:rsidRPr="00F01D24" w:rsidDel="00497440">
          <w:delText xml:space="preserve"> подразумевает </w:delText>
        </w:r>
        <w:r w:rsidRPr="00575794" w:rsidDel="00497440">
          <w:delText>научные организации, университеты и соответствующие исследовательские учреждения, допущенные к участию в работе МСЭ-R (</w:delText>
        </w:r>
        <w:r w:rsidRPr="00F01D24" w:rsidDel="00497440">
          <w:delText>см.</w:delText>
        </w:r>
        <w:r w:rsidDel="00497440">
          <w:delText> </w:delText>
        </w:r>
        <w:r w:rsidRPr="00F01D24" w:rsidDel="00497440">
          <w:delText>Резолюцию</w:delText>
        </w:r>
        <w:r w:rsidDel="00497440">
          <w:delText> </w:delText>
        </w:r>
        <w:r w:rsidRPr="00F01D24" w:rsidDel="00497440">
          <w:delText>169 (Гвадалахара, 2010 г.</w:delText>
        </w:r>
        <w:r w:rsidDel="00497440">
          <w:delText>) Полномочной конференции и Резолюцию МСЭ-R 63</w:delText>
        </w:r>
        <w:r w:rsidRPr="00F01D24" w:rsidDel="00497440">
          <w:delText>)</w:delText>
        </w:r>
        <w:r w:rsidRPr="00565138" w:rsidDel="00497440">
          <w:delText>.</w:delText>
        </w:r>
      </w:del>
    </w:p>
  </w:footnote>
  <w:footnote w:id="6">
    <w:p w:rsidR="00DC21AE" w:rsidRDefault="00DC21AE">
      <w:pPr>
        <w:pStyle w:val="FootnoteText"/>
      </w:pPr>
      <w:ins w:id="580" w:author="Komissarova, Olga" w:date="2015-10-21T14:24:00Z">
        <w:r>
          <w:rPr>
            <w:rStyle w:val="FootnoteReference"/>
          </w:rPr>
          <w:t>6</w:t>
        </w:r>
        <w:r>
          <w:t xml:space="preserve"> </w:t>
        </w:r>
        <w:r>
          <w:tab/>
        </w:r>
        <w:r w:rsidRPr="00F01D24">
          <w:t xml:space="preserve">Термин </w:t>
        </w:r>
        <w:r>
          <w:t>"</w:t>
        </w:r>
        <w:r w:rsidRPr="00F01D24">
          <w:t>академические организации</w:t>
        </w:r>
        <w:r>
          <w:t>"</w:t>
        </w:r>
        <w:r w:rsidRPr="00F01D24">
          <w:t xml:space="preserve"> </w:t>
        </w:r>
        <w:r>
          <w:t xml:space="preserve">включает </w:t>
        </w:r>
        <w:r w:rsidRPr="00E46749">
          <w:t>колледжи, институты, университеты и соответствующие исследовательские учреждения, занимающиеся развитием электросвязи/ИКТ</w:t>
        </w:r>
        <w:r>
          <w:t>, которые</w:t>
        </w:r>
        <w:r w:rsidRPr="00575794">
          <w:t xml:space="preserve"> допущены к участию в работе МСЭ-R (</w:t>
        </w:r>
        <w:r w:rsidRPr="00F01D24">
          <w:t>см.</w:t>
        </w:r>
        <w:r>
          <w:t> Резолюцию </w:t>
        </w:r>
        <w:r w:rsidRPr="00F01D24">
          <w:t>169 (</w:t>
        </w:r>
        <w:r>
          <w:t>Пересм. Пусан</w:t>
        </w:r>
        <w:r w:rsidRPr="00F01D24">
          <w:t>, 201</w:t>
        </w:r>
        <w:r>
          <w:t>4</w:t>
        </w:r>
        <w:r w:rsidRPr="00F01D24">
          <w:t xml:space="preserve"> г.</w:t>
        </w:r>
        <w:r>
          <w:t>) Полномочной конференции и Резолюцию МСЭ</w:t>
        </w:r>
        <w:r>
          <w:noBreakHyphen/>
          <w:t>R 63</w:t>
        </w:r>
        <w:r w:rsidRPr="00F01D24">
          <w:t>)</w:t>
        </w:r>
        <w:r w:rsidRPr="00565138">
          <w:t>.</w:t>
        </w:r>
      </w:ins>
    </w:p>
  </w:footnote>
  <w:footnote w:id="7">
    <w:p w:rsidR="00DC21AE" w:rsidRDefault="00DC21AE">
      <w:pPr>
        <w:pStyle w:val="FootnoteText"/>
      </w:pPr>
      <w:ins w:id="623" w:author="Komissarova, Olga" w:date="2015-10-21T14:22:00Z">
        <w:r>
          <w:rPr>
            <w:rStyle w:val="FootnoteReference"/>
          </w:rPr>
          <w:t>7</w:t>
        </w:r>
        <w:r>
          <w:t xml:space="preserve"> </w:t>
        </w:r>
        <w:r>
          <w:tab/>
        </w:r>
        <w:r>
          <w:t>В отношении прав Ассоциированных членов см. Резолюцию МСЭ</w:t>
        </w:r>
        <w:r w:rsidRPr="001C768E">
          <w:t>-R 43.</w:t>
        </w:r>
      </w:ins>
    </w:p>
  </w:footnote>
  <w:footnote w:id="8">
    <w:p w:rsidR="006146BB" w:rsidDel="006146BB" w:rsidRDefault="006146BB">
      <w:pPr>
        <w:pStyle w:val="FootnoteText"/>
        <w:rPr>
          <w:del w:id="670" w:author="Komissarova, Olga" w:date="2015-10-21T14:26:00Z"/>
        </w:rPr>
      </w:pPr>
      <w:del w:id="671" w:author="Komissarova, Olga" w:date="2015-10-21T14:26:00Z">
        <w:r w:rsidDel="006146BB">
          <w:rPr>
            <w:rStyle w:val="FootnoteReference"/>
          </w:rPr>
          <w:delText>8</w:delText>
        </w:r>
        <w:r w:rsidDel="006146BB">
          <w:delText xml:space="preserve"> </w:delText>
        </w:r>
        <w:r w:rsidDel="006146BB">
          <w:tab/>
        </w:r>
        <w:r w:rsidRPr="0043091B" w:rsidDel="006146BB">
          <w:delText>В соответствии с п. 3.3.</w:delText>
        </w:r>
      </w:del>
    </w:p>
  </w:footnote>
  <w:footnote w:id="9">
    <w:p w:rsidR="006146BB" w:rsidRDefault="006146BB">
      <w:pPr>
        <w:pStyle w:val="FootnoteText"/>
      </w:pPr>
      <w:ins w:id="931" w:author="Komissarova, Olga" w:date="2015-10-21T14:26:00Z">
        <w:r>
          <w:rPr>
            <w:rStyle w:val="FootnoteReference"/>
          </w:rPr>
          <w:t>9</w:t>
        </w:r>
        <w:r>
          <w:t xml:space="preserve"> </w:t>
        </w:r>
        <w:r>
          <w:tab/>
        </w:r>
      </w:ins>
      <w:ins w:id="932" w:author="Komissarova, Olga" w:date="2015-10-21T14:27:00Z">
        <w:r w:rsidRPr="00BD517C">
          <w:t xml:space="preserve">В соответствии с п. </w:t>
        </w:r>
        <w:proofErr w:type="spellStart"/>
        <w:r w:rsidRPr="00BD517C">
          <w:t>160I</w:t>
        </w:r>
        <w:proofErr w:type="spellEnd"/>
        <w:r w:rsidRPr="00BD517C">
          <w:t xml:space="preserve"> Конвенции </w:t>
        </w:r>
        <w:proofErr w:type="spellStart"/>
        <w:r w:rsidRPr="00BD517C">
          <w:t>КГР</w:t>
        </w:r>
        <w:proofErr w:type="spellEnd"/>
        <w:r w:rsidRPr="00BD517C">
          <w:t xml:space="preserve"> подготавливает отчет для ассамблеи радиосвязи, представляемый через Директора </w:t>
        </w:r>
        <w:proofErr w:type="spellStart"/>
        <w:r w:rsidRPr="00BD517C">
          <w:t>БР</w:t>
        </w:r>
        <w:proofErr w:type="spellEnd"/>
        <w:r w:rsidRPr="00BD517C">
          <w:t>.</w:t>
        </w:r>
      </w:ins>
    </w:p>
  </w:footnote>
  <w:footnote w:id="10">
    <w:p w:rsidR="006146BB" w:rsidDel="006146BB" w:rsidRDefault="006146BB">
      <w:pPr>
        <w:pStyle w:val="FootnoteText"/>
        <w:rPr>
          <w:del w:id="934" w:author="Komissarova, Olga" w:date="2015-10-21T14:29:00Z"/>
        </w:rPr>
      </w:pPr>
      <w:del w:id="935" w:author="Komissarova, Olga" w:date="2015-10-21T14:29:00Z">
        <w:r w:rsidDel="006146BB">
          <w:rPr>
            <w:rStyle w:val="FootnoteReference"/>
          </w:rPr>
          <w:delText>10</w:delText>
        </w:r>
        <w:r w:rsidDel="006146BB">
          <w:tab/>
        </w:r>
        <w:r w:rsidRPr="00BD517C" w:rsidDel="006146BB">
          <w:delText>В соответствии с п. 160I Конвенции КГР подготавливает отчет для ассамблеи радиосвязи, представляемый через Директора БР.</w:delText>
        </w:r>
      </w:del>
    </w:p>
  </w:footnote>
  <w:footnote w:id="11">
    <w:p w:rsidR="006146BB" w:rsidRPr="006146BB" w:rsidDel="006146BB" w:rsidRDefault="006146BB" w:rsidP="006146BB">
      <w:pPr>
        <w:pStyle w:val="FootnoteText"/>
        <w:rPr>
          <w:del w:id="1757" w:author="Komissarova, Olga" w:date="2015-10-21T14:31:00Z"/>
        </w:rPr>
      </w:pPr>
      <w:del w:id="1758" w:author="Komissarova, Olga" w:date="2015-10-21T14:31:00Z">
        <w:r w:rsidDel="006146BB">
          <w:rPr>
            <w:rStyle w:val="FootnoteReference"/>
          </w:rPr>
          <w:delText>11</w:delText>
        </w:r>
        <w:r w:rsidDel="006146BB">
          <w:delText xml:space="preserve"> </w:delText>
        </w:r>
        <w:r w:rsidDel="006146BB">
          <w:tab/>
        </w:r>
        <w:r w:rsidRPr="000C514F" w:rsidDel="006146BB">
          <w:rPr>
            <w:rStyle w:val="FootnoteTextChar"/>
          </w:rPr>
          <w:delText>По этому вопросу следует проконсультироваться с Бюро радиосвязи</w:delText>
        </w:r>
        <w:r w:rsidDel="006146BB">
          <w:rPr>
            <w:rStyle w:val="FootnoteTextChar"/>
            <w:lang w:val="ru-RU"/>
          </w:rPr>
          <w:delText>.</w:delText>
        </w:r>
      </w:del>
    </w:p>
  </w:footnote>
  <w:footnote w:id="12">
    <w:p w:rsidR="006146BB" w:rsidRDefault="006146BB">
      <w:pPr>
        <w:pStyle w:val="FootnoteText"/>
      </w:pPr>
      <w:ins w:id="1760" w:author="Komissarova, Olga" w:date="2015-10-21T14:30:00Z">
        <w:r>
          <w:rPr>
            <w:rStyle w:val="FootnoteReference"/>
          </w:rPr>
          <w:t>12</w:t>
        </w:r>
        <w:r>
          <w:t xml:space="preserve"> </w:t>
        </w:r>
        <w:r>
          <w:tab/>
        </w:r>
        <w:r w:rsidRPr="00135DEB">
          <w:rPr>
            <w:rStyle w:val="FootnoteTextChar"/>
            <w:lang w:val="ru-RU"/>
          </w:rPr>
          <w:t>По этому вопросу следует проконсультироваться с Бюро радиосвязи.</w:t>
        </w:r>
      </w:ins>
    </w:p>
  </w:footnote>
  <w:footnote w:id="13">
    <w:p w:rsidR="0074445C" w:rsidRDefault="0074445C">
      <w:pPr>
        <w:pStyle w:val="FootnoteText"/>
      </w:pPr>
      <w:ins w:id="2157" w:author="Komissarova, Olga" w:date="2015-10-21T14:32:00Z">
        <w:r>
          <w:rPr>
            <w:rStyle w:val="FootnoteReference"/>
          </w:rPr>
          <w:t>13</w:t>
        </w:r>
        <w:r>
          <w:t xml:space="preserve"> </w:t>
        </w:r>
        <w:r>
          <w:tab/>
        </w:r>
        <w:r w:rsidRPr="00135DEB">
          <w:rPr>
            <w:rStyle w:val="FootnoteTextChar"/>
            <w:lang w:val="ru-RU"/>
          </w:rPr>
          <w:t>По этому вопросу следует проконсультироваться с Бюро радиосвязи.</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730789"/>
      <w:docPartObj>
        <w:docPartGallery w:val="Page Numbers (Top of Page)"/>
        <w:docPartUnique/>
      </w:docPartObj>
    </w:sdtPr>
    <w:sdtEndPr>
      <w:rPr>
        <w:noProof/>
      </w:rPr>
    </w:sdtEndPr>
    <w:sdtContent>
      <w:p w:rsidR="003A1068" w:rsidRDefault="003A1068">
        <w:pPr>
          <w:pStyle w:val="Header"/>
        </w:pPr>
        <w:r>
          <w:fldChar w:fldCharType="begin"/>
        </w:r>
        <w:r>
          <w:instrText xml:space="preserve"> PAGE   \* MERGEFORMAT </w:instrText>
        </w:r>
        <w:r>
          <w:fldChar w:fldCharType="separate"/>
        </w:r>
        <w:r w:rsidR="004C5923">
          <w:rPr>
            <w:noProof/>
          </w:rPr>
          <w:t>21</w:t>
        </w:r>
        <w:r>
          <w:rPr>
            <w:noProof/>
          </w:rPr>
          <w:fldChar w:fldCharType="end"/>
        </w:r>
      </w:p>
    </w:sdtContent>
  </w:sdt>
  <w:p w:rsidR="003A1068" w:rsidRPr="00376944" w:rsidRDefault="003A1068">
    <w:pPr>
      <w:pStyle w:val="Header"/>
      <w:rPr>
        <w:lang w:val="en-GB"/>
      </w:rPr>
    </w:pPr>
    <w:r>
      <w:rPr>
        <w:lang w:val="en-GB"/>
      </w:rPr>
      <w:t>RA15/PLEN/34(Add.1)-R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89"/>
    <w:multiLevelType w:val="singleLevel"/>
    <w:tmpl w:val="F928395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823567A"/>
    <w:multiLevelType w:val="hybridMultilevel"/>
    <w:tmpl w:val="A4C6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90512"/>
    <w:multiLevelType w:val="hybridMultilevel"/>
    <w:tmpl w:val="4AC6E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417C3A"/>
    <w:multiLevelType w:val="hybridMultilevel"/>
    <w:tmpl w:val="31E8D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9"/>
  </w:num>
  <w:num w:numId="7">
    <w:abstractNumId w:val="1"/>
  </w:num>
  <w:num w:numId="8">
    <w:abstractNumId w:val="13"/>
  </w:num>
  <w:num w:numId="9">
    <w:abstractNumId w:val="12"/>
  </w:num>
  <w:num w:numId="10">
    <w:abstractNumId w:val="11"/>
  </w:num>
  <w:num w:numId="11">
    <w:abstractNumId w:val="22"/>
  </w:num>
  <w:num w:numId="12">
    <w:abstractNumId w:val="23"/>
  </w:num>
  <w:num w:numId="13">
    <w:abstractNumId w:val="16"/>
  </w:num>
  <w:num w:numId="14">
    <w:abstractNumId w:val="17"/>
  </w:num>
  <w:num w:numId="15">
    <w:abstractNumId w:val="6"/>
  </w:num>
  <w:num w:numId="16">
    <w:abstractNumId w:val="21"/>
  </w:num>
  <w:num w:numId="17">
    <w:abstractNumId w:val="8"/>
  </w:num>
  <w:num w:numId="18">
    <w:abstractNumId w:val="3"/>
  </w:num>
  <w:num w:numId="19">
    <w:abstractNumId w:val="10"/>
  </w:num>
  <w:num w:numId="20">
    <w:abstractNumId w:val="18"/>
  </w:num>
  <w:num w:numId="21">
    <w:abstractNumId w:val="7"/>
  </w:num>
  <w:num w:numId="22">
    <w:abstractNumId w:val="19"/>
  </w:num>
  <w:num w:numId="23">
    <w:abstractNumId w:val="5"/>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chnikov, Andrey">
    <w15:presenceInfo w15:providerId="AD" w15:userId="S-1-5-21-8740799-900759487-1415713722-19622"/>
  </w15:person>
  <w15:person w15:author="Komissarova, Olga">
    <w15:presenceInfo w15:providerId="AD" w15:userId="S-1-5-21-8740799-900759487-1415713722-15268"/>
  </w15:person>
  <w15:person w15:author="Maloletkova, Svetlana">
    <w15:presenceInfo w15:providerId="AD" w15:userId="S-1-5-21-8740799-900759487-1415713722-14334"/>
  </w15:person>
  <w15:person w15:author="Turnbull, Karen">
    <w15:presenceInfo w15:providerId="AD" w15:userId="S-1-5-21-8740799-900759487-1415713722-6120"/>
  </w15:person>
  <w15:person w15:author="Nazarenko, Oleksandr">
    <w15:presenceInfo w15:providerId="AD" w15:userId="S-1-5-21-8740799-900759487-1415713722-3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0F"/>
    <w:rsid w:val="00000A2E"/>
    <w:rsid w:val="000144B9"/>
    <w:rsid w:val="0002640F"/>
    <w:rsid w:val="0004254C"/>
    <w:rsid w:val="0007259F"/>
    <w:rsid w:val="00081D4B"/>
    <w:rsid w:val="0009516E"/>
    <w:rsid w:val="0009757A"/>
    <w:rsid w:val="000A57DD"/>
    <w:rsid w:val="000B6643"/>
    <w:rsid w:val="0011784A"/>
    <w:rsid w:val="001355A1"/>
    <w:rsid w:val="00135DEB"/>
    <w:rsid w:val="00136A05"/>
    <w:rsid w:val="001407C3"/>
    <w:rsid w:val="00150CF5"/>
    <w:rsid w:val="00156E21"/>
    <w:rsid w:val="00160C2D"/>
    <w:rsid w:val="0016463B"/>
    <w:rsid w:val="00172CE8"/>
    <w:rsid w:val="001A4ED2"/>
    <w:rsid w:val="001B225D"/>
    <w:rsid w:val="001E0CA3"/>
    <w:rsid w:val="00204F6E"/>
    <w:rsid w:val="00213F8F"/>
    <w:rsid w:val="00252AED"/>
    <w:rsid w:val="00272D4F"/>
    <w:rsid w:val="0028006D"/>
    <w:rsid w:val="00295699"/>
    <w:rsid w:val="002A06C8"/>
    <w:rsid w:val="002A1879"/>
    <w:rsid w:val="002C4047"/>
    <w:rsid w:val="002D0E92"/>
    <w:rsid w:val="002E0732"/>
    <w:rsid w:val="002F3985"/>
    <w:rsid w:val="00325A3F"/>
    <w:rsid w:val="003275C7"/>
    <w:rsid w:val="0033453A"/>
    <w:rsid w:val="00371CD8"/>
    <w:rsid w:val="00376944"/>
    <w:rsid w:val="003940D0"/>
    <w:rsid w:val="003A1068"/>
    <w:rsid w:val="003D00E8"/>
    <w:rsid w:val="003D3A01"/>
    <w:rsid w:val="003E0345"/>
    <w:rsid w:val="003E26B6"/>
    <w:rsid w:val="003E3AE5"/>
    <w:rsid w:val="00422AC5"/>
    <w:rsid w:val="00432094"/>
    <w:rsid w:val="0043448D"/>
    <w:rsid w:val="00443D99"/>
    <w:rsid w:val="00452834"/>
    <w:rsid w:val="004844C1"/>
    <w:rsid w:val="004959E9"/>
    <w:rsid w:val="00496D1E"/>
    <w:rsid w:val="00497440"/>
    <w:rsid w:val="004C5923"/>
    <w:rsid w:val="004F5939"/>
    <w:rsid w:val="005124B5"/>
    <w:rsid w:val="0052160D"/>
    <w:rsid w:val="005355A4"/>
    <w:rsid w:val="005367BB"/>
    <w:rsid w:val="00541AC7"/>
    <w:rsid w:val="005644C9"/>
    <w:rsid w:val="005739AE"/>
    <w:rsid w:val="0059103E"/>
    <w:rsid w:val="005B11FF"/>
    <w:rsid w:val="005B3EC8"/>
    <w:rsid w:val="005B4E2B"/>
    <w:rsid w:val="005C75CF"/>
    <w:rsid w:val="005D475C"/>
    <w:rsid w:val="006146BB"/>
    <w:rsid w:val="006154C0"/>
    <w:rsid w:val="006343C8"/>
    <w:rsid w:val="00645B0F"/>
    <w:rsid w:val="00651255"/>
    <w:rsid w:val="00667F1A"/>
    <w:rsid w:val="00680218"/>
    <w:rsid w:val="0068088A"/>
    <w:rsid w:val="0069597A"/>
    <w:rsid w:val="006A5A9B"/>
    <w:rsid w:val="006C3FF4"/>
    <w:rsid w:val="006C78C1"/>
    <w:rsid w:val="006F6AAB"/>
    <w:rsid w:val="00700190"/>
    <w:rsid w:val="00703FFC"/>
    <w:rsid w:val="0071246B"/>
    <w:rsid w:val="00713989"/>
    <w:rsid w:val="00727EB8"/>
    <w:rsid w:val="007349DE"/>
    <w:rsid w:val="0074445C"/>
    <w:rsid w:val="00750C4C"/>
    <w:rsid w:val="00752CA2"/>
    <w:rsid w:val="00756B1C"/>
    <w:rsid w:val="00760606"/>
    <w:rsid w:val="00787433"/>
    <w:rsid w:val="007918BE"/>
    <w:rsid w:val="007F3693"/>
    <w:rsid w:val="00814217"/>
    <w:rsid w:val="00814B02"/>
    <w:rsid w:val="00833E5C"/>
    <w:rsid w:val="00845350"/>
    <w:rsid w:val="00854209"/>
    <w:rsid w:val="008607E8"/>
    <w:rsid w:val="008712ED"/>
    <w:rsid w:val="0088045A"/>
    <w:rsid w:val="0088317D"/>
    <w:rsid w:val="00884B16"/>
    <w:rsid w:val="00896825"/>
    <w:rsid w:val="008B1239"/>
    <w:rsid w:val="008C5D01"/>
    <w:rsid w:val="008D1CB0"/>
    <w:rsid w:val="00927113"/>
    <w:rsid w:val="00927AD8"/>
    <w:rsid w:val="0093057F"/>
    <w:rsid w:val="00941CEF"/>
    <w:rsid w:val="00943EBD"/>
    <w:rsid w:val="009447A3"/>
    <w:rsid w:val="00976A89"/>
    <w:rsid w:val="00983360"/>
    <w:rsid w:val="009D7016"/>
    <w:rsid w:val="009D7058"/>
    <w:rsid w:val="009F2E05"/>
    <w:rsid w:val="00A05CE9"/>
    <w:rsid w:val="00A075F0"/>
    <w:rsid w:val="00A238FD"/>
    <w:rsid w:val="00AA58B4"/>
    <w:rsid w:val="00AD008A"/>
    <w:rsid w:val="00AD18D9"/>
    <w:rsid w:val="00AD4505"/>
    <w:rsid w:val="00AD70CC"/>
    <w:rsid w:val="00B003AC"/>
    <w:rsid w:val="00B025A9"/>
    <w:rsid w:val="00B032B6"/>
    <w:rsid w:val="00B04DCC"/>
    <w:rsid w:val="00B27FFE"/>
    <w:rsid w:val="00B45003"/>
    <w:rsid w:val="00B60121"/>
    <w:rsid w:val="00B611DA"/>
    <w:rsid w:val="00B6472F"/>
    <w:rsid w:val="00B76DC4"/>
    <w:rsid w:val="00B8161C"/>
    <w:rsid w:val="00BA39F3"/>
    <w:rsid w:val="00BD2123"/>
    <w:rsid w:val="00BD2CA7"/>
    <w:rsid w:val="00BD628B"/>
    <w:rsid w:val="00BE5003"/>
    <w:rsid w:val="00C04077"/>
    <w:rsid w:val="00C0532E"/>
    <w:rsid w:val="00C30796"/>
    <w:rsid w:val="00C37251"/>
    <w:rsid w:val="00C40465"/>
    <w:rsid w:val="00C47CD1"/>
    <w:rsid w:val="00C52226"/>
    <w:rsid w:val="00CA62B5"/>
    <w:rsid w:val="00D25C14"/>
    <w:rsid w:val="00D33B1C"/>
    <w:rsid w:val="00D35AF0"/>
    <w:rsid w:val="00D471A9"/>
    <w:rsid w:val="00D6086E"/>
    <w:rsid w:val="00D822A5"/>
    <w:rsid w:val="00DC21AE"/>
    <w:rsid w:val="00DC2722"/>
    <w:rsid w:val="00DC2905"/>
    <w:rsid w:val="00DD76D2"/>
    <w:rsid w:val="00DF4F20"/>
    <w:rsid w:val="00E14B87"/>
    <w:rsid w:val="00E265D7"/>
    <w:rsid w:val="00E35746"/>
    <w:rsid w:val="00E4236F"/>
    <w:rsid w:val="00E96FF5"/>
    <w:rsid w:val="00EB500F"/>
    <w:rsid w:val="00ED3F19"/>
    <w:rsid w:val="00EE146A"/>
    <w:rsid w:val="00EE2899"/>
    <w:rsid w:val="00EE7B72"/>
    <w:rsid w:val="00F267BD"/>
    <w:rsid w:val="00F31F28"/>
    <w:rsid w:val="00F36624"/>
    <w:rsid w:val="00F429FE"/>
    <w:rsid w:val="00F451F5"/>
    <w:rsid w:val="00F52FFE"/>
    <w:rsid w:val="00F633AA"/>
    <w:rsid w:val="00F80DF5"/>
    <w:rsid w:val="00F9578C"/>
    <w:rsid w:val="00FA450D"/>
    <w:rsid w:val="00FB4E64"/>
    <w:rsid w:val="00FE20E0"/>
    <w:rsid w:val="00FE3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9DBC32F-5665-441D-BD7D-DB442475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251"/>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ru-RU"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3662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02640F"/>
    <w:pPr>
      <w:tabs>
        <w:tab w:val="clear" w:pos="2268"/>
        <w:tab w:val="left" w:pos="2608"/>
        <w:tab w:val="left" w:pos="3345"/>
      </w:tabs>
      <w:spacing w:before="80"/>
      <w:ind w:left="1134" w:hanging="1134"/>
    </w:pPr>
  </w:style>
  <w:style w:type="paragraph" w:customStyle="1" w:styleId="enumlev2">
    <w:name w:val="enumlev2"/>
    <w:basedOn w:val="enumlev1"/>
    <w:link w:val="enumlev2Char"/>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link w:val="FigureNoChar"/>
    <w:rsid w:val="00F36624"/>
    <w:pPr>
      <w:keepNext/>
      <w:keepLines/>
      <w:spacing w:before="480" w:after="120"/>
      <w:jc w:val="center"/>
    </w:pPr>
    <w:rPr>
      <w:caps/>
      <w:sz w:val="18"/>
    </w:rPr>
  </w:style>
  <w:style w:type="paragraph" w:customStyle="1" w:styleId="Tabletitle">
    <w:name w:val="Table_title"/>
    <w:basedOn w:val="Normal"/>
    <w:next w:val="Tabletext"/>
    <w:link w:val="TabletitleChar"/>
    <w:rsid w:val="00F36624"/>
    <w:pPr>
      <w:keepNext/>
      <w:keepLines/>
      <w:spacing w:before="0" w:after="120"/>
      <w:jc w:val="center"/>
    </w:pPr>
    <w:rPr>
      <w:b/>
      <w:sz w:val="18"/>
    </w:rPr>
  </w:style>
  <w:style w:type="paragraph" w:customStyle="1" w:styleId="Figuretitle">
    <w:name w:val="Figure_title"/>
    <w:basedOn w:val="Tabletitle"/>
    <w:next w:val="Normal"/>
    <w:link w:val="FiguretitleChar"/>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uiPriority w:val="99"/>
    <w:rsid w:val="00F36624"/>
    <w:pPr>
      <w:spacing w:before="0"/>
      <w:jc w:val="center"/>
    </w:pPr>
    <w:rPr>
      <w:sz w:val="18"/>
    </w:rPr>
  </w:style>
  <w:style w:type="character" w:customStyle="1" w:styleId="HeaderChar">
    <w:name w:val="Header Char"/>
    <w:basedOn w:val="DefaultParagraphFont"/>
    <w:link w:val="Header"/>
    <w:uiPriority w:val="99"/>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link w:val="NormalaftertitleChar0"/>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rsid w:val="00F36624"/>
  </w:style>
  <w:style w:type="paragraph" w:styleId="TOC8">
    <w:name w:val="toc 8"/>
    <w:basedOn w:val="TOC4"/>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3A1068"/>
    <w:pPr>
      <w:keepNext/>
      <w:spacing w:before="240"/>
    </w:pPr>
    <w:rPr>
      <w:rFonts w:cs="Times New Roman Bold"/>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link w:val="SourceChar"/>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39"/>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link w:val="TableNoChar"/>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SourceChar">
    <w:name w:val="Source Char"/>
    <w:basedOn w:val="DefaultParagraphFont"/>
    <w:link w:val="Source"/>
    <w:locked/>
    <w:rsid w:val="00C37251"/>
    <w:rPr>
      <w:rFonts w:ascii="Times New Roman" w:eastAsia="Times New Roman" w:hAnsi="Times New Roman"/>
      <w:b/>
      <w:sz w:val="26"/>
      <w:lang w:val="ru-RU" w:eastAsia="en-US"/>
    </w:rPr>
  </w:style>
  <w:style w:type="character" w:customStyle="1" w:styleId="Title1Char">
    <w:name w:val="Title 1 Char"/>
    <w:basedOn w:val="DefaultParagraphFont"/>
    <w:link w:val="Title1"/>
    <w:locked/>
    <w:rsid w:val="00C37251"/>
    <w:rPr>
      <w:rFonts w:ascii="Times New Roman" w:eastAsia="Times New Roman" w:hAnsi="Times New Roman"/>
      <w:caps/>
      <w:sz w:val="26"/>
      <w:lang w:val="ru-RU" w:eastAsia="en-US"/>
    </w:rPr>
  </w:style>
  <w:style w:type="character" w:customStyle="1" w:styleId="enumlev1Char">
    <w:name w:val="enumlev1 Char"/>
    <w:basedOn w:val="DefaultParagraphFont"/>
    <w:link w:val="enumlev1"/>
    <w:locked/>
    <w:rsid w:val="00C37251"/>
    <w:rPr>
      <w:rFonts w:ascii="Times New Roman" w:eastAsia="Times New Roman" w:hAnsi="Times New Roman"/>
      <w:sz w:val="22"/>
      <w:lang w:val="ru-RU" w:eastAsia="en-US"/>
    </w:rPr>
  </w:style>
  <w:style w:type="character" w:customStyle="1" w:styleId="Heading1Char">
    <w:name w:val="Heading 1 Char"/>
    <w:basedOn w:val="DefaultParagraphFont"/>
    <w:link w:val="Heading1"/>
    <w:locked/>
    <w:rsid w:val="00C37251"/>
    <w:rPr>
      <w:rFonts w:ascii="Times New Roman" w:eastAsia="Times New Roman" w:hAnsi="Times New Roman"/>
      <w:b/>
      <w:sz w:val="26"/>
      <w:lang w:val="ru-RU" w:eastAsia="en-US"/>
    </w:rPr>
  </w:style>
  <w:style w:type="character" w:customStyle="1" w:styleId="Heading2Char">
    <w:name w:val="Heading 2 Char"/>
    <w:basedOn w:val="DefaultParagraphFont"/>
    <w:link w:val="Heading2"/>
    <w:locked/>
    <w:rsid w:val="00C37251"/>
    <w:rPr>
      <w:rFonts w:ascii="Times New Roman" w:eastAsia="Times New Roman" w:hAnsi="Times New Roman"/>
      <w:b/>
      <w:sz w:val="22"/>
      <w:lang w:val="ru-RU" w:eastAsia="en-US"/>
    </w:rPr>
  </w:style>
  <w:style w:type="character" w:customStyle="1" w:styleId="enumlev2Char">
    <w:name w:val="enumlev2 Char"/>
    <w:basedOn w:val="DefaultParagraphFont"/>
    <w:link w:val="enumlev2"/>
    <w:locked/>
    <w:rsid w:val="001407C3"/>
    <w:rPr>
      <w:rFonts w:ascii="Times New Roman" w:eastAsia="Times New Roman" w:hAnsi="Times New Roman"/>
      <w:sz w:val="22"/>
      <w:lang w:val="ru-RU" w:eastAsia="en-US"/>
    </w:rPr>
  </w:style>
  <w:style w:type="paragraph" w:customStyle="1" w:styleId="TableTitle0">
    <w:name w:val="Table_Title"/>
    <w:basedOn w:val="Normal"/>
    <w:next w:val="Tabletext"/>
    <w:rsid w:val="00AD18D9"/>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GB"/>
    </w:rPr>
  </w:style>
  <w:style w:type="character" w:customStyle="1" w:styleId="NormalaftertitleChar">
    <w:name w:val="Normal after title Char"/>
    <w:basedOn w:val="DefaultParagraphFont"/>
    <w:link w:val="Normalaftertitle"/>
    <w:locked/>
    <w:rsid w:val="007918BE"/>
    <w:rPr>
      <w:rFonts w:ascii="Times New Roman" w:eastAsia="Times New Roman" w:hAnsi="Times New Roman"/>
      <w:sz w:val="22"/>
      <w:lang w:val="ru-RU" w:eastAsia="en-US"/>
    </w:rPr>
  </w:style>
  <w:style w:type="character" w:customStyle="1" w:styleId="TabletextChar">
    <w:name w:val="Table_text Char"/>
    <w:basedOn w:val="DefaultParagraphFont"/>
    <w:link w:val="Tabletext"/>
    <w:locked/>
    <w:rsid w:val="0028006D"/>
    <w:rPr>
      <w:rFonts w:ascii="Times New Roman" w:eastAsia="Times New Roman" w:hAnsi="Times New Roman"/>
      <w:sz w:val="18"/>
      <w:lang w:val="ru-RU" w:eastAsia="en-US"/>
    </w:rPr>
  </w:style>
  <w:style w:type="character" w:styleId="Hyperlink">
    <w:name w:val="Hyperlink"/>
    <w:basedOn w:val="DefaultParagraphFont"/>
    <w:uiPriority w:val="99"/>
    <w:rsid w:val="006F6AAB"/>
    <w:rPr>
      <w:rFonts w:ascii="Times New Roman" w:hAnsi="Times New Roman" w:cs="Times New Roman"/>
      <w:color w:val="0000FF"/>
      <w:u w:val="single"/>
    </w:rPr>
  </w:style>
  <w:style w:type="character" w:customStyle="1" w:styleId="apple-converted-space">
    <w:name w:val="apple-converted-space"/>
    <w:basedOn w:val="DefaultParagraphFont"/>
    <w:rsid w:val="00C47CD1"/>
  </w:style>
  <w:style w:type="paragraph" w:customStyle="1" w:styleId="TableText0">
    <w:name w:val="Table_Text"/>
    <w:basedOn w:val="Normal"/>
    <w:rsid w:val="005739AE"/>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fr-FR" w:eastAsia="ru-RU"/>
    </w:rPr>
  </w:style>
  <w:style w:type="character" w:customStyle="1" w:styleId="NormalaftertitleChar0">
    <w:name w:val="Normal_after_title Char"/>
    <w:basedOn w:val="DefaultParagraphFont"/>
    <w:link w:val="Normalaftertitle0"/>
    <w:locked/>
    <w:rsid w:val="005739AE"/>
    <w:rPr>
      <w:rFonts w:ascii="Times New Roman" w:eastAsia="Times New Roman" w:hAnsi="Times New Roman"/>
      <w:sz w:val="22"/>
      <w:lang w:val="ru-RU" w:eastAsia="en-US"/>
    </w:rPr>
  </w:style>
  <w:style w:type="paragraph" w:customStyle="1" w:styleId="AnnexNoTitle">
    <w:name w:val="Annex_NoTitle"/>
    <w:basedOn w:val="Normal"/>
    <w:next w:val="Normalaftertitle0"/>
    <w:rsid w:val="005739AE"/>
    <w:pPr>
      <w:keepNext/>
      <w:keepLines/>
      <w:tabs>
        <w:tab w:val="clear" w:pos="1134"/>
        <w:tab w:val="clear" w:pos="1871"/>
        <w:tab w:val="clear" w:pos="2268"/>
        <w:tab w:val="left" w:pos="794"/>
        <w:tab w:val="left" w:pos="1191"/>
        <w:tab w:val="left" w:pos="1588"/>
        <w:tab w:val="left" w:pos="1985"/>
      </w:tabs>
      <w:spacing w:before="480" w:after="80"/>
      <w:jc w:val="center"/>
    </w:pPr>
    <w:rPr>
      <w:b/>
      <w:sz w:val="26"/>
      <w:lang w:val="fr-FR"/>
    </w:rPr>
  </w:style>
  <w:style w:type="paragraph" w:customStyle="1" w:styleId="HeadingSum">
    <w:name w:val="Heading_Sum"/>
    <w:basedOn w:val="Headingb"/>
    <w:next w:val="Normal"/>
    <w:rsid w:val="005739AE"/>
    <w:pPr>
      <w:keepLines/>
      <w:tabs>
        <w:tab w:val="clear" w:pos="1134"/>
        <w:tab w:val="clear" w:pos="1871"/>
        <w:tab w:val="clear" w:pos="2268"/>
        <w:tab w:val="left" w:pos="794"/>
        <w:tab w:val="left" w:pos="1191"/>
        <w:tab w:val="left" w:pos="1588"/>
        <w:tab w:val="left" w:pos="1985"/>
      </w:tabs>
      <w:spacing w:before="240"/>
    </w:pPr>
    <w:rPr>
      <w:lang w:val="es-ES_tradnl"/>
    </w:rPr>
  </w:style>
  <w:style w:type="paragraph" w:styleId="TOC9">
    <w:name w:val="toc 9"/>
    <w:basedOn w:val="TOC3"/>
    <w:rsid w:val="0088045A"/>
    <w:pPr>
      <w:keepLines w:val="0"/>
      <w:tabs>
        <w:tab w:val="clear" w:pos="567"/>
        <w:tab w:val="clear" w:pos="7938"/>
        <w:tab w:val="clear" w:pos="9526"/>
        <w:tab w:val="left" w:pos="794"/>
        <w:tab w:val="left" w:pos="964"/>
        <w:tab w:val="left" w:leader="dot" w:pos="8789"/>
        <w:tab w:val="right" w:pos="9639"/>
      </w:tabs>
      <w:overflowPunct/>
      <w:autoSpaceDE/>
      <w:autoSpaceDN/>
      <w:adjustRightInd/>
      <w:spacing w:before="80"/>
      <w:ind w:left="1531" w:right="851" w:hanging="851"/>
      <w:textAlignment w:val="auto"/>
    </w:pPr>
    <w:rPr>
      <w:rFonts w:ascii="Calibri" w:hAnsi="Calibri" w:cs="Calibri"/>
      <w:szCs w:val="22"/>
    </w:rPr>
  </w:style>
  <w:style w:type="paragraph" w:customStyle="1" w:styleId="AppendixNoTitle">
    <w:name w:val="Appendix_NoTitle"/>
    <w:basedOn w:val="AnnexNoTitle"/>
    <w:next w:val="Normalaftertitle0"/>
    <w:rsid w:val="0088045A"/>
    <w:pPr>
      <w:tabs>
        <w:tab w:val="clear" w:pos="1191"/>
        <w:tab w:val="clear" w:pos="1588"/>
        <w:tab w:val="clear" w:pos="1985"/>
      </w:tabs>
      <w:overflowPunct/>
      <w:autoSpaceDE/>
      <w:autoSpaceDN/>
      <w:adjustRightInd/>
      <w:spacing w:before="720" w:after="120"/>
      <w:textAlignment w:val="auto"/>
    </w:pPr>
    <w:rPr>
      <w:rFonts w:ascii="Calibri" w:hAnsi="Calibri" w:cs="Calibri"/>
      <w:sz w:val="24"/>
      <w:szCs w:val="22"/>
      <w:lang w:val="ru-RU"/>
    </w:rPr>
  </w:style>
  <w:style w:type="paragraph" w:customStyle="1" w:styleId="FigureNoTitle">
    <w:name w:val="Figure_NoTitle"/>
    <w:basedOn w:val="Normal"/>
    <w:next w:val="Normalaftertitle0"/>
    <w:rsid w:val="0088045A"/>
    <w:pPr>
      <w:keepLines/>
      <w:tabs>
        <w:tab w:val="clear" w:pos="1134"/>
        <w:tab w:val="clear" w:pos="1871"/>
        <w:tab w:val="clear" w:pos="2268"/>
        <w:tab w:val="left" w:pos="794"/>
      </w:tabs>
      <w:overflowPunct/>
      <w:autoSpaceDE/>
      <w:autoSpaceDN/>
      <w:adjustRightInd/>
      <w:spacing w:before="240" w:after="120"/>
      <w:jc w:val="center"/>
      <w:textAlignment w:val="auto"/>
    </w:pPr>
    <w:rPr>
      <w:rFonts w:ascii="Calibri" w:hAnsi="Calibri" w:cs="Calibri"/>
      <w:b/>
      <w:szCs w:val="22"/>
    </w:rPr>
  </w:style>
  <w:style w:type="paragraph" w:customStyle="1" w:styleId="FooterQP">
    <w:name w:val="Footer_QP"/>
    <w:basedOn w:val="Normal"/>
    <w:rsid w:val="0088045A"/>
    <w:pPr>
      <w:tabs>
        <w:tab w:val="clear" w:pos="1134"/>
        <w:tab w:val="clear" w:pos="1871"/>
        <w:tab w:val="clear" w:pos="2268"/>
        <w:tab w:val="left" w:pos="794"/>
        <w:tab w:val="left" w:pos="907"/>
        <w:tab w:val="right" w:pos="8789"/>
        <w:tab w:val="right" w:pos="9639"/>
      </w:tabs>
      <w:overflowPunct/>
      <w:autoSpaceDE/>
      <w:autoSpaceDN/>
      <w:adjustRightInd/>
      <w:textAlignment w:val="auto"/>
    </w:pPr>
    <w:rPr>
      <w:rFonts w:ascii="Calibri" w:hAnsi="Calibri" w:cs="Calibri"/>
      <w:b/>
      <w:szCs w:val="22"/>
    </w:rPr>
  </w:style>
  <w:style w:type="paragraph" w:customStyle="1" w:styleId="TableNoTitle">
    <w:name w:val="Table_NoTitle"/>
    <w:basedOn w:val="Normal"/>
    <w:next w:val="Tablehead"/>
    <w:rsid w:val="0088045A"/>
    <w:pPr>
      <w:keepNext/>
      <w:keepLines/>
      <w:tabs>
        <w:tab w:val="clear" w:pos="1134"/>
        <w:tab w:val="clear" w:pos="1871"/>
        <w:tab w:val="clear" w:pos="2268"/>
        <w:tab w:val="left" w:pos="794"/>
      </w:tabs>
      <w:overflowPunct/>
      <w:autoSpaceDE/>
      <w:autoSpaceDN/>
      <w:adjustRightInd/>
      <w:spacing w:before="360" w:after="120" w:line="240" w:lineRule="exact"/>
      <w:jc w:val="center"/>
      <w:textAlignment w:val="auto"/>
    </w:pPr>
    <w:rPr>
      <w:rFonts w:ascii="Calibri" w:hAnsi="Calibri" w:cs="Calibri"/>
      <w:b/>
      <w:sz w:val="20"/>
      <w:szCs w:val="22"/>
    </w:rPr>
  </w:style>
  <w:style w:type="character" w:styleId="CommentReference">
    <w:name w:val="annotation reference"/>
    <w:basedOn w:val="DefaultParagraphFont"/>
    <w:semiHidden/>
    <w:rsid w:val="0088045A"/>
    <w:rPr>
      <w:sz w:val="16"/>
      <w:szCs w:val="16"/>
    </w:rPr>
  </w:style>
  <w:style w:type="paragraph" w:styleId="CommentText">
    <w:name w:val="annotation text"/>
    <w:basedOn w:val="Normal"/>
    <w:link w:val="CommentTextChar"/>
    <w:semiHidden/>
    <w:rsid w:val="0088045A"/>
    <w:pPr>
      <w:tabs>
        <w:tab w:val="clear" w:pos="1134"/>
        <w:tab w:val="clear" w:pos="1871"/>
        <w:tab w:val="clear" w:pos="2268"/>
        <w:tab w:val="left" w:pos="794"/>
      </w:tabs>
      <w:overflowPunct/>
      <w:autoSpaceDE/>
      <w:autoSpaceDN/>
      <w:adjustRightInd/>
      <w:textAlignment w:val="auto"/>
    </w:pPr>
    <w:rPr>
      <w:rFonts w:ascii="Calibri" w:hAnsi="Calibri" w:cs="Calibri"/>
      <w:sz w:val="20"/>
      <w:szCs w:val="22"/>
    </w:rPr>
  </w:style>
  <w:style w:type="character" w:customStyle="1" w:styleId="CommentTextChar">
    <w:name w:val="Comment Text Char"/>
    <w:basedOn w:val="DefaultParagraphFont"/>
    <w:link w:val="CommentText"/>
    <w:semiHidden/>
    <w:rsid w:val="0088045A"/>
    <w:rPr>
      <w:rFonts w:ascii="Calibri" w:eastAsia="Times New Roman" w:hAnsi="Calibri" w:cs="Calibri"/>
      <w:szCs w:val="22"/>
      <w:lang w:val="ru-RU" w:eastAsia="en-US"/>
    </w:rPr>
  </w:style>
  <w:style w:type="character" w:customStyle="1" w:styleId="href">
    <w:name w:val="href"/>
    <w:basedOn w:val="DefaultParagraphFont"/>
    <w:rsid w:val="0088045A"/>
  </w:style>
  <w:style w:type="paragraph" w:customStyle="1" w:styleId="NormalIndent0">
    <w:name w:val="Normal_Indent"/>
    <w:basedOn w:val="Normal"/>
    <w:rsid w:val="0088045A"/>
    <w:pPr>
      <w:tabs>
        <w:tab w:val="clear" w:pos="1134"/>
        <w:tab w:val="clear" w:pos="1871"/>
        <w:tab w:val="clear" w:pos="2268"/>
        <w:tab w:val="left" w:pos="794"/>
        <w:tab w:val="left" w:pos="2693"/>
        <w:tab w:val="left" w:pos="7655"/>
      </w:tabs>
      <w:overflowPunct/>
      <w:autoSpaceDE/>
      <w:autoSpaceDN/>
      <w:adjustRightInd/>
      <w:ind w:left="794"/>
      <w:textAlignment w:val="auto"/>
    </w:pPr>
    <w:rPr>
      <w:rFonts w:ascii="Calibri" w:hAnsi="Calibri" w:cs="Calibri"/>
      <w:szCs w:val="22"/>
    </w:rPr>
  </w:style>
  <w:style w:type="paragraph" w:customStyle="1" w:styleId="Origin">
    <w:name w:val="Origin"/>
    <w:basedOn w:val="Normal"/>
    <w:rsid w:val="0088045A"/>
    <w:pPr>
      <w:tabs>
        <w:tab w:val="clear" w:pos="1134"/>
        <w:tab w:val="clear" w:pos="1871"/>
        <w:tab w:val="clear" w:pos="2268"/>
        <w:tab w:val="left" w:pos="794"/>
      </w:tabs>
      <w:overflowPunct/>
      <w:autoSpaceDE/>
      <w:autoSpaceDN/>
      <w:adjustRightInd/>
      <w:spacing w:before="600" w:line="312" w:lineRule="auto"/>
      <w:textAlignment w:val="auto"/>
    </w:pPr>
    <w:rPr>
      <w:rFonts w:ascii="Arial" w:eastAsia="SimSun" w:hAnsi="Arial" w:cs="Simplified Arabic"/>
      <w:b/>
      <w:color w:val="808080"/>
      <w:sz w:val="26"/>
      <w:szCs w:val="22"/>
      <w:lang w:val="en-GB"/>
    </w:rPr>
  </w:style>
  <w:style w:type="paragraph" w:styleId="PlainText">
    <w:name w:val="Plain Text"/>
    <w:basedOn w:val="Normal"/>
    <w:link w:val="PlainTextChar"/>
    <w:unhideWhenUsed/>
    <w:rsid w:val="0088045A"/>
    <w:pPr>
      <w:tabs>
        <w:tab w:val="clear" w:pos="1134"/>
        <w:tab w:val="clear" w:pos="1871"/>
        <w:tab w:val="clear" w:pos="2268"/>
        <w:tab w:val="left" w:pos="794"/>
      </w:tabs>
      <w:overflowPunct/>
      <w:autoSpaceDE/>
      <w:autoSpaceDN/>
      <w:adjustRightInd/>
      <w:textAlignment w:val="auto"/>
    </w:pPr>
    <w:rPr>
      <w:rFonts w:ascii="Calibri" w:eastAsia="SimSun" w:hAnsi="Calibri" w:cs="Calibri"/>
      <w:szCs w:val="22"/>
      <w:lang w:eastAsia="zh-CN"/>
    </w:rPr>
  </w:style>
  <w:style w:type="character" w:customStyle="1" w:styleId="PlainTextChar">
    <w:name w:val="Plain Text Char"/>
    <w:basedOn w:val="DefaultParagraphFont"/>
    <w:link w:val="PlainText"/>
    <w:rsid w:val="0088045A"/>
    <w:rPr>
      <w:rFonts w:ascii="Calibri" w:hAnsi="Calibri" w:cs="Calibri"/>
      <w:sz w:val="22"/>
      <w:szCs w:val="22"/>
      <w:lang w:val="ru-RU"/>
    </w:rPr>
  </w:style>
  <w:style w:type="paragraph" w:customStyle="1" w:styleId="FromRef">
    <w:name w:val="FromRef"/>
    <w:basedOn w:val="Normal"/>
    <w:uiPriority w:val="99"/>
    <w:rsid w:val="0088045A"/>
    <w:pPr>
      <w:tabs>
        <w:tab w:val="clear" w:pos="1134"/>
        <w:tab w:val="clear" w:pos="1871"/>
        <w:tab w:val="clear" w:pos="2268"/>
        <w:tab w:val="left" w:pos="794"/>
      </w:tabs>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88045A"/>
    <w:pPr>
      <w:tabs>
        <w:tab w:val="clear" w:pos="1134"/>
        <w:tab w:val="clear" w:pos="1871"/>
        <w:tab w:val="clear" w:pos="2268"/>
        <w:tab w:val="left" w:pos="794"/>
      </w:tabs>
      <w:overflowPunct/>
      <w:autoSpaceDE/>
      <w:autoSpaceDN/>
      <w:adjustRightInd/>
      <w:spacing w:before="270"/>
      <w:textAlignment w:val="auto"/>
    </w:pPr>
    <w:rPr>
      <w:rFonts w:ascii="Arial" w:hAnsi="Arial"/>
      <w:sz w:val="20"/>
      <w:lang w:bidi="he-IL"/>
    </w:rPr>
  </w:style>
  <w:style w:type="character" w:styleId="Strong">
    <w:name w:val="Strong"/>
    <w:basedOn w:val="DefaultParagraphFont"/>
    <w:qFormat/>
    <w:rsid w:val="0088045A"/>
    <w:rPr>
      <w:b/>
      <w:bCs/>
    </w:rPr>
  </w:style>
  <w:style w:type="character" w:styleId="FollowedHyperlink">
    <w:name w:val="FollowedHyperlink"/>
    <w:basedOn w:val="DefaultParagraphFont"/>
    <w:uiPriority w:val="99"/>
    <w:rsid w:val="0088045A"/>
    <w:rPr>
      <w:color w:val="800080" w:themeColor="followedHyperlink"/>
      <w:u w:val="single"/>
    </w:rPr>
  </w:style>
  <w:style w:type="character" w:customStyle="1" w:styleId="AnnexNoChar">
    <w:name w:val="Annex_No Char"/>
    <w:basedOn w:val="DefaultParagraphFont"/>
    <w:link w:val="AnnexNo"/>
    <w:rsid w:val="0088045A"/>
    <w:rPr>
      <w:rFonts w:ascii="Times New Roman" w:eastAsia="Times New Roman" w:hAnsi="Times New Roman"/>
      <w:caps/>
      <w:sz w:val="26"/>
      <w:lang w:val="ru-RU" w:eastAsia="en-US"/>
    </w:rPr>
  </w:style>
  <w:style w:type="paragraph" w:customStyle="1" w:styleId="headingb0">
    <w:name w:val="heading_b"/>
    <w:basedOn w:val="Heading3"/>
    <w:next w:val="Normal"/>
    <w:rsid w:val="0088045A"/>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styleId="ListParagraph">
    <w:name w:val="List Paragraph"/>
    <w:basedOn w:val="Normal"/>
    <w:uiPriority w:val="34"/>
    <w:qFormat/>
    <w:rsid w:val="0088045A"/>
    <w:pPr>
      <w:tabs>
        <w:tab w:val="clear" w:pos="1134"/>
        <w:tab w:val="clear" w:pos="1871"/>
        <w:tab w:val="clear" w:pos="2268"/>
        <w:tab w:val="left" w:pos="794"/>
        <w:tab w:val="left" w:pos="1191"/>
        <w:tab w:val="left" w:pos="1588"/>
        <w:tab w:val="left" w:pos="1985"/>
      </w:tabs>
      <w:spacing w:before="160" w:line="280" w:lineRule="exact"/>
      <w:ind w:left="720"/>
      <w:contextualSpacing/>
    </w:pPr>
    <w:rPr>
      <w:rFonts w:ascii="Calibri" w:hAnsi="Calibri" w:cs="Calibri"/>
      <w:szCs w:val="22"/>
    </w:rPr>
  </w:style>
  <w:style w:type="paragraph" w:customStyle="1" w:styleId="AnnexTitle0">
    <w:name w:val="Annex_Title"/>
    <w:basedOn w:val="Normal"/>
    <w:next w:val="Normal"/>
    <w:rsid w:val="0088045A"/>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after="280"/>
      <w:jc w:val="center"/>
      <w:textAlignment w:val="auto"/>
    </w:pPr>
    <w:rPr>
      <w:b/>
      <w:sz w:val="26"/>
      <w:lang w:val="en-GB"/>
    </w:rPr>
  </w:style>
  <w:style w:type="character" w:customStyle="1" w:styleId="HeadingbChar">
    <w:name w:val="Heading_b Char"/>
    <w:link w:val="Headingb"/>
    <w:locked/>
    <w:rsid w:val="0088045A"/>
    <w:rPr>
      <w:rFonts w:ascii="Times New Roman" w:eastAsia="Times New Roman" w:hAnsi="Times New Roman"/>
      <w:b/>
      <w:sz w:val="22"/>
      <w:lang w:val="ru-RU" w:eastAsia="en-US"/>
    </w:rPr>
  </w:style>
  <w:style w:type="character" w:customStyle="1" w:styleId="AnnextitleChar1">
    <w:name w:val="Annex_title Char1"/>
    <w:basedOn w:val="DefaultParagraphFont"/>
    <w:link w:val="Annextitle"/>
    <w:locked/>
    <w:rsid w:val="0088045A"/>
    <w:rPr>
      <w:rFonts w:ascii="Times New Roman" w:eastAsia="Times New Roman" w:hAnsi="Times New Roman"/>
      <w:b/>
      <w:sz w:val="26"/>
      <w:lang w:val="ru-RU" w:eastAsia="en-US"/>
    </w:rPr>
  </w:style>
  <w:style w:type="character" w:customStyle="1" w:styleId="TableNoChar">
    <w:name w:val="Table_No Char"/>
    <w:link w:val="TableNo"/>
    <w:locked/>
    <w:rsid w:val="0088045A"/>
    <w:rPr>
      <w:rFonts w:ascii="Times New Roman" w:eastAsia="Times New Roman" w:hAnsi="Times New Roman"/>
      <w:caps/>
      <w:sz w:val="18"/>
      <w:lang w:val="ru-RU" w:eastAsia="en-US"/>
    </w:rPr>
  </w:style>
  <w:style w:type="character" w:customStyle="1" w:styleId="TabletitleChar">
    <w:name w:val="Table_title Char"/>
    <w:basedOn w:val="DefaultParagraphFont"/>
    <w:link w:val="Tabletitle"/>
    <w:locked/>
    <w:rsid w:val="0088045A"/>
    <w:rPr>
      <w:rFonts w:ascii="Times New Roman" w:eastAsia="Times New Roman" w:hAnsi="Times New Roman"/>
      <w:b/>
      <w:sz w:val="18"/>
      <w:lang w:val="ru-RU" w:eastAsia="en-US"/>
    </w:rPr>
  </w:style>
  <w:style w:type="character" w:customStyle="1" w:styleId="CallChar">
    <w:name w:val="Call Char"/>
    <w:basedOn w:val="DefaultParagraphFont"/>
    <w:link w:val="Call"/>
    <w:locked/>
    <w:rsid w:val="0088045A"/>
    <w:rPr>
      <w:rFonts w:ascii="Times New Roman" w:eastAsia="Times New Roman" w:hAnsi="Times New Roman"/>
      <w:i/>
      <w:sz w:val="22"/>
      <w:lang w:val="ru-RU" w:eastAsia="en-US"/>
    </w:rPr>
  </w:style>
  <w:style w:type="character" w:customStyle="1" w:styleId="ResNoChar">
    <w:name w:val="Res_No Char"/>
    <w:basedOn w:val="DefaultParagraphFont"/>
    <w:link w:val="ResNo"/>
    <w:locked/>
    <w:rsid w:val="0088045A"/>
    <w:rPr>
      <w:rFonts w:ascii="Times New Roman" w:eastAsia="Times New Roman" w:hAnsi="Times New Roman"/>
      <w:caps/>
      <w:sz w:val="26"/>
      <w:lang w:val="ru-RU" w:eastAsia="en-US"/>
    </w:rPr>
  </w:style>
  <w:style w:type="character" w:customStyle="1" w:styleId="RestitleChar">
    <w:name w:val="Res_title Char"/>
    <w:basedOn w:val="DefaultParagraphFont"/>
    <w:link w:val="Restitle"/>
    <w:locked/>
    <w:rsid w:val="0088045A"/>
    <w:rPr>
      <w:rFonts w:ascii="Times New Roman" w:eastAsia="Times New Roman" w:hAnsi="Times New Roman"/>
      <w:b/>
      <w:sz w:val="26"/>
      <w:lang w:val="ru-RU" w:eastAsia="en-US"/>
    </w:rPr>
  </w:style>
  <w:style w:type="paragraph" w:customStyle="1" w:styleId="ResNoBR">
    <w:name w:val="Res_No_BR"/>
    <w:basedOn w:val="Normal"/>
    <w:next w:val="Normal"/>
    <w:rsid w:val="0088045A"/>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styleId="Date">
    <w:name w:val="Date"/>
    <w:basedOn w:val="Normal"/>
    <w:next w:val="Normal"/>
    <w:link w:val="DateChar"/>
    <w:rsid w:val="0088045A"/>
    <w:pPr>
      <w:tabs>
        <w:tab w:val="clear" w:pos="1134"/>
        <w:tab w:val="clear" w:pos="1871"/>
        <w:tab w:val="clear" w:pos="2268"/>
        <w:tab w:val="left" w:pos="794"/>
      </w:tabs>
      <w:overflowPunct/>
      <w:autoSpaceDE/>
      <w:autoSpaceDN/>
      <w:adjustRightInd/>
      <w:textAlignment w:val="auto"/>
    </w:pPr>
    <w:rPr>
      <w:rFonts w:ascii="Calibri" w:hAnsi="Calibri" w:cs="Calibri"/>
      <w:szCs w:val="22"/>
    </w:rPr>
  </w:style>
  <w:style w:type="character" w:customStyle="1" w:styleId="DateChar">
    <w:name w:val="Date Char"/>
    <w:basedOn w:val="DefaultParagraphFont"/>
    <w:link w:val="Date"/>
    <w:rsid w:val="0088045A"/>
    <w:rPr>
      <w:rFonts w:ascii="Calibri" w:eastAsia="Times New Roman" w:hAnsi="Calibri" w:cs="Calibri"/>
      <w:sz w:val="22"/>
      <w:szCs w:val="22"/>
      <w:lang w:val="ru-RU" w:eastAsia="en-US"/>
    </w:rPr>
  </w:style>
  <w:style w:type="character" w:customStyle="1" w:styleId="NoteChar">
    <w:name w:val="Note Char"/>
    <w:basedOn w:val="DefaultParagraphFont"/>
    <w:link w:val="Note"/>
    <w:locked/>
    <w:rsid w:val="0088045A"/>
    <w:rPr>
      <w:rFonts w:ascii="Times New Roman" w:eastAsia="Times New Roman" w:hAnsi="Times New Roman"/>
      <w:sz w:val="22"/>
      <w:lang w:val="ru-RU" w:eastAsia="en-US"/>
    </w:rPr>
  </w:style>
  <w:style w:type="paragraph" w:customStyle="1" w:styleId="Head">
    <w:name w:val="Head"/>
    <w:basedOn w:val="Normal"/>
    <w:rsid w:val="0088045A"/>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lang w:val="en-GB"/>
    </w:rPr>
  </w:style>
  <w:style w:type="paragraph" w:styleId="List">
    <w:name w:val="List"/>
    <w:basedOn w:val="Normal"/>
    <w:rsid w:val="0088045A"/>
    <w:pPr>
      <w:tabs>
        <w:tab w:val="clear" w:pos="1134"/>
        <w:tab w:val="clear" w:pos="1871"/>
        <w:tab w:val="clear" w:pos="2268"/>
        <w:tab w:val="left" w:pos="1701"/>
        <w:tab w:val="left" w:pos="2127"/>
      </w:tabs>
      <w:ind w:left="2127" w:hanging="2127"/>
    </w:pPr>
    <w:rPr>
      <w:rFonts w:ascii="Calibri" w:hAnsi="Calibri"/>
      <w:lang w:val="en-GB"/>
    </w:rPr>
  </w:style>
  <w:style w:type="paragraph" w:customStyle="1" w:styleId="Part">
    <w:name w:val="Part"/>
    <w:basedOn w:val="Normal"/>
    <w:rsid w:val="0088045A"/>
    <w:pPr>
      <w:tabs>
        <w:tab w:val="clear" w:pos="1134"/>
        <w:tab w:val="clear" w:pos="1871"/>
        <w:tab w:val="clear" w:pos="2268"/>
        <w:tab w:val="left" w:pos="1276"/>
        <w:tab w:val="left" w:pos="1701"/>
      </w:tabs>
      <w:spacing w:before="199"/>
      <w:ind w:left="1701" w:hanging="1701"/>
    </w:pPr>
    <w:rPr>
      <w:rFonts w:ascii="Calibri" w:hAnsi="Calibri"/>
      <w:caps/>
      <w:lang w:val="en-GB"/>
    </w:rPr>
  </w:style>
  <w:style w:type="paragraph" w:customStyle="1" w:styleId="docnoted">
    <w:name w:val="docnoted"/>
    <w:basedOn w:val="Normal"/>
    <w:next w:val="Head"/>
    <w:rsid w:val="0088045A"/>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lang w:val="en-GB"/>
    </w:rPr>
  </w:style>
  <w:style w:type="paragraph" w:customStyle="1" w:styleId="meeting">
    <w:name w:val="meeting"/>
    <w:basedOn w:val="Head"/>
    <w:next w:val="Head"/>
    <w:rsid w:val="0088045A"/>
    <w:pPr>
      <w:tabs>
        <w:tab w:val="left" w:pos="7371"/>
      </w:tabs>
      <w:spacing w:after="567"/>
    </w:pPr>
  </w:style>
  <w:style w:type="paragraph" w:customStyle="1" w:styleId="Subject">
    <w:name w:val="Subject"/>
    <w:basedOn w:val="Normal"/>
    <w:next w:val="Source"/>
    <w:rsid w:val="0088045A"/>
    <w:pPr>
      <w:tabs>
        <w:tab w:val="clear" w:pos="1871"/>
        <w:tab w:val="clear" w:pos="2268"/>
      </w:tabs>
      <w:spacing w:before="0"/>
      <w:ind w:left="1134" w:hanging="1134"/>
    </w:pPr>
    <w:rPr>
      <w:rFonts w:ascii="Calibri" w:hAnsi="Calibri"/>
      <w:lang w:val="en-GB"/>
    </w:rPr>
  </w:style>
  <w:style w:type="paragraph" w:customStyle="1" w:styleId="Data">
    <w:name w:val="Data"/>
    <w:basedOn w:val="Subject"/>
    <w:next w:val="Subject"/>
    <w:rsid w:val="0088045A"/>
  </w:style>
  <w:style w:type="paragraph" w:customStyle="1" w:styleId="dnum">
    <w:name w:val="dnum"/>
    <w:basedOn w:val="Normal"/>
    <w:rsid w:val="0088045A"/>
    <w:pPr>
      <w:framePr w:hSpace="181" w:wrap="around" w:vAnchor="page" w:hAnchor="margin" w:y="852"/>
      <w:shd w:val="solid" w:color="FFFFFF" w:fill="FFFFFF"/>
    </w:pPr>
    <w:rPr>
      <w:rFonts w:ascii="Calibri" w:hAnsi="Calibri"/>
      <w:b/>
      <w:bCs/>
      <w:lang w:val="en-GB"/>
    </w:rPr>
  </w:style>
  <w:style w:type="paragraph" w:customStyle="1" w:styleId="ddate">
    <w:name w:val="ddate"/>
    <w:basedOn w:val="Normal"/>
    <w:rsid w:val="0088045A"/>
    <w:pPr>
      <w:framePr w:hSpace="181" w:wrap="around" w:vAnchor="page" w:hAnchor="margin" w:y="852"/>
      <w:shd w:val="solid" w:color="FFFFFF" w:fill="FFFFFF"/>
      <w:spacing w:before="0"/>
    </w:pPr>
    <w:rPr>
      <w:rFonts w:ascii="Calibri" w:hAnsi="Calibri"/>
      <w:b/>
      <w:bCs/>
      <w:lang w:val="en-GB"/>
    </w:rPr>
  </w:style>
  <w:style w:type="paragraph" w:customStyle="1" w:styleId="dorlang">
    <w:name w:val="dorlang"/>
    <w:basedOn w:val="Normal"/>
    <w:rsid w:val="0088045A"/>
    <w:pPr>
      <w:framePr w:hSpace="181" w:wrap="around" w:vAnchor="page" w:hAnchor="margin" w:y="852"/>
      <w:shd w:val="solid" w:color="FFFFFF" w:fill="FFFFFF"/>
      <w:spacing w:before="0"/>
    </w:pPr>
    <w:rPr>
      <w:rFonts w:ascii="Calibri" w:hAnsi="Calibri"/>
      <w:b/>
      <w:bCs/>
      <w:lang w:val="en-GB"/>
    </w:rPr>
  </w:style>
  <w:style w:type="table" w:styleId="GridTable4-Accent1">
    <w:name w:val="Grid Table 4 Accent 1"/>
    <w:basedOn w:val="TableNormal"/>
    <w:uiPriority w:val="49"/>
    <w:rsid w:val="0088045A"/>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uiPriority w:val="39"/>
    <w:rsid w:val="0088045A"/>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5">
    <w:name w:val="Grid Table 4 - Accent 15"/>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6">
    <w:name w:val="Grid Table 4 - Accent 16"/>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7">
    <w:name w:val="Grid Table 4 - Accent 17"/>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8">
    <w:name w:val="Grid Table 4 - Accent 18"/>
    <w:basedOn w:val="TableNormal"/>
    <w:next w:val="GridTable4-Accent1"/>
    <w:uiPriority w:val="49"/>
    <w:rsid w:val="0088045A"/>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nner">
    <w:name w:val="Banner"/>
    <w:basedOn w:val="Normal"/>
    <w:rsid w:val="0088045A"/>
    <w:pPr>
      <w:tabs>
        <w:tab w:val="clear" w:pos="1134"/>
        <w:tab w:val="clear" w:pos="1871"/>
        <w:tab w:val="clear" w:pos="2268"/>
        <w:tab w:val="left" w:pos="993"/>
      </w:tabs>
      <w:spacing w:before="240"/>
      <w:ind w:left="993" w:hanging="993"/>
      <w:textAlignment w:val="auto"/>
    </w:pPr>
    <w:rPr>
      <w:rFonts w:ascii="Arial" w:hAnsi="Arial"/>
      <w:szCs w:val="22"/>
      <w:lang w:val="en-GB"/>
    </w:rPr>
  </w:style>
  <w:style w:type="character" w:customStyle="1" w:styleId="hps">
    <w:name w:val="hps"/>
    <w:basedOn w:val="DefaultParagraphFont"/>
    <w:rsid w:val="0088045A"/>
  </w:style>
  <w:style w:type="paragraph" w:customStyle="1" w:styleId="TableHead0">
    <w:name w:val="Table_Head"/>
    <w:basedOn w:val="Tabletext"/>
    <w:rsid w:val="0088045A"/>
    <w:pPr>
      <w:keepNext/>
      <w:tabs>
        <w:tab w:val="clear" w:pos="1871"/>
      </w:tabs>
      <w:overflowPunct/>
      <w:autoSpaceDE/>
      <w:autoSpaceDN/>
      <w:adjustRightInd/>
      <w:spacing w:before="80" w:after="80"/>
      <w:jc w:val="center"/>
      <w:textAlignment w:val="auto"/>
    </w:pPr>
    <w:rPr>
      <w:b/>
      <w:sz w:val="20"/>
      <w:lang w:val="en-GB"/>
    </w:rPr>
  </w:style>
  <w:style w:type="paragraph" w:customStyle="1" w:styleId="AnnexNotitle0">
    <w:name w:val="Annex_No &amp; title"/>
    <w:basedOn w:val="Normal"/>
    <w:next w:val="Normal"/>
    <w:rsid w:val="0088045A"/>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Heading3Char">
    <w:name w:val="Heading 3 Char"/>
    <w:basedOn w:val="DefaultParagraphFont"/>
    <w:link w:val="Heading3"/>
    <w:rsid w:val="00AD70CC"/>
    <w:rPr>
      <w:rFonts w:ascii="Times New Roman" w:eastAsia="Times New Roman" w:hAnsi="Times New Roman"/>
      <w:b/>
      <w:sz w:val="22"/>
      <w:lang w:val="ru-RU" w:eastAsia="en-US"/>
    </w:rPr>
  </w:style>
  <w:style w:type="character" w:customStyle="1" w:styleId="Heading4Char">
    <w:name w:val="Heading 4 Char"/>
    <w:basedOn w:val="DefaultParagraphFont"/>
    <w:link w:val="Heading4"/>
    <w:rsid w:val="00AD70CC"/>
    <w:rPr>
      <w:rFonts w:ascii="Times New Roman" w:eastAsia="Times New Roman" w:hAnsi="Times New Roman"/>
      <w:b/>
      <w:sz w:val="22"/>
      <w:lang w:val="ru-RU" w:eastAsia="en-US"/>
    </w:rPr>
  </w:style>
  <w:style w:type="character" w:customStyle="1" w:styleId="Heading5Char">
    <w:name w:val="Heading 5 Char"/>
    <w:basedOn w:val="DefaultParagraphFont"/>
    <w:link w:val="Heading5"/>
    <w:rsid w:val="00AD70CC"/>
    <w:rPr>
      <w:rFonts w:ascii="Times New Roman" w:eastAsia="Times New Roman" w:hAnsi="Times New Roman"/>
      <w:b/>
      <w:sz w:val="22"/>
      <w:lang w:val="ru-RU" w:eastAsia="en-US"/>
    </w:rPr>
  </w:style>
  <w:style w:type="character" w:customStyle="1" w:styleId="Heading6Char">
    <w:name w:val="Heading 6 Char"/>
    <w:basedOn w:val="DefaultParagraphFont"/>
    <w:link w:val="Heading6"/>
    <w:rsid w:val="00AD70CC"/>
    <w:rPr>
      <w:rFonts w:ascii="Times New Roman" w:eastAsia="Times New Roman" w:hAnsi="Times New Roman"/>
      <w:b/>
      <w:sz w:val="22"/>
      <w:lang w:val="ru-RU" w:eastAsia="en-US"/>
    </w:rPr>
  </w:style>
  <w:style w:type="character" w:customStyle="1" w:styleId="Heading7Char">
    <w:name w:val="Heading 7 Char"/>
    <w:basedOn w:val="DefaultParagraphFont"/>
    <w:link w:val="Heading7"/>
    <w:rsid w:val="00AD70CC"/>
    <w:rPr>
      <w:rFonts w:ascii="Times New Roman" w:eastAsia="Times New Roman" w:hAnsi="Times New Roman"/>
      <w:b/>
      <w:sz w:val="22"/>
      <w:lang w:val="ru-RU" w:eastAsia="en-US"/>
    </w:rPr>
  </w:style>
  <w:style w:type="character" w:customStyle="1" w:styleId="Heading8Char">
    <w:name w:val="Heading 8 Char"/>
    <w:basedOn w:val="DefaultParagraphFont"/>
    <w:link w:val="Heading8"/>
    <w:rsid w:val="00AD70CC"/>
    <w:rPr>
      <w:rFonts w:ascii="Times New Roman" w:eastAsia="Times New Roman" w:hAnsi="Times New Roman"/>
      <w:b/>
      <w:sz w:val="22"/>
      <w:lang w:val="ru-RU" w:eastAsia="en-US"/>
    </w:rPr>
  </w:style>
  <w:style w:type="character" w:customStyle="1" w:styleId="Heading9Char">
    <w:name w:val="Heading 9 Char"/>
    <w:basedOn w:val="DefaultParagraphFont"/>
    <w:link w:val="Heading9"/>
    <w:rsid w:val="00AD70CC"/>
    <w:rPr>
      <w:rFonts w:ascii="Times New Roman" w:eastAsia="Times New Roman" w:hAnsi="Times New Roman"/>
      <w:b/>
      <w:sz w:val="22"/>
      <w:lang w:val="ru-RU" w:eastAsia="en-US"/>
    </w:rPr>
  </w:style>
  <w:style w:type="character" w:customStyle="1" w:styleId="FigureNoChar">
    <w:name w:val="Figure_No Char"/>
    <w:link w:val="FigureNo"/>
    <w:locked/>
    <w:rsid w:val="00AD70CC"/>
    <w:rPr>
      <w:rFonts w:ascii="Times New Roman" w:eastAsia="Times New Roman" w:hAnsi="Times New Roman"/>
      <w:caps/>
      <w:sz w:val="18"/>
      <w:lang w:val="ru-RU" w:eastAsia="en-US"/>
    </w:rPr>
  </w:style>
  <w:style w:type="character" w:customStyle="1" w:styleId="FiguretitleChar">
    <w:name w:val="Figure_title Char"/>
    <w:link w:val="Figuretitle"/>
    <w:locked/>
    <w:rsid w:val="00AD70CC"/>
    <w:rPr>
      <w:rFonts w:ascii="Times New Roman" w:eastAsia="Times New Roman" w:hAnsi="Times New Roman"/>
      <w:b/>
      <w:sz w:val="18"/>
      <w:lang w:val="ru-RU" w:eastAsia="en-US"/>
    </w:rPr>
  </w:style>
  <w:style w:type="paragraph" w:customStyle="1" w:styleId="TableNotitle0">
    <w:name w:val="Table_No &amp; title"/>
    <w:basedOn w:val="Normal"/>
    <w:next w:val="Tablehead"/>
    <w:rsid w:val="00AD70CC"/>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GB"/>
    </w:rPr>
  </w:style>
  <w:style w:type="paragraph" w:customStyle="1" w:styleId="AppendixNotitle0">
    <w:name w:val="Appendix_No &amp; title"/>
    <w:basedOn w:val="AnnexNotitle0"/>
    <w:next w:val="Normal"/>
    <w:rsid w:val="00AD70CC"/>
  </w:style>
  <w:style w:type="paragraph" w:customStyle="1" w:styleId="FigureNotitle0">
    <w:name w:val="Figure_No &amp; title"/>
    <w:basedOn w:val="Normal"/>
    <w:next w:val="Normal"/>
    <w:rsid w:val="00AD70CC"/>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AD70CC"/>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paragraph" w:customStyle="1" w:styleId="TabletitleBR">
    <w:name w:val="Table_title_BR"/>
    <w:basedOn w:val="Normal"/>
    <w:next w:val="Normal"/>
    <w:rsid w:val="00AD70CC"/>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AD70CC"/>
    <w:pPr>
      <w:keepNext w:val="0"/>
      <w:spacing w:after="480"/>
    </w:pPr>
  </w:style>
  <w:style w:type="paragraph" w:customStyle="1" w:styleId="RecNoBR">
    <w:name w:val="Rec_No_BR"/>
    <w:basedOn w:val="Normal"/>
    <w:next w:val="Normal"/>
    <w:rsid w:val="00AD70CC"/>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AD70CC"/>
  </w:style>
  <w:style w:type="paragraph" w:customStyle="1" w:styleId="RepNoBR">
    <w:name w:val="Rep_No_BR"/>
    <w:basedOn w:val="RecNoBR"/>
    <w:next w:val="Normal"/>
    <w:rsid w:val="00AD70CC"/>
  </w:style>
  <w:style w:type="paragraph" w:customStyle="1" w:styleId="TableNoBR">
    <w:name w:val="Table_No_BR"/>
    <w:basedOn w:val="Normal"/>
    <w:next w:val="TabletitleBR"/>
    <w:rsid w:val="00AD70CC"/>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paragraph" w:styleId="ListBullet">
    <w:name w:val="List Bullet"/>
    <w:basedOn w:val="Normal"/>
    <w:rsid w:val="00AD70CC"/>
    <w:pPr>
      <w:tabs>
        <w:tab w:val="clear" w:pos="1134"/>
        <w:tab w:val="clear" w:pos="1871"/>
        <w:tab w:val="clear" w:pos="2268"/>
        <w:tab w:val="num" w:pos="360"/>
        <w:tab w:val="left" w:pos="794"/>
        <w:tab w:val="left" w:pos="1191"/>
        <w:tab w:val="left" w:pos="1588"/>
        <w:tab w:val="left" w:pos="1985"/>
      </w:tabs>
      <w:ind w:left="360" w:hanging="360"/>
      <w:contextualSpacing/>
    </w:pPr>
    <w:rPr>
      <w:sz w:val="24"/>
      <w:lang w:val="en-GB"/>
    </w:rPr>
  </w:style>
  <w:style w:type="character" w:customStyle="1" w:styleId="EndnoteTextChar">
    <w:name w:val="Endnote Text Char"/>
    <w:basedOn w:val="DefaultParagraphFont"/>
    <w:link w:val="EndnoteText"/>
    <w:semiHidden/>
    <w:rsid w:val="00AD70CC"/>
    <w:rPr>
      <w:rFonts w:ascii="Times New Roman" w:hAnsi="Times New Roman"/>
      <w:lang w:val="en-GB" w:eastAsia="en-US"/>
    </w:rPr>
  </w:style>
  <w:style w:type="paragraph" w:styleId="EndnoteText">
    <w:name w:val="endnote text"/>
    <w:basedOn w:val="Normal"/>
    <w:link w:val="EndnoteTextChar"/>
    <w:semiHidden/>
    <w:unhideWhenUsed/>
    <w:rsid w:val="00AD70CC"/>
    <w:pPr>
      <w:tabs>
        <w:tab w:val="clear" w:pos="1134"/>
        <w:tab w:val="clear" w:pos="1871"/>
        <w:tab w:val="clear" w:pos="2268"/>
        <w:tab w:val="left" w:pos="794"/>
        <w:tab w:val="left" w:pos="1191"/>
        <w:tab w:val="left" w:pos="1588"/>
        <w:tab w:val="left" w:pos="1985"/>
      </w:tabs>
      <w:spacing w:before="0"/>
    </w:pPr>
    <w:rPr>
      <w:rFonts w:eastAsia="SimSun"/>
      <w:sz w:val="20"/>
      <w:lang w:val="en-GB"/>
    </w:rPr>
  </w:style>
  <w:style w:type="character" w:customStyle="1" w:styleId="EndnoteTextChar1">
    <w:name w:val="Endnote Text Char1"/>
    <w:basedOn w:val="DefaultParagraphFont"/>
    <w:semiHidden/>
    <w:rsid w:val="00AD70CC"/>
    <w:rPr>
      <w:rFonts w:ascii="Times New Roman" w:eastAsia="Times New Roman" w:hAnsi="Times New Roman"/>
      <w:lang w:val="ru-RU" w:eastAsia="en-US"/>
    </w:rPr>
  </w:style>
  <w:style w:type="paragraph" w:customStyle="1" w:styleId="NoteannexappBR">
    <w:name w:val="Note_annex_app_BR"/>
    <w:basedOn w:val="Note"/>
    <w:rsid w:val="00AD70CC"/>
    <w:pPr>
      <w:tabs>
        <w:tab w:val="clear" w:pos="284"/>
        <w:tab w:val="clear" w:pos="1134"/>
        <w:tab w:val="clear" w:pos="1871"/>
        <w:tab w:val="clear" w:pos="2268"/>
        <w:tab w:val="left" w:pos="794"/>
        <w:tab w:val="left" w:pos="1191"/>
        <w:tab w:val="left" w:pos="1588"/>
        <w:tab w:val="left" w:pos="1985"/>
      </w:tabs>
    </w:pPr>
    <w:rPr>
      <w:lang w:val="en-GB"/>
    </w:rPr>
  </w:style>
  <w:style w:type="paragraph" w:styleId="BlockText">
    <w:name w:val="Block Text"/>
    <w:basedOn w:val="Normal"/>
    <w:rsid w:val="00AD70CC"/>
    <w:pPr>
      <w:tabs>
        <w:tab w:val="clear" w:pos="1134"/>
        <w:tab w:val="clear" w:pos="1871"/>
        <w:tab w:val="clear" w:pos="2268"/>
        <w:tab w:val="left" w:pos="794"/>
        <w:tab w:val="left" w:pos="1191"/>
        <w:tab w:val="left" w:pos="1588"/>
        <w:tab w:val="left" w:pos="1985"/>
      </w:tabs>
      <w:spacing w:before="0" w:after="60"/>
      <w:ind w:left="567" w:right="567"/>
    </w:pPr>
    <w:rPr>
      <w:bCs/>
      <w:i/>
      <w:iCs/>
      <w:sz w:val="24"/>
      <w:lang w:val="en-GB"/>
    </w:rPr>
  </w:style>
  <w:style w:type="paragraph" w:customStyle="1" w:styleId="Line">
    <w:name w:val="Line"/>
    <w:basedOn w:val="Normal"/>
    <w:next w:val="Normal"/>
    <w:rsid w:val="00AD70C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AD70CC"/>
    <w:pPr>
      <w:tabs>
        <w:tab w:val="clear" w:pos="1134"/>
        <w:tab w:val="clear" w:pos="1871"/>
        <w:tab w:val="clear" w:pos="2268"/>
        <w:tab w:val="left" w:pos="794"/>
        <w:tab w:val="left" w:pos="1191"/>
        <w:tab w:val="left" w:pos="1588"/>
        <w:tab w:val="left" w:pos="1985"/>
      </w:tabs>
      <w:ind w:left="360"/>
    </w:pPr>
    <w:rPr>
      <w:sz w:val="24"/>
      <w:lang w:val="en-GB"/>
    </w:rPr>
  </w:style>
  <w:style w:type="character" w:customStyle="1" w:styleId="BodyTextIndentChar">
    <w:name w:val="Body Text Indent Char"/>
    <w:basedOn w:val="DefaultParagraphFont"/>
    <w:link w:val="BodyTextIndent"/>
    <w:rsid w:val="00AD70CC"/>
    <w:rPr>
      <w:rFonts w:ascii="Times New Roman" w:eastAsia="Times New Roman" w:hAnsi="Times New Roman"/>
      <w:sz w:val="24"/>
      <w:lang w:val="en-GB" w:eastAsia="en-US"/>
    </w:rPr>
  </w:style>
  <w:style w:type="paragraph" w:styleId="BodyTextIndent2">
    <w:name w:val="Body Text Indent 2"/>
    <w:basedOn w:val="Normal"/>
    <w:link w:val="BodyTextIndent2Char"/>
    <w:rsid w:val="00AD70CC"/>
    <w:pPr>
      <w:tabs>
        <w:tab w:val="clear" w:pos="1134"/>
        <w:tab w:val="clear" w:pos="1871"/>
        <w:tab w:val="clear" w:pos="2268"/>
        <w:tab w:val="left" w:pos="794"/>
        <w:tab w:val="left" w:pos="1191"/>
        <w:tab w:val="left" w:pos="1588"/>
        <w:tab w:val="left" w:pos="1985"/>
      </w:tabs>
      <w:ind w:left="357"/>
    </w:pPr>
    <w:rPr>
      <w:sz w:val="24"/>
      <w:lang w:val="en-GB"/>
    </w:rPr>
  </w:style>
  <w:style w:type="character" w:customStyle="1" w:styleId="BodyTextIndent2Char">
    <w:name w:val="Body Text Indent 2 Char"/>
    <w:basedOn w:val="DefaultParagraphFont"/>
    <w:link w:val="BodyTextIndent2"/>
    <w:rsid w:val="00AD70CC"/>
    <w:rPr>
      <w:rFonts w:ascii="Times New Roman" w:eastAsia="Times New Roman" w:hAnsi="Times New Roman"/>
      <w:sz w:val="24"/>
      <w:lang w:val="en-GB" w:eastAsia="en-US"/>
    </w:rPr>
  </w:style>
  <w:style w:type="paragraph" w:customStyle="1" w:styleId="call0">
    <w:name w:val="call"/>
    <w:basedOn w:val="Normal"/>
    <w:next w:val="Normal"/>
    <w:rsid w:val="00AD70CC"/>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AD70CC"/>
    <w:pPr>
      <w:tabs>
        <w:tab w:val="clear" w:pos="1134"/>
        <w:tab w:val="clear" w:pos="1871"/>
        <w:tab w:val="clear" w:pos="2268"/>
      </w:tabs>
      <w:spacing w:before="0"/>
      <w:jc w:val="both"/>
    </w:pPr>
    <w:rPr>
      <w:color w:val="FFFFFF"/>
      <w:sz w:val="8"/>
      <w:lang w:val="es-ES_tradnl"/>
    </w:rPr>
  </w:style>
  <w:style w:type="character" w:customStyle="1" w:styleId="CharChar">
    <w:name w:val="Char Char"/>
    <w:basedOn w:val="DefaultParagraphFont"/>
    <w:rsid w:val="00AD70CC"/>
    <w:rPr>
      <w:sz w:val="22"/>
      <w:lang w:val="en-GB" w:eastAsia="en-US" w:bidi="ar-SA"/>
    </w:rPr>
  </w:style>
  <w:style w:type="paragraph" w:customStyle="1" w:styleId="toctemp">
    <w:name w:val="toctemp"/>
    <w:basedOn w:val="Normal"/>
    <w:next w:val="FootnoteText"/>
    <w:rsid w:val="00AD70C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AD70C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D70C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D70C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66">
    <w:name w:val="xl66"/>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4"/>
      <w:szCs w:val="24"/>
      <w:lang w:val="en-US" w:eastAsia="zh-CN"/>
    </w:rPr>
  </w:style>
  <w:style w:type="paragraph" w:customStyle="1" w:styleId="xl67">
    <w:name w:val="xl67"/>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4"/>
      <w:szCs w:val="24"/>
      <w:lang w:val="en-US" w:eastAsia="zh-CN"/>
    </w:rPr>
  </w:style>
  <w:style w:type="paragraph" w:customStyle="1" w:styleId="xl68">
    <w:name w:val="xl68"/>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4"/>
      <w:szCs w:val="24"/>
      <w:lang w:val="en-US" w:eastAsia="zh-CN"/>
    </w:rPr>
  </w:style>
  <w:style w:type="paragraph" w:customStyle="1" w:styleId="xl69">
    <w:name w:val="xl69"/>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AD70C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AD70C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AD70C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AD70C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AD70CC"/>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87">
    <w:name w:val="xl87"/>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88">
    <w:name w:val="xl88"/>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AD70C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93">
    <w:name w:val="xl93"/>
    <w:basedOn w:val="Normal"/>
    <w:rsid w:val="00AD70C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94">
    <w:name w:val="xl94"/>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02">
    <w:name w:val="xl102"/>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03">
    <w:name w:val="xl103"/>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AD70C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AD70CC"/>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AD70C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AD70C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10">
    <w:name w:val="xl110"/>
    <w:basedOn w:val="Normal"/>
    <w:rsid w:val="00AD70C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11">
    <w:name w:val="xl111"/>
    <w:basedOn w:val="Normal"/>
    <w:rsid w:val="00AD70C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AD70C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AD70C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63">
    <w:name w:val="xl63"/>
    <w:basedOn w:val="Normal"/>
    <w:rsid w:val="00AD70C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64">
    <w:name w:val="xl64"/>
    <w:basedOn w:val="Normal"/>
    <w:rsid w:val="00AD70C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4"/>
      <w:szCs w:val="24"/>
      <w:lang w:val="en-US" w:eastAsia="zh-CN"/>
    </w:rPr>
  </w:style>
  <w:style w:type="paragraph" w:customStyle="1" w:styleId="xl117">
    <w:name w:val="xl117"/>
    <w:basedOn w:val="Normal"/>
    <w:rsid w:val="00AD70C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AD70C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AD70CC"/>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AD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itu.int/ITU-T/dbase/patent/patent-policy.html"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6EC2-45BA-4221-81F0-80CA8259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30</TotalTime>
  <Pages>39</Pages>
  <Words>9555</Words>
  <Characters>70467</Characters>
  <Application>Microsoft Office Word</Application>
  <DocSecurity>0</DocSecurity>
  <Lines>1227</Lines>
  <Paragraphs>465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Olga Komissarova</dc:creator>
  <cp:keywords/>
  <dc:description>Document /1004-E  For: _x000d_Document date: 30 March 2007_x000d_Saved by PCW43981 at 15:42:54 on 05.04.2007</dc:description>
  <cp:lastModifiedBy>Komissarova, Olga</cp:lastModifiedBy>
  <cp:revision>8</cp:revision>
  <cp:lastPrinted>2015-10-21T13:08:00Z</cp:lastPrinted>
  <dcterms:created xsi:type="dcterms:W3CDTF">2015-10-21T11:36:00Z</dcterms:created>
  <dcterms:modified xsi:type="dcterms:W3CDTF">2015-10-21T13:08:00Z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