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375237" w:rsidRDefault="00C2174B" w:rsidP="00416FEE">
            <w:pPr>
              <w:pStyle w:val="Firstpageheader"/>
              <w:framePr w:hSpace="0" w:wrap="auto" w:vAnchor="margin" w:xAlign="left" w:yAlign="inline"/>
              <w:rPr>
                <w:rFonts w:hint="eastAsia"/>
                <w:rtl/>
              </w:rPr>
            </w:pPr>
            <w:r w:rsidRPr="00375237">
              <w:rPr>
                <w:rFonts w:hint="cs"/>
                <w:rtl/>
              </w:rPr>
              <w:t xml:space="preserve">الإضافة </w:t>
            </w:r>
            <w:r w:rsidR="00375237" w:rsidRPr="00375237">
              <w:t>4</w:t>
            </w:r>
            <w:r w:rsidR="00416FEE">
              <w:rPr>
                <w:rtl/>
              </w:rPr>
              <w:br/>
            </w:r>
            <w:r w:rsidRPr="00375237">
              <w:rPr>
                <w:rFonts w:hint="cs"/>
                <w:rtl/>
              </w:rPr>
              <w:t>ل</w:t>
            </w:r>
            <w:r w:rsidR="001952E0" w:rsidRPr="00375237">
              <w:rPr>
                <w:rFonts w:hint="cs"/>
                <w:rtl/>
              </w:rPr>
              <w:t>ل</w:t>
            </w:r>
            <w:r w:rsidR="001952E0" w:rsidRPr="00375237">
              <w:rPr>
                <w:rtl/>
              </w:rPr>
              <w:t>و</w:t>
            </w:r>
            <w:r w:rsidR="001952E0" w:rsidRPr="00375237">
              <w:rPr>
                <w:rFonts w:hint="cs"/>
                <w:rtl/>
              </w:rPr>
              <w:t xml:space="preserve">ثيقة </w:t>
            </w:r>
            <w:r w:rsidR="007E24ED" w:rsidRPr="00375237">
              <w:t>RA15/</w:t>
            </w:r>
            <w:r w:rsidR="000173A3" w:rsidRPr="00375237">
              <w:t>PLEN</w:t>
            </w:r>
            <w:r w:rsidR="007E24ED" w:rsidRPr="00375237">
              <w:t>/</w:t>
            </w:r>
            <w:r w:rsidR="000173A3" w:rsidRPr="00375237">
              <w:t>34</w:t>
            </w:r>
            <w:r w:rsidR="001952E0" w:rsidRPr="00375237">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375237" w:rsidRDefault="000173A3" w:rsidP="000173A3">
            <w:pPr>
              <w:pStyle w:val="Firstpageheader"/>
              <w:framePr w:hSpace="0" w:wrap="auto" w:vAnchor="margin" w:xAlign="left" w:yAlign="inline"/>
              <w:rPr>
                <w:rFonts w:hint="eastAsia"/>
                <w:rtl/>
              </w:rPr>
            </w:pPr>
            <w:r w:rsidRPr="00375237">
              <w:t>13</w:t>
            </w:r>
            <w:r w:rsidR="001952E0" w:rsidRPr="00375237">
              <w:rPr>
                <w:rFonts w:hint="cs"/>
                <w:rtl/>
              </w:rPr>
              <w:t xml:space="preserve"> </w:t>
            </w:r>
            <w:r w:rsidRPr="00375237">
              <w:rPr>
                <w:rFonts w:hint="cs"/>
                <w:rtl/>
              </w:rPr>
              <w:t>أكتوبر</w:t>
            </w:r>
            <w:r w:rsidR="001952E0" w:rsidRPr="00375237">
              <w:rPr>
                <w:rFonts w:hint="cs"/>
                <w:rtl/>
              </w:rPr>
              <w:t xml:space="preserve"> </w:t>
            </w:r>
            <w:r w:rsidR="001952E0" w:rsidRPr="00375237">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375237" w:rsidRDefault="001952E0" w:rsidP="000173A3">
            <w:pPr>
              <w:pStyle w:val="Firstpageheader"/>
              <w:framePr w:hSpace="0" w:wrap="auto" w:vAnchor="margin" w:xAlign="left" w:yAlign="inline"/>
              <w:rPr>
                <w:rFonts w:hint="eastAsia"/>
              </w:rPr>
            </w:pPr>
            <w:r w:rsidRPr="00375237">
              <w:rPr>
                <w:rFonts w:hint="cs"/>
                <w:rtl/>
              </w:rPr>
              <w:t xml:space="preserve">الأصل: </w:t>
            </w:r>
            <w:r w:rsidR="000173A3" w:rsidRPr="00375237">
              <w:rPr>
                <w:rFonts w:hint="cs"/>
                <w:rtl/>
              </w:rPr>
              <w:t>بالإنكليزية</w:t>
            </w:r>
          </w:p>
        </w:tc>
      </w:tr>
      <w:tr w:rsidR="001952E0" w:rsidRPr="001952E0" w:rsidTr="001D17A2">
        <w:trPr>
          <w:cantSplit/>
          <w:jc w:val="center"/>
        </w:trPr>
        <w:tc>
          <w:tcPr>
            <w:tcW w:w="5000" w:type="pct"/>
            <w:gridSpan w:val="2"/>
          </w:tcPr>
          <w:p w:rsidR="001952E0" w:rsidRPr="001952E0" w:rsidRDefault="002F0FB2" w:rsidP="00416FEE">
            <w:pPr>
              <w:pStyle w:val="Source"/>
              <w:spacing w:after="0"/>
              <w:rPr>
                <w:lang w:bidi="ar-SY"/>
              </w:rPr>
            </w:pPr>
            <w:r w:rsidRPr="002F0FB2">
              <w:rPr>
                <w:rtl/>
              </w:rPr>
              <w:t>المؤتمر الأوروبي لإدارات البريد والاتصالات</w:t>
            </w:r>
            <w:r w:rsidR="004628CC" w:rsidRPr="00811441">
              <w:rPr>
                <w:rStyle w:val="FootnoteReference"/>
                <w:rFonts w:ascii="Times New Roman Bold" w:hAnsi="Times New Roman Bold" w:cs="Times New Roman Bold"/>
                <w:position w:val="12"/>
                <w:rtl/>
              </w:rPr>
              <w:footnoteReference w:id="1"/>
            </w:r>
            <w:r w:rsidR="00CA1CDD">
              <w:rPr>
                <w:rFonts w:hint="cs"/>
                <w:rtl/>
              </w:rPr>
              <w:t xml:space="preserve"> </w:t>
            </w:r>
            <w:r w:rsidR="00375237">
              <w:rPr>
                <w:lang w:bidi="ar-SY"/>
              </w:rPr>
              <w:t>(CEPT)</w:t>
            </w:r>
          </w:p>
        </w:tc>
      </w:tr>
      <w:tr w:rsidR="001952E0" w:rsidRPr="001952E0" w:rsidTr="001D17A2">
        <w:trPr>
          <w:cantSplit/>
          <w:jc w:val="center"/>
        </w:trPr>
        <w:tc>
          <w:tcPr>
            <w:tcW w:w="5000" w:type="pct"/>
            <w:gridSpan w:val="2"/>
          </w:tcPr>
          <w:p w:rsidR="001952E0" w:rsidRPr="00CE2288" w:rsidRDefault="00BA1086" w:rsidP="00375237">
            <w:pPr>
              <w:pStyle w:val="ResolutionNo"/>
              <w:rPr>
                <w:highlight w:val="yellow"/>
                <w:rtl/>
                <w:lang w:bidi="ar-EG"/>
              </w:rPr>
            </w:pPr>
            <w:r>
              <w:rPr>
                <w:rFonts w:hint="cs"/>
                <w:rtl/>
                <w:lang w:bidi="ar-EG"/>
              </w:rPr>
              <w:t>مشروع مراجعة ا</w:t>
            </w:r>
            <w:r w:rsidR="00CE2288" w:rsidRPr="00C2174B">
              <w:rPr>
                <w:rFonts w:hint="cs"/>
                <w:rtl/>
                <w:lang w:bidi="ar-EG"/>
              </w:rPr>
              <w:t xml:space="preserve">لقرار </w:t>
            </w:r>
            <w:r w:rsidR="00CE2288" w:rsidRPr="00C2174B">
              <w:rPr>
                <w:lang w:bidi="ar-EG"/>
              </w:rPr>
              <w:t>ITU</w:t>
            </w:r>
            <w:r w:rsidR="00CE2288" w:rsidRPr="00C2174B">
              <w:rPr>
                <w:lang w:bidi="ar-EG"/>
              </w:rPr>
              <w:noBreakHyphen/>
              <w:t>R 59</w:t>
            </w:r>
          </w:p>
        </w:tc>
      </w:tr>
      <w:tr w:rsidR="001952E0" w:rsidRPr="001952E0" w:rsidTr="001D17A2">
        <w:trPr>
          <w:cantSplit/>
          <w:jc w:val="center"/>
        </w:trPr>
        <w:tc>
          <w:tcPr>
            <w:tcW w:w="5000" w:type="pct"/>
            <w:gridSpan w:val="2"/>
          </w:tcPr>
          <w:p w:rsidR="001952E0" w:rsidRPr="001952E0" w:rsidRDefault="000173A3">
            <w:pPr>
              <w:pStyle w:val="Resolutiontitle"/>
              <w:rPr>
                <w:lang w:val="en-GB"/>
              </w:rPr>
              <w:pPrChange w:id="1" w:author="Madrane, Badiáa" w:date="2015-10-22T12:17:00Z">
                <w:pPr>
                  <w:pStyle w:val="Rectitle"/>
                  <w:framePr w:hSpace="181" w:wrap="around" w:vAnchor="page" w:hAnchor="text" w:xAlign="center" w:y="721"/>
                </w:pPr>
              </w:pPrChange>
            </w:pPr>
            <w:r>
              <w:rPr>
                <w:rFonts w:hint="cs"/>
                <w:rtl/>
              </w:rPr>
              <w:t>دراسات بشأن توفر نطاقات التردد و/أو مديات التوليف للتنسيق على الصعيد العالمي و/أو</w:t>
            </w:r>
            <w:r>
              <w:rPr>
                <w:rFonts w:hint="eastAsia"/>
                <w:rtl/>
              </w:rPr>
              <w:t> </w:t>
            </w:r>
            <w:r>
              <w:rPr>
                <w:rFonts w:hint="cs"/>
                <w:rtl/>
              </w:rPr>
              <w:t xml:space="preserve">الإقليمي وشروط استعمالها لأنظمة </w:t>
            </w:r>
            <w:r w:rsidR="0064593E">
              <w:rPr>
                <w:rFonts w:hint="cs"/>
                <w:rtl/>
              </w:rPr>
              <w:t>الأرض ل</w:t>
            </w:r>
            <w:r>
              <w:rPr>
                <w:rFonts w:hint="cs"/>
                <w:rtl/>
              </w:rPr>
              <w:t>لتجميع الإلكتروني للأخبار</w:t>
            </w:r>
          </w:p>
        </w:tc>
      </w:tr>
    </w:tbl>
    <w:p w:rsidR="00706D7A" w:rsidRPr="000F6604" w:rsidRDefault="009A3301">
      <w:pPr>
        <w:pStyle w:val="Heading1"/>
        <w:rPr>
          <w:rtl/>
        </w:rPr>
        <w:pPrChange w:id="2" w:author="Madrane, Badiáa" w:date="2015-10-22T12:17:00Z">
          <w:pPr>
            <w:pStyle w:val="Heading1"/>
          </w:pPr>
        </w:pPrChange>
      </w:pPr>
      <w:r w:rsidRPr="000F6604">
        <w:t>1</w:t>
      </w:r>
      <w:r w:rsidRPr="000F6604">
        <w:tab/>
      </w:r>
      <w:r w:rsidR="0064593E" w:rsidRPr="000F6604">
        <w:rPr>
          <w:rFonts w:hint="cs"/>
          <w:rtl/>
        </w:rPr>
        <w:t>مقدمة</w:t>
      </w:r>
    </w:p>
    <w:p w:rsidR="009A3301" w:rsidRDefault="00A9430B" w:rsidP="00811441">
      <w:pPr>
        <w:rPr>
          <w:rtl/>
        </w:rPr>
      </w:pPr>
      <w:r>
        <w:rPr>
          <w:rFonts w:hint="cs"/>
          <w:rtl/>
          <w:lang w:bidi="ar-EG"/>
        </w:rPr>
        <w:t xml:space="preserve">يقترح </w:t>
      </w:r>
      <w:r w:rsidRPr="0064593E">
        <w:rPr>
          <w:rtl/>
          <w:lang w:bidi="ar-EG"/>
        </w:rPr>
        <w:t>المؤتمر الأوروبي لإدارات البريد والاتصالات</w:t>
      </w:r>
      <w:r>
        <w:rPr>
          <w:rFonts w:hint="cs"/>
          <w:rtl/>
          <w:lang w:bidi="ar-EG"/>
        </w:rPr>
        <w:t xml:space="preserve"> مراجعة </w:t>
      </w:r>
      <w:r w:rsidR="00BA1086">
        <w:rPr>
          <w:rFonts w:hint="cs"/>
          <w:rtl/>
          <w:lang w:bidi="ar-EG"/>
        </w:rPr>
        <w:t xml:space="preserve">القرار </w:t>
      </w:r>
      <w:r w:rsidRPr="00285585">
        <w:t>ITU-R 59</w:t>
      </w:r>
      <w:r>
        <w:rPr>
          <w:rFonts w:hint="cs"/>
          <w:rtl/>
        </w:rPr>
        <w:t xml:space="preserve"> </w:t>
      </w:r>
      <w:r w:rsidR="009A3301">
        <w:rPr>
          <w:rFonts w:hint="cs"/>
          <w:rtl/>
          <w:lang w:bidi="ar-EG"/>
        </w:rPr>
        <w:t>"</w:t>
      </w:r>
      <w:r w:rsidR="009A3301">
        <w:rPr>
          <w:rFonts w:hint="cs"/>
          <w:rtl/>
        </w:rPr>
        <w:t>دراسات بشأن توفر نطاقات التردد و/أو مديات التوليف للتنسيق على الصعيد العالمي و/أو</w:t>
      </w:r>
      <w:r w:rsidR="009A3301">
        <w:rPr>
          <w:rFonts w:hint="eastAsia"/>
          <w:rtl/>
        </w:rPr>
        <w:t> </w:t>
      </w:r>
      <w:r w:rsidR="009A3301">
        <w:rPr>
          <w:rFonts w:hint="cs"/>
          <w:rtl/>
        </w:rPr>
        <w:t>الإقليمي وشروط استعمالها لأنظمة ا</w:t>
      </w:r>
      <w:r w:rsidR="00F93F8A">
        <w:rPr>
          <w:rFonts w:hint="cs"/>
          <w:rtl/>
        </w:rPr>
        <w:t>لأرض ل</w:t>
      </w:r>
      <w:r w:rsidR="009A3301">
        <w:rPr>
          <w:rFonts w:hint="cs"/>
          <w:rtl/>
        </w:rPr>
        <w:t>لتجميع الإلكتروني للأخبار"</w:t>
      </w:r>
    </w:p>
    <w:p w:rsidR="009A3301" w:rsidRDefault="00A9430B" w:rsidP="00811441">
      <w:pPr>
        <w:rPr>
          <w:rtl/>
        </w:rPr>
      </w:pPr>
      <w:r w:rsidRPr="00F93F8A">
        <w:rPr>
          <w:rFonts w:hint="cs"/>
          <w:rtl/>
        </w:rPr>
        <w:t>وتق</w:t>
      </w:r>
      <w:r w:rsidR="008E1991">
        <w:rPr>
          <w:rFonts w:hint="cs"/>
          <w:rtl/>
        </w:rPr>
        <w:t>ت</w:t>
      </w:r>
      <w:r w:rsidRPr="00F93F8A">
        <w:rPr>
          <w:rFonts w:hint="cs"/>
          <w:rtl/>
        </w:rPr>
        <w:t xml:space="preserve">رح المراجعة توسيع نطاقات التردد التي يمكن دراستها. وينص القرار </w:t>
      </w:r>
      <w:r w:rsidRPr="00F93F8A">
        <w:t>ITU-R 59</w:t>
      </w:r>
      <w:r w:rsidRPr="00F93F8A">
        <w:rPr>
          <w:rFonts w:hint="cs"/>
          <w:rtl/>
        </w:rPr>
        <w:t xml:space="preserve"> على </w:t>
      </w:r>
      <w:r w:rsidR="009A3301" w:rsidRPr="00810EF7">
        <w:rPr>
          <w:rFonts w:hint="cs"/>
          <w:i/>
          <w:iCs/>
          <w:rtl/>
          <w:lang w:bidi="ar-EG"/>
        </w:rPr>
        <w:t>"إجراء دراسات بشأن الحلول المحتملة لتنسيق نطاقات تردد ومديات توليف أنظمة</w:t>
      </w:r>
      <w:r w:rsidR="008E1991" w:rsidRPr="00810EF7">
        <w:rPr>
          <w:rFonts w:hint="cs"/>
          <w:i/>
          <w:iCs/>
          <w:rtl/>
          <w:lang w:bidi="ar-EG"/>
        </w:rPr>
        <w:t xml:space="preserve"> التجميع الإلكتروني للأخبار</w:t>
      </w:r>
      <w:r w:rsidR="009A3301" w:rsidRPr="00810EF7">
        <w:rPr>
          <w:rFonts w:hint="cs"/>
          <w:i/>
          <w:iCs/>
          <w:rtl/>
        </w:rPr>
        <w:t xml:space="preserve"> على الصعيدين العالمي/الإقليمي في</w:t>
      </w:r>
      <w:r w:rsidR="00B27511" w:rsidRPr="00810EF7">
        <w:rPr>
          <w:rFonts w:hint="eastAsia"/>
          <w:i/>
          <w:iCs/>
          <w:rtl/>
        </w:rPr>
        <w:t> </w:t>
      </w:r>
      <w:r w:rsidR="009A3301" w:rsidRPr="00810EF7">
        <w:rPr>
          <w:rFonts w:hint="cs"/>
          <w:i/>
          <w:iCs/>
          <w:rtl/>
        </w:rPr>
        <w:t>النطاقات الموزعة بالفعل للخدمات الثابتة أو المتنقلة أو الإذاعية..."</w:t>
      </w:r>
    </w:p>
    <w:p w:rsidR="00F93F8A" w:rsidRDefault="00A9430B" w:rsidP="00416FEE">
      <w:pPr>
        <w:rPr>
          <w:rtl/>
        </w:rPr>
      </w:pPr>
      <w:r w:rsidRPr="00F93F8A">
        <w:rPr>
          <w:rFonts w:hint="cs"/>
          <w:rtl/>
        </w:rPr>
        <w:t>وإضافة</w:t>
      </w:r>
      <w:r w:rsidR="00730893">
        <w:rPr>
          <w:rFonts w:hint="cs"/>
          <w:rtl/>
        </w:rPr>
        <w:t>ً</w:t>
      </w:r>
      <w:r w:rsidRPr="00F93F8A">
        <w:rPr>
          <w:rFonts w:hint="cs"/>
          <w:rtl/>
        </w:rPr>
        <w:t xml:space="preserve"> </w:t>
      </w:r>
      <w:r>
        <w:rPr>
          <w:rFonts w:hint="cs"/>
          <w:rtl/>
        </w:rPr>
        <w:t>إلى</w:t>
      </w:r>
      <w:r w:rsidRPr="00F93F8A">
        <w:rPr>
          <w:rFonts w:hint="cs"/>
          <w:rtl/>
        </w:rPr>
        <w:t xml:space="preserve"> ذلك، </w:t>
      </w:r>
      <w:r>
        <w:rPr>
          <w:rFonts w:hint="cs"/>
          <w:rtl/>
        </w:rPr>
        <w:t xml:space="preserve">ينبغي إدراج إشارة إلى الخدمات المساعدة </w:t>
      </w:r>
      <w:r w:rsidR="00273C17">
        <w:rPr>
          <w:rFonts w:hint="cs"/>
          <w:rtl/>
        </w:rPr>
        <w:t xml:space="preserve">لإعداد </w:t>
      </w:r>
      <w:r>
        <w:rPr>
          <w:rFonts w:hint="cs"/>
          <w:rtl/>
        </w:rPr>
        <w:t xml:space="preserve">البرامج في الحاشية الخاصة بالعنوان (أي </w:t>
      </w:r>
      <w:r w:rsidR="00EA3BA0">
        <w:rPr>
          <w:rFonts w:hint="cs"/>
          <w:rtl/>
        </w:rPr>
        <w:t xml:space="preserve">التجميع الإلكتروني للأخبار)، لأن المراجعة التي أجريت مؤخراً للتقرير </w:t>
      </w:r>
      <w:r w:rsidR="00EA3BA0" w:rsidRPr="00285585">
        <w:t>ITU-R BT.2069-6</w:t>
      </w:r>
      <w:r w:rsidR="00EA3BA0">
        <w:rPr>
          <w:rFonts w:hint="cs"/>
          <w:rtl/>
        </w:rPr>
        <w:t xml:space="preserve"> توضح أن التمييز بين التطبيقين </w:t>
      </w:r>
      <w:r w:rsidR="00EA3BA0" w:rsidRPr="00285585">
        <w:t>SAP/SAB</w:t>
      </w:r>
      <w:r w:rsidR="00EA3BA0">
        <w:rPr>
          <w:rFonts w:hint="cs"/>
          <w:rtl/>
        </w:rPr>
        <w:t xml:space="preserve"> يكاد يكون مستحيلاً بمرور الوقت، ولا</w:t>
      </w:r>
      <w:r w:rsidR="00416FEE">
        <w:rPr>
          <w:rFonts w:hint="eastAsia"/>
          <w:rtl/>
        </w:rPr>
        <w:t> </w:t>
      </w:r>
      <w:r w:rsidR="00EA3BA0">
        <w:rPr>
          <w:rFonts w:hint="cs"/>
          <w:rtl/>
        </w:rPr>
        <w:t xml:space="preserve">سيما </w:t>
      </w:r>
      <w:r w:rsidR="00DF1F8F">
        <w:rPr>
          <w:rFonts w:hint="cs"/>
          <w:rtl/>
        </w:rPr>
        <w:t>عندما يشار إليه</w:t>
      </w:r>
      <w:r w:rsidR="00273C17">
        <w:rPr>
          <w:rFonts w:hint="cs"/>
          <w:rtl/>
        </w:rPr>
        <w:t>م</w:t>
      </w:r>
      <w:r w:rsidR="00DF1F8F">
        <w:rPr>
          <w:rFonts w:hint="cs"/>
          <w:rtl/>
        </w:rPr>
        <w:t xml:space="preserve">ا معاً </w:t>
      </w:r>
      <w:r w:rsidR="00273C17">
        <w:rPr>
          <w:rFonts w:hint="cs"/>
          <w:rtl/>
        </w:rPr>
        <w:t>بصورة عامة</w:t>
      </w:r>
      <w:r w:rsidR="00DF1F8F">
        <w:rPr>
          <w:rFonts w:hint="cs"/>
          <w:rtl/>
        </w:rPr>
        <w:t>.</w:t>
      </w:r>
    </w:p>
    <w:p w:rsidR="00DF1F8F" w:rsidRDefault="00DF1F8F" w:rsidP="00730893">
      <w:pPr>
        <w:keepNext/>
        <w:keepLines/>
        <w:rPr>
          <w:rtl/>
        </w:rPr>
      </w:pPr>
      <w:r>
        <w:rPr>
          <w:rFonts w:hint="cs"/>
          <w:rtl/>
        </w:rPr>
        <w:t xml:space="preserve">وفي بيئة تتزايد فيها التحديات لتلبية </w:t>
      </w:r>
      <w:r w:rsidR="0089228E">
        <w:rPr>
          <w:rFonts w:hint="cs"/>
          <w:rtl/>
        </w:rPr>
        <w:t xml:space="preserve">متطلبات </w:t>
      </w:r>
      <w:r>
        <w:rPr>
          <w:rFonts w:hint="cs"/>
          <w:rtl/>
        </w:rPr>
        <w:t xml:space="preserve">هذين التطبيقين من الطيف، ينبغي دراسة المزيد من الخيارات الممكنة </w:t>
      </w:r>
      <w:r w:rsidR="009B461A">
        <w:rPr>
          <w:rFonts w:hint="cs"/>
          <w:rtl/>
        </w:rPr>
        <w:t>من منظور</w:t>
      </w:r>
      <w:r w:rsidR="00DC239C">
        <w:rPr>
          <w:rFonts w:hint="eastAsia"/>
          <w:rtl/>
        </w:rPr>
        <w:t> </w:t>
      </w:r>
      <w:r w:rsidR="00DC239C">
        <w:rPr>
          <w:rFonts w:hint="cs"/>
          <w:rtl/>
        </w:rPr>
        <w:t>التوافق</w:t>
      </w:r>
      <w:r w:rsidR="009B461A">
        <w:rPr>
          <w:rFonts w:hint="cs"/>
          <w:rtl/>
        </w:rPr>
        <w:t>.</w:t>
      </w:r>
    </w:p>
    <w:p w:rsidR="009B461A" w:rsidRDefault="009B461A" w:rsidP="00811441">
      <w:pPr>
        <w:rPr>
          <w:rtl/>
          <w:lang w:bidi="ar-EG"/>
        </w:rPr>
      </w:pPr>
      <w:r>
        <w:rPr>
          <w:rFonts w:hint="cs"/>
          <w:rtl/>
        </w:rPr>
        <w:t xml:space="preserve">ويرى المؤتمر الأوروبي </w:t>
      </w:r>
      <w:r w:rsidRPr="0064593E">
        <w:rPr>
          <w:rtl/>
          <w:lang w:bidi="ar-EG"/>
        </w:rPr>
        <w:t>لإدارات البريد والاتصالات</w:t>
      </w:r>
      <w:r>
        <w:rPr>
          <w:rFonts w:hint="cs"/>
          <w:rtl/>
          <w:lang w:bidi="ar-EG"/>
        </w:rPr>
        <w:t xml:space="preserve"> أن هذا القرار لا يزال صالحاً</w:t>
      </w:r>
      <w:r w:rsidR="00DC239C">
        <w:rPr>
          <w:rFonts w:hint="cs"/>
          <w:rtl/>
          <w:lang w:bidi="ar-EG"/>
        </w:rPr>
        <w:t xml:space="preserve"> ومن المفيد إدخال هذه التعديلات عليه.</w:t>
      </w:r>
    </w:p>
    <w:p w:rsidR="00756052" w:rsidRPr="00375237" w:rsidRDefault="00756052" w:rsidP="00811441">
      <w:pPr>
        <w:pStyle w:val="Heading1"/>
        <w:rPr>
          <w:rtl/>
        </w:rPr>
      </w:pPr>
      <w:r>
        <w:lastRenderedPageBreak/>
        <w:t>2</w:t>
      </w:r>
      <w:r w:rsidRPr="00375237">
        <w:tab/>
      </w:r>
      <w:r>
        <w:rPr>
          <w:rFonts w:hint="cs"/>
          <w:rtl/>
        </w:rPr>
        <w:t>معلومات أساسية</w:t>
      </w:r>
    </w:p>
    <w:p w:rsidR="004628CC" w:rsidRDefault="009E23D8" w:rsidP="00440DFD">
      <w:pPr>
        <w:rPr>
          <w:rtl/>
        </w:rPr>
      </w:pPr>
      <w:r>
        <w:rPr>
          <w:rFonts w:hint="cs"/>
          <w:rtl/>
        </w:rPr>
        <w:t>تناول</w:t>
      </w:r>
      <w:r w:rsidR="009B461A">
        <w:rPr>
          <w:rFonts w:hint="cs"/>
          <w:rtl/>
        </w:rPr>
        <w:t xml:space="preserve"> </w:t>
      </w:r>
      <w:r w:rsidR="009B461A" w:rsidRPr="00375237">
        <w:rPr>
          <w:rFonts w:hint="cs"/>
          <w:rtl/>
        </w:rPr>
        <w:t xml:space="preserve">البند </w:t>
      </w:r>
      <w:r w:rsidR="00440DFD">
        <w:t>5.1</w:t>
      </w:r>
      <w:r w:rsidR="00E20758" w:rsidRPr="00375237">
        <w:rPr>
          <w:rFonts w:hint="cs"/>
          <w:rtl/>
        </w:rPr>
        <w:t xml:space="preserve"> من جدول أعمال المؤتمر العالمي للاتصالات الراديوية لعام </w:t>
      </w:r>
      <w:r w:rsidR="00547FD8">
        <w:t>2012</w:t>
      </w:r>
      <w:r w:rsidR="000F6604">
        <w:rPr>
          <w:rFonts w:hint="cs"/>
          <w:rtl/>
        </w:rPr>
        <w:t xml:space="preserve"> </w:t>
      </w:r>
      <w:r w:rsidR="004628CC" w:rsidRPr="00375237">
        <w:rPr>
          <w:rFonts w:hint="cs"/>
          <w:rtl/>
        </w:rPr>
        <w:t>"</w:t>
      </w:r>
      <w:r w:rsidR="00B27511" w:rsidRPr="00375237">
        <w:rPr>
          <w:rtl/>
        </w:rPr>
        <w:t xml:space="preserve">النظر في تنسيق الطيف على المستوى العالمي/الإقليمي لأغراض </w:t>
      </w:r>
      <w:r w:rsidR="00E20758" w:rsidRPr="00375237">
        <w:rPr>
          <w:rFonts w:hint="cs"/>
          <w:rtl/>
        </w:rPr>
        <w:t>التجميع الإلكتروني للأخبار</w:t>
      </w:r>
      <w:r w:rsidR="00E20758" w:rsidRPr="00375237">
        <w:rPr>
          <w:rtl/>
        </w:rPr>
        <w:t>،</w:t>
      </w:r>
      <w:r w:rsidR="00E20758" w:rsidRPr="00375237">
        <w:rPr>
          <w:rFonts w:hint="cs"/>
          <w:rtl/>
        </w:rPr>
        <w:t xml:space="preserve"> </w:t>
      </w:r>
      <w:r w:rsidR="00B27511" w:rsidRPr="00375237">
        <w:rPr>
          <w:rtl/>
        </w:rPr>
        <w:t>مع مراعاة نتائج دراسات قطاع الاتصالات الراديوية، وفقاً للقرار</w:t>
      </w:r>
      <w:r w:rsidR="00B27511" w:rsidRPr="00375237">
        <w:rPr>
          <w:rFonts w:hint="cs"/>
          <w:rtl/>
        </w:rPr>
        <w:t> </w:t>
      </w:r>
      <w:r w:rsidR="000E660B" w:rsidRPr="00440DFD">
        <w:rPr>
          <w:b/>
          <w:bCs/>
        </w:rPr>
        <w:t>954 (WRC-07)</w:t>
      </w:r>
      <w:r w:rsidR="00440DFD">
        <w:rPr>
          <w:rFonts w:hint="cs"/>
          <w:rtl/>
        </w:rPr>
        <w:t>؛"</w:t>
      </w:r>
      <w:r w:rsidR="000F6604">
        <w:rPr>
          <w:rFonts w:hint="cs"/>
          <w:rtl/>
        </w:rPr>
        <w:t xml:space="preserve"> </w:t>
      </w:r>
      <w:r w:rsidR="00E20758" w:rsidRPr="00375237">
        <w:rPr>
          <w:rFonts w:hint="cs"/>
          <w:rtl/>
        </w:rPr>
        <w:t>و</w:t>
      </w:r>
      <w:r w:rsidRPr="00375237">
        <w:rPr>
          <w:rFonts w:hint="cs"/>
          <w:rtl/>
        </w:rPr>
        <w:t>ك</w:t>
      </w:r>
      <w:r w:rsidR="00E20758" w:rsidRPr="00375237">
        <w:rPr>
          <w:rFonts w:hint="cs"/>
          <w:rtl/>
        </w:rPr>
        <w:t xml:space="preserve">نتيجة مباشرة لهذا البند من جدول الأعمال </w:t>
      </w:r>
      <w:r w:rsidR="00620CDE">
        <w:rPr>
          <w:rFonts w:hint="cs"/>
          <w:rtl/>
        </w:rPr>
        <w:t>وما ترتب عليه</w:t>
      </w:r>
      <w:r w:rsidR="00E20758" w:rsidRPr="00375237">
        <w:rPr>
          <w:rFonts w:hint="cs"/>
          <w:rtl/>
        </w:rPr>
        <w:t xml:space="preserve"> من مناقشات واقتراحات، وافقت </w:t>
      </w:r>
      <w:r w:rsidR="00620CDE">
        <w:rPr>
          <w:rFonts w:hint="cs"/>
          <w:rtl/>
        </w:rPr>
        <w:t>جمعية الاتصالات الراديوية</w:t>
      </w:r>
      <w:r w:rsidR="00E20758" w:rsidRPr="00375237">
        <w:rPr>
          <w:rFonts w:hint="cs"/>
          <w:rtl/>
        </w:rPr>
        <w:t xml:space="preserve"> لعام</w:t>
      </w:r>
      <w:r w:rsidR="00E20758">
        <w:rPr>
          <w:rFonts w:hint="cs"/>
          <w:rtl/>
        </w:rPr>
        <w:t xml:space="preserve"> </w:t>
      </w:r>
      <w:r w:rsidR="00547FD8">
        <w:t>2012</w:t>
      </w:r>
      <w:r w:rsidR="00E20758">
        <w:rPr>
          <w:rFonts w:hint="cs"/>
          <w:rtl/>
        </w:rPr>
        <w:t xml:space="preserve"> على القرار المشار إليه أعلاه.</w:t>
      </w:r>
    </w:p>
    <w:p w:rsidR="004628CC" w:rsidRPr="00375237" w:rsidRDefault="00B27511" w:rsidP="00811441">
      <w:pPr>
        <w:pStyle w:val="Heading1"/>
        <w:rPr>
          <w:rFonts w:hint="cs"/>
          <w:rtl/>
          <w:lang w:bidi="ar-EG"/>
        </w:rPr>
      </w:pPr>
      <w:r w:rsidRPr="00375237">
        <w:t>3</w:t>
      </w:r>
      <w:r w:rsidRPr="00375237">
        <w:tab/>
      </w:r>
      <w:r w:rsidR="0083635F" w:rsidRPr="00375237">
        <w:rPr>
          <w:rFonts w:hint="cs"/>
          <w:rtl/>
        </w:rPr>
        <w:t>المقترح</w:t>
      </w:r>
    </w:p>
    <w:p w:rsidR="004628CC" w:rsidRDefault="00E20758" w:rsidP="00811441">
      <w:pPr>
        <w:rPr>
          <w:rtl/>
        </w:rPr>
      </w:pPr>
      <w:r>
        <w:rPr>
          <w:rFonts w:hint="cs"/>
          <w:rtl/>
        </w:rPr>
        <w:t xml:space="preserve">وبناءً عليه، يقترح المؤتمر الأوروبي </w:t>
      </w:r>
      <w:r w:rsidRPr="0064593E">
        <w:rPr>
          <w:rtl/>
          <w:lang w:bidi="ar-EG"/>
        </w:rPr>
        <w:t>لإدارات البريد والاتصالات</w:t>
      </w:r>
      <w:r w:rsidR="0089228E">
        <w:rPr>
          <w:rFonts w:hint="cs"/>
          <w:rtl/>
          <w:lang w:bidi="ar-EG"/>
        </w:rPr>
        <w:t xml:space="preserve"> مراجعة القرار </w:t>
      </w:r>
      <w:r w:rsidR="0089228E" w:rsidRPr="00285585">
        <w:t>ITU-R 59</w:t>
      </w:r>
      <w:r w:rsidR="0089228E">
        <w:rPr>
          <w:rFonts w:hint="cs"/>
          <w:rtl/>
        </w:rPr>
        <w:t>.</w:t>
      </w:r>
    </w:p>
    <w:p w:rsidR="00F9134D" w:rsidRDefault="00F9134D">
      <w:pPr>
        <w:spacing w:line="360" w:lineRule="auto"/>
        <w:rPr>
          <w:rtl/>
          <w:lang w:bidi="ar-SY"/>
        </w:rPr>
        <w:pPrChange w:id="3" w:author="Madrane, Badiáa" w:date="2015-10-22T12:17:00Z">
          <w:pPr/>
        </w:pPrChange>
      </w:pPr>
      <w:r>
        <w:rPr>
          <w:rtl/>
          <w:lang w:bidi="ar-SY"/>
        </w:rPr>
        <w:br w:type="page"/>
      </w:r>
    </w:p>
    <w:p w:rsidR="00F9134D" w:rsidRDefault="00B27511">
      <w:pPr>
        <w:pStyle w:val="Proposal"/>
        <w:spacing w:line="360" w:lineRule="auto"/>
        <w:rPr>
          <w:lang w:bidi="ar-EG"/>
        </w:rPr>
        <w:pPrChange w:id="4" w:author="Madrane, Badiáa" w:date="2015-10-22T12:17:00Z">
          <w:pPr>
            <w:pStyle w:val="Proposal"/>
          </w:pPr>
        </w:pPrChange>
      </w:pPr>
      <w:r>
        <w:rPr>
          <w:lang w:bidi="ar-SY"/>
        </w:rPr>
        <w:lastRenderedPageBreak/>
        <w:t>MOD</w:t>
      </w:r>
      <w:r>
        <w:rPr>
          <w:rtl/>
          <w:lang w:bidi="ar-EG"/>
        </w:rPr>
        <w:tab/>
      </w:r>
      <w:r>
        <w:rPr>
          <w:lang w:bidi="ar-EG"/>
        </w:rPr>
        <w:t>EUR/XX/1</w:t>
      </w:r>
    </w:p>
    <w:p w:rsidR="00B27511" w:rsidRPr="00BE49B5" w:rsidRDefault="00B27511">
      <w:pPr>
        <w:pStyle w:val="ResolutionNo"/>
        <w:rPr>
          <w:rtl/>
          <w:lang w:bidi="ar-EG"/>
        </w:rPr>
        <w:pPrChange w:id="5" w:author="Madrane, Badiáa" w:date="2015-10-22T12:17:00Z">
          <w:pPr>
            <w:pStyle w:val="ResNo"/>
          </w:pPr>
        </w:pPrChange>
      </w:pPr>
      <w:r w:rsidRPr="001E0ED5">
        <w:rPr>
          <w:rFonts w:hint="cs"/>
          <w:rtl/>
        </w:rPr>
        <w:t xml:space="preserve">القـرار </w:t>
      </w:r>
      <w:r w:rsidR="007F26D2">
        <w:t>ITU-R</w:t>
      </w:r>
      <w:r w:rsidRPr="001E0ED5">
        <w:t> </w:t>
      </w:r>
      <w:r>
        <w:t>59</w:t>
      </w:r>
    </w:p>
    <w:p w:rsidR="00B27511" w:rsidRDefault="00B27511">
      <w:pPr>
        <w:pStyle w:val="Resolutiontitle"/>
        <w:pPrChange w:id="6" w:author="Madrane, Badiáa" w:date="2015-10-22T12:17:00Z">
          <w:pPr>
            <w:pStyle w:val="Restitel"/>
          </w:pPr>
        </w:pPrChange>
      </w:pPr>
      <w:r>
        <w:rPr>
          <w:rFonts w:hint="cs"/>
          <w:rtl/>
        </w:rPr>
        <w:t>دراسات بشأن توفر نطاقات التردد و/أو مديات التوليف</w:t>
      </w:r>
      <w:r w:rsidRPr="00AD289A">
        <w:rPr>
          <w:rStyle w:val="FootnoteReference"/>
          <w:rFonts w:cs="Times New Roman Bold"/>
          <w:rtl/>
        </w:rPr>
        <w:footnoteReference w:id="2"/>
      </w:r>
      <w:r>
        <w:rPr>
          <w:rFonts w:hint="cs"/>
          <w:rtl/>
        </w:rPr>
        <w:t xml:space="preserve"> للتنسيق على الصعيد العالمي و/أو</w:t>
      </w:r>
      <w:r>
        <w:rPr>
          <w:rFonts w:hint="eastAsia"/>
          <w:rtl/>
        </w:rPr>
        <w:t> </w:t>
      </w:r>
      <w:r>
        <w:rPr>
          <w:rFonts w:hint="cs"/>
          <w:rtl/>
        </w:rPr>
        <w:t xml:space="preserve">الإقليمي وشروط استعمالها لأنظمة </w:t>
      </w:r>
      <w:r w:rsidR="0089228E">
        <w:rPr>
          <w:rFonts w:hint="cs"/>
          <w:rtl/>
        </w:rPr>
        <w:t>الأرض ل</w:t>
      </w:r>
      <w:r>
        <w:rPr>
          <w:rFonts w:hint="cs"/>
          <w:rtl/>
        </w:rPr>
        <w:t>لتجميع الإلكتروني للأخبار</w:t>
      </w:r>
      <w:r w:rsidRPr="00255685">
        <w:rPr>
          <w:rStyle w:val="FootnoteReference"/>
          <w:rFonts w:cs="Times New Roman Bold"/>
          <w:rtl/>
        </w:rPr>
        <w:footnoteReference w:id="3"/>
      </w:r>
    </w:p>
    <w:p w:rsidR="00B27511" w:rsidRPr="001E0ED5" w:rsidRDefault="00A51CFF">
      <w:pPr>
        <w:pStyle w:val="Date"/>
        <w:rPr>
          <w:i/>
          <w:rtl/>
          <w:lang w:bidi="ar-EG"/>
        </w:rPr>
        <w:pPrChange w:id="13" w:author="Madrane, Badiáa" w:date="2015-10-22T12:17:00Z">
          <w:pPr>
            <w:jc w:val="right"/>
          </w:pPr>
        </w:pPrChange>
      </w:pPr>
      <w:r>
        <w:rPr>
          <w:lang w:eastAsia="nl-NL"/>
        </w:rPr>
        <w:t>(2012)</w:t>
      </w:r>
    </w:p>
    <w:p w:rsidR="00B27511" w:rsidRPr="003F55A5" w:rsidRDefault="00B27511">
      <w:pPr>
        <w:rPr>
          <w:rtl/>
          <w:lang w:bidi="ar-EG"/>
        </w:rPr>
        <w:pPrChange w:id="14" w:author="Madrane, Badiáa" w:date="2015-10-22T12:17:00Z">
          <w:pPr/>
        </w:pPrChange>
      </w:pPr>
      <w:r w:rsidRPr="0089228E">
        <w:rPr>
          <w:rtl/>
          <w:lang w:bidi="ar-EG"/>
        </w:rPr>
        <w:t xml:space="preserve">إن </w:t>
      </w:r>
      <w:r w:rsidRPr="00375237">
        <w:rPr>
          <w:rFonts w:hint="cs"/>
          <w:rtl/>
        </w:rPr>
        <w:t>جمعية</w:t>
      </w:r>
      <w:r w:rsidRPr="0089228E">
        <w:rPr>
          <w:rFonts w:hint="cs"/>
          <w:rtl/>
          <w:lang w:bidi="ar-EG"/>
        </w:rPr>
        <w:t xml:space="preserve"> الاتصالات الراديوية</w:t>
      </w:r>
      <w:r w:rsidRPr="0089228E">
        <w:rPr>
          <w:rtl/>
          <w:lang w:bidi="ar-EG"/>
        </w:rPr>
        <w:t>،</w:t>
      </w:r>
    </w:p>
    <w:p w:rsidR="00B27511" w:rsidRPr="00375237" w:rsidRDefault="00B27511">
      <w:pPr>
        <w:pStyle w:val="Call"/>
        <w:rPr>
          <w:rtl/>
        </w:rPr>
        <w:pPrChange w:id="15" w:author="Madrane, Badiáa" w:date="2015-10-22T12:17:00Z">
          <w:pPr>
            <w:pStyle w:val="Call"/>
          </w:pPr>
        </w:pPrChange>
      </w:pPr>
      <w:r w:rsidRPr="00375237">
        <w:rPr>
          <w:rtl/>
        </w:rPr>
        <w:t xml:space="preserve">إذ </w:t>
      </w:r>
      <w:r w:rsidRPr="00375237">
        <w:rPr>
          <w:rFonts w:hint="cs"/>
          <w:rtl/>
        </w:rPr>
        <w:t>ت</w:t>
      </w:r>
      <w:r w:rsidRPr="00375237">
        <w:rPr>
          <w:rtl/>
        </w:rPr>
        <w:t>ضع في اعتباره</w:t>
      </w:r>
      <w:r w:rsidRPr="00375237">
        <w:rPr>
          <w:rFonts w:hint="cs"/>
          <w:rtl/>
        </w:rPr>
        <w:t>ا</w:t>
      </w:r>
    </w:p>
    <w:p w:rsidR="00B27511" w:rsidRPr="003F55A5" w:rsidRDefault="00B27511">
      <w:pPr>
        <w:rPr>
          <w:rtl/>
          <w:lang w:bidi="ar-EG"/>
        </w:rPr>
        <w:pPrChange w:id="16" w:author="Madrane, Badiáa" w:date="2015-10-22T12:17:00Z">
          <w:pPr/>
        </w:pPrChange>
      </w:pPr>
      <w:r w:rsidRPr="003F55A5">
        <w:rPr>
          <w:i/>
          <w:iCs/>
          <w:rtl/>
        </w:rPr>
        <w:t xml:space="preserve"> أ )</w:t>
      </w:r>
      <w:r w:rsidRPr="003F55A5">
        <w:rPr>
          <w:i/>
          <w:iCs/>
          <w:rtl/>
        </w:rPr>
        <w:tab/>
      </w:r>
      <w:r w:rsidRPr="003F55A5">
        <w:rPr>
          <w:rtl/>
        </w:rPr>
        <w:t xml:space="preserve">أن بعض الإدارات قد يكون لها بالنسبة إلى خدمة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احتياجات تشغيل ومتطلبات من الطيف تختلف باختلاف</w:t>
      </w:r>
      <w:r w:rsidRPr="003F55A5">
        <w:rPr>
          <w:rFonts w:hint="cs"/>
          <w:rtl/>
        </w:rPr>
        <w:t xml:space="preserve"> </w:t>
      </w:r>
      <w:r w:rsidRPr="003F55A5">
        <w:rPr>
          <w:rtl/>
        </w:rPr>
        <w:t>الاستعمال</w:t>
      </w:r>
      <w:r w:rsidRPr="003F55A5">
        <w:rPr>
          <w:rFonts w:hint="eastAsia"/>
          <w:rtl/>
        </w:rPr>
        <w:t>؛</w:t>
      </w:r>
    </w:p>
    <w:p w:rsidR="00B27511" w:rsidRPr="003F55A5" w:rsidRDefault="00B27511">
      <w:pPr>
        <w:rPr>
          <w:rtl/>
        </w:rPr>
        <w:pPrChange w:id="17" w:author="Madrane, Badiáa" w:date="2015-10-22T12:17:00Z">
          <w:pPr/>
        </w:pPrChange>
      </w:pPr>
      <w:r w:rsidRPr="003F55A5">
        <w:rPr>
          <w:rFonts w:hint="eastAsia"/>
          <w:i/>
          <w:iCs/>
          <w:rtl/>
        </w:rPr>
        <w:t>ب</w:t>
      </w:r>
      <w:r w:rsidRPr="003F55A5">
        <w:rPr>
          <w:i/>
          <w:iCs/>
          <w:rtl/>
        </w:rPr>
        <w:t>)</w:t>
      </w:r>
      <w:r w:rsidRPr="003F55A5">
        <w:rPr>
          <w:rtl/>
        </w:rPr>
        <w:tab/>
      </w:r>
      <w:r w:rsidRPr="003F55A5">
        <w:rPr>
          <w:rFonts w:hint="eastAsia"/>
          <w:rtl/>
        </w:rPr>
        <w:t>أن</w:t>
      </w:r>
      <w:r w:rsidRPr="003F55A5">
        <w:rPr>
          <w:rtl/>
        </w:rPr>
        <w:t xml:space="preserve"> استعمال </w:t>
      </w:r>
      <w:r w:rsidRPr="003F55A5">
        <w:rPr>
          <w:rFonts w:hint="cs"/>
          <w:rtl/>
        </w:rPr>
        <w:t>أجهزة</w:t>
      </w:r>
      <w:r w:rsidRPr="003F55A5">
        <w:rPr>
          <w:rtl/>
        </w:rPr>
        <w:t xml:space="preserve"> </w:t>
      </w:r>
      <w:r w:rsidR="008F11C4">
        <w:rPr>
          <w:rFonts w:hint="cs"/>
          <w:rtl/>
        </w:rPr>
        <w:t xml:space="preserve">الأرض </w:t>
      </w:r>
      <w:r w:rsidRPr="003F55A5">
        <w:rPr>
          <w:rtl/>
        </w:rPr>
        <w:t xml:space="preserve">الراديوية المحمولة والقابلة للنقل في الخدمات المساعدة للإذاعة </w:t>
      </w:r>
      <w:ins w:id="18" w:author="Riz, Imad " w:date="2015-10-23T21:59:00Z">
        <w:r w:rsidR="001341AD">
          <w:rPr>
            <w:rFonts w:hint="cs"/>
            <w:rtl/>
          </w:rPr>
          <w:t>و</w:t>
        </w:r>
      </w:ins>
      <w:ins w:id="19" w:author="Eltawabti, Ibrahim" w:date="2015-10-23T11:53:00Z">
        <w:r w:rsidR="0001310C">
          <w:rPr>
            <w:rFonts w:hint="cs"/>
            <w:rtl/>
          </w:rPr>
          <w:t xml:space="preserve">إعداد </w:t>
        </w:r>
      </w:ins>
      <w:ins w:id="20" w:author="Madrane, Badiáa" w:date="2015-10-22T11:16:00Z">
        <w:r w:rsidR="008F11C4">
          <w:rPr>
            <w:rFonts w:hint="cs"/>
            <w:rtl/>
          </w:rPr>
          <w:t xml:space="preserve">البرامج </w:t>
        </w:r>
        <w:r w:rsidR="008F11C4" w:rsidRPr="00285585">
          <w:rPr>
            <w:lang w:eastAsia="nl-NL"/>
          </w:rPr>
          <w:t>(SAB/SAP)</w:t>
        </w:r>
      </w:ins>
      <w:r w:rsidR="008F11C4">
        <w:rPr>
          <w:rFonts w:hint="cs"/>
          <w:rtl/>
          <w:lang w:eastAsia="nl-NL"/>
        </w:rPr>
        <w:t xml:space="preserve">، </w:t>
      </w:r>
      <w:r w:rsidRPr="003F55A5">
        <w:rPr>
          <w:rtl/>
        </w:rPr>
        <w:t xml:space="preserve">التي تعرف </w:t>
      </w:r>
      <w:r w:rsidR="008F11C4">
        <w:rPr>
          <w:rFonts w:hint="cs"/>
          <w:rtl/>
        </w:rPr>
        <w:t xml:space="preserve">عموماً </w:t>
      </w:r>
      <w:r w:rsidRPr="003F55A5">
        <w:rPr>
          <w:rtl/>
        </w:rPr>
        <w:t xml:space="preserve">بخدمة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 xml:space="preserve">لأخبار </w:t>
      </w:r>
      <w:r w:rsidRPr="003F55A5">
        <w:t>(ENG)</w:t>
      </w:r>
      <w:r w:rsidRPr="003F55A5">
        <w:rPr>
          <w:rtl/>
        </w:rPr>
        <w:t xml:space="preserve"> والتي تعمل </w:t>
      </w:r>
      <w:ins w:id="21" w:author="Madrane, Badiáa" w:date="2015-10-22T11:18:00Z">
        <w:r w:rsidR="006C032C">
          <w:rPr>
            <w:rFonts w:hint="cs"/>
            <w:rtl/>
          </w:rPr>
          <w:t xml:space="preserve">حالياً </w:t>
        </w:r>
      </w:ins>
      <w:r w:rsidRPr="003F55A5">
        <w:rPr>
          <w:rtl/>
        </w:rPr>
        <w:t xml:space="preserve">في النطاقات الموزعة للخدمات </w:t>
      </w:r>
      <w:r w:rsidRPr="003F55A5">
        <w:rPr>
          <w:rFonts w:hint="cs"/>
          <w:rtl/>
        </w:rPr>
        <w:t>الثابتة والمتنقلة والإذاعية</w:t>
      </w:r>
      <w:r w:rsidRPr="008915C6">
        <w:rPr>
          <w:rStyle w:val="FootnoteReference"/>
          <w:rtl/>
        </w:rPr>
        <w:footnoteReference w:id="4"/>
      </w:r>
      <w:r w:rsidRPr="003F55A5">
        <w:rPr>
          <w:rtl/>
        </w:rPr>
        <w:t>، أصبح عنصراً هاماً في التغطية العالمية لمجموعة كبيرة من الأحداث البارزة دولياً، بما في ذلك الكوارث الطبيعية</w:t>
      </w:r>
      <w:ins w:id="22" w:author="Madrane, Badiáa" w:date="2015-10-22T11:21:00Z">
        <w:r w:rsidR="006C032C">
          <w:rPr>
            <w:rFonts w:hint="cs"/>
            <w:rtl/>
          </w:rPr>
          <w:t xml:space="preserve"> و</w:t>
        </w:r>
      </w:ins>
      <w:ins w:id="23" w:author="Madrane, Badiáa" w:date="2015-10-22T11:19:00Z">
        <w:r w:rsidR="006C032C">
          <w:rPr>
            <w:rFonts w:hint="cs"/>
            <w:rtl/>
          </w:rPr>
          <w:t xml:space="preserve">كذلك في إنتاج </w:t>
        </w:r>
      </w:ins>
      <w:ins w:id="24" w:author="Madrane, Badiáa" w:date="2015-10-22T11:20:00Z">
        <w:r w:rsidR="006C032C">
          <w:rPr>
            <w:rFonts w:hint="cs"/>
            <w:rtl/>
          </w:rPr>
          <w:t>المحتوى</w:t>
        </w:r>
      </w:ins>
      <w:r>
        <w:rPr>
          <w:rFonts w:hint="cs"/>
          <w:rtl/>
        </w:rPr>
        <w:t>؛</w:t>
      </w:r>
    </w:p>
    <w:p w:rsidR="00B27511" w:rsidRPr="003F55A5" w:rsidRDefault="00B27511">
      <w:pPr>
        <w:rPr>
          <w:rtl/>
        </w:rPr>
        <w:pPrChange w:id="25" w:author="Madrane, Badiáa" w:date="2015-10-22T12:17:00Z">
          <w:pPr/>
        </w:pPrChange>
      </w:pPr>
      <w:r w:rsidRPr="003F55A5">
        <w:rPr>
          <w:rFonts w:hint="cs"/>
          <w:i/>
          <w:iCs/>
          <w:rtl/>
        </w:rPr>
        <w:t>ج</w:t>
      </w:r>
      <w:r w:rsidRPr="003F55A5">
        <w:rPr>
          <w:i/>
          <w:iCs/>
          <w:rtl/>
        </w:rPr>
        <w:t>)</w:t>
      </w:r>
      <w:r w:rsidRPr="003F55A5">
        <w:rPr>
          <w:i/>
          <w:iCs/>
          <w:rtl/>
        </w:rPr>
        <w:tab/>
      </w:r>
      <w:r w:rsidRPr="003F55A5">
        <w:rPr>
          <w:rtl/>
        </w:rPr>
        <w:t xml:space="preserve">أن التقرير </w:t>
      </w:r>
      <w:r w:rsidRPr="003F55A5">
        <w:t>ITU-R BT.2069</w:t>
      </w:r>
      <w:r w:rsidRPr="003F55A5">
        <w:rPr>
          <w:rtl/>
        </w:rPr>
        <w:t xml:space="preserve"> يخلص إلى أن الطيف الحالي المستعمل لأغراض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غير كاف</w:t>
      </w:r>
      <w:r>
        <w:rPr>
          <w:rFonts w:hint="cs"/>
          <w:rtl/>
        </w:rPr>
        <w:t>ٍ</w:t>
      </w:r>
      <w:r w:rsidRPr="003F55A5">
        <w:rPr>
          <w:rtl/>
        </w:rPr>
        <w:t xml:space="preserve"> لتلبية الطلبات المتوقعة؛</w:t>
      </w:r>
    </w:p>
    <w:p w:rsidR="00B27511" w:rsidRPr="00CC45AA" w:rsidRDefault="00B27511">
      <w:pPr>
        <w:rPr>
          <w:spacing w:val="-4"/>
          <w:rtl/>
        </w:rPr>
        <w:pPrChange w:id="26" w:author="Madrane, Badiáa" w:date="2015-10-22T12:17:00Z">
          <w:pPr/>
        </w:pPrChange>
      </w:pPr>
      <w:r w:rsidRPr="00CC45AA">
        <w:rPr>
          <w:rFonts w:hint="cs"/>
          <w:i/>
          <w:iCs/>
          <w:spacing w:val="-4"/>
          <w:rtl/>
        </w:rPr>
        <w:t>د</w:t>
      </w:r>
      <w:r w:rsidR="007F26D2">
        <w:rPr>
          <w:i/>
          <w:iCs/>
          <w:spacing w:val="-4"/>
        </w:rPr>
        <w:t xml:space="preserve"> </w:t>
      </w:r>
      <w:r w:rsidRPr="00CC45AA">
        <w:rPr>
          <w:i/>
          <w:iCs/>
          <w:spacing w:val="-4"/>
          <w:rtl/>
        </w:rPr>
        <w:t>)</w:t>
      </w:r>
      <w:r w:rsidRPr="00CC45AA">
        <w:rPr>
          <w:i/>
          <w:iCs/>
          <w:spacing w:val="-4"/>
          <w:rtl/>
        </w:rPr>
        <w:tab/>
      </w:r>
      <w:r w:rsidRPr="00CC45AA">
        <w:rPr>
          <w:spacing w:val="-4"/>
          <w:rtl/>
        </w:rPr>
        <w:t xml:space="preserve">أن أنواعاً كثيرة من </w:t>
      </w:r>
      <w:r w:rsidRPr="00CC45AA">
        <w:rPr>
          <w:rFonts w:hint="cs"/>
          <w:spacing w:val="-4"/>
          <w:rtl/>
        </w:rPr>
        <w:t>أجهزة</w:t>
      </w:r>
      <w:r w:rsidRPr="00CC45AA">
        <w:rPr>
          <w:spacing w:val="-4"/>
          <w:rtl/>
        </w:rPr>
        <w:t xml:space="preserve"> </w:t>
      </w:r>
      <w:r>
        <w:rPr>
          <w:rFonts w:hint="cs"/>
          <w:spacing w:val="-4"/>
          <w:rtl/>
        </w:rPr>
        <w:t>التجميع الإلكتروني للأخبار</w:t>
      </w:r>
      <w:r w:rsidRPr="00CC45AA">
        <w:rPr>
          <w:spacing w:val="-4"/>
          <w:rtl/>
        </w:rPr>
        <w:t xml:space="preserve"> متيسّرة حالياً </w:t>
      </w:r>
      <w:r w:rsidRPr="00CC45AA">
        <w:rPr>
          <w:rFonts w:hint="cs"/>
          <w:spacing w:val="-4"/>
          <w:rtl/>
        </w:rPr>
        <w:t>من جانب</w:t>
      </w:r>
      <w:r w:rsidRPr="00CC45AA">
        <w:rPr>
          <w:spacing w:val="-4"/>
          <w:rtl/>
        </w:rPr>
        <w:t xml:space="preserve"> المصنّعين </w:t>
      </w:r>
      <w:r w:rsidRPr="00CC45AA">
        <w:rPr>
          <w:rFonts w:hint="cs"/>
          <w:spacing w:val="-4"/>
          <w:rtl/>
        </w:rPr>
        <w:t xml:space="preserve">وتستخدم من جانب </w:t>
      </w:r>
      <w:r w:rsidRPr="00CC45AA">
        <w:rPr>
          <w:spacing w:val="-4"/>
          <w:rtl/>
        </w:rPr>
        <w:t>مشغلي الخدمة</w:t>
      </w:r>
      <w:r w:rsidRPr="00CC45AA">
        <w:rPr>
          <w:rFonts w:hint="cs"/>
          <w:spacing w:val="-4"/>
          <w:rtl/>
        </w:rPr>
        <w:t> </w:t>
      </w:r>
      <w:r w:rsidRPr="00CC45AA">
        <w:rPr>
          <w:spacing w:val="-4"/>
        </w:rPr>
        <w:t>ENG</w:t>
      </w:r>
      <w:r w:rsidRPr="00CC45AA">
        <w:rPr>
          <w:rFonts w:hint="cs"/>
          <w:spacing w:val="-4"/>
          <w:rtl/>
        </w:rPr>
        <w:t>،</w:t>
      </w:r>
      <w:r w:rsidRPr="00CC45AA">
        <w:rPr>
          <w:spacing w:val="-4"/>
          <w:rtl/>
        </w:rPr>
        <w:t xml:space="preserve"> </w:t>
      </w:r>
      <w:r w:rsidRPr="00CC45AA">
        <w:rPr>
          <w:rFonts w:hint="cs"/>
          <w:spacing w:val="-4"/>
          <w:rtl/>
        </w:rPr>
        <w:t>وبالتالي، تعد مسألة وجود مستوى معين من التنسيق العالمي و/أو الإقليمي من الأمور الهامة التي يتعين معالجتها</w:t>
      </w:r>
      <w:r w:rsidRPr="00CC45AA">
        <w:rPr>
          <w:spacing w:val="-4"/>
          <w:rtl/>
        </w:rPr>
        <w:t>؛</w:t>
      </w:r>
    </w:p>
    <w:p w:rsidR="00B27511" w:rsidRPr="003F55A5" w:rsidRDefault="00B27511">
      <w:pPr>
        <w:rPr>
          <w:rtl/>
        </w:rPr>
        <w:pPrChange w:id="27" w:author="Madrane, Badiáa" w:date="2015-10-22T12:17:00Z">
          <w:pPr/>
        </w:pPrChange>
      </w:pPr>
      <w:r>
        <w:rPr>
          <w:rFonts w:hint="cs"/>
          <w:iCs/>
          <w:rtl/>
        </w:rPr>
        <w:t>ﻫ</w:t>
      </w:r>
      <w:r>
        <w:rPr>
          <w:rFonts w:hint="cs"/>
          <w:i/>
          <w:iCs/>
          <w:rtl/>
        </w:rPr>
        <w:t xml:space="preserve"> </w:t>
      </w:r>
      <w:r w:rsidRPr="003F55A5">
        <w:rPr>
          <w:i/>
          <w:iCs/>
          <w:rtl/>
        </w:rPr>
        <w:t>)</w:t>
      </w:r>
      <w:r w:rsidRPr="003F55A5">
        <w:rPr>
          <w:i/>
          <w:iCs/>
          <w:rtl/>
        </w:rPr>
        <w:tab/>
      </w:r>
      <w:r w:rsidRPr="003F55A5">
        <w:rPr>
          <w:rtl/>
        </w:rPr>
        <w:t xml:space="preserve">أن القيود التشغيلية </w:t>
      </w:r>
      <w:r>
        <w:rPr>
          <w:rFonts w:hint="cs"/>
          <w:rtl/>
        </w:rPr>
        <w:t>تسبب</w:t>
      </w:r>
      <w:r w:rsidRPr="003F55A5">
        <w:rPr>
          <w:rtl/>
        </w:rPr>
        <w:t xml:space="preserve"> عادةً مشكلات للإدارات حيث لا تتوفر لبعض متطلبات الخدمة</w:t>
      </w:r>
      <w:r w:rsidRPr="003F55A5">
        <w:rPr>
          <w:rFonts w:hint="cs"/>
          <w:rtl/>
        </w:rPr>
        <w:t> </w:t>
      </w:r>
      <w:r w:rsidRPr="003F55A5">
        <w:t>ENG</w:t>
      </w:r>
      <w:r w:rsidRPr="003F55A5">
        <w:rPr>
          <w:rtl/>
        </w:rPr>
        <w:t xml:space="preserve"> إلا مهلة إخطار قصيرة تقلل إلى أدنى حد من إمكانية إجراء تنسيق مسبق، وبالتالي من شأن تنسيق مديات التوليف أن يسهل </w:t>
      </w:r>
      <w:r>
        <w:rPr>
          <w:rFonts w:hint="cs"/>
          <w:rtl/>
        </w:rPr>
        <w:t>تشغيل وصلات</w:t>
      </w:r>
      <w:r w:rsidRPr="003F55A5">
        <w:rPr>
          <w:rtl/>
        </w:rPr>
        <w:t xml:space="preserve"> الخدمة</w:t>
      </w:r>
      <w:r w:rsidR="00A51CFF">
        <w:rPr>
          <w:rFonts w:hint="cs"/>
          <w:rtl/>
        </w:rPr>
        <w:t> </w:t>
      </w:r>
      <w:r w:rsidRPr="003F55A5">
        <w:t>ENG</w:t>
      </w:r>
      <w:r w:rsidRPr="003F55A5">
        <w:rPr>
          <w:rFonts w:hint="eastAsia"/>
          <w:rtl/>
        </w:rPr>
        <w:t>،</w:t>
      </w:r>
      <w:r w:rsidRPr="003F55A5">
        <w:rPr>
          <w:rtl/>
        </w:rPr>
        <w:t xml:space="preserve"> </w:t>
      </w:r>
      <w:r w:rsidRPr="003F55A5">
        <w:rPr>
          <w:rFonts w:hint="eastAsia"/>
          <w:rtl/>
        </w:rPr>
        <w:t>لا</w:t>
      </w:r>
      <w:r w:rsidRPr="003F55A5">
        <w:rPr>
          <w:rFonts w:hint="cs"/>
          <w:rtl/>
        </w:rPr>
        <w:t> </w:t>
      </w:r>
      <w:r w:rsidRPr="003F55A5">
        <w:rPr>
          <w:rFonts w:hint="eastAsia"/>
          <w:rtl/>
        </w:rPr>
        <w:t>سيما</w:t>
      </w:r>
      <w:r w:rsidRPr="003F55A5">
        <w:rPr>
          <w:rtl/>
        </w:rPr>
        <w:t xml:space="preserve"> </w:t>
      </w:r>
      <w:r w:rsidRPr="003F55A5">
        <w:rPr>
          <w:rFonts w:hint="eastAsia"/>
          <w:rtl/>
        </w:rPr>
        <w:t>الأحداث</w:t>
      </w:r>
      <w:r w:rsidRPr="003F55A5">
        <w:rPr>
          <w:rtl/>
        </w:rPr>
        <w:t xml:space="preserve"> </w:t>
      </w:r>
      <w:r w:rsidRPr="003F55A5">
        <w:rPr>
          <w:rFonts w:hint="eastAsia"/>
          <w:rtl/>
        </w:rPr>
        <w:t>التي</w:t>
      </w:r>
      <w:r w:rsidRPr="003F55A5">
        <w:rPr>
          <w:rtl/>
        </w:rPr>
        <w:t xml:space="preserve"> </w:t>
      </w:r>
      <w:r w:rsidRPr="003F55A5">
        <w:rPr>
          <w:rFonts w:hint="eastAsia"/>
          <w:rtl/>
        </w:rPr>
        <w:t>تحتاج</w:t>
      </w:r>
      <w:r w:rsidRPr="003F55A5">
        <w:rPr>
          <w:rtl/>
        </w:rPr>
        <w:t xml:space="preserve"> </w:t>
      </w:r>
      <w:r w:rsidRPr="003F55A5">
        <w:rPr>
          <w:rFonts w:hint="eastAsia"/>
          <w:rtl/>
        </w:rPr>
        <w:t>إلى</w:t>
      </w:r>
      <w:r w:rsidRPr="003F55A5">
        <w:rPr>
          <w:rtl/>
        </w:rPr>
        <w:t xml:space="preserve"> </w:t>
      </w:r>
      <w:r w:rsidRPr="003F55A5">
        <w:rPr>
          <w:rFonts w:hint="eastAsia"/>
          <w:rtl/>
        </w:rPr>
        <w:t>تغطية</w:t>
      </w:r>
      <w:r w:rsidRPr="003F55A5">
        <w:rPr>
          <w:rtl/>
        </w:rPr>
        <w:t xml:space="preserve"> </w:t>
      </w:r>
      <w:r w:rsidRPr="003F55A5">
        <w:rPr>
          <w:rFonts w:hint="eastAsia"/>
          <w:rtl/>
        </w:rPr>
        <w:t>عبر</w:t>
      </w:r>
      <w:r w:rsidRPr="003F55A5">
        <w:rPr>
          <w:rtl/>
        </w:rPr>
        <w:t xml:space="preserve"> </w:t>
      </w:r>
      <w:r w:rsidRPr="003F55A5">
        <w:rPr>
          <w:rFonts w:hint="eastAsia"/>
          <w:rtl/>
        </w:rPr>
        <w:t>الحدود</w:t>
      </w:r>
      <w:r w:rsidRPr="003F55A5">
        <w:rPr>
          <w:rtl/>
        </w:rPr>
        <w:t xml:space="preserve"> </w:t>
      </w:r>
      <w:r w:rsidRPr="003F55A5">
        <w:rPr>
          <w:rFonts w:hint="eastAsia"/>
          <w:rtl/>
        </w:rPr>
        <w:t>مثل</w:t>
      </w:r>
      <w:r w:rsidRPr="003F55A5">
        <w:rPr>
          <w:rtl/>
        </w:rPr>
        <w:t xml:space="preserve"> </w:t>
      </w:r>
      <w:r w:rsidRPr="003F55A5">
        <w:rPr>
          <w:rFonts w:hint="eastAsia"/>
          <w:rtl/>
        </w:rPr>
        <w:t>الكوارث</w:t>
      </w:r>
      <w:r w:rsidRPr="003F55A5">
        <w:rPr>
          <w:rtl/>
        </w:rPr>
        <w:t xml:space="preserve"> </w:t>
      </w:r>
      <w:r w:rsidRPr="003F55A5">
        <w:rPr>
          <w:rFonts w:hint="eastAsia"/>
          <w:rtl/>
        </w:rPr>
        <w:t>الطبيعية</w:t>
      </w:r>
      <w:r w:rsidRPr="003F55A5">
        <w:rPr>
          <w:rtl/>
        </w:rPr>
        <w:t>؛</w:t>
      </w:r>
    </w:p>
    <w:p w:rsidR="00B27511" w:rsidRPr="003F55A5" w:rsidRDefault="00B27511">
      <w:pPr>
        <w:rPr>
          <w:i/>
          <w:rtl/>
        </w:rPr>
        <w:pPrChange w:id="28" w:author="Madrane, Badiáa" w:date="2015-10-22T12:17:00Z">
          <w:pPr/>
        </w:pPrChange>
      </w:pPr>
      <w:r w:rsidRPr="003F55A5">
        <w:rPr>
          <w:rFonts w:hint="cs"/>
          <w:iCs/>
          <w:rtl/>
        </w:rPr>
        <w:t>و</w:t>
      </w:r>
      <w:r w:rsidRPr="003F55A5">
        <w:rPr>
          <w:iCs/>
          <w:rtl/>
        </w:rPr>
        <w:t xml:space="preserve"> )</w:t>
      </w:r>
      <w:r w:rsidRPr="003F55A5">
        <w:rPr>
          <w:iCs/>
          <w:rtl/>
        </w:rPr>
        <w:tab/>
      </w:r>
      <w:r w:rsidRPr="003F55A5">
        <w:rPr>
          <w:i/>
          <w:rtl/>
        </w:rPr>
        <w:t>أن الرقمنة تتيح فرصة سانحة لزيادة فعالية استعمال الطيف في الأنظمة</w:t>
      </w:r>
      <w:r w:rsidRPr="003F55A5">
        <w:rPr>
          <w:rFonts w:hint="cs"/>
          <w:i/>
          <w:rtl/>
        </w:rPr>
        <w:t> </w:t>
      </w:r>
      <w:r w:rsidRPr="003F55A5">
        <w:rPr>
          <w:iCs/>
        </w:rPr>
        <w:t>ENG</w:t>
      </w:r>
      <w:r w:rsidRPr="003F55A5">
        <w:rPr>
          <w:i/>
          <w:rtl/>
        </w:rPr>
        <w:t xml:space="preserve">، مما قد يساعد في تلبية طلب متزايد على الطيف من </w:t>
      </w:r>
      <w:r>
        <w:rPr>
          <w:rFonts w:hint="cs"/>
          <w:i/>
          <w:rtl/>
        </w:rPr>
        <w:t>جانب</w:t>
      </w:r>
      <w:r w:rsidRPr="003F55A5">
        <w:rPr>
          <w:i/>
          <w:rtl/>
        </w:rPr>
        <w:t xml:space="preserve"> هذه الأنظمة؛</w:t>
      </w:r>
    </w:p>
    <w:p w:rsidR="00B27511" w:rsidRPr="003F55A5" w:rsidRDefault="00B27511">
      <w:pPr>
        <w:rPr>
          <w:i/>
          <w:rtl/>
        </w:rPr>
        <w:pPrChange w:id="29" w:author="Madrane, Badiáa" w:date="2015-10-22T12:17:00Z">
          <w:pPr/>
        </w:pPrChange>
      </w:pPr>
      <w:r w:rsidRPr="003F55A5">
        <w:rPr>
          <w:rFonts w:hint="cs"/>
          <w:iCs/>
          <w:rtl/>
        </w:rPr>
        <w:t>ز</w:t>
      </w:r>
      <w:r w:rsidRPr="003F55A5">
        <w:rPr>
          <w:iCs/>
          <w:rtl/>
        </w:rPr>
        <w:t xml:space="preserve"> )</w:t>
      </w:r>
      <w:r w:rsidRPr="003F55A5">
        <w:rPr>
          <w:i/>
          <w:rtl/>
        </w:rPr>
        <w:tab/>
        <w:t xml:space="preserve">أن </w:t>
      </w:r>
      <w:r w:rsidRPr="003F55A5">
        <w:rPr>
          <w:rFonts w:hint="cs"/>
          <w:i/>
          <w:rtl/>
        </w:rPr>
        <w:t>التصميم المرن لو</w:t>
      </w:r>
      <w:r w:rsidRPr="003F55A5">
        <w:rPr>
          <w:i/>
          <w:rtl/>
        </w:rPr>
        <w:t xml:space="preserve">حدات الأنظمة </w:t>
      </w:r>
      <w:r w:rsidRPr="003F55A5">
        <w:rPr>
          <w:iCs/>
        </w:rPr>
        <w:t>ENG</w:t>
      </w:r>
      <w:r w:rsidRPr="003F55A5">
        <w:rPr>
          <w:i/>
          <w:rtl/>
        </w:rPr>
        <w:t xml:space="preserve"> للأرض وتصاغرها زاد من قابلية نقل هذه الأنظمة وبالتالي من قابلية تشغيل </w:t>
      </w:r>
      <w:r w:rsidRPr="003F55A5">
        <w:rPr>
          <w:rFonts w:hint="cs"/>
          <w:i/>
          <w:rtl/>
        </w:rPr>
        <w:t>أجهزة</w:t>
      </w:r>
      <w:r w:rsidRPr="003F55A5">
        <w:rPr>
          <w:i/>
          <w:rtl/>
        </w:rPr>
        <w:t xml:space="preserve"> الأنظمة </w:t>
      </w:r>
      <w:r w:rsidRPr="003F55A5">
        <w:rPr>
          <w:iCs/>
        </w:rPr>
        <w:t>ENG</w:t>
      </w:r>
      <w:r w:rsidRPr="003F55A5">
        <w:rPr>
          <w:i/>
          <w:rtl/>
        </w:rPr>
        <w:t xml:space="preserve"> عبر الحدود؛</w:t>
      </w:r>
    </w:p>
    <w:p w:rsidR="00B27511" w:rsidRPr="005516E4" w:rsidRDefault="00B27511">
      <w:pPr>
        <w:rPr>
          <w:i/>
          <w:spacing w:val="-6"/>
          <w:rtl/>
        </w:rPr>
        <w:pPrChange w:id="30" w:author="Eltawabti, Ibrahim" w:date="2015-10-23T11:58:00Z">
          <w:pPr/>
        </w:pPrChange>
      </w:pPr>
      <w:r w:rsidRPr="005516E4">
        <w:rPr>
          <w:rFonts w:hint="cs"/>
          <w:iCs/>
          <w:spacing w:val="-6"/>
          <w:rtl/>
        </w:rPr>
        <w:t>ح</w:t>
      </w:r>
      <w:r w:rsidRPr="005516E4">
        <w:rPr>
          <w:iCs/>
          <w:spacing w:val="-6"/>
          <w:rtl/>
        </w:rPr>
        <w:t xml:space="preserve"> )</w:t>
      </w:r>
      <w:r w:rsidRPr="005516E4">
        <w:rPr>
          <w:iCs/>
          <w:spacing w:val="-6"/>
          <w:rtl/>
        </w:rPr>
        <w:tab/>
      </w:r>
      <w:r w:rsidRPr="005516E4">
        <w:rPr>
          <w:i/>
          <w:spacing w:val="-6"/>
          <w:rtl/>
        </w:rPr>
        <w:t xml:space="preserve">أن توصيات وتقارير الاتحاد ذات الصلة </w:t>
      </w:r>
      <w:r w:rsidRPr="005516E4">
        <w:rPr>
          <w:rFonts w:hint="cs"/>
          <w:i/>
          <w:spacing w:val="-6"/>
          <w:rtl/>
        </w:rPr>
        <w:t>ساعدت</w:t>
      </w:r>
      <w:r w:rsidRPr="005516E4">
        <w:rPr>
          <w:i/>
          <w:spacing w:val="-6"/>
          <w:rtl/>
        </w:rPr>
        <w:t xml:space="preserve"> الإدارات في دراسة تشغيل الأنظمة </w:t>
      </w:r>
      <w:r w:rsidRPr="005516E4">
        <w:rPr>
          <w:iCs/>
          <w:spacing w:val="-6"/>
        </w:rPr>
        <w:t>ENG</w:t>
      </w:r>
      <w:r w:rsidRPr="005516E4">
        <w:rPr>
          <w:i/>
          <w:spacing w:val="-6"/>
          <w:rtl/>
        </w:rPr>
        <w:t xml:space="preserve"> في تخطيطها للطيف</w:t>
      </w:r>
      <w:del w:id="31" w:author="Eltawabti, Ibrahim" w:date="2015-10-23T11:58:00Z">
        <w:r w:rsidRPr="005516E4" w:rsidDel="00400489">
          <w:rPr>
            <w:rFonts w:hint="cs"/>
            <w:i/>
            <w:spacing w:val="-6"/>
            <w:rtl/>
          </w:rPr>
          <w:delText>،</w:delText>
        </w:r>
      </w:del>
      <w:ins w:id="32" w:author="Eltawabti, Ibrahim" w:date="2015-10-23T11:58:00Z">
        <w:r w:rsidR="00400489">
          <w:rPr>
            <w:rFonts w:hint="cs"/>
            <w:i/>
            <w:spacing w:val="-6"/>
            <w:rtl/>
          </w:rPr>
          <w:t>؛</w:t>
        </w:r>
      </w:ins>
    </w:p>
    <w:p w:rsidR="00763F73" w:rsidRDefault="00F4575D">
      <w:pPr>
        <w:rPr>
          <w:ins w:id="33" w:author="Aly, Abdullah" w:date="2015-10-14T17:53:00Z"/>
          <w:rtl/>
        </w:rPr>
        <w:pPrChange w:id="34" w:author="Madrane, Badiáa" w:date="2015-10-22T12:20:00Z">
          <w:pPr/>
        </w:pPrChange>
      </w:pPr>
      <w:ins w:id="35" w:author="Madrane, Badiáa" w:date="2015-10-22T11:35:00Z">
        <w:r w:rsidRPr="007641A5">
          <w:rPr>
            <w:rFonts w:hint="cs"/>
            <w:i/>
            <w:iCs/>
            <w:rtl/>
          </w:rPr>
          <w:lastRenderedPageBreak/>
          <w:t>ط)</w:t>
        </w:r>
        <w:r>
          <w:rPr>
            <w:rFonts w:hint="cs"/>
            <w:rtl/>
          </w:rPr>
          <w:tab/>
          <w:t xml:space="preserve">أن </w:t>
        </w:r>
      </w:ins>
      <w:ins w:id="36" w:author="Aly, Abdullah" w:date="2015-10-14T17:53:00Z">
        <w:r w:rsidR="00C92F49" w:rsidRPr="00F67636">
          <w:rPr>
            <w:rFonts w:hint="cs"/>
            <w:rtl/>
          </w:rPr>
          <w:t xml:space="preserve">التقرير </w:t>
        </w:r>
        <w:r w:rsidR="00C92F49" w:rsidRPr="00F67636">
          <w:rPr>
            <w:lang w:bidi="ar-SY"/>
          </w:rPr>
          <w:t>ITU</w:t>
        </w:r>
        <w:r w:rsidR="00C92F49" w:rsidRPr="00F67636">
          <w:rPr>
            <w:lang w:bidi="ar-SY"/>
          </w:rPr>
          <w:noBreakHyphen/>
          <w:t>R BT.</w:t>
        </w:r>
        <w:r w:rsidR="00C92F49" w:rsidRPr="002A610C">
          <w:rPr>
            <w:lang w:bidi="ar-SY"/>
          </w:rPr>
          <w:t>2338</w:t>
        </w:r>
        <w:r w:rsidR="00C92F49" w:rsidRPr="00F67636">
          <w:rPr>
            <w:rFonts w:hint="cs"/>
            <w:rtl/>
          </w:rPr>
          <w:t xml:space="preserve"> </w:t>
        </w:r>
      </w:ins>
      <w:ins w:id="37" w:author="Madrane, Badiáa" w:date="2015-10-22T12:20:00Z">
        <w:r w:rsidR="00876A89">
          <w:rPr>
            <w:rFonts w:hint="cs"/>
            <w:rtl/>
          </w:rPr>
          <w:t>يتضمن</w:t>
        </w:r>
      </w:ins>
      <w:ins w:id="38" w:author="Madrane, Badiáa" w:date="2015-10-22T11:35:00Z">
        <w:r w:rsidRPr="00F67636">
          <w:rPr>
            <w:rFonts w:hint="cs"/>
            <w:rtl/>
          </w:rPr>
          <w:t xml:space="preserve"> </w:t>
        </w:r>
      </w:ins>
      <w:ins w:id="39" w:author="Madrane, Badiáa" w:date="2015-10-22T11:37:00Z">
        <w:r>
          <w:rPr>
            <w:rFonts w:hint="cs"/>
            <w:rtl/>
          </w:rPr>
          <w:t>وصفاً ل</w:t>
        </w:r>
      </w:ins>
      <w:ins w:id="40" w:author="Aly, Abdullah" w:date="2015-10-14T17:53:00Z">
        <w:r w:rsidR="00C92F49" w:rsidRPr="00F67636">
          <w:rPr>
            <w:rFonts w:hint="cs"/>
            <w:rtl/>
          </w:rPr>
          <w:t xml:space="preserve">استخدام الطيف في الخدمات </w:t>
        </w:r>
        <w:r w:rsidR="00C92F49" w:rsidRPr="00F67636">
          <w:rPr>
            <w:rtl/>
          </w:rPr>
          <w:t xml:space="preserve">المساعدة للإذاعة/الخدمات المساعدة </w:t>
        </w:r>
      </w:ins>
      <w:ins w:id="41" w:author="Eltawabti, Ibrahim" w:date="2015-10-23T11:53:00Z">
        <w:r w:rsidR="0001310C">
          <w:rPr>
            <w:rFonts w:hint="cs"/>
            <w:rtl/>
          </w:rPr>
          <w:t xml:space="preserve">لإعداد </w:t>
        </w:r>
      </w:ins>
      <w:ins w:id="42" w:author="Madrane, Badiáa" w:date="2015-10-22T11:37:00Z">
        <w:r>
          <w:rPr>
            <w:rFonts w:hint="cs"/>
            <w:rtl/>
          </w:rPr>
          <w:t xml:space="preserve">البرامج </w:t>
        </w:r>
      </w:ins>
      <w:ins w:id="43" w:author="Aly, Abdullah" w:date="2015-10-14T17:53:00Z">
        <w:r w:rsidR="00C92F49" w:rsidRPr="00F67636">
          <w:rPr>
            <w:rFonts w:hint="cs"/>
            <w:rtl/>
          </w:rPr>
          <w:t>في الإقليم</w:t>
        </w:r>
        <w:r w:rsidR="00C92F49" w:rsidRPr="00F67636">
          <w:rPr>
            <w:rFonts w:hint="eastAsia"/>
            <w:rtl/>
          </w:rPr>
          <w:t> </w:t>
        </w:r>
        <w:r w:rsidR="00C92F49" w:rsidRPr="00F67636">
          <w:t>1</w:t>
        </w:r>
        <w:r w:rsidR="00C92F49" w:rsidRPr="00F67636">
          <w:rPr>
            <w:rFonts w:hint="cs"/>
            <w:rtl/>
          </w:rPr>
          <w:t xml:space="preserve">، والآثار الناجمة عن توزيع نطاق التردد </w:t>
        </w:r>
        <w:r w:rsidR="00C92F49" w:rsidRPr="00F67636">
          <w:t>MHz 790</w:t>
        </w:r>
        <w:r w:rsidR="00C92F49" w:rsidRPr="00F67636">
          <w:noBreakHyphen/>
          <w:t>694</w:t>
        </w:r>
        <w:r w:rsidR="00C92F49" w:rsidRPr="00F67636">
          <w:rPr>
            <w:rFonts w:hint="cs"/>
            <w:rtl/>
          </w:rPr>
          <w:t xml:space="preserve"> للخدمة المتنقلة على أساس أولي مشترك</w:t>
        </w:r>
      </w:ins>
      <w:ins w:id="44" w:author="Eltawabti, Ibrahim" w:date="2015-10-23T11:58:00Z">
        <w:r w:rsidR="00400489">
          <w:rPr>
            <w:rFonts w:hint="cs"/>
            <w:rtl/>
          </w:rPr>
          <w:t>؛</w:t>
        </w:r>
      </w:ins>
    </w:p>
    <w:p w:rsidR="00763F73" w:rsidRDefault="002865F3" w:rsidP="005D6E9E">
      <w:pPr>
        <w:rPr>
          <w:ins w:id="45" w:author="Aly, Abdullah" w:date="2015-10-14T17:54:00Z"/>
          <w:rtl/>
        </w:rPr>
        <w:pPrChange w:id="46" w:author="Madrane, Badiáa" w:date="2015-10-22T12:17:00Z">
          <w:pPr/>
        </w:pPrChange>
      </w:pPr>
      <w:ins w:id="47" w:author="Madrane, Badiáa" w:date="2015-10-22T11:41:00Z">
        <w:r w:rsidRPr="007641A5">
          <w:rPr>
            <w:rFonts w:hint="cs"/>
            <w:i/>
            <w:iCs/>
            <w:rtl/>
          </w:rPr>
          <w:t>ي)</w:t>
        </w:r>
        <w:r>
          <w:rPr>
            <w:rFonts w:hint="cs"/>
            <w:rtl/>
          </w:rPr>
          <w:tab/>
        </w:r>
      </w:ins>
      <w:ins w:id="48" w:author="Madrane, Badiáa" w:date="2015-10-22T11:44:00Z">
        <w:r>
          <w:rPr>
            <w:rFonts w:hint="cs"/>
            <w:rtl/>
          </w:rPr>
          <w:t xml:space="preserve">أن التقرير </w:t>
        </w:r>
        <w:r w:rsidRPr="00285585">
          <w:rPr>
            <w:lang w:eastAsia="ko-KR"/>
          </w:rPr>
          <w:t>ITU-R BT.2344</w:t>
        </w:r>
        <w:r>
          <w:rPr>
            <w:rFonts w:hint="cs"/>
            <w:rtl/>
            <w:lang w:eastAsia="ko-KR"/>
          </w:rPr>
          <w:t xml:space="preserve"> </w:t>
        </w:r>
      </w:ins>
      <w:ins w:id="49" w:author="Madrane, Badiáa" w:date="2015-10-22T11:45:00Z">
        <w:r>
          <w:rPr>
            <w:rFonts w:hint="cs"/>
            <w:rtl/>
            <w:lang w:eastAsia="ko-KR"/>
          </w:rPr>
          <w:t>ي</w:t>
        </w:r>
      </w:ins>
      <w:ins w:id="50" w:author="Madrane, Badiáa" w:date="2015-10-22T11:44:00Z">
        <w:r>
          <w:rPr>
            <w:rFonts w:hint="cs"/>
            <w:rtl/>
            <w:lang w:eastAsia="ko-KR"/>
          </w:rPr>
          <w:t xml:space="preserve">قدم </w:t>
        </w:r>
      </w:ins>
      <w:ins w:id="51" w:author="Madrane, Badiáa" w:date="2015-10-22T11:46:00Z">
        <w:r>
          <w:rPr>
            <w:rFonts w:hint="cs"/>
            <w:rtl/>
          </w:rPr>
          <w:t xml:space="preserve">معلومات عن </w:t>
        </w:r>
      </w:ins>
      <w:ins w:id="52" w:author="Madrane, Badiáa" w:date="2015-10-22T11:48:00Z">
        <w:r>
          <w:rPr>
            <w:rFonts w:hint="cs"/>
            <w:rtl/>
          </w:rPr>
          <w:t xml:space="preserve">المعلمات </w:t>
        </w:r>
      </w:ins>
      <w:ins w:id="53" w:author="Madrane, Badiáa" w:date="2015-10-22T11:46:00Z">
        <w:r>
          <w:rPr>
            <w:rFonts w:hint="cs"/>
            <w:rtl/>
          </w:rPr>
          <w:t>ال</w:t>
        </w:r>
      </w:ins>
      <w:ins w:id="54" w:author="Aly, Abdullah" w:date="2015-10-14T17:21:00Z">
        <w:r w:rsidR="00763F73" w:rsidRPr="00933BA0">
          <w:rPr>
            <w:rtl/>
          </w:rPr>
          <w:t xml:space="preserve">تقنية </w:t>
        </w:r>
      </w:ins>
      <w:ins w:id="55" w:author="Madrane, Badiáa" w:date="2015-10-22T11:48:00Z">
        <w:r>
          <w:rPr>
            <w:rFonts w:hint="cs"/>
            <w:rtl/>
          </w:rPr>
          <w:t>و</w:t>
        </w:r>
      </w:ins>
      <w:ins w:id="56" w:author="Aly, Abdullah" w:date="2015-10-14T17:21:00Z">
        <w:r w:rsidRPr="00933BA0">
          <w:rPr>
            <w:rtl/>
          </w:rPr>
          <w:t xml:space="preserve">الخصائص </w:t>
        </w:r>
        <w:r w:rsidR="00763F73" w:rsidRPr="00933BA0">
          <w:rPr>
            <w:rtl/>
          </w:rPr>
          <w:t xml:space="preserve">التشغيلية </w:t>
        </w:r>
      </w:ins>
      <w:ins w:id="57" w:author="Madrane, Badiáa" w:date="2015-10-22T11:50:00Z">
        <w:r w:rsidR="00ED22D2">
          <w:rPr>
            <w:rFonts w:hint="cs"/>
            <w:rtl/>
          </w:rPr>
          <w:t>ل</w:t>
        </w:r>
      </w:ins>
      <w:ins w:id="58" w:author="Aly, Abdullah" w:date="2015-10-14T17:21:00Z">
        <w:r w:rsidR="00763F73" w:rsidRPr="00933BA0">
          <w:rPr>
            <w:rtl/>
          </w:rPr>
          <w:t xml:space="preserve">لخدمات المساعدة للإذاعة/الخدمات المساعدة </w:t>
        </w:r>
      </w:ins>
      <w:ins w:id="59" w:author="Eltawabti, Ibrahim" w:date="2015-10-23T11:54:00Z">
        <w:r w:rsidR="0001310C">
          <w:rPr>
            <w:rFonts w:hint="cs"/>
            <w:rtl/>
          </w:rPr>
          <w:t xml:space="preserve">لإعداد </w:t>
        </w:r>
      </w:ins>
      <w:ins w:id="60" w:author="Madrane, Badiáa" w:date="2015-10-22T11:50:00Z">
        <w:r w:rsidR="00ED22D2">
          <w:rPr>
            <w:rFonts w:hint="cs"/>
            <w:rtl/>
          </w:rPr>
          <w:t xml:space="preserve">البرامج </w:t>
        </w:r>
      </w:ins>
      <w:ins w:id="61" w:author="Aly, Abdullah" w:date="2015-10-14T17:21:00Z">
        <w:r w:rsidR="00763F73" w:rsidRPr="00933BA0">
          <w:rPr>
            <w:rtl/>
          </w:rPr>
          <w:t>و</w:t>
        </w:r>
      </w:ins>
      <w:ins w:id="62" w:author="Madrane, Badiáa" w:date="2015-10-22T11:50:00Z">
        <w:r w:rsidR="00ED22D2">
          <w:rPr>
            <w:rFonts w:hint="cs"/>
            <w:rtl/>
          </w:rPr>
          <w:t xml:space="preserve">عن </w:t>
        </w:r>
      </w:ins>
      <w:ins w:id="63" w:author="Aly, Abdullah" w:date="2015-10-14T17:21:00Z">
        <w:r w:rsidR="00763F73" w:rsidRPr="00933BA0">
          <w:rPr>
            <w:rtl/>
          </w:rPr>
          <w:t xml:space="preserve">سيناريوهات نشرها </w:t>
        </w:r>
      </w:ins>
      <w:ins w:id="64" w:author="Madrane, Badiáa" w:date="2015-10-22T11:53:00Z">
        <w:r w:rsidR="00ED22D2">
          <w:rPr>
            <w:rFonts w:hint="cs"/>
            <w:rtl/>
          </w:rPr>
          <w:t xml:space="preserve">على النحو المستعمل </w:t>
        </w:r>
      </w:ins>
      <w:ins w:id="65" w:author="Aly, Abdullah" w:date="2015-10-14T17:21:00Z">
        <w:r w:rsidR="00763F73" w:rsidRPr="00933BA0">
          <w:rPr>
            <w:rtl/>
          </w:rPr>
          <w:t>في الإذاع</w:t>
        </w:r>
      </w:ins>
      <w:ins w:id="66" w:author="Madrane, Badiáa" w:date="2015-10-22T11:52:00Z">
        <w:r w:rsidR="00ED22D2">
          <w:rPr>
            <w:rFonts w:hint="cs"/>
            <w:rtl/>
          </w:rPr>
          <w:t>ة</w:t>
        </w:r>
      </w:ins>
      <w:ins w:id="67" w:author="Madrane, Badiáa" w:date="2015-10-22T11:51:00Z">
        <w:r w:rsidR="00ED22D2">
          <w:rPr>
            <w:rFonts w:hint="cs"/>
            <w:rtl/>
          </w:rPr>
          <w:t>،</w:t>
        </w:r>
      </w:ins>
    </w:p>
    <w:p w:rsidR="00FC24A1" w:rsidRPr="00400489" w:rsidRDefault="00FC24A1">
      <w:pPr>
        <w:pStyle w:val="Call"/>
        <w:rPr>
          <w:rtl/>
        </w:rPr>
        <w:pPrChange w:id="68" w:author="Madrane, Badiáa" w:date="2015-10-22T12:17:00Z">
          <w:pPr>
            <w:pStyle w:val="Call"/>
          </w:pPr>
        </w:pPrChange>
      </w:pPr>
      <w:r w:rsidRPr="00400489">
        <w:rPr>
          <w:rtl/>
        </w:rPr>
        <w:t xml:space="preserve">وإذ </w:t>
      </w:r>
      <w:r w:rsidRPr="00400489">
        <w:rPr>
          <w:rFonts w:hint="cs"/>
          <w:rtl/>
        </w:rPr>
        <w:t>تلاحظ</w:t>
      </w:r>
    </w:p>
    <w:p w:rsidR="00FC24A1" w:rsidRPr="003F55A5" w:rsidRDefault="00BC744C">
      <w:pPr>
        <w:rPr>
          <w:rtl/>
        </w:rPr>
        <w:pPrChange w:id="69" w:author="Madrane, Badiáa" w:date="2015-10-22T12:17:00Z">
          <w:pPr/>
        </w:pPrChange>
      </w:pPr>
      <w:r>
        <w:rPr>
          <w:rFonts w:hint="cs"/>
          <w:i/>
          <w:iCs/>
          <w:rtl/>
        </w:rPr>
        <w:t xml:space="preserve"> </w:t>
      </w:r>
      <w:r w:rsidR="00FC24A1" w:rsidRPr="003F55A5">
        <w:rPr>
          <w:rFonts w:hint="cs"/>
          <w:i/>
          <w:iCs/>
          <w:rtl/>
        </w:rPr>
        <w:t xml:space="preserve">أ </w:t>
      </w:r>
      <w:r w:rsidR="00FC24A1" w:rsidRPr="003F55A5">
        <w:rPr>
          <w:i/>
          <w:iCs/>
          <w:rtl/>
        </w:rPr>
        <w:t>)</w:t>
      </w:r>
      <w:r w:rsidR="00FC24A1" w:rsidRPr="003F55A5">
        <w:rPr>
          <w:i/>
          <w:iCs/>
          <w:rtl/>
        </w:rPr>
        <w:tab/>
      </w:r>
      <w:r w:rsidR="00FC24A1" w:rsidRPr="003F55A5">
        <w:rPr>
          <w:rtl/>
        </w:rPr>
        <w:t xml:space="preserve">أن تنسيق </w:t>
      </w:r>
      <w:r w:rsidR="00FC24A1" w:rsidRPr="003F55A5">
        <w:rPr>
          <w:rFonts w:hint="cs"/>
          <w:rtl/>
        </w:rPr>
        <w:t>مديات التوليف</w:t>
      </w:r>
      <w:r w:rsidR="00FC24A1" w:rsidRPr="003F55A5">
        <w:rPr>
          <w:rtl/>
        </w:rPr>
        <w:t xml:space="preserve"> على </w:t>
      </w:r>
      <w:r w:rsidR="00FC24A1" w:rsidRPr="003F55A5">
        <w:rPr>
          <w:rFonts w:hint="cs"/>
          <w:rtl/>
        </w:rPr>
        <w:t>الصعيدين</w:t>
      </w:r>
      <w:r w:rsidR="00FC24A1" w:rsidRPr="003F55A5">
        <w:rPr>
          <w:rtl/>
        </w:rPr>
        <w:t xml:space="preserve"> العالمي/الإقليمي لاستعماله لأنظمة </w:t>
      </w:r>
      <w:r w:rsidR="00ED22D2">
        <w:rPr>
          <w:rFonts w:hint="cs"/>
          <w:rtl/>
        </w:rPr>
        <w:t>ا</w:t>
      </w:r>
      <w:r w:rsidR="00ED22D2" w:rsidRPr="003F55A5">
        <w:rPr>
          <w:rtl/>
        </w:rPr>
        <w:t xml:space="preserve">لأرض </w:t>
      </w:r>
      <w:r w:rsidR="00ED22D2">
        <w:rPr>
          <w:rFonts w:hint="cs"/>
          <w:rtl/>
        </w:rPr>
        <w:t>ل</w:t>
      </w:r>
      <w:r w:rsidR="00FC24A1" w:rsidRPr="003F55A5">
        <w:rPr>
          <w:rFonts w:hint="cs"/>
          <w:rtl/>
        </w:rPr>
        <w:t>لتجميع الإلكتروني للأخبار</w:t>
      </w:r>
      <w:r w:rsidR="00FC24A1" w:rsidRPr="003F55A5">
        <w:rPr>
          <w:rtl/>
        </w:rPr>
        <w:t xml:space="preserve"> ينبغي أن يعود بالفائدة على الإدارات في </w:t>
      </w:r>
      <w:r w:rsidR="00FC24A1" w:rsidRPr="003F55A5">
        <w:rPr>
          <w:rFonts w:hint="cs"/>
          <w:rtl/>
        </w:rPr>
        <w:t>الوفاء بمتطلباتها التشغيلية على الصعيد الدولي</w:t>
      </w:r>
      <w:r w:rsidR="00FC24A1" w:rsidRPr="003F55A5">
        <w:rPr>
          <w:rtl/>
        </w:rPr>
        <w:t>؛</w:t>
      </w:r>
    </w:p>
    <w:p w:rsidR="00FC24A1" w:rsidRPr="003F55A5" w:rsidRDefault="00FC24A1">
      <w:pPr>
        <w:rPr>
          <w:rtl/>
          <w:lang w:bidi="ar-EG"/>
        </w:rPr>
        <w:pPrChange w:id="70" w:author="Madrane, Badiáa" w:date="2015-10-22T12:17:00Z">
          <w:pPr/>
        </w:pPrChange>
      </w:pPr>
      <w:r w:rsidRPr="003F55A5">
        <w:rPr>
          <w:rFonts w:hint="cs"/>
          <w:i/>
          <w:iCs/>
          <w:rtl/>
        </w:rPr>
        <w:t>ب)</w:t>
      </w:r>
      <w:r w:rsidRPr="003F55A5">
        <w:rPr>
          <w:rFonts w:hint="cs"/>
          <w:i/>
          <w:iCs/>
          <w:rtl/>
        </w:rPr>
        <w:tab/>
      </w:r>
      <w:r w:rsidRPr="003F55A5">
        <w:rPr>
          <w:rFonts w:hint="cs"/>
          <w:rtl/>
        </w:rPr>
        <w:t xml:space="preserve">أن لبعض نطاقات التردد خصائص تجعلها أكثر ملاءمة لاستعمالات </w:t>
      </w:r>
      <w:r w:rsidRPr="003F55A5">
        <w:rPr>
          <w:rtl/>
        </w:rPr>
        <w:t xml:space="preserve">أنظمة </w:t>
      </w:r>
      <w:r w:rsidRPr="003F55A5">
        <w:rPr>
          <w:rFonts w:hint="cs"/>
          <w:rtl/>
        </w:rPr>
        <w:t>التجميع الإلكتروني للأخبار</w:t>
      </w:r>
      <w:r w:rsidRPr="003F55A5">
        <w:rPr>
          <w:rFonts w:hint="cs"/>
          <w:rtl/>
          <w:lang w:bidi="ar-EG"/>
        </w:rPr>
        <w:t>؛</w:t>
      </w:r>
    </w:p>
    <w:p w:rsidR="00FC24A1" w:rsidRPr="003F55A5" w:rsidRDefault="00FC24A1">
      <w:pPr>
        <w:rPr>
          <w:rtl/>
          <w:lang w:bidi="ar-EG"/>
        </w:rPr>
        <w:pPrChange w:id="71" w:author="Madrane, Badiáa" w:date="2015-10-22T12:17:00Z">
          <w:pPr/>
        </w:pPrChange>
      </w:pPr>
      <w:r w:rsidRPr="003F55A5">
        <w:rPr>
          <w:rFonts w:hint="cs"/>
          <w:i/>
          <w:iCs/>
          <w:rtl/>
          <w:lang w:bidi="ar-EG"/>
        </w:rPr>
        <w:t>ج</w:t>
      </w:r>
      <w:r w:rsidRPr="003F55A5">
        <w:rPr>
          <w:i/>
          <w:iCs/>
          <w:rtl/>
          <w:lang w:bidi="ar-EG"/>
        </w:rPr>
        <w:t>)</w:t>
      </w:r>
      <w:r w:rsidRPr="003F55A5">
        <w:rPr>
          <w:i/>
          <w:iCs/>
          <w:rtl/>
          <w:lang w:bidi="ar-EG"/>
        </w:rPr>
        <w:tab/>
      </w:r>
      <w:r w:rsidRPr="003F55A5">
        <w:rPr>
          <w:rtl/>
          <w:lang w:bidi="ar-EG"/>
        </w:rPr>
        <w:t>أنه عند وقوع أحداث عالمية جديرة بالنقل، غالباً ما تتسنى للهيئات الإذاعية و/أو مشغلي الخدمة</w:t>
      </w:r>
      <w:r>
        <w:rPr>
          <w:rFonts w:hint="cs"/>
          <w:rtl/>
          <w:lang w:bidi="ar-EG"/>
        </w:rPr>
        <w:t> </w:t>
      </w:r>
      <w:r w:rsidRPr="003F55A5">
        <w:t>ENG</w:t>
      </w:r>
      <w:r w:rsidRPr="003F55A5">
        <w:rPr>
          <w:rtl/>
          <w:lang w:bidi="ar-EG"/>
        </w:rPr>
        <w:t xml:space="preserve"> مهلة زمنية وجيزة أو معدومة للاستعداد لنقلها؛</w:t>
      </w:r>
    </w:p>
    <w:p w:rsidR="00FC24A1" w:rsidRPr="003F55A5" w:rsidRDefault="00FC24A1">
      <w:pPr>
        <w:rPr>
          <w:rtl/>
        </w:rPr>
        <w:pPrChange w:id="72" w:author="Madrane, Badiáa" w:date="2015-10-22T12:17:00Z">
          <w:pPr/>
        </w:pPrChange>
      </w:pPr>
      <w:r w:rsidRPr="003F55A5">
        <w:rPr>
          <w:i/>
          <w:iCs/>
          <w:rtl/>
        </w:rPr>
        <w:t>د )</w:t>
      </w:r>
      <w:r w:rsidRPr="003F55A5">
        <w:rPr>
          <w:i/>
          <w:iCs/>
          <w:rtl/>
        </w:rPr>
        <w:tab/>
      </w:r>
      <w:r w:rsidRPr="003F55A5">
        <w:rPr>
          <w:rtl/>
        </w:rPr>
        <w:t xml:space="preserve">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w:t>
      </w:r>
      <w:r>
        <w:rPr>
          <w:rFonts w:hint="cs"/>
          <w:rtl/>
        </w:rPr>
        <w:t>بالتغطية</w:t>
      </w:r>
      <w:r w:rsidRPr="003F55A5">
        <w:rPr>
          <w:rtl/>
        </w:rPr>
        <w:t>؛</w:t>
      </w:r>
    </w:p>
    <w:p w:rsidR="00FC24A1" w:rsidRPr="003F55A5" w:rsidRDefault="00FC24A1">
      <w:pPr>
        <w:rPr>
          <w:rtl/>
        </w:rPr>
        <w:pPrChange w:id="73" w:author="Madrane, Badiáa" w:date="2015-10-22T12:17:00Z">
          <w:pPr/>
        </w:pPrChange>
      </w:pPr>
      <w:r w:rsidRPr="003F55A5">
        <w:rPr>
          <w:rFonts w:hint="cs"/>
          <w:i/>
          <w:iCs/>
          <w:rtl/>
        </w:rPr>
        <w:t>ﻫ</w:t>
      </w:r>
      <w:r w:rsidRPr="003F55A5">
        <w:rPr>
          <w:i/>
          <w:iCs/>
          <w:rtl/>
        </w:rPr>
        <w:t xml:space="preserve"> )</w:t>
      </w:r>
      <w:r w:rsidRPr="003F55A5">
        <w:rPr>
          <w:i/>
          <w:iCs/>
          <w:rtl/>
        </w:rPr>
        <w:tab/>
      </w:r>
      <w:r w:rsidRPr="003F55A5">
        <w:rPr>
          <w:rtl/>
        </w:rPr>
        <w:t xml:space="preserve">أن تحديداً مسبقاً لتيسر التردد المحتمل في الإدارات التي تستطيع الأجهزة أن تعمل فيها إلى جانب استعمال </w:t>
      </w:r>
      <w:r w:rsidRPr="003F55A5">
        <w:rPr>
          <w:rFonts w:hint="cs"/>
          <w:rtl/>
        </w:rPr>
        <w:t>أجهزة</w:t>
      </w:r>
      <w:r w:rsidRPr="003F55A5">
        <w:rPr>
          <w:rtl/>
        </w:rPr>
        <w:t xml:space="preserve"> ذات مديات توليف كافية تتيح التشغيل في سيناريوهات مختلفة للنفاذ إلى الطيف قد يسهّل من عملية تخصيص الطيف خاصة أثناء وقوع أحداث دولية جديرة بالنقل تجتذب أعداداً كبيرة من متلقي الإذاعة إقليمياً و/أو عالمياً،</w:t>
      </w:r>
    </w:p>
    <w:p w:rsidR="00FC24A1" w:rsidRPr="00400489" w:rsidRDefault="00FC24A1">
      <w:pPr>
        <w:pStyle w:val="Call"/>
        <w:rPr>
          <w:rtl/>
        </w:rPr>
        <w:pPrChange w:id="74" w:author="Madrane, Badiáa" w:date="2015-10-22T12:17:00Z">
          <w:pPr>
            <w:pStyle w:val="Call"/>
          </w:pPr>
        </w:pPrChange>
      </w:pPr>
      <w:r w:rsidRPr="00400489">
        <w:rPr>
          <w:rFonts w:hint="eastAsia"/>
          <w:rtl/>
        </w:rPr>
        <w:t>وإذ</w:t>
      </w:r>
      <w:r w:rsidRPr="00400489">
        <w:rPr>
          <w:rtl/>
        </w:rPr>
        <w:t xml:space="preserve"> تُلاحظ </w:t>
      </w:r>
      <w:r w:rsidRPr="00400489">
        <w:rPr>
          <w:rFonts w:hint="cs"/>
          <w:rtl/>
        </w:rPr>
        <w:t>كذلك</w:t>
      </w:r>
    </w:p>
    <w:p w:rsidR="00FC24A1" w:rsidRPr="003F55A5" w:rsidRDefault="00FC24A1">
      <w:pPr>
        <w:rPr>
          <w:rtl/>
        </w:rPr>
        <w:pPrChange w:id="75" w:author="Madrane, Badiáa" w:date="2015-10-22T12:17:00Z">
          <w:pPr/>
        </w:pPrChange>
      </w:pPr>
      <w:r w:rsidRPr="003F55A5">
        <w:rPr>
          <w:rFonts w:hint="eastAsia"/>
          <w:rtl/>
        </w:rPr>
        <w:t>أنه</w:t>
      </w:r>
      <w:r w:rsidRPr="003F55A5">
        <w:rPr>
          <w:rtl/>
        </w:rPr>
        <w:t xml:space="preserve"> من صالح الإدارات ومجتمعاتها الإذاعية الحصول على معلومات محدثة لاستعمالات التجميع الإلكتروني للأخبار،</w:t>
      </w:r>
    </w:p>
    <w:p w:rsidR="00FC24A1" w:rsidRPr="00400489" w:rsidRDefault="00FC24A1">
      <w:pPr>
        <w:pStyle w:val="Call"/>
        <w:rPr>
          <w:rtl/>
        </w:rPr>
        <w:pPrChange w:id="76" w:author="Madrane, Badiáa" w:date="2015-10-22T12:17:00Z">
          <w:pPr>
            <w:pStyle w:val="Call"/>
          </w:pPr>
        </w:pPrChange>
      </w:pPr>
      <w:r w:rsidRPr="00400489">
        <w:rPr>
          <w:rtl/>
        </w:rPr>
        <w:t xml:space="preserve">وإذ </w:t>
      </w:r>
      <w:r w:rsidRPr="00400489">
        <w:rPr>
          <w:rFonts w:hint="cs"/>
          <w:rtl/>
        </w:rPr>
        <w:t>ت</w:t>
      </w:r>
      <w:r w:rsidRPr="00400489">
        <w:rPr>
          <w:rtl/>
        </w:rPr>
        <w:t>درك</w:t>
      </w:r>
    </w:p>
    <w:p w:rsidR="00FC24A1" w:rsidRPr="003F55A5" w:rsidRDefault="00FC24A1">
      <w:pPr>
        <w:rPr>
          <w:rtl/>
        </w:rPr>
        <w:pPrChange w:id="77" w:author="Madrane, Badiáa" w:date="2015-10-22T12:17:00Z">
          <w:pPr/>
        </w:pPrChange>
      </w:pPr>
      <w:r w:rsidRPr="003F55A5">
        <w:rPr>
          <w:i/>
          <w:iCs/>
          <w:rtl/>
        </w:rPr>
        <w:t xml:space="preserve"> أ ) </w:t>
      </w:r>
      <w:r w:rsidRPr="003F55A5">
        <w:rPr>
          <w:i/>
          <w:iCs/>
          <w:rtl/>
        </w:rPr>
        <w:tab/>
      </w:r>
      <w:r w:rsidRPr="003F55A5">
        <w:rPr>
          <w:rtl/>
        </w:rPr>
        <w:t>أن النفاذ إلى طيف منسق عالمياً</w:t>
      </w:r>
      <w:r w:rsidRPr="003F55A5">
        <w:rPr>
          <w:rFonts w:hint="cs"/>
          <w:rtl/>
        </w:rPr>
        <w:t xml:space="preserve"> </w:t>
      </w:r>
      <w:r w:rsidRPr="003F55A5">
        <w:rPr>
          <w:rFonts w:hint="eastAsia"/>
          <w:rtl/>
        </w:rPr>
        <w:t>من</w:t>
      </w:r>
      <w:r w:rsidRPr="003F55A5">
        <w:rPr>
          <w:rtl/>
        </w:rPr>
        <w:t xml:space="preserve"> </w:t>
      </w:r>
      <w:r w:rsidRPr="003F55A5">
        <w:rPr>
          <w:rFonts w:hint="eastAsia"/>
          <w:rtl/>
        </w:rPr>
        <w:t>منظور</w:t>
      </w:r>
      <w:r w:rsidRPr="003F55A5">
        <w:rPr>
          <w:rtl/>
        </w:rPr>
        <w:t xml:space="preserve"> </w:t>
      </w:r>
      <w:r w:rsidRPr="003F55A5">
        <w:rPr>
          <w:rFonts w:hint="eastAsia"/>
          <w:rtl/>
        </w:rPr>
        <w:t>مديات</w:t>
      </w:r>
      <w:r w:rsidRPr="003F55A5">
        <w:rPr>
          <w:rtl/>
        </w:rPr>
        <w:t xml:space="preserve"> </w:t>
      </w:r>
      <w:r w:rsidRPr="003F55A5">
        <w:rPr>
          <w:rFonts w:hint="eastAsia"/>
          <w:rtl/>
        </w:rPr>
        <w:t>توليف</w:t>
      </w:r>
      <w:r w:rsidRPr="003F55A5">
        <w:rPr>
          <w:rtl/>
        </w:rPr>
        <w:t xml:space="preserve"> </w:t>
      </w:r>
      <w:r w:rsidRPr="003F55A5">
        <w:rPr>
          <w:rFonts w:hint="eastAsia"/>
          <w:rtl/>
        </w:rPr>
        <w:t>متفق</w:t>
      </w:r>
      <w:r w:rsidRPr="003F55A5">
        <w:rPr>
          <w:rtl/>
        </w:rPr>
        <w:t xml:space="preserve"> </w:t>
      </w:r>
      <w:r w:rsidRPr="003F55A5">
        <w:rPr>
          <w:rFonts w:hint="eastAsia"/>
          <w:rtl/>
        </w:rPr>
        <w:t>عليها</w:t>
      </w:r>
      <w:r w:rsidRPr="003F55A5">
        <w:rPr>
          <w:rtl/>
        </w:rPr>
        <w:t xml:space="preserve"> أمر بالغ الأهمية لتيس</w:t>
      </w:r>
      <w:r w:rsidR="00D0046D">
        <w:rPr>
          <w:rtl/>
        </w:rPr>
        <w:t xml:space="preserve">ير النشر السريع والأقل تقييداً </w:t>
      </w:r>
      <w:r w:rsidRPr="003F55A5">
        <w:rPr>
          <w:rtl/>
        </w:rPr>
        <w:t>لأنظمة</w:t>
      </w:r>
      <w:r>
        <w:rPr>
          <w:rFonts w:hint="cs"/>
          <w:rtl/>
        </w:rPr>
        <w:t> </w:t>
      </w:r>
      <w:r w:rsidRPr="003F55A5">
        <w:t>ENG</w:t>
      </w:r>
      <w:r w:rsidRPr="003F55A5">
        <w:rPr>
          <w:rtl/>
        </w:rPr>
        <w:t xml:space="preserve"> وتشغيلها من بلد إلى آخر؛</w:t>
      </w:r>
    </w:p>
    <w:p w:rsidR="00FC24A1" w:rsidRPr="003F55A5" w:rsidRDefault="00FC24A1">
      <w:pPr>
        <w:rPr>
          <w:rtl/>
        </w:rPr>
        <w:pPrChange w:id="78" w:author="Madrane, Badiáa" w:date="2015-10-22T12:17:00Z">
          <w:pPr/>
        </w:pPrChange>
      </w:pPr>
      <w:r w:rsidRPr="003F55A5">
        <w:rPr>
          <w:i/>
          <w:iCs/>
          <w:rtl/>
        </w:rPr>
        <w:t>ب)</w:t>
      </w:r>
      <w:r w:rsidRPr="003F55A5">
        <w:rPr>
          <w:i/>
          <w:iCs/>
          <w:rtl/>
        </w:rPr>
        <w:tab/>
      </w:r>
      <w:r w:rsidRPr="003F55A5">
        <w:rPr>
          <w:rtl/>
        </w:rPr>
        <w:t xml:space="preserve">أن الطبيعة الدينامية لاستخدام أنظمة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تُعزى إلى تغطية الأحداث المرتقبة وغير المرتقبة مثل أحداث الساعة والطوارئ والكوارث؛</w:t>
      </w:r>
    </w:p>
    <w:p w:rsidR="00FC24A1" w:rsidRPr="003F55A5" w:rsidRDefault="00FC24A1">
      <w:pPr>
        <w:rPr>
          <w:rtl/>
          <w:lang w:bidi="ar-EG"/>
        </w:rPr>
        <w:pPrChange w:id="79" w:author="Madrane, Badiáa" w:date="2015-10-22T12:17:00Z">
          <w:pPr/>
        </w:pPrChange>
      </w:pPr>
      <w:r w:rsidRPr="003F55A5">
        <w:rPr>
          <w:i/>
          <w:iCs/>
          <w:rtl/>
        </w:rPr>
        <w:t>ج)</w:t>
      </w:r>
      <w:r w:rsidRPr="003F55A5">
        <w:rPr>
          <w:i/>
          <w:iCs/>
          <w:rtl/>
        </w:rPr>
        <w:tab/>
      </w:r>
      <w:r w:rsidRPr="003F55A5">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3F55A5">
        <w:t>ENG</w:t>
      </w:r>
      <w:r w:rsidRPr="003F55A5">
        <w:rPr>
          <w:rtl/>
        </w:rPr>
        <w:t xml:space="preserve"> </w:t>
      </w:r>
      <w:r>
        <w:rPr>
          <w:rFonts w:hint="cs"/>
          <w:rtl/>
        </w:rPr>
        <w:t>ف</w:t>
      </w:r>
      <w:r w:rsidRPr="003F55A5">
        <w:rPr>
          <w:rFonts w:hint="eastAsia"/>
          <w:rtl/>
        </w:rPr>
        <w:t>يؤدي</w:t>
      </w:r>
      <w:r w:rsidRPr="003F55A5">
        <w:rPr>
          <w:rtl/>
        </w:rPr>
        <w:t xml:space="preserve"> </w:t>
      </w:r>
      <w:r>
        <w:rPr>
          <w:rFonts w:hint="cs"/>
          <w:rtl/>
        </w:rPr>
        <w:t xml:space="preserve">بالتالي </w:t>
      </w:r>
      <w:r w:rsidRPr="003F55A5">
        <w:rPr>
          <w:rFonts w:hint="eastAsia"/>
          <w:rtl/>
        </w:rPr>
        <w:t>إلى</w:t>
      </w:r>
      <w:r w:rsidRPr="003F55A5">
        <w:rPr>
          <w:rFonts w:hint="cs"/>
          <w:rtl/>
        </w:rPr>
        <w:t xml:space="preserve"> </w:t>
      </w:r>
      <w:r w:rsidRPr="003F55A5">
        <w:rPr>
          <w:rtl/>
        </w:rPr>
        <w:t>زيادة الطلب على النفاذ إلى الطيف في نطاقات التردد المناسبة</w:t>
      </w:r>
      <w:r>
        <w:rPr>
          <w:rFonts w:hint="cs"/>
          <w:rtl/>
        </w:rPr>
        <w:t>؛</w:t>
      </w:r>
    </w:p>
    <w:p w:rsidR="00FC24A1" w:rsidRPr="006A1EE6" w:rsidRDefault="00FC24A1">
      <w:pPr>
        <w:rPr>
          <w:spacing w:val="-4"/>
          <w:rtl/>
        </w:rPr>
        <w:pPrChange w:id="80" w:author="Madrane, Badiáa" w:date="2015-10-22T12:17:00Z">
          <w:pPr/>
        </w:pPrChange>
      </w:pPr>
      <w:r w:rsidRPr="003F55A5">
        <w:rPr>
          <w:rFonts w:hint="cs"/>
          <w:i/>
          <w:iCs/>
          <w:rtl/>
        </w:rPr>
        <w:t>د</w:t>
      </w:r>
      <w:r w:rsidRPr="003F55A5">
        <w:rPr>
          <w:i/>
          <w:iCs/>
          <w:rtl/>
        </w:rPr>
        <w:t xml:space="preserve"> )</w:t>
      </w:r>
      <w:r w:rsidRPr="003F55A5">
        <w:rPr>
          <w:i/>
          <w:iCs/>
          <w:rtl/>
        </w:rPr>
        <w:tab/>
      </w:r>
      <w:r w:rsidRPr="006A1EE6">
        <w:rPr>
          <w:rFonts w:hint="eastAsia"/>
          <w:spacing w:val="-4"/>
          <w:rtl/>
        </w:rPr>
        <w:t>أن</w:t>
      </w:r>
      <w:r w:rsidRPr="006A1EE6">
        <w:rPr>
          <w:spacing w:val="-4"/>
          <w:rtl/>
        </w:rPr>
        <w:t xml:space="preserve"> </w:t>
      </w:r>
      <w:r w:rsidRPr="006A1EE6">
        <w:rPr>
          <w:rFonts w:hint="eastAsia"/>
          <w:spacing w:val="-4"/>
          <w:rtl/>
        </w:rPr>
        <w:t>الخدمة</w:t>
      </w:r>
      <w:r w:rsidRPr="006A1EE6">
        <w:rPr>
          <w:i/>
          <w:iCs/>
          <w:spacing w:val="-4"/>
          <w:rtl/>
        </w:rPr>
        <w:t xml:space="preserve"> </w:t>
      </w:r>
      <w:r w:rsidRPr="006A1EE6">
        <w:rPr>
          <w:spacing w:val="-4"/>
        </w:rPr>
        <w:t>ENG</w:t>
      </w:r>
      <w:r w:rsidRPr="006A1EE6">
        <w:rPr>
          <w:spacing w:val="-4"/>
          <w:rtl/>
        </w:rPr>
        <w:t xml:space="preserve"> تستعمل في بعض البلدان كجزء من أنظمة الاتصالات/تكنولوجيات المعلومات والاتصالات التابعة لإدارة</w:t>
      </w:r>
      <w:r>
        <w:rPr>
          <w:rFonts w:hint="cs"/>
          <w:spacing w:val="-4"/>
          <w:rtl/>
        </w:rPr>
        <w:t> </w:t>
      </w:r>
      <w:r w:rsidRPr="006A1EE6">
        <w:rPr>
          <w:spacing w:val="-4"/>
          <w:rtl/>
        </w:rPr>
        <w:t xml:space="preserve">ما والعاملة في خدمة إدارة الإنذار المبكر والوقاية والتخفيف من العواقب والإغاثة في حالات الطوارئ </w:t>
      </w:r>
      <w:r w:rsidRPr="006A1EE6">
        <w:rPr>
          <w:rFonts w:hint="cs"/>
          <w:spacing w:val="-4"/>
          <w:rtl/>
        </w:rPr>
        <w:t>و</w:t>
      </w:r>
      <w:r w:rsidRPr="006A1EE6">
        <w:rPr>
          <w:spacing w:val="-4"/>
          <w:rtl/>
        </w:rPr>
        <w:t>الكوارث؛</w:t>
      </w:r>
    </w:p>
    <w:p w:rsidR="00FC24A1" w:rsidRPr="003F55A5" w:rsidRDefault="00FC24A1">
      <w:pPr>
        <w:rPr>
          <w:rtl/>
        </w:rPr>
        <w:pPrChange w:id="81" w:author="Madrane, Badiáa" w:date="2015-10-22T12:17:00Z">
          <w:pPr/>
        </w:pPrChange>
      </w:pPr>
      <w:r>
        <w:rPr>
          <w:rFonts w:hint="cs"/>
          <w:iCs/>
          <w:rtl/>
        </w:rPr>
        <w:t>ﻫ</w:t>
      </w:r>
      <w:r>
        <w:rPr>
          <w:rFonts w:hint="cs"/>
          <w:i/>
          <w:iCs/>
          <w:rtl/>
        </w:rPr>
        <w:t xml:space="preserve"> </w:t>
      </w:r>
      <w:r w:rsidRPr="003F55A5">
        <w:rPr>
          <w:i/>
          <w:iCs/>
          <w:rtl/>
        </w:rPr>
        <w:t>)</w:t>
      </w:r>
      <w:r w:rsidRPr="003F55A5">
        <w:rPr>
          <w:i/>
          <w:iCs/>
          <w:rtl/>
        </w:rPr>
        <w:tab/>
      </w:r>
      <w:r w:rsidRPr="003F55A5">
        <w:rPr>
          <w:rtl/>
        </w:rPr>
        <w:t xml:space="preserve">أن التوصية </w:t>
      </w:r>
      <w:r w:rsidRPr="003F55A5">
        <w:t>ITU</w:t>
      </w:r>
      <w:r>
        <w:noBreakHyphen/>
      </w:r>
      <w:r w:rsidRPr="003F55A5">
        <w:t>R M.1824</w:t>
      </w:r>
      <w:r w:rsidRPr="003F55A5">
        <w:rPr>
          <w:rtl/>
        </w:rPr>
        <w:t xml:space="preserve"> تحدد خصائص نظام البث التلفزيوني الخارجي و</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 xml:space="preserve">لأخبار والإنتاج الميداني الإلكتروني </w:t>
      </w:r>
      <w:r w:rsidR="007641A5">
        <w:t>(EFP)</w:t>
      </w:r>
      <w:r w:rsidR="007641A5">
        <w:rPr>
          <w:rFonts w:hint="cs"/>
          <w:rtl/>
        </w:rPr>
        <w:t xml:space="preserve"> </w:t>
      </w:r>
      <w:r w:rsidRPr="003F55A5">
        <w:rPr>
          <w:rtl/>
        </w:rPr>
        <w:t>في الخدمة المتنقلة لاستعمالها في دراسات التقاسم؛</w:t>
      </w:r>
    </w:p>
    <w:p w:rsidR="00FC24A1" w:rsidRPr="003F55A5" w:rsidRDefault="00FC24A1">
      <w:pPr>
        <w:rPr>
          <w:rtl/>
        </w:rPr>
        <w:pPrChange w:id="82" w:author="Madrane, Badiáa" w:date="2015-10-22T12:17:00Z">
          <w:pPr/>
        </w:pPrChange>
      </w:pPr>
      <w:r w:rsidRPr="003F55A5">
        <w:rPr>
          <w:rFonts w:hint="cs"/>
          <w:i/>
          <w:iCs/>
          <w:rtl/>
        </w:rPr>
        <w:t xml:space="preserve">و </w:t>
      </w:r>
      <w:r w:rsidRPr="003F55A5">
        <w:rPr>
          <w:i/>
          <w:iCs/>
          <w:rtl/>
        </w:rPr>
        <w:t>)</w:t>
      </w:r>
      <w:r w:rsidRPr="003F55A5">
        <w:rPr>
          <w:i/>
          <w:iCs/>
          <w:rtl/>
        </w:rPr>
        <w:tab/>
      </w:r>
      <w:r w:rsidRPr="003F55A5">
        <w:rPr>
          <w:rtl/>
        </w:rPr>
        <w:t xml:space="preserve">أن التوصية </w:t>
      </w:r>
      <w:r w:rsidRPr="003F55A5">
        <w:t>ITU</w:t>
      </w:r>
      <w:r>
        <w:noBreakHyphen/>
      </w:r>
      <w:r w:rsidRPr="003F55A5">
        <w:t>R F.1777</w:t>
      </w:r>
      <w:r w:rsidRPr="003F55A5">
        <w:rPr>
          <w:rtl/>
        </w:rPr>
        <w:t xml:space="preserve"> تحدد خصائص نظام البث التلفزيوني الخارجي و</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والإنتاج الميداني الإلكتروني في الخدمة الثابتة لاستعمالها في دراسات التقاسم؛</w:t>
      </w:r>
    </w:p>
    <w:p w:rsidR="00FC24A1" w:rsidRPr="003F55A5" w:rsidRDefault="00FC24A1">
      <w:pPr>
        <w:rPr>
          <w:rtl/>
        </w:rPr>
        <w:pPrChange w:id="83" w:author="Madrane, Badiáa" w:date="2015-10-22T12:17:00Z">
          <w:pPr/>
        </w:pPrChange>
      </w:pPr>
      <w:r w:rsidRPr="003F55A5">
        <w:rPr>
          <w:rFonts w:hint="cs"/>
          <w:i/>
          <w:iCs/>
          <w:rtl/>
        </w:rPr>
        <w:t>ز</w:t>
      </w:r>
      <w:r w:rsidRPr="003F55A5">
        <w:rPr>
          <w:i/>
          <w:iCs/>
          <w:rtl/>
        </w:rPr>
        <w:t xml:space="preserve"> )</w:t>
      </w:r>
      <w:r w:rsidRPr="003F55A5">
        <w:rPr>
          <w:i/>
          <w:iCs/>
          <w:rtl/>
        </w:rPr>
        <w:tab/>
      </w:r>
      <w:r w:rsidRPr="003F55A5">
        <w:rPr>
          <w:rtl/>
        </w:rPr>
        <w:t xml:space="preserve">أن التقرير </w:t>
      </w:r>
      <w:r w:rsidRPr="003F55A5">
        <w:t>ITU</w:t>
      </w:r>
      <w:r>
        <w:noBreakHyphen/>
      </w:r>
      <w:r w:rsidRPr="003F55A5">
        <w:t>R BT.2069</w:t>
      </w:r>
      <w:r w:rsidRPr="003F55A5">
        <w:rPr>
          <w:rtl/>
        </w:rPr>
        <w:t xml:space="preserve"> يتناول است</w:t>
      </w:r>
      <w:r w:rsidR="00D0046D">
        <w:rPr>
          <w:rtl/>
        </w:rPr>
        <w:t>عمال الطيف والخصائص التشغيلية لأنظمة الأرض</w:t>
      </w:r>
      <w:r w:rsidRPr="003F55A5">
        <w:rPr>
          <w:rtl/>
        </w:rPr>
        <w:t xml:space="preserve"> </w:t>
      </w:r>
      <w:r w:rsidRPr="003F55A5">
        <w:rPr>
          <w:rFonts w:hint="cs"/>
          <w:rtl/>
        </w:rPr>
        <w:t>ل</w:t>
      </w:r>
      <w:r w:rsidRPr="003F55A5">
        <w:rPr>
          <w:rtl/>
        </w:rPr>
        <w:t xml:space="preserve">لتجميع </w:t>
      </w:r>
      <w:r w:rsidRPr="003F55A5">
        <w:rPr>
          <w:rFonts w:hint="cs"/>
          <w:rtl/>
        </w:rPr>
        <w:t>ال</w:t>
      </w:r>
      <w:r w:rsidRPr="003F55A5">
        <w:rPr>
          <w:rtl/>
        </w:rPr>
        <w:t xml:space="preserve">إلكتروني </w:t>
      </w:r>
      <w:r w:rsidRPr="003F55A5">
        <w:rPr>
          <w:rFonts w:hint="cs"/>
          <w:rtl/>
        </w:rPr>
        <w:t>ل</w:t>
      </w:r>
      <w:r w:rsidRPr="003F55A5">
        <w:rPr>
          <w:rtl/>
        </w:rPr>
        <w:t>لأخبار</w:t>
      </w:r>
      <w:r w:rsidR="007641A5">
        <w:rPr>
          <w:rFonts w:hint="cs"/>
          <w:rtl/>
        </w:rPr>
        <w:t> </w:t>
      </w:r>
      <w:r w:rsidRPr="003F55A5">
        <w:t>(ENG)</w:t>
      </w:r>
      <w:r w:rsidRPr="003F55A5">
        <w:rPr>
          <w:rtl/>
        </w:rPr>
        <w:t xml:space="preserve"> والبث التلفزيوني الخارجي </w:t>
      </w:r>
      <w:r w:rsidRPr="003F55A5">
        <w:t>(TVOB)</w:t>
      </w:r>
      <w:r w:rsidRPr="003F55A5">
        <w:rPr>
          <w:rtl/>
        </w:rPr>
        <w:t xml:space="preserve"> وأنظمة الإنتاج الميداني الإلكتروني </w:t>
      </w:r>
      <w:r w:rsidRPr="003F55A5">
        <w:t>(EFP)</w:t>
      </w:r>
      <w:r w:rsidRPr="003F55A5">
        <w:rPr>
          <w:rFonts w:hint="eastAsia"/>
          <w:rtl/>
        </w:rPr>
        <w:t>؛</w:t>
      </w:r>
    </w:p>
    <w:p w:rsidR="00FC24A1" w:rsidRPr="003F55A5" w:rsidRDefault="00FC24A1">
      <w:pPr>
        <w:rPr>
          <w:rtl/>
        </w:rPr>
        <w:pPrChange w:id="84" w:author="Madrane, Badiáa" w:date="2015-10-22T12:17:00Z">
          <w:pPr/>
        </w:pPrChange>
      </w:pPr>
      <w:r w:rsidRPr="003F55A5">
        <w:rPr>
          <w:rFonts w:hint="cs"/>
          <w:i/>
          <w:iCs/>
          <w:rtl/>
        </w:rPr>
        <w:lastRenderedPageBreak/>
        <w:t>ح)</w:t>
      </w:r>
      <w:r w:rsidRPr="003F55A5">
        <w:rPr>
          <w:rFonts w:hint="cs"/>
          <w:rtl/>
        </w:rPr>
        <w:tab/>
        <w:t xml:space="preserve">أن التوصية </w:t>
      </w:r>
      <w:r w:rsidRPr="003F55A5">
        <w:t>ITU</w:t>
      </w:r>
      <w:r w:rsidRPr="003F55A5">
        <w:noBreakHyphen/>
        <w:t>R M.1637</w:t>
      </w:r>
      <w:r w:rsidRPr="003F55A5">
        <w:rPr>
          <w:rFonts w:hint="cs"/>
          <w:rtl/>
        </w:rPr>
        <w:t xml:space="preserve"> تتناول قضايا </w:t>
      </w:r>
      <w:r>
        <w:rPr>
          <w:rFonts w:hint="cs"/>
          <w:rtl/>
        </w:rPr>
        <w:t>ينبغي</w:t>
      </w:r>
      <w:r w:rsidRPr="003F55A5">
        <w:rPr>
          <w:rFonts w:hint="cs"/>
          <w:rtl/>
        </w:rPr>
        <w:t xml:space="preserve"> النظر فيها لتسهيل </w:t>
      </w:r>
      <w:r>
        <w:rPr>
          <w:rFonts w:hint="cs"/>
          <w:rtl/>
        </w:rPr>
        <w:t>تداول</w:t>
      </w:r>
      <w:r w:rsidRPr="003F55A5">
        <w:rPr>
          <w:rFonts w:hint="cs"/>
          <w:rtl/>
        </w:rPr>
        <w:t xml:space="preserve"> أجهزة الاتصالات الراديوية عالمياً لاستعمالها</w:t>
      </w:r>
      <w:r>
        <w:rPr>
          <w:rFonts w:hint="cs"/>
          <w:rtl/>
        </w:rPr>
        <w:t xml:space="preserve"> من أجل الإغاثة</w:t>
      </w:r>
      <w:r w:rsidRPr="003F55A5">
        <w:rPr>
          <w:rFonts w:hint="cs"/>
          <w:rtl/>
        </w:rPr>
        <w:t xml:space="preserve"> في حالات الطوارئ </w:t>
      </w:r>
      <w:r>
        <w:rPr>
          <w:rFonts w:hint="cs"/>
          <w:rtl/>
        </w:rPr>
        <w:t>والكوارث</w:t>
      </w:r>
      <w:r w:rsidRPr="003F55A5">
        <w:rPr>
          <w:rFonts w:hint="cs"/>
          <w:rtl/>
        </w:rPr>
        <w:t>،</w:t>
      </w:r>
    </w:p>
    <w:p w:rsidR="00FC24A1" w:rsidRPr="00400489" w:rsidRDefault="00FC24A1">
      <w:pPr>
        <w:pStyle w:val="Call"/>
        <w:rPr>
          <w:rtl/>
        </w:rPr>
        <w:pPrChange w:id="85" w:author="Madrane, Badiáa" w:date="2015-10-22T12:17:00Z">
          <w:pPr>
            <w:pStyle w:val="Call"/>
          </w:pPr>
        </w:pPrChange>
      </w:pPr>
      <w:r w:rsidRPr="00400489">
        <w:rPr>
          <w:rFonts w:hint="cs"/>
          <w:rtl/>
        </w:rPr>
        <w:t>ت</w:t>
      </w:r>
      <w:r w:rsidRPr="00400489">
        <w:rPr>
          <w:rtl/>
        </w:rPr>
        <w:t>قـرر</w:t>
      </w:r>
    </w:p>
    <w:p w:rsidR="00FC24A1" w:rsidRPr="003F55A5" w:rsidRDefault="00FC24A1" w:rsidP="00E50A9D">
      <w:pPr>
        <w:rPr>
          <w:rtl/>
          <w:lang w:bidi="ar-EG"/>
        </w:rPr>
        <w:pPrChange w:id="86" w:author="Madrane, Badiáa" w:date="2015-10-22T12:17:00Z">
          <w:pPr>
            <w:pStyle w:val="enumlev10"/>
            <w:ind w:left="0" w:firstLine="0"/>
          </w:pPr>
        </w:pPrChange>
      </w:pPr>
      <w:r w:rsidRPr="003F55A5">
        <w:t>1</w:t>
      </w:r>
      <w:r w:rsidRPr="003F55A5">
        <w:rPr>
          <w:rFonts w:hint="cs"/>
          <w:rtl/>
        </w:rPr>
        <w:tab/>
      </w:r>
      <w:r w:rsidRPr="003F55A5">
        <w:rPr>
          <w:rFonts w:hint="cs"/>
          <w:rtl/>
          <w:lang w:bidi="ar-EG"/>
        </w:rPr>
        <w:t>إجراء دراسات بشأن الحلول المحتملة لتنسيق نطاقات تردد ومديات توليف أنظمة</w:t>
      </w:r>
      <w:r w:rsidRPr="003F55A5">
        <w:rPr>
          <w:rFonts w:hint="eastAsia"/>
          <w:rtl/>
          <w:lang w:bidi="ar-EG"/>
        </w:rPr>
        <w:t> </w:t>
      </w:r>
      <w:r w:rsidRPr="003F55A5">
        <w:t>ENG</w:t>
      </w:r>
      <w:r w:rsidRPr="003F55A5">
        <w:rPr>
          <w:rFonts w:hint="cs"/>
          <w:rtl/>
        </w:rPr>
        <w:t xml:space="preserve"> على الصعيدين العالمي/الإقليمي </w:t>
      </w:r>
      <w:ins w:id="87" w:author="Madrane, Badiáa" w:date="2015-10-22T12:08:00Z">
        <w:r w:rsidR="00D0046D">
          <w:rPr>
            <w:rFonts w:hint="cs"/>
            <w:rtl/>
          </w:rPr>
          <w:t>لا</w:t>
        </w:r>
      </w:ins>
      <w:ins w:id="88" w:author="Awad, Samy" w:date="2015-10-24T15:04:00Z">
        <w:r w:rsidR="00E50A9D">
          <w:rPr>
            <w:rFonts w:hint="eastAsia"/>
            <w:rtl/>
          </w:rPr>
          <w:t> </w:t>
        </w:r>
      </w:ins>
      <w:ins w:id="89" w:author="Madrane, Badiáa" w:date="2015-10-22T12:08:00Z">
        <w:r w:rsidR="00D0046D">
          <w:rPr>
            <w:rFonts w:hint="cs"/>
            <w:rtl/>
          </w:rPr>
          <w:t xml:space="preserve">سيما </w:t>
        </w:r>
      </w:ins>
      <w:r w:rsidRPr="003F55A5">
        <w:rPr>
          <w:rFonts w:hint="cs"/>
          <w:rtl/>
        </w:rPr>
        <w:t>في النطاقات الموزعة بالفعل للخدمات الثابتة أو المتنقلة أو الإذاعية</w:t>
      </w:r>
      <w:ins w:id="90" w:author="Madrane, Badiáa" w:date="2015-10-22T12:08:00Z">
        <w:r w:rsidR="00D0046D">
          <w:rPr>
            <w:rFonts w:hint="cs"/>
            <w:rtl/>
          </w:rPr>
          <w:t xml:space="preserve"> ولكن دون </w:t>
        </w:r>
      </w:ins>
      <w:ins w:id="91" w:author="Madrane, Badiáa" w:date="2015-10-22T12:09:00Z">
        <w:r w:rsidR="009E23D8">
          <w:rPr>
            <w:rFonts w:hint="cs"/>
            <w:rtl/>
          </w:rPr>
          <w:t>حصرها في هذه النطاقات،</w:t>
        </w:r>
      </w:ins>
      <w:r w:rsidRPr="003F55A5">
        <w:rPr>
          <w:rFonts w:hint="cs"/>
          <w:rtl/>
        </w:rPr>
        <w:t xml:space="preserve"> مع مراعاة ما يلي:</w:t>
      </w:r>
    </w:p>
    <w:p w:rsidR="00FC24A1" w:rsidRPr="00B04B05" w:rsidRDefault="00FC24A1">
      <w:pPr>
        <w:pStyle w:val="enumlev10"/>
        <w:rPr>
          <w:rtl/>
        </w:rPr>
        <w:pPrChange w:id="92" w:author="Madrane, Badiáa" w:date="2015-10-22T12:17:00Z">
          <w:pPr>
            <w:pStyle w:val="enumlev10"/>
          </w:pPr>
        </w:pPrChange>
      </w:pPr>
      <w:r w:rsidRPr="003F55A5">
        <w:rPr>
          <w:rFonts w:hint="cs"/>
          <w:rtl/>
        </w:rPr>
        <w:t>-</w:t>
      </w:r>
      <w:r w:rsidRPr="003F55A5">
        <w:rPr>
          <w:rFonts w:hint="cs"/>
          <w:rtl/>
        </w:rPr>
        <w:tab/>
      </w:r>
      <w:r w:rsidRPr="00B04B05">
        <w:rPr>
          <w:rFonts w:hint="cs"/>
          <w:rtl/>
        </w:rPr>
        <w:t>التكنولوجيات المتوفرة لتعظيم كفاءة ومرونة استعمال الطيف؛</w:t>
      </w:r>
    </w:p>
    <w:p w:rsidR="00FC24A1" w:rsidRPr="003F55A5" w:rsidRDefault="00FC24A1">
      <w:pPr>
        <w:pStyle w:val="enumlev10"/>
        <w:rPr>
          <w:rtl/>
        </w:rPr>
        <w:pPrChange w:id="93" w:author="Madrane, Badiáa" w:date="2015-10-22T12:17:00Z">
          <w:pPr>
            <w:pStyle w:val="enumlev10"/>
          </w:pPr>
        </w:pPrChange>
      </w:pPr>
      <w:r w:rsidRPr="00B04B05">
        <w:rPr>
          <w:rFonts w:hint="cs"/>
          <w:rtl/>
        </w:rPr>
        <w:t>-</w:t>
      </w:r>
      <w:r w:rsidRPr="00B04B05">
        <w:rPr>
          <w:rFonts w:hint="cs"/>
          <w:rtl/>
        </w:rPr>
        <w:tab/>
        <w:t>خصائص الأ</w:t>
      </w:r>
      <w:r>
        <w:rPr>
          <w:rFonts w:hint="cs"/>
          <w:rtl/>
        </w:rPr>
        <w:t>نظمة</w:t>
      </w:r>
      <w:r w:rsidRPr="003F55A5">
        <w:rPr>
          <w:rFonts w:hint="cs"/>
          <w:rtl/>
        </w:rPr>
        <w:t xml:space="preserve"> و</w:t>
      </w:r>
      <w:r>
        <w:rPr>
          <w:rFonts w:hint="cs"/>
          <w:rtl/>
        </w:rPr>
        <w:t>ال</w:t>
      </w:r>
      <w:r w:rsidRPr="003F55A5">
        <w:rPr>
          <w:rFonts w:hint="cs"/>
          <w:rtl/>
        </w:rPr>
        <w:t xml:space="preserve">ممارسات </w:t>
      </w:r>
      <w:r>
        <w:rPr>
          <w:rFonts w:hint="cs"/>
          <w:rtl/>
        </w:rPr>
        <w:t>ال</w:t>
      </w:r>
      <w:r w:rsidRPr="003F55A5">
        <w:rPr>
          <w:rFonts w:hint="cs"/>
          <w:rtl/>
        </w:rPr>
        <w:t xml:space="preserve">تشغيلية </w:t>
      </w:r>
      <w:r>
        <w:rPr>
          <w:rFonts w:hint="cs"/>
          <w:rtl/>
        </w:rPr>
        <w:t xml:space="preserve">التي </w:t>
      </w:r>
      <w:r w:rsidRPr="003F55A5">
        <w:rPr>
          <w:rFonts w:hint="cs"/>
          <w:rtl/>
        </w:rPr>
        <w:t>تسهل تطبيق هذه الحلول؛</w:t>
      </w:r>
    </w:p>
    <w:p w:rsidR="00FC24A1" w:rsidRPr="005516E4" w:rsidRDefault="00FC24A1">
      <w:pPr>
        <w:rPr>
          <w:rtl/>
          <w:lang w:bidi="ar-EG"/>
        </w:rPr>
        <w:pPrChange w:id="94" w:author="Madrane, Badiáa" w:date="2015-10-22T12:17:00Z">
          <w:pPr/>
        </w:pPrChange>
      </w:pPr>
      <w:r w:rsidRPr="005516E4">
        <w:t>2</w:t>
      </w:r>
      <w:r w:rsidRPr="005516E4">
        <w:rPr>
          <w:rFonts w:hint="cs"/>
          <w:rtl/>
          <w:lang w:bidi="ar-EG"/>
        </w:rPr>
        <w:tab/>
        <w:t>إعداد توصيات و/أو تقارير ذات صلة لقطاع الاتصالات الراديوية استناداً إلى الدراسات المذكورة آنفاً، حسب الاقتضاء،</w:t>
      </w:r>
    </w:p>
    <w:p w:rsidR="00FC24A1" w:rsidRPr="00400489" w:rsidRDefault="00FC24A1">
      <w:pPr>
        <w:pStyle w:val="Call"/>
        <w:rPr>
          <w:rtl/>
        </w:rPr>
        <w:pPrChange w:id="95" w:author="Madrane, Badiáa" w:date="2015-10-22T12:17:00Z">
          <w:pPr>
            <w:pStyle w:val="Call"/>
          </w:pPr>
        </w:pPrChange>
      </w:pPr>
      <w:r w:rsidRPr="00400489">
        <w:rPr>
          <w:rFonts w:hint="cs"/>
          <w:rtl/>
        </w:rPr>
        <w:t>وتقرر كذلك</w:t>
      </w:r>
    </w:p>
    <w:p w:rsidR="00FC24A1" w:rsidRPr="003F55A5" w:rsidRDefault="00FC24A1">
      <w:pPr>
        <w:rPr>
          <w:rtl/>
        </w:rPr>
        <w:pPrChange w:id="96" w:author="Madrane, Badiáa" w:date="2015-10-22T12:17:00Z">
          <w:pPr/>
        </w:pPrChange>
      </w:pPr>
      <w:r w:rsidRPr="003F55A5">
        <w:t>1</w:t>
      </w:r>
      <w:r w:rsidRPr="003F55A5">
        <w:rPr>
          <w:rtl/>
        </w:rPr>
        <w:tab/>
        <w:t xml:space="preserve">تشجيع </w:t>
      </w:r>
      <w:r w:rsidRPr="003F55A5">
        <w:rPr>
          <w:rFonts w:hint="eastAsia"/>
          <w:rtl/>
        </w:rPr>
        <w:t>الإدارات</w:t>
      </w:r>
      <w:r w:rsidRPr="003F55A5">
        <w:rPr>
          <w:rtl/>
        </w:rPr>
        <w:t xml:space="preserve"> </w:t>
      </w:r>
      <w:r w:rsidRPr="003F55A5">
        <w:rPr>
          <w:rFonts w:hint="eastAsia"/>
          <w:rtl/>
        </w:rPr>
        <w:t>على</w:t>
      </w:r>
      <w:r w:rsidRPr="003F55A5">
        <w:rPr>
          <w:rtl/>
        </w:rPr>
        <w:t xml:space="preserve"> </w:t>
      </w:r>
      <w:r w:rsidRPr="003F55A5">
        <w:rPr>
          <w:rFonts w:hint="cs"/>
          <w:rtl/>
        </w:rPr>
        <w:t xml:space="preserve">إعداد معلومات ذات صلة تتعلق باستعمالاتها الوطنية في مجال </w:t>
      </w:r>
      <w:r w:rsidRPr="003F55A5">
        <w:t>ENG</w:t>
      </w:r>
      <w:r w:rsidRPr="003F55A5">
        <w:rPr>
          <w:rFonts w:hint="cs"/>
          <w:rtl/>
          <w:lang w:bidi="ar-EG"/>
        </w:rPr>
        <w:t xml:space="preserve"> (قائمة بنطاقات التردد أو</w:t>
      </w:r>
      <w:r>
        <w:rPr>
          <w:rFonts w:hint="eastAsia"/>
          <w:rtl/>
          <w:lang w:bidi="ar-EG"/>
        </w:rPr>
        <w:t> </w:t>
      </w:r>
      <w:r w:rsidRPr="003F55A5">
        <w:rPr>
          <w:rFonts w:hint="cs"/>
          <w:rtl/>
          <w:lang w:bidi="ar-EG"/>
        </w:rPr>
        <w:t xml:space="preserve">مديات التوليف المتاحة لخدمة </w:t>
      </w:r>
      <w:r w:rsidRPr="003F55A5">
        <w:t>ENG</w:t>
      </w:r>
      <w:r w:rsidRPr="003F55A5">
        <w:rPr>
          <w:rFonts w:hint="cs"/>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w:t>
      </w:r>
      <w:r>
        <w:rPr>
          <w:rFonts w:hint="cs"/>
          <w:rtl/>
          <w:lang w:bidi="ar-EG"/>
        </w:rPr>
        <w:t>أحداث العالمية الجديرة بالتغطية الإعلامية</w:t>
      </w:r>
      <w:r w:rsidRPr="003F55A5">
        <w:rPr>
          <w:rFonts w:hint="cs"/>
          <w:rtl/>
          <w:lang w:bidi="ar-EG"/>
        </w:rPr>
        <w:t>؛</w:t>
      </w:r>
    </w:p>
    <w:p w:rsidR="00FC24A1" w:rsidRPr="003F55A5" w:rsidRDefault="00FC24A1">
      <w:pPr>
        <w:rPr>
          <w:rtl/>
          <w:lang w:bidi="ar-EG"/>
        </w:rPr>
        <w:pPrChange w:id="97" w:author="Madrane, Badiáa" w:date="2015-10-22T12:17:00Z">
          <w:pPr/>
        </w:pPrChange>
      </w:pPr>
      <w:r w:rsidRPr="003F55A5">
        <w:t>2</w:t>
      </w:r>
      <w:r w:rsidRPr="003F55A5">
        <w:rPr>
          <w:rtl/>
        </w:rPr>
        <w:tab/>
      </w:r>
      <w:r w:rsidRPr="003F55A5">
        <w:rPr>
          <w:rFonts w:hint="cs"/>
          <w:rtl/>
        </w:rPr>
        <w:t xml:space="preserve">تشجيع </w:t>
      </w:r>
      <w:r w:rsidRPr="003F55A5">
        <w:rPr>
          <w:rtl/>
        </w:rPr>
        <w:t xml:space="preserve">الإدارات على </w:t>
      </w:r>
      <w:r w:rsidRPr="003F55A5">
        <w:rPr>
          <w:rFonts w:hint="cs"/>
          <w:rtl/>
        </w:rPr>
        <w:t>النظر، لأغراض التنسيق، في نطاقات التردد/مديات التوليف التي تستعملها الإدارات الأخرى لأنظمة</w:t>
      </w:r>
      <w:r w:rsidR="00662981">
        <w:rPr>
          <w:rFonts w:hint="eastAsia"/>
          <w:rtl/>
        </w:rPr>
        <w:t> </w:t>
      </w:r>
      <w:r w:rsidRPr="003F55A5">
        <w:t>ENG</w:t>
      </w:r>
      <w:r>
        <w:rPr>
          <w:rFonts w:hint="cs"/>
          <w:rtl/>
          <w:lang w:bidi="ar-EG"/>
        </w:rPr>
        <w:t>،</w:t>
      </w:r>
    </w:p>
    <w:p w:rsidR="00FC24A1" w:rsidRPr="00400489" w:rsidRDefault="00FC24A1">
      <w:pPr>
        <w:pStyle w:val="Call"/>
        <w:rPr>
          <w:rtl/>
        </w:rPr>
        <w:pPrChange w:id="98" w:author="Madrane, Badiáa" w:date="2015-10-22T12:17:00Z">
          <w:pPr>
            <w:pStyle w:val="Call"/>
          </w:pPr>
        </w:pPrChange>
      </w:pPr>
      <w:r w:rsidRPr="00400489">
        <w:rPr>
          <w:rFonts w:hint="cs"/>
          <w:rtl/>
        </w:rPr>
        <w:t>تدعو</w:t>
      </w:r>
    </w:p>
    <w:p w:rsidR="00FC24A1" w:rsidRPr="003F55A5" w:rsidRDefault="00FC24A1">
      <w:pPr>
        <w:rPr>
          <w:rtl/>
          <w:lang w:bidi="ar-EG"/>
        </w:rPr>
        <w:pPrChange w:id="99" w:author="Madrane, Badiáa" w:date="2015-10-22T12:17:00Z">
          <w:pPr/>
        </w:pPrChange>
      </w:pPr>
      <w:r w:rsidRPr="003F55A5">
        <w:rPr>
          <w:rFonts w:hint="cs"/>
          <w:rtl/>
          <w:lang w:bidi="ar-EG"/>
        </w:rPr>
        <w:t>الأعضاء إلى المشاركة بنشاط في هذه الدراسات عن طريق تقديم مساهمات إلى قطاع الاتصالات الراديوية،</w:t>
      </w:r>
    </w:p>
    <w:p w:rsidR="00FC24A1" w:rsidRPr="00400489" w:rsidRDefault="00FC24A1">
      <w:pPr>
        <w:pStyle w:val="Call"/>
        <w:rPr>
          <w:rtl/>
        </w:rPr>
        <w:pPrChange w:id="100" w:author="Madrane, Badiáa" w:date="2015-10-22T12:17:00Z">
          <w:pPr>
            <w:pStyle w:val="Call"/>
          </w:pPr>
        </w:pPrChange>
      </w:pPr>
      <w:r w:rsidRPr="00400489">
        <w:rPr>
          <w:rFonts w:hint="cs"/>
          <w:rtl/>
        </w:rPr>
        <w:t>تُ</w:t>
      </w:r>
      <w:r w:rsidRPr="00400489">
        <w:rPr>
          <w:rtl/>
        </w:rPr>
        <w:t>كلف مدير مكتب الاتصالات الراديوية</w:t>
      </w:r>
    </w:p>
    <w:p w:rsidR="00FC24A1" w:rsidRPr="003F55A5" w:rsidRDefault="00FC24A1">
      <w:pPr>
        <w:rPr>
          <w:rtl/>
        </w:rPr>
        <w:pPrChange w:id="101" w:author="Madrane, Badiáa" w:date="2015-10-22T12:17:00Z">
          <w:pPr/>
        </w:pPrChange>
      </w:pPr>
      <w:r w:rsidRPr="003F55A5">
        <w:t>1</w:t>
      </w:r>
      <w:r w:rsidRPr="003F55A5">
        <w:rPr>
          <w:rtl/>
        </w:rPr>
        <w:tab/>
      </w:r>
      <w:r w:rsidRPr="003F55A5">
        <w:rPr>
          <w:rFonts w:hint="cs"/>
          <w:rtl/>
        </w:rPr>
        <w:t xml:space="preserve">بإنشاء صفحة على الويب لتجميع روابط لقوائم الإدارات الخاصة بمعلومات خدمة التجميع الإلكتروني للأخبار، على النحو المنصوص عليه في الفقرة </w:t>
      </w:r>
      <w:r w:rsidRPr="003F55A5">
        <w:t>1</w:t>
      </w:r>
      <w:r w:rsidRPr="003F55A5">
        <w:rPr>
          <w:rFonts w:hint="cs"/>
          <w:rtl/>
          <w:lang w:bidi="ar-EG"/>
        </w:rPr>
        <w:t xml:space="preserve"> من </w:t>
      </w:r>
      <w:r w:rsidRPr="003F55A5">
        <w:rPr>
          <w:rFonts w:hint="cs"/>
          <w:i/>
          <w:iCs/>
          <w:rtl/>
          <w:lang w:bidi="ar-EG"/>
        </w:rPr>
        <w:t>يقرر كذلك</w:t>
      </w:r>
      <w:r w:rsidRPr="003F55A5">
        <w:rPr>
          <w:rFonts w:hint="cs"/>
          <w:rtl/>
        </w:rPr>
        <w:t>؛</w:t>
      </w:r>
    </w:p>
    <w:p w:rsidR="00FC24A1" w:rsidRDefault="00FC24A1">
      <w:pPr>
        <w:rPr>
          <w:spacing w:val="-6"/>
          <w:rtl/>
          <w:lang w:bidi="ar-EG"/>
        </w:rPr>
        <w:pPrChange w:id="102" w:author="Madrane, Badiáa" w:date="2015-10-22T12:17:00Z">
          <w:pPr/>
        </w:pPrChange>
      </w:pPr>
      <w:r w:rsidRPr="003F55A5">
        <w:t>2</w:t>
      </w:r>
      <w:r w:rsidRPr="003F55A5">
        <w:rPr>
          <w:rtl/>
        </w:rPr>
        <w:tab/>
      </w:r>
      <w:r>
        <w:rPr>
          <w:rFonts w:hint="cs"/>
          <w:rtl/>
        </w:rPr>
        <w:t>بدعوة</w:t>
      </w:r>
      <w:r w:rsidRPr="003F55A5">
        <w:rPr>
          <w:rtl/>
        </w:rPr>
        <w:t xml:space="preserve"> </w:t>
      </w:r>
      <w:r w:rsidRPr="003F55A5">
        <w:rPr>
          <w:rFonts w:hint="cs"/>
          <w:rtl/>
        </w:rPr>
        <w:t xml:space="preserve">إدارات الدول الأعضاء </w:t>
      </w:r>
      <w:r>
        <w:rPr>
          <w:rFonts w:hint="cs"/>
          <w:rtl/>
        </w:rPr>
        <w:t>إلى الحرص على</w:t>
      </w:r>
      <w:r w:rsidRPr="003F55A5">
        <w:rPr>
          <w:rFonts w:hint="cs"/>
          <w:rtl/>
        </w:rPr>
        <w:t xml:space="preserve"> التحديث المستمر للمعلومات المقدمة </w:t>
      </w:r>
      <w:r>
        <w:rPr>
          <w:rFonts w:hint="cs"/>
          <w:rtl/>
        </w:rPr>
        <w:t>من خلال تقديم</w:t>
      </w:r>
      <w:r w:rsidRPr="003F55A5">
        <w:rPr>
          <w:rFonts w:hint="cs"/>
          <w:rtl/>
        </w:rPr>
        <w:t xml:space="preserve"> أي تعديلات على المعلومات </w:t>
      </w:r>
      <w:r>
        <w:rPr>
          <w:rFonts w:hint="cs"/>
          <w:rtl/>
        </w:rPr>
        <w:t>المشار إليها</w:t>
      </w:r>
      <w:r w:rsidRPr="003F55A5">
        <w:rPr>
          <w:rFonts w:hint="cs"/>
          <w:rtl/>
        </w:rPr>
        <w:t xml:space="preserve"> أعلاه بصورة مستمرة</w:t>
      </w:r>
      <w:r w:rsidRPr="001160BD">
        <w:rPr>
          <w:rFonts w:hint="cs"/>
          <w:spacing w:val="-6"/>
          <w:rtl/>
          <w:lang w:bidi="ar-EG"/>
        </w:rPr>
        <w:t>.</w:t>
      </w:r>
    </w:p>
    <w:p w:rsidR="005329F5" w:rsidRPr="001160BD" w:rsidRDefault="005329F5" w:rsidP="005329F5">
      <w:pPr>
        <w:pStyle w:val="Reasons"/>
        <w:rPr>
          <w:rtl/>
          <w:lang w:bidi="ar-EG"/>
        </w:rPr>
      </w:pPr>
    </w:p>
    <w:p w:rsidR="002C116F" w:rsidRPr="00706D7A" w:rsidRDefault="0001259D" w:rsidP="00CB46F7">
      <w:pPr>
        <w:spacing w:before="600"/>
        <w:jc w:val="center"/>
        <w:rPr>
          <w:rtl/>
          <w:lang w:bidi="ar-EG"/>
        </w:rPr>
        <w:pPrChange w:id="103" w:author="Madrane, Badiáa" w:date="2015-10-22T12:16:00Z">
          <w:pPr>
            <w:spacing w:before="600"/>
            <w:jc w:val="center"/>
          </w:pPr>
        </w:pPrChange>
      </w:pPr>
      <w:r>
        <w:rPr>
          <w:rFonts w:hint="cs"/>
          <w:rtl/>
          <w:lang w:bidi="ar-EG"/>
        </w:rPr>
        <w:t>___________</w:t>
      </w:r>
    </w:p>
    <w:sectPr w:rsidR="002C116F" w:rsidRPr="00706D7A" w:rsidSect="006A644C">
      <w:headerReference w:type="default" r:id="rId9"/>
      <w:footerReference w:type="default" r:id="rId10"/>
      <w:footerReference w:type="first" r:id="rId11"/>
      <w:footnotePr>
        <w:numRestart w:val="eachPage"/>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13" w:rsidRDefault="00227813" w:rsidP="00F9134D">
      <w:pPr>
        <w:spacing w:before="0" w:line="240" w:lineRule="auto"/>
      </w:pPr>
      <w:r>
        <w:separator/>
      </w:r>
    </w:p>
  </w:endnote>
  <w:endnote w:type="continuationSeparator" w:id="0">
    <w:p w:rsidR="00227813" w:rsidRDefault="00227813"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C7" w:rsidRPr="00375237" w:rsidRDefault="006D73C7" w:rsidP="006D73C7">
    <w:pPr>
      <w:pStyle w:val="Footer"/>
      <w:tabs>
        <w:tab w:val="clear" w:pos="4153"/>
        <w:tab w:val="clear" w:pos="8306"/>
        <w:tab w:val="center" w:pos="6237"/>
        <w:tab w:val="right" w:pos="9639"/>
      </w:tabs>
      <w:rPr>
        <w:sz w:val="16"/>
        <w:szCs w:val="16"/>
        <w:lang w:val="es-ES"/>
      </w:rPr>
    </w:pPr>
    <w:r w:rsidRPr="00F9134D">
      <w:rPr>
        <w:sz w:val="16"/>
        <w:szCs w:val="16"/>
      </w:rPr>
      <w:fldChar w:fldCharType="begin"/>
    </w:r>
    <w:r w:rsidRPr="00375237">
      <w:rPr>
        <w:sz w:val="16"/>
        <w:szCs w:val="16"/>
        <w:lang w:val="es-ES"/>
      </w:rPr>
      <w:instrText xml:space="preserve"> FILENAME \p \* MERGEFORMAT </w:instrText>
    </w:r>
    <w:r w:rsidRPr="00F9134D">
      <w:rPr>
        <w:sz w:val="16"/>
        <w:szCs w:val="16"/>
      </w:rPr>
      <w:fldChar w:fldCharType="separate"/>
    </w:r>
    <w:r>
      <w:rPr>
        <w:noProof/>
        <w:sz w:val="16"/>
        <w:szCs w:val="16"/>
        <w:lang w:val="es-ES"/>
      </w:rPr>
      <w:t>P:\ARA\ITU-R\CONF-R\AR15\PLEN\000\034ADD04A.docx</w:t>
    </w:r>
    <w:r w:rsidRPr="00F9134D">
      <w:rPr>
        <w:sz w:val="16"/>
        <w:szCs w:val="16"/>
      </w:rPr>
      <w:fldChar w:fldCharType="end"/>
    </w:r>
    <w:r w:rsidRPr="00375237">
      <w:rPr>
        <w:sz w:val="16"/>
        <w:szCs w:val="16"/>
        <w:lang w:val="es-ES"/>
      </w:rPr>
      <w:t xml:space="preserve">   (</w:t>
    </w:r>
    <w:r>
      <w:rPr>
        <w:rFonts w:hint="cs"/>
        <w:sz w:val="16"/>
        <w:szCs w:val="16"/>
        <w:rtl/>
      </w:rPr>
      <w:t>388137</w:t>
    </w:r>
    <w:r w:rsidRPr="00375237">
      <w:rPr>
        <w:sz w:val="16"/>
        <w:szCs w:val="16"/>
        <w:lang w:val="es-ES"/>
      </w:rPr>
      <w:t>)</w:t>
    </w:r>
    <w:r w:rsidRPr="0037523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16FEE">
      <w:rPr>
        <w:noProof/>
        <w:sz w:val="16"/>
        <w:szCs w:val="16"/>
      </w:rPr>
      <w:t>23.10.15</w:t>
    </w:r>
    <w:r w:rsidRPr="00F9134D">
      <w:rPr>
        <w:sz w:val="16"/>
        <w:szCs w:val="16"/>
      </w:rPr>
      <w:fldChar w:fldCharType="end"/>
    </w:r>
    <w:r w:rsidRPr="0037523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23.10.15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375237" w:rsidRDefault="006A644C" w:rsidP="006D73C7">
    <w:pPr>
      <w:pStyle w:val="Footer"/>
      <w:tabs>
        <w:tab w:val="clear" w:pos="4153"/>
        <w:tab w:val="clear" w:pos="8306"/>
        <w:tab w:val="center" w:pos="6237"/>
        <w:tab w:val="right" w:pos="9639"/>
      </w:tabs>
      <w:rPr>
        <w:sz w:val="16"/>
        <w:szCs w:val="16"/>
        <w:lang w:val="es-ES"/>
      </w:rPr>
    </w:pPr>
    <w:r w:rsidRPr="00F9134D">
      <w:rPr>
        <w:sz w:val="16"/>
        <w:szCs w:val="16"/>
      </w:rPr>
      <w:fldChar w:fldCharType="begin"/>
    </w:r>
    <w:r w:rsidRPr="00375237">
      <w:rPr>
        <w:sz w:val="16"/>
        <w:szCs w:val="16"/>
        <w:lang w:val="es-ES"/>
      </w:rPr>
      <w:instrText xml:space="preserve"> FILENAME \p \* MERGEFORMAT </w:instrText>
    </w:r>
    <w:r w:rsidRPr="00F9134D">
      <w:rPr>
        <w:sz w:val="16"/>
        <w:szCs w:val="16"/>
      </w:rPr>
      <w:fldChar w:fldCharType="separate"/>
    </w:r>
    <w:r w:rsidR="006D73C7">
      <w:rPr>
        <w:noProof/>
        <w:sz w:val="16"/>
        <w:szCs w:val="16"/>
        <w:lang w:val="es-ES"/>
      </w:rPr>
      <w:t>P:\ARA\ITU-R\CONF-R\AR15\PLEN\000\034ADD04A.docx</w:t>
    </w:r>
    <w:r w:rsidRPr="00F9134D">
      <w:rPr>
        <w:sz w:val="16"/>
        <w:szCs w:val="16"/>
      </w:rPr>
      <w:fldChar w:fldCharType="end"/>
    </w:r>
    <w:r w:rsidRPr="00375237">
      <w:rPr>
        <w:sz w:val="16"/>
        <w:szCs w:val="16"/>
        <w:lang w:val="es-ES"/>
      </w:rPr>
      <w:t xml:space="preserve">   (</w:t>
    </w:r>
    <w:r w:rsidR="0001259D">
      <w:rPr>
        <w:rFonts w:hint="cs"/>
        <w:sz w:val="16"/>
        <w:szCs w:val="16"/>
        <w:rtl/>
      </w:rPr>
      <w:t>388137</w:t>
    </w:r>
    <w:r w:rsidRPr="00375237">
      <w:rPr>
        <w:sz w:val="16"/>
        <w:szCs w:val="16"/>
        <w:lang w:val="es-ES"/>
      </w:rPr>
      <w:t>)</w:t>
    </w:r>
    <w:r w:rsidRPr="0037523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16FEE">
      <w:rPr>
        <w:noProof/>
        <w:sz w:val="16"/>
        <w:szCs w:val="16"/>
      </w:rPr>
      <w:t>23.10.15</w:t>
    </w:r>
    <w:r w:rsidRPr="00F9134D">
      <w:rPr>
        <w:sz w:val="16"/>
        <w:szCs w:val="16"/>
      </w:rPr>
      <w:fldChar w:fldCharType="end"/>
    </w:r>
    <w:r w:rsidRPr="0037523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D73C7">
      <w:rPr>
        <w:noProof/>
        <w:sz w:val="16"/>
        <w:szCs w:val="16"/>
      </w:rPr>
      <w:t>23.10.15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13" w:rsidRDefault="00227813" w:rsidP="00F9134D">
      <w:pPr>
        <w:spacing w:before="0" w:line="240" w:lineRule="auto"/>
      </w:pPr>
      <w:r>
        <w:separator/>
      </w:r>
    </w:p>
  </w:footnote>
  <w:footnote w:type="continuationSeparator" w:id="0">
    <w:p w:rsidR="00227813" w:rsidRDefault="00227813" w:rsidP="00F9134D">
      <w:pPr>
        <w:spacing w:before="0" w:line="240" w:lineRule="auto"/>
      </w:pPr>
      <w:r>
        <w:continuationSeparator/>
      </w:r>
    </w:p>
  </w:footnote>
  <w:footnote w:id="1">
    <w:p w:rsidR="004628CC" w:rsidRDefault="004628CC" w:rsidP="00416FEE">
      <w:pPr>
        <w:pStyle w:val="Footnotetexte"/>
      </w:pPr>
      <w:r>
        <w:rPr>
          <w:rStyle w:val="FootnoteReference"/>
        </w:rPr>
        <w:footnoteRef/>
      </w:r>
      <w:r>
        <w:rPr>
          <w:rtl/>
        </w:rPr>
        <w:t xml:space="preserve"> </w:t>
      </w:r>
      <w:r>
        <w:rPr>
          <w:rFonts w:hint="cs"/>
          <w:rtl/>
        </w:rPr>
        <w:tab/>
      </w:r>
      <w:r w:rsidRPr="00011873">
        <w:rPr>
          <w:rtl/>
        </w:rPr>
        <w:t xml:space="preserve">أعضاء </w:t>
      </w:r>
      <w:r w:rsidR="00730893">
        <w:rPr>
          <w:rFonts w:hint="cs"/>
          <w:rtl/>
        </w:rPr>
        <w:t>ال</w:t>
      </w:r>
      <w:r w:rsidRPr="00011873">
        <w:rPr>
          <w:rtl/>
        </w:rPr>
        <w:t>مؤتمر</w:t>
      </w:r>
      <w:r w:rsidR="00BA1086">
        <w:rPr>
          <w:rFonts w:hint="cs"/>
          <w:rtl/>
        </w:rPr>
        <w:t xml:space="preserve"> الأوروبي لإدارات البريد والاتصالات</w:t>
      </w:r>
      <w:r w:rsidRPr="00011873">
        <w:rPr>
          <w:rtl/>
        </w:rPr>
        <w:t xml:space="preserve"> </w:t>
      </w:r>
      <w:r w:rsidR="00BA1086">
        <w:t>(CEPT)</w:t>
      </w:r>
      <w:r w:rsidRPr="00011873">
        <w:rPr>
          <w:rtl/>
        </w:rPr>
        <w:t xml:space="preserve"> </w:t>
      </w:r>
      <w:r>
        <w:rPr>
          <w:rFonts w:hint="cs"/>
          <w:rtl/>
        </w:rPr>
        <w:t xml:space="preserve">(أوروبا) </w:t>
      </w:r>
      <w:r w:rsidRPr="00011873">
        <w:rPr>
          <w:rtl/>
        </w:rPr>
        <w:t xml:space="preserve">هم: جمهورية ألبانيا، جمهورية ألمانيا الاتحادية، إمارة أندورا، النمسا، </w:t>
      </w:r>
      <w:r>
        <w:rPr>
          <w:rFonts w:hint="cs"/>
          <w:rtl/>
        </w:rPr>
        <w:t xml:space="preserve">جمهورية </w:t>
      </w:r>
      <w:r w:rsidRPr="00011873">
        <w:rPr>
          <w:rtl/>
        </w:rPr>
        <w:t>أذربيجان، جمهورية بيلاروس، بلجيكا، البوسنة والهرسك، جمهورية بلغاريا، جمهورية قبرص، دولة مدينة الفاتيكان</w:t>
      </w:r>
      <w:r>
        <w:rPr>
          <w:rFonts w:hint="cs"/>
          <w:rtl/>
        </w:rPr>
        <w:t>،</w:t>
      </w:r>
      <w:r w:rsidRPr="00011873">
        <w:rPr>
          <w:rtl/>
        </w:rPr>
        <w:t xml:space="preserve"> جمهورية كرواتيا، الدانمارك، إسبانيا، جمهورية إستونيا، الاتحاد الروسي، فنلندا، فرنسا، جورجيا، اليونان، جمهورية هنغاريا، أيرلندا، أيسلندا، إيطاليا، جمهورية لاتفيا، جمهورية مقدونيا اليوغوسلافية السابقة، إمارة ليختنشتاين، جمهورية ليتوانيا، لكسمبرغ، مالطة، جمهورية مولدوفا، إمارة موناكو، الجبل الأسود، النرويج، مملكة هولندا، جمهورية بولندا، البرتغال، الجمهورية السلوفاكية، الجمهورية التشيكية، رومانيا، المملكة المتحدة لبريطانيا العظمى وأيرلندا الشمالية،</w:t>
      </w:r>
      <w:r w:rsidRPr="007F2DA2">
        <w:rPr>
          <w:rtl/>
        </w:rPr>
        <w:t xml:space="preserve"> </w:t>
      </w:r>
      <w:r>
        <w:rPr>
          <w:rFonts w:hint="cs"/>
          <w:rtl/>
        </w:rPr>
        <w:t xml:space="preserve">جمهورية </w:t>
      </w:r>
      <w:r w:rsidRPr="00011873">
        <w:rPr>
          <w:rtl/>
        </w:rPr>
        <w:t>سان مارينو، جمهورية صربيا، جمهورية سلوفينيا، السويد، الاتحاد السويسري، تركيا، أوكرانيا</w:t>
      </w:r>
      <w:r>
        <w:rPr>
          <w:rFonts w:hint="cs"/>
          <w:rtl/>
        </w:rPr>
        <w:t>.</w:t>
      </w:r>
    </w:p>
  </w:footnote>
  <w:footnote w:id="2">
    <w:p w:rsidR="00B27511" w:rsidRPr="00AD289A" w:rsidRDefault="00AD289A" w:rsidP="002B14DA">
      <w:pPr>
        <w:pStyle w:val="Footnotetexte"/>
      </w:pPr>
      <w:r w:rsidRPr="00AD289A">
        <w:rPr>
          <w:rStyle w:val="FootnoteReference"/>
          <w:rFonts w:cs="Traditional Arabic"/>
          <w:position w:val="0"/>
          <w:sz w:val="20"/>
          <w:szCs w:val="26"/>
        </w:rPr>
        <w:t>1</w:t>
      </w:r>
      <w:r w:rsidR="00B27511" w:rsidRPr="00AD289A">
        <w:rPr>
          <w:rFonts w:hint="cs"/>
          <w:rtl/>
        </w:rPr>
        <w:tab/>
        <w:t>مصطلح "مديات التوليف" فيما يتعلق بالتجميع</w:t>
      </w:r>
      <w:r w:rsidR="00B27511" w:rsidRPr="00AD289A">
        <w:rPr>
          <w:rtl/>
        </w:rPr>
        <w:t xml:space="preserve"> الإلكتروني</w:t>
      </w:r>
      <w:r w:rsidR="00B27511" w:rsidRPr="00AD289A">
        <w:rPr>
          <w:rFonts w:hint="cs"/>
          <w:rtl/>
        </w:rPr>
        <w:t xml:space="preserve">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 البلد الأول لخدمة التجميع</w:t>
      </w:r>
      <w:r w:rsidR="00B27511" w:rsidRPr="00AD289A">
        <w:rPr>
          <w:rtl/>
        </w:rPr>
        <w:t xml:space="preserve"> الإلكتروني</w:t>
      </w:r>
      <w:r w:rsidR="00B27511" w:rsidRPr="00AD289A">
        <w:rPr>
          <w:rFonts w:hint="cs"/>
          <w:rtl/>
        </w:rPr>
        <w:t xml:space="preserve"> للأخبار، وسيتم تشغيلها وفقاً للترتيبات الوطنية ذات الصلة.</w:t>
      </w:r>
    </w:p>
  </w:footnote>
  <w:footnote w:id="3">
    <w:p w:rsidR="00B27511" w:rsidRPr="00E70399" w:rsidRDefault="00AD289A" w:rsidP="00BC744C">
      <w:pPr>
        <w:pStyle w:val="Footnotetexte"/>
        <w:rPr>
          <w:spacing w:val="4"/>
        </w:rPr>
      </w:pPr>
      <w:r w:rsidRPr="00E70399">
        <w:rPr>
          <w:spacing w:val="4"/>
        </w:rPr>
        <w:t>2</w:t>
      </w:r>
      <w:r w:rsidR="00B27511" w:rsidRPr="00E70399">
        <w:rPr>
          <w:rFonts w:hint="cs"/>
          <w:spacing w:val="4"/>
          <w:rtl/>
        </w:rPr>
        <w:tab/>
        <w:t xml:space="preserve">لأغراض هذا القرار، تمثل تطبيقات التجميع الإلكتروني للأخبار جميع التطبيقات المساعدة للإذاعة </w:t>
      </w:r>
      <w:ins w:id="7" w:author="Eltawabti, Ibrahim" w:date="2015-10-23T11:53:00Z">
        <w:r w:rsidR="0001310C" w:rsidRPr="00E70399">
          <w:rPr>
            <w:rFonts w:hint="cs"/>
            <w:spacing w:val="4"/>
            <w:rtl/>
          </w:rPr>
          <w:t xml:space="preserve">وإعداد </w:t>
        </w:r>
      </w:ins>
      <w:ins w:id="8" w:author="Madrane, Badiáa" w:date="2015-10-22T11:24:00Z">
        <w:r w:rsidR="006C032C" w:rsidRPr="00E70399">
          <w:rPr>
            <w:rFonts w:hint="cs"/>
            <w:spacing w:val="4"/>
            <w:rtl/>
          </w:rPr>
          <w:t>البرامج</w:t>
        </w:r>
      </w:ins>
      <w:ins w:id="9" w:author="Eltawabti, Ibrahim" w:date="2015-10-23T11:44:00Z">
        <w:r w:rsidR="00DA2FC9" w:rsidRPr="00E70399">
          <w:rPr>
            <w:rFonts w:hint="cs"/>
            <w:spacing w:val="4"/>
            <w:rtl/>
          </w:rPr>
          <w:t xml:space="preserve"> </w:t>
        </w:r>
        <w:r w:rsidR="00DA2FC9" w:rsidRPr="00E70399">
          <w:rPr>
            <w:spacing w:val="4"/>
          </w:rPr>
          <w:t>(SAB/SAP)</w:t>
        </w:r>
      </w:ins>
      <w:ins w:id="10" w:author="Madrane, Badiáa" w:date="2015-10-22T11:25:00Z">
        <w:r w:rsidR="006C032C" w:rsidRPr="00E70399">
          <w:rPr>
            <w:spacing w:val="4"/>
            <w:rtl/>
          </w:rPr>
          <w:t>،</w:t>
        </w:r>
      </w:ins>
      <w:ins w:id="11" w:author="Madrane, Badiáa" w:date="2015-10-22T11:26:00Z">
        <w:r w:rsidR="006C032C" w:rsidRPr="00E70399">
          <w:rPr>
            <w:rFonts w:hint="cs"/>
            <w:spacing w:val="4"/>
            <w:rtl/>
          </w:rPr>
          <w:t xml:space="preserve"> </w:t>
        </w:r>
      </w:ins>
      <w:r w:rsidR="00B27511" w:rsidRPr="00E70399">
        <w:rPr>
          <w:rFonts w:hint="cs"/>
          <w:spacing w:val="4"/>
          <w:rtl/>
        </w:rPr>
        <w:t>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bookmarkStart w:id="12" w:name="_GoBack"/>
      <w:bookmarkEnd w:id="12"/>
    </w:p>
  </w:footnote>
  <w:footnote w:id="4">
    <w:p w:rsidR="00B27511" w:rsidRPr="00AD289A" w:rsidRDefault="00AD289A" w:rsidP="00BC744C">
      <w:pPr>
        <w:pStyle w:val="Footnotetexte"/>
        <w:rPr>
          <w:rtl/>
          <w:lang w:bidi="ar-EG"/>
        </w:rPr>
      </w:pPr>
      <w:r w:rsidRPr="00AD289A">
        <w:rPr>
          <w:rStyle w:val="FootnoteReference"/>
          <w:rFonts w:cs="Traditional Arabic"/>
          <w:position w:val="0"/>
          <w:sz w:val="20"/>
          <w:szCs w:val="26"/>
        </w:rPr>
        <w:t>3</w:t>
      </w:r>
      <w:r w:rsidR="00B27511" w:rsidRPr="00AD289A">
        <w:rPr>
          <w:rtl/>
        </w:rPr>
        <w:tab/>
      </w:r>
      <w:r w:rsidR="00B27511" w:rsidRPr="00AD289A">
        <w:rPr>
          <w:rFonts w:hint="eastAsia"/>
          <w:rtl/>
        </w:rPr>
        <w:t>في</w:t>
      </w:r>
      <w:r w:rsidR="00B27511" w:rsidRPr="00AD289A">
        <w:rPr>
          <w:rtl/>
        </w:rPr>
        <w:t xml:space="preserve"> </w:t>
      </w:r>
      <w:r w:rsidR="00B27511" w:rsidRPr="00AD289A">
        <w:rPr>
          <w:rFonts w:hint="eastAsia"/>
          <w:rtl/>
        </w:rPr>
        <w:t>بعض</w:t>
      </w:r>
      <w:r w:rsidR="00B27511" w:rsidRPr="00AD289A">
        <w:rPr>
          <w:rtl/>
        </w:rPr>
        <w:t xml:space="preserve"> </w:t>
      </w:r>
      <w:r w:rsidR="00B27511" w:rsidRPr="00AD289A">
        <w:rPr>
          <w:rFonts w:hint="eastAsia"/>
          <w:rtl/>
        </w:rPr>
        <w:t>الإدارات</w:t>
      </w:r>
      <w:r w:rsidR="00B27511" w:rsidRPr="00AD289A">
        <w:rPr>
          <w:rtl/>
        </w:rPr>
        <w:t xml:space="preserve"> </w:t>
      </w:r>
      <w:r w:rsidR="00B27511" w:rsidRPr="00AD289A">
        <w:rPr>
          <w:rFonts w:hint="eastAsia"/>
          <w:rtl/>
        </w:rPr>
        <w:t>توزع</w:t>
      </w:r>
      <w:r w:rsidR="00B27511" w:rsidRPr="00AD289A">
        <w:rPr>
          <w:rtl/>
        </w:rPr>
        <w:t xml:space="preserve"> </w:t>
      </w:r>
      <w:r w:rsidR="00B27511" w:rsidRPr="00AD289A">
        <w:rPr>
          <w:rFonts w:hint="eastAsia"/>
          <w:rtl/>
        </w:rPr>
        <w:t>تطبيقات</w:t>
      </w:r>
      <w:r w:rsidR="00B27511" w:rsidRPr="00AD289A">
        <w:rPr>
          <w:rtl/>
        </w:rPr>
        <w:t xml:space="preserve"> </w:t>
      </w:r>
      <w:r w:rsidR="00B27511" w:rsidRPr="00AD289A">
        <w:rPr>
          <w:rFonts w:hint="eastAsia"/>
          <w:rtl/>
        </w:rPr>
        <w:t>التجميع</w:t>
      </w:r>
      <w:r w:rsidR="00B27511" w:rsidRPr="00AD289A">
        <w:rPr>
          <w:rtl/>
        </w:rPr>
        <w:t xml:space="preserve"> </w:t>
      </w:r>
      <w:r w:rsidR="00B27511" w:rsidRPr="00AD289A">
        <w:rPr>
          <w:rFonts w:hint="eastAsia"/>
          <w:rtl/>
        </w:rPr>
        <w:t>الإلكتروني</w:t>
      </w:r>
      <w:r w:rsidR="00B27511" w:rsidRPr="00AD289A">
        <w:rPr>
          <w:rtl/>
        </w:rPr>
        <w:t xml:space="preserve"> </w:t>
      </w:r>
      <w:r w:rsidR="00B27511" w:rsidRPr="00AD289A">
        <w:rPr>
          <w:rFonts w:hint="eastAsia"/>
          <w:rtl/>
        </w:rPr>
        <w:t>للأخبار</w:t>
      </w:r>
      <w:r w:rsidR="00B27511" w:rsidRPr="00AD289A">
        <w:rPr>
          <w:rtl/>
        </w:rPr>
        <w:t xml:space="preserve"> </w:t>
      </w:r>
      <w:r w:rsidR="00B27511" w:rsidRPr="00AD289A">
        <w:rPr>
          <w:rFonts w:hint="eastAsia"/>
          <w:rtl/>
        </w:rPr>
        <w:t>داخل</w:t>
      </w:r>
      <w:r w:rsidR="00B27511" w:rsidRPr="00AD289A">
        <w:rPr>
          <w:rtl/>
        </w:rPr>
        <w:t xml:space="preserve"> </w:t>
      </w:r>
      <w:r w:rsidR="00B27511" w:rsidRPr="00AD289A">
        <w:rPr>
          <w:rFonts w:hint="eastAsia"/>
          <w:rtl/>
        </w:rPr>
        <w:t>نطاقات</w:t>
      </w:r>
      <w:r w:rsidR="00B27511" w:rsidRPr="00AD289A">
        <w:rPr>
          <w:rtl/>
        </w:rPr>
        <w:t xml:space="preserve"> </w:t>
      </w:r>
      <w:r w:rsidR="00B27511" w:rsidRPr="00AD289A">
        <w:rPr>
          <w:rFonts w:hint="eastAsia"/>
          <w:rtl/>
        </w:rPr>
        <w:t>خلاف</w:t>
      </w:r>
      <w:r w:rsidR="00B27511" w:rsidRPr="00AD289A">
        <w:rPr>
          <w:rtl/>
        </w:rPr>
        <w:t xml:space="preserve"> </w:t>
      </w:r>
      <w:r w:rsidR="00B27511" w:rsidRPr="00AD289A">
        <w:rPr>
          <w:rFonts w:hint="eastAsia"/>
          <w:rtl/>
        </w:rPr>
        <w:t>النطاقات</w:t>
      </w:r>
      <w:r w:rsidR="00B27511" w:rsidRPr="00AD289A">
        <w:rPr>
          <w:rtl/>
        </w:rPr>
        <w:t xml:space="preserve"> </w:t>
      </w:r>
      <w:r w:rsidR="00B27511" w:rsidRPr="00AD289A">
        <w:rPr>
          <w:rFonts w:hint="eastAsia"/>
          <w:rtl/>
        </w:rPr>
        <w:t>الموزعة</w:t>
      </w:r>
      <w:r w:rsidR="00B27511" w:rsidRPr="00AD289A">
        <w:rPr>
          <w:rtl/>
        </w:rPr>
        <w:t xml:space="preserve"> </w:t>
      </w:r>
      <w:r w:rsidR="00B27511" w:rsidRPr="00AD289A">
        <w:rPr>
          <w:rFonts w:hint="eastAsia"/>
          <w:rtl/>
        </w:rPr>
        <w:t>للخدمتين</w:t>
      </w:r>
      <w:r w:rsidR="00B27511" w:rsidRPr="00AD289A">
        <w:rPr>
          <w:rtl/>
        </w:rPr>
        <w:t xml:space="preserve"> </w:t>
      </w:r>
      <w:r w:rsidR="00B27511" w:rsidRPr="00AD289A">
        <w:rPr>
          <w:rFonts w:hint="eastAsia"/>
          <w:rtl/>
        </w:rPr>
        <w:t>الثابتة</w:t>
      </w:r>
      <w:r w:rsidR="00B27511" w:rsidRPr="00AD289A">
        <w:rPr>
          <w:rtl/>
        </w:rPr>
        <w:t xml:space="preserve"> </w:t>
      </w:r>
      <w:r w:rsidR="00B27511" w:rsidRPr="00AD289A">
        <w:rPr>
          <w:rFonts w:hint="eastAsia"/>
          <w:rtl/>
        </w:rPr>
        <w:t>والمتنقلة،</w:t>
      </w:r>
      <w:r w:rsidR="00B27511" w:rsidRPr="00AD289A">
        <w:rPr>
          <w:rtl/>
        </w:rPr>
        <w:t xml:space="preserve"> </w:t>
      </w:r>
      <w:r w:rsidR="00B27511" w:rsidRPr="00AD289A">
        <w:rPr>
          <w:rFonts w:hint="cs"/>
          <w:rtl/>
        </w:rPr>
        <w:t>مثل النطاقات المخصصة</w:t>
      </w:r>
      <w:r w:rsidR="00B27511" w:rsidRPr="00AD289A">
        <w:rPr>
          <w:rtl/>
        </w:rPr>
        <w:t xml:space="preserve"> </w:t>
      </w:r>
      <w:r w:rsidR="00B27511" w:rsidRPr="00AD289A">
        <w:rPr>
          <w:rFonts w:hint="eastAsia"/>
          <w:rtl/>
        </w:rPr>
        <w:t>للخدمات</w:t>
      </w:r>
      <w:r w:rsidR="00B27511" w:rsidRPr="00AD289A">
        <w:rPr>
          <w:rtl/>
        </w:rPr>
        <w:t xml:space="preserve"> </w:t>
      </w:r>
      <w:r w:rsidR="00B27511" w:rsidRPr="00AD289A">
        <w:rPr>
          <w:rFonts w:hint="eastAsia"/>
          <w:rtl/>
        </w:rPr>
        <w:t>الإذاعية</w:t>
      </w:r>
      <w:r w:rsidR="00B27511" w:rsidRPr="00AD289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716510">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B14DA">
      <w:rPr>
        <w:rFonts w:cs="Times New Roman"/>
        <w:noProof/>
        <w:sz w:val="20"/>
        <w:szCs w:val="20"/>
      </w:rPr>
      <w:t>5</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01259D">
      <w:rPr>
        <w:rFonts w:cs="Times New Roman"/>
        <w:sz w:val="20"/>
        <w:szCs w:val="20"/>
      </w:rPr>
      <w:t>PLEN</w:t>
    </w:r>
    <w:r w:rsidRPr="006A644C">
      <w:rPr>
        <w:rFonts w:cs="Times New Roman"/>
        <w:sz w:val="20"/>
        <w:szCs w:val="20"/>
      </w:rPr>
      <w:t>/</w:t>
    </w:r>
    <w:r w:rsidR="0001259D">
      <w:rPr>
        <w:rFonts w:cs="Times New Roman"/>
        <w:sz w:val="20"/>
        <w:szCs w:val="20"/>
      </w:rPr>
      <w:t>34(Add.4)</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Eltawabti, Ibrahim">
    <w15:presenceInfo w15:providerId="AD" w15:userId="S-1-5-21-8740799-900759487-1415713722-49394"/>
  </w15:person>
  <w15:person w15:author="Riz, Imad ">
    <w15:presenceInfo w15:providerId="AD" w15:userId="S-1-5-21-8740799-900759487-1415713722-21679"/>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13"/>
    <w:rsid w:val="0001259D"/>
    <w:rsid w:val="0001310C"/>
    <w:rsid w:val="000173A3"/>
    <w:rsid w:val="000368C1"/>
    <w:rsid w:val="00062FBE"/>
    <w:rsid w:val="00090574"/>
    <w:rsid w:val="000A7B06"/>
    <w:rsid w:val="000E660B"/>
    <w:rsid w:val="000F3C41"/>
    <w:rsid w:val="000F6604"/>
    <w:rsid w:val="001341AD"/>
    <w:rsid w:val="00160530"/>
    <w:rsid w:val="00173915"/>
    <w:rsid w:val="00184DD1"/>
    <w:rsid w:val="001952E0"/>
    <w:rsid w:val="001D17A2"/>
    <w:rsid w:val="00227813"/>
    <w:rsid w:val="0023283D"/>
    <w:rsid w:val="00273C17"/>
    <w:rsid w:val="002865F3"/>
    <w:rsid w:val="002978F4"/>
    <w:rsid w:val="002B028D"/>
    <w:rsid w:val="002B14DA"/>
    <w:rsid w:val="002C116F"/>
    <w:rsid w:val="002E625E"/>
    <w:rsid w:val="002E6541"/>
    <w:rsid w:val="002F0FB2"/>
    <w:rsid w:val="00357185"/>
    <w:rsid w:val="00375237"/>
    <w:rsid w:val="00382772"/>
    <w:rsid w:val="003F678F"/>
    <w:rsid w:val="00400489"/>
    <w:rsid w:val="00416FEE"/>
    <w:rsid w:val="0042686F"/>
    <w:rsid w:val="00440DFD"/>
    <w:rsid w:val="00443869"/>
    <w:rsid w:val="004628CC"/>
    <w:rsid w:val="004E7162"/>
    <w:rsid w:val="00501E0E"/>
    <w:rsid w:val="005329F5"/>
    <w:rsid w:val="00547FD8"/>
    <w:rsid w:val="0055516A"/>
    <w:rsid w:val="005D6E9E"/>
    <w:rsid w:val="0060468A"/>
    <w:rsid w:val="00620CDE"/>
    <w:rsid w:val="0064593E"/>
    <w:rsid w:val="00662981"/>
    <w:rsid w:val="00675E38"/>
    <w:rsid w:val="006A644C"/>
    <w:rsid w:val="006B7027"/>
    <w:rsid w:val="006C032C"/>
    <w:rsid w:val="006C51D4"/>
    <w:rsid w:val="006D73C7"/>
    <w:rsid w:val="006F63F7"/>
    <w:rsid w:val="00706D7A"/>
    <w:rsid w:val="00716510"/>
    <w:rsid w:val="00730893"/>
    <w:rsid w:val="00756052"/>
    <w:rsid w:val="00763F73"/>
    <w:rsid w:val="007641A5"/>
    <w:rsid w:val="007E24ED"/>
    <w:rsid w:val="007F26D2"/>
    <w:rsid w:val="00803F08"/>
    <w:rsid w:val="00810EF7"/>
    <w:rsid w:val="00811441"/>
    <w:rsid w:val="008235CD"/>
    <w:rsid w:val="0083635F"/>
    <w:rsid w:val="00850B5D"/>
    <w:rsid w:val="008513CB"/>
    <w:rsid w:val="00876A89"/>
    <w:rsid w:val="0089228E"/>
    <w:rsid w:val="008E1991"/>
    <w:rsid w:val="008F11C4"/>
    <w:rsid w:val="00951C29"/>
    <w:rsid w:val="00982B28"/>
    <w:rsid w:val="009A3301"/>
    <w:rsid w:val="009A451E"/>
    <w:rsid w:val="009B461A"/>
    <w:rsid w:val="009B581E"/>
    <w:rsid w:val="009E23D8"/>
    <w:rsid w:val="00A36BF6"/>
    <w:rsid w:val="00A50AB3"/>
    <w:rsid w:val="00A51CFF"/>
    <w:rsid w:val="00A8197E"/>
    <w:rsid w:val="00A9430B"/>
    <w:rsid w:val="00A97F94"/>
    <w:rsid w:val="00AD289A"/>
    <w:rsid w:val="00AE7BCD"/>
    <w:rsid w:val="00B04B05"/>
    <w:rsid w:val="00B23259"/>
    <w:rsid w:val="00B27511"/>
    <w:rsid w:val="00B507B5"/>
    <w:rsid w:val="00B60766"/>
    <w:rsid w:val="00BA1086"/>
    <w:rsid w:val="00BC744C"/>
    <w:rsid w:val="00BE1C6E"/>
    <w:rsid w:val="00BF2C38"/>
    <w:rsid w:val="00C2174B"/>
    <w:rsid w:val="00C51DAD"/>
    <w:rsid w:val="00C674FE"/>
    <w:rsid w:val="00C75633"/>
    <w:rsid w:val="00C92F49"/>
    <w:rsid w:val="00CA1CDD"/>
    <w:rsid w:val="00CB46F7"/>
    <w:rsid w:val="00CE2288"/>
    <w:rsid w:val="00CE2EE1"/>
    <w:rsid w:val="00CF3FFD"/>
    <w:rsid w:val="00D0046D"/>
    <w:rsid w:val="00D01BDF"/>
    <w:rsid w:val="00D77D0F"/>
    <w:rsid w:val="00DA1CF0"/>
    <w:rsid w:val="00DA2FC9"/>
    <w:rsid w:val="00DC239C"/>
    <w:rsid w:val="00DC24B4"/>
    <w:rsid w:val="00DC4055"/>
    <w:rsid w:val="00DE7D8E"/>
    <w:rsid w:val="00DF16DC"/>
    <w:rsid w:val="00DF1F8F"/>
    <w:rsid w:val="00E17033"/>
    <w:rsid w:val="00E20758"/>
    <w:rsid w:val="00E45211"/>
    <w:rsid w:val="00E50A9D"/>
    <w:rsid w:val="00E70399"/>
    <w:rsid w:val="00EA3BA0"/>
    <w:rsid w:val="00ED22D2"/>
    <w:rsid w:val="00F401D0"/>
    <w:rsid w:val="00F4575D"/>
    <w:rsid w:val="00F84366"/>
    <w:rsid w:val="00F85089"/>
    <w:rsid w:val="00F9134D"/>
    <w:rsid w:val="00F93F8A"/>
    <w:rsid w:val="00FA5BBC"/>
    <w:rsid w:val="00FC2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7B80465-709A-4083-9EFF-6B6C526C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0F660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0F660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
    <w:basedOn w:val="DefaultParagraphFont"/>
    <w:unhideWhenUsed/>
    <w:qFormat/>
    <w:rsid w:val="00811441"/>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basedOn w:val="DefaultParagraphFont"/>
    <w:link w:val="Call"/>
    <w:rsid w:val="00B27511"/>
    <w:rPr>
      <w:rFonts w:ascii="Times New Roman" w:hAnsi="Times New Roman" w:cs="Traditional Arabic"/>
      <w:i/>
      <w:iCs/>
      <w:szCs w:val="30"/>
    </w:rPr>
  </w:style>
  <w:style w:type="paragraph" w:customStyle="1" w:styleId="ResNo">
    <w:name w:val="Res_No"/>
    <w:basedOn w:val="Normal"/>
    <w:next w:val="Normal"/>
    <w:link w:val="ResNoChar"/>
    <w:rsid w:val="00B275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basedOn w:val="DefaultParagraphFont"/>
    <w:link w:val="ResNo"/>
    <w:rsid w:val="00B27511"/>
    <w:rPr>
      <w:rFonts w:ascii="Times New Roman" w:eastAsia="SimSun" w:hAnsi="Times New Roman" w:cs="Traditional Arabic"/>
      <w:sz w:val="28"/>
      <w:szCs w:val="40"/>
      <w:lang w:val="en-GB" w:eastAsia="en-US"/>
    </w:rPr>
  </w:style>
  <w:style w:type="paragraph" w:customStyle="1" w:styleId="Restitel">
    <w:name w:val="Res_titel"/>
    <w:basedOn w:val="Normal"/>
    <w:next w:val="Normal"/>
    <w:link w:val="RestitelChar"/>
    <w:rsid w:val="00B275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B27511"/>
    <w:rPr>
      <w:rFonts w:ascii="Times New Roman Bold" w:eastAsia="Times New Roman" w:hAnsi="Times New Roman Bold" w:cs="Traditional Arabic"/>
      <w:b/>
      <w:bCs/>
      <w:sz w:val="26"/>
      <w:szCs w:val="36"/>
      <w:lang w:eastAsia="en-US"/>
    </w:rPr>
  </w:style>
  <w:style w:type="paragraph" w:customStyle="1" w:styleId="enumlev10">
    <w:name w:val="enumlev1"/>
    <w:basedOn w:val="Normal"/>
    <w:link w:val="enumlev1Char"/>
    <w:qFormat/>
    <w:rsid w:val="00FC24A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customStyle="1" w:styleId="enumlev1Char">
    <w:name w:val="enumlev1 Char"/>
    <w:basedOn w:val="DefaultParagraphFont"/>
    <w:link w:val="enumlev10"/>
    <w:rsid w:val="00FC24A1"/>
    <w:rPr>
      <w:rFonts w:ascii="Times New Roman" w:eastAsia="Batang" w:hAnsi="Times New Roman" w:cs="Traditional Arabic"/>
      <w:szCs w:val="30"/>
      <w:lang w:val="en-GB" w:eastAsia="en-US"/>
    </w:rPr>
  </w:style>
  <w:style w:type="paragraph" w:styleId="BalloonText">
    <w:name w:val="Balloon Text"/>
    <w:basedOn w:val="Normal"/>
    <w:link w:val="BalloonTextChar"/>
    <w:uiPriority w:val="99"/>
    <w:semiHidden/>
    <w:unhideWhenUsed/>
    <w:rsid w:val="00A9430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7188">
      <w:bodyDiv w:val="1"/>
      <w:marLeft w:val="0"/>
      <w:marRight w:val="0"/>
      <w:marTop w:val="0"/>
      <w:marBottom w:val="0"/>
      <w:divBdr>
        <w:top w:val="none" w:sz="0" w:space="0" w:color="auto"/>
        <w:left w:val="none" w:sz="0" w:space="0" w:color="auto"/>
        <w:bottom w:val="none" w:sz="0" w:space="0" w:color="auto"/>
        <w:right w:val="none" w:sz="0" w:space="0" w:color="auto"/>
      </w:divBdr>
    </w:div>
    <w:div w:id="16139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C592-066A-4522-964C-454AD8D3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1272</Words>
  <Characters>6809</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35</cp:revision>
  <cp:lastPrinted>2015-10-23T10:01:00Z</cp:lastPrinted>
  <dcterms:created xsi:type="dcterms:W3CDTF">2015-10-23T09:34:00Z</dcterms:created>
  <dcterms:modified xsi:type="dcterms:W3CDTF">2015-10-24T13:12:00Z</dcterms:modified>
</cp:coreProperties>
</file>