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6C0301">
            <w:pPr>
              <w:spacing w:before="160" w:line="168" w:lineRule="auto"/>
              <w:jc w:val="left"/>
              <w:rPr>
                <w:rFonts w:ascii="Calibri" w:hAnsi="Calibri"/>
                <w:b/>
                <w:sz w:val="32"/>
                <w:szCs w:val="44"/>
                <w:rtl/>
                <w:lang w:val="en-GB" w:bidi="ar-SY"/>
              </w:rPr>
            </w:pPr>
            <w:r w:rsidRPr="004E6710">
              <w:rPr>
                <w:rFonts w:ascii="Calibri" w:hAnsi="Calibri" w:hint="cs"/>
                <w:b/>
                <w:bCs/>
                <w:sz w:val="32"/>
                <w:szCs w:val="44"/>
                <w:rtl/>
                <w:lang w:bidi="ar-EG"/>
              </w:rPr>
              <w:t>الفريق الاستشاري للاتصالات الراديوية</w:t>
            </w:r>
          </w:p>
          <w:p w:rsidR="00FD6C64" w:rsidRPr="004E6710" w:rsidRDefault="00FD6C64" w:rsidP="00FD6C64">
            <w:pPr>
              <w:spacing w:before="80" w:line="168" w:lineRule="auto"/>
              <w:jc w:val="left"/>
              <w:rPr>
                <w:rFonts w:ascii="Calibri" w:hAnsi="Calibri"/>
                <w:b/>
                <w:bCs/>
                <w:sz w:val="24"/>
                <w:szCs w:val="32"/>
                <w:lang w:val="en-GB" w:bidi="ar-SY"/>
              </w:rPr>
            </w:pP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4364B7" w:rsidRPr="00FD6C64" w:rsidTr="006C0301">
        <w:trPr>
          <w:cantSplit/>
        </w:trPr>
        <w:tc>
          <w:tcPr>
            <w:tcW w:w="3308" w:type="pct"/>
            <w:vMerge w:val="restart"/>
          </w:tcPr>
          <w:p w:rsidR="004364B7" w:rsidRPr="004E6710" w:rsidRDefault="004364B7" w:rsidP="004364B7">
            <w:pPr>
              <w:spacing w:before="60" w:after="60" w:line="300" w:lineRule="exact"/>
              <w:jc w:val="left"/>
              <w:rPr>
                <w:rFonts w:ascii="Verdana" w:hAnsi="Verdana"/>
                <w:bCs/>
                <w:sz w:val="19"/>
                <w:lang w:bidi="ar-SY"/>
              </w:rPr>
            </w:pPr>
          </w:p>
        </w:tc>
        <w:tc>
          <w:tcPr>
            <w:tcW w:w="1692" w:type="pct"/>
          </w:tcPr>
          <w:p w:rsidR="004364B7" w:rsidRPr="00294C4B" w:rsidRDefault="004364B7" w:rsidP="004364B7">
            <w:pPr>
              <w:spacing w:before="60" w:after="60" w:line="260" w:lineRule="exact"/>
              <w:rPr>
                <w:rFonts w:ascii="Verdana Bold" w:hAnsi="Verdana Bold" w:hint="eastAsia"/>
                <w:b/>
                <w:bCs/>
                <w:sz w:val="19"/>
                <w:lang w:val="en-GB" w:bidi="ar-SY"/>
              </w:rPr>
            </w:pPr>
            <w:r w:rsidRPr="00294C4B">
              <w:rPr>
                <w:rFonts w:ascii="Verdana Bold" w:hAnsi="Verdana Bold" w:hint="cs"/>
                <w:b/>
                <w:bCs/>
                <w:sz w:val="19"/>
                <w:rtl/>
                <w:lang w:val="en-GB" w:bidi="ar-SY"/>
              </w:rPr>
              <w:t xml:space="preserve">الوثيقة </w:t>
            </w:r>
            <w:r w:rsidRPr="00294C4B">
              <w:rPr>
                <w:rFonts w:ascii="Verdana Bold" w:hAnsi="Verdana Bold"/>
                <w:b/>
                <w:bCs/>
                <w:sz w:val="19"/>
                <w:lang w:val="en-GB" w:bidi="ar-SY"/>
              </w:rPr>
              <w:t>RAG</w:t>
            </w:r>
            <w:r w:rsidRPr="00660E92">
              <w:rPr>
                <w:rFonts w:ascii="Verdana Bold" w:hAnsi="Verdana Bold"/>
                <w:b/>
                <w:bCs/>
                <w:sz w:val="19"/>
                <w:lang w:bidi="ar-SY"/>
              </w:rPr>
              <w:t>15</w:t>
            </w:r>
            <w:r w:rsidRPr="00294C4B">
              <w:rPr>
                <w:rFonts w:ascii="Verdana Bold" w:hAnsi="Verdana Bold"/>
                <w:b/>
                <w:bCs/>
                <w:sz w:val="19"/>
                <w:lang w:val="en-GB" w:bidi="ar-SY"/>
              </w:rPr>
              <w:t>-</w:t>
            </w:r>
            <w:r w:rsidRPr="00660E92">
              <w:rPr>
                <w:rFonts w:ascii="Verdana Bold" w:hAnsi="Verdana Bold"/>
                <w:b/>
                <w:bCs/>
                <w:sz w:val="19"/>
                <w:lang w:bidi="ar-SY"/>
              </w:rPr>
              <w:t>1</w:t>
            </w:r>
            <w:r w:rsidRPr="00294C4B">
              <w:rPr>
                <w:rFonts w:ascii="Verdana Bold" w:hAnsi="Verdana Bold"/>
                <w:b/>
                <w:bCs/>
                <w:sz w:val="19"/>
                <w:lang w:val="en-GB" w:bidi="ar-SY"/>
              </w:rPr>
              <w:t>/</w:t>
            </w:r>
            <w:r w:rsidRPr="00660E92">
              <w:rPr>
                <w:rFonts w:ascii="Verdana Bold" w:hAnsi="Verdana Bold"/>
                <w:b/>
                <w:bCs/>
                <w:sz w:val="19"/>
                <w:lang w:bidi="ar-SY"/>
              </w:rPr>
              <w:t>1</w:t>
            </w:r>
            <w:r w:rsidRPr="00294C4B">
              <w:rPr>
                <w:rFonts w:ascii="Verdana Bold" w:hAnsi="Verdana Bold"/>
                <w:b/>
                <w:bCs/>
                <w:sz w:val="19"/>
                <w:lang w:val="en-GB" w:bidi="ar-SY"/>
              </w:rPr>
              <w:t>-A</w:t>
            </w:r>
          </w:p>
        </w:tc>
      </w:tr>
      <w:tr w:rsidR="004364B7" w:rsidRPr="00FD6C64" w:rsidTr="006C0301">
        <w:trPr>
          <w:cantSplit/>
        </w:trPr>
        <w:tc>
          <w:tcPr>
            <w:tcW w:w="3308" w:type="pct"/>
            <w:vMerge/>
          </w:tcPr>
          <w:p w:rsidR="004364B7" w:rsidRPr="004E6710" w:rsidRDefault="004364B7" w:rsidP="004364B7">
            <w:pPr>
              <w:spacing w:before="60" w:after="60" w:line="300" w:lineRule="exact"/>
              <w:jc w:val="left"/>
              <w:rPr>
                <w:rFonts w:ascii="Verdana" w:hAnsi="Verdana"/>
                <w:b/>
                <w:sz w:val="19"/>
                <w:lang w:val="en-GB" w:bidi="ar-SY"/>
              </w:rPr>
            </w:pPr>
          </w:p>
        </w:tc>
        <w:tc>
          <w:tcPr>
            <w:tcW w:w="1692" w:type="pct"/>
          </w:tcPr>
          <w:p w:rsidR="004364B7" w:rsidRPr="00294C4B" w:rsidRDefault="004364B7" w:rsidP="004364B7">
            <w:pPr>
              <w:spacing w:before="60" w:after="60" w:line="260" w:lineRule="exact"/>
              <w:rPr>
                <w:rFonts w:ascii="Verdana Bold" w:hAnsi="Verdana Bold" w:hint="eastAsia"/>
                <w:b/>
                <w:bCs/>
                <w:sz w:val="19"/>
                <w:rtl/>
                <w:lang w:val="en-GB" w:bidi="ar-SY"/>
              </w:rPr>
            </w:pPr>
            <w:r w:rsidRPr="00660E92">
              <w:rPr>
                <w:rFonts w:ascii="Verdana Bold" w:hAnsi="Verdana Bold"/>
                <w:b/>
                <w:bCs/>
                <w:sz w:val="19"/>
                <w:lang w:bidi="ar-SY"/>
              </w:rPr>
              <w:t>16</w:t>
            </w:r>
            <w:r w:rsidRPr="00294C4B">
              <w:rPr>
                <w:rFonts w:ascii="Verdana Bold" w:hAnsi="Verdana Bold" w:hint="cs"/>
                <w:b/>
                <w:bCs/>
                <w:sz w:val="19"/>
                <w:rtl/>
                <w:lang w:val="en-GB" w:bidi="ar-SY"/>
              </w:rPr>
              <w:t xml:space="preserve"> مارس </w:t>
            </w:r>
            <w:r w:rsidRPr="00660E92">
              <w:rPr>
                <w:rFonts w:ascii="Verdana Bold" w:hAnsi="Verdana Bold"/>
                <w:b/>
                <w:bCs/>
                <w:sz w:val="19"/>
                <w:lang w:bidi="ar-SY"/>
              </w:rPr>
              <w:t>2015</w:t>
            </w:r>
          </w:p>
        </w:tc>
      </w:tr>
      <w:tr w:rsidR="004364B7" w:rsidRPr="00FD6C64" w:rsidTr="006C0301">
        <w:trPr>
          <w:cantSplit/>
        </w:trPr>
        <w:tc>
          <w:tcPr>
            <w:tcW w:w="3308" w:type="pct"/>
            <w:vMerge/>
          </w:tcPr>
          <w:p w:rsidR="004364B7" w:rsidRPr="004E6710" w:rsidRDefault="004364B7" w:rsidP="004364B7">
            <w:pPr>
              <w:spacing w:before="60" w:after="60" w:line="300" w:lineRule="exact"/>
              <w:jc w:val="left"/>
              <w:rPr>
                <w:rFonts w:ascii="Verdana" w:hAnsi="Verdana"/>
                <w:b/>
                <w:sz w:val="19"/>
                <w:lang w:val="en-GB" w:bidi="ar-SY"/>
              </w:rPr>
            </w:pPr>
          </w:p>
        </w:tc>
        <w:tc>
          <w:tcPr>
            <w:tcW w:w="1692" w:type="pct"/>
          </w:tcPr>
          <w:p w:rsidR="004364B7" w:rsidRPr="00294C4B" w:rsidRDefault="004364B7" w:rsidP="004364B7">
            <w:pPr>
              <w:spacing w:before="60" w:after="60" w:line="260" w:lineRule="exact"/>
              <w:rPr>
                <w:rFonts w:ascii="Verdana Bold" w:hAnsi="Verdana Bold" w:hint="eastAsia"/>
                <w:b/>
                <w:bCs/>
                <w:sz w:val="19"/>
                <w:lang w:val="en-GB" w:bidi="ar-SY"/>
              </w:rPr>
            </w:pPr>
            <w:r w:rsidRPr="00294C4B">
              <w:rPr>
                <w:rFonts w:ascii="Verdana Bold" w:hAnsi="Verdana Bold" w:hint="cs"/>
                <w:b/>
                <w:bCs/>
                <w:sz w:val="19"/>
                <w:rtl/>
                <w:lang w:val="en-GB" w:bidi="ar-SY"/>
              </w:rPr>
              <w:t>الأصل: بالإنكليزية</w:t>
            </w:r>
          </w:p>
        </w:tc>
      </w:tr>
      <w:tr w:rsidR="004364B7" w:rsidRPr="00FD6C64" w:rsidTr="006C0301">
        <w:trPr>
          <w:cantSplit/>
        </w:trPr>
        <w:tc>
          <w:tcPr>
            <w:tcW w:w="5000" w:type="pct"/>
            <w:gridSpan w:val="2"/>
          </w:tcPr>
          <w:p w:rsidR="004364B7" w:rsidRPr="00FD6C64" w:rsidRDefault="004364B7" w:rsidP="004364B7">
            <w:pPr>
              <w:pStyle w:val="Source"/>
              <w:rPr>
                <w:lang w:bidi="ar-SY"/>
              </w:rPr>
            </w:pPr>
            <w:r w:rsidRPr="00447C26">
              <w:rPr>
                <w:rFonts w:hint="cs"/>
                <w:rtl/>
              </w:rPr>
              <w:t>مدير مكتب الاتصالات الراديوية</w:t>
            </w:r>
          </w:p>
        </w:tc>
      </w:tr>
      <w:tr w:rsidR="004364B7" w:rsidRPr="00FD6C64" w:rsidTr="006C0301">
        <w:trPr>
          <w:cantSplit/>
        </w:trPr>
        <w:tc>
          <w:tcPr>
            <w:tcW w:w="5000" w:type="pct"/>
            <w:gridSpan w:val="2"/>
          </w:tcPr>
          <w:p w:rsidR="004364B7" w:rsidRPr="009C0EE0" w:rsidRDefault="004364B7" w:rsidP="004364B7">
            <w:pPr>
              <w:pStyle w:val="Title1"/>
            </w:pPr>
            <w:r w:rsidRPr="00144EAF">
              <w:rPr>
                <w:rtl/>
              </w:rPr>
              <w:t xml:space="preserve">تقرير إلى الاجتماع </w:t>
            </w:r>
            <w:r w:rsidRPr="00144EAF">
              <w:rPr>
                <w:rFonts w:hint="cs"/>
                <w:rtl/>
              </w:rPr>
              <w:t xml:space="preserve">الثاني والعشرين </w:t>
            </w:r>
            <w:r w:rsidRPr="00144EAF">
              <w:rPr>
                <w:rtl/>
              </w:rPr>
              <w:t>للفريق</w:t>
            </w:r>
            <w:r w:rsidRPr="00144EAF">
              <w:rPr>
                <w:rFonts w:hint="cs"/>
                <w:rtl/>
              </w:rPr>
              <w:t xml:space="preserve"> </w:t>
            </w:r>
            <w:r w:rsidRPr="00144EAF">
              <w:rPr>
                <w:rtl/>
              </w:rPr>
              <w:t>الاستشاري للاتصالات الراديوية</w:t>
            </w:r>
          </w:p>
        </w:tc>
      </w:tr>
      <w:tr w:rsidR="00184A8C" w:rsidRPr="00FD6C64" w:rsidTr="006C0301">
        <w:trPr>
          <w:cantSplit/>
        </w:trPr>
        <w:tc>
          <w:tcPr>
            <w:tcW w:w="5000" w:type="pct"/>
            <w:gridSpan w:val="2"/>
          </w:tcPr>
          <w:p w:rsidR="00184A8C" w:rsidRPr="00144EAF" w:rsidRDefault="00184A8C" w:rsidP="000463E0">
            <w:pPr>
              <w:pStyle w:val="Title2"/>
              <w:spacing w:before="240" w:after="0"/>
              <w:rPr>
                <w:rFonts w:hint="cs"/>
                <w:rtl/>
                <w:lang w:bidi="ar-EG"/>
              </w:rPr>
            </w:pPr>
          </w:p>
        </w:tc>
      </w:tr>
    </w:tbl>
    <w:p w:rsidR="004364B7" w:rsidRPr="00294C4B" w:rsidRDefault="004364B7" w:rsidP="004364B7">
      <w:pPr>
        <w:pStyle w:val="Heading1"/>
        <w:rPr>
          <w:rtl/>
        </w:rPr>
      </w:pPr>
      <w:r w:rsidRPr="00660E92">
        <w:t>1</w:t>
      </w:r>
      <w:r w:rsidRPr="00294C4B">
        <w:rPr>
          <w:rtl/>
        </w:rPr>
        <w:tab/>
        <w:t>مقدمة</w:t>
      </w:r>
    </w:p>
    <w:p w:rsidR="004364B7" w:rsidRPr="005B6600" w:rsidRDefault="004364B7" w:rsidP="004364B7">
      <w:pPr>
        <w:rPr>
          <w:noProof/>
          <w:rtl/>
        </w:rPr>
      </w:pPr>
      <w:r w:rsidRPr="00144EAF">
        <w:rPr>
          <w:rFonts w:hint="cs"/>
          <w:rtl/>
        </w:rPr>
        <w:t>توفر هذه الوثيقة</w:t>
      </w:r>
      <w:r w:rsidRPr="00144EAF">
        <w:rPr>
          <w:rtl/>
        </w:rPr>
        <w:t xml:space="preserve"> تقارير حالة ومعلومات أساسية بشأن بعض المسائل </w:t>
      </w:r>
      <w:r w:rsidRPr="00144EAF">
        <w:rPr>
          <w:rFonts w:hint="cs"/>
          <w:rtl/>
        </w:rPr>
        <w:t xml:space="preserve">الواردة </w:t>
      </w:r>
      <w:r w:rsidRPr="00144EAF">
        <w:rPr>
          <w:rtl/>
        </w:rPr>
        <w:t xml:space="preserve">في جدول الأعمال المؤقت </w:t>
      </w:r>
      <w:r w:rsidRPr="00144EAF">
        <w:rPr>
          <w:rFonts w:hint="cs"/>
          <w:rtl/>
        </w:rPr>
        <w:t xml:space="preserve">للاجتماع الثاني والعشرين </w:t>
      </w:r>
      <w:r w:rsidRPr="005B6600">
        <w:rPr>
          <w:rFonts w:hint="cs"/>
          <w:noProof/>
          <w:rtl/>
        </w:rPr>
        <w:t>للفريق</w:t>
      </w:r>
      <w:r w:rsidRPr="005B6600">
        <w:rPr>
          <w:noProof/>
          <w:rtl/>
        </w:rPr>
        <w:t xml:space="preserve"> الاستشاري للاتصالات الراديوية </w:t>
      </w:r>
      <w:r w:rsidRPr="005B6600">
        <w:rPr>
          <w:rFonts w:hint="cs"/>
          <w:noProof/>
          <w:rtl/>
        </w:rPr>
        <w:t xml:space="preserve">(انظر الرسالة الإدارية المعممة </w:t>
      </w:r>
      <w:hyperlink r:id="rId9" w:history="1">
        <w:r w:rsidRPr="00621EC7">
          <w:rPr>
            <w:rStyle w:val="Hyperlink"/>
          </w:rPr>
          <w:t>CA/</w:t>
        </w:r>
        <w:r w:rsidRPr="00660E92">
          <w:rPr>
            <w:rStyle w:val="Hyperlink"/>
          </w:rPr>
          <w:t>218</w:t>
        </w:r>
      </w:hyperlink>
      <w:r>
        <w:rPr>
          <w:rFonts w:hint="cs"/>
          <w:noProof/>
          <w:rtl/>
        </w:rPr>
        <w:t xml:space="preserve"> </w:t>
      </w:r>
      <w:r w:rsidRPr="005B6600">
        <w:rPr>
          <w:rFonts w:hint="cs"/>
          <w:noProof/>
          <w:rtl/>
        </w:rPr>
        <w:t>المؤرخة</w:t>
      </w:r>
      <w:r w:rsidRPr="005B6600">
        <w:rPr>
          <w:rFonts w:hint="eastAsia"/>
          <w:noProof/>
          <w:rtl/>
        </w:rPr>
        <w:t> </w:t>
      </w:r>
      <w:r w:rsidRPr="00660E92">
        <w:rPr>
          <w:noProof/>
        </w:rPr>
        <w:t>21</w:t>
      </w:r>
      <w:r w:rsidRPr="005B6600">
        <w:rPr>
          <w:rFonts w:hint="cs"/>
          <w:noProof/>
          <w:rtl/>
        </w:rPr>
        <w:t xml:space="preserve"> </w:t>
      </w:r>
      <w:r>
        <w:rPr>
          <w:rFonts w:hint="cs"/>
          <w:noProof/>
          <w:rtl/>
        </w:rPr>
        <w:t>يناير</w:t>
      </w:r>
      <w:r w:rsidRPr="005B6600">
        <w:rPr>
          <w:rFonts w:hint="cs"/>
          <w:noProof/>
          <w:rtl/>
        </w:rPr>
        <w:t> </w:t>
      </w:r>
      <w:r w:rsidRPr="00660E92">
        <w:rPr>
          <w:noProof/>
        </w:rPr>
        <w:t>2015</w:t>
      </w:r>
      <w:r>
        <w:rPr>
          <w:rFonts w:hint="cs"/>
          <w:noProof/>
          <w:rtl/>
        </w:rPr>
        <w:t xml:space="preserve">). والغرض من هذه الوثيقة مساعدة الاجتماع </w:t>
      </w:r>
      <w:r w:rsidRPr="005B6600">
        <w:rPr>
          <w:noProof/>
          <w:rtl/>
        </w:rPr>
        <w:t>في</w:t>
      </w:r>
      <w:r w:rsidRPr="005B6600">
        <w:rPr>
          <w:rFonts w:hint="cs"/>
          <w:noProof/>
          <w:rtl/>
        </w:rPr>
        <w:t> </w:t>
      </w:r>
      <w:r w:rsidRPr="005B6600">
        <w:rPr>
          <w:noProof/>
          <w:rtl/>
        </w:rPr>
        <w:t>النظر في</w:t>
      </w:r>
      <w:r w:rsidRPr="005B6600">
        <w:rPr>
          <w:rFonts w:hint="cs"/>
          <w:noProof/>
          <w:rtl/>
        </w:rPr>
        <w:t> </w:t>
      </w:r>
      <w:r w:rsidRPr="005B6600">
        <w:rPr>
          <w:noProof/>
          <w:rtl/>
        </w:rPr>
        <w:t>البنود ذات الصلة من جدول الأعمال.</w:t>
      </w:r>
    </w:p>
    <w:p w:rsidR="004364B7" w:rsidRPr="005B6600" w:rsidRDefault="004364B7" w:rsidP="004364B7">
      <w:pPr>
        <w:rPr>
          <w:noProof/>
          <w:rtl/>
        </w:rPr>
      </w:pPr>
      <w:r w:rsidRPr="005B6600">
        <w:rPr>
          <w:noProof/>
          <w:rtl/>
        </w:rPr>
        <w:t xml:space="preserve">وسيتم تقديم تقارير منفصلة بالنسبة </w:t>
      </w:r>
      <w:r w:rsidRPr="005B6600">
        <w:rPr>
          <w:rFonts w:hint="cs"/>
          <w:noProof/>
          <w:rtl/>
        </w:rPr>
        <w:t>إلى بعض</w:t>
      </w:r>
      <w:r w:rsidRPr="005B6600">
        <w:rPr>
          <w:noProof/>
          <w:rtl/>
        </w:rPr>
        <w:t xml:space="preserve"> بنود جدول الأعمال.</w:t>
      </w:r>
    </w:p>
    <w:p w:rsidR="004364B7" w:rsidRPr="00144EAF" w:rsidRDefault="004364B7" w:rsidP="004364B7">
      <w:pPr>
        <w:pStyle w:val="Heading1"/>
        <w:rPr>
          <w:rtl/>
        </w:rPr>
      </w:pPr>
      <w:r w:rsidRPr="00660E92">
        <w:t>2</w:t>
      </w:r>
      <w:r w:rsidRPr="00144EAF">
        <w:tab/>
      </w:r>
      <w:r w:rsidRPr="00144EAF">
        <w:rPr>
          <w:rFonts w:hint="cs"/>
          <w:rtl/>
        </w:rPr>
        <w:t>مسائل</w:t>
      </w:r>
      <w:r w:rsidRPr="00144EAF">
        <w:rPr>
          <w:rtl/>
        </w:rPr>
        <w:t xml:space="preserve"> المجلس</w:t>
      </w:r>
    </w:p>
    <w:p w:rsidR="004364B7" w:rsidRPr="005B6600" w:rsidRDefault="004364B7" w:rsidP="004364B7">
      <w:pPr>
        <w:rPr>
          <w:spacing w:val="-4"/>
          <w:rtl/>
        </w:rPr>
      </w:pPr>
      <w:r w:rsidRPr="00144EAF">
        <w:rPr>
          <w:rFonts w:hint="cs"/>
          <w:rtl/>
        </w:rPr>
        <w:t xml:space="preserve">يتناول هذا القسم المسائل ذات الصلة بدورة المجلس لعام </w:t>
      </w:r>
      <w:r w:rsidRPr="00660E92">
        <w:t>2014</w:t>
      </w:r>
      <w:r w:rsidRPr="00144EAF">
        <w:rPr>
          <w:rFonts w:hint="cs"/>
          <w:rtl/>
        </w:rPr>
        <w:t xml:space="preserve"> (انظر:</w:t>
      </w:r>
      <w:r>
        <w:rPr>
          <w:rFonts w:hint="cs"/>
          <w:noProof/>
          <w:spacing w:val="-4"/>
          <w:rtl/>
        </w:rPr>
        <w:t xml:space="preserve"> </w:t>
      </w:r>
      <w:hyperlink r:id="rId10" w:history="1">
        <w:r w:rsidRPr="00621EC7">
          <w:rPr>
            <w:rStyle w:val="Hyperlink"/>
          </w:rPr>
          <w:t>http://www.itu.int/council/</w:t>
        </w:r>
      </w:hyperlink>
      <w:r w:rsidRPr="005B6600">
        <w:rPr>
          <w:rFonts w:hint="cs"/>
          <w:spacing w:val="-4"/>
          <w:rtl/>
        </w:rPr>
        <w:t>).</w:t>
      </w:r>
    </w:p>
    <w:p w:rsidR="004364B7" w:rsidRPr="00144EAF" w:rsidRDefault="004364B7" w:rsidP="004364B7">
      <w:pPr>
        <w:pStyle w:val="Heading2"/>
        <w:rPr>
          <w:rtl/>
        </w:rPr>
      </w:pPr>
      <w:r w:rsidRPr="00660E92">
        <w:t>1</w:t>
      </w:r>
      <w:r w:rsidRPr="00144EAF">
        <w:t>.</w:t>
      </w:r>
      <w:r w:rsidRPr="00660E92">
        <w:t>2</w:t>
      </w:r>
      <w:r w:rsidRPr="00144EAF">
        <w:tab/>
      </w:r>
      <w:r w:rsidRPr="00144EAF">
        <w:rPr>
          <w:rFonts w:hint="cs"/>
          <w:rtl/>
        </w:rPr>
        <w:t>المنشورات</w:t>
      </w:r>
    </w:p>
    <w:p w:rsidR="004364B7" w:rsidRDefault="004364B7" w:rsidP="004364B7">
      <w:pPr>
        <w:rPr>
          <w:noProof/>
          <w:rtl/>
          <w:lang w:bidi="ar-EG"/>
        </w:rPr>
      </w:pPr>
      <w:r>
        <w:rPr>
          <w:rFonts w:hint="cs"/>
          <w:noProof/>
          <w:rtl/>
          <w:lang w:bidi="ar-EG"/>
        </w:rPr>
        <w:t>تستمر سياسات النفاذ الإلكتروني المجاني في نشر معايير الاتحاد إلى جمهور أوسع، خاصةً في البلدان النامية التي تعاني من قيود مالية. ويساعد هذا الانتشار الواسع من خلال النفاذ الإلكتروني المجاني في إذكاء الوعي برسالة الاتحاد وولايته ويعزز صورة الاتحاد كوكالة عالمية</w:t>
      </w:r>
      <w:r>
        <w:rPr>
          <w:rFonts w:hint="eastAsia"/>
          <w:noProof/>
          <w:rtl/>
          <w:lang w:bidi="ar-EG"/>
        </w:rPr>
        <w:t> </w:t>
      </w:r>
      <w:r>
        <w:rPr>
          <w:rFonts w:hint="cs"/>
          <w:noProof/>
          <w:rtl/>
          <w:lang w:bidi="ar-EG"/>
        </w:rPr>
        <w:t>للاتصالات.</w:t>
      </w:r>
    </w:p>
    <w:p w:rsidR="004364B7" w:rsidRDefault="004364B7" w:rsidP="004364B7">
      <w:pPr>
        <w:rPr>
          <w:noProof/>
          <w:rtl/>
          <w:lang w:bidi="ar-SY"/>
        </w:rPr>
      </w:pPr>
      <w:r>
        <w:rPr>
          <w:rFonts w:hint="cs"/>
          <w:noProof/>
          <w:rtl/>
          <w:lang w:bidi="ar-EG"/>
        </w:rPr>
        <w:t xml:space="preserve">وقد وسع مؤتمر المندوبين المفوضين لعام </w:t>
      </w:r>
      <w:r w:rsidRPr="00660E92">
        <w:rPr>
          <w:noProof/>
          <w:lang w:bidi="ar-EG"/>
        </w:rPr>
        <w:t>2010</w:t>
      </w:r>
      <w:r>
        <w:rPr>
          <w:rFonts w:hint="cs"/>
          <w:noProof/>
          <w:rtl/>
          <w:lang w:bidi="ar-SY"/>
        </w:rPr>
        <w:t xml:space="preserve"> بموجب مقرره </w:t>
      </w:r>
      <w:r w:rsidRPr="00660E92">
        <w:rPr>
          <w:noProof/>
          <w:lang w:bidi="ar-SY"/>
        </w:rPr>
        <w:t>12</w:t>
      </w:r>
      <w:r>
        <w:rPr>
          <w:rFonts w:hint="cs"/>
          <w:noProof/>
          <w:rtl/>
          <w:lang w:bidi="ar-SY"/>
        </w:rPr>
        <w:t xml:space="preserve"> (غوادالاخارا، </w:t>
      </w:r>
      <w:r w:rsidRPr="00660E92">
        <w:rPr>
          <w:noProof/>
          <w:lang w:bidi="ar-SY"/>
        </w:rPr>
        <w:t>2010</w:t>
      </w:r>
      <w:r>
        <w:rPr>
          <w:rFonts w:hint="cs"/>
          <w:noProof/>
          <w:rtl/>
          <w:lang w:bidi="ar-SY"/>
        </w:rPr>
        <w:t xml:space="preserve">) من سياسات النفاذ الإلكتروني المجاني بحيث تشمل، </w:t>
      </w:r>
      <w:r w:rsidRPr="007B0F02">
        <w:rPr>
          <w:rFonts w:hint="cs"/>
          <w:i/>
          <w:iCs/>
          <w:noProof/>
          <w:rtl/>
          <w:lang w:bidi="ar-SY"/>
        </w:rPr>
        <w:t>ضمن أشياء أخرى</w:t>
      </w:r>
      <w:r>
        <w:rPr>
          <w:rFonts w:hint="cs"/>
          <w:noProof/>
          <w:rtl/>
          <w:lang w:bidi="ar-SY"/>
        </w:rPr>
        <w:t>، توصيات قطاع الاتصالات الراديوية وتقاريره. وفيما بعد أتاح مجلس</w:t>
      </w:r>
      <w:r>
        <w:rPr>
          <w:rFonts w:hint="eastAsia"/>
          <w:noProof/>
          <w:rtl/>
          <w:lang w:bidi="ar-SY"/>
        </w:rPr>
        <w:t> </w:t>
      </w:r>
      <w:r w:rsidRPr="00660E92">
        <w:rPr>
          <w:noProof/>
          <w:lang w:bidi="ar-SY"/>
        </w:rPr>
        <w:t>2012</w:t>
      </w:r>
      <w:r>
        <w:rPr>
          <w:rFonts w:hint="cs"/>
          <w:noProof/>
          <w:rtl/>
          <w:lang w:bidi="ar-SY"/>
        </w:rPr>
        <w:t xml:space="preserve"> عبر مقرره</w:t>
      </w:r>
      <w:r>
        <w:rPr>
          <w:rFonts w:hint="eastAsia"/>
          <w:noProof/>
          <w:rtl/>
          <w:lang w:bidi="ar-SY"/>
        </w:rPr>
        <w:t> </w:t>
      </w:r>
      <w:r w:rsidRPr="00660E92">
        <w:rPr>
          <w:noProof/>
          <w:lang w:bidi="ar-SY"/>
        </w:rPr>
        <w:t>571</w:t>
      </w:r>
      <w:r>
        <w:rPr>
          <w:rFonts w:hint="cs"/>
          <w:noProof/>
          <w:rtl/>
          <w:lang w:bidi="ar-SY"/>
        </w:rPr>
        <w:t xml:space="preserve"> النفاذ الإلكتروني المجاني إلى لوائح الراديو </w:t>
      </w:r>
      <w:r w:rsidR="007F631E">
        <w:rPr>
          <w:noProof/>
          <w:lang w:bidi="ar-SY"/>
        </w:rPr>
        <w:t>(RR)</w:t>
      </w:r>
      <w:r w:rsidR="007F631E">
        <w:rPr>
          <w:rFonts w:hint="cs"/>
          <w:noProof/>
          <w:rtl/>
          <w:lang w:bidi="ar-EG"/>
        </w:rPr>
        <w:t xml:space="preserve"> </w:t>
      </w:r>
      <w:r>
        <w:rPr>
          <w:rFonts w:hint="cs"/>
          <w:noProof/>
          <w:rtl/>
          <w:lang w:bidi="ar-SY"/>
        </w:rPr>
        <w:t>للجمهور لفترة تجريبية تمتد حتى مؤتمر المندوبين المفوضين لعام</w:t>
      </w:r>
      <w:r>
        <w:rPr>
          <w:rFonts w:hint="eastAsia"/>
          <w:noProof/>
          <w:rtl/>
          <w:lang w:bidi="ar-SY"/>
        </w:rPr>
        <w:t> </w:t>
      </w:r>
      <w:r w:rsidRPr="00660E92">
        <w:rPr>
          <w:noProof/>
          <w:lang w:bidi="ar-SY"/>
        </w:rPr>
        <w:t>2014</w:t>
      </w:r>
      <w:r>
        <w:rPr>
          <w:rFonts w:hint="cs"/>
          <w:noProof/>
          <w:rtl/>
          <w:lang w:bidi="ar-SY"/>
        </w:rPr>
        <w:t>، فيما وسع مجلس</w:t>
      </w:r>
      <w:r>
        <w:rPr>
          <w:rFonts w:hint="eastAsia"/>
          <w:noProof/>
          <w:rtl/>
          <w:lang w:bidi="ar-SY"/>
        </w:rPr>
        <w:t> </w:t>
      </w:r>
      <w:r w:rsidRPr="00660E92">
        <w:rPr>
          <w:noProof/>
          <w:lang w:bidi="ar-SY"/>
        </w:rPr>
        <w:t>2013</w:t>
      </w:r>
      <w:r>
        <w:rPr>
          <w:rFonts w:hint="cs"/>
          <w:noProof/>
          <w:rtl/>
          <w:lang w:bidi="ar-SY"/>
        </w:rPr>
        <w:t xml:space="preserve"> بموجب المقرر </w:t>
      </w:r>
      <w:r w:rsidRPr="00660E92">
        <w:rPr>
          <w:noProof/>
          <w:lang w:bidi="ar-SY"/>
        </w:rPr>
        <w:t>571</w:t>
      </w:r>
      <w:r>
        <w:rPr>
          <w:rFonts w:hint="cs"/>
          <w:noProof/>
          <w:rtl/>
          <w:lang w:bidi="ar-SY"/>
        </w:rPr>
        <w:t xml:space="preserve"> المراج</w:t>
      </w:r>
      <w:r w:rsidR="007F631E">
        <w:rPr>
          <w:rFonts w:hint="cs"/>
          <w:noProof/>
          <w:rtl/>
          <w:lang w:bidi="ar-SY"/>
        </w:rPr>
        <w:t>َ</w:t>
      </w:r>
      <w:r>
        <w:rPr>
          <w:rFonts w:hint="cs"/>
          <w:noProof/>
          <w:rtl/>
          <w:lang w:bidi="ar-SY"/>
        </w:rPr>
        <w:t>ع هذا النفاذ الإلكتروني المجاني للجمهور بحيث يشمل كتيبات قطاع الاتصالات الراديوية بشأن إدارة طيف الترددات الراديوية</w:t>
      </w:r>
      <w:r>
        <w:rPr>
          <w:rStyle w:val="FootnoteReference"/>
          <w:noProof/>
          <w:rtl/>
          <w:lang w:bidi="ar-SY"/>
        </w:rPr>
        <w:footnoteReference w:id="1"/>
      </w:r>
      <w:r>
        <w:rPr>
          <w:rFonts w:hint="cs"/>
          <w:noProof/>
          <w:rtl/>
          <w:lang w:bidi="ar-SY"/>
        </w:rPr>
        <w:t xml:space="preserve"> بصفة دائمة.</w:t>
      </w:r>
    </w:p>
    <w:p w:rsidR="004364B7" w:rsidRDefault="004364B7" w:rsidP="004364B7">
      <w:pPr>
        <w:rPr>
          <w:rtl/>
        </w:rPr>
      </w:pPr>
      <w:r w:rsidRPr="00144EAF">
        <w:rPr>
          <w:rFonts w:hint="cs"/>
          <w:rtl/>
        </w:rPr>
        <w:t>وقد راج</w:t>
      </w:r>
      <w:r w:rsidR="007F631E">
        <w:rPr>
          <w:rFonts w:hint="cs"/>
          <w:rtl/>
        </w:rPr>
        <w:t>َ</w:t>
      </w:r>
      <w:r w:rsidRPr="00144EAF">
        <w:rPr>
          <w:rFonts w:hint="cs"/>
          <w:rtl/>
        </w:rPr>
        <w:t xml:space="preserve">ع مجلس </w:t>
      </w:r>
      <w:r w:rsidRPr="00660E92">
        <w:t>2014</w:t>
      </w:r>
      <w:r w:rsidRPr="00144EAF">
        <w:rPr>
          <w:rFonts w:hint="cs"/>
          <w:rtl/>
        </w:rPr>
        <w:t xml:space="preserve"> المقرر </w:t>
      </w:r>
      <w:r w:rsidRPr="00660E92">
        <w:t>571</w:t>
      </w:r>
      <w:r w:rsidRPr="00144EAF">
        <w:rPr>
          <w:rFonts w:hint="cs"/>
          <w:rtl/>
        </w:rPr>
        <w:t xml:space="preserve"> مجدداً لتوفير النفاذ الإلكتروني المجاني للجمهور إلى لوائح الراديو والقواعد الإجرائية بصفة</w:t>
      </w:r>
      <w:r w:rsidRPr="00144EAF">
        <w:rPr>
          <w:rFonts w:hint="eastAsia"/>
          <w:rtl/>
        </w:rPr>
        <w:t> </w:t>
      </w:r>
      <w:r w:rsidRPr="00144EAF">
        <w:rPr>
          <w:rFonts w:hint="cs"/>
          <w:rtl/>
        </w:rPr>
        <w:t>دائمة.</w:t>
      </w:r>
    </w:p>
    <w:p w:rsidR="004364B7" w:rsidRDefault="007F631E" w:rsidP="00B2609B">
      <w:pPr>
        <w:rPr>
          <w:noProof/>
          <w:rtl/>
          <w:lang w:bidi="ar-SY"/>
        </w:rPr>
      </w:pPr>
      <w:r w:rsidRPr="00144EAF">
        <w:rPr>
          <w:rFonts w:hint="cs"/>
          <w:rtl/>
        </w:rPr>
        <w:lastRenderedPageBreak/>
        <w:t>وقد راج</w:t>
      </w:r>
      <w:r>
        <w:rPr>
          <w:rFonts w:hint="cs"/>
          <w:rtl/>
        </w:rPr>
        <w:t>َ</w:t>
      </w:r>
      <w:r w:rsidRPr="00144EAF">
        <w:rPr>
          <w:rFonts w:hint="cs"/>
          <w:rtl/>
        </w:rPr>
        <w:t>ع</w:t>
      </w:r>
      <w:r>
        <w:rPr>
          <w:rFonts w:hint="cs"/>
          <w:rtl/>
        </w:rPr>
        <w:t xml:space="preserve"> مؤتمر المندوبين المفوضين المقرر </w:t>
      </w:r>
      <w:r>
        <w:t>12</w:t>
      </w:r>
      <w:r>
        <w:rPr>
          <w:rFonts w:hint="cs"/>
          <w:rtl/>
          <w:lang w:bidi="ar-EG"/>
        </w:rPr>
        <w:t xml:space="preserve"> </w:t>
      </w:r>
      <w:r>
        <w:rPr>
          <w:rFonts w:hint="cs"/>
          <w:noProof/>
          <w:rtl/>
          <w:lang w:bidi="ar-EG"/>
        </w:rPr>
        <w:t>ل</w:t>
      </w:r>
      <w:r w:rsidR="004364B7" w:rsidRPr="00907D18">
        <w:rPr>
          <w:rFonts w:hint="cs"/>
          <w:noProof/>
          <w:rtl/>
          <w:lang w:bidi="ar-EG"/>
        </w:rPr>
        <w:t>لسماح لعامة الجمهور بالنفاذ</w:t>
      </w:r>
      <w:r w:rsidR="004364B7" w:rsidRPr="00907D18">
        <w:rPr>
          <w:noProof/>
          <w:rtl/>
          <w:lang w:bidi="ar-EG"/>
        </w:rPr>
        <w:t xml:space="preserve"> الإلكتروني المجاني</w:t>
      </w:r>
      <w:r w:rsidR="004364B7" w:rsidRPr="00907D18">
        <w:rPr>
          <w:rFonts w:hint="cs"/>
          <w:noProof/>
          <w:rtl/>
          <w:lang w:bidi="ar-EG"/>
        </w:rPr>
        <w:t xml:space="preserve"> على أساس دائم</w:t>
      </w:r>
      <w:r w:rsidR="004364B7" w:rsidRPr="00907D18">
        <w:rPr>
          <w:noProof/>
          <w:rtl/>
          <w:lang w:bidi="ar-EG"/>
        </w:rPr>
        <w:t xml:space="preserve"> إلى توصيات </w:t>
      </w:r>
      <w:r w:rsidR="004364B7" w:rsidRPr="00907D18">
        <w:rPr>
          <w:rFonts w:hint="cs"/>
          <w:noProof/>
          <w:rtl/>
          <w:lang w:bidi="ar-EG"/>
        </w:rPr>
        <w:t xml:space="preserve">وتقارير </w:t>
      </w:r>
      <w:r w:rsidR="004364B7" w:rsidRPr="00907D18">
        <w:rPr>
          <w:noProof/>
          <w:rtl/>
          <w:lang w:bidi="ar-EG"/>
        </w:rPr>
        <w:t>قطاع الاتصالات الراديوية</w:t>
      </w:r>
      <w:r w:rsidR="004364B7" w:rsidRPr="00907D18">
        <w:rPr>
          <w:rFonts w:hint="cs"/>
          <w:noProof/>
          <w:rtl/>
          <w:lang w:bidi="ar-EG"/>
        </w:rPr>
        <w:t>، وقطاع تقييس الاتصالات، وقطاع تنمية الاتصالات، و</w:t>
      </w:r>
      <w:r w:rsidR="004364B7" w:rsidRPr="00907D18">
        <w:rPr>
          <w:rFonts w:hint="cs"/>
          <w:noProof/>
          <w:rtl/>
          <w:lang w:bidi="ar-LB"/>
        </w:rPr>
        <w:t xml:space="preserve">كتيبات قطاع الاتصالات الراديوية بشأن </w:t>
      </w:r>
      <w:r w:rsidR="004364B7" w:rsidRPr="00907D18">
        <w:rPr>
          <w:rFonts w:hint="cs"/>
          <w:noProof/>
          <w:rtl/>
        </w:rPr>
        <w:t>إدارة طيف التردد الراديوي</w:t>
      </w:r>
      <w:r w:rsidR="00B2609B">
        <w:rPr>
          <w:rStyle w:val="FootnoteReference"/>
          <w:noProof/>
          <w:rtl/>
        </w:rPr>
        <w:footnoteReference w:id="2"/>
      </w:r>
      <w:r w:rsidR="004364B7" w:rsidRPr="00907D18">
        <w:rPr>
          <w:rFonts w:hint="cs"/>
          <w:noProof/>
          <w:rtl/>
        </w:rPr>
        <w:t xml:space="preserve">؛ ومنشورات </w:t>
      </w:r>
      <w:r w:rsidR="004364B7" w:rsidRPr="00907D18">
        <w:rPr>
          <w:rFonts w:hint="eastAsia"/>
          <w:noProof/>
          <w:rtl/>
          <w:lang w:bidi="ar-EG"/>
        </w:rPr>
        <w:t>الات‍حاد</w:t>
      </w:r>
      <w:r w:rsidR="004364B7" w:rsidRPr="00907D18">
        <w:rPr>
          <w:noProof/>
          <w:rtl/>
          <w:lang w:bidi="ar-EG"/>
        </w:rPr>
        <w:t xml:space="preserve"> </w:t>
      </w:r>
      <w:r w:rsidR="004364B7" w:rsidRPr="00907D18">
        <w:rPr>
          <w:rFonts w:hint="eastAsia"/>
          <w:noProof/>
          <w:rtl/>
          <w:lang w:bidi="ar-EG"/>
        </w:rPr>
        <w:t>الدولي</w:t>
      </w:r>
      <w:r w:rsidR="004364B7" w:rsidRPr="00907D18">
        <w:rPr>
          <w:noProof/>
          <w:rtl/>
          <w:lang w:bidi="ar-EG"/>
        </w:rPr>
        <w:t xml:space="preserve"> </w:t>
      </w:r>
      <w:r w:rsidR="004364B7" w:rsidRPr="00907D18">
        <w:rPr>
          <w:rFonts w:hint="eastAsia"/>
          <w:noProof/>
          <w:rtl/>
          <w:lang w:bidi="ar-EG"/>
        </w:rPr>
        <w:t>للاتصالات</w:t>
      </w:r>
      <w:r w:rsidR="004364B7" w:rsidRPr="00907D18">
        <w:rPr>
          <w:noProof/>
          <w:rtl/>
          <w:lang w:bidi="ar-EG"/>
        </w:rPr>
        <w:t xml:space="preserve"> </w:t>
      </w:r>
      <w:r w:rsidR="004364B7" w:rsidRPr="00907D18">
        <w:rPr>
          <w:rFonts w:hint="eastAsia"/>
          <w:noProof/>
          <w:rtl/>
          <w:lang w:bidi="ar-EG"/>
        </w:rPr>
        <w:t>المتصلة</w:t>
      </w:r>
      <w:r w:rsidR="004364B7" w:rsidRPr="00907D18">
        <w:rPr>
          <w:noProof/>
          <w:rtl/>
          <w:lang w:bidi="ar-EG"/>
        </w:rPr>
        <w:t xml:space="preserve"> </w:t>
      </w:r>
      <w:r w:rsidR="004364B7" w:rsidRPr="00907D18">
        <w:rPr>
          <w:rFonts w:hint="cs"/>
          <w:noProof/>
          <w:rtl/>
          <w:lang w:bidi="ar-EG"/>
        </w:rPr>
        <w:t>ب</w:t>
      </w:r>
      <w:r w:rsidR="004364B7" w:rsidRPr="00907D18">
        <w:rPr>
          <w:rFonts w:hint="eastAsia"/>
          <w:noProof/>
          <w:rtl/>
          <w:lang w:bidi="ar-EG"/>
        </w:rPr>
        <w:t>است</w:t>
      </w:r>
      <w:r w:rsidR="004364B7" w:rsidRPr="00907D18">
        <w:rPr>
          <w:rFonts w:hint="cs"/>
          <w:noProof/>
          <w:rtl/>
          <w:lang w:bidi="ar-EG"/>
        </w:rPr>
        <w:t>عمال</w:t>
      </w:r>
      <w:r w:rsidR="004364B7" w:rsidRPr="00907D18">
        <w:rPr>
          <w:noProof/>
          <w:rtl/>
          <w:lang w:bidi="ar-EG"/>
        </w:rPr>
        <w:t xml:space="preserve"> </w:t>
      </w:r>
      <w:r w:rsidR="004364B7" w:rsidRPr="00907D18">
        <w:rPr>
          <w:rFonts w:hint="cs"/>
          <w:noProof/>
          <w:rtl/>
          <w:lang w:bidi="ar-EG"/>
        </w:rPr>
        <w:t>ا</w:t>
      </w:r>
      <w:r w:rsidR="004364B7" w:rsidRPr="00907D18">
        <w:rPr>
          <w:rFonts w:hint="eastAsia"/>
          <w:noProof/>
          <w:rtl/>
          <w:lang w:bidi="ar-EG"/>
        </w:rPr>
        <w:t>لاتصالات</w:t>
      </w:r>
      <w:r w:rsidR="004364B7" w:rsidRPr="00907D18">
        <w:rPr>
          <w:rFonts w:hint="cs"/>
          <w:noProof/>
          <w:rtl/>
          <w:lang w:bidi="ar-EG"/>
        </w:rPr>
        <w:t>/</w:t>
      </w:r>
      <w:r w:rsidR="004364B7" w:rsidRPr="00907D18">
        <w:rPr>
          <w:rFonts w:hint="eastAsia"/>
          <w:noProof/>
          <w:rtl/>
          <w:lang w:bidi="ar-EG"/>
        </w:rPr>
        <w:t>تكنولوجيا</w:t>
      </w:r>
      <w:r w:rsidR="004364B7" w:rsidRPr="00907D18">
        <w:rPr>
          <w:noProof/>
          <w:rtl/>
          <w:lang w:bidi="ar-EG"/>
        </w:rPr>
        <w:t xml:space="preserve"> </w:t>
      </w:r>
      <w:r w:rsidR="004364B7" w:rsidRPr="00907D18">
        <w:rPr>
          <w:rFonts w:hint="eastAsia"/>
          <w:noProof/>
          <w:rtl/>
          <w:lang w:bidi="ar-EG"/>
        </w:rPr>
        <w:t>المعلومات</w:t>
      </w:r>
      <w:r w:rsidR="004364B7" w:rsidRPr="00907D18">
        <w:rPr>
          <w:noProof/>
          <w:rtl/>
          <w:lang w:bidi="ar-EG"/>
        </w:rPr>
        <w:t xml:space="preserve"> </w:t>
      </w:r>
      <w:r w:rsidR="004364B7" w:rsidRPr="00907D18">
        <w:rPr>
          <w:rFonts w:hint="eastAsia"/>
          <w:noProof/>
          <w:rtl/>
          <w:lang w:bidi="ar-EG"/>
        </w:rPr>
        <w:t>والاتصالات</w:t>
      </w:r>
      <w:r w:rsidR="004364B7" w:rsidRPr="00907D18">
        <w:rPr>
          <w:noProof/>
          <w:rtl/>
          <w:lang w:bidi="ar-EG"/>
        </w:rPr>
        <w:t xml:space="preserve"> </w:t>
      </w:r>
      <w:r w:rsidR="004364B7" w:rsidRPr="00907D18">
        <w:rPr>
          <w:rFonts w:hint="cs"/>
          <w:noProof/>
          <w:rtl/>
          <w:lang w:bidi="ar-EG"/>
        </w:rPr>
        <w:t>للتأهب للكوارث والإنذار المبكر بحدوثها والإنقاذ والإغاثة عند وقوعها و</w:t>
      </w:r>
      <w:r w:rsidR="004364B7" w:rsidRPr="00907D18">
        <w:rPr>
          <w:rFonts w:hint="eastAsia"/>
          <w:noProof/>
          <w:rtl/>
          <w:lang w:bidi="ar-EG"/>
        </w:rPr>
        <w:t>تخفيف</w:t>
      </w:r>
      <w:r w:rsidR="004364B7" w:rsidRPr="00907D18">
        <w:rPr>
          <w:noProof/>
          <w:rtl/>
          <w:lang w:bidi="ar-EG"/>
        </w:rPr>
        <w:t xml:space="preserve"> </w:t>
      </w:r>
      <w:r w:rsidR="004364B7" w:rsidRPr="00907D18">
        <w:rPr>
          <w:rFonts w:hint="eastAsia"/>
          <w:noProof/>
          <w:rtl/>
          <w:lang w:bidi="ar-EG"/>
        </w:rPr>
        <w:t>آثار</w:t>
      </w:r>
      <w:r w:rsidR="004364B7" w:rsidRPr="00907D18">
        <w:rPr>
          <w:rFonts w:hint="cs"/>
          <w:noProof/>
          <w:rtl/>
          <w:lang w:bidi="ar-EG"/>
        </w:rPr>
        <w:t>ها</w:t>
      </w:r>
      <w:r w:rsidR="004364B7" w:rsidRPr="00907D18">
        <w:rPr>
          <w:noProof/>
          <w:rtl/>
          <w:lang w:bidi="ar-EG"/>
        </w:rPr>
        <w:t xml:space="preserve"> </w:t>
      </w:r>
      <w:r w:rsidR="004364B7" w:rsidRPr="00907D18">
        <w:rPr>
          <w:rFonts w:hint="eastAsia"/>
          <w:noProof/>
          <w:rtl/>
          <w:lang w:bidi="ar-EG"/>
        </w:rPr>
        <w:t>والتصدي</w:t>
      </w:r>
      <w:r w:rsidR="004364B7" w:rsidRPr="00907D18">
        <w:rPr>
          <w:noProof/>
          <w:rtl/>
          <w:lang w:bidi="ar-EG"/>
        </w:rPr>
        <w:t xml:space="preserve"> </w:t>
      </w:r>
      <w:r w:rsidR="004364B7" w:rsidRPr="00907D18">
        <w:rPr>
          <w:rFonts w:hint="eastAsia"/>
          <w:noProof/>
          <w:rtl/>
          <w:lang w:bidi="ar-EG"/>
        </w:rPr>
        <w:t>لها</w:t>
      </w:r>
      <w:r w:rsidR="004364B7" w:rsidRPr="00907D18">
        <w:rPr>
          <w:rFonts w:hint="cs"/>
          <w:noProof/>
          <w:rtl/>
          <w:lang w:bidi="ar-EG"/>
        </w:rPr>
        <w:t>؛</w:t>
      </w:r>
      <w:r w:rsidR="004364B7" w:rsidRPr="00907D18">
        <w:rPr>
          <w:rFonts w:hint="cs"/>
          <w:noProof/>
          <w:rtl/>
        </w:rPr>
        <w:t xml:space="preserve"> ولوائح الاتصالات الدولية</w:t>
      </w:r>
      <w:r>
        <w:rPr>
          <w:rFonts w:hint="eastAsia"/>
          <w:noProof/>
          <w:rtl/>
        </w:rPr>
        <w:t> </w:t>
      </w:r>
      <w:r>
        <w:rPr>
          <w:noProof/>
        </w:rPr>
        <w:t>(ITR)</w:t>
      </w:r>
      <w:r w:rsidR="004364B7" w:rsidRPr="00907D18">
        <w:rPr>
          <w:rFonts w:hint="cs"/>
          <w:noProof/>
          <w:rtl/>
        </w:rPr>
        <w:t xml:space="preserve">؛ ولوائح الراديو؛ والقواعد الإجرائية؛ </w:t>
      </w:r>
      <w:r w:rsidR="004364B7" w:rsidRPr="00907D18">
        <w:rPr>
          <w:noProof/>
          <w:rtl/>
          <w:lang w:bidi="ar-EG"/>
        </w:rPr>
        <w:t>والنصوص الأساسية للات‍حاد</w:t>
      </w:r>
      <w:r w:rsidR="004364B7" w:rsidRPr="00907D18">
        <w:rPr>
          <w:rFonts w:hint="cs"/>
          <w:noProof/>
          <w:rtl/>
          <w:lang w:bidi="ar-EG"/>
        </w:rPr>
        <w:t xml:space="preserve"> (الدستور والاتفاقية والقواعد العامة لمؤتمرات الات‍حاد وجمعياته واجتماعاته</w:t>
      </w:r>
      <w:r w:rsidR="004364B7" w:rsidRPr="00907D18">
        <w:rPr>
          <w:rFonts w:hint="cs"/>
          <w:noProof/>
          <w:rtl/>
        </w:rPr>
        <w:t xml:space="preserve">، وقراراته ومقرراته وتوصياته)؛ </w:t>
      </w:r>
      <w:r w:rsidR="004364B7" w:rsidRPr="00907D18">
        <w:rPr>
          <w:noProof/>
          <w:rtl/>
          <w:lang w:bidi="ar-EG"/>
        </w:rPr>
        <w:t>والوثائق الختامية لمؤتمرات المندوبين المفوّضين</w:t>
      </w:r>
      <w:r w:rsidR="004364B7" w:rsidRPr="00907D18">
        <w:rPr>
          <w:rFonts w:hint="cs"/>
          <w:noProof/>
          <w:rtl/>
          <w:lang w:bidi="ar-EG"/>
        </w:rPr>
        <w:t>؛</w:t>
      </w:r>
      <w:r w:rsidR="004364B7" w:rsidRPr="00907D18">
        <w:rPr>
          <w:rFonts w:hint="cs"/>
          <w:noProof/>
          <w:rtl/>
        </w:rPr>
        <w:t xml:space="preserve"> والتقارير الختامية للمؤتمرات العالمية لتنمية الاتصالات؛ وقرارات م‍جلس الات‍حاد ومقرراته؛ والوثائق الختامية للمؤتمرات العالمية والإقليمية للاتصالات الراديوية وللمؤتمرات العالمية للاتصالات الدولية</w:t>
      </w:r>
      <w:r>
        <w:rPr>
          <w:rFonts w:hint="cs"/>
          <w:noProof/>
          <w:rtl/>
          <w:lang w:bidi="ar-SY"/>
        </w:rPr>
        <w:t>.</w:t>
      </w:r>
    </w:p>
    <w:p w:rsidR="004364B7" w:rsidRPr="00144EAF" w:rsidRDefault="004364B7" w:rsidP="004364B7">
      <w:pPr>
        <w:rPr>
          <w:rtl/>
        </w:rPr>
      </w:pPr>
      <w:r w:rsidRPr="00144EAF">
        <w:rPr>
          <w:rFonts w:hint="cs"/>
          <w:rtl/>
        </w:rPr>
        <w:t>وتبرز آثار هذه القرارات جلياً في العدد الوافر لمطالعات هذه المنشورات، كما هو مبين في الجدولين أدناه.</w:t>
      </w:r>
    </w:p>
    <w:p w:rsidR="004364B7" w:rsidRPr="00144EAF" w:rsidRDefault="004364B7" w:rsidP="007F631E">
      <w:pPr>
        <w:rPr>
          <w:rtl/>
        </w:rPr>
      </w:pPr>
      <w:r w:rsidRPr="00144EAF">
        <w:rPr>
          <w:rFonts w:hint="cs"/>
          <w:rtl/>
        </w:rPr>
        <w:t xml:space="preserve">فيما يتعلق بلوائح الراديو والقواعد الإجرائية، عند مقارنة الأوضاع بالنسبة لطبعة </w:t>
      </w:r>
      <w:r w:rsidRPr="00660E92">
        <w:t>2008</w:t>
      </w:r>
      <w:r w:rsidRPr="00144EAF">
        <w:rPr>
          <w:rFonts w:hint="cs"/>
          <w:rtl/>
        </w:rPr>
        <w:t xml:space="preserve"> من لوائح الراديو (صدرت في</w:t>
      </w:r>
      <w:r w:rsidR="00D27667">
        <w:rPr>
          <w:rFonts w:hint="eastAsia"/>
          <w:rtl/>
        </w:rPr>
        <w:t> </w:t>
      </w:r>
      <w:r w:rsidRPr="00144EAF">
        <w:rPr>
          <w:rFonts w:hint="cs"/>
          <w:rtl/>
        </w:rPr>
        <w:t xml:space="preserve">سبتمبر </w:t>
      </w:r>
      <w:r w:rsidRPr="00660E92">
        <w:t>2008</w:t>
      </w:r>
      <w:r w:rsidRPr="00144EAF">
        <w:rPr>
          <w:rFonts w:hint="cs"/>
          <w:rtl/>
        </w:rPr>
        <w:t>) وطبعة</w:t>
      </w:r>
      <w:r w:rsidRPr="00144EAF">
        <w:rPr>
          <w:rFonts w:hint="eastAsia"/>
          <w:rtl/>
        </w:rPr>
        <w:t> </w:t>
      </w:r>
      <w:r w:rsidRPr="00660E92">
        <w:t>2012</w:t>
      </w:r>
      <w:r w:rsidRPr="00144EAF">
        <w:rPr>
          <w:rFonts w:hint="cs"/>
          <w:rtl/>
        </w:rPr>
        <w:t xml:space="preserve"> (صدرت في</w:t>
      </w:r>
      <w:r w:rsidRPr="00144EAF">
        <w:rPr>
          <w:rFonts w:hint="eastAsia"/>
          <w:rtl/>
        </w:rPr>
        <w:t> </w:t>
      </w:r>
      <w:r w:rsidRPr="00144EAF">
        <w:rPr>
          <w:rFonts w:hint="cs"/>
          <w:rtl/>
        </w:rPr>
        <w:t>ديسمبر</w:t>
      </w:r>
      <w:r w:rsidRPr="00144EAF">
        <w:rPr>
          <w:rFonts w:hint="eastAsia"/>
          <w:rtl/>
        </w:rPr>
        <w:t> </w:t>
      </w:r>
      <w:r w:rsidRPr="00660E92">
        <w:t>201</w:t>
      </w:r>
      <w:r w:rsidR="007F631E">
        <w:t>4</w:t>
      </w:r>
      <w:r w:rsidRPr="00144EAF">
        <w:rPr>
          <w:rFonts w:hint="cs"/>
          <w:rtl/>
        </w:rPr>
        <w:t>)، نحصل على الأرقام التالية:</w:t>
      </w:r>
    </w:p>
    <w:p w:rsidR="004364B7" w:rsidRDefault="004364B7" w:rsidP="004364B7">
      <w:pPr>
        <w:bidi w:val="0"/>
        <w:spacing w:after="120"/>
        <w:rPr>
          <w:noProof/>
          <w:lang w:bidi="ar-SY"/>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6"/>
        <w:gridCol w:w="2126"/>
        <w:gridCol w:w="2127"/>
      </w:tblGrid>
      <w:tr w:rsidR="004364B7" w:rsidRPr="008A4C31" w:rsidTr="007F631E">
        <w:trPr>
          <w:trHeight w:val="330"/>
          <w:jc w:val="center"/>
        </w:trPr>
        <w:tc>
          <w:tcPr>
            <w:tcW w:w="5386" w:type="dxa"/>
            <w:tcBorders>
              <w:top w:val="nil"/>
              <w:left w:val="nil"/>
              <w:bottom w:val="nil"/>
            </w:tcBorders>
            <w:tcMar>
              <w:top w:w="0" w:type="dxa"/>
              <w:left w:w="108" w:type="dxa"/>
              <w:bottom w:w="0" w:type="dxa"/>
              <w:right w:w="108" w:type="dxa"/>
            </w:tcMar>
            <w:vAlign w:val="center"/>
            <w:hideMark/>
          </w:tcPr>
          <w:p w:rsidR="004364B7" w:rsidRPr="008A4C31" w:rsidRDefault="004364B7" w:rsidP="007F631E">
            <w:pPr>
              <w:pStyle w:val="TableHead"/>
              <w:rPr>
                <w:lang w:val="en-GB" w:bidi="ar-EG"/>
              </w:rPr>
            </w:pPr>
          </w:p>
        </w:tc>
        <w:tc>
          <w:tcPr>
            <w:tcW w:w="2126" w:type="dxa"/>
            <w:shd w:val="clear" w:color="auto" w:fill="E5E5E5"/>
            <w:tcMar>
              <w:top w:w="0" w:type="dxa"/>
              <w:left w:w="108" w:type="dxa"/>
              <w:bottom w:w="0" w:type="dxa"/>
              <w:right w:w="108" w:type="dxa"/>
            </w:tcMar>
            <w:vAlign w:val="center"/>
            <w:hideMark/>
          </w:tcPr>
          <w:p w:rsidR="004364B7" w:rsidRPr="008A4C31" w:rsidRDefault="004364B7" w:rsidP="007F631E">
            <w:pPr>
              <w:pStyle w:val="TableHead"/>
              <w:rPr>
                <w:lang w:val="en-GB" w:eastAsia="en-US"/>
              </w:rPr>
            </w:pPr>
            <w:r w:rsidRPr="008A4C31">
              <w:rPr>
                <w:rFonts w:hint="cs"/>
                <w:rtl/>
                <w:lang w:val="en-GB" w:eastAsia="en-US"/>
              </w:rPr>
              <w:t>بمقابل</w:t>
            </w:r>
          </w:p>
        </w:tc>
        <w:tc>
          <w:tcPr>
            <w:tcW w:w="2127" w:type="dxa"/>
            <w:shd w:val="clear" w:color="auto" w:fill="E5E5E5"/>
            <w:tcMar>
              <w:top w:w="0" w:type="dxa"/>
              <w:left w:w="108" w:type="dxa"/>
              <w:bottom w:w="0" w:type="dxa"/>
              <w:right w:w="108" w:type="dxa"/>
            </w:tcMar>
            <w:vAlign w:val="center"/>
            <w:hideMark/>
          </w:tcPr>
          <w:p w:rsidR="004364B7" w:rsidRPr="008A4C31" w:rsidRDefault="004364B7" w:rsidP="007F631E">
            <w:pPr>
              <w:pStyle w:val="TableHead"/>
              <w:rPr>
                <w:lang w:val="en-GB" w:eastAsia="en-US"/>
              </w:rPr>
            </w:pPr>
            <w:r w:rsidRPr="008A4C31">
              <w:rPr>
                <w:rFonts w:hint="cs"/>
                <w:rtl/>
                <w:lang w:val="en-GB" w:eastAsia="en-US"/>
              </w:rPr>
              <w:t>تنزيل مجاني</w:t>
            </w:r>
          </w:p>
        </w:tc>
      </w:tr>
      <w:tr w:rsidR="004364B7" w:rsidRPr="008A4C31" w:rsidTr="007F631E">
        <w:trPr>
          <w:trHeight w:val="330"/>
          <w:jc w:val="center"/>
        </w:trPr>
        <w:tc>
          <w:tcPr>
            <w:tcW w:w="5386" w:type="dxa"/>
            <w:tcMar>
              <w:top w:w="0" w:type="dxa"/>
              <w:left w:w="108" w:type="dxa"/>
              <w:bottom w:w="0" w:type="dxa"/>
              <w:right w:w="108" w:type="dxa"/>
            </w:tcMar>
            <w:vAlign w:val="center"/>
            <w:hideMark/>
          </w:tcPr>
          <w:p w:rsidR="004364B7" w:rsidRPr="00A24887" w:rsidRDefault="004364B7" w:rsidP="007F631E">
            <w:pPr>
              <w:pStyle w:val="Tabletext0"/>
              <w:rPr>
                <w:i/>
                <w:iCs/>
              </w:rPr>
            </w:pPr>
            <w:r w:rsidRPr="00A24887">
              <w:rPr>
                <w:rFonts w:hint="cs"/>
                <w:i/>
                <w:iCs/>
                <w:rtl/>
              </w:rPr>
              <w:t xml:space="preserve">طبعة </w:t>
            </w:r>
            <w:r w:rsidRPr="00660E92">
              <w:rPr>
                <w:i/>
                <w:iCs/>
                <w:lang w:val="en-US"/>
              </w:rPr>
              <w:t>2008</w:t>
            </w:r>
            <w:r w:rsidRPr="00A24887">
              <w:rPr>
                <w:rFonts w:hint="cs"/>
                <w:i/>
                <w:iCs/>
                <w:rtl/>
                <w:lang w:bidi="ar-SY"/>
              </w:rPr>
              <w:t xml:space="preserve"> للوائح الراديو </w:t>
            </w:r>
            <w:r w:rsidRPr="00A24887">
              <w:rPr>
                <w:rFonts w:hint="cs"/>
                <w:i/>
                <w:iCs/>
                <w:rtl/>
              </w:rPr>
              <w:t>(</w:t>
            </w:r>
            <w:r w:rsidRPr="00660E92">
              <w:rPr>
                <w:rFonts w:hint="cs"/>
                <w:i/>
                <w:iCs/>
                <w:lang w:val="en-US"/>
              </w:rPr>
              <w:t>4</w:t>
            </w:r>
            <w:r w:rsidRPr="00A24887">
              <w:rPr>
                <w:rFonts w:hint="cs"/>
                <w:i/>
                <w:iCs/>
                <w:rtl/>
              </w:rPr>
              <w:t xml:space="preserve"> سنوات من المبيعات)</w:t>
            </w:r>
          </w:p>
        </w:tc>
        <w:tc>
          <w:tcPr>
            <w:tcW w:w="2126" w:type="dxa"/>
            <w:tcMar>
              <w:top w:w="0" w:type="dxa"/>
              <w:left w:w="108" w:type="dxa"/>
              <w:bottom w:w="0" w:type="dxa"/>
              <w:right w:w="108" w:type="dxa"/>
            </w:tcMar>
            <w:vAlign w:val="center"/>
            <w:hideMark/>
          </w:tcPr>
          <w:p w:rsidR="004364B7" w:rsidRPr="008A4C31" w:rsidRDefault="004364B7" w:rsidP="007F631E">
            <w:pPr>
              <w:pStyle w:val="Tabletext0"/>
              <w:jc w:val="center"/>
            </w:pPr>
            <w:r w:rsidRPr="00660E92">
              <w:rPr>
                <w:lang w:val="en-US"/>
              </w:rPr>
              <w:t>14</w:t>
            </w:r>
            <w:r w:rsidRPr="008A4C31">
              <w:t> </w:t>
            </w:r>
            <w:r w:rsidRPr="00660E92">
              <w:rPr>
                <w:lang w:val="en-US"/>
              </w:rPr>
              <w:t>870</w:t>
            </w:r>
          </w:p>
        </w:tc>
        <w:tc>
          <w:tcPr>
            <w:tcW w:w="2127" w:type="dxa"/>
            <w:tcMar>
              <w:top w:w="0" w:type="dxa"/>
              <w:left w:w="108" w:type="dxa"/>
              <w:bottom w:w="0" w:type="dxa"/>
              <w:right w:w="108" w:type="dxa"/>
            </w:tcMar>
            <w:vAlign w:val="center"/>
            <w:hideMark/>
          </w:tcPr>
          <w:p w:rsidR="004364B7" w:rsidRPr="008A4C31" w:rsidRDefault="004364B7" w:rsidP="007F631E">
            <w:pPr>
              <w:pStyle w:val="Tabletext0"/>
              <w:jc w:val="center"/>
            </w:pPr>
            <w:r w:rsidRPr="008A4C31">
              <w:rPr>
                <w:rFonts w:hint="cs"/>
                <w:rtl/>
              </w:rPr>
              <w:t>-</w:t>
            </w:r>
          </w:p>
        </w:tc>
      </w:tr>
      <w:tr w:rsidR="004364B7" w:rsidRPr="008A4C31" w:rsidTr="007F631E">
        <w:trPr>
          <w:trHeight w:val="330"/>
          <w:jc w:val="center"/>
        </w:trPr>
        <w:tc>
          <w:tcPr>
            <w:tcW w:w="5386" w:type="dxa"/>
            <w:tcMar>
              <w:top w:w="0" w:type="dxa"/>
              <w:left w:w="108" w:type="dxa"/>
              <w:bottom w:w="0" w:type="dxa"/>
              <w:right w:w="108" w:type="dxa"/>
            </w:tcMar>
            <w:vAlign w:val="center"/>
            <w:hideMark/>
          </w:tcPr>
          <w:p w:rsidR="004364B7" w:rsidRPr="00A24887" w:rsidRDefault="004364B7" w:rsidP="007F631E">
            <w:pPr>
              <w:pStyle w:val="Tabletext0"/>
              <w:rPr>
                <w:i/>
                <w:iCs/>
                <w:rtl/>
              </w:rPr>
            </w:pPr>
            <w:r w:rsidRPr="00A24887">
              <w:rPr>
                <w:rFonts w:hint="cs"/>
                <w:i/>
                <w:iCs/>
                <w:rtl/>
              </w:rPr>
              <w:t xml:space="preserve">طبعة </w:t>
            </w:r>
            <w:r w:rsidRPr="00660E92">
              <w:rPr>
                <w:i/>
                <w:iCs/>
                <w:lang w:val="en-US"/>
              </w:rPr>
              <w:t>2012</w:t>
            </w:r>
            <w:r w:rsidRPr="00A24887">
              <w:rPr>
                <w:rFonts w:hint="cs"/>
                <w:i/>
                <w:iCs/>
                <w:rtl/>
                <w:lang w:bidi="ar-SY"/>
              </w:rPr>
              <w:t xml:space="preserve"> للوائح الراديو </w:t>
            </w:r>
            <w:r w:rsidRPr="00A24887">
              <w:rPr>
                <w:rFonts w:hint="cs"/>
                <w:i/>
                <w:iCs/>
                <w:rtl/>
              </w:rPr>
              <w:t>(</w:t>
            </w:r>
            <w:r w:rsidRPr="00660E92">
              <w:rPr>
                <w:rFonts w:hint="cs"/>
                <w:i/>
                <w:iCs/>
                <w:lang w:val="en-US"/>
              </w:rPr>
              <w:t>26</w:t>
            </w:r>
            <w:r w:rsidRPr="00A24887">
              <w:rPr>
                <w:rFonts w:hint="cs"/>
                <w:i/>
                <w:iCs/>
                <w:rtl/>
              </w:rPr>
              <w:t xml:space="preserve"> شهراً من المبيعات)</w:t>
            </w:r>
          </w:p>
        </w:tc>
        <w:tc>
          <w:tcPr>
            <w:tcW w:w="2126" w:type="dxa"/>
            <w:tcMar>
              <w:top w:w="0" w:type="dxa"/>
              <w:left w:w="108" w:type="dxa"/>
              <w:bottom w:w="0" w:type="dxa"/>
              <w:right w:w="108" w:type="dxa"/>
            </w:tcMar>
            <w:vAlign w:val="center"/>
            <w:hideMark/>
          </w:tcPr>
          <w:p w:rsidR="004364B7" w:rsidRPr="008A4C31" w:rsidRDefault="004364B7" w:rsidP="007F631E">
            <w:pPr>
              <w:pStyle w:val="Tabletext0"/>
              <w:jc w:val="center"/>
            </w:pPr>
            <w:r w:rsidRPr="00660E92">
              <w:rPr>
                <w:lang w:val="en-US"/>
              </w:rPr>
              <w:t>12</w:t>
            </w:r>
            <w:r w:rsidRPr="008A4C31">
              <w:t> </w:t>
            </w:r>
            <w:r w:rsidRPr="00660E92">
              <w:rPr>
                <w:lang w:val="en-US"/>
              </w:rPr>
              <w:t>555</w:t>
            </w:r>
          </w:p>
        </w:tc>
        <w:tc>
          <w:tcPr>
            <w:tcW w:w="2127" w:type="dxa"/>
            <w:tcMar>
              <w:top w:w="0" w:type="dxa"/>
              <w:left w:w="108" w:type="dxa"/>
              <w:bottom w:w="0" w:type="dxa"/>
              <w:right w:w="108" w:type="dxa"/>
            </w:tcMar>
            <w:vAlign w:val="center"/>
            <w:hideMark/>
          </w:tcPr>
          <w:p w:rsidR="004364B7" w:rsidRPr="008A4C31" w:rsidRDefault="004364B7" w:rsidP="007F631E">
            <w:pPr>
              <w:pStyle w:val="Tabletext0"/>
              <w:jc w:val="center"/>
            </w:pPr>
            <w:r w:rsidRPr="00660E92">
              <w:rPr>
                <w:lang w:val="en-US"/>
              </w:rPr>
              <w:t>18</w:t>
            </w:r>
            <w:r w:rsidRPr="008A4C31">
              <w:t> </w:t>
            </w:r>
            <w:r w:rsidRPr="00660E92">
              <w:rPr>
                <w:lang w:val="en-US"/>
              </w:rPr>
              <w:t>449</w:t>
            </w:r>
          </w:p>
        </w:tc>
      </w:tr>
      <w:tr w:rsidR="004364B7" w:rsidRPr="008A4C31" w:rsidTr="007F631E">
        <w:trPr>
          <w:trHeight w:val="330"/>
          <w:jc w:val="center"/>
        </w:trPr>
        <w:tc>
          <w:tcPr>
            <w:tcW w:w="5386" w:type="dxa"/>
            <w:tcMar>
              <w:top w:w="0" w:type="dxa"/>
              <w:left w:w="108" w:type="dxa"/>
              <w:bottom w:w="0" w:type="dxa"/>
              <w:right w:w="108" w:type="dxa"/>
            </w:tcMar>
            <w:vAlign w:val="center"/>
          </w:tcPr>
          <w:p w:rsidR="004364B7" w:rsidRPr="00A24887" w:rsidRDefault="004364B7" w:rsidP="007F631E">
            <w:pPr>
              <w:pStyle w:val="Tabletext0"/>
              <w:rPr>
                <w:i/>
                <w:iCs/>
              </w:rPr>
            </w:pPr>
            <w:r w:rsidRPr="00A24887">
              <w:rPr>
                <w:rFonts w:hint="cs"/>
                <w:i/>
                <w:iCs/>
                <w:rtl/>
              </w:rPr>
              <w:t xml:space="preserve">طبعة </w:t>
            </w:r>
            <w:r w:rsidRPr="00660E92">
              <w:rPr>
                <w:i/>
                <w:iCs/>
                <w:lang w:val="en-US"/>
              </w:rPr>
              <w:t>2012</w:t>
            </w:r>
            <w:r w:rsidRPr="00A24887">
              <w:rPr>
                <w:rFonts w:hint="cs"/>
                <w:i/>
                <w:iCs/>
                <w:rtl/>
              </w:rPr>
              <w:t xml:space="preserve"> للقواعد الإجرائية (منذ مقرر المجلس في دورته لعام </w:t>
            </w:r>
            <w:r w:rsidRPr="00660E92">
              <w:rPr>
                <w:rFonts w:hint="cs"/>
                <w:i/>
                <w:iCs/>
                <w:lang w:val="en-US"/>
              </w:rPr>
              <w:t>2014</w:t>
            </w:r>
            <w:r w:rsidRPr="00A24887">
              <w:rPr>
                <w:rFonts w:hint="cs"/>
                <w:i/>
                <w:iCs/>
                <w:rtl/>
              </w:rPr>
              <w:t>)</w:t>
            </w:r>
          </w:p>
        </w:tc>
        <w:tc>
          <w:tcPr>
            <w:tcW w:w="2126" w:type="dxa"/>
            <w:tcMar>
              <w:top w:w="0" w:type="dxa"/>
              <w:left w:w="108" w:type="dxa"/>
              <w:bottom w:w="0" w:type="dxa"/>
              <w:right w:w="108" w:type="dxa"/>
            </w:tcMar>
            <w:vAlign w:val="center"/>
          </w:tcPr>
          <w:p w:rsidR="004364B7" w:rsidRPr="008A4C31" w:rsidRDefault="004364B7" w:rsidP="007F631E">
            <w:pPr>
              <w:pStyle w:val="Tabletext0"/>
              <w:jc w:val="center"/>
            </w:pPr>
            <w:r w:rsidRPr="00660E92">
              <w:rPr>
                <w:lang w:val="en-US"/>
              </w:rPr>
              <w:t>10</w:t>
            </w:r>
          </w:p>
        </w:tc>
        <w:tc>
          <w:tcPr>
            <w:tcW w:w="2127" w:type="dxa"/>
            <w:tcMar>
              <w:top w:w="0" w:type="dxa"/>
              <w:left w:w="108" w:type="dxa"/>
              <w:bottom w:w="0" w:type="dxa"/>
              <w:right w:w="108" w:type="dxa"/>
            </w:tcMar>
            <w:vAlign w:val="center"/>
          </w:tcPr>
          <w:p w:rsidR="004364B7" w:rsidRPr="008A4C31" w:rsidRDefault="004364B7" w:rsidP="007F631E">
            <w:pPr>
              <w:pStyle w:val="Tabletext0"/>
              <w:jc w:val="center"/>
            </w:pPr>
            <w:r w:rsidRPr="008A4C31">
              <w:rPr>
                <w:rFonts w:hint="cs"/>
                <w:rtl/>
              </w:rPr>
              <w:t>غير متاح</w:t>
            </w:r>
          </w:p>
        </w:tc>
      </w:tr>
    </w:tbl>
    <w:p w:rsidR="004364B7" w:rsidRDefault="004364B7" w:rsidP="004364B7">
      <w:pPr>
        <w:bidi w:val="0"/>
        <w:rPr>
          <w:noProof/>
          <w:lang w:bidi="ar-EG"/>
        </w:rPr>
      </w:pPr>
    </w:p>
    <w:p w:rsidR="004364B7" w:rsidRDefault="004364B7" w:rsidP="004364B7">
      <w:pPr>
        <w:rPr>
          <w:noProof/>
          <w:rtl/>
          <w:lang w:bidi="ar-EG"/>
        </w:rPr>
      </w:pPr>
      <w:r w:rsidRPr="008B420E">
        <w:rPr>
          <w:noProof/>
          <w:rtl/>
          <w:lang w:bidi="ar-EG"/>
        </w:rPr>
        <w:t>وتؤكد الأرقام المذكورة أعلاه الاستنتاجات التي ق</w:t>
      </w:r>
      <w:r>
        <w:rPr>
          <w:rFonts w:hint="cs"/>
          <w:noProof/>
          <w:rtl/>
          <w:lang w:bidi="ar-EG"/>
        </w:rPr>
        <w:t>ُ</w:t>
      </w:r>
      <w:r w:rsidRPr="008B420E">
        <w:rPr>
          <w:noProof/>
          <w:rtl/>
          <w:lang w:bidi="ar-EG"/>
        </w:rPr>
        <w:t>دمت خلال ا</w:t>
      </w:r>
      <w:r>
        <w:rPr>
          <w:rFonts w:hint="cs"/>
          <w:noProof/>
          <w:rtl/>
          <w:lang w:bidi="ar-EG"/>
        </w:rPr>
        <w:t>لا</w:t>
      </w:r>
      <w:r w:rsidRPr="008B420E">
        <w:rPr>
          <w:noProof/>
          <w:rtl/>
          <w:lang w:bidi="ar-EG"/>
        </w:rPr>
        <w:t xml:space="preserve">جتماع الماضي </w:t>
      </w:r>
      <w:r>
        <w:rPr>
          <w:rFonts w:hint="cs"/>
          <w:noProof/>
          <w:rtl/>
          <w:lang w:bidi="ar-EG"/>
        </w:rPr>
        <w:t>ل</w:t>
      </w:r>
      <w:r w:rsidRPr="008B420E">
        <w:rPr>
          <w:noProof/>
          <w:rtl/>
          <w:lang w:bidi="ar-EG"/>
        </w:rPr>
        <w:t>لفريق الاستشاري</w:t>
      </w:r>
      <w:r>
        <w:rPr>
          <w:rFonts w:hint="cs"/>
          <w:noProof/>
          <w:rtl/>
          <w:lang w:bidi="ar-EG"/>
        </w:rPr>
        <w:t xml:space="preserve"> للاتصالات الراديوية</w:t>
      </w:r>
      <w:r w:rsidRPr="008B420E">
        <w:rPr>
          <w:noProof/>
          <w:rtl/>
          <w:lang w:bidi="ar-EG"/>
        </w:rPr>
        <w:t>:</w:t>
      </w:r>
      <w:r>
        <w:rPr>
          <w:rFonts w:hint="cs"/>
          <w:noProof/>
          <w:rtl/>
          <w:lang w:bidi="ar-EG"/>
        </w:rPr>
        <w:t xml:space="preserve"> ألا</w:t>
      </w:r>
      <w:r w:rsidR="00D27667">
        <w:rPr>
          <w:rFonts w:hint="eastAsia"/>
          <w:rtl/>
        </w:rPr>
        <w:t> </w:t>
      </w:r>
      <w:r>
        <w:rPr>
          <w:rFonts w:hint="cs"/>
          <w:noProof/>
          <w:rtl/>
          <w:lang w:bidi="ar-EG"/>
        </w:rPr>
        <w:t>وهي أن</w:t>
      </w:r>
      <w:r w:rsidRPr="008B420E">
        <w:rPr>
          <w:noProof/>
          <w:rtl/>
          <w:lang w:bidi="ar-EG"/>
        </w:rPr>
        <w:t xml:space="preserve"> </w:t>
      </w:r>
      <w:r>
        <w:rPr>
          <w:rFonts w:hint="cs"/>
          <w:noProof/>
          <w:rtl/>
          <w:lang w:bidi="ar-EG"/>
        </w:rPr>
        <w:t>ال</w:t>
      </w:r>
      <w:r w:rsidRPr="008B420E">
        <w:rPr>
          <w:noProof/>
          <w:rtl/>
          <w:lang w:bidi="ar-EG"/>
        </w:rPr>
        <w:t xml:space="preserve">تنزيل </w:t>
      </w:r>
      <w:r>
        <w:rPr>
          <w:rFonts w:hint="cs"/>
          <w:noProof/>
          <w:rtl/>
          <w:lang w:bidi="ar-EG"/>
        </w:rPr>
        <w:t>ال</w:t>
      </w:r>
      <w:r w:rsidRPr="008B420E">
        <w:rPr>
          <w:noProof/>
          <w:rtl/>
          <w:lang w:bidi="ar-EG"/>
        </w:rPr>
        <w:t>مجاني</w:t>
      </w:r>
      <w:r>
        <w:rPr>
          <w:rFonts w:hint="cs"/>
          <w:noProof/>
          <w:rtl/>
          <w:lang w:bidi="ar-EG"/>
        </w:rPr>
        <w:t xml:space="preserve"> لا يؤثر</w:t>
      </w:r>
      <w:r w:rsidRPr="008B420E">
        <w:rPr>
          <w:noProof/>
          <w:rtl/>
          <w:lang w:bidi="ar-EG"/>
        </w:rPr>
        <w:t xml:space="preserve"> على المبيعات.</w:t>
      </w:r>
      <w:r w:rsidRPr="006F562A">
        <w:rPr>
          <w:rFonts w:hint="cs"/>
          <w:noProof/>
          <w:rtl/>
          <w:lang w:bidi="ar-EG"/>
        </w:rPr>
        <w:t xml:space="preserve"> </w:t>
      </w:r>
      <w:r>
        <w:rPr>
          <w:rFonts w:hint="cs"/>
          <w:noProof/>
          <w:rtl/>
          <w:lang w:bidi="ar-EG"/>
        </w:rPr>
        <w:t>ف</w:t>
      </w:r>
      <w:r w:rsidRPr="008B420E">
        <w:rPr>
          <w:noProof/>
          <w:rtl/>
          <w:lang w:bidi="ar-EG"/>
        </w:rPr>
        <w:t xml:space="preserve">إذا </w:t>
      </w:r>
      <w:r>
        <w:rPr>
          <w:rFonts w:hint="cs"/>
          <w:noProof/>
          <w:rtl/>
          <w:lang w:bidi="ar-EG"/>
        </w:rPr>
        <w:t>قورنت</w:t>
      </w:r>
      <w:r w:rsidRPr="008B420E">
        <w:rPr>
          <w:noProof/>
          <w:rtl/>
          <w:lang w:bidi="ar-EG"/>
        </w:rPr>
        <w:t xml:space="preserve"> بمبيعات</w:t>
      </w:r>
      <w:r w:rsidRPr="006F562A">
        <w:rPr>
          <w:rtl/>
        </w:rPr>
        <w:t xml:space="preserve"> </w:t>
      </w:r>
      <w:r w:rsidRPr="006F562A">
        <w:rPr>
          <w:noProof/>
          <w:rtl/>
          <w:lang w:bidi="ar-EG"/>
        </w:rPr>
        <w:t xml:space="preserve">طبعة </w:t>
      </w:r>
      <w:r w:rsidRPr="00660E92">
        <w:rPr>
          <w:noProof/>
          <w:lang w:bidi="ar-EG"/>
        </w:rPr>
        <w:t>2008</w:t>
      </w:r>
      <w:r w:rsidRPr="006F562A">
        <w:rPr>
          <w:noProof/>
          <w:rtl/>
          <w:lang w:bidi="ar-EG"/>
        </w:rPr>
        <w:t xml:space="preserve"> للوائح الراديو </w:t>
      </w:r>
      <w:r w:rsidRPr="008B420E">
        <w:rPr>
          <w:noProof/>
          <w:rtl/>
          <w:lang w:bidi="ar-EG"/>
        </w:rPr>
        <w:t xml:space="preserve">التي تحققت على مدى </w:t>
      </w:r>
      <w:r w:rsidRPr="00660E92">
        <w:rPr>
          <w:noProof/>
          <w:lang w:bidi="ar-EG"/>
        </w:rPr>
        <w:t>48</w:t>
      </w:r>
      <w:r w:rsidR="00D27667">
        <w:rPr>
          <w:rFonts w:hint="eastAsia"/>
          <w:rtl/>
        </w:rPr>
        <w:t> </w:t>
      </w:r>
      <w:r w:rsidRPr="008B420E">
        <w:rPr>
          <w:noProof/>
          <w:rtl/>
          <w:lang w:bidi="ar-EG"/>
        </w:rPr>
        <w:t>شهرا</w:t>
      </w:r>
      <w:r>
        <w:rPr>
          <w:rFonts w:hint="cs"/>
          <w:noProof/>
          <w:rtl/>
          <w:lang w:bidi="ar-EG"/>
        </w:rPr>
        <w:t>ً</w:t>
      </w:r>
      <w:r w:rsidRPr="008B420E">
        <w:rPr>
          <w:noProof/>
          <w:rtl/>
          <w:lang w:bidi="ar-EG"/>
        </w:rPr>
        <w:t>،</w:t>
      </w:r>
      <w:r>
        <w:rPr>
          <w:rFonts w:hint="cs"/>
          <w:noProof/>
          <w:rtl/>
          <w:lang w:bidi="ar-EG"/>
        </w:rPr>
        <w:t xml:space="preserve"> تشكل مبيعات</w:t>
      </w:r>
      <w:r w:rsidRPr="006F562A">
        <w:rPr>
          <w:rtl/>
        </w:rPr>
        <w:t xml:space="preserve"> </w:t>
      </w:r>
      <w:r w:rsidRPr="006F562A">
        <w:rPr>
          <w:noProof/>
          <w:rtl/>
          <w:lang w:bidi="ar-EG"/>
        </w:rPr>
        <w:t xml:space="preserve">طبعة </w:t>
      </w:r>
      <w:r w:rsidRPr="00660E92">
        <w:rPr>
          <w:noProof/>
          <w:lang w:bidi="ar-EG"/>
        </w:rPr>
        <w:t>2012</w:t>
      </w:r>
      <w:r w:rsidRPr="006F562A">
        <w:rPr>
          <w:noProof/>
          <w:rtl/>
          <w:lang w:bidi="ar-EG"/>
        </w:rPr>
        <w:t xml:space="preserve"> للوائح الراديو</w:t>
      </w:r>
      <w:r>
        <w:rPr>
          <w:rFonts w:hint="cs"/>
          <w:noProof/>
          <w:rtl/>
          <w:lang w:bidi="ar-EG"/>
        </w:rPr>
        <w:t xml:space="preserve"> </w:t>
      </w:r>
      <w:r>
        <w:rPr>
          <w:noProof/>
          <w:lang w:bidi="ar-EG"/>
        </w:rPr>
        <w:t>%</w:t>
      </w:r>
      <w:r w:rsidRPr="00660E92">
        <w:rPr>
          <w:rFonts w:hint="cs"/>
          <w:noProof/>
          <w:lang w:bidi="ar-EG"/>
        </w:rPr>
        <w:t>84</w:t>
      </w:r>
      <w:r>
        <w:rPr>
          <w:rFonts w:hint="cs"/>
          <w:noProof/>
          <w:rtl/>
          <w:lang w:bidi="ar-EG"/>
        </w:rPr>
        <w:t xml:space="preserve"> من</w:t>
      </w:r>
      <w:r w:rsidRPr="006F562A">
        <w:rPr>
          <w:noProof/>
          <w:rtl/>
          <w:lang w:bidi="ar-EG"/>
        </w:rPr>
        <w:t xml:space="preserve"> </w:t>
      </w:r>
      <w:r w:rsidRPr="008B420E">
        <w:rPr>
          <w:noProof/>
          <w:rtl/>
          <w:lang w:bidi="ar-EG"/>
        </w:rPr>
        <w:t>مبيعات</w:t>
      </w:r>
      <w:r w:rsidRPr="006F562A">
        <w:rPr>
          <w:rtl/>
        </w:rPr>
        <w:t xml:space="preserve"> </w:t>
      </w:r>
      <w:r w:rsidRPr="006F562A">
        <w:rPr>
          <w:noProof/>
          <w:rtl/>
          <w:lang w:bidi="ar-EG"/>
        </w:rPr>
        <w:t xml:space="preserve">طبعة </w:t>
      </w:r>
      <w:r w:rsidRPr="00660E92">
        <w:rPr>
          <w:noProof/>
          <w:lang w:bidi="ar-EG"/>
        </w:rPr>
        <w:t>2008</w:t>
      </w:r>
      <w:r w:rsidRPr="006F562A">
        <w:rPr>
          <w:noProof/>
          <w:rtl/>
          <w:lang w:bidi="ar-EG"/>
        </w:rPr>
        <w:t xml:space="preserve"> للوائح الراديو</w:t>
      </w:r>
      <w:r>
        <w:rPr>
          <w:rFonts w:hint="cs"/>
          <w:noProof/>
          <w:rtl/>
          <w:lang w:bidi="ar-EG"/>
        </w:rPr>
        <w:t xml:space="preserve"> بعد مجرد </w:t>
      </w:r>
      <w:r w:rsidRPr="00660E92">
        <w:rPr>
          <w:noProof/>
          <w:lang w:bidi="ar-EG"/>
        </w:rPr>
        <w:t>26</w:t>
      </w:r>
      <w:r w:rsidR="00D27667">
        <w:rPr>
          <w:rFonts w:hint="eastAsia"/>
          <w:rtl/>
        </w:rPr>
        <w:t> </w:t>
      </w:r>
      <w:r w:rsidRPr="008B420E">
        <w:rPr>
          <w:noProof/>
          <w:rtl/>
          <w:lang w:bidi="ar-EG"/>
        </w:rPr>
        <w:t>شهرا</w:t>
      </w:r>
      <w:r>
        <w:rPr>
          <w:rFonts w:hint="cs"/>
          <w:noProof/>
          <w:rtl/>
          <w:lang w:bidi="ar-EG"/>
        </w:rPr>
        <w:t>ً</w:t>
      </w:r>
      <w:r w:rsidRPr="008B420E">
        <w:rPr>
          <w:noProof/>
          <w:rtl/>
          <w:lang w:bidi="ar-EG"/>
        </w:rPr>
        <w:t xml:space="preserve"> (</w:t>
      </w:r>
      <w:r>
        <w:rPr>
          <w:noProof/>
          <w:lang w:bidi="ar-EG"/>
        </w:rPr>
        <w:t>%</w:t>
      </w:r>
      <w:r w:rsidRPr="00660E92">
        <w:rPr>
          <w:noProof/>
          <w:lang w:bidi="ar-EG"/>
        </w:rPr>
        <w:t>54</w:t>
      </w:r>
      <w:r w:rsidRPr="008B420E">
        <w:rPr>
          <w:noProof/>
          <w:rtl/>
          <w:lang w:bidi="ar-EG"/>
        </w:rPr>
        <w:t xml:space="preserve"> من الفترة المرجعية</w:t>
      </w:r>
      <w:r>
        <w:rPr>
          <w:rFonts w:hint="cs"/>
          <w:noProof/>
          <w:rtl/>
          <w:lang w:bidi="ar-EG"/>
        </w:rPr>
        <w:t xml:space="preserve"> البالغة </w:t>
      </w:r>
      <w:r w:rsidRPr="00660E92">
        <w:rPr>
          <w:noProof/>
          <w:lang w:bidi="ar-EG"/>
        </w:rPr>
        <w:t>48</w:t>
      </w:r>
      <w:r w:rsidRPr="008B420E">
        <w:rPr>
          <w:noProof/>
          <w:rtl/>
          <w:lang w:bidi="ar-EG"/>
        </w:rPr>
        <w:t xml:space="preserve"> شهرا</w:t>
      </w:r>
      <w:r>
        <w:rPr>
          <w:rFonts w:hint="cs"/>
          <w:noProof/>
          <w:rtl/>
          <w:lang w:bidi="ar-EG"/>
        </w:rPr>
        <w:t>ً</w:t>
      </w:r>
      <w:r w:rsidRPr="008B420E">
        <w:rPr>
          <w:noProof/>
          <w:rtl/>
          <w:lang w:bidi="ar-EG"/>
        </w:rPr>
        <w:t>).</w:t>
      </w:r>
      <w:r w:rsidRPr="006F562A">
        <w:rPr>
          <w:noProof/>
          <w:rtl/>
          <w:lang w:bidi="ar-EG"/>
        </w:rPr>
        <w:t xml:space="preserve"> </w:t>
      </w:r>
      <w:r w:rsidRPr="008B420E">
        <w:rPr>
          <w:noProof/>
          <w:rtl/>
          <w:lang w:bidi="ar-EG"/>
        </w:rPr>
        <w:t xml:space="preserve">لذا </w:t>
      </w:r>
      <w:r>
        <w:rPr>
          <w:rFonts w:hint="cs"/>
          <w:noProof/>
          <w:rtl/>
          <w:lang w:bidi="ar-EG"/>
        </w:rPr>
        <w:t>يمكن</w:t>
      </w:r>
      <w:r w:rsidRPr="008B420E">
        <w:rPr>
          <w:noProof/>
          <w:rtl/>
          <w:lang w:bidi="ar-EG"/>
        </w:rPr>
        <w:t xml:space="preserve"> توقع أن</w:t>
      </w:r>
      <w:r w:rsidRPr="006F562A">
        <w:rPr>
          <w:rFonts w:hint="cs"/>
          <w:noProof/>
          <w:rtl/>
          <w:lang w:bidi="ar-EG"/>
        </w:rPr>
        <w:t xml:space="preserve"> </w:t>
      </w:r>
      <w:r>
        <w:rPr>
          <w:rFonts w:hint="cs"/>
          <w:noProof/>
          <w:rtl/>
          <w:lang w:bidi="ar-EG"/>
        </w:rPr>
        <w:t>ت</w:t>
      </w:r>
      <w:r w:rsidRPr="008B420E">
        <w:rPr>
          <w:noProof/>
          <w:rtl/>
          <w:lang w:bidi="ar-EG"/>
        </w:rPr>
        <w:t>تجاوز</w:t>
      </w:r>
      <w:r w:rsidRPr="006F562A">
        <w:rPr>
          <w:rFonts w:hint="cs"/>
          <w:noProof/>
          <w:rtl/>
          <w:lang w:bidi="ar-EG"/>
        </w:rPr>
        <w:t xml:space="preserve"> </w:t>
      </w:r>
      <w:r>
        <w:rPr>
          <w:rFonts w:hint="cs"/>
          <w:noProof/>
          <w:rtl/>
          <w:lang w:bidi="ar-EG"/>
        </w:rPr>
        <w:t>مبيعاتُ</w:t>
      </w:r>
      <w:r w:rsidRPr="006F562A">
        <w:rPr>
          <w:rtl/>
        </w:rPr>
        <w:t xml:space="preserve"> </w:t>
      </w:r>
      <w:r w:rsidRPr="006F562A">
        <w:rPr>
          <w:noProof/>
          <w:rtl/>
          <w:lang w:bidi="ar-EG"/>
        </w:rPr>
        <w:t xml:space="preserve">طبعة </w:t>
      </w:r>
      <w:r w:rsidRPr="00660E92">
        <w:rPr>
          <w:noProof/>
          <w:lang w:bidi="ar-EG"/>
        </w:rPr>
        <w:t>2012</w:t>
      </w:r>
      <w:r w:rsidRPr="006F562A">
        <w:rPr>
          <w:noProof/>
          <w:rtl/>
          <w:lang w:bidi="ar-EG"/>
        </w:rPr>
        <w:t xml:space="preserve"> للوائح الراديو</w:t>
      </w:r>
      <w:r>
        <w:rPr>
          <w:rFonts w:hint="cs"/>
          <w:noProof/>
          <w:rtl/>
          <w:lang w:bidi="ar-EG"/>
        </w:rPr>
        <w:t xml:space="preserve"> </w:t>
      </w:r>
      <w:r w:rsidRPr="008B420E">
        <w:rPr>
          <w:noProof/>
          <w:rtl/>
          <w:lang w:bidi="ar-EG"/>
        </w:rPr>
        <w:t>مبيعات</w:t>
      </w:r>
      <w:r w:rsidRPr="006F562A">
        <w:rPr>
          <w:rtl/>
        </w:rPr>
        <w:t xml:space="preserve"> </w:t>
      </w:r>
      <w:r w:rsidRPr="006F562A">
        <w:rPr>
          <w:noProof/>
          <w:rtl/>
          <w:lang w:bidi="ar-EG"/>
        </w:rPr>
        <w:t>طبعة</w:t>
      </w:r>
      <w:r w:rsidR="00D27667">
        <w:rPr>
          <w:rFonts w:hint="eastAsia"/>
          <w:rtl/>
        </w:rPr>
        <w:t> </w:t>
      </w:r>
      <w:r w:rsidRPr="00660E92">
        <w:rPr>
          <w:noProof/>
          <w:lang w:bidi="ar-EG"/>
        </w:rPr>
        <w:t>2008</w:t>
      </w:r>
      <w:r>
        <w:rPr>
          <w:rFonts w:hint="cs"/>
          <w:noProof/>
          <w:rtl/>
          <w:lang w:bidi="ar-EG"/>
        </w:rPr>
        <w:t>.</w:t>
      </w:r>
      <w:r w:rsidRPr="00CE7772">
        <w:rPr>
          <w:noProof/>
          <w:rtl/>
          <w:lang w:bidi="ar-EG"/>
        </w:rPr>
        <w:t xml:space="preserve"> </w:t>
      </w:r>
      <w:r w:rsidRPr="008B420E">
        <w:rPr>
          <w:noProof/>
          <w:rtl/>
          <w:lang w:bidi="ar-EG"/>
        </w:rPr>
        <w:t>ومن المهم أيضا</w:t>
      </w:r>
      <w:r>
        <w:rPr>
          <w:rFonts w:hint="cs"/>
          <w:noProof/>
          <w:rtl/>
          <w:lang w:bidi="ar-EG"/>
        </w:rPr>
        <w:t>ً</w:t>
      </w:r>
      <w:r w:rsidRPr="008B420E">
        <w:rPr>
          <w:noProof/>
          <w:rtl/>
          <w:lang w:bidi="ar-EG"/>
        </w:rPr>
        <w:t xml:space="preserve"> أن نلاحظ وجود عدد كبير من </w:t>
      </w:r>
      <w:r>
        <w:rPr>
          <w:rFonts w:hint="cs"/>
          <w:noProof/>
          <w:rtl/>
          <w:lang w:bidi="ar-EG"/>
        </w:rPr>
        <w:t>ال</w:t>
      </w:r>
      <w:r w:rsidRPr="008B420E">
        <w:rPr>
          <w:noProof/>
          <w:rtl/>
          <w:lang w:bidi="ar-EG"/>
        </w:rPr>
        <w:t>تنزيل</w:t>
      </w:r>
      <w:r>
        <w:rPr>
          <w:rFonts w:hint="cs"/>
          <w:noProof/>
          <w:rtl/>
          <w:lang w:bidi="ar-EG"/>
        </w:rPr>
        <w:t>ات</w:t>
      </w:r>
      <w:r w:rsidRPr="008B420E">
        <w:rPr>
          <w:noProof/>
          <w:rtl/>
          <w:lang w:bidi="ar-EG"/>
        </w:rPr>
        <w:t xml:space="preserve"> </w:t>
      </w:r>
      <w:r>
        <w:rPr>
          <w:rFonts w:hint="cs"/>
          <w:noProof/>
          <w:rtl/>
          <w:lang w:bidi="ar-EG"/>
        </w:rPr>
        <w:t>ال</w:t>
      </w:r>
      <w:r w:rsidRPr="008B420E">
        <w:rPr>
          <w:noProof/>
          <w:rtl/>
          <w:lang w:bidi="ar-EG"/>
        </w:rPr>
        <w:t xml:space="preserve">مجانية (حوالي </w:t>
      </w:r>
      <w:r>
        <w:rPr>
          <w:noProof/>
          <w:lang w:bidi="ar-EG"/>
        </w:rPr>
        <w:t>%</w:t>
      </w:r>
      <w:r w:rsidRPr="00660E92">
        <w:rPr>
          <w:noProof/>
          <w:lang w:bidi="ar-EG"/>
        </w:rPr>
        <w:t>50</w:t>
      </w:r>
      <w:r w:rsidRPr="008B420E">
        <w:rPr>
          <w:noProof/>
          <w:rtl/>
          <w:lang w:bidi="ar-EG"/>
        </w:rPr>
        <w:t xml:space="preserve"> أكثر من </w:t>
      </w:r>
      <w:r>
        <w:rPr>
          <w:rFonts w:hint="cs"/>
          <w:noProof/>
          <w:rtl/>
          <w:lang w:bidi="ar-EG"/>
        </w:rPr>
        <w:t>الطبعات</w:t>
      </w:r>
      <w:r w:rsidRPr="008B420E">
        <w:rPr>
          <w:noProof/>
          <w:rtl/>
          <w:lang w:bidi="ar-EG"/>
        </w:rPr>
        <w:t xml:space="preserve"> المدفوعة</w:t>
      </w:r>
      <w:r>
        <w:rPr>
          <w:rFonts w:hint="cs"/>
          <w:noProof/>
          <w:rtl/>
          <w:lang w:bidi="ar-EG"/>
        </w:rPr>
        <w:t xml:space="preserve"> الثمن</w:t>
      </w:r>
      <w:r w:rsidRPr="008B420E">
        <w:rPr>
          <w:noProof/>
          <w:rtl/>
          <w:lang w:bidi="ar-EG"/>
        </w:rPr>
        <w:t xml:space="preserve">)، </w:t>
      </w:r>
      <w:r>
        <w:rPr>
          <w:rFonts w:hint="cs"/>
          <w:noProof/>
          <w:rtl/>
          <w:lang w:bidi="ar-EG"/>
        </w:rPr>
        <w:t xml:space="preserve">الأمر </w:t>
      </w:r>
      <w:r w:rsidRPr="008B420E">
        <w:rPr>
          <w:noProof/>
          <w:rtl/>
          <w:lang w:bidi="ar-EG"/>
        </w:rPr>
        <w:t xml:space="preserve">الذي </w:t>
      </w:r>
      <w:r>
        <w:rPr>
          <w:rFonts w:hint="cs"/>
          <w:noProof/>
          <w:rtl/>
          <w:lang w:bidi="ar-EG"/>
        </w:rPr>
        <w:t>يبين</w:t>
      </w:r>
      <w:r>
        <w:rPr>
          <w:noProof/>
          <w:rtl/>
          <w:lang w:bidi="ar-EG"/>
        </w:rPr>
        <w:t xml:space="preserve"> الأثر الإيجابي للقرارات</w:t>
      </w:r>
      <w:r>
        <w:rPr>
          <w:rFonts w:hint="cs"/>
          <w:noProof/>
          <w:rtl/>
          <w:lang w:bidi="ar-EG"/>
        </w:rPr>
        <w:t> </w:t>
      </w:r>
      <w:r w:rsidRPr="008B420E">
        <w:rPr>
          <w:noProof/>
          <w:rtl/>
          <w:lang w:bidi="ar-EG"/>
        </w:rPr>
        <w:t>المتخذة.</w:t>
      </w:r>
    </w:p>
    <w:p w:rsidR="004364B7" w:rsidRDefault="004364B7" w:rsidP="00071355">
      <w:pPr>
        <w:rPr>
          <w:noProof/>
          <w:rtl/>
          <w:lang w:bidi="ar-SY"/>
        </w:rPr>
      </w:pPr>
      <w:r>
        <w:rPr>
          <w:rFonts w:hint="cs"/>
          <w:noProof/>
          <w:rtl/>
          <w:lang w:bidi="ar-SY"/>
        </w:rPr>
        <w:t>وفيما يتعلق بالكتيبات المتعلقة بإدارة طيف الترددات الراديوية، ظل عدد التنزيلات يتزايد منذ مقرر المجلس في</w:t>
      </w:r>
      <w:r>
        <w:rPr>
          <w:rFonts w:hint="eastAsia"/>
          <w:noProof/>
          <w:rtl/>
          <w:lang w:bidi="ar-SY"/>
        </w:rPr>
        <w:t> </w:t>
      </w:r>
      <w:r w:rsidRPr="00660E92">
        <w:rPr>
          <w:noProof/>
          <w:lang w:bidi="ar-SY"/>
        </w:rPr>
        <w:t>2013</w:t>
      </w:r>
      <w:r>
        <w:rPr>
          <w:rFonts w:hint="cs"/>
          <w:noProof/>
          <w:rtl/>
          <w:lang w:bidi="ar-SY"/>
        </w:rPr>
        <w:t xml:space="preserve"> كما</w:t>
      </w:r>
      <w:r w:rsidR="00071355">
        <w:rPr>
          <w:rFonts w:hint="eastAsia"/>
          <w:noProof/>
          <w:rtl/>
          <w:lang w:bidi="ar-SY"/>
        </w:rPr>
        <w:t> </w:t>
      </w:r>
      <w:r>
        <w:rPr>
          <w:rFonts w:hint="cs"/>
          <w:noProof/>
          <w:rtl/>
          <w:lang w:bidi="ar-SY"/>
        </w:rPr>
        <w:t>يتضح من الجدول التالي (</w:t>
      </w:r>
      <w:r>
        <w:rPr>
          <w:rFonts w:hint="cs"/>
          <w:noProof/>
          <w:rtl/>
          <w:lang w:bidi="ar-EG"/>
        </w:rPr>
        <w:t xml:space="preserve">وفق </w:t>
      </w:r>
      <w:r>
        <w:rPr>
          <w:rFonts w:hint="cs"/>
          <w:noProof/>
          <w:rtl/>
          <w:lang w:bidi="ar-SY"/>
        </w:rPr>
        <w:t xml:space="preserve">البيانات الواردة حتى </w:t>
      </w:r>
      <w:r w:rsidRPr="00660E92">
        <w:rPr>
          <w:noProof/>
          <w:lang w:bidi="ar-SY"/>
        </w:rPr>
        <w:t>31</w:t>
      </w:r>
      <w:r>
        <w:rPr>
          <w:rFonts w:hint="cs"/>
          <w:noProof/>
          <w:rtl/>
          <w:lang w:bidi="ar-SY"/>
        </w:rPr>
        <w:t xml:space="preserve"> يناير</w:t>
      </w:r>
      <w:r w:rsidR="00D27667">
        <w:rPr>
          <w:rFonts w:hint="eastAsia"/>
          <w:rtl/>
        </w:rPr>
        <w:t> </w:t>
      </w:r>
      <w:r w:rsidRPr="00660E92">
        <w:rPr>
          <w:noProof/>
          <w:lang w:bidi="ar-SY"/>
        </w:rPr>
        <w:t>2015</w:t>
      </w:r>
      <w:r>
        <w:rPr>
          <w:rFonts w:hint="cs"/>
          <w:noProof/>
          <w:rtl/>
          <w:lang w:bidi="ar-SY"/>
        </w:rPr>
        <w:t>):</w:t>
      </w:r>
    </w:p>
    <w:p w:rsidR="004364B7" w:rsidRDefault="004364B7" w:rsidP="004364B7">
      <w:pPr>
        <w:bidi w:val="0"/>
        <w:spacing w:after="120"/>
        <w:rPr>
          <w:noProof/>
          <w:lang w:bidi="ar-SY"/>
        </w:rPr>
      </w:pPr>
    </w:p>
    <w:tbl>
      <w:tblPr>
        <w:bidiVisual/>
        <w:tblW w:w="9639" w:type="dxa"/>
        <w:jc w:val="center"/>
        <w:tblLayout w:type="fixed"/>
        <w:tblCellMar>
          <w:left w:w="0" w:type="dxa"/>
          <w:right w:w="0" w:type="dxa"/>
        </w:tblCellMar>
        <w:tblLook w:val="04A0" w:firstRow="1" w:lastRow="0" w:firstColumn="1" w:lastColumn="0" w:noHBand="0" w:noVBand="1"/>
      </w:tblPr>
      <w:tblGrid>
        <w:gridCol w:w="5702"/>
        <w:gridCol w:w="1021"/>
        <w:gridCol w:w="1458"/>
        <w:gridCol w:w="1458"/>
      </w:tblGrid>
      <w:tr w:rsidR="004364B7" w:rsidRPr="008A4C31" w:rsidTr="007F631E">
        <w:trPr>
          <w:jc w:val="center"/>
        </w:trPr>
        <w:tc>
          <w:tcPr>
            <w:tcW w:w="554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rsidR="004364B7" w:rsidRPr="00A24887" w:rsidRDefault="004364B7" w:rsidP="007F631E">
            <w:pPr>
              <w:pStyle w:val="TableHead"/>
              <w:rPr>
                <w:lang w:val="en-GB" w:eastAsia="en-US"/>
              </w:rPr>
            </w:pPr>
            <w:r w:rsidRPr="00A24887">
              <w:rPr>
                <w:rFonts w:hint="cs"/>
                <w:rtl/>
                <w:lang w:val="en-GB" w:eastAsia="en-US"/>
              </w:rPr>
              <w:t>الكتيب</w:t>
            </w:r>
          </w:p>
        </w:tc>
        <w:tc>
          <w:tcPr>
            <w:tcW w:w="9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4364B7" w:rsidRPr="00A24887" w:rsidRDefault="004364B7" w:rsidP="007F631E">
            <w:pPr>
              <w:pStyle w:val="TableHead"/>
              <w:rPr>
                <w:lang w:val="en-GB" w:eastAsia="en-US"/>
              </w:rPr>
            </w:pPr>
            <w:r w:rsidRPr="00A24887">
              <w:rPr>
                <w:rFonts w:hint="cs"/>
                <w:rtl/>
                <w:lang w:val="en-GB" w:eastAsia="en-US"/>
              </w:rPr>
              <w:t>بمقابل</w:t>
            </w:r>
          </w:p>
        </w:tc>
        <w:tc>
          <w:tcPr>
            <w:tcW w:w="1417" w:type="dxa"/>
            <w:tcBorders>
              <w:top w:val="single" w:sz="8" w:space="0" w:color="auto"/>
              <w:left w:val="nil"/>
              <w:bottom w:val="single" w:sz="8" w:space="0" w:color="auto"/>
              <w:right w:val="nil"/>
            </w:tcBorders>
            <w:shd w:val="clear" w:color="auto" w:fill="A6A6A6"/>
            <w:vAlign w:val="center"/>
          </w:tcPr>
          <w:p w:rsidR="004364B7" w:rsidRPr="00A24887" w:rsidRDefault="004364B7" w:rsidP="007F631E">
            <w:pPr>
              <w:pStyle w:val="TableHead"/>
              <w:rPr>
                <w:lang w:val="en-GB" w:eastAsia="en-US"/>
              </w:rPr>
            </w:pPr>
            <w:r w:rsidRPr="00A24887">
              <w:rPr>
                <w:rFonts w:hint="cs"/>
                <w:rtl/>
                <w:lang w:val="en-GB" w:eastAsia="en-US"/>
              </w:rPr>
              <w:t>تنزيل</w:t>
            </w:r>
          </w:p>
        </w:tc>
        <w:tc>
          <w:tcPr>
            <w:tcW w:w="14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rsidR="004364B7" w:rsidRPr="00A24887" w:rsidRDefault="004364B7" w:rsidP="007F631E">
            <w:pPr>
              <w:pStyle w:val="TableHead"/>
              <w:rPr>
                <w:rtl/>
                <w:lang w:val="en-GB" w:eastAsia="en-US"/>
              </w:rPr>
            </w:pPr>
            <w:r w:rsidRPr="00A24887">
              <w:rPr>
                <w:lang w:val="en-GB" w:eastAsia="en-US"/>
              </w:rPr>
              <w:t>%</w:t>
            </w:r>
          </w:p>
        </w:tc>
      </w:tr>
      <w:tr w:rsidR="004364B7" w:rsidRPr="008A4C31" w:rsidTr="007F631E">
        <w:trPr>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rPr>
                <w:lang w:val="en-GB"/>
              </w:rPr>
            </w:pPr>
            <w:r w:rsidRPr="008A4C31">
              <w:rPr>
                <w:rFonts w:hint="cs"/>
                <w:noProof/>
                <w:rtl/>
              </w:rPr>
              <w:t xml:space="preserve">تقنيات المساعدة الحاسوبية لإدارة الطيف </w:t>
            </w:r>
            <w:r w:rsidRPr="008A4C31">
              <w:rPr>
                <w:noProof/>
              </w:rPr>
              <w:t>(CAT)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jc w:val="center"/>
              <w:rPr>
                <w:lang w:val="en-GB"/>
              </w:rPr>
            </w:pPr>
            <w:r w:rsidRPr="00660E92">
              <w:rPr>
                <w:lang w:val="en-US"/>
              </w:rPr>
              <w:t>7</w:t>
            </w:r>
          </w:p>
        </w:tc>
        <w:tc>
          <w:tcPr>
            <w:tcW w:w="1417" w:type="dxa"/>
            <w:tcBorders>
              <w:top w:val="nil"/>
              <w:left w:val="nil"/>
              <w:bottom w:val="single" w:sz="8" w:space="0" w:color="auto"/>
              <w:right w:val="nil"/>
            </w:tcBorders>
            <w:vAlign w:val="center"/>
          </w:tcPr>
          <w:p w:rsidR="004364B7" w:rsidRPr="008A4C31" w:rsidRDefault="004364B7" w:rsidP="007F631E">
            <w:pPr>
              <w:pStyle w:val="Tabletext0"/>
              <w:jc w:val="center"/>
              <w:rPr>
                <w:lang w:val="en-GB"/>
              </w:rPr>
            </w:pPr>
            <w:r w:rsidRPr="00660E92">
              <w:rPr>
                <w:lang w:val="en-US"/>
              </w:rPr>
              <w:t>363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jc w:val="center"/>
              <w:rPr>
                <w:lang w:val="en-GB"/>
              </w:rPr>
            </w:pPr>
            <w:r w:rsidRPr="008A4C31">
              <w:rPr>
                <w:lang w:val="en-GB"/>
              </w:rPr>
              <w:t>%</w:t>
            </w:r>
            <w:r w:rsidRPr="00660E92">
              <w:rPr>
                <w:lang w:val="en-US"/>
              </w:rPr>
              <w:t>10</w:t>
            </w:r>
          </w:p>
        </w:tc>
      </w:tr>
      <w:tr w:rsidR="004364B7" w:rsidRPr="008A4C31" w:rsidTr="007F631E">
        <w:trPr>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4B7" w:rsidRPr="008A4C31" w:rsidRDefault="004364B7" w:rsidP="007F631E">
            <w:pPr>
              <w:pStyle w:val="Tabletext0"/>
              <w:rPr>
                <w:noProof/>
                <w:rtl/>
                <w:lang w:bidi="ar-SY"/>
              </w:rPr>
            </w:pPr>
            <w:r w:rsidRPr="008A4C31">
              <w:rPr>
                <w:rFonts w:hint="cs"/>
                <w:noProof/>
                <w:rtl/>
              </w:rPr>
              <w:t xml:space="preserve">الإدارة الوطنية للطيف </w:t>
            </w:r>
            <w:r w:rsidRPr="00660E92">
              <w:rPr>
                <w:noProof/>
                <w:lang w:val="en-US"/>
              </w:rPr>
              <w:t>2005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jc w:val="center"/>
              <w:rPr>
                <w:lang w:val="en-GB"/>
              </w:rPr>
            </w:pPr>
            <w:r w:rsidRPr="00660E92">
              <w:rPr>
                <w:lang w:val="en-US"/>
              </w:rPr>
              <w:t>20</w:t>
            </w:r>
          </w:p>
        </w:tc>
        <w:tc>
          <w:tcPr>
            <w:tcW w:w="1417" w:type="dxa"/>
            <w:tcBorders>
              <w:top w:val="nil"/>
              <w:left w:val="nil"/>
              <w:bottom w:val="single" w:sz="8" w:space="0" w:color="auto"/>
              <w:right w:val="nil"/>
            </w:tcBorders>
            <w:vAlign w:val="center"/>
          </w:tcPr>
          <w:p w:rsidR="004364B7" w:rsidRPr="008A4C31" w:rsidRDefault="004364B7" w:rsidP="007F631E">
            <w:pPr>
              <w:pStyle w:val="Tabletext0"/>
              <w:jc w:val="center"/>
              <w:rPr>
                <w:lang w:val="en-GB"/>
              </w:rPr>
            </w:pPr>
            <w:r w:rsidRPr="00660E92">
              <w:rPr>
                <w:lang w:val="en-US"/>
              </w:rPr>
              <w:t>946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jc w:val="center"/>
              <w:rPr>
                <w:lang w:val="en-GB"/>
              </w:rPr>
            </w:pPr>
            <w:r w:rsidRPr="008A4C31">
              <w:rPr>
                <w:lang w:val="en-GB"/>
              </w:rPr>
              <w:t>%</w:t>
            </w:r>
            <w:r w:rsidRPr="00660E92">
              <w:rPr>
                <w:lang w:val="en-US"/>
              </w:rPr>
              <w:t>25</w:t>
            </w:r>
          </w:p>
        </w:tc>
      </w:tr>
      <w:tr w:rsidR="004364B7" w:rsidRPr="008A4C31" w:rsidTr="007F631E">
        <w:trPr>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4B7" w:rsidRPr="008A4C31" w:rsidRDefault="004364B7" w:rsidP="007F631E">
            <w:pPr>
              <w:pStyle w:val="Tabletext0"/>
              <w:rPr>
                <w:noProof/>
                <w:rtl/>
                <w:lang w:bidi="ar-SY"/>
              </w:rPr>
            </w:pPr>
            <w:r w:rsidRPr="008A4C31">
              <w:rPr>
                <w:rFonts w:hint="cs"/>
                <w:noProof/>
                <w:rtl/>
              </w:rPr>
              <w:t xml:space="preserve">مراقبة الطيف </w:t>
            </w:r>
            <w:r w:rsidRPr="00660E92">
              <w:rPr>
                <w:noProof/>
                <w:lang w:val="en-US"/>
              </w:rPr>
              <w:t>2011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jc w:val="center"/>
              <w:rPr>
                <w:lang w:val="en-GB"/>
              </w:rPr>
            </w:pPr>
            <w:r w:rsidRPr="00660E92">
              <w:rPr>
                <w:lang w:val="en-US"/>
              </w:rPr>
              <w:t>52</w:t>
            </w:r>
          </w:p>
        </w:tc>
        <w:tc>
          <w:tcPr>
            <w:tcW w:w="1417" w:type="dxa"/>
            <w:tcBorders>
              <w:top w:val="nil"/>
              <w:left w:val="nil"/>
              <w:bottom w:val="single" w:sz="8" w:space="0" w:color="auto"/>
              <w:right w:val="nil"/>
            </w:tcBorders>
            <w:vAlign w:val="center"/>
          </w:tcPr>
          <w:p w:rsidR="004364B7" w:rsidRPr="008A4C31" w:rsidRDefault="004364B7" w:rsidP="007F631E">
            <w:pPr>
              <w:pStyle w:val="Tabletext0"/>
              <w:jc w:val="center"/>
              <w:rPr>
                <w:lang w:val="en-GB"/>
              </w:rPr>
            </w:pPr>
            <w:r w:rsidRPr="00660E92">
              <w:rPr>
                <w:lang w:val="en-US"/>
              </w:rPr>
              <w:t>2</w:t>
            </w:r>
            <w:r w:rsidR="007F631E">
              <w:rPr>
                <w:lang w:val="en-GB"/>
              </w:rPr>
              <w:t xml:space="preserve"> </w:t>
            </w:r>
            <w:r w:rsidRPr="00660E92">
              <w:rPr>
                <w:lang w:val="en-US"/>
              </w:rPr>
              <w:t>458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64B7" w:rsidRPr="008A4C31" w:rsidRDefault="004364B7" w:rsidP="007F631E">
            <w:pPr>
              <w:pStyle w:val="Tabletext0"/>
              <w:jc w:val="center"/>
              <w:rPr>
                <w:lang w:val="en-GB"/>
              </w:rPr>
            </w:pPr>
            <w:r w:rsidRPr="008A4C31">
              <w:rPr>
                <w:lang w:val="en-GB"/>
              </w:rPr>
              <w:t>%</w:t>
            </w:r>
            <w:r w:rsidRPr="00660E92">
              <w:rPr>
                <w:lang w:val="en-US"/>
              </w:rPr>
              <w:t>65</w:t>
            </w:r>
          </w:p>
        </w:tc>
      </w:tr>
      <w:tr w:rsidR="004364B7" w:rsidRPr="008A4C31" w:rsidTr="007F631E">
        <w:trPr>
          <w:jc w:val="center"/>
        </w:trPr>
        <w:tc>
          <w:tcPr>
            <w:tcW w:w="554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4364B7" w:rsidRPr="008A4C31" w:rsidRDefault="004364B7" w:rsidP="007F631E">
            <w:pPr>
              <w:pStyle w:val="Tabletext0"/>
              <w:rPr>
                <w:b/>
                <w:bCs/>
                <w:noProof/>
                <w:rtl/>
              </w:rPr>
            </w:pPr>
            <w:r w:rsidRPr="008A4C31">
              <w:rPr>
                <w:rFonts w:hint="cs"/>
                <w:b/>
                <w:bCs/>
                <w:noProof/>
                <w:rtl/>
              </w:rPr>
              <w:t>المجموع الكلي</w:t>
            </w:r>
          </w:p>
        </w:tc>
        <w:tc>
          <w:tcPr>
            <w:tcW w:w="99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tcPr>
          <w:p w:rsidR="004364B7" w:rsidRPr="008A4C31" w:rsidRDefault="004364B7" w:rsidP="007F631E">
            <w:pPr>
              <w:pStyle w:val="Tabletext0"/>
              <w:jc w:val="center"/>
              <w:rPr>
                <w:b/>
                <w:bCs/>
                <w:lang w:val="en-GB"/>
              </w:rPr>
            </w:pPr>
            <w:r w:rsidRPr="00660E92">
              <w:rPr>
                <w:b/>
                <w:bCs/>
                <w:lang w:val="en-US"/>
              </w:rPr>
              <w:t>79</w:t>
            </w:r>
          </w:p>
        </w:tc>
        <w:tc>
          <w:tcPr>
            <w:tcW w:w="1417" w:type="dxa"/>
            <w:tcBorders>
              <w:top w:val="single" w:sz="8" w:space="0" w:color="auto"/>
              <w:left w:val="nil"/>
              <w:bottom w:val="single" w:sz="8" w:space="0" w:color="auto"/>
              <w:right w:val="nil"/>
            </w:tcBorders>
            <w:shd w:val="clear" w:color="auto" w:fill="C6D9F1"/>
            <w:vAlign w:val="center"/>
          </w:tcPr>
          <w:p w:rsidR="004364B7" w:rsidRPr="008A4C31" w:rsidRDefault="004364B7" w:rsidP="007F631E">
            <w:pPr>
              <w:pStyle w:val="Tabletext0"/>
              <w:jc w:val="center"/>
              <w:rPr>
                <w:b/>
                <w:bCs/>
                <w:lang w:val="en-GB"/>
              </w:rPr>
            </w:pPr>
            <w:r w:rsidRPr="00660E92">
              <w:rPr>
                <w:b/>
                <w:bCs/>
                <w:lang w:val="en-US"/>
              </w:rPr>
              <w:t>3</w:t>
            </w:r>
            <w:r w:rsidRPr="008A4C31">
              <w:rPr>
                <w:b/>
                <w:bCs/>
                <w:lang w:val="en-GB"/>
              </w:rPr>
              <w:t> </w:t>
            </w:r>
            <w:r w:rsidRPr="00660E92">
              <w:rPr>
                <w:b/>
                <w:bCs/>
                <w:lang w:val="en-US"/>
              </w:rPr>
              <w:t>767</w:t>
            </w:r>
          </w:p>
        </w:tc>
        <w:tc>
          <w:tcPr>
            <w:tcW w:w="1417"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tcPr>
          <w:p w:rsidR="004364B7" w:rsidRPr="008A4C31" w:rsidRDefault="004364B7" w:rsidP="007F631E">
            <w:pPr>
              <w:pStyle w:val="Tabletext0"/>
              <w:jc w:val="center"/>
              <w:rPr>
                <w:b/>
                <w:bCs/>
                <w:lang w:val="en-GB"/>
              </w:rPr>
            </w:pPr>
            <w:r w:rsidRPr="00660E92">
              <w:rPr>
                <w:b/>
                <w:bCs/>
                <w:lang w:val="en-US"/>
              </w:rPr>
              <w:t>3</w:t>
            </w:r>
            <w:r w:rsidRPr="008A4C31">
              <w:rPr>
                <w:b/>
                <w:bCs/>
                <w:lang w:val="en-GB"/>
              </w:rPr>
              <w:t> </w:t>
            </w:r>
            <w:r w:rsidRPr="00660E92">
              <w:rPr>
                <w:b/>
                <w:bCs/>
                <w:lang w:val="en-US"/>
              </w:rPr>
              <w:t>767</w:t>
            </w:r>
          </w:p>
        </w:tc>
      </w:tr>
    </w:tbl>
    <w:p w:rsidR="004364B7" w:rsidRDefault="004364B7" w:rsidP="004364B7">
      <w:pPr>
        <w:bidi w:val="0"/>
        <w:spacing w:before="0"/>
        <w:rPr>
          <w:noProof/>
          <w:spacing w:val="-4"/>
          <w:lang w:bidi="ar-EG"/>
        </w:rPr>
      </w:pPr>
    </w:p>
    <w:p w:rsidR="004364B7" w:rsidRPr="00186803" w:rsidRDefault="004364B7" w:rsidP="00D27667">
      <w:pPr>
        <w:rPr>
          <w:noProof/>
          <w:rtl/>
          <w:lang w:bidi="ar-EG"/>
        </w:rPr>
      </w:pPr>
      <w:r w:rsidRPr="00186803">
        <w:rPr>
          <w:rFonts w:hint="cs"/>
          <w:noProof/>
          <w:rtl/>
          <w:lang w:bidi="ar-EG"/>
        </w:rPr>
        <w:t>توضح هذه الأرقام أيضاً الأثر الإيجابي لهذا القرار. وكان كتيب مراقبة الطيف أكثر ما نُزِّل بين الكتيبات مستأثراً بنسبة</w:t>
      </w:r>
      <w:r w:rsidR="00071355">
        <w:rPr>
          <w:rFonts w:hint="eastAsia"/>
          <w:noProof/>
          <w:rtl/>
          <w:lang w:bidi="ar-EG"/>
        </w:rPr>
        <w:t> </w:t>
      </w:r>
      <w:r w:rsidRPr="00186803">
        <w:rPr>
          <w:noProof/>
          <w:lang w:bidi="ar-EG"/>
        </w:rPr>
        <w:t>%</w:t>
      </w:r>
      <w:r w:rsidRPr="00660E92">
        <w:rPr>
          <w:rFonts w:hint="cs"/>
          <w:noProof/>
          <w:lang w:bidi="ar-EG"/>
        </w:rPr>
        <w:t>65</w:t>
      </w:r>
      <w:r w:rsidRPr="00186803">
        <w:rPr>
          <w:rFonts w:hint="cs"/>
          <w:noProof/>
          <w:rtl/>
          <w:lang w:bidi="ar-EG"/>
        </w:rPr>
        <w:t xml:space="preserve"> من إجمالي</w:t>
      </w:r>
      <w:r>
        <w:rPr>
          <w:rFonts w:hint="eastAsia"/>
          <w:noProof/>
          <w:rtl/>
          <w:lang w:bidi="ar-EG"/>
        </w:rPr>
        <w:t> </w:t>
      </w:r>
      <w:r w:rsidR="00D27667">
        <w:rPr>
          <w:rFonts w:hint="cs"/>
          <w:noProof/>
          <w:rtl/>
          <w:lang w:bidi="ar-EG"/>
        </w:rPr>
        <w:t>التن‍زيلات</w:t>
      </w:r>
      <w:r w:rsidRPr="00186803">
        <w:rPr>
          <w:rFonts w:hint="cs"/>
          <w:noProof/>
          <w:rtl/>
          <w:lang w:bidi="ar-EG"/>
        </w:rPr>
        <w:t>.</w:t>
      </w:r>
    </w:p>
    <w:p w:rsidR="004364B7" w:rsidRPr="00144EAF" w:rsidRDefault="004364B7" w:rsidP="004364B7">
      <w:pPr>
        <w:rPr>
          <w:rtl/>
        </w:rPr>
      </w:pPr>
      <w:r w:rsidRPr="00144EAF">
        <w:rPr>
          <w:rFonts w:hint="cs"/>
          <w:rtl/>
        </w:rPr>
        <w:t xml:space="preserve">ويُعرَض في الملحق </w:t>
      </w:r>
      <w:r w:rsidRPr="00660E92">
        <w:rPr>
          <w:rFonts w:hint="cs"/>
        </w:rPr>
        <w:t>1</w:t>
      </w:r>
      <w:r w:rsidRPr="00144EAF">
        <w:rPr>
          <w:rFonts w:hint="cs"/>
          <w:rtl/>
        </w:rPr>
        <w:t xml:space="preserve"> بهذا التقرير تحليل لعدد التنزيلات من توصيات وتقارير قطاع الاتصالات الراديوية.</w:t>
      </w:r>
    </w:p>
    <w:p w:rsidR="004364B7" w:rsidRPr="00144EAF" w:rsidRDefault="004364B7" w:rsidP="004364B7">
      <w:pPr>
        <w:pStyle w:val="Heading2"/>
        <w:rPr>
          <w:rtl/>
        </w:rPr>
      </w:pPr>
      <w:r w:rsidRPr="00660E92">
        <w:lastRenderedPageBreak/>
        <w:t>2</w:t>
      </w:r>
      <w:r w:rsidRPr="00144EAF">
        <w:t>.</w:t>
      </w:r>
      <w:r w:rsidRPr="00660E92">
        <w:t>2</w:t>
      </w:r>
      <w:r w:rsidRPr="00144EAF">
        <w:rPr>
          <w:rFonts w:hint="cs"/>
          <w:rtl/>
        </w:rPr>
        <w:tab/>
        <w:t>استرداد تكاليف معال‍جة بطاقات التبليغ عن الشبكات الساتلية</w:t>
      </w:r>
    </w:p>
    <w:p w:rsidR="004364B7" w:rsidRPr="00144EAF" w:rsidRDefault="004364B7" w:rsidP="00071355">
      <w:pPr>
        <w:rPr>
          <w:rtl/>
        </w:rPr>
      </w:pPr>
      <w:r w:rsidRPr="00144EAF">
        <w:rPr>
          <w:rFonts w:hint="cs"/>
          <w:rtl/>
        </w:rPr>
        <w:t xml:space="preserve">وافق المجلس في دورته لعام </w:t>
      </w:r>
      <w:r w:rsidRPr="00660E92">
        <w:t>2013</w:t>
      </w:r>
      <w:r w:rsidRPr="00144EAF">
        <w:rPr>
          <w:rFonts w:hint="cs"/>
          <w:rtl/>
        </w:rPr>
        <w:t xml:space="preserve"> على تعديل المقرر </w:t>
      </w:r>
      <w:r w:rsidRPr="00660E92">
        <w:t>482</w:t>
      </w:r>
      <w:r w:rsidRPr="00144EAF">
        <w:rPr>
          <w:rFonts w:hint="cs"/>
          <w:rtl/>
        </w:rPr>
        <w:t xml:space="preserve"> بشأن تنفيذ استرداد التكاليف على تجميع تخصيصات التردد في</w:t>
      </w:r>
      <w:r w:rsidRPr="00144EAF">
        <w:rPr>
          <w:rFonts w:hint="eastAsia"/>
          <w:rtl/>
        </w:rPr>
        <w:t> </w:t>
      </w:r>
      <w:r w:rsidRPr="00144EAF">
        <w:rPr>
          <w:rFonts w:hint="cs"/>
          <w:rtl/>
        </w:rPr>
        <w:t xml:space="preserve">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ودخل المقرر </w:t>
      </w:r>
      <w:r w:rsidRPr="00660E92">
        <w:t>482</w:t>
      </w:r>
      <w:r w:rsidRPr="00144EAF">
        <w:rPr>
          <w:rFonts w:hint="cs"/>
          <w:rtl/>
        </w:rPr>
        <w:t xml:space="preserve"> (بصيغته المعدلة في عام </w:t>
      </w:r>
      <w:r w:rsidRPr="00660E92">
        <w:rPr>
          <w:rFonts w:hint="cs"/>
        </w:rPr>
        <w:t>2013</w:t>
      </w:r>
      <w:r w:rsidRPr="00144EAF">
        <w:rPr>
          <w:rFonts w:hint="cs"/>
          <w:rtl/>
        </w:rPr>
        <w:t xml:space="preserve">) حيز النفاذ في </w:t>
      </w:r>
      <w:r w:rsidRPr="00660E92">
        <w:rPr>
          <w:rFonts w:hint="cs"/>
        </w:rPr>
        <w:t>1</w:t>
      </w:r>
      <w:r w:rsidRPr="00144EAF">
        <w:rPr>
          <w:rFonts w:hint="cs"/>
          <w:rtl/>
        </w:rPr>
        <w:t xml:space="preserve"> يوليو</w:t>
      </w:r>
      <w:r w:rsidR="00071355">
        <w:rPr>
          <w:rFonts w:hint="eastAsia"/>
          <w:rtl/>
        </w:rPr>
        <w:t> </w:t>
      </w:r>
      <w:r w:rsidRPr="00660E92">
        <w:rPr>
          <w:rFonts w:hint="cs"/>
        </w:rPr>
        <w:t>2013</w:t>
      </w:r>
      <w:r w:rsidRPr="00144EAF">
        <w:rPr>
          <w:rFonts w:hint="cs"/>
          <w:rtl/>
        </w:rPr>
        <w:t>.</w:t>
      </w:r>
    </w:p>
    <w:p w:rsidR="004364B7" w:rsidRPr="00144EAF" w:rsidRDefault="004364B7" w:rsidP="00071355">
      <w:pPr>
        <w:rPr>
          <w:rtl/>
        </w:rPr>
      </w:pPr>
      <w:r w:rsidRPr="00144EAF">
        <w:rPr>
          <w:rFonts w:hint="cs"/>
          <w:rtl/>
        </w:rPr>
        <w:t xml:space="preserve">ولم يُحدِث أو يسبب تنفيذ مكتب الاتصالات الراديوية للمقرر </w:t>
      </w:r>
      <w:r w:rsidRPr="00660E92">
        <w:t>482</w:t>
      </w:r>
      <w:r w:rsidRPr="00144EAF">
        <w:rPr>
          <w:rFonts w:hint="cs"/>
          <w:rtl/>
        </w:rPr>
        <w:t xml:space="preserve"> (مجلس </w:t>
      </w:r>
      <w:r w:rsidRPr="00660E92">
        <w:t>2005</w:t>
      </w:r>
      <w:r w:rsidRPr="00144EAF">
        <w:rPr>
          <w:rFonts w:hint="cs"/>
          <w:rtl/>
        </w:rPr>
        <w:t>) وبالتالي المقرر</w:t>
      </w:r>
      <w:r w:rsidRPr="00144EAF">
        <w:rPr>
          <w:rFonts w:hint="eastAsia"/>
          <w:rtl/>
        </w:rPr>
        <w:t> </w:t>
      </w:r>
      <w:r w:rsidRPr="00660E92">
        <w:t>482</w:t>
      </w:r>
      <w:r w:rsidRPr="00144EAF">
        <w:rPr>
          <w:rFonts w:hint="cs"/>
          <w:rtl/>
        </w:rPr>
        <w:t xml:space="preserve"> (المعدل في</w:t>
      </w:r>
      <w:r w:rsidRPr="00144EAF">
        <w:rPr>
          <w:rFonts w:hint="eastAsia"/>
          <w:rtl/>
        </w:rPr>
        <w:t> </w:t>
      </w:r>
      <w:r w:rsidRPr="00660E92">
        <w:t>2012</w:t>
      </w:r>
      <w:r w:rsidRPr="00144EAF">
        <w:rPr>
          <w:rFonts w:hint="cs"/>
          <w:rtl/>
        </w:rPr>
        <w:t>) والمقرر</w:t>
      </w:r>
      <w:r w:rsidRPr="00144EAF">
        <w:rPr>
          <w:rFonts w:hint="eastAsia"/>
          <w:rtl/>
        </w:rPr>
        <w:t> </w:t>
      </w:r>
      <w:r w:rsidRPr="00660E92">
        <w:t>482</w:t>
      </w:r>
      <w:r w:rsidRPr="00144EAF">
        <w:rPr>
          <w:rFonts w:hint="cs"/>
          <w:rtl/>
        </w:rPr>
        <w:t xml:space="preserve"> (المعدل في </w:t>
      </w:r>
      <w:r w:rsidRPr="00660E92">
        <w:t>2013</w:t>
      </w:r>
      <w:r w:rsidRPr="00144EAF">
        <w:rPr>
          <w:rFonts w:hint="cs"/>
          <w:rtl/>
        </w:rPr>
        <w:t>) أي صعوبات سواء كانت صعوبات داخلية أو مع الإدارات المبلغة عن شبكات</w:t>
      </w:r>
      <w:r w:rsidR="00071355">
        <w:rPr>
          <w:rFonts w:hint="eastAsia"/>
          <w:rtl/>
        </w:rPr>
        <w:t> </w:t>
      </w:r>
      <w:r w:rsidRPr="00144EAF">
        <w:rPr>
          <w:rFonts w:hint="cs"/>
          <w:rtl/>
        </w:rPr>
        <w:t>ساتلية.</w:t>
      </w:r>
    </w:p>
    <w:p w:rsidR="004364B7" w:rsidRPr="00144EAF" w:rsidRDefault="004364B7" w:rsidP="004364B7">
      <w:pPr>
        <w:pStyle w:val="Heading2"/>
        <w:rPr>
          <w:lang w:bidi="ar-EG"/>
        </w:rPr>
      </w:pPr>
      <w:r w:rsidRPr="00660E92">
        <w:t>3</w:t>
      </w:r>
      <w:r w:rsidRPr="00144EAF">
        <w:t>.</w:t>
      </w:r>
      <w:r w:rsidRPr="00660E92">
        <w:t>2</w:t>
      </w:r>
      <w:r w:rsidRPr="00144EAF">
        <w:rPr>
          <w:rFonts w:hint="cs"/>
          <w:rtl/>
        </w:rPr>
        <w:tab/>
        <w:t>المطابقة وقابلية التشغيل البيني</w:t>
      </w:r>
      <w:r w:rsidR="007F631E">
        <w:rPr>
          <w:rFonts w:hint="cs"/>
          <w:rtl/>
          <w:lang w:bidi="ar-EG"/>
        </w:rPr>
        <w:t xml:space="preserve"> </w:t>
      </w:r>
      <w:r w:rsidR="007F631E">
        <w:rPr>
          <w:lang w:bidi="ar-EG"/>
        </w:rPr>
        <w:t>(C&amp;I)</w:t>
      </w:r>
    </w:p>
    <w:p w:rsidR="004364B7" w:rsidRPr="00144EAF" w:rsidRDefault="004364B7" w:rsidP="00D1381F">
      <w:pPr>
        <w:rPr>
          <w:rtl/>
        </w:rPr>
      </w:pPr>
      <w:r w:rsidRPr="00144EAF">
        <w:rPr>
          <w:rFonts w:hint="cs"/>
          <w:rtl/>
        </w:rPr>
        <w:t xml:space="preserve">أقرّ القرار </w:t>
      </w:r>
      <w:r w:rsidRPr="00660E92">
        <w:t>177</w:t>
      </w:r>
      <w:r w:rsidRPr="00144EAF">
        <w:rPr>
          <w:rFonts w:hint="cs"/>
          <w:rtl/>
        </w:rPr>
        <w:t xml:space="preserve"> (المراجَع في بوسان، </w:t>
      </w:r>
      <w:r w:rsidRPr="00660E92">
        <w:t>2014</w:t>
      </w:r>
      <w:r w:rsidRPr="00144EAF">
        <w:rPr>
          <w:rFonts w:hint="cs"/>
          <w:rtl/>
        </w:rPr>
        <w:t xml:space="preserve">) أهداف القرار </w:t>
      </w:r>
      <w:r w:rsidRPr="00660E92">
        <w:t>76</w:t>
      </w:r>
      <w:r w:rsidRPr="00144EAF">
        <w:rPr>
          <w:rFonts w:hint="cs"/>
          <w:rtl/>
        </w:rPr>
        <w:t xml:space="preserve"> ل</w:t>
      </w:r>
      <w:r w:rsidRPr="00144EAF">
        <w:rPr>
          <w:rFonts w:hint="eastAsia"/>
          <w:rtl/>
        </w:rPr>
        <w:t>لجمعية</w:t>
      </w:r>
      <w:r w:rsidRPr="00144EAF">
        <w:rPr>
          <w:rtl/>
        </w:rPr>
        <w:t xml:space="preserve"> </w:t>
      </w:r>
      <w:r w:rsidRPr="00144EAF">
        <w:rPr>
          <w:rFonts w:hint="eastAsia"/>
          <w:rtl/>
        </w:rPr>
        <w:t>العالمية</w:t>
      </w:r>
      <w:r w:rsidRPr="00144EAF">
        <w:rPr>
          <w:rtl/>
        </w:rPr>
        <w:t xml:space="preserve"> </w:t>
      </w:r>
      <w:r w:rsidRPr="00144EAF">
        <w:rPr>
          <w:rFonts w:hint="eastAsia"/>
          <w:rtl/>
        </w:rPr>
        <w:t>لتقييس</w:t>
      </w:r>
      <w:r w:rsidRPr="00144EAF">
        <w:rPr>
          <w:rtl/>
        </w:rPr>
        <w:t xml:space="preserve"> </w:t>
      </w:r>
      <w:r w:rsidRPr="00144EAF">
        <w:rPr>
          <w:rFonts w:hint="eastAsia"/>
          <w:rtl/>
        </w:rPr>
        <w:t>الاتصالات</w:t>
      </w:r>
      <w:r w:rsidRPr="00144EAF">
        <w:rPr>
          <w:rFonts w:hint="cs"/>
          <w:rtl/>
        </w:rPr>
        <w:t xml:space="preserve"> لعام </w:t>
      </w:r>
      <w:r w:rsidRPr="00660E92">
        <w:t>2012</w:t>
      </w:r>
      <w:r w:rsidRPr="00144EAF">
        <w:rPr>
          <w:rFonts w:hint="cs"/>
          <w:rtl/>
        </w:rPr>
        <w:t>، والقرار</w:t>
      </w:r>
      <w:r w:rsidR="00D1381F">
        <w:rPr>
          <w:rFonts w:hint="eastAsia"/>
          <w:rtl/>
        </w:rPr>
        <w:t> </w:t>
      </w:r>
      <w:r w:rsidRPr="00660E92">
        <w:t>62</w:t>
      </w:r>
      <w:r w:rsidRPr="00144EAF">
        <w:rPr>
          <w:rFonts w:hint="cs"/>
          <w:rtl/>
        </w:rPr>
        <w:t xml:space="preserve"> ل</w:t>
      </w:r>
      <w:r w:rsidRPr="00144EAF">
        <w:rPr>
          <w:rFonts w:hint="eastAsia"/>
          <w:rtl/>
        </w:rPr>
        <w:t>جمعية</w:t>
      </w:r>
      <w:r w:rsidRPr="00144EAF">
        <w:rPr>
          <w:rtl/>
        </w:rPr>
        <w:t xml:space="preserve"> </w:t>
      </w:r>
      <w:r w:rsidRPr="00144EAF">
        <w:rPr>
          <w:rFonts w:hint="eastAsia"/>
          <w:rtl/>
        </w:rPr>
        <w:t>الاتصالات</w:t>
      </w:r>
      <w:r w:rsidRPr="00144EAF">
        <w:rPr>
          <w:rtl/>
        </w:rPr>
        <w:t xml:space="preserve"> </w:t>
      </w:r>
      <w:r w:rsidRPr="00144EAF">
        <w:rPr>
          <w:rFonts w:hint="eastAsia"/>
          <w:rtl/>
        </w:rPr>
        <w:t>الراديوية</w:t>
      </w:r>
      <w:r w:rsidRPr="00144EAF">
        <w:rPr>
          <w:rFonts w:hint="cs"/>
          <w:rtl/>
        </w:rPr>
        <w:t xml:space="preserve"> لعام </w:t>
      </w:r>
      <w:r w:rsidRPr="00660E92">
        <w:t>2012</w:t>
      </w:r>
      <w:r w:rsidRPr="00144EAF">
        <w:rPr>
          <w:rFonts w:hint="cs"/>
          <w:rtl/>
        </w:rPr>
        <w:t xml:space="preserve">، والقرار </w:t>
      </w:r>
      <w:r w:rsidRPr="00660E92">
        <w:t>47</w:t>
      </w:r>
      <w:r w:rsidRPr="00144EAF">
        <w:rPr>
          <w:rFonts w:hint="cs"/>
          <w:rtl/>
        </w:rPr>
        <w:t xml:space="preserve"> ل</w:t>
      </w:r>
      <w:r w:rsidRPr="00144EAF">
        <w:rPr>
          <w:rFonts w:hint="eastAsia"/>
          <w:rtl/>
        </w:rPr>
        <w:t>لمؤتمر</w:t>
      </w:r>
      <w:r w:rsidRPr="00144EAF">
        <w:rPr>
          <w:rtl/>
        </w:rPr>
        <w:t xml:space="preserve"> </w:t>
      </w:r>
      <w:r w:rsidRPr="00144EAF">
        <w:rPr>
          <w:rFonts w:hint="eastAsia"/>
          <w:rtl/>
        </w:rPr>
        <w:t>العالمي</w:t>
      </w:r>
      <w:r w:rsidRPr="00144EAF">
        <w:rPr>
          <w:rtl/>
        </w:rPr>
        <w:t xml:space="preserve"> </w:t>
      </w:r>
      <w:r w:rsidRPr="00144EAF">
        <w:rPr>
          <w:rFonts w:hint="eastAsia"/>
          <w:rtl/>
        </w:rPr>
        <w:t>لتنمية</w:t>
      </w:r>
      <w:r w:rsidRPr="00144EAF">
        <w:rPr>
          <w:rtl/>
        </w:rPr>
        <w:t xml:space="preserve"> </w:t>
      </w:r>
      <w:r w:rsidRPr="00144EAF">
        <w:rPr>
          <w:rFonts w:hint="eastAsia"/>
          <w:rtl/>
        </w:rPr>
        <w:t>الاتصالات</w:t>
      </w:r>
      <w:r w:rsidRPr="00144EAF">
        <w:rPr>
          <w:rFonts w:hint="cs"/>
          <w:rtl/>
        </w:rPr>
        <w:t xml:space="preserve"> لعام</w:t>
      </w:r>
      <w:r w:rsidRPr="00144EAF">
        <w:rPr>
          <w:rFonts w:hint="eastAsia"/>
          <w:rtl/>
        </w:rPr>
        <w:t> </w:t>
      </w:r>
      <w:r w:rsidRPr="00660E92">
        <w:t>2014</w:t>
      </w:r>
      <w:r w:rsidRPr="00144EAF">
        <w:rPr>
          <w:rFonts w:hint="cs"/>
          <w:rtl/>
        </w:rPr>
        <w:t>؛ واعترف بأن "</w:t>
      </w:r>
      <w:r w:rsidRPr="00144EAF">
        <w:rPr>
          <w:rFonts w:hint="eastAsia"/>
          <w:rtl/>
        </w:rPr>
        <w:t>ال‍مطابقة</w:t>
      </w:r>
      <w:r w:rsidRPr="00144EAF">
        <w:rPr>
          <w:rtl/>
        </w:rPr>
        <w:t xml:space="preserve"> </w:t>
      </w:r>
      <w:r w:rsidRPr="00144EAF">
        <w:rPr>
          <w:rFonts w:hint="eastAsia"/>
          <w:rtl/>
        </w:rPr>
        <w:t>وقابلية</w:t>
      </w:r>
      <w:r w:rsidRPr="00144EAF">
        <w:rPr>
          <w:rtl/>
        </w:rPr>
        <w:t xml:space="preserve"> </w:t>
      </w:r>
      <w:r w:rsidRPr="00144EAF">
        <w:rPr>
          <w:rFonts w:hint="eastAsia"/>
          <w:rtl/>
        </w:rPr>
        <w:t>التشغيل</w:t>
      </w:r>
      <w:r w:rsidRPr="00144EAF">
        <w:rPr>
          <w:rtl/>
        </w:rPr>
        <w:t xml:space="preserve"> </w:t>
      </w:r>
      <w:r w:rsidRPr="00144EAF">
        <w:rPr>
          <w:rFonts w:hint="eastAsia"/>
          <w:rtl/>
        </w:rPr>
        <w:t>البيني</w:t>
      </w:r>
      <w:r w:rsidRPr="00144EAF">
        <w:rPr>
          <w:rtl/>
        </w:rPr>
        <w:t xml:space="preserve"> </w:t>
      </w:r>
      <w:r w:rsidRPr="00144EAF">
        <w:rPr>
          <w:rFonts w:hint="eastAsia"/>
          <w:rtl/>
        </w:rPr>
        <w:t>على</w:t>
      </w:r>
      <w:r w:rsidRPr="00144EAF">
        <w:rPr>
          <w:rtl/>
        </w:rPr>
        <w:t xml:space="preserve"> </w:t>
      </w:r>
      <w:r w:rsidRPr="00144EAF">
        <w:rPr>
          <w:rFonts w:hint="eastAsia"/>
          <w:rtl/>
        </w:rPr>
        <w:t>نطاق</w:t>
      </w:r>
      <w:r w:rsidRPr="00144EAF">
        <w:rPr>
          <w:rtl/>
        </w:rPr>
        <w:t xml:space="preserve"> </w:t>
      </w:r>
      <w:r w:rsidRPr="00144EAF">
        <w:rPr>
          <w:rFonts w:hint="eastAsia"/>
          <w:rtl/>
        </w:rPr>
        <w:t>واسع</w:t>
      </w:r>
      <w:r w:rsidRPr="00144EAF">
        <w:rPr>
          <w:rtl/>
        </w:rPr>
        <w:t xml:space="preserve"> </w:t>
      </w:r>
      <w:r w:rsidRPr="00144EAF">
        <w:rPr>
          <w:rFonts w:hint="eastAsia"/>
          <w:rtl/>
        </w:rPr>
        <w:t>لتجهيزات</w:t>
      </w:r>
      <w:r w:rsidRPr="00144EAF">
        <w:rPr>
          <w:rtl/>
        </w:rPr>
        <w:t xml:space="preserve"> </w:t>
      </w:r>
      <w:r w:rsidRPr="00144EAF">
        <w:rPr>
          <w:rFonts w:hint="eastAsia"/>
          <w:rtl/>
        </w:rPr>
        <w:t>وأنظمة</w:t>
      </w:r>
      <w:r w:rsidRPr="00144EAF">
        <w:rPr>
          <w:rtl/>
        </w:rPr>
        <w:t xml:space="preserve"> </w:t>
      </w:r>
      <w:r w:rsidRPr="00144EAF">
        <w:rPr>
          <w:rFonts w:hint="eastAsia"/>
          <w:rtl/>
        </w:rPr>
        <w:t>الاتصالات</w:t>
      </w:r>
      <w:r w:rsidRPr="00144EAF">
        <w:rPr>
          <w:rtl/>
        </w:rPr>
        <w:t>/</w:t>
      </w:r>
      <w:r w:rsidRPr="00144EAF">
        <w:rPr>
          <w:rFonts w:hint="eastAsia"/>
          <w:rtl/>
        </w:rPr>
        <w:t>تكنولوجيا</w:t>
      </w:r>
      <w:r w:rsidRPr="00144EAF">
        <w:rPr>
          <w:rtl/>
        </w:rPr>
        <w:t xml:space="preserve"> </w:t>
      </w:r>
      <w:r w:rsidRPr="00144EAF">
        <w:rPr>
          <w:rFonts w:hint="eastAsia"/>
          <w:rtl/>
        </w:rPr>
        <w:t>المعلومات</w:t>
      </w:r>
      <w:r w:rsidRPr="00144EAF">
        <w:rPr>
          <w:rtl/>
        </w:rPr>
        <w:t xml:space="preserve"> </w:t>
      </w:r>
      <w:r w:rsidRPr="00144EAF">
        <w:rPr>
          <w:rFonts w:hint="eastAsia"/>
          <w:rtl/>
        </w:rPr>
        <w:t>والاتصالات</w:t>
      </w:r>
      <w:r w:rsidRPr="00144EAF">
        <w:rPr>
          <w:rtl/>
        </w:rPr>
        <w:t xml:space="preserve"> </w:t>
      </w:r>
      <w:r w:rsidRPr="00144EAF">
        <w:rPr>
          <w:rFonts w:hint="eastAsia"/>
          <w:rtl/>
        </w:rPr>
        <w:t>من</w:t>
      </w:r>
      <w:r w:rsidRPr="00144EAF">
        <w:rPr>
          <w:rtl/>
        </w:rPr>
        <w:t xml:space="preserve"> </w:t>
      </w:r>
      <w:r w:rsidRPr="00144EAF">
        <w:rPr>
          <w:rFonts w:hint="eastAsia"/>
          <w:rtl/>
        </w:rPr>
        <w:t>خلال</w:t>
      </w:r>
      <w:r w:rsidRPr="00144EAF">
        <w:rPr>
          <w:rtl/>
        </w:rPr>
        <w:t xml:space="preserve"> </w:t>
      </w:r>
      <w:r w:rsidRPr="00144EAF">
        <w:rPr>
          <w:rFonts w:hint="eastAsia"/>
          <w:rtl/>
        </w:rPr>
        <w:t>تنفيذ</w:t>
      </w:r>
      <w:r w:rsidRPr="00144EAF">
        <w:rPr>
          <w:rtl/>
        </w:rPr>
        <w:t xml:space="preserve"> </w:t>
      </w:r>
      <w:r w:rsidRPr="00144EAF">
        <w:rPr>
          <w:rFonts w:hint="eastAsia"/>
          <w:rtl/>
        </w:rPr>
        <w:t>البرامج</w:t>
      </w:r>
      <w:r w:rsidRPr="00144EAF">
        <w:rPr>
          <w:rtl/>
        </w:rPr>
        <w:t xml:space="preserve"> </w:t>
      </w:r>
      <w:r w:rsidRPr="00144EAF">
        <w:rPr>
          <w:rFonts w:hint="eastAsia"/>
          <w:rtl/>
        </w:rPr>
        <w:t>والسياسات</w:t>
      </w:r>
      <w:r w:rsidRPr="00144EAF">
        <w:rPr>
          <w:rtl/>
        </w:rPr>
        <w:t xml:space="preserve"> </w:t>
      </w:r>
      <w:r w:rsidRPr="00144EAF">
        <w:rPr>
          <w:rFonts w:hint="eastAsia"/>
          <w:rtl/>
        </w:rPr>
        <w:t>والقرارات</w:t>
      </w:r>
      <w:r w:rsidRPr="00144EAF">
        <w:rPr>
          <w:rtl/>
        </w:rPr>
        <w:t xml:space="preserve"> </w:t>
      </w:r>
      <w:r w:rsidRPr="00144EAF">
        <w:rPr>
          <w:rFonts w:hint="eastAsia"/>
          <w:rtl/>
        </w:rPr>
        <w:t>ذات</w:t>
      </w:r>
      <w:r w:rsidRPr="00144EAF">
        <w:rPr>
          <w:rtl/>
        </w:rPr>
        <w:t xml:space="preserve"> </w:t>
      </w:r>
      <w:r w:rsidRPr="00144EAF">
        <w:rPr>
          <w:rFonts w:hint="eastAsia"/>
          <w:rtl/>
        </w:rPr>
        <w:t>الصلة،</w:t>
      </w:r>
      <w:r w:rsidRPr="00144EAF">
        <w:rPr>
          <w:rtl/>
        </w:rPr>
        <w:t xml:space="preserve"> </w:t>
      </w:r>
      <w:r w:rsidRPr="00144EAF">
        <w:rPr>
          <w:rFonts w:hint="eastAsia"/>
          <w:rtl/>
        </w:rPr>
        <w:t>ي‍مكن</w:t>
      </w:r>
      <w:r w:rsidRPr="00144EAF">
        <w:rPr>
          <w:rtl/>
        </w:rPr>
        <w:t xml:space="preserve"> </w:t>
      </w:r>
      <w:r w:rsidRPr="00144EAF">
        <w:rPr>
          <w:rFonts w:hint="eastAsia"/>
          <w:rtl/>
        </w:rPr>
        <w:t>أن</w:t>
      </w:r>
      <w:r w:rsidRPr="00144EAF">
        <w:rPr>
          <w:rtl/>
        </w:rPr>
        <w:t xml:space="preserve"> </w:t>
      </w:r>
      <w:r w:rsidRPr="00144EAF">
        <w:rPr>
          <w:rFonts w:hint="eastAsia"/>
          <w:rtl/>
        </w:rPr>
        <w:t>تؤدي</w:t>
      </w:r>
      <w:r w:rsidRPr="00144EAF">
        <w:rPr>
          <w:rtl/>
        </w:rPr>
        <w:t xml:space="preserve"> </w:t>
      </w:r>
      <w:r w:rsidRPr="00144EAF">
        <w:rPr>
          <w:rFonts w:hint="eastAsia"/>
          <w:rtl/>
        </w:rPr>
        <w:t>إلى</w:t>
      </w:r>
      <w:r w:rsidRPr="00144EAF">
        <w:rPr>
          <w:rtl/>
        </w:rPr>
        <w:t xml:space="preserve"> </w:t>
      </w:r>
      <w:r w:rsidRPr="00144EAF">
        <w:rPr>
          <w:rFonts w:hint="eastAsia"/>
          <w:rtl/>
        </w:rPr>
        <w:t>زيادة</w:t>
      </w:r>
      <w:r w:rsidRPr="00144EAF">
        <w:rPr>
          <w:rtl/>
        </w:rPr>
        <w:t xml:space="preserve"> </w:t>
      </w:r>
      <w:r w:rsidRPr="00144EAF">
        <w:rPr>
          <w:rFonts w:hint="eastAsia"/>
          <w:rtl/>
        </w:rPr>
        <w:t>الفرص</w:t>
      </w:r>
      <w:r w:rsidRPr="00144EAF">
        <w:rPr>
          <w:rtl/>
        </w:rPr>
        <w:t xml:space="preserve"> </w:t>
      </w:r>
      <w:r w:rsidRPr="00144EAF">
        <w:rPr>
          <w:rFonts w:hint="eastAsia"/>
          <w:rtl/>
        </w:rPr>
        <w:t>ال‍متاحة</w:t>
      </w:r>
      <w:r w:rsidRPr="00144EAF">
        <w:rPr>
          <w:rtl/>
        </w:rPr>
        <w:t xml:space="preserve"> </w:t>
      </w:r>
      <w:r w:rsidRPr="00144EAF">
        <w:rPr>
          <w:rFonts w:hint="eastAsia"/>
          <w:rtl/>
        </w:rPr>
        <w:t>في</w:t>
      </w:r>
      <w:r w:rsidRPr="00144EAF">
        <w:rPr>
          <w:rFonts w:hint="cs"/>
          <w:rtl/>
        </w:rPr>
        <w:t> </w:t>
      </w:r>
      <w:r w:rsidRPr="00144EAF">
        <w:rPr>
          <w:rFonts w:hint="eastAsia"/>
          <w:rtl/>
        </w:rPr>
        <w:t>السوق</w:t>
      </w:r>
      <w:r w:rsidRPr="00144EAF">
        <w:rPr>
          <w:rtl/>
        </w:rPr>
        <w:t xml:space="preserve"> </w:t>
      </w:r>
      <w:proofErr w:type="spellStart"/>
      <w:r w:rsidRPr="00144EAF">
        <w:rPr>
          <w:rFonts w:hint="eastAsia"/>
          <w:rtl/>
        </w:rPr>
        <w:t>وال‍موثوقية</w:t>
      </w:r>
      <w:proofErr w:type="spellEnd"/>
      <w:r w:rsidRPr="00144EAF">
        <w:rPr>
          <w:rtl/>
        </w:rPr>
        <w:t xml:space="preserve"> </w:t>
      </w:r>
      <w:r w:rsidRPr="00144EAF">
        <w:rPr>
          <w:rFonts w:hint="eastAsia"/>
          <w:rtl/>
        </w:rPr>
        <w:t>وتشجيع</w:t>
      </w:r>
      <w:r w:rsidRPr="00144EAF">
        <w:rPr>
          <w:rtl/>
        </w:rPr>
        <w:t xml:space="preserve"> </w:t>
      </w:r>
      <w:r w:rsidRPr="00144EAF">
        <w:rPr>
          <w:rFonts w:hint="eastAsia"/>
          <w:rtl/>
        </w:rPr>
        <w:t>التكامل</w:t>
      </w:r>
      <w:r w:rsidRPr="00144EAF">
        <w:rPr>
          <w:rtl/>
        </w:rPr>
        <w:t xml:space="preserve"> </w:t>
      </w:r>
      <w:r w:rsidRPr="00144EAF">
        <w:rPr>
          <w:rFonts w:hint="eastAsia"/>
          <w:rtl/>
        </w:rPr>
        <w:t>العال‍مي</w:t>
      </w:r>
      <w:r w:rsidRPr="00144EAF">
        <w:rPr>
          <w:rtl/>
        </w:rPr>
        <w:t xml:space="preserve"> </w:t>
      </w:r>
      <w:r w:rsidRPr="00144EAF">
        <w:rPr>
          <w:rFonts w:hint="eastAsia"/>
          <w:rtl/>
        </w:rPr>
        <w:t>والتجارة</w:t>
      </w:r>
      <w:r w:rsidRPr="00144EAF">
        <w:rPr>
          <w:rtl/>
        </w:rPr>
        <w:t xml:space="preserve"> </w:t>
      </w:r>
      <w:r w:rsidRPr="00144EAF">
        <w:rPr>
          <w:rFonts w:hint="eastAsia"/>
          <w:rtl/>
        </w:rPr>
        <w:t>العال‍مية</w:t>
      </w:r>
      <w:r w:rsidRPr="00144EAF">
        <w:rPr>
          <w:rFonts w:hint="cs"/>
          <w:rtl/>
        </w:rPr>
        <w:t>"</w:t>
      </w:r>
      <w:r w:rsidRPr="00144EAF">
        <w:rPr>
          <w:rFonts w:hint="eastAsia"/>
          <w:rtl/>
        </w:rPr>
        <w:t>؛</w:t>
      </w:r>
      <w:r w:rsidRPr="00144EAF">
        <w:rPr>
          <w:rFonts w:hint="cs"/>
          <w:rtl/>
        </w:rPr>
        <w:t xml:space="preserve"> وقرر مواصلة تنفيذ خطة عمل الاتحاد </w:t>
      </w:r>
      <w:r w:rsidRPr="00144EAF">
        <w:rPr>
          <w:rFonts w:hint="eastAsia"/>
          <w:rtl/>
        </w:rPr>
        <w:t>للمطابقة</w:t>
      </w:r>
      <w:r w:rsidRPr="00144EAF">
        <w:rPr>
          <w:rtl/>
        </w:rPr>
        <w:t xml:space="preserve"> </w:t>
      </w:r>
      <w:r w:rsidRPr="00144EAF">
        <w:rPr>
          <w:rFonts w:hint="eastAsia"/>
          <w:rtl/>
        </w:rPr>
        <w:t>وقابلية</w:t>
      </w:r>
      <w:r w:rsidRPr="00144EAF">
        <w:rPr>
          <w:rtl/>
        </w:rPr>
        <w:t xml:space="preserve"> </w:t>
      </w:r>
      <w:r w:rsidRPr="00144EAF">
        <w:rPr>
          <w:rFonts w:hint="eastAsia"/>
          <w:rtl/>
        </w:rPr>
        <w:t>التشغيل</w:t>
      </w:r>
      <w:r w:rsidRPr="00144EAF">
        <w:rPr>
          <w:rtl/>
        </w:rPr>
        <w:t xml:space="preserve"> </w:t>
      </w:r>
      <w:r w:rsidRPr="00144EAF">
        <w:rPr>
          <w:rFonts w:hint="eastAsia"/>
          <w:rtl/>
        </w:rPr>
        <w:t>البيني</w:t>
      </w:r>
      <w:r w:rsidRPr="00144EAF">
        <w:rPr>
          <w:rFonts w:hint="cs"/>
          <w:rtl/>
        </w:rPr>
        <w:t>، التي استعرضها مجلس</w:t>
      </w:r>
      <w:r w:rsidR="00071355">
        <w:rPr>
          <w:rFonts w:hint="eastAsia"/>
          <w:rtl/>
        </w:rPr>
        <w:t> </w:t>
      </w:r>
      <w:r w:rsidRPr="00144EAF">
        <w:rPr>
          <w:rFonts w:hint="cs"/>
          <w:rtl/>
        </w:rPr>
        <w:t>الاتحاد.</w:t>
      </w:r>
    </w:p>
    <w:p w:rsidR="004364B7" w:rsidRPr="00144EAF" w:rsidRDefault="004364B7" w:rsidP="004364B7">
      <w:pPr>
        <w:rPr>
          <w:rtl/>
        </w:rPr>
      </w:pPr>
      <w:r w:rsidRPr="00144EAF">
        <w:rPr>
          <w:rFonts w:hint="cs"/>
          <w:rtl/>
        </w:rPr>
        <w:t xml:space="preserve">وما زال برنامج المطابقة وقابلية التشغيل البيني للاتحاد، بتكليف من القرار </w:t>
      </w:r>
      <w:r w:rsidRPr="00660E92">
        <w:t>177</w:t>
      </w:r>
      <w:r w:rsidRPr="00144EAF">
        <w:rPr>
          <w:rFonts w:hint="cs"/>
          <w:rtl/>
        </w:rPr>
        <w:t xml:space="preserve"> (المراجَع في بوسان، </w:t>
      </w:r>
      <w:r w:rsidRPr="00660E92">
        <w:t>2014</w:t>
      </w:r>
      <w:r w:rsidRPr="00144EAF">
        <w:rPr>
          <w:rFonts w:hint="cs"/>
          <w:rtl/>
        </w:rPr>
        <w:t xml:space="preserve">)، يقوم على أربع دعامات: الدعامة </w:t>
      </w:r>
      <w:r w:rsidRPr="00660E92">
        <w:t>1</w:t>
      </w:r>
      <w:r w:rsidRPr="00144EAF">
        <w:rPr>
          <w:rFonts w:hint="cs"/>
          <w:rtl/>
        </w:rPr>
        <w:t xml:space="preserve">: تقييم المطابقة </w:t>
      </w:r>
      <w:r w:rsidRPr="00144EAF">
        <w:t>(CA)</w:t>
      </w:r>
      <w:r w:rsidRPr="00144EAF">
        <w:rPr>
          <w:rFonts w:hint="cs"/>
          <w:rtl/>
        </w:rPr>
        <w:t xml:space="preserve">؛ والدعامة </w:t>
      </w:r>
      <w:r w:rsidRPr="00660E92">
        <w:t>2</w:t>
      </w:r>
      <w:r w:rsidRPr="00144EAF">
        <w:rPr>
          <w:rFonts w:hint="cs"/>
          <w:rtl/>
        </w:rPr>
        <w:t>: أحداث قابلية التشغيل البيني؛ والدعامة</w:t>
      </w:r>
      <w:r w:rsidRPr="00144EAF">
        <w:rPr>
          <w:rFonts w:hint="eastAsia"/>
          <w:rtl/>
        </w:rPr>
        <w:t> </w:t>
      </w:r>
      <w:r w:rsidRPr="00660E92">
        <w:t>3</w:t>
      </w:r>
      <w:r w:rsidRPr="00144EAF">
        <w:rPr>
          <w:rFonts w:hint="cs"/>
          <w:rtl/>
        </w:rPr>
        <w:t>: بناء قدرات الموارد البشرية؛ والدعامة</w:t>
      </w:r>
      <w:r>
        <w:rPr>
          <w:rFonts w:hint="eastAsia"/>
          <w:rtl/>
        </w:rPr>
        <w:t> </w:t>
      </w:r>
      <w:r w:rsidRPr="00660E92">
        <w:t>4</w:t>
      </w:r>
      <w:r w:rsidRPr="00144EAF">
        <w:rPr>
          <w:rFonts w:hint="cs"/>
          <w:rtl/>
        </w:rPr>
        <w:t>:</w:t>
      </w:r>
      <w:r>
        <w:rPr>
          <w:rFonts w:hint="eastAsia"/>
          <w:rtl/>
        </w:rPr>
        <w:t> </w:t>
      </w:r>
      <w:r w:rsidRPr="00144EAF">
        <w:rPr>
          <w:rFonts w:hint="cs"/>
          <w:rtl/>
        </w:rPr>
        <w:t xml:space="preserve">المساعدة في إقامة </w:t>
      </w:r>
      <w:r w:rsidRPr="00144EAF">
        <w:rPr>
          <w:rtl/>
        </w:rPr>
        <w:t>مراكز اختبار و</w:t>
      </w:r>
      <w:r w:rsidRPr="00144EAF">
        <w:rPr>
          <w:rFonts w:hint="cs"/>
          <w:rtl/>
        </w:rPr>
        <w:t xml:space="preserve">وضع </w:t>
      </w:r>
      <w:r w:rsidRPr="00144EAF">
        <w:rPr>
          <w:rtl/>
        </w:rPr>
        <w:t xml:space="preserve">برامج </w:t>
      </w:r>
      <w:r w:rsidRPr="00144EAF">
        <w:rPr>
          <w:rFonts w:hint="cs"/>
          <w:rtl/>
        </w:rPr>
        <w:t>ل</w:t>
      </w:r>
      <w:r w:rsidRPr="00144EAF">
        <w:rPr>
          <w:rtl/>
        </w:rPr>
        <w:t>لمطابقة وقابلية التشغيل البيني في البلدان النامية.</w:t>
      </w:r>
    </w:p>
    <w:p w:rsidR="004364B7" w:rsidRPr="000466EA" w:rsidRDefault="004364B7" w:rsidP="00071355">
      <w:pPr>
        <w:rPr>
          <w:rtl/>
        </w:rPr>
      </w:pPr>
      <w:r w:rsidRPr="000466EA">
        <w:rPr>
          <w:rFonts w:hint="cs"/>
          <w:rtl/>
        </w:rPr>
        <w:t>و</w:t>
      </w:r>
      <w:r w:rsidRPr="000466EA">
        <w:rPr>
          <w:rtl/>
        </w:rPr>
        <w:t xml:space="preserve">يقود مكتب تقييس الاتصالات </w:t>
      </w:r>
      <w:r w:rsidRPr="000466EA">
        <w:t>(TSB)</w:t>
      </w:r>
      <w:r w:rsidRPr="000466EA">
        <w:rPr>
          <w:rtl/>
        </w:rPr>
        <w:t xml:space="preserve"> </w:t>
      </w:r>
      <w:r w:rsidRPr="000466EA">
        <w:rPr>
          <w:rFonts w:hint="cs"/>
          <w:rtl/>
        </w:rPr>
        <w:t>الأعمال المتعلقة ب</w:t>
      </w:r>
      <w:r w:rsidRPr="000466EA">
        <w:rPr>
          <w:rtl/>
        </w:rPr>
        <w:t xml:space="preserve">الدعامتين </w:t>
      </w:r>
      <w:r w:rsidRPr="00660E92">
        <w:t>1</w:t>
      </w:r>
      <w:r w:rsidRPr="000466EA">
        <w:rPr>
          <w:rtl/>
        </w:rPr>
        <w:t xml:space="preserve"> و</w:t>
      </w:r>
      <w:r w:rsidRPr="00660E92">
        <w:t>2</w:t>
      </w:r>
      <w:r w:rsidRPr="000466EA">
        <w:rPr>
          <w:rtl/>
        </w:rPr>
        <w:t>، فيما يقود مكتب تنمية الاتصالات</w:t>
      </w:r>
      <w:r w:rsidRPr="000466EA">
        <w:rPr>
          <w:rFonts w:hint="cs"/>
          <w:rtl/>
        </w:rPr>
        <w:t> </w:t>
      </w:r>
      <w:r w:rsidRPr="000466EA">
        <w:t>(BDT)</w:t>
      </w:r>
      <w:r w:rsidRPr="000466EA">
        <w:rPr>
          <w:rtl/>
        </w:rPr>
        <w:t xml:space="preserve"> </w:t>
      </w:r>
      <w:r w:rsidRPr="000466EA">
        <w:rPr>
          <w:rFonts w:hint="cs"/>
          <w:rtl/>
        </w:rPr>
        <w:t>الأعمال المتعلقة ب</w:t>
      </w:r>
      <w:r w:rsidRPr="000466EA">
        <w:rPr>
          <w:rtl/>
        </w:rPr>
        <w:t xml:space="preserve">الدعامتين </w:t>
      </w:r>
      <w:r w:rsidRPr="00660E92">
        <w:t>3</w:t>
      </w:r>
      <w:r w:rsidRPr="000466EA">
        <w:rPr>
          <w:rtl/>
        </w:rPr>
        <w:t xml:space="preserve"> و</w:t>
      </w:r>
      <w:r w:rsidRPr="00660E92">
        <w:t>4</w:t>
      </w:r>
      <w:r>
        <w:rPr>
          <w:rFonts w:hint="cs"/>
          <w:rtl/>
          <w:lang w:bidi="ar-EG"/>
        </w:rPr>
        <w:t xml:space="preserve">. </w:t>
      </w:r>
      <w:r w:rsidRPr="000466EA">
        <w:rPr>
          <w:rtl/>
        </w:rPr>
        <w:t>و</w:t>
      </w:r>
      <w:r w:rsidRPr="000466EA">
        <w:rPr>
          <w:rFonts w:hint="cs"/>
          <w:rtl/>
        </w:rPr>
        <w:t xml:space="preserve">سيواصل </w:t>
      </w:r>
      <w:r w:rsidRPr="000466EA">
        <w:rPr>
          <w:rtl/>
        </w:rPr>
        <w:t xml:space="preserve">قطاع الاتصالات الراديوية التعاون مع قطاعي تقييس الاتصالات وتنمية الاتصالات وتزويده‍ما بأي معلومات يطلبانها بشأن اختبار المطابقة وقابلية التشغيل البيني كما ورد في الجزء </w:t>
      </w:r>
      <w:r w:rsidRPr="000466EA">
        <w:rPr>
          <w:i/>
          <w:iCs/>
          <w:rtl/>
        </w:rPr>
        <w:t>"يقرر"</w:t>
      </w:r>
      <w:r w:rsidRPr="000466EA">
        <w:rPr>
          <w:rtl/>
        </w:rPr>
        <w:t xml:space="preserve"> من القرار</w:t>
      </w:r>
      <w:r w:rsidRPr="000466EA">
        <w:rPr>
          <w:rFonts w:hint="cs"/>
          <w:rtl/>
        </w:rPr>
        <w:t> </w:t>
      </w:r>
      <w:r w:rsidRPr="000466EA">
        <w:t>ITU</w:t>
      </w:r>
      <w:r w:rsidR="00071355">
        <w:noBreakHyphen/>
      </w:r>
      <w:r w:rsidRPr="000466EA">
        <w:t>R</w:t>
      </w:r>
      <w:r w:rsidR="00071355">
        <w:t> </w:t>
      </w:r>
      <w:r w:rsidRPr="00660E92">
        <w:t>62</w:t>
      </w:r>
      <w:r w:rsidRPr="000466EA">
        <w:rPr>
          <w:rtl/>
        </w:rPr>
        <w:t>.</w:t>
      </w:r>
    </w:p>
    <w:p w:rsidR="004364B7" w:rsidRDefault="004364B7" w:rsidP="004364B7">
      <w:pPr>
        <w:bidi w:val="0"/>
        <w:spacing w:before="0" w:after="160" w:line="259" w:lineRule="auto"/>
        <w:jc w:val="left"/>
        <w:rPr>
          <w:rFonts w:eastAsiaTheme="majorEastAsia"/>
          <w:b/>
          <w:bCs/>
          <w:sz w:val="24"/>
          <w:szCs w:val="32"/>
        </w:rPr>
      </w:pPr>
      <w:r>
        <w:br w:type="page"/>
      </w:r>
    </w:p>
    <w:p w:rsidR="004364B7" w:rsidRPr="00144EAF" w:rsidRDefault="004364B7" w:rsidP="004364B7">
      <w:pPr>
        <w:pStyle w:val="Heading2"/>
        <w:spacing w:after="120"/>
        <w:rPr>
          <w:rtl/>
        </w:rPr>
      </w:pPr>
      <w:r w:rsidRPr="00660E92">
        <w:lastRenderedPageBreak/>
        <w:t>4</w:t>
      </w:r>
      <w:r w:rsidRPr="00144EAF">
        <w:t>.</w:t>
      </w:r>
      <w:r w:rsidRPr="00660E92">
        <w:t>2</w:t>
      </w:r>
      <w:r w:rsidRPr="00144EAF">
        <w:rPr>
          <w:rFonts w:hint="cs"/>
          <w:rtl/>
        </w:rPr>
        <w:tab/>
        <w:t xml:space="preserve">الميزانية للفترة </w:t>
      </w:r>
      <w:r w:rsidRPr="00660E92">
        <w:t>2015</w:t>
      </w:r>
      <w:r w:rsidRPr="00144EAF">
        <w:t>-</w:t>
      </w:r>
      <w:r w:rsidRPr="00660E92">
        <w:t>2014</w:t>
      </w:r>
    </w:p>
    <w:tbl>
      <w:tblPr>
        <w:bidiVisual/>
        <w:tblW w:w="4975" w:type="pct"/>
        <w:jc w:val="center"/>
        <w:tblLayout w:type="fixed"/>
        <w:tblLook w:val="04A0" w:firstRow="1" w:lastRow="0" w:firstColumn="1" w:lastColumn="0" w:noHBand="0" w:noVBand="1"/>
      </w:tblPr>
      <w:tblGrid>
        <w:gridCol w:w="939"/>
        <w:gridCol w:w="2554"/>
        <w:gridCol w:w="1086"/>
        <w:gridCol w:w="1184"/>
        <w:gridCol w:w="850"/>
        <w:gridCol w:w="850"/>
        <w:gridCol w:w="852"/>
        <w:gridCol w:w="1276"/>
      </w:tblGrid>
      <w:tr w:rsidR="004364B7" w:rsidRPr="00EE3943" w:rsidTr="007F631E">
        <w:trPr>
          <w:trHeight w:val="405"/>
          <w:jc w:val="center"/>
        </w:trPr>
        <w:tc>
          <w:tcPr>
            <w:tcW w:w="5000" w:type="pct"/>
            <w:gridSpan w:val="8"/>
            <w:tcBorders>
              <w:top w:val="nil"/>
              <w:left w:val="nil"/>
              <w:bottom w:val="single" w:sz="4" w:space="0" w:color="000099"/>
              <w:right w:val="nil"/>
            </w:tcBorders>
            <w:shd w:val="clear" w:color="auto" w:fill="FFFFFF"/>
          </w:tcPr>
          <w:p w:rsidR="004364B7" w:rsidRPr="009E6870" w:rsidRDefault="004364B7" w:rsidP="007F631E">
            <w:pPr>
              <w:pStyle w:val="Tabletitle"/>
              <w:spacing w:before="20" w:after="20" w:line="260" w:lineRule="exact"/>
              <w:rPr>
                <w:rFonts w:ascii="Times New Roman Bold" w:eastAsia="SimSun" w:hAnsi="Times New Roman Bold"/>
                <w:color w:val="2E74B5" w:themeColor="accent1" w:themeShade="BF"/>
                <w:lang w:val="en-GB" w:eastAsia="en-US"/>
              </w:rPr>
            </w:pPr>
            <w:r w:rsidRPr="009E6870">
              <w:rPr>
                <w:rFonts w:ascii="Times New Roman Bold" w:hAnsi="Times New Roman Bold"/>
                <w:color w:val="2E74B5" w:themeColor="accent1" w:themeShade="BF"/>
                <w:rtl/>
                <w:lang w:val="en-GB" w:eastAsia="en-US"/>
              </w:rPr>
              <w:t xml:space="preserve">ميزانية </w:t>
            </w:r>
            <w:r w:rsidRPr="00660E92">
              <w:rPr>
                <w:rFonts w:ascii="Times New Roman Bold" w:hAnsi="Times New Roman Bold"/>
                <w:color w:val="2E74B5" w:themeColor="accent1" w:themeShade="BF"/>
                <w:lang w:eastAsia="en-US"/>
              </w:rPr>
              <w:t>2015</w:t>
            </w:r>
            <w:r w:rsidRPr="009E6870">
              <w:rPr>
                <w:rFonts w:ascii="Times New Roman Bold" w:hAnsi="Times New Roman Bold"/>
                <w:color w:val="2E74B5" w:themeColor="accent1" w:themeShade="BF"/>
                <w:lang w:eastAsia="en-US"/>
              </w:rPr>
              <w:t>-</w:t>
            </w:r>
            <w:r w:rsidRPr="00660E92">
              <w:rPr>
                <w:rFonts w:ascii="Times New Roman Bold" w:hAnsi="Times New Roman Bold"/>
                <w:color w:val="2E74B5" w:themeColor="accent1" w:themeShade="BF"/>
                <w:lang w:eastAsia="en-US"/>
              </w:rPr>
              <w:t>2014</w:t>
            </w:r>
            <w:r w:rsidRPr="009E6870">
              <w:rPr>
                <w:rFonts w:ascii="Times New Roman Bold" w:hAnsi="Times New Roman Bold"/>
                <w:color w:val="2E74B5" w:themeColor="accent1" w:themeShade="BF"/>
                <w:rtl/>
                <w:lang w:val="en-GB" w:eastAsia="en-US"/>
              </w:rPr>
              <w:t xml:space="preserve"> - </w:t>
            </w:r>
            <w:r w:rsidRPr="009E6870">
              <w:rPr>
                <w:rFonts w:ascii="Times New Roman Bold" w:hAnsi="Times New Roman Bold" w:hint="cs"/>
                <w:color w:val="2E74B5" w:themeColor="accent1" w:themeShade="BF"/>
                <w:rtl/>
                <w:lang w:val="en-GB" w:eastAsia="en-US"/>
              </w:rPr>
              <w:t>قطاع الاتصالات الراديوية</w:t>
            </w:r>
          </w:p>
        </w:tc>
      </w:tr>
      <w:tr w:rsidR="004364B7" w:rsidRPr="00EE3943" w:rsidTr="007F631E">
        <w:trPr>
          <w:trHeight w:val="240"/>
          <w:jc w:val="center"/>
        </w:trPr>
        <w:tc>
          <w:tcPr>
            <w:tcW w:w="490" w:type="pct"/>
            <w:tcBorders>
              <w:top w:val="single" w:sz="4" w:space="0" w:color="000099"/>
              <w:left w:val="nil"/>
              <w:bottom w:val="nil"/>
              <w:right w:val="nil"/>
            </w:tcBorders>
            <w:shd w:val="clear" w:color="auto" w:fill="DBE5F1"/>
            <w:noWrap/>
            <w:vAlign w:val="center"/>
            <w:hideMark/>
          </w:tcPr>
          <w:p w:rsidR="004364B7" w:rsidRPr="00A93499" w:rsidRDefault="004364B7" w:rsidP="007F631E">
            <w:pPr>
              <w:pStyle w:val="TableHead"/>
              <w:rPr>
                <w:rFonts w:eastAsia="SimSun"/>
                <w:lang w:val="en-GB" w:eastAsia="en-US"/>
              </w:rPr>
            </w:pPr>
            <w:r w:rsidRPr="00A93499">
              <w:rPr>
                <w:lang w:val="en-GB" w:eastAsia="en-US"/>
              </w:rPr>
              <w:t> </w:t>
            </w:r>
          </w:p>
        </w:tc>
        <w:tc>
          <w:tcPr>
            <w:tcW w:w="1332" w:type="pct"/>
            <w:tcBorders>
              <w:top w:val="single" w:sz="4" w:space="0" w:color="000099"/>
              <w:left w:val="nil"/>
              <w:bottom w:val="nil"/>
              <w:right w:val="nil"/>
            </w:tcBorders>
            <w:shd w:val="clear" w:color="auto" w:fill="DBE5F1"/>
            <w:noWrap/>
            <w:vAlign w:val="center"/>
            <w:hideMark/>
          </w:tcPr>
          <w:p w:rsidR="004364B7" w:rsidRPr="00A93499" w:rsidRDefault="004364B7" w:rsidP="007F631E">
            <w:pPr>
              <w:pStyle w:val="TableHead"/>
              <w:rPr>
                <w:lang w:val="en-GB"/>
              </w:rPr>
            </w:pPr>
          </w:p>
        </w:tc>
        <w:tc>
          <w:tcPr>
            <w:tcW w:w="3179" w:type="pct"/>
            <w:gridSpan w:val="6"/>
            <w:tcBorders>
              <w:top w:val="single" w:sz="4" w:space="0" w:color="000099"/>
              <w:left w:val="nil"/>
              <w:bottom w:val="nil"/>
              <w:right w:val="nil"/>
            </w:tcBorders>
            <w:shd w:val="clear" w:color="auto" w:fill="DBE5F1"/>
          </w:tcPr>
          <w:p w:rsidR="004364B7" w:rsidRPr="00A93499" w:rsidRDefault="004364B7" w:rsidP="007F631E">
            <w:pPr>
              <w:pStyle w:val="TableHead"/>
              <w:rPr>
                <w:rFonts w:eastAsia="SimSun"/>
                <w:lang w:val="en-GB" w:eastAsia="en-US"/>
              </w:rPr>
            </w:pPr>
            <w:r w:rsidRPr="00A93499">
              <w:rPr>
                <w:rFonts w:hint="cs"/>
                <w:rtl/>
                <w:lang w:val="en-GB" w:eastAsia="en-US"/>
              </w:rPr>
              <w:t>بآلاف الفرنكات السويسرية</w:t>
            </w:r>
          </w:p>
        </w:tc>
      </w:tr>
      <w:tr w:rsidR="004364B7" w:rsidRPr="00EE3943" w:rsidTr="007F631E">
        <w:trPr>
          <w:trHeight w:val="300"/>
          <w:jc w:val="center"/>
        </w:trPr>
        <w:tc>
          <w:tcPr>
            <w:tcW w:w="1821" w:type="pct"/>
            <w:gridSpan w:val="2"/>
            <w:shd w:val="clear" w:color="auto" w:fill="DBE5F1"/>
            <w:noWrap/>
            <w:hideMark/>
          </w:tcPr>
          <w:p w:rsidR="004364B7" w:rsidRPr="00A93499" w:rsidRDefault="004364B7" w:rsidP="007F631E">
            <w:pPr>
              <w:pStyle w:val="TableHead"/>
            </w:pPr>
            <w:r w:rsidRPr="00A93499">
              <w:rPr>
                <w:rtl/>
              </w:rPr>
              <w:t>نفقات التشغيل حسب الأبواب</w:t>
            </w:r>
          </w:p>
        </w:tc>
        <w:tc>
          <w:tcPr>
            <w:tcW w:w="566" w:type="pct"/>
            <w:shd w:val="clear" w:color="auto" w:fill="DBE5F1"/>
            <w:noWrap/>
            <w:hideMark/>
          </w:tcPr>
          <w:p w:rsidR="004364B7" w:rsidRPr="00A93499" w:rsidRDefault="004364B7" w:rsidP="007F631E">
            <w:pPr>
              <w:pStyle w:val="TableHead"/>
              <w:rPr>
                <w:rtl/>
              </w:rPr>
            </w:pPr>
            <w:r w:rsidRPr="00A93499">
              <w:rPr>
                <w:rFonts w:hint="cs"/>
                <w:rtl/>
              </w:rPr>
              <w:t>فعلية</w:t>
            </w:r>
          </w:p>
        </w:tc>
        <w:tc>
          <w:tcPr>
            <w:tcW w:w="617" w:type="pct"/>
            <w:shd w:val="clear" w:color="auto" w:fill="DBE5F1"/>
            <w:noWrap/>
            <w:hideMark/>
          </w:tcPr>
          <w:p w:rsidR="004364B7" w:rsidRPr="00A93499" w:rsidRDefault="004364B7" w:rsidP="007F631E">
            <w:pPr>
              <w:pStyle w:val="TableHead"/>
            </w:pPr>
            <w:r w:rsidRPr="00A93499">
              <w:rPr>
                <w:rFonts w:hint="cs"/>
                <w:rtl/>
              </w:rPr>
              <w:t>ميزانية</w:t>
            </w:r>
          </w:p>
        </w:tc>
        <w:tc>
          <w:tcPr>
            <w:tcW w:w="443" w:type="pct"/>
            <w:shd w:val="clear" w:color="auto" w:fill="DBE5F1"/>
          </w:tcPr>
          <w:p w:rsidR="004364B7" w:rsidRPr="00A93499" w:rsidRDefault="004364B7" w:rsidP="007F631E">
            <w:pPr>
              <w:pStyle w:val="TableHead"/>
              <w:rPr>
                <w:rtl/>
                <w:lang w:bidi="ar-SY"/>
              </w:rPr>
            </w:pPr>
            <w:r w:rsidRPr="00A93499">
              <w:rPr>
                <w:rFonts w:hint="cs"/>
                <w:rtl/>
              </w:rPr>
              <w:t>تقديرات</w:t>
            </w:r>
          </w:p>
        </w:tc>
        <w:tc>
          <w:tcPr>
            <w:tcW w:w="443" w:type="pct"/>
            <w:shd w:val="clear" w:color="auto" w:fill="DBE5F1"/>
          </w:tcPr>
          <w:p w:rsidR="004364B7" w:rsidRPr="00A93499" w:rsidRDefault="004364B7" w:rsidP="007F631E">
            <w:pPr>
              <w:pStyle w:val="TableHead"/>
              <w:rPr>
                <w:rtl/>
              </w:rPr>
            </w:pPr>
            <w:r w:rsidRPr="00A93499">
              <w:rPr>
                <w:rFonts w:hint="cs"/>
                <w:rtl/>
              </w:rPr>
              <w:t>فعلية</w:t>
            </w:r>
          </w:p>
        </w:tc>
        <w:tc>
          <w:tcPr>
            <w:tcW w:w="444" w:type="pct"/>
            <w:shd w:val="clear" w:color="auto" w:fill="DBE5F1"/>
            <w:noWrap/>
            <w:hideMark/>
          </w:tcPr>
          <w:p w:rsidR="004364B7" w:rsidRPr="00A93499" w:rsidRDefault="004364B7" w:rsidP="007F631E">
            <w:pPr>
              <w:pStyle w:val="TableHead"/>
            </w:pPr>
            <w:r w:rsidRPr="00A93499">
              <w:rPr>
                <w:rFonts w:hint="cs"/>
                <w:rtl/>
              </w:rPr>
              <w:t>تقديرات</w:t>
            </w:r>
          </w:p>
        </w:tc>
        <w:tc>
          <w:tcPr>
            <w:tcW w:w="665" w:type="pct"/>
            <w:shd w:val="clear" w:color="auto" w:fill="DBE5F1"/>
            <w:noWrap/>
            <w:hideMark/>
          </w:tcPr>
          <w:p w:rsidR="004364B7" w:rsidRPr="00A93499" w:rsidRDefault="004364B7" w:rsidP="007F631E">
            <w:pPr>
              <w:pStyle w:val="TableHead"/>
            </w:pPr>
            <w:r w:rsidRPr="00A93499">
              <w:rPr>
                <w:rFonts w:hint="cs"/>
                <w:rtl/>
              </w:rPr>
              <w:t>تقديرات</w:t>
            </w:r>
          </w:p>
        </w:tc>
      </w:tr>
      <w:tr w:rsidR="004364B7" w:rsidRPr="00EE3943" w:rsidTr="007F631E">
        <w:trPr>
          <w:trHeight w:val="240"/>
          <w:jc w:val="center"/>
        </w:trPr>
        <w:tc>
          <w:tcPr>
            <w:tcW w:w="490" w:type="pct"/>
            <w:tcBorders>
              <w:top w:val="nil"/>
              <w:left w:val="nil"/>
              <w:bottom w:val="single" w:sz="4" w:space="0" w:color="000099"/>
              <w:right w:val="nil"/>
            </w:tcBorders>
            <w:shd w:val="clear" w:color="auto" w:fill="DBE5F1"/>
            <w:noWrap/>
            <w:vAlign w:val="center"/>
            <w:hideMark/>
          </w:tcPr>
          <w:p w:rsidR="004364B7" w:rsidRPr="00A93499" w:rsidRDefault="004364B7" w:rsidP="007F631E">
            <w:pPr>
              <w:pStyle w:val="TableHead"/>
              <w:rPr>
                <w:rFonts w:eastAsia="SimSun"/>
                <w:lang w:val="en-GB" w:eastAsia="en-US"/>
              </w:rPr>
            </w:pPr>
            <w:r w:rsidRPr="00A93499">
              <w:rPr>
                <w:lang w:val="en-GB" w:eastAsia="en-US"/>
              </w:rPr>
              <w:t> </w:t>
            </w:r>
          </w:p>
        </w:tc>
        <w:tc>
          <w:tcPr>
            <w:tcW w:w="1332" w:type="pct"/>
            <w:tcBorders>
              <w:top w:val="nil"/>
              <w:left w:val="nil"/>
              <w:bottom w:val="single" w:sz="4" w:space="0" w:color="000099"/>
              <w:right w:val="nil"/>
            </w:tcBorders>
            <w:shd w:val="clear" w:color="auto" w:fill="DBE5F1"/>
            <w:noWrap/>
            <w:vAlign w:val="center"/>
            <w:hideMark/>
          </w:tcPr>
          <w:p w:rsidR="004364B7" w:rsidRPr="00A93499" w:rsidRDefault="004364B7" w:rsidP="007F631E">
            <w:pPr>
              <w:pStyle w:val="TableHead"/>
              <w:rPr>
                <w:rFonts w:eastAsia="SimSun"/>
                <w:rtl/>
                <w:lang w:val="en-GB" w:eastAsia="en-US" w:bidi="ar-EG"/>
              </w:rPr>
            </w:pPr>
            <w:r w:rsidRPr="00A93499">
              <w:rPr>
                <w:lang w:val="en-GB" w:eastAsia="en-US"/>
              </w:rPr>
              <w:t> </w:t>
            </w:r>
          </w:p>
        </w:tc>
        <w:tc>
          <w:tcPr>
            <w:tcW w:w="566" w:type="pct"/>
            <w:tcBorders>
              <w:top w:val="nil"/>
              <w:left w:val="nil"/>
              <w:bottom w:val="single" w:sz="4" w:space="0" w:color="000099"/>
              <w:right w:val="nil"/>
            </w:tcBorders>
            <w:shd w:val="clear" w:color="auto" w:fill="DBE5F1"/>
            <w:vAlign w:val="center"/>
            <w:hideMark/>
          </w:tcPr>
          <w:p w:rsidR="004364B7" w:rsidRPr="00A93499" w:rsidRDefault="004364B7" w:rsidP="007F631E">
            <w:pPr>
              <w:pStyle w:val="TableHead"/>
              <w:rPr>
                <w:rFonts w:eastAsia="SimSun"/>
                <w:lang w:val="en-GB" w:eastAsia="en-US"/>
              </w:rPr>
            </w:pPr>
            <w:r w:rsidRPr="00660E92">
              <w:rPr>
                <w:lang w:eastAsia="en-US"/>
              </w:rPr>
              <w:t>2011</w:t>
            </w:r>
            <w:r w:rsidRPr="00A93499">
              <w:rPr>
                <w:lang w:val="en-GB" w:eastAsia="en-US"/>
              </w:rPr>
              <w:t>-</w:t>
            </w:r>
            <w:r w:rsidRPr="00660E92">
              <w:rPr>
                <w:lang w:eastAsia="en-US"/>
              </w:rPr>
              <w:t>2010</w:t>
            </w:r>
          </w:p>
        </w:tc>
        <w:tc>
          <w:tcPr>
            <w:tcW w:w="617" w:type="pct"/>
            <w:tcBorders>
              <w:top w:val="nil"/>
              <w:left w:val="nil"/>
              <w:bottom w:val="single" w:sz="4" w:space="0" w:color="000099"/>
              <w:right w:val="nil"/>
            </w:tcBorders>
            <w:shd w:val="clear" w:color="auto" w:fill="DBE5F1"/>
            <w:vAlign w:val="center"/>
            <w:hideMark/>
          </w:tcPr>
          <w:p w:rsidR="004364B7" w:rsidRPr="00A93499" w:rsidRDefault="004364B7" w:rsidP="007F631E">
            <w:pPr>
              <w:pStyle w:val="TableHead"/>
              <w:rPr>
                <w:rFonts w:eastAsia="SimSun"/>
                <w:lang w:val="en-GB" w:eastAsia="en-US"/>
              </w:rPr>
            </w:pPr>
            <w:r w:rsidRPr="00660E92">
              <w:rPr>
                <w:lang w:eastAsia="en-US"/>
              </w:rPr>
              <w:t>2013</w:t>
            </w:r>
            <w:r w:rsidRPr="00A93499">
              <w:rPr>
                <w:lang w:val="en-GB" w:eastAsia="en-US"/>
              </w:rPr>
              <w:t>-</w:t>
            </w:r>
            <w:r w:rsidRPr="00660E92">
              <w:rPr>
                <w:lang w:eastAsia="en-US"/>
              </w:rPr>
              <w:t>2012</w:t>
            </w:r>
          </w:p>
        </w:tc>
        <w:tc>
          <w:tcPr>
            <w:tcW w:w="443" w:type="pct"/>
            <w:tcBorders>
              <w:top w:val="nil"/>
              <w:left w:val="nil"/>
              <w:bottom w:val="single" w:sz="4" w:space="0" w:color="000099"/>
              <w:right w:val="nil"/>
            </w:tcBorders>
            <w:shd w:val="clear" w:color="auto" w:fill="DBE5F1"/>
            <w:noWrap/>
            <w:vAlign w:val="center"/>
          </w:tcPr>
          <w:p w:rsidR="004364B7" w:rsidRPr="00A93499" w:rsidRDefault="004364B7" w:rsidP="007F631E">
            <w:pPr>
              <w:pStyle w:val="TableHead"/>
              <w:rPr>
                <w:rFonts w:eastAsia="SimSun"/>
                <w:lang w:val="en-GB" w:eastAsia="en-US"/>
              </w:rPr>
            </w:pPr>
            <w:r w:rsidRPr="00660E92">
              <w:rPr>
                <w:lang w:eastAsia="en-US"/>
              </w:rPr>
              <w:t>2014</w:t>
            </w:r>
          </w:p>
        </w:tc>
        <w:tc>
          <w:tcPr>
            <w:tcW w:w="443" w:type="pct"/>
            <w:tcBorders>
              <w:top w:val="nil"/>
              <w:left w:val="nil"/>
              <w:bottom w:val="single" w:sz="4" w:space="0" w:color="000099"/>
              <w:right w:val="nil"/>
            </w:tcBorders>
            <w:shd w:val="clear" w:color="auto" w:fill="DBE5F1"/>
            <w:vAlign w:val="center"/>
          </w:tcPr>
          <w:p w:rsidR="004364B7" w:rsidRPr="00A93499" w:rsidRDefault="004364B7" w:rsidP="007F631E">
            <w:pPr>
              <w:pStyle w:val="TableHead"/>
              <w:rPr>
                <w:lang w:val="en-GB" w:eastAsia="en-US"/>
              </w:rPr>
            </w:pPr>
            <w:r w:rsidRPr="00660E92">
              <w:rPr>
                <w:lang w:eastAsia="en-US"/>
              </w:rPr>
              <w:t>2014</w:t>
            </w:r>
          </w:p>
        </w:tc>
        <w:tc>
          <w:tcPr>
            <w:tcW w:w="444" w:type="pct"/>
            <w:tcBorders>
              <w:top w:val="nil"/>
              <w:left w:val="nil"/>
              <w:bottom w:val="single" w:sz="4" w:space="0" w:color="000099"/>
              <w:right w:val="nil"/>
            </w:tcBorders>
            <w:shd w:val="clear" w:color="auto" w:fill="DBE5F1"/>
            <w:vAlign w:val="center"/>
            <w:hideMark/>
          </w:tcPr>
          <w:p w:rsidR="004364B7" w:rsidRPr="00A93499" w:rsidRDefault="004364B7" w:rsidP="007F631E">
            <w:pPr>
              <w:pStyle w:val="TableHead"/>
              <w:rPr>
                <w:rFonts w:eastAsia="SimSun"/>
                <w:lang w:val="en-GB" w:eastAsia="en-US"/>
              </w:rPr>
            </w:pPr>
            <w:r w:rsidRPr="00660E92">
              <w:rPr>
                <w:lang w:eastAsia="en-US"/>
              </w:rPr>
              <w:t>2015</w:t>
            </w:r>
          </w:p>
        </w:tc>
        <w:tc>
          <w:tcPr>
            <w:tcW w:w="665" w:type="pct"/>
            <w:tcBorders>
              <w:top w:val="nil"/>
              <w:left w:val="nil"/>
              <w:bottom w:val="single" w:sz="4" w:space="0" w:color="000099"/>
              <w:right w:val="nil"/>
            </w:tcBorders>
            <w:shd w:val="clear" w:color="auto" w:fill="DBE5F1"/>
            <w:vAlign w:val="center"/>
            <w:hideMark/>
          </w:tcPr>
          <w:p w:rsidR="004364B7" w:rsidRPr="00A93499" w:rsidRDefault="004364B7" w:rsidP="007F631E">
            <w:pPr>
              <w:pStyle w:val="TableHead"/>
              <w:rPr>
                <w:rFonts w:eastAsia="SimSun"/>
                <w:rtl/>
                <w:lang w:val="en-GB" w:eastAsia="en-US" w:bidi="ar-SY"/>
              </w:rPr>
            </w:pPr>
            <w:r w:rsidRPr="00660E92">
              <w:rPr>
                <w:lang w:eastAsia="en-US"/>
              </w:rPr>
              <w:t>2015</w:t>
            </w:r>
            <w:r w:rsidRPr="00A93499">
              <w:rPr>
                <w:lang w:val="en-GB" w:eastAsia="en-US"/>
              </w:rPr>
              <w:t>-</w:t>
            </w:r>
            <w:r w:rsidRPr="00660E92">
              <w:rPr>
                <w:lang w:eastAsia="en-US"/>
              </w:rPr>
              <w:t>2014</w:t>
            </w:r>
          </w:p>
        </w:tc>
      </w:tr>
      <w:tr w:rsidR="004364B7" w:rsidRPr="00EE3943"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rtl/>
                <w:lang w:val="en-GB" w:eastAsia="en-US" w:bidi="ar-SY"/>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1</w:t>
            </w:r>
            <w:r w:rsidRPr="00EE3943">
              <w:rPr>
                <w:rFonts w:eastAsia="Times New Roman"/>
                <w:sz w:val="16"/>
                <w:szCs w:val="22"/>
                <w:lang w:val="en-GB" w:eastAsia="en-US"/>
              </w:rPr>
              <w:t>.</w:t>
            </w:r>
            <w:r w:rsidRPr="00660E92">
              <w:rPr>
                <w:rFonts w:eastAsia="Times New Roman"/>
                <w:sz w:val="16"/>
                <w:szCs w:val="22"/>
                <w:lang w:eastAsia="en-US"/>
              </w:rPr>
              <w:t>3</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tl/>
              </w:rPr>
            </w:pPr>
            <w:r w:rsidRPr="00EE3943">
              <w:rPr>
                <w:sz w:val="16"/>
                <w:szCs w:val="22"/>
                <w:rtl/>
              </w:rPr>
              <w:t>المؤتمرات العالمية للاتصالات الراديوية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3</w:t>
            </w:r>
            <w:r w:rsidRPr="00EE3943">
              <w:rPr>
                <w:rFonts w:eastAsia="Times New Roman"/>
                <w:sz w:val="16"/>
                <w:szCs w:val="22"/>
                <w:lang w:val="en-GB" w:eastAsia="en-US"/>
              </w:rPr>
              <w:t> </w:t>
            </w:r>
            <w:r w:rsidRPr="00660E92">
              <w:rPr>
                <w:rFonts w:eastAsia="Times New Roman"/>
                <w:sz w:val="16"/>
                <w:szCs w:val="22"/>
                <w:lang w:eastAsia="en-US"/>
              </w:rPr>
              <w:t>000</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0</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811</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811</w:t>
            </w:r>
          </w:p>
        </w:tc>
      </w:tr>
      <w:tr w:rsidR="004364B7" w:rsidRPr="00EE3943"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2</w:t>
            </w:r>
            <w:r w:rsidRPr="00EE3943">
              <w:rPr>
                <w:rFonts w:eastAsia="Times New Roman"/>
                <w:sz w:val="16"/>
                <w:szCs w:val="22"/>
                <w:lang w:val="en-GB" w:eastAsia="en-US"/>
              </w:rPr>
              <w:t>.</w:t>
            </w:r>
            <w:r w:rsidRPr="00660E92">
              <w:rPr>
                <w:rFonts w:eastAsia="Times New Roman"/>
                <w:sz w:val="16"/>
                <w:szCs w:val="22"/>
                <w:lang w:eastAsia="en-US"/>
              </w:rPr>
              <w:t>3</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جمعيات الاتصالات الراديوية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375</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0</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368</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368</w:t>
            </w:r>
          </w:p>
        </w:tc>
      </w:tr>
      <w:tr w:rsidR="004364B7" w:rsidRPr="00EE3943"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rtl/>
                <w:lang w:val="en-GB" w:eastAsia="en-US" w:bidi="ar-SY"/>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1</w:t>
            </w:r>
            <w:r w:rsidRPr="00EE3943">
              <w:rPr>
                <w:rFonts w:eastAsia="Times New Roman"/>
                <w:sz w:val="16"/>
                <w:szCs w:val="22"/>
                <w:lang w:val="en-GB" w:eastAsia="en-US"/>
              </w:rPr>
              <w:t>.</w:t>
            </w:r>
            <w:r w:rsidRPr="00660E92">
              <w:rPr>
                <w:rFonts w:eastAsia="Times New Roman"/>
                <w:sz w:val="16"/>
                <w:szCs w:val="22"/>
                <w:lang w:eastAsia="en-US"/>
              </w:rPr>
              <w:t>4</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tl/>
              </w:rPr>
            </w:pPr>
            <w:r w:rsidRPr="00EE3943">
              <w:rPr>
                <w:sz w:val="16"/>
                <w:szCs w:val="22"/>
                <w:rtl/>
              </w:rPr>
              <w:t>المؤتمرات الإقليمية للاتصالات الراديوية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0</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0</w:t>
            </w:r>
          </w:p>
        </w:tc>
      </w:tr>
      <w:tr w:rsidR="004364B7" w:rsidRPr="009E6870"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rtl/>
                <w:lang w:val="en-GB" w:eastAsia="en-US" w:bidi="ar-SY"/>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1</w:t>
            </w:r>
            <w:r w:rsidRPr="00EE3943">
              <w:rPr>
                <w:rFonts w:eastAsia="Times New Roman"/>
                <w:sz w:val="16"/>
                <w:szCs w:val="22"/>
                <w:lang w:val="en-GB" w:eastAsia="en-US"/>
              </w:rPr>
              <w:t>.</w:t>
            </w:r>
            <w:r w:rsidRPr="00660E92">
              <w:rPr>
                <w:rFonts w:eastAsia="Times New Roman"/>
                <w:sz w:val="16"/>
                <w:szCs w:val="22"/>
                <w:lang w:eastAsia="en-US"/>
              </w:rPr>
              <w:t>5</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لجنة لوائح الراديو</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977</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363</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731</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415</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731</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462</w:t>
            </w:r>
          </w:p>
        </w:tc>
      </w:tr>
      <w:tr w:rsidR="004364B7" w:rsidRPr="00EE3943"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2</w:t>
            </w:r>
            <w:r w:rsidRPr="00EE3943">
              <w:rPr>
                <w:rFonts w:eastAsia="Times New Roman"/>
                <w:sz w:val="16"/>
                <w:szCs w:val="22"/>
                <w:lang w:eastAsia="en-US"/>
              </w:rPr>
              <w:t>.</w:t>
            </w:r>
            <w:r w:rsidRPr="00660E92">
              <w:rPr>
                <w:rFonts w:eastAsia="Times New Roman"/>
                <w:sz w:val="16"/>
                <w:szCs w:val="22"/>
                <w:lang w:eastAsia="en-US"/>
              </w:rPr>
              <w:t>5</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الفريق الاستشاري للاتصالات الراديوية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115</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123</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72</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41</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72</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144</w:t>
            </w:r>
          </w:p>
        </w:tc>
      </w:tr>
      <w:tr w:rsidR="004364B7" w:rsidRPr="009E6870"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rtl/>
                <w:lang w:eastAsia="en-US" w:bidi="ar-SY"/>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6</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لجان الدراسات</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244</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750</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988</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321</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975</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963</w:t>
            </w:r>
          </w:p>
        </w:tc>
      </w:tr>
      <w:tr w:rsidR="004364B7" w:rsidRPr="009E6870"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7</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lang w:val="fr-CH"/>
              </w:rPr>
            </w:pPr>
            <w:r w:rsidRPr="00EE3943">
              <w:rPr>
                <w:sz w:val="16"/>
                <w:szCs w:val="22"/>
                <w:rtl/>
                <w:lang w:val="fr-CH"/>
              </w:rPr>
              <w:t>الأنشطة والبرامج</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585</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920</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850</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264</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650</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500</w:t>
            </w:r>
          </w:p>
        </w:tc>
      </w:tr>
      <w:tr w:rsidR="004364B7" w:rsidRPr="00EE3943"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EE3943">
              <w:rPr>
                <w:rFonts w:eastAsia="Times New Roman" w:hint="cs"/>
                <w:sz w:val="16"/>
                <w:szCs w:val="22"/>
                <w:rtl/>
                <w:lang w:val="en-GB" w:eastAsia="en-US"/>
              </w:rPr>
              <w:t xml:space="preserve">الباب </w:t>
            </w:r>
            <w:r w:rsidRPr="00EE3943">
              <w:rPr>
                <w:rFonts w:eastAsia="Times New Roman"/>
                <w:sz w:val="16"/>
                <w:szCs w:val="22"/>
                <w:lang w:val="en-GB" w:eastAsia="en-US"/>
              </w:rPr>
              <w:t xml:space="preserve"> </w:t>
            </w:r>
            <w:r w:rsidRPr="00660E92">
              <w:rPr>
                <w:rFonts w:eastAsia="Times New Roman"/>
                <w:sz w:val="16"/>
                <w:szCs w:val="22"/>
                <w:lang w:eastAsia="en-US"/>
              </w:rPr>
              <w:t>8</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lang w:val="fr-CH"/>
              </w:rPr>
            </w:pPr>
            <w:r w:rsidRPr="00EE3943">
              <w:rPr>
                <w:sz w:val="16"/>
                <w:szCs w:val="22"/>
                <w:rtl/>
                <w:lang w:val="fr-CH"/>
              </w:rPr>
              <w:t>الحلقات الدراسية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476</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944</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521</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190</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422</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943</w:t>
            </w:r>
          </w:p>
        </w:tc>
      </w:tr>
      <w:tr w:rsidR="004364B7" w:rsidRPr="00EE3943" w:rsidTr="007F631E">
        <w:trPr>
          <w:trHeight w:val="199"/>
          <w:jc w:val="center"/>
        </w:trPr>
        <w:tc>
          <w:tcPr>
            <w:tcW w:w="490"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1332" w:type="pct"/>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566"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17"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noWrap/>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3" w:type="pct"/>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665" w:type="pct"/>
            <w:noWrap/>
            <w:hideMark/>
          </w:tcPr>
          <w:p w:rsidR="004364B7" w:rsidRPr="00EE3943"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EE3943">
              <w:rPr>
                <w:rFonts w:eastAsia="Times New Roman" w:hint="cs"/>
                <w:sz w:val="16"/>
                <w:szCs w:val="22"/>
                <w:rtl/>
                <w:lang w:val="en-GB" w:eastAsia="en-US"/>
              </w:rPr>
              <w:t xml:space="preserve">الباب </w:t>
            </w:r>
            <w:r w:rsidRPr="00660E92">
              <w:rPr>
                <w:rFonts w:eastAsia="Times New Roman"/>
                <w:sz w:val="16"/>
                <w:szCs w:val="22"/>
                <w:lang w:eastAsia="en-US"/>
              </w:rPr>
              <w:t>9</w:t>
            </w: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lang w:val="fr-CH"/>
              </w:rPr>
            </w:pPr>
            <w:r w:rsidRPr="00EE3943">
              <w:rPr>
                <w:sz w:val="16"/>
                <w:szCs w:val="22"/>
                <w:rtl/>
                <w:lang w:val="fr-CH"/>
              </w:rPr>
              <w:t>المكتب</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55</w:t>
            </w:r>
            <w:r w:rsidRPr="00EE3943">
              <w:rPr>
                <w:rFonts w:eastAsia="Times New Roman"/>
                <w:sz w:val="16"/>
                <w:szCs w:val="22"/>
                <w:lang w:val="en-GB" w:eastAsia="en-US"/>
              </w:rPr>
              <w:t> </w:t>
            </w:r>
            <w:r w:rsidRPr="00660E92">
              <w:rPr>
                <w:rFonts w:eastAsia="Times New Roman"/>
                <w:sz w:val="16"/>
                <w:szCs w:val="22"/>
                <w:lang w:eastAsia="en-US"/>
              </w:rPr>
              <w:t>192</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52</w:t>
            </w:r>
            <w:r w:rsidRPr="00EE3943">
              <w:rPr>
                <w:rFonts w:eastAsia="Times New Roman"/>
                <w:sz w:val="16"/>
                <w:szCs w:val="22"/>
                <w:lang w:val="en-GB" w:eastAsia="en-US"/>
              </w:rPr>
              <w:t> </w:t>
            </w:r>
            <w:r w:rsidRPr="00660E92">
              <w:rPr>
                <w:rFonts w:eastAsia="Times New Roman"/>
                <w:sz w:val="16"/>
                <w:szCs w:val="22"/>
                <w:lang w:eastAsia="en-US"/>
              </w:rPr>
              <w:t>311</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27</w:t>
            </w:r>
            <w:r w:rsidRPr="00EE3943">
              <w:rPr>
                <w:rFonts w:eastAsia="Times New Roman"/>
                <w:sz w:val="16"/>
                <w:szCs w:val="22"/>
                <w:lang w:val="en-GB" w:eastAsia="en-US"/>
              </w:rPr>
              <w:t> </w:t>
            </w:r>
            <w:r w:rsidRPr="00660E92">
              <w:rPr>
                <w:rFonts w:eastAsia="Times New Roman"/>
                <w:sz w:val="16"/>
                <w:szCs w:val="22"/>
                <w:lang w:eastAsia="en-US"/>
              </w:rPr>
              <w:t>000</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24</w:t>
            </w:r>
            <w:r w:rsidRPr="00EE3943">
              <w:rPr>
                <w:rFonts w:eastAsia="Times New Roman"/>
                <w:sz w:val="16"/>
                <w:szCs w:val="22"/>
                <w:lang w:val="en-GB" w:eastAsia="en-US"/>
              </w:rPr>
              <w:t> </w:t>
            </w:r>
            <w:r w:rsidRPr="00660E92">
              <w:rPr>
                <w:rFonts w:eastAsia="Times New Roman"/>
                <w:sz w:val="16"/>
                <w:szCs w:val="22"/>
                <w:lang w:eastAsia="en-US"/>
              </w:rPr>
              <w:t>731</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25</w:t>
            </w:r>
            <w:r w:rsidRPr="00EE3943">
              <w:rPr>
                <w:rFonts w:eastAsia="Times New Roman"/>
                <w:sz w:val="16"/>
                <w:szCs w:val="22"/>
                <w:lang w:val="en-GB" w:eastAsia="en-US"/>
              </w:rPr>
              <w:t> </w:t>
            </w:r>
            <w:r w:rsidRPr="00660E92">
              <w:rPr>
                <w:rFonts w:eastAsia="Times New Roman"/>
                <w:sz w:val="16"/>
                <w:szCs w:val="22"/>
                <w:lang w:eastAsia="en-US"/>
              </w:rPr>
              <w:t>868</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52</w:t>
            </w:r>
            <w:r w:rsidRPr="00EE3943">
              <w:rPr>
                <w:rFonts w:eastAsia="Times New Roman"/>
                <w:sz w:val="16"/>
                <w:szCs w:val="22"/>
                <w:lang w:val="en-GB" w:eastAsia="en-US"/>
              </w:rPr>
              <w:t> </w:t>
            </w:r>
            <w:r w:rsidRPr="00660E92">
              <w:rPr>
                <w:rFonts w:eastAsia="Times New Roman"/>
                <w:sz w:val="16"/>
                <w:szCs w:val="22"/>
                <w:lang w:eastAsia="en-US"/>
              </w:rPr>
              <w:t>868</w:t>
            </w: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20" w:after="20" w:line="2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lang w:val="fr-CH"/>
              </w:rPr>
            </w:pPr>
            <w:r w:rsidRPr="00EE3943">
              <w:rPr>
                <w:sz w:val="16"/>
                <w:szCs w:val="22"/>
                <w:rtl/>
                <w:lang w:val="fr-CH"/>
              </w:rPr>
              <w:t>   - المصروفات المشتركة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105</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054</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034</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391</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934</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968</w:t>
            </w: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20" w:after="20" w:line="2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   - مكتب المدير</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459</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278</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643</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615</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629</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w:t>
            </w:r>
            <w:r w:rsidRPr="00EE3943">
              <w:rPr>
                <w:rFonts w:eastAsia="Times New Roman"/>
                <w:sz w:val="16"/>
                <w:szCs w:val="22"/>
                <w:lang w:val="en-GB" w:eastAsia="en-US"/>
              </w:rPr>
              <w:t> </w:t>
            </w:r>
            <w:r w:rsidRPr="00660E92">
              <w:rPr>
                <w:rFonts w:eastAsia="Times New Roman"/>
                <w:sz w:val="16"/>
                <w:szCs w:val="22"/>
                <w:lang w:eastAsia="en-US"/>
              </w:rPr>
              <w:t>272</w:t>
            </w: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20" w:after="20" w:line="2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   - دائرة لجان الدراسات</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w:t>
            </w:r>
            <w:r w:rsidRPr="00EE3943">
              <w:rPr>
                <w:rFonts w:eastAsia="Times New Roman"/>
                <w:sz w:val="16"/>
                <w:szCs w:val="22"/>
                <w:lang w:val="en-GB" w:eastAsia="en-US"/>
              </w:rPr>
              <w:t> </w:t>
            </w:r>
            <w:r w:rsidRPr="00660E92">
              <w:rPr>
                <w:rFonts w:eastAsia="Times New Roman"/>
                <w:sz w:val="16"/>
                <w:szCs w:val="22"/>
                <w:lang w:eastAsia="en-US"/>
              </w:rPr>
              <w:t>632</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w:t>
            </w:r>
            <w:r w:rsidRPr="00EE3943">
              <w:rPr>
                <w:rFonts w:eastAsia="Times New Roman"/>
                <w:sz w:val="16"/>
                <w:szCs w:val="22"/>
                <w:lang w:val="en-GB" w:eastAsia="en-US"/>
              </w:rPr>
              <w:t> </w:t>
            </w:r>
            <w:r w:rsidRPr="00660E92">
              <w:rPr>
                <w:rFonts w:eastAsia="Times New Roman"/>
                <w:sz w:val="16"/>
                <w:szCs w:val="22"/>
                <w:lang w:eastAsia="en-US"/>
              </w:rPr>
              <w:t>243</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587</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2</w:t>
            </w:r>
            <w:r w:rsidR="007F631E">
              <w:rPr>
                <w:rFonts w:eastAsia="Times New Roman"/>
                <w:sz w:val="16"/>
                <w:szCs w:val="22"/>
                <w:lang w:eastAsia="en-US"/>
              </w:rPr>
              <w:t xml:space="preserve"> </w:t>
            </w:r>
            <w:r w:rsidRPr="00660E92">
              <w:rPr>
                <w:rFonts w:eastAsia="Times New Roman"/>
                <w:sz w:val="16"/>
                <w:szCs w:val="22"/>
                <w:lang w:eastAsia="en-US"/>
              </w:rPr>
              <w:t>800</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2</w:t>
            </w:r>
            <w:r w:rsidRPr="00EE3943">
              <w:rPr>
                <w:rFonts w:eastAsia="Times New Roman"/>
                <w:sz w:val="16"/>
                <w:szCs w:val="22"/>
                <w:lang w:val="en-GB" w:eastAsia="en-US"/>
              </w:rPr>
              <w:t> </w:t>
            </w:r>
            <w:r w:rsidRPr="00660E92">
              <w:rPr>
                <w:rFonts w:eastAsia="Times New Roman"/>
                <w:sz w:val="16"/>
                <w:szCs w:val="22"/>
                <w:lang w:eastAsia="en-US"/>
              </w:rPr>
              <w:t>484</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5</w:t>
            </w:r>
            <w:r w:rsidRPr="00EE3943">
              <w:rPr>
                <w:rFonts w:eastAsia="Times New Roman"/>
                <w:sz w:val="16"/>
                <w:szCs w:val="22"/>
                <w:lang w:val="en-GB" w:eastAsia="en-US"/>
              </w:rPr>
              <w:t> </w:t>
            </w:r>
            <w:r w:rsidRPr="00660E92">
              <w:rPr>
                <w:rFonts w:eastAsia="Times New Roman"/>
                <w:sz w:val="16"/>
                <w:szCs w:val="22"/>
                <w:lang w:eastAsia="en-US"/>
              </w:rPr>
              <w:t>071</w:t>
            </w: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20" w:after="20" w:line="2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   - دائرة الخدمات الفضائية</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17</w:t>
            </w:r>
            <w:r w:rsidRPr="00EE3943">
              <w:rPr>
                <w:rFonts w:eastAsia="Times New Roman"/>
                <w:sz w:val="16"/>
                <w:szCs w:val="22"/>
                <w:lang w:val="en-GB" w:eastAsia="en-US"/>
              </w:rPr>
              <w:t> </w:t>
            </w:r>
            <w:r w:rsidRPr="00660E92">
              <w:rPr>
                <w:rFonts w:eastAsia="Times New Roman"/>
                <w:sz w:val="16"/>
                <w:szCs w:val="22"/>
                <w:lang w:eastAsia="en-US"/>
              </w:rPr>
              <w:t>639</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16</w:t>
            </w:r>
            <w:r w:rsidRPr="00EE3943">
              <w:rPr>
                <w:rFonts w:eastAsia="Times New Roman"/>
                <w:sz w:val="16"/>
                <w:szCs w:val="22"/>
                <w:lang w:val="en-GB" w:eastAsia="en-US"/>
              </w:rPr>
              <w:t> </w:t>
            </w:r>
            <w:r w:rsidRPr="00660E92">
              <w:rPr>
                <w:rFonts w:eastAsia="Times New Roman"/>
                <w:sz w:val="16"/>
                <w:szCs w:val="22"/>
                <w:lang w:eastAsia="en-US"/>
              </w:rPr>
              <w:t>496</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8</w:t>
            </w:r>
            <w:r w:rsidRPr="00EE3943">
              <w:rPr>
                <w:rFonts w:eastAsia="Times New Roman"/>
                <w:sz w:val="16"/>
                <w:szCs w:val="22"/>
                <w:lang w:val="en-GB" w:eastAsia="en-US"/>
              </w:rPr>
              <w:t> </w:t>
            </w:r>
            <w:r w:rsidRPr="00660E92">
              <w:rPr>
                <w:rFonts w:eastAsia="Times New Roman"/>
                <w:sz w:val="16"/>
                <w:szCs w:val="22"/>
                <w:lang w:eastAsia="en-US"/>
              </w:rPr>
              <w:t>538</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8</w:t>
            </w:r>
            <w:r w:rsidR="007F631E">
              <w:rPr>
                <w:rFonts w:eastAsia="Times New Roman"/>
                <w:sz w:val="16"/>
                <w:szCs w:val="22"/>
                <w:lang w:eastAsia="en-US"/>
              </w:rPr>
              <w:t xml:space="preserve"> </w:t>
            </w:r>
            <w:r w:rsidRPr="00660E92">
              <w:rPr>
                <w:rFonts w:eastAsia="Times New Roman"/>
                <w:sz w:val="16"/>
                <w:szCs w:val="22"/>
                <w:lang w:eastAsia="en-US"/>
              </w:rPr>
              <w:t>032</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8</w:t>
            </w:r>
            <w:r w:rsidRPr="00EE3943">
              <w:rPr>
                <w:rFonts w:eastAsia="Times New Roman"/>
                <w:sz w:val="16"/>
                <w:szCs w:val="22"/>
                <w:lang w:val="en-GB" w:eastAsia="en-US"/>
              </w:rPr>
              <w:t> </w:t>
            </w:r>
            <w:r w:rsidRPr="00660E92">
              <w:rPr>
                <w:rFonts w:eastAsia="Times New Roman"/>
                <w:sz w:val="16"/>
                <w:szCs w:val="22"/>
                <w:lang w:eastAsia="en-US"/>
              </w:rPr>
              <w:t>078</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16</w:t>
            </w:r>
            <w:r w:rsidRPr="00EE3943">
              <w:rPr>
                <w:rFonts w:eastAsia="Times New Roman"/>
                <w:sz w:val="16"/>
                <w:szCs w:val="22"/>
                <w:lang w:val="en-GB" w:eastAsia="en-US"/>
              </w:rPr>
              <w:t> </w:t>
            </w:r>
            <w:r w:rsidRPr="00660E92">
              <w:rPr>
                <w:rFonts w:eastAsia="Times New Roman"/>
                <w:sz w:val="16"/>
                <w:szCs w:val="22"/>
                <w:lang w:eastAsia="en-US"/>
              </w:rPr>
              <w:t>616</w:t>
            </w: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20" w:after="20" w:line="2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 xml:space="preserve">   - دائرة </w:t>
            </w:r>
            <w:r w:rsidRPr="00EE3943">
              <w:rPr>
                <w:rFonts w:hint="cs"/>
                <w:sz w:val="16"/>
                <w:szCs w:val="22"/>
                <w:rtl/>
              </w:rPr>
              <w:t>خدمات الأرض</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14</w:t>
            </w:r>
            <w:r w:rsidRPr="00EE3943">
              <w:rPr>
                <w:rFonts w:eastAsia="Times New Roman"/>
                <w:sz w:val="16"/>
                <w:szCs w:val="22"/>
                <w:lang w:val="en-GB" w:eastAsia="en-US"/>
              </w:rPr>
              <w:t> </w:t>
            </w:r>
            <w:r w:rsidRPr="00660E92">
              <w:rPr>
                <w:rFonts w:eastAsia="Times New Roman"/>
                <w:sz w:val="16"/>
                <w:szCs w:val="22"/>
                <w:lang w:eastAsia="en-US"/>
              </w:rPr>
              <w:t>205</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13</w:t>
            </w:r>
            <w:r w:rsidRPr="00EE3943">
              <w:rPr>
                <w:rFonts w:eastAsia="Times New Roman"/>
                <w:sz w:val="16"/>
                <w:szCs w:val="22"/>
                <w:lang w:val="en-GB" w:eastAsia="en-US"/>
              </w:rPr>
              <w:t> </w:t>
            </w:r>
            <w:r w:rsidRPr="00660E92">
              <w:rPr>
                <w:rFonts w:eastAsia="Times New Roman"/>
                <w:sz w:val="16"/>
                <w:szCs w:val="22"/>
                <w:lang w:eastAsia="en-US"/>
              </w:rPr>
              <w:t>131</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w:t>
            </w:r>
            <w:r w:rsidRPr="00EE3943">
              <w:rPr>
                <w:rFonts w:eastAsia="Times New Roman"/>
                <w:sz w:val="16"/>
                <w:szCs w:val="22"/>
                <w:lang w:val="en-GB" w:eastAsia="en-US"/>
              </w:rPr>
              <w:t> </w:t>
            </w:r>
            <w:r w:rsidRPr="00660E92">
              <w:rPr>
                <w:rFonts w:eastAsia="Times New Roman"/>
                <w:sz w:val="16"/>
                <w:szCs w:val="22"/>
                <w:lang w:eastAsia="en-US"/>
              </w:rPr>
              <w:t>671</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4</w:t>
            </w:r>
            <w:r w:rsidR="007F631E">
              <w:rPr>
                <w:rFonts w:eastAsia="Times New Roman"/>
                <w:sz w:val="16"/>
                <w:szCs w:val="22"/>
                <w:lang w:eastAsia="en-US"/>
              </w:rPr>
              <w:t xml:space="preserve"> </w:t>
            </w:r>
            <w:r w:rsidRPr="00660E92">
              <w:rPr>
                <w:rFonts w:eastAsia="Times New Roman"/>
                <w:sz w:val="16"/>
                <w:szCs w:val="22"/>
                <w:lang w:eastAsia="en-US"/>
              </w:rPr>
              <w:t>233</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6</w:t>
            </w:r>
            <w:r w:rsidRPr="00EE3943">
              <w:rPr>
                <w:rFonts w:eastAsia="Times New Roman"/>
                <w:sz w:val="16"/>
                <w:szCs w:val="22"/>
                <w:lang w:val="en-GB" w:eastAsia="en-US"/>
              </w:rPr>
              <w:t> </w:t>
            </w:r>
            <w:r w:rsidRPr="00660E92">
              <w:rPr>
                <w:rFonts w:eastAsia="Times New Roman"/>
                <w:sz w:val="16"/>
                <w:szCs w:val="22"/>
                <w:lang w:eastAsia="en-US"/>
              </w:rPr>
              <w:t>414</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13</w:t>
            </w:r>
            <w:r w:rsidRPr="00EE3943">
              <w:rPr>
                <w:rFonts w:eastAsia="Times New Roman"/>
                <w:sz w:val="16"/>
                <w:szCs w:val="22"/>
                <w:lang w:val="en-GB" w:eastAsia="en-US"/>
              </w:rPr>
              <w:t> </w:t>
            </w:r>
            <w:r w:rsidRPr="00660E92">
              <w:rPr>
                <w:rFonts w:eastAsia="Times New Roman"/>
                <w:sz w:val="16"/>
                <w:szCs w:val="22"/>
                <w:lang w:eastAsia="en-US"/>
              </w:rPr>
              <w:t>085</w:t>
            </w:r>
          </w:p>
        </w:tc>
      </w:tr>
      <w:tr w:rsidR="004364B7" w:rsidRPr="00EE3943" w:rsidTr="007F631E">
        <w:trPr>
          <w:trHeight w:val="252"/>
          <w:jc w:val="center"/>
        </w:trPr>
        <w:tc>
          <w:tcPr>
            <w:tcW w:w="490" w:type="pct"/>
            <w:noWrap/>
            <w:hideMark/>
          </w:tcPr>
          <w:p w:rsidR="004364B7" w:rsidRPr="00EE3943" w:rsidRDefault="004364B7" w:rsidP="007F631E">
            <w:pPr>
              <w:overflowPunct w:val="0"/>
              <w:autoSpaceDE w:val="0"/>
              <w:autoSpaceDN w:val="0"/>
              <w:adjustRightInd w:val="0"/>
              <w:spacing w:before="20" w:after="20" w:line="260" w:lineRule="exact"/>
              <w:jc w:val="left"/>
              <w:textAlignment w:val="baseline"/>
              <w:rPr>
                <w:rFonts w:eastAsia="Times New Roman"/>
                <w:sz w:val="16"/>
                <w:szCs w:val="22"/>
                <w:lang w:val="en-GB"/>
              </w:rPr>
            </w:pPr>
          </w:p>
        </w:tc>
        <w:tc>
          <w:tcPr>
            <w:tcW w:w="1332"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Arial Unicode MS"/>
                <w:sz w:val="16"/>
                <w:szCs w:val="22"/>
              </w:rPr>
            </w:pPr>
            <w:r w:rsidRPr="00EE3943">
              <w:rPr>
                <w:sz w:val="16"/>
                <w:szCs w:val="22"/>
                <w:rtl/>
              </w:rPr>
              <w:t>   - دائرة المعلوماتية والإدارة والمنشورات</w:t>
            </w:r>
          </w:p>
        </w:tc>
        <w:tc>
          <w:tcPr>
            <w:tcW w:w="566"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13</w:t>
            </w:r>
            <w:r w:rsidRPr="00EE3943">
              <w:rPr>
                <w:rFonts w:eastAsia="Times New Roman"/>
                <w:sz w:val="16"/>
                <w:szCs w:val="22"/>
                <w:lang w:val="en-GB" w:eastAsia="en-US"/>
              </w:rPr>
              <w:t> </w:t>
            </w:r>
            <w:r w:rsidRPr="00660E92">
              <w:rPr>
                <w:rFonts w:eastAsia="Times New Roman"/>
                <w:sz w:val="16"/>
                <w:szCs w:val="22"/>
                <w:lang w:eastAsia="en-US"/>
              </w:rPr>
              <w:t>152</w:t>
            </w:r>
          </w:p>
        </w:tc>
        <w:tc>
          <w:tcPr>
            <w:tcW w:w="617"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13</w:t>
            </w:r>
            <w:r w:rsidRPr="00EE3943">
              <w:rPr>
                <w:rFonts w:eastAsia="Times New Roman"/>
                <w:sz w:val="16"/>
                <w:szCs w:val="22"/>
                <w:lang w:val="en-GB" w:eastAsia="en-US"/>
              </w:rPr>
              <w:t> </w:t>
            </w:r>
            <w:r w:rsidRPr="00660E92">
              <w:rPr>
                <w:rFonts w:eastAsia="Times New Roman"/>
                <w:sz w:val="16"/>
                <w:szCs w:val="22"/>
                <w:lang w:eastAsia="en-US"/>
              </w:rPr>
              <w:t>109</w:t>
            </w:r>
          </w:p>
        </w:tc>
        <w:tc>
          <w:tcPr>
            <w:tcW w:w="443" w:type="pct"/>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7</w:t>
            </w:r>
            <w:r w:rsidRPr="00EE3943">
              <w:rPr>
                <w:rFonts w:eastAsia="Times New Roman"/>
                <w:sz w:val="16"/>
                <w:szCs w:val="22"/>
                <w:lang w:val="en-GB" w:eastAsia="en-US"/>
              </w:rPr>
              <w:t> </w:t>
            </w:r>
            <w:r w:rsidRPr="00660E92">
              <w:rPr>
                <w:rFonts w:eastAsia="Times New Roman"/>
                <w:sz w:val="16"/>
                <w:szCs w:val="22"/>
                <w:lang w:eastAsia="en-US"/>
              </w:rPr>
              <w:t>527</w:t>
            </w:r>
          </w:p>
        </w:tc>
        <w:tc>
          <w:tcPr>
            <w:tcW w:w="443" w:type="pct"/>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sz w:val="16"/>
                <w:szCs w:val="22"/>
                <w:lang w:val="en-GB" w:eastAsia="en-US"/>
              </w:rPr>
            </w:pPr>
            <w:r w:rsidRPr="00660E92">
              <w:rPr>
                <w:rFonts w:eastAsia="Times New Roman"/>
                <w:sz w:val="16"/>
                <w:szCs w:val="22"/>
                <w:lang w:eastAsia="en-US"/>
              </w:rPr>
              <w:t>6</w:t>
            </w:r>
            <w:r w:rsidR="007F631E">
              <w:rPr>
                <w:rFonts w:eastAsia="Times New Roman"/>
                <w:sz w:val="16"/>
                <w:szCs w:val="22"/>
                <w:lang w:eastAsia="en-US"/>
              </w:rPr>
              <w:t xml:space="preserve"> </w:t>
            </w:r>
            <w:r w:rsidRPr="00660E92">
              <w:rPr>
                <w:rFonts w:eastAsia="Times New Roman"/>
                <w:sz w:val="16"/>
                <w:szCs w:val="22"/>
                <w:lang w:eastAsia="en-US"/>
              </w:rPr>
              <w:t>658</w:t>
            </w:r>
          </w:p>
        </w:tc>
        <w:tc>
          <w:tcPr>
            <w:tcW w:w="444"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7</w:t>
            </w:r>
            <w:r w:rsidRPr="00EE3943">
              <w:rPr>
                <w:rFonts w:eastAsia="Times New Roman"/>
                <w:sz w:val="16"/>
                <w:szCs w:val="22"/>
                <w:lang w:val="en-GB" w:eastAsia="en-US"/>
              </w:rPr>
              <w:t> </w:t>
            </w:r>
            <w:r w:rsidRPr="00660E92">
              <w:rPr>
                <w:rFonts w:eastAsia="Times New Roman"/>
                <w:sz w:val="16"/>
                <w:szCs w:val="22"/>
                <w:lang w:eastAsia="en-US"/>
              </w:rPr>
              <w:t>329</w:t>
            </w:r>
          </w:p>
        </w:tc>
        <w:tc>
          <w:tcPr>
            <w:tcW w:w="665" w:type="pct"/>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sz w:val="16"/>
                <w:szCs w:val="22"/>
                <w:lang w:val="en-GB" w:eastAsia="en-US"/>
              </w:rPr>
            </w:pPr>
            <w:r w:rsidRPr="00660E92">
              <w:rPr>
                <w:rFonts w:eastAsia="Times New Roman"/>
                <w:sz w:val="16"/>
                <w:szCs w:val="22"/>
                <w:lang w:eastAsia="en-US"/>
              </w:rPr>
              <w:t>14</w:t>
            </w:r>
            <w:r w:rsidRPr="00EE3943">
              <w:rPr>
                <w:rFonts w:eastAsia="Times New Roman"/>
                <w:sz w:val="16"/>
                <w:szCs w:val="22"/>
                <w:lang w:val="en-GB" w:eastAsia="en-US"/>
              </w:rPr>
              <w:t> </w:t>
            </w:r>
            <w:r w:rsidRPr="00660E92">
              <w:rPr>
                <w:rFonts w:eastAsia="Times New Roman"/>
                <w:sz w:val="16"/>
                <w:szCs w:val="22"/>
                <w:lang w:eastAsia="en-US"/>
              </w:rPr>
              <w:t>856</w:t>
            </w:r>
          </w:p>
        </w:tc>
      </w:tr>
      <w:tr w:rsidR="004364B7" w:rsidRPr="00EE3943" w:rsidTr="007F631E">
        <w:trPr>
          <w:trHeight w:val="199"/>
          <w:jc w:val="center"/>
        </w:trPr>
        <w:tc>
          <w:tcPr>
            <w:tcW w:w="490" w:type="pct"/>
            <w:tcBorders>
              <w:top w:val="nil"/>
              <w:left w:val="nil"/>
              <w:bottom w:val="single" w:sz="4" w:space="0" w:color="000099"/>
              <w:right w:val="nil"/>
            </w:tcBorders>
            <w:shd w:val="clear" w:color="auto" w:fill="FFFFFF"/>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c>
          <w:tcPr>
            <w:tcW w:w="1332" w:type="pct"/>
            <w:tcBorders>
              <w:top w:val="nil"/>
              <w:left w:val="nil"/>
              <w:bottom w:val="single" w:sz="4" w:space="0" w:color="000099"/>
              <w:right w:val="nil"/>
            </w:tcBorders>
            <w:shd w:val="clear" w:color="auto" w:fill="FFFFFF"/>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c>
          <w:tcPr>
            <w:tcW w:w="566" w:type="pct"/>
            <w:tcBorders>
              <w:top w:val="nil"/>
              <w:left w:val="nil"/>
              <w:bottom w:val="single" w:sz="4" w:space="0" w:color="000099"/>
              <w:right w:val="nil"/>
            </w:tcBorders>
            <w:shd w:val="clear" w:color="auto" w:fill="FFFFFF"/>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c>
          <w:tcPr>
            <w:tcW w:w="617" w:type="pct"/>
            <w:tcBorders>
              <w:top w:val="nil"/>
              <w:left w:val="nil"/>
              <w:bottom w:val="single" w:sz="4" w:space="0" w:color="000099"/>
              <w:right w:val="nil"/>
            </w:tcBorders>
            <w:shd w:val="clear" w:color="auto" w:fill="FFFFFF"/>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c>
          <w:tcPr>
            <w:tcW w:w="443" w:type="pct"/>
            <w:tcBorders>
              <w:top w:val="nil"/>
              <w:left w:val="nil"/>
              <w:bottom w:val="single" w:sz="4" w:space="0" w:color="000099"/>
              <w:right w:val="nil"/>
            </w:tcBorders>
            <w:shd w:val="clear" w:color="auto" w:fill="FFFFFF"/>
            <w:noWrap/>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c>
          <w:tcPr>
            <w:tcW w:w="443" w:type="pct"/>
            <w:tcBorders>
              <w:top w:val="nil"/>
              <w:left w:val="nil"/>
              <w:bottom w:val="single" w:sz="4" w:space="0" w:color="000099"/>
              <w:right w:val="nil"/>
            </w:tcBorders>
            <w:shd w:val="clear" w:color="auto" w:fill="FFFFFF"/>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p>
        </w:tc>
        <w:tc>
          <w:tcPr>
            <w:tcW w:w="444" w:type="pct"/>
            <w:tcBorders>
              <w:top w:val="nil"/>
              <w:left w:val="nil"/>
              <w:bottom w:val="single" w:sz="4" w:space="0" w:color="000099"/>
              <w:right w:val="nil"/>
            </w:tcBorders>
            <w:shd w:val="clear" w:color="auto" w:fill="FFFFFF"/>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c>
          <w:tcPr>
            <w:tcW w:w="665" w:type="pct"/>
            <w:tcBorders>
              <w:top w:val="nil"/>
              <w:left w:val="nil"/>
              <w:bottom w:val="single" w:sz="4" w:space="0" w:color="000099"/>
              <w:right w:val="nil"/>
            </w:tcBorders>
            <w:shd w:val="clear" w:color="auto" w:fill="FFFFFF"/>
            <w:noWrap/>
            <w:hideMark/>
          </w:tcPr>
          <w:p w:rsidR="004364B7" w:rsidRPr="009E6870" w:rsidRDefault="004364B7" w:rsidP="007F631E">
            <w:pPr>
              <w:overflowPunct w:val="0"/>
              <w:autoSpaceDE w:val="0"/>
              <w:autoSpaceDN w:val="0"/>
              <w:adjustRightInd w:val="0"/>
              <w:spacing w:before="0" w:line="160" w:lineRule="exact"/>
              <w:jc w:val="left"/>
              <w:textAlignment w:val="baseline"/>
              <w:rPr>
                <w:rFonts w:eastAsia="Times New Roman"/>
                <w:sz w:val="16"/>
                <w:szCs w:val="22"/>
                <w:lang w:val="en-GB"/>
              </w:rPr>
            </w:pPr>
            <w:r w:rsidRPr="00EE3943">
              <w:rPr>
                <w:rFonts w:eastAsia="Times New Roman"/>
                <w:sz w:val="16"/>
                <w:szCs w:val="22"/>
                <w:lang w:val="en-GB"/>
              </w:rPr>
              <w:t> </w:t>
            </w:r>
          </w:p>
        </w:tc>
      </w:tr>
      <w:tr w:rsidR="004364B7" w:rsidRPr="00EE3943" w:rsidTr="007F631E">
        <w:trPr>
          <w:trHeight w:val="285"/>
          <w:jc w:val="center"/>
        </w:trPr>
        <w:tc>
          <w:tcPr>
            <w:tcW w:w="490" w:type="pct"/>
            <w:tcBorders>
              <w:top w:val="nil"/>
              <w:left w:val="nil"/>
              <w:bottom w:val="single" w:sz="4" w:space="0" w:color="000099"/>
              <w:right w:val="nil"/>
            </w:tcBorders>
            <w:shd w:val="clear" w:color="auto" w:fill="DBE5F1"/>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olor w:val="0070C0"/>
                <w:sz w:val="16"/>
                <w:szCs w:val="22"/>
                <w:lang w:val="en-GB" w:eastAsia="en-US"/>
              </w:rPr>
            </w:pPr>
            <w:r w:rsidRPr="00EE3943">
              <w:rPr>
                <w:rFonts w:eastAsia="Times New Roman" w:hint="cs"/>
                <w:b/>
                <w:bCs/>
                <w:color w:val="0070C0"/>
                <w:sz w:val="16"/>
                <w:szCs w:val="22"/>
                <w:rtl/>
                <w:lang w:val="en-GB" w:eastAsia="en-US"/>
              </w:rPr>
              <w:t>المجموع</w:t>
            </w:r>
          </w:p>
        </w:tc>
        <w:tc>
          <w:tcPr>
            <w:tcW w:w="1332" w:type="pct"/>
            <w:tcBorders>
              <w:top w:val="nil"/>
              <w:left w:val="nil"/>
              <w:bottom w:val="single" w:sz="4" w:space="0" w:color="000099"/>
              <w:right w:val="nil"/>
            </w:tcBorders>
            <w:shd w:val="clear" w:color="auto" w:fill="DBE5F1"/>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olor w:val="0070C0"/>
                <w:sz w:val="16"/>
                <w:szCs w:val="22"/>
                <w:lang w:val="en-GB" w:eastAsia="en-US"/>
              </w:rPr>
            </w:pPr>
            <w:r w:rsidRPr="00EE3943">
              <w:rPr>
                <w:rFonts w:eastAsia="Times New Roman"/>
                <w:b/>
                <w:bCs/>
                <w:color w:val="0070C0"/>
                <w:sz w:val="16"/>
                <w:szCs w:val="22"/>
                <w:lang w:val="en-GB" w:eastAsia="en-US"/>
              </w:rPr>
              <w:t> </w:t>
            </w:r>
          </w:p>
        </w:tc>
        <w:tc>
          <w:tcPr>
            <w:tcW w:w="566" w:type="pct"/>
            <w:tcBorders>
              <w:top w:val="nil"/>
              <w:left w:val="nil"/>
              <w:bottom w:val="single" w:sz="4" w:space="0" w:color="000099"/>
              <w:right w:val="nil"/>
            </w:tcBorders>
            <w:shd w:val="clear" w:color="auto" w:fill="DBE5F1"/>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olor w:val="0070C0"/>
                <w:sz w:val="16"/>
                <w:szCs w:val="22"/>
                <w:lang w:val="en-GB" w:eastAsia="en-US"/>
              </w:rPr>
            </w:pPr>
            <w:r w:rsidRPr="00660E92">
              <w:rPr>
                <w:rFonts w:eastAsia="Times New Roman"/>
                <w:b/>
                <w:bCs/>
                <w:color w:val="0070C0"/>
                <w:sz w:val="16"/>
                <w:szCs w:val="22"/>
                <w:lang w:eastAsia="en-US"/>
              </w:rPr>
              <w:t>60</w:t>
            </w:r>
            <w:r w:rsidRPr="00EE3943">
              <w:rPr>
                <w:rFonts w:eastAsia="Times New Roman"/>
                <w:b/>
                <w:bCs/>
                <w:color w:val="0070C0"/>
                <w:sz w:val="16"/>
                <w:szCs w:val="22"/>
                <w:lang w:val="en-GB" w:eastAsia="en-US"/>
              </w:rPr>
              <w:t> </w:t>
            </w:r>
            <w:r w:rsidRPr="00660E92">
              <w:rPr>
                <w:rFonts w:eastAsia="Times New Roman"/>
                <w:b/>
                <w:bCs/>
                <w:color w:val="0070C0"/>
                <w:sz w:val="16"/>
                <w:szCs w:val="22"/>
                <w:lang w:eastAsia="en-US"/>
              </w:rPr>
              <w:t>591</w:t>
            </w:r>
          </w:p>
        </w:tc>
        <w:tc>
          <w:tcPr>
            <w:tcW w:w="617" w:type="pct"/>
            <w:tcBorders>
              <w:top w:val="nil"/>
              <w:left w:val="nil"/>
              <w:bottom w:val="single" w:sz="4" w:space="0" w:color="000099"/>
              <w:right w:val="nil"/>
            </w:tcBorders>
            <w:shd w:val="clear" w:color="auto" w:fill="DBE5F1"/>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olor w:val="0070C0"/>
                <w:sz w:val="16"/>
                <w:szCs w:val="22"/>
                <w:lang w:val="en-GB" w:eastAsia="en-US"/>
              </w:rPr>
            </w:pPr>
            <w:r w:rsidRPr="00660E92">
              <w:rPr>
                <w:rFonts w:eastAsia="Times New Roman"/>
                <w:b/>
                <w:bCs/>
                <w:color w:val="0070C0"/>
                <w:sz w:val="16"/>
                <w:szCs w:val="22"/>
                <w:lang w:eastAsia="en-US"/>
              </w:rPr>
              <w:t>61</w:t>
            </w:r>
            <w:r w:rsidRPr="00EE3943">
              <w:rPr>
                <w:rFonts w:eastAsia="Times New Roman"/>
                <w:b/>
                <w:bCs/>
                <w:color w:val="0070C0"/>
                <w:sz w:val="16"/>
                <w:szCs w:val="22"/>
                <w:lang w:val="en-GB" w:eastAsia="en-US"/>
              </w:rPr>
              <w:t> </w:t>
            </w:r>
            <w:r w:rsidRPr="00660E92">
              <w:rPr>
                <w:rFonts w:eastAsia="Times New Roman"/>
                <w:b/>
                <w:bCs/>
                <w:color w:val="0070C0"/>
                <w:sz w:val="16"/>
                <w:szCs w:val="22"/>
                <w:lang w:eastAsia="en-US"/>
              </w:rPr>
              <w:t>786</w:t>
            </w:r>
          </w:p>
        </w:tc>
        <w:tc>
          <w:tcPr>
            <w:tcW w:w="443" w:type="pct"/>
            <w:tcBorders>
              <w:top w:val="nil"/>
              <w:left w:val="nil"/>
              <w:bottom w:val="single" w:sz="4" w:space="0" w:color="000099"/>
              <w:right w:val="nil"/>
            </w:tcBorders>
            <w:shd w:val="clear" w:color="auto" w:fill="DBE5F1"/>
            <w:noWrap/>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aps/>
                <w:color w:val="0070C0"/>
                <w:sz w:val="16"/>
                <w:szCs w:val="22"/>
                <w:lang w:val="en-GB" w:eastAsia="en-US"/>
              </w:rPr>
            </w:pPr>
            <w:r w:rsidRPr="00660E92">
              <w:rPr>
                <w:rFonts w:eastAsia="Times New Roman"/>
                <w:b/>
                <w:bCs/>
                <w:color w:val="0070C0"/>
                <w:sz w:val="16"/>
                <w:szCs w:val="22"/>
                <w:lang w:eastAsia="en-US"/>
              </w:rPr>
              <w:t>30</w:t>
            </w:r>
            <w:r w:rsidRPr="00EE3943">
              <w:rPr>
                <w:rFonts w:eastAsia="Times New Roman"/>
                <w:b/>
                <w:bCs/>
                <w:color w:val="0070C0"/>
                <w:sz w:val="16"/>
                <w:szCs w:val="22"/>
                <w:lang w:val="en-GB" w:eastAsia="en-US"/>
              </w:rPr>
              <w:t> </w:t>
            </w:r>
            <w:r w:rsidRPr="00660E92">
              <w:rPr>
                <w:rFonts w:eastAsia="Times New Roman"/>
                <w:b/>
                <w:bCs/>
                <w:color w:val="0070C0"/>
                <w:sz w:val="16"/>
                <w:szCs w:val="22"/>
                <w:lang w:eastAsia="en-US"/>
              </w:rPr>
              <w:t>162</w:t>
            </w:r>
          </w:p>
        </w:tc>
        <w:tc>
          <w:tcPr>
            <w:tcW w:w="443" w:type="pct"/>
            <w:tcBorders>
              <w:top w:val="nil"/>
              <w:left w:val="nil"/>
              <w:bottom w:val="single" w:sz="4" w:space="0" w:color="000099"/>
              <w:right w:val="nil"/>
            </w:tcBorders>
            <w:shd w:val="clear" w:color="auto" w:fill="DBE5F1"/>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Times New Roman"/>
                <w:b/>
                <w:bCs/>
                <w:color w:val="0070C0"/>
                <w:sz w:val="16"/>
                <w:szCs w:val="22"/>
                <w:lang w:val="en-GB" w:eastAsia="en-US"/>
              </w:rPr>
            </w:pPr>
            <w:r w:rsidRPr="00660E92">
              <w:rPr>
                <w:rFonts w:eastAsia="Times New Roman"/>
                <w:b/>
                <w:bCs/>
                <w:color w:val="0070C0"/>
                <w:sz w:val="16"/>
                <w:szCs w:val="22"/>
                <w:lang w:eastAsia="en-US"/>
              </w:rPr>
              <w:t>25</w:t>
            </w:r>
            <w:r w:rsidRPr="00EE3943">
              <w:rPr>
                <w:rFonts w:eastAsia="Times New Roman"/>
                <w:b/>
                <w:bCs/>
                <w:color w:val="0070C0"/>
                <w:sz w:val="16"/>
                <w:szCs w:val="22"/>
                <w:lang w:val="en-GB" w:eastAsia="en-US"/>
              </w:rPr>
              <w:t> </w:t>
            </w:r>
            <w:r w:rsidRPr="00660E92">
              <w:rPr>
                <w:rFonts w:eastAsia="Times New Roman"/>
                <w:b/>
                <w:bCs/>
                <w:color w:val="0070C0"/>
                <w:sz w:val="16"/>
                <w:szCs w:val="22"/>
                <w:lang w:eastAsia="en-US"/>
              </w:rPr>
              <w:t>962</w:t>
            </w:r>
          </w:p>
        </w:tc>
        <w:tc>
          <w:tcPr>
            <w:tcW w:w="444" w:type="pct"/>
            <w:tcBorders>
              <w:top w:val="nil"/>
              <w:left w:val="nil"/>
              <w:bottom w:val="single" w:sz="4" w:space="0" w:color="000099"/>
              <w:right w:val="nil"/>
            </w:tcBorders>
            <w:shd w:val="clear" w:color="auto" w:fill="DBE5F1"/>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aps/>
                <w:color w:val="0070C0"/>
                <w:sz w:val="16"/>
                <w:szCs w:val="22"/>
                <w:lang w:val="en-GB" w:eastAsia="en-US"/>
              </w:rPr>
            </w:pPr>
            <w:r w:rsidRPr="00660E92">
              <w:rPr>
                <w:rFonts w:eastAsia="Times New Roman"/>
                <w:b/>
                <w:bCs/>
                <w:color w:val="0070C0"/>
                <w:sz w:val="16"/>
                <w:szCs w:val="22"/>
                <w:lang w:eastAsia="en-US"/>
              </w:rPr>
              <w:t>31</w:t>
            </w:r>
            <w:r w:rsidRPr="00EE3943">
              <w:rPr>
                <w:rFonts w:eastAsia="Times New Roman"/>
                <w:b/>
                <w:bCs/>
                <w:color w:val="0070C0"/>
                <w:sz w:val="16"/>
                <w:szCs w:val="22"/>
                <w:lang w:val="en-GB" w:eastAsia="en-US"/>
              </w:rPr>
              <w:t> </w:t>
            </w:r>
            <w:r w:rsidRPr="00660E92">
              <w:rPr>
                <w:rFonts w:eastAsia="Times New Roman"/>
                <w:b/>
                <w:bCs/>
                <w:color w:val="0070C0"/>
                <w:sz w:val="16"/>
                <w:szCs w:val="22"/>
                <w:lang w:eastAsia="en-US"/>
              </w:rPr>
              <w:t>897</w:t>
            </w:r>
          </w:p>
        </w:tc>
        <w:tc>
          <w:tcPr>
            <w:tcW w:w="665" w:type="pct"/>
            <w:tcBorders>
              <w:top w:val="nil"/>
              <w:left w:val="nil"/>
              <w:bottom w:val="single" w:sz="4" w:space="0" w:color="000099"/>
              <w:right w:val="nil"/>
            </w:tcBorders>
            <w:shd w:val="clear" w:color="auto" w:fill="DBE5F1"/>
            <w:noWrap/>
            <w:hideMark/>
          </w:tcPr>
          <w:p w:rsidR="004364B7" w:rsidRPr="00EE3943" w:rsidRDefault="004364B7" w:rsidP="007F631E">
            <w:pPr>
              <w:overflowPunct w:val="0"/>
              <w:autoSpaceDE w:val="0"/>
              <w:autoSpaceDN w:val="0"/>
              <w:adjustRightInd w:val="0"/>
              <w:spacing w:before="40" w:after="40" w:line="300" w:lineRule="exact"/>
              <w:jc w:val="left"/>
              <w:textAlignment w:val="baseline"/>
              <w:rPr>
                <w:rFonts w:eastAsia="SimSun"/>
                <w:b/>
                <w:bCs/>
                <w:caps/>
                <w:color w:val="0070C0"/>
                <w:sz w:val="16"/>
                <w:szCs w:val="22"/>
                <w:lang w:val="en-GB" w:eastAsia="en-US"/>
              </w:rPr>
            </w:pPr>
            <w:r w:rsidRPr="00660E92">
              <w:rPr>
                <w:rFonts w:eastAsia="Times New Roman"/>
                <w:b/>
                <w:bCs/>
                <w:color w:val="0070C0"/>
                <w:sz w:val="16"/>
                <w:szCs w:val="22"/>
                <w:lang w:eastAsia="en-US"/>
              </w:rPr>
              <w:t>62</w:t>
            </w:r>
            <w:r w:rsidRPr="00EE3943">
              <w:rPr>
                <w:rFonts w:eastAsia="Times New Roman"/>
                <w:b/>
                <w:bCs/>
                <w:color w:val="0070C0"/>
                <w:sz w:val="16"/>
                <w:szCs w:val="22"/>
                <w:lang w:val="en-GB" w:eastAsia="en-US"/>
              </w:rPr>
              <w:t> </w:t>
            </w:r>
            <w:r w:rsidRPr="00660E92">
              <w:rPr>
                <w:rFonts w:eastAsia="Times New Roman"/>
                <w:b/>
                <w:bCs/>
                <w:color w:val="0070C0"/>
                <w:sz w:val="16"/>
                <w:szCs w:val="22"/>
                <w:lang w:eastAsia="en-US"/>
              </w:rPr>
              <w:t>059</w:t>
            </w:r>
          </w:p>
        </w:tc>
      </w:tr>
    </w:tbl>
    <w:p w:rsidR="004364B7" w:rsidRDefault="004364B7" w:rsidP="004364B7">
      <w:pPr>
        <w:bidi w:val="0"/>
        <w:rPr>
          <w:lang w:bidi="ar-EG"/>
        </w:rPr>
      </w:pPr>
    </w:p>
    <w:p w:rsidR="004364B7" w:rsidRPr="00144EAF" w:rsidRDefault="004364B7" w:rsidP="00184A8C">
      <w:pPr>
        <w:pStyle w:val="Heading2"/>
        <w:ind w:left="794" w:hanging="794"/>
        <w:rPr>
          <w:rtl/>
        </w:rPr>
      </w:pPr>
      <w:r w:rsidRPr="00660E92">
        <w:t>5</w:t>
      </w:r>
      <w:r w:rsidRPr="00144EAF">
        <w:t>.</w:t>
      </w:r>
      <w:r w:rsidRPr="00660E92">
        <w:t>2</w:t>
      </w:r>
      <w:r w:rsidRPr="00144EAF">
        <w:rPr>
          <w:rFonts w:hint="cs"/>
          <w:rtl/>
        </w:rPr>
        <w:tab/>
        <w:t xml:space="preserve">مشروع الخطة الاستراتيجية ومشروع الخطة المالية لقطاع الاتصالات الراديوية للفترة </w:t>
      </w:r>
      <w:r w:rsidRPr="00660E92">
        <w:t>2019</w:t>
      </w:r>
      <w:r w:rsidR="00D1381F">
        <w:noBreakHyphen/>
      </w:r>
      <w:r w:rsidRPr="00660E92">
        <w:t>2016</w:t>
      </w:r>
      <w:r w:rsidRPr="00144EAF">
        <w:rPr>
          <w:rFonts w:hint="cs"/>
          <w:rtl/>
        </w:rPr>
        <w:t xml:space="preserve"> (دائرة</w:t>
      </w:r>
      <w:r w:rsidR="007F631E">
        <w:rPr>
          <w:rFonts w:hint="eastAsia"/>
          <w:rtl/>
        </w:rPr>
        <w:t> </w:t>
      </w:r>
      <w:r w:rsidRPr="00144EAF">
        <w:rPr>
          <w:rtl/>
        </w:rPr>
        <w:t>المعلوماتية والإدارة والمنشورات</w:t>
      </w:r>
      <w:r w:rsidRPr="00144EAF">
        <w:rPr>
          <w:rFonts w:hint="cs"/>
          <w:rtl/>
        </w:rPr>
        <w:t>)</w:t>
      </w:r>
    </w:p>
    <w:p w:rsidR="004364B7" w:rsidRPr="00D1381F" w:rsidRDefault="004364B7" w:rsidP="004364B7">
      <w:pPr>
        <w:rPr>
          <w:spacing w:val="-4"/>
          <w:rtl/>
        </w:rPr>
      </w:pPr>
      <w:r w:rsidRPr="00D1381F">
        <w:rPr>
          <w:rFonts w:hint="cs"/>
          <w:spacing w:val="-4"/>
          <w:rtl/>
        </w:rPr>
        <w:t xml:space="preserve">ترد، على الرابط </w:t>
      </w:r>
      <w:hyperlink r:id="rId11" w:history="1">
        <w:r w:rsidRPr="00D1381F">
          <w:rPr>
            <w:rStyle w:val="Hyperlink"/>
            <w:spacing w:val="-4"/>
          </w:rPr>
          <w:t>http://www.itu.int/dms_pub/ITU</w:t>
        </w:r>
        <w:r w:rsidRPr="00D1381F">
          <w:rPr>
            <w:rStyle w:val="Hyperlink"/>
            <w:spacing w:val="-4"/>
          </w:rPr>
          <w:noBreakHyphen/>
          <w:t>s/opb/conf/S-CONF-ACTF-2014-PDF-E.pdf</w:t>
        </w:r>
      </w:hyperlink>
      <w:r w:rsidRPr="00D1381F">
        <w:rPr>
          <w:rFonts w:hint="cs"/>
          <w:spacing w:val="-4"/>
          <w:rtl/>
        </w:rPr>
        <w:t xml:space="preserve">، الخطتان الاستراتيجية والمالية للاتحاد بالصيغة التي أقرها مؤتمر المندوبين المفوضين لعام </w:t>
      </w:r>
      <w:r w:rsidRPr="00D1381F">
        <w:rPr>
          <w:rFonts w:hint="cs"/>
          <w:spacing w:val="-4"/>
        </w:rPr>
        <w:t>2014</w:t>
      </w:r>
      <w:r w:rsidRPr="00D1381F">
        <w:rPr>
          <w:rFonts w:hint="cs"/>
          <w:spacing w:val="-4"/>
          <w:rtl/>
        </w:rPr>
        <w:t xml:space="preserve"> في القرار </w:t>
      </w:r>
      <w:r w:rsidRPr="00D1381F">
        <w:rPr>
          <w:rFonts w:hint="cs"/>
          <w:spacing w:val="-4"/>
        </w:rPr>
        <w:t>71</w:t>
      </w:r>
      <w:r w:rsidRPr="00D1381F">
        <w:rPr>
          <w:rFonts w:hint="cs"/>
          <w:spacing w:val="-4"/>
          <w:rtl/>
        </w:rPr>
        <w:t xml:space="preserve"> (المراجَع في بوسان، </w:t>
      </w:r>
      <w:r w:rsidRPr="00D1381F">
        <w:rPr>
          <w:spacing w:val="-4"/>
        </w:rPr>
        <w:t>2014</w:t>
      </w:r>
      <w:r w:rsidRPr="00D1381F">
        <w:rPr>
          <w:rFonts w:hint="cs"/>
          <w:spacing w:val="-4"/>
          <w:rtl/>
        </w:rPr>
        <w:t>).</w:t>
      </w:r>
    </w:p>
    <w:p w:rsidR="004364B7" w:rsidRPr="005B6600" w:rsidRDefault="004364B7" w:rsidP="004364B7">
      <w:pPr>
        <w:pStyle w:val="Heading2"/>
        <w:rPr>
          <w:rtl/>
        </w:rPr>
      </w:pPr>
      <w:r w:rsidRPr="00660E92">
        <w:rPr>
          <w:lang w:bidi="ar-SY"/>
        </w:rPr>
        <w:t>6</w:t>
      </w:r>
      <w:r w:rsidRPr="005B6600">
        <w:rPr>
          <w:lang w:bidi="ar-SY"/>
        </w:rPr>
        <w:t>.</w:t>
      </w:r>
      <w:r w:rsidRPr="00660E92">
        <w:rPr>
          <w:lang w:bidi="ar-SY"/>
        </w:rPr>
        <w:t>2</w:t>
      </w:r>
      <w:r w:rsidRPr="005B6600">
        <w:rPr>
          <w:rFonts w:hint="cs"/>
          <w:rtl/>
          <w:lang w:bidi="ar-SY"/>
        </w:rPr>
        <w:tab/>
      </w:r>
      <w:r w:rsidRPr="00144EAF">
        <w:rPr>
          <w:rFonts w:hint="cs"/>
          <w:rtl/>
        </w:rPr>
        <w:t>بروتوكول الفضاء</w:t>
      </w:r>
    </w:p>
    <w:p w:rsidR="004364B7" w:rsidRPr="00144EAF" w:rsidRDefault="004364B7" w:rsidP="004364B7">
      <w:pPr>
        <w:rPr>
          <w:rtl/>
        </w:rPr>
      </w:pPr>
      <w:r w:rsidRPr="00144EAF">
        <w:rPr>
          <w:rFonts w:hint="cs"/>
          <w:rtl/>
        </w:rPr>
        <w:t xml:space="preserve">تمشياً مع مقرراته السابقة، أخذ مجلس </w:t>
      </w:r>
      <w:r w:rsidRPr="00660E92">
        <w:t>2014</w:t>
      </w:r>
      <w:r w:rsidRPr="00144EAF">
        <w:rPr>
          <w:rFonts w:hint="cs"/>
          <w:rtl/>
        </w:rPr>
        <w:t xml:space="preserve"> علماً بالمعلومات التي قدمتها الأمانة بشأن الدور المحتمل للاتحاد كسلطة إشرافية لدى نظام التسجيل الدولي لأصول الفضاء في المستقبل بموجب مشروع البروتوكول المتعلق بالفضاء، وأذن للأمين العام بالاستمرار في إبداء </w:t>
      </w:r>
      <w:r w:rsidRPr="00144EAF">
        <w:rPr>
          <w:rFonts w:hint="cs"/>
          <w:rtl/>
        </w:rPr>
        <w:lastRenderedPageBreak/>
        <w:t xml:space="preserve">الاهتمام بأن يصبح الاتحاد السلطة الإشرافية </w:t>
      </w:r>
      <w:r w:rsidRPr="00144EAF">
        <w:rPr>
          <w:rFonts w:hint="eastAsia"/>
          <w:rtl/>
        </w:rPr>
        <w:t>مشيراً</w:t>
      </w:r>
      <w:r w:rsidRPr="00144EAF">
        <w:rPr>
          <w:rtl/>
        </w:rPr>
        <w:t xml:space="preserve"> </w:t>
      </w:r>
      <w:r w:rsidRPr="00144EAF">
        <w:rPr>
          <w:rFonts w:hint="eastAsia"/>
          <w:rtl/>
        </w:rPr>
        <w:t>إلى</w:t>
      </w:r>
      <w:r w:rsidRPr="00144EAF">
        <w:rPr>
          <w:rtl/>
        </w:rPr>
        <w:t xml:space="preserve"> </w:t>
      </w:r>
      <w:r w:rsidRPr="00144EAF">
        <w:rPr>
          <w:rFonts w:hint="eastAsia"/>
          <w:rtl/>
        </w:rPr>
        <w:t>أنه</w:t>
      </w:r>
      <w:r w:rsidRPr="00144EAF">
        <w:rPr>
          <w:rtl/>
        </w:rPr>
        <w:t xml:space="preserve"> في </w:t>
      </w:r>
      <w:r w:rsidRPr="00144EAF">
        <w:rPr>
          <w:rFonts w:hint="eastAsia"/>
          <w:rtl/>
        </w:rPr>
        <w:t>هذه</w:t>
      </w:r>
      <w:r w:rsidRPr="00144EAF">
        <w:rPr>
          <w:rtl/>
        </w:rPr>
        <w:t xml:space="preserve"> </w:t>
      </w:r>
      <w:r w:rsidRPr="00144EAF">
        <w:rPr>
          <w:rFonts w:hint="eastAsia"/>
          <w:rtl/>
        </w:rPr>
        <w:t>المرحلة</w:t>
      </w:r>
      <w:r w:rsidRPr="00144EAF">
        <w:rPr>
          <w:rFonts w:hint="cs"/>
          <w:rtl/>
        </w:rPr>
        <w:t xml:space="preserve">، </w:t>
      </w:r>
      <w:r w:rsidRPr="00144EAF">
        <w:rPr>
          <w:rtl/>
        </w:rPr>
        <w:t>ينبغي عدم الحكم مسبقاً في </w:t>
      </w:r>
      <w:r w:rsidRPr="00144EAF">
        <w:rPr>
          <w:rFonts w:hint="cs"/>
          <w:rtl/>
        </w:rPr>
        <w:t>مسألة</w:t>
      </w:r>
      <w:r w:rsidRPr="00144EAF">
        <w:rPr>
          <w:rtl/>
        </w:rPr>
        <w:t xml:space="preserve"> إمكانية أن يصبح الاتحاد السلطة الإشرافية </w:t>
      </w:r>
      <w:r w:rsidRPr="00144EAF">
        <w:rPr>
          <w:rFonts w:hint="cs"/>
          <w:rtl/>
        </w:rPr>
        <w:t xml:space="preserve">أم لا. كما أذن مجلس </w:t>
      </w:r>
      <w:r w:rsidRPr="00660E92">
        <w:t>2014</w:t>
      </w:r>
      <w:r w:rsidRPr="00144EAF">
        <w:rPr>
          <w:rFonts w:hint="cs"/>
          <w:rtl/>
        </w:rPr>
        <w:t xml:space="preserve"> للأمين العام، أو من يمثّله، بمواصلة المشاركة بصفة مراقب في أعمال اللجنة التحضيرية وفريقي عملها. كما أذن المجلس للأمين العام بتقديم تقرير عن المسألة إلى مؤتمر المندوبين المفوضين لعام</w:t>
      </w:r>
      <w:r w:rsidRPr="00144EAF">
        <w:rPr>
          <w:rFonts w:hint="eastAsia"/>
          <w:rtl/>
        </w:rPr>
        <w:t> </w:t>
      </w:r>
      <w:r w:rsidRPr="00660E92">
        <w:t>2014</w:t>
      </w:r>
      <w:r w:rsidRPr="00144EAF">
        <w:rPr>
          <w:rFonts w:hint="cs"/>
          <w:rtl/>
        </w:rPr>
        <w:t xml:space="preserve"> ورفع تقرير بالتقدم المحرز إلى مجلس </w:t>
      </w:r>
      <w:r w:rsidRPr="00660E92">
        <w:t>2015</w:t>
      </w:r>
      <w:r w:rsidRPr="00144EAF">
        <w:rPr>
          <w:rFonts w:hint="cs"/>
          <w:rtl/>
        </w:rPr>
        <w:t>.</w:t>
      </w:r>
    </w:p>
    <w:p w:rsidR="004364B7" w:rsidRPr="00144EAF" w:rsidRDefault="004364B7" w:rsidP="004364B7">
      <w:pPr>
        <w:rPr>
          <w:rtl/>
        </w:rPr>
      </w:pPr>
      <w:r w:rsidRPr="00144EAF">
        <w:rPr>
          <w:rFonts w:hint="cs"/>
          <w:rtl/>
        </w:rPr>
        <w:t xml:space="preserve">ونوقشت مسألة </w:t>
      </w:r>
      <w:r w:rsidRPr="00144EAF">
        <w:rPr>
          <w:rtl/>
        </w:rPr>
        <w:t>بروتوكول الفضاء</w:t>
      </w:r>
      <w:r w:rsidRPr="00144EAF">
        <w:rPr>
          <w:rFonts w:hint="cs"/>
          <w:rtl/>
        </w:rPr>
        <w:t xml:space="preserve"> في مؤتمر المندوبين المفوضين لعام </w:t>
      </w:r>
      <w:r w:rsidRPr="00660E92">
        <w:t>2014</w:t>
      </w:r>
      <w:r w:rsidRPr="00144EAF">
        <w:rPr>
          <w:rFonts w:hint="cs"/>
          <w:rtl/>
        </w:rPr>
        <w:t xml:space="preserve">. وفي الجلسة العامة السابعة عشرة، وبعد أن أُخذ بعين الاعتبار التقرير ذو الصلة الذي قدمه الأمين العام إلى المؤتمر (طي الوثيقة </w:t>
      </w:r>
      <w:r w:rsidR="007F631E">
        <w:t>6</w:t>
      </w:r>
      <w:r w:rsidRPr="00660E92">
        <w:rPr>
          <w:rFonts w:hint="cs"/>
        </w:rPr>
        <w:t>2</w:t>
      </w:r>
      <w:r w:rsidRPr="00144EAF">
        <w:rPr>
          <w:rFonts w:hint="cs"/>
          <w:rtl/>
        </w:rPr>
        <w:t xml:space="preserve"> والإضافة </w:t>
      </w:r>
      <w:r w:rsidRPr="00660E92">
        <w:rPr>
          <w:rFonts w:hint="cs"/>
        </w:rPr>
        <w:t>1</w:t>
      </w:r>
      <w:r w:rsidRPr="00144EAF">
        <w:rPr>
          <w:rFonts w:hint="cs"/>
          <w:rtl/>
        </w:rPr>
        <w:t xml:space="preserve"> لها)، اتفق مؤتمر المندوبين المفوضين لعام</w:t>
      </w:r>
      <w:r>
        <w:rPr>
          <w:rFonts w:hint="eastAsia"/>
          <w:rtl/>
        </w:rPr>
        <w:t> </w:t>
      </w:r>
      <w:r w:rsidRPr="00660E92">
        <w:t>2014</w:t>
      </w:r>
      <w:r w:rsidRPr="00144EAF">
        <w:rPr>
          <w:rFonts w:hint="cs"/>
          <w:rtl/>
        </w:rPr>
        <w:t xml:space="preserve"> على أن "توصي اللجنة </w:t>
      </w:r>
      <w:r w:rsidRPr="00660E92">
        <w:t>5</w:t>
      </w:r>
      <w:r w:rsidRPr="00144EAF">
        <w:rPr>
          <w:rFonts w:hint="cs"/>
          <w:rtl/>
        </w:rPr>
        <w:t xml:space="preserve"> بأن يستمر المجلس في مراقبة كل ما قد يطرأ من مستجدات بشأن هذا الموضوع، وأن تواصل الأمانة الإعراب عن اهتمامها بأن يصبح الاتحاد الهيئة الإشرافية، وأن ترد على كل ما تطرحه الدول الأعضاء من أسئلة من الآن حتى الدورة المقبلة لمؤتمر المندوبين المفوضين."</w:t>
      </w:r>
    </w:p>
    <w:p w:rsidR="004364B7" w:rsidRPr="00144EAF" w:rsidRDefault="004364B7" w:rsidP="004364B7">
      <w:pPr>
        <w:pStyle w:val="Heading1"/>
        <w:rPr>
          <w:rtl/>
        </w:rPr>
      </w:pPr>
      <w:r w:rsidRPr="00660E92">
        <w:t>3</w:t>
      </w:r>
      <w:r w:rsidRPr="00144EAF">
        <w:rPr>
          <w:rFonts w:hint="cs"/>
          <w:rtl/>
        </w:rPr>
        <w:tab/>
        <w:t>القضايا المتعلقة بالمؤتمر العالمي للاتصالات الراديوية</w:t>
      </w:r>
    </w:p>
    <w:p w:rsidR="004364B7" w:rsidRPr="00144EAF" w:rsidRDefault="004364B7" w:rsidP="004364B7">
      <w:pPr>
        <w:pStyle w:val="Heading2"/>
        <w:rPr>
          <w:rtl/>
        </w:rPr>
      </w:pPr>
      <w:r w:rsidRPr="00660E92">
        <w:t>1</w:t>
      </w:r>
      <w:r w:rsidRPr="00144EAF">
        <w:t>.</w:t>
      </w:r>
      <w:r w:rsidRPr="00660E92">
        <w:t>3</w:t>
      </w:r>
      <w:r w:rsidRPr="00144EAF">
        <w:rPr>
          <w:rFonts w:hint="cs"/>
          <w:rtl/>
        </w:rPr>
        <w:tab/>
        <w:t xml:space="preserve">التحضير للمؤتمر العالمي للاتصالات الراديوية لعام </w:t>
      </w:r>
      <w:r w:rsidRPr="00660E92">
        <w:t>2015</w:t>
      </w:r>
    </w:p>
    <w:p w:rsidR="004364B7" w:rsidRDefault="004364B7" w:rsidP="004364B7">
      <w:pPr>
        <w:rPr>
          <w:spacing w:val="-2"/>
          <w:rtl/>
          <w:lang w:bidi="ar-EG"/>
        </w:rPr>
      </w:pPr>
      <w:r w:rsidRPr="00144EAF">
        <w:rPr>
          <w:rtl/>
        </w:rPr>
        <w:t>أنهت فرق العمل و</w:t>
      </w:r>
      <w:r w:rsidRPr="00144EAF">
        <w:rPr>
          <w:rFonts w:hint="cs"/>
          <w:rtl/>
        </w:rPr>
        <w:t xml:space="preserve">فريق </w:t>
      </w:r>
      <w:r w:rsidRPr="00144EAF">
        <w:rPr>
          <w:rtl/>
        </w:rPr>
        <w:t>المهام المشترك</w:t>
      </w:r>
      <w:r w:rsidRPr="00144EAF">
        <w:rPr>
          <w:rFonts w:hint="cs"/>
          <w:rtl/>
        </w:rPr>
        <w:t xml:space="preserve"> ب</w:t>
      </w:r>
      <w:r w:rsidRPr="00144EAF">
        <w:rPr>
          <w:rtl/>
        </w:rPr>
        <w:t xml:space="preserve">قطاع الاتصالات الراديوية </w:t>
      </w:r>
      <w:r w:rsidRPr="00144EAF">
        <w:rPr>
          <w:rFonts w:hint="cs"/>
          <w:rtl/>
        </w:rPr>
        <w:t>إعداد</w:t>
      </w:r>
      <w:r w:rsidRPr="00144EAF">
        <w:rPr>
          <w:rtl/>
        </w:rPr>
        <w:t xml:space="preserve"> نصوص </w:t>
      </w:r>
      <w:r w:rsidRPr="00144EAF">
        <w:rPr>
          <w:rFonts w:hint="cs"/>
          <w:rtl/>
        </w:rPr>
        <w:t>ا</w:t>
      </w:r>
      <w:r w:rsidRPr="00144EAF">
        <w:rPr>
          <w:rtl/>
        </w:rPr>
        <w:t>لدراسات</w:t>
      </w:r>
      <w:r w:rsidRPr="00144EAF">
        <w:rPr>
          <w:rFonts w:hint="cs"/>
          <w:rtl/>
        </w:rPr>
        <w:t xml:space="preserve"> التي كلفتهم بها الدورة الأولى للاجتماع التحضيري للمؤتمر </w:t>
      </w:r>
      <w:r w:rsidRPr="00144EAF">
        <w:t>(CPM</w:t>
      </w:r>
      <w:r w:rsidRPr="00660E92">
        <w:t>15</w:t>
      </w:r>
      <w:r w:rsidRPr="00144EAF">
        <w:t>-</w:t>
      </w:r>
      <w:r w:rsidRPr="00660E92">
        <w:t>1</w:t>
      </w:r>
      <w:r w:rsidRPr="00144EAF">
        <w:t>)</w:t>
      </w:r>
      <w:r w:rsidRPr="00144EAF">
        <w:rPr>
          <w:rFonts w:hint="cs"/>
          <w:rtl/>
        </w:rPr>
        <w:t xml:space="preserve">، وأُدرجت هذه النصوص </w:t>
      </w:r>
      <w:r w:rsidRPr="00144EAF">
        <w:rPr>
          <w:rtl/>
        </w:rPr>
        <w:t>في مشروع تقرير الاجتماع التحضيري</w:t>
      </w:r>
      <w:r w:rsidRPr="00144EAF">
        <w:rPr>
          <w:rFonts w:hint="cs"/>
          <w:rtl/>
        </w:rPr>
        <w:t xml:space="preserve"> كي يُنظر فيها خلال الدورة الثانية للاجتماع التحضيري للمؤتمر </w:t>
      </w:r>
      <w:r w:rsidRPr="00144EAF">
        <w:t>(CPM</w:t>
      </w:r>
      <w:r w:rsidRPr="00660E92">
        <w:t>15</w:t>
      </w:r>
      <w:r w:rsidRPr="00144EAF">
        <w:t>-</w:t>
      </w:r>
      <w:r w:rsidRPr="00660E92">
        <w:t>2</w:t>
      </w:r>
      <w:r w:rsidRPr="00144EAF">
        <w:t>)</w:t>
      </w:r>
      <w:r w:rsidRPr="00144EAF">
        <w:rPr>
          <w:rFonts w:hint="cs"/>
          <w:rtl/>
        </w:rPr>
        <w:t>. و</w:t>
      </w:r>
      <w:r w:rsidRPr="00144EAF">
        <w:rPr>
          <w:rtl/>
        </w:rPr>
        <w:t xml:space="preserve">في بعض الحالات </w:t>
      </w:r>
      <w:r w:rsidRPr="00144EAF">
        <w:rPr>
          <w:rFonts w:hint="cs"/>
          <w:rtl/>
        </w:rPr>
        <w:t>تتواصل</w:t>
      </w:r>
      <w:r w:rsidRPr="00144EAF">
        <w:rPr>
          <w:rtl/>
        </w:rPr>
        <w:t xml:space="preserve"> الدراسات التقنية في فرق عمل قطاع الاتصالات الراديوية ذات الصلة </w:t>
      </w:r>
      <w:r w:rsidRPr="00144EAF">
        <w:rPr>
          <w:rFonts w:hint="cs"/>
          <w:rtl/>
        </w:rPr>
        <w:t>لاستكمال</w:t>
      </w:r>
      <w:r w:rsidRPr="00144EAF">
        <w:rPr>
          <w:rtl/>
        </w:rPr>
        <w:t xml:space="preserve"> دعم توصيات</w:t>
      </w:r>
      <w:r w:rsidRPr="00144EAF">
        <w:rPr>
          <w:rFonts w:hint="cs"/>
          <w:rtl/>
        </w:rPr>
        <w:t>/</w:t>
      </w:r>
      <w:r w:rsidRPr="00144EAF">
        <w:rPr>
          <w:rtl/>
        </w:rPr>
        <w:t>تقارير قطاع الاتصالات الراديوية</w:t>
      </w:r>
      <w:r w:rsidRPr="00144EAF">
        <w:rPr>
          <w:rFonts w:hint="cs"/>
          <w:rtl/>
        </w:rPr>
        <w:t xml:space="preserve"> لجمعية الاتصالات الراديوية لعام</w:t>
      </w:r>
      <w:r w:rsidRPr="00144EAF">
        <w:rPr>
          <w:rFonts w:hint="eastAsia"/>
          <w:rtl/>
        </w:rPr>
        <w:t> </w:t>
      </w:r>
      <w:r w:rsidRPr="00660E92">
        <w:t>2015</w:t>
      </w:r>
      <w:r w:rsidRPr="00144EAF">
        <w:rPr>
          <w:rFonts w:hint="cs"/>
          <w:rtl/>
        </w:rPr>
        <w:t xml:space="preserve"> وللمؤتمر العالمي للاتصالات الراديوية لعام </w:t>
      </w:r>
      <w:r w:rsidRPr="00660E92">
        <w:t>2015</w:t>
      </w:r>
      <w:r w:rsidRPr="00144EAF">
        <w:rPr>
          <w:rFonts w:hint="cs"/>
          <w:rtl/>
        </w:rPr>
        <w:t xml:space="preserve"> على السواء. ويمكن الاطلاع على معلومات تفصيلية بشأن هذه الدراسات التحضيرية للقطاع على صفحة الويب المحدثة للاتحاد: </w:t>
      </w:r>
      <w:hyperlink r:id="rId12" w:history="1">
        <w:r w:rsidRPr="00131B5E">
          <w:rPr>
            <w:rStyle w:val="Hyperlink"/>
            <w:rFonts w:eastAsia="SimSun"/>
            <w:spacing w:val="-2"/>
            <w:szCs w:val="24"/>
          </w:rPr>
          <w:t>www.itu.int/ITU</w:t>
        </w:r>
        <w:r w:rsidRPr="00131B5E">
          <w:rPr>
            <w:rStyle w:val="Hyperlink"/>
            <w:rFonts w:eastAsia="SimSun"/>
            <w:spacing w:val="-2"/>
            <w:szCs w:val="24"/>
          </w:rPr>
          <w:noBreakHyphen/>
          <w:t>R/go/rcpm-wrc-</w:t>
        </w:r>
        <w:r w:rsidRPr="00660E92">
          <w:rPr>
            <w:rStyle w:val="Hyperlink"/>
            <w:rFonts w:eastAsia="SimSun"/>
            <w:spacing w:val="-2"/>
            <w:szCs w:val="24"/>
          </w:rPr>
          <w:t>15</w:t>
        </w:r>
        <w:r w:rsidRPr="00131B5E">
          <w:rPr>
            <w:rStyle w:val="Hyperlink"/>
            <w:rFonts w:eastAsia="SimSun"/>
            <w:spacing w:val="-2"/>
            <w:szCs w:val="24"/>
          </w:rPr>
          <w:t>-studies</w:t>
        </w:r>
      </w:hyperlink>
      <w:r w:rsidRPr="00131B5E">
        <w:rPr>
          <w:rFonts w:eastAsia="SimSun" w:hint="cs"/>
          <w:spacing w:val="-2"/>
          <w:rtl/>
        </w:rPr>
        <w:t>.</w:t>
      </w:r>
    </w:p>
    <w:p w:rsidR="004364B7" w:rsidRPr="00A93499" w:rsidRDefault="004364B7" w:rsidP="00D1381F">
      <w:pPr>
        <w:rPr>
          <w:rtl/>
          <w:lang w:bidi="ar-EG"/>
        </w:rPr>
      </w:pPr>
      <w:r w:rsidRPr="00A93499">
        <w:rPr>
          <w:rFonts w:hint="cs"/>
          <w:rtl/>
          <w:lang w:bidi="ar-EG"/>
        </w:rPr>
        <w:t xml:space="preserve">وتسارعت دراسات </w:t>
      </w:r>
      <w:r w:rsidRPr="00A93499">
        <w:rPr>
          <w:rtl/>
          <w:lang w:bidi="ar"/>
        </w:rPr>
        <w:t>قطاع الاتصالات الراديوية</w:t>
      </w:r>
      <w:r w:rsidRPr="00A93499">
        <w:rPr>
          <w:rFonts w:hint="cs"/>
          <w:rtl/>
          <w:lang w:bidi="ar"/>
        </w:rPr>
        <w:t xml:space="preserve"> لمسألة التتبع العالمي للرحلات الجوية بعد أن أضافها </w:t>
      </w:r>
      <w:r w:rsidRPr="00A93499">
        <w:rPr>
          <w:rFonts w:hint="cs"/>
          <w:rtl/>
        </w:rPr>
        <w:t>مؤتمر المندوبين المفوضين لعام</w:t>
      </w:r>
      <w:r w:rsidRPr="00A93499">
        <w:rPr>
          <w:rFonts w:hint="eastAsia"/>
          <w:rtl/>
        </w:rPr>
        <w:t> </w:t>
      </w:r>
      <w:r w:rsidRPr="00660E92">
        <w:t>2014</w:t>
      </w:r>
      <w:r w:rsidRPr="00A93499">
        <w:rPr>
          <w:rFonts w:hint="cs"/>
          <w:rtl/>
        </w:rPr>
        <w:t xml:space="preserve"> كبند </w:t>
      </w:r>
      <w:r w:rsidRPr="00A93499">
        <w:rPr>
          <w:rtl/>
          <w:lang w:bidi="ar"/>
        </w:rPr>
        <w:t>جديد على جدول أعمال</w:t>
      </w:r>
      <w:r w:rsidRPr="00A93499">
        <w:rPr>
          <w:rFonts w:hint="cs"/>
          <w:rtl/>
          <w:lang w:bidi="ar-SY"/>
        </w:rPr>
        <w:t xml:space="preserve"> ا</w:t>
      </w:r>
      <w:r w:rsidRPr="00A93499">
        <w:rPr>
          <w:rFonts w:hint="cs"/>
          <w:rtl/>
          <w:lang w:bidi="ar-EG"/>
        </w:rPr>
        <w:t xml:space="preserve">لمؤتمر العالمي للاتصالات الراديوية لعام </w:t>
      </w:r>
      <w:r w:rsidRPr="00660E92">
        <w:rPr>
          <w:lang w:bidi="ar-EG"/>
        </w:rPr>
        <w:t>2015</w:t>
      </w:r>
      <w:r w:rsidRPr="00A93499">
        <w:rPr>
          <w:rFonts w:hint="cs"/>
          <w:rtl/>
          <w:lang w:bidi="ar-EG"/>
        </w:rPr>
        <w:t xml:space="preserve"> </w:t>
      </w:r>
      <w:r w:rsidRPr="00A93499">
        <w:rPr>
          <w:rtl/>
          <w:lang w:bidi="ar"/>
        </w:rPr>
        <w:t>على النحو المطلوب بموجب القرار</w:t>
      </w:r>
      <w:r w:rsidR="00D1381F">
        <w:rPr>
          <w:rFonts w:hint="cs"/>
          <w:rtl/>
          <w:lang w:bidi="ar"/>
        </w:rPr>
        <w:t> </w:t>
      </w:r>
      <w:r w:rsidRPr="00660E92">
        <w:rPr>
          <w:lang w:bidi="ar"/>
        </w:rPr>
        <w:t>185</w:t>
      </w:r>
      <w:r w:rsidRPr="00A93499">
        <w:rPr>
          <w:rtl/>
          <w:lang w:bidi="ar"/>
        </w:rPr>
        <w:t xml:space="preserve"> (بوسان، </w:t>
      </w:r>
      <w:r w:rsidRPr="00660E92">
        <w:rPr>
          <w:lang w:bidi="ar"/>
        </w:rPr>
        <w:t>2014</w:t>
      </w:r>
      <w:r w:rsidRPr="00A93499">
        <w:rPr>
          <w:rtl/>
          <w:lang w:bidi="ar"/>
        </w:rPr>
        <w:t>)</w:t>
      </w:r>
      <w:r w:rsidRPr="00A93499">
        <w:rPr>
          <w:rFonts w:hint="cs"/>
          <w:rtl/>
          <w:lang w:bidi="ar"/>
        </w:rPr>
        <w:t>.</w:t>
      </w:r>
    </w:p>
    <w:p w:rsidR="004364B7" w:rsidRPr="00A44C9C" w:rsidRDefault="004364B7" w:rsidP="00D1381F">
      <w:pPr>
        <w:rPr>
          <w:rFonts w:eastAsia="ヒラギノ角ゴ Pro W3"/>
          <w:spacing w:val="2"/>
          <w:rtl/>
        </w:rPr>
      </w:pPr>
      <w:r w:rsidRPr="00A44C9C">
        <w:rPr>
          <w:rFonts w:eastAsia="ヒラギノ角ゴ Pro W3" w:hint="cs"/>
          <w:spacing w:val="2"/>
          <w:rtl/>
        </w:rPr>
        <w:t xml:space="preserve">ومراعاةً للقرار </w:t>
      </w:r>
      <w:r w:rsidRPr="00660E92">
        <w:rPr>
          <w:spacing w:val="2"/>
        </w:rPr>
        <w:t>80</w:t>
      </w:r>
      <w:r w:rsidRPr="00A44C9C">
        <w:rPr>
          <w:spacing w:val="2"/>
          <w:rtl/>
        </w:rPr>
        <w:t xml:space="preserve"> (المراج</w:t>
      </w:r>
      <w:r w:rsidRPr="00A44C9C">
        <w:rPr>
          <w:rFonts w:hint="cs"/>
          <w:spacing w:val="2"/>
          <w:rtl/>
        </w:rPr>
        <w:t>َ</w:t>
      </w:r>
      <w:r w:rsidRPr="00A44C9C">
        <w:rPr>
          <w:spacing w:val="2"/>
          <w:rtl/>
        </w:rPr>
        <w:t>ع في مراكش، </w:t>
      </w:r>
      <w:r w:rsidRPr="00660E92">
        <w:rPr>
          <w:spacing w:val="2"/>
        </w:rPr>
        <w:t>2002</w:t>
      </w:r>
      <w:r w:rsidRPr="00A44C9C">
        <w:rPr>
          <w:spacing w:val="2"/>
          <w:rtl/>
        </w:rPr>
        <w:t>)</w:t>
      </w:r>
      <w:r w:rsidRPr="00A44C9C">
        <w:rPr>
          <w:rFonts w:hint="cs"/>
          <w:spacing w:val="2"/>
          <w:rtl/>
        </w:rPr>
        <w:t>،</w:t>
      </w:r>
      <w:r w:rsidRPr="00A44C9C">
        <w:rPr>
          <w:rFonts w:eastAsia="ヒラギノ角ゴ Pro W3" w:hint="cs"/>
          <w:spacing w:val="2"/>
          <w:rtl/>
        </w:rPr>
        <w:t xml:space="preserve"> جرت أعمال</w:t>
      </w:r>
      <w:r w:rsidRPr="00A44C9C">
        <w:rPr>
          <w:rFonts w:eastAsia="ヒラギノ角ゴ Pro W3"/>
          <w:spacing w:val="2"/>
          <w:rtl/>
        </w:rPr>
        <w:t xml:space="preserve"> تحضيرية مكثفة </w:t>
      </w:r>
      <w:r>
        <w:rPr>
          <w:rFonts w:eastAsia="ヒラギノ角ゴ Pro W3" w:hint="cs"/>
          <w:spacing w:val="2"/>
          <w:rtl/>
        </w:rPr>
        <w:t xml:space="preserve">للمؤتمر العالمي للاتصالات </w:t>
      </w:r>
      <w:r w:rsidRPr="00A44C9C">
        <w:rPr>
          <w:rFonts w:eastAsia="ヒラギノ角ゴ Pro W3"/>
          <w:spacing w:val="2"/>
          <w:rtl/>
        </w:rPr>
        <w:t>الراديوية لعام</w:t>
      </w:r>
      <w:r w:rsidRPr="00A44C9C">
        <w:rPr>
          <w:rFonts w:eastAsia="ヒラギノ角ゴ Pro W3" w:hint="cs"/>
          <w:spacing w:val="2"/>
          <w:rtl/>
        </w:rPr>
        <w:t> </w:t>
      </w:r>
      <w:r w:rsidRPr="00660E92">
        <w:rPr>
          <w:spacing w:val="2"/>
        </w:rPr>
        <w:t>2015</w:t>
      </w:r>
      <w:r w:rsidRPr="00A44C9C">
        <w:rPr>
          <w:rFonts w:eastAsia="ヒラギノ角ゴ Pro W3"/>
          <w:spacing w:val="2"/>
          <w:rtl/>
        </w:rPr>
        <w:t xml:space="preserve"> من خلال</w:t>
      </w:r>
      <w:r w:rsidRPr="003B22A5">
        <w:rPr>
          <w:spacing w:val="-2"/>
          <w:rtl/>
          <w:lang w:bidi="ar"/>
        </w:rPr>
        <w:t xml:space="preserve"> </w:t>
      </w:r>
      <w:r w:rsidRPr="001E3BE7">
        <w:rPr>
          <w:spacing w:val="-2"/>
          <w:rtl/>
          <w:lang w:bidi="ar"/>
        </w:rPr>
        <w:t xml:space="preserve">المشاركة </w:t>
      </w:r>
      <w:r>
        <w:rPr>
          <w:rFonts w:hint="cs"/>
          <w:spacing w:val="-2"/>
          <w:rtl/>
          <w:lang w:bidi="ar"/>
        </w:rPr>
        <w:t xml:space="preserve">النشطة لمكتب الاتصالات الراديوية </w:t>
      </w:r>
      <w:r w:rsidRPr="001E3BE7">
        <w:rPr>
          <w:spacing w:val="-2"/>
          <w:rtl/>
          <w:lang w:bidi="ar"/>
        </w:rPr>
        <w:t xml:space="preserve">في الاجتماعات التحضيرية </w:t>
      </w:r>
      <w:r>
        <w:rPr>
          <w:rFonts w:hint="cs"/>
          <w:spacing w:val="-2"/>
          <w:rtl/>
          <w:lang w:bidi="ar"/>
        </w:rPr>
        <w:t>للأفرقة</w:t>
      </w:r>
      <w:r w:rsidRPr="001E3BE7">
        <w:rPr>
          <w:spacing w:val="-2"/>
          <w:rtl/>
          <w:lang w:bidi="ar"/>
        </w:rPr>
        <w:t xml:space="preserve"> الإقليمية</w:t>
      </w:r>
      <w:r w:rsidRPr="00A44C9C">
        <w:rPr>
          <w:rFonts w:eastAsia="ヒラギノ角ゴ Pro W3"/>
          <w:spacing w:val="2"/>
          <w:rtl/>
        </w:rPr>
        <w:t>، بما</w:t>
      </w:r>
      <w:r w:rsidRPr="00A44C9C">
        <w:rPr>
          <w:rFonts w:eastAsia="ヒラギノ角ゴ Pro W3" w:hint="cs"/>
          <w:spacing w:val="2"/>
          <w:rtl/>
        </w:rPr>
        <w:t xml:space="preserve"> </w:t>
      </w:r>
      <w:r w:rsidRPr="00A44C9C">
        <w:rPr>
          <w:rFonts w:eastAsia="ヒラギノ角ゴ Pro W3"/>
          <w:spacing w:val="2"/>
          <w:rtl/>
        </w:rPr>
        <w:t xml:space="preserve">فيها </w:t>
      </w:r>
      <w:r w:rsidRPr="003A4A97">
        <w:rPr>
          <w:rFonts w:eastAsia="ヒラギノ角ゴ Pro W3"/>
          <w:spacing w:val="2"/>
          <w:rtl/>
        </w:rPr>
        <w:t xml:space="preserve">جماعة آسيا والمحيط الهادئ للاتصالات </w:t>
      </w:r>
      <w:r>
        <w:rPr>
          <w:rFonts w:eastAsia="ヒラギノ角ゴ Pro W3"/>
          <w:spacing w:val="2"/>
        </w:rPr>
        <w:t>(</w:t>
      </w:r>
      <w:r w:rsidRPr="003A4A97">
        <w:rPr>
          <w:rFonts w:eastAsia="ヒラギノ角ゴ Pro W3"/>
          <w:spacing w:val="2"/>
        </w:rPr>
        <w:t>APT</w:t>
      </w:r>
      <w:r>
        <w:rPr>
          <w:rFonts w:eastAsia="ヒラギノ角ゴ Pro W3"/>
          <w:spacing w:val="2"/>
        </w:rPr>
        <w:t>)</w:t>
      </w:r>
      <w:r w:rsidRPr="003A4A97">
        <w:rPr>
          <w:rFonts w:eastAsia="ヒラギノ角ゴ Pro W3"/>
          <w:spacing w:val="2"/>
          <w:rtl/>
        </w:rPr>
        <w:t xml:space="preserve">، والفريق العربي لإدارة الطيف </w:t>
      </w:r>
      <w:r>
        <w:rPr>
          <w:rFonts w:eastAsia="ヒラギノ角ゴ Pro W3"/>
          <w:spacing w:val="2"/>
        </w:rPr>
        <w:t>(</w:t>
      </w:r>
      <w:r w:rsidRPr="003A4A97">
        <w:rPr>
          <w:rFonts w:eastAsia="ヒラギノ角ゴ Pro W3"/>
          <w:spacing w:val="2"/>
        </w:rPr>
        <w:t>ASMG</w:t>
      </w:r>
      <w:r>
        <w:rPr>
          <w:rFonts w:eastAsia="ヒラギノ角ゴ Pro W3"/>
          <w:spacing w:val="2"/>
        </w:rPr>
        <w:t>)</w:t>
      </w:r>
      <w:r w:rsidRPr="003A4A97">
        <w:rPr>
          <w:rFonts w:eastAsia="ヒラギノ角ゴ Pro W3"/>
          <w:spacing w:val="2"/>
          <w:rtl/>
        </w:rPr>
        <w:t xml:space="preserve"> والاتحاد ال</w:t>
      </w:r>
      <w:r w:rsidRPr="002D55E9">
        <w:rPr>
          <w:rFonts w:eastAsia="ヒラギノ角ゴ Pro W3"/>
          <w:spacing w:val="2"/>
          <w:rtl/>
        </w:rPr>
        <w:t>إفريقي</w:t>
      </w:r>
      <w:r w:rsidRPr="003A4A97">
        <w:rPr>
          <w:rFonts w:eastAsia="ヒラギノ角ゴ Pro W3"/>
          <w:spacing w:val="2"/>
          <w:rtl/>
        </w:rPr>
        <w:t xml:space="preserve"> للاتصالات </w:t>
      </w:r>
      <w:r>
        <w:rPr>
          <w:rFonts w:eastAsia="ヒラギノ角ゴ Pro W3"/>
          <w:spacing w:val="2"/>
        </w:rPr>
        <w:t>(</w:t>
      </w:r>
      <w:r w:rsidRPr="003A4A97">
        <w:rPr>
          <w:rFonts w:eastAsia="ヒラギノ角ゴ Pro W3"/>
          <w:spacing w:val="2"/>
        </w:rPr>
        <w:t>ATU</w:t>
      </w:r>
      <w:r>
        <w:rPr>
          <w:rFonts w:eastAsia="ヒラギノ角ゴ Pro W3"/>
          <w:spacing w:val="2"/>
        </w:rPr>
        <w:t>)</w:t>
      </w:r>
      <w:r w:rsidRPr="003A4A97">
        <w:rPr>
          <w:rFonts w:eastAsia="ヒラギノ角ゴ Pro W3"/>
          <w:spacing w:val="2"/>
          <w:rtl/>
        </w:rPr>
        <w:t xml:space="preserve">، والمؤتمر الأوروبي لإدارات البريد والاتصالات </w:t>
      </w:r>
      <w:r>
        <w:rPr>
          <w:rFonts w:eastAsia="ヒラギノ角ゴ Pro W3"/>
          <w:spacing w:val="2"/>
        </w:rPr>
        <w:t>(</w:t>
      </w:r>
      <w:r w:rsidRPr="003A4A97">
        <w:rPr>
          <w:rFonts w:eastAsia="ヒラギノ角ゴ Pro W3"/>
          <w:spacing w:val="2"/>
        </w:rPr>
        <w:t>CEPT</w:t>
      </w:r>
      <w:r>
        <w:rPr>
          <w:rFonts w:eastAsia="ヒラギノ角ゴ Pro W3"/>
          <w:spacing w:val="2"/>
        </w:rPr>
        <w:t>)</w:t>
      </w:r>
      <w:r w:rsidRPr="003A4A97">
        <w:rPr>
          <w:rFonts w:eastAsia="ヒラギノ角ゴ Pro W3"/>
          <w:spacing w:val="2"/>
          <w:rtl/>
        </w:rPr>
        <w:t xml:space="preserve">، ولجنة البلدان الأمريكية للاتصالات </w:t>
      </w:r>
      <w:r>
        <w:rPr>
          <w:rFonts w:eastAsia="ヒラギノ角ゴ Pro W3"/>
          <w:spacing w:val="2"/>
        </w:rPr>
        <w:t>(</w:t>
      </w:r>
      <w:r w:rsidRPr="003A4A97">
        <w:rPr>
          <w:rFonts w:eastAsia="ヒラギノ角ゴ Pro W3"/>
          <w:spacing w:val="2"/>
        </w:rPr>
        <w:t>CITEL</w:t>
      </w:r>
      <w:r>
        <w:rPr>
          <w:rFonts w:eastAsia="ヒラギノ角ゴ Pro W3"/>
          <w:spacing w:val="2"/>
        </w:rPr>
        <w:t>)</w:t>
      </w:r>
      <w:r w:rsidRPr="003A4A97">
        <w:rPr>
          <w:rFonts w:eastAsia="ヒラギノ角ゴ Pro W3"/>
          <w:spacing w:val="2"/>
          <w:rtl/>
        </w:rPr>
        <w:t>، والكومنولث الإقليمي في</w:t>
      </w:r>
      <w:r w:rsidR="00D1381F">
        <w:rPr>
          <w:rFonts w:eastAsia="ヒラギノ角ゴ Pro W3" w:hint="cs"/>
          <w:spacing w:val="2"/>
          <w:rtl/>
        </w:rPr>
        <w:t> </w:t>
      </w:r>
      <w:r w:rsidRPr="003A4A97">
        <w:rPr>
          <w:rFonts w:eastAsia="ヒラギノ角ゴ Pro W3"/>
          <w:spacing w:val="2"/>
          <w:rtl/>
        </w:rPr>
        <w:t xml:space="preserve">مجال الاتصالات </w:t>
      </w:r>
      <w:r>
        <w:rPr>
          <w:rFonts w:eastAsia="ヒラギノ角ゴ Pro W3"/>
          <w:spacing w:val="2"/>
        </w:rPr>
        <w:t>(</w:t>
      </w:r>
      <w:r w:rsidRPr="003A4A97">
        <w:rPr>
          <w:rFonts w:eastAsia="ヒラギノ角ゴ Pro W3"/>
          <w:spacing w:val="2"/>
        </w:rPr>
        <w:t>RCC</w:t>
      </w:r>
      <w:r>
        <w:rPr>
          <w:rFonts w:eastAsia="ヒラギノ角ゴ Pro W3"/>
          <w:spacing w:val="2"/>
        </w:rPr>
        <w:t>)</w:t>
      </w:r>
      <w:r>
        <w:rPr>
          <w:rFonts w:eastAsia="ヒラギノ角ゴ Pro W3" w:hint="cs"/>
          <w:spacing w:val="2"/>
          <w:rtl/>
        </w:rPr>
        <w:t xml:space="preserve">. </w:t>
      </w:r>
      <w:r w:rsidRPr="00A44C9C">
        <w:rPr>
          <w:rFonts w:eastAsia="ヒラギノ角ゴ Pro W3"/>
          <w:spacing w:val="2"/>
          <w:rtl/>
        </w:rPr>
        <w:t>وقدم الاتحاد المساعدة في هذه الأعمال التحضيرية كلما</w:t>
      </w:r>
      <w:r w:rsidRPr="00A44C9C">
        <w:rPr>
          <w:rFonts w:eastAsia="ヒラギノ角ゴ Pro W3" w:hint="cs"/>
          <w:spacing w:val="2"/>
          <w:rtl/>
        </w:rPr>
        <w:t xml:space="preserve"> </w:t>
      </w:r>
      <w:r w:rsidRPr="00A44C9C">
        <w:rPr>
          <w:rFonts w:eastAsia="ヒラギノ角ゴ Pro W3"/>
          <w:spacing w:val="2"/>
          <w:rtl/>
        </w:rPr>
        <w:t xml:space="preserve">أمكن، </w:t>
      </w:r>
      <w:r w:rsidRPr="00A44C9C">
        <w:rPr>
          <w:rFonts w:eastAsia="ヒラギノ角ゴ Pro W3" w:hint="cs"/>
          <w:spacing w:val="2"/>
          <w:rtl/>
        </w:rPr>
        <w:t>مراعياً</w:t>
      </w:r>
      <w:r w:rsidRPr="00A44C9C">
        <w:rPr>
          <w:rFonts w:eastAsia="ヒラギノ角ゴ Pro W3"/>
          <w:spacing w:val="2"/>
          <w:rtl/>
        </w:rPr>
        <w:t>، بصفة خاصة القرار</w:t>
      </w:r>
      <w:r w:rsidRPr="00A44C9C">
        <w:rPr>
          <w:rFonts w:eastAsia="ヒラギノ角ゴ Pro W3" w:hint="cs"/>
          <w:spacing w:val="2"/>
          <w:rtl/>
        </w:rPr>
        <w:t xml:space="preserve"> </w:t>
      </w:r>
      <w:r w:rsidRPr="00660E92">
        <w:rPr>
          <w:rFonts w:eastAsia="ヒラギノ角ゴ Pro W3"/>
          <w:spacing w:val="2"/>
        </w:rPr>
        <w:t>72</w:t>
      </w:r>
      <w:r w:rsidRPr="00A44C9C">
        <w:rPr>
          <w:rFonts w:eastAsia="ヒラギノ角ゴ Pro W3" w:hint="cs"/>
          <w:spacing w:val="2"/>
          <w:rtl/>
          <w:lang w:bidi="ar-SY"/>
        </w:rPr>
        <w:t xml:space="preserve"> (المراجَع في جنيف، </w:t>
      </w:r>
      <w:r w:rsidRPr="00660E92">
        <w:rPr>
          <w:rFonts w:eastAsia="ヒラギノ角ゴ Pro W3"/>
          <w:spacing w:val="2"/>
          <w:lang w:bidi="ar-SY"/>
        </w:rPr>
        <w:t>2007</w:t>
      </w:r>
      <w:r w:rsidRPr="00A44C9C">
        <w:rPr>
          <w:rFonts w:eastAsia="ヒラギノ角ゴ Pro W3" w:hint="cs"/>
          <w:spacing w:val="2"/>
          <w:rtl/>
          <w:lang w:bidi="ar-SY"/>
        </w:rPr>
        <w:t>)</w:t>
      </w:r>
      <w:r>
        <w:rPr>
          <w:rFonts w:eastAsia="ヒラギノ角ゴ Pro W3" w:hint="cs"/>
          <w:spacing w:val="2"/>
          <w:rtl/>
          <w:lang w:bidi="ar-SY"/>
        </w:rPr>
        <w:t xml:space="preserve"> للمؤتمر العالمي للاتصالات الراديوية</w:t>
      </w:r>
      <w:r w:rsidRPr="00A44C9C">
        <w:rPr>
          <w:rFonts w:eastAsia="ヒラギノ角ゴ Pro W3" w:hint="cs"/>
          <w:spacing w:val="2"/>
          <w:rtl/>
        </w:rPr>
        <w:t>.</w:t>
      </w:r>
    </w:p>
    <w:p w:rsidR="004364B7" w:rsidRPr="007F631E" w:rsidRDefault="004364B7" w:rsidP="00D1381F">
      <w:pPr>
        <w:rPr>
          <w:spacing w:val="-2"/>
          <w:rtl/>
          <w:lang w:val="en-GB" w:bidi="ar-SY"/>
        </w:rPr>
      </w:pPr>
      <w:r w:rsidRPr="007F631E">
        <w:rPr>
          <w:rFonts w:hint="cs"/>
          <w:spacing w:val="-2"/>
          <w:rtl/>
          <w:lang w:val="en-GB" w:bidi="ar-SY"/>
        </w:rPr>
        <w:t>و</w:t>
      </w:r>
      <w:r w:rsidRPr="007F631E">
        <w:rPr>
          <w:spacing w:val="-2"/>
          <w:rtl/>
          <w:lang w:val="en-GB" w:bidi="ar-SY"/>
        </w:rPr>
        <w:t>عُقدت ورشة العمل الأقاليمية الأولى للاتحاد بشأن الأعمال التحضيرية للمؤتمر</w:t>
      </w:r>
      <w:r w:rsidRPr="007F631E">
        <w:rPr>
          <w:rFonts w:eastAsia="ヒラギノ角ゴ Pro W3" w:hint="cs"/>
          <w:spacing w:val="-2"/>
          <w:rtl/>
        </w:rPr>
        <w:t xml:space="preserve"> العالمي للاتصالات </w:t>
      </w:r>
      <w:r w:rsidRPr="007F631E">
        <w:rPr>
          <w:rFonts w:eastAsia="ヒラギノ角ゴ Pro W3"/>
          <w:spacing w:val="-2"/>
          <w:rtl/>
        </w:rPr>
        <w:t>الراديوية لعام</w:t>
      </w:r>
      <w:r w:rsidRPr="007F631E">
        <w:rPr>
          <w:rFonts w:eastAsia="ヒラギノ角ゴ Pro W3" w:hint="cs"/>
          <w:spacing w:val="-2"/>
          <w:rtl/>
        </w:rPr>
        <w:t> </w:t>
      </w:r>
      <w:r w:rsidRPr="007F631E">
        <w:rPr>
          <w:spacing w:val="-2"/>
        </w:rPr>
        <w:t>2015</w:t>
      </w:r>
      <w:r w:rsidR="007F631E" w:rsidRPr="007F631E">
        <w:rPr>
          <w:rFonts w:eastAsia="ヒラギノ角ゴ Pro W3" w:hint="cs"/>
          <w:spacing w:val="-2"/>
          <w:rtl/>
        </w:rPr>
        <w:t> </w:t>
      </w:r>
      <w:r w:rsidRPr="007F631E">
        <w:rPr>
          <w:rFonts w:eastAsia="ヒラギノ角ゴ Pro W3"/>
          <w:spacing w:val="-2"/>
        </w:rPr>
        <w:t>(</w:t>
      </w:r>
      <w:r w:rsidRPr="007F631E">
        <w:rPr>
          <w:spacing w:val="-2"/>
          <w:lang w:val="en-GB" w:bidi="ar-SY"/>
        </w:rPr>
        <w:t>WRC</w:t>
      </w:r>
      <w:r w:rsidR="007F631E" w:rsidRPr="007F631E">
        <w:rPr>
          <w:spacing w:val="-2"/>
          <w:lang w:bidi="ar-SY"/>
        </w:rPr>
        <w:noBreakHyphen/>
      </w:r>
      <w:r w:rsidRPr="007F631E">
        <w:rPr>
          <w:spacing w:val="-2"/>
          <w:lang w:bidi="ar-SY"/>
        </w:rPr>
        <w:t>15)</w:t>
      </w:r>
      <w:r w:rsidRPr="007F631E">
        <w:rPr>
          <w:spacing w:val="-2"/>
          <w:rtl/>
          <w:lang w:val="en-GB" w:bidi="ar-SY"/>
        </w:rPr>
        <w:t xml:space="preserve"> في</w:t>
      </w:r>
      <w:r w:rsidR="007F631E">
        <w:rPr>
          <w:rFonts w:hint="cs"/>
          <w:spacing w:val="-2"/>
          <w:rtl/>
          <w:lang w:val="en-GB" w:bidi="ar-SY"/>
        </w:rPr>
        <w:t> </w:t>
      </w:r>
      <w:r w:rsidRPr="007F631E">
        <w:rPr>
          <w:spacing w:val="-2"/>
          <w:rtl/>
          <w:lang w:val="en-GB" w:bidi="ar-SY"/>
        </w:rPr>
        <w:t xml:space="preserve">جنيف في الفترة </w:t>
      </w:r>
      <w:r w:rsidRPr="007F631E">
        <w:rPr>
          <w:spacing w:val="-2"/>
          <w:lang w:bidi="ar-SY"/>
        </w:rPr>
        <w:t>5-4</w:t>
      </w:r>
      <w:r w:rsidRPr="007F631E">
        <w:rPr>
          <w:spacing w:val="-2"/>
          <w:rtl/>
          <w:lang w:val="en-GB" w:bidi="ar-SY"/>
        </w:rPr>
        <w:t xml:space="preserve"> ديسمبر </w:t>
      </w:r>
      <w:r w:rsidRPr="007F631E">
        <w:rPr>
          <w:spacing w:val="-2"/>
          <w:lang w:bidi="ar-SY"/>
        </w:rPr>
        <w:t>2013</w:t>
      </w:r>
      <w:r w:rsidRPr="007F631E">
        <w:rPr>
          <w:rFonts w:hint="cs"/>
          <w:spacing w:val="-2"/>
          <w:rtl/>
          <w:lang w:val="en-GB" w:bidi="ar-SY"/>
        </w:rPr>
        <w:t>، و</w:t>
      </w:r>
      <w:r w:rsidRPr="007F631E">
        <w:rPr>
          <w:spacing w:val="-2"/>
          <w:rtl/>
          <w:lang w:val="en-GB" w:bidi="ar-SY"/>
        </w:rPr>
        <w:t xml:space="preserve">عُقدت </w:t>
      </w:r>
      <w:r w:rsidRPr="007F631E">
        <w:rPr>
          <w:spacing w:val="-2"/>
          <w:rtl/>
          <w:lang w:bidi="ar"/>
        </w:rPr>
        <w:t>ورشة عمل ثانية في</w:t>
      </w:r>
      <w:r w:rsidRPr="007F631E">
        <w:rPr>
          <w:spacing w:val="-2"/>
          <w:rtl/>
          <w:lang w:val="en-GB" w:bidi="ar-SY"/>
        </w:rPr>
        <w:t xml:space="preserve"> الفترة</w:t>
      </w:r>
      <w:r w:rsidRPr="007F631E">
        <w:rPr>
          <w:spacing w:val="-2"/>
          <w:rtl/>
          <w:lang w:bidi="ar"/>
        </w:rPr>
        <w:t xml:space="preserve"> </w:t>
      </w:r>
      <w:r w:rsidRPr="007F631E">
        <w:rPr>
          <w:spacing w:val="-2"/>
          <w:lang w:bidi="ar"/>
        </w:rPr>
        <w:t>12</w:t>
      </w:r>
      <w:r w:rsidRPr="007F631E">
        <w:rPr>
          <w:spacing w:val="-2"/>
          <w:rtl/>
          <w:lang w:bidi="ar"/>
        </w:rPr>
        <w:t>-</w:t>
      </w:r>
      <w:r w:rsidRPr="007F631E">
        <w:rPr>
          <w:spacing w:val="-2"/>
          <w:lang w:bidi="ar"/>
        </w:rPr>
        <w:t>13</w:t>
      </w:r>
      <w:r w:rsidRPr="007F631E">
        <w:rPr>
          <w:spacing w:val="-2"/>
          <w:rtl/>
          <w:lang w:bidi="ar"/>
        </w:rPr>
        <w:t xml:space="preserve"> نوفمبر</w:t>
      </w:r>
      <w:r w:rsidR="00D1381F">
        <w:rPr>
          <w:rFonts w:eastAsia="ヒラギノ角ゴ Pro W3" w:hint="cs"/>
          <w:spacing w:val="2"/>
          <w:rtl/>
        </w:rPr>
        <w:t> </w:t>
      </w:r>
      <w:r w:rsidRPr="007F631E">
        <w:rPr>
          <w:spacing w:val="-2"/>
          <w:lang w:bidi="ar"/>
        </w:rPr>
        <w:t>2014</w:t>
      </w:r>
      <w:r w:rsidRPr="007F631E">
        <w:rPr>
          <w:spacing w:val="-2"/>
          <w:rtl/>
          <w:lang w:bidi="ar"/>
        </w:rPr>
        <w:t>. ويخط</w:t>
      </w:r>
      <w:r w:rsidRPr="007F631E">
        <w:rPr>
          <w:rFonts w:hint="cs"/>
          <w:spacing w:val="-2"/>
          <w:rtl/>
          <w:lang w:bidi="ar"/>
        </w:rPr>
        <w:t>َ</w:t>
      </w:r>
      <w:r w:rsidRPr="007F631E">
        <w:rPr>
          <w:spacing w:val="-2"/>
          <w:rtl/>
          <w:lang w:bidi="ar"/>
        </w:rPr>
        <w:t xml:space="preserve">ط لإقامة مثل </w:t>
      </w:r>
      <w:r w:rsidRPr="007F631E">
        <w:rPr>
          <w:spacing w:val="-2"/>
          <w:rtl/>
          <w:lang w:val="en-GB" w:bidi="ar-SY"/>
        </w:rPr>
        <w:t xml:space="preserve">ورشة العمل </w:t>
      </w:r>
      <w:r w:rsidRPr="007F631E">
        <w:rPr>
          <w:spacing w:val="-2"/>
          <w:rtl/>
          <w:lang w:bidi="ar"/>
        </w:rPr>
        <w:t>هذه</w:t>
      </w:r>
      <w:r w:rsidRPr="007F631E">
        <w:rPr>
          <w:rFonts w:hint="cs"/>
          <w:spacing w:val="-2"/>
          <w:rtl/>
          <w:lang w:bidi="ar"/>
        </w:rPr>
        <w:t>،</w:t>
      </w:r>
      <w:r w:rsidRPr="007F631E">
        <w:rPr>
          <w:spacing w:val="-2"/>
          <w:rtl/>
          <w:lang w:bidi="ar"/>
        </w:rPr>
        <w:t xml:space="preserve"> الثالثة والأخيرة </w:t>
      </w:r>
      <w:r w:rsidRPr="007F631E">
        <w:rPr>
          <w:rFonts w:hint="cs"/>
          <w:spacing w:val="-2"/>
          <w:rtl/>
          <w:lang w:bidi="ar"/>
        </w:rPr>
        <w:t>ل</w:t>
      </w:r>
      <w:r w:rsidRPr="007F631E">
        <w:rPr>
          <w:spacing w:val="-2"/>
          <w:rtl/>
          <w:lang w:bidi="ar"/>
        </w:rPr>
        <w:t>لاتحاد</w:t>
      </w:r>
      <w:r w:rsidRPr="007F631E">
        <w:rPr>
          <w:rFonts w:hint="cs"/>
          <w:spacing w:val="-2"/>
          <w:rtl/>
          <w:lang w:bidi="ar"/>
        </w:rPr>
        <w:t>،</w:t>
      </w:r>
      <w:r w:rsidRPr="007F631E">
        <w:rPr>
          <w:spacing w:val="-2"/>
          <w:rtl/>
          <w:lang w:bidi="ar"/>
        </w:rPr>
        <w:t xml:space="preserve"> في جنيف خلال الأسبوع الأول من سبتمبر</w:t>
      </w:r>
      <w:r w:rsidR="00D1381F">
        <w:rPr>
          <w:rFonts w:eastAsia="ヒラギノ角ゴ Pro W3" w:hint="cs"/>
          <w:spacing w:val="2"/>
          <w:rtl/>
        </w:rPr>
        <w:t> </w:t>
      </w:r>
      <w:r w:rsidRPr="007F631E">
        <w:rPr>
          <w:spacing w:val="-2"/>
          <w:lang w:bidi="ar"/>
        </w:rPr>
        <w:t>2015</w:t>
      </w:r>
      <w:r w:rsidRPr="007F631E">
        <w:rPr>
          <w:spacing w:val="-2"/>
          <w:rtl/>
          <w:lang w:bidi="ar"/>
        </w:rPr>
        <w:t>.</w:t>
      </w:r>
    </w:p>
    <w:p w:rsidR="004364B7" w:rsidRPr="00D1381F" w:rsidRDefault="004364B7" w:rsidP="004364B7">
      <w:pPr>
        <w:rPr>
          <w:spacing w:val="-4"/>
          <w:rtl/>
          <w:lang w:bidi="ar-SY"/>
        </w:rPr>
      </w:pPr>
      <w:r w:rsidRPr="00D1381F">
        <w:rPr>
          <w:rFonts w:hint="cs"/>
          <w:spacing w:val="-4"/>
          <w:rtl/>
          <w:lang w:bidi="ar-SY"/>
        </w:rPr>
        <w:t xml:space="preserve">وقد تم تحديث صفحة الويب التي خصصها قطاع الاتصالات الراديوية من أجل المؤتمر </w:t>
      </w:r>
      <w:r w:rsidRPr="00D1381F">
        <w:rPr>
          <w:spacing w:val="-4"/>
          <w:lang w:bidi="ar-SY"/>
        </w:rPr>
        <w:t>WRC</w:t>
      </w:r>
      <w:r w:rsidRPr="00D1381F">
        <w:rPr>
          <w:spacing w:val="-4"/>
          <w:lang w:bidi="ar-SY"/>
        </w:rPr>
        <w:noBreakHyphen/>
        <w:t>15</w:t>
      </w:r>
      <w:r w:rsidRPr="00D1381F">
        <w:rPr>
          <w:rFonts w:hint="cs"/>
          <w:spacing w:val="-4"/>
          <w:rtl/>
          <w:lang w:bidi="ar-SY"/>
        </w:rPr>
        <w:t xml:space="preserve"> على: </w:t>
      </w:r>
      <w:hyperlink r:id="rId13" w:history="1">
        <w:r w:rsidRPr="00D1381F">
          <w:rPr>
            <w:rStyle w:val="Hyperlink"/>
            <w:rFonts w:eastAsia="SimSun"/>
            <w:spacing w:val="-4"/>
            <w:szCs w:val="24"/>
          </w:rPr>
          <w:t>www.itu.int/go/wrc-15</w:t>
        </w:r>
      </w:hyperlink>
      <w:r w:rsidRPr="00D1381F">
        <w:rPr>
          <w:rFonts w:hint="cs"/>
          <w:spacing w:val="-4"/>
          <w:rtl/>
          <w:lang w:bidi="ar-SY"/>
        </w:rPr>
        <w:t xml:space="preserve"> وهي توفر نفاذاً مباشراً إلى المعلومات المذكورة آنفاً.</w:t>
      </w:r>
    </w:p>
    <w:p w:rsidR="004364B7" w:rsidRPr="00943682" w:rsidRDefault="004364B7" w:rsidP="00D1381F">
      <w:pPr>
        <w:rPr>
          <w:spacing w:val="-4"/>
          <w:rtl/>
          <w:lang w:val="en-GB" w:bidi="ar-SY"/>
        </w:rPr>
      </w:pPr>
      <w:r w:rsidRPr="001E3BE7">
        <w:rPr>
          <w:rtl/>
          <w:lang w:bidi="ar"/>
        </w:rPr>
        <w:t>وتم</w:t>
      </w:r>
      <w:r>
        <w:rPr>
          <w:rFonts w:hint="cs"/>
          <w:rtl/>
          <w:lang w:bidi="ar"/>
        </w:rPr>
        <w:t>ا</w:t>
      </w:r>
      <w:r w:rsidRPr="001E3BE7">
        <w:rPr>
          <w:rtl/>
          <w:lang w:bidi="ar"/>
        </w:rPr>
        <w:t>شيا</w:t>
      </w:r>
      <w:r>
        <w:rPr>
          <w:rFonts w:hint="cs"/>
          <w:rtl/>
          <w:lang w:bidi="ar"/>
        </w:rPr>
        <w:t>ً</w:t>
      </w:r>
      <w:r w:rsidRPr="001E3BE7">
        <w:rPr>
          <w:rtl/>
          <w:lang w:bidi="ar"/>
        </w:rPr>
        <w:t xml:space="preserve"> مع روح المقرر </w:t>
      </w:r>
      <w:r w:rsidRPr="00660E92">
        <w:rPr>
          <w:lang w:bidi="ar"/>
        </w:rPr>
        <w:t>5</w:t>
      </w:r>
      <w:r w:rsidRPr="001E3BE7">
        <w:rPr>
          <w:rtl/>
          <w:lang w:bidi="ar"/>
        </w:rPr>
        <w:t xml:space="preserve"> </w:t>
      </w:r>
      <w:r w:rsidRPr="00943682">
        <w:rPr>
          <w:rFonts w:hint="cs"/>
          <w:rtl/>
        </w:rPr>
        <w:t>لمؤتمر</w:t>
      </w:r>
      <w:r w:rsidRPr="003F7A40">
        <w:rPr>
          <w:rFonts w:hint="cs"/>
          <w:spacing w:val="2"/>
          <w:rtl/>
        </w:rPr>
        <w:t xml:space="preserve"> المندوبين المفوضين لعام </w:t>
      </w:r>
      <w:r w:rsidRPr="00660E92">
        <w:rPr>
          <w:spacing w:val="2"/>
        </w:rPr>
        <w:t>2014</w:t>
      </w:r>
      <w:r w:rsidRPr="001E3BE7">
        <w:rPr>
          <w:rtl/>
          <w:lang w:bidi="ar"/>
        </w:rPr>
        <w:t xml:space="preserve"> (الملحق </w:t>
      </w:r>
      <w:r w:rsidRPr="00660E92">
        <w:rPr>
          <w:lang w:bidi="ar"/>
        </w:rPr>
        <w:t>2</w:t>
      </w:r>
      <w:r w:rsidRPr="001E3BE7">
        <w:rPr>
          <w:rtl/>
          <w:lang w:bidi="ar"/>
        </w:rPr>
        <w:t>)،</w:t>
      </w:r>
      <w:r>
        <w:rPr>
          <w:rFonts w:hint="cs"/>
          <w:rtl/>
          <w:lang w:bidi="ar"/>
        </w:rPr>
        <w:t xml:space="preserve"> التُمس تفهم وعون</w:t>
      </w:r>
      <w:r w:rsidRPr="00943682">
        <w:rPr>
          <w:rtl/>
          <w:lang w:bidi="ar"/>
        </w:rPr>
        <w:t xml:space="preserve"> </w:t>
      </w:r>
      <w:r w:rsidRPr="001E3BE7">
        <w:rPr>
          <w:rtl/>
          <w:lang w:bidi="ar"/>
        </w:rPr>
        <w:t>الإدارات في</w:t>
      </w:r>
      <w:r>
        <w:rPr>
          <w:rFonts w:hint="cs"/>
          <w:rtl/>
          <w:lang w:bidi="ar"/>
        </w:rPr>
        <w:t xml:space="preserve"> الاستغناء الكامل عن القرطاسية الورقية خلال حدثي </w:t>
      </w:r>
      <w:r>
        <w:rPr>
          <w:rFonts w:hint="cs"/>
          <w:rtl/>
          <w:lang w:bidi="ar-SY"/>
        </w:rPr>
        <w:t>جمعية الاتصالات الراديوية/ا</w:t>
      </w:r>
      <w:r w:rsidRPr="00131B5E">
        <w:rPr>
          <w:rFonts w:hint="cs"/>
          <w:rtl/>
          <w:lang w:bidi="ar-EG"/>
        </w:rPr>
        <w:t>لمؤتمر العالمي للاتصالات الراديوية</w:t>
      </w:r>
      <w:r w:rsidRPr="00943682">
        <w:rPr>
          <w:rFonts w:eastAsia="ヒラギノ角ゴ Pro W3"/>
          <w:spacing w:val="2"/>
          <w:rtl/>
        </w:rPr>
        <w:t xml:space="preserve"> </w:t>
      </w:r>
      <w:r w:rsidRPr="00A44C9C">
        <w:rPr>
          <w:rFonts w:eastAsia="ヒラギノ角ゴ Pro W3"/>
          <w:spacing w:val="2"/>
          <w:rtl/>
        </w:rPr>
        <w:t>لعام</w:t>
      </w:r>
      <w:r w:rsidRPr="00A44C9C">
        <w:rPr>
          <w:rFonts w:eastAsia="ヒラギノ角ゴ Pro W3" w:hint="cs"/>
          <w:spacing w:val="2"/>
          <w:rtl/>
        </w:rPr>
        <w:t> </w:t>
      </w:r>
      <w:r w:rsidRPr="00660E92">
        <w:rPr>
          <w:spacing w:val="2"/>
        </w:rPr>
        <w:t>2015</w:t>
      </w:r>
      <w:r>
        <w:rPr>
          <w:rFonts w:hint="cs"/>
          <w:spacing w:val="2"/>
          <w:rtl/>
        </w:rPr>
        <w:t>.</w:t>
      </w:r>
      <w:r w:rsidRPr="00943682">
        <w:rPr>
          <w:rtl/>
          <w:lang w:bidi="ar"/>
        </w:rPr>
        <w:t xml:space="preserve"> </w:t>
      </w:r>
      <w:r>
        <w:rPr>
          <w:rtl/>
          <w:lang w:bidi="ar"/>
        </w:rPr>
        <w:t>و</w:t>
      </w:r>
      <w:r>
        <w:rPr>
          <w:rFonts w:hint="cs"/>
          <w:rtl/>
          <w:lang w:bidi="ar"/>
        </w:rPr>
        <w:t>ي</w:t>
      </w:r>
      <w:r w:rsidRPr="001E3BE7">
        <w:rPr>
          <w:rtl/>
          <w:lang w:bidi="ar"/>
        </w:rPr>
        <w:t>رد</w:t>
      </w:r>
      <w:r>
        <w:rPr>
          <w:rFonts w:hint="cs"/>
          <w:rtl/>
          <w:lang w:bidi="ar"/>
        </w:rPr>
        <w:t xml:space="preserve"> ذكر</w:t>
      </w:r>
      <w:r w:rsidRPr="001E3BE7">
        <w:rPr>
          <w:rtl/>
          <w:lang w:bidi="ar"/>
        </w:rPr>
        <w:t xml:space="preserve"> هذه التدابير</w:t>
      </w:r>
      <w:r>
        <w:rPr>
          <w:rFonts w:hint="cs"/>
          <w:rtl/>
          <w:lang w:bidi="ar"/>
        </w:rPr>
        <w:t xml:space="preserve"> ل</w:t>
      </w:r>
      <w:r>
        <w:rPr>
          <w:rFonts w:hint="cs"/>
          <w:rtl/>
          <w:lang w:bidi="ar-SY"/>
        </w:rPr>
        <w:t>جمعية الاتصالات الراديوية ول</w:t>
      </w:r>
      <w:r w:rsidRPr="00131B5E">
        <w:rPr>
          <w:rFonts w:hint="cs"/>
          <w:rtl/>
          <w:lang w:bidi="ar-EG"/>
        </w:rPr>
        <w:t>لمؤتمر العالمي للاتصالات الراديوية</w:t>
      </w:r>
      <w:r w:rsidRPr="00943682">
        <w:rPr>
          <w:rFonts w:eastAsia="ヒラギノ角ゴ Pro W3"/>
          <w:spacing w:val="2"/>
          <w:rtl/>
        </w:rPr>
        <w:t xml:space="preserve"> </w:t>
      </w:r>
      <w:r w:rsidRPr="00A44C9C">
        <w:rPr>
          <w:rFonts w:eastAsia="ヒラギノ角ゴ Pro W3"/>
          <w:spacing w:val="2"/>
          <w:rtl/>
        </w:rPr>
        <w:t>لعام</w:t>
      </w:r>
      <w:r w:rsidRPr="00A44C9C">
        <w:rPr>
          <w:rFonts w:eastAsia="ヒラギノ角ゴ Pro W3" w:hint="cs"/>
          <w:spacing w:val="2"/>
          <w:rtl/>
        </w:rPr>
        <w:t> </w:t>
      </w:r>
      <w:r w:rsidRPr="00660E92">
        <w:rPr>
          <w:spacing w:val="2"/>
        </w:rPr>
        <w:t>2015</w:t>
      </w:r>
      <w:r>
        <w:rPr>
          <w:rFonts w:hint="cs"/>
          <w:spacing w:val="2"/>
          <w:rtl/>
        </w:rPr>
        <w:t>،</w:t>
      </w:r>
      <w:r w:rsidRPr="00DD3B75">
        <w:rPr>
          <w:rtl/>
          <w:lang w:bidi="ar"/>
        </w:rPr>
        <w:t xml:space="preserve"> </w:t>
      </w:r>
      <w:r w:rsidRPr="001E3BE7">
        <w:rPr>
          <w:rtl/>
          <w:lang w:bidi="ar"/>
        </w:rPr>
        <w:t>على التوالي، في</w:t>
      </w:r>
      <w:r>
        <w:rPr>
          <w:rFonts w:hint="cs"/>
          <w:rtl/>
          <w:lang w:bidi="ar"/>
        </w:rPr>
        <w:t xml:space="preserve"> الرسالتين المعممتين الإداريتين</w:t>
      </w:r>
      <w:r>
        <w:rPr>
          <w:rFonts w:hint="eastAsia"/>
          <w:rtl/>
          <w:lang w:bidi="ar"/>
        </w:rPr>
        <w:t> </w:t>
      </w:r>
      <w:r w:rsidRPr="00943682">
        <w:rPr>
          <w:spacing w:val="-4"/>
          <w:lang w:val="en-GB" w:bidi="ar-SY"/>
        </w:rPr>
        <w:t>CACE/</w:t>
      </w:r>
      <w:r w:rsidRPr="00660E92">
        <w:rPr>
          <w:spacing w:val="-4"/>
          <w:lang w:bidi="ar-SY"/>
        </w:rPr>
        <w:t>716</w:t>
      </w:r>
      <w:r>
        <w:rPr>
          <w:rFonts w:hint="cs"/>
          <w:rtl/>
          <w:lang w:bidi="ar"/>
        </w:rPr>
        <w:t xml:space="preserve"> و</w:t>
      </w:r>
      <w:r w:rsidRPr="00943682">
        <w:rPr>
          <w:spacing w:val="-4"/>
          <w:lang w:val="en-GB" w:bidi="ar-SY"/>
        </w:rPr>
        <w:t>CA/</w:t>
      </w:r>
      <w:r w:rsidRPr="00660E92">
        <w:rPr>
          <w:spacing w:val="-4"/>
          <w:lang w:bidi="ar-SY"/>
        </w:rPr>
        <w:t>219</w:t>
      </w:r>
      <w:r>
        <w:rPr>
          <w:rFonts w:hint="cs"/>
          <w:rtl/>
          <w:lang w:bidi="ar"/>
        </w:rPr>
        <w:t xml:space="preserve"> بتاريخ </w:t>
      </w:r>
      <w:r w:rsidRPr="00660E92">
        <w:rPr>
          <w:rFonts w:hint="cs"/>
          <w:lang w:bidi="ar"/>
        </w:rPr>
        <w:t>17</w:t>
      </w:r>
      <w:r>
        <w:rPr>
          <w:rFonts w:hint="cs"/>
          <w:rtl/>
          <w:lang w:bidi="ar"/>
        </w:rPr>
        <w:t xml:space="preserve"> </w:t>
      </w:r>
      <w:r w:rsidRPr="001E3BE7">
        <w:rPr>
          <w:rtl/>
          <w:lang w:bidi="ar"/>
        </w:rPr>
        <w:t>فبراير</w:t>
      </w:r>
      <w:r w:rsidR="00D1381F">
        <w:rPr>
          <w:rFonts w:hint="cs"/>
          <w:rtl/>
          <w:lang w:bidi="ar"/>
        </w:rPr>
        <w:t> </w:t>
      </w:r>
      <w:r w:rsidRPr="00660E92">
        <w:rPr>
          <w:lang w:bidi="ar"/>
        </w:rPr>
        <w:t>2015</w:t>
      </w:r>
      <w:r w:rsidRPr="001E3BE7">
        <w:rPr>
          <w:rtl/>
          <w:lang w:bidi="ar"/>
        </w:rPr>
        <w:t>.</w:t>
      </w:r>
    </w:p>
    <w:p w:rsidR="004364B7" w:rsidRPr="00144EAF" w:rsidRDefault="004364B7" w:rsidP="004364B7">
      <w:pPr>
        <w:pStyle w:val="Heading2"/>
        <w:rPr>
          <w:rtl/>
        </w:rPr>
      </w:pPr>
      <w:r w:rsidRPr="00660E92">
        <w:lastRenderedPageBreak/>
        <w:t>2</w:t>
      </w:r>
      <w:r w:rsidRPr="00144EAF">
        <w:t>.</w:t>
      </w:r>
      <w:r w:rsidRPr="00660E92">
        <w:t>3</w:t>
      </w:r>
      <w:r w:rsidRPr="00144EAF">
        <w:rPr>
          <w:rFonts w:hint="cs"/>
          <w:rtl/>
        </w:rPr>
        <w:tab/>
        <w:t xml:space="preserve">تنفيذ نتائج المؤتمر العالمي للاتصالات الراديوية لعام </w:t>
      </w:r>
      <w:r w:rsidRPr="00660E92">
        <w:t>2012</w:t>
      </w:r>
    </w:p>
    <w:p w:rsidR="004364B7" w:rsidRPr="00144EAF" w:rsidRDefault="004364B7" w:rsidP="004364B7">
      <w:pPr>
        <w:keepNext/>
        <w:keepLines/>
        <w:spacing w:after="120"/>
        <w:rPr>
          <w:rtl/>
        </w:rPr>
      </w:pPr>
      <w:r w:rsidRPr="00144EAF">
        <w:rPr>
          <w:rFonts w:hint="cs"/>
          <w:rtl/>
        </w:rPr>
        <w:t>واصل مكتب الاتصالات الراديوية تطوير وتنفيذ البرمجيات المتعلقة بتنفيذ قرارات المؤتمر </w:t>
      </w:r>
      <w:r w:rsidRPr="00144EAF">
        <w:t>WRC</w:t>
      </w:r>
      <w:r w:rsidRPr="00144EAF">
        <w:sym w:font="Symbol" w:char="F02D"/>
      </w:r>
      <w:r w:rsidRPr="00660E92">
        <w:t>12</w:t>
      </w:r>
      <w:r w:rsidRPr="00144EAF">
        <w:rPr>
          <w:rFonts w:hint="cs"/>
          <w:rtl/>
        </w:rPr>
        <w:t>. ويعرض الجدول أدناه موجزاً بالمهام الرئيسية قيد البحث.</w:t>
      </w:r>
    </w:p>
    <w:p w:rsidR="004364B7" w:rsidRPr="00144EAF" w:rsidRDefault="004364B7" w:rsidP="004364B7">
      <w:pPr>
        <w:pStyle w:val="Heading3"/>
        <w:rPr>
          <w:rtl/>
        </w:rPr>
      </w:pPr>
      <w:r w:rsidRPr="00660E92">
        <w:t>1</w:t>
      </w:r>
      <w:r w:rsidRPr="00144EAF">
        <w:t>.</w:t>
      </w:r>
      <w:r w:rsidRPr="00660E92">
        <w:t>2</w:t>
      </w:r>
      <w:r w:rsidRPr="00144EAF">
        <w:t>.</w:t>
      </w:r>
      <w:r w:rsidRPr="00660E92">
        <w:t>3</w:t>
      </w:r>
      <w:r w:rsidRPr="00144EAF">
        <w:rPr>
          <w:rFonts w:hint="cs"/>
          <w:rtl/>
        </w:rPr>
        <w:tab/>
      </w:r>
      <w:r w:rsidRPr="00144EAF">
        <w:rPr>
          <w:rtl/>
        </w:rPr>
        <w:t>تطوير برمجيات لتنفيذ قرارات المؤتمر</w:t>
      </w:r>
    </w:p>
    <w:p w:rsidR="004364B7" w:rsidRPr="005B6600" w:rsidRDefault="004364B7" w:rsidP="004364B7">
      <w:pPr>
        <w:pStyle w:val="TableNotitle"/>
        <w:rPr>
          <w:rtl/>
        </w:rPr>
      </w:pPr>
      <w:r w:rsidRPr="005B6600">
        <w:rPr>
          <w:rtl/>
        </w:rPr>
        <w:t xml:space="preserve">أنشطة تطوير البرمجيات لتنفيذ قرارات المؤتمر العالمي للاتصالات الراديوية لعام </w:t>
      </w:r>
      <w:r w:rsidRPr="00660E92">
        <w:t>2012</w:t>
      </w:r>
    </w:p>
    <w:tbl>
      <w:tblPr>
        <w:tblStyle w:val="TableGrid"/>
        <w:bidiVisual/>
        <w:tblW w:w="5000" w:type="pct"/>
        <w:tblLook w:val="04A0" w:firstRow="1" w:lastRow="0" w:firstColumn="1" w:lastColumn="0" w:noHBand="0" w:noVBand="1"/>
      </w:tblPr>
      <w:tblGrid>
        <w:gridCol w:w="9629"/>
      </w:tblGrid>
      <w:tr w:rsidR="004364B7" w:rsidRPr="008E5C3B" w:rsidTr="007F631E">
        <w:tc>
          <w:tcPr>
            <w:tcW w:w="5000" w:type="pct"/>
          </w:tcPr>
          <w:p w:rsidR="004364B7" w:rsidRPr="008E5C3B" w:rsidRDefault="004364B7" w:rsidP="00D1381F">
            <w:pPr>
              <w:rPr>
                <w:rtl/>
              </w:rPr>
            </w:pPr>
            <w:r w:rsidRPr="008E5C3B">
              <w:rPr>
                <w:rtl/>
              </w:rPr>
              <w:t xml:space="preserve">القرار </w:t>
            </w:r>
            <w:r w:rsidRPr="00660E92">
              <w:rPr>
                <w:lang w:bidi="ar-EG"/>
              </w:rPr>
              <w:t>907</w:t>
            </w:r>
            <w:r>
              <w:rPr>
                <w:rFonts w:hint="cs"/>
                <w:rtl/>
                <w:lang w:bidi="ar-EG"/>
              </w:rPr>
              <w:t>:</w:t>
            </w:r>
            <w:r w:rsidRPr="008E5C3B">
              <w:rPr>
                <w:rtl/>
                <w:lang w:bidi="ar-EG"/>
              </w:rPr>
              <w:t xml:space="preserve"> </w:t>
            </w:r>
            <w:r w:rsidRPr="008E5C3B">
              <w:rPr>
                <w:rtl/>
              </w:rPr>
              <w:t xml:space="preserve">تطوير تطبيق </w:t>
            </w:r>
            <w:r>
              <w:rPr>
                <w:rFonts w:hint="cs"/>
                <w:rtl/>
              </w:rPr>
              <w:t>[</w:t>
            </w:r>
            <w:r w:rsidRPr="008E5C3B">
              <w:rPr>
                <w:rtl/>
              </w:rPr>
              <w:t>ويب</w:t>
            </w:r>
            <w:r>
              <w:rPr>
                <w:rFonts w:hint="cs"/>
                <w:rtl/>
              </w:rPr>
              <w:t>]</w:t>
            </w:r>
            <w:r w:rsidRPr="008E5C3B">
              <w:rPr>
                <w:rtl/>
              </w:rPr>
              <w:t xml:space="preserve"> جديد يوفر </w:t>
            </w:r>
            <w:r>
              <w:rPr>
                <w:rFonts w:hint="cs"/>
                <w:rtl/>
              </w:rPr>
              <w:t xml:space="preserve">للإدارات </w:t>
            </w:r>
            <w:r w:rsidRPr="008E5C3B">
              <w:rPr>
                <w:rtl/>
              </w:rPr>
              <w:t xml:space="preserve">وسيلة لتقديم </w:t>
            </w:r>
            <w:r>
              <w:rPr>
                <w:rFonts w:hint="cs"/>
                <w:rtl/>
              </w:rPr>
              <w:t xml:space="preserve">واستلام </w:t>
            </w:r>
            <w:r w:rsidRPr="008E5C3B">
              <w:rPr>
                <w:rtl/>
              </w:rPr>
              <w:t xml:space="preserve">المراسلات </w:t>
            </w:r>
            <w:r>
              <w:rPr>
                <w:rFonts w:hint="cs"/>
                <w:rtl/>
              </w:rPr>
              <w:t xml:space="preserve">بما في ذلك </w:t>
            </w:r>
            <w:r w:rsidRPr="008E5C3B">
              <w:rPr>
                <w:rtl/>
              </w:rPr>
              <w:t xml:space="preserve">بطاقات التبليغ </w:t>
            </w:r>
            <w:r>
              <w:rPr>
                <w:rFonts w:hint="cs"/>
                <w:rtl/>
              </w:rPr>
              <w:t xml:space="preserve">عن الشبكات الساتلية </w:t>
            </w:r>
            <w:r w:rsidRPr="008E5C3B">
              <w:rPr>
                <w:rtl/>
              </w:rPr>
              <w:t>إلى</w:t>
            </w:r>
            <w:r>
              <w:rPr>
                <w:rFonts w:hint="cs"/>
                <w:rtl/>
              </w:rPr>
              <w:t xml:space="preserve"> ومن </w:t>
            </w:r>
            <w:r w:rsidRPr="008E5C3B">
              <w:rPr>
                <w:rtl/>
              </w:rPr>
              <w:t>مكتب الاتصالات الراديوية في</w:t>
            </w:r>
            <w:r w:rsidRPr="008E5C3B">
              <w:rPr>
                <w:rFonts w:hint="cs"/>
                <w:rtl/>
              </w:rPr>
              <w:t> </w:t>
            </w:r>
            <w:r w:rsidRPr="008E5C3B">
              <w:rPr>
                <w:rtl/>
              </w:rPr>
              <w:t>بيئة آمنة</w:t>
            </w:r>
            <w:r>
              <w:rPr>
                <w:rtl/>
                <w:lang w:bidi="ar-EG"/>
              </w:rPr>
              <w:t>.</w:t>
            </w:r>
          </w:p>
          <w:p w:rsidR="004364B7" w:rsidRPr="008E5C3B" w:rsidRDefault="004364B7" w:rsidP="00D1381F">
            <w:pPr>
              <w:rPr>
                <w:rtl/>
                <w:lang w:bidi="ar-EG"/>
              </w:rPr>
            </w:pPr>
            <w:r>
              <w:rPr>
                <w:rFonts w:hint="cs"/>
                <w:rtl/>
                <w:lang w:bidi="ar-EG"/>
              </w:rPr>
              <w:t>الحالة: في مرحلة التصميم.</w:t>
            </w:r>
          </w:p>
        </w:tc>
      </w:tr>
      <w:tr w:rsidR="004364B7" w:rsidRPr="008E5C3B" w:rsidTr="007F631E">
        <w:tc>
          <w:tcPr>
            <w:tcW w:w="5000" w:type="pct"/>
          </w:tcPr>
          <w:p w:rsidR="004364B7" w:rsidRPr="008E5C3B" w:rsidRDefault="004364B7" w:rsidP="00D1381F">
            <w:pPr>
              <w:rPr>
                <w:rtl/>
                <w:lang w:bidi="ar-EG"/>
              </w:rPr>
            </w:pPr>
            <w:r w:rsidRPr="008E5C3B">
              <w:rPr>
                <w:rtl/>
              </w:rPr>
              <w:t xml:space="preserve">القرار </w:t>
            </w:r>
            <w:r w:rsidRPr="00660E92">
              <w:rPr>
                <w:lang w:bidi="ar-EG"/>
              </w:rPr>
              <w:t>908</w:t>
            </w:r>
            <w:r>
              <w:rPr>
                <w:rFonts w:hint="cs"/>
                <w:rtl/>
                <w:lang w:bidi="ar-EG"/>
              </w:rPr>
              <w:t xml:space="preserve">: </w:t>
            </w:r>
            <w:r w:rsidRPr="008E5C3B">
              <w:rPr>
                <w:rtl/>
              </w:rPr>
              <w:t xml:space="preserve">تطوير تطبيق ويب جديد يوفر </w:t>
            </w:r>
            <w:r>
              <w:rPr>
                <w:rFonts w:hint="cs"/>
                <w:rtl/>
              </w:rPr>
              <w:t xml:space="preserve">للإدارات </w:t>
            </w:r>
            <w:r w:rsidRPr="008E5C3B">
              <w:rPr>
                <w:rtl/>
              </w:rPr>
              <w:t>وسيلة لالتقاط النشر المسبق الخاضع للتنسيق بموجب القسم الفرعي</w:t>
            </w:r>
            <w:r w:rsidRPr="008E5C3B">
              <w:rPr>
                <w:rFonts w:hint="cs"/>
                <w:rtl/>
              </w:rPr>
              <w:t> </w:t>
            </w:r>
            <w:r w:rsidRPr="00660E92">
              <w:rPr>
                <w:lang w:bidi="ar-EG"/>
              </w:rPr>
              <w:t>1</w:t>
            </w:r>
            <w:r w:rsidRPr="008E5C3B">
              <w:rPr>
                <w:lang w:val="en-GB" w:bidi="ar-EG"/>
              </w:rPr>
              <w:t>B</w:t>
            </w:r>
            <w:r w:rsidRPr="008E5C3B">
              <w:rPr>
                <w:rtl/>
              </w:rPr>
              <w:t xml:space="preserve"> من المادة</w:t>
            </w:r>
            <w:r w:rsidRPr="008E5C3B">
              <w:rPr>
                <w:rFonts w:hint="cs"/>
                <w:rtl/>
              </w:rPr>
              <w:t> </w:t>
            </w:r>
            <w:r w:rsidRPr="00660E92">
              <w:rPr>
                <w:lang w:bidi="ar-EG"/>
              </w:rPr>
              <w:t>9</w:t>
            </w:r>
            <w:r>
              <w:rPr>
                <w:rFonts w:hint="cs"/>
                <w:rtl/>
                <w:lang w:bidi="ar-EG"/>
              </w:rPr>
              <w:t>، لنشر وإدارة الأقسام الخاصة لمعلومات النشر المسبق.</w:t>
            </w:r>
          </w:p>
          <w:p w:rsidR="004364B7" w:rsidRPr="008E5C3B" w:rsidRDefault="004364B7" w:rsidP="00D1381F">
            <w:pPr>
              <w:rPr>
                <w:rtl/>
                <w:lang w:bidi="ar-EG"/>
              </w:rPr>
            </w:pPr>
            <w:r>
              <w:rPr>
                <w:rFonts w:hint="cs"/>
                <w:rtl/>
                <w:lang w:bidi="ar-EG"/>
              </w:rPr>
              <w:t xml:space="preserve">الحالة: صدر التطبيق </w:t>
            </w:r>
            <w:proofErr w:type="spellStart"/>
            <w:r>
              <w:rPr>
                <w:lang w:bidi="ar-EG"/>
              </w:rPr>
              <w:t>SpaceWisc</w:t>
            </w:r>
            <w:proofErr w:type="spellEnd"/>
            <w:r>
              <w:rPr>
                <w:rFonts w:hint="cs"/>
                <w:rtl/>
                <w:lang w:bidi="ar-SY"/>
              </w:rPr>
              <w:t xml:space="preserve"> لمرحلة الاختبار </w:t>
            </w:r>
            <w:r>
              <w:rPr>
                <w:lang w:bidi="ar-SY"/>
              </w:rPr>
              <w:t>beta</w:t>
            </w:r>
            <w:r>
              <w:rPr>
                <w:rFonts w:hint="cs"/>
                <w:rtl/>
                <w:lang w:bidi="ar-SY"/>
              </w:rPr>
              <w:t xml:space="preserve"> من جانب الإدارات خلال انعقاد</w:t>
            </w:r>
            <w:r>
              <w:rPr>
                <w:rtl/>
              </w:rPr>
              <w:t xml:space="preserve"> </w:t>
            </w:r>
            <w:r w:rsidRPr="000F6E6C">
              <w:rPr>
                <w:rtl/>
                <w:lang w:bidi="ar-SY"/>
              </w:rPr>
              <w:t>الحلقة الدراسية العالمية للاتصالات الراديوية</w:t>
            </w:r>
            <w:r>
              <w:rPr>
                <w:rFonts w:hint="cs"/>
                <w:rtl/>
                <w:lang w:bidi="ar-SY"/>
              </w:rPr>
              <w:t> </w:t>
            </w:r>
            <w:r>
              <w:rPr>
                <w:lang w:bidi="ar-SY"/>
              </w:rPr>
              <w:t>(</w:t>
            </w:r>
            <w:r w:rsidRPr="000F6E6C">
              <w:rPr>
                <w:lang w:bidi="ar-SY"/>
              </w:rPr>
              <w:t>WRS</w:t>
            </w:r>
            <w:r>
              <w:rPr>
                <w:lang w:bidi="ar-SY"/>
              </w:rPr>
              <w:noBreakHyphen/>
            </w:r>
            <w:r w:rsidRPr="00660E92">
              <w:rPr>
                <w:lang w:bidi="ar-SY"/>
              </w:rPr>
              <w:t>14</w:t>
            </w:r>
            <w:r>
              <w:rPr>
                <w:lang w:bidi="ar-SY"/>
              </w:rPr>
              <w:t>)</w:t>
            </w:r>
            <w:r w:rsidRPr="000F6E6C">
              <w:rPr>
                <w:rtl/>
                <w:lang w:bidi="ar-SY"/>
              </w:rPr>
              <w:t xml:space="preserve"> </w:t>
            </w:r>
            <w:r>
              <w:rPr>
                <w:rFonts w:hint="cs"/>
                <w:rtl/>
                <w:lang w:bidi="ar-SY"/>
              </w:rPr>
              <w:t xml:space="preserve">في </w:t>
            </w:r>
            <w:r>
              <w:rPr>
                <w:rFonts w:hint="cs"/>
                <w:rtl/>
                <w:lang w:bidi="ar-EG"/>
              </w:rPr>
              <w:t>ديسمبر</w:t>
            </w:r>
            <w:r>
              <w:rPr>
                <w:rFonts w:hint="cs"/>
                <w:rtl/>
                <w:lang w:bidi="ar-SY"/>
              </w:rPr>
              <w:t xml:space="preserve"> </w:t>
            </w:r>
            <w:r w:rsidRPr="00660E92">
              <w:rPr>
                <w:lang w:bidi="ar-SY"/>
              </w:rPr>
              <w:t>2014</w:t>
            </w:r>
            <w:r>
              <w:rPr>
                <w:rFonts w:hint="cs"/>
                <w:rtl/>
                <w:lang w:bidi="ar-SY"/>
              </w:rPr>
              <w:t>.</w:t>
            </w:r>
          </w:p>
        </w:tc>
      </w:tr>
      <w:tr w:rsidR="004364B7" w:rsidRPr="008E5C3B" w:rsidTr="007F631E">
        <w:tc>
          <w:tcPr>
            <w:tcW w:w="5000" w:type="pct"/>
          </w:tcPr>
          <w:p w:rsidR="004364B7" w:rsidRPr="008E5C3B" w:rsidRDefault="004364B7" w:rsidP="00D1381F">
            <w:pPr>
              <w:rPr>
                <w:rtl/>
                <w:lang w:bidi="ar-SY"/>
              </w:rPr>
            </w:pPr>
            <w:r>
              <w:rPr>
                <w:rFonts w:hint="cs"/>
                <w:rtl/>
                <w:lang w:bidi="ar-EG"/>
              </w:rPr>
              <w:t>تنسيق الجزء الخاص بخدمات الأرض من السجل الأساسي الدولي للترددات مع قاعدة بيانات منظمة الطيران المدني الدولي</w:t>
            </w:r>
            <w:r w:rsidR="00D1381F">
              <w:rPr>
                <w:rFonts w:hint="eastAsia"/>
                <w:rtl/>
                <w:lang w:bidi="ar-EG"/>
              </w:rPr>
              <w:t> </w:t>
            </w:r>
            <w:r>
              <w:rPr>
                <w:lang w:bidi="ar-EG"/>
              </w:rPr>
              <w:t>(ICAO)</w:t>
            </w:r>
            <w:r>
              <w:rPr>
                <w:rFonts w:hint="cs"/>
                <w:rtl/>
                <w:lang w:bidi="ar-SY"/>
              </w:rPr>
              <w:t>: تابع المكتب دراسة وتطوير الأدوات البرمجية المناسبة التي تتيح للإدارات تنسيق بياناتها الواردة في السجل الأساسي مع بياناتها ذات الصلة الموجودة بقاعدة بيانات منظمة الطيران المدني الدولي. و</w:t>
            </w:r>
            <w:r w:rsidRPr="000F6E6C">
              <w:rPr>
                <w:rtl/>
                <w:lang w:bidi="ar-SY"/>
              </w:rPr>
              <w:t>قد اكتملت</w:t>
            </w:r>
            <w:r>
              <w:rPr>
                <w:rFonts w:hint="cs"/>
                <w:rtl/>
                <w:lang w:bidi="ar-SY"/>
              </w:rPr>
              <w:t>،</w:t>
            </w:r>
            <w:r w:rsidRPr="000F6E6C">
              <w:rPr>
                <w:rtl/>
                <w:lang w:bidi="ar-SY"/>
              </w:rPr>
              <w:t xml:space="preserve"> </w:t>
            </w:r>
            <w:r>
              <w:rPr>
                <w:rFonts w:hint="cs"/>
                <w:rtl/>
                <w:lang w:bidi="ar-SY"/>
              </w:rPr>
              <w:t>ل</w:t>
            </w:r>
            <w:r w:rsidRPr="000F6E6C">
              <w:rPr>
                <w:rtl/>
                <w:lang w:bidi="ar-SY"/>
              </w:rPr>
              <w:t>هذا الغرض، برمجيات المقارنة والنماذج الأولية</w:t>
            </w:r>
            <w:r>
              <w:rPr>
                <w:rFonts w:hint="cs"/>
                <w:rtl/>
                <w:lang w:bidi="ar-SY"/>
              </w:rPr>
              <w:t xml:space="preserve"> ل</w:t>
            </w:r>
            <w:r w:rsidRPr="000F6E6C">
              <w:rPr>
                <w:rtl/>
                <w:lang w:bidi="ar-SY"/>
              </w:rPr>
              <w:t xml:space="preserve">توليد </w:t>
            </w:r>
            <w:r>
              <w:rPr>
                <w:rFonts w:hint="cs"/>
                <w:rtl/>
                <w:lang w:bidi="ar-SY"/>
              </w:rPr>
              <w:t>ال</w:t>
            </w:r>
            <w:r w:rsidRPr="000F6E6C">
              <w:rPr>
                <w:rtl/>
                <w:lang w:bidi="ar-SY"/>
              </w:rPr>
              <w:t>إشعار</w:t>
            </w:r>
            <w:r>
              <w:rPr>
                <w:rFonts w:hint="cs"/>
                <w:rtl/>
                <w:lang w:bidi="ar-SY"/>
              </w:rPr>
              <w:t>ات، مما يتيح</w:t>
            </w:r>
            <w:r w:rsidRPr="000F6E6C">
              <w:rPr>
                <w:rtl/>
                <w:lang w:bidi="ar-SY"/>
              </w:rPr>
              <w:t xml:space="preserve"> للإدارات تحديد الحاجة إلى تحديث </w:t>
            </w:r>
            <w:r>
              <w:rPr>
                <w:rFonts w:hint="cs"/>
                <w:rtl/>
                <w:lang w:bidi="ar-EG"/>
              </w:rPr>
              <w:t xml:space="preserve">السجل الأساسي الدولي للترددات </w:t>
            </w:r>
            <w:r w:rsidRPr="000F6E6C">
              <w:rPr>
                <w:rtl/>
                <w:lang w:bidi="ar-SY"/>
              </w:rPr>
              <w:t>وتوليد الإشعارات الإلكترونية اللازمة</w:t>
            </w:r>
            <w:r>
              <w:rPr>
                <w:rFonts w:hint="cs"/>
                <w:rtl/>
                <w:lang w:bidi="ar-SY"/>
              </w:rPr>
              <w:t xml:space="preserve"> </w:t>
            </w:r>
            <w:r w:rsidRPr="000F6E6C">
              <w:rPr>
                <w:rtl/>
                <w:lang w:bidi="ar-SY"/>
              </w:rPr>
              <w:t>تلقائيا</w:t>
            </w:r>
            <w:r>
              <w:rPr>
                <w:rFonts w:hint="cs"/>
                <w:rtl/>
                <w:lang w:bidi="ar-SY"/>
              </w:rPr>
              <w:t>ً</w:t>
            </w:r>
            <w:r w:rsidRPr="000F6E6C">
              <w:rPr>
                <w:rtl/>
                <w:lang w:bidi="ar-SY"/>
              </w:rPr>
              <w:t xml:space="preserve"> </w:t>
            </w:r>
            <w:r>
              <w:rPr>
                <w:rFonts w:hint="cs"/>
                <w:rtl/>
                <w:lang w:bidi="ar-SY"/>
              </w:rPr>
              <w:t>كي تبلَّغ إلى</w:t>
            </w:r>
            <w:r w:rsidRPr="000F6E6C">
              <w:rPr>
                <w:rtl/>
                <w:lang w:bidi="ar-SY"/>
              </w:rPr>
              <w:t xml:space="preserve"> مكتب الاتصالات الراديوية.</w:t>
            </w:r>
            <w:r>
              <w:rPr>
                <w:rFonts w:hint="cs"/>
                <w:rtl/>
                <w:lang w:bidi="ar-SY"/>
              </w:rPr>
              <w:t xml:space="preserve"> و</w:t>
            </w:r>
            <w:r w:rsidRPr="000F6E6C">
              <w:rPr>
                <w:rtl/>
                <w:lang w:bidi="ar-SY"/>
              </w:rPr>
              <w:t>هذا الآن في مرحلة الاختبار، و</w:t>
            </w:r>
            <w:r>
              <w:rPr>
                <w:rFonts w:hint="cs"/>
                <w:rtl/>
                <w:lang w:bidi="ar-SY"/>
              </w:rPr>
              <w:t xml:space="preserve">يتواصل </w:t>
            </w:r>
            <w:r w:rsidRPr="000F6E6C">
              <w:rPr>
                <w:rtl/>
                <w:lang w:bidi="ar-SY"/>
              </w:rPr>
              <w:t>مزيد من التفاعل مع منظمة الطيران المدني الدولي.</w:t>
            </w:r>
            <w:r>
              <w:rPr>
                <w:rFonts w:hint="cs"/>
                <w:rtl/>
                <w:lang w:bidi="ar-SY"/>
              </w:rPr>
              <w:t xml:space="preserve"> و</w:t>
            </w:r>
            <w:r w:rsidRPr="000F6E6C">
              <w:rPr>
                <w:rtl/>
                <w:lang w:bidi="ar-SY"/>
              </w:rPr>
              <w:t>يعتمد</w:t>
            </w:r>
            <w:r>
              <w:rPr>
                <w:rFonts w:hint="cs"/>
                <w:rtl/>
                <w:lang w:bidi="ar-SY"/>
              </w:rPr>
              <w:t xml:space="preserve"> ال</w:t>
            </w:r>
            <w:r w:rsidRPr="000F6E6C">
              <w:rPr>
                <w:rtl/>
                <w:lang w:bidi="ar-SY"/>
              </w:rPr>
              <w:t xml:space="preserve">تقدم </w:t>
            </w:r>
            <w:r>
              <w:rPr>
                <w:rtl/>
                <w:lang w:bidi="ar-SY"/>
              </w:rPr>
              <w:t>إلى حد كبير على تو</w:t>
            </w:r>
            <w:r w:rsidRPr="000F6E6C">
              <w:rPr>
                <w:rtl/>
                <w:lang w:bidi="ar-SY"/>
              </w:rPr>
              <w:t xml:space="preserve">فر قاعدة بيانات منظمة الطيران المدني الدولي على شبكة الإنترنت، </w:t>
            </w:r>
            <w:r>
              <w:rPr>
                <w:rFonts w:hint="cs"/>
                <w:rtl/>
                <w:lang w:bidi="ar-SY"/>
              </w:rPr>
              <w:t>و</w:t>
            </w:r>
            <w:r w:rsidRPr="000F6E6C">
              <w:rPr>
                <w:rtl/>
                <w:lang w:bidi="ar-SY"/>
              </w:rPr>
              <w:t>هو</w:t>
            </w:r>
            <w:r>
              <w:rPr>
                <w:rFonts w:hint="cs"/>
                <w:rtl/>
                <w:lang w:bidi="ar-SY"/>
              </w:rPr>
              <w:t xml:space="preserve"> أمر</w:t>
            </w:r>
            <w:r w:rsidRPr="000F6E6C">
              <w:rPr>
                <w:rtl/>
                <w:lang w:bidi="ar-SY"/>
              </w:rPr>
              <w:t xml:space="preserve"> قيد </w:t>
            </w:r>
            <w:r>
              <w:rPr>
                <w:rFonts w:hint="cs"/>
                <w:rtl/>
                <w:lang w:bidi="ar-SY"/>
              </w:rPr>
              <w:t>الإعداد</w:t>
            </w:r>
            <w:r w:rsidRPr="000F6E6C">
              <w:rPr>
                <w:rtl/>
                <w:lang w:bidi="ar-SY"/>
              </w:rPr>
              <w:t xml:space="preserve"> حاليا</w:t>
            </w:r>
            <w:r>
              <w:rPr>
                <w:rFonts w:hint="cs"/>
                <w:rtl/>
                <w:lang w:bidi="ar-SY"/>
              </w:rPr>
              <w:t>ً</w:t>
            </w:r>
            <w:r w:rsidRPr="000F6E6C">
              <w:rPr>
                <w:rtl/>
                <w:lang w:bidi="ar-SY"/>
              </w:rPr>
              <w:t>.</w:t>
            </w:r>
          </w:p>
        </w:tc>
      </w:tr>
    </w:tbl>
    <w:p w:rsidR="004364B7" w:rsidRPr="00144EAF" w:rsidRDefault="004364B7" w:rsidP="004364B7">
      <w:pPr>
        <w:pStyle w:val="Heading3"/>
        <w:rPr>
          <w:rtl/>
        </w:rPr>
      </w:pPr>
      <w:r w:rsidRPr="00660E92">
        <w:t>2</w:t>
      </w:r>
      <w:r w:rsidRPr="00144EAF">
        <w:t>.</w:t>
      </w:r>
      <w:r w:rsidRPr="00660E92">
        <w:t>2</w:t>
      </w:r>
      <w:r w:rsidRPr="00144EAF">
        <w:t>.</w:t>
      </w:r>
      <w:r w:rsidRPr="00660E92">
        <w:t>3</w:t>
      </w:r>
      <w:r w:rsidRPr="00144EAF">
        <w:rPr>
          <w:rFonts w:hint="cs"/>
          <w:rtl/>
        </w:rPr>
        <w:tab/>
      </w:r>
      <w:r w:rsidRPr="00786DCA">
        <w:rPr>
          <w:rtl/>
        </w:rPr>
        <w:t>إجراءات</w:t>
      </w:r>
      <w:r w:rsidRPr="00144EAF">
        <w:rPr>
          <w:rtl/>
        </w:rPr>
        <w:t xml:space="preserve"> عامة لتنفيذ قرارات المؤتمر</w:t>
      </w:r>
    </w:p>
    <w:p w:rsidR="004364B7" w:rsidRPr="005B6600" w:rsidRDefault="004364B7" w:rsidP="00D1381F">
      <w:pPr>
        <w:rPr>
          <w:rtl/>
          <w:lang w:bidi="ar-SY"/>
        </w:rPr>
      </w:pPr>
      <w:r w:rsidRPr="00786DCA">
        <w:rPr>
          <w:rFonts w:hint="cs"/>
          <w:rtl/>
        </w:rPr>
        <w:t xml:space="preserve">بناءً على تحليل المكتب لقرارات </w:t>
      </w:r>
      <w:r w:rsidRPr="00786DCA">
        <w:rPr>
          <w:rtl/>
        </w:rPr>
        <w:t xml:space="preserve">المؤتمر العالمي للاتصالات الراديوية لعام </w:t>
      </w:r>
      <w:r w:rsidRPr="00786DCA">
        <w:t>2012</w:t>
      </w:r>
      <w:r w:rsidRPr="00786DCA">
        <w:rPr>
          <w:rtl/>
        </w:rPr>
        <w:t xml:space="preserve"> وأثرها على القواعد الإجرائية الحالية</w:t>
      </w:r>
      <w:r w:rsidRPr="00786DCA">
        <w:rPr>
          <w:rFonts w:hint="cs"/>
          <w:rtl/>
        </w:rPr>
        <w:t>، وطبقاً لأحكام الرقمين </w:t>
      </w:r>
      <w:r w:rsidRPr="00786DCA">
        <w:t>12.13</w:t>
      </w:r>
      <w:r w:rsidRPr="00786DCA">
        <w:rPr>
          <w:rFonts w:hint="cs"/>
          <w:rtl/>
        </w:rPr>
        <w:t xml:space="preserve"> و</w:t>
      </w:r>
      <w:r w:rsidRPr="00786DCA">
        <w:t>14.13</w:t>
      </w:r>
      <w:r w:rsidRPr="00786DCA">
        <w:rPr>
          <w:rFonts w:hint="cs"/>
          <w:rtl/>
        </w:rPr>
        <w:t xml:space="preserve"> من لوائح الراديو، واصلت لجنة لوائح الراديو </w:t>
      </w:r>
      <w:r w:rsidRPr="00786DCA">
        <w:t>(RRB)</w:t>
      </w:r>
      <w:r w:rsidRPr="00786DCA">
        <w:rPr>
          <w:rFonts w:hint="cs"/>
          <w:rtl/>
        </w:rPr>
        <w:t xml:space="preserve"> اعتماد القواعد الإجرائية الجديدة والمعدلة. وقد نشرت تحديثات لطبعة </w:t>
      </w:r>
      <w:r w:rsidRPr="00786DCA">
        <w:t>2012</w:t>
      </w:r>
      <w:r w:rsidRPr="00786DCA">
        <w:rPr>
          <w:rFonts w:hint="cs"/>
          <w:rtl/>
        </w:rPr>
        <w:t>، وهي تضم جميع المراجعات، بما في ذلك القواعد التي تمت الموافقة عليها والواردة في</w:t>
      </w:r>
      <w:r w:rsidRPr="00786DCA">
        <w:rPr>
          <w:rFonts w:hint="eastAsia"/>
          <w:rtl/>
        </w:rPr>
        <w:t> </w:t>
      </w:r>
      <w:r w:rsidRPr="00786DCA">
        <w:rPr>
          <w:rFonts w:hint="cs"/>
          <w:rtl/>
        </w:rPr>
        <w:t xml:space="preserve">ملحقات الرسالة </w:t>
      </w:r>
      <w:r>
        <w:rPr>
          <w:rFonts w:hint="cs"/>
          <w:rtl/>
          <w:lang w:bidi="ar-SY"/>
        </w:rPr>
        <w:t>المعممة</w:t>
      </w:r>
      <w:r>
        <w:rPr>
          <w:rFonts w:hint="eastAsia"/>
          <w:rtl/>
          <w:lang w:bidi="ar-SY"/>
        </w:rPr>
        <w:t> </w:t>
      </w:r>
      <w:hyperlink r:id="rId14" w:history="1">
        <w:r w:rsidRPr="00063EF0">
          <w:rPr>
            <w:rStyle w:val="Hyperlink"/>
            <w:rFonts w:asciiTheme="majorBidi" w:hAnsiTheme="majorBidi" w:cstheme="majorBidi"/>
            <w:szCs w:val="24"/>
          </w:rPr>
          <w:t>CR/</w:t>
        </w:r>
        <w:r w:rsidRPr="00660E92">
          <w:rPr>
            <w:rStyle w:val="Hyperlink"/>
            <w:rFonts w:asciiTheme="majorBidi" w:hAnsiTheme="majorBidi" w:cstheme="majorBidi"/>
            <w:szCs w:val="24"/>
          </w:rPr>
          <w:t>355</w:t>
        </w:r>
      </w:hyperlink>
      <w:r>
        <w:rPr>
          <w:rFonts w:hint="cs"/>
          <w:rtl/>
          <w:lang w:bidi="ar-SY"/>
        </w:rPr>
        <w:t xml:space="preserve"> بتاريخ </w:t>
      </w:r>
      <w:r w:rsidRPr="00660E92">
        <w:rPr>
          <w:lang w:bidi="ar-SY"/>
        </w:rPr>
        <w:t>13</w:t>
      </w:r>
      <w:r>
        <w:rPr>
          <w:rFonts w:hint="cs"/>
          <w:rtl/>
          <w:lang w:bidi="ar-SY"/>
        </w:rPr>
        <w:t xml:space="preserve"> يناير</w:t>
      </w:r>
      <w:r w:rsidR="00D1381F">
        <w:rPr>
          <w:rFonts w:hint="eastAsia"/>
          <w:rtl/>
          <w:lang w:bidi="ar-SY"/>
        </w:rPr>
        <w:t> </w:t>
      </w:r>
      <w:r w:rsidRPr="00660E92">
        <w:rPr>
          <w:lang w:bidi="ar-SY"/>
        </w:rPr>
        <w:t>2014</w:t>
      </w:r>
      <w:r>
        <w:rPr>
          <w:rFonts w:hint="cs"/>
          <w:rtl/>
          <w:lang w:bidi="ar-SY"/>
        </w:rPr>
        <w:t>.</w:t>
      </w:r>
    </w:p>
    <w:p w:rsidR="004364B7" w:rsidRPr="00786DCA" w:rsidRDefault="004364B7" w:rsidP="004364B7">
      <w:pPr>
        <w:pStyle w:val="Heading1"/>
      </w:pPr>
      <w:r w:rsidRPr="00786DCA">
        <w:t>4</w:t>
      </w:r>
      <w:r w:rsidRPr="00786DCA">
        <w:tab/>
      </w:r>
      <w:r w:rsidRPr="00786DCA">
        <w:rPr>
          <w:rFonts w:hint="cs"/>
          <w:rtl/>
        </w:rPr>
        <w:t>أنشطة لجان الدراسات</w:t>
      </w:r>
    </w:p>
    <w:p w:rsidR="004364B7" w:rsidRPr="00786DCA" w:rsidRDefault="004364B7" w:rsidP="004364B7">
      <w:pPr>
        <w:rPr>
          <w:rtl/>
        </w:rPr>
      </w:pPr>
      <w:r w:rsidRPr="00786DCA">
        <w:rPr>
          <w:rtl/>
        </w:rPr>
        <w:t>هذا الموضوع معروض في إضافة لهذه الوثيقة.</w:t>
      </w:r>
    </w:p>
    <w:p w:rsidR="004364B7" w:rsidRPr="005B6600" w:rsidRDefault="004364B7" w:rsidP="00184A8C">
      <w:pPr>
        <w:pStyle w:val="Heading1"/>
        <w:ind w:left="794" w:hanging="794"/>
        <w:rPr>
          <w:rtl/>
          <w:lang w:bidi="ar-SY"/>
        </w:rPr>
      </w:pPr>
      <w:r w:rsidRPr="00660E92">
        <w:lastRenderedPageBreak/>
        <w:t>5</w:t>
      </w:r>
      <w:r w:rsidRPr="005B6600">
        <w:rPr>
          <w:rFonts w:hint="cs"/>
          <w:rtl/>
        </w:rPr>
        <w:tab/>
      </w:r>
      <w:r>
        <w:rPr>
          <w:rFonts w:hint="cs"/>
          <w:rtl/>
        </w:rPr>
        <w:t xml:space="preserve">نتائج المؤتمر العالمي لتنمية الاتصالات لعام </w:t>
      </w:r>
      <w:r w:rsidRPr="00660E92">
        <w:t>2014</w:t>
      </w:r>
      <w:r>
        <w:rPr>
          <w:rFonts w:hint="cs"/>
          <w:rtl/>
          <w:lang w:bidi="ar-SY"/>
        </w:rPr>
        <w:t xml:space="preserve"> ذات الأهمية المباشرة لقطاع الاتصالات</w:t>
      </w:r>
      <w:r>
        <w:rPr>
          <w:rFonts w:hint="eastAsia"/>
          <w:rtl/>
          <w:lang w:bidi="ar-SY"/>
        </w:rPr>
        <w:t> </w:t>
      </w:r>
      <w:r>
        <w:rPr>
          <w:rFonts w:hint="cs"/>
          <w:rtl/>
          <w:lang w:bidi="ar-SY"/>
        </w:rPr>
        <w:t>الراديوية</w:t>
      </w:r>
    </w:p>
    <w:p w:rsidR="004364B7" w:rsidRPr="00CA340D" w:rsidRDefault="004364B7" w:rsidP="004364B7">
      <w:pPr>
        <w:rPr>
          <w:rtl/>
          <w:lang w:val="en-GB"/>
        </w:rPr>
      </w:pPr>
      <w:r>
        <w:rPr>
          <w:rFonts w:hint="cs"/>
          <w:rtl/>
          <w:lang w:bidi="ar"/>
        </w:rPr>
        <w:t>انعقد</w:t>
      </w:r>
      <w:r w:rsidRPr="00CA340D">
        <w:rPr>
          <w:rtl/>
          <w:lang w:bidi="ar"/>
        </w:rPr>
        <w:t xml:space="preserve"> مؤتمر المندوبين المفوضين </w:t>
      </w:r>
      <w:r w:rsidRPr="00660E92">
        <w:rPr>
          <w:lang w:bidi="ar"/>
        </w:rPr>
        <w:t>2014</w:t>
      </w:r>
      <w:r w:rsidRPr="00CA340D">
        <w:rPr>
          <w:rtl/>
          <w:lang w:bidi="ar"/>
        </w:rPr>
        <w:t xml:space="preserve"> </w:t>
      </w:r>
      <w:r>
        <w:rPr>
          <w:lang w:bidi="ar"/>
        </w:rPr>
        <w:t>(</w:t>
      </w:r>
      <w:r w:rsidRPr="00CA340D">
        <w:t>PP-</w:t>
      </w:r>
      <w:r w:rsidRPr="00660E92">
        <w:t>14</w:t>
      </w:r>
      <w:r>
        <w:t>)</w:t>
      </w:r>
      <w:r w:rsidRPr="00CA340D">
        <w:rPr>
          <w:rtl/>
          <w:lang w:bidi="ar"/>
        </w:rPr>
        <w:t xml:space="preserve"> في بوسان، جمهورية كوريا، </w:t>
      </w:r>
      <w:r>
        <w:rPr>
          <w:rFonts w:hint="cs"/>
          <w:rtl/>
          <w:lang w:bidi="ar"/>
        </w:rPr>
        <w:t xml:space="preserve">خلال الفترة </w:t>
      </w:r>
      <w:r w:rsidRPr="00CA340D">
        <w:rPr>
          <w:rtl/>
          <w:lang w:bidi="ar"/>
        </w:rPr>
        <w:t xml:space="preserve">من </w:t>
      </w:r>
      <w:r w:rsidRPr="00660E92">
        <w:rPr>
          <w:lang w:bidi="ar"/>
        </w:rPr>
        <w:t>20</w:t>
      </w:r>
      <w:r w:rsidRPr="00CA340D">
        <w:rPr>
          <w:rtl/>
          <w:lang w:bidi="ar"/>
        </w:rPr>
        <w:t xml:space="preserve"> أكتوبر </w:t>
      </w:r>
      <w:r>
        <w:rPr>
          <w:rFonts w:hint="cs"/>
          <w:rtl/>
          <w:lang w:bidi="ar"/>
        </w:rPr>
        <w:t>حتى</w:t>
      </w:r>
      <w:r w:rsidRPr="00CA340D">
        <w:rPr>
          <w:rtl/>
          <w:lang w:bidi="ar"/>
        </w:rPr>
        <w:t xml:space="preserve"> </w:t>
      </w:r>
      <w:r w:rsidRPr="00660E92">
        <w:rPr>
          <w:lang w:bidi="ar"/>
        </w:rPr>
        <w:t>7</w:t>
      </w:r>
      <w:r w:rsidRPr="00CA340D">
        <w:rPr>
          <w:rtl/>
          <w:lang w:bidi="ar"/>
        </w:rPr>
        <w:t xml:space="preserve"> نوفمبر</w:t>
      </w:r>
      <w:r w:rsidR="00D1381F">
        <w:rPr>
          <w:rFonts w:hint="eastAsia"/>
          <w:rtl/>
          <w:lang w:bidi="ar-SY"/>
        </w:rPr>
        <w:t> </w:t>
      </w:r>
      <w:r w:rsidRPr="00660E92">
        <w:rPr>
          <w:lang w:bidi="ar"/>
        </w:rPr>
        <w:t>2014</w:t>
      </w:r>
      <w:r w:rsidRPr="00CA340D">
        <w:rPr>
          <w:rtl/>
          <w:lang w:bidi="ar"/>
        </w:rPr>
        <w:t>.</w:t>
      </w:r>
      <w:r w:rsidRPr="00C909C2">
        <w:rPr>
          <w:rFonts w:hint="cs"/>
          <w:rtl/>
          <w:lang w:bidi="ar"/>
        </w:rPr>
        <w:t xml:space="preserve"> </w:t>
      </w:r>
      <w:r>
        <w:rPr>
          <w:rFonts w:hint="cs"/>
          <w:rtl/>
          <w:lang w:bidi="ar"/>
        </w:rPr>
        <w:t>و</w:t>
      </w:r>
      <w:r w:rsidRPr="00CA340D">
        <w:rPr>
          <w:rtl/>
          <w:lang w:bidi="ar"/>
        </w:rPr>
        <w:t>حضره</w:t>
      </w:r>
      <w:r>
        <w:rPr>
          <w:rFonts w:hint="cs"/>
          <w:rtl/>
          <w:lang w:bidi="ar"/>
        </w:rPr>
        <w:t> </w:t>
      </w:r>
      <w:r w:rsidRPr="00660E92">
        <w:rPr>
          <w:lang w:bidi="ar"/>
        </w:rPr>
        <w:t>2</w:t>
      </w:r>
      <w:r>
        <w:rPr>
          <w:lang w:bidi="ar"/>
        </w:rPr>
        <w:t> </w:t>
      </w:r>
      <w:r w:rsidRPr="00660E92">
        <w:rPr>
          <w:lang w:bidi="ar"/>
        </w:rPr>
        <w:t>505</w:t>
      </w:r>
      <w:r w:rsidRPr="00CA340D">
        <w:rPr>
          <w:rtl/>
          <w:lang w:bidi="ar"/>
        </w:rPr>
        <w:t xml:space="preserve"> مندوب</w:t>
      </w:r>
      <w:r>
        <w:rPr>
          <w:rFonts w:hint="cs"/>
          <w:rtl/>
          <w:lang w:bidi="ar"/>
        </w:rPr>
        <w:t>ين</w:t>
      </w:r>
      <w:r w:rsidRPr="00CA340D">
        <w:rPr>
          <w:rtl/>
          <w:lang w:bidi="ar"/>
        </w:rPr>
        <w:t xml:space="preserve"> من </w:t>
      </w:r>
      <w:r w:rsidRPr="00660E92">
        <w:rPr>
          <w:lang w:bidi="ar"/>
        </w:rPr>
        <w:t>171</w:t>
      </w:r>
      <w:r w:rsidRPr="00CA340D">
        <w:rPr>
          <w:rtl/>
          <w:lang w:bidi="ar"/>
        </w:rPr>
        <w:t xml:space="preserve"> </w:t>
      </w:r>
      <w:r>
        <w:rPr>
          <w:rFonts w:hint="cs"/>
          <w:rtl/>
          <w:lang w:bidi="ar"/>
        </w:rPr>
        <w:t>بلداً</w:t>
      </w:r>
      <w:r>
        <w:rPr>
          <w:rtl/>
          <w:lang w:bidi="ar"/>
        </w:rPr>
        <w:t xml:space="preserve"> - بم</w:t>
      </w:r>
      <w:r>
        <w:rPr>
          <w:rFonts w:hint="cs"/>
          <w:rtl/>
          <w:lang w:bidi="ar"/>
        </w:rPr>
        <w:t>ن</w:t>
      </w:r>
      <w:r w:rsidRPr="00CA340D">
        <w:rPr>
          <w:rtl/>
          <w:lang w:bidi="ar"/>
        </w:rPr>
        <w:t xml:space="preserve"> في</w:t>
      </w:r>
      <w:r>
        <w:rPr>
          <w:rFonts w:hint="cs"/>
          <w:rtl/>
          <w:lang w:bidi="ar"/>
        </w:rPr>
        <w:t>هم</w:t>
      </w:r>
      <w:r w:rsidRPr="00CA340D">
        <w:rPr>
          <w:rtl/>
          <w:lang w:bidi="ar"/>
        </w:rPr>
        <w:t xml:space="preserve"> </w:t>
      </w:r>
      <w:r w:rsidRPr="00660E92">
        <w:rPr>
          <w:lang w:bidi="ar"/>
        </w:rPr>
        <w:t>76</w:t>
      </w:r>
      <w:r w:rsidRPr="00CA340D">
        <w:rPr>
          <w:rtl/>
          <w:lang w:bidi="ar"/>
        </w:rPr>
        <w:t xml:space="preserve"> </w:t>
      </w:r>
      <w:r>
        <w:rPr>
          <w:rFonts w:hint="cs"/>
          <w:rtl/>
          <w:lang w:bidi="ar"/>
        </w:rPr>
        <w:t>وزيراً</w:t>
      </w:r>
      <w:r w:rsidRPr="00CA340D">
        <w:rPr>
          <w:rtl/>
          <w:lang w:bidi="ar"/>
        </w:rPr>
        <w:t xml:space="preserve"> و</w:t>
      </w:r>
      <w:r w:rsidRPr="00660E92">
        <w:rPr>
          <w:lang w:bidi="ar"/>
        </w:rPr>
        <w:t>36</w:t>
      </w:r>
      <w:r w:rsidRPr="00CA340D">
        <w:rPr>
          <w:rtl/>
          <w:lang w:bidi="ar"/>
        </w:rPr>
        <w:t xml:space="preserve"> </w:t>
      </w:r>
      <w:r>
        <w:rPr>
          <w:rFonts w:hint="cs"/>
          <w:rtl/>
          <w:lang w:bidi="ar"/>
        </w:rPr>
        <w:t>نائب وزير و</w:t>
      </w:r>
      <w:r w:rsidRPr="00660E92">
        <w:rPr>
          <w:lang w:bidi="ar"/>
        </w:rPr>
        <w:t>56</w:t>
      </w:r>
      <w:r>
        <w:rPr>
          <w:rFonts w:hint="cs"/>
          <w:rtl/>
          <w:lang w:bidi="ar"/>
        </w:rPr>
        <w:t xml:space="preserve"> سفيراً</w:t>
      </w:r>
      <w:r w:rsidRPr="00CA340D">
        <w:rPr>
          <w:rtl/>
          <w:lang w:bidi="ar"/>
        </w:rPr>
        <w:t>.</w:t>
      </w:r>
      <w:r w:rsidRPr="00C909C2">
        <w:rPr>
          <w:rFonts w:hint="cs"/>
          <w:rtl/>
          <w:lang w:bidi="ar"/>
        </w:rPr>
        <w:t xml:space="preserve"> </w:t>
      </w:r>
      <w:r>
        <w:rPr>
          <w:rFonts w:hint="cs"/>
          <w:rtl/>
          <w:lang w:bidi="ar"/>
        </w:rPr>
        <w:t>و</w:t>
      </w:r>
      <w:r>
        <w:rPr>
          <w:rtl/>
          <w:lang w:bidi="ar"/>
        </w:rPr>
        <w:t>يمكن تلخيص</w:t>
      </w:r>
      <w:r w:rsidRPr="00C909C2">
        <w:rPr>
          <w:rtl/>
          <w:lang w:bidi="ar"/>
        </w:rPr>
        <w:t xml:space="preserve"> </w:t>
      </w:r>
      <w:r w:rsidRPr="00CA340D">
        <w:rPr>
          <w:rtl/>
          <w:lang w:bidi="ar"/>
        </w:rPr>
        <w:t xml:space="preserve">النتائج الرئيسية </w:t>
      </w:r>
      <w:r>
        <w:rPr>
          <w:rFonts w:hint="cs"/>
          <w:rtl/>
          <w:lang w:bidi="ar"/>
        </w:rPr>
        <w:t>التي تسترعي اهتماماً</w:t>
      </w:r>
      <w:r>
        <w:rPr>
          <w:rtl/>
          <w:lang w:bidi="ar"/>
        </w:rPr>
        <w:t xml:space="preserve"> مباشر</w:t>
      </w:r>
      <w:r>
        <w:rPr>
          <w:rFonts w:hint="cs"/>
          <w:rtl/>
          <w:lang w:bidi="ar"/>
        </w:rPr>
        <w:t>اً</w:t>
      </w:r>
      <w:r w:rsidRPr="00CA340D">
        <w:rPr>
          <w:rtl/>
          <w:lang w:bidi="ar"/>
        </w:rPr>
        <w:t xml:space="preserve"> </w:t>
      </w:r>
      <w:r>
        <w:rPr>
          <w:rFonts w:hint="cs"/>
          <w:rtl/>
          <w:lang w:bidi="ar"/>
        </w:rPr>
        <w:t xml:space="preserve">في </w:t>
      </w:r>
      <w:r w:rsidRPr="00CA340D">
        <w:rPr>
          <w:rtl/>
          <w:lang w:bidi="ar"/>
        </w:rPr>
        <w:t>قطاع الاتصالات الراديوية</w:t>
      </w:r>
      <w:r>
        <w:rPr>
          <w:rFonts w:hint="cs"/>
          <w:rtl/>
          <w:lang w:bidi="ar"/>
        </w:rPr>
        <w:t>،</w:t>
      </w:r>
      <w:r w:rsidRPr="00CA340D">
        <w:rPr>
          <w:rtl/>
          <w:lang w:bidi="ar"/>
        </w:rPr>
        <w:t xml:space="preserve"> على النحو التالي:</w:t>
      </w:r>
    </w:p>
    <w:p w:rsidR="004364B7" w:rsidRDefault="004364B7" w:rsidP="004364B7">
      <w:pPr>
        <w:rPr>
          <w:rtl/>
        </w:rPr>
      </w:pPr>
      <w:r w:rsidRPr="00CA340D">
        <w:rPr>
          <w:rtl/>
        </w:rPr>
        <w:t>أعيد انتخاب السيد فرانسوا رانسي مديرا</w:t>
      </w:r>
      <w:r>
        <w:rPr>
          <w:rFonts w:hint="cs"/>
          <w:rtl/>
        </w:rPr>
        <w:t>ً</w:t>
      </w:r>
      <w:r w:rsidRPr="00CA340D">
        <w:rPr>
          <w:rtl/>
        </w:rPr>
        <w:t xml:space="preserve"> لمكتب الاتصالات الراديوية.</w:t>
      </w:r>
    </w:p>
    <w:p w:rsidR="004364B7" w:rsidRDefault="004364B7" w:rsidP="007F631E">
      <w:pPr>
        <w:keepNext/>
        <w:rPr>
          <w:rtl/>
        </w:rPr>
      </w:pPr>
      <w:r>
        <w:rPr>
          <w:rFonts w:hint="cs"/>
          <w:rtl/>
        </w:rPr>
        <w:t xml:space="preserve">وانتُخب/أعيد انتخاب </w:t>
      </w:r>
      <w:r w:rsidRPr="00CA340D">
        <w:rPr>
          <w:rtl/>
        </w:rPr>
        <w:t xml:space="preserve">أعضاء لجنة لوائح الراديو </w:t>
      </w:r>
      <w:r>
        <w:rPr>
          <w:rFonts w:hint="cs"/>
          <w:rtl/>
        </w:rPr>
        <w:t>الاثني عشر التالية أسماؤهم:</w:t>
      </w:r>
    </w:p>
    <w:p w:rsidR="004364B7" w:rsidRPr="00144EAF" w:rsidRDefault="004364B7" w:rsidP="004364B7">
      <w:pPr>
        <w:pStyle w:val="enumlev1"/>
        <w:rPr>
          <w:rtl/>
        </w:rPr>
      </w:pPr>
      <w:r w:rsidRPr="00144EAF">
        <w:t>•</w:t>
      </w:r>
      <w:r w:rsidRPr="00144EAF">
        <w:rPr>
          <w:rtl/>
        </w:rPr>
        <w:tab/>
      </w:r>
      <w:r w:rsidRPr="00144EAF">
        <w:rPr>
          <w:rFonts w:hint="cs"/>
          <w:rtl/>
        </w:rPr>
        <w:t>ال</w:t>
      </w:r>
      <w:r w:rsidRPr="00144EAF">
        <w:rPr>
          <w:rtl/>
        </w:rPr>
        <w:t xml:space="preserve">منطقة </w:t>
      </w:r>
      <w:r w:rsidRPr="00144EAF">
        <w:t>A</w:t>
      </w:r>
      <w:r w:rsidRPr="00144EAF">
        <w:rPr>
          <w:rtl/>
        </w:rPr>
        <w:t xml:space="preserve">: السيد </w:t>
      </w:r>
      <w:proofErr w:type="spellStart"/>
      <w:r w:rsidRPr="00144EAF">
        <w:rPr>
          <w:rFonts w:hint="cs"/>
          <w:rtl/>
        </w:rPr>
        <w:t>ر.ل</w:t>
      </w:r>
      <w:proofErr w:type="spellEnd"/>
      <w:r w:rsidRPr="00144EAF">
        <w:rPr>
          <w:rFonts w:hint="cs"/>
          <w:rtl/>
        </w:rPr>
        <w:t>.</w:t>
      </w:r>
      <w:r w:rsidRPr="00144EAF">
        <w:rPr>
          <w:rtl/>
        </w:rPr>
        <w:t xml:space="preserve"> تيران (الأرجنتين) والسيدة </w:t>
      </w:r>
      <w:r w:rsidRPr="00144EAF">
        <w:rPr>
          <w:rFonts w:hint="cs"/>
          <w:rtl/>
        </w:rPr>
        <w:t>ج</w:t>
      </w:r>
      <w:r w:rsidRPr="00144EAF">
        <w:rPr>
          <w:rtl/>
        </w:rPr>
        <w:t>. ويلسون (الولايات المتحدة الأمريكية).</w:t>
      </w:r>
    </w:p>
    <w:p w:rsidR="004364B7" w:rsidRPr="00144EAF" w:rsidRDefault="004364B7" w:rsidP="004364B7">
      <w:pPr>
        <w:pStyle w:val="enumlev1"/>
        <w:rPr>
          <w:rtl/>
        </w:rPr>
      </w:pPr>
      <w:r w:rsidRPr="00144EAF">
        <w:t>•</w:t>
      </w:r>
      <w:r w:rsidRPr="00144EAF">
        <w:rPr>
          <w:rtl/>
        </w:rPr>
        <w:tab/>
      </w:r>
      <w:r w:rsidRPr="00144EAF">
        <w:rPr>
          <w:rFonts w:hint="cs"/>
          <w:rtl/>
        </w:rPr>
        <w:t>ال</w:t>
      </w:r>
      <w:r w:rsidRPr="00144EAF">
        <w:rPr>
          <w:rtl/>
        </w:rPr>
        <w:t xml:space="preserve">منطقة </w:t>
      </w:r>
      <w:r w:rsidRPr="00144EAF">
        <w:t>B</w:t>
      </w:r>
      <w:r w:rsidRPr="00144EAF">
        <w:rPr>
          <w:rtl/>
        </w:rPr>
        <w:t xml:space="preserve">: السيد </w:t>
      </w:r>
      <w:r w:rsidRPr="00144EAF">
        <w:rPr>
          <w:rFonts w:hint="cs"/>
          <w:rtl/>
        </w:rPr>
        <w:t>أ</w:t>
      </w:r>
      <w:r w:rsidRPr="00144EAF">
        <w:rPr>
          <w:rtl/>
        </w:rPr>
        <w:t xml:space="preserve">. </w:t>
      </w:r>
      <w:r w:rsidRPr="00144EAF">
        <w:rPr>
          <w:rFonts w:hint="cs"/>
          <w:rtl/>
        </w:rPr>
        <w:t>ماجنتا</w:t>
      </w:r>
      <w:r w:rsidRPr="00144EAF">
        <w:rPr>
          <w:rtl/>
        </w:rPr>
        <w:t xml:space="preserve"> (إيطاليا) والسيدة </w:t>
      </w:r>
      <w:r w:rsidRPr="00144EAF">
        <w:rPr>
          <w:rFonts w:hint="cs"/>
          <w:rtl/>
        </w:rPr>
        <w:t>ل</w:t>
      </w:r>
      <w:r w:rsidRPr="00144EAF">
        <w:rPr>
          <w:rtl/>
        </w:rPr>
        <w:t>. جينتي (هولندا).</w:t>
      </w:r>
    </w:p>
    <w:p w:rsidR="004364B7" w:rsidRPr="00144EAF" w:rsidRDefault="004364B7" w:rsidP="004364B7">
      <w:pPr>
        <w:pStyle w:val="enumlev1"/>
        <w:rPr>
          <w:rtl/>
        </w:rPr>
      </w:pPr>
      <w:r w:rsidRPr="00144EAF">
        <w:t>•</w:t>
      </w:r>
      <w:r w:rsidRPr="00144EAF">
        <w:rPr>
          <w:rtl/>
        </w:rPr>
        <w:tab/>
      </w:r>
      <w:r w:rsidRPr="00144EAF">
        <w:rPr>
          <w:rFonts w:hint="cs"/>
          <w:rtl/>
        </w:rPr>
        <w:t>ال</w:t>
      </w:r>
      <w:r w:rsidRPr="00144EAF">
        <w:rPr>
          <w:rtl/>
        </w:rPr>
        <w:t xml:space="preserve">منطقة </w:t>
      </w:r>
      <w:r w:rsidRPr="00144EAF">
        <w:t>C</w:t>
      </w:r>
      <w:r w:rsidRPr="00144EAF">
        <w:rPr>
          <w:rtl/>
        </w:rPr>
        <w:t xml:space="preserve">: السيد </w:t>
      </w:r>
      <w:r w:rsidRPr="00144EAF">
        <w:rPr>
          <w:rFonts w:hint="cs"/>
          <w:rtl/>
        </w:rPr>
        <w:t>ف</w:t>
      </w:r>
      <w:r w:rsidRPr="00144EAF">
        <w:rPr>
          <w:rtl/>
        </w:rPr>
        <w:t xml:space="preserve">. </w:t>
      </w:r>
      <w:proofErr w:type="spellStart"/>
      <w:r w:rsidRPr="00144EAF">
        <w:rPr>
          <w:rtl/>
        </w:rPr>
        <w:t>ستريليتس</w:t>
      </w:r>
      <w:proofErr w:type="spellEnd"/>
      <w:r w:rsidRPr="00144EAF">
        <w:rPr>
          <w:rtl/>
        </w:rPr>
        <w:t xml:space="preserve"> (الاتحاد الروسي) والسيد </w:t>
      </w:r>
      <w:r w:rsidRPr="00144EAF">
        <w:rPr>
          <w:rFonts w:hint="cs"/>
          <w:rtl/>
        </w:rPr>
        <w:t xml:space="preserve">إ. </w:t>
      </w:r>
      <w:proofErr w:type="spellStart"/>
      <w:r w:rsidRPr="00144EAF">
        <w:rPr>
          <w:rFonts w:hint="cs"/>
          <w:rtl/>
        </w:rPr>
        <w:t>خيروف</w:t>
      </w:r>
      <w:proofErr w:type="spellEnd"/>
      <w:r w:rsidRPr="00144EAF">
        <w:rPr>
          <w:rtl/>
        </w:rPr>
        <w:t xml:space="preserve"> (أوكرانيا).</w:t>
      </w:r>
    </w:p>
    <w:p w:rsidR="004364B7" w:rsidRPr="00144EAF" w:rsidRDefault="004364B7" w:rsidP="004364B7">
      <w:pPr>
        <w:pStyle w:val="enumlev1"/>
        <w:rPr>
          <w:rtl/>
        </w:rPr>
      </w:pPr>
      <w:r w:rsidRPr="00144EAF">
        <w:t>•</w:t>
      </w:r>
      <w:r w:rsidRPr="00144EAF">
        <w:rPr>
          <w:rtl/>
        </w:rPr>
        <w:tab/>
      </w:r>
      <w:r w:rsidRPr="00144EAF">
        <w:rPr>
          <w:rFonts w:hint="cs"/>
          <w:rtl/>
        </w:rPr>
        <w:t>ال</w:t>
      </w:r>
      <w:r w:rsidRPr="00144EAF">
        <w:rPr>
          <w:rtl/>
        </w:rPr>
        <w:t xml:space="preserve">منطقة </w:t>
      </w:r>
      <w:r w:rsidRPr="00144EAF">
        <w:t>D</w:t>
      </w:r>
      <w:r w:rsidRPr="00144EAF">
        <w:rPr>
          <w:rtl/>
        </w:rPr>
        <w:t xml:space="preserve">: السيد </w:t>
      </w:r>
      <w:proofErr w:type="spellStart"/>
      <w:r w:rsidRPr="00144EAF">
        <w:rPr>
          <w:rFonts w:hint="cs"/>
          <w:rtl/>
        </w:rPr>
        <w:t>ك.س</w:t>
      </w:r>
      <w:proofErr w:type="spellEnd"/>
      <w:r w:rsidRPr="00144EAF">
        <w:rPr>
          <w:rFonts w:hint="cs"/>
          <w:rtl/>
        </w:rPr>
        <w:t>.</w:t>
      </w:r>
      <w:r w:rsidRPr="00144EAF">
        <w:rPr>
          <w:rtl/>
        </w:rPr>
        <w:t xml:space="preserve"> </w:t>
      </w:r>
      <w:proofErr w:type="spellStart"/>
      <w:r w:rsidRPr="00144EAF">
        <w:rPr>
          <w:rFonts w:hint="cs"/>
          <w:rtl/>
        </w:rPr>
        <w:t>كايب</w:t>
      </w:r>
      <w:proofErr w:type="spellEnd"/>
      <w:r w:rsidRPr="00144EAF">
        <w:rPr>
          <w:rtl/>
        </w:rPr>
        <w:t xml:space="preserve"> (كينيا) والسيد </w:t>
      </w:r>
      <w:r w:rsidRPr="00144EAF">
        <w:rPr>
          <w:rFonts w:hint="cs"/>
          <w:rtl/>
        </w:rPr>
        <w:t>س</w:t>
      </w:r>
      <w:r w:rsidRPr="00144EAF">
        <w:rPr>
          <w:rtl/>
        </w:rPr>
        <w:t xml:space="preserve">. كوفي (كوت ديفوار) والسيد م. </w:t>
      </w:r>
      <w:proofErr w:type="spellStart"/>
      <w:r w:rsidRPr="00144EAF">
        <w:rPr>
          <w:rtl/>
        </w:rPr>
        <w:t>بيسي</w:t>
      </w:r>
      <w:proofErr w:type="spellEnd"/>
      <w:r w:rsidRPr="00144EAF">
        <w:rPr>
          <w:rtl/>
        </w:rPr>
        <w:t xml:space="preserve"> (المغرب).</w:t>
      </w:r>
    </w:p>
    <w:p w:rsidR="004364B7" w:rsidRPr="00144EAF" w:rsidRDefault="004364B7" w:rsidP="004364B7">
      <w:pPr>
        <w:pStyle w:val="enumlev1"/>
        <w:rPr>
          <w:rtl/>
        </w:rPr>
      </w:pPr>
      <w:r w:rsidRPr="00144EAF">
        <w:t>•</w:t>
      </w:r>
      <w:r w:rsidRPr="00144EAF">
        <w:rPr>
          <w:rtl/>
        </w:rPr>
        <w:tab/>
      </w:r>
      <w:r w:rsidRPr="00144EAF">
        <w:rPr>
          <w:rFonts w:hint="cs"/>
          <w:rtl/>
        </w:rPr>
        <w:t>ال</w:t>
      </w:r>
      <w:r w:rsidRPr="00144EAF">
        <w:rPr>
          <w:rtl/>
        </w:rPr>
        <w:t xml:space="preserve">منطقة </w:t>
      </w:r>
      <w:r w:rsidRPr="00144EAF">
        <w:t>E</w:t>
      </w:r>
      <w:r w:rsidRPr="00144EAF">
        <w:rPr>
          <w:rtl/>
        </w:rPr>
        <w:t xml:space="preserve">: السيد </w:t>
      </w:r>
      <w:r w:rsidRPr="00144EAF">
        <w:rPr>
          <w:rFonts w:hint="cs"/>
          <w:rtl/>
        </w:rPr>
        <w:t>ي</w:t>
      </w:r>
      <w:r w:rsidRPr="00144EAF">
        <w:rPr>
          <w:rtl/>
        </w:rPr>
        <w:t xml:space="preserve">. </w:t>
      </w:r>
      <w:proofErr w:type="spellStart"/>
      <w:r w:rsidRPr="00144EAF">
        <w:rPr>
          <w:rtl/>
        </w:rPr>
        <w:t>إيتو</w:t>
      </w:r>
      <w:proofErr w:type="spellEnd"/>
      <w:r w:rsidRPr="00144EAF">
        <w:rPr>
          <w:rtl/>
        </w:rPr>
        <w:t xml:space="preserve"> (اليابان) والسيد </w:t>
      </w:r>
      <w:r w:rsidRPr="00144EAF">
        <w:rPr>
          <w:rFonts w:hint="cs"/>
          <w:rtl/>
        </w:rPr>
        <w:t>ن</w:t>
      </w:r>
      <w:r w:rsidRPr="00144EAF">
        <w:rPr>
          <w:rtl/>
        </w:rPr>
        <w:t xml:space="preserve">. بن حماد (الإمارات العربية المتحدة) والسيد </w:t>
      </w:r>
      <w:r w:rsidRPr="00144EAF">
        <w:rPr>
          <w:rFonts w:hint="cs"/>
          <w:rtl/>
        </w:rPr>
        <w:t>د.ك.</w:t>
      </w:r>
      <w:r w:rsidRPr="00144EAF">
        <w:rPr>
          <w:rtl/>
        </w:rPr>
        <w:t xml:space="preserve"> هوان</w:t>
      </w:r>
      <w:r w:rsidR="00D1381F">
        <w:rPr>
          <w:rFonts w:hint="eastAsia"/>
          <w:rtl/>
        </w:rPr>
        <w:t> </w:t>
      </w:r>
      <w:r w:rsidRPr="00144EAF">
        <w:rPr>
          <w:rtl/>
        </w:rPr>
        <w:t>(</w:t>
      </w:r>
      <w:r>
        <w:rPr>
          <w:rtl/>
        </w:rPr>
        <w:t>فيتنام</w:t>
      </w:r>
      <w:r w:rsidRPr="00144EAF">
        <w:rPr>
          <w:rtl/>
        </w:rPr>
        <w:t>).</w:t>
      </w:r>
    </w:p>
    <w:p w:rsidR="004364B7" w:rsidRPr="00144EAF" w:rsidRDefault="004364B7" w:rsidP="004364B7">
      <w:pPr>
        <w:rPr>
          <w:rtl/>
        </w:rPr>
      </w:pPr>
      <w:r w:rsidRPr="00144EAF">
        <w:rPr>
          <w:rtl/>
        </w:rPr>
        <w:t xml:space="preserve">ولأول مرة منذ عام </w:t>
      </w:r>
      <w:r w:rsidRPr="00660E92">
        <w:t>1992</w:t>
      </w:r>
      <w:r w:rsidRPr="00144EAF">
        <w:rPr>
          <w:rtl/>
        </w:rPr>
        <w:t xml:space="preserve">، لم </w:t>
      </w:r>
      <w:r w:rsidRPr="00144EAF">
        <w:rPr>
          <w:rFonts w:hint="cs"/>
          <w:rtl/>
        </w:rPr>
        <w:t>يُدخل</w:t>
      </w:r>
      <w:r w:rsidRPr="00144EAF">
        <w:rPr>
          <w:rtl/>
        </w:rPr>
        <w:t xml:space="preserve"> المؤتمر تعديلات على دستور الاتحاد واتفاقيته.</w:t>
      </w:r>
    </w:p>
    <w:p w:rsidR="004364B7" w:rsidRPr="00144EAF" w:rsidRDefault="004364B7" w:rsidP="004364B7">
      <w:pPr>
        <w:rPr>
          <w:rtl/>
        </w:rPr>
      </w:pPr>
      <w:r w:rsidRPr="00144EAF">
        <w:rPr>
          <w:rtl/>
        </w:rPr>
        <w:t>واعتمد المؤتمر رسميا</w:t>
      </w:r>
      <w:r w:rsidRPr="00144EAF">
        <w:rPr>
          <w:rFonts w:hint="cs"/>
          <w:rtl/>
        </w:rPr>
        <w:t>ً</w:t>
      </w:r>
      <w:r w:rsidRPr="00144EAF">
        <w:rPr>
          <w:rtl/>
        </w:rPr>
        <w:t xml:space="preserve"> الخطة الاستراتيجية </w:t>
      </w:r>
      <w:r w:rsidRPr="00144EAF">
        <w:rPr>
          <w:rFonts w:hint="cs"/>
          <w:rtl/>
        </w:rPr>
        <w:t>ل</w:t>
      </w:r>
      <w:r w:rsidRPr="00144EAF">
        <w:rPr>
          <w:rtl/>
        </w:rPr>
        <w:t xml:space="preserve">لاتحاد </w:t>
      </w:r>
      <w:r w:rsidRPr="00144EAF">
        <w:rPr>
          <w:rFonts w:hint="cs"/>
          <w:rtl/>
        </w:rPr>
        <w:t>للأعوام</w:t>
      </w:r>
      <w:r w:rsidRPr="00144EAF">
        <w:rPr>
          <w:rtl/>
        </w:rPr>
        <w:t xml:space="preserve"> </w:t>
      </w:r>
      <w:r w:rsidRPr="00660E92">
        <w:t>2019</w:t>
      </w:r>
      <w:r w:rsidRPr="00144EAF">
        <w:t>-</w:t>
      </w:r>
      <w:r w:rsidRPr="00660E92">
        <w:t>2016</w:t>
      </w:r>
      <w:r w:rsidRPr="00144EAF">
        <w:rPr>
          <w:rtl/>
        </w:rPr>
        <w:t xml:space="preserve"> والخطة المالية للفترة نفسها، بما في ذلك</w:t>
      </w:r>
      <w:r w:rsidRPr="00144EAF">
        <w:rPr>
          <w:rFonts w:hint="cs"/>
          <w:rtl/>
        </w:rPr>
        <w:t xml:space="preserve"> صدور قرار جديد حول</w:t>
      </w:r>
      <w:r w:rsidRPr="00144EAF">
        <w:rPr>
          <w:rtl/>
        </w:rPr>
        <w:t xml:space="preserve"> </w:t>
      </w:r>
      <w:r w:rsidRPr="00144EAF">
        <w:rPr>
          <w:rFonts w:hint="cs"/>
          <w:rtl/>
        </w:rPr>
        <w:t>"</w:t>
      </w:r>
      <w:r w:rsidRPr="00144EAF">
        <w:rPr>
          <w:rtl/>
        </w:rPr>
        <w:t>التوصيل في</w:t>
      </w:r>
      <w:r w:rsidRPr="00144EAF">
        <w:rPr>
          <w:rFonts w:hint="cs"/>
          <w:rtl/>
        </w:rPr>
        <w:t> </w:t>
      </w:r>
      <w:r w:rsidRPr="00660E92">
        <w:t>2020</w:t>
      </w:r>
      <w:r w:rsidRPr="00144EAF">
        <w:rPr>
          <w:rFonts w:hint="cs"/>
          <w:rtl/>
        </w:rPr>
        <w:t>" يحدد رؤية واضحة وأهدافاً مشتركة لمستقبل قطاع تكنولوجيا المعلومات والاتصالات من خلال أهداف إحصائية جديدة قابلة للقياس.</w:t>
      </w:r>
    </w:p>
    <w:p w:rsidR="004364B7" w:rsidRPr="00144EAF" w:rsidRDefault="004364B7" w:rsidP="004364B7">
      <w:pPr>
        <w:jc w:val="left"/>
        <w:rPr>
          <w:rtl/>
        </w:rPr>
      </w:pPr>
      <w:r w:rsidRPr="00144EAF">
        <w:rPr>
          <w:rFonts w:hint="cs"/>
          <w:rtl/>
        </w:rPr>
        <w:t>وت</w:t>
      </w:r>
      <w:r w:rsidRPr="00144EAF">
        <w:rPr>
          <w:rtl/>
        </w:rPr>
        <w:t xml:space="preserve">حدد الخطة الاستراتيجية </w:t>
      </w:r>
      <w:r w:rsidRPr="00144EAF">
        <w:rPr>
          <w:rFonts w:hint="cs"/>
          <w:rtl/>
        </w:rPr>
        <w:t>ل</w:t>
      </w:r>
      <w:r w:rsidRPr="00144EAF">
        <w:rPr>
          <w:rtl/>
        </w:rPr>
        <w:t xml:space="preserve">لاتحاد </w:t>
      </w:r>
      <w:r w:rsidRPr="00144EAF">
        <w:rPr>
          <w:rFonts w:hint="cs"/>
          <w:rtl/>
        </w:rPr>
        <w:t>للأعوام</w:t>
      </w:r>
      <w:r w:rsidRPr="00144EAF">
        <w:rPr>
          <w:rtl/>
        </w:rPr>
        <w:t xml:space="preserve"> </w:t>
      </w:r>
      <w:r w:rsidRPr="00660E92">
        <w:t>2019</w:t>
      </w:r>
      <w:r w:rsidRPr="00144EAF">
        <w:t>-</w:t>
      </w:r>
      <w:r w:rsidRPr="00660E92">
        <w:t>2016</w:t>
      </w:r>
      <w:r w:rsidRPr="00144EAF">
        <w:rPr>
          <w:rtl/>
        </w:rPr>
        <w:t xml:space="preserve"> الأهداف التالية لقطاع الاتصالات الراديوية:</w:t>
      </w:r>
    </w:p>
    <w:p w:rsidR="004364B7" w:rsidRPr="00144EAF" w:rsidRDefault="004364B7" w:rsidP="004364B7">
      <w:pPr>
        <w:pStyle w:val="enumlev1"/>
        <w:rPr>
          <w:rtl/>
        </w:rPr>
      </w:pPr>
      <w:r w:rsidRPr="00660E92">
        <w:t>1</w:t>
      </w:r>
      <w:r w:rsidRPr="00144EAF">
        <w:t>.R</w:t>
      </w:r>
      <w:r w:rsidRPr="00144EAF">
        <w:rPr>
          <w:rtl/>
        </w:rPr>
        <w:tab/>
      </w:r>
      <w:r w:rsidRPr="00144EAF">
        <w:rPr>
          <w:rFonts w:hint="cs"/>
          <w:rtl/>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144EAF">
        <w:rPr>
          <w:rFonts w:hint="eastAsia"/>
          <w:rtl/>
        </w:rPr>
        <w:t> </w:t>
      </w:r>
      <w:r w:rsidRPr="00144EAF">
        <w:rPr>
          <w:rFonts w:hint="cs"/>
          <w:rtl/>
        </w:rPr>
        <w:t>الضار</w:t>
      </w:r>
    </w:p>
    <w:p w:rsidR="004364B7" w:rsidRPr="00144EAF" w:rsidRDefault="004364B7" w:rsidP="004364B7">
      <w:pPr>
        <w:pStyle w:val="enumlev1"/>
        <w:rPr>
          <w:rtl/>
        </w:rPr>
      </w:pPr>
      <w:r w:rsidRPr="00660E92">
        <w:t>2</w:t>
      </w:r>
      <w:r w:rsidRPr="00144EAF">
        <w:t>.R</w:t>
      </w:r>
      <w:r w:rsidRPr="00144EAF">
        <w:rPr>
          <w:rtl/>
        </w:rPr>
        <w:tab/>
      </w:r>
      <w:r w:rsidRPr="00144EAF">
        <w:rPr>
          <w:rFonts w:hint="cs"/>
          <w:rtl/>
        </w:rPr>
        <w:t>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 الدولية</w:t>
      </w:r>
    </w:p>
    <w:p w:rsidR="004364B7" w:rsidRPr="00144EAF" w:rsidRDefault="004364B7" w:rsidP="004364B7">
      <w:pPr>
        <w:pStyle w:val="enumlev1"/>
        <w:rPr>
          <w:rtl/>
        </w:rPr>
      </w:pPr>
      <w:r w:rsidRPr="00660E92">
        <w:t>3</w:t>
      </w:r>
      <w:r w:rsidRPr="00144EAF">
        <w:t>.R</w:t>
      </w:r>
      <w:r w:rsidRPr="00144EAF">
        <w:rPr>
          <w:rtl/>
        </w:rPr>
        <w:tab/>
      </w:r>
      <w:r w:rsidRPr="00144EAF">
        <w:rPr>
          <w:rFonts w:hint="cs"/>
          <w:rtl/>
        </w:rPr>
        <w:t>تشجيع اكتساب وتقاسم المعارف والدراية التقنية في مجال الاتصالات الراديوية</w:t>
      </w:r>
    </w:p>
    <w:p w:rsidR="004364B7" w:rsidRPr="00144EAF" w:rsidRDefault="004364B7" w:rsidP="004364B7">
      <w:pPr>
        <w:pStyle w:val="Headingb"/>
        <w:rPr>
          <w:rFonts w:hint="cs"/>
          <w:rtl/>
          <w:lang w:bidi="ar-EG"/>
        </w:rPr>
      </w:pPr>
      <w:r w:rsidRPr="00144EAF">
        <w:rPr>
          <w:rtl/>
        </w:rPr>
        <w:t xml:space="preserve">إيرادات </w:t>
      </w:r>
      <w:r w:rsidRPr="00144EAF">
        <w:rPr>
          <w:rFonts w:hint="cs"/>
          <w:rtl/>
        </w:rPr>
        <w:t>ومصاريف</w:t>
      </w:r>
      <w:r w:rsidRPr="00144EAF">
        <w:rPr>
          <w:rtl/>
        </w:rPr>
        <w:t xml:space="preserve"> </w:t>
      </w:r>
      <w:r w:rsidRPr="00144EAF">
        <w:rPr>
          <w:rFonts w:hint="cs"/>
          <w:rtl/>
        </w:rPr>
        <w:t>ا</w:t>
      </w:r>
      <w:r w:rsidRPr="00144EAF">
        <w:rPr>
          <w:rtl/>
        </w:rPr>
        <w:t xml:space="preserve">لاتحاد </w:t>
      </w:r>
      <w:r w:rsidRPr="00144EAF">
        <w:rPr>
          <w:rFonts w:hint="cs"/>
          <w:rtl/>
        </w:rPr>
        <w:t>خلال ا</w:t>
      </w:r>
      <w:r w:rsidRPr="00144EAF">
        <w:rPr>
          <w:rtl/>
        </w:rPr>
        <w:t xml:space="preserve">لفترة </w:t>
      </w:r>
      <w:r w:rsidRPr="00660E92">
        <w:rPr>
          <w:lang w:val="en-US"/>
        </w:rPr>
        <w:t>2019</w:t>
      </w:r>
      <w:r>
        <w:t>-</w:t>
      </w:r>
      <w:r w:rsidRPr="00660E92">
        <w:rPr>
          <w:lang w:val="en-US"/>
        </w:rPr>
        <w:t>2016</w:t>
      </w:r>
      <w:r w:rsidRPr="00144EAF">
        <w:rPr>
          <w:rFonts w:hint="cs"/>
          <w:rtl/>
        </w:rPr>
        <w:t>:</w:t>
      </w:r>
    </w:p>
    <w:p w:rsidR="004364B7" w:rsidRPr="00144EAF" w:rsidRDefault="004364B7" w:rsidP="004364B7">
      <w:pPr>
        <w:rPr>
          <w:rtl/>
        </w:rPr>
      </w:pPr>
      <w:r w:rsidRPr="00144EAF">
        <w:rPr>
          <w:rtl/>
        </w:rPr>
        <w:t>اعت</w:t>
      </w:r>
      <w:r w:rsidRPr="00144EAF">
        <w:rPr>
          <w:rFonts w:hint="cs"/>
          <w:rtl/>
        </w:rPr>
        <w:t>ُ</w:t>
      </w:r>
      <w:r w:rsidRPr="00144EAF">
        <w:rPr>
          <w:rtl/>
        </w:rPr>
        <w:t xml:space="preserve">مد المقرر </w:t>
      </w:r>
      <w:r w:rsidRPr="00660E92">
        <w:t>5</w:t>
      </w:r>
      <w:r w:rsidRPr="00144EAF">
        <w:rPr>
          <w:rtl/>
        </w:rPr>
        <w:t xml:space="preserve">، بما في ذلك ملحقه </w:t>
      </w:r>
      <w:r w:rsidRPr="00660E92">
        <w:t>2</w:t>
      </w:r>
      <w:r w:rsidRPr="00144EAF">
        <w:rPr>
          <w:rtl/>
        </w:rPr>
        <w:t>، الذي يضم قائمة واسعة من التدابير لخفض النفقات</w:t>
      </w:r>
      <w:r w:rsidRPr="00144EAF">
        <w:rPr>
          <w:rFonts w:hint="cs"/>
          <w:rtl/>
        </w:rPr>
        <w:t>. وفي</w:t>
      </w:r>
      <w:r w:rsidRPr="00144EAF">
        <w:rPr>
          <w:rtl/>
        </w:rPr>
        <w:t>ما يلي</w:t>
      </w:r>
      <w:r w:rsidRPr="00144EAF">
        <w:rPr>
          <w:rFonts w:hint="cs"/>
          <w:rtl/>
        </w:rPr>
        <w:t xml:space="preserve"> </w:t>
      </w:r>
      <w:r w:rsidRPr="00144EAF">
        <w:rPr>
          <w:rtl/>
        </w:rPr>
        <w:t xml:space="preserve">بعض التدابير </w:t>
      </w:r>
      <w:r w:rsidRPr="00144EAF">
        <w:rPr>
          <w:rFonts w:hint="cs"/>
          <w:rtl/>
        </w:rPr>
        <w:t>التي تؤثر</w:t>
      </w:r>
      <w:r w:rsidRPr="00144EAF">
        <w:rPr>
          <w:rtl/>
        </w:rPr>
        <w:t xml:space="preserve"> تأثير</w:t>
      </w:r>
      <w:r w:rsidRPr="00144EAF">
        <w:rPr>
          <w:rFonts w:hint="cs"/>
          <w:rtl/>
        </w:rPr>
        <w:t>اً</w:t>
      </w:r>
      <w:r w:rsidRPr="00144EAF">
        <w:rPr>
          <w:rtl/>
        </w:rPr>
        <w:t xml:space="preserve"> مباشر</w:t>
      </w:r>
      <w:r w:rsidRPr="00144EAF">
        <w:rPr>
          <w:rFonts w:hint="cs"/>
          <w:rtl/>
        </w:rPr>
        <w:t>اً</w:t>
      </w:r>
      <w:r w:rsidRPr="00144EAF">
        <w:rPr>
          <w:rtl/>
        </w:rPr>
        <w:t xml:space="preserve"> على أعمال </w:t>
      </w:r>
      <w:r w:rsidRPr="00144EAF">
        <w:rPr>
          <w:rFonts w:hint="cs"/>
          <w:rtl/>
        </w:rPr>
        <w:t>قطاع الاتصالات الراديوية</w:t>
      </w:r>
      <w:r w:rsidRPr="00144EAF">
        <w:rPr>
          <w:rtl/>
        </w:rPr>
        <w:t>:</w:t>
      </w:r>
    </w:p>
    <w:p w:rsidR="004364B7" w:rsidRPr="00144EAF" w:rsidRDefault="004364B7" w:rsidP="004364B7">
      <w:pPr>
        <w:pStyle w:val="enumlev1"/>
        <w:rPr>
          <w:rtl/>
        </w:rPr>
      </w:pPr>
      <w:r w:rsidRPr="00144EAF">
        <w:rPr>
          <w:rFonts w:hint="cs"/>
          <w:rtl/>
        </w:rPr>
        <w:t>-</w:t>
      </w:r>
      <w:r w:rsidRPr="00144EAF">
        <w:rPr>
          <w:rtl/>
        </w:rPr>
        <w:tab/>
      </w:r>
      <w:r w:rsidRPr="00144EAF">
        <w:rPr>
          <w:rFonts w:hint="cs"/>
          <w:rtl/>
        </w:rPr>
        <w:t>تحديد</w:t>
      </w:r>
      <w:r w:rsidRPr="00144EAF">
        <w:rPr>
          <w:rtl/>
        </w:rPr>
        <w:t xml:space="preserve"> حالات الازدواج</w:t>
      </w:r>
      <w:r w:rsidRPr="00144EAF">
        <w:rPr>
          <w:rFonts w:hint="cs"/>
          <w:rtl/>
        </w:rPr>
        <w:t xml:space="preserve"> (وتداخل </w:t>
      </w:r>
      <w:r w:rsidRPr="00144EAF">
        <w:rPr>
          <w:rtl/>
        </w:rPr>
        <w:t xml:space="preserve">الوظائف </w:t>
      </w:r>
      <w:r w:rsidRPr="00144EAF">
        <w:rPr>
          <w:rFonts w:hint="cs"/>
          <w:rtl/>
        </w:rPr>
        <w:t>و</w:t>
      </w:r>
      <w:r w:rsidRPr="00144EAF">
        <w:rPr>
          <w:rtl/>
        </w:rPr>
        <w:t xml:space="preserve">الأنشطة </w:t>
      </w:r>
      <w:r w:rsidRPr="00144EAF">
        <w:rPr>
          <w:rFonts w:hint="cs"/>
          <w:rtl/>
        </w:rPr>
        <w:t>و</w:t>
      </w:r>
      <w:r w:rsidRPr="00144EAF">
        <w:rPr>
          <w:rtl/>
        </w:rPr>
        <w:t xml:space="preserve">ورش العمل </w:t>
      </w:r>
      <w:r w:rsidRPr="00144EAF">
        <w:rPr>
          <w:rFonts w:hint="cs"/>
          <w:rtl/>
        </w:rPr>
        <w:t>والحلقات الدراسية)</w:t>
      </w:r>
      <w:r w:rsidRPr="00144EAF">
        <w:rPr>
          <w:rtl/>
        </w:rPr>
        <w:t xml:space="preserve"> </w:t>
      </w:r>
      <w:r w:rsidRPr="00144EAF">
        <w:rPr>
          <w:rFonts w:hint="cs"/>
          <w:rtl/>
        </w:rPr>
        <w:t>وإزالتها</w:t>
      </w:r>
      <w:r w:rsidRPr="00144EAF">
        <w:rPr>
          <w:rtl/>
        </w:rPr>
        <w:t>، وتحقيق مركزية المهام المالية</w:t>
      </w:r>
      <w:r w:rsidRPr="00144EAF">
        <w:rPr>
          <w:rFonts w:hint="cs"/>
          <w:rtl/>
        </w:rPr>
        <w:t> </w:t>
      </w:r>
      <w:r w:rsidRPr="00144EAF">
        <w:rPr>
          <w:rtl/>
        </w:rPr>
        <w:t>والإدارية</w:t>
      </w:r>
      <w:r w:rsidRPr="00144EAF">
        <w:rPr>
          <w:rFonts w:hint="cs"/>
          <w:rtl/>
        </w:rPr>
        <w:t xml:space="preserve"> لتجنب</w:t>
      </w:r>
      <w:r w:rsidRPr="00144EAF">
        <w:rPr>
          <w:rtl/>
        </w:rPr>
        <w:t xml:space="preserve"> </w:t>
      </w:r>
      <w:r w:rsidRPr="00144EAF">
        <w:rPr>
          <w:rFonts w:hint="cs"/>
          <w:rtl/>
        </w:rPr>
        <w:t>أوجه</w:t>
      </w:r>
      <w:r w:rsidRPr="00144EAF">
        <w:rPr>
          <w:rtl/>
        </w:rPr>
        <w:t xml:space="preserve"> </w:t>
      </w:r>
      <w:r w:rsidRPr="00144EAF">
        <w:rPr>
          <w:rFonts w:hint="cs"/>
          <w:rtl/>
        </w:rPr>
        <w:t>القصور</w:t>
      </w:r>
      <w:r w:rsidRPr="00144EAF">
        <w:rPr>
          <w:rtl/>
        </w:rPr>
        <w:t xml:space="preserve"> </w:t>
      </w:r>
      <w:r w:rsidRPr="00144EAF">
        <w:rPr>
          <w:rFonts w:hint="cs"/>
          <w:rtl/>
        </w:rPr>
        <w:t>وللاستفادة</w:t>
      </w:r>
      <w:r w:rsidRPr="00144EAF">
        <w:rPr>
          <w:rtl/>
        </w:rPr>
        <w:t xml:space="preserve"> </w:t>
      </w:r>
      <w:r w:rsidRPr="00144EAF">
        <w:rPr>
          <w:rFonts w:hint="cs"/>
          <w:rtl/>
        </w:rPr>
        <w:t>من</w:t>
      </w:r>
      <w:r w:rsidRPr="00144EAF">
        <w:rPr>
          <w:rtl/>
        </w:rPr>
        <w:t xml:space="preserve"> </w:t>
      </w:r>
      <w:r w:rsidRPr="00144EAF">
        <w:rPr>
          <w:rFonts w:hint="cs"/>
          <w:rtl/>
        </w:rPr>
        <w:t>القوى</w:t>
      </w:r>
      <w:r w:rsidRPr="00144EAF">
        <w:rPr>
          <w:rtl/>
        </w:rPr>
        <w:t xml:space="preserve"> </w:t>
      </w:r>
      <w:r w:rsidRPr="00144EAF">
        <w:rPr>
          <w:rFonts w:hint="cs"/>
          <w:rtl/>
        </w:rPr>
        <w:t>العاملة</w:t>
      </w:r>
      <w:r w:rsidRPr="00144EAF">
        <w:rPr>
          <w:rtl/>
        </w:rPr>
        <w:t xml:space="preserve"> </w:t>
      </w:r>
      <w:r w:rsidRPr="00144EAF">
        <w:rPr>
          <w:rFonts w:hint="cs"/>
          <w:rtl/>
        </w:rPr>
        <w:t>المتخصصة</w:t>
      </w:r>
      <w:r w:rsidRPr="00144EAF">
        <w:rPr>
          <w:rtl/>
        </w:rPr>
        <w:t>.</w:t>
      </w:r>
    </w:p>
    <w:p w:rsidR="004364B7" w:rsidRPr="00144EAF" w:rsidRDefault="004364B7" w:rsidP="004364B7">
      <w:pPr>
        <w:pStyle w:val="enumlev1"/>
        <w:rPr>
          <w:rtl/>
        </w:rPr>
      </w:pPr>
      <w:r w:rsidRPr="00144EAF">
        <w:rPr>
          <w:rFonts w:hint="cs"/>
          <w:rtl/>
        </w:rPr>
        <w:t>-</w:t>
      </w:r>
      <w:r w:rsidRPr="00144EAF">
        <w:rPr>
          <w:rFonts w:hint="cs"/>
          <w:rtl/>
        </w:rPr>
        <w:tab/>
        <w:t xml:space="preserve">ينبغي للأمانة العامة والقطاعات الثلاثة للات‍حاد </w:t>
      </w:r>
      <w:r w:rsidRPr="00144EAF">
        <w:rPr>
          <w:rtl/>
        </w:rPr>
        <w:t>تخفيض تكاليف وثائق المؤتمرات والاجتماعات من خلال</w:t>
      </w:r>
      <w:r w:rsidRPr="00144EAF">
        <w:rPr>
          <w:rFonts w:hint="cs"/>
          <w:rtl/>
        </w:rPr>
        <w:t xml:space="preserve"> إقامة أحداث/اجتماعات/مؤتمرات بدون استخدام الورق وتعزيز اعتماد تكنولوجيات المعلومات والاتصالات كبدائل أجدى وأكثر استدامة من الورق.</w:t>
      </w:r>
    </w:p>
    <w:p w:rsidR="004364B7" w:rsidRPr="00144EAF" w:rsidRDefault="004364B7" w:rsidP="004364B7">
      <w:pPr>
        <w:pStyle w:val="enumlev1"/>
        <w:rPr>
          <w:rtl/>
        </w:rPr>
      </w:pPr>
      <w:r w:rsidRPr="00144EAF">
        <w:rPr>
          <w:rFonts w:hint="cs"/>
          <w:rtl/>
        </w:rPr>
        <w:t>-</w:t>
      </w:r>
      <w:r w:rsidRPr="00144EAF">
        <w:rPr>
          <w:rFonts w:hint="cs"/>
          <w:rtl/>
        </w:rPr>
        <w:tab/>
        <w:t>التقليل، إلى أدنى حد ضروري على الإطلاق، من طباعة وتوزيع منشورات الات‍حاد الترويجية/غير المدرة</w:t>
      </w:r>
      <w:r w:rsidR="00D1381F">
        <w:rPr>
          <w:rFonts w:hint="eastAsia"/>
          <w:rtl/>
        </w:rPr>
        <w:t> </w:t>
      </w:r>
      <w:r w:rsidRPr="00144EAF">
        <w:rPr>
          <w:rFonts w:hint="cs"/>
          <w:rtl/>
        </w:rPr>
        <w:t>للإيرادات.</w:t>
      </w:r>
    </w:p>
    <w:p w:rsidR="004364B7" w:rsidRPr="00144EAF" w:rsidRDefault="004364B7" w:rsidP="004364B7">
      <w:pPr>
        <w:pStyle w:val="enumlev1"/>
        <w:rPr>
          <w:rtl/>
        </w:rPr>
      </w:pPr>
      <w:r w:rsidRPr="00144EAF">
        <w:rPr>
          <w:rFonts w:hint="cs"/>
          <w:rtl/>
        </w:rPr>
        <w:lastRenderedPageBreak/>
        <w:t>-</w:t>
      </w:r>
      <w:r w:rsidRPr="00144EAF">
        <w:rPr>
          <w:rFonts w:hint="cs"/>
          <w:rtl/>
        </w:rPr>
        <w:tab/>
      </w:r>
      <w:r w:rsidRPr="00144EAF">
        <w:rPr>
          <w:rtl/>
        </w:rPr>
        <w:t xml:space="preserve">النظر في إمكانية التوفير في خدمات اللغات (الترجمة التحريرية والترجمة </w:t>
      </w:r>
      <w:r w:rsidRPr="00144EAF">
        <w:rPr>
          <w:rFonts w:hint="cs"/>
          <w:rtl/>
        </w:rPr>
        <w:t>الشفوية</w:t>
      </w:r>
      <w:r w:rsidRPr="00144EAF">
        <w:rPr>
          <w:rtl/>
        </w:rPr>
        <w:t>) لاجتماعات لجان الدراسات والمنشورات، دون الإخلال بأهداف القرار</w:t>
      </w:r>
      <w:r w:rsidRPr="00144EAF">
        <w:rPr>
          <w:rFonts w:hint="cs"/>
          <w:rtl/>
        </w:rPr>
        <w:t> </w:t>
      </w:r>
      <w:r w:rsidRPr="00660E92">
        <w:t>154</w:t>
      </w:r>
      <w:r w:rsidRPr="00144EAF">
        <w:rPr>
          <w:rtl/>
        </w:rPr>
        <w:t xml:space="preserve"> (ال‍مراجَع في </w:t>
      </w:r>
      <w:r w:rsidRPr="00144EAF">
        <w:rPr>
          <w:rFonts w:hint="cs"/>
          <w:rtl/>
        </w:rPr>
        <w:t xml:space="preserve">بوسان، </w:t>
      </w:r>
      <w:r w:rsidRPr="00660E92">
        <w:t>2014</w:t>
      </w:r>
      <w:r w:rsidRPr="00144EAF">
        <w:rPr>
          <w:rtl/>
        </w:rPr>
        <w:t>).</w:t>
      </w:r>
    </w:p>
    <w:p w:rsidR="004364B7" w:rsidRDefault="004364B7" w:rsidP="004364B7">
      <w:pPr>
        <w:pStyle w:val="enumlev1"/>
        <w:rPr>
          <w:rtl/>
        </w:rPr>
      </w:pPr>
      <w:r w:rsidRPr="00144EAF">
        <w:rPr>
          <w:rFonts w:hint="cs"/>
          <w:rtl/>
        </w:rPr>
        <w:t>-</w:t>
      </w:r>
      <w:r w:rsidRPr="00144EAF">
        <w:rPr>
          <w:rFonts w:hint="cs"/>
          <w:rtl/>
        </w:rPr>
        <w:tab/>
        <w:t>تقييم واستخدام إجراءات الترجمة البديلة التي يمكن أن تقلل من تكاليف الترجمة مع الحفاظ على جودتها الحالية ودقة مصطلحات الاتصالات/تكنولوجيا المعلومات والاتصالات أو</w:t>
      </w:r>
      <w:r w:rsidRPr="00144EAF">
        <w:rPr>
          <w:rFonts w:hint="eastAsia"/>
          <w:rtl/>
        </w:rPr>
        <w:t> </w:t>
      </w:r>
      <w:r w:rsidRPr="00144EAF">
        <w:rPr>
          <w:rFonts w:hint="cs"/>
          <w:rtl/>
        </w:rPr>
        <w:t>تحسينها.</w:t>
      </w:r>
    </w:p>
    <w:p w:rsidR="007F631E" w:rsidRPr="00144EAF" w:rsidRDefault="007F631E" w:rsidP="004364B7">
      <w:pPr>
        <w:pStyle w:val="enumlev1"/>
        <w:rPr>
          <w:rtl/>
        </w:rPr>
      </w:pPr>
      <w:r>
        <w:rPr>
          <w:rFonts w:hint="cs"/>
          <w:rtl/>
        </w:rPr>
        <w:t>-</w:t>
      </w:r>
      <w:r>
        <w:rPr>
          <w:rFonts w:hint="cs"/>
          <w:rtl/>
        </w:rPr>
        <w:tab/>
        <w:t>استعراض عدد اجتماعات لجان الدراسات ومُددها بهدف خفض تكاليفها وتكاليف الأفرقة الأخرى ذات</w:t>
      </w:r>
      <w:r w:rsidR="00D1381F">
        <w:rPr>
          <w:rFonts w:hint="eastAsia"/>
          <w:rtl/>
        </w:rPr>
        <w:t> </w:t>
      </w:r>
      <w:r>
        <w:rPr>
          <w:rFonts w:hint="cs"/>
          <w:rtl/>
        </w:rPr>
        <w:t>الصلة.</w:t>
      </w:r>
    </w:p>
    <w:p w:rsidR="004364B7" w:rsidRPr="00144EAF" w:rsidRDefault="004364B7" w:rsidP="004364B7">
      <w:pPr>
        <w:pStyle w:val="enumlev1"/>
        <w:rPr>
          <w:rtl/>
        </w:rPr>
      </w:pPr>
      <w:r w:rsidRPr="00144EAF">
        <w:rPr>
          <w:rFonts w:hint="cs"/>
          <w:rtl/>
        </w:rPr>
        <w:t>-</w:t>
      </w:r>
      <w:r w:rsidRPr="00144EAF">
        <w:rPr>
          <w:rFonts w:hint="cs"/>
          <w:rtl/>
        </w:rPr>
        <w:tab/>
        <w:t>الحد من</w:t>
      </w:r>
      <w:r w:rsidRPr="00144EAF">
        <w:rPr>
          <w:rtl/>
        </w:rPr>
        <w:t xml:space="preserve"> </w:t>
      </w:r>
      <w:r w:rsidRPr="00144EAF">
        <w:rPr>
          <w:rFonts w:hint="cs"/>
          <w:rtl/>
        </w:rPr>
        <w:t xml:space="preserve">عدد أيام </w:t>
      </w:r>
      <w:r w:rsidRPr="00144EAF">
        <w:rPr>
          <w:rtl/>
        </w:rPr>
        <w:t xml:space="preserve">اجتماعات الأفرقة الاستشارية </w:t>
      </w:r>
      <w:r w:rsidRPr="00144EAF">
        <w:rPr>
          <w:rFonts w:hint="cs"/>
          <w:rtl/>
        </w:rPr>
        <w:t>بحيث لا تزيد عن ثلاثة</w:t>
      </w:r>
      <w:r w:rsidRPr="00144EAF">
        <w:rPr>
          <w:rtl/>
        </w:rPr>
        <w:t xml:space="preserve"> أيام سنوياً كحد أقصى مع</w:t>
      </w:r>
      <w:r w:rsidRPr="00144EAF">
        <w:rPr>
          <w:rFonts w:hint="cs"/>
          <w:rtl/>
        </w:rPr>
        <w:t xml:space="preserve"> توفير</w:t>
      </w:r>
      <w:r w:rsidRPr="00144EAF">
        <w:rPr>
          <w:rtl/>
        </w:rPr>
        <w:t xml:space="preserve"> </w:t>
      </w:r>
      <w:r w:rsidRPr="00144EAF">
        <w:rPr>
          <w:rFonts w:hint="cs"/>
          <w:rtl/>
        </w:rPr>
        <w:t>ال</w:t>
      </w:r>
      <w:r w:rsidRPr="00144EAF">
        <w:rPr>
          <w:rtl/>
        </w:rPr>
        <w:t>ترجمة</w:t>
      </w:r>
      <w:r w:rsidRPr="00144EAF">
        <w:rPr>
          <w:rFonts w:hint="cs"/>
          <w:rtl/>
        </w:rPr>
        <w:t> الشفوية</w:t>
      </w:r>
      <w:r w:rsidRPr="00144EAF">
        <w:rPr>
          <w:rtl/>
        </w:rPr>
        <w:t>.</w:t>
      </w:r>
    </w:p>
    <w:p w:rsidR="004364B7" w:rsidRPr="00144EAF" w:rsidRDefault="004364B7" w:rsidP="004364B7">
      <w:pPr>
        <w:pStyle w:val="enumlev1"/>
        <w:rPr>
          <w:rtl/>
        </w:rPr>
      </w:pPr>
      <w:r w:rsidRPr="00144EAF">
        <w:rPr>
          <w:rFonts w:hint="cs"/>
          <w:rtl/>
        </w:rPr>
        <w:t>-</w:t>
      </w:r>
      <w:r w:rsidRPr="00144EAF">
        <w:rPr>
          <w:rFonts w:hint="cs"/>
          <w:rtl/>
        </w:rPr>
        <w:tab/>
        <w:t>مع مراعاة الرقم </w:t>
      </w:r>
      <w:r w:rsidRPr="00660E92">
        <w:t>145</w:t>
      </w:r>
      <w:r w:rsidRPr="00144EAF">
        <w:rPr>
          <w:rFonts w:hint="cs"/>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w:t>
      </w:r>
      <w:r w:rsidRPr="00144EAF">
        <w:rPr>
          <w:rtl/>
        </w:rPr>
        <w:t>تخفيض عدد الاجتماعات السنوية من</w:t>
      </w:r>
      <w:r w:rsidRPr="00144EAF">
        <w:rPr>
          <w:rFonts w:hint="cs"/>
          <w:rtl/>
        </w:rPr>
        <w:t> </w:t>
      </w:r>
      <w:r w:rsidRPr="00660E92">
        <w:t>4</w:t>
      </w:r>
      <w:r w:rsidRPr="00144EAF">
        <w:rPr>
          <w:rtl/>
        </w:rPr>
        <w:t xml:space="preserve"> إلى</w:t>
      </w:r>
      <w:r w:rsidRPr="00144EAF">
        <w:rPr>
          <w:rFonts w:hint="cs"/>
          <w:rtl/>
        </w:rPr>
        <w:t> </w:t>
      </w:r>
      <w:r w:rsidRPr="00660E92">
        <w:t>3</w:t>
      </w:r>
      <w:r w:rsidRPr="00144EAF">
        <w:rPr>
          <w:rFonts w:hint="eastAsia"/>
          <w:rtl/>
        </w:rPr>
        <w:t> </w:t>
      </w:r>
      <w:r w:rsidRPr="00144EAF">
        <w:rPr>
          <w:rFonts w:hint="cs"/>
          <w:rtl/>
        </w:rPr>
        <w:t>اجتماعات</w:t>
      </w:r>
      <w:r w:rsidRPr="00144EAF">
        <w:rPr>
          <w:rtl/>
        </w:rPr>
        <w:t>.</w:t>
      </w:r>
    </w:p>
    <w:p w:rsidR="004364B7" w:rsidRPr="00144EAF" w:rsidRDefault="004364B7" w:rsidP="004364B7">
      <w:pPr>
        <w:pStyle w:val="enumlev1"/>
        <w:rPr>
          <w:rtl/>
        </w:rPr>
      </w:pPr>
      <w:r w:rsidRPr="00144EAF">
        <w:rPr>
          <w:rFonts w:hint="cs"/>
          <w:rtl/>
        </w:rPr>
        <w:t>-</w:t>
      </w:r>
      <w:r w:rsidRPr="00144EAF">
        <w:rPr>
          <w:rFonts w:hint="cs"/>
          <w:rtl/>
        </w:rPr>
        <w:tab/>
        <w:t>الكف بأقصى ما يمكن عن أسلوب الاتصالات الحالي بالفاكس والرسائل</w:t>
      </w:r>
      <w:r w:rsidRPr="00144EAF">
        <w:rPr>
          <w:rtl/>
        </w:rPr>
        <w:t xml:space="preserve"> </w:t>
      </w:r>
      <w:r w:rsidRPr="00144EAF">
        <w:rPr>
          <w:rFonts w:hint="cs"/>
          <w:rtl/>
        </w:rPr>
        <w:t>البريدية</w:t>
      </w:r>
      <w:r w:rsidRPr="00144EAF">
        <w:rPr>
          <w:rtl/>
        </w:rPr>
        <w:t xml:space="preserve"> </w:t>
      </w:r>
      <w:r w:rsidRPr="00144EAF">
        <w:rPr>
          <w:rFonts w:hint="cs"/>
          <w:rtl/>
        </w:rPr>
        <w:t>التقليدية بين الات‍حاد والدول الأعضاء والاستعاضة عنه بأساليب الاتصالات الإلكترونية</w:t>
      </w:r>
      <w:r w:rsidRPr="00144EAF">
        <w:rPr>
          <w:rFonts w:hint="eastAsia"/>
          <w:rtl/>
        </w:rPr>
        <w:t> </w:t>
      </w:r>
      <w:r w:rsidRPr="00144EAF">
        <w:rPr>
          <w:rFonts w:hint="cs"/>
          <w:rtl/>
        </w:rPr>
        <w:t>الحديثة.</w:t>
      </w:r>
    </w:p>
    <w:p w:rsidR="004364B7" w:rsidRPr="00144EAF" w:rsidRDefault="004364B7" w:rsidP="00D1381F">
      <w:pPr>
        <w:pStyle w:val="enumlev1"/>
        <w:rPr>
          <w:rtl/>
        </w:rPr>
      </w:pPr>
      <w:r w:rsidRPr="00144EAF">
        <w:rPr>
          <w:rFonts w:hint="cs"/>
          <w:rtl/>
        </w:rPr>
        <w:t>-</w:t>
      </w:r>
      <w:r w:rsidRPr="00144EAF">
        <w:rPr>
          <w:rFonts w:hint="cs"/>
          <w:rtl/>
        </w:rPr>
        <w:tab/>
        <w:t xml:space="preserve">مناشدة الدول الأعضاء التقليل إلى الحد الأدنى الضروري من عدد المسائل المطروحة على </w:t>
      </w:r>
      <w:r w:rsidRPr="00144EAF">
        <w:rPr>
          <w:rtl/>
        </w:rPr>
        <w:t>المؤتمرات العالمية للاتصالات الراديوية</w:t>
      </w:r>
      <w:r w:rsidRPr="00144EAF">
        <w:rPr>
          <w:rFonts w:hint="cs"/>
          <w:rtl/>
        </w:rPr>
        <w:t xml:space="preserve"> للنظر</w:t>
      </w:r>
      <w:r w:rsidR="00D1381F">
        <w:rPr>
          <w:rFonts w:hint="eastAsia"/>
          <w:rtl/>
        </w:rPr>
        <w:t> </w:t>
      </w:r>
      <w:r w:rsidRPr="00144EAF">
        <w:rPr>
          <w:rFonts w:hint="cs"/>
          <w:rtl/>
        </w:rPr>
        <w:t>فيها.</w:t>
      </w:r>
    </w:p>
    <w:p w:rsidR="004364B7" w:rsidRPr="005243F7" w:rsidRDefault="004364B7" w:rsidP="007F631E">
      <w:pPr>
        <w:rPr>
          <w:rtl/>
        </w:rPr>
      </w:pPr>
      <w:r w:rsidRPr="00D525A2">
        <w:rPr>
          <w:rFonts w:hint="cs"/>
          <w:b/>
          <w:bCs/>
          <w:rtl/>
        </w:rPr>
        <w:t>النفاذ</w:t>
      </w:r>
      <w:r w:rsidRPr="00D525A2">
        <w:rPr>
          <w:b/>
          <w:bCs/>
          <w:rtl/>
        </w:rPr>
        <w:t xml:space="preserve"> </w:t>
      </w:r>
      <w:r w:rsidRPr="00D525A2">
        <w:rPr>
          <w:rFonts w:hint="cs"/>
          <w:b/>
          <w:bCs/>
          <w:rtl/>
        </w:rPr>
        <w:t>إ</w:t>
      </w:r>
      <w:r w:rsidRPr="00D525A2">
        <w:rPr>
          <w:b/>
          <w:bCs/>
          <w:rtl/>
        </w:rPr>
        <w:t xml:space="preserve">لى </w:t>
      </w:r>
      <w:r w:rsidRPr="00D525A2">
        <w:rPr>
          <w:rFonts w:hint="cs"/>
          <w:b/>
          <w:bCs/>
          <w:rtl/>
        </w:rPr>
        <w:t>ال</w:t>
      </w:r>
      <w:r w:rsidRPr="00D525A2">
        <w:rPr>
          <w:b/>
          <w:bCs/>
          <w:rtl/>
        </w:rPr>
        <w:t>وثائق</w:t>
      </w:r>
      <w:r w:rsidRPr="00704FCB">
        <w:rPr>
          <w:rtl/>
        </w:rPr>
        <w:t>:</w:t>
      </w:r>
      <w:r w:rsidRPr="00704FCB">
        <w:rPr>
          <w:rFonts w:hint="cs"/>
          <w:noProof/>
          <w:rtl/>
          <w:lang w:bidi="ar-EG"/>
        </w:rPr>
        <w:t xml:space="preserve"> </w:t>
      </w:r>
      <w:r w:rsidRPr="00704FCB">
        <w:rPr>
          <w:rtl/>
        </w:rPr>
        <w:t xml:space="preserve">وافق </w:t>
      </w:r>
      <w:r w:rsidRPr="00704FCB">
        <w:rPr>
          <w:rFonts w:hint="cs"/>
          <w:noProof/>
          <w:rtl/>
          <w:lang w:bidi="ar-EG"/>
        </w:rPr>
        <w:t xml:space="preserve">مؤتمر المندوبين المفوضين لعام </w:t>
      </w:r>
      <w:r w:rsidRPr="00660E92">
        <w:rPr>
          <w:noProof/>
          <w:lang w:bidi="ar-EG"/>
        </w:rPr>
        <w:t>201</w:t>
      </w:r>
      <w:r w:rsidR="007F631E">
        <w:rPr>
          <w:noProof/>
          <w:lang w:bidi="ar-EG"/>
        </w:rPr>
        <w:t>4</w:t>
      </w:r>
      <w:r w:rsidRPr="00704FCB">
        <w:rPr>
          <w:rFonts w:hint="cs"/>
          <w:noProof/>
          <w:rtl/>
          <w:lang w:bidi="ar-EG"/>
        </w:rPr>
        <w:t xml:space="preserve"> </w:t>
      </w:r>
      <w:r w:rsidRPr="00704FCB">
        <w:rPr>
          <w:rtl/>
        </w:rPr>
        <w:t>أيضا</w:t>
      </w:r>
      <w:r w:rsidRPr="00704FCB">
        <w:rPr>
          <w:rFonts w:hint="cs"/>
          <w:rtl/>
        </w:rPr>
        <w:t>ً</w:t>
      </w:r>
      <w:r w:rsidRPr="00704FCB">
        <w:rPr>
          <w:rtl/>
        </w:rPr>
        <w:t xml:space="preserve"> على </w:t>
      </w:r>
      <w:r w:rsidRPr="00704FCB">
        <w:rPr>
          <w:rFonts w:hint="cs"/>
          <w:rtl/>
        </w:rPr>
        <w:t>إتاحة نفاذ العموم</w:t>
      </w:r>
      <w:r w:rsidRPr="00704FCB">
        <w:rPr>
          <w:rtl/>
        </w:rPr>
        <w:t xml:space="preserve"> إلى جميع وثائق مدخلات ومخرجات جميع مؤتمرات </w:t>
      </w:r>
      <w:r w:rsidRPr="00704FCB">
        <w:rPr>
          <w:rFonts w:hint="cs"/>
          <w:rtl/>
        </w:rPr>
        <w:t>ا</w:t>
      </w:r>
      <w:r w:rsidRPr="00704FCB">
        <w:rPr>
          <w:rtl/>
        </w:rPr>
        <w:t>لاتحاد</w:t>
      </w:r>
      <w:r w:rsidRPr="00704FCB">
        <w:rPr>
          <w:rFonts w:hint="cs"/>
          <w:rtl/>
        </w:rPr>
        <w:t xml:space="preserve"> وجمعياته</w:t>
      </w:r>
      <w:r w:rsidRPr="00704FCB">
        <w:rPr>
          <w:rtl/>
        </w:rPr>
        <w:t xml:space="preserve"> اعتبارا</w:t>
      </w:r>
      <w:r w:rsidRPr="00704FCB">
        <w:rPr>
          <w:rFonts w:hint="cs"/>
          <w:rtl/>
        </w:rPr>
        <w:t>ً</w:t>
      </w:r>
      <w:r w:rsidRPr="00704FCB">
        <w:rPr>
          <w:rtl/>
        </w:rPr>
        <w:t xml:space="preserve"> من بداية </w:t>
      </w:r>
      <w:r w:rsidRPr="00704FCB">
        <w:rPr>
          <w:rFonts w:hint="cs"/>
          <w:rtl/>
        </w:rPr>
        <w:t xml:space="preserve">عام </w:t>
      </w:r>
      <w:r w:rsidRPr="00660E92">
        <w:t>2015</w:t>
      </w:r>
      <w:r w:rsidRPr="00704FCB">
        <w:rPr>
          <w:rFonts w:hint="cs"/>
          <w:rtl/>
        </w:rPr>
        <w:t xml:space="preserve"> </w:t>
      </w:r>
      <w:r>
        <w:rPr>
          <w:rFonts w:hint="cs"/>
          <w:rtl/>
        </w:rPr>
        <w:t>"</w:t>
      </w:r>
      <w:r w:rsidRPr="00704FCB">
        <w:rPr>
          <w:rtl/>
        </w:rPr>
        <w:t>إلا</w:t>
      </w:r>
      <w:r w:rsidRPr="00704FCB">
        <w:rPr>
          <w:rFonts w:hint="cs"/>
          <w:rtl/>
        </w:rPr>
        <w:t>ّ</w:t>
      </w:r>
      <w:r w:rsidRPr="00704FCB">
        <w:rPr>
          <w:rtl/>
        </w:rPr>
        <w:t xml:space="preserve"> </w:t>
      </w:r>
      <w:r w:rsidRPr="00704FCB">
        <w:rPr>
          <w:rFonts w:hint="cs"/>
          <w:rtl/>
        </w:rPr>
        <w:t>إذا</w:t>
      </w:r>
      <w:r w:rsidRPr="00704FCB">
        <w:rPr>
          <w:rtl/>
        </w:rPr>
        <w:t xml:space="preserve"> كانت إتاحتها </w:t>
      </w:r>
      <w:r w:rsidRPr="00704FCB">
        <w:rPr>
          <w:rFonts w:hint="cs"/>
          <w:rtl/>
        </w:rPr>
        <w:t>من شأنها أن تلحق</w:t>
      </w:r>
      <w:r w:rsidRPr="00704FCB">
        <w:rPr>
          <w:rtl/>
        </w:rPr>
        <w:t xml:space="preserve"> ضرراً محتملاً بمصلحة خاصة أو</w:t>
      </w:r>
      <w:r w:rsidRPr="00704FCB">
        <w:rPr>
          <w:rFonts w:hint="cs"/>
          <w:rtl/>
        </w:rPr>
        <w:t> </w:t>
      </w:r>
      <w:r w:rsidRPr="00704FCB">
        <w:rPr>
          <w:rtl/>
        </w:rPr>
        <w:t>عامة مشروعة يفوق فوائد الانتفاع منها</w:t>
      </w:r>
      <w:r w:rsidR="007F631E">
        <w:rPr>
          <w:rFonts w:hint="cs"/>
          <w:rtl/>
        </w:rPr>
        <w:t>.</w:t>
      </w:r>
      <w:r w:rsidRPr="00704FCB">
        <w:rPr>
          <w:rFonts w:hint="cs"/>
          <w:rtl/>
        </w:rPr>
        <w:t>"</w:t>
      </w:r>
      <w:r>
        <w:rPr>
          <w:rFonts w:hint="cs"/>
          <w:rtl/>
        </w:rPr>
        <w:t xml:space="preserve"> ولا يشمل</w:t>
      </w:r>
      <w:r w:rsidRPr="00122221">
        <w:rPr>
          <w:rFonts w:hint="cs"/>
          <w:rtl/>
        </w:rPr>
        <w:t xml:space="preserve"> </w:t>
      </w:r>
      <w:r w:rsidRPr="00704FCB">
        <w:rPr>
          <w:rFonts w:hint="cs"/>
          <w:rtl/>
        </w:rPr>
        <w:t>نفاذ العموم</w:t>
      </w:r>
      <w:r w:rsidRPr="00704FCB">
        <w:rPr>
          <w:rtl/>
        </w:rPr>
        <w:t xml:space="preserve"> إلى</w:t>
      </w:r>
      <w:r w:rsidRPr="00122221">
        <w:rPr>
          <w:rtl/>
        </w:rPr>
        <w:t xml:space="preserve"> </w:t>
      </w:r>
      <w:r w:rsidRPr="005243F7">
        <w:rPr>
          <w:rtl/>
        </w:rPr>
        <w:t>جميع الوثائق المدخلات والمخرجات</w:t>
      </w:r>
      <w:r w:rsidRPr="00122221">
        <w:rPr>
          <w:rtl/>
        </w:rPr>
        <w:t xml:space="preserve"> </w:t>
      </w:r>
      <w:r w:rsidRPr="005243F7">
        <w:rPr>
          <w:rtl/>
        </w:rPr>
        <w:t>وثائق</w:t>
      </w:r>
      <w:r>
        <w:rPr>
          <w:rFonts w:hint="cs"/>
          <w:rtl/>
        </w:rPr>
        <w:t xml:space="preserve"> لجان الدراسات التي ستخضع</w:t>
      </w:r>
      <w:r w:rsidRPr="00122221">
        <w:rPr>
          <w:rtl/>
        </w:rPr>
        <w:t xml:space="preserve"> </w:t>
      </w:r>
      <w:r w:rsidRPr="005243F7">
        <w:rPr>
          <w:rtl/>
        </w:rPr>
        <w:t xml:space="preserve">لسياسة بشأن هذه المسألة </w:t>
      </w:r>
      <w:r>
        <w:rPr>
          <w:rFonts w:hint="cs"/>
          <w:rtl/>
        </w:rPr>
        <w:t>يتعين</w:t>
      </w:r>
      <w:r w:rsidRPr="005243F7">
        <w:rPr>
          <w:rtl/>
        </w:rPr>
        <w:t xml:space="preserve"> أن يوافق المجلس</w:t>
      </w:r>
      <w:r w:rsidRPr="00122221">
        <w:rPr>
          <w:rtl/>
        </w:rPr>
        <w:t xml:space="preserve"> </w:t>
      </w:r>
      <w:r w:rsidRPr="005243F7">
        <w:rPr>
          <w:rtl/>
        </w:rPr>
        <w:t>عليها.</w:t>
      </w:r>
    </w:p>
    <w:p w:rsidR="004364B7" w:rsidRPr="00144EAF" w:rsidRDefault="004364B7" w:rsidP="004364B7">
      <w:pPr>
        <w:rPr>
          <w:rtl/>
        </w:rPr>
      </w:pPr>
      <w:r w:rsidRPr="00144EAF">
        <w:rPr>
          <w:rFonts w:hint="cs"/>
          <w:b/>
          <w:bCs/>
          <w:rtl/>
        </w:rPr>
        <w:t>تحديد</w:t>
      </w:r>
      <w:r w:rsidRPr="00144EAF">
        <w:rPr>
          <w:b/>
          <w:bCs/>
          <w:rtl/>
        </w:rPr>
        <w:t xml:space="preserve"> الجدول الزمني لمؤتمرات الاتحاد واجتماعات</w:t>
      </w:r>
      <w:r w:rsidRPr="00144EAF">
        <w:rPr>
          <w:rFonts w:hint="cs"/>
          <w:b/>
          <w:bCs/>
          <w:rtl/>
        </w:rPr>
        <w:t>ه</w:t>
      </w:r>
      <w:r w:rsidRPr="00144EAF">
        <w:rPr>
          <w:b/>
          <w:bCs/>
          <w:rtl/>
        </w:rPr>
        <w:t>:</w:t>
      </w:r>
      <w:r>
        <w:rPr>
          <w:rFonts w:hint="cs"/>
          <w:b/>
          <w:bCs/>
          <w:rtl/>
        </w:rPr>
        <w:t xml:space="preserve"> </w:t>
      </w:r>
      <w:r w:rsidRPr="00144EAF">
        <w:rPr>
          <w:rtl/>
        </w:rPr>
        <w:t xml:space="preserve">قرر المؤتمر أن </w:t>
      </w:r>
      <w:r w:rsidRPr="00144EAF">
        <w:rPr>
          <w:rFonts w:hint="cs"/>
          <w:rtl/>
        </w:rPr>
        <w:t>يُعقد</w:t>
      </w:r>
      <w:r w:rsidRPr="00144EAF">
        <w:rPr>
          <w:rtl/>
        </w:rPr>
        <w:t xml:space="preserve"> مؤتمر رئيسي واحد في السنة </w:t>
      </w:r>
      <w:r w:rsidRPr="00144EAF">
        <w:rPr>
          <w:rFonts w:hint="cs"/>
          <w:rtl/>
        </w:rPr>
        <w:t>ل</w:t>
      </w:r>
      <w:r w:rsidRPr="00144EAF">
        <w:rPr>
          <w:rtl/>
        </w:rPr>
        <w:t>لاتحاد.</w:t>
      </w:r>
      <w:r w:rsidRPr="00144EAF">
        <w:rPr>
          <w:rFonts w:hint="cs"/>
          <w:rtl/>
        </w:rPr>
        <w:t xml:space="preserve"> وستعقد الدورة القادمة لجمعية الاتصالات الراديوية/المؤتمر العالمي للاتصالات الراديوية</w:t>
      </w:r>
      <w:r w:rsidRPr="00144EAF">
        <w:rPr>
          <w:rtl/>
        </w:rPr>
        <w:t xml:space="preserve"> في عام </w:t>
      </w:r>
      <w:r w:rsidRPr="00660E92">
        <w:t>2019</w:t>
      </w:r>
      <w:r w:rsidRPr="00144EAF">
        <w:rPr>
          <w:rtl/>
        </w:rPr>
        <w:t>.</w:t>
      </w:r>
    </w:p>
    <w:p w:rsidR="004364B7" w:rsidRPr="00144EAF" w:rsidRDefault="004364B7" w:rsidP="00DB6E15">
      <w:pPr>
        <w:rPr>
          <w:rtl/>
        </w:rPr>
      </w:pPr>
      <w:r w:rsidRPr="007F631E">
        <w:rPr>
          <w:b/>
          <w:bCs/>
          <w:rtl/>
        </w:rPr>
        <w:t>السماح للهيئات الأكاديمية بالمشاركة في أعمال الاتحاد</w:t>
      </w:r>
      <w:r w:rsidRPr="007F631E">
        <w:rPr>
          <w:rFonts w:hint="cs"/>
          <w:b/>
          <w:bCs/>
          <w:rtl/>
        </w:rPr>
        <w:t>:</w:t>
      </w:r>
      <w:r w:rsidRPr="00144EAF">
        <w:rPr>
          <w:rFonts w:hint="cs"/>
          <w:rtl/>
        </w:rPr>
        <w:t xml:space="preserve"> راجع مؤتمر المندوبين المفوضين لعام </w:t>
      </w:r>
      <w:r w:rsidRPr="00660E92">
        <w:t>201</w:t>
      </w:r>
      <w:r w:rsidR="007F631E">
        <w:t>4</w:t>
      </w:r>
      <w:r w:rsidRPr="00144EAF">
        <w:rPr>
          <w:rFonts w:hint="cs"/>
          <w:rtl/>
        </w:rPr>
        <w:t xml:space="preserve"> ال</w:t>
      </w:r>
      <w:r w:rsidRPr="00144EAF">
        <w:rPr>
          <w:rtl/>
        </w:rPr>
        <w:t>قرار</w:t>
      </w:r>
      <w:r w:rsidR="00D1381F">
        <w:rPr>
          <w:rFonts w:hint="eastAsia"/>
          <w:rtl/>
        </w:rPr>
        <w:t> </w:t>
      </w:r>
      <w:r w:rsidRPr="00660E92">
        <w:t>169</w:t>
      </w:r>
      <w:r w:rsidRPr="00144EAF">
        <w:rPr>
          <w:rFonts w:hint="cs"/>
          <w:rtl/>
        </w:rPr>
        <w:t xml:space="preserve"> </w:t>
      </w:r>
      <w:r w:rsidRPr="00144EAF">
        <w:rPr>
          <w:rtl/>
        </w:rPr>
        <w:t>ليخول أعضاء</w:t>
      </w:r>
      <w:r w:rsidRPr="00144EAF">
        <w:rPr>
          <w:rFonts w:hint="cs"/>
          <w:rtl/>
        </w:rPr>
        <w:t xml:space="preserve"> ا</w:t>
      </w:r>
      <w:r w:rsidRPr="00144EAF">
        <w:rPr>
          <w:rtl/>
        </w:rPr>
        <w:t xml:space="preserve">لهيئات الأكاديمية  بالمشاركة في أعمال جميع القطاعات </w:t>
      </w:r>
      <w:r w:rsidRPr="00144EAF">
        <w:rPr>
          <w:rFonts w:hint="cs"/>
          <w:rtl/>
        </w:rPr>
        <w:t>الثلاثة</w:t>
      </w:r>
      <w:r w:rsidRPr="00144EAF">
        <w:rPr>
          <w:rtl/>
        </w:rPr>
        <w:t xml:space="preserve"> </w:t>
      </w:r>
      <w:r w:rsidRPr="00144EAF">
        <w:rPr>
          <w:rFonts w:hint="cs"/>
          <w:rtl/>
        </w:rPr>
        <w:t>ل</w:t>
      </w:r>
      <w:r w:rsidRPr="00144EAF">
        <w:rPr>
          <w:rtl/>
        </w:rPr>
        <w:t xml:space="preserve">لاتحاد. </w:t>
      </w:r>
      <w:r w:rsidRPr="00144EAF">
        <w:rPr>
          <w:rFonts w:hint="cs"/>
          <w:rtl/>
        </w:rPr>
        <w:t>و</w:t>
      </w:r>
      <w:r w:rsidRPr="00144EAF">
        <w:rPr>
          <w:rtl/>
        </w:rPr>
        <w:t>في هذا الصدد،</w:t>
      </w:r>
      <w:r w:rsidRPr="00144EAF">
        <w:rPr>
          <w:rFonts w:hint="cs"/>
          <w:rtl/>
        </w:rPr>
        <w:t xml:space="preserve"> تحل</w:t>
      </w:r>
      <w:r w:rsidRPr="00144EAF">
        <w:rPr>
          <w:rtl/>
        </w:rPr>
        <w:t xml:space="preserve"> فئة عضوية واحدة للهيئات الأكاديمية محل فئات العضوية السابقة في</w:t>
      </w:r>
      <w:r w:rsidRPr="00144EAF">
        <w:rPr>
          <w:rFonts w:hint="cs"/>
          <w:rtl/>
        </w:rPr>
        <w:t xml:space="preserve"> كل</w:t>
      </w:r>
      <w:r w:rsidRPr="00144EAF">
        <w:rPr>
          <w:rtl/>
        </w:rPr>
        <w:t xml:space="preserve"> قطاع (</w:t>
      </w:r>
      <w:r w:rsidRPr="00144EAF">
        <w:rPr>
          <w:rFonts w:hint="cs"/>
          <w:rtl/>
        </w:rPr>
        <w:t>ال</w:t>
      </w:r>
      <w:r w:rsidRPr="00144EAF">
        <w:rPr>
          <w:rtl/>
        </w:rPr>
        <w:t xml:space="preserve">قرار </w:t>
      </w:r>
      <w:r w:rsidRPr="00660E92">
        <w:t>169</w:t>
      </w:r>
      <w:r w:rsidRPr="00144EAF">
        <w:rPr>
          <w:rFonts w:hint="cs"/>
          <w:rtl/>
        </w:rPr>
        <w:t xml:space="preserve"> المراج</w:t>
      </w:r>
      <w:r>
        <w:rPr>
          <w:rFonts w:hint="cs"/>
          <w:rtl/>
          <w:lang w:bidi="ar-EG"/>
        </w:rPr>
        <w:t>َ</w:t>
      </w:r>
      <w:r w:rsidRPr="00144EAF">
        <w:rPr>
          <w:rFonts w:hint="cs"/>
          <w:rtl/>
        </w:rPr>
        <w:t>ع</w:t>
      </w:r>
      <w:r w:rsidRPr="00144EAF">
        <w:rPr>
          <w:rtl/>
        </w:rPr>
        <w:t>).</w:t>
      </w:r>
      <w:r w:rsidRPr="00144EAF">
        <w:rPr>
          <w:rFonts w:hint="cs"/>
          <w:rtl/>
        </w:rPr>
        <w:t xml:space="preserve"> ويمكن النفاذ إلى</w:t>
      </w:r>
      <w:r w:rsidRPr="00144EAF">
        <w:rPr>
          <w:rtl/>
        </w:rPr>
        <w:t xml:space="preserve"> جميع القطاعات الثلاثة</w:t>
      </w:r>
      <w:r w:rsidRPr="00144EAF">
        <w:rPr>
          <w:rFonts w:hint="cs"/>
          <w:rtl/>
        </w:rPr>
        <w:t xml:space="preserve"> برسم </w:t>
      </w:r>
      <w:r w:rsidRPr="00144EAF">
        <w:rPr>
          <w:rtl/>
        </w:rPr>
        <w:t>عضوية</w:t>
      </w:r>
      <w:r w:rsidRPr="00144EAF">
        <w:rPr>
          <w:rFonts w:hint="cs"/>
          <w:rtl/>
        </w:rPr>
        <w:t xml:space="preserve"> قدره </w:t>
      </w:r>
      <w:r w:rsidRPr="00660E92">
        <w:rPr>
          <w:rFonts w:hint="cs"/>
        </w:rPr>
        <w:t>3</w:t>
      </w:r>
      <w:r>
        <w:rPr>
          <w:rFonts w:hint="eastAsia"/>
        </w:rPr>
        <w:t> </w:t>
      </w:r>
      <w:r w:rsidRPr="00660E92">
        <w:rPr>
          <w:rFonts w:hint="cs"/>
        </w:rPr>
        <w:t>975</w:t>
      </w:r>
      <w:r w:rsidR="00DB6E15">
        <w:rPr>
          <w:rFonts w:hint="cs"/>
          <w:rtl/>
        </w:rPr>
        <w:t> </w:t>
      </w:r>
      <w:r w:rsidRPr="00144EAF">
        <w:rPr>
          <w:rFonts w:hint="cs"/>
          <w:rtl/>
        </w:rPr>
        <w:t xml:space="preserve">فرنكاً سويسرياً </w:t>
      </w:r>
      <w:r w:rsidRPr="00144EAF">
        <w:t xml:space="preserve"> </w:t>
      </w:r>
      <w:r w:rsidRPr="00144EAF">
        <w:rPr>
          <w:rtl/>
        </w:rPr>
        <w:t>للهيئات الأكاديمية من البلدان المتقدمة</w:t>
      </w:r>
      <w:r w:rsidRPr="00144EAF">
        <w:rPr>
          <w:rFonts w:hint="cs"/>
          <w:rtl/>
        </w:rPr>
        <w:t xml:space="preserve"> و</w:t>
      </w:r>
      <w:r w:rsidRPr="00660E92">
        <w:rPr>
          <w:rFonts w:hint="cs"/>
        </w:rPr>
        <w:t>1</w:t>
      </w:r>
      <w:r>
        <w:t> </w:t>
      </w:r>
      <w:r w:rsidRPr="00660E92">
        <w:rPr>
          <w:rFonts w:hint="cs"/>
        </w:rPr>
        <w:t>987</w:t>
      </w:r>
      <w:r>
        <w:t>,</w:t>
      </w:r>
      <w:r w:rsidRPr="00660E92">
        <w:rPr>
          <w:rFonts w:hint="cs"/>
        </w:rPr>
        <w:t>5</w:t>
      </w:r>
      <w:r w:rsidRPr="00660E92">
        <w:t>0</w:t>
      </w:r>
      <w:r w:rsidRPr="00144EAF">
        <w:rPr>
          <w:rFonts w:hint="cs"/>
          <w:rtl/>
        </w:rPr>
        <w:t xml:space="preserve"> فرنكاً سويسرياً </w:t>
      </w:r>
      <w:r w:rsidRPr="00144EAF">
        <w:t xml:space="preserve"> </w:t>
      </w:r>
      <w:r w:rsidRPr="00144EAF">
        <w:rPr>
          <w:rtl/>
        </w:rPr>
        <w:t>للهيئات الأكاديمية من البلدان</w:t>
      </w:r>
      <w:r w:rsidR="00D1381F">
        <w:rPr>
          <w:rFonts w:hint="eastAsia"/>
          <w:rtl/>
        </w:rPr>
        <w:t> </w:t>
      </w:r>
      <w:r w:rsidRPr="00144EAF">
        <w:rPr>
          <w:rtl/>
        </w:rPr>
        <w:t>النامية</w:t>
      </w:r>
      <w:r w:rsidRPr="00144EAF">
        <w:rPr>
          <w:rFonts w:hint="cs"/>
          <w:rtl/>
        </w:rPr>
        <w:t>.</w:t>
      </w:r>
    </w:p>
    <w:p w:rsidR="004364B7" w:rsidRPr="00A636B3" w:rsidRDefault="004364B7" w:rsidP="00A636B3">
      <w:pPr>
        <w:rPr>
          <w:spacing w:val="-6"/>
          <w:rtl/>
        </w:rPr>
      </w:pPr>
      <w:r w:rsidRPr="00A636B3">
        <w:rPr>
          <w:rFonts w:hint="cs"/>
          <w:spacing w:val="-6"/>
          <w:rtl/>
        </w:rPr>
        <w:t xml:space="preserve">وبالإضافة إلى ذلك، ينبغي أن توجه الدعوة أيضاً إلى الهيئات الأكاديمية للمشاركة فيما يعقد الات‍حاد من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وبما يتوافق مع القواعد الإجرائية للقطاع المعني، ومع مراعاة نواتج الاستعراض الذي يجرى </w:t>
      </w:r>
      <w:r w:rsidR="00A636B3" w:rsidRPr="00A636B3">
        <w:rPr>
          <w:rFonts w:hint="cs"/>
          <w:spacing w:val="-6"/>
          <w:rtl/>
        </w:rPr>
        <w:t>عملاً</w:t>
      </w:r>
      <w:r w:rsidRPr="00A636B3">
        <w:rPr>
          <w:rFonts w:hint="cs"/>
          <w:spacing w:val="-6"/>
          <w:rtl/>
        </w:rPr>
        <w:t xml:space="preserve"> بالقرار</w:t>
      </w:r>
      <w:r w:rsidRPr="00A636B3">
        <w:rPr>
          <w:rFonts w:hint="eastAsia"/>
          <w:spacing w:val="-6"/>
          <w:rtl/>
        </w:rPr>
        <w:t> </w:t>
      </w:r>
      <w:r w:rsidRPr="00A636B3">
        <w:rPr>
          <w:spacing w:val="-6"/>
        </w:rPr>
        <w:t>187</w:t>
      </w:r>
      <w:r w:rsidRPr="00A636B3">
        <w:rPr>
          <w:rFonts w:hint="cs"/>
          <w:spacing w:val="-6"/>
          <w:rtl/>
        </w:rPr>
        <w:t xml:space="preserve"> (بوسان، </w:t>
      </w:r>
      <w:r w:rsidRPr="00A636B3">
        <w:rPr>
          <w:spacing w:val="-6"/>
        </w:rPr>
        <w:t>2014</w:t>
      </w:r>
      <w:r w:rsidRPr="00A636B3">
        <w:rPr>
          <w:rFonts w:hint="cs"/>
          <w:spacing w:val="-6"/>
          <w:rtl/>
        </w:rPr>
        <w:t>).</w:t>
      </w:r>
      <w:r w:rsidRPr="00A636B3">
        <w:rPr>
          <w:spacing w:val="-6"/>
          <w:rtl/>
        </w:rPr>
        <w:t xml:space="preserve"> ونتيجة لذلك، </w:t>
      </w:r>
      <w:r w:rsidRPr="00A636B3">
        <w:rPr>
          <w:rFonts w:hint="cs"/>
          <w:spacing w:val="-6"/>
          <w:rtl/>
        </w:rPr>
        <w:t>تُ</w:t>
      </w:r>
      <w:r w:rsidRPr="00A636B3">
        <w:rPr>
          <w:spacing w:val="-6"/>
          <w:rtl/>
        </w:rPr>
        <w:t xml:space="preserve">قترح </w:t>
      </w:r>
      <w:r w:rsidRPr="00A636B3">
        <w:rPr>
          <w:rFonts w:hint="cs"/>
          <w:spacing w:val="-6"/>
          <w:rtl/>
        </w:rPr>
        <w:t>دعوة</w:t>
      </w:r>
      <w:r w:rsidRPr="00A636B3">
        <w:rPr>
          <w:spacing w:val="-6"/>
          <w:rtl/>
        </w:rPr>
        <w:t xml:space="preserve"> أعضاء</w:t>
      </w:r>
      <w:r w:rsidRPr="00A636B3">
        <w:rPr>
          <w:rFonts w:hint="cs"/>
          <w:spacing w:val="-6"/>
          <w:rtl/>
        </w:rPr>
        <w:t xml:space="preserve"> ا</w:t>
      </w:r>
      <w:r w:rsidRPr="00A636B3">
        <w:rPr>
          <w:spacing w:val="-6"/>
          <w:rtl/>
        </w:rPr>
        <w:t>لهيئات الأكاديمية لحضور جمعية الاتصالات الراديوية</w:t>
      </w:r>
      <w:r w:rsidR="00D1381F">
        <w:rPr>
          <w:rFonts w:hint="eastAsia"/>
          <w:rtl/>
        </w:rPr>
        <w:t> </w:t>
      </w:r>
      <w:r w:rsidRPr="00A636B3">
        <w:rPr>
          <w:spacing w:val="-6"/>
          <w:rtl/>
        </w:rPr>
        <w:t>المقبل</w:t>
      </w:r>
      <w:r w:rsidRPr="00A636B3">
        <w:rPr>
          <w:rFonts w:hint="cs"/>
          <w:spacing w:val="-6"/>
          <w:rtl/>
        </w:rPr>
        <w:t>ة</w:t>
      </w:r>
      <w:r w:rsidRPr="00A636B3">
        <w:rPr>
          <w:spacing w:val="-6"/>
          <w:rtl/>
        </w:rPr>
        <w:t>.</w:t>
      </w:r>
    </w:p>
    <w:p w:rsidR="004364B7" w:rsidRPr="00A636B3" w:rsidRDefault="004364B7" w:rsidP="004364B7">
      <w:pPr>
        <w:rPr>
          <w:spacing w:val="-4"/>
          <w:rtl/>
        </w:rPr>
      </w:pPr>
      <w:r w:rsidRPr="00A636B3">
        <w:rPr>
          <w:rFonts w:hint="cs"/>
          <w:spacing w:val="-4"/>
          <w:rtl/>
        </w:rPr>
        <w:t>وأخيراً، يكلف ال</w:t>
      </w:r>
      <w:r w:rsidRPr="00A636B3">
        <w:rPr>
          <w:spacing w:val="-4"/>
          <w:rtl/>
        </w:rPr>
        <w:t xml:space="preserve">قرار </w:t>
      </w:r>
      <w:r w:rsidRPr="00A636B3">
        <w:rPr>
          <w:spacing w:val="-4"/>
        </w:rPr>
        <w:t>169</w:t>
      </w:r>
      <w:r w:rsidRPr="00A636B3">
        <w:rPr>
          <w:spacing w:val="-4"/>
          <w:rtl/>
        </w:rPr>
        <w:t xml:space="preserve"> </w:t>
      </w:r>
      <w:r w:rsidRPr="00A636B3">
        <w:rPr>
          <w:rFonts w:hint="cs"/>
          <w:spacing w:val="-4"/>
          <w:rtl/>
        </w:rPr>
        <w:t>(المراج</w:t>
      </w:r>
      <w:r w:rsidR="007F631E" w:rsidRPr="00A636B3">
        <w:rPr>
          <w:rFonts w:hint="cs"/>
          <w:spacing w:val="-4"/>
          <w:rtl/>
          <w:lang w:bidi="ar-EG"/>
        </w:rPr>
        <w:t>َ</w:t>
      </w:r>
      <w:r w:rsidRPr="00A636B3">
        <w:rPr>
          <w:rFonts w:hint="cs"/>
          <w:spacing w:val="-4"/>
          <w:rtl/>
        </w:rPr>
        <w:t xml:space="preserve">ع في بوسان، </w:t>
      </w:r>
      <w:r w:rsidRPr="00A636B3">
        <w:rPr>
          <w:spacing w:val="-4"/>
        </w:rPr>
        <w:t>2014</w:t>
      </w:r>
      <w:r w:rsidRPr="00A636B3">
        <w:rPr>
          <w:rFonts w:hint="cs"/>
          <w:spacing w:val="-4"/>
          <w:rtl/>
        </w:rPr>
        <w:t xml:space="preserve">) </w:t>
      </w:r>
      <w:r w:rsidRPr="00A636B3">
        <w:rPr>
          <w:spacing w:val="-4"/>
          <w:rtl/>
        </w:rPr>
        <w:t>جمعية الاتصالات الراديوية والجمعية العالمية لتقييس الاتصالات والمؤتمر العالمي لتنمية الاتصالات</w:t>
      </w:r>
      <w:r w:rsidRPr="00A636B3">
        <w:rPr>
          <w:rFonts w:hint="cs"/>
          <w:spacing w:val="-4"/>
          <w:rtl/>
        </w:rPr>
        <w:t xml:space="preserve"> بتكليف </w:t>
      </w:r>
      <w:r w:rsidRPr="00A636B3">
        <w:rPr>
          <w:spacing w:val="-4"/>
          <w:rtl/>
        </w:rPr>
        <w:t xml:space="preserve">الأفرقة الاستشارية </w:t>
      </w:r>
      <w:r w:rsidRPr="00A636B3">
        <w:rPr>
          <w:rFonts w:hint="cs"/>
          <w:spacing w:val="-4"/>
          <w:rtl/>
        </w:rPr>
        <w:t>التابعة لقطاعاتها</w:t>
      </w:r>
      <w:r w:rsidRPr="00A636B3">
        <w:rPr>
          <w:spacing w:val="-4"/>
          <w:rtl/>
        </w:rPr>
        <w:t xml:space="preserve"> ب</w:t>
      </w:r>
      <w:r w:rsidRPr="00A636B3">
        <w:rPr>
          <w:rFonts w:hint="cs"/>
          <w:spacing w:val="-4"/>
          <w:rtl/>
        </w:rPr>
        <w:t xml:space="preserve">مواصلة </w:t>
      </w:r>
      <w:r w:rsidRPr="00A636B3">
        <w:rPr>
          <w:spacing w:val="-4"/>
          <w:rtl/>
        </w:rPr>
        <w:t>دراسة ما إن كانت هناك حاجة إلى أي تدابير و/أو</w:t>
      </w:r>
      <w:r w:rsidRPr="00A636B3">
        <w:rPr>
          <w:rFonts w:hint="cs"/>
          <w:spacing w:val="-4"/>
          <w:rtl/>
        </w:rPr>
        <w:t> </w:t>
      </w:r>
      <w:r w:rsidRPr="00A636B3">
        <w:rPr>
          <w:spacing w:val="-4"/>
          <w:rtl/>
        </w:rPr>
        <w:t>ترتيبات إضافية لتيسير تلك المشاركة لم </w:t>
      </w:r>
      <w:r w:rsidRPr="00A636B3">
        <w:rPr>
          <w:rFonts w:hint="cs"/>
          <w:spacing w:val="-4"/>
          <w:rtl/>
        </w:rPr>
        <w:t>ت</w:t>
      </w:r>
      <w:r w:rsidRPr="00A636B3">
        <w:rPr>
          <w:spacing w:val="-4"/>
          <w:rtl/>
        </w:rPr>
        <w:t xml:space="preserve">غطها </w:t>
      </w:r>
      <w:r w:rsidRPr="00A636B3">
        <w:rPr>
          <w:rFonts w:hint="cs"/>
          <w:spacing w:val="-4"/>
          <w:rtl/>
        </w:rPr>
        <w:t>القرارات أ</w:t>
      </w:r>
      <w:r w:rsidRPr="00A636B3">
        <w:rPr>
          <w:spacing w:val="-4"/>
          <w:rtl/>
        </w:rPr>
        <w:t>و</w:t>
      </w:r>
      <w:r w:rsidRPr="00A636B3">
        <w:rPr>
          <w:rFonts w:hint="cs"/>
          <w:spacing w:val="-4"/>
          <w:rtl/>
        </w:rPr>
        <w:t> </w:t>
      </w:r>
      <w:r w:rsidRPr="00A636B3">
        <w:rPr>
          <w:spacing w:val="-4"/>
          <w:rtl/>
        </w:rPr>
        <w:t xml:space="preserve">التوصيات </w:t>
      </w:r>
      <w:r w:rsidRPr="00A636B3">
        <w:rPr>
          <w:rFonts w:hint="cs"/>
          <w:spacing w:val="-4"/>
          <w:rtl/>
        </w:rPr>
        <w:t>ذات</w:t>
      </w:r>
      <w:r w:rsidRPr="00A636B3">
        <w:rPr>
          <w:spacing w:val="-4"/>
          <w:rtl/>
        </w:rPr>
        <w:t xml:space="preserve"> الصلة الصادرة عن </w:t>
      </w:r>
      <w:r w:rsidRPr="00A636B3">
        <w:rPr>
          <w:rFonts w:hint="cs"/>
          <w:spacing w:val="-4"/>
          <w:rtl/>
        </w:rPr>
        <w:t>الجمعيتين المذكورتين أعلاه والمؤتمر المذكور أعلاه</w:t>
      </w:r>
      <w:r w:rsidRPr="00A636B3">
        <w:rPr>
          <w:spacing w:val="-4"/>
          <w:rtl/>
        </w:rPr>
        <w:t xml:space="preserve">، وباعتماد تلك </w:t>
      </w:r>
      <w:r w:rsidRPr="00A636B3">
        <w:rPr>
          <w:rFonts w:hint="cs"/>
          <w:spacing w:val="-4"/>
          <w:rtl/>
        </w:rPr>
        <w:t>الإجراءات</w:t>
      </w:r>
      <w:r w:rsidRPr="00A636B3">
        <w:rPr>
          <w:spacing w:val="-4"/>
          <w:rtl/>
        </w:rPr>
        <w:t xml:space="preserve">، </w:t>
      </w:r>
      <w:r w:rsidRPr="00A636B3">
        <w:rPr>
          <w:rFonts w:hint="cs"/>
          <w:spacing w:val="-4"/>
          <w:rtl/>
        </w:rPr>
        <w:t>إذا رأت</w:t>
      </w:r>
      <w:r w:rsidRPr="00A636B3">
        <w:rPr>
          <w:spacing w:val="-4"/>
          <w:rtl/>
        </w:rPr>
        <w:t xml:space="preserve"> أنها ضرورية أو مطلوبة، وإبلاغ النتائج إلى ال‍مجلس من خلال المديرين</w:t>
      </w:r>
      <w:r w:rsidRPr="00A636B3">
        <w:rPr>
          <w:rFonts w:hint="cs"/>
          <w:spacing w:val="-4"/>
          <w:rtl/>
        </w:rPr>
        <w:t>.</w:t>
      </w:r>
    </w:p>
    <w:p w:rsidR="004364B7" w:rsidRDefault="004364B7" w:rsidP="00DB6E15">
      <w:pPr>
        <w:rPr>
          <w:rtl/>
          <w:lang w:bidi="ar-SY"/>
        </w:rPr>
      </w:pPr>
      <w:bookmarkStart w:id="1" w:name="_Toc408328119"/>
      <w:r w:rsidRPr="007F631E">
        <w:rPr>
          <w:rFonts w:hint="cs"/>
          <w:b/>
          <w:bCs/>
          <w:rtl/>
        </w:rPr>
        <w:t>التتبع العالمي للرحلات الجوية في الطيران المدني</w:t>
      </w:r>
      <w:bookmarkEnd w:id="1"/>
      <w:r w:rsidRPr="007F631E">
        <w:rPr>
          <w:rFonts w:hint="cs"/>
          <w:b/>
          <w:bCs/>
          <w:rtl/>
        </w:rPr>
        <w:t>:</w:t>
      </w:r>
      <w:r>
        <w:rPr>
          <w:rFonts w:hint="cs"/>
          <w:rtl/>
        </w:rPr>
        <w:t xml:space="preserve"> يكلف القرار </w:t>
      </w:r>
      <w:r w:rsidRPr="00660E92">
        <w:t>185</w:t>
      </w:r>
      <w:r>
        <w:rPr>
          <w:rFonts w:hint="cs"/>
          <w:rtl/>
          <w:lang w:bidi="ar-SY"/>
        </w:rPr>
        <w:t xml:space="preserve"> (بوسان، </w:t>
      </w:r>
      <w:r w:rsidRPr="00660E92">
        <w:rPr>
          <w:lang w:bidi="ar-SY"/>
        </w:rPr>
        <w:t>2014</w:t>
      </w:r>
      <w:r>
        <w:rPr>
          <w:rFonts w:hint="cs"/>
          <w:rtl/>
          <w:lang w:bidi="ar-SY"/>
        </w:rPr>
        <w:t>) المؤتمر العالمي للاتصالات الراديوية لعام</w:t>
      </w:r>
      <w:r w:rsidR="007F631E">
        <w:rPr>
          <w:rFonts w:hint="eastAsia"/>
          <w:rtl/>
          <w:lang w:bidi="ar-SY"/>
        </w:rPr>
        <w:t> </w:t>
      </w:r>
      <w:r w:rsidRPr="00660E92">
        <w:rPr>
          <w:lang w:bidi="ar-SY"/>
        </w:rPr>
        <w:t>2015</w:t>
      </w:r>
      <w:r>
        <w:rPr>
          <w:rFonts w:hint="cs"/>
          <w:rtl/>
        </w:rPr>
        <w:t xml:space="preserve">، عملاً بالمادة </w:t>
      </w:r>
      <w:r w:rsidRPr="00660E92">
        <w:t>119</w:t>
      </w:r>
      <w:r>
        <w:rPr>
          <w:rFonts w:hint="cs"/>
          <w:rtl/>
        </w:rPr>
        <w:t xml:space="preserve"> من اتفاقية الات‍حاد </w:t>
      </w:r>
      <w:r>
        <w:rPr>
          <w:rFonts w:hint="cs"/>
          <w:rtl/>
          <w:lang w:bidi="ar-SY"/>
        </w:rPr>
        <w:t>بأن يدرج في جدول أعماله، على وجه السرعة، النظر في مسألة التتبع العالمي للرحلات الجوية، بما</w:t>
      </w:r>
      <w:r>
        <w:rPr>
          <w:rFonts w:hint="eastAsia"/>
          <w:spacing w:val="-2"/>
          <w:rtl/>
        </w:rPr>
        <w:t xml:space="preserve"> في </w:t>
      </w:r>
      <w:r>
        <w:rPr>
          <w:rFonts w:hint="cs"/>
          <w:rtl/>
          <w:lang w:bidi="ar-SY"/>
        </w:rPr>
        <w:t xml:space="preserve">ذلك، عند الاقتضاء، وانسجاماً مع ممارسات الات‍حاد، النظر في مختلف جوانب المسألة، </w:t>
      </w:r>
      <w:r>
        <w:rPr>
          <w:color w:val="000000"/>
          <w:rtl/>
        </w:rPr>
        <w:t>مع مراعاة دراسات قطاع الاتصالات</w:t>
      </w:r>
      <w:r>
        <w:rPr>
          <w:rFonts w:hint="eastAsia"/>
          <w:spacing w:val="-2"/>
          <w:rtl/>
        </w:rPr>
        <w:t> </w:t>
      </w:r>
      <w:r>
        <w:rPr>
          <w:color w:val="000000"/>
          <w:rtl/>
        </w:rPr>
        <w:t>الراديوية</w:t>
      </w:r>
      <w:r>
        <w:rPr>
          <w:rFonts w:hint="cs"/>
          <w:color w:val="000000"/>
          <w:rtl/>
        </w:rPr>
        <w:t xml:space="preserve">. ويكلف مدير مكتب الاتصالات الراديوية </w:t>
      </w:r>
      <w:r>
        <w:rPr>
          <w:rFonts w:hint="cs"/>
          <w:rtl/>
          <w:lang w:bidi="ar-SY"/>
        </w:rPr>
        <w:t>بإعداد تقرير خاص عن المسألة المشار إليها في فقرة "</w:t>
      </w:r>
      <w:r w:rsidRPr="006A4435">
        <w:rPr>
          <w:rFonts w:hint="cs"/>
          <w:i/>
          <w:iCs/>
          <w:rtl/>
          <w:lang w:bidi="ar-SY"/>
        </w:rPr>
        <w:t>يقرر</w:t>
      </w:r>
      <w:r w:rsidRPr="00691463">
        <w:rPr>
          <w:rFonts w:hint="cs"/>
          <w:rtl/>
          <w:lang w:bidi="ar-SY"/>
        </w:rPr>
        <w:t>"</w:t>
      </w:r>
      <w:r>
        <w:rPr>
          <w:rFonts w:hint="cs"/>
          <w:rtl/>
          <w:lang w:bidi="ar-SY"/>
        </w:rPr>
        <w:t xml:space="preserve"> أعلاه كي ينظر فيه</w:t>
      </w:r>
      <w:r w:rsidRPr="008F3299">
        <w:rPr>
          <w:rFonts w:hint="cs"/>
          <w:rtl/>
          <w:lang w:bidi="ar-SY"/>
        </w:rPr>
        <w:t xml:space="preserve"> </w:t>
      </w:r>
      <w:r>
        <w:rPr>
          <w:rFonts w:hint="cs"/>
          <w:rtl/>
          <w:lang w:bidi="ar-SY"/>
        </w:rPr>
        <w:t>المؤتمر العالمي للاتصالات الراديوية لعام</w:t>
      </w:r>
      <w:r>
        <w:rPr>
          <w:rFonts w:hint="eastAsia"/>
          <w:rtl/>
          <w:lang w:bidi="ar-SY"/>
        </w:rPr>
        <w:t> </w:t>
      </w:r>
      <w:r w:rsidRPr="00660E92">
        <w:rPr>
          <w:lang w:bidi="ar-SY"/>
        </w:rPr>
        <w:t>2015</w:t>
      </w:r>
      <w:r>
        <w:rPr>
          <w:rFonts w:hint="cs"/>
          <w:rtl/>
        </w:rPr>
        <w:t>.</w:t>
      </w:r>
    </w:p>
    <w:p w:rsidR="004364B7" w:rsidRDefault="004364B7" w:rsidP="00D1381F">
      <w:pPr>
        <w:rPr>
          <w:spacing w:val="-4"/>
          <w:rtl/>
          <w:lang w:bidi="ar-EG"/>
        </w:rPr>
      </w:pPr>
      <w:r w:rsidRPr="00144EAF">
        <w:rPr>
          <w:rtl/>
        </w:rPr>
        <w:lastRenderedPageBreak/>
        <w:t>وفور الموافقة على القرار ‏</w:t>
      </w:r>
      <w:r w:rsidRPr="00144EAF">
        <w:rPr>
          <w:cs/>
        </w:rPr>
        <w:t>‎</w:t>
      </w:r>
      <w:r w:rsidRPr="00660E92">
        <w:t>185</w:t>
      </w:r>
      <w:r w:rsidRPr="00144EAF">
        <w:rPr>
          <w:cs/>
        </w:rPr>
        <w:t>‎</w:t>
      </w:r>
      <w:r w:rsidRPr="00144EAF">
        <w:rPr>
          <w:rtl/>
        </w:rPr>
        <w:t>‏ (بوسان، ‏</w:t>
      </w:r>
      <w:r w:rsidRPr="00144EAF">
        <w:rPr>
          <w:cs/>
        </w:rPr>
        <w:t>‎</w:t>
      </w:r>
      <w:r w:rsidRPr="00660E92">
        <w:t>2014</w:t>
      </w:r>
      <w:r w:rsidRPr="00144EAF">
        <w:rPr>
          <w:cs/>
        </w:rPr>
        <w:t>‎</w:t>
      </w:r>
      <w:r w:rsidRPr="00144EAF">
        <w:rPr>
          <w:rtl/>
        </w:rPr>
        <w:t>‏)، أرسل مدير مكتب الاتصالات الراديوية مذكرة إلى فرقتي العمل</w:t>
      </w:r>
      <w:r w:rsidRPr="00144EAF">
        <w:rPr>
          <w:rFonts w:hint="cs"/>
          <w:rtl/>
        </w:rPr>
        <w:t> </w:t>
      </w:r>
      <w:r w:rsidRPr="00144EAF">
        <w:rPr>
          <w:rtl/>
        </w:rPr>
        <w:t>‏</w:t>
      </w:r>
      <w:r w:rsidRPr="00144EAF">
        <w:rPr>
          <w:cs/>
        </w:rPr>
        <w:t>‎</w:t>
      </w:r>
      <w:r w:rsidRPr="00660E92">
        <w:t>5</w:t>
      </w:r>
      <w:r w:rsidRPr="00144EAF">
        <w:t>B</w:t>
      </w:r>
      <w:r w:rsidRPr="00144EAF">
        <w:rPr>
          <w:cs/>
        </w:rPr>
        <w:t>‎</w:t>
      </w:r>
      <w:r w:rsidRPr="00144EAF">
        <w:rPr>
          <w:rtl/>
        </w:rPr>
        <w:t>‏ و</w:t>
      </w:r>
      <w:r w:rsidRPr="00144EAF">
        <w:rPr>
          <w:cs/>
        </w:rPr>
        <w:t>‎</w:t>
      </w:r>
      <w:r w:rsidRPr="00660E92">
        <w:t>4</w:t>
      </w:r>
      <w:r w:rsidRPr="00144EAF">
        <w:t>C</w:t>
      </w:r>
      <w:r w:rsidRPr="00144EAF">
        <w:rPr>
          <w:cs/>
        </w:rPr>
        <w:t>‎</w:t>
      </w:r>
      <w:r w:rsidRPr="00144EAF">
        <w:rPr>
          <w:rtl/>
        </w:rPr>
        <w:t>‏ ‏‏(انظر</w:t>
      </w:r>
      <w:r>
        <w:rPr>
          <w:rFonts w:hint="cs"/>
          <w:rtl/>
        </w:rPr>
        <w:t> </w:t>
      </w:r>
      <w:r w:rsidRPr="00144EAF">
        <w:rPr>
          <w:rtl/>
        </w:rPr>
        <w:t>الوثيقتين</w:t>
      </w:r>
      <w:r w:rsidRPr="00144EAF">
        <w:rPr>
          <w:rFonts w:hint="cs"/>
          <w:rtl/>
        </w:rPr>
        <w:t> </w:t>
      </w:r>
      <w:r w:rsidRPr="00144EAF">
        <w:rPr>
          <w:rtl/>
        </w:rPr>
        <w:t>‏</w:t>
      </w:r>
      <w:r w:rsidRPr="00144EAF">
        <w:rPr>
          <w:cs/>
        </w:rPr>
        <w:t>‎</w:t>
      </w:r>
      <w:r w:rsidRPr="00660E92">
        <w:t>4</w:t>
      </w:r>
      <w:r w:rsidRPr="00144EAF">
        <w:t>C/</w:t>
      </w:r>
      <w:r w:rsidRPr="00660E92">
        <w:t>380</w:t>
      </w:r>
      <w:r w:rsidRPr="00144EAF">
        <w:rPr>
          <w:cs/>
        </w:rPr>
        <w:t>‎</w:t>
      </w:r>
      <w:r w:rsidRPr="00144EAF">
        <w:rPr>
          <w:rtl/>
        </w:rPr>
        <w:t>‏ و</w:t>
      </w:r>
      <w:r w:rsidRPr="00144EAF">
        <w:rPr>
          <w:cs/>
        </w:rPr>
        <w:t>‎</w:t>
      </w:r>
      <w:r w:rsidRPr="00660E92">
        <w:t>5</w:t>
      </w:r>
      <w:r w:rsidRPr="00144EAF">
        <w:t>B/</w:t>
      </w:r>
      <w:r w:rsidRPr="00660E92">
        <w:t>758</w:t>
      </w:r>
      <w:r w:rsidRPr="00144EAF">
        <w:rPr>
          <w:cs/>
        </w:rPr>
        <w:t>‎</w:t>
      </w:r>
      <w:r w:rsidRPr="00144EAF">
        <w:rPr>
          <w:rtl/>
        </w:rPr>
        <w:t>‏)، داعياً إياهما إلى استكمال الدراسات ذات الصلة، على وجه السرعة، بما في ذلك ‏تقديم أي إرشادات بشأن مسارات العمل الممكنة التي يتعين أن يتخذها المؤتمر العالمي للاتصالات الراديوية ‏لعام</w:t>
      </w:r>
      <w:r w:rsidR="00D1381F">
        <w:rPr>
          <w:rFonts w:hint="cs"/>
          <w:rtl/>
        </w:rPr>
        <w:t> </w:t>
      </w:r>
      <w:r w:rsidRPr="00144EAF">
        <w:rPr>
          <w:rtl/>
        </w:rPr>
        <w:t>‏</w:t>
      </w:r>
      <w:r w:rsidRPr="00144EAF">
        <w:rPr>
          <w:cs/>
        </w:rPr>
        <w:t>‎</w:t>
      </w:r>
      <w:r w:rsidRPr="00660E92">
        <w:t>2015</w:t>
      </w:r>
      <w:r w:rsidRPr="00144EAF">
        <w:rPr>
          <w:cs/>
        </w:rPr>
        <w:t>‎</w:t>
      </w:r>
      <w:r w:rsidRPr="00144EAF">
        <w:rPr>
          <w:rtl/>
        </w:rPr>
        <w:t>‏ ‏</w:t>
      </w:r>
      <w:r w:rsidRPr="00144EAF">
        <w:rPr>
          <w:cs/>
        </w:rPr>
        <w:t>‎</w:t>
      </w:r>
      <w:r w:rsidRPr="00144EAF">
        <w:t>(WRC</w:t>
      </w:r>
      <w:r w:rsidR="00D1381F">
        <w:noBreakHyphen/>
      </w:r>
      <w:r w:rsidRPr="00660E92">
        <w:t>15</w:t>
      </w:r>
      <w:r w:rsidRPr="00144EAF">
        <w:t>)</w:t>
      </w:r>
      <w:r w:rsidRPr="00144EAF">
        <w:rPr>
          <w:cs/>
        </w:rPr>
        <w:t>‎</w:t>
      </w:r>
      <w:r w:rsidRPr="00144EAF">
        <w:rPr>
          <w:rtl/>
        </w:rPr>
        <w:t>‏.‏</w:t>
      </w:r>
      <w:r w:rsidRPr="00144EAF">
        <w:rPr>
          <w:rFonts w:hint="cs"/>
          <w:rtl/>
        </w:rPr>
        <w:t xml:space="preserve"> ويمكن الاطلاع على معلومات أوفى عن حالة الدراسات التي تنفذها </w:t>
      </w:r>
      <w:r w:rsidRPr="00144EAF">
        <w:rPr>
          <w:rtl/>
        </w:rPr>
        <w:t>فرقت</w:t>
      </w:r>
      <w:r w:rsidRPr="00144EAF">
        <w:rPr>
          <w:rFonts w:hint="cs"/>
          <w:rtl/>
        </w:rPr>
        <w:t>ا</w:t>
      </w:r>
      <w:r w:rsidRPr="00144EAF">
        <w:rPr>
          <w:rtl/>
        </w:rPr>
        <w:t xml:space="preserve"> العمل</w:t>
      </w:r>
      <w:r w:rsidRPr="00144EAF">
        <w:rPr>
          <w:rFonts w:hint="cs"/>
          <w:rtl/>
        </w:rPr>
        <w:t> </w:t>
      </w:r>
      <w:r w:rsidRPr="00144EAF">
        <w:rPr>
          <w:rtl/>
        </w:rPr>
        <w:t>‏</w:t>
      </w:r>
      <w:r w:rsidRPr="00144EAF">
        <w:rPr>
          <w:cs/>
        </w:rPr>
        <w:t>‎</w:t>
      </w:r>
      <w:r w:rsidRPr="00660E92">
        <w:t>5</w:t>
      </w:r>
      <w:r w:rsidRPr="00144EAF">
        <w:t>B</w:t>
      </w:r>
      <w:r w:rsidRPr="00144EAF">
        <w:rPr>
          <w:cs/>
        </w:rPr>
        <w:t>‎</w:t>
      </w:r>
      <w:r w:rsidRPr="00144EAF">
        <w:rPr>
          <w:rtl/>
        </w:rPr>
        <w:t>‏ و</w:t>
      </w:r>
      <w:r w:rsidRPr="00144EAF">
        <w:rPr>
          <w:cs/>
        </w:rPr>
        <w:t>‎</w:t>
      </w:r>
      <w:r w:rsidRPr="00660E92">
        <w:t>4</w:t>
      </w:r>
      <w:r w:rsidRPr="00144EAF">
        <w:t>C</w:t>
      </w:r>
      <w:r w:rsidRPr="00144EAF">
        <w:rPr>
          <w:rFonts w:hint="cs"/>
          <w:rtl/>
        </w:rPr>
        <w:t xml:space="preserve"> في الوثيقة</w:t>
      </w:r>
      <w:r w:rsidR="00D1381F">
        <w:rPr>
          <w:rFonts w:hint="cs"/>
          <w:rtl/>
        </w:rPr>
        <w:t> </w:t>
      </w:r>
      <w:hyperlink r:id="rId15" w:history="1">
        <w:r w:rsidRPr="00621EC7">
          <w:rPr>
            <w:rStyle w:val="Hyperlink"/>
          </w:rPr>
          <w:t>CPM</w:t>
        </w:r>
        <w:r w:rsidRPr="00660E92">
          <w:rPr>
            <w:rStyle w:val="Hyperlink"/>
          </w:rPr>
          <w:t>15</w:t>
        </w:r>
        <w:r w:rsidRPr="00621EC7">
          <w:rPr>
            <w:rStyle w:val="Hyperlink"/>
          </w:rPr>
          <w:t>-</w:t>
        </w:r>
        <w:r w:rsidRPr="00660E92">
          <w:rPr>
            <w:rStyle w:val="Hyperlink"/>
          </w:rPr>
          <w:t>2</w:t>
        </w:r>
        <w:r w:rsidRPr="00621EC7">
          <w:rPr>
            <w:rStyle w:val="Hyperlink"/>
          </w:rPr>
          <w:t>/</w:t>
        </w:r>
        <w:r w:rsidRPr="00660E92">
          <w:rPr>
            <w:rStyle w:val="Hyperlink"/>
          </w:rPr>
          <w:t>7</w:t>
        </w:r>
      </w:hyperlink>
      <w:r>
        <w:rPr>
          <w:rFonts w:hint="cs"/>
          <w:spacing w:val="-4"/>
          <w:rtl/>
          <w:lang w:val="en-GB"/>
        </w:rPr>
        <w:t>.</w:t>
      </w:r>
    </w:p>
    <w:p w:rsidR="004364B7" w:rsidRPr="00EA52FF" w:rsidRDefault="004364B7" w:rsidP="00D1381F">
      <w:pPr>
        <w:rPr>
          <w:rtl/>
          <w:lang w:bidi="ar-SY"/>
        </w:rPr>
      </w:pPr>
      <w:bookmarkStart w:id="2" w:name="_Toc408328121"/>
      <w:r w:rsidRPr="00EA52FF">
        <w:rPr>
          <w:rFonts w:hint="cs"/>
          <w:b/>
          <w:bCs/>
          <w:spacing w:val="-4"/>
          <w:rtl/>
          <w:lang w:bidi="ar-EG"/>
        </w:rPr>
        <w:t>تعزيز دور الات‍حاد الدولي للاتصالات فيما يتعلق</w:t>
      </w:r>
      <w:r w:rsidRPr="00EA52FF">
        <w:rPr>
          <w:b/>
          <w:bCs/>
          <w:spacing w:val="-4"/>
          <w:rtl/>
          <w:lang w:bidi="ar-EG"/>
        </w:rPr>
        <w:t xml:space="preserve"> </w:t>
      </w:r>
      <w:r w:rsidRPr="00EA52FF">
        <w:rPr>
          <w:rFonts w:hint="cs"/>
          <w:b/>
          <w:bCs/>
          <w:spacing w:val="-4"/>
          <w:rtl/>
          <w:lang w:bidi="ar-EG"/>
        </w:rPr>
        <w:t>ب</w:t>
      </w:r>
      <w:r w:rsidRPr="00EA52FF">
        <w:rPr>
          <w:b/>
          <w:bCs/>
          <w:spacing w:val="-4"/>
          <w:rtl/>
          <w:lang w:bidi="ar-EG"/>
        </w:rPr>
        <w:t>تدابير كفالة الشفافية</w:t>
      </w:r>
      <w:r w:rsidRPr="00EA52FF">
        <w:rPr>
          <w:rFonts w:hint="cs"/>
          <w:b/>
          <w:bCs/>
          <w:spacing w:val="-4"/>
          <w:rtl/>
          <w:lang w:bidi="ar-EG"/>
        </w:rPr>
        <w:t xml:space="preserve"> </w:t>
      </w:r>
      <w:r w:rsidRPr="00EA52FF">
        <w:rPr>
          <w:b/>
          <w:bCs/>
          <w:spacing w:val="-4"/>
          <w:rtl/>
          <w:lang w:bidi="ar-EG"/>
        </w:rPr>
        <w:t>وبناء الثقة في أنشطة الفضاء الخارجي</w:t>
      </w:r>
      <w:bookmarkEnd w:id="2"/>
      <w:r w:rsidRPr="00EA52FF">
        <w:rPr>
          <w:rFonts w:hint="cs"/>
          <w:b/>
          <w:bCs/>
          <w:spacing w:val="-4"/>
          <w:rtl/>
          <w:lang w:bidi="ar-EG"/>
        </w:rPr>
        <w:t>:</w:t>
      </w:r>
      <w:r w:rsidRPr="00FC3426">
        <w:rPr>
          <w:rFonts w:hint="cs"/>
          <w:rtl/>
          <w:lang w:bidi="ar-SY"/>
        </w:rPr>
        <w:t xml:space="preserve"> </w:t>
      </w:r>
      <w:r>
        <w:rPr>
          <w:rFonts w:hint="cs"/>
          <w:rtl/>
          <w:lang w:bidi="ar-SY"/>
        </w:rPr>
        <w:t>يقرر</w:t>
      </w:r>
      <w:r w:rsidRPr="00EA52FF">
        <w:rPr>
          <w:rFonts w:hint="cs"/>
          <w:rtl/>
        </w:rPr>
        <w:t xml:space="preserve"> </w:t>
      </w:r>
      <w:r>
        <w:rPr>
          <w:rFonts w:hint="cs"/>
          <w:rtl/>
        </w:rPr>
        <w:t>القرار</w:t>
      </w:r>
      <w:r w:rsidR="00A636B3">
        <w:rPr>
          <w:rFonts w:hint="eastAsia"/>
          <w:rtl/>
        </w:rPr>
        <w:t> </w:t>
      </w:r>
      <w:r w:rsidRPr="00660E92">
        <w:t>186</w:t>
      </w:r>
      <w:r>
        <w:rPr>
          <w:rFonts w:hint="cs"/>
          <w:rtl/>
          <w:lang w:bidi="ar-SY"/>
        </w:rPr>
        <w:t xml:space="preserve"> (بوسان، </w:t>
      </w:r>
      <w:r w:rsidRPr="00660E92">
        <w:rPr>
          <w:lang w:bidi="ar-SY"/>
        </w:rPr>
        <w:t>2014</w:t>
      </w:r>
      <w:r>
        <w:rPr>
          <w:rFonts w:hint="cs"/>
          <w:rtl/>
          <w:lang w:bidi="ar-SY"/>
        </w:rPr>
        <w:t xml:space="preserve">) </w:t>
      </w:r>
      <w:r w:rsidRPr="0050495B">
        <w:rPr>
          <w:rFonts w:hint="cs"/>
          <w:rtl/>
        </w:rPr>
        <w:t>أن يشجع</w:t>
      </w:r>
      <w:r w:rsidRPr="0050495B">
        <w:rPr>
          <w:rFonts w:hint="cs"/>
          <w:rtl/>
          <w:lang w:bidi="ar"/>
        </w:rPr>
        <w:t xml:space="preserve"> نشر </w:t>
      </w:r>
      <w:r>
        <w:rPr>
          <w:rFonts w:hint="cs"/>
          <w:rtl/>
          <w:lang w:bidi="ar"/>
        </w:rPr>
        <w:t>المعلومات</w:t>
      </w:r>
      <w:r w:rsidRPr="0050495B">
        <w:rPr>
          <w:rFonts w:hint="cs"/>
          <w:rtl/>
          <w:lang w:bidi="ar"/>
        </w:rPr>
        <w:t xml:space="preserve"> وبناء القدرات وتبادل </w:t>
      </w:r>
      <w:r>
        <w:rPr>
          <w:rFonts w:hint="cs"/>
          <w:rtl/>
          <w:lang w:bidi="ar"/>
        </w:rPr>
        <w:t>أفضل الممارسات في </w:t>
      </w:r>
      <w:r w:rsidRPr="0050495B">
        <w:rPr>
          <w:rFonts w:hint="cs"/>
          <w:rtl/>
          <w:lang w:bidi="ar"/>
        </w:rPr>
        <w:t>مجال استخدام وتطوير شبكات/أنظمة الاتصالات الراديوية الساتلية، لتحقيق أهداف تشمل سد الفجوة الرقمية وتعزيز موثوقية وتيسر الشبكات/الأنظمة الساتلية المذكورة أعلاه</w:t>
      </w:r>
      <w:r>
        <w:rPr>
          <w:rFonts w:hint="cs"/>
          <w:rtl/>
          <w:lang w:bidi="ar"/>
        </w:rPr>
        <w:t>. و</w:t>
      </w:r>
      <w:r w:rsidRPr="006641E3">
        <w:rPr>
          <w:rFonts w:hint="cs"/>
          <w:rtl/>
        </w:rPr>
        <w:t>يكلف مدير مكتب الاتصالات</w:t>
      </w:r>
      <w:r>
        <w:rPr>
          <w:rFonts w:hint="cs"/>
          <w:rtl/>
        </w:rPr>
        <w:t xml:space="preserve"> الراديوية </w:t>
      </w:r>
      <w:r>
        <w:rPr>
          <w:rFonts w:hint="cs"/>
          <w:rtl/>
          <w:lang w:bidi="ar"/>
        </w:rPr>
        <w:t>ب</w:t>
      </w:r>
      <w:r w:rsidRPr="000A4E1E">
        <w:rPr>
          <w:rFonts w:hint="cs"/>
          <w:rtl/>
          <w:lang w:bidi="ar"/>
        </w:rPr>
        <w:t xml:space="preserve">تعزيز النفاذ إلى </w:t>
      </w:r>
      <w:r>
        <w:rPr>
          <w:rFonts w:hint="cs"/>
          <w:rtl/>
          <w:lang w:bidi="ar"/>
        </w:rPr>
        <w:t>ال</w:t>
      </w:r>
      <w:r w:rsidRPr="000A4E1E">
        <w:rPr>
          <w:rFonts w:hint="cs"/>
          <w:rtl/>
          <w:lang w:bidi="ar"/>
        </w:rPr>
        <w:t xml:space="preserve">معلومات ذات الصلة </w:t>
      </w:r>
      <w:r>
        <w:rPr>
          <w:rFonts w:hint="cs"/>
          <w:rtl/>
          <w:lang w:bidi="ar"/>
        </w:rPr>
        <w:t>ب</w:t>
      </w:r>
      <w:r w:rsidRPr="000A4E1E">
        <w:rPr>
          <w:rFonts w:hint="cs"/>
          <w:rtl/>
          <w:lang w:bidi="ar"/>
        </w:rPr>
        <w:t xml:space="preserve">مرافق </w:t>
      </w:r>
      <w:r>
        <w:rPr>
          <w:rFonts w:hint="cs"/>
          <w:rtl/>
          <w:lang w:bidi="ar"/>
        </w:rPr>
        <w:t>المراقبة الساتلية</w:t>
      </w:r>
      <w:r w:rsidRPr="000A4E1E">
        <w:rPr>
          <w:rFonts w:hint="cs"/>
          <w:rtl/>
          <w:lang w:bidi="ar"/>
        </w:rPr>
        <w:t xml:space="preserve">، </w:t>
      </w:r>
      <w:r w:rsidR="00D1381F">
        <w:rPr>
          <w:rFonts w:hint="cs"/>
          <w:rtl/>
          <w:lang w:bidi="ar"/>
        </w:rPr>
        <w:t>بناءً</w:t>
      </w:r>
      <w:r w:rsidRPr="000A4E1E">
        <w:rPr>
          <w:rFonts w:hint="cs"/>
          <w:rtl/>
          <w:lang w:bidi="ar"/>
        </w:rPr>
        <w:t xml:space="preserve"> على طلب الإدارات المعنية</w:t>
      </w:r>
      <w:r>
        <w:rPr>
          <w:rFonts w:hint="cs"/>
          <w:rtl/>
          <w:lang w:bidi="ar"/>
        </w:rPr>
        <w:t>،</w:t>
      </w:r>
      <w:r w:rsidRPr="000A4E1E">
        <w:rPr>
          <w:rFonts w:hint="cs"/>
          <w:rtl/>
          <w:lang w:bidi="ar"/>
        </w:rPr>
        <w:t xml:space="preserve"> </w:t>
      </w:r>
      <w:r>
        <w:rPr>
          <w:rFonts w:hint="cs"/>
          <w:rtl/>
          <w:lang w:bidi="ar"/>
        </w:rPr>
        <w:t xml:space="preserve">من أجل معالجة </w:t>
      </w:r>
      <w:r w:rsidRPr="000A4E1E">
        <w:rPr>
          <w:rFonts w:hint="cs"/>
          <w:rtl/>
          <w:lang w:bidi="ar"/>
        </w:rPr>
        <w:t>حالات التداخل الضار وفقا</w:t>
      </w:r>
      <w:r>
        <w:rPr>
          <w:rFonts w:hint="cs"/>
          <w:rtl/>
          <w:lang w:bidi="ar"/>
        </w:rPr>
        <w:t>ً</w:t>
      </w:r>
      <w:r w:rsidRPr="000A4E1E">
        <w:rPr>
          <w:rFonts w:hint="cs"/>
          <w:rtl/>
          <w:lang w:bidi="ar"/>
        </w:rPr>
        <w:t xml:space="preserve"> للمادة</w:t>
      </w:r>
      <w:r>
        <w:rPr>
          <w:rFonts w:hint="eastAsia"/>
          <w:rtl/>
          <w:lang w:bidi="ar"/>
        </w:rPr>
        <w:t> </w:t>
      </w:r>
      <w:r w:rsidRPr="00660E92">
        <w:rPr>
          <w:rFonts w:hint="cs"/>
          <w:lang w:bidi="ar"/>
        </w:rPr>
        <w:t>15</w:t>
      </w:r>
      <w:r w:rsidRPr="000A4E1E">
        <w:rPr>
          <w:rFonts w:hint="cs"/>
          <w:rtl/>
          <w:lang w:bidi="ar"/>
        </w:rPr>
        <w:t xml:space="preserve"> من لوائح الراديو، </w:t>
      </w:r>
      <w:r>
        <w:rPr>
          <w:rFonts w:hint="cs"/>
          <w:rtl/>
          <w:lang w:bidi="ar"/>
        </w:rPr>
        <w:t>وكذلك بمواصلة اتخاذ الإجراءات</w:t>
      </w:r>
      <w:r w:rsidRPr="00546287">
        <w:rPr>
          <w:rFonts w:hint="cs"/>
          <w:rtl/>
          <w:lang w:bidi="ar"/>
        </w:rPr>
        <w:t xml:space="preserve"> اللازمة </w:t>
      </w:r>
      <w:r w:rsidR="007F631E">
        <w:rPr>
          <w:rFonts w:hint="cs"/>
          <w:rtl/>
          <w:lang w:bidi="ar"/>
        </w:rPr>
        <w:t>للاحتفاظ ب</w:t>
      </w:r>
      <w:r w:rsidRPr="00546287">
        <w:rPr>
          <w:rFonts w:hint="cs"/>
          <w:rtl/>
          <w:lang w:bidi="ar"/>
        </w:rPr>
        <w:t xml:space="preserve">قاعدة بيانات </w:t>
      </w:r>
      <w:r w:rsidR="007F631E">
        <w:rPr>
          <w:rFonts w:hint="cs"/>
          <w:rtl/>
          <w:lang w:bidi="ar"/>
        </w:rPr>
        <w:t>تضم</w:t>
      </w:r>
      <w:r w:rsidRPr="00546287">
        <w:rPr>
          <w:rFonts w:hint="cs"/>
          <w:rtl/>
          <w:lang w:bidi="ar"/>
        </w:rPr>
        <w:t xml:space="preserve"> حالات التداخل الضار المبلَّغ عنها </w:t>
      </w:r>
      <w:r>
        <w:rPr>
          <w:rFonts w:hint="cs"/>
          <w:rtl/>
          <w:lang w:bidi="ar"/>
        </w:rPr>
        <w:t>وفق أحكام لوائح الراديو ذات الصلة وبالتشاور مع الدول الأعضاء</w:t>
      </w:r>
      <w:r w:rsidRPr="00546287">
        <w:rPr>
          <w:rFonts w:hint="cs"/>
          <w:rtl/>
          <w:lang w:bidi="ar"/>
        </w:rPr>
        <w:t xml:space="preserve"> </w:t>
      </w:r>
      <w:r w:rsidRPr="000A4E1E">
        <w:rPr>
          <w:rFonts w:hint="cs"/>
          <w:rtl/>
          <w:lang w:bidi="ar"/>
        </w:rPr>
        <w:t>المعنية</w:t>
      </w:r>
      <w:r>
        <w:rPr>
          <w:rFonts w:hint="cs"/>
          <w:rtl/>
          <w:lang w:bidi="ar"/>
        </w:rPr>
        <w:t>.</w:t>
      </w:r>
    </w:p>
    <w:p w:rsidR="004364B7" w:rsidRDefault="004364B7" w:rsidP="00212BCA">
      <w:pPr>
        <w:rPr>
          <w:rtl/>
          <w:lang w:bidi="ar"/>
        </w:rPr>
      </w:pPr>
      <w:bookmarkStart w:id="3" w:name="_Toc408328131"/>
      <w:r w:rsidRPr="003C1A18">
        <w:rPr>
          <w:rFonts w:hint="cs"/>
          <w:b/>
          <w:bCs/>
          <w:rtl/>
          <w:lang w:bidi="ar-SY"/>
        </w:rPr>
        <w:t>استراتيجية تنسيق الجهود بين قطاعات الات‍حاد الثلاثة</w:t>
      </w:r>
      <w:bookmarkEnd w:id="3"/>
      <w:r>
        <w:rPr>
          <w:rFonts w:hint="cs"/>
          <w:rtl/>
          <w:lang w:bidi="ar-SY"/>
        </w:rPr>
        <w:t xml:space="preserve">: أُقر قرار جديد هو - القرار </w:t>
      </w:r>
      <w:r w:rsidRPr="00660E92">
        <w:rPr>
          <w:lang w:bidi="ar-SY"/>
        </w:rPr>
        <w:t>191</w:t>
      </w:r>
      <w:r>
        <w:rPr>
          <w:rFonts w:hint="cs"/>
          <w:rtl/>
          <w:lang w:bidi="ar-SY"/>
        </w:rPr>
        <w:t xml:space="preserve"> (بوسان، </w:t>
      </w:r>
      <w:r w:rsidRPr="00660E92">
        <w:rPr>
          <w:lang w:bidi="ar-SY"/>
        </w:rPr>
        <w:t>2014</w:t>
      </w:r>
      <w:r>
        <w:rPr>
          <w:rFonts w:hint="cs"/>
          <w:rtl/>
          <w:lang w:bidi="ar-SY"/>
        </w:rPr>
        <w:t xml:space="preserve">) - الذي يهدف إلى </w:t>
      </w:r>
      <w:r w:rsidRPr="0089728D">
        <w:rPr>
          <w:rFonts w:hint="cs"/>
          <w:rtl/>
          <w:lang w:bidi="ar"/>
        </w:rPr>
        <w:t xml:space="preserve">ضمان وضع استراتيجية </w:t>
      </w:r>
      <w:r>
        <w:rPr>
          <w:rFonts w:hint="cs"/>
          <w:rtl/>
          <w:lang w:bidi="ar"/>
        </w:rPr>
        <w:t>ل</w:t>
      </w:r>
      <w:r w:rsidRPr="0089728D">
        <w:rPr>
          <w:rFonts w:hint="cs"/>
          <w:rtl/>
          <w:lang w:bidi="ar"/>
        </w:rPr>
        <w:t xml:space="preserve">لتنسيق والتعاون </w:t>
      </w:r>
      <w:r>
        <w:rPr>
          <w:rFonts w:hint="cs"/>
          <w:rtl/>
          <w:lang w:bidi="ar"/>
        </w:rPr>
        <w:t>توخياً لفعالية وكفاءة الجهود في </w:t>
      </w:r>
      <w:r w:rsidRPr="0089728D">
        <w:rPr>
          <w:rFonts w:hint="cs"/>
          <w:rtl/>
          <w:lang w:bidi="ar"/>
        </w:rPr>
        <w:t xml:space="preserve">المجالات ذات الاهتمام المشترك لقطاعات </w:t>
      </w:r>
      <w:r>
        <w:rPr>
          <w:rFonts w:hint="cs"/>
          <w:rtl/>
          <w:lang w:bidi="ar"/>
        </w:rPr>
        <w:t>الات‍حاد</w:t>
      </w:r>
      <w:r w:rsidRPr="0089728D">
        <w:rPr>
          <w:rFonts w:hint="cs"/>
          <w:rtl/>
          <w:lang w:bidi="ar"/>
        </w:rPr>
        <w:t xml:space="preserve"> الثلاثة، بغية تجنب ازدواجية الجهود وتحقيق الاستخدام الأمثل للموارد</w:t>
      </w:r>
      <w:r>
        <w:rPr>
          <w:rFonts w:hint="cs"/>
          <w:rtl/>
          <w:lang w:bidi="ar"/>
        </w:rPr>
        <w:t xml:space="preserve">. </w:t>
      </w:r>
      <w:r w:rsidRPr="00D72544">
        <w:rPr>
          <w:rtl/>
          <w:lang w:bidi="ar"/>
        </w:rPr>
        <w:t xml:space="preserve">وفي هذا الصدد، </w:t>
      </w:r>
      <w:r>
        <w:rPr>
          <w:rFonts w:hint="cs"/>
          <w:rtl/>
          <w:lang w:bidi="ar-SY"/>
        </w:rPr>
        <w:t>أرسلت</w:t>
      </w:r>
      <w:r w:rsidRPr="00D72544">
        <w:rPr>
          <w:rtl/>
          <w:lang w:bidi="ar"/>
        </w:rPr>
        <w:t xml:space="preserve"> لجنة الدراسات</w:t>
      </w:r>
      <w:r w:rsidR="00212BCA">
        <w:rPr>
          <w:rFonts w:hint="cs"/>
          <w:rtl/>
          <w:lang w:bidi="ar"/>
        </w:rPr>
        <w:t> </w:t>
      </w:r>
      <w:r w:rsidRPr="00660E92">
        <w:rPr>
          <w:lang w:bidi="ar"/>
        </w:rPr>
        <w:t>16</w:t>
      </w:r>
      <w:r>
        <w:rPr>
          <w:rFonts w:hint="cs"/>
          <w:rtl/>
          <w:lang w:bidi="ar"/>
        </w:rPr>
        <w:t xml:space="preserve"> بقطاع تقييس الاتصالات</w:t>
      </w:r>
      <w:r w:rsidRPr="00D72544">
        <w:rPr>
          <w:rtl/>
          <w:lang w:bidi="ar"/>
        </w:rPr>
        <w:t xml:space="preserve"> </w:t>
      </w:r>
      <w:hyperlink r:id="rId16" w:history="1">
        <w:r w:rsidRPr="0070669F">
          <w:rPr>
            <w:rStyle w:val="Hyperlink"/>
            <w:rtl/>
            <w:lang w:bidi="ar"/>
          </w:rPr>
          <w:t>بيان اتصال</w:t>
        </w:r>
      </w:hyperlink>
      <w:r w:rsidRPr="00D72544">
        <w:rPr>
          <w:rtl/>
          <w:lang w:bidi="ar"/>
        </w:rPr>
        <w:t xml:space="preserve"> </w:t>
      </w:r>
      <w:r>
        <w:rPr>
          <w:rFonts w:hint="cs"/>
          <w:rtl/>
          <w:lang w:bidi="ar"/>
        </w:rPr>
        <w:t xml:space="preserve">إلى </w:t>
      </w:r>
      <w:r w:rsidRPr="00D72544">
        <w:rPr>
          <w:rtl/>
          <w:lang w:bidi="ar"/>
        </w:rPr>
        <w:t xml:space="preserve">جميع لجان دراسات قطاع الاتصالات </w:t>
      </w:r>
      <w:r>
        <w:rPr>
          <w:rFonts w:hint="cs"/>
          <w:rtl/>
          <w:lang w:bidi="ar"/>
        </w:rPr>
        <w:t>الراديوية يبين ما من شأنه أن يسترعي اهتمامها من</w:t>
      </w:r>
      <w:r w:rsidRPr="00D72544">
        <w:rPr>
          <w:rtl/>
          <w:lang w:bidi="ar"/>
        </w:rPr>
        <w:t xml:space="preserve"> الموضوعات التي </w:t>
      </w:r>
      <w:proofErr w:type="spellStart"/>
      <w:r>
        <w:rPr>
          <w:rFonts w:hint="cs"/>
          <w:rtl/>
          <w:lang w:bidi="ar"/>
        </w:rPr>
        <w:t>غطتها</w:t>
      </w:r>
      <w:proofErr w:type="spellEnd"/>
      <w:r w:rsidRPr="00D72544">
        <w:rPr>
          <w:rtl/>
          <w:lang w:bidi="ar"/>
        </w:rPr>
        <w:t xml:space="preserve"> </w:t>
      </w:r>
      <w:r>
        <w:rPr>
          <w:rFonts w:hint="cs"/>
          <w:rtl/>
          <w:lang w:bidi="ar"/>
        </w:rPr>
        <w:t>ل</w:t>
      </w:r>
      <w:r w:rsidRPr="00D72544">
        <w:rPr>
          <w:rtl/>
          <w:lang w:bidi="ar"/>
        </w:rPr>
        <w:t>جان دراسات وفرق عمل قطاع الاتصالات الراديوية.</w:t>
      </w:r>
    </w:p>
    <w:p w:rsidR="004364B7" w:rsidRPr="00660E92" w:rsidRDefault="004364B7" w:rsidP="004364B7">
      <w:pPr>
        <w:pStyle w:val="Heading1"/>
        <w:rPr>
          <w:rtl/>
        </w:rPr>
      </w:pPr>
      <w:r w:rsidRPr="00660E92">
        <w:t>6</w:t>
      </w:r>
      <w:r w:rsidRPr="00660E92">
        <w:rPr>
          <w:rFonts w:hint="cs"/>
          <w:rtl/>
        </w:rPr>
        <w:tab/>
        <w:t>نظام معلومات مكتب الاتصالات الراديوية</w:t>
      </w:r>
    </w:p>
    <w:p w:rsidR="004364B7" w:rsidRPr="00660E92" w:rsidRDefault="004364B7" w:rsidP="004364B7">
      <w:pPr>
        <w:rPr>
          <w:rtl/>
        </w:rPr>
      </w:pPr>
      <w:r w:rsidRPr="00660E92">
        <w:rPr>
          <w:spacing w:val="-2"/>
          <w:lang w:bidi="ar-SY"/>
        </w:rPr>
        <w:t>1</w:t>
      </w:r>
      <w:r>
        <w:rPr>
          <w:spacing w:val="-2"/>
          <w:lang w:bidi="ar-SY"/>
        </w:rPr>
        <w:t>.</w:t>
      </w:r>
      <w:r w:rsidRPr="00660E92">
        <w:rPr>
          <w:spacing w:val="-2"/>
          <w:lang w:bidi="ar-SY"/>
        </w:rPr>
        <w:t>6</w:t>
      </w:r>
      <w:r>
        <w:rPr>
          <w:spacing w:val="-2"/>
          <w:lang w:bidi="ar-SY"/>
        </w:rPr>
        <w:tab/>
      </w:r>
      <w:r w:rsidRPr="00660E92">
        <w:rPr>
          <w:rFonts w:hint="cs"/>
          <w:rtl/>
        </w:rPr>
        <w:t>أشار الاجتماع التاسع عشر للفريق الاستشاري للاتصالات الراديوية </w:t>
      </w:r>
      <w:r w:rsidRPr="00660E92">
        <w:t>(2012)</w:t>
      </w:r>
      <w:r w:rsidRPr="00660E92">
        <w:rPr>
          <w:rFonts w:hint="cs"/>
          <w:rtl/>
        </w:rPr>
        <w:t xml:space="preserve"> على المدير تنفيذ الإجراءات الموصى بها في إطار الجدول الزمني المقترح، على النحو المبين في خارطة الطريق المتفق عليها، والتي تشمل: المرحلة </w:t>
      </w:r>
      <w:r w:rsidRPr="00660E92">
        <w:t>1</w:t>
      </w:r>
      <w:r w:rsidRPr="00660E92">
        <w:rPr>
          <w:rFonts w:hint="cs"/>
          <w:rtl/>
        </w:rPr>
        <w:t xml:space="preserve"> (تنفيذ قرارات المؤتمر </w:t>
      </w:r>
      <w:r w:rsidRPr="00660E92">
        <w:t>WRC</w:t>
      </w:r>
      <w:r w:rsidRPr="00660E92">
        <w:sym w:font="Symbol" w:char="F02D"/>
      </w:r>
      <w:r w:rsidRPr="00660E92">
        <w:t>12</w:t>
      </w:r>
      <w:r w:rsidRPr="00660E92">
        <w:rPr>
          <w:rFonts w:hint="cs"/>
          <w:rtl/>
        </w:rPr>
        <w:t>) حتى</w:t>
      </w:r>
      <w:r w:rsidRPr="00660E92">
        <w:rPr>
          <w:rFonts w:hint="eastAsia"/>
          <w:rtl/>
        </w:rPr>
        <w:t> </w:t>
      </w:r>
      <w:r w:rsidRPr="00660E92">
        <w:t>31</w:t>
      </w:r>
      <w:r w:rsidRPr="00660E92">
        <w:rPr>
          <w:rFonts w:hint="cs"/>
          <w:rtl/>
        </w:rPr>
        <w:t xml:space="preserve"> ديسمبر </w:t>
      </w:r>
      <w:r w:rsidRPr="00660E92">
        <w:t>2012</w:t>
      </w:r>
      <w:r w:rsidRPr="00660E92">
        <w:rPr>
          <w:rFonts w:hint="cs"/>
          <w:rtl/>
        </w:rPr>
        <w:t>؛ والمرحلة </w:t>
      </w:r>
      <w:r w:rsidRPr="00660E92">
        <w:t>2</w:t>
      </w:r>
      <w:r w:rsidRPr="00660E92">
        <w:rPr>
          <w:rFonts w:hint="cs"/>
          <w:rtl/>
        </w:rPr>
        <w:t xml:space="preserve"> (إعادة تحرير بعض البرمجيات القائمة) حتى </w:t>
      </w:r>
      <w:r w:rsidRPr="00660E92">
        <w:t>31</w:t>
      </w:r>
      <w:r w:rsidRPr="00660E92">
        <w:rPr>
          <w:rFonts w:hint="cs"/>
          <w:rtl/>
        </w:rPr>
        <w:t xml:space="preserve"> ديسمبر </w:t>
      </w:r>
      <w:r w:rsidRPr="00660E92">
        <w:t>2015</w:t>
      </w:r>
      <w:r w:rsidRPr="00660E92">
        <w:rPr>
          <w:rFonts w:hint="cs"/>
          <w:rtl/>
        </w:rPr>
        <w:t>؛ والمرحلة </w:t>
      </w:r>
      <w:r w:rsidRPr="00660E92">
        <w:t>3</w:t>
      </w:r>
      <w:r w:rsidRPr="00660E92">
        <w:rPr>
          <w:rFonts w:hint="cs"/>
          <w:rtl/>
        </w:rPr>
        <w:t xml:space="preserve"> (تشكيل فريق مشروع لتنفيذ الإطار المشترك ونظام الأمن وقاعدة البيانات المركزية للخدمات الفضائية) من </w:t>
      </w:r>
      <w:r w:rsidRPr="00660E92">
        <w:t>1</w:t>
      </w:r>
      <w:r w:rsidRPr="00660E92">
        <w:rPr>
          <w:rFonts w:hint="eastAsia"/>
          <w:rtl/>
        </w:rPr>
        <w:t> </w:t>
      </w:r>
      <w:r w:rsidRPr="00660E92">
        <w:rPr>
          <w:rFonts w:hint="cs"/>
          <w:rtl/>
        </w:rPr>
        <w:t>يناير </w:t>
      </w:r>
      <w:r w:rsidRPr="00660E92">
        <w:t>2016</w:t>
      </w:r>
      <w:r w:rsidRPr="00660E92">
        <w:rPr>
          <w:rFonts w:hint="cs"/>
          <w:rtl/>
        </w:rPr>
        <w:t xml:space="preserve"> حتى </w:t>
      </w:r>
      <w:r w:rsidRPr="00660E92">
        <w:t>31</w:t>
      </w:r>
      <w:r w:rsidRPr="00660E92">
        <w:rPr>
          <w:rFonts w:hint="eastAsia"/>
          <w:rtl/>
        </w:rPr>
        <w:t> </w:t>
      </w:r>
      <w:r w:rsidRPr="00660E92">
        <w:rPr>
          <w:rFonts w:hint="cs"/>
          <w:rtl/>
        </w:rPr>
        <w:t>ديسمبر </w:t>
      </w:r>
      <w:r w:rsidRPr="00660E92">
        <w:t>2018</w:t>
      </w:r>
      <w:r w:rsidRPr="00660E92">
        <w:rPr>
          <w:rFonts w:hint="cs"/>
          <w:rtl/>
        </w:rPr>
        <w:t>. وشجع الفريق الاستشاري للاتصالات الراديوية والدول الأعضاء وأعضاء القطاع على إبداء تعليقاتهم بشأن المرحلة </w:t>
      </w:r>
      <w:r w:rsidRPr="00660E92">
        <w:t>3</w:t>
      </w:r>
      <w:r w:rsidRPr="00660E92">
        <w:rPr>
          <w:rFonts w:hint="cs"/>
          <w:rtl/>
        </w:rPr>
        <w:t>.</w:t>
      </w:r>
    </w:p>
    <w:p w:rsidR="004364B7" w:rsidRPr="00660E92" w:rsidRDefault="004364B7" w:rsidP="004364B7">
      <w:pPr>
        <w:rPr>
          <w:rtl/>
        </w:rPr>
      </w:pPr>
      <w:r w:rsidRPr="00660E92">
        <w:rPr>
          <w:rFonts w:hint="cs"/>
          <w:rtl/>
        </w:rPr>
        <w:t xml:space="preserve">وهذا التقرير المرحلي بشأن هذا الموضوع يرد في الملحق </w:t>
      </w:r>
      <w:r w:rsidRPr="00660E92">
        <w:t>2</w:t>
      </w:r>
      <w:r w:rsidRPr="00660E92">
        <w:rPr>
          <w:rFonts w:hint="cs"/>
          <w:rtl/>
        </w:rPr>
        <w:t xml:space="preserve"> بهذه الوثيقة.</w:t>
      </w:r>
    </w:p>
    <w:p w:rsidR="004364B7" w:rsidRPr="00660E92" w:rsidRDefault="004364B7" w:rsidP="00D1381F">
      <w:pPr>
        <w:pStyle w:val="Heading2"/>
        <w:rPr>
          <w:rtl/>
        </w:rPr>
      </w:pPr>
      <w:r w:rsidRPr="00660E92">
        <w:lastRenderedPageBreak/>
        <w:t>2.6</w:t>
      </w:r>
      <w:r w:rsidRPr="00660E92">
        <w:rPr>
          <w:rtl/>
        </w:rPr>
        <w:tab/>
      </w:r>
      <w:r w:rsidRPr="00660E92">
        <w:rPr>
          <w:rFonts w:hint="cs"/>
          <w:rtl/>
        </w:rPr>
        <w:t>الموقع الإلكتروني</w:t>
      </w:r>
    </w:p>
    <w:p w:rsidR="004364B7" w:rsidRPr="00660E92" w:rsidRDefault="004364B7" w:rsidP="00D1381F">
      <w:pPr>
        <w:pStyle w:val="enumlev1"/>
        <w:keepNext/>
        <w:keepLines/>
        <w:rPr>
          <w:rtl/>
        </w:rPr>
      </w:pPr>
      <w:r w:rsidRPr="00660E92">
        <w:t>•</w:t>
      </w:r>
      <w:r w:rsidRPr="00660E92">
        <w:rPr>
          <w:rtl/>
        </w:rPr>
        <w:tab/>
      </w:r>
      <w:r w:rsidRPr="00660E92">
        <w:rPr>
          <w:rFonts w:hint="cs"/>
          <w:rtl/>
        </w:rPr>
        <w:t>أُنجز</w:t>
      </w:r>
      <w:r w:rsidRPr="00660E92">
        <w:rPr>
          <w:rtl/>
        </w:rPr>
        <w:t xml:space="preserve"> بنجاح</w:t>
      </w:r>
      <w:r w:rsidRPr="00660E92">
        <w:rPr>
          <w:rFonts w:hint="cs"/>
          <w:rtl/>
        </w:rPr>
        <w:t xml:space="preserve"> الانتقال</w:t>
      </w:r>
      <w:r w:rsidRPr="00660E92">
        <w:rPr>
          <w:rtl/>
        </w:rPr>
        <w:t xml:space="preserve"> إلى</w:t>
      </w:r>
      <w:r w:rsidRPr="00660E92">
        <w:rPr>
          <w:rFonts w:hint="cs"/>
          <w:rtl/>
        </w:rPr>
        <w:t xml:space="preserve"> برمجية</w:t>
      </w:r>
      <w:r w:rsidRPr="00660E92">
        <w:rPr>
          <w:rtl/>
        </w:rPr>
        <w:t xml:space="preserve"> </w:t>
      </w:r>
      <w:r w:rsidR="00212BCA">
        <w:t>(SP) </w:t>
      </w:r>
      <w:r w:rsidRPr="00660E92">
        <w:t>SharePoint</w:t>
      </w:r>
      <w:r w:rsidRPr="00660E92">
        <w:rPr>
          <w:rtl/>
        </w:rPr>
        <w:t xml:space="preserve"> </w:t>
      </w:r>
      <w:hyperlink r:id="rId17" w:history="1">
        <w:r w:rsidRPr="00212BCA">
          <w:rPr>
            <w:rStyle w:val="Hyperlink"/>
            <w:rFonts w:hint="cs"/>
            <w:rtl/>
          </w:rPr>
          <w:t>بال</w:t>
        </w:r>
        <w:r w:rsidRPr="00212BCA">
          <w:rPr>
            <w:rStyle w:val="Hyperlink"/>
            <w:rtl/>
          </w:rPr>
          <w:t>موقع</w:t>
        </w:r>
        <w:r w:rsidRPr="00212BCA">
          <w:rPr>
            <w:rStyle w:val="Hyperlink"/>
            <w:rFonts w:hint="cs"/>
            <w:rtl/>
          </w:rPr>
          <w:t xml:space="preserve"> الإلكتروني ل</w:t>
        </w:r>
        <w:r w:rsidRPr="00212BCA">
          <w:rPr>
            <w:rStyle w:val="Hyperlink"/>
            <w:rtl/>
          </w:rPr>
          <w:t xml:space="preserve">قطاع الاتصالات </w:t>
        </w:r>
        <w:r w:rsidRPr="00212BCA">
          <w:rPr>
            <w:rStyle w:val="Hyperlink"/>
            <w:rFonts w:hint="cs"/>
            <w:rtl/>
          </w:rPr>
          <w:t>الراديوية</w:t>
        </w:r>
      </w:hyperlink>
      <w:r w:rsidRPr="00660E92">
        <w:rPr>
          <w:rtl/>
        </w:rPr>
        <w:t xml:space="preserve"> (صفحات الويب باللغة ال</w:t>
      </w:r>
      <w:r>
        <w:rPr>
          <w:rtl/>
          <w:lang w:bidi="ar-SA"/>
        </w:rPr>
        <w:t>إنكليزي</w:t>
      </w:r>
      <w:r w:rsidRPr="00660E92">
        <w:rPr>
          <w:rtl/>
        </w:rPr>
        <w:t>ة) (</w:t>
      </w:r>
      <w:r w:rsidRPr="00660E92">
        <w:t>354</w:t>
      </w:r>
      <w:r w:rsidRPr="00660E92">
        <w:rPr>
          <w:rtl/>
        </w:rPr>
        <w:t xml:space="preserve"> صفحة)، </w:t>
      </w:r>
      <w:r w:rsidRPr="00660E92">
        <w:rPr>
          <w:rFonts w:hint="cs"/>
          <w:rtl/>
        </w:rPr>
        <w:t>على النحو</w:t>
      </w:r>
      <w:r w:rsidRPr="00660E92">
        <w:rPr>
          <w:rtl/>
        </w:rPr>
        <w:t xml:space="preserve"> </w:t>
      </w:r>
      <w:r w:rsidRPr="00660E92">
        <w:rPr>
          <w:rFonts w:hint="cs"/>
          <w:rtl/>
        </w:rPr>
        <w:t>ال</w:t>
      </w:r>
      <w:r w:rsidRPr="00660E92">
        <w:rPr>
          <w:rtl/>
        </w:rPr>
        <w:t>موضح في الجدول أدناه:</w:t>
      </w:r>
    </w:p>
    <w:p w:rsidR="004364B7" w:rsidRPr="00FB6543" w:rsidRDefault="004364B7" w:rsidP="00D1381F">
      <w:pPr>
        <w:keepNext/>
        <w:keepLines/>
        <w:bidi w:val="0"/>
        <w:spacing w:before="0"/>
        <w:rPr>
          <w:sz w:val="12"/>
          <w:szCs w:val="20"/>
        </w:rPr>
      </w:pPr>
    </w:p>
    <w:tbl>
      <w:tblPr>
        <w:bidiVisual/>
        <w:tblW w:w="9617" w:type="dxa"/>
        <w:jc w:val="center"/>
        <w:tblLayout w:type="fixed"/>
        <w:tblCellMar>
          <w:left w:w="0" w:type="dxa"/>
          <w:right w:w="0" w:type="dxa"/>
        </w:tblCellMar>
        <w:tblLook w:val="01E0" w:firstRow="1" w:lastRow="1" w:firstColumn="1" w:lastColumn="1" w:noHBand="0" w:noVBand="0"/>
      </w:tblPr>
      <w:tblGrid>
        <w:gridCol w:w="812"/>
        <w:gridCol w:w="3418"/>
        <w:gridCol w:w="851"/>
        <w:gridCol w:w="924"/>
        <w:gridCol w:w="777"/>
        <w:gridCol w:w="850"/>
        <w:gridCol w:w="709"/>
        <w:gridCol w:w="709"/>
        <w:gridCol w:w="567"/>
      </w:tblGrid>
      <w:tr w:rsidR="004364B7" w:rsidRPr="0071171D" w:rsidTr="00A636B3">
        <w:trPr>
          <w:cantSplit/>
          <w:jc w:val="center"/>
        </w:trPr>
        <w:tc>
          <w:tcPr>
            <w:tcW w:w="4230" w:type="dxa"/>
            <w:gridSpan w:val="2"/>
            <w:vMerge w:val="restart"/>
            <w:tcBorders>
              <w:top w:val="nil"/>
              <w:left w:val="nil"/>
              <w:right w:val="single" w:sz="16" w:space="0" w:color="000000"/>
            </w:tcBorders>
          </w:tcPr>
          <w:p w:rsidR="004364B7" w:rsidRPr="0070669F" w:rsidRDefault="004364B7" w:rsidP="00D1381F">
            <w:pPr>
              <w:pStyle w:val="Tabletexte"/>
              <w:keepNext/>
              <w:keepLines/>
              <w:spacing w:before="20" w:after="20"/>
              <w:rPr>
                <w:sz w:val="18"/>
                <w:szCs w:val="24"/>
              </w:rPr>
            </w:pPr>
          </w:p>
        </w:tc>
        <w:tc>
          <w:tcPr>
            <w:tcW w:w="5387" w:type="dxa"/>
            <w:gridSpan w:val="7"/>
            <w:tcBorders>
              <w:top w:val="single" w:sz="16" w:space="0" w:color="000000"/>
              <w:left w:val="single" w:sz="16" w:space="0" w:color="000000"/>
              <w:bottom w:val="single" w:sz="16" w:space="0" w:color="000000"/>
              <w:right w:val="single" w:sz="16" w:space="0" w:color="000000"/>
            </w:tcBorders>
            <w:shd w:val="clear" w:color="auto" w:fill="95B3D7"/>
          </w:tcPr>
          <w:p w:rsidR="004364B7" w:rsidRPr="0070669F" w:rsidRDefault="004364B7" w:rsidP="00D1381F">
            <w:pPr>
              <w:pStyle w:val="TableHead"/>
              <w:keepLines/>
              <w:spacing w:before="20" w:after="20"/>
              <w:rPr>
                <w:sz w:val="18"/>
                <w:szCs w:val="24"/>
                <w:rtl/>
              </w:rPr>
            </w:pPr>
            <w:r w:rsidRPr="0070669F">
              <w:rPr>
                <w:rFonts w:hint="cs"/>
                <w:sz w:val="18"/>
                <w:szCs w:val="24"/>
                <w:rtl/>
              </w:rPr>
              <w:t>حالة الانتقال</w:t>
            </w:r>
            <w:r w:rsidRPr="0070669F">
              <w:rPr>
                <w:sz w:val="18"/>
                <w:szCs w:val="24"/>
                <w:rtl/>
              </w:rPr>
              <w:t xml:space="preserve"> إلى</w:t>
            </w:r>
            <w:r w:rsidRPr="0070669F">
              <w:rPr>
                <w:rFonts w:hint="cs"/>
                <w:sz w:val="18"/>
                <w:szCs w:val="24"/>
                <w:rtl/>
              </w:rPr>
              <w:t xml:space="preserve"> برمجية</w:t>
            </w:r>
            <w:r w:rsidRPr="0070669F">
              <w:rPr>
                <w:sz w:val="18"/>
                <w:szCs w:val="24"/>
                <w:rtl/>
              </w:rPr>
              <w:t xml:space="preserve"> </w:t>
            </w:r>
            <w:r w:rsidRPr="0070669F">
              <w:rPr>
                <w:sz w:val="18"/>
                <w:szCs w:val="24"/>
              </w:rPr>
              <w:t>SP</w:t>
            </w:r>
            <w:r w:rsidRPr="0070669F">
              <w:rPr>
                <w:sz w:val="18"/>
                <w:szCs w:val="24"/>
                <w:rtl/>
              </w:rPr>
              <w:t xml:space="preserve"> </w:t>
            </w:r>
            <w:r w:rsidRPr="0070669F">
              <w:rPr>
                <w:rFonts w:hint="cs"/>
                <w:sz w:val="18"/>
                <w:szCs w:val="24"/>
                <w:rtl/>
              </w:rPr>
              <w:t>بال</w:t>
            </w:r>
            <w:r w:rsidRPr="0070669F">
              <w:rPr>
                <w:sz w:val="18"/>
                <w:szCs w:val="24"/>
                <w:rtl/>
              </w:rPr>
              <w:t>موقع</w:t>
            </w:r>
            <w:r w:rsidRPr="0070669F">
              <w:rPr>
                <w:rFonts w:hint="cs"/>
                <w:sz w:val="18"/>
                <w:szCs w:val="24"/>
                <w:rtl/>
              </w:rPr>
              <w:t xml:space="preserve"> الإلكتروني ل</w:t>
            </w:r>
            <w:r w:rsidRPr="0070669F">
              <w:rPr>
                <w:sz w:val="18"/>
                <w:szCs w:val="24"/>
                <w:rtl/>
              </w:rPr>
              <w:t xml:space="preserve">قطاع الاتصالات </w:t>
            </w:r>
            <w:r w:rsidRPr="0070669F">
              <w:rPr>
                <w:rFonts w:hint="cs"/>
                <w:sz w:val="18"/>
                <w:szCs w:val="24"/>
                <w:rtl/>
              </w:rPr>
              <w:t>الراديوية</w:t>
            </w:r>
          </w:p>
          <w:p w:rsidR="004364B7" w:rsidRPr="0070669F" w:rsidRDefault="004364B7" w:rsidP="00D1381F">
            <w:pPr>
              <w:pStyle w:val="TableHead"/>
              <w:keepLines/>
              <w:spacing w:before="20" w:after="20"/>
              <w:rPr>
                <w:sz w:val="18"/>
                <w:szCs w:val="24"/>
              </w:rPr>
            </w:pPr>
            <w:r w:rsidRPr="0070669F">
              <w:rPr>
                <w:rFonts w:hint="cs"/>
                <w:sz w:val="18"/>
                <w:szCs w:val="24"/>
              </w:rPr>
              <w:t>22</w:t>
            </w:r>
            <w:r w:rsidRPr="0070669F">
              <w:rPr>
                <w:rFonts w:hint="cs"/>
                <w:sz w:val="18"/>
                <w:szCs w:val="24"/>
                <w:rtl/>
              </w:rPr>
              <w:t xml:space="preserve"> ديسمبر </w:t>
            </w:r>
            <w:r w:rsidRPr="0070669F">
              <w:rPr>
                <w:rFonts w:hint="cs"/>
                <w:sz w:val="18"/>
                <w:szCs w:val="24"/>
              </w:rPr>
              <w:t>2014</w:t>
            </w:r>
          </w:p>
        </w:tc>
      </w:tr>
      <w:tr w:rsidR="004364B7" w:rsidRPr="0071171D" w:rsidTr="00A636B3">
        <w:trPr>
          <w:cantSplit/>
          <w:jc w:val="center"/>
        </w:trPr>
        <w:tc>
          <w:tcPr>
            <w:tcW w:w="4230" w:type="dxa"/>
            <w:gridSpan w:val="2"/>
            <w:vMerge/>
            <w:tcBorders>
              <w:left w:val="nil"/>
              <w:right w:val="single" w:sz="16" w:space="0" w:color="000000"/>
            </w:tcBorders>
          </w:tcPr>
          <w:p w:rsidR="004364B7" w:rsidRPr="0070669F" w:rsidRDefault="004364B7" w:rsidP="00D1381F">
            <w:pPr>
              <w:pStyle w:val="Tabletexte"/>
              <w:keepNext/>
              <w:keepLines/>
              <w:spacing w:before="20" w:after="20"/>
              <w:rPr>
                <w:sz w:val="18"/>
                <w:szCs w:val="24"/>
              </w:rPr>
            </w:pPr>
          </w:p>
        </w:tc>
        <w:tc>
          <w:tcPr>
            <w:tcW w:w="2552" w:type="dxa"/>
            <w:gridSpan w:val="3"/>
            <w:vMerge w:val="restart"/>
            <w:tcBorders>
              <w:top w:val="single" w:sz="16" w:space="0" w:color="000000"/>
              <w:left w:val="single" w:sz="16"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مجموع</w:t>
            </w:r>
          </w:p>
        </w:tc>
        <w:tc>
          <w:tcPr>
            <w:tcW w:w="2835" w:type="dxa"/>
            <w:gridSpan w:val="4"/>
            <w:tcBorders>
              <w:top w:val="single" w:sz="16" w:space="0" w:color="000000"/>
              <w:left w:val="single" w:sz="16" w:space="0" w:color="000000"/>
              <w:bottom w:val="single" w:sz="8"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 xml:space="preserve">قيد الإنتاج </w:t>
            </w:r>
            <w:r w:rsidRPr="0070669F">
              <w:rPr>
                <w:sz w:val="18"/>
                <w:szCs w:val="24"/>
              </w:rPr>
              <w:t>(www)</w:t>
            </w:r>
          </w:p>
        </w:tc>
      </w:tr>
      <w:tr w:rsidR="004364B7" w:rsidRPr="0071171D" w:rsidTr="00A636B3">
        <w:trPr>
          <w:cantSplit/>
          <w:jc w:val="center"/>
        </w:trPr>
        <w:tc>
          <w:tcPr>
            <w:tcW w:w="4230" w:type="dxa"/>
            <w:gridSpan w:val="2"/>
            <w:vMerge/>
            <w:tcBorders>
              <w:left w:val="nil"/>
              <w:right w:val="single" w:sz="16" w:space="0" w:color="000000"/>
            </w:tcBorders>
          </w:tcPr>
          <w:p w:rsidR="004364B7" w:rsidRPr="0070669F" w:rsidRDefault="004364B7" w:rsidP="00D1381F">
            <w:pPr>
              <w:pStyle w:val="Tabletexte"/>
              <w:keepNext/>
              <w:keepLines/>
              <w:spacing w:before="20" w:after="20"/>
              <w:rPr>
                <w:sz w:val="18"/>
                <w:szCs w:val="24"/>
              </w:rPr>
            </w:pPr>
          </w:p>
        </w:tc>
        <w:tc>
          <w:tcPr>
            <w:tcW w:w="2552" w:type="dxa"/>
            <w:gridSpan w:val="3"/>
            <w:vMerge/>
            <w:tcBorders>
              <w:left w:val="single" w:sz="16" w:space="0" w:color="000000"/>
              <w:bottom w:val="single" w:sz="8"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p>
        </w:tc>
        <w:tc>
          <w:tcPr>
            <w:tcW w:w="155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ما انتقل من</w:t>
            </w:r>
          </w:p>
        </w:tc>
        <w:tc>
          <w:tcPr>
            <w:tcW w:w="1276" w:type="dxa"/>
            <w:gridSpan w:val="2"/>
            <w:tcBorders>
              <w:top w:val="single" w:sz="8" w:space="0" w:color="000000"/>
              <w:left w:val="single" w:sz="16" w:space="0" w:color="000000"/>
              <w:bottom w:val="single" w:sz="8"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ما سينتقل من</w:t>
            </w:r>
          </w:p>
        </w:tc>
      </w:tr>
      <w:tr w:rsidR="004364B7" w:rsidRPr="0071171D" w:rsidTr="00A636B3">
        <w:trPr>
          <w:cantSplit/>
          <w:jc w:val="center"/>
        </w:trPr>
        <w:tc>
          <w:tcPr>
            <w:tcW w:w="4230" w:type="dxa"/>
            <w:gridSpan w:val="2"/>
            <w:vMerge/>
            <w:tcBorders>
              <w:left w:val="nil"/>
              <w:bottom w:val="single" w:sz="16" w:space="0" w:color="000000"/>
              <w:right w:val="single" w:sz="16" w:space="0" w:color="000000"/>
            </w:tcBorders>
          </w:tcPr>
          <w:p w:rsidR="004364B7" w:rsidRPr="0070669F" w:rsidRDefault="004364B7" w:rsidP="00D1381F">
            <w:pPr>
              <w:pStyle w:val="Tabletexte"/>
              <w:keepNext/>
              <w:keepLines/>
              <w:spacing w:before="20" w:after="20"/>
              <w:rPr>
                <w:sz w:val="18"/>
                <w:szCs w:val="24"/>
              </w:rPr>
            </w:pPr>
          </w:p>
        </w:tc>
        <w:tc>
          <w:tcPr>
            <w:tcW w:w="851" w:type="dxa"/>
            <w:tcBorders>
              <w:top w:val="single" w:sz="8" w:space="0" w:color="000000"/>
              <w:left w:val="single" w:sz="16" w:space="0" w:color="000000"/>
              <w:bottom w:val="single" w:sz="16" w:space="0" w:color="000000"/>
              <w:right w:val="single" w:sz="8"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الصفحات</w:t>
            </w:r>
          </w:p>
        </w:tc>
        <w:tc>
          <w:tcPr>
            <w:tcW w:w="924" w:type="dxa"/>
            <w:tcBorders>
              <w:top w:val="single" w:sz="8" w:space="0" w:color="000000"/>
              <w:left w:val="single" w:sz="8" w:space="0" w:color="000000"/>
              <w:bottom w:val="single" w:sz="16" w:space="0" w:color="000000"/>
              <w:right w:val="single" w:sz="8"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صفحات الأرشيف</w:t>
            </w:r>
            <w:r w:rsidRPr="0070669F">
              <w:rPr>
                <w:sz w:val="18"/>
                <w:szCs w:val="24"/>
              </w:rPr>
              <w:t>*</w:t>
            </w:r>
          </w:p>
        </w:tc>
        <w:tc>
          <w:tcPr>
            <w:tcW w:w="777" w:type="dxa"/>
            <w:tcBorders>
              <w:top w:val="single" w:sz="8" w:space="0" w:color="000000"/>
              <w:left w:val="single" w:sz="8" w:space="0" w:color="000000"/>
              <w:bottom w:val="single" w:sz="16"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ما سينتقل</w:t>
            </w:r>
          </w:p>
        </w:tc>
        <w:tc>
          <w:tcPr>
            <w:tcW w:w="850" w:type="dxa"/>
            <w:tcBorders>
              <w:top w:val="single" w:sz="8" w:space="0" w:color="000000"/>
              <w:left w:val="single" w:sz="16" w:space="0" w:color="000000"/>
              <w:bottom w:val="single" w:sz="16" w:space="0" w:color="000000"/>
              <w:right w:val="single" w:sz="8"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الصفحات</w:t>
            </w:r>
          </w:p>
        </w:tc>
        <w:tc>
          <w:tcPr>
            <w:tcW w:w="709" w:type="dxa"/>
            <w:tcBorders>
              <w:top w:val="single" w:sz="8" w:space="0" w:color="000000"/>
              <w:left w:val="single" w:sz="8" w:space="0" w:color="000000"/>
              <w:bottom w:val="single" w:sz="16"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sz w:val="18"/>
                <w:szCs w:val="24"/>
              </w:rPr>
              <w:t>%</w:t>
            </w:r>
          </w:p>
        </w:tc>
        <w:tc>
          <w:tcPr>
            <w:tcW w:w="709" w:type="dxa"/>
            <w:tcBorders>
              <w:top w:val="single" w:sz="8" w:space="0" w:color="000000"/>
              <w:left w:val="single" w:sz="16" w:space="0" w:color="000000"/>
              <w:bottom w:val="single" w:sz="16" w:space="0" w:color="000000"/>
              <w:right w:val="single" w:sz="8"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rFonts w:hint="cs"/>
                <w:sz w:val="18"/>
                <w:szCs w:val="24"/>
                <w:rtl/>
              </w:rPr>
              <w:t>الصفحات</w:t>
            </w:r>
          </w:p>
        </w:tc>
        <w:tc>
          <w:tcPr>
            <w:tcW w:w="567" w:type="dxa"/>
            <w:tcBorders>
              <w:top w:val="single" w:sz="8" w:space="0" w:color="000000"/>
              <w:left w:val="single" w:sz="8" w:space="0" w:color="000000"/>
              <w:bottom w:val="single" w:sz="16" w:space="0" w:color="000000"/>
              <w:right w:val="single" w:sz="16" w:space="0" w:color="000000"/>
            </w:tcBorders>
            <w:shd w:val="clear" w:color="auto" w:fill="D9D9D9"/>
          </w:tcPr>
          <w:p w:rsidR="004364B7" w:rsidRPr="0070669F" w:rsidRDefault="004364B7" w:rsidP="00D1381F">
            <w:pPr>
              <w:pStyle w:val="TableHead"/>
              <w:keepLines/>
              <w:spacing w:before="20" w:after="20"/>
              <w:rPr>
                <w:sz w:val="18"/>
                <w:szCs w:val="24"/>
              </w:rPr>
            </w:pPr>
            <w:r w:rsidRPr="0070669F">
              <w:rPr>
                <w:sz w:val="18"/>
                <w:szCs w:val="24"/>
              </w:rPr>
              <w:t>%</w:t>
            </w:r>
          </w:p>
        </w:tc>
      </w:tr>
      <w:tr w:rsidR="004364B7" w:rsidRPr="0071171D" w:rsidTr="00A636B3">
        <w:trPr>
          <w:cantSplit/>
          <w:jc w:val="center"/>
        </w:trPr>
        <w:tc>
          <w:tcPr>
            <w:tcW w:w="812" w:type="dxa"/>
            <w:tcBorders>
              <w:top w:val="single" w:sz="16" w:space="0" w:color="000000"/>
              <w:left w:val="single" w:sz="16" w:space="0" w:color="000000"/>
              <w:bottom w:val="single" w:sz="8" w:space="0" w:color="000000"/>
              <w:right w:val="single" w:sz="8"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sz w:val="18"/>
                <w:szCs w:val="24"/>
              </w:rPr>
              <w:t>SSD</w:t>
            </w:r>
          </w:p>
        </w:tc>
        <w:tc>
          <w:tcPr>
            <w:tcW w:w="3418" w:type="dxa"/>
            <w:tcBorders>
              <w:top w:val="single" w:sz="16" w:space="0" w:color="000000"/>
              <w:left w:val="single" w:sz="8" w:space="0" w:color="000000"/>
              <w:bottom w:val="single" w:sz="8" w:space="0" w:color="000000"/>
              <w:right w:val="single" w:sz="16"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sz w:val="18"/>
                <w:szCs w:val="24"/>
                <w:rtl/>
              </w:rPr>
              <w:t>دائرة الخدمات الفضائية</w:t>
            </w:r>
          </w:p>
        </w:tc>
        <w:tc>
          <w:tcPr>
            <w:tcW w:w="851" w:type="dxa"/>
            <w:tcBorders>
              <w:top w:val="single" w:sz="16" w:space="0" w:color="000000"/>
              <w:left w:val="single" w:sz="16"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108</w:t>
            </w:r>
          </w:p>
        </w:tc>
        <w:tc>
          <w:tcPr>
            <w:tcW w:w="924" w:type="dxa"/>
            <w:tcBorders>
              <w:top w:val="single" w:sz="16" w:space="0" w:color="000000"/>
              <w:left w:val="single" w:sz="8"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c>
          <w:tcPr>
            <w:tcW w:w="777" w:type="dxa"/>
            <w:tcBorders>
              <w:top w:val="single" w:sz="16" w:space="0" w:color="000000"/>
              <w:left w:val="single" w:sz="8" w:space="0" w:color="000000"/>
              <w:bottom w:val="single" w:sz="8" w:space="0" w:color="000000"/>
              <w:right w:val="single" w:sz="16" w:space="0" w:color="000000"/>
            </w:tcBorders>
            <w:shd w:val="clear" w:color="auto" w:fill="FCD5B4"/>
          </w:tcPr>
          <w:p w:rsidR="004364B7" w:rsidRPr="0070669F" w:rsidRDefault="004364B7" w:rsidP="00D1381F">
            <w:pPr>
              <w:pStyle w:val="Tabletexte"/>
              <w:keepNext/>
              <w:keepLines/>
              <w:spacing w:before="20" w:after="20"/>
              <w:jc w:val="center"/>
              <w:rPr>
                <w:sz w:val="18"/>
                <w:szCs w:val="24"/>
              </w:rPr>
            </w:pPr>
            <w:r w:rsidRPr="0070669F">
              <w:rPr>
                <w:sz w:val="18"/>
                <w:szCs w:val="24"/>
              </w:rPr>
              <w:t>108</w:t>
            </w:r>
          </w:p>
        </w:tc>
        <w:tc>
          <w:tcPr>
            <w:tcW w:w="850" w:type="dxa"/>
            <w:tcBorders>
              <w:top w:val="single" w:sz="16" w:space="0" w:color="000000"/>
              <w:left w:val="single" w:sz="16" w:space="0" w:color="000000"/>
              <w:bottom w:val="single" w:sz="8" w:space="0" w:color="000000"/>
              <w:right w:val="single" w:sz="8" w:space="0" w:color="000000"/>
            </w:tcBorders>
            <w:shd w:val="clear" w:color="auto" w:fill="95B3D7"/>
          </w:tcPr>
          <w:p w:rsidR="004364B7" w:rsidRPr="0070669F" w:rsidRDefault="004364B7" w:rsidP="00D1381F">
            <w:pPr>
              <w:pStyle w:val="Tabletexte"/>
              <w:keepNext/>
              <w:keepLines/>
              <w:spacing w:before="20" w:after="20"/>
              <w:jc w:val="center"/>
              <w:rPr>
                <w:sz w:val="18"/>
                <w:szCs w:val="24"/>
                <w:rtl/>
                <w:lang w:bidi="ar-EG"/>
              </w:rPr>
            </w:pPr>
            <w:r w:rsidRPr="0070669F">
              <w:rPr>
                <w:sz w:val="18"/>
                <w:szCs w:val="24"/>
              </w:rPr>
              <w:t>108</w:t>
            </w:r>
          </w:p>
        </w:tc>
        <w:tc>
          <w:tcPr>
            <w:tcW w:w="709" w:type="dxa"/>
            <w:tcBorders>
              <w:top w:val="single" w:sz="16" w:space="0" w:color="000000"/>
              <w:left w:val="single" w:sz="8" w:space="0" w:color="000000"/>
              <w:bottom w:val="single" w:sz="8" w:space="0" w:color="000000"/>
              <w:right w:val="single" w:sz="16" w:space="0" w:color="000000"/>
            </w:tcBorders>
            <w:shd w:val="clear" w:color="auto" w:fill="95B3D7"/>
          </w:tcPr>
          <w:p w:rsidR="004364B7" w:rsidRPr="0070669F" w:rsidRDefault="004364B7" w:rsidP="00D1381F">
            <w:pPr>
              <w:pStyle w:val="Tabletexte"/>
              <w:keepNext/>
              <w:keepLines/>
              <w:spacing w:before="20" w:after="20"/>
              <w:jc w:val="center"/>
              <w:rPr>
                <w:sz w:val="18"/>
                <w:szCs w:val="24"/>
                <w:lang w:bidi="ar-EG"/>
              </w:rPr>
            </w:pPr>
            <w:r w:rsidRPr="0070669F">
              <w:rPr>
                <w:sz w:val="18"/>
                <w:szCs w:val="24"/>
                <w:lang w:bidi="ar-EG"/>
              </w:rPr>
              <w:t>%100</w:t>
            </w:r>
          </w:p>
        </w:tc>
        <w:tc>
          <w:tcPr>
            <w:tcW w:w="709" w:type="dxa"/>
            <w:tcBorders>
              <w:top w:val="single" w:sz="16" w:space="0" w:color="000000"/>
              <w:left w:val="single" w:sz="16" w:space="0" w:color="000000"/>
              <w:bottom w:val="single" w:sz="8" w:space="0" w:color="000000"/>
              <w:right w:val="single" w:sz="8"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c>
          <w:tcPr>
            <w:tcW w:w="567" w:type="dxa"/>
            <w:tcBorders>
              <w:top w:val="single" w:sz="16" w:space="0" w:color="000000"/>
              <w:left w:val="single" w:sz="8" w:space="0" w:color="000000"/>
              <w:bottom w:val="single" w:sz="8" w:space="0" w:color="000000"/>
              <w:right w:val="single" w:sz="16"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r>
      <w:tr w:rsidR="004364B7" w:rsidRPr="0071171D" w:rsidTr="00A636B3">
        <w:trPr>
          <w:cantSplit/>
          <w:jc w:val="center"/>
        </w:trPr>
        <w:tc>
          <w:tcPr>
            <w:tcW w:w="812" w:type="dxa"/>
            <w:tcBorders>
              <w:top w:val="single" w:sz="8" w:space="0" w:color="000000"/>
              <w:left w:val="single" w:sz="16" w:space="0" w:color="000000"/>
              <w:bottom w:val="single" w:sz="8" w:space="0" w:color="000000"/>
              <w:right w:val="single" w:sz="8"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sz w:val="18"/>
                <w:szCs w:val="24"/>
              </w:rPr>
              <w:t>TSD</w:t>
            </w:r>
          </w:p>
        </w:tc>
        <w:tc>
          <w:tcPr>
            <w:tcW w:w="341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sz w:val="18"/>
                <w:szCs w:val="24"/>
                <w:rtl/>
              </w:rPr>
              <w:t xml:space="preserve">دائرة الخدمات </w:t>
            </w:r>
            <w:r w:rsidRPr="0070669F">
              <w:rPr>
                <w:rFonts w:hint="cs"/>
                <w:sz w:val="18"/>
                <w:szCs w:val="24"/>
                <w:rtl/>
              </w:rPr>
              <w:t>الأرضية</w:t>
            </w:r>
          </w:p>
        </w:tc>
        <w:tc>
          <w:tcPr>
            <w:tcW w:w="851" w:type="dxa"/>
            <w:tcBorders>
              <w:top w:val="single" w:sz="8" w:space="0" w:color="000000"/>
              <w:left w:val="single" w:sz="16"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64</w:t>
            </w:r>
          </w:p>
        </w:tc>
        <w:tc>
          <w:tcPr>
            <w:tcW w:w="924" w:type="dxa"/>
            <w:tcBorders>
              <w:top w:val="single" w:sz="8" w:space="0" w:color="000000"/>
              <w:left w:val="single" w:sz="8"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c>
          <w:tcPr>
            <w:tcW w:w="777" w:type="dxa"/>
            <w:tcBorders>
              <w:top w:val="single" w:sz="8" w:space="0" w:color="000000"/>
              <w:left w:val="single" w:sz="8" w:space="0" w:color="000000"/>
              <w:bottom w:val="single" w:sz="8" w:space="0" w:color="000000"/>
              <w:right w:val="single" w:sz="16" w:space="0" w:color="000000"/>
            </w:tcBorders>
            <w:shd w:val="clear" w:color="auto" w:fill="FCD5B4"/>
          </w:tcPr>
          <w:p w:rsidR="004364B7" w:rsidRPr="0070669F" w:rsidRDefault="004364B7" w:rsidP="00D1381F">
            <w:pPr>
              <w:pStyle w:val="Tabletexte"/>
              <w:keepNext/>
              <w:keepLines/>
              <w:spacing w:before="20" w:after="20"/>
              <w:jc w:val="center"/>
              <w:rPr>
                <w:sz w:val="18"/>
                <w:szCs w:val="24"/>
              </w:rPr>
            </w:pPr>
            <w:r w:rsidRPr="0070669F">
              <w:rPr>
                <w:sz w:val="18"/>
                <w:szCs w:val="24"/>
              </w:rPr>
              <w:t>64</w:t>
            </w:r>
          </w:p>
        </w:tc>
        <w:tc>
          <w:tcPr>
            <w:tcW w:w="850" w:type="dxa"/>
            <w:tcBorders>
              <w:top w:val="single" w:sz="8" w:space="0" w:color="000000"/>
              <w:left w:val="single" w:sz="16" w:space="0" w:color="000000"/>
              <w:bottom w:val="single" w:sz="8" w:space="0" w:color="000000"/>
              <w:right w:val="single" w:sz="8" w:space="0" w:color="000000"/>
            </w:tcBorders>
            <w:shd w:val="clear" w:color="auto" w:fill="95B3D7"/>
          </w:tcPr>
          <w:p w:rsidR="004364B7" w:rsidRPr="0070669F" w:rsidRDefault="004364B7" w:rsidP="00D1381F">
            <w:pPr>
              <w:pStyle w:val="Tabletexte"/>
              <w:keepNext/>
              <w:keepLines/>
              <w:spacing w:before="20" w:after="20"/>
              <w:jc w:val="center"/>
              <w:rPr>
                <w:sz w:val="18"/>
                <w:szCs w:val="24"/>
                <w:rtl/>
                <w:lang w:bidi="ar-EG"/>
              </w:rPr>
            </w:pPr>
            <w:r w:rsidRPr="0070669F">
              <w:rPr>
                <w:sz w:val="18"/>
                <w:szCs w:val="24"/>
              </w:rPr>
              <w:t>64</w:t>
            </w:r>
          </w:p>
        </w:tc>
        <w:tc>
          <w:tcPr>
            <w:tcW w:w="709" w:type="dxa"/>
            <w:tcBorders>
              <w:top w:val="single" w:sz="8" w:space="0" w:color="000000"/>
              <w:left w:val="single" w:sz="8" w:space="0" w:color="000000"/>
              <w:bottom w:val="single" w:sz="8" w:space="0" w:color="000000"/>
              <w:right w:val="single" w:sz="16" w:space="0" w:color="000000"/>
            </w:tcBorders>
            <w:shd w:val="clear" w:color="auto" w:fill="95B3D7"/>
          </w:tcPr>
          <w:p w:rsidR="004364B7" w:rsidRPr="0070669F" w:rsidRDefault="004364B7" w:rsidP="00D1381F">
            <w:pPr>
              <w:pStyle w:val="Tabletexte"/>
              <w:keepNext/>
              <w:keepLines/>
              <w:spacing w:before="20" w:after="20"/>
              <w:jc w:val="center"/>
              <w:rPr>
                <w:sz w:val="18"/>
                <w:szCs w:val="24"/>
                <w:lang w:bidi="ar-EG"/>
              </w:rPr>
            </w:pPr>
            <w:r w:rsidRPr="0070669F">
              <w:rPr>
                <w:sz w:val="18"/>
                <w:szCs w:val="24"/>
                <w:lang w:bidi="ar-EG"/>
              </w:rPr>
              <w:t>%100</w:t>
            </w:r>
          </w:p>
        </w:tc>
        <w:tc>
          <w:tcPr>
            <w:tcW w:w="709" w:type="dxa"/>
            <w:tcBorders>
              <w:top w:val="single" w:sz="8" w:space="0" w:color="000000"/>
              <w:left w:val="single" w:sz="16" w:space="0" w:color="000000"/>
              <w:bottom w:val="single" w:sz="8" w:space="0" w:color="000000"/>
              <w:right w:val="single" w:sz="8"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c>
          <w:tcPr>
            <w:tcW w:w="567" w:type="dxa"/>
            <w:tcBorders>
              <w:top w:val="single" w:sz="8" w:space="0" w:color="000000"/>
              <w:left w:val="single" w:sz="8" w:space="0" w:color="000000"/>
              <w:bottom w:val="single" w:sz="8" w:space="0" w:color="000000"/>
              <w:right w:val="single" w:sz="16"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r>
      <w:tr w:rsidR="004364B7" w:rsidRPr="0071171D" w:rsidTr="00A636B3">
        <w:trPr>
          <w:cantSplit/>
          <w:jc w:val="center"/>
        </w:trPr>
        <w:tc>
          <w:tcPr>
            <w:tcW w:w="812" w:type="dxa"/>
            <w:tcBorders>
              <w:top w:val="single" w:sz="8" w:space="0" w:color="000000"/>
              <w:left w:val="single" w:sz="16" w:space="0" w:color="000000"/>
              <w:bottom w:val="single" w:sz="8" w:space="0" w:color="000000"/>
              <w:right w:val="single" w:sz="8"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sz w:val="18"/>
                <w:szCs w:val="24"/>
              </w:rPr>
              <w:t>SGD</w:t>
            </w:r>
          </w:p>
        </w:tc>
        <w:tc>
          <w:tcPr>
            <w:tcW w:w="341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rFonts w:hint="cs"/>
                <w:sz w:val="18"/>
                <w:szCs w:val="24"/>
                <w:rtl/>
              </w:rPr>
              <w:t>دائرة لجان الدراسات</w:t>
            </w:r>
          </w:p>
        </w:tc>
        <w:tc>
          <w:tcPr>
            <w:tcW w:w="851" w:type="dxa"/>
            <w:tcBorders>
              <w:top w:val="single" w:sz="8" w:space="0" w:color="000000"/>
              <w:left w:val="single" w:sz="16"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294</w:t>
            </w:r>
          </w:p>
        </w:tc>
        <w:tc>
          <w:tcPr>
            <w:tcW w:w="924" w:type="dxa"/>
            <w:tcBorders>
              <w:top w:val="single" w:sz="8" w:space="0" w:color="000000"/>
              <w:left w:val="single" w:sz="8"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tl/>
                <w:lang w:bidi="ar-EG"/>
              </w:rPr>
            </w:pPr>
            <w:r w:rsidRPr="0070669F">
              <w:rPr>
                <w:sz w:val="18"/>
                <w:szCs w:val="24"/>
              </w:rPr>
              <w:t>227</w:t>
            </w:r>
          </w:p>
        </w:tc>
        <w:tc>
          <w:tcPr>
            <w:tcW w:w="777" w:type="dxa"/>
            <w:tcBorders>
              <w:top w:val="single" w:sz="8" w:space="0" w:color="000000"/>
              <w:left w:val="single" w:sz="8" w:space="0" w:color="000000"/>
              <w:bottom w:val="single" w:sz="8" w:space="0" w:color="000000"/>
              <w:right w:val="single" w:sz="16" w:space="0" w:color="000000"/>
            </w:tcBorders>
            <w:shd w:val="clear" w:color="auto" w:fill="FCD5B4"/>
          </w:tcPr>
          <w:p w:rsidR="004364B7" w:rsidRPr="0070669F" w:rsidRDefault="004364B7" w:rsidP="00D1381F">
            <w:pPr>
              <w:pStyle w:val="Tabletexte"/>
              <w:keepNext/>
              <w:keepLines/>
              <w:spacing w:before="20" w:after="20"/>
              <w:jc w:val="center"/>
              <w:rPr>
                <w:sz w:val="18"/>
                <w:szCs w:val="24"/>
              </w:rPr>
            </w:pPr>
            <w:r w:rsidRPr="0070669F">
              <w:rPr>
                <w:sz w:val="18"/>
                <w:szCs w:val="24"/>
              </w:rPr>
              <w:t>67</w:t>
            </w:r>
          </w:p>
        </w:tc>
        <w:tc>
          <w:tcPr>
            <w:tcW w:w="850" w:type="dxa"/>
            <w:tcBorders>
              <w:top w:val="single" w:sz="8" w:space="0" w:color="000000"/>
              <w:left w:val="single" w:sz="16" w:space="0" w:color="000000"/>
              <w:bottom w:val="single" w:sz="8" w:space="0" w:color="000000"/>
              <w:right w:val="single" w:sz="8" w:space="0" w:color="000000"/>
            </w:tcBorders>
            <w:shd w:val="clear" w:color="auto" w:fill="95B3D7"/>
          </w:tcPr>
          <w:p w:rsidR="004364B7" w:rsidRPr="0070669F" w:rsidRDefault="004364B7" w:rsidP="00D1381F">
            <w:pPr>
              <w:pStyle w:val="Tabletexte"/>
              <w:keepNext/>
              <w:keepLines/>
              <w:spacing w:before="20" w:after="20"/>
              <w:jc w:val="center"/>
              <w:rPr>
                <w:sz w:val="18"/>
                <w:szCs w:val="24"/>
              </w:rPr>
            </w:pPr>
            <w:r w:rsidRPr="0070669F">
              <w:rPr>
                <w:sz w:val="18"/>
                <w:szCs w:val="24"/>
              </w:rPr>
              <w:t>67</w:t>
            </w:r>
          </w:p>
        </w:tc>
        <w:tc>
          <w:tcPr>
            <w:tcW w:w="709" w:type="dxa"/>
            <w:tcBorders>
              <w:top w:val="single" w:sz="8" w:space="0" w:color="000000"/>
              <w:left w:val="single" w:sz="8" w:space="0" w:color="000000"/>
              <w:bottom w:val="single" w:sz="8" w:space="0" w:color="000000"/>
              <w:right w:val="single" w:sz="16" w:space="0" w:color="000000"/>
            </w:tcBorders>
            <w:shd w:val="clear" w:color="auto" w:fill="95B3D7"/>
          </w:tcPr>
          <w:p w:rsidR="004364B7" w:rsidRPr="0070669F" w:rsidRDefault="004364B7" w:rsidP="00D1381F">
            <w:pPr>
              <w:keepNext/>
              <w:keepLines/>
              <w:spacing w:before="20" w:after="20" w:line="260" w:lineRule="exact"/>
              <w:jc w:val="center"/>
              <w:rPr>
                <w:sz w:val="18"/>
                <w:szCs w:val="24"/>
              </w:rPr>
            </w:pPr>
            <w:r w:rsidRPr="0070669F">
              <w:rPr>
                <w:sz w:val="18"/>
                <w:szCs w:val="24"/>
                <w:lang w:bidi="ar-EG"/>
              </w:rPr>
              <w:t>%100</w:t>
            </w:r>
          </w:p>
        </w:tc>
        <w:tc>
          <w:tcPr>
            <w:tcW w:w="709" w:type="dxa"/>
            <w:tcBorders>
              <w:top w:val="single" w:sz="8" w:space="0" w:color="000000"/>
              <w:left w:val="single" w:sz="16" w:space="0" w:color="000000"/>
              <w:bottom w:val="single" w:sz="8" w:space="0" w:color="000000"/>
              <w:right w:val="single" w:sz="8"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c>
          <w:tcPr>
            <w:tcW w:w="567" w:type="dxa"/>
            <w:tcBorders>
              <w:top w:val="single" w:sz="8" w:space="0" w:color="000000"/>
              <w:left w:val="single" w:sz="8" w:space="0" w:color="000000"/>
              <w:bottom w:val="single" w:sz="8" w:space="0" w:color="000000"/>
              <w:right w:val="single" w:sz="16"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r>
      <w:tr w:rsidR="004364B7" w:rsidRPr="0071171D" w:rsidTr="00A636B3">
        <w:trPr>
          <w:cantSplit/>
          <w:jc w:val="center"/>
        </w:trPr>
        <w:tc>
          <w:tcPr>
            <w:tcW w:w="812" w:type="dxa"/>
            <w:tcBorders>
              <w:top w:val="single" w:sz="8" w:space="0" w:color="000000"/>
              <w:left w:val="single" w:sz="16" w:space="0" w:color="000000"/>
              <w:bottom w:val="single" w:sz="8" w:space="0" w:color="000000"/>
              <w:right w:val="single" w:sz="8" w:space="0" w:color="000000"/>
            </w:tcBorders>
            <w:tcMar>
              <w:left w:w="57" w:type="dxa"/>
              <w:right w:w="57" w:type="dxa"/>
            </w:tcMar>
          </w:tcPr>
          <w:p w:rsidR="004364B7" w:rsidRPr="0070669F" w:rsidRDefault="004364B7" w:rsidP="00D1381F">
            <w:pPr>
              <w:pStyle w:val="Tabletexte"/>
              <w:keepNext/>
              <w:keepLines/>
              <w:spacing w:before="20" w:after="20"/>
              <w:rPr>
                <w:sz w:val="18"/>
                <w:szCs w:val="24"/>
              </w:rPr>
            </w:pPr>
            <w:r w:rsidRPr="0070669F">
              <w:rPr>
                <w:sz w:val="18"/>
                <w:szCs w:val="24"/>
              </w:rPr>
              <w:t>Conf.</w:t>
            </w:r>
          </w:p>
        </w:tc>
        <w:tc>
          <w:tcPr>
            <w:tcW w:w="341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4364B7" w:rsidRPr="0070669F" w:rsidRDefault="004364B7" w:rsidP="00D1381F">
            <w:pPr>
              <w:pStyle w:val="Tabletexte"/>
              <w:keepNext/>
              <w:keepLines/>
              <w:spacing w:before="20" w:after="20"/>
              <w:rPr>
                <w:spacing w:val="-4"/>
                <w:sz w:val="18"/>
                <w:szCs w:val="24"/>
                <w:rtl/>
                <w:lang w:bidi="ar-EG"/>
              </w:rPr>
            </w:pPr>
            <w:r w:rsidRPr="0070669F">
              <w:rPr>
                <w:rFonts w:hint="cs"/>
                <w:spacing w:val="-4"/>
                <w:sz w:val="18"/>
                <w:szCs w:val="24"/>
                <w:rtl/>
              </w:rPr>
              <w:t>دائرة</w:t>
            </w:r>
            <w:r w:rsidRPr="0070669F">
              <w:rPr>
                <w:rFonts w:hint="eastAsia"/>
                <w:spacing w:val="-4"/>
                <w:sz w:val="18"/>
                <w:szCs w:val="24"/>
                <w:rtl/>
              </w:rPr>
              <w:t> </w:t>
            </w:r>
            <w:r w:rsidRPr="0070669F">
              <w:rPr>
                <w:rFonts w:hint="cs"/>
                <w:spacing w:val="-4"/>
                <w:sz w:val="18"/>
                <w:szCs w:val="24"/>
                <w:rtl/>
              </w:rPr>
              <w:t>المؤتمرات/اجتماعات/حلقات دراسية/ورش عمل</w:t>
            </w:r>
          </w:p>
        </w:tc>
        <w:tc>
          <w:tcPr>
            <w:tcW w:w="851" w:type="dxa"/>
            <w:tcBorders>
              <w:top w:val="single" w:sz="8" w:space="0" w:color="000000"/>
              <w:left w:val="single" w:sz="16"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189</w:t>
            </w:r>
          </w:p>
        </w:tc>
        <w:tc>
          <w:tcPr>
            <w:tcW w:w="924" w:type="dxa"/>
            <w:tcBorders>
              <w:top w:val="single" w:sz="8" w:space="0" w:color="000000"/>
              <w:left w:val="single" w:sz="8" w:space="0" w:color="000000"/>
              <w:bottom w:val="single" w:sz="8" w:space="0" w:color="000000"/>
              <w:right w:val="single" w:sz="8" w:space="0" w:color="000000"/>
            </w:tcBorders>
          </w:tcPr>
          <w:p w:rsidR="004364B7" w:rsidRPr="0070669F" w:rsidRDefault="004364B7" w:rsidP="00D1381F">
            <w:pPr>
              <w:pStyle w:val="Tabletexte"/>
              <w:keepNext/>
              <w:keepLines/>
              <w:spacing w:before="20" w:after="20"/>
              <w:jc w:val="center"/>
              <w:rPr>
                <w:sz w:val="18"/>
                <w:szCs w:val="24"/>
              </w:rPr>
            </w:pPr>
            <w:r w:rsidRPr="0070669F">
              <w:rPr>
                <w:sz w:val="18"/>
                <w:szCs w:val="24"/>
              </w:rPr>
              <w:t>105</w:t>
            </w:r>
          </w:p>
        </w:tc>
        <w:tc>
          <w:tcPr>
            <w:tcW w:w="777" w:type="dxa"/>
            <w:tcBorders>
              <w:top w:val="single" w:sz="8" w:space="0" w:color="000000"/>
              <w:left w:val="single" w:sz="8" w:space="0" w:color="000000"/>
              <w:bottom w:val="single" w:sz="8" w:space="0" w:color="000000"/>
              <w:right w:val="single" w:sz="16" w:space="0" w:color="000000"/>
            </w:tcBorders>
            <w:shd w:val="clear" w:color="auto" w:fill="FCD5B4"/>
          </w:tcPr>
          <w:p w:rsidR="004364B7" w:rsidRPr="0070669F" w:rsidRDefault="004364B7" w:rsidP="00D1381F">
            <w:pPr>
              <w:pStyle w:val="Tabletexte"/>
              <w:keepNext/>
              <w:keepLines/>
              <w:spacing w:before="20" w:after="20"/>
              <w:jc w:val="center"/>
              <w:rPr>
                <w:sz w:val="18"/>
                <w:szCs w:val="24"/>
              </w:rPr>
            </w:pPr>
            <w:r w:rsidRPr="0070669F">
              <w:rPr>
                <w:sz w:val="18"/>
                <w:szCs w:val="24"/>
              </w:rPr>
              <w:t>84</w:t>
            </w:r>
          </w:p>
        </w:tc>
        <w:tc>
          <w:tcPr>
            <w:tcW w:w="850" w:type="dxa"/>
            <w:tcBorders>
              <w:top w:val="single" w:sz="8" w:space="0" w:color="000000"/>
              <w:left w:val="single" w:sz="16" w:space="0" w:color="000000"/>
              <w:bottom w:val="single" w:sz="8" w:space="0" w:color="000000"/>
              <w:right w:val="single" w:sz="8" w:space="0" w:color="000000"/>
            </w:tcBorders>
            <w:shd w:val="clear" w:color="auto" w:fill="95B3D7"/>
          </w:tcPr>
          <w:p w:rsidR="004364B7" w:rsidRPr="0070669F" w:rsidRDefault="004364B7" w:rsidP="00D1381F">
            <w:pPr>
              <w:pStyle w:val="Tabletexte"/>
              <w:keepNext/>
              <w:keepLines/>
              <w:spacing w:before="20" w:after="20"/>
              <w:jc w:val="center"/>
              <w:rPr>
                <w:sz w:val="18"/>
                <w:szCs w:val="24"/>
              </w:rPr>
            </w:pPr>
            <w:r w:rsidRPr="0070669F">
              <w:rPr>
                <w:sz w:val="18"/>
                <w:szCs w:val="24"/>
              </w:rPr>
              <w:t>84</w:t>
            </w:r>
          </w:p>
        </w:tc>
        <w:tc>
          <w:tcPr>
            <w:tcW w:w="709" w:type="dxa"/>
            <w:tcBorders>
              <w:top w:val="single" w:sz="8" w:space="0" w:color="000000"/>
              <w:left w:val="single" w:sz="8" w:space="0" w:color="000000"/>
              <w:bottom w:val="single" w:sz="8" w:space="0" w:color="000000"/>
              <w:right w:val="single" w:sz="16" w:space="0" w:color="000000"/>
            </w:tcBorders>
            <w:shd w:val="clear" w:color="auto" w:fill="95B3D7"/>
          </w:tcPr>
          <w:p w:rsidR="004364B7" w:rsidRPr="0070669F" w:rsidRDefault="004364B7" w:rsidP="00D1381F">
            <w:pPr>
              <w:keepNext/>
              <w:keepLines/>
              <w:spacing w:before="20" w:after="20" w:line="260" w:lineRule="exact"/>
              <w:jc w:val="center"/>
              <w:rPr>
                <w:sz w:val="18"/>
                <w:szCs w:val="24"/>
              </w:rPr>
            </w:pPr>
            <w:r w:rsidRPr="0070669F">
              <w:rPr>
                <w:sz w:val="18"/>
                <w:szCs w:val="24"/>
                <w:lang w:bidi="ar-EG"/>
              </w:rPr>
              <w:t>%100</w:t>
            </w:r>
          </w:p>
        </w:tc>
        <w:tc>
          <w:tcPr>
            <w:tcW w:w="709" w:type="dxa"/>
            <w:tcBorders>
              <w:top w:val="single" w:sz="8" w:space="0" w:color="000000"/>
              <w:left w:val="single" w:sz="16" w:space="0" w:color="000000"/>
              <w:bottom w:val="single" w:sz="8" w:space="0" w:color="000000"/>
              <w:right w:val="single" w:sz="8"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c>
          <w:tcPr>
            <w:tcW w:w="567" w:type="dxa"/>
            <w:tcBorders>
              <w:top w:val="single" w:sz="8" w:space="0" w:color="000000"/>
              <w:left w:val="single" w:sz="8" w:space="0" w:color="000000"/>
              <w:bottom w:val="single" w:sz="8" w:space="0" w:color="000000"/>
              <w:right w:val="single" w:sz="16" w:space="0" w:color="000000"/>
            </w:tcBorders>
            <w:shd w:val="clear" w:color="auto" w:fill="DCE6F1"/>
          </w:tcPr>
          <w:p w:rsidR="004364B7" w:rsidRPr="0070669F" w:rsidRDefault="004364B7" w:rsidP="00D1381F">
            <w:pPr>
              <w:pStyle w:val="Tabletexte"/>
              <w:keepNext/>
              <w:keepLines/>
              <w:spacing w:before="20" w:after="20"/>
              <w:jc w:val="center"/>
              <w:rPr>
                <w:sz w:val="18"/>
                <w:szCs w:val="24"/>
              </w:rPr>
            </w:pPr>
            <w:r w:rsidRPr="0070669F">
              <w:rPr>
                <w:sz w:val="18"/>
                <w:szCs w:val="24"/>
              </w:rPr>
              <w:t>%0</w:t>
            </w:r>
          </w:p>
        </w:tc>
      </w:tr>
      <w:tr w:rsidR="004364B7" w:rsidRPr="0071171D" w:rsidTr="00A636B3">
        <w:trPr>
          <w:cantSplit/>
          <w:jc w:val="center"/>
        </w:trPr>
        <w:tc>
          <w:tcPr>
            <w:tcW w:w="812" w:type="dxa"/>
            <w:tcBorders>
              <w:top w:val="single" w:sz="8" w:space="0" w:color="000000"/>
              <w:left w:val="single" w:sz="16" w:space="0" w:color="000000"/>
              <w:bottom w:val="single" w:sz="16" w:space="0" w:color="000000"/>
              <w:right w:val="single" w:sz="8" w:space="0" w:color="000000"/>
            </w:tcBorders>
            <w:tcMar>
              <w:left w:w="57" w:type="dxa"/>
              <w:right w:w="57" w:type="dxa"/>
            </w:tcMar>
          </w:tcPr>
          <w:p w:rsidR="004364B7" w:rsidRPr="0070669F" w:rsidRDefault="004364B7" w:rsidP="00D1381F">
            <w:pPr>
              <w:pStyle w:val="Tabletexte"/>
              <w:keepNext/>
              <w:keepLines/>
              <w:spacing w:before="20"/>
              <w:rPr>
                <w:sz w:val="18"/>
                <w:szCs w:val="24"/>
              </w:rPr>
            </w:pPr>
            <w:r w:rsidRPr="0070669F">
              <w:rPr>
                <w:rFonts w:hint="cs"/>
                <w:sz w:val="18"/>
                <w:szCs w:val="24"/>
                <w:rtl/>
              </w:rPr>
              <w:t>دوائر أخرى</w:t>
            </w:r>
          </w:p>
        </w:tc>
        <w:tc>
          <w:tcPr>
            <w:tcW w:w="3418" w:type="dxa"/>
            <w:tcBorders>
              <w:top w:val="single" w:sz="8" w:space="0" w:color="000000"/>
              <w:left w:val="single" w:sz="8" w:space="0" w:color="000000"/>
              <w:bottom w:val="single" w:sz="16" w:space="0" w:color="000000"/>
              <w:right w:val="single" w:sz="16" w:space="0" w:color="000000"/>
            </w:tcBorders>
            <w:tcMar>
              <w:left w:w="57" w:type="dxa"/>
              <w:right w:w="57" w:type="dxa"/>
            </w:tcMar>
          </w:tcPr>
          <w:p w:rsidR="004364B7" w:rsidRPr="0070669F" w:rsidRDefault="004364B7" w:rsidP="00D1381F">
            <w:pPr>
              <w:pStyle w:val="Tabletexte"/>
              <w:keepNext/>
              <w:keepLines/>
              <w:spacing w:before="20"/>
              <w:rPr>
                <w:sz w:val="18"/>
                <w:szCs w:val="24"/>
              </w:rPr>
            </w:pPr>
            <w:r w:rsidRPr="0070669F">
              <w:rPr>
                <w:rFonts w:hint="cs"/>
                <w:sz w:val="18"/>
                <w:szCs w:val="24"/>
                <w:rtl/>
              </w:rPr>
              <w:t>معلومات/مواد ترويجية/فعاليات/...</w:t>
            </w:r>
          </w:p>
        </w:tc>
        <w:tc>
          <w:tcPr>
            <w:tcW w:w="851" w:type="dxa"/>
            <w:tcBorders>
              <w:top w:val="single" w:sz="8" w:space="0" w:color="000000"/>
              <w:left w:val="single" w:sz="16" w:space="0" w:color="000000"/>
              <w:bottom w:val="single" w:sz="16" w:space="0" w:color="000000"/>
              <w:right w:val="single" w:sz="8" w:space="0" w:color="000000"/>
            </w:tcBorders>
          </w:tcPr>
          <w:p w:rsidR="004364B7" w:rsidRPr="0070669F" w:rsidRDefault="004364B7" w:rsidP="00D1381F">
            <w:pPr>
              <w:pStyle w:val="Tabletexte"/>
              <w:keepNext/>
              <w:keepLines/>
              <w:spacing w:before="20"/>
              <w:jc w:val="center"/>
              <w:rPr>
                <w:sz w:val="18"/>
                <w:szCs w:val="24"/>
              </w:rPr>
            </w:pPr>
            <w:r w:rsidRPr="0070669F">
              <w:rPr>
                <w:sz w:val="18"/>
                <w:szCs w:val="24"/>
              </w:rPr>
              <w:t>83</w:t>
            </w:r>
          </w:p>
        </w:tc>
        <w:tc>
          <w:tcPr>
            <w:tcW w:w="924" w:type="dxa"/>
            <w:tcBorders>
              <w:top w:val="single" w:sz="8" w:space="0" w:color="000000"/>
              <w:left w:val="single" w:sz="8" w:space="0" w:color="000000"/>
              <w:bottom w:val="single" w:sz="16" w:space="0" w:color="000000"/>
              <w:right w:val="single" w:sz="8" w:space="0" w:color="000000"/>
            </w:tcBorders>
          </w:tcPr>
          <w:p w:rsidR="004364B7" w:rsidRPr="0070669F" w:rsidRDefault="004364B7" w:rsidP="00D1381F">
            <w:pPr>
              <w:pStyle w:val="Tabletexte"/>
              <w:keepNext/>
              <w:keepLines/>
              <w:spacing w:before="20"/>
              <w:jc w:val="center"/>
              <w:rPr>
                <w:sz w:val="18"/>
                <w:szCs w:val="24"/>
              </w:rPr>
            </w:pPr>
            <w:r w:rsidRPr="0070669F">
              <w:rPr>
                <w:sz w:val="18"/>
                <w:szCs w:val="24"/>
              </w:rPr>
              <w:t>52</w:t>
            </w:r>
          </w:p>
        </w:tc>
        <w:tc>
          <w:tcPr>
            <w:tcW w:w="777" w:type="dxa"/>
            <w:tcBorders>
              <w:top w:val="single" w:sz="8" w:space="0" w:color="000000"/>
              <w:left w:val="single" w:sz="8" w:space="0" w:color="000000"/>
              <w:bottom w:val="single" w:sz="16" w:space="0" w:color="000000"/>
              <w:right w:val="single" w:sz="16" w:space="0" w:color="000000"/>
            </w:tcBorders>
            <w:shd w:val="clear" w:color="auto" w:fill="FCD5B4"/>
          </w:tcPr>
          <w:p w:rsidR="004364B7" w:rsidRPr="0070669F" w:rsidRDefault="004364B7" w:rsidP="00D1381F">
            <w:pPr>
              <w:pStyle w:val="Tabletexte"/>
              <w:keepNext/>
              <w:keepLines/>
              <w:spacing w:before="20"/>
              <w:jc w:val="center"/>
              <w:rPr>
                <w:sz w:val="18"/>
                <w:szCs w:val="24"/>
              </w:rPr>
            </w:pPr>
            <w:r w:rsidRPr="0070669F">
              <w:rPr>
                <w:sz w:val="18"/>
                <w:szCs w:val="24"/>
              </w:rPr>
              <w:t>31</w:t>
            </w:r>
          </w:p>
        </w:tc>
        <w:tc>
          <w:tcPr>
            <w:tcW w:w="850" w:type="dxa"/>
            <w:tcBorders>
              <w:top w:val="single" w:sz="8" w:space="0" w:color="000000"/>
              <w:left w:val="single" w:sz="16" w:space="0" w:color="000000"/>
              <w:bottom w:val="single" w:sz="16" w:space="0" w:color="000000"/>
              <w:right w:val="single" w:sz="8" w:space="0" w:color="000000"/>
            </w:tcBorders>
            <w:shd w:val="clear" w:color="auto" w:fill="95B3D7"/>
          </w:tcPr>
          <w:p w:rsidR="004364B7" w:rsidRPr="0070669F" w:rsidRDefault="004364B7" w:rsidP="00D1381F">
            <w:pPr>
              <w:pStyle w:val="Tabletexte"/>
              <w:keepNext/>
              <w:keepLines/>
              <w:spacing w:before="20"/>
              <w:jc w:val="center"/>
              <w:rPr>
                <w:sz w:val="18"/>
                <w:szCs w:val="24"/>
              </w:rPr>
            </w:pPr>
            <w:r w:rsidRPr="0070669F">
              <w:rPr>
                <w:sz w:val="18"/>
                <w:szCs w:val="24"/>
              </w:rPr>
              <w:t>31</w:t>
            </w:r>
          </w:p>
        </w:tc>
        <w:tc>
          <w:tcPr>
            <w:tcW w:w="709" w:type="dxa"/>
            <w:tcBorders>
              <w:top w:val="single" w:sz="8" w:space="0" w:color="000000"/>
              <w:left w:val="single" w:sz="8" w:space="0" w:color="000000"/>
              <w:bottom w:val="single" w:sz="16" w:space="0" w:color="000000"/>
              <w:right w:val="single" w:sz="16" w:space="0" w:color="000000"/>
            </w:tcBorders>
            <w:shd w:val="clear" w:color="auto" w:fill="95B3D7"/>
          </w:tcPr>
          <w:p w:rsidR="004364B7" w:rsidRPr="0070669F" w:rsidRDefault="004364B7" w:rsidP="00D1381F">
            <w:pPr>
              <w:keepNext/>
              <w:keepLines/>
              <w:spacing w:before="20" w:after="60" w:line="260" w:lineRule="exact"/>
              <w:jc w:val="center"/>
              <w:rPr>
                <w:sz w:val="18"/>
                <w:szCs w:val="24"/>
              </w:rPr>
            </w:pPr>
            <w:r w:rsidRPr="0070669F">
              <w:rPr>
                <w:sz w:val="18"/>
                <w:szCs w:val="24"/>
                <w:lang w:bidi="ar-EG"/>
              </w:rPr>
              <w:t>%100</w:t>
            </w:r>
          </w:p>
        </w:tc>
        <w:tc>
          <w:tcPr>
            <w:tcW w:w="709" w:type="dxa"/>
            <w:tcBorders>
              <w:top w:val="single" w:sz="8" w:space="0" w:color="000000"/>
              <w:left w:val="single" w:sz="16" w:space="0" w:color="000000"/>
              <w:bottom w:val="single" w:sz="16" w:space="0" w:color="000000"/>
              <w:right w:val="single" w:sz="8" w:space="0" w:color="000000"/>
            </w:tcBorders>
            <w:shd w:val="clear" w:color="auto" w:fill="DCE6F1"/>
          </w:tcPr>
          <w:p w:rsidR="004364B7" w:rsidRPr="0070669F" w:rsidRDefault="004364B7" w:rsidP="00D1381F">
            <w:pPr>
              <w:pStyle w:val="Tabletexte"/>
              <w:keepNext/>
              <w:keepLines/>
              <w:spacing w:before="20"/>
              <w:jc w:val="center"/>
              <w:rPr>
                <w:sz w:val="18"/>
                <w:szCs w:val="24"/>
              </w:rPr>
            </w:pPr>
            <w:r w:rsidRPr="0070669F">
              <w:rPr>
                <w:sz w:val="18"/>
                <w:szCs w:val="24"/>
              </w:rPr>
              <w:t>0</w:t>
            </w:r>
          </w:p>
        </w:tc>
        <w:tc>
          <w:tcPr>
            <w:tcW w:w="567" w:type="dxa"/>
            <w:tcBorders>
              <w:top w:val="single" w:sz="8" w:space="0" w:color="000000"/>
              <w:left w:val="single" w:sz="8" w:space="0" w:color="000000"/>
              <w:bottom w:val="single" w:sz="16" w:space="0" w:color="000000"/>
              <w:right w:val="single" w:sz="16" w:space="0" w:color="000000"/>
            </w:tcBorders>
            <w:shd w:val="clear" w:color="auto" w:fill="DCE6F1"/>
          </w:tcPr>
          <w:p w:rsidR="004364B7" w:rsidRPr="0070669F" w:rsidRDefault="004364B7" w:rsidP="00D1381F">
            <w:pPr>
              <w:pStyle w:val="Tabletexte"/>
              <w:keepNext/>
              <w:keepLines/>
              <w:spacing w:before="20"/>
              <w:jc w:val="center"/>
              <w:rPr>
                <w:sz w:val="18"/>
                <w:szCs w:val="24"/>
              </w:rPr>
            </w:pPr>
            <w:r w:rsidRPr="0070669F">
              <w:rPr>
                <w:sz w:val="18"/>
                <w:szCs w:val="24"/>
              </w:rPr>
              <w:t>%0</w:t>
            </w:r>
          </w:p>
        </w:tc>
      </w:tr>
      <w:tr w:rsidR="004364B7" w:rsidRPr="0071171D" w:rsidTr="00A636B3">
        <w:trPr>
          <w:cantSplit/>
          <w:jc w:val="center"/>
        </w:trPr>
        <w:tc>
          <w:tcPr>
            <w:tcW w:w="4230" w:type="dxa"/>
            <w:gridSpan w:val="2"/>
            <w:tcBorders>
              <w:top w:val="single" w:sz="16" w:space="0" w:color="000000"/>
              <w:left w:val="single" w:sz="16" w:space="0" w:color="000000"/>
              <w:bottom w:val="single" w:sz="18" w:space="0" w:color="000000"/>
              <w:right w:val="single" w:sz="16" w:space="0" w:color="000000"/>
            </w:tcBorders>
            <w:tcMar>
              <w:left w:w="57" w:type="dxa"/>
              <w:right w:w="57" w:type="dxa"/>
            </w:tcMar>
          </w:tcPr>
          <w:p w:rsidR="004364B7" w:rsidRPr="0070669F" w:rsidRDefault="004364B7" w:rsidP="00D1381F">
            <w:pPr>
              <w:pStyle w:val="Tabletexte"/>
              <w:keepNext/>
              <w:keepLines/>
              <w:spacing w:before="20"/>
              <w:rPr>
                <w:sz w:val="18"/>
                <w:szCs w:val="24"/>
              </w:rPr>
            </w:pPr>
            <w:r w:rsidRPr="0070669F">
              <w:rPr>
                <w:rFonts w:hint="cs"/>
                <w:sz w:val="18"/>
                <w:szCs w:val="24"/>
                <w:rtl/>
              </w:rPr>
              <w:t>ال</w:t>
            </w:r>
            <w:r w:rsidRPr="0070669F">
              <w:rPr>
                <w:sz w:val="18"/>
                <w:szCs w:val="24"/>
                <w:rtl/>
              </w:rPr>
              <w:t>موقع</w:t>
            </w:r>
            <w:r w:rsidRPr="0070669F">
              <w:rPr>
                <w:rFonts w:hint="cs"/>
                <w:sz w:val="18"/>
                <w:szCs w:val="24"/>
                <w:rtl/>
              </w:rPr>
              <w:t xml:space="preserve"> الإلكتروني ل</w:t>
            </w:r>
            <w:r w:rsidRPr="0070669F">
              <w:rPr>
                <w:sz w:val="18"/>
                <w:szCs w:val="24"/>
                <w:rtl/>
              </w:rPr>
              <w:t xml:space="preserve">قطاع الاتصالات </w:t>
            </w:r>
            <w:r w:rsidRPr="0070669F">
              <w:rPr>
                <w:rFonts w:hint="cs"/>
                <w:sz w:val="18"/>
                <w:szCs w:val="24"/>
                <w:rtl/>
              </w:rPr>
              <w:t>الراديوية</w:t>
            </w:r>
            <w:r w:rsidR="0070669F">
              <w:rPr>
                <w:rFonts w:hint="cs"/>
                <w:sz w:val="18"/>
                <w:szCs w:val="24"/>
                <w:rtl/>
              </w:rPr>
              <w:t xml:space="preserve"> </w:t>
            </w:r>
            <w:r w:rsidR="0070669F" w:rsidRPr="0070669F">
              <w:rPr>
                <w:rFonts w:hint="cs"/>
                <w:sz w:val="18"/>
                <w:szCs w:val="24"/>
                <w:rtl/>
              </w:rPr>
              <w:t>(</w:t>
            </w:r>
            <w:r w:rsidR="0070669F">
              <w:rPr>
                <w:rFonts w:hint="cs"/>
                <w:sz w:val="18"/>
                <w:szCs w:val="24"/>
                <w:rtl/>
              </w:rPr>
              <w:t>ال</w:t>
            </w:r>
            <w:r w:rsidR="0070669F" w:rsidRPr="0070669F">
              <w:rPr>
                <w:rFonts w:hint="cs"/>
                <w:sz w:val="18"/>
                <w:szCs w:val="24"/>
                <w:rtl/>
              </w:rPr>
              <w:t>مجموع)</w:t>
            </w:r>
          </w:p>
        </w:tc>
        <w:tc>
          <w:tcPr>
            <w:tcW w:w="851" w:type="dxa"/>
            <w:tcBorders>
              <w:top w:val="single" w:sz="16" w:space="0" w:color="000000"/>
              <w:left w:val="single" w:sz="16" w:space="0" w:color="000000"/>
              <w:bottom w:val="single" w:sz="18" w:space="0" w:color="000000"/>
              <w:right w:val="single" w:sz="16" w:space="0" w:color="000000"/>
            </w:tcBorders>
          </w:tcPr>
          <w:p w:rsidR="004364B7" w:rsidRPr="0070669F" w:rsidRDefault="004364B7" w:rsidP="00D1381F">
            <w:pPr>
              <w:pStyle w:val="Tabletexte"/>
              <w:keepNext/>
              <w:keepLines/>
              <w:spacing w:before="20"/>
              <w:jc w:val="center"/>
              <w:rPr>
                <w:sz w:val="18"/>
                <w:szCs w:val="24"/>
              </w:rPr>
            </w:pPr>
            <w:r w:rsidRPr="0070669F">
              <w:rPr>
                <w:sz w:val="18"/>
                <w:szCs w:val="24"/>
              </w:rPr>
              <w:t>738</w:t>
            </w:r>
          </w:p>
        </w:tc>
        <w:tc>
          <w:tcPr>
            <w:tcW w:w="924" w:type="dxa"/>
            <w:tcBorders>
              <w:top w:val="single" w:sz="16" w:space="0" w:color="000000"/>
              <w:left w:val="single" w:sz="16" w:space="0" w:color="000000"/>
              <w:bottom w:val="single" w:sz="18" w:space="0" w:color="000000"/>
              <w:right w:val="single" w:sz="16" w:space="0" w:color="000000"/>
            </w:tcBorders>
          </w:tcPr>
          <w:p w:rsidR="004364B7" w:rsidRPr="0070669F" w:rsidRDefault="004364B7" w:rsidP="00D1381F">
            <w:pPr>
              <w:pStyle w:val="Tabletexte"/>
              <w:keepNext/>
              <w:keepLines/>
              <w:spacing w:before="20"/>
              <w:jc w:val="center"/>
              <w:rPr>
                <w:sz w:val="18"/>
                <w:szCs w:val="24"/>
              </w:rPr>
            </w:pPr>
            <w:r w:rsidRPr="0070669F">
              <w:rPr>
                <w:sz w:val="18"/>
                <w:szCs w:val="24"/>
              </w:rPr>
              <w:t>384</w:t>
            </w:r>
          </w:p>
        </w:tc>
        <w:tc>
          <w:tcPr>
            <w:tcW w:w="777" w:type="dxa"/>
            <w:tcBorders>
              <w:top w:val="single" w:sz="16" w:space="0" w:color="000000"/>
              <w:left w:val="single" w:sz="16" w:space="0" w:color="000000"/>
              <w:bottom w:val="single" w:sz="18" w:space="0" w:color="000000"/>
              <w:right w:val="single" w:sz="16" w:space="0" w:color="000000"/>
            </w:tcBorders>
            <w:shd w:val="clear" w:color="auto" w:fill="FCD5B4"/>
          </w:tcPr>
          <w:p w:rsidR="004364B7" w:rsidRPr="0070669F" w:rsidRDefault="004364B7" w:rsidP="00D1381F">
            <w:pPr>
              <w:pStyle w:val="Tabletexte"/>
              <w:keepNext/>
              <w:keepLines/>
              <w:spacing w:before="20"/>
              <w:jc w:val="center"/>
              <w:rPr>
                <w:sz w:val="18"/>
                <w:szCs w:val="24"/>
              </w:rPr>
            </w:pPr>
            <w:r w:rsidRPr="0070669F">
              <w:rPr>
                <w:sz w:val="18"/>
                <w:szCs w:val="24"/>
              </w:rPr>
              <w:t>354</w:t>
            </w:r>
          </w:p>
        </w:tc>
        <w:tc>
          <w:tcPr>
            <w:tcW w:w="850" w:type="dxa"/>
            <w:tcBorders>
              <w:top w:val="single" w:sz="16" w:space="0" w:color="000000"/>
              <w:left w:val="single" w:sz="16" w:space="0" w:color="000000"/>
              <w:bottom w:val="single" w:sz="18" w:space="0" w:color="000000"/>
              <w:right w:val="single" w:sz="8" w:space="0" w:color="000000"/>
            </w:tcBorders>
            <w:shd w:val="clear" w:color="auto" w:fill="95B3D7"/>
          </w:tcPr>
          <w:p w:rsidR="004364B7" w:rsidRPr="0070669F" w:rsidRDefault="004364B7" w:rsidP="00D1381F">
            <w:pPr>
              <w:pStyle w:val="Tabletexte"/>
              <w:keepNext/>
              <w:keepLines/>
              <w:spacing w:before="20"/>
              <w:jc w:val="center"/>
              <w:rPr>
                <w:sz w:val="18"/>
                <w:szCs w:val="24"/>
              </w:rPr>
            </w:pPr>
            <w:r w:rsidRPr="0070669F">
              <w:rPr>
                <w:sz w:val="18"/>
                <w:szCs w:val="24"/>
              </w:rPr>
              <w:t>354</w:t>
            </w:r>
          </w:p>
        </w:tc>
        <w:tc>
          <w:tcPr>
            <w:tcW w:w="709" w:type="dxa"/>
            <w:tcBorders>
              <w:top w:val="single" w:sz="16" w:space="0" w:color="000000"/>
              <w:left w:val="single" w:sz="8" w:space="0" w:color="000000"/>
              <w:bottom w:val="single" w:sz="18" w:space="0" w:color="000000"/>
              <w:right w:val="single" w:sz="16" w:space="0" w:color="000000"/>
            </w:tcBorders>
            <w:shd w:val="clear" w:color="auto" w:fill="95B3D7"/>
          </w:tcPr>
          <w:p w:rsidR="004364B7" w:rsidRPr="0070669F" w:rsidRDefault="004364B7" w:rsidP="00D1381F">
            <w:pPr>
              <w:pStyle w:val="Tabletexte"/>
              <w:keepNext/>
              <w:keepLines/>
              <w:spacing w:before="20"/>
              <w:jc w:val="center"/>
              <w:rPr>
                <w:sz w:val="18"/>
                <w:szCs w:val="24"/>
                <w:u w:val="single"/>
                <w:lang w:bidi="ar-EG"/>
              </w:rPr>
            </w:pPr>
            <w:r w:rsidRPr="0070669F">
              <w:rPr>
                <w:sz w:val="18"/>
                <w:szCs w:val="24"/>
                <w:u w:val="single"/>
                <w:lang w:bidi="ar-EG"/>
              </w:rPr>
              <w:t>%100</w:t>
            </w:r>
          </w:p>
        </w:tc>
        <w:tc>
          <w:tcPr>
            <w:tcW w:w="709" w:type="dxa"/>
            <w:tcBorders>
              <w:top w:val="single" w:sz="16" w:space="0" w:color="000000"/>
              <w:left w:val="single" w:sz="16" w:space="0" w:color="000000"/>
              <w:bottom w:val="single" w:sz="18" w:space="0" w:color="000000"/>
              <w:right w:val="single" w:sz="8" w:space="0" w:color="000000"/>
            </w:tcBorders>
            <w:shd w:val="clear" w:color="auto" w:fill="DCE6F1"/>
          </w:tcPr>
          <w:p w:rsidR="004364B7" w:rsidRPr="0070669F" w:rsidRDefault="004364B7" w:rsidP="00D1381F">
            <w:pPr>
              <w:pStyle w:val="Tabletexte"/>
              <w:keepNext/>
              <w:keepLines/>
              <w:spacing w:before="20"/>
              <w:jc w:val="center"/>
              <w:rPr>
                <w:sz w:val="18"/>
                <w:szCs w:val="24"/>
              </w:rPr>
            </w:pPr>
            <w:r w:rsidRPr="0070669F">
              <w:rPr>
                <w:sz w:val="18"/>
                <w:szCs w:val="24"/>
              </w:rPr>
              <w:t>0</w:t>
            </w:r>
          </w:p>
        </w:tc>
        <w:tc>
          <w:tcPr>
            <w:tcW w:w="567" w:type="dxa"/>
            <w:tcBorders>
              <w:top w:val="single" w:sz="16" w:space="0" w:color="000000"/>
              <w:left w:val="single" w:sz="8" w:space="0" w:color="000000"/>
              <w:bottom w:val="single" w:sz="18" w:space="0" w:color="000000"/>
              <w:right w:val="single" w:sz="16" w:space="0" w:color="000000"/>
            </w:tcBorders>
            <w:shd w:val="clear" w:color="auto" w:fill="DCE6F1"/>
          </w:tcPr>
          <w:p w:rsidR="004364B7" w:rsidRPr="0070669F" w:rsidRDefault="004364B7" w:rsidP="00D1381F">
            <w:pPr>
              <w:pStyle w:val="Tabletexte"/>
              <w:keepNext/>
              <w:keepLines/>
              <w:spacing w:before="20"/>
              <w:jc w:val="center"/>
              <w:rPr>
                <w:sz w:val="18"/>
                <w:szCs w:val="24"/>
              </w:rPr>
            </w:pPr>
            <w:r w:rsidRPr="0070669F">
              <w:rPr>
                <w:sz w:val="18"/>
                <w:szCs w:val="24"/>
              </w:rPr>
              <w:t>%0</w:t>
            </w:r>
          </w:p>
        </w:tc>
      </w:tr>
      <w:tr w:rsidR="004364B7" w:rsidRPr="0071171D" w:rsidTr="00A636B3">
        <w:trPr>
          <w:cantSplit/>
          <w:jc w:val="center"/>
        </w:trPr>
        <w:tc>
          <w:tcPr>
            <w:tcW w:w="9617" w:type="dxa"/>
            <w:gridSpan w:val="9"/>
            <w:tcBorders>
              <w:top w:val="single" w:sz="18" w:space="0" w:color="000000"/>
            </w:tcBorders>
          </w:tcPr>
          <w:p w:rsidR="004364B7" w:rsidRPr="0070669F" w:rsidRDefault="004364B7" w:rsidP="00D1381F">
            <w:pPr>
              <w:pStyle w:val="Tabletexte"/>
              <w:keepNext/>
              <w:keepLines/>
              <w:spacing w:before="20" w:after="20"/>
              <w:rPr>
                <w:sz w:val="18"/>
                <w:szCs w:val="24"/>
              </w:rPr>
            </w:pPr>
            <w:r w:rsidRPr="0070669F">
              <w:rPr>
                <w:sz w:val="18"/>
                <w:szCs w:val="24"/>
              </w:rPr>
              <w:t>(*)384</w:t>
            </w:r>
            <w:r w:rsidRPr="0070669F">
              <w:rPr>
                <w:sz w:val="18"/>
                <w:szCs w:val="24"/>
                <w:rtl/>
              </w:rPr>
              <w:t xml:space="preserve"> صفح</w:t>
            </w:r>
            <w:r w:rsidRPr="0070669F">
              <w:rPr>
                <w:rFonts w:hint="cs"/>
                <w:sz w:val="18"/>
                <w:szCs w:val="24"/>
                <w:rtl/>
              </w:rPr>
              <w:t>ة</w:t>
            </w:r>
            <w:r w:rsidRPr="0070669F">
              <w:rPr>
                <w:sz w:val="18"/>
                <w:szCs w:val="24"/>
                <w:rtl/>
              </w:rPr>
              <w:t xml:space="preserve"> أرشيف (</w:t>
            </w:r>
            <w:r w:rsidRPr="0070669F">
              <w:rPr>
                <w:rFonts w:hint="cs"/>
                <w:sz w:val="18"/>
                <w:szCs w:val="24"/>
                <w:rtl/>
              </w:rPr>
              <w:t>لن</w:t>
            </w:r>
            <w:r w:rsidRPr="0070669F">
              <w:rPr>
                <w:sz w:val="18"/>
                <w:szCs w:val="24"/>
                <w:rtl/>
              </w:rPr>
              <w:t>/</w:t>
            </w:r>
            <w:r w:rsidRPr="0070669F">
              <w:rPr>
                <w:rFonts w:hint="cs"/>
                <w:sz w:val="18"/>
                <w:szCs w:val="24"/>
                <w:rtl/>
              </w:rPr>
              <w:t>ينبغي ألا</w:t>
            </w:r>
            <w:r w:rsidRPr="0070669F">
              <w:rPr>
                <w:sz w:val="18"/>
                <w:szCs w:val="24"/>
                <w:rtl/>
              </w:rPr>
              <w:t xml:space="preserve"> تكون هناك حاجة إلى أي تحديث) -</w:t>
            </w:r>
            <w:r w:rsidRPr="0070669F">
              <w:rPr>
                <w:sz w:val="18"/>
                <w:szCs w:val="24"/>
              </w:rPr>
              <w:sym w:font="Symbol" w:char="F03C"/>
            </w:r>
            <w:r w:rsidRPr="0070669F">
              <w:rPr>
                <w:sz w:val="18"/>
                <w:szCs w:val="24"/>
                <w:rtl/>
              </w:rPr>
              <w:t xml:space="preserve"> يمكن </w:t>
            </w:r>
            <w:r w:rsidRPr="0070669F">
              <w:rPr>
                <w:rFonts w:hint="cs"/>
                <w:sz w:val="18"/>
                <w:szCs w:val="24"/>
                <w:rtl/>
              </w:rPr>
              <w:t>"تجميدها"</w:t>
            </w:r>
            <w:r w:rsidRPr="0070669F">
              <w:rPr>
                <w:sz w:val="18"/>
                <w:szCs w:val="24"/>
                <w:rtl/>
              </w:rPr>
              <w:t xml:space="preserve"> (</w:t>
            </w:r>
            <w:r w:rsidRPr="0070669F">
              <w:rPr>
                <w:rFonts w:hint="cs"/>
                <w:sz w:val="18"/>
                <w:szCs w:val="24"/>
                <w:rtl/>
              </w:rPr>
              <w:t>ستتوقف</w:t>
            </w:r>
            <w:r w:rsidRPr="0070669F">
              <w:rPr>
                <w:sz w:val="18"/>
                <w:szCs w:val="24"/>
                <w:rtl/>
              </w:rPr>
              <w:t xml:space="preserve"> خدمة نشر </w:t>
            </w:r>
            <w:proofErr w:type="spellStart"/>
            <w:r w:rsidRPr="0070669F">
              <w:rPr>
                <w:sz w:val="18"/>
                <w:szCs w:val="24"/>
              </w:rPr>
              <w:t>fpweb</w:t>
            </w:r>
            <w:proofErr w:type="spellEnd"/>
            <w:r w:rsidRPr="0070669F">
              <w:rPr>
                <w:sz w:val="18"/>
                <w:szCs w:val="24"/>
                <w:rtl/>
              </w:rPr>
              <w:t>)</w:t>
            </w:r>
            <w:r w:rsidR="000D5D61">
              <w:rPr>
                <w:rFonts w:hint="cs"/>
                <w:sz w:val="18"/>
                <w:szCs w:val="24"/>
                <w:rtl/>
              </w:rPr>
              <w:t>.</w:t>
            </w:r>
          </w:p>
        </w:tc>
      </w:tr>
    </w:tbl>
    <w:p w:rsidR="004364B7" w:rsidRPr="00FB6543" w:rsidRDefault="004364B7" w:rsidP="0070669F">
      <w:pPr>
        <w:bidi w:val="0"/>
      </w:pPr>
    </w:p>
    <w:p w:rsidR="004364B7" w:rsidRDefault="004364B7" w:rsidP="00C75589">
      <w:pPr>
        <w:pStyle w:val="enumlev1"/>
        <w:rPr>
          <w:rtl/>
          <w:lang w:val="en-GB"/>
        </w:rPr>
      </w:pPr>
      <w:r w:rsidRPr="0071171D">
        <w:rPr>
          <w:lang w:val="en-GB"/>
        </w:rPr>
        <w:t>•</w:t>
      </w:r>
      <w:r>
        <w:rPr>
          <w:rtl/>
          <w:lang w:val="en-GB"/>
        </w:rPr>
        <w:tab/>
      </w:r>
      <w:r w:rsidRPr="00253C1C">
        <w:rPr>
          <w:rtl/>
          <w:lang w:val="en-GB"/>
        </w:rPr>
        <w:t>الترجمة</w:t>
      </w:r>
      <w:r>
        <w:rPr>
          <w:rFonts w:hint="cs"/>
          <w:rtl/>
          <w:lang w:val="en-GB"/>
        </w:rPr>
        <w:t xml:space="preserve"> </w:t>
      </w:r>
      <w:r>
        <w:sym w:font="Wingdings" w:char="F0DF"/>
      </w:r>
      <w:r>
        <w:rPr>
          <w:rFonts w:hint="cs"/>
          <w:rtl/>
          <w:lang w:val="en-GB"/>
        </w:rPr>
        <w:t xml:space="preserve"> </w:t>
      </w:r>
      <w:r w:rsidRPr="00253C1C">
        <w:rPr>
          <w:rtl/>
          <w:lang w:val="en-GB"/>
        </w:rPr>
        <w:t xml:space="preserve">طلب الأمين العام ترجمة جميع صفحات الويب في </w:t>
      </w:r>
      <w:r>
        <w:rPr>
          <w:rFonts w:hint="cs"/>
          <w:rtl/>
          <w:lang w:val="en-GB"/>
        </w:rPr>
        <w:t>ال</w:t>
      </w:r>
      <w:r>
        <w:rPr>
          <w:rtl/>
          <w:lang w:val="en-GB"/>
        </w:rPr>
        <w:t>مستوي</w:t>
      </w:r>
      <w:r>
        <w:rPr>
          <w:rFonts w:hint="cs"/>
          <w:rtl/>
          <w:lang w:val="en-GB"/>
        </w:rPr>
        <w:t>ين</w:t>
      </w:r>
      <w:r>
        <w:rPr>
          <w:rtl/>
          <w:lang w:val="en-GB"/>
        </w:rPr>
        <w:t xml:space="preserve"> </w:t>
      </w:r>
      <w:r w:rsidRPr="00660E92">
        <w:t>0</w:t>
      </w:r>
      <w:r>
        <w:rPr>
          <w:rtl/>
          <w:lang w:val="en-GB"/>
        </w:rPr>
        <w:t xml:space="preserve"> و</w:t>
      </w:r>
      <w:r w:rsidRPr="00660E92">
        <w:rPr>
          <w:rFonts w:hint="cs"/>
        </w:rPr>
        <w:t>1</w:t>
      </w:r>
      <w:r w:rsidRPr="00253C1C">
        <w:rPr>
          <w:rtl/>
          <w:lang w:val="en-GB"/>
        </w:rPr>
        <w:t>.</w:t>
      </w:r>
      <w:r>
        <w:rPr>
          <w:rFonts w:hint="cs"/>
          <w:rtl/>
          <w:lang w:val="en-GB"/>
        </w:rPr>
        <w:t xml:space="preserve"> وتتوفر حالياً</w:t>
      </w:r>
      <w:r w:rsidRPr="000637AA">
        <w:rPr>
          <w:rtl/>
          <w:lang w:val="en-GB"/>
        </w:rPr>
        <w:t xml:space="preserve"> </w:t>
      </w:r>
      <w:r w:rsidRPr="00253C1C">
        <w:rPr>
          <w:rtl/>
          <w:lang w:val="en-GB"/>
        </w:rPr>
        <w:t xml:space="preserve">جميع </w:t>
      </w:r>
      <w:r>
        <w:rPr>
          <w:rFonts w:hint="cs"/>
          <w:rtl/>
          <w:lang w:val="en-GB"/>
        </w:rPr>
        <w:t>ال</w:t>
      </w:r>
      <w:r w:rsidRPr="00253C1C">
        <w:rPr>
          <w:rtl/>
          <w:lang w:val="en-GB"/>
        </w:rPr>
        <w:t xml:space="preserve">صفحات </w:t>
      </w:r>
      <w:r>
        <w:rPr>
          <w:rFonts w:hint="cs"/>
          <w:rtl/>
          <w:lang w:val="en-GB"/>
        </w:rPr>
        <w:t>الإلكترونية</w:t>
      </w:r>
      <w:r w:rsidRPr="00253C1C">
        <w:rPr>
          <w:rtl/>
          <w:lang w:val="en-GB"/>
        </w:rPr>
        <w:t xml:space="preserve"> </w:t>
      </w:r>
      <w:r>
        <w:rPr>
          <w:rFonts w:hint="cs"/>
          <w:rtl/>
          <w:lang w:val="en-GB"/>
        </w:rPr>
        <w:t>ل</w:t>
      </w:r>
      <w:r w:rsidRPr="00253C1C">
        <w:rPr>
          <w:rtl/>
          <w:lang w:val="en-GB"/>
        </w:rPr>
        <w:t xml:space="preserve">قطاع الاتصالات الراديوية في </w:t>
      </w:r>
      <w:r>
        <w:rPr>
          <w:rFonts w:hint="cs"/>
          <w:rtl/>
          <w:lang w:val="en-GB"/>
        </w:rPr>
        <w:t>ال</w:t>
      </w:r>
      <w:r w:rsidRPr="00253C1C">
        <w:rPr>
          <w:rtl/>
          <w:lang w:val="en-GB"/>
        </w:rPr>
        <w:t xml:space="preserve">مستوى </w:t>
      </w:r>
      <w:r w:rsidRPr="00660E92">
        <w:t>0</w:t>
      </w:r>
      <w:r w:rsidRPr="00253C1C">
        <w:rPr>
          <w:rtl/>
          <w:lang w:val="en-GB"/>
        </w:rPr>
        <w:t xml:space="preserve"> </w:t>
      </w:r>
      <w:r>
        <w:rPr>
          <w:rFonts w:hint="cs"/>
          <w:rtl/>
          <w:lang w:val="en-GB"/>
        </w:rPr>
        <w:t>ب</w:t>
      </w:r>
      <w:r w:rsidRPr="00253C1C">
        <w:rPr>
          <w:rtl/>
          <w:lang w:val="en-GB"/>
        </w:rPr>
        <w:t xml:space="preserve">لغات الاتحاد </w:t>
      </w:r>
      <w:r>
        <w:rPr>
          <w:rFonts w:hint="cs"/>
          <w:rtl/>
          <w:lang w:val="en-GB"/>
        </w:rPr>
        <w:t>الست؛ ويتواصل</w:t>
      </w:r>
      <w:r w:rsidRPr="00253C1C">
        <w:rPr>
          <w:rtl/>
          <w:lang w:val="en-GB"/>
        </w:rPr>
        <w:t xml:space="preserve"> العمل على صفحات المستوى</w:t>
      </w:r>
      <w:r w:rsidR="00C75589">
        <w:rPr>
          <w:rFonts w:hint="cs"/>
          <w:rtl/>
          <w:lang w:val="en-GB"/>
        </w:rPr>
        <w:t> </w:t>
      </w:r>
      <w:r w:rsidRPr="00660E92">
        <w:t>1</w:t>
      </w:r>
      <w:r w:rsidRPr="00253C1C">
        <w:rPr>
          <w:rtl/>
          <w:lang w:val="en-GB"/>
        </w:rPr>
        <w:t>.</w:t>
      </w:r>
    </w:p>
    <w:p w:rsidR="004364B7" w:rsidRDefault="004364B7" w:rsidP="004364B7">
      <w:pPr>
        <w:pStyle w:val="enumlev1"/>
        <w:rPr>
          <w:rtl/>
          <w:lang w:val="en-GB"/>
        </w:rPr>
      </w:pPr>
      <w:r w:rsidRPr="0071171D">
        <w:rPr>
          <w:lang w:val="en-GB"/>
        </w:rPr>
        <w:t>•</w:t>
      </w:r>
      <w:r>
        <w:rPr>
          <w:rtl/>
          <w:lang w:val="en-GB"/>
        </w:rPr>
        <w:tab/>
      </w:r>
      <w:r>
        <w:rPr>
          <w:rFonts w:hint="cs"/>
          <w:rtl/>
          <w:lang w:val="en-GB"/>
        </w:rPr>
        <w:t>صفحات إلكترونية مصممة على مقاس البيانات الدينامية</w:t>
      </w:r>
      <w:r w:rsidRPr="000637AA">
        <w:rPr>
          <w:rtl/>
          <w:lang w:val="en-GB"/>
        </w:rPr>
        <w:t xml:space="preserve"> </w:t>
      </w:r>
      <w:r w:rsidRPr="00253C1C">
        <w:rPr>
          <w:rtl/>
          <w:lang w:val="en-GB"/>
        </w:rPr>
        <w:t>القادمة من قوائم</w:t>
      </w:r>
      <w:r>
        <w:rPr>
          <w:rFonts w:hint="cs"/>
          <w:rtl/>
          <w:lang w:val="en-GB"/>
        </w:rPr>
        <w:t xml:space="preserve"> برمجية</w:t>
      </w:r>
      <w:r w:rsidRPr="00253C1C">
        <w:rPr>
          <w:rtl/>
          <w:lang w:val="en-GB"/>
        </w:rPr>
        <w:t xml:space="preserve"> </w:t>
      </w:r>
      <w:r w:rsidRPr="00253C1C">
        <w:t>SharePoint</w:t>
      </w:r>
      <w:r w:rsidRPr="00253C1C">
        <w:rPr>
          <w:rtl/>
          <w:lang w:val="en-GB"/>
        </w:rPr>
        <w:t xml:space="preserve"> ومصادر خارجية مثل قواعد البيانا</w:t>
      </w:r>
      <w:r>
        <w:rPr>
          <w:rtl/>
          <w:lang w:val="en-GB"/>
        </w:rPr>
        <w:t>ت</w:t>
      </w:r>
      <w:r w:rsidRPr="00253C1C">
        <w:rPr>
          <w:rtl/>
          <w:lang w:val="en-GB"/>
        </w:rPr>
        <w:t>/</w:t>
      </w:r>
      <w:r>
        <w:rPr>
          <w:rFonts w:hint="cs"/>
          <w:rtl/>
          <w:lang w:val="en-GB" w:bidi="ar-EG"/>
        </w:rPr>
        <w:t>تغذية بيانات بلغة</w:t>
      </w:r>
      <w:r w:rsidRPr="00253C1C">
        <w:rPr>
          <w:rtl/>
          <w:lang w:val="en-GB"/>
        </w:rPr>
        <w:t xml:space="preserve"> </w:t>
      </w:r>
      <w:r w:rsidRPr="00253C1C">
        <w:t>XML</w:t>
      </w:r>
      <w:r>
        <w:rPr>
          <w:rFonts w:hint="cs"/>
          <w:rtl/>
        </w:rPr>
        <w:t xml:space="preserve"> </w:t>
      </w:r>
      <w:r>
        <w:rPr>
          <w:rFonts w:hint="cs"/>
        </w:rPr>
        <w:sym w:font="Wingdings" w:char="F0DF"/>
      </w:r>
      <w:r>
        <w:rPr>
          <w:rFonts w:hint="cs"/>
          <w:rtl/>
        </w:rPr>
        <w:t xml:space="preserve"> العمل متواصل في هذا المجال</w:t>
      </w:r>
      <w:r w:rsidR="0070669F">
        <w:rPr>
          <w:rFonts w:hint="cs"/>
          <w:rtl/>
        </w:rPr>
        <w:t>.</w:t>
      </w:r>
    </w:p>
    <w:p w:rsidR="004364B7" w:rsidRPr="00845199" w:rsidRDefault="004364B7" w:rsidP="004364B7">
      <w:pPr>
        <w:rPr>
          <w:b/>
          <w:bCs/>
          <w:rtl/>
          <w:lang w:bidi="ar-SY"/>
        </w:rPr>
      </w:pPr>
      <w:r w:rsidRPr="00660E92">
        <w:rPr>
          <w:b/>
          <w:bCs/>
          <w:lang w:bidi="ar-SY"/>
        </w:rPr>
        <w:t>3</w:t>
      </w:r>
      <w:r w:rsidRPr="00845199">
        <w:rPr>
          <w:b/>
          <w:bCs/>
          <w:lang w:bidi="ar-SY"/>
        </w:rPr>
        <w:t>.</w:t>
      </w:r>
      <w:r w:rsidRPr="00660E92">
        <w:rPr>
          <w:b/>
          <w:bCs/>
          <w:lang w:bidi="ar-SY"/>
        </w:rPr>
        <w:t>6</w:t>
      </w:r>
      <w:r w:rsidRPr="00845199">
        <w:rPr>
          <w:b/>
          <w:bCs/>
          <w:rtl/>
          <w:lang w:bidi="ar-SY"/>
        </w:rPr>
        <w:tab/>
      </w:r>
      <w:r w:rsidR="0070669F">
        <w:rPr>
          <w:b/>
          <w:bCs/>
          <w:rtl/>
          <w:lang w:bidi="ar"/>
        </w:rPr>
        <w:t>قواعد البيانات/التطورات</w:t>
      </w:r>
    </w:p>
    <w:p w:rsidR="004364B7" w:rsidRDefault="004364B7" w:rsidP="004364B7">
      <w:pPr>
        <w:rPr>
          <w:rtl/>
          <w:lang w:val="en-GB" w:bidi="ar-SY"/>
        </w:rPr>
      </w:pPr>
      <w:r w:rsidRPr="0071171D">
        <w:rPr>
          <w:lang w:val="en-GB" w:bidi="ar-SY"/>
        </w:rPr>
        <w:t>•</w:t>
      </w:r>
      <w:r>
        <w:rPr>
          <w:rtl/>
          <w:lang w:val="en-GB" w:bidi="ar-SY"/>
        </w:rPr>
        <w:tab/>
      </w:r>
      <w:r w:rsidRPr="00253C1C">
        <w:rPr>
          <w:rtl/>
          <w:lang w:val="en-GB" w:bidi="ar"/>
        </w:rPr>
        <w:t>قاعدة بيانات رادارات المحيطات (الإصدار بيتا</w:t>
      </w:r>
      <w:r>
        <w:rPr>
          <w:rFonts w:hint="cs"/>
          <w:rtl/>
          <w:lang w:val="en-GB" w:bidi="ar"/>
        </w:rPr>
        <w:t xml:space="preserve"> التجريب‍ي</w:t>
      </w:r>
      <w:r w:rsidRPr="00253C1C">
        <w:rPr>
          <w:rtl/>
          <w:lang w:val="en-GB" w:bidi="ar"/>
        </w:rPr>
        <w:t>):</w:t>
      </w:r>
    </w:p>
    <w:p w:rsidR="004364B7" w:rsidRDefault="004364B7" w:rsidP="004364B7">
      <w:pPr>
        <w:pStyle w:val="enumlev1"/>
        <w:rPr>
          <w:rtl/>
          <w:lang w:val="en-GB" w:bidi="ar-EG"/>
        </w:rPr>
      </w:pPr>
      <w:r w:rsidRPr="0071171D">
        <w:rPr>
          <w:lang w:val="en-GB"/>
        </w:rPr>
        <w:t>•</w:t>
      </w:r>
      <w:r>
        <w:rPr>
          <w:rtl/>
          <w:lang w:val="en-GB"/>
        </w:rPr>
        <w:tab/>
      </w:r>
      <w:hyperlink r:id="rId18" w:history="1">
        <w:r w:rsidRPr="00845199">
          <w:rPr>
            <w:rStyle w:val="Hyperlink"/>
            <w:lang w:val="en-GB" w:bidi="ar"/>
          </w:rPr>
          <w:t>http://www.itu.int/en/ITU</w:t>
        </w:r>
        <w:r w:rsidRPr="00845199">
          <w:rPr>
            <w:rStyle w:val="Hyperlink"/>
            <w:lang w:val="en-GB" w:bidi="ar"/>
          </w:rPr>
          <w:noBreakHyphen/>
          <w:t>R/terrestrial/fmd/Pages/Res</w:t>
        </w:r>
        <w:r w:rsidRPr="00660E92">
          <w:rPr>
            <w:rStyle w:val="Hyperlink"/>
            <w:lang w:bidi="ar"/>
          </w:rPr>
          <w:t>612</w:t>
        </w:r>
        <w:r w:rsidRPr="00845199">
          <w:rPr>
            <w:rStyle w:val="Hyperlink"/>
            <w:lang w:val="en-GB" w:bidi="ar"/>
          </w:rPr>
          <w:t>-DB.aspx</w:t>
        </w:r>
      </w:hyperlink>
      <w:r>
        <w:rPr>
          <w:rFonts w:hint="cs"/>
          <w:rtl/>
          <w:lang w:val="en-GB" w:bidi="ar"/>
        </w:rPr>
        <w:t xml:space="preserve"> </w:t>
      </w:r>
      <w:r>
        <w:rPr>
          <w:rFonts w:hint="cs"/>
          <w:rtl/>
          <w:lang w:bidi="ar-EG"/>
        </w:rPr>
        <w:t xml:space="preserve">(يُحصر </w:t>
      </w:r>
      <w:r w:rsidRPr="002307B6">
        <w:rPr>
          <w:rFonts w:hint="cs"/>
          <w:rtl/>
          <w:lang w:val="en-GB"/>
        </w:rPr>
        <w:t>استخدمها</w:t>
      </w:r>
      <w:r>
        <w:rPr>
          <w:rFonts w:hint="cs"/>
          <w:rtl/>
          <w:lang w:bidi="ar-EG"/>
        </w:rPr>
        <w:t xml:space="preserve"> ضمن</w:t>
      </w:r>
      <w:r w:rsidRPr="00845199">
        <w:rPr>
          <w:rtl/>
        </w:rPr>
        <w:t xml:space="preserve"> </w:t>
      </w:r>
      <w:r w:rsidRPr="00845199">
        <w:rPr>
          <w:rtl/>
          <w:lang w:bidi="ar-EG"/>
        </w:rPr>
        <w:t>خدمة تبادل معلومات الاتصالات</w:t>
      </w:r>
      <w:r>
        <w:rPr>
          <w:rFonts w:hint="cs"/>
          <w:rtl/>
          <w:lang w:bidi="ar-EG"/>
        </w:rPr>
        <w:t xml:space="preserve"> </w:t>
      </w:r>
      <w:r>
        <w:rPr>
          <w:lang w:bidi="ar-EG"/>
        </w:rPr>
        <w:t>(</w:t>
      </w:r>
      <w:r w:rsidRPr="00621EC7">
        <w:t>TIES</w:t>
      </w:r>
      <w:r>
        <w:t>)</w:t>
      </w:r>
      <w:r>
        <w:rPr>
          <w:rFonts w:hint="cs"/>
          <w:rtl/>
          <w:lang w:bidi="ar-EG"/>
        </w:rPr>
        <w:t xml:space="preserve">) </w:t>
      </w:r>
      <w:r>
        <w:rPr>
          <w:rFonts w:hint="cs"/>
        </w:rPr>
        <w:sym w:font="Wingdings" w:char="F0DF"/>
      </w:r>
      <w:r>
        <w:rPr>
          <w:rFonts w:hint="cs"/>
          <w:rtl/>
          <w:lang w:val="en-GB"/>
        </w:rPr>
        <w:t xml:space="preserve"> اكتملت</w:t>
      </w:r>
    </w:p>
    <w:p w:rsidR="004364B7" w:rsidRPr="0071171D" w:rsidRDefault="004364B7" w:rsidP="00D1381F">
      <w:pPr>
        <w:pStyle w:val="enumlev1"/>
        <w:rPr>
          <w:rtl/>
        </w:rPr>
      </w:pPr>
      <w:r w:rsidRPr="0071171D">
        <w:rPr>
          <w:lang w:val="en-GB"/>
        </w:rPr>
        <w:t>•</w:t>
      </w:r>
      <w:r>
        <w:rPr>
          <w:rtl/>
          <w:lang w:val="en-GB"/>
        </w:rPr>
        <w:tab/>
      </w:r>
      <w:r w:rsidRPr="00253C1C">
        <w:rPr>
          <w:rtl/>
          <w:lang w:val="en-GB" w:bidi="ar"/>
        </w:rPr>
        <w:t>أداة البحث</w:t>
      </w:r>
      <w:r>
        <w:rPr>
          <w:rFonts w:hint="cs"/>
          <w:rtl/>
          <w:lang w:val="en-GB" w:bidi="ar"/>
        </w:rPr>
        <w:t xml:space="preserve"> في</w:t>
      </w:r>
      <w:r w:rsidRPr="00AA4AF6">
        <w:rPr>
          <w:rtl/>
          <w:lang w:val="en-GB" w:bidi="ar"/>
        </w:rPr>
        <w:t xml:space="preserve"> </w:t>
      </w:r>
      <w:r w:rsidRPr="00253C1C">
        <w:rPr>
          <w:rtl/>
          <w:lang w:val="en-GB" w:bidi="ar"/>
        </w:rPr>
        <w:t>منشورات</w:t>
      </w:r>
      <w:r>
        <w:rPr>
          <w:rFonts w:hint="cs"/>
          <w:rtl/>
          <w:lang w:val="en-GB" w:bidi="ar"/>
        </w:rPr>
        <w:t xml:space="preserve"> قطاع الاتصالات الراديوية </w:t>
      </w:r>
      <w:r w:rsidRPr="00253C1C">
        <w:rPr>
          <w:rtl/>
          <w:lang w:val="en-GB" w:bidi="ar"/>
        </w:rPr>
        <w:t xml:space="preserve">(البحث </w:t>
      </w:r>
      <w:r>
        <w:rPr>
          <w:rFonts w:hint="cs"/>
          <w:rtl/>
          <w:lang w:val="en-GB" w:bidi="ar"/>
        </w:rPr>
        <w:t>وفق</w:t>
      </w:r>
      <w:r w:rsidRPr="00253C1C">
        <w:rPr>
          <w:rtl/>
          <w:lang w:val="en-GB" w:bidi="ar"/>
        </w:rPr>
        <w:t xml:space="preserve"> </w:t>
      </w:r>
      <w:r>
        <w:rPr>
          <w:rFonts w:hint="cs"/>
          <w:rtl/>
          <w:lang w:val="en-GB" w:bidi="ar"/>
        </w:rPr>
        <w:t>ال</w:t>
      </w:r>
      <w:r w:rsidRPr="00253C1C">
        <w:rPr>
          <w:rtl/>
          <w:lang w:val="en-GB" w:bidi="ar"/>
        </w:rPr>
        <w:t>فئة الراديو</w:t>
      </w:r>
      <w:r>
        <w:rPr>
          <w:rFonts w:hint="cs"/>
          <w:rtl/>
          <w:lang w:val="en-GB" w:bidi="ar"/>
        </w:rPr>
        <w:t>ية</w:t>
      </w:r>
      <w:r w:rsidRPr="00253C1C">
        <w:rPr>
          <w:rtl/>
          <w:lang w:val="en-GB" w:bidi="ar"/>
        </w:rPr>
        <w:t xml:space="preserve">، </w:t>
      </w:r>
      <w:r>
        <w:rPr>
          <w:rFonts w:hint="cs"/>
          <w:rtl/>
          <w:lang w:val="en-GB" w:bidi="ar"/>
        </w:rPr>
        <w:t>أ</w:t>
      </w:r>
      <w:r w:rsidRPr="00253C1C">
        <w:rPr>
          <w:rtl/>
          <w:lang w:val="en-GB" w:bidi="ar"/>
        </w:rPr>
        <w:t>و</w:t>
      </w:r>
      <w:r>
        <w:rPr>
          <w:rFonts w:hint="cs"/>
          <w:rtl/>
          <w:lang w:val="en-GB" w:bidi="ar"/>
        </w:rPr>
        <w:t xml:space="preserve"> </w:t>
      </w:r>
      <w:r w:rsidRPr="00253C1C">
        <w:rPr>
          <w:rtl/>
          <w:lang w:val="en-GB" w:bidi="ar"/>
        </w:rPr>
        <w:t xml:space="preserve">الخدمة، </w:t>
      </w:r>
      <w:r>
        <w:rPr>
          <w:rFonts w:hint="cs"/>
          <w:rtl/>
          <w:lang w:val="en-GB" w:bidi="ar"/>
        </w:rPr>
        <w:t>أو ال</w:t>
      </w:r>
      <w:r w:rsidRPr="00253C1C">
        <w:rPr>
          <w:rtl/>
          <w:lang w:val="en-GB" w:bidi="ar"/>
        </w:rPr>
        <w:t>مدى التردد</w:t>
      </w:r>
      <w:r>
        <w:rPr>
          <w:rFonts w:hint="cs"/>
          <w:rtl/>
          <w:lang w:val="en-GB" w:bidi="ar"/>
        </w:rPr>
        <w:t>ي</w:t>
      </w:r>
      <w:r w:rsidRPr="00253C1C">
        <w:rPr>
          <w:rtl/>
          <w:lang w:val="en-GB" w:bidi="ar"/>
        </w:rPr>
        <w:t>،</w:t>
      </w:r>
      <w:r w:rsidR="00D1381F">
        <w:rPr>
          <w:rFonts w:hint="cs"/>
          <w:rtl/>
          <w:lang w:val="en-GB" w:bidi="ar"/>
        </w:rPr>
        <w:t> </w:t>
      </w:r>
      <w:r w:rsidRPr="00253C1C">
        <w:rPr>
          <w:rtl/>
          <w:lang w:val="en-GB" w:bidi="ar"/>
        </w:rPr>
        <w:t>...)</w:t>
      </w:r>
      <w:r>
        <w:rPr>
          <w:rFonts w:hint="cs"/>
          <w:rtl/>
          <w:lang w:val="en-GB" w:bidi="ar"/>
        </w:rPr>
        <w:t xml:space="preserve"> </w:t>
      </w:r>
      <w:r>
        <w:rPr>
          <w:rFonts w:hint="cs"/>
        </w:rPr>
        <w:sym w:font="Wingdings" w:char="F0DF"/>
      </w:r>
      <w:r>
        <w:rPr>
          <w:rFonts w:hint="eastAsia"/>
          <w:rtl/>
          <w:lang w:bidi="ar-EG"/>
        </w:rPr>
        <w:t> </w:t>
      </w:r>
      <w:r>
        <w:rPr>
          <w:rFonts w:hint="cs"/>
          <w:rtl/>
        </w:rPr>
        <w:t>العمل متواصل في هذا المجال</w:t>
      </w:r>
    </w:p>
    <w:p w:rsidR="004364B7" w:rsidRDefault="004364B7" w:rsidP="004364B7">
      <w:pPr>
        <w:pStyle w:val="enumlev2"/>
        <w:rPr>
          <w:rtl/>
          <w:lang w:val="en-GB" w:bidi="ar"/>
        </w:rPr>
      </w:pPr>
      <w:r w:rsidRPr="00253C1C">
        <w:rPr>
          <w:rtl/>
          <w:lang w:val="en-GB" w:bidi="ar"/>
        </w:rPr>
        <w:t>-</w:t>
      </w:r>
      <w:r>
        <w:rPr>
          <w:rFonts w:hint="cs"/>
          <w:rtl/>
          <w:lang w:val="en-GB" w:bidi="ar"/>
        </w:rPr>
        <w:tab/>
        <w:t xml:space="preserve">الإصدار </w:t>
      </w:r>
      <w:r>
        <w:rPr>
          <w:rFonts w:hint="cs"/>
          <w:rtl/>
          <w:lang w:val="en-GB" w:bidi="ar-SY"/>
        </w:rPr>
        <w:t>الأول</w:t>
      </w:r>
      <w:r>
        <w:rPr>
          <w:rFonts w:hint="cs"/>
          <w:rtl/>
          <w:lang w:val="en-GB" w:bidi="ar"/>
        </w:rPr>
        <w:t xml:space="preserve"> (قائم على أساس قابلية برمجة مخدِّم </w:t>
      </w:r>
      <w:r w:rsidRPr="00253C1C">
        <w:rPr>
          <w:lang w:bidi="ar-SY"/>
        </w:rPr>
        <w:t>SQL</w:t>
      </w:r>
      <w:r w:rsidRPr="00253C1C">
        <w:rPr>
          <w:rtl/>
          <w:lang w:val="en-GB" w:bidi="ar"/>
        </w:rPr>
        <w:t>):</w:t>
      </w:r>
    </w:p>
    <w:p w:rsidR="004364B7" w:rsidRDefault="004364B7" w:rsidP="004364B7">
      <w:pPr>
        <w:pStyle w:val="enumlev2"/>
        <w:rPr>
          <w:rtl/>
          <w:lang w:val="en-GB" w:bidi="ar"/>
        </w:rPr>
      </w:pPr>
      <w:r>
        <w:rPr>
          <w:rFonts w:hint="cs"/>
          <w:rtl/>
          <w:lang w:val="en-GB" w:bidi="ar"/>
        </w:rPr>
        <w:tab/>
      </w:r>
      <w:hyperlink r:id="rId19" w:history="1">
        <w:r w:rsidRPr="00621EC7">
          <w:rPr>
            <w:rStyle w:val="Hyperlink"/>
            <w:rFonts w:asciiTheme="majorBidi" w:hAnsiTheme="majorBidi" w:cstheme="majorBidi"/>
            <w:szCs w:val="24"/>
          </w:rPr>
          <w:t>https://extranet.itu.int/ITU</w:t>
        </w:r>
        <w:r w:rsidRPr="00621EC7">
          <w:rPr>
            <w:rStyle w:val="Hyperlink"/>
            <w:rFonts w:asciiTheme="majorBidi" w:hAnsiTheme="majorBidi" w:cstheme="majorBidi"/>
            <w:szCs w:val="24"/>
          </w:rPr>
          <w:noBreakHyphen/>
          <w:t>r/rsg/docs</w:t>
        </w:r>
      </w:hyperlink>
      <w:r w:rsidRPr="002307B6">
        <w:rPr>
          <w:rFonts w:hint="cs"/>
          <w:rtl/>
        </w:rPr>
        <w:t xml:space="preserve"> </w:t>
      </w:r>
      <w:r w:rsidRPr="00AA4AF6">
        <w:rPr>
          <w:rFonts w:hint="cs"/>
          <w:rtl/>
        </w:rPr>
        <w:t>(</w:t>
      </w:r>
      <w:r>
        <w:rPr>
          <w:rFonts w:hint="cs"/>
          <w:rtl/>
        </w:rPr>
        <w:t xml:space="preserve">يمكن البحث ضمن المديات الترددية </w:t>
      </w:r>
      <w:r w:rsidRPr="00253C1C">
        <w:rPr>
          <w:rtl/>
          <w:lang w:val="en-GB" w:bidi="ar"/>
        </w:rPr>
        <w:t>من خلال إجراء</w:t>
      </w:r>
      <w:r w:rsidR="00D1381F">
        <w:rPr>
          <w:rFonts w:hint="cs"/>
          <w:rtl/>
          <w:lang w:val="en-GB" w:bidi="ar"/>
        </w:rPr>
        <w:t> </w:t>
      </w:r>
      <w:r w:rsidRPr="00253C1C">
        <w:rPr>
          <w:rtl/>
          <w:lang w:val="en-GB" w:bidi="ar"/>
        </w:rPr>
        <w:t>مخز</w:t>
      </w:r>
      <w:r>
        <w:rPr>
          <w:rFonts w:hint="cs"/>
          <w:rtl/>
          <w:lang w:val="en-GB" w:bidi="ar"/>
        </w:rPr>
        <w:t>َّ</w:t>
      </w:r>
      <w:r w:rsidRPr="00253C1C">
        <w:rPr>
          <w:rtl/>
          <w:lang w:val="en-GB" w:bidi="ar"/>
        </w:rPr>
        <w:t>ن)</w:t>
      </w:r>
    </w:p>
    <w:p w:rsidR="004364B7" w:rsidRPr="00AA4AF6" w:rsidRDefault="004364B7" w:rsidP="004364B7">
      <w:pPr>
        <w:pStyle w:val="enumlev2"/>
        <w:rPr>
          <w:rtl/>
          <w:lang w:bidi="ar-EG"/>
        </w:rPr>
      </w:pPr>
      <w:r>
        <w:rPr>
          <w:rFonts w:hint="cs"/>
          <w:rtl/>
          <w:lang w:val="en-GB" w:bidi="ar"/>
        </w:rPr>
        <w:tab/>
      </w:r>
      <w:r w:rsidR="0070669F">
        <w:rPr>
          <w:rFonts w:hint="cs"/>
        </w:rPr>
        <w:sym w:font="Wingdings" w:char="F0DF"/>
      </w:r>
      <w:r w:rsidR="0070669F">
        <w:rPr>
          <w:rFonts w:hint="cs"/>
          <w:rtl/>
        </w:rPr>
        <w:t xml:space="preserve"> </w:t>
      </w:r>
      <w:r>
        <w:rPr>
          <w:rFonts w:hint="cs"/>
          <w:rtl/>
          <w:lang w:val="en-GB" w:bidi="ar"/>
        </w:rPr>
        <w:t xml:space="preserve">اكتمل، واستعيض عنه بحل </w:t>
      </w:r>
      <w:r w:rsidRPr="00253C1C">
        <w:rPr>
          <w:rtl/>
          <w:lang w:val="en-GB" w:bidi="ar"/>
        </w:rPr>
        <w:t>"فهرسة" موضح أدناه</w:t>
      </w:r>
    </w:p>
    <w:p w:rsidR="004364B7" w:rsidRDefault="004364B7" w:rsidP="004364B7">
      <w:pPr>
        <w:pStyle w:val="enumlev2"/>
        <w:rPr>
          <w:rtl/>
          <w:lang w:val="en-GB" w:bidi="ar"/>
        </w:rPr>
      </w:pPr>
      <w:r w:rsidRPr="00253C1C">
        <w:rPr>
          <w:rtl/>
          <w:lang w:val="en-GB" w:bidi="ar"/>
        </w:rPr>
        <w:t>-</w:t>
      </w:r>
      <w:r>
        <w:rPr>
          <w:rFonts w:hint="cs"/>
          <w:rtl/>
          <w:lang w:val="en-GB" w:bidi="ar"/>
        </w:rPr>
        <w:tab/>
        <w:t xml:space="preserve">الإصدار الثاني </w:t>
      </w:r>
      <w:r w:rsidRPr="00253C1C">
        <w:rPr>
          <w:rtl/>
          <w:lang w:val="en-GB" w:bidi="ar"/>
        </w:rPr>
        <w:t>(باستخدام</w:t>
      </w:r>
      <w:r w:rsidRPr="00860FCF">
        <w:rPr>
          <w:rtl/>
          <w:lang w:val="en-GB" w:bidi="ar"/>
        </w:rPr>
        <w:t xml:space="preserve"> </w:t>
      </w:r>
      <w:r w:rsidRPr="00253C1C">
        <w:rPr>
          <w:rtl/>
          <w:lang w:val="en-GB" w:bidi="ar"/>
        </w:rPr>
        <w:t>قدرات</w:t>
      </w:r>
      <w:r w:rsidRPr="00860FCF">
        <w:rPr>
          <w:rtl/>
          <w:lang w:val="en-GB" w:bidi="ar"/>
        </w:rPr>
        <w:t xml:space="preserve"> </w:t>
      </w:r>
      <w:r w:rsidRPr="00253C1C">
        <w:rPr>
          <w:rtl/>
          <w:lang w:val="en-GB" w:bidi="ar"/>
        </w:rPr>
        <w:t>محرك بحث</w:t>
      </w:r>
      <w:r>
        <w:rPr>
          <w:rFonts w:hint="cs"/>
          <w:rtl/>
          <w:lang w:val="en-GB" w:bidi="ar"/>
        </w:rPr>
        <w:t xml:space="preserve"> البيانات الشرحية المفهرسة لبرمجية</w:t>
      </w:r>
      <w:r w:rsidRPr="00253C1C">
        <w:rPr>
          <w:rtl/>
          <w:lang w:val="en-GB" w:bidi="ar"/>
        </w:rPr>
        <w:t xml:space="preserve"> </w:t>
      </w:r>
      <w:r w:rsidRPr="00253C1C">
        <w:rPr>
          <w:lang w:bidi="ar-SY"/>
        </w:rPr>
        <w:t>SharePoint</w:t>
      </w:r>
      <w:r w:rsidRPr="00253C1C">
        <w:rPr>
          <w:rtl/>
          <w:lang w:val="en-GB" w:bidi="ar"/>
        </w:rPr>
        <w:t>):</w:t>
      </w:r>
    </w:p>
    <w:p w:rsidR="004364B7" w:rsidRDefault="004364B7" w:rsidP="004364B7">
      <w:pPr>
        <w:pStyle w:val="enumlev2"/>
        <w:rPr>
          <w:rtl/>
          <w:lang w:val="en-GB" w:bidi="ar"/>
        </w:rPr>
      </w:pPr>
      <w:r>
        <w:rPr>
          <w:rFonts w:hint="cs"/>
          <w:rtl/>
          <w:lang w:val="en-GB" w:bidi="ar"/>
        </w:rPr>
        <w:tab/>
      </w:r>
      <w:hyperlink r:id="rId20" w:history="1">
        <w:r w:rsidRPr="00621EC7">
          <w:rPr>
            <w:rStyle w:val="Hyperlink"/>
            <w:rFonts w:asciiTheme="majorBidi" w:hAnsiTheme="majorBidi" w:cstheme="majorBidi"/>
            <w:szCs w:val="24"/>
          </w:rPr>
          <w:t>https://extranet.itu.int/brdocsearch</w:t>
        </w:r>
      </w:hyperlink>
      <w:r>
        <w:rPr>
          <w:rFonts w:hint="cs"/>
          <w:rtl/>
          <w:lang w:val="en-GB" w:bidi="ar"/>
        </w:rPr>
        <w:t xml:space="preserve"> (قائم على أساس مخزون مصطلحات </w:t>
      </w:r>
      <w:r w:rsidRPr="00253C1C">
        <w:rPr>
          <w:lang w:bidi="ar-SY"/>
        </w:rPr>
        <w:t>SharePoint</w:t>
      </w:r>
      <w:r>
        <w:rPr>
          <w:rFonts w:hint="cs"/>
          <w:rtl/>
          <w:lang w:val="en-GB" w:bidi="ar"/>
        </w:rPr>
        <w:t>)</w:t>
      </w:r>
    </w:p>
    <w:p w:rsidR="004364B7" w:rsidRDefault="004364B7" w:rsidP="004364B7">
      <w:pPr>
        <w:pStyle w:val="enumlev2"/>
        <w:rPr>
          <w:rtl/>
          <w:lang w:bidi="ar-SY"/>
        </w:rPr>
      </w:pPr>
      <w:r>
        <w:rPr>
          <w:rFonts w:hint="cs"/>
          <w:rtl/>
          <w:lang w:val="en-GB" w:bidi="ar"/>
        </w:rPr>
        <w:tab/>
      </w:r>
      <w:r>
        <w:rPr>
          <w:rFonts w:hint="cs"/>
        </w:rPr>
        <w:sym w:font="Wingdings" w:char="F0DF"/>
      </w:r>
      <w:r>
        <w:rPr>
          <w:rFonts w:hint="eastAsia"/>
          <w:rtl/>
          <w:lang w:bidi="ar-EG"/>
        </w:rPr>
        <w:t> </w:t>
      </w:r>
      <w:r>
        <w:rPr>
          <w:rFonts w:hint="cs"/>
          <w:rtl/>
          <w:lang w:val="en-GB" w:bidi="ar"/>
        </w:rPr>
        <w:t>تمت الموافقة عليه، و</w:t>
      </w:r>
      <w:r>
        <w:rPr>
          <w:rFonts w:hint="cs"/>
          <w:rtl/>
          <w:lang w:bidi="ar-SY"/>
        </w:rPr>
        <w:t xml:space="preserve">العمل </w:t>
      </w:r>
      <w:r w:rsidRPr="002307B6">
        <w:rPr>
          <w:rFonts w:hint="cs"/>
          <w:rtl/>
          <w:lang w:val="en-GB" w:bidi="ar-SY"/>
        </w:rPr>
        <w:t>متواصل</w:t>
      </w:r>
      <w:r>
        <w:rPr>
          <w:rFonts w:hint="cs"/>
          <w:rtl/>
          <w:lang w:bidi="ar-SY"/>
        </w:rPr>
        <w:t xml:space="preserve"> في هذا المجال</w:t>
      </w:r>
    </w:p>
    <w:p w:rsidR="004364B7" w:rsidRDefault="004364B7" w:rsidP="004364B7">
      <w:pPr>
        <w:pStyle w:val="enumlev1"/>
        <w:rPr>
          <w:rtl/>
          <w:lang w:val="en-GB" w:bidi="ar-EG"/>
        </w:rPr>
      </w:pPr>
      <w:r w:rsidRPr="0071171D">
        <w:rPr>
          <w:lang w:val="en-GB"/>
        </w:rPr>
        <w:t>•</w:t>
      </w:r>
      <w:r>
        <w:rPr>
          <w:rtl/>
          <w:lang w:val="en-GB"/>
        </w:rPr>
        <w:tab/>
      </w:r>
      <w:r w:rsidRPr="00FB6543">
        <w:rPr>
          <w:rFonts w:hint="cs"/>
          <w:spacing w:val="-2"/>
          <w:rtl/>
          <w:lang w:val="en-GB"/>
        </w:rPr>
        <w:t>عمليات مواءمة</w:t>
      </w:r>
      <w:r w:rsidRPr="00FB6543">
        <w:rPr>
          <w:spacing w:val="-2"/>
          <w:rtl/>
          <w:lang w:val="en-GB" w:bidi="ar"/>
        </w:rPr>
        <w:t xml:space="preserve"> حقوق </w:t>
      </w:r>
      <w:r w:rsidRPr="00FB6543">
        <w:rPr>
          <w:spacing w:val="-2"/>
          <w:rtl/>
          <w:lang w:val="en-GB"/>
        </w:rPr>
        <w:t>الملكية</w:t>
      </w:r>
      <w:r w:rsidRPr="00FB6543">
        <w:rPr>
          <w:spacing w:val="-2"/>
          <w:rtl/>
          <w:lang w:val="en-GB" w:bidi="ar"/>
        </w:rPr>
        <w:t xml:space="preserve"> الفكرية بين</w:t>
      </w:r>
      <w:r w:rsidRPr="00FB6543">
        <w:rPr>
          <w:rFonts w:hint="cs"/>
          <w:spacing w:val="-2"/>
          <w:rtl/>
          <w:lang w:val="en-GB" w:bidi="ar"/>
        </w:rPr>
        <w:t xml:space="preserve"> قاعدتي بيانات قطاع الاتصالات الراديوية/قطاع تقييس الاتصالات</w:t>
      </w:r>
      <w:r w:rsidR="00A46D9E">
        <w:rPr>
          <w:rFonts w:hint="cs"/>
          <w:spacing w:val="-2"/>
          <w:rtl/>
          <w:lang w:val="en-GB" w:bidi="ar"/>
        </w:rPr>
        <w:t xml:space="preserve">: </w:t>
      </w:r>
      <w:hyperlink r:id="rId21" w:history="1">
        <w:r w:rsidR="00A46D9E" w:rsidRPr="00621EC7">
          <w:rPr>
            <w:rStyle w:val="Hyperlink"/>
            <w:rFonts w:asciiTheme="majorBidi" w:hAnsiTheme="majorBidi" w:cstheme="majorBidi"/>
            <w:szCs w:val="24"/>
          </w:rPr>
          <w:t>www.itu.int/ipr</w:t>
        </w:r>
      </w:hyperlink>
      <w:r w:rsidRPr="00FB6543">
        <w:rPr>
          <w:rFonts w:hint="eastAsia"/>
          <w:spacing w:val="-2"/>
          <w:rtl/>
          <w:lang w:val="en-GB" w:bidi="ar"/>
        </w:rPr>
        <w:t> </w:t>
      </w:r>
      <w:r w:rsidRPr="00FB6543">
        <w:rPr>
          <w:rFonts w:hint="cs"/>
          <w:spacing w:val="-2"/>
        </w:rPr>
        <w:sym w:font="Wingdings" w:char="F0DF"/>
      </w:r>
      <w:r w:rsidRPr="00FB6543">
        <w:rPr>
          <w:rFonts w:hint="cs"/>
          <w:spacing w:val="-2"/>
          <w:rtl/>
          <w:lang w:val="en-GB" w:bidi="ar"/>
        </w:rPr>
        <w:t> متواصلة</w:t>
      </w:r>
    </w:p>
    <w:p w:rsidR="004364B7" w:rsidRPr="00FB6543" w:rsidRDefault="004364B7" w:rsidP="004364B7">
      <w:pPr>
        <w:pStyle w:val="Heading1"/>
        <w:rPr>
          <w:rtl/>
        </w:rPr>
      </w:pPr>
      <w:r w:rsidRPr="00FB6543">
        <w:lastRenderedPageBreak/>
        <w:t>7</w:t>
      </w:r>
      <w:r w:rsidRPr="00FB6543">
        <w:rPr>
          <w:rFonts w:hint="cs"/>
          <w:rtl/>
        </w:rPr>
        <w:tab/>
      </w:r>
      <w:r w:rsidRPr="00FB6543">
        <w:rPr>
          <w:rtl/>
        </w:rPr>
        <w:t>أفرقة العمل بالمراسلة</w:t>
      </w:r>
    </w:p>
    <w:p w:rsidR="004364B7" w:rsidRPr="00FB6543" w:rsidRDefault="004364B7" w:rsidP="004364B7">
      <w:pPr>
        <w:pStyle w:val="Heading2"/>
        <w:rPr>
          <w:rtl/>
        </w:rPr>
      </w:pPr>
      <w:r w:rsidRPr="00FB6543">
        <w:t>1.7</w:t>
      </w:r>
      <w:r w:rsidRPr="00FB6543">
        <w:rPr>
          <w:rtl/>
        </w:rPr>
        <w:tab/>
        <w:t>معالجة الوثائق إلكترونيا</w:t>
      </w:r>
      <w:r w:rsidRPr="00FB6543">
        <w:rPr>
          <w:rFonts w:hint="cs"/>
          <w:rtl/>
        </w:rPr>
        <w:t>ً</w:t>
      </w:r>
    </w:p>
    <w:p w:rsidR="004364B7" w:rsidRDefault="004364B7" w:rsidP="00A46D9E">
      <w:pPr>
        <w:rPr>
          <w:rtl/>
        </w:rPr>
      </w:pPr>
      <w:r w:rsidRPr="005B6600">
        <w:rPr>
          <w:rFonts w:hint="cs"/>
          <w:rtl/>
        </w:rPr>
        <w:t>أنشأ</w:t>
      </w:r>
      <w:r>
        <w:rPr>
          <w:rFonts w:hint="cs"/>
          <w:rtl/>
        </w:rPr>
        <w:t>ت</w:t>
      </w:r>
      <w:r w:rsidRPr="005B6600">
        <w:rPr>
          <w:rFonts w:hint="cs"/>
          <w:rtl/>
        </w:rPr>
        <w:t xml:space="preserve"> </w:t>
      </w:r>
      <w:r>
        <w:rPr>
          <w:rFonts w:hint="cs"/>
          <w:rtl/>
          <w:lang w:val="en-GB" w:bidi="ar"/>
        </w:rPr>
        <w:t>جمعية الاتصالات الراديوية</w:t>
      </w:r>
      <w:r>
        <w:rPr>
          <w:rFonts w:hint="cs"/>
          <w:rtl/>
        </w:rPr>
        <w:t xml:space="preserve"> فريق عمل بالمراسلة</w:t>
      </w:r>
      <w:r w:rsidRPr="00446312">
        <w:rPr>
          <w:rtl/>
          <w:lang w:bidi="ar"/>
        </w:rPr>
        <w:t xml:space="preserve"> </w:t>
      </w:r>
      <w:r>
        <w:rPr>
          <w:rFonts w:hint="cs"/>
          <w:rtl/>
          <w:lang w:bidi="ar"/>
        </w:rPr>
        <w:t>ل</w:t>
      </w:r>
      <w:r w:rsidRPr="00446312">
        <w:rPr>
          <w:rtl/>
          <w:lang w:bidi="ar"/>
        </w:rPr>
        <w:t>معالجة الوثائق إلكترونيا</w:t>
      </w:r>
      <w:r>
        <w:rPr>
          <w:rFonts w:hint="cs"/>
          <w:rtl/>
          <w:lang w:bidi="ar"/>
        </w:rPr>
        <w:t>ً</w:t>
      </w:r>
      <w:r>
        <w:rPr>
          <w:rFonts w:hint="cs"/>
          <w:rtl/>
        </w:rPr>
        <w:t xml:space="preserve"> </w:t>
      </w:r>
      <w:r>
        <w:rPr>
          <w:lang w:val="en-GB" w:bidi="ar"/>
        </w:rPr>
        <w:t>(</w:t>
      </w:r>
      <w:r w:rsidRPr="00253C1C">
        <w:rPr>
          <w:lang w:bidi="ar-SY"/>
        </w:rPr>
        <w:t>EDH</w:t>
      </w:r>
      <w:r>
        <w:rPr>
          <w:lang w:bidi="ar-SY"/>
        </w:rPr>
        <w:t>)</w:t>
      </w:r>
      <w:r>
        <w:rPr>
          <w:rFonts w:hint="cs"/>
          <w:rtl/>
          <w:lang w:val="en-GB" w:bidi="ar"/>
        </w:rPr>
        <w:t xml:space="preserve"> يتبع </w:t>
      </w:r>
      <w:r w:rsidRPr="00253C1C">
        <w:rPr>
          <w:rtl/>
          <w:lang w:val="en-GB" w:bidi="ar"/>
        </w:rPr>
        <w:t>إلى الفريق الاستشاري</w:t>
      </w:r>
      <w:r w:rsidRPr="00446312">
        <w:rPr>
          <w:rFonts w:hint="cs"/>
          <w:rtl/>
        </w:rPr>
        <w:t xml:space="preserve"> </w:t>
      </w:r>
      <w:r w:rsidRPr="005B6600">
        <w:rPr>
          <w:rFonts w:hint="cs"/>
          <w:rtl/>
        </w:rPr>
        <w:t>للاتصالات الراديوية</w:t>
      </w:r>
      <w:r w:rsidRPr="00253C1C">
        <w:rPr>
          <w:rtl/>
          <w:lang w:val="en-GB" w:bidi="ar"/>
        </w:rPr>
        <w:t xml:space="preserve"> كما أ</w:t>
      </w:r>
      <w:r>
        <w:rPr>
          <w:rFonts w:hint="cs"/>
          <w:rtl/>
          <w:lang w:val="en-GB" w:bidi="ar"/>
        </w:rPr>
        <w:t>ُ</w:t>
      </w:r>
      <w:r w:rsidRPr="00253C1C">
        <w:rPr>
          <w:rtl/>
          <w:lang w:val="en-GB" w:bidi="ar"/>
        </w:rPr>
        <w:t xml:space="preserve">علن في </w:t>
      </w:r>
      <w:hyperlink r:id="rId22" w:history="1">
        <w:r w:rsidRPr="00FB6543">
          <w:rPr>
            <w:rStyle w:val="Hyperlink"/>
            <w:rFonts w:hint="cs"/>
            <w:rtl/>
            <w:lang w:val="en-GB" w:bidi="ar"/>
          </w:rPr>
          <w:t>الرسالة المعممة</w:t>
        </w:r>
        <w:r w:rsidRPr="00FB6543">
          <w:rPr>
            <w:rStyle w:val="Hyperlink"/>
            <w:rtl/>
            <w:lang w:val="en-GB" w:bidi="ar"/>
          </w:rPr>
          <w:t xml:space="preserve"> الإداري</w:t>
        </w:r>
        <w:r w:rsidRPr="00FB6543">
          <w:rPr>
            <w:rStyle w:val="Hyperlink"/>
            <w:rFonts w:hint="cs"/>
            <w:rtl/>
            <w:lang w:val="en-GB" w:bidi="ar"/>
          </w:rPr>
          <w:t>ة</w:t>
        </w:r>
        <w:r w:rsidRPr="00FB6543">
          <w:rPr>
            <w:rStyle w:val="Hyperlink"/>
            <w:rtl/>
            <w:lang w:val="en-GB" w:bidi="ar"/>
          </w:rPr>
          <w:t xml:space="preserve"> </w:t>
        </w:r>
        <w:r w:rsidRPr="00FB6543">
          <w:rPr>
            <w:rStyle w:val="Hyperlink"/>
            <w:lang w:bidi="ar-SY"/>
          </w:rPr>
          <w:t>CA/130</w:t>
        </w:r>
      </w:hyperlink>
      <w:r w:rsidRPr="00253C1C">
        <w:rPr>
          <w:rtl/>
          <w:lang w:val="en-GB" w:bidi="ar"/>
        </w:rPr>
        <w:t>.</w:t>
      </w:r>
      <w:r>
        <w:rPr>
          <w:rFonts w:hint="cs"/>
          <w:rtl/>
          <w:lang w:val="en-GB" w:bidi="ar"/>
        </w:rPr>
        <w:t xml:space="preserve"> وسيقدم</w:t>
      </w:r>
      <w:r w:rsidRPr="00446312">
        <w:rPr>
          <w:rtl/>
          <w:lang w:val="en-GB" w:bidi="ar"/>
        </w:rPr>
        <w:t xml:space="preserve"> </w:t>
      </w:r>
      <w:r w:rsidRPr="00253C1C">
        <w:rPr>
          <w:rtl/>
          <w:lang w:val="en-GB" w:bidi="ar"/>
        </w:rPr>
        <w:t xml:space="preserve">منسق فريق </w:t>
      </w:r>
      <w:r>
        <w:rPr>
          <w:rFonts w:hint="cs"/>
          <w:rtl/>
        </w:rPr>
        <w:t>العمل بالمراسلة</w:t>
      </w:r>
      <w:r w:rsidRPr="00253C1C">
        <w:rPr>
          <w:rtl/>
          <w:lang w:val="en-GB" w:bidi="ar"/>
        </w:rPr>
        <w:t>، السيد خوسيه كوستا (</w:t>
      </w:r>
      <w:r>
        <w:rPr>
          <w:rFonts w:hint="cs"/>
          <w:rtl/>
          <w:lang w:bidi="ar-SY"/>
        </w:rPr>
        <w:t>كندا</w:t>
      </w:r>
      <w:r w:rsidRPr="00253C1C">
        <w:rPr>
          <w:rtl/>
          <w:lang w:val="en-GB" w:bidi="ar"/>
        </w:rPr>
        <w:t>)</w:t>
      </w:r>
      <w:r>
        <w:rPr>
          <w:rFonts w:hint="cs"/>
          <w:rtl/>
          <w:lang w:val="en-GB" w:bidi="ar"/>
        </w:rPr>
        <w:t>،</w:t>
      </w:r>
      <w:r w:rsidRPr="00253C1C">
        <w:rPr>
          <w:rtl/>
          <w:lang w:val="en-GB" w:bidi="ar"/>
        </w:rPr>
        <w:t xml:space="preserve"> تقريرا</w:t>
      </w:r>
      <w:r>
        <w:rPr>
          <w:rFonts w:hint="cs"/>
          <w:rtl/>
          <w:lang w:val="en-GB" w:bidi="ar"/>
        </w:rPr>
        <w:t>ً</w:t>
      </w:r>
      <w:r w:rsidRPr="00253C1C">
        <w:rPr>
          <w:rtl/>
          <w:lang w:val="en-GB" w:bidi="ar"/>
        </w:rPr>
        <w:t xml:space="preserve"> مرحليا</w:t>
      </w:r>
      <w:r>
        <w:rPr>
          <w:rFonts w:hint="cs"/>
          <w:rtl/>
          <w:lang w:val="en-GB" w:bidi="ar"/>
        </w:rPr>
        <w:t>ً</w:t>
      </w:r>
      <w:r w:rsidRPr="00253C1C">
        <w:rPr>
          <w:rtl/>
          <w:lang w:val="en-GB" w:bidi="ar"/>
        </w:rPr>
        <w:t xml:space="preserve"> عن أنشطة</w:t>
      </w:r>
      <w:r w:rsidRPr="00446312">
        <w:rPr>
          <w:rtl/>
          <w:lang w:bidi="ar"/>
        </w:rPr>
        <w:t xml:space="preserve"> معالجة الوثائق إلكترونيا</w:t>
      </w:r>
      <w:r>
        <w:rPr>
          <w:rFonts w:hint="cs"/>
          <w:rtl/>
          <w:lang w:bidi="ar"/>
        </w:rPr>
        <w:t>ً</w:t>
      </w:r>
      <w:r w:rsidRPr="00253C1C">
        <w:rPr>
          <w:rtl/>
          <w:lang w:val="en-GB" w:bidi="ar"/>
        </w:rPr>
        <w:t xml:space="preserve"> </w:t>
      </w:r>
      <w:r>
        <w:rPr>
          <w:rtl/>
          <w:lang w:val="en-GB" w:bidi="ar"/>
        </w:rPr>
        <w:t>ل</w:t>
      </w:r>
      <w:r>
        <w:rPr>
          <w:rFonts w:hint="cs"/>
          <w:rtl/>
          <w:lang w:val="en-GB" w:bidi="ar"/>
        </w:rPr>
        <w:t>ي</w:t>
      </w:r>
      <w:r>
        <w:rPr>
          <w:rtl/>
          <w:lang w:val="en-GB" w:bidi="ar"/>
        </w:rPr>
        <w:t>نظر فيه</w:t>
      </w:r>
      <w:r w:rsidRPr="00253C1C">
        <w:rPr>
          <w:rtl/>
          <w:lang w:val="en-GB" w:bidi="ar"/>
        </w:rPr>
        <w:t xml:space="preserve"> الفريق الاستشاري</w:t>
      </w:r>
      <w:r w:rsidRPr="00446312">
        <w:rPr>
          <w:rFonts w:hint="cs"/>
          <w:rtl/>
        </w:rPr>
        <w:t xml:space="preserve"> </w:t>
      </w:r>
      <w:r w:rsidRPr="005B6600">
        <w:rPr>
          <w:rFonts w:hint="cs"/>
          <w:rtl/>
        </w:rPr>
        <w:t>للاتصالات الراديوية</w:t>
      </w:r>
      <w:r w:rsidRPr="00253C1C">
        <w:rPr>
          <w:rtl/>
          <w:lang w:val="en-GB" w:bidi="ar"/>
        </w:rPr>
        <w:t>.</w:t>
      </w:r>
    </w:p>
    <w:p w:rsidR="004364B7" w:rsidRDefault="004364B7" w:rsidP="004364B7">
      <w:pPr>
        <w:pStyle w:val="Heading2"/>
        <w:rPr>
          <w:rtl/>
        </w:rPr>
      </w:pPr>
      <w:r w:rsidRPr="00660E92">
        <w:t>2</w:t>
      </w:r>
      <w:r>
        <w:t>.</w:t>
      </w:r>
      <w:r w:rsidRPr="00660E92">
        <w:t>7</w:t>
      </w:r>
      <w:r>
        <w:rPr>
          <w:rtl/>
        </w:rPr>
        <w:tab/>
      </w:r>
      <w:r w:rsidRPr="00E96016">
        <w:rPr>
          <w:rtl/>
        </w:rPr>
        <w:t xml:space="preserve">استعراض القرار </w:t>
      </w:r>
      <w:r w:rsidRPr="00660E92">
        <w:t>6</w:t>
      </w:r>
      <w:r>
        <w:rPr>
          <w:rFonts w:hint="cs"/>
          <w:rtl/>
        </w:rPr>
        <w:t xml:space="preserve"> لقطاع الاتصالات الراديوية</w:t>
      </w:r>
    </w:p>
    <w:p w:rsidR="004364B7" w:rsidRPr="00FB6543" w:rsidRDefault="004364B7" w:rsidP="007E6643">
      <w:pPr>
        <w:rPr>
          <w:rtl/>
        </w:rPr>
      </w:pPr>
      <w:r w:rsidRPr="00FB6543">
        <w:rPr>
          <w:rtl/>
        </w:rPr>
        <w:t>اخت</w:t>
      </w:r>
      <w:r w:rsidRPr="00FB6543">
        <w:rPr>
          <w:rFonts w:hint="cs"/>
          <w:rtl/>
        </w:rPr>
        <w:t>ُ</w:t>
      </w:r>
      <w:r w:rsidRPr="00FB6543">
        <w:rPr>
          <w:rtl/>
        </w:rPr>
        <w:t xml:space="preserve">تم نشاط فريق </w:t>
      </w:r>
      <w:r w:rsidRPr="00FB6543">
        <w:rPr>
          <w:rFonts w:hint="cs"/>
          <w:rtl/>
        </w:rPr>
        <w:t>العمل بالمراسلة</w:t>
      </w:r>
      <w:r w:rsidRPr="00FB6543">
        <w:rPr>
          <w:rtl/>
        </w:rPr>
        <w:t xml:space="preserve"> </w:t>
      </w:r>
      <w:r w:rsidRPr="00FB6543">
        <w:rPr>
          <w:rFonts w:hint="cs"/>
          <w:rtl/>
        </w:rPr>
        <w:t>بشأن</w:t>
      </w:r>
      <w:r w:rsidRPr="00FB6543">
        <w:rPr>
          <w:rtl/>
        </w:rPr>
        <w:t xml:space="preserve"> هذا الموضوع في الاجتماع</w:t>
      </w:r>
      <w:r w:rsidRPr="00FB6543">
        <w:rPr>
          <w:rFonts w:hint="cs"/>
          <w:rtl/>
        </w:rPr>
        <w:t xml:space="preserve"> التاسع عشر للفريق الاستشاري للاتصالات الراديوية، بالاتفاق على </w:t>
      </w:r>
      <w:r w:rsidRPr="00FB6543">
        <w:rPr>
          <w:rtl/>
        </w:rPr>
        <w:t xml:space="preserve">مشروع </w:t>
      </w:r>
      <w:r w:rsidRPr="00FB6543">
        <w:rPr>
          <w:rFonts w:hint="cs"/>
          <w:rtl/>
        </w:rPr>
        <w:t>مراجعة</w:t>
      </w:r>
      <w:r w:rsidRPr="00FB6543">
        <w:rPr>
          <w:rtl/>
        </w:rPr>
        <w:t xml:space="preserve"> </w:t>
      </w:r>
      <w:r w:rsidRPr="00FB6543">
        <w:rPr>
          <w:rFonts w:hint="cs"/>
          <w:rtl/>
        </w:rPr>
        <w:t>لل</w:t>
      </w:r>
      <w:r w:rsidRPr="00FB6543">
        <w:rPr>
          <w:rtl/>
        </w:rPr>
        <w:t xml:space="preserve">قرار </w:t>
      </w:r>
      <w:r w:rsidRPr="00FB6543">
        <w:rPr>
          <w:rFonts w:hint="cs"/>
          <w:rtl/>
        </w:rPr>
        <w:t>يقدَّم</w:t>
      </w:r>
      <w:r w:rsidRPr="00FB6543">
        <w:rPr>
          <w:rtl/>
        </w:rPr>
        <w:t xml:space="preserve"> إلى</w:t>
      </w:r>
      <w:r w:rsidRPr="00FB6543">
        <w:rPr>
          <w:rFonts w:hint="cs"/>
          <w:rtl/>
        </w:rPr>
        <w:t xml:space="preserve"> جمعية الاتصالات الراديوية. ودُعي مدير مكتب الاتصالات الراديوية إلى استعراض ما إذا كانت هناك أي أوجه تضارب بين النص المقترح لمراجعة</w:t>
      </w:r>
      <w:r w:rsidRPr="00FB6543">
        <w:rPr>
          <w:rtl/>
        </w:rPr>
        <w:t xml:space="preserve"> القرار </w:t>
      </w:r>
      <w:r w:rsidR="00A46D9E">
        <w:t xml:space="preserve">ITU-R </w:t>
      </w:r>
      <w:r w:rsidRPr="00FB6543">
        <w:t>6</w:t>
      </w:r>
      <w:r w:rsidR="00A46D9E">
        <w:t>-1</w:t>
      </w:r>
      <w:r w:rsidRPr="00FB6543">
        <w:rPr>
          <w:rFonts w:hint="cs"/>
          <w:rtl/>
        </w:rPr>
        <w:t xml:space="preserve"> وبين النص الوارد في الملحق </w:t>
      </w:r>
      <w:r w:rsidRPr="00FB6543">
        <w:t>C</w:t>
      </w:r>
      <w:r w:rsidRPr="00FB6543">
        <w:rPr>
          <w:rFonts w:hint="cs"/>
          <w:rtl/>
        </w:rPr>
        <w:t xml:space="preserve"> بالقرار </w:t>
      </w:r>
      <w:r w:rsidRPr="00FB6543">
        <w:t>18</w:t>
      </w:r>
      <w:r w:rsidRPr="00FB6543">
        <w:rPr>
          <w:rFonts w:hint="cs"/>
          <w:rtl/>
        </w:rPr>
        <w:t xml:space="preserve"> لقطاع تقييس الاتصالات.</w:t>
      </w:r>
      <w:r w:rsidRPr="00FB6543">
        <w:rPr>
          <w:rtl/>
        </w:rPr>
        <w:t xml:space="preserve"> وقد </w:t>
      </w:r>
      <w:r w:rsidRPr="00FB6543">
        <w:rPr>
          <w:rFonts w:hint="cs"/>
          <w:rtl/>
        </w:rPr>
        <w:t>أجري</w:t>
      </w:r>
      <w:r w:rsidRPr="00FB6543">
        <w:rPr>
          <w:rtl/>
        </w:rPr>
        <w:t xml:space="preserve"> هذا الاستعراض الآن</w:t>
      </w:r>
      <w:r w:rsidRPr="00FB6543">
        <w:rPr>
          <w:rFonts w:hint="cs"/>
          <w:rtl/>
        </w:rPr>
        <w:t>،</w:t>
      </w:r>
      <w:r w:rsidRPr="00FB6543">
        <w:rPr>
          <w:rtl/>
        </w:rPr>
        <w:t xml:space="preserve"> و</w:t>
      </w:r>
      <w:r w:rsidRPr="00FB6543">
        <w:rPr>
          <w:rFonts w:hint="cs"/>
          <w:rtl/>
        </w:rPr>
        <w:t xml:space="preserve">ترد </w:t>
      </w:r>
      <w:r w:rsidRPr="00FB6543">
        <w:rPr>
          <w:rtl/>
        </w:rPr>
        <w:t xml:space="preserve">النتيجة في الملحق </w:t>
      </w:r>
      <w:r w:rsidRPr="00FB6543">
        <w:t>3</w:t>
      </w:r>
      <w:r w:rsidRPr="00FB6543">
        <w:rPr>
          <w:rtl/>
        </w:rPr>
        <w:t xml:space="preserve"> </w:t>
      </w:r>
      <w:r w:rsidRPr="00FB6543">
        <w:rPr>
          <w:rFonts w:hint="cs"/>
          <w:rtl/>
        </w:rPr>
        <w:t>ب</w:t>
      </w:r>
      <w:r w:rsidRPr="00FB6543">
        <w:rPr>
          <w:rtl/>
        </w:rPr>
        <w:t>هذه الوثيقة ل</w:t>
      </w:r>
      <w:r w:rsidRPr="00FB6543">
        <w:rPr>
          <w:rFonts w:hint="cs"/>
          <w:rtl/>
        </w:rPr>
        <w:t>ي</w:t>
      </w:r>
      <w:r w:rsidRPr="00FB6543">
        <w:rPr>
          <w:rtl/>
        </w:rPr>
        <w:t>نظر فيها الفريق الاستشاري</w:t>
      </w:r>
      <w:r w:rsidRPr="00FB6543">
        <w:rPr>
          <w:rFonts w:hint="cs"/>
          <w:rtl/>
        </w:rPr>
        <w:t xml:space="preserve"> للاتصالات</w:t>
      </w:r>
      <w:r w:rsidR="007E6643">
        <w:rPr>
          <w:rFonts w:hint="eastAsia"/>
          <w:rtl/>
        </w:rPr>
        <w:t> </w:t>
      </w:r>
      <w:r w:rsidRPr="00FB6543">
        <w:rPr>
          <w:rFonts w:hint="cs"/>
          <w:rtl/>
        </w:rPr>
        <w:t>الراديوية</w:t>
      </w:r>
      <w:r w:rsidRPr="00FB6543">
        <w:rPr>
          <w:rtl/>
        </w:rPr>
        <w:t>.</w:t>
      </w:r>
    </w:p>
    <w:p w:rsidR="004364B7" w:rsidRPr="00FB6543" w:rsidRDefault="004364B7" w:rsidP="004364B7">
      <w:pPr>
        <w:pStyle w:val="Heading2"/>
        <w:rPr>
          <w:rtl/>
        </w:rPr>
      </w:pPr>
      <w:r w:rsidRPr="00FB6543">
        <w:t>3.7</w:t>
      </w:r>
      <w:r w:rsidRPr="00FB6543">
        <w:rPr>
          <w:rtl/>
        </w:rPr>
        <w:tab/>
      </w:r>
      <w:r w:rsidRPr="00E96016">
        <w:rPr>
          <w:rtl/>
        </w:rPr>
        <w:t xml:space="preserve">استعراض القرار </w:t>
      </w:r>
      <w:r w:rsidRPr="00660E92">
        <w:rPr>
          <w:rFonts w:hint="cs"/>
        </w:rPr>
        <w:t>1</w:t>
      </w:r>
      <w:r>
        <w:rPr>
          <w:rFonts w:hint="cs"/>
          <w:rtl/>
        </w:rPr>
        <w:t xml:space="preserve"> لقطاع الاتصالات الراديوية</w:t>
      </w:r>
    </w:p>
    <w:p w:rsidR="004364B7" w:rsidRPr="00FB6543" w:rsidRDefault="004364B7" w:rsidP="00DB6E15">
      <w:pPr>
        <w:rPr>
          <w:rtl/>
        </w:rPr>
      </w:pPr>
      <w:r w:rsidRPr="00FB6543">
        <w:rPr>
          <w:rFonts w:hint="cs"/>
          <w:rtl/>
        </w:rPr>
        <w:t xml:space="preserve">في ختام اجتماعه الحادي والعشرين، </w:t>
      </w:r>
      <w:r w:rsidRPr="00FB6543">
        <w:rPr>
          <w:rtl/>
        </w:rPr>
        <w:t>أنش</w:t>
      </w:r>
      <w:r w:rsidRPr="00FB6543">
        <w:rPr>
          <w:rFonts w:hint="cs"/>
          <w:rtl/>
        </w:rPr>
        <w:t>أ</w:t>
      </w:r>
      <w:r w:rsidRPr="00FB6543">
        <w:rPr>
          <w:rtl/>
        </w:rPr>
        <w:t xml:space="preserve"> الفريق الاستشاري</w:t>
      </w:r>
      <w:r w:rsidRPr="00FB6543">
        <w:rPr>
          <w:rFonts w:hint="cs"/>
          <w:rtl/>
        </w:rPr>
        <w:t xml:space="preserve"> للاتصالات الراديوية فريق عمل بالمراسلة لمراجعة</w:t>
      </w:r>
      <w:r w:rsidRPr="00FB6543">
        <w:rPr>
          <w:rtl/>
        </w:rPr>
        <w:t xml:space="preserve"> القرار</w:t>
      </w:r>
      <w:r w:rsidR="00DB6E15">
        <w:rPr>
          <w:rFonts w:hint="eastAsia"/>
          <w:rtl/>
        </w:rPr>
        <w:t> </w:t>
      </w:r>
      <w:r w:rsidR="00A46D9E">
        <w:t>ITU</w:t>
      </w:r>
      <w:r w:rsidR="007E6643">
        <w:noBreakHyphen/>
      </w:r>
      <w:r w:rsidR="00A46D9E">
        <w:t>R</w:t>
      </w:r>
      <w:r w:rsidR="007E6643">
        <w:t> </w:t>
      </w:r>
      <w:r w:rsidR="00A46D9E" w:rsidRPr="00FB6543">
        <w:t>6</w:t>
      </w:r>
      <w:r w:rsidR="007E6643">
        <w:noBreakHyphen/>
      </w:r>
      <w:r w:rsidR="00A46D9E">
        <w:t>1</w:t>
      </w:r>
      <w:r w:rsidRPr="00FB6543">
        <w:rPr>
          <w:rFonts w:hint="cs"/>
          <w:rtl/>
        </w:rPr>
        <w:t>. وسيقدم</w:t>
      </w:r>
      <w:r w:rsidRPr="00FB6543">
        <w:rPr>
          <w:rtl/>
        </w:rPr>
        <w:t xml:space="preserve"> رئيس </w:t>
      </w:r>
      <w:r w:rsidRPr="00FB6543">
        <w:rPr>
          <w:rFonts w:hint="cs"/>
          <w:rtl/>
        </w:rPr>
        <w:t>الفريق</w:t>
      </w:r>
      <w:r w:rsidR="00A46D9E">
        <w:rPr>
          <w:rtl/>
        </w:rPr>
        <w:t xml:space="preserve">، السيد </w:t>
      </w:r>
      <w:r w:rsidR="00A46D9E">
        <w:rPr>
          <w:rFonts w:hint="cs"/>
          <w:rtl/>
        </w:rPr>
        <w:t>أ</w:t>
      </w:r>
      <w:r w:rsidRPr="00FB6543">
        <w:rPr>
          <w:rtl/>
        </w:rPr>
        <w:t>لكسندر فاليه (</w:t>
      </w:r>
      <w:r w:rsidRPr="00FB6543">
        <w:rPr>
          <w:rFonts w:hint="cs"/>
          <w:rtl/>
        </w:rPr>
        <w:t>فرنسا</w:t>
      </w:r>
      <w:r w:rsidRPr="00FB6543">
        <w:rPr>
          <w:rtl/>
        </w:rPr>
        <w:t>)، تقرير</w:t>
      </w:r>
      <w:r w:rsidRPr="00FB6543">
        <w:rPr>
          <w:rFonts w:hint="cs"/>
          <w:rtl/>
        </w:rPr>
        <w:t>اً</w:t>
      </w:r>
      <w:r w:rsidRPr="00FB6543">
        <w:rPr>
          <w:rtl/>
        </w:rPr>
        <w:t xml:space="preserve"> عن التقدم ال</w:t>
      </w:r>
      <w:r w:rsidR="00A46D9E">
        <w:rPr>
          <w:rFonts w:hint="cs"/>
          <w:rtl/>
        </w:rPr>
        <w:t>ذ</w:t>
      </w:r>
      <w:r w:rsidRPr="00FB6543">
        <w:rPr>
          <w:rtl/>
        </w:rPr>
        <w:t xml:space="preserve">ي حققه </w:t>
      </w:r>
      <w:r w:rsidRPr="00FB6543">
        <w:rPr>
          <w:rFonts w:hint="cs"/>
          <w:rtl/>
        </w:rPr>
        <w:t>الفريق</w:t>
      </w:r>
      <w:r w:rsidRPr="00FB6543">
        <w:rPr>
          <w:rtl/>
        </w:rPr>
        <w:t xml:space="preserve"> ل</w:t>
      </w:r>
      <w:r w:rsidRPr="00FB6543">
        <w:rPr>
          <w:rFonts w:hint="cs"/>
          <w:rtl/>
        </w:rPr>
        <w:t>ي</w:t>
      </w:r>
      <w:r w:rsidRPr="00FB6543">
        <w:rPr>
          <w:rtl/>
        </w:rPr>
        <w:t>نظر فيه الفريق الاستشاري</w:t>
      </w:r>
      <w:r w:rsidRPr="00FB6543">
        <w:rPr>
          <w:rFonts w:hint="cs"/>
          <w:rtl/>
        </w:rPr>
        <w:t xml:space="preserve"> للاتصالات الراديوية</w:t>
      </w:r>
      <w:r w:rsidRPr="00FB6543">
        <w:rPr>
          <w:rtl/>
        </w:rPr>
        <w:t xml:space="preserve"> في الاجتماع الحالي.</w:t>
      </w:r>
    </w:p>
    <w:p w:rsidR="004364B7" w:rsidRPr="00FB6543" w:rsidRDefault="004364B7" w:rsidP="004364B7">
      <w:pPr>
        <w:rPr>
          <w:rtl/>
        </w:rPr>
      </w:pPr>
      <w:r w:rsidRPr="00FB6543">
        <w:rPr>
          <w:rtl/>
        </w:rPr>
        <w:t>وينبغي إدراج نتائج استعراض القرار</w:t>
      </w:r>
      <w:r w:rsidRPr="00FB6543">
        <w:rPr>
          <w:rFonts w:hint="cs"/>
          <w:rtl/>
        </w:rPr>
        <w:t>ين</w:t>
      </w:r>
      <w:r w:rsidRPr="00FB6543">
        <w:rPr>
          <w:rtl/>
        </w:rPr>
        <w:t xml:space="preserve"> </w:t>
      </w:r>
      <w:r w:rsidRPr="00FB6543">
        <w:rPr>
          <w:rFonts w:hint="cs"/>
        </w:rPr>
        <w:t>1</w:t>
      </w:r>
      <w:r w:rsidRPr="00FB6543">
        <w:rPr>
          <w:rFonts w:hint="cs"/>
          <w:rtl/>
        </w:rPr>
        <w:t xml:space="preserve"> و</w:t>
      </w:r>
      <w:r w:rsidRPr="00FB6543">
        <w:rPr>
          <w:rFonts w:hint="cs"/>
        </w:rPr>
        <w:t>6</w:t>
      </w:r>
      <w:r w:rsidRPr="00FB6543">
        <w:rPr>
          <w:rFonts w:hint="cs"/>
          <w:rtl/>
        </w:rPr>
        <w:t xml:space="preserve"> لقطاع الاتصالات الراديوية</w:t>
      </w:r>
      <w:r w:rsidRPr="00FB6543">
        <w:rPr>
          <w:rtl/>
        </w:rPr>
        <w:t xml:space="preserve"> في تقرير رئيس الفريق الاستشاري</w:t>
      </w:r>
      <w:r w:rsidRPr="00FB6543">
        <w:rPr>
          <w:rFonts w:hint="cs"/>
          <w:rtl/>
        </w:rPr>
        <w:t xml:space="preserve"> للاتصالات الراديوية إلى جمعية الاتصالات الراديوية</w:t>
      </w:r>
      <w:r w:rsidR="00A46D9E">
        <w:rPr>
          <w:rFonts w:hint="cs"/>
          <w:rtl/>
        </w:rPr>
        <w:t xml:space="preserve"> لعام</w:t>
      </w:r>
      <w:r w:rsidR="00D1381F">
        <w:rPr>
          <w:rFonts w:hint="cs"/>
          <w:rtl/>
          <w:lang w:val="en-GB" w:bidi="ar"/>
        </w:rPr>
        <w:t> </w:t>
      </w:r>
      <w:r w:rsidR="00A46D9E">
        <w:t>2015</w:t>
      </w:r>
      <w:r w:rsidRPr="00FB6543">
        <w:rPr>
          <w:rFonts w:hint="cs"/>
          <w:rtl/>
        </w:rPr>
        <w:t>.</w:t>
      </w:r>
    </w:p>
    <w:p w:rsidR="004364B7" w:rsidRPr="005B6600" w:rsidRDefault="004364B7" w:rsidP="004364B7">
      <w:pPr>
        <w:pStyle w:val="Heading1"/>
        <w:rPr>
          <w:noProof/>
          <w:rtl/>
        </w:rPr>
      </w:pPr>
      <w:r w:rsidRPr="00660E92">
        <w:rPr>
          <w:lang w:bidi="ar-SY"/>
        </w:rPr>
        <w:t>8</w:t>
      </w:r>
      <w:r w:rsidRPr="005B6600">
        <w:rPr>
          <w:lang w:bidi="ar-SY"/>
        </w:rPr>
        <w:tab/>
      </w:r>
      <w:r w:rsidRPr="005B6600">
        <w:rPr>
          <w:noProof/>
          <w:rtl/>
        </w:rPr>
        <w:t>التخطيط التشغيلي</w:t>
      </w:r>
    </w:p>
    <w:p w:rsidR="004364B7" w:rsidRPr="00786DCA" w:rsidRDefault="004364B7" w:rsidP="00D1381F">
      <w:pPr>
        <w:rPr>
          <w:rtl/>
        </w:rPr>
      </w:pPr>
      <w:r w:rsidRPr="00786DCA">
        <w:rPr>
          <w:rFonts w:hint="cs"/>
          <w:rtl/>
        </w:rPr>
        <w:t xml:space="preserve">بعد موافقة مؤتمر المندوبين المفوضين لعام </w:t>
      </w:r>
      <w:r w:rsidRPr="00786DCA">
        <w:t>201</w:t>
      </w:r>
      <w:r w:rsidR="00A46D9E">
        <w:t>4</w:t>
      </w:r>
      <w:r w:rsidRPr="00786DCA">
        <w:rPr>
          <w:rFonts w:hint="cs"/>
          <w:rtl/>
        </w:rPr>
        <w:t xml:space="preserve"> </w:t>
      </w:r>
      <w:r w:rsidRPr="00786DCA">
        <w:rPr>
          <w:rtl/>
        </w:rPr>
        <w:t xml:space="preserve">على الخطة الاستراتيجية للاتحاد </w:t>
      </w:r>
      <w:r w:rsidRPr="00786DCA">
        <w:rPr>
          <w:rFonts w:hint="cs"/>
          <w:rtl/>
        </w:rPr>
        <w:t>للفترة</w:t>
      </w:r>
      <w:r w:rsidRPr="00786DCA">
        <w:rPr>
          <w:rtl/>
        </w:rPr>
        <w:t xml:space="preserve"> </w:t>
      </w:r>
      <w:r w:rsidRPr="00786DCA">
        <w:t>2019</w:t>
      </w:r>
      <w:r w:rsidR="00D1381F">
        <w:noBreakHyphen/>
      </w:r>
      <w:r w:rsidRPr="00786DCA">
        <w:t>2016</w:t>
      </w:r>
      <w:r w:rsidRPr="00786DCA">
        <w:rPr>
          <w:rFonts w:hint="cs"/>
          <w:rtl/>
        </w:rPr>
        <w:t xml:space="preserve">، </w:t>
      </w:r>
      <w:proofErr w:type="spellStart"/>
      <w:r w:rsidRPr="00786DCA">
        <w:rPr>
          <w:rFonts w:hint="cs"/>
          <w:rtl/>
        </w:rPr>
        <w:t>هُيكلت</w:t>
      </w:r>
      <w:proofErr w:type="spellEnd"/>
      <w:r w:rsidRPr="00786DCA">
        <w:rPr>
          <w:rFonts w:hint="cs"/>
          <w:rtl/>
        </w:rPr>
        <w:t xml:space="preserve"> ال</w:t>
      </w:r>
      <w:r w:rsidRPr="00786DCA">
        <w:rPr>
          <w:rtl/>
        </w:rPr>
        <w:t xml:space="preserve">خطة التشغيلية لقطاع الاتصالات </w:t>
      </w:r>
      <w:r w:rsidRPr="00786DCA">
        <w:rPr>
          <w:rFonts w:hint="cs"/>
          <w:rtl/>
        </w:rPr>
        <w:t>الراديوية</w:t>
      </w:r>
      <w:r w:rsidRPr="00786DCA">
        <w:rPr>
          <w:rtl/>
        </w:rPr>
        <w:t xml:space="preserve"> استنادا</w:t>
      </w:r>
      <w:r w:rsidRPr="00786DCA">
        <w:rPr>
          <w:rFonts w:hint="cs"/>
          <w:rtl/>
        </w:rPr>
        <w:t>ً</w:t>
      </w:r>
      <w:r w:rsidRPr="00786DCA">
        <w:rPr>
          <w:rtl/>
        </w:rPr>
        <w:t xml:space="preserve"> إلى مفهوم الإدارة القائمة على النتائج وذلك لضمان الربط الكامل مع الميزانية والأدوات المالية الأخرى</w:t>
      </w:r>
      <w:r w:rsidRPr="00786DCA">
        <w:rPr>
          <w:rFonts w:hint="cs"/>
          <w:rtl/>
        </w:rPr>
        <w:t xml:space="preserve"> في</w:t>
      </w:r>
      <w:r w:rsidRPr="00786DCA">
        <w:rPr>
          <w:rtl/>
        </w:rPr>
        <w:t xml:space="preserve"> الاتحاد.</w:t>
      </w:r>
    </w:p>
    <w:p w:rsidR="004364B7" w:rsidRPr="00786DCA" w:rsidRDefault="004364B7" w:rsidP="004364B7">
      <w:pPr>
        <w:rPr>
          <w:rtl/>
        </w:rPr>
      </w:pPr>
      <w:r w:rsidRPr="00786DCA">
        <w:rPr>
          <w:rFonts w:hint="cs"/>
          <w:rtl/>
        </w:rPr>
        <w:t>ويُعرض</w:t>
      </w:r>
      <w:r w:rsidRPr="00786DCA">
        <w:rPr>
          <w:rtl/>
        </w:rPr>
        <w:t xml:space="preserve"> مشروع الخطة التشغيلية لقطاع الاتصالات الراديوية للفترة </w:t>
      </w:r>
      <w:r w:rsidRPr="00786DCA">
        <w:t>2019-2016</w:t>
      </w:r>
      <w:r w:rsidRPr="00786DCA">
        <w:rPr>
          <w:rFonts w:hint="cs"/>
          <w:rtl/>
        </w:rPr>
        <w:t xml:space="preserve"> </w:t>
      </w:r>
      <w:r w:rsidRPr="00786DCA">
        <w:rPr>
          <w:rtl/>
        </w:rPr>
        <w:t>في إضافة لهذه الوثيقة،</w:t>
      </w:r>
      <w:r w:rsidRPr="00786DCA">
        <w:rPr>
          <w:rFonts w:hint="cs"/>
          <w:rtl/>
        </w:rPr>
        <w:t xml:space="preserve"> كي يستعرضها</w:t>
      </w:r>
      <w:r w:rsidRPr="00786DCA">
        <w:rPr>
          <w:rtl/>
        </w:rPr>
        <w:t xml:space="preserve"> الفريق الاستشاري</w:t>
      </w:r>
      <w:r w:rsidRPr="00786DCA">
        <w:rPr>
          <w:rFonts w:hint="cs"/>
          <w:rtl/>
        </w:rPr>
        <w:t xml:space="preserve"> للاتصالات الراديوية ويبدي تعليقاته بشأنها.</w:t>
      </w:r>
    </w:p>
    <w:p w:rsidR="004364B7" w:rsidRPr="00786DCA" w:rsidRDefault="004364B7" w:rsidP="006C2F9C">
      <w:pPr>
        <w:rPr>
          <w:rtl/>
        </w:rPr>
      </w:pPr>
      <w:r w:rsidRPr="00786DCA">
        <w:rPr>
          <w:rtl/>
        </w:rPr>
        <w:t>من المهم أن نلاحظ أن المكتب بدأ عمله على أمن قواعد بيانات</w:t>
      </w:r>
      <w:r w:rsidRPr="00786DCA">
        <w:rPr>
          <w:rFonts w:hint="cs"/>
          <w:rtl/>
        </w:rPr>
        <w:t xml:space="preserve"> مكتب الاتصالات الراديوية</w:t>
      </w:r>
      <w:r w:rsidRPr="00786DCA">
        <w:rPr>
          <w:rtl/>
        </w:rPr>
        <w:t xml:space="preserve"> والتطبيقات </w:t>
      </w:r>
      <w:r w:rsidRPr="00786DCA">
        <w:rPr>
          <w:rFonts w:hint="cs"/>
          <w:rtl/>
        </w:rPr>
        <w:t>ذات الصلة</w:t>
      </w:r>
      <w:r w:rsidRPr="00786DCA">
        <w:rPr>
          <w:rtl/>
        </w:rPr>
        <w:t xml:space="preserve"> بالنسبة للمخاطر التالية الموضحة في قسم "تحليل المخاطر" </w:t>
      </w:r>
      <w:r w:rsidRPr="00786DCA">
        <w:rPr>
          <w:rFonts w:hint="cs"/>
          <w:rtl/>
        </w:rPr>
        <w:t>من ال</w:t>
      </w:r>
      <w:r w:rsidRPr="00786DCA">
        <w:rPr>
          <w:rtl/>
        </w:rPr>
        <w:t>خطة التشغيلية لقطاع الاتصالات</w:t>
      </w:r>
      <w:r w:rsidR="006C2F9C">
        <w:rPr>
          <w:rFonts w:hint="eastAsia"/>
          <w:rtl/>
        </w:rPr>
        <w:t> </w:t>
      </w:r>
      <w:r w:rsidRPr="00786DCA">
        <w:rPr>
          <w:rFonts w:hint="cs"/>
          <w:rtl/>
        </w:rPr>
        <w:t>الراديوية:</w:t>
      </w:r>
    </w:p>
    <w:p w:rsidR="004364B7" w:rsidRPr="00786DCA" w:rsidRDefault="004364B7" w:rsidP="004364B7">
      <w:pPr>
        <w:pStyle w:val="enumlev1"/>
        <w:rPr>
          <w:rtl/>
        </w:rPr>
      </w:pPr>
      <w:r w:rsidRPr="00786DCA">
        <w:rPr>
          <w:rtl/>
        </w:rPr>
        <w:t>-</w:t>
      </w:r>
      <w:r w:rsidRPr="00786DCA">
        <w:rPr>
          <w:rtl/>
        </w:rPr>
        <w:tab/>
      </w:r>
      <w:r w:rsidRPr="00786DCA">
        <w:rPr>
          <w:rFonts w:hint="cs"/>
          <w:rtl/>
        </w:rPr>
        <w:t>ال</w:t>
      </w:r>
      <w:r w:rsidRPr="00786DCA">
        <w:rPr>
          <w:rtl/>
        </w:rPr>
        <w:t>فقدان</w:t>
      </w:r>
      <w:r w:rsidRPr="00786DCA">
        <w:rPr>
          <w:rFonts w:hint="cs"/>
          <w:rtl/>
        </w:rPr>
        <w:t xml:space="preserve"> الكلي أو</w:t>
      </w:r>
      <w:r w:rsidRPr="00786DCA">
        <w:rPr>
          <w:rtl/>
        </w:rPr>
        <w:t xml:space="preserve"> </w:t>
      </w:r>
      <w:r w:rsidRPr="00786DCA">
        <w:rPr>
          <w:rFonts w:hint="cs"/>
          <w:rtl/>
        </w:rPr>
        <w:t>ال</w:t>
      </w:r>
      <w:r w:rsidRPr="00786DCA">
        <w:rPr>
          <w:rtl/>
        </w:rPr>
        <w:t>جزئي لسلامة البيانات في</w:t>
      </w:r>
      <w:r w:rsidRPr="00786DCA">
        <w:rPr>
          <w:rFonts w:hint="cs"/>
          <w:rtl/>
        </w:rPr>
        <w:t xml:space="preserve"> السجل</w:t>
      </w:r>
      <w:r w:rsidRPr="00786DCA">
        <w:rPr>
          <w:rtl/>
        </w:rPr>
        <w:t xml:space="preserve"> الأساسي الدولي للترددات أو في أي من </w:t>
      </w:r>
      <w:r w:rsidRPr="00786DCA">
        <w:rPr>
          <w:rFonts w:hint="cs"/>
          <w:rtl/>
        </w:rPr>
        <w:t>ال</w:t>
      </w:r>
      <w:r w:rsidRPr="00786DCA">
        <w:rPr>
          <w:rtl/>
        </w:rPr>
        <w:t xml:space="preserve">خطط، </w:t>
      </w:r>
      <w:r w:rsidRPr="00786DCA">
        <w:rPr>
          <w:rFonts w:hint="cs"/>
          <w:rtl/>
        </w:rPr>
        <w:t>مؤدياً</w:t>
      </w:r>
      <w:r w:rsidRPr="00786DCA">
        <w:rPr>
          <w:rtl/>
        </w:rPr>
        <w:t xml:space="preserve"> إلى عدم </w:t>
      </w:r>
      <w:r w:rsidRPr="00786DCA">
        <w:rPr>
          <w:rFonts w:hint="cs"/>
          <w:rtl/>
        </w:rPr>
        <w:t>كفاية</w:t>
      </w:r>
      <w:r w:rsidRPr="00786DCA">
        <w:rPr>
          <w:rtl/>
        </w:rPr>
        <w:t xml:space="preserve"> الحماية لحقوق الإدارات </w:t>
      </w:r>
      <w:r w:rsidRPr="00786DCA">
        <w:rPr>
          <w:rFonts w:hint="cs"/>
          <w:rtl/>
        </w:rPr>
        <w:t xml:space="preserve">في </w:t>
      </w:r>
      <w:r w:rsidRPr="00786DCA">
        <w:rPr>
          <w:rtl/>
        </w:rPr>
        <w:t>استخدام موارد الطيف/المدار؛</w:t>
      </w:r>
    </w:p>
    <w:p w:rsidR="004364B7" w:rsidRPr="00786DCA" w:rsidRDefault="004364B7" w:rsidP="004364B7">
      <w:pPr>
        <w:pStyle w:val="enumlev1"/>
        <w:rPr>
          <w:rtl/>
        </w:rPr>
      </w:pPr>
      <w:r w:rsidRPr="00786DCA">
        <w:rPr>
          <w:rtl/>
        </w:rPr>
        <w:t>-</w:t>
      </w:r>
      <w:r w:rsidRPr="00786DCA">
        <w:rPr>
          <w:rtl/>
        </w:rPr>
        <w:tab/>
      </w:r>
      <w:r w:rsidRPr="00786DCA">
        <w:rPr>
          <w:rFonts w:hint="cs"/>
          <w:rtl/>
        </w:rPr>
        <w:t>ال</w:t>
      </w:r>
      <w:r w:rsidRPr="00786DCA">
        <w:rPr>
          <w:rtl/>
        </w:rPr>
        <w:t>فقدان</w:t>
      </w:r>
      <w:r w:rsidRPr="00786DCA">
        <w:rPr>
          <w:rFonts w:hint="cs"/>
          <w:rtl/>
        </w:rPr>
        <w:t xml:space="preserve"> الكلي أو</w:t>
      </w:r>
      <w:r w:rsidRPr="00786DCA">
        <w:rPr>
          <w:rtl/>
        </w:rPr>
        <w:t xml:space="preserve"> </w:t>
      </w:r>
      <w:r w:rsidRPr="00786DCA">
        <w:rPr>
          <w:rFonts w:hint="cs"/>
          <w:rtl/>
        </w:rPr>
        <w:t>ال</w:t>
      </w:r>
      <w:r w:rsidRPr="00786DCA">
        <w:rPr>
          <w:rtl/>
        </w:rPr>
        <w:t>جزئي</w:t>
      </w:r>
      <w:r w:rsidRPr="00786DCA">
        <w:rPr>
          <w:rFonts w:hint="cs"/>
          <w:rtl/>
        </w:rPr>
        <w:t xml:space="preserve"> </w:t>
      </w:r>
      <w:r w:rsidRPr="00786DCA">
        <w:rPr>
          <w:rtl/>
        </w:rPr>
        <w:t xml:space="preserve">للعمليات في </w:t>
      </w:r>
      <w:r w:rsidRPr="00786DCA">
        <w:rPr>
          <w:rFonts w:hint="cs"/>
          <w:rtl/>
        </w:rPr>
        <w:t>معالجة</w:t>
      </w:r>
      <w:r w:rsidRPr="00786DCA">
        <w:rPr>
          <w:rtl/>
        </w:rPr>
        <w:t xml:space="preserve"> </w:t>
      </w:r>
      <w:r w:rsidRPr="00786DCA">
        <w:rPr>
          <w:rFonts w:hint="cs"/>
          <w:rtl/>
        </w:rPr>
        <w:t>بطاقات التبليغ</w:t>
      </w:r>
      <w:r w:rsidRPr="00786DCA">
        <w:rPr>
          <w:rtl/>
        </w:rPr>
        <w:t xml:space="preserve">، </w:t>
      </w:r>
      <w:r w:rsidRPr="00786DCA">
        <w:rPr>
          <w:rFonts w:hint="cs"/>
          <w:rtl/>
        </w:rPr>
        <w:t>مؤدياً</w:t>
      </w:r>
      <w:r w:rsidRPr="00786DCA">
        <w:rPr>
          <w:rtl/>
        </w:rPr>
        <w:t xml:space="preserve"> إلى</w:t>
      </w:r>
      <w:r w:rsidRPr="00786DCA">
        <w:rPr>
          <w:rFonts w:hint="cs"/>
          <w:rtl/>
        </w:rPr>
        <w:t xml:space="preserve"> حالات</w:t>
      </w:r>
      <w:r w:rsidRPr="00786DCA">
        <w:rPr>
          <w:rtl/>
        </w:rPr>
        <w:t xml:space="preserve"> تأخر في الاعتراف بحقوق الإدارات</w:t>
      </w:r>
      <w:r w:rsidRPr="00786DCA">
        <w:rPr>
          <w:rFonts w:hint="cs"/>
          <w:rtl/>
        </w:rPr>
        <w:t xml:space="preserve"> في</w:t>
      </w:r>
      <w:r w:rsidRPr="00786DCA">
        <w:rPr>
          <w:rFonts w:hint="eastAsia"/>
          <w:rtl/>
        </w:rPr>
        <w:t> </w:t>
      </w:r>
      <w:r w:rsidRPr="00786DCA">
        <w:rPr>
          <w:rtl/>
        </w:rPr>
        <w:t xml:space="preserve">استخدام موارد الطيف/المدار ومخاطر </w:t>
      </w:r>
      <w:r w:rsidRPr="00786DCA">
        <w:rPr>
          <w:rFonts w:hint="cs"/>
          <w:rtl/>
        </w:rPr>
        <w:t>تهدد ا</w:t>
      </w:r>
      <w:r w:rsidRPr="00786DCA">
        <w:rPr>
          <w:rtl/>
        </w:rPr>
        <w:t>لاستثمارات المقابلة.</w:t>
      </w:r>
    </w:p>
    <w:p w:rsidR="004364B7" w:rsidRDefault="004364B7" w:rsidP="004364B7">
      <w:pPr>
        <w:rPr>
          <w:noProof/>
          <w:spacing w:val="-2"/>
          <w:rtl/>
          <w:lang w:val="fr-FR" w:bidi="ar"/>
        </w:rPr>
      </w:pPr>
      <w:r w:rsidRPr="00786DCA">
        <w:rPr>
          <w:rFonts w:hint="cs"/>
          <w:rtl/>
        </w:rPr>
        <w:t xml:space="preserve">وإلى ذلك، </w:t>
      </w:r>
      <w:r w:rsidRPr="00786DCA">
        <w:rPr>
          <w:rtl/>
        </w:rPr>
        <w:t xml:space="preserve">اعتمد </w:t>
      </w:r>
      <w:r w:rsidRPr="00786DCA">
        <w:rPr>
          <w:rFonts w:hint="cs"/>
          <w:rtl/>
        </w:rPr>
        <w:t>ال</w:t>
      </w:r>
      <w:r w:rsidRPr="00786DCA">
        <w:rPr>
          <w:rtl/>
        </w:rPr>
        <w:t>مكتب نهجا</w:t>
      </w:r>
      <w:r w:rsidRPr="00786DCA">
        <w:rPr>
          <w:rFonts w:hint="cs"/>
          <w:rtl/>
        </w:rPr>
        <w:t>ً</w:t>
      </w:r>
      <w:r w:rsidRPr="00786DCA">
        <w:rPr>
          <w:rtl/>
        </w:rPr>
        <w:t xml:space="preserve"> </w:t>
      </w:r>
      <w:r w:rsidRPr="00786DCA">
        <w:rPr>
          <w:rFonts w:hint="cs"/>
          <w:rtl/>
        </w:rPr>
        <w:t>على</w:t>
      </w:r>
      <w:r w:rsidRPr="00786DCA">
        <w:rPr>
          <w:rtl/>
        </w:rPr>
        <w:t xml:space="preserve"> مرحلتين (</w:t>
      </w:r>
      <w:r w:rsidRPr="00786DCA">
        <w:rPr>
          <w:rFonts w:hint="cs"/>
          <w:rtl/>
        </w:rPr>
        <w:t>حيث</w:t>
      </w:r>
      <w:r w:rsidRPr="00786DCA">
        <w:rPr>
          <w:rtl/>
        </w:rPr>
        <w:t xml:space="preserve"> تعمل</w:t>
      </w:r>
      <w:r w:rsidRPr="00786DCA">
        <w:rPr>
          <w:rFonts w:hint="cs"/>
          <w:rtl/>
        </w:rPr>
        <w:t xml:space="preserve"> المرحلتان</w:t>
      </w:r>
      <w:r w:rsidRPr="00786DCA">
        <w:rPr>
          <w:rtl/>
        </w:rPr>
        <w:t xml:space="preserve"> على التوازي) من أجل تحديد التهديدات ونقاط الضعف ذات الصلة والتخفيف من</w:t>
      </w:r>
      <w:r w:rsidRPr="00786DCA">
        <w:rPr>
          <w:rFonts w:hint="cs"/>
          <w:rtl/>
        </w:rPr>
        <w:t>ها</w:t>
      </w:r>
      <w:r w:rsidRPr="00786DCA">
        <w:rPr>
          <w:rtl/>
        </w:rPr>
        <w:t>.</w:t>
      </w:r>
    </w:p>
    <w:p w:rsidR="004364B7" w:rsidRPr="00786DCA" w:rsidRDefault="004364B7" w:rsidP="004364B7">
      <w:pPr>
        <w:pStyle w:val="Headingb"/>
        <w:rPr>
          <w:rtl/>
        </w:rPr>
      </w:pPr>
      <w:r w:rsidRPr="00786DCA">
        <w:rPr>
          <w:rtl/>
        </w:rPr>
        <w:lastRenderedPageBreak/>
        <w:t xml:space="preserve">المرحلة </w:t>
      </w:r>
      <w:r w:rsidRPr="00786DCA">
        <w:t>1</w:t>
      </w:r>
      <w:r w:rsidRPr="00786DCA">
        <w:rPr>
          <w:rtl/>
        </w:rPr>
        <w:t xml:space="preserve">: </w:t>
      </w:r>
      <w:r w:rsidRPr="00786DCA">
        <w:rPr>
          <w:rFonts w:hint="cs"/>
          <w:rtl/>
        </w:rPr>
        <w:t xml:space="preserve">أمن </w:t>
      </w:r>
      <w:r w:rsidRPr="00786DCA">
        <w:rPr>
          <w:rtl/>
        </w:rPr>
        <w:t>قواعد البيانات</w:t>
      </w:r>
    </w:p>
    <w:p w:rsidR="004364B7" w:rsidRPr="00B73DDE" w:rsidRDefault="004364B7" w:rsidP="004364B7">
      <w:pPr>
        <w:rPr>
          <w:noProof/>
          <w:rtl/>
          <w:lang w:val="en-GB" w:bidi="ar"/>
        </w:rPr>
      </w:pPr>
      <w:r w:rsidRPr="008812FE">
        <w:rPr>
          <w:noProof/>
          <w:rtl/>
          <w:lang w:val="fr-FR" w:bidi="ar"/>
        </w:rPr>
        <w:t>بمساعدة استشاريين خارج</w:t>
      </w:r>
      <w:r>
        <w:rPr>
          <w:noProof/>
          <w:rtl/>
          <w:lang w:val="fr-FR" w:bidi="ar"/>
        </w:rPr>
        <w:t>يين است</w:t>
      </w:r>
      <w:r>
        <w:rPr>
          <w:rFonts w:hint="cs"/>
          <w:noProof/>
          <w:rtl/>
          <w:lang w:val="fr-FR" w:bidi="ar"/>
        </w:rPr>
        <w:t>ؤ</w:t>
      </w:r>
      <w:r w:rsidRPr="008812FE">
        <w:rPr>
          <w:noProof/>
          <w:rtl/>
          <w:lang w:val="fr-FR" w:bidi="ar"/>
        </w:rPr>
        <w:t>جر</w:t>
      </w:r>
      <w:r>
        <w:rPr>
          <w:rFonts w:hint="cs"/>
          <w:noProof/>
          <w:rtl/>
          <w:lang w:val="fr-FR" w:bidi="ar"/>
        </w:rPr>
        <w:t>وا</w:t>
      </w:r>
      <w:r>
        <w:rPr>
          <w:noProof/>
          <w:rtl/>
          <w:lang w:val="fr-FR" w:bidi="ar"/>
        </w:rPr>
        <w:t xml:space="preserve"> لهذا الغرض، وه</w:t>
      </w:r>
      <w:r>
        <w:rPr>
          <w:rFonts w:hint="cs"/>
          <w:noProof/>
          <w:rtl/>
          <w:lang w:val="fr-FR" w:bidi="ar"/>
        </w:rPr>
        <w:t>م من شركة</w:t>
      </w:r>
      <w:r w:rsidRPr="008812FE">
        <w:rPr>
          <w:noProof/>
          <w:rtl/>
          <w:lang w:val="fr-FR" w:bidi="ar"/>
        </w:rPr>
        <w:t xml:space="preserve"> </w:t>
      </w:r>
      <w:r w:rsidRPr="00B73DDE">
        <w:rPr>
          <w:noProof/>
          <w:lang w:val="en-GB" w:bidi="ar"/>
        </w:rPr>
        <w:t>BT Services</w:t>
      </w:r>
      <w:r w:rsidRPr="008812FE">
        <w:rPr>
          <w:noProof/>
          <w:rtl/>
          <w:lang w:val="fr-FR" w:bidi="ar"/>
        </w:rPr>
        <w:t xml:space="preserve"> </w:t>
      </w:r>
      <w:r>
        <w:rPr>
          <w:rFonts w:hint="cs"/>
          <w:noProof/>
          <w:rtl/>
          <w:lang w:val="fr-FR" w:bidi="ar"/>
        </w:rPr>
        <w:t>على وجه التحديد</w:t>
      </w:r>
      <w:r w:rsidRPr="008812FE">
        <w:rPr>
          <w:noProof/>
          <w:rtl/>
          <w:lang w:val="fr-FR" w:bidi="ar"/>
        </w:rPr>
        <w:t>، أجرى المكتب تحليلا</w:t>
      </w:r>
      <w:r>
        <w:rPr>
          <w:rFonts w:hint="cs"/>
          <w:noProof/>
          <w:rtl/>
          <w:lang w:val="fr-FR" w:bidi="ar"/>
        </w:rPr>
        <w:t>ً</w:t>
      </w:r>
      <w:r w:rsidRPr="008812FE">
        <w:rPr>
          <w:noProof/>
          <w:rtl/>
          <w:lang w:val="fr-FR" w:bidi="ar"/>
        </w:rPr>
        <w:t xml:space="preserve"> تقييم</w:t>
      </w:r>
      <w:r>
        <w:rPr>
          <w:rFonts w:hint="cs"/>
          <w:noProof/>
          <w:rtl/>
          <w:lang w:val="fr-FR" w:bidi="ar"/>
        </w:rPr>
        <w:t>ياً</w:t>
      </w:r>
      <w:r w:rsidRPr="008812FE">
        <w:rPr>
          <w:noProof/>
          <w:rtl/>
          <w:lang w:val="fr-FR" w:bidi="ar"/>
        </w:rPr>
        <w:t xml:space="preserve"> </w:t>
      </w:r>
      <w:r>
        <w:rPr>
          <w:rFonts w:hint="cs"/>
          <w:noProof/>
          <w:rtl/>
          <w:lang w:val="fr-FR" w:bidi="ar"/>
        </w:rPr>
        <w:t>ل</w:t>
      </w:r>
      <w:r w:rsidRPr="008812FE">
        <w:rPr>
          <w:noProof/>
          <w:rtl/>
          <w:lang w:val="fr-FR" w:bidi="ar"/>
        </w:rPr>
        <w:t xml:space="preserve">لبنية </w:t>
      </w:r>
      <w:r>
        <w:rPr>
          <w:rFonts w:hint="cs"/>
          <w:noProof/>
          <w:rtl/>
          <w:lang w:val="fr-FR" w:bidi="ar"/>
        </w:rPr>
        <w:t>التحتية</w:t>
      </w:r>
      <w:r w:rsidRPr="008812FE">
        <w:rPr>
          <w:noProof/>
          <w:rtl/>
          <w:lang w:val="fr-FR" w:bidi="ar"/>
        </w:rPr>
        <w:t xml:space="preserve"> المستخدمة في </w:t>
      </w:r>
      <w:r>
        <w:rPr>
          <w:rFonts w:hint="cs"/>
          <w:noProof/>
          <w:rtl/>
          <w:lang w:val="fr-FR" w:bidi="ar"/>
        </w:rPr>
        <w:t>النفاذ</w:t>
      </w:r>
      <w:r w:rsidRPr="008812FE">
        <w:rPr>
          <w:noProof/>
          <w:rtl/>
          <w:lang w:val="fr-FR" w:bidi="ar"/>
        </w:rPr>
        <w:t xml:space="preserve"> إلى قواعد البيانات </w:t>
      </w:r>
      <w:r>
        <w:rPr>
          <w:rFonts w:hint="cs"/>
          <w:noProof/>
          <w:rtl/>
          <w:lang w:val="fr-FR" w:bidi="ar"/>
        </w:rPr>
        <w:t>مكتب الاتصالات الراديوية</w:t>
      </w:r>
      <w:r w:rsidRPr="008812FE">
        <w:rPr>
          <w:noProof/>
          <w:rtl/>
          <w:lang w:val="fr-FR" w:bidi="ar"/>
        </w:rPr>
        <w:t xml:space="preserve">، </w:t>
      </w:r>
      <w:r>
        <w:rPr>
          <w:rFonts w:hint="cs"/>
          <w:noProof/>
          <w:rtl/>
          <w:lang w:val="fr-FR" w:bidi="ar"/>
        </w:rPr>
        <w:t xml:space="preserve">داخل </w:t>
      </w:r>
      <w:r w:rsidRPr="008812FE">
        <w:rPr>
          <w:noProof/>
          <w:rtl/>
          <w:lang w:val="fr-FR" w:bidi="ar"/>
        </w:rPr>
        <w:t>الاتحاد وخارج</w:t>
      </w:r>
      <w:r>
        <w:rPr>
          <w:rFonts w:hint="cs"/>
          <w:noProof/>
          <w:rtl/>
          <w:lang w:val="fr-FR" w:bidi="ar"/>
        </w:rPr>
        <w:t>ه</w:t>
      </w:r>
      <w:r w:rsidRPr="008812FE">
        <w:rPr>
          <w:noProof/>
          <w:rtl/>
          <w:lang w:val="fr-FR" w:bidi="ar"/>
        </w:rPr>
        <w:t xml:space="preserve"> </w:t>
      </w:r>
      <w:r>
        <w:rPr>
          <w:rFonts w:hint="cs"/>
          <w:noProof/>
          <w:rtl/>
          <w:lang w:val="fr-FR" w:bidi="ar"/>
        </w:rPr>
        <w:t>على السواء</w:t>
      </w:r>
      <w:r w:rsidRPr="008812FE">
        <w:rPr>
          <w:noProof/>
          <w:rtl/>
          <w:lang w:val="fr-FR" w:bidi="ar"/>
        </w:rPr>
        <w:t xml:space="preserve">، خلال الفترة من </w:t>
      </w:r>
      <w:r>
        <w:rPr>
          <w:noProof/>
          <w:lang w:bidi="ar"/>
        </w:rPr>
        <w:t>201</w:t>
      </w:r>
      <w:r w:rsidRPr="00660E92">
        <w:rPr>
          <w:noProof/>
          <w:lang w:bidi="ar"/>
        </w:rPr>
        <w:t>4</w:t>
      </w:r>
      <w:r w:rsidRPr="00B73DDE">
        <w:rPr>
          <w:noProof/>
          <w:lang w:val="en-GB" w:bidi="ar"/>
        </w:rPr>
        <w:t>/</w:t>
      </w:r>
      <w:r w:rsidRPr="00660E92">
        <w:rPr>
          <w:noProof/>
          <w:lang w:bidi="ar"/>
        </w:rPr>
        <w:t>04</w:t>
      </w:r>
      <w:r>
        <w:rPr>
          <w:noProof/>
          <w:lang w:bidi="ar"/>
        </w:rPr>
        <w:t>/</w:t>
      </w:r>
      <w:r w:rsidRPr="00660E92">
        <w:rPr>
          <w:noProof/>
          <w:lang w:bidi="ar"/>
        </w:rPr>
        <w:t>01</w:t>
      </w:r>
      <w:r>
        <w:rPr>
          <w:rFonts w:hint="cs"/>
          <w:noProof/>
          <w:rtl/>
          <w:lang w:val="en-GB" w:bidi="ar"/>
        </w:rPr>
        <w:t xml:space="preserve"> </w:t>
      </w:r>
      <w:r w:rsidRPr="008812FE">
        <w:rPr>
          <w:noProof/>
          <w:rtl/>
          <w:lang w:val="fr-FR" w:bidi="ar"/>
        </w:rPr>
        <w:t>إلى</w:t>
      </w:r>
      <w:r>
        <w:rPr>
          <w:rFonts w:hint="cs"/>
          <w:noProof/>
          <w:rtl/>
          <w:lang w:val="fr-FR" w:bidi="ar"/>
        </w:rPr>
        <w:t xml:space="preserve"> </w:t>
      </w:r>
      <w:r w:rsidRPr="00660E92">
        <w:rPr>
          <w:noProof/>
          <w:lang w:bidi="ar"/>
        </w:rPr>
        <w:t>2014</w:t>
      </w:r>
      <w:r>
        <w:rPr>
          <w:noProof/>
          <w:lang w:bidi="ar"/>
        </w:rPr>
        <w:t>/11/</w:t>
      </w:r>
      <w:r w:rsidRPr="00660E92">
        <w:rPr>
          <w:noProof/>
          <w:lang w:bidi="ar"/>
        </w:rPr>
        <w:t>01</w:t>
      </w:r>
      <w:r w:rsidRPr="008812FE">
        <w:rPr>
          <w:noProof/>
          <w:rtl/>
          <w:lang w:val="fr-FR" w:bidi="ar"/>
        </w:rPr>
        <w:t>. وشمل ذلك</w:t>
      </w:r>
      <w:r>
        <w:rPr>
          <w:rFonts w:hint="cs"/>
          <w:noProof/>
          <w:rtl/>
          <w:lang w:val="fr-FR" w:bidi="ar"/>
        </w:rPr>
        <w:t xml:space="preserve"> ما</w:t>
      </w:r>
      <w:r w:rsidR="006C2F9C">
        <w:rPr>
          <w:rFonts w:hint="eastAsia"/>
          <w:rtl/>
        </w:rPr>
        <w:t> </w:t>
      </w:r>
      <w:r>
        <w:rPr>
          <w:rFonts w:hint="cs"/>
          <w:noProof/>
          <w:rtl/>
          <w:lang w:val="fr-FR" w:bidi="ar"/>
        </w:rPr>
        <w:t>يلي</w:t>
      </w:r>
      <w:r w:rsidRPr="008812FE">
        <w:rPr>
          <w:noProof/>
          <w:rtl/>
          <w:lang w:val="fr-FR" w:bidi="ar"/>
        </w:rPr>
        <w:t>:</w:t>
      </w:r>
    </w:p>
    <w:p w:rsidR="004364B7" w:rsidRDefault="004364B7" w:rsidP="004364B7">
      <w:pPr>
        <w:pStyle w:val="enumlev1"/>
        <w:rPr>
          <w:noProof/>
          <w:rtl/>
          <w:lang w:val="fr-FR"/>
        </w:rPr>
      </w:pPr>
      <w:r>
        <w:rPr>
          <w:rFonts w:hint="cs"/>
          <w:noProof/>
          <w:rtl/>
          <w:lang w:val="fr-FR"/>
        </w:rPr>
        <w:t>’</w:t>
      </w:r>
      <w:r>
        <w:rPr>
          <w:noProof/>
        </w:rPr>
        <w:t>1</w:t>
      </w:r>
      <w:r>
        <w:rPr>
          <w:rFonts w:hint="cs"/>
          <w:noProof/>
          <w:rtl/>
          <w:lang w:bidi="ar-EG"/>
        </w:rPr>
        <w:t>‘</w:t>
      </w:r>
      <w:r>
        <w:rPr>
          <w:noProof/>
          <w:rtl/>
          <w:lang w:bidi="ar-EG"/>
        </w:rPr>
        <w:tab/>
      </w:r>
      <w:r>
        <w:rPr>
          <w:rFonts w:hint="cs"/>
          <w:noProof/>
          <w:rtl/>
          <w:lang w:val="fr-FR"/>
        </w:rPr>
        <w:t>استعراض</w:t>
      </w:r>
      <w:r w:rsidRPr="008812FE">
        <w:rPr>
          <w:noProof/>
          <w:rtl/>
          <w:lang w:val="fr-FR"/>
        </w:rPr>
        <w:t xml:space="preserve"> </w:t>
      </w:r>
      <w:r>
        <w:rPr>
          <w:rFonts w:hint="cs"/>
          <w:noProof/>
          <w:rtl/>
          <w:lang w:val="fr-FR"/>
        </w:rPr>
        <w:t>تشكيلة</w:t>
      </w:r>
      <w:r w:rsidRPr="008812FE">
        <w:rPr>
          <w:noProof/>
          <w:rtl/>
          <w:lang w:val="fr-FR"/>
        </w:rPr>
        <w:t xml:space="preserve"> الأمن </w:t>
      </w:r>
      <w:r>
        <w:rPr>
          <w:rFonts w:hint="cs"/>
          <w:noProof/>
          <w:rtl/>
          <w:lang w:val="fr-FR"/>
        </w:rPr>
        <w:t>ل</w:t>
      </w:r>
      <w:r w:rsidRPr="008812FE">
        <w:rPr>
          <w:noProof/>
          <w:rtl/>
          <w:lang w:val="fr-FR"/>
        </w:rPr>
        <w:t>قواعد ال</w:t>
      </w:r>
      <w:r>
        <w:rPr>
          <w:noProof/>
          <w:rtl/>
          <w:lang w:val="fr-FR"/>
        </w:rPr>
        <w:t xml:space="preserve">بيانات، </w:t>
      </w:r>
      <w:r>
        <w:rPr>
          <w:rFonts w:hint="cs"/>
          <w:noProof/>
          <w:rtl/>
          <w:lang w:val="fr-FR"/>
        </w:rPr>
        <w:t>ول</w:t>
      </w:r>
      <w:r w:rsidRPr="008812FE">
        <w:rPr>
          <w:noProof/>
          <w:rtl/>
          <w:lang w:val="fr-FR"/>
        </w:rPr>
        <w:t>سياسات</w:t>
      </w:r>
      <w:r>
        <w:rPr>
          <w:noProof/>
          <w:rtl/>
          <w:lang w:val="fr-FR"/>
        </w:rPr>
        <w:t xml:space="preserve"> </w:t>
      </w:r>
      <w:r>
        <w:rPr>
          <w:rFonts w:hint="cs"/>
          <w:noProof/>
          <w:rtl/>
          <w:lang w:val="fr-FR"/>
        </w:rPr>
        <w:t xml:space="preserve">الاستيقان </w:t>
      </w:r>
      <w:r>
        <w:rPr>
          <w:noProof/>
          <w:rtl/>
          <w:lang w:val="fr-FR"/>
        </w:rPr>
        <w:t>وكلمة المرور</w:t>
      </w:r>
      <w:r>
        <w:rPr>
          <w:rFonts w:hint="cs"/>
          <w:noProof/>
          <w:rtl/>
          <w:lang w:val="fr-FR"/>
        </w:rPr>
        <w:t>؛</w:t>
      </w:r>
    </w:p>
    <w:p w:rsidR="004364B7" w:rsidRDefault="004364B7" w:rsidP="004364B7">
      <w:pPr>
        <w:pStyle w:val="enumlev1"/>
        <w:rPr>
          <w:noProof/>
          <w:rtl/>
          <w:lang w:val="fr-FR"/>
        </w:rPr>
      </w:pPr>
      <w:r>
        <w:rPr>
          <w:rFonts w:hint="cs"/>
          <w:noProof/>
          <w:rtl/>
          <w:lang w:val="fr-FR"/>
        </w:rPr>
        <w:t>’</w:t>
      </w:r>
      <w:r>
        <w:rPr>
          <w:noProof/>
        </w:rPr>
        <w:t>2</w:t>
      </w:r>
      <w:r>
        <w:rPr>
          <w:rFonts w:hint="cs"/>
          <w:noProof/>
          <w:rtl/>
          <w:lang w:bidi="ar-EG"/>
        </w:rPr>
        <w:t>‘</w:t>
      </w:r>
      <w:r>
        <w:rPr>
          <w:noProof/>
          <w:rtl/>
          <w:lang w:bidi="ar-EG"/>
        </w:rPr>
        <w:tab/>
      </w:r>
      <w:r>
        <w:rPr>
          <w:rFonts w:hint="cs"/>
          <w:noProof/>
          <w:rtl/>
          <w:lang w:val="fr-FR"/>
        </w:rPr>
        <w:t>تشكيلة</w:t>
      </w:r>
      <w:r w:rsidRPr="008812FE">
        <w:rPr>
          <w:noProof/>
          <w:rtl/>
          <w:lang w:val="fr-FR"/>
        </w:rPr>
        <w:t xml:space="preserve"> الأمن </w:t>
      </w:r>
      <w:r>
        <w:rPr>
          <w:rFonts w:hint="cs"/>
          <w:noProof/>
          <w:rtl/>
          <w:lang w:val="fr-FR"/>
        </w:rPr>
        <w:t>ونفاذ</w:t>
      </w:r>
      <w:r w:rsidRPr="008812FE">
        <w:rPr>
          <w:noProof/>
          <w:rtl/>
          <w:lang w:val="fr-FR"/>
        </w:rPr>
        <w:t xml:space="preserve"> الإنترنت إلى </w:t>
      </w:r>
      <w:r>
        <w:rPr>
          <w:rFonts w:hint="cs"/>
          <w:noProof/>
          <w:rtl/>
          <w:lang w:val="fr-FR"/>
        </w:rPr>
        <w:t>مخدمات</w:t>
      </w:r>
      <w:r w:rsidRPr="008812FE">
        <w:rPr>
          <w:noProof/>
          <w:rtl/>
          <w:lang w:val="fr-FR"/>
        </w:rPr>
        <w:t xml:space="preserve"> الإنتاج؛</w:t>
      </w:r>
    </w:p>
    <w:p w:rsidR="004364B7" w:rsidRDefault="004364B7" w:rsidP="004364B7">
      <w:pPr>
        <w:pStyle w:val="enumlev1"/>
        <w:rPr>
          <w:noProof/>
          <w:rtl/>
          <w:lang w:val="fr-FR"/>
        </w:rPr>
      </w:pPr>
      <w:r>
        <w:rPr>
          <w:rFonts w:hint="cs"/>
          <w:noProof/>
          <w:rtl/>
          <w:lang w:val="fr-FR"/>
        </w:rPr>
        <w:t>’</w:t>
      </w:r>
      <w:r>
        <w:rPr>
          <w:noProof/>
        </w:rPr>
        <w:t>3</w:t>
      </w:r>
      <w:r>
        <w:rPr>
          <w:rFonts w:hint="cs"/>
          <w:noProof/>
          <w:rtl/>
          <w:lang w:bidi="ar-EG"/>
        </w:rPr>
        <w:t>‘</w:t>
      </w:r>
      <w:r>
        <w:rPr>
          <w:noProof/>
          <w:rtl/>
          <w:lang w:bidi="ar-EG"/>
        </w:rPr>
        <w:tab/>
      </w:r>
      <w:r>
        <w:rPr>
          <w:rFonts w:hint="cs"/>
          <w:noProof/>
          <w:rtl/>
          <w:lang w:val="fr-FR"/>
        </w:rPr>
        <w:t xml:space="preserve">عمليات </w:t>
      </w:r>
      <w:r w:rsidRPr="008812FE">
        <w:rPr>
          <w:noProof/>
          <w:rtl/>
          <w:lang w:val="fr-FR"/>
        </w:rPr>
        <w:t xml:space="preserve">مسح الشبكة على </w:t>
      </w:r>
      <w:r>
        <w:rPr>
          <w:rFonts w:hint="cs"/>
          <w:noProof/>
          <w:rtl/>
          <w:lang w:val="fr-FR"/>
        </w:rPr>
        <w:t>مخدمات</w:t>
      </w:r>
      <w:r w:rsidRPr="008812FE">
        <w:rPr>
          <w:noProof/>
          <w:rtl/>
          <w:lang w:val="fr-FR"/>
        </w:rPr>
        <w:t xml:space="preserve"> الإنتاج من الشبكة الداخلية، </w:t>
      </w:r>
      <w:r>
        <w:rPr>
          <w:rFonts w:hint="cs"/>
          <w:noProof/>
          <w:rtl/>
          <w:lang w:val="fr-FR"/>
        </w:rPr>
        <w:t>و</w:t>
      </w:r>
      <w:r>
        <w:rPr>
          <w:noProof/>
          <w:rtl/>
          <w:lang w:val="fr-FR"/>
        </w:rPr>
        <w:t>ت</w:t>
      </w:r>
      <w:r>
        <w:rPr>
          <w:rFonts w:hint="cs"/>
          <w:noProof/>
          <w:rtl/>
          <w:lang w:val="fr-FR"/>
        </w:rPr>
        <w:t>ج</w:t>
      </w:r>
      <w:r w:rsidRPr="008812FE">
        <w:rPr>
          <w:noProof/>
          <w:rtl/>
          <w:lang w:val="fr-FR"/>
        </w:rPr>
        <w:t xml:space="preserve">فير البيانات، وحركة جدار الحماية، وبروتوكول سطح المكتب </w:t>
      </w:r>
      <w:r>
        <w:rPr>
          <w:rFonts w:hint="cs"/>
          <w:noProof/>
          <w:rtl/>
          <w:lang w:val="fr-FR"/>
        </w:rPr>
        <w:t>عن ب</w:t>
      </w:r>
      <w:r w:rsidR="00A46D9E">
        <w:rPr>
          <w:rFonts w:hint="cs"/>
          <w:noProof/>
          <w:rtl/>
          <w:lang w:val="fr-FR" w:bidi="ar-EG"/>
        </w:rPr>
        <w:t>ُ</w:t>
      </w:r>
      <w:r>
        <w:rPr>
          <w:rFonts w:hint="cs"/>
          <w:noProof/>
          <w:rtl/>
          <w:lang w:val="fr-FR"/>
        </w:rPr>
        <w:t>عد</w:t>
      </w:r>
      <w:r w:rsidRPr="008812FE">
        <w:rPr>
          <w:noProof/>
          <w:rtl/>
          <w:lang w:val="fr-FR"/>
        </w:rPr>
        <w:t xml:space="preserve"> </w:t>
      </w:r>
      <w:r>
        <w:rPr>
          <w:noProof/>
          <w:lang w:val="fr-FR"/>
        </w:rPr>
        <w:t>(</w:t>
      </w:r>
      <w:r w:rsidRPr="008812FE">
        <w:rPr>
          <w:noProof/>
        </w:rPr>
        <w:t>RDP</w:t>
      </w:r>
      <w:r>
        <w:rPr>
          <w:noProof/>
        </w:rPr>
        <w:t>)</w:t>
      </w:r>
      <w:r w:rsidRPr="008812FE">
        <w:rPr>
          <w:noProof/>
          <w:rtl/>
          <w:lang w:val="fr-FR"/>
        </w:rPr>
        <w:t xml:space="preserve">، </w:t>
      </w:r>
      <w:r>
        <w:rPr>
          <w:rFonts w:hint="cs"/>
          <w:noProof/>
          <w:rtl/>
          <w:lang w:val="fr-FR"/>
        </w:rPr>
        <w:t>وما إلى</w:t>
      </w:r>
      <w:r w:rsidR="006C2F9C">
        <w:rPr>
          <w:rFonts w:hint="eastAsia"/>
          <w:rtl/>
        </w:rPr>
        <w:t> </w:t>
      </w:r>
      <w:r>
        <w:rPr>
          <w:rFonts w:hint="cs"/>
          <w:noProof/>
          <w:rtl/>
          <w:lang w:val="fr-FR"/>
        </w:rPr>
        <w:t>ذلك</w:t>
      </w:r>
      <w:r w:rsidRPr="008812FE">
        <w:rPr>
          <w:noProof/>
          <w:rtl/>
          <w:lang w:val="fr-FR"/>
        </w:rPr>
        <w:t>.</w:t>
      </w:r>
    </w:p>
    <w:p w:rsidR="004364B7" w:rsidRPr="00786DCA" w:rsidRDefault="004364B7" w:rsidP="004364B7">
      <w:pPr>
        <w:rPr>
          <w:rtl/>
        </w:rPr>
      </w:pPr>
      <w:r w:rsidRPr="00786DCA">
        <w:rPr>
          <w:rFonts w:hint="cs"/>
          <w:rtl/>
        </w:rPr>
        <w:t>و</w:t>
      </w:r>
      <w:r w:rsidRPr="00786DCA">
        <w:rPr>
          <w:rtl/>
        </w:rPr>
        <w:t>قدم المستشارون تقريرهم النهائي وتوصيات</w:t>
      </w:r>
      <w:r w:rsidRPr="00786DCA">
        <w:rPr>
          <w:rFonts w:hint="cs"/>
          <w:rtl/>
        </w:rPr>
        <w:t xml:space="preserve">هم في </w:t>
      </w:r>
      <w:r w:rsidRPr="00660E92">
        <w:rPr>
          <w:noProof/>
          <w:lang w:bidi="ar"/>
        </w:rPr>
        <w:t>2014</w:t>
      </w:r>
      <w:r>
        <w:rPr>
          <w:noProof/>
          <w:lang w:bidi="ar"/>
        </w:rPr>
        <w:t>/12/</w:t>
      </w:r>
      <w:r w:rsidRPr="00660E92">
        <w:rPr>
          <w:noProof/>
          <w:lang w:bidi="ar"/>
        </w:rPr>
        <w:t>01</w:t>
      </w:r>
      <w:r w:rsidRPr="00786DCA">
        <w:rPr>
          <w:rFonts w:hint="cs"/>
          <w:rtl/>
        </w:rPr>
        <w:t xml:space="preserve">. </w:t>
      </w:r>
      <w:r w:rsidRPr="00786DCA">
        <w:rPr>
          <w:rtl/>
        </w:rPr>
        <w:t xml:space="preserve">وأظهر التقييم الشامل أن مستوى أمن قواعد البيانات </w:t>
      </w:r>
      <w:r w:rsidR="00A46D9E">
        <w:rPr>
          <w:rFonts w:hint="cs"/>
          <w:rtl/>
        </w:rPr>
        <w:t>ل</w:t>
      </w:r>
      <w:r w:rsidRPr="00786DCA">
        <w:rPr>
          <w:rFonts w:hint="cs"/>
          <w:rtl/>
        </w:rPr>
        <w:t>مكتب الاتصالات الراديوية</w:t>
      </w:r>
      <w:r w:rsidRPr="00786DCA">
        <w:rPr>
          <w:rtl/>
        </w:rPr>
        <w:t xml:space="preserve"> مقبول. </w:t>
      </w:r>
      <w:r w:rsidRPr="00786DCA">
        <w:rPr>
          <w:rFonts w:hint="cs"/>
          <w:rtl/>
        </w:rPr>
        <w:t>وحُددت</w:t>
      </w:r>
      <w:r w:rsidRPr="00786DCA">
        <w:rPr>
          <w:rtl/>
        </w:rPr>
        <w:t xml:space="preserve"> عشر نقاط ضعف </w:t>
      </w:r>
      <w:r w:rsidRPr="00786DCA">
        <w:rPr>
          <w:rFonts w:hint="cs"/>
          <w:rtl/>
        </w:rPr>
        <w:t>ذات شأن</w:t>
      </w:r>
      <w:r w:rsidRPr="00786DCA">
        <w:rPr>
          <w:rtl/>
        </w:rPr>
        <w:t xml:space="preserve">، </w:t>
      </w:r>
      <w:r w:rsidRPr="00786DCA">
        <w:rPr>
          <w:rFonts w:hint="cs"/>
          <w:rtl/>
        </w:rPr>
        <w:t>ت</w:t>
      </w:r>
      <w:r w:rsidRPr="00786DCA">
        <w:rPr>
          <w:rtl/>
        </w:rPr>
        <w:t>مثل من بينها</w:t>
      </w:r>
      <w:r w:rsidRPr="00786DCA">
        <w:rPr>
          <w:rFonts w:hint="cs"/>
          <w:rtl/>
        </w:rPr>
        <w:t xml:space="preserve"> </w:t>
      </w:r>
      <w:r w:rsidRPr="00786DCA">
        <w:rPr>
          <w:rtl/>
        </w:rPr>
        <w:t>اثن</w:t>
      </w:r>
      <w:r w:rsidRPr="00786DCA">
        <w:rPr>
          <w:rFonts w:hint="cs"/>
          <w:rtl/>
        </w:rPr>
        <w:t>ت</w:t>
      </w:r>
      <w:r w:rsidRPr="00786DCA">
        <w:rPr>
          <w:rtl/>
        </w:rPr>
        <w:t>ان فقط مخاطر عالية، وثمانية مخاطر متوسط</w:t>
      </w:r>
      <w:r w:rsidRPr="00786DCA">
        <w:rPr>
          <w:rFonts w:hint="cs"/>
          <w:rtl/>
        </w:rPr>
        <w:t>ة</w:t>
      </w:r>
      <w:r w:rsidRPr="00786DCA">
        <w:rPr>
          <w:rtl/>
        </w:rPr>
        <w:t xml:space="preserve"> </w:t>
      </w:r>
      <w:r w:rsidRPr="00786DCA">
        <w:rPr>
          <w:rFonts w:hint="cs"/>
          <w:rtl/>
        </w:rPr>
        <w:t>بالنسبة للمحيط</w:t>
      </w:r>
      <w:r w:rsidRPr="00786DCA">
        <w:rPr>
          <w:rtl/>
        </w:rPr>
        <w:t xml:space="preserve"> </w:t>
      </w:r>
      <w:r w:rsidRPr="00786DCA">
        <w:rPr>
          <w:rFonts w:hint="cs"/>
          <w:rtl/>
        </w:rPr>
        <w:t>الذي</w:t>
      </w:r>
      <w:r w:rsidR="006C2F9C">
        <w:rPr>
          <w:rFonts w:hint="eastAsia"/>
          <w:rtl/>
        </w:rPr>
        <w:t> </w:t>
      </w:r>
      <w:r w:rsidRPr="00786DCA">
        <w:rPr>
          <w:rFonts w:hint="cs"/>
          <w:rtl/>
        </w:rPr>
        <w:t>دُرس</w:t>
      </w:r>
      <w:r w:rsidRPr="00786DCA">
        <w:rPr>
          <w:rtl/>
        </w:rPr>
        <w:t>.</w:t>
      </w:r>
    </w:p>
    <w:p w:rsidR="004364B7" w:rsidRPr="00786DCA" w:rsidRDefault="004364B7" w:rsidP="004364B7">
      <w:pPr>
        <w:rPr>
          <w:rtl/>
        </w:rPr>
      </w:pPr>
      <w:r w:rsidRPr="00786DCA">
        <w:rPr>
          <w:rFonts w:hint="cs"/>
          <w:rtl/>
        </w:rPr>
        <w:t>وبالنظر</w:t>
      </w:r>
      <w:r w:rsidRPr="00786DCA">
        <w:rPr>
          <w:rtl/>
        </w:rPr>
        <w:t xml:space="preserve"> </w:t>
      </w:r>
      <w:r w:rsidRPr="00786DCA">
        <w:rPr>
          <w:rFonts w:hint="cs"/>
          <w:rtl/>
        </w:rPr>
        <w:t>إلى</w:t>
      </w:r>
      <w:r w:rsidRPr="00786DCA">
        <w:rPr>
          <w:rtl/>
        </w:rPr>
        <w:t xml:space="preserve"> </w:t>
      </w:r>
      <w:r w:rsidRPr="00786DCA">
        <w:rPr>
          <w:rFonts w:hint="cs"/>
          <w:rtl/>
        </w:rPr>
        <w:t>أن</w:t>
      </w:r>
      <w:r w:rsidRPr="00786DCA">
        <w:rPr>
          <w:rtl/>
        </w:rPr>
        <w:t xml:space="preserve"> </w:t>
      </w:r>
      <w:r w:rsidRPr="00786DCA">
        <w:rPr>
          <w:rFonts w:hint="cs"/>
          <w:rtl/>
        </w:rPr>
        <w:t>هدف</w:t>
      </w:r>
      <w:r w:rsidRPr="00786DCA">
        <w:rPr>
          <w:rtl/>
        </w:rPr>
        <w:t xml:space="preserve"> </w:t>
      </w:r>
      <w:r w:rsidRPr="00786DCA">
        <w:rPr>
          <w:rFonts w:hint="cs"/>
          <w:rtl/>
        </w:rPr>
        <w:t>شركة</w:t>
      </w:r>
      <w:r w:rsidRPr="00786DCA">
        <w:rPr>
          <w:rtl/>
        </w:rPr>
        <w:t xml:space="preserve"> </w:t>
      </w:r>
      <w:r w:rsidRPr="00786DCA">
        <w:t>BT</w:t>
      </w:r>
      <w:r w:rsidRPr="00786DCA">
        <w:rPr>
          <w:rFonts w:hint="cs"/>
          <w:rtl/>
        </w:rPr>
        <w:t xml:space="preserve"> تمثل في تقديم وجهة نظر أمنية بحتة ت</w:t>
      </w:r>
      <w:r w:rsidRPr="00786DCA">
        <w:rPr>
          <w:rtl/>
        </w:rPr>
        <w:t xml:space="preserve">فترض عادة </w:t>
      </w:r>
      <w:r w:rsidRPr="00786DCA">
        <w:rPr>
          <w:rFonts w:hint="cs"/>
          <w:rtl/>
        </w:rPr>
        <w:t>تعذر الوثوق الكامل بأي</w:t>
      </w:r>
      <w:r w:rsidRPr="00786DCA">
        <w:rPr>
          <w:rtl/>
        </w:rPr>
        <w:t xml:space="preserve"> نظام </w:t>
      </w:r>
      <w:r w:rsidRPr="00786DCA">
        <w:rPr>
          <w:rFonts w:hint="cs"/>
          <w:rtl/>
        </w:rPr>
        <w:t xml:space="preserve">بمعزل عن </w:t>
      </w:r>
      <w:r w:rsidRPr="00786DCA">
        <w:rPr>
          <w:rtl/>
        </w:rPr>
        <w:t>بيئته</w:t>
      </w:r>
      <w:r w:rsidRPr="00786DCA">
        <w:rPr>
          <w:rFonts w:hint="cs"/>
          <w:rtl/>
        </w:rPr>
        <w:t xml:space="preserve"> تماماً</w:t>
      </w:r>
      <w:r w:rsidRPr="00786DCA">
        <w:rPr>
          <w:rtl/>
        </w:rPr>
        <w:t xml:space="preserve">، </w:t>
      </w:r>
      <w:r w:rsidRPr="00786DCA">
        <w:rPr>
          <w:rFonts w:hint="cs"/>
          <w:rtl/>
        </w:rPr>
        <w:t>عمد</w:t>
      </w:r>
      <w:r w:rsidRPr="00786DCA">
        <w:rPr>
          <w:rtl/>
        </w:rPr>
        <w:t xml:space="preserve"> المكتب </w:t>
      </w:r>
      <w:r w:rsidRPr="00786DCA">
        <w:rPr>
          <w:rFonts w:hint="cs"/>
          <w:rtl/>
        </w:rPr>
        <w:t>إلى</w:t>
      </w:r>
      <w:r w:rsidRPr="00786DCA">
        <w:rPr>
          <w:rtl/>
        </w:rPr>
        <w:t xml:space="preserve"> متابعة تقرير </w:t>
      </w:r>
      <w:r w:rsidRPr="00786DCA">
        <w:t>BT</w:t>
      </w:r>
      <w:r w:rsidRPr="00786DCA">
        <w:rPr>
          <w:rtl/>
        </w:rPr>
        <w:t xml:space="preserve"> </w:t>
      </w:r>
      <w:r w:rsidRPr="00786DCA">
        <w:rPr>
          <w:rFonts w:hint="cs"/>
          <w:rtl/>
        </w:rPr>
        <w:t>بالتضافر</w:t>
      </w:r>
      <w:r w:rsidRPr="00786DCA">
        <w:rPr>
          <w:rtl/>
        </w:rPr>
        <w:t xml:space="preserve"> مع الاستشاريين من جهة والأمانة العامة، </w:t>
      </w:r>
      <w:r w:rsidRPr="00786DCA">
        <w:rPr>
          <w:rFonts w:hint="cs"/>
          <w:rtl/>
        </w:rPr>
        <w:t>دائرة خدمات المعلومات تحديداً</w:t>
      </w:r>
      <w:r w:rsidRPr="00786DCA">
        <w:rPr>
          <w:rtl/>
        </w:rPr>
        <w:t xml:space="preserve">، من جهة أخرى. </w:t>
      </w:r>
      <w:r w:rsidRPr="00786DCA">
        <w:rPr>
          <w:rFonts w:hint="cs"/>
          <w:rtl/>
        </w:rPr>
        <w:t>و</w:t>
      </w:r>
      <w:r w:rsidRPr="00786DCA">
        <w:rPr>
          <w:rtl/>
        </w:rPr>
        <w:t xml:space="preserve">أدى هذا النشاط المشترك </w:t>
      </w:r>
      <w:r w:rsidRPr="00786DCA">
        <w:rPr>
          <w:rFonts w:hint="cs"/>
          <w:rtl/>
        </w:rPr>
        <w:t>إلى ما</w:t>
      </w:r>
      <w:r w:rsidR="006C2F9C">
        <w:rPr>
          <w:rFonts w:hint="eastAsia"/>
          <w:rtl/>
        </w:rPr>
        <w:t> </w:t>
      </w:r>
      <w:r w:rsidRPr="00786DCA">
        <w:rPr>
          <w:rFonts w:hint="cs"/>
          <w:rtl/>
        </w:rPr>
        <w:t>يلي</w:t>
      </w:r>
      <w:r w:rsidRPr="00786DCA">
        <w:rPr>
          <w:rtl/>
        </w:rPr>
        <w:t>:</w:t>
      </w:r>
    </w:p>
    <w:p w:rsidR="004364B7" w:rsidRPr="00786DCA" w:rsidRDefault="004364B7" w:rsidP="004364B7">
      <w:pPr>
        <w:pStyle w:val="enumlev1"/>
        <w:rPr>
          <w:rtl/>
        </w:rPr>
      </w:pPr>
      <w:r w:rsidRPr="00786DCA">
        <w:rPr>
          <w:rtl/>
        </w:rPr>
        <w:t>-</w:t>
      </w:r>
      <w:r>
        <w:rPr>
          <w:rtl/>
        </w:rPr>
        <w:tab/>
      </w:r>
      <w:r w:rsidRPr="00786DCA">
        <w:rPr>
          <w:rFonts w:hint="cs"/>
          <w:rtl/>
        </w:rPr>
        <w:t>قيام دائرة خدمات المعلومات/مكتب الاتصالات الراديوية ب</w:t>
      </w:r>
      <w:r w:rsidRPr="00786DCA">
        <w:rPr>
          <w:rtl/>
        </w:rPr>
        <w:t xml:space="preserve">التخفيف الكامل والفوري </w:t>
      </w:r>
      <w:r w:rsidRPr="00786DCA">
        <w:rPr>
          <w:rFonts w:hint="cs"/>
          <w:rtl/>
        </w:rPr>
        <w:t>ل</w:t>
      </w:r>
      <w:r w:rsidRPr="00786DCA">
        <w:rPr>
          <w:rtl/>
        </w:rPr>
        <w:t xml:space="preserve">اثنين من عوامل </w:t>
      </w:r>
      <w:r w:rsidRPr="00786DCA">
        <w:rPr>
          <w:rFonts w:hint="cs"/>
          <w:rtl/>
        </w:rPr>
        <w:t>المخاطرة</w:t>
      </w:r>
      <w:r w:rsidRPr="00786DCA">
        <w:rPr>
          <w:rtl/>
        </w:rPr>
        <w:t xml:space="preserve"> </w:t>
      </w:r>
      <w:r w:rsidRPr="00786DCA">
        <w:rPr>
          <w:rFonts w:hint="cs"/>
          <w:rtl/>
        </w:rPr>
        <w:t>ال</w:t>
      </w:r>
      <w:r w:rsidRPr="00786DCA">
        <w:rPr>
          <w:rtl/>
        </w:rPr>
        <w:t>عالية، من</w:t>
      </w:r>
      <w:r>
        <w:rPr>
          <w:rFonts w:hint="cs"/>
          <w:rtl/>
        </w:rPr>
        <w:t> </w:t>
      </w:r>
      <w:r w:rsidRPr="00786DCA">
        <w:rPr>
          <w:rtl/>
        </w:rPr>
        <w:t xml:space="preserve">خلال تعطيل الخدمات </w:t>
      </w:r>
      <w:r w:rsidRPr="00786DCA">
        <w:rPr>
          <w:rFonts w:hint="cs"/>
          <w:rtl/>
        </w:rPr>
        <w:t>المختلة</w:t>
      </w:r>
      <w:r w:rsidRPr="00786DCA">
        <w:rPr>
          <w:rtl/>
        </w:rPr>
        <w:t xml:space="preserve"> ونشر </w:t>
      </w:r>
      <w:r w:rsidRPr="00786DCA">
        <w:rPr>
          <w:rFonts w:hint="cs"/>
          <w:rtl/>
        </w:rPr>
        <w:t>البرمجيات التصحيحية الأمنية</w:t>
      </w:r>
      <w:r w:rsidR="006C2F9C">
        <w:rPr>
          <w:rFonts w:hint="eastAsia"/>
          <w:rtl/>
        </w:rPr>
        <w:t> </w:t>
      </w:r>
      <w:r w:rsidRPr="00786DCA">
        <w:rPr>
          <w:rtl/>
        </w:rPr>
        <w:t>المناسبة؛</w:t>
      </w:r>
    </w:p>
    <w:p w:rsidR="004364B7" w:rsidRPr="00786DCA" w:rsidRDefault="004364B7" w:rsidP="004364B7">
      <w:pPr>
        <w:pStyle w:val="enumlev1"/>
        <w:rPr>
          <w:rtl/>
        </w:rPr>
      </w:pPr>
      <w:r w:rsidRPr="00786DCA">
        <w:rPr>
          <w:rtl/>
        </w:rPr>
        <w:t>-</w:t>
      </w:r>
      <w:r w:rsidRPr="00786DCA">
        <w:rPr>
          <w:rtl/>
        </w:rPr>
        <w:tab/>
        <w:t>مواصلة النظر و</w:t>
      </w:r>
      <w:r w:rsidRPr="00786DCA">
        <w:rPr>
          <w:rFonts w:hint="cs"/>
          <w:rtl/>
        </w:rPr>
        <w:t>ال</w:t>
      </w:r>
      <w:r w:rsidRPr="00786DCA">
        <w:rPr>
          <w:rtl/>
        </w:rPr>
        <w:t xml:space="preserve">تحليل </w:t>
      </w:r>
      <w:r w:rsidRPr="00786DCA">
        <w:rPr>
          <w:rFonts w:hint="cs"/>
          <w:rtl/>
        </w:rPr>
        <w:t xml:space="preserve">في </w:t>
      </w:r>
      <w:r w:rsidRPr="00786DCA">
        <w:rPr>
          <w:rtl/>
        </w:rPr>
        <w:t xml:space="preserve">عوامل </w:t>
      </w:r>
      <w:r w:rsidRPr="00786DCA">
        <w:rPr>
          <w:rFonts w:hint="cs"/>
          <w:rtl/>
        </w:rPr>
        <w:t>المخاطرة</w:t>
      </w:r>
      <w:r w:rsidRPr="00786DCA">
        <w:rPr>
          <w:rtl/>
        </w:rPr>
        <w:t xml:space="preserve"> المتوسطة، في سياق شبكة الاتحاد الدولي للاتصالات </w:t>
      </w:r>
      <w:r w:rsidRPr="00786DCA">
        <w:rPr>
          <w:rFonts w:hint="cs"/>
          <w:rtl/>
        </w:rPr>
        <w:t xml:space="preserve">المحلية </w:t>
      </w:r>
      <w:r w:rsidRPr="00786DCA">
        <w:rPr>
          <w:rtl/>
        </w:rPr>
        <w:t xml:space="preserve">الداخلية </w:t>
      </w:r>
      <w:r w:rsidRPr="00786DCA">
        <w:rPr>
          <w:rFonts w:hint="cs"/>
          <w:rtl/>
        </w:rPr>
        <w:t>الزرقاء ال</w:t>
      </w:r>
      <w:r w:rsidRPr="00786DCA">
        <w:rPr>
          <w:rtl/>
        </w:rPr>
        <w:t xml:space="preserve">آمنة </w:t>
      </w:r>
      <w:r w:rsidRPr="00786DCA">
        <w:rPr>
          <w:rFonts w:hint="cs"/>
          <w:rtl/>
        </w:rPr>
        <w:t xml:space="preserve">والموثوقة </w:t>
      </w:r>
      <w:r w:rsidRPr="00786DCA">
        <w:rPr>
          <w:rtl/>
        </w:rPr>
        <w:t xml:space="preserve">للغاية، مع الأخذ بعين الاعتبار أن قواعد بيانات </w:t>
      </w:r>
      <w:r w:rsidRPr="00786DCA">
        <w:rPr>
          <w:rFonts w:hint="cs"/>
          <w:rtl/>
        </w:rPr>
        <w:t>مكتب الاتصالات الراديوية المعروضة على</w:t>
      </w:r>
      <w:r w:rsidRPr="00786DCA">
        <w:rPr>
          <w:rtl/>
        </w:rPr>
        <w:t xml:space="preserve"> شبكة الإنترنت هي نسخ من قواعد البيانات الحية المستخدمة في إنجاز مهام المكتب </w:t>
      </w:r>
      <w:r w:rsidRPr="00786DCA">
        <w:rPr>
          <w:rFonts w:hint="cs"/>
          <w:rtl/>
        </w:rPr>
        <w:t>اليومية</w:t>
      </w:r>
      <w:r w:rsidRPr="00786DCA">
        <w:rPr>
          <w:rtl/>
        </w:rPr>
        <w:t xml:space="preserve"> وأن منح حقوق </w:t>
      </w:r>
      <w:r w:rsidRPr="00786DCA">
        <w:rPr>
          <w:rFonts w:hint="cs"/>
          <w:rtl/>
        </w:rPr>
        <w:t>النفاذ</w:t>
      </w:r>
      <w:r w:rsidRPr="00786DCA">
        <w:rPr>
          <w:rtl/>
        </w:rPr>
        <w:t xml:space="preserve"> قائم على</w:t>
      </w:r>
      <w:r>
        <w:rPr>
          <w:rFonts w:hint="cs"/>
          <w:rtl/>
        </w:rPr>
        <w:t> </w:t>
      </w:r>
      <w:r w:rsidRPr="00786DCA">
        <w:rPr>
          <w:rtl/>
        </w:rPr>
        <w:t>الدور</w:t>
      </w:r>
      <w:r w:rsidRPr="00786DCA">
        <w:rPr>
          <w:rFonts w:hint="cs"/>
          <w:rtl/>
        </w:rPr>
        <w:t xml:space="preserve"> المنوط بمن يريد النفاذ</w:t>
      </w:r>
      <w:r w:rsidRPr="00786DCA">
        <w:rPr>
          <w:rtl/>
        </w:rPr>
        <w:t xml:space="preserve">. ونتيجة لذلك، </w:t>
      </w:r>
      <w:r w:rsidRPr="00786DCA">
        <w:rPr>
          <w:rFonts w:hint="cs"/>
          <w:rtl/>
        </w:rPr>
        <w:t>تبين أن</w:t>
      </w:r>
      <w:r w:rsidRPr="00786DCA">
        <w:rPr>
          <w:rtl/>
        </w:rPr>
        <w:t xml:space="preserve"> جميع عوامل </w:t>
      </w:r>
      <w:r w:rsidRPr="00786DCA">
        <w:rPr>
          <w:rFonts w:hint="cs"/>
          <w:rtl/>
        </w:rPr>
        <w:t>المخاطرة</w:t>
      </w:r>
      <w:r w:rsidRPr="00786DCA">
        <w:rPr>
          <w:rtl/>
        </w:rPr>
        <w:t xml:space="preserve"> معروفة ومقبولة، </w:t>
      </w:r>
      <w:r w:rsidRPr="00786DCA">
        <w:rPr>
          <w:rFonts w:hint="cs"/>
          <w:rtl/>
        </w:rPr>
        <w:t>فُ</w:t>
      </w:r>
      <w:r w:rsidRPr="00786DCA">
        <w:rPr>
          <w:rtl/>
        </w:rPr>
        <w:t xml:space="preserve">خفضت </w:t>
      </w:r>
      <w:r w:rsidRPr="00786DCA">
        <w:rPr>
          <w:rFonts w:hint="cs"/>
          <w:rtl/>
        </w:rPr>
        <w:t>إلى مخاطر</w:t>
      </w:r>
      <w:r w:rsidRPr="00786DCA">
        <w:rPr>
          <w:rtl/>
        </w:rPr>
        <w:t xml:space="preserve"> م</w:t>
      </w:r>
      <w:r>
        <w:rPr>
          <w:rtl/>
        </w:rPr>
        <w:t>نخفضة أو</w:t>
      </w:r>
      <w:r>
        <w:rPr>
          <w:rFonts w:hint="cs"/>
          <w:rtl/>
        </w:rPr>
        <w:t> </w:t>
      </w:r>
      <w:r w:rsidRPr="00786DCA">
        <w:rPr>
          <w:rtl/>
        </w:rPr>
        <w:t>معدومة.</w:t>
      </w:r>
    </w:p>
    <w:p w:rsidR="004364B7" w:rsidRPr="00786DCA" w:rsidRDefault="004364B7" w:rsidP="004364B7">
      <w:pPr>
        <w:pStyle w:val="Headingb"/>
        <w:rPr>
          <w:rtl/>
        </w:rPr>
      </w:pPr>
      <w:r w:rsidRPr="00786DCA">
        <w:rPr>
          <w:rtl/>
        </w:rPr>
        <w:t xml:space="preserve">المرحلة </w:t>
      </w:r>
      <w:r w:rsidRPr="00786DCA">
        <w:t>2</w:t>
      </w:r>
      <w:r w:rsidRPr="00786DCA">
        <w:rPr>
          <w:rtl/>
        </w:rPr>
        <w:t>: خطة استمرارية الأعمال والاستعادة بعد الكوارث</w:t>
      </w:r>
      <w:r w:rsidRPr="00786DCA">
        <w:rPr>
          <w:rFonts w:hint="cs"/>
          <w:rtl/>
        </w:rPr>
        <w:t xml:space="preserve"> </w:t>
      </w:r>
      <w:r w:rsidRPr="00786DCA">
        <w:t>(BC/DR)</w:t>
      </w:r>
    </w:p>
    <w:p w:rsidR="004364B7" w:rsidRPr="00786DCA" w:rsidRDefault="004364B7" w:rsidP="00F92115">
      <w:pPr>
        <w:rPr>
          <w:rtl/>
        </w:rPr>
      </w:pPr>
      <w:r w:rsidRPr="00786DCA">
        <w:rPr>
          <w:rtl/>
        </w:rPr>
        <w:t xml:space="preserve">بالتوازي مع المرحلة </w:t>
      </w:r>
      <w:r w:rsidRPr="00786DCA">
        <w:t>1</w:t>
      </w:r>
      <w:r w:rsidRPr="00786DCA">
        <w:rPr>
          <w:rtl/>
        </w:rPr>
        <w:t>، وبالتعاون المستمر مع</w:t>
      </w:r>
      <w:r w:rsidRPr="00786DCA">
        <w:rPr>
          <w:rFonts w:hint="cs"/>
          <w:rtl/>
        </w:rPr>
        <w:t xml:space="preserve"> الأمانة العامة/دائرة خدمات المعلومات، </w:t>
      </w:r>
      <w:r w:rsidRPr="00786DCA">
        <w:rPr>
          <w:rtl/>
        </w:rPr>
        <w:t xml:space="preserve">أجرى </w:t>
      </w:r>
      <w:r w:rsidRPr="00786DCA">
        <w:rPr>
          <w:rFonts w:hint="cs"/>
          <w:rtl/>
        </w:rPr>
        <w:t>ال</w:t>
      </w:r>
      <w:r w:rsidRPr="00786DCA">
        <w:rPr>
          <w:rtl/>
        </w:rPr>
        <w:t>مكتب تحليل</w:t>
      </w:r>
      <w:r w:rsidRPr="00786DCA">
        <w:rPr>
          <w:rFonts w:hint="cs"/>
          <w:rtl/>
        </w:rPr>
        <w:t>ه</w:t>
      </w:r>
      <w:r w:rsidRPr="00786DCA">
        <w:rPr>
          <w:rtl/>
        </w:rPr>
        <w:t xml:space="preserve"> وتقييم</w:t>
      </w:r>
      <w:r w:rsidRPr="00786DCA">
        <w:rPr>
          <w:rFonts w:hint="cs"/>
          <w:rtl/>
        </w:rPr>
        <w:t>ه كي يضع</w:t>
      </w:r>
      <w:r w:rsidRPr="00786DCA">
        <w:rPr>
          <w:rtl/>
        </w:rPr>
        <w:t xml:space="preserve"> </w:t>
      </w:r>
      <w:r w:rsidRPr="00786DCA">
        <w:rPr>
          <w:rFonts w:hint="cs"/>
          <w:rtl/>
        </w:rPr>
        <w:t>ال</w:t>
      </w:r>
      <w:r w:rsidRPr="00786DCA">
        <w:rPr>
          <w:rtl/>
        </w:rPr>
        <w:t xml:space="preserve">خطة </w:t>
      </w:r>
      <w:r w:rsidRPr="00786DCA">
        <w:rPr>
          <w:rFonts w:hint="cs"/>
          <w:rtl/>
        </w:rPr>
        <w:t>المطلوبة ل</w:t>
      </w:r>
      <w:r w:rsidRPr="00786DCA">
        <w:rPr>
          <w:rtl/>
        </w:rPr>
        <w:t>استمرارية الأعمال والاستعادة بعد الكوارث</w:t>
      </w:r>
      <w:r w:rsidRPr="00786DCA">
        <w:rPr>
          <w:rFonts w:hint="cs"/>
          <w:rtl/>
        </w:rPr>
        <w:t xml:space="preserve"> </w:t>
      </w:r>
      <w:r w:rsidRPr="00786DCA">
        <w:rPr>
          <w:rtl/>
        </w:rPr>
        <w:t>وذلك ل</w:t>
      </w:r>
      <w:r w:rsidRPr="00786DCA">
        <w:rPr>
          <w:rFonts w:hint="cs"/>
          <w:rtl/>
        </w:rPr>
        <w:t>ل</w:t>
      </w:r>
      <w:r w:rsidRPr="00786DCA">
        <w:rPr>
          <w:rtl/>
        </w:rPr>
        <w:t xml:space="preserve">تقليل </w:t>
      </w:r>
      <w:r w:rsidRPr="00786DCA">
        <w:rPr>
          <w:rFonts w:hint="cs"/>
          <w:rtl/>
        </w:rPr>
        <w:t xml:space="preserve">إلى أدنى حد </w:t>
      </w:r>
      <w:r w:rsidRPr="00786DCA">
        <w:rPr>
          <w:rtl/>
        </w:rPr>
        <w:t>من مخاطر فقدان البيانات و</w:t>
      </w:r>
      <w:r w:rsidRPr="00786DCA">
        <w:rPr>
          <w:rFonts w:hint="cs"/>
          <w:rtl/>
        </w:rPr>
        <w:t xml:space="preserve">حالات </w:t>
      </w:r>
      <w:r w:rsidRPr="00786DCA">
        <w:rPr>
          <w:rtl/>
        </w:rPr>
        <w:t xml:space="preserve">التأخير المرتبطة </w:t>
      </w:r>
      <w:r w:rsidRPr="00786DCA">
        <w:rPr>
          <w:rFonts w:hint="cs"/>
          <w:rtl/>
        </w:rPr>
        <w:t>ب</w:t>
      </w:r>
      <w:r w:rsidRPr="00786DCA">
        <w:rPr>
          <w:rtl/>
        </w:rPr>
        <w:t xml:space="preserve">مخاطر فقدان العمليات في </w:t>
      </w:r>
      <w:r w:rsidRPr="00786DCA">
        <w:rPr>
          <w:rFonts w:hint="cs"/>
          <w:rtl/>
        </w:rPr>
        <w:t>معالجة بطاقات التبليغ</w:t>
      </w:r>
      <w:r w:rsidRPr="00786DCA">
        <w:rPr>
          <w:rtl/>
        </w:rPr>
        <w:t>.</w:t>
      </w:r>
      <w:r w:rsidRPr="00786DCA">
        <w:rPr>
          <w:rFonts w:hint="cs"/>
          <w:rtl/>
        </w:rPr>
        <w:t xml:space="preserve"> و</w:t>
      </w:r>
      <w:r w:rsidRPr="00786DCA">
        <w:rPr>
          <w:rtl/>
        </w:rPr>
        <w:t>تحقيقا</w:t>
      </w:r>
      <w:r w:rsidRPr="00786DCA">
        <w:rPr>
          <w:rFonts w:hint="cs"/>
          <w:rtl/>
        </w:rPr>
        <w:t>ً</w:t>
      </w:r>
      <w:r w:rsidRPr="00786DCA">
        <w:rPr>
          <w:rtl/>
        </w:rPr>
        <w:t xml:space="preserve"> لهذه الغاية، </w:t>
      </w:r>
      <w:r w:rsidRPr="00786DCA">
        <w:rPr>
          <w:rFonts w:hint="cs"/>
          <w:rtl/>
        </w:rPr>
        <w:t>أ</w:t>
      </w:r>
      <w:r w:rsidRPr="00786DCA">
        <w:rPr>
          <w:rtl/>
        </w:rPr>
        <w:t xml:space="preserve">نشأ المكتب </w:t>
      </w:r>
      <w:r w:rsidRPr="00786DCA">
        <w:rPr>
          <w:rFonts w:hint="cs"/>
          <w:rtl/>
        </w:rPr>
        <w:t>ما يلي بصورة</w:t>
      </w:r>
      <w:r w:rsidR="00F92115">
        <w:rPr>
          <w:rFonts w:hint="eastAsia"/>
          <w:rtl/>
        </w:rPr>
        <w:t> </w:t>
      </w:r>
      <w:r w:rsidRPr="00786DCA">
        <w:rPr>
          <w:rFonts w:hint="cs"/>
          <w:rtl/>
        </w:rPr>
        <w:t>رئيسية</w:t>
      </w:r>
      <w:r w:rsidRPr="00786DCA">
        <w:rPr>
          <w:rtl/>
        </w:rPr>
        <w:t>:</w:t>
      </w:r>
    </w:p>
    <w:p w:rsidR="004364B7" w:rsidRPr="00786DCA" w:rsidRDefault="004364B7" w:rsidP="00F92115">
      <w:pPr>
        <w:pStyle w:val="enumlev1"/>
        <w:rPr>
          <w:rtl/>
        </w:rPr>
      </w:pPr>
      <w:r w:rsidRPr="00786DCA">
        <w:rPr>
          <w:rtl/>
        </w:rPr>
        <w:t>-</w:t>
      </w:r>
      <w:r w:rsidRPr="00786DCA">
        <w:rPr>
          <w:rtl/>
        </w:rPr>
        <w:tab/>
      </w:r>
      <w:r w:rsidRPr="00786DCA">
        <w:rPr>
          <w:rFonts w:hint="cs"/>
          <w:rtl/>
        </w:rPr>
        <w:t xml:space="preserve">التوثيق </w:t>
      </w:r>
      <w:r w:rsidRPr="00786DCA">
        <w:rPr>
          <w:rtl/>
        </w:rPr>
        <w:t>المناسب ال</w:t>
      </w:r>
      <w:r w:rsidRPr="00786DCA">
        <w:rPr>
          <w:rFonts w:hint="cs"/>
          <w:rtl/>
        </w:rPr>
        <w:t>ذ</w:t>
      </w:r>
      <w:r w:rsidRPr="00786DCA">
        <w:rPr>
          <w:rtl/>
        </w:rPr>
        <w:t xml:space="preserve">ي </w:t>
      </w:r>
      <w:r w:rsidRPr="00786DCA">
        <w:rPr>
          <w:rFonts w:hint="cs"/>
          <w:rtl/>
        </w:rPr>
        <w:t>ي</w:t>
      </w:r>
      <w:r w:rsidRPr="00786DCA">
        <w:rPr>
          <w:rtl/>
        </w:rPr>
        <w:t>صف المهام ذات الصلة و</w:t>
      </w:r>
      <w:r w:rsidRPr="00786DCA">
        <w:rPr>
          <w:rFonts w:hint="cs"/>
          <w:rtl/>
        </w:rPr>
        <w:t>ي</w:t>
      </w:r>
      <w:r w:rsidRPr="00786DCA">
        <w:rPr>
          <w:rtl/>
        </w:rPr>
        <w:t xml:space="preserve">وفر تعدادات شاملة </w:t>
      </w:r>
      <w:r w:rsidRPr="00786DCA">
        <w:rPr>
          <w:rFonts w:hint="cs"/>
          <w:rtl/>
        </w:rPr>
        <w:t>ل</w:t>
      </w:r>
      <w:r w:rsidRPr="00786DCA">
        <w:rPr>
          <w:rtl/>
        </w:rPr>
        <w:t>لموارد المادية الحرجة (</w:t>
      </w:r>
      <w:r w:rsidRPr="00786DCA">
        <w:rPr>
          <w:rFonts w:hint="cs"/>
          <w:rtl/>
        </w:rPr>
        <w:t>مخدمات</w:t>
      </w:r>
      <w:r w:rsidRPr="00786DCA">
        <w:rPr>
          <w:rtl/>
        </w:rPr>
        <w:t xml:space="preserve"> الملفات </w:t>
      </w:r>
      <w:r w:rsidRPr="00786DCA">
        <w:rPr>
          <w:rFonts w:hint="cs"/>
          <w:rtl/>
        </w:rPr>
        <w:t>ومخدمات</w:t>
      </w:r>
      <w:r w:rsidRPr="00786DCA">
        <w:rPr>
          <w:rtl/>
        </w:rPr>
        <w:t xml:space="preserve"> ق</w:t>
      </w:r>
      <w:r w:rsidRPr="00786DCA">
        <w:rPr>
          <w:rFonts w:hint="cs"/>
          <w:rtl/>
        </w:rPr>
        <w:t>و</w:t>
      </w:r>
      <w:r w:rsidRPr="00786DCA">
        <w:rPr>
          <w:rtl/>
        </w:rPr>
        <w:t xml:space="preserve">اعد البيانات، </w:t>
      </w:r>
      <w:r w:rsidRPr="00786DCA">
        <w:rPr>
          <w:rFonts w:hint="cs"/>
          <w:rtl/>
        </w:rPr>
        <w:t>ومخدمات</w:t>
      </w:r>
      <w:r w:rsidRPr="00786DCA">
        <w:rPr>
          <w:rtl/>
        </w:rPr>
        <w:t xml:space="preserve"> </w:t>
      </w:r>
      <w:r w:rsidRPr="00786DCA">
        <w:t>WWW</w:t>
      </w:r>
      <w:r w:rsidRPr="00786DCA">
        <w:rPr>
          <w:rtl/>
        </w:rPr>
        <w:t xml:space="preserve">، ومجموعات البرمجيات، </w:t>
      </w:r>
      <w:r w:rsidR="00A46D9E">
        <w:rPr>
          <w:rFonts w:hint="cs"/>
          <w:rtl/>
        </w:rPr>
        <w:t>وغيرها</w:t>
      </w:r>
      <w:r w:rsidRPr="00786DCA">
        <w:rPr>
          <w:rtl/>
        </w:rPr>
        <w:t>) اللازمة لضمان استمرارية</w:t>
      </w:r>
      <w:r w:rsidR="00F92115">
        <w:rPr>
          <w:rFonts w:hint="cs"/>
          <w:rtl/>
        </w:rPr>
        <w:t> </w:t>
      </w:r>
      <w:r w:rsidRPr="00786DCA">
        <w:rPr>
          <w:rFonts w:hint="cs"/>
          <w:rtl/>
        </w:rPr>
        <w:t>التشغيل</w:t>
      </w:r>
      <w:r w:rsidR="00A46D9E">
        <w:rPr>
          <w:rFonts w:hint="cs"/>
          <w:rtl/>
        </w:rPr>
        <w:t>.</w:t>
      </w:r>
    </w:p>
    <w:p w:rsidR="004364B7" w:rsidRPr="00786DCA" w:rsidRDefault="004364B7" w:rsidP="004364B7">
      <w:pPr>
        <w:pStyle w:val="enumlev1"/>
        <w:rPr>
          <w:rtl/>
        </w:rPr>
      </w:pPr>
      <w:r w:rsidRPr="00786DCA">
        <w:rPr>
          <w:rtl/>
        </w:rPr>
        <w:t>-</w:t>
      </w:r>
      <w:r>
        <w:rPr>
          <w:rtl/>
        </w:rPr>
        <w:tab/>
      </w:r>
      <w:r w:rsidRPr="00786DCA">
        <w:rPr>
          <w:rFonts w:hint="cs"/>
          <w:rtl/>
        </w:rPr>
        <w:t>ال</w:t>
      </w:r>
      <w:r w:rsidRPr="00786DCA">
        <w:rPr>
          <w:rtl/>
        </w:rPr>
        <w:t>متطلبات</w:t>
      </w:r>
      <w:r w:rsidRPr="00786DCA">
        <w:rPr>
          <w:rFonts w:hint="cs"/>
          <w:rtl/>
        </w:rPr>
        <w:t xml:space="preserve"> ال</w:t>
      </w:r>
      <w:r w:rsidRPr="00786DCA">
        <w:rPr>
          <w:rtl/>
        </w:rPr>
        <w:t xml:space="preserve">محددة </w:t>
      </w:r>
      <w:r w:rsidRPr="00786DCA">
        <w:rPr>
          <w:rFonts w:hint="cs"/>
          <w:rtl/>
        </w:rPr>
        <w:t>ل</w:t>
      </w:r>
      <w:r w:rsidRPr="00786DCA">
        <w:rPr>
          <w:rtl/>
        </w:rPr>
        <w:t>استراتيجية</w:t>
      </w:r>
      <w:r w:rsidRPr="00786DCA">
        <w:rPr>
          <w:rFonts w:hint="cs"/>
          <w:rtl/>
        </w:rPr>
        <w:t xml:space="preserve"> المؤازرة على</w:t>
      </w:r>
      <w:r w:rsidRPr="00786DCA">
        <w:rPr>
          <w:rtl/>
        </w:rPr>
        <w:t xml:space="preserve"> المستوى الأول </w:t>
      </w:r>
      <w:r w:rsidRPr="00786DCA">
        <w:rPr>
          <w:rFonts w:hint="cs"/>
          <w:rtl/>
        </w:rPr>
        <w:t>و</w:t>
      </w:r>
      <w:r w:rsidRPr="00786DCA">
        <w:rPr>
          <w:rtl/>
        </w:rPr>
        <w:t>المستوى الثاني، فضلا</w:t>
      </w:r>
      <w:r w:rsidRPr="00786DCA">
        <w:rPr>
          <w:rFonts w:hint="cs"/>
          <w:rtl/>
        </w:rPr>
        <w:t>ً</w:t>
      </w:r>
      <w:r w:rsidRPr="00786DCA">
        <w:rPr>
          <w:rtl/>
        </w:rPr>
        <w:t xml:space="preserve"> عن تقنيات الحفاظ </w:t>
      </w:r>
      <w:r w:rsidRPr="00786DCA">
        <w:rPr>
          <w:rFonts w:hint="cs"/>
          <w:rtl/>
        </w:rPr>
        <w:t>ل</w:t>
      </w:r>
      <w:r w:rsidRPr="00786DCA">
        <w:rPr>
          <w:rtl/>
        </w:rPr>
        <w:t>كل</w:t>
      </w:r>
      <w:r w:rsidRPr="00786DCA">
        <w:rPr>
          <w:rFonts w:hint="cs"/>
          <w:rtl/>
        </w:rPr>
        <w:t xml:space="preserve"> </w:t>
      </w:r>
      <w:r w:rsidRPr="00786DCA">
        <w:rPr>
          <w:rtl/>
        </w:rPr>
        <w:t>مورد (النسخ المتطابق، ونقاط التفتيش، وغيرها)</w:t>
      </w:r>
      <w:r w:rsidR="00A46D9E">
        <w:rPr>
          <w:rFonts w:hint="cs"/>
          <w:rtl/>
        </w:rPr>
        <w:t>.</w:t>
      </w:r>
    </w:p>
    <w:p w:rsidR="004364B7" w:rsidRPr="00786DCA" w:rsidRDefault="004364B7" w:rsidP="004364B7">
      <w:pPr>
        <w:pStyle w:val="enumlev1"/>
        <w:rPr>
          <w:rtl/>
        </w:rPr>
      </w:pPr>
      <w:r>
        <w:rPr>
          <w:rtl/>
        </w:rPr>
        <w:t>-</w:t>
      </w:r>
      <w:r>
        <w:rPr>
          <w:rtl/>
        </w:rPr>
        <w:tab/>
      </w:r>
      <w:r w:rsidRPr="00786DCA">
        <w:rPr>
          <w:rtl/>
        </w:rPr>
        <w:t>تعاريف ا</w:t>
      </w:r>
      <w:r w:rsidRPr="00786DCA">
        <w:rPr>
          <w:rFonts w:hint="cs"/>
          <w:rtl/>
        </w:rPr>
        <w:t>لا</w:t>
      </w:r>
      <w:r w:rsidRPr="00786DCA">
        <w:rPr>
          <w:rtl/>
        </w:rPr>
        <w:t>نقطاع</w:t>
      </w:r>
      <w:r w:rsidRPr="00786DCA">
        <w:rPr>
          <w:rFonts w:hint="cs"/>
          <w:rtl/>
        </w:rPr>
        <w:t xml:space="preserve"> ب</w:t>
      </w:r>
      <w:r w:rsidRPr="00786DCA">
        <w:rPr>
          <w:rtl/>
        </w:rPr>
        <w:t>الحد الأدنى "</w:t>
      </w:r>
      <w:r w:rsidRPr="00786DCA">
        <w:rPr>
          <w:rFonts w:hint="cs"/>
          <w:rtl/>
        </w:rPr>
        <w:t>ال</w:t>
      </w:r>
      <w:r w:rsidRPr="00786DCA">
        <w:rPr>
          <w:rtl/>
        </w:rPr>
        <w:t xml:space="preserve">مقبول" </w:t>
      </w:r>
      <w:r w:rsidRPr="00786DCA">
        <w:rPr>
          <w:rFonts w:hint="cs"/>
          <w:rtl/>
        </w:rPr>
        <w:t>ل</w:t>
      </w:r>
      <w:r w:rsidRPr="00786DCA">
        <w:rPr>
          <w:rtl/>
        </w:rPr>
        <w:t>فترات الخدمة و</w:t>
      </w:r>
      <w:r w:rsidRPr="00786DCA">
        <w:rPr>
          <w:rFonts w:hint="cs"/>
          <w:rtl/>
        </w:rPr>
        <w:t xml:space="preserve">مدد </w:t>
      </w:r>
      <w:r w:rsidRPr="00786DCA">
        <w:rPr>
          <w:rtl/>
        </w:rPr>
        <w:t>التأخير لإعادة تأسيس خدمة الحد الأدنى واستعادة التشغيل الكامل، مع مراعاة التزامات المكتب القانونية.</w:t>
      </w:r>
    </w:p>
    <w:p w:rsidR="004364B7" w:rsidRPr="00786DCA" w:rsidRDefault="004364B7" w:rsidP="00F92115">
      <w:pPr>
        <w:rPr>
          <w:rtl/>
        </w:rPr>
      </w:pPr>
      <w:r w:rsidRPr="00786DCA">
        <w:rPr>
          <w:rFonts w:hint="cs"/>
          <w:rtl/>
        </w:rPr>
        <w:t>و</w:t>
      </w:r>
      <w:r w:rsidRPr="00786DCA">
        <w:rPr>
          <w:rtl/>
        </w:rPr>
        <w:t>بناء</w:t>
      </w:r>
      <w:r>
        <w:rPr>
          <w:rFonts w:hint="cs"/>
          <w:rtl/>
        </w:rPr>
        <w:t>ً</w:t>
      </w:r>
      <w:r w:rsidRPr="00786DCA">
        <w:rPr>
          <w:rtl/>
        </w:rPr>
        <w:t xml:space="preserve"> على ذلك</w:t>
      </w:r>
      <w:r w:rsidRPr="00786DCA">
        <w:rPr>
          <w:rFonts w:hint="cs"/>
          <w:rtl/>
        </w:rPr>
        <w:t>،</w:t>
      </w:r>
      <w:r w:rsidRPr="00786DCA">
        <w:rPr>
          <w:rtl/>
        </w:rPr>
        <w:t xml:space="preserve"> وضع</w:t>
      </w:r>
      <w:r w:rsidRPr="00786DCA">
        <w:rPr>
          <w:rFonts w:hint="cs"/>
          <w:rtl/>
        </w:rPr>
        <w:t xml:space="preserve"> ال</w:t>
      </w:r>
      <w:r w:rsidRPr="00786DCA">
        <w:rPr>
          <w:rtl/>
        </w:rPr>
        <w:t>مكتب</w:t>
      </w:r>
      <w:r w:rsidRPr="00786DCA">
        <w:rPr>
          <w:rFonts w:hint="cs"/>
          <w:rtl/>
        </w:rPr>
        <w:t>،</w:t>
      </w:r>
      <w:r w:rsidRPr="00786DCA">
        <w:rPr>
          <w:rtl/>
        </w:rPr>
        <w:t xml:space="preserve"> </w:t>
      </w:r>
      <w:r w:rsidRPr="00786DCA">
        <w:rPr>
          <w:rFonts w:hint="cs"/>
          <w:rtl/>
        </w:rPr>
        <w:t>إلى جانب دائرة خدمات المعلومات،</w:t>
      </w:r>
      <w:r w:rsidRPr="00786DCA">
        <w:rPr>
          <w:rtl/>
        </w:rPr>
        <w:t xml:space="preserve"> خطة </w:t>
      </w:r>
      <w:r w:rsidRPr="00786DCA">
        <w:rPr>
          <w:rFonts w:hint="cs"/>
          <w:rtl/>
        </w:rPr>
        <w:t>ل</w:t>
      </w:r>
      <w:r w:rsidRPr="00786DCA">
        <w:rPr>
          <w:rtl/>
        </w:rPr>
        <w:t>استمرارية الأعمال والاستعادة بعد الكوارث</w:t>
      </w:r>
      <w:r w:rsidRPr="00786DCA">
        <w:rPr>
          <w:rFonts w:hint="cs"/>
          <w:rtl/>
        </w:rPr>
        <w:t xml:space="preserve"> ت</w:t>
      </w:r>
      <w:r w:rsidRPr="00786DCA">
        <w:rPr>
          <w:rtl/>
        </w:rPr>
        <w:t>ناسب ا</w:t>
      </w:r>
      <w:r w:rsidRPr="00786DCA">
        <w:rPr>
          <w:rFonts w:hint="cs"/>
          <w:rtl/>
        </w:rPr>
        <w:t>لا</w:t>
      </w:r>
      <w:r w:rsidRPr="00786DCA">
        <w:rPr>
          <w:rtl/>
        </w:rPr>
        <w:t>ستراتيجية</w:t>
      </w:r>
      <w:r w:rsidRPr="00786DCA">
        <w:rPr>
          <w:rFonts w:hint="cs"/>
          <w:rtl/>
        </w:rPr>
        <w:t xml:space="preserve"> الشاملة لخدمات المعلومات المطبقة على نطاق الاتحاد بأكمله. </w:t>
      </w:r>
      <w:r w:rsidRPr="00786DCA">
        <w:rPr>
          <w:rtl/>
        </w:rPr>
        <w:t>وأجريت سلسلة من الاختبارات وفقا</w:t>
      </w:r>
      <w:r w:rsidRPr="00786DCA">
        <w:rPr>
          <w:rFonts w:hint="cs"/>
          <w:rtl/>
        </w:rPr>
        <w:t>ً</w:t>
      </w:r>
      <w:r w:rsidR="00F92115">
        <w:rPr>
          <w:rFonts w:hint="cs"/>
          <w:rtl/>
        </w:rPr>
        <w:t> </w:t>
      </w:r>
      <w:r w:rsidRPr="00786DCA">
        <w:rPr>
          <w:rtl/>
        </w:rPr>
        <w:t>لذلك:</w:t>
      </w:r>
    </w:p>
    <w:p w:rsidR="004364B7" w:rsidRDefault="004364B7" w:rsidP="004364B7">
      <w:pPr>
        <w:pStyle w:val="enumlev1"/>
        <w:rPr>
          <w:noProof/>
          <w:spacing w:val="-2"/>
          <w:rtl/>
          <w:lang w:val="fr-FR" w:bidi="ar"/>
        </w:rPr>
      </w:pPr>
      <w:r>
        <w:rPr>
          <w:noProof/>
          <w:spacing w:val="-2"/>
          <w:rtl/>
          <w:lang w:val="fr-FR" w:bidi="ar"/>
        </w:rPr>
        <w:t>-</w:t>
      </w:r>
      <w:r>
        <w:rPr>
          <w:noProof/>
          <w:spacing w:val="-2"/>
          <w:rtl/>
          <w:lang w:val="fr-FR" w:bidi="ar"/>
        </w:rPr>
        <w:tab/>
      </w:r>
      <w:r>
        <w:rPr>
          <w:rFonts w:hint="cs"/>
          <w:noProof/>
          <w:spacing w:val="-2"/>
          <w:rtl/>
          <w:lang w:val="fr-FR" w:bidi="ar"/>
        </w:rPr>
        <w:t>اختُبرت</w:t>
      </w:r>
      <w:r w:rsidRPr="003E4564">
        <w:rPr>
          <w:noProof/>
          <w:spacing w:val="-2"/>
          <w:rtl/>
          <w:lang w:val="fr-FR" w:bidi="ar"/>
        </w:rPr>
        <w:t xml:space="preserve"> </w:t>
      </w:r>
      <w:r w:rsidRPr="008812FE">
        <w:rPr>
          <w:noProof/>
          <w:spacing w:val="-2"/>
          <w:rtl/>
          <w:lang w:val="fr-FR" w:bidi="ar"/>
        </w:rPr>
        <w:t xml:space="preserve">بنجاح إجراءات النسخ الاحتياطي </w:t>
      </w:r>
      <w:r>
        <w:rPr>
          <w:rFonts w:hint="cs"/>
          <w:noProof/>
          <w:spacing w:val="-2"/>
          <w:rtl/>
          <w:lang w:val="fr-FR" w:bidi="ar"/>
        </w:rPr>
        <w:t>والاستعادة لمخدِّم</w:t>
      </w:r>
      <w:r w:rsidRPr="00A159DD">
        <w:rPr>
          <w:noProof/>
          <w:spacing w:val="-2"/>
          <w:rtl/>
          <w:lang w:val="fr-FR" w:bidi="ar"/>
        </w:rPr>
        <w:t xml:space="preserve"> </w:t>
      </w:r>
      <w:r>
        <w:rPr>
          <w:rFonts w:hint="cs"/>
          <w:noProof/>
          <w:spacing w:val="-2"/>
          <w:rtl/>
          <w:lang w:val="fr-FR" w:bidi="ar"/>
        </w:rPr>
        <w:t>ال</w:t>
      </w:r>
      <w:r w:rsidRPr="008812FE">
        <w:rPr>
          <w:noProof/>
          <w:spacing w:val="-2"/>
          <w:rtl/>
          <w:lang w:val="fr-FR" w:bidi="ar"/>
        </w:rPr>
        <w:t>ملفات.</w:t>
      </w:r>
    </w:p>
    <w:p w:rsidR="004364B7" w:rsidRDefault="004364B7" w:rsidP="004364B7">
      <w:pPr>
        <w:pStyle w:val="enumlev1"/>
        <w:rPr>
          <w:noProof/>
          <w:spacing w:val="-2"/>
          <w:rtl/>
          <w:lang w:val="fr-FR" w:bidi="ar"/>
        </w:rPr>
      </w:pPr>
      <w:r>
        <w:rPr>
          <w:noProof/>
          <w:spacing w:val="-2"/>
          <w:rtl/>
          <w:lang w:val="fr-FR" w:bidi="ar"/>
        </w:rPr>
        <w:lastRenderedPageBreak/>
        <w:t>-</w:t>
      </w:r>
      <w:r>
        <w:rPr>
          <w:noProof/>
          <w:spacing w:val="-2"/>
          <w:rtl/>
          <w:lang w:val="fr-FR" w:bidi="ar"/>
        </w:rPr>
        <w:tab/>
      </w:r>
      <w:r>
        <w:rPr>
          <w:rFonts w:hint="cs"/>
          <w:noProof/>
          <w:spacing w:val="-2"/>
          <w:rtl/>
          <w:lang w:val="fr-FR" w:bidi="ar"/>
        </w:rPr>
        <w:t>اختُبرت</w:t>
      </w:r>
      <w:r w:rsidRPr="003E4564">
        <w:rPr>
          <w:noProof/>
          <w:spacing w:val="-2"/>
          <w:rtl/>
          <w:lang w:val="fr-FR" w:bidi="ar"/>
        </w:rPr>
        <w:t xml:space="preserve"> </w:t>
      </w:r>
      <w:r w:rsidRPr="008812FE">
        <w:rPr>
          <w:noProof/>
          <w:spacing w:val="-2"/>
          <w:rtl/>
          <w:lang w:val="fr-FR" w:bidi="ar"/>
        </w:rPr>
        <w:t xml:space="preserve">بنجاح إجراءات النسخ الاحتياطي </w:t>
      </w:r>
      <w:r w:rsidRPr="00786DCA">
        <w:rPr>
          <w:rFonts w:hint="cs"/>
          <w:rtl/>
        </w:rPr>
        <w:t>والاستعادة</w:t>
      </w:r>
      <w:r>
        <w:rPr>
          <w:rFonts w:hint="cs"/>
          <w:noProof/>
          <w:spacing w:val="-2"/>
          <w:rtl/>
          <w:lang w:val="fr-FR" w:bidi="ar"/>
        </w:rPr>
        <w:t xml:space="preserve"> ل</w:t>
      </w:r>
      <w:r w:rsidRPr="008812FE">
        <w:rPr>
          <w:noProof/>
          <w:spacing w:val="-2"/>
          <w:rtl/>
          <w:lang w:val="fr-FR" w:bidi="ar"/>
        </w:rPr>
        <w:t>قاعدة البيانات.</w:t>
      </w:r>
    </w:p>
    <w:p w:rsidR="004364B7" w:rsidRDefault="004364B7" w:rsidP="004364B7">
      <w:pPr>
        <w:pStyle w:val="enumlev1"/>
        <w:rPr>
          <w:noProof/>
          <w:spacing w:val="-2"/>
          <w:rtl/>
          <w:lang w:val="fr-FR" w:bidi="ar"/>
        </w:rPr>
      </w:pPr>
      <w:r>
        <w:rPr>
          <w:noProof/>
          <w:spacing w:val="-2"/>
          <w:rtl/>
          <w:lang w:val="fr-FR" w:bidi="ar"/>
        </w:rPr>
        <w:t>-</w:t>
      </w:r>
      <w:r>
        <w:rPr>
          <w:noProof/>
          <w:spacing w:val="-2"/>
          <w:rtl/>
          <w:lang w:val="fr-FR" w:bidi="ar"/>
        </w:rPr>
        <w:tab/>
      </w:r>
      <w:r>
        <w:rPr>
          <w:rFonts w:hint="cs"/>
          <w:noProof/>
          <w:spacing w:val="-2"/>
          <w:rtl/>
          <w:lang w:val="fr-FR" w:bidi="ar"/>
        </w:rPr>
        <w:t>اكتملت</w:t>
      </w:r>
      <w:r w:rsidRPr="008812FE">
        <w:rPr>
          <w:noProof/>
          <w:spacing w:val="-2"/>
          <w:rtl/>
          <w:lang w:val="fr-FR" w:bidi="ar"/>
        </w:rPr>
        <w:t xml:space="preserve"> قياسات الوقت المطلوب، </w:t>
      </w:r>
      <w:r>
        <w:rPr>
          <w:rFonts w:hint="cs"/>
          <w:noProof/>
          <w:spacing w:val="-2"/>
          <w:rtl/>
          <w:lang w:val="fr-FR" w:bidi="ar"/>
        </w:rPr>
        <w:t>محددةً</w:t>
      </w:r>
      <w:r w:rsidRPr="008812FE">
        <w:rPr>
          <w:noProof/>
          <w:spacing w:val="-2"/>
          <w:rtl/>
          <w:lang w:val="fr-FR" w:bidi="ar"/>
        </w:rPr>
        <w:t xml:space="preserve"> ا</w:t>
      </w:r>
      <w:r>
        <w:rPr>
          <w:noProof/>
          <w:spacing w:val="-2"/>
          <w:rtl/>
          <w:lang w:val="fr-FR" w:bidi="ar"/>
        </w:rPr>
        <w:t xml:space="preserve">لحاجة </w:t>
      </w:r>
      <w:r w:rsidRPr="00786DCA">
        <w:rPr>
          <w:rtl/>
        </w:rPr>
        <w:t>لعدة</w:t>
      </w:r>
      <w:r>
        <w:rPr>
          <w:noProof/>
          <w:spacing w:val="-2"/>
          <w:rtl/>
          <w:lang w:val="fr-FR" w:bidi="ar"/>
        </w:rPr>
        <w:t xml:space="preserve"> أيام لاستكمال إجراء</w:t>
      </w:r>
      <w:r w:rsidRPr="008812FE">
        <w:rPr>
          <w:noProof/>
          <w:spacing w:val="-2"/>
          <w:rtl/>
          <w:lang w:val="fr-FR" w:bidi="ar"/>
        </w:rPr>
        <w:t xml:space="preserve"> </w:t>
      </w:r>
      <w:r>
        <w:rPr>
          <w:rFonts w:hint="cs"/>
          <w:noProof/>
          <w:spacing w:val="-2"/>
          <w:rtl/>
          <w:lang w:val="fr-FR" w:bidi="ar"/>
        </w:rPr>
        <w:t>الاستعادة</w:t>
      </w:r>
      <w:r w:rsidRPr="008812FE">
        <w:rPr>
          <w:noProof/>
          <w:spacing w:val="-2"/>
          <w:rtl/>
          <w:lang w:val="fr-FR" w:bidi="ar"/>
        </w:rPr>
        <w:t xml:space="preserve"> التام</w:t>
      </w:r>
      <w:r>
        <w:rPr>
          <w:rFonts w:hint="cs"/>
          <w:noProof/>
          <w:spacing w:val="-2"/>
          <w:rtl/>
          <w:lang w:val="fr-FR" w:bidi="ar"/>
        </w:rPr>
        <w:t>ة</w:t>
      </w:r>
      <w:r w:rsidRPr="008812FE">
        <w:rPr>
          <w:noProof/>
          <w:spacing w:val="-2"/>
          <w:rtl/>
          <w:lang w:val="fr-FR" w:bidi="ar"/>
        </w:rPr>
        <w:t>.</w:t>
      </w:r>
    </w:p>
    <w:p w:rsidR="004364B7" w:rsidRPr="00786DCA" w:rsidRDefault="004364B7" w:rsidP="004364B7">
      <w:pPr>
        <w:rPr>
          <w:rtl/>
        </w:rPr>
      </w:pPr>
      <w:r w:rsidRPr="00786DCA">
        <w:rPr>
          <w:rtl/>
        </w:rPr>
        <w:t>ويتواصل العمل في هذا الصدد،</w:t>
      </w:r>
      <w:r w:rsidRPr="00786DCA">
        <w:rPr>
          <w:rFonts w:hint="cs"/>
          <w:rtl/>
        </w:rPr>
        <w:t xml:space="preserve"> </w:t>
      </w:r>
      <w:r w:rsidRPr="00786DCA">
        <w:rPr>
          <w:rtl/>
        </w:rPr>
        <w:t xml:space="preserve">وربما </w:t>
      </w:r>
      <w:r w:rsidRPr="00786DCA">
        <w:rPr>
          <w:rFonts w:hint="cs"/>
          <w:rtl/>
        </w:rPr>
        <w:t>ي</w:t>
      </w:r>
      <w:r w:rsidRPr="00786DCA">
        <w:rPr>
          <w:rtl/>
        </w:rPr>
        <w:t xml:space="preserve">تطلب موارد إضافية، </w:t>
      </w:r>
      <w:r w:rsidRPr="00786DCA">
        <w:rPr>
          <w:rFonts w:hint="cs"/>
          <w:rtl/>
        </w:rPr>
        <w:t>ليواصل</w:t>
      </w:r>
      <w:r w:rsidRPr="00786DCA">
        <w:rPr>
          <w:rtl/>
        </w:rPr>
        <w:t xml:space="preserve"> </w:t>
      </w:r>
      <w:r w:rsidRPr="00786DCA">
        <w:rPr>
          <w:rFonts w:hint="cs"/>
          <w:rtl/>
        </w:rPr>
        <w:t>تقصير</w:t>
      </w:r>
      <w:r w:rsidRPr="00786DCA">
        <w:rPr>
          <w:rtl/>
        </w:rPr>
        <w:t xml:space="preserve"> الفترة الزمنية المطلوبة لتحقيق </w:t>
      </w:r>
      <w:r w:rsidRPr="00786DCA">
        <w:rPr>
          <w:rFonts w:hint="cs"/>
          <w:rtl/>
        </w:rPr>
        <w:t>الاستعادة</w:t>
      </w:r>
      <w:r w:rsidRPr="00786DCA">
        <w:rPr>
          <w:rtl/>
        </w:rPr>
        <w:t>.</w:t>
      </w:r>
      <w:r w:rsidRPr="00786DCA">
        <w:rPr>
          <w:rFonts w:hint="cs"/>
          <w:rtl/>
        </w:rPr>
        <w:t xml:space="preserve"> ويخطَط</w:t>
      </w:r>
      <w:r w:rsidRPr="00786DCA">
        <w:rPr>
          <w:rtl/>
        </w:rPr>
        <w:t xml:space="preserve"> لمحاكاة </w:t>
      </w:r>
      <w:r w:rsidRPr="00786DCA">
        <w:rPr>
          <w:rFonts w:hint="cs"/>
          <w:rtl/>
        </w:rPr>
        <w:t>كارثة</w:t>
      </w:r>
      <w:r w:rsidRPr="00786DCA">
        <w:rPr>
          <w:rtl/>
        </w:rPr>
        <w:t xml:space="preserve"> في سياق سيناريو</w:t>
      </w:r>
      <w:r w:rsidRPr="00786DCA">
        <w:rPr>
          <w:rFonts w:hint="cs"/>
          <w:rtl/>
        </w:rPr>
        <w:t xml:space="preserve"> الحالة</w:t>
      </w:r>
      <w:r w:rsidRPr="00786DCA">
        <w:rPr>
          <w:rtl/>
        </w:rPr>
        <w:t xml:space="preserve"> الأسوأ المحدد سابقا</w:t>
      </w:r>
      <w:r w:rsidRPr="00786DCA">
        <w:rPr>
          <w:rFonts w:hint="cs"/>
          <w:rtl/>
        </w:rPr>
        <w:t>ً</w:t>
      </w:r>
      <w:r w:rsidRPr="00786DCA">
        <w:rPr>
          <w:rtl/>
        </w:rPr>
        <w:t xml:space="preserve"> في هذه الوثيقة.</w:t>
      </w:r>
    </w:p>
    <w:p w:rsidR="004364B7" w:rsidRDefault="004364B7" w:rsidP="004364B7">
      <w:pPr>
        <w:pStyle w:val="Heading1"/>
        <w:rPr>
          <w:noProof/>
          <w:rtl/>
        </w:rPr>
      </w:pPr>
      <w:r w:rsidRPr="00660E92">
        <w:rPr>
          <w:lang w:bidi="ar-SY"/>
        </w:rPr>
        <w:t>9</w:t>
      </w:r>
      <w:r w:rsidRPr="005B6600">
        <w:rPr>
          <w:lang w:bidi="ar-SY"/>
        </w:rPr>
        <w:tab/>
      </w:r>
      <w:r w:rsidRPr="005B6600">
        <w:rPr>
          <w:noProof/>
          <w:rtl/>
        </w:rPr>
        <w:t>تقديم المعلومات والمساعدة للأعضاء</w:t>
      </w:r>
    </w:p>
    <w:p w:rsidR="004364B7" w:rsidRPr="00FF76D6" w:rsidRDefault="004364B7" w:rsidP="004364B7">
      <w:pPr>
        <w:pStyle w:val="Heading2"/>
        <w:rPr>
          <w:rtl/>
          <w:lang w:bidi="ar-SY"/>
        </w:rPr>
      </w:pPr>
      <w:r w:rsidRPr="00660E92">
        <w:t>1</w:t>
      </w:r>
      <w:r>
        <w:t>.</w:t>
      </w:r>
      <w:r w:rsidRPr="00660E92">
        <w:t>9</w:t>
      </w:r>
      <w:r>
        <w:rPr>
          <w:rtl/>
          <w:lang w:bidi="ar-SY"/>
        </w:rPr>
        <w:tab/>
      </w:r>
      <w:r>
        <w:rPr>
          <w:rFonts w:hint="cs"/>
          <w:rtl/>
          <w:lang w:bidi="ar-SY"/>
        </w:rPr>
        <w:t>المساعدة التقنية</w:t>
      </w:r>
    </w:p>
    <w:p w:rsidR="004364B7" w:rsidRPr="00F95463" w:rsidRDefault="004364B7" w:rsidP="004364B7">
      <w:pPr>
        <w:rPr>
          <w:rtl/>
        </w:rPr>
      </w:pPr>
      <w:r w:rsidRPr="00F95463">
        <w:rPr>
          <w:rtl/>
        </w:rPr>
        <w:t xml:space="preserve">يواصل مكتب الاتصالات الراديوية تحقيق هدفه المتمثل في إعلام أعضاء الاتحاد ومساعدتهم، خاصةً في البلدان النامية، بشأن مسائل تتعلق بأمور الاتصالات الراديوية. </w:t>
      </w:r>
      <w:r w:rsidRPr="00F95463">
        <w:rPr>
          <w:rFonts w:hint="cs"/>
          <w:rtl/>
        </w:rPr>
        <w:t>و</w:t>
      </w:r>
      <w:r w:rsidRPr="00F95463">
        <w:rPr>
          <w:rtl/>
        </w:rPr>
        <w:t>لهذا الغرض</w:t>
      </w:r>
      <w:r w:rsidRPr="00F95463">
        <w:rPr>
          <w:rFonts w:hint="cs"/>
          <w:rtl/>
        </w:rPr>
        <w:t>،</w:t>
      </w:r>
      <w:r w:rsidRPr="00F95463">
        <w:rPr>
          <w:rtl/>
        </w:rPr>
        <w:t xml:space="preserve"> ينظم </w:t>
      </w:r>
      <w:r w:rsidRPr="00F95463">
        <w:rPr>
          <w:rFonts w:hint="cs"/>
          <w:rtl/>
        </w:rPr>
        <w:t>ال</w:t>
      </w:r>
      <w:r w:rsidRPr="00F95463">
        <w:rPr>
          <w:rtl/>
        </w:rPr>
        <w:t xml:space="preserve">مكتب عدداً من ورش العمل والحلقات الدراسية والاجتماعات </w:t>
      </w:r>
      <w:r w:rsidRPr="00F95463">
        <w:rPr>
          <w:rFonts w:hint="cs"/>
          <w:rtl/>
        </w:rPr>
        <w:t>وأنشطة</w:t>
      </w:r>
      <w:r w:rsidRPr="00F95463">
        <w:rPr>
          <w:rtl/>
        </w:rPr>
        <w:t xml:space="preserve"> بناء القدرات المتعلقة بالطيف </w:t>
      </w:r>
      <w:r w:rsidRPr="00F95463">
        <w:rPr>
          <w:rFonts w:hint="cs"/>
          <w:rtl/>
        </w:rPr>
        <w:t>و</w:t>
      </w:r>
      <w:r w:rsidRPr="00F95463">
        <w:rPr>
          <w:rtl/>
        </w:rPr>
        <w:t>ي</w:t>
      </w:r>
      <w:r w:rsidRPr="00F95463">
        <w:rPr>
          <w:rFonts w:hint="cs"/>
          <w:rtl/>
        </w:rPr>
        <w:t>ُ</w:t>
      </w:r>
      <w:r w:rsidRPr="00F95463">
        <w:rPr>
          <w:rtl/>
        </w:rPr>
        <w:t>شارك فيها</w:t>
      </w:r>
      <w:r w:rsidRPr="00F95463">
        <w:rPr>
          <w:rFonts w:hint="cs"/>
          <w:rtl/>
        </w:rPr>
        <w:t>.</w:t>
      </w:r>
      <w:r w:rsidRPr="00F95463">
        <w:rPr>
          <w:rtl/>
        </w:rPr>
        <w:t xml:space="preserve"> و</w:t>
      </w:r>
      <w:r w:rsidRPr="00F95463">
        <w:rPr>
          <w:rFonts w:hint="cs"/>
          <w:rtl/>
        </w:rPr>
        <w:t>ت</w:t>
      </w:r>
      <w:r w:rsidRPr="00F95463">
        <w:rPr>
          <w:rtl/>
        </w:rPr>
        <w:t>نف</w:t>
      </w:r>
      <w:r w:rsidRPr="00F95463">
        <w:rPr>
          <w:rFonts w:hint="cs"/>
          <w:rtl/>
        </w:rPr>
        <w:t>َّ</w:t>
      </w:r>
      <w:r w:rsidRPr="00F95463">
        <w:rPr>
          <w:rtl/>
        </w:rPr>
        <w:t xml:space="preserve">ذ هذه الإجراءات بتعاون وثيق مع مكتب تنمية الاتصالات والمكاتب </w:t>
      </w:r>
      <w:r w:rsidRPr="00F95463">
        <w:rPr>
          <w:rFonts w:hint="cs"/>
          <w:rtl/>
        </w:rPr>
        <w:t>الإقليمية ومكاتب</w:t>
      </w:r>
      <w:r w:rsidRPr="00F95463">
        <w:rPr>
          <w:rtl/>
        </w:rPr>
        <w:t xml:space="preserve"> المناطق التابعة للاتحاد</w:t>
      </w:r>
      <w:r w:rsidRPr="00F95463">
        <w:rPr>
          <w:rFonts w:hint="cs"/>
          <w:rtl/>
        </w:rPr>
        <w:t>،</w:t>
      </w:r>
      <w:r w:rsidRPr="00F95463">
        <w:rPr>
          <w:rtl/>
        </w:rPr>
        <w:t xml:space="preserve"> </w:t>
      </w:r>
      <w:r w:rsidRPr="00F95463">
        <w:rPr>
          <w:rFonts w:hint="cs"/>
          <w:rtl/>
        </w:rPr>
        <w:t xml:space="preserve">فضلاً عن </w:t>
      </w:r>
      <w:r w:rsidRPr="00F95463">
        <w:rPr>
          <w:rtl/>
        </w:rPr>
        <w:t xml:space="preserve">المنظمات الدولية </w:t>
      </w:r>
      <w:r w:rsidRPr="00F95463">
        <w:rPr>
          <w:rFonts w:hint="cs"/>
          <w:rtl/>
        </w:rPr>
        <w:t>و</w:t>
      </w:r>
      <w:r w:rsidRPr="00F95463">
        <w:rPr>
          <w:rtl/>
        </w:rPr>
        <w:t>السلطات الوطنية ذات الصلة.</w:t>
      </w:r>
    </w:p>
    <w:p w:rsidR="004364B7" w:rsidRPr="00F95463" w:rsidRDefault="004364B7" w:rsidP="00C53C34">
      <w:pPr>
        <w:rPr>
          <w:rtl/>
        </w:rPr>
      </w:pPr>
      <w:r w:rsidRPr="00F95463">
        <w:rPr>
          <w:rFonts w:hint="cs"/>
          <w:rtl/>
        </w:rPr>
        <w:t>و</w:t>
      </w:r>
      <w:r w:rsidRPr="00F95463">
        <w:rPr>
          <w:rtl/>
        </w:rPr>
        <w:t>يواصل المكتب تعزيز تعاونه مع المنظمات الدولية والإقليمية</w:t>
      </w:r>
      <w:r w:rsidRPr="00F95463">
        <w:rPr>
          <w:rFonts w:hint="cs"/>
          <w:rtl/>
        </w:rPr>
        <w:t xml:space="preserve"> (</w:t>
      </w:r>
      <w:r w:rsidRPr="00F95463">
        <w:rPr>
          <w:rtl/>
        </w:rPr>
        <w:t>جماعة آسيا والمحيط الهادئ للاتصالات</w:t>
      </w:r>
      <w:r w:rsidR="00C53C34">
        <w:rPr>
          <w:rFonts w:hint="cs"/>
          <w:rtl/>
        </w:rPr>
        <w:t> </w:t>
      </w:r>
      <w:r w:rsidRPr="00F95463">
        <w:t>(APT)</w:t>
      </w:r>
      <w:r w:rsidRPr="00F95463">
        <w:rPr>
          <w:rtl/>
        </w:rPr>
        <w:t>، والفريق العربي لإدارة الطيف</w:t>
      </w:r>
      <w:r w:rsidR="00B82287">
        <w:rPr>
          <w:rFonts w:hint="cs"/>
          <w:rtl/>
        </w:rPr>
        <w:t> </w:t>
      </w:r>
      <w:r w:rsidRPr="00F95463">
        <w:t>(ASMG)</w:t>
      </w:r>
      <w:r w:rsidRPr="00F95463">
        <w:rPr>
          <w:rtl/>
        </w:rPr>
        <w:t xml:space="preserve"> والاتحاد ال</w:t>
      </w:r>
      <w:r w:rsidRPr="002D55E9">
        <w:rPr>
          <w:rtl/>
        </w:rPr>
        <w:t>إفريقي</w:t>
      </w:r>
      <w:r w:rsidRPr="00F95463">
        <w:rPr>
          <w:rtl/>
        </w:rPr>
        <w:t xml:space="preserve"> للاتصالات </w:t>
      </w:r>
      <w:r w:rsidRPr="00F95463">
        <w:t>(ATU)</w:t>
      </w:r>
      <w:r w:rsidRPr="00F95463">
        <w:rPr>
          <w:rtl/>
        </w:rPr>
        <w:t>، والمؤتمر الأوروبي لإدارات البريد والاتصالات</w:t>
      </w:r>
      <w:r w:rsidR="00C53C34">
        <w:rPr>
          <w:rFonts w:hint="cs"/>
          <w:rtl/>
        </w:rPr>
        <w:t> </w:t>
      </w:r>
      <w:r w:rsidRPr="00F95463">
        <w:t>(CEPT)</w:t>
      </w:r>
      <w:r w:rsidRPr="00F95463">
        <w:rPr>
          <w:rtl/>
        </w:rPr>
        <w:t xml:space="preserve">، ولجنة البلدان الأمريكية للاتصالات </w:t>
      </w:r>
      <w:r w:rsidRPr="00F95463">
        <w:t>(CITEL)</w:t>
      </w:r>
      <w:r w:rsidRPr="00F95463">
        <w:rPr>
          <w:rtl/>
        </w:rPr>
        <w:t xml:space="preserve">، والكومنولث الإقليمي في مجال الاتصالات </w:t>
      </w:r>
      <w:r w:rsidRPr="00F95463">
        <w:t>(RCC)</w:t>
      </w:r>
      <w:r w:rsidR="00A46D9E">
        <w:rPr>
          <w:rFonts w:hint="cs"/>
          <w:rtl/>
          <w:lang w:bidi="ar-EG"/>
        </w:rPr>
        <w:t>)</w:t>
      </w:r>
      <w:r w:rsidRPr="00F95463">
        <w:rPr>
          <w:rFonts w:hint="cs"/>
          <w:rtl/>
        </w:rPr>
        <w:t xml:space="preserve"> </w:t>
      </w:r>
      <w:r w:rsidRPr="00F95463">
        <w:rPr>
          <w:rtl/>
        </w:rPr>
        <w:t>من خلال أنشطته الجارية لضمان التحضير الفعال للمؤتمر العالمي القادم</w:t>
      </w:r>
      <w:r w:rsidRPr="00F95463">
        <w:rPr>
          <w:rFonts w:hint="cs"/>
          <w:rtl/>
        </w:rPr>
        <w:t xml:space="preserve"> للاتصالات الراديوية لعام</w:t>
      </w:r>
      <w:r w:rsidR="006C2F9C">
        <w:rPr>
          <w:rFonts w:hint="eastAsia"/>
          <w:rtl/>
        </w:rPr>
        <w:t> </w:t>
      </w:r>
      <w:r w:rsidRPr="00F95463">
        <w:t>2015</w:t>
      </w:r>
      <w:r w:rsidRPr="00F95463">
        <w:rPr>
          <w:rFonts w:hint="cs"/>
          <w:rtl/>
        </w:rPr>
        <w:t>.</w:t>
      </w:r>
    </w:p>
    <w:p w:rsidR="004364B7" w:rsidRPr="00F95463" w:rsidRDefault="004364B7" w:rsidP="004364B7">
      <w:pPr>
        <w:pStyle w:val="Headingb"/>
        <w:rPr>
          <w:rtl/>
        </w:rPr>
      </w:pPr>
      <w:r w:rsidRPr="00F95463">
        <w:rPr>
          <w:rtl/>
        </w:rPr>
        <w:t>الندوة العالمية لمنظمي الاتصالات</w:t>
      </w:r>
      <w:r w:rsidRPr="00F95463">
        <w:rPr>
          <w:rFonts w:hint="cs"/>
          <w:rtl/>
        </w:rPr>
        <w:t xml:space="preserve"> عام </w:t>
      </w:r>
      <w:r w:rsidRPr="00F95463">
        <w:t xml:space="preserve">2014 </w:t>
      </w:r>
      <w:r w:rsidRPr="00F95463">
        <w:rPr>
          <w:rFonts w:hint="cs"/>
          <w:rtl/>
        </w:rPr>
        <w:t xml:space="preserve"> </w:t>
      </w:r>
      <w:r w:rsidRPr="00F95463">
        <w:t>(GSR-14)</w:t>
      </w:r>
    </w:p>
    <w:p w:rsidR="004364B7" w:rsidRPr="00F95463" w:rsidRDefault="004364B7" w:rsidP="00F92115">
      <w:pPr>
        <w:rPr>
          <w:rtl/>
        </w:rPr>
      </w:pPr>
      <w:r w:rsidRPr="00F95463">
        <w:rPr>
          <w:rtl/>
        </w:rPr>
        <w:t>إدراكا</w:t>
      </w:r>
      <w:r w:rsidRPr="00F95463">
        <w:rPr>
          <w:rFonts w:hint="cs"/>
          <w:rtl/>
        </w:rPr>
        <w:t>ً</w:t>
      </w:r>
      <w:r w:rsidRPr="00F95463">
        <w:rPr>
          <w:rtl/>
        </w:rPr>
        <w:t xml:space="preserve"> لأهمية مساعدة الخبراء للدول الأعضاء، </w:t>
      </w:r>
      <w:r w:rsidRPr="00F95463">
        <w:rPr>
          <w:rFonts w:hint="cs"/>
          <w:rtl/>
        </w:rPr>
        <w:t>ي</w:t>
      </w:r>
      <w:r w:rsidRPr="00F95463">
        <w:rPr>
          <w:rtl/>
        </w:rPr>
        <w:t xml:space="preserve">واصل مكتب الاتصالات الراديوية دعم مكتب تنمية الاتصالات </w:t>
      </w:r>
      <w:r w:rsidRPr="00F95463">
        <w:rPr>
          <w:rFonts w:hint="cs"/>
          <w:rtl/>
        </w:rPr>
        <w:t>ب</w:t>
      </w:r>
      <w:r w:rsidRPr="00F95463">
        <w:rPr>
          <w:rtl/>
        </w:rPr>
        <w:t xml:space="preserve">الخبرة التقنية بشأن الجوانب المتعلقة بإدارة الطيف </w:t>
      </w:r>
      <w:r w:rsidRPr="00F95463">
        <w:rPr>
          <w:rFonts w:hint="cs"/>
          <w:rtl/>
        </w:rPr>
        <w:t>والإذاعة</w:t>
      </w:r>
      <w:r w:rsidRPr="00F95463">
        <w:rPr>
          <w:rtl/>
        </w:rPr>
        <w:t xml:space="preserve"> الرقمي</w:t>
      </w:r>
      <w:r w:rsidRPr="00F95463">
        <w:rPr>
          <w:rFonts w:hint="cs"/>
          <w:rtl/>
        </w:rPr>
        <w:t>ة</w:t>
      </w:r>
      <w:r w:rsidRPr="00F95463">
        <w:rPr>
          <w:rtl/>
        </w:rPr>
        <w:t xml:space="preserve"> والمكاسب الرقمية.</w:t>
      </w:r>
      <w:r w:rsidRPr="00F95463">
        <w:rPr>
          <w:rFonts w:hint="cs"/>
          <w:rtl/>
        </w:rPr>
        <w:t xml:space="preserve"> و</w:t>
      </w:r>
      <w:r w:rsidRPr="00F95463">
        <w:rPr>
          <w:rtl/>
        </w:rPr>
        <w:t xml:space="preserve">ساهم المكتب </w:t>
      </w:r>
      <w:r w:rsidRPr="00F95463">
        <w:rPr>
          <w:rFonts w:hint="cs"/>
          <w:rtl/>
        </w:rPr>
        <w:t>في</w:t>
      </w:r>
      <w:r w:rsidRPr="00F95463">
        <w:rPr>
          <w:rtl/>
        </w:rPr>
        <w:t xml:space="preserve"> الندوة العالمية لمنظمي</w:t>
      </w:r>
      <w:r w:rsidRPr="00F95463">
        <w:rPr>
          <w:rFonts w:hint="cs"/>
          <w:rtl/>
        </w:rPr>
        <w:t xml:space="preserve"> ا</w:t>
      </w:r>
      <w:r w:rsidRPr="00F95463">
        <w:rPr>
          <w:rtl/>
        </w:rPr>
        <w:t>لاتصالات</w:t>
      </w:r>
      <w:r w:rsidRPr="00F95463">
        <w:rPr>
          <w:rFonts w:hint="cs"/>
          <w:rtl/>
        </w:rPr>
        <w:t xml:space="preserve"> </w:t>
      </w:r>
      <w:r w:rsidRPr="00F95463">
        <w:rPr>
          <w:rtl/>
        </w:rPr>
        <w:t>التي نظمها الاتحاد</w:t>
      </w:r>
      <w:r w:rsidRPr="00F95463">
        <w:rPr>
          <w:rFonts w:hint="cs"/>
          <w:rtl/>
        </w:rPr>
        <w:t xml:space="preserve"> عام </w:t>
      </w:r>
      <w:r w:rsidRPr="00F95463">
        <w:t>2014</w:t>
      </w:r>
      <w:r w:rsidRPr="00F95463">
        <w:rPr>
          <w:rtl/>
        </w:rPr>
        <w:t xml:space="preserve"> (</w:t>
      </w:r>
      <w:r w:rsidRPr="00F95463">
        <w:t>GSR-14</w:t>
      </w:r>
      <w:r w:rsidRPr="00F95463">
        <w:rPr>
          <w:rtl/>
        </w:rPr>
        <w:t xml:space="preserve">، البحرين)، </w:t>
      </w:r>
      <w:r w:rsidRPr="00F95463">
        <w:rPr>
          <w:rFonts w:hint="cs"/>
          <w:rtl/>
        </w:rPr>
        <w:t>منظماً</w:t>
      </w:r>
      <w:r w:rsidRPr="00F95463">
        <w:rPr>
          <w:rtl/>
        </w:rPr>
        <w:t xml:space="preserve"> ورشة عمل تقنية</w:t>
      </w:r>
      <w:r w:rsidRPr="00F95463">
        <w:rPr>
          <w:rFonts w:hint="cs"/>
          <w:rtl/>
        </w:rPr>
        <w:t>،</w:t>
      </w:r>
      <w:r w:rsidRPr="00F95463">
        <w:rPr>
          <w:rtl/>
        </w:rPr>
        <w:t xml:space="preserve"> </w:t>
      </w:r>
      <w:r w:rsidRPr="00F95463">
        <w:rPr>
          <w:rFonts w:hint="cs"/>
          <w:rtl/>
        </w:rPr>
        <w:t>عن</w:t>
      </w:r>
      <w:r w:rsidRPr="00F95463">
        <w:rPr>
          <w:rtl/>
        </w:rPr>
        <w:t xml:space="preserve"> </w:t>
      </w:r>
      <w:r w:rsidRPr="00F95463">
        <w:rPr>
          <w:rFonts w:hint="cs"/>
          <w:rtl/>
        </w:rPr>
        <w:t>أجزاء الطيف غير المستخدَمة محلياً</w:t>
      </w:r>
      <w:r w:rsidRPr="00F95463">
        <w:rPr>
          <w:rtl/>
        </w:rPr>
        <w:t xml:space="preserve"> </w:t>
      </w:r>
      <w:r w:rsidRPr="00F95463">
        <w:rPr>
          <w:rFonts w:hint="cs"/>
          <w:rtl/>
        </w:rPr>
        <w:t>والنفاذ</w:t>
      </w:r>
      <w:r w:rsidRPr="00F95463">
        <w:rPr>
          <w:rtl/>
        </w:rPr>
        <w:t xml:space="preserve"> الدينامي</w:t>
      </w:r>
      <w:r w:rsidRPr="00F95463">
        <w:rPr>
          <w:rFonts w:hint="cs"/>
          <w:rtl/>
        </w:rPr>
        <w:t xml:space="preserve"> إلى</w:t>
      </w:r>
      <w:r w:rsidRPr="00F95463">
        <w:rPr>
          <w:rtl/>
        </w:rPr>
        <w:t xml:space="preserve"> الطيف، </w:t>
      </w:r>
      <w:r w:rsidRPr="00F95463">
        <w:rPr>
          <w:rFonts w:hint="cs"/>
          <w:rtl/>
        </w:rPr>
        <w:t>و</w:t>
      </w:r>
      <w:r w:rsidRPr="00F95463">
        <w:rPr>
          <w:rtl/>
        </w:rPr>
        <w:t xml:space="preserve">ركزت ورشة </w:t>
      </w:r>
      <w:r w:rsidRPr="00F95463">
        <w:rPr>
          <w:rFonts w:hint="cs"/>
          <w:rtl/>
        </w:rPr>
        <w:t>ال</w:t>
      </w:r>
      <w:r w:rsidRPr="00F95463">
        <w:rPr>
          <w:rtl/>
        </w:rPr>
        <w:t xml:space="preserve">عمل على مناقشة أحدث التطورات والقضايا الناشئة </w:t>
      </w:r>
      <w:r w:rsidRPr="00F95463">
        <w:rPr>
          <w:rFonts w:hint="cs"/>
          <w:rtl/>
        </w:rPr>
        <w:t>بشأن</w:t>
      </w:r>
      <w:r w:rsidRPr="00F95463">
        <w:rPr>
          <w:rtl/>
        </w:rPr>
        <w:t xml:space="preserve"> هذا الموضوع</w:t>
      </w:r>
      <w:r w:rsidR="00F92115">
        <w:rPr>
          <w:rFonts w:hint="cs"/>
          <w:rtl/>
        </w:rPr>
        <w:t> </w:t>
      </w:r>
      <w:r w:rsidRPr="00F95463">
        <w:rPr>
          <w:rtl/>
        </w:rPr>
        <w:t>بالتفصيل.</w:t>
      </w:r>
    </w:p>
    <w:p w:rsidR="004364B7" w:rsidRPr="00F95463" w:rsidRDefault="004364B7" w:rsidP="004364B7">
      <w:pPr>
        <w:pStyle w:val="Headingb"/>
        <w:rPr>
          <w:rtl/>
        </w:rPr>
      </w:pPr>
      <w:r w:rsidRPr="00F95463">
        <w:rPr>
          <w:rtl/>
        </w:rPr>
        <w:t>الندوة العالمية لمؤشرات الاتصالات/تكنولوجيا المعلومات والاتصالات</w:t>
      </w:r>
      <w:r w:rsidRPr="00F95463">
        <w:rPr>
          <w:rFonts w:hint="cs"/>
          <w:rtl/>
        </w:rPr>
        <w:t xml:space="preserve"> لعام </w:t>
      </w:r>
      <w:r w:rsidRPr="00F95463">
        <w:t>2014</w:t>
      </w:r>
      <w:r w:rsidRPr="00F95463">
        <w:rPr>
          <w:rFonts w:hint="cs"/>
          <w:rtl/>
        </w:rPr>
        <w:t xml:space="preserve"> </w:t>
      </w:r>
      <w:r>
        <w:t>(</w:t>
      </w:r>
      <w:r w:rsidRPr="00F95463">
        <w:t>WTIS-14</w:t>
      </w:r>
      <w:r>
        <w:t>)</w:t>
      </w:r>
    </w:p>
    <w:p w:rsidR="004364B7" w:rsidRPr="00F95463" w:rsidRDefault="004364B7" w:rsidP="00F92115">
      <w:pPr>
        <w:rPr>
          <w:rtl/>
        </w:rPr>
      </w:pPr>
      <w:r w:rsidRPr="00F95463">
        <w:rPr>
          <w:rtl/>
        </w:rPr>
        <w:t xml:space="preserve">تواصل الخبرة التقنية للمكتب دعم مكتب تنمية الاتصالات في جمع بيانات </w:t>
      </w:r>
      <w:r w:rsidRPr="00F95463">
        <w:rPr>
          <w:rFonts w:hint="cs"/>
          <w:rtl/>
        </w:rPr>
        <w:t>القياس</w:t>
      </w:r>
      <w:r w:rsidRPr="00F95463">
        <w:rPr>
          <w:rtl/>
        </w:rPr>
        <w:t xml:space="preserve"> الهامة </w:t>
      </w:r>
      <w:r w:rsidRPr="00F95463">
        <w:rPr>
          <w:rFonts w:hint="cs"/>
          <w:rtl/>
        </w:rPr>
        <w:t>ل</w:t>
      </w:r>
      <w:r w:rsidRPr="00F95463">
        <w:rPr>
          <w:rtl/>
        </w:rPr>
        <w:t xml:space="preserve">قطاع تكنولوجيا المعلومات والاتصالات، </w:t>
      </w:r>
      <w:r w:rsidRPr="00F95463">
        <w:rPr>
          <w:rFonts w:hint="cs"/>
          <w:rtl/>
        </w:rPr>
        <w:t>متوسعةً في</w:t>
      </w:r>
      <w:r w:rsidRPr="00F95463">
        <w:rPr>
          <w:rtl/>
        </w:rPr>
        <w:t xml:space="preserve"> الجوانب التنظيمية</w:t>
      </w:r>
      <w:r w:rsidRPr="00F95463">
        <w:rPr>
          <w:rFonts w:hint="cs"/>
          <w:rtl/>
        </w:rPr>
        <w:t xml:space="preserve"> ل</w:t>
      </w:r>
      <w:r w:rsidRPr="00F95463">
        <w:rPr>
          <w:rtl/>
        </w:rPr>
        <w:t>لطيف من خلال بوابة</w:t>
      </w:r>
      <w:r w:rsidRPr="00F95463">
        <w:rPr>
          <w:rFonts w:hint="cs"/>
          <w:rtl/>
        </w:rPr>
        <w:t xml:space="preserve"> عين تكنولوجيا المعلومات والاتصالات بالاتحاد </w:t>
      </w:r>
      <w:r w:rsidRPr="00F95463">
        <w:rPr>
          <w:rtl/>
        </w:rPr>
        <w:t xml:space="preserve">للبيانات والإحصاءات. وبالمثل، </w:t>
      </w:r>
      <w:r w:rsidRPr="00F95463">
        <w:rPr>
          <w:rFonts w:hint="cs"/>
          <w:rtl/>
        </w:rPr>
        <w:t>ي</w:t>
      </w:r>
      <w:r w:rsidRPr="00F95463">
        <w:rPr>
          <w:rtl/>
        </w:rPr>
        <w:t xml:space="preserve">تعاون مكتب الاتصالات الراديوية باستمرار مع مكتب تنمية الاتصالات في جهوده </w:t>
      </w:r>
      <w:r w:rsidRPr="00F95463">
        <w:rPr>
          <w:rFonts w:hint="cs"/>
          <w:rtl/>
        </w:rPr>
        <w:t>المتواصلة</w:t>
      </w:r>
      <w:r w:rsidRPr="00F95463">
        <w:rPr>
          <w:rtl/>
        </w:rPr>
        <w:t xml:space="preserve"> </w:t>
      </w:r>
      <w:r w:rsidRPr="00F95463">
        <w:rPr>
          <w:rFonts w:hint="cs"/>
          <w:rtl/>
        </w:rPr>
        <w:t>لوضع تعاريف</w:t>
      </w:r>
      <w:r w:rsidRPr="00F95463">
        <w:rPr>
          <w:rtl/>
        </w:rPr>
        <w:t xml:space="preserve"> تكنولوجيا المعلومات والاتصالات ذات الصلة </w:t>
      </w:r>
      <w:r w:rsidRPr="00F95463">
        <w:rPr>
          <w:rFonts w:hint="cs"/>
          <w:rtl/>
        </w:rPr>
        <w:t>ب</w:t>
      </w:r>
      <w:r w:rsidRPr="00F95463">
        <w:rPr>
          <w:rtl/>
        </w:rPr>
        <w:t xml:space="preserve">قياس مجتمع المعلومات في مجالات </w:t>
      </w:r>
      <w:r w:rsidRPr="00F95463">
        <w:rPr>
          <w:rFonts w:hint="cs"/>
          <w:rtl/>
        </w:rPr>
        <w:t>تخص</w:t>
      </w:r>
      <w:r w:rsidRPr="00F95463">
        <w:rPr>
          <w:rtl/>
        </w:rPr>
        <w:t xml:space="preserve"> </w:t>
      </w:r>
      <w:r w:rsidRPr="00F95463">
        <w:rPr>
          <w:rFonts w:hint="cs"/>
          <w:rtl/>
        </w:rPr>
        <w:t>ا</w:t>
      </w:r>
      <w:r w:rsidRPr="00F95463">
        <w:rPr>
          <w:rtl/>
        </w:rPr>
        <w:t>لاتصالات</w:t>
      </w:r>
      <w:r w:rsidR="00F92115">
        <w:rPr>
          <w:rFonts w:hint="cs"/>
          <w:rtl/>
        </w:rPr>
        <w:t> </w:t>
      </w:r>
      <w:r w:rsidRPr="00F95463">
        <w:rPr>
          <w:rtl/>
        </w:rPr>
        <w:t>الراديوية.</w:t>
      </w:r>
    </w:p>
    <w:p w:rsidR="004364B7" w:rsidRPr="00F95463" w:rsidRDefault="004364B7" w:rsidP="00F92115">
      <w:pPr>
        <w:rPr>
          <w:rtl/>
        </w:rPr>
      </w:pPr>
      <w:r w:rsidRPr="00F95463">
        <w:rPr>
          <w:rtl/>
        </w:rPr>
        <w:t>وكانت إحدى النقاط الرئيسية</w:t>
      </w:r>
      <w:r w:rsidRPr="00F95463">
        <w:rPr>
          <w:rFonts w:hint="cs"/>
          <w:rtl/>
        </w:rPr>
        <w:t xml:space="preserve"> التي تعيَّن على</w:t>
      </w:r>
      <w:r w:rsidRPr="00F95463">
        <w:rPr>
          <w:rtl/>
        </w:rPr>
        <w:t xml:space="preserve"> مكتب الاتصالات الراديوية </w:t>
      </w:r>
      <w:r w:rsidRPr="00F95463">
        <w:rPr>
          <w:rFonts w:hint="cs"/>
          <w:rtl/>
        </w:rPr>
        <w:t xml:space="preserve">القيام بها، </w:t>
      </w:r>
      <w:r w:rsidRPr="00F95463">
        <w:rPr>
          <w:rtl/>
        </w:rPr>
        <w:t xml:space="preserve">متابعة التطورات في جمع البيانات الإحصائية عن النطاق العريض المتنقل وتغطية شبكات </w:t>
      </w:r>
      <w:r w:rsidRPr="00F95463">
        <w:rPr>
          <w:rFonts w:hint="cs"/>
          <w:rtl/>
        </w:rPr>
        <w:t>الاتصالات المتنقلة</w:t>
      </w:r>
      <w:r w:rsidRPr="00F95463">
        <w:rPr>
          <w:rtl/>
        </w:rPr>
        <w:t xml:space="preserve"> المتطورة، فضلا</w:t>
      </w:r>
      <w:r w:rsidRPr="00F95463">
        <w:rPr>
          <w:rFonts w:hint="cs"/>
          <w:rtl/>
        </w:rPr>
        <w:t>ً</w:t>
      </w:r>
      <w:r w:rsidRPr="00F95463">
        <w:rPr>
          <w:rtl/>
        </w:rPr>
        <w:t xml:space="preserve"> عن تقديم دعم </w:t>
      </w:r>
      <w:r w:rsidRPr="00F95463">
        <w:rPr>
          <w:rFonts w:hint="cs"/>
          <w:rtl/>
        </w:rPr>
        <w:t>ا</w:t>
      </w:r>
      <w:r w:rsidRPr="00F95463">
        <w:rPr>
          <w:rtl/>
        </w:rPr>
        <w:t xml:space="preserve">لخبراء </w:t>
      </w:r>
      <w:r w:rsidRPr="00F95463">
        <w:rPr>
          <w:rFonts w:hint="cs"/>
          <w:rtl/>
        </w:rPr>
        <w:t>للأعمال التي</w:t>
      </w:r>
      <w:r w:rsidRPr="00F95463">
        <w:rPr>
          <w:rtl/>
        </w:rPr>
        <w:t xml:space="preserve"> تنطوي على </w:t>
      </w:r>
      <w:r w:rsidRPr="00F95463">
        <w:rPr>
          <w:rFonts w:hint="cs"/>
          <w:rtl/>
        </w:rPr>
        <w:t>تعاريف</w:t>
      </w:r>
      <w:r w:rsidRPr="00F95463">
        <w:rPr>
          <w:rtl/>
        </w:rPr>
        <w:t xml:space="preserve"> التكنولوجيا المستخدمة في جمع هذه البيانات. </w:t>
      </w:r>
      <w:r w:rsidRPr="00F95463">
        <w:rPr>
          <w:rFonts w:hint="cs"/>
          <w:rtl/>
        </w:rPr>
        <w:t>و</w:t>
      </w:r>
      <w:r w:rsidRPr="00F95463">
        <w:rPr>
          <w:rtl/>
        </w:rPr>
        <w:t>بالإضافة إلى ذلك،</w:t>
      </w:r>
      <w:r w:rsidRPr="00F95463">
        <w:rPr>
          <w:rFonts w:hint="cs"/>
          <w:rtl/>
        </w:rPr>
        <w:t xml:space="preserve"> تت</w:t>
      </w:r>
      <w:r w:rsidRPr="00F95463">
        <w:rPr>
          <w:rtl/>
        </w:rPr>
        <w:t xml:space="preserve">عدد الأهداف التي </w:t>
      </w:r>
      <w:r w:rsidRPr="00F95463">
        <w:rPr>
          <w:rFonts w:hint="cs"/>
          <w:rtl/>
        </w:rPr>
        <w:t>تت</w:t>
      </w:r>
      <w:r w:rsidRPr="00F95463">
        <w:rPr>
          <w:rtl/>
        </w:rPr>
        <w:t xml:space="preserve">طلب الدور التقني </w:t>
      </w:r>
      <w:r w:rsidRPr="00F95463">
        <w:rPr>
          <w:rFonts w:hint="cs"/>
          <w:rtl/>
        </w:rPr>
        <w:t>ل</w:t>
      </w:r>
      <w:r w:rsidRPr="00F95463">
        <w:rPr>
          <w:rtl/>
        </w:rPr>
        <w:t>مكتب الاتصالات</w:t>
      </w:r>
      <w:r w:rsidR="00F92115">
        <w:rPr>
          <w:rFonts w:hint="cs"/>
          <w:rtl/>
        </w:rPr>
        <w:t> </w:t>
      </w:r>
      <w:r w:rsidRPr="00F95463">
        <w:rPr>
          <w:rtl/>
        </w:rPr>
        <w:t>الراديوية:</w:t>
      </w:r>
    </w:p>
    <w:p w:rsidR="004364B7" w:rsidRPr="00F95463" w:rsidRDefault="004364B7" w:rsidP="004364B7">
      <w:pPr>
        <w:pStyle w:val="enumlev1"/>
        <w:rPr>
          <w:noProof/>
          <w:spacing w:val="-2"/>
          <w:rtl/>
          <w:lang w:val="fr-FR" w:bidi="ar"/>
        </w:rPr>
      </w:pPr>
      <w:r>
        <w:rPr>
          <w:rFonts w:hint="cs"/>
          <w:rtl/>
        </w:rPr>
        <w:t>-</w:t>
      </w:r>
      <w:r>
        <w:rPr>
          <w:rtl/>
        </w:rPr>
        <w:tab/>
      </w:r>
      <w:r w:rsidRPr="00F95463">
        <w:rPr>
          <w:rFonts w:hint="cs"/>
          <w:rtl/>
        </w:rPr>
        <w:t xml:space="preserve">استعراض و/أو </w:t>
      </w:r>
      <w:r w:rsidRPr="00F95463">
        <w:rPr>
          <w:rtl/>
        </w:rPr>
        <w:t xml:space="preserve">التعاون مع مكتب تنمية الاتصالات </w:t>
      </w:r>
      <w:r w:rsidRPr="00F95463">
        <w:rPr>
          <w:rFonts w:hint="cs"/>
          <w:rtl/>
        </w:rPr>
        <w:t>بشأن</w:t>
      </w:r>
      <w:r w:rsidRPr="00F95463">
        <w:rPr>
          <w:rtl/>
        </w:rPr>
        <w:t xml:space="preserve"> المصطلحات المتفق عليها لجمع البيانات </w:t>
      </w:r>
      <w:r w:rsidRPr="00F95463">
        <w:rPr>
          <w:rFonts w:hint="cs"/>
          <w:rtl/>
        </w:rPr>
        <w:t>عن</w:t>
      </w:r>
      <w:r w:rsidRPr="00F95463">
        <w:rPr>
          <w:rtl/>
        </w:rPr>
        <w:t xml:space="preserve"> تكنولوجيات النطاق </w:t>
      </w:r>
      <w:r w:rsidRPr="00F95463">
        <w:rPr>
          <w:noProof/>
          <w:spacing w:val="-2"/>
          <w:rtl/>
          <w:lang w:val="fr-FR" w:bidi="ar"/>
        </w:rPr>
        <w:t xml:space="preserve">العريض المتنقل، وخاصة تلك البنود التي </w:t>
      </w:r>
      <w:r w:rsidRPr="00F95463">
        <w:rPr>
          <w:rFonts w:hint="cs"/>
          <w:noProof/>
          <w:spacing w:val="-2"/>
          <w:rtl/>
          <w:lang w:val="fr-FR" w:bidi="ar"/>
        </w:rPr>
        <w:t>تحيل</w:t>
      </w:r>
      <w:r w:rsidRPr="00F95463">
        <w:rPr>
          <w:noProof/>
          <w:spacing w:val="-2"/>
          <w:rtl/>
          <w:lang w:val="fr-FR" w:bidi="ar"/>
        </w:rPr>
        <w:t xml:space="preserve"> إلى المعايير.</w:t>
      </w:r>
    </w:p>
    <w:p w:rsidR="004364B7" w:rsidRPr="00F95463" w:rsidRDefault="004364B7" w:rsidP="004364B7">
      <w:pPr>
        <w:pStyle w:val="enumlev1"/>
        <w:rPr>
          <w:rtl/>
        </w:rPr>
      </w:pPr>
      <w:r w:rsidRPr="00F95463">
        <w:rPr>
          <w:noProof/>
          <w:spacing w:val="-2"/>
          <w:rtl/>
          <w:lang w:val="fr-FR" w:bidi="ar"/>
        </w:rPr>
        <w:t>-</w:t>
      </w:r>
      <w:r>
        <w:rPr>
          <w:noProof/>
          <w:spacing w:val="-2"/>
          <w:rtl/>
          <w:lang w:val="fr-FR" w:bidi="ar"/>
        </w:rPr>
        <w:tab/>
      </w:r>
      <w:r w:rsidRPr="00F95463">
        <w:rPr>
          <w:rFonts w:hint="cs"/>
          <w:noProof/>
          <w:spacing w:val="-2"/>
          <w:rtl/>
          <w:lang w:val="fr-FR" w:bidi="ar"/>
        </w:rPr>
        <w:t>ت</w:t>
      </w:r>
      <w:r w:rsidRPr="00F95463">
        <w:rPr>
          <w:noProof/>
          <w:spacing w:val="-2"/>
          <w:rtl/>
          <w:lang w:val="fr-FR" w:bidi="ar"/>
        </w:rPr>
        <w:t>تبع التقدم</w:t>
      </w:r>
      <w:r w:rsidRPr="00F95463">
        <w:rPr>
          <w:rtl/>
        </w:rPr>
        <w:t xml:space="preserve"> </w:t>
      </w:r>
      <w:r w:rsidRPr="00F95463">
        <w:rPr>
          <w:rFonts w:hint="cs"/>
          <w:rtl/>
        </w:rPr>
        <w:t>الحاصل في</w:t>
      </w:r>
      <w:r w:rsidRPr="00F95463">
        <w:rPr>
          <w:rtl/>
        </w:rPr>
        <w:t xml:space="preserve"> اتجاهات البيانات </w:t>
      </w:r>
      <w:r w:rsidRPr="00F95463">
        <w:rPr>
          <w:rFonts w:hint="cs"/>
          <w:rtl/>
        </w:rPr>
        <w:t>بشأن الإقبال على</w:t>
      </w:r>
      <w:r w:rsidRPr="00F95463">
        <w:rPr>
          <w:rtl/>
        </w:rPr>
        <w:t xml:space="preserve"> التكنولوجيات المتنقلة المتطورة وما وراءها.</w:t>
      </w:r>
    </w:p>
    <w:p w:rsidR="004364B7" w:rsidRPr="00F95463" w:rsidRDefault="004364B7" w:rsidP="004364B7">
      <w:pPr>
        <w:pStyle w:val="enumlev1"/>
        <w:rPr>
          <w:rtl/>
        </w:rPr>
      </w:pPr>
      <w:r w:rsidRPr="00F95463">
        <w:rPr>
          <w:rtl/>
        </w:rPr>
        <w:lastRenderedPageBreak/>
        <w:t>-</w:t>
      </w:r>
      <w:r w:rsidRPr="00F95463">
        <w:rPr>
          <w:rtl/>
        </w:rPr>
        <w:tab/>
        <w:t xml:space="preserve">تحديد المجالات الرئيسية التي تتطلب المزيد من العمل </w:t>
      </w:r>
      <w:r w:rsidRPr="00F95463">
        <w:rPr>
          <w:rFonts w:hint="cs"/>
          <w:rtl/>
        </w:rPr>
        <w:t>بشأن</w:t>
      </w:r>
      <w:r w:rsidRPr="00F95463">
        <w:rPr>
          <w:rtl/>
        </w:rPr>
        <w:t xml:space="preserve"> التعاون مع مكتب تنمية الاتصالات للحصول على إحصاءات من المنظمين، مثل</w:t>
      </w:r>
      <w:r w:rsidRPr="00F95463">
        <w:rPr>
          <w:rFonts w:hint="cs"/>
          <w:rtl/>
        </w:rPr>
        <w:t xml:space="preserve"> استطلاعات عين تكنولوجيا المعلومات والاتصالات</w:t>
      </w:r>
      <w:r w:rsidRPr="00F95463">
        <w:rPr>
          <w:rtl/>
        </w:rPr>
        <w:t xml:space="preserve"> وأيضا</w:t>
      </w:r>
      <w:r w:rsidRPr="00F95463">
        <w:rPr>
          <w:rFonts w:hint="cs"/>
          <w:rtl/>
        </w:rPr>
        <w:t>ً</w:t>
      </w:r>
      <w:r w:rsidRPr="00F95463">
        <w:rPr>
          <w:rtl/>
        </w:rPr>
        <w:t xml:space="preserve"> </w:t>
      </w:r>
      <w:r w:rsidRPr="00F95463">
        <w:rPr>
          <w:rFonts w:hint="cs"/>
          <w:rtl/>
        </w:rPr>
        <w:t>ل</w:t>
      </w:r>
      <w:r w:rsidRPr="00F95463">
        <w:rPr>
          <w:rtl/>
        </w:rPr>
        <w:t xml:space="preserve">ضمان </w:t>
      </w:r>
      <w:r w:rsidRPr="00F95463">
        <w:rPr>
          <w:rFonts w:hint="cs"/>
          <w:rtl/>
        </w:rPr>
        <w:t>توحيد</w:t>
      </w:r>
      <w:r w:rsidRPr="00F95463">
        <w:rPr>
          <w:rtl/>
        </w:rPr>
        <w:t xml:space="preserve"> المصطلحات</w:t>
      </w:r>
      <w:r w:rsidRPr="00F95463">
        <w:rPr>
          <w:rFonts w:hint="cs"/>
          <w:rtl/>
        </w:rPr>
        <w:t xml:space="preserve"> تماماً في</w:t>
      </w:r>
      <w:r>
        <w:rPr>
          <w:rFonts w:hint="eastAsia"/>
          <w:rtl/>
        </w:rPr>
        <w:t> </w:t>
      </w:r>
      <w:r>
        <w:rPr>
          <w:rFonts w:hint="cs"/>
          <w:rtl/>
        </w:rPr>
        <w:t>جميع</w:t>
      </w:r>
      <w:r>
        <w:rPr>
          <w:rFonts w:hint="eastAsia"/>
          <w:rtl/>
        </w:rPr>
        <w:t> </w:t>
      </w:r>
      <w:r w:rsidRPr="00F95463">
        <w:rPr>
          <w:rFonts w:hint="cs"/>
          <w:rtl/>
        </w:rPr>
        <w:t>القطاعات.</w:t>
      </w:r>
    </w:p>
    <w:p w:rsidR="004364B7" w:rsidRPr="00F95463" w:rsidRDefault="004364B7" w:rsidP="004364B7">
      <w:pPr>
        <w:pStyle w:val="enumlev1"/>
        <w:rPr>
          <w:rtl/>
        </w:rPr>
      </w:pPr>
      <w:r w:rsidRPr="00F95463">
        <w:rPr>
          <w:rtl/>
        </w:rPr>
        <w:t>-</w:t>
      </w:r>
      <w:r w:rsidRPr="00F95463">
        <w:rPr>
          <w:rtl/>
        </w:rPr>
        <w:tab/>
        <w:t xml:space="preserve">تحديد المجالات الرئيسية للعمل في مجال المساعدة من خلال مراقبة البيانات الإحصائية </w:t>
      </w:r>
      <w:r w:rsidRPr="00F95463">
        <w:rPr>
          <w:rFonts w:hint="cs"/>
          <w:rtl/>
        </w:rPr>
        <w:t>ل</w:t>
      </w:r>
      <w:r w:rsidRPr="00F95463">
        <w:rPr>
          <w:rtl/>
        </w:rPr>
        <w:t>لاتجاهات، وخاصة لتعزيز الأنشطة التي قد تحتاج المناطق النامية دعما</w:t>
      </w:r>
      <w:r w:rsidRPr="00F95463">
        <w:rPr>
          <w:rFonts w:hint="cs"/>
          <w:rtl/>
        </w:rPr>
        <w:t>ً فيها</w:t>
      </w:r>
      <w:r w:rsidRPr="00F95463">
        <w:rPr>
          <w:rtl/>
        </w:rPr>
        <w:t xml:space="preserve"> لتوسيع نشر النطاق العريض المتنقل من خلال القرارات الرئيسية</w:t>
      </w:r>
      <w:r w:rsidRPr="00F95463">
        <w:rPr>
          <w:rFonts w:hint="cs"/>
          <w:rtl/>
        </w:rPr>
        <w:t xml:space="preserve"> بشأن </w:t>
      </w:r>
      <w:r w:rsidRPr="00F95463">
        <w:rPr>
          <w:rtl/>
        </w:rPr>
        <w:t>الطيف.</w:t>
      </w:r>
    </w:p>
    <w:p w:rsidR="004364B7" w:rsidRPr="00F95463" w:rsidRDefault="004364B7" w:rsidP="004364B7">
      <w:pPr>
        <w:pStyle w:val="Headingb"/>
        <w:rPr>
          <w:rtl/>
        </w:rPr>
      </w:pPr>
      <w:r w:rsidRPr="00F95463">
        <w:rPr>
          <w:rtl/>
        </w:rPr>
        <w:t>أحداث أخرى</w:t>
      </w:r>
    </w:p>
    <w:p w:rsidR="004364B7" w:rsidRPr="00F95463" w:rsidRDefault="004364B7" w:rsidP="004364B7">
      <w:pPr>
        <w:rPr>
          <w:rtl/>
        </w:rPr>
      </w:pPr>
      <w:r w:rsidRPr="00F95463">
        <w:rPr>
          <w:rFonts w:hint="cs"/>
          <w:rtl/>
        </w:rPr>
        <w:t>ترد</w:t>
      </w:r>
      <w:r w:rsidRPr="00F95463">
        <w:rPr>
          <w:rtl/>
        </w:rPr>
        <w:t xml:space="preserve"> في الملحق </w:t>
      </w:r>
      <w:r w:rsidRPr="00F95463">
        <w:t>4</w:t>
      </w:r>
      <w:r w:rsidRPr="00F95463">
        <w:rPr>
          <w:rtl/>
        </w:rPr>
        <w:t xml:space="preserve"> قائمة كاملة </w:t>
      </w:r>
      <w:r w:rsidRPr="00F95463">
        <w:rPr>
          <w:rFonts w:hint="cs"/>
          <w:rtl/>
        </w:rPr>
        <w:t>ب</w:t>
      </w:r>
      <w:r w:rsidRPr="00F95463">
        <w:rPr>
          <w:rtl/>
        </w:rPr>
        <w:t>الأحداث التي شارك فيها مكتب الاتصالات الراديوية في عام</w:t>
      </w:r>
      <w:r w:rsidR="006C2F9C">
        <w:rPr>
          <w:rFonts w:hint="eastAsia"/>
          <w:rtl/>
        </w:rPr>
        <w:t> </w:t>
      </w:r>
      <w:r w:rsidRPr="00F95463">
        <w:t>2014</w:t>
      </w:r>
      <w:r w:rsidRPr="00F95463">
        <w:rPr>
          <w:rtl/>
        </w:rPr>
        <w:t>.</w:t>
      </w:r>
    </w:p>
    <w:p w:rsidR="004364B7" w:rsidRPr="005B6600" w:rsidRDefault="004364B7" w:rsidP="004364B7">
      <w:pPr>
        <w:pStyle w:val="Heading2"/>
        <w:rPr>
          <w:rtl/>
        </w:rPr>
      </w:pPr>
      <w:r w:rsidRPr="00660E92">
        <w:t>2</w:t>
      </w:r>
      <w:r w:rsidRPr="005B6600">
        <w:t>.</w:t>
      </w:r>
      <w:r w:rsidRPr="00660E92">
        <w:t>9</w:t>
      </w:r>
      <w:r w:rsidRPr="005B6600">
        <w:rPr>
          <w:rFonts w:hint="cs"/>
          <w:rtl/>
        </w:rPr>
        <w:tab/>
      </w:r>
      <w:r>
        <w:rPr>
          <w:rFonts w:hint="cs"/>
          <w:rtl/>
        </w:rPr>
        <w:t>الحلقات الدراسية للاتصالات الراديوية</w:t>
      </w:r>
    </w:p>
    <w:p w:rsidR="004364B7" w:rsidRPr="00F95463" w:rsidRDefault="004364B7" w:rsidP="00A5694A">
      <w:pPr>
        <w:rPr>
          <w:rtl/>
        </w:rPr>
      </w:pPr>
      <w:r w:rsidRPr="00F95463">
        <w:rPr>
          <w:rFonts w:hint="cs"/>
          <w:rtl/>
        </w:rPr>
        <w:t>ينظم مكتب الاتصالات الراديوية كفعالية مكملة للحلقات الدراسية العالمية للاتصالات الراديوية</w:t>
      </w:r>
      <w:r w:rsidR="00A5694A">
        <w:rPr>
          <w:rFonts w:hint="eastAsia"/>
          <w:rtl/>
        </w:rPr>
        <w:t> </w:t>
      </w:r>
      <w:r w:rsidRPr="00F95463">
        <w:t>(WRS)</w:t>
      </w:r>
      <w:r w:rsidRPr="00F95463">
        <w:rPr>
          <w:rFonts w:hint="cs"/>
          <w:rtl/>
        </w:rPr>
        <w:t xml:space="preserve"> التي تعقد كل عامين دورة سنوية من الحلقات الدراسية الإقليمية للاتصالات الراديوية</w:t>
      </w:r>
      <w:r>
        <w:rPr>
          <w:rFonts w:hint="cs"/>
          <w:rtl/>
        </w:rPr>
        <w:t xml:space="preserve"> </w:t>
      </w:r>
      <w:r w:rsidRPr="00621EC7">
        <w:t>(RRS)</w:t>
      </w:r>
      <w:r w:rsidRPr="00F95463">
        <w:rPr>
          <w:rFonts w:hint="cs"/>
          <w:rtl/>
        </w:rPr>
        <w:t>، تعقد في مختلف مناطق العالم بحيث تعزز بناء القدرات البشرية الخاصة باستعمال طيف الترددات الراديوية والمدارات الساتلية، وخاصة تطبيق أحكام لوائح الراديو</w:t>
      </w:r>
      <w:r w:rsidR="006C2F9C">
        <w:rPr>
          <w:rFonts w:hint="eastAsia"/>
          <w:rtl/>
        </w:rPr>
        <w:t> </w:t>
      </w:r>
      <w:r w:rsidRPr="00F95463">
        <w:rPr>
          <w:rFonts w:hint="cs"/>
          <w:rtl/>
        </w:rPr>
        <w:t>للاتحاد.</w:t>
      </w:r>
    </w:p>
    <w:p w:rsidR="004364B7" w:rsidRPr="00F95463" w:rsidRDefault="004364B7" w:rsidP="004364B7">
      <w:pPr>
        <w:pStyle w:val="Headingb"/>
        <w:rPr>
          <w:rtl/>
        </w:rPr>
      </w:pPr>
      <w:r w:rsidRPr="00F95463">
        <w:rPr>
          <w:rFonts w:hint="cs"/>
          <w:rtl/>
        </w:rPr>
        <w:t>الحلقات الدراسية</w:t>
      </w:r>
      <w:r w:rsidRPr="00F95463">
        <w:rPr>
          <w:rtl/>
        </w:rPr>
        <w:t xml:space="preserve"> الإقليمية للاتصالات الراديوية </w:t>
      </w:r>
      <w:r>
        <w:rPr>
          <w:lang w:val="en-US"/>
        </w:rPr>
        <w:t>(</w:t>
      </w:r>
      <w:r w:rsidRPr="00F95463">
        <w:t>RRS</w:t>
      </w:r>
      <w:r w:rsidRPr="00F95463">
        <w:rPr>
          <w:lang w:val="en-US"/>
        </w:rPr>
        <w:t>)</w:t>
      </w:r>
    </w:p>
    <w:p w:rsidR="004364B7" w:rsidRPr="00F95463" w:rsidRDefault="004364B7" w:rsidP="00A46D9E">
      <w:pPr>
        <w:rPr>
          <w:rtl/>
        </w:rPr>
      </w:pPr>
      <w:r w:rsidRPr="00F95463">
        <w:rPr>
          <w:rtl/>
        </w:rPr>
        <w:t xml:space="preserve">بين أبريل </w:t>
      </w:r>
      <w:r w:rsidRPr="00F95463">
        <w:t>2014</w:t>
      </w:r>
      <w:r w:rsidRPr="00F95463">
        <w:rPr>
          <w:rtl/>
        </w:rPr>
        <w:t xml:space="preserve"> وأبريل </w:t>
      </w:r>
      <w:r w:rsidRPr="00F95463">
        <w:t>2015</w:t>
      </w:r>
      <w:r w:rsidRPr="00F95463">
        <w:rPr>
          <w:rtl/>
        </w:rPr>
        <w:t>، ع</w:t>
      </w:r>
      <w:r w:rsidRPr="00F95463">
        <w:rPr>
          <w:rFonts w:hint="cs"/>
          <w:rtl/>
        </w:rPr>
        <w:t>ُ</w:t>
      </w:r>
      <w:r w:rsidRPr="00F95463">
        <w:rPr>
          <w:rtl/>
        </w:rPr>
        <w:t>قد</w:t>
      </w:r>
      <w:r w:rsidRPr="00F95463">
        <w:rPr>
          <w:rFonts w:hint="cs"/>
          <w:rtl/>
        </w:rPr>
        <w:t>ت</w:t>
      </w:r>
      <w:r w:rsidRPr="00F95463">
        <w:rPr>
          <w:rtl/>
        </w:rPr>
        <w:t xml:space="preserve"> أربع </w:t>
      </w:r>
      <w:r w:rsidRPr="00F95463">
        <w:rPr>
          <w:rFonts w:hint="cs"/>
          <w:rtl/>
        </w:rPr>
        <w:t>حلقات دراسية</w:t>
      </w:r>
      <w:r w:rsidRPr="00F95463">
        <w:rPr>
          <w:rtl/>
        </w:rPr>
        <w:t xml:space="preserve"> إقليمية للاتصالات الراديوية، على النحو التالي:</w:t>
      </w:r>
    </w:p>
    <w:p w:rsidR="004364B7" w:rsidRPr="00F95463" w:rsidRDefault="004364B7" w:rsidP="004364B7">
      <w:pPr>
        <w:pStyle w:val="Headingb"/>
        <w:rPr>
          <w:rtl/>
        </w:rPr>
      </w:pPr>
      <w:r w:rsidRPr="00F95463">
        <w:rPr>
          <w:rFonts w:hint="cs"/>
          <w:rtl/>
        </w:rPr>
        <w:t>الحلقة الدراسية</w:t>
      </w:r>
      <w:r w:rsidRPr="00F95463">
        <w:rPr>
          <w:rtl/>
        </w:rPr>
        <w:t xml:space="preserve"> الإقليمية للاتصالات الراديوية</w:t>
      </w:r>
      <w:r w:rsidRPr="00F95463">
        <w:rPr>
          <w:rFonts w:hint="cs"/>
          <w:rtl/>
        </w:rPr>
        <w:t xml:space="preserve"> لعام </w:t>
      </w:r>
      <w:r w:rsidRPr="00F95463">
        <w:rPr>
          <w:rFonts w:hint="cs"/>
        </w:rPr>
        <w:t>2014</w:t>
      </w:r>
      <w:r w:rsidRPr="00F95463">
        <w:rPr>
          <w:rFonts w:hint="cs"/>
          <w:rtl/>
        </w:rPr>
        <w:t xml:space="preserve"> في آسيا</w:t>
      </w:r>
    </w:p>
    <w:p w:rsidR="004364B7" w:rsidRPr="00F95463" w:rsidRDefault="004364B7" w:rsidP="00F92115">
      <w:pPr>
        <w:rPr>
          <w:rtl/>
        </w:rPr>
      </w:pPr>
      <w:r w:rsidRPr="00F95463">
        <w:rPr>
          <w:rtl/>
        </w:rPr>
        <w:t xml:space="preserve">استضافت وزارة الإعلام والاتصالات في فيتنام </w:t>
      </w:r>
      <w:r w:rsidRPr="00F95463">
        <w:t>(MIC)</w:t>
      </w:r>
      <w:r w:rsidRPr="00F95463">
        <w:rPr>
          <w:rFonts w:hint="cs"/>
          <w:rtl/>
        </w:rPr>
        <w:t xml:space="preserve"> هذه الحلقة الدراسية</w:t>
      </w:r>
      <w:r w:rsidRPr="00F95463">
        <w:rPr>
          <w:rtl/>
        </w:rPr>
        <w:t xml:space="preserve">، من خلال </w:t>
      </w:r>
      <w:r w:rsidRPr="00F95463">
        <w:rPr>
          <w:rFonts w:hint="cs"/>
          <w:rtl/>
        </w:rPr>
        <w:t>هيئة</w:t>
      </w:r>
      <w:r w:rsidRPr="00F95463">
        <w:rPr>
          <w:rtl/>
        </w:rPr>
        <w:t xml:space="preserve"> فيتنام </w:t>
      </w:r>
      <w:r w:rsidRPr="00F95463">
        <w:rPr>
          <w:rFonts w:hint="cs"/>
          <w:rtl/>
        </w:rPr>
        <w:t>ل</w:t>
      </w:r>
      <w:r w:rsidRPr="00F95463">
        <w:rPr>
          <w:rtl/>
        </w:rPr>
        <w:t>إدارة تردد</w:t>
      </w:r>
      <w:r w:rsidRPr="00F95463">
        <w:rPr>
          <w:rFonts w:hint="cs"/>
          <w:rtl/>
        </w:rPr>
        <w:t>ات</w:t>
      </w:r>
      <w:r w:rsidRPr="00F95463">
        <w:rPr>
          <w:rtl/>
        </w:rPr>
        <w:t xml:space="preserve"> الاتصالات الراديوية </w:t>
      </w:r>
      <w:r w:rsidRPr="00F95463">
        <w:t>(ARFM)</w:t>
      </w:r>
      <w:r w:rsidRPr="00F95463">
        <w:rPr>
          <w:rtl/>
        </w:rPr>
        <w:t xml:space="preserve">، </w:t>
      </w:r>
      <w:r w:rsidRPr="00F95463">
        <w:rPr>
          <w:rFonts w:hint="cs"/>
          <w:rtl/>
        </w:rPr>
        <w:t>و</w:t>
      </w:r>
      <w:r w:rsidRPr="00F95463">
        <w:rPr>
          <w:rtl/>
        </w:rPr>
        <w:t xml:space="preserve">بالتعاون مع جماعة آسيا والمحيط الهادئ للاتصالات </w:t>
      </w:r>
      <w:r w:rsidRPr="00F95463">
        <w:t>(APT)</w:t>
      </w:r>
      <w:r w:rsidRPr="00F95463">
        <w:rPr>
          <w:rFonts w:hint="cs"/>
          <w:rtl/>
        </w:rPr>
        <w:t>. و</w:t>
      </w:r>
      <w:r w:rsidRPr="00F95463">
        <w:rPr>
          <w:rtl/>
        </w:rPr>
        <w:t>ع</w:t>
      </w:r>
      <w:r w:rsidRPr="00F95463">
        <w:rPr>
          <w:rFonts w:hint="cs"/>
          <w:rtl/>
        </w:rPr>
        <w:t>ُ</w:t>
      </w:r>
      <w:r w:rsidRPr="00F95463">
        <w:rPr>
          <w:rtl/>
        </w:rPr>
        <w:t xml:space="preserve">قدت هذه </w:t>
      </w:r>
      <w:r w:rsidRPr="00F95463">
        <w:rPr>
          <w:rFonts w:hint="cs"/>
          <w:rtl/>
        </w:rPr>
        <w:t>الحلقة الدراسية</w:t>
      </w:r>
      <w:r w:rsidRPr="00F95463">
        <w:rPr>
          <w:rtl/>
        </w:rPr>
        <w:t xml:space="preserve"> في</w:t>
      </w:r>
      <w:r w:rsidR="006C2F9C">
        <w:rPr>
          <w:rFonts w:hint="eastAsia"/>
          <w:rtl/>
        </w:rPr>
        <w:t> </w:t>
      </w:r>
      <w:r w:rsidRPr="00F95463">
        <w:rPr>
          <w:rtl/>
        </w:rPr>
        <w:t>هانوي، فيتنام، في</w:t>
      </w:r>
      <w:r w:rsidRPr="00F95463">
        <w:rPr>
          <w:rFonts w:hint="cs"/>
          <w:rtl/>
        </w:rPr>
        <w:t> </w:t>
      </w:r>
      <w:r w:rsidRPr="00F95463">
        <w:rPr>
          <w:rtl/>
        </w:rPr>
        <w:t xml:space="preserve">الفترة من </w:t>
      </w:r>
      <w:r w:rsidRPr="00F95463">
        <w:t>26</w:t>
      </w:r>
      <w:r w:rsidRPr="00F95463">
        <w:rPr>
          <w:rFonts w:hint="cs"/>
          <w:rtl/>
        </w:rPr>
        <w:t xml:space="preserve"> إلى </w:t>
      </w:r>
      <w:r w:rsidRPr="00F95463">
        <w:t>30</w:t>
      </w:r>
      <w:r w:rsidRPr="00F95463">
        <w:rPr>
          <w:rtl/>
        </w:rPr>
        <w:t xml:space="preserve"> مايو </w:t>
      </w:r>
      <w:r w:rsidRPr="00F95463">
        <w:t>2014</w:t>
      </w:r>
      <w:r w:rsidRPr="00F95463">
        <w:rPr>
          <w:rtl/>
        </w:rPr>
        <w:t>.</w:t>
      </w:r>
      <w:r w:rsidRPr="00F95463">
        <w:rPr>
          <w:rFonts w:hint="cs"/>
          <w:rtl/>
        </w:rPr>
        <w:t xml:space="preserve"> وتخللها</w:t>
      </w:r>
      <w:r w:rsidRPr="00F95463">
        <w:rPr>
          <w:rtl/>
        </w:rPr>
        <w:t xml:space="preserve"> منتدى </w:t>
      </w:r>
      <w:r w:rsidRPr="00F95463">
        <w:rPr>
          <w:rFonts w:hint="cs"/>
          <w:rtl/>
        </w:rPr>
        <w:t>عن</w:t>
      </w:r>
      <w:r w:rsidRPr="00F95463">
        <w:rPr>
          <w:rtl/>
        </w:rPr>
        <w:t xml:space="preserve"> "الاتجاهات الحديثة في إدارة الطيف: الفرص والتحديات"، بمشاركة أصحاب المصلحة الرئيسيين في المنطقة.</w:t>
      </w:r>
      <w:r w:rsidRPr="00F95463">
        <w:rPr>
          <w:rFonts w:hint="cs"/>
          <w:rtl/>
        </w:rPr>
        <w:t xml:space="preserve"> وكان من بين</w:t>
      </w:r>
      <w:r w:rsidRPr="00F95463">
        <w:rPr>
          <w:rtl/>
        </w:rPr>
        <w:t xml:space="preserve"> المواضيع</w:t>
      </w:r>
      <w:r w:rsidRPr="00F95463">
        <w:rPr>
          <w:rFonts w:hint="cs"/>
          <w:rtl/>
        </w:rPr>
        <w:t xml:space="preserve"> على بساط البحث</w:t>
      </w:r>
      <w:r w:rsidRPr="00F95463">
        <w:rPr>
          <w:rtl/>
        </w:rPr>
        <w:t>: مزاد</w:t>
      </w:r>
      <w:r w:rsidRPr="00F95463">
        <w:rPr>
          <w:rFonts w:hint="cs"/>
          <w:rtl/>
        </w:rPr>
        <w:t>ات</w:t>
      </w:r>
      <w:r w:rsidRPr="00F95463">
        <w:rPr>
          <w:rtl/>
        </w:rPr>
        <w:t xml:space="preserve"> الطيف، </w:t>
      </w:r>
      <w:r w:rsidRPr="00F95463">
        <w:rPr>
          <w:rFonts w:hint="cs"/>
          <w:rtl/>
        </w:rPr>
        <w:t>والتشارك في</w:t>
      </w:r>
      <w:r w:rsidR="00F92115">
        <w:rPr>
          <w:rFonts w:hint="cs"/>
          <w:rtl/>
        </w:rPr>
        <w:t> </w:t>
      </w:r>
      <w:r w:rsidRPr="00F95463">
        <w:rPr>
          <w:rtl/>
        </w:rPr>
        <w:t xml:space="preserve">الطيف </w:t>
      </w:r>
      <w:r w:rsidRPr="00F95463">
        <w:rPr>
          <w:rFonts w:hint="cs"/>
          <w:rtl/>
        </w:rPr>
        <w:t>وتبادله تجارياً</w:t>
      </w:r>
      <w:r w:rsidRPr="00F95463">
        <w:rPr>
          <w:rtl/>
        </w:rPr>
        <w:t xml:space="preserve">، </w:t>
      </w:r>
      <w:r w:rsidRPr="00F95463">
        <w:rPr>
          <w:rFonts w:hint="cs"/>
          <w:rtl/>
        </w:rPr>
        <w:t>والنفاذ الدينامي</w:t>
      </w:r>
      <w:r w:rsidRPr="00F95463">
        <w:rPr>
          <w:rtl/>
        </w:rPr>
        <w:t xml:space="preserve"> إلى الطيف</w:t>
      </w:r>
      <w:r w:rsidRPr="00F95463">
        <w:rPr>
          <w:rFonts w:hint="cs"/>
          <w:rtl/>
        </w:rPr>
        <w:t>، والطيف غير المستخدَم</w:t>
      </w:r>
      <w:r w:rsidR="006C2F9C">
        <w:rPr>
          <w:rFonts w:hint="eastAsia"/>
          <w:rtl/>
        </w:rPr>
        <w:t> </w:t>
      </w:r>
      <w:r w:rsidRPr="00F95463">
        <w:rPr>
          <w:rFonts w:hint="cs"/>
          <w:rtl/>
        </w:rPr>
        <w:t>محلياً</w:t>
      </w:r>
      <w:r w:rsidRPr="00F95463">
        <w:rPr>
          <w:rtl/>
        </w:rPr>
        <w:t>.</w:t>
      </w:r>
    </w:p>
    <w:p w:rsidR="004364B7" w:rsidRPr="00F95463" w:rsidRDefault="004364B7" w:rsidP="004364B7">
      <w:pPr>
        <w:rPr>
          <w:rtl/>
        </w:rPr>
      </w:pPr>
      <w:r w:rsidRPr="00F95463">
        <w:rPr>
          <w:rtl/>
        </w:rPr>
        <w:t xml:space="preserve">وحضر </w:t>
      </w:r>
      <w:r w:rsidRPr="00F95463">
        <w:rPr>
          <w:rFonts w:hint="cs"/>
          <w:rtl/>
        </w:rPr>
        <w:t>الحلقة الدراسية</w:t>
      </w:r>
      <w:r w:rsidRPr="00F95463">
        <w:rPr>
          <w:rtl/>
        </w:rPr>
        <w:t xml:space="preserve"> </w:t>
      </w:r>
      <w:r w:rsidRPr="00903378">
        <w:rPr>
          <w:b/>
          <w:bCs/>
          <w:rtl/>
        </w:rPr>
        <w:t xml:space="preserve">أكثر من </w:t>
      </w:r>
      <w:r w:rsidRPr="00903378">
        <w:rPr>
          <w:b/>
          <w:bCs/>
        </w:rPr>
        <w:t>80</w:t>
      </w:r>
      <w:r w:rsidRPr="00903378">
        <w:rPr>
          <w:b/>
          <w:bCs/>
          <w:rtl/>
        </w:rPr>
        <w:t xml:space="preserve"> مشاركا</w:t>
      </w:r>
      <w:r w:rsidRPr="00903378">
        <w:rPr>
          <w:rFonts w:hint="cs"/>
          <w:b/>
          <w:bCs/>
          <w:rtl/>
        </w:rPr>
        <w:t>ً</w:t>
      </w:r>
      <w:r w:rsidRPr="00903378">
        <w:rPr>
          <w:b/>
          <w:bCs/>
          <w:rtl/>
        </w:rPr>
        <w:t xml:space="preserve"> من </w:t>
      </w:r>
      <w:r w:rsidRPr="00903378">
        <w:rPr>
          <w:b/>
          <w:bCs/>
        </w:rPr>
        <w:t>13</w:t>
      </w:r>
      <w:r w:rsidRPr="00903378">
        <w:rPr>
          <w:b/>
          <w:bCs/>
          <w:rtl/>
        </w:rPr>
        <w:t xml:space="preserve"> </w:t>
      </w:r>
      <w:r w:rsidRPr="00903378">
        <w:rPr>
          <w:rFonts w:hint="cs"/>
          <w:b/>
          <w:bCs/>
          <w:rtl/>
        </w:rPr>
        <w:t>بلداً</w:t>
      </w:r>
      <w:r w:rsidRPr="00903378">
        <w:rPr>
          <w:b/>
          <w:bCs/>
          <w:rtl/>
        </w:rPr>
        <w:t xml:space="preserve"> في منطقة آسيا والمحيط الهادئ</w:t>
      </w:r>
      <w:r w:rsidRPr="00F95463">
        <w:rPr>
          <w:rtl/>
        </w:rPr>
        <w:t xml:space="preserve">؛ وقد أجريت </w:t>
      </w:r>
      <w:r w:rsidRPr="00F95463">
        <w:rPr>
          <w:rFonts w:hint="cs"/>
          <w:rtl/>
        </w:rPr>
        <w:t>ب</w:t>
      </w:r>
      <w:r w:rsidRPr="00F95463">
        <w:rPr>
          <w:rtl/>
        </w:rPr>
        <w:t xml:space="preserve">اللغة الإنكليزية، </w:t>
      </w:r>
      <w:r w:rsidRPr="00F95463">
        <w:rPr>
          <w:rFonts w:hint="cs"/>
          <w:rtl/>
        </w:rPr>
        <w:t>و</w:t>
      </w:r>
      <w:r w:rsidRPr="00F95463">
        <w:rPr>
          <w:rtl/>
        </w:rPr>
        <w:t>في</w:t>
      </w:r>
      <w:r>
        <w:rPr>
          <w:rFonts w:hint="cs"/>
          <w:rtl/>
        </w:rPr>
        <w:t> </w:t>
      </w:r>
      <w:r w:rsidRPr="00F95463">
        <w:rPr>
          <w:rtl/>
        </w:rPr>
        <w:t>بيئة خالية من</w:t>
      </w:r>
      <w:r w:rsidRPr="00F95463">
        <w:rPr>
          <w:rFonts w:hint="cs"/>
          <w:rtl/>
        </w:rPr>
        <w:t xml:space="preserve"> القرطاسية</w:t>
      </w:r>
      <w:r w:rsidRPr="00F95463">
        <w:rPr>
          <w:rtl/>
        </w:rPr>
        <w:t xml:space="preserve"> الورق</w:t>
      </w:r>
      <w:r w:rsidRPr="00F95463">
        <w:rPr>
          <w:rFonts w:hint="cs"/>
          <w:rtl/>
        </w:rPr>
        <w:t>ية</w:t>
      </w:r>
      <w:r w:rsidRPr="00F95463">
        <w:rPr>
          <w:rtl/>
        </w:rPr>
        <w:t>.</w:t>
      </w:r>
    </w:p>
    <w:p w:rsidR="004364B7" w:rsidRPr="00903378" w:rsidRDefault="004364B7" w:rsidP="004364B7">
      <w:pPr>
        <w:pStyle w:val="Headingb"/>
        <w:rPr>
          <w:rtl/>
        </w:rPr>
      </w:pPr>
      <w:r w:rsidRPr="00903378">
        <w:rPr>
          <w:rFonts w:hint="cs"/>
          <w:rtl/>
        </w:rPr>
        <w:t>الحلقة الدراسية</w:t>
      </w:r>
      <w:r w:rsidRPr="00903378">
        <w:rPr>
          <w:rtl/>
        </w:rPr>
        <w:t xml:space="preserve"> الإقليمية للاتصالات الراديوية</w:t>
      </w:r>
      <w:r w:rsidRPr="00903378">
        <w:rPr>
          <w:rFonts w:hint="cs"/>
          <w:rtl/>
        </w:rPr>
        <w:t xml:space="preserve"> لعام </w:t>
      </w:r>
      <w:r w:rsidRPr="00903378">
        <w:rPr>
          <w:rFonts w:hint="cs"/>
        </w:rPr>
        <w:t>2014</w:t>
      </w:r>
      <w:r w:rsidRPr="00903378">
        <w:rPr>
          <w:rFonts w:hint="cs"/>
          <w:rtl/>
        </w:rPr>
        <w:t xml:space="preserve"> في</w:t>
      </w:r>
      <w:r w:rsidRPr="00903378">
        <w:rPr>
          <w:rtl/>
        </w:rPr>
        <w:t xml:space="preserve"> الأمريكتين</w:t>
      </w:r>
    </w:p>
    <w:p w:rsidR="004364B7" w:rsidRPr="00F95463" w:rsidRDefault="004364B7" w:rsidP="00F92115">
      <w:pPr>
        <w:rPr>
          <w:rtl/>
        </w:rPr>
      </w:pPr>
      <w:r w:rsidRPr="00F95463">
        <w:rPr>
          <w:rtl/>
        </w:rPr>
        <w:t>ع</w:t>
      </w:r>
      <w:r w:rsidRPr="00F95463">
        <w:rPr>
          <w:rFonts w:hint="cs"/>
          <w:rtl/>
        </w:rPr>
        <w:t>ُ</w:t>
      </w:r>
      <w:r w:rsidRPr="00F95463">
        <w:rPr>
          <w:rtl/>
        </w:rPr>
        <w:t>قد</w:t>
      </w:r>
      <w:r w:rsidRPr="00F95463">
        <w:rPr>
          <w:rFonts w:hint="cs"/>
          <w:rtl/>
        </w:rPr>
        <w:t>ت الحلقة الدراسية</w:t>
      </w:r>
      <w:r w:rsidRPr="00F95463">
        <w:rPr>
          <w:rtl/>
        </w:rPr>
        <w:t xml:space="preserve"> الإقليمية الثانية والأخيرة للاتصالات الراديوية لعام </w:t>
      </w:r>
      <w:r w:rsidRPr="00F95463">
        <w:t>2014</w:t>
      </w:r>
      <w:r w:rsidRPr="00F95463">
        <w:rPr>
          <w:rtl/>
        </w:rPr>
        <w:t xml:space="preserve"> في </w:t>
      </w:r>
      <w:proofErr w:type="spellStart"/>
      <w:r w:rsidRPr="00F95463">
        <w:rPr>
          <w:rtl/>
        </w:rPr>
        <w:t>سكاربورو</w:t>
      </w:r>
      <w:proofErr w:type="spellEnd"/>
      <w:r w:rsidRPr="00F95463">
        <w:rPr>
          <w:rtl/>
        </w:rPr>
        <w:t xml:space="preserve">، في جزيرة توباغو، ترينيداد وتوباغو، في الفترة من </w:t>
      </w:r>
      <w:r w:rsidRPr="00F95463">
        <w:t>14</w:t>
      </w:r>
      <w:r w:rsidRPr="00F95463">
        <w:rPr>
          <w:rFonts w:hint="cs"/>
          <w:rtl/>
        </w:rPr>
        <w:t xml:space="preserve"> إلى </w:t>
      </w:r>
      <w:r w:rsidRPr="00F95463">
        <w:t>18</w:t>
      </w:r>
      <w:r w:rsidRPr="00F95463">
        <w:rPr>
          <w:rtl/>
        </w:rPr>
        <w:t xml:space="preserve"> يوليو </w:t>
      </w:r>
      <w:r w:rsidRPr="00F95463">
        <w:t>2014</w:t>
      </w:r>
      <w:r w:rsidRPr="00F95463">
        <w:rPr>
          <w:rtl/>
        </w:rPr>
        <w:t>.</w:t>
      </w:r>
      <w:r w:rsidRPr="00F95463">
        <w:rPr>
          <w:rFonts w:hint="cs"/>
          <w:rtl/>
        </w:rPr>
        <w:t xml:space="preserve"> وكانت هذه</w:t>
      </w:r>
      <w:r w:rsidRPr="00F95463">
        <w:rPr>
          <w:rtl/>
        </w:rPr>
        <w:t xml:space="preserve"> </w:t>
      </w:r>
      <w:r w:rsidRPr="00F95463">
        <w:rPr>
          <w:rFonts w:hint="cs"/>
          <w:rtl/>
        </w:rPr>
        <w:t>الحلقة الدراسية بضيافة</w:t>
      </w:r>
      <w:r w:rsidRPr="00F95463">
        <w:rPr>
          <w:rtl/>
        </w:rPr>
        <w:t xml:space="preserve"> هيئة اتصالات ترينيداد وتوباغو</w:t>
      </w:r>
      <w:r w:rsidR="00F92115">
        <w:rPr>
          <w:rFonts w:hint="cs"/>
          <w:rtl/>
        </w:rPr>
        <w:t> </w:t>
      </w:r>
      <w:r>
        <w:t>(</w:t>
      </w:r>
      <w:r w:rsidRPr="00F95463">
        <w:t>TATT)</w:t>
      </w:r>
      <w:r w:rsidRPr="00F95463">
        <w:rPr>
          <w:rtl/>
        </w:rPr>
        <w:t xml:space="preserve"> بالتعاون مع اتحاد </w:t>
      </w:r>
      <w:r w:rsidRPr="00F95463">
        <w:rPr>
          <w:rFonts w:hint="cs"/>
          <w:rtl/>
        </w:rPr>
        <w:t>ا</w:t>
      </w:r>
      <w:r w:rsidRPr="00F95463">
        <w:rPr>
          <w:rtl/>
        </w:rPr>
        <w:t>لاتصالات ال</w:t>
      </w:r>
      <w:r w:rsidRPr="004520C2">
        <w:rPr>
          <w:rtl/>
        </w:rPr>
        <w:t>كاريب‍ي</w:t>
      </w:r>
      <w:r w:rsidRPr="00F95463">
        <w:rPr>
          <w:rtl/>
        </w:rPr>
        <w:t xml:space="preserve"> </w:t>
      </w:r>
      <w:r>
        <w:t>(</w:t>
      </w:r>
      <w:r w:rsidRPr="00F95463">
        <w:t>CTU)</w:t>
      </w:r>
      <w:r w:rsidRPr="00F95463">
        <w:rPr>
          <w:rtl/>
        </w:rPr>
        <w:t xml:space="preserve">. وتضمن الحدث </w:t>
      </w:r>
      <w:r w:rsidRPr="00F95463">
        <w:rPr>
          <w:rFonts w:hint="cs"/>
          <w:rtl/>
        </w:rPr>
        <w:t>حلقة دراسية</w:t>
      </w:r>
      <w:r w:rsidRPr="00F95463">
        <w:rPr>
          <w:rtl/>
        </w:rPr>
        <w:t xml:space="preserve"> لمدة </w:t>
      </w:r>
      <w:r w:rsidRPr="00F95463">
        <w:t>3</w:t>
      </w:r>
      <w:r w:rsidRPr="00F95463">
        <w:rPr>
          <w:rtl/>
        </w:rPr>
        <w:t xml:space="preserve"> أيام تل</w:t>
      </w:r>
      <w:r w:rsidRPr="00F95463">
        <w:rPr>
          <w:rFonts w:hint="cs"/>
          <w:rtl/>
        </w:rPr>
        <w:t>ا</w:t>
      </w:r>
      <w:r w:rsidRPr="00F95463">
        <w:rPr>
          <w:rtl/>
        </w:rPr>
        <w:t>ها منتدى</w:t>
      </w:r>
      <w:r w:rsidRPr="00F95463">
        <w:rPr>
          <w:rFonts w:hint="cs"/>
          <w:rtl/>
        </w:rPr>
        <w:t xml:space="preserve"> لمدة يومين بشأن</w:t>
      </w:r>
      <w:r w:rsidRPr="00F95463">
        <w:rPr>
          <w:rtl/>
        </w:rPr>
        <w:t xml:space="preserve"> التحضير للمؤتمر</w:t>
      </w:r>
      <w:r w:rsidRPr="00F95463">
        <w:rPr>
          <w:rFonts w:hint="cs"/>
          <w:rtl/>
        </w:rPr>
        <w:t xml:space="preserve"> العالمي للاتصالات </w:t>
      </w:r>
      <w:r w:rsidRPr="00F95463">
        <w:rPr>
          <w:rtl/>
        </w:rPr>
        <w:t>الراديوية لعام</w:t>
      </w:r>
      <w:r w:rsidRPr="00F95463">
        <w:rPr>
          <w:rFonts w:hint="cs"/>
          <w:rtl/>
        </w:rPr>
        <w:t> </w:t>
      </w:r>
      <w:r w:rsidRPr="00F95463">
        <w:t>2015</w:t>
      </w:r>
      <w:r w:rsidRPr="00F95463">
        <w:rPr>
          <w:rtl/>
        </w:rPr>
        <w:t xml:space="preserve"> </w:t>
      </w:r>
      <w:r>
        <w:t>(</w:t>
      </w:r>
      <w:r w:rsidRPr="00F95463">
        <w:t>WRC-15</w:t>
      </w:r>
      <w:r w:rsidRPr="00F95463">
        <w:rPr>
          <w:rFonts w:hint="cs"/>
        </w:rPr>
        <w:t>)</w:t>
      </w:r>
      <w:r w:rsidRPr="00F95463">
        <w:rPr>
          <w:rFonts w:hint="cs"/>
          <w:rtl/>
        </w:rPr>
        <w:t>.</w:t>
      </w:r>
      <w:r w:rsidRPr="00F95463">
        <w:rPr>
          <w:rtl/>
        </w:rPr>
        <w:t xml:space="preserve"> وبالإضافة إلى ذلك، </w:t>
      </w:r>
      <w:r w:rsidRPr="00F95463">
        <w:rPr>
          <w:rFonts w:hint="cs"/>
          <w:rtl/>
        </w:rPr>
        <w:t>نُظمت</w:t>
      </w:r>
      <w:r w:rsidRPr="00F95463">
        <w:rPr>
          <w:rtl/>
        </w:rPr>
        <w:t xml:space="preserve"> جلسة غير رسمية </w:t>
      </w:r>
      <w:r w:rsidRPr="00F95463">
        <w:rPr>
          <w:rFonts w:hint="cs"/>
          <w:rtl/>
        </w:rPr>
        <w:t>لإعلام</w:t>
      </w:r>
      <w:r w:rsidRPr="00F95463">
        <w:rPr>
          <w:rtl/>
        </w:rPr>
        <w:t xml:space="preserve"> الإدارات </w:t>
      </w:r>
      <w:r w:rsidRPr="00F95463">
        <w:rPr>
          <w:rFonts w:hint="cs"/>
          <w:rtl/>
        </w:rPr>
        <w:t>بشأن التبليغ عن</w:t>
      </w:r>
      <w:r w:rsidRPr="00F95463">
        <w:rPr>
          <w:rtl/>
        </w:rPr>
        <w:t xml:space="preserve"> المحطات الأرضية، وهو إجراء لا </w:t>
      </w:r>
      <w:r w:rsidRPr="00F95463">
        <w:rPr>
          <w:rFonts w:hint="cs"/>
          <w:rtl/>
        </w:rPr>
        <w:t>ي</w:t>
      </w:r>
      <w:r w:rsidRPr="00F95463">
        <w:rPr>
          <w:rtl/>
        </w:rPr>
        <w:t>طب</w:t>
      </w:r>
      <w:r w:rsidRPr="00F95463">
        <w:rPr>
          <w:rFonts w:hint="cs"/>
          <w:rtl/>
        </w:rPr>
        <w:t>َّ</w:t>
      </w:r>
      <w:r w:rsidRPr="00F95463">
        <w:rPr>
          <w:rtl/>
        </w:rPr>
        <w:t>ق عموما</w:t>
      </w:r>
      <w:r w:rsidRPr="00F95463">
        <w:rPr>
          <w:rFonts w:hint="cs"/>
          <w:rtl/>
        </w:rPr>
        <w:t>ً</w:t>
      </w:r>
      <w:r w:rsidRPr="00F95463">
        <w:rPr>
          <w:rtl/>
        </w:rPr>
        <w:t xml:space="preserve"> في المنطقة على الرغم من طبيعته الإلزامية. وحضر هذا الحدث أكثر من</w:t>
      </w:r>
      <w:r>
        <w:rPr>
          <w:rFonts w:hint="cs"/>
          <w:rtl/>
        </w:rPr>
        <w:t> </w:t>
      </w:r>
      <w:r w:rsidRPr="00903378">
        <w:rPr>
          <w:b/>
          <w:bCs/>
        </w:rPr>
        <w:t>60</w:t>
      </w:r>
      <w:r>
        <w:rPr>
          <w:rFonts w:hint="eastAsia"/>
          <w:b/>
          <w:bCs/>
          <w:rtl/>
          <w:lang w:bidi="ar-EG"/>
        </w:rPr>
        <w:t> </w:t>
      </w:r>
      <w:r w:rsidRPr="00903378">
        <w:rPr>
          <w:b/>
          <w:bCs/>
          <w:rtl/>
        </w:rPr>
        <w:t>مشاركا</w:t>
      </w:r>
      <w:r w:rsidRPr="00903378">
        <w:rPr>
          <w:rFonts w:hint="cs"/>
          <w:b/>
          <w:bCs/>
          <w:rtl/>
        </w:rPr>
        <w:t>ً</w:t>
      </w:r>
      <w:r w:rsidRPr="00903378">
        <w:rPr>
          <w:b/>
          <w:bCs/>
          <w:rtl/>
        </w:rPr>
        <w:t xml:space="preserve"> من</w:t>
      </w:r>
      <w:r>
        <w:rPr>
          <w:rFonts w:hint="cs"/>
          <w:b/>
          <w:bCs/>
          <w:rtl/>
        </w:rPr>
        <w:t> </w:t>
      </w:r>
      <w:r w:rsidRPr="00903378">
        <w:rPr>
          <w:b/>
          <w:bCs/>
        </w:rPr>
        <w:t>27</w:t>
      </w:r>
      <w:r w:rsidRPr="00903378">
        <w:rPr>
          <w:b/>
          <w:bCs/>
          <w:rtl/>
        </w:rPr>
        <w:t xml:space="preserve"> </w:t>
      </w:r>
      <w:r w:rsidRPr="00903378">
        <w:rPr>
          <w:rFonts w:hint="cs"/>
          <w:b/>
          <w:bCs/>
          <w:rtl/>
        </w:rPr>
        <w:t>بلداً</w:t>
      </w:r>
      <w:r w:rsidRPr="00903378">
        <w:rPr>
          <w:b/>
          <w:bCs/>
          <w:rtl/>
        </w:rPr>
        <w:t xml:space="preserve">، بما في ذلك </w:t>
      </w:r>
      <w:r w:rsidRPr="00903378">
        <w:rPr>
          <w:b/>
          <w:bCs/>
        </w:rPr>
        <w:t>14</w:t>
      </w:r>
      <w:r w:rsidRPr="00903378">
        <w:rPr>
          <w:b/>
          <w:bCs/>
          <w:rtl/>
        </w:rPr>
        <w:t xml:space="preserve"> دولة من منطقة البحر ال</w:t>
      </w:r>
      <w:r w:rsidRPr="004520C2">
        <w:rPr>
          <w:b/>
          <w:bCs/>
          <w:rtl/>
        </w:rPr>
        <w:t>كاريب‍ي</w:t>
      </w:r>
      <w:r w:rsidRPr="00903378">
        <w:rPr>
          <w:b/>
          <w:bCs/>
          <w:rtl/>
        </w:rPr>
        <w:t xml:space="preserve"> </w:t>
      </w:r>
      <w:r w:rsidRPr="00903378">
        <w:rPr>
          <w:b/>
          <w:bCs/>
        </w:rPr>
        <w:t>)</w:t>
      </w:r>
      <w:r w:rsidRPr="00903378">
        <w:rPr>
          <w:b/>
          <w:bCs/>
          <w:rtl/>
        </w:rPr>
        <w:t xml:space="preserve">من أصل </w:t>
      </w:r>
      <w:r w:rsidRPr="00903378">
        <w:rPr>
          <w:b/>
          <w:bCs/>
        </w:rPr>
        <w:t>16</w:t>
      </w:r>
      <w:r w:rsidRPr="00903378">
        <w:rPr>
          <w:rFonts w:hint="cs"/>
          <w:b/>
          <w:bCs/>
          <w:rtl/>
        </w:rPr>
        <w:t>)</w:t>
      </w:r>
      <w:r w:rsidRPr="00F95463">
        <w:rPr>
          <w:rtl/>
        </w:rPr>
        <w:t xml:space="preserve">. وقد أجري </w:t>
      </w:r>
      <w:r w:rsidRPr="00F95463">
        <w:rPr>
          <w:rFonts w:hint="cs"/>
          <w:rtl/>
        </w:rPr>
        <w:t>ب</w:t>
      </w:r>
      <w:r w:rsidRPr="00F95463">
        <w:rPr>
          <w:rtl/>
        </w:rPr>
        <w:t>اللغة الإنكليزية، في بيئة خالية من</w:t>
      </w:r>
      <w:r>
        <w:rPr>
          <w:rFonts w:hint="cs"/>
          <w:rtl/>
        </w:rPr>
        <w:t> </w:t>
      </w:r>
      <w:r w:rsidRPr="00F95463">
        <w:rPr>
          <w:rtl/>
        </w:rPr>
        <w:t>الورق.</w:t>
      </w:r>
    </w:p>
    <w:p w:rsidR="004364B7" w:rsidRPr="00F95463" w:rsidRDefault="004364B7" w:rsidP="004364B7">
      <w:pPr>
        <w:pStyle w:val="Headingb"/>
        <w:rPr>
          <w:rtl/>
        </w:rPr>
      </w:pPr>
      <w:r w:rsidRPr="00F95463">
        <w:rPr>
          <w:rFonts w:hint="cs"/>
          <w:rtl/>
        </w:rPr>
        <w:lastRenderedPageBreak/>
        <w:t>الحلقة الدراسية</w:t>
      </w:r>
      <w:r w:rsidRPr="00F95463">
        <w:rPr>
          <w:rtl/>
        </w:rPr>
        <w:t xml:space="preserve"> الإقليمية للاتصالات الراديوية</w:t>
      </w:r>
      <w:r w:rsidRPr="00F95463">
        <w:rPr>
          <w:rFonts w:hint="cs"/>
          <w:rtl/>
        </w:rPr>
        <w:t xml:space="preserve"> لعام </w:t>
      </w:r>
      <w:r w:rsidRPr="00F95463">
        <w:rPr>
          <w:rFonts w:hint="cs"/>
        </w:rPr>
        <w:t>2015</w:t>
      </w:r>
      <w:r w:rsidRPr="00F95463">
        <w:rPr>
          <w:rFonts w:hint="cs"/>
          <w:rtl/>
        </w:rPr>
        <w:t xml:space="preserve"> في</w:t>
      </w:r>
      <w:r w:rsidRPr="00F95463">
        <w:rPr>
          <w:rtl/>
        </w:rPr>
        <w:t xml:space="preserve"> شرق أوروبا </w:t>
      </w:r>
      <w:r w:rsidRPr="00F95463">
        <w:rPr>
          <w:rFonts w:hint="cs"/>
          <w:rtl/>
        </w:rPr>
        <w:t>وكومونولث</w:t>
      </w:r>
      <w:r w:rsidRPr="00F95463">
        <w:rPr>
          <w:rtl/>
        </w:rPr>
        <w:t xml:space="preserve"> الدول المستقلة</w:t>
      </w:r>
    </w:p>
    <w:p w:rsidR="004364B7" w:rsidRPr="00A46D9E" w:rsidRDefault="004364B7" w:rsidP="00A5694A">
      <w:pPr>
        <w:rPr>
          <w:spacing w:val="-4"/>
          <w:rtl/>
        </w:rPr>
      </w:pPr>
      <w:r w:rsidRPr="00A46D9E">
        <w:rPr>
          <w:spacing w:val="-4"/>
          <w:rtl/>
        </w:rPr>
        <w:t xml:space="preserve">عقدت هذه </w:t>
      </w:r>
      <w:r w:rsidRPr="00A46D9E">
        <w:rPr>
          <w:rFonts w:hint="cs"/>
          <w:spacing w:val="-4"/>
          <w:rtl/>
        </w:rPr>
        <w:t>الحلقة الدراسية</w:t>
      </w:r>
      <w:r w:rsidRPr="00A46D9E">
        <w:rPr>
          <w:spacing w:val="-4"/>
          <w:rtl/>
        </w:rPr>
        <w:t xml:space="preserve"> في بيشكيك، قيرغيزستان، في الفترة من </w:t>
      </w:r>
      <w:r w:rsidRPr="00A46D9E">
        <w:rPr>
          <w:spacing w:val="-4"/>
        </w:rPr>
        <w:t>2</w:t>
      </w:r>
      <w:r w:rsidRPr="00A46D9E">
        <w:rPr>
          <w:rFonts w:hint="cs"/>
          <w:spacing w:val="-4"/>
          <w:rtl/>
        </w:rPr>
        <w:t xml:space="preserve"> إلى </w:t>
      </w:r>
      <w:r w:rsidRPr="00A46D9E">
        <w:rPr>
          <w:spacing w:val="-4"/>
        </w:rPr>
        <w:t>6</w:t>
      </w:r>
      <w:r w:rsidRPr="00A46D9E">
        <w:rPr>
          <w:spacing w:val="-4"/>
          <w:rtl/>
        </w:rPr>
        <w:t xml:space="preserve"> مارس </w:t>
      </w:r>
      <w:r w:rsidRPr="00A46D9E">
        <w:rPr>
          <w:spacing w:val="-4"/>
        </w:rPr>
        <w:t>2015</w:t>
      </w:r>
      <w:r w:rsidRPr="00A46D9E">
        <w:rPr>
          <w:spacing w:val="-4"/>
          <w:rtl/>
        </w:rPr>
        <w:t xml:space="preserve">، </w:t>
      </w:r>
      <w:r w:rsidRPr="00A46D9E">
        <w:rPr>
          <w:rFonts w:hint="cs"/>
          <w:spacing w:val="-4"/>
          <w:rtl/>
        </w:rPr>
        <w:t>و</w:t>
      </w:r>
      <w:r w:rsidRPr="00A46D9E">
        <w:rPr>
          <w:spacing w:val="-4"/>
          <w:rtl/>
        </w:rPr>
        <w:t>استضافته</w:t>
      </w:r>
      <w:r w:rsidRPr="00A46D9E">
        <w:rPr>
          <w:rFonts w:hint="cs"/>
          <w:spacing w:val="-4"/>
          <w:rtl/>
        </w:rPr>
        <w:t>ا</w:t>
      </w:r>
      <w:r w:rsidRPr="00A46D9E">
        <w:rPr>
          <w:spacing w:val="-4"/>
          <w:rtl/>
        </w:rPr>
        <w:t xml:space="preserve"> </w:t>
      </w:r>
      <w:r w:rsidRPr="00A46D9E">
        <w:rPr>
          <w:rFonts w:hint="cs"/>
          <w:spacing w:val="-4"/>
          <w:rtl/>
        </w:rPr>
        <w:t>هيئة</w:t>
      </w:r>
      <w:r w:rsidRPr="00A46D9E">
        <w:rPr>
          <w:spacing w:val="-4"/>
          <w:rtl/>
        </w:rPr>
        <w:t xml:space="preserve"> اتصالات </w:t>
      </w:r>
      <w:r w:rsidRPr="00A46D9E">
        <w:rPr>
          <w:rFonts w:hint="cs"/>
          <w:spacing w:val="-4"/>
          <w:rtl/>
        </w:rPr>
        <w:t>الدولة</w:t>
      </w:r>
      <w:r w:rsidR="00A46D9E" w:rsidRPr="00A46D9E">
        <w:rPr>
          <w:rFonts w:hint="cs"/>
          <w:spacing w:val="-4"/>
          <w:rtl/>
        </w:rPr>
        <w:t> </w:t>
      </w:r>
      <w:r w:rsidR="00A46D9E" w:rsidRPr="00A46D9E">
        <w:rPr>
          <w:spacing w:val="-4"/>
          <w:rtl/>
        </w:rPr>
        <w:t>-</w:t>
      </w:r>
      <w:r w:rsidR="00A46D9E" w:rsidRPr="00A46D9E">
        <w:rPr>
          <w:rFonts w:hint="cs"/>
          <w:spacing w:val="-4"/>
          <w:rtl/>
        </w:rPr>
        <w:t> </w:t>
      </w:r>
      <w:r w:rsidRPr="00A46D9E">
        <w:rPr>
          <w:spacing w:val="-4"/>
          <w:rtl/>
        </w:rPr>
        <w:t xml:space="preserve">جمهورية </w:t>
      </w:r>
      <w:r w:rsidRPr="00A46D9E">
        <w:rPr>
          <w:rtl/>
        </w:rPr>
        <w:t xml:space="preserve">قيرغيزستان، بالتعاون مع الكومنولث الإقليمي في مجال الاتصالات </w:t>
      </w:r>
      <w:r w:rsidRPr="00A46D9E">
        <w:t>(RCC)</w:t>
      </w:r>
      <w:r w:rsidRPr="00A46D9E">
        <w:rPr>
          <w:rFonts w:hint="cs"/>
          <w:rtl/>
        </w:rPr>
        <w:t xml:space="preserve">. وتناولت مواضيع المنتدى </w:t>
      </w:r>
      <w:r w:rsidRPr="00A46D9E">
        <w:rPr>
          <w:rtl/>
        </w:rPr>
        <w:t>التحضير للمؤتمر</w:t>
      </w:r>
      <w:r w:rsidRPr="00A46D9E">
        <w:rPr>
          <w:rFonts w:hint="cs"/>
          <w:rtl/>
        </w:rPr>
        <w:t xml:space="preserve"> العالمي للاتصالات </w:t>
      </w:r>
      <w:r w:rsidRPr="00A46D9E">
        <w:rPr>
          <w:rtl/>
        </w:rPr>
        <w:t>الراديوية لعام</w:t>
      </w:r>
      <w:r w:rsidRPr="00A46D9E">
        <w:rPr>
          <w:rFonts w:hint="cs"/>
          <w:rtl/>
        </w:rPr>
        <w:t> </w:t>
      </w:r>
      <w:r w:rsidRPr="00A46D9E">
        <w:t>2015</w:t>
      </w:r>
      <w:r w:rsidRPr="00A46D9E">
        <w:rPr>
          <w:rFonts w:hint="cs"/>
          <w:rtl/>
        </w:rPr>
        <w:t xml:space="preserve">، والاستخدام المستقبلي للنطاقين </w:t>
      </w:r>
      <w:r w:rsidR="00A5694A" w:rsidRPr="00A46D9E">
        <w:t>MHz</w:t>
      </w:r>
      <w:r w:rsidR="00A5694A">
        <w:t> </w:t>
      </w:r>
      <w:r w:rsidRPr="00A46D9E">
        <w:t>700</w:t>
      </w:r>
      <w:r w:rsidRPr="00A46D9E">
        <w:rPr>
          <w:rFonts w:hint="cs"/>
          <w:rtl/>
        </w:rPr>
        <w:t xml:space="preserve"> و</w:t>
      </w:r>
      <w:r w:rsidR="00A5694A" w:rsidRPr="00A46D9E">
        <w:t>MHz</w:t>
      </w:r>
      <w:r w:rsidR="00A5694A">
        <w:t> </w:t>
      </w:r>
      <w:r w:rsidRPr="00A46D9E">
        <w:t>800</w:t>
      </w:r>
      <w:r w:rsidRPr="00A46D9E">
        <w:rPr>
          <w:rFonts w:hint="cs"/>
          <w:rtl/>
        </w:rPr>
        <w:t xml:space="preserve">، </w:t>
      </w:r>
      <w:r w:rsidRPr="00A46D9E">
        <w:rPr>
          <w:rtl/>
        </w:rPr>
        <w:t>والاتجاهات في</w:t>
      </w:r>
      <w:r w:rsidR="00A46D9E" w:rsidRPr="00A46D9E">
        <w:rPr>
          <w:rFonts w:hint="cs"/>
          <w:rtl/>
        </w:rPr>
        <w:t> </w:t>
      </w:r>
      <w:r w:rsidRPr="00A46D9E">
        <w:rPr>
          <w:rFonts w:hint="cs"/>
          <w:rtl/>
        </w:rPr>
        <w:t>تكنولوجيات الخدمة</w:t>
      </w:r>
      <w:r w:rsidRPr="00A46D9E">
        <w:rPr>
          <w:rtl/>
        </w:rPr>
        <w:t xml:space="preserve"> المتنقلة وخدمة </w:t>
      </w:r>
      <w:r w:rsidRPr="00A46D9E">
        <w:rPr>
          <w:rFonts w:hint="cs"/>
          <w:rtl/>
        </w:rPr>
        <w:t>الإذاعة</w:t>
      </w:r>
      <w:r w:rsidRPr="00A46D9E">
        <w:rPr>
          <w:rtl/>
        </w:rPr>
        <w:t xml:space="preserve"> الرقمي</w:t>
      </w:r>
      <w:r w:rsidRPr="00A46D9E">
        <w:rPr>
          <w:rFonts w:hint="cs"/>
          <w:rtl/>
        </w:rPr>
        <w:t>ة</w:t>
      </w:r>
      <w:r w:rsidRPr="00A46D9E">
        <w:rPr>
          <w:rtl/>
        </w:rPr>
        <w:t xml:space="preserve">، </w:t>
      </w:r>
      <w:r w:rsidRPr="00A46D9E">
        <w:rPr>
          <w:rFonts w:hint="cs"/>
          <w:rtl/>
        </w:rPr>
        <w:t>وال</w:t>
      </w:r>
      <w:r w:rsidRPr="00A46D9E">
        <w:rPr>
          <w:rtl/>
        </w:rPr>
        <w:t xml:space="preserve">تداخل </w:t>
      </w:r>
      <w:r w:rsidRPr="00A46D9E">
        <w:rPr>
          <w:rFonts w:hint="cs"/>
          <w:rtl/>
        </w:rPr>
        <w:t>ال</w:t>
      </w:r>
      <w:r w:rsidRPr="00A46D9E">
        <w:rPr>
          <w:rtl/>
        </w:rPr>
        <w:t xml:space="preserve">ضار، </w:t>
      </w:r>
      <w:r w:rsidRPr="00A46D9E">
        <w:rPr>
          <w:rFonts w:hint="cs"/>
          <w:rtl/>
        </w:rPr>
        <w:t xml:space="preserve">والسواتل </w:t>
      </w:r>
      <w:r w:rsidRPr="00A46D9E">
        <w:rPr>
          <w:rtl/>
        </w:rPr>
        <w:t xml:space="preserve">النانوية </w:t>
      </w:r>
      <w:r w:rsidRPr="00A46D9E">
        <w:rPr>
          <w:rFonts w:hint="cs"/>
          <w:rtl/>
        </w:rPr>
        <w:t>والبيكوية،</w:t>
      </w:r>
      <w:r w:rsidRPr="00A46D9E">
        <w:rPr>
          <w:rtl/>
        </w:rPr>
        <w:t xml:space="preserve"> </w:t>
      </w:r>
      <w:r w:rsidRPr="00A46D9E">
        <w:rPr>
          <w:rFonts w:hint="cs"/>
          <w:rtl/>
        </w:rPr>
        <w:t>وأساليب</w:t>
      </w:r>
      <w:r w:rsidRPr="00A46D9E">
        <w:rPr>
          <w:rtl/>
        </w:rPr>
        <w:t xml:space="preserve"> احتساب رسوم استخدام</w:t>
      </w:r>
      <w:r w:rsidR="00F92115">
        <w:rPr>
          <w:rFonts w:hint="cs"/>
          <w:rtl/>
        </w:rPr>
        <w:t> </w:t>
      </w:r>
      <w:r w:rsidRPr="00A46D9E">
        <w:rPr>
          <w:rtl/>
        </w:rPr>
        <w:t>الطيف.</w:t>
      </w:r>
    </w:p>
    <w:p w:rsidR="004364B7" w:rsidRPr="00F95463" w:rsidRDefault="004364B7" w:rsidP="004364B7">
      <w:pPr>
        <w:pStyle w:val="Headingb"/>
        <w:rPr>
          <w:rtl/>
        </w:rPr>
      </w:pPr>
      <w:r w:rsidRPr="00F95463">
        <w:rPr>
          <w:rFonts w:hint="cs"/>
          <w:rtl/>
        </w:rPr>
        <w:t>الحلقة الدراسية</w:t>
      </w:r>
      <w:r w:rsidRPr="00F95463">
        <w:rPr>
          <w:rtl/>
        </w:rPr>
        <w:t xml:space="preserve"> الإقليمية للاتصالات الراديوية</w:t>
      </w:r>
      <w:r w:rsidRPr="00F95463">
        <w:rPr>
          <w:rFonts w:hint="cs"/>
          <w:rtl/>
        </w:rPr>
        <w:t xml:space="preserve"> لعام </w:t>
      </w:r>
      <w:r w:rsidRPr="00F95463">
        <w:rPr>
          <w:rFonts w:hint="cs"/>
        </w:rPr>
        <w:t>2015</w:t>
      </w:r>
      <w:r w:rsidRPr="00F95463">
        <w:rPr>
          <w:rFonts w:hint="cs"/>
          <w:rtl/>
        </w:rPr>
        <w:t xml:space="preserve"> في </w:t>
      </w:r>
      <w:r w:rsidRPr="002D55E9">
        <w:rPr>
          <w:rFonts w:hint="cs"/>
          <w:rtl/>
          <w:lang w:val="en-US"/>
        </w:rPr>
        <w:t>إفريقي</w:t>
      </w:r>
      <w:r w:rsidRPr="00F95463">
        <w:rPr>
          <w:rtl/>
        </w:rPr>
        <w:t>ا</w:t>
      </w:r>
    </w:p>
    <w:p w:rsidR="004364B7" w:rsidRPr="005D77FF" w:rsidRDefault="004364B7" w:rsidP="00F92115">
      <w:pPr>
        <w:rPr>
          <w:rtl/>
          <w:lang w:val="en-GB"/>
        </w:rPr>
      </w:pPr>
      <w:r w:rsidRPr="00187DD7">
        <w:rPr>
          <w:rtl/>
          <w:lang w:bidi="ar"/>
        </w:rPr>
        <w:t xml:space="preserve">عقدت هذه </w:t>
      </w:r>
      <w:r>
        <w:rPr>
          <w:rFonts w:hint="cs"/>
          <w:rtl/>
          <w:lang w:bidi="ar-SY"/>
        </w:rPr>
        <w:t>الحلقة</w:t>
      </w:r>
      <w:r w:rsidRPr="00516ECE">
        <w:rPr>
          <w:rFonts w:hint="cs"/>
          <w:rtl/>
        </w:rPr>
        <w:t xml:space="preserve"> </w:t>
      </w:r>
      <w:r>
        <w:rPr>
          <w:rFonts w:hint="cs"/>
          <w:rtl/>
        </w:rPr>
        <w:t>الدراسية</w:t>
      </w:r>
      <w:r w:rsidRPr="00844A3E">
        <w:rPr>
          <w:rtl/>
          <w:lang w:bidi="ar"/>
        </w:rPr>
        <w:t xml:space="preserve"> </w:t>
      </w:r>
      <w:r w:rsidRPr="00187DD7">
        <w:rPr>
          <w:rtl/>
          <w:lang w:bidi="ar"/>
        </w:rPr>
        <w:t xml:space="preserve">في نيامي، النيجر، في الفترة من </w:t>
      </w:r>
      <w:r w:rsidRPr="00660E92">
        <w:rPr>
          <w:lang w:bidi="ar"/>
        </w:rPr>
        <w:t>20</w:t>
      </w:r>
      <w:r>
        <w:rPr>
          <w:rFonts w:hint="cs"/>
          <w:rtl/>
          <w:lang w:bidi="ar"/>
        </w:rPr>
        <w:t xml:space="preserve"> إلى </w:t>
      </w:r>
      <w:r w:rsidRPr="00660E92">
        <w:rPr>
          <w:lang w:bidi="ar"/>
        </w:rPr>
        <w:t>24</w:t>
      </w:r>
      <w:r w:rsidRPr="00187DD7">
        <w:rPr>
          <w:rtl/>
          <w:lang w:bidi="ar"/>
        </w:rPr>
        <w:t xml:space="preserve"> أبريل </w:t>
      </w:r>
      <w:r w:rsidRPr="00660E92">
        <w:rPr>
          <w:lang w:bidi="ar"/>
        </w:rPr>
        <w:t>2015</w:t>
      </w:r>
      <w:r w:rsidRPr="00187DD7">
        <w:rPr>
          <w:rtl/>
          <w:lang w:bidi="ar"/>
        </w:rPr>
        <w:t>، بتنظيم مشترك مع الاتحاد ال</w:t>
      </w:r>
      <w:r w:rsidRPr="002D55E9">
        <w:rPr>
          <w:rtl/>
          <w:lang w:bidi="ar"/>
        </w:rPr>
        <w:t>إفريقي</w:t>
      </w:r>
      <w:r w:rsidRPr="00187DD7">
        <w:rPr>
          <w:rtl/>
          <w:lang w:bidi="ar"/>
        </w:rPr>
        <w:t xml:space="preserve"> للاتصالات</w:t>
      </w:r>
      <w:r>
        <w:rPr>
          <w:rFonts w:hint="cs"/>
          <w:rtl/>
          <w:lang w:bidi="ar"/>
        </w:rPr>
        <w:t xml:space="preserve"> وبضيافة هيئة تنظيم الاتصالات والبريد </w:t>
      </w:r>
      <w:r w:rsidRPr="005D77FF">
        <w:rPr>
          <w:lang w:val="en-GB"/>
        </w:rPr>
        <w:t>(ARTP)</w:t>
      </w:r>
      <w:r>
        <w:rPr>
          <w:rFonts w:hint="cs"/>
          <w:rtl/>
          <w:lang w:bidi="ar"/>
        </w:rPr>
        <w:t>.</w:t>
      </w:r>
      <w:r w:rsidRPr="00946C02">
        <w:rPr>
          <w:rFonts w:hint="cs"/>
          <w:rtl/>
          <w:lang w:bidi="ar"/>
        </w:rPr>
        <w:t xml:space="preserve"> </w:t>
      </w:r>
      <w:r>
        <w:rPr>
          <w:rFonts w:hint="cs"/>
          <w:rtl/>
          <w:lang w:bidi="ar"/>
        </w:rPr>
        <w:t xml:space="preserve">وكان </w:t>
      </w:r>
      <w:r w:rsidRPr="00187DD7">
        <w:rPr>
          <w:rtl/>
          <w:lang w:bidi="ar"/>
        </w:rPr>
        <w:t xml:space="preserve">موضوع المنتدى هو: "المفاهيم الناشئة في استخدام الطيف </w:t>
      </w:r>
      <w:r>
        <w:rPr>
          <w:rFonts w:hint="cs"/>
          <w:rtl/>
          <w:lang w:bidi="ar"/>
        </w:rPr>
        <w:t>ومراقبته</w:t>
      </w:r>
      <w:r w:rsidRPr="00187DD7">
        <w:rPr>
          <w:rtl/>
          <w:lang w:bidi="ar"/>
        </w:rPr>
        <w:t>:</w:t>
      </w:r>
      <w:r>
        <w:rPr>
          <w:rFonts w:hint="cs"/>
          <w:rtl/>
          <w:lang w:bidi="ar"/>
        </w:rPr>
        <w:t> </w:t>
      </w:r>
      <w:r w:rsidRPr="00187DD7">
        <w:rPr>
          <w:rtl/>
          <w:lang w:bidi="ar"/>
        </w:rPr>
        <w:t>ا</w:t>
      </w:r>
      <w:r>
        <w:rPr>
          <w:rtl/>
          <w:lang w:bidi="ar"/>
        </w:rPr>
        <w:t xml:space="preserve">لتحضير لإدارة الطيف المستقبلية </w:t>
      </w:r>
      <w:r>
        <w:rPr>
          <w:rFonts w:hint="cs"/>
          <w:rtl/>
          <w:lang w:bidi="ar"/>
        </w:rPr>
        <w:t>في ا</w:t>
      </w:r>
      <w:r w:rsidRPr="00187DD7">
        <w:rPr>
          <w:rtl/>
          <w:lang w:bidi="ar"/>
        </w:rPr>
        <w:t xml:space="preserve">لمنطقة". </w:t>
      </w:r>
      <w:r>
        <w:rPr>
          <w:rFonts w:hint="cs"/>
          <w:rtl/>
          <w:lang w:bidi="ar"/>
        </w:rPr>
        <w:t>و</w:t>
      </w:r>
      <w:r w:rsidRPr="00187DD7">
        <w:rPr>
          <w:rtl/>
          <w:lang w:bidi="ar"/>
        </w:rPr>
        <w:t>ع</w:t>
      </w:r>
      <w:r>
        <w:rPr>
          <w:rFonts w:hint="cs"/>
          <w:rtl/>
          <w:lang w:bidi="ar"/>
        </w:rPr>
        <w:t>ُ</w:t>
      </w:r>
      <w:r w:rsidRPr="00187DD7">
        <w:rPr>
          <w:rtl/>
          <w:lang w:bidi="ar"/>
        </w:rPr>
        <w:t xml:space="preserve">قدت </w:t>
      </w:r>
      <w:r>
        <w:rPr>
          <w:rFonts w:hint="cs"/>
          <w:rtl/>
          <w:lang w:bidi="ar-SY"/>
        </w:rPr>
        <w:t>الحلقة</w:t>
      </w:r>
      <w:r w:rsidRPr="00516ECE">
        <w:rPr>
          <w:rFonts w:hint="cs"/>
          <w:rtl/>
        </w:rPr>
        <w:t xml:space="preserve"> </w:t>
      </w:r>
      <w:r>
        <w:rPr>
          <w:rFonts w:hint="cs"/>
          <w:rtl/>
        </w:rPr>
        <w:t>الدراسية</w:t>
      </w:r>
      <w:r w:rsidRPr="00844A3E">
        <w:rPr>
          <w:rtl/>
          <w:lang w:bidi="ar"/>
        </w:rPr>
        <w:t xml:space="preserve"> </w:t>
      </w:r>
      <w:r w:rsidRPr="00187DD7">
        <w:rPr>
          <w:rtl/>
          <w:lang w:bidi="ar"/>
        </w:rPr>
        <w:t>باللغتين ال</w:t>
      </w:r>
      <w:r>
        <w:rPr>
          <w:rtl/>
          <w:lang w:bidi="ar"/>
        </w:rPr>
        <w:t>إنكليزي</w:t>
      </w:r>
      <w:r w:rsidRPr="00187DD7">
        <w:rPr>
          <w:rtl/>
          <w:lang w:bidi="ar"/>
        </w:rPr>
        <w:t>ة والفرنسية، مع ترجمة</w:t>
      </w:r>
      <w:r w:rsidR="00F92115">
        <w:rPr>
          <w:rFonts w:hint="cs"/>
          <w:rtl/>
          <w:lang w:bidi="ar"/>
        </w:rPr>
        <w:t> </w:t>
      </w:r>
      <w:r w:rsidRPr="00187DD7">
        <w:rPr>
          <w:rtl/>
          <w:lang w:bidi="ar"/>
        </w:rPr>
        <w:t>فورية.</w:t>
      </w:r>
    </w:p>
    <w:p w:rsidR="004364B7" w:rsidRPr="00903378" w:rsidRDefault="004364B7" w:rsidP="004364B7">
      <w:pPr>
        <w:pStyle w:val="Headingb"/>
        <w:rPr>
          <w:rtl/>
        </w:rPr>
      </w:pPr>
      <w:r w:rsidRPr="00903378">
        <w:rPr>
          <w:rFonts w:hint="cs"/>
          <w:rtl/>
        </w:rPr>
        <w:t>الحلقة الدراسية</w:t>
      </w:r>
      <w:r w:rsidRPr="00903378">
        <w:rPr>
          <w:rtl/>
        </w:rPr>
        <w:t xml:space="preserve"> الإقليمية للاتصالات الراديوية</w:t>
      </w:r>
      <w:r w:rsidRPr="00903378">
        <w:rPr>
          <w:rFonts w:hint="cs"/>
          <w:rtl/>
        </w:rPr>
        <w:t xml:space="preserve"> لعام </w:t>
      </w:r>
      <w:r w:rsidRPr="00903378">
        <w:rPr>
          <w:rFonts w:hint="cs"/>
        </w:rPr>
        <w:t>2015</w:t>
      </w:r>
      <w:r w:rsidRPr="00903378">
        <w:rPr>
          <w:rFonts w:hint="cs"/>
          <w:rtl/>
        </w:rPr>
        <w:t xml:space="preserve"> في</w:t>
      </w:r>
      <w:r w:rsidRPr="00903378">
        <w:rPr>
          <w:rtl/>
        </w:rPr>
        <w:t xml:space="preserve"> آسيا والمحيط الهادئ</w:t>
      </w:r>
    </w:p>
    <w:p w:rsidR="004364B7" w:rsidRPr="00903378" w:rsidRDefault="004364B7" w:rsidP="00A46D9E">
      <w:pPr>
        <w:rPr>
          <w:rtl/>
        </w:rPr>
      </w:pPr>
      <w:r w:rsidRPr="00903378">
        <w:rPr>
          <w:rtl/>
        </w:rPr>
        <w:t xml:space="preserve">ستعقد هذه </w:t>
      </w:r>
      <w:r w:rsidRPr="00903378">
        <w:rPr>
          <w:rFonts w:hint="cs"/>
          <w:rtl/>
        </w:rPr>
        <w:t>الحلقة الدراسية</w:t>
      </w:r>
      <w:r w:rsidRPr="00903378">
        <w:rPr>
          <w:rtl/>
        </w:rPr>
        <w:t xml:space="preserve"> في مانيلا، الفلبين، في الفترة من </w:t>
      </w:r>
      <w:r w:rsidRPr="00903378">
        <w:t>25</w:t>
      </w:r>
      <w:r w:rsidRPr="00903378">
        <w:rPr>
          <w:rFonts w:hint="cs"/>
          <w:rtl/>
        </w:rPr>
        <w:t xml:space="preserve"> إلى </w:t>
      </w:r>
      <w:r w:rsidRPr="00903378">
        <w:t>30</w:t>
      </w:r>
      <w:r w:rsidRPr="00903378">
        <w:rPr>
          <w:rtl/>
        </w:rPr>
        <w:t xml:space="preserve"> مايو </w:t>
      </w:r>
      <w:r w:rsidRPr="00903378">
        <w:t>2015</w:t>
      </w:r>
      <w:r w:rsidRPr="00903378">
        <w:rPr>
          <w:rtl/>
        </w:rPr>
        <w:t>،</w:t>
      </w:r>
      <w:r w:rsidRPr="00903378">
        <w:rPr>
          <w:rFonts w:hint="cs"/>
          <w:rtl/>
        </w:rPr>
        <w:t xml:space="preserve"> بضيافة </w:t>
      </w:r>
      <w:r w:rsidRPr="00903378">
        <w:rPr>
          <w:rtl/>
        </w:rPr>
        <w:t xml:space="preserve">مكتب تكنولوجيا المعلومات والاتصالات </w:t>
      </w:r>
      <w:r>
        <w:t>(</w:t>
      </w:r>
      <w:r w:rsidRPr="00903378">
        <w:t>ICTO</w:t>
      </w:r>
      <w:r>
        <w:t>)</w:t>
      </w:r>
      <w:r w:rsidRPr="00903378">
        <w:rPr>
          <w:rFonts w:hint="cs"/>
          <w:rtl/>
        </w:rPr>
        <w:t xml:space="preserve"> و</w:t>
      </w:r>
      <w:r w:rsidRPr="00903378">
        <w:rPr>
          <w:rtl/>
        </w:rPr>
        <w:t>بالتعاون مع جماعة آسيا والمحيط الهادئ للاتصالات</w:t>
      </w:r>
      <w:r w:rsidRPr="00903378">
        <w:rPr>
          <w:rFonts w:hint="cs"/>
          <w:rtl/>
        </w:rPr>
        <w:t>. و</w:t>
      </w:r>
      <w:r w:rsidRPr="00903378">
        <w:rPr>
          <w:rtl/>
        </w:rPr>
        <w:t>سيكون موضوع المنتدى</w:t>
      </w:r>
      <w:r w:rsidRPr="00903378">
        <w:rPr>
          <w:rFonts w:hint="cs"/>
          <w:rtl/>
        </w:rPr>
        <w:t xml:space="preserve"> </w:t>
      </w:r>
      <w:r w:rsidRPr="00903378">
        <w:rPr>
          <w:rtl/>
        </w:rPr>
        <w:t>"</w:t>
      </w:r>
      <w:r w:rsidRPr="00903378">
        <w:rPr>
          <w:rFonts w:hint="cs"/>
          <w:rtl/>
        </w:rPr>
        <w:t>النطاقات</w:t>
      </w:r>
      <w:r w:rsidRPr="00903378">
        <w:rPr>
          <w:rtl/>
        </w:rPr>
        <w:t xml:space="preserve"> المخططة</w:t>
      </w:r>
      <w:r w:rsidRPr="00903378">
        <w:rPr>
          <w:rFonts w:hint="cs"/>
          <w:rtl/>
        </w:rPr>
        <w:t xml:space="preserve"> للسواتل</w:t>
      </w:r>
      <w:r w:rsidRPr="00903378">
        <w:rPr>
          <w:rtl/>
        </w:rPr>
        <w:t xml:space="preserve"> (النهج التنظيمي والتجاري)".</w:t>
      </w:r>
      <w:r w:rsidRPr="00903378">
        <w:rPr>
          <w:rFonts w:hint="cs"/>
          <w:rtl/>
        </w:rPr>
        <w:t xml:space="preserve"> وستُ</w:t>
      </w:r>
      <w:r w:rsidRPr="00903378">
        <w:rPr>
          <w:rtl/>
        </w:rPr>
        <w:t xml:space="preserve">عقد ورشة عمل إقليمية </w:t>
      </w:r>
      <w:r w:rsidRPr="00903378">
        <w:rPr>
          <w:rFonts w:hint="cs"/>
          <w:rtl/>
        </w:rPr>
        <w:t>بشأن</w:t>
      </w:r>
      <w:r w:rsidRPr="00903378">
        <w:rPr>
          <w:rtl/>
        </w:rPr>
        <w:t xml:space="preserve"> تنسيق الترددات </w:t>
      </w:r>
      <w:r w:rsidRPr="00903378">
        <w:rPr>
          <w:rFonts w:hint="cs"/>
          <w:rtl/>
        </w:rPr>
        <w:t>الساتلية</w:t>
      </w:r>
      <w:r w:rsidRPr="00903378">
        <w:rPr>
          <w:rtl/>
        </w:rPr>
        <w:t xml:space="preserve"> ضمن </w:t>
      </w:r>
      <w:r w:rsidRPr="00903378">
        <w:rPr>
          <w:rFonts w:hint="cs"/>
          <w:rtl/>
        </w:rPr>
        <w:t>الحلقة الدراسية</w:t>
      </w:r>
      <w:r w:rsidRPr="00903378">
        <w:rPr>
          <w:rtl/>
        </w:rPr>
        <w:t xml:space="preserve">. وستجرى هذه </w:t>
      </w:r>
      <w:r w:rsidRPr="00903378">
        <w:rPr>
          <w:rFonts w:hint="cs"/>
          <w:rtl/>
        </w:rPr>
        <w:t>الحلقة الدراسية</w:t>
      </w:r>
      <w:r w:rsidRPr="00903378">
        <w:rPr>
          <w:rtl/>
        </w:rPr>
        <w:t xml:space="preserve"> باللغة الإنكليزية.</w:t>
      </w:r>
    </w:p>
    <w:p w:rsidR="004364B7" w:rsidRPr="00903378" w:rsidRDefault="004364B7" w:rsidP="004364B7">
      <w:pPr>
        <w:pStyle w:val="Headingb"/>
        <w:rPr>
          <w:rtl/>
        </w:rPr>
      </w:pPr>
      <w:r w:rsidRPr="00903378">
        <w:rPr>
          <w:rFonts w:hint="cs"/>
          <w:rtl/>
        </w:rPr>
        <w:t>الحلقة الدراسية</w:t>
      </w:r>
      <w:r w:rsidRPr="00903378">
        <w:rPr>
          <w:rtl/>
        </w:rPr>
        <w:t xml:space="preserve"> الإقليمية للاتصالات الراديوية</w:t>
      </w:r>
      <w:r w:rsidRPr="00903378">
        <w:rPr>
          <w:rFonts w:hint="cs"/>
          <w:rtl/>
        </w:rPr>
        <w:t xml:space="preserve"> لعام </w:t>
      </w:r>
      <w:r w:rsidRPr="00903378">
        <w:rPr>
          <w:rFonts w:hint="cs"/>
        </w:rPr>
        <w:t>2015</w:t>
      </w:r>
      <w:r w:rsidRPr="00903378">
        <w:rPr>
          <w:rFonts w:hint="cs"/>
          <w:rtl/>
        </w:rPr>
        <w:t xml:space="preserve"> في</w:t>
      </w:r>
      <w:r w:rsidRPr="00903378">
        <w:rPr>
          <w:rtl/>
        </w:rPr>
        <w:t xml:space="preserve"> الأمريكتين</w:t>
      </w:r>
    </w:p>
    <w:p w:rsidR="004364B7" w:rsidRPr="00903378" w:rsidRDefault="004364B7" w:rsidP="006C2F9C">
      <w:pPr>
        <w:rPr>
          <w:rtl/>
        </w:rPr>
      </w:pPr>
      <w:r w:rsidRPr="00903378">
        <w:rPr>
          <w:rtl/>
        </w:rPr>
        <w:t xml:space="preserve">ستعقد هذه </w:t>
      </w:r>
      <w:r w:rsidRPr="00903378">
        <w:rPr>
          <w:rFonts w:hint="cs"/>
          <w:rtl/>
        </w:rPr>
        <w:t>الحلقة الدراسية</w:t>
      </w:r>
      <w:r w:rsidRPr="00903378">
        <w:rPr>
          <w:rtl/>
        </w:rPr>
        <w:t xml:space="preserve"> في سان سلفادور، السلفادور (</w:t>
      </w:r>
      <w:r w:rsidRPr="00903378">
        <w:rPr>
          <w:rFonts w:hint="cs"/>
          <w:rtl/>
        </w:rPr>
        <w:t>يؤكد ذلك لاحقاً</w:t>
      </w:r>
      <w:r w:rsidRPr="00903378">
        <w:rPr>
          <w:rtl/>
        </w:rPr>
        <w:t xml:space="preserve">)، في يوليو </w:t>
      </w:r>
      <w:r w:rsidRPr="00903378">
        <w:t>2015</w:t>
      </w:r>
      <w:r w:rsidRPr="00903378">
        <w:rPr>
          <w:rtl/>
        </w:rPr>
        <w:t xml:space="preserve">، بالتعاون مع اللجنة التقنية للاتصالات السلكية واللاسلكية في أمريكا الوسطى </w:t>
      </w:r>
      <w:r w:rsidRPr="00903378">
        <w:t>(COMTELCA)</w:t>
      </w:r>
      <w:r w:rsidRPr="00903378">
        <w:rPr>
          <w:rFonts w:hint="cs"/>
          <w:rtl/>
        </w:rPr>
        <w:t xml:space="preserve"> وبضيافة </w:t>
      </w:r>
      <w:r w:rsidRPr="00903378">
        <w:rPr>
          <w:rtl/>
        </w:rPr>
        <w:t xml:space="preserve">الهيئة المنظمة للاتصالات </w:t>
      </w:r>
      <w:r w:rsidRPr="00903378">
        <w:t>(SIGET)</w:t>
      </w:r>
      <w:r w:rsidRPr="00903378">
        <w:rPr>
          <w:rFonts w:hint="cs"/>
          <w:rtl/>
        </w:rPr>
        <w:t>. و</w:t>
      </w:r>
      <w:r w:rsidRPr="00903378">
        <w:rPr>
          <w:rtl/>
        </w:rPr>
        <w:t xml:space="preserve">سيكون موضوع المنتدى </w:t>
      </w:r>
      <w:r w:rsidRPr="00903378">
        <w:rPr>
          <w:rFonts w:hint="cs"/>
          <w:rtl/>
        </w:rPr>
        <w:t>بشأن</w:t>
      </w:r>
      <w:r w:rsidRPr="00903378">
        <w:rPr>
          <w:rtl/>
        </w:rPr>
        <w:t xml:space="preserve"> التحديات الرئيسية </w:t>
      </w:r>
      <w:r w:rsidRPr="00903378">
        <w:rPr>
          <w:rFonts w:hint="cs"/>
          <w:rtl/>
        </w:rPr>
        <w:t xml:space="preserve">التي تعترض </w:t>
      </w:r>
      <w:r w:rsidRPr="00903378">
        <w:rPr>
          <w:rtl/>
        </w:rPr>
        <w:t xml:space="preserve">المنطقة في </w:t>
      </w:r>
      <w:r w:rsidRPr="00903378">
        <w:rPr>
          <w:rFonts w:hint="cs"/>
          <w:rtl/>
        </w:rPr>
        <w:t>ا</w:t>
      </w:r>
      <w:r w:rsidRPr="00903378">
        <w:rPr>
          <w:rtl/>
        </w:rPr>
        <w:t>لمؤتمر</w:t>
      </w:r>
      <w:r w:rsidRPr="00903378">
        <w:rPr>
          <w:rFonts w:hint="cs"/>
          <w:rtl/>
        </w:rPr>
        <w:t xml:space="preserve"> العالمي للاتصالات </w:t>
      </w:r>
      <w:r w:rsidRPr="00903378">
        <w:rPr>
          <w:rtl/>
        </w:rPr>
        <w:t>الراديوية لعام</w:t>
      </w:r>
      <w:r w:rsidRPr="00903378">
        <w:rPr>
          <w:rFonts w:hint="cs"/>
          <w:rtl/>
        </w:rPr>
        <w:t> </w:t>
      </w:r>
      <w:r w:rsidRPr="00903378">
        <w:t>2015</w:t>
      </w:r>
      <w:r w:rsidRPr="00903378">
        <w:rPr>
          <w:rtl/>
        </w:rPr>
        <w:t xml:space="preserve"> </w:t>
      </w:r>
      <w:r w:rsidRPr="00903378">
        <w:t>(WRC</w:t>
      </w:r>
      <w:r w:rsidR="00F92115">
        <w:noBreakHyphen/>
      </w:r>
      <w:r w:rsidRPr="00903378">
        <w:t>15)</w:t>
      </w:r>
      <w:r w:rsidRPr="00903378">
        <w:rPr>
          <w:rFonts w:hint="cs"/>
          <w:rtl/>
        </w:rPr>
        <w:t>. و</w:t>
      </w:r>
      <w:r w:rsidRPr="00903378">
        <w:rPr>
          <w:rtl/>
        </w:rPr>
        <w:t>س</w:t>
      </w:r>
      <w:r w:rsidRPr="00903378">
        <w:rPr>
          <w:rFonts w:hint="cs"/>
          <w:rtl/>
        </w:rPr>
        <w:t>ي</w:t>
      </w:r>
      <w:r w:rsidRPr="00903378">
        <w:rPr>
          <w:rtl/>
        </w:rPr>
        <w:t>جرى باللغة الإسبانية</w:t>
      </w:r>
      <w:r w:rsidR="006C2F9C">
        <w:rPr>
          <w:rFonts w:hint="cs"/>
          <w:rtl/>
        </w:rPr>
        <w:t> </w:t>
      </w:r>
      <w:r w:rsidRPr="00903378">
        <w:rPr>
          <w:rtl/>
        </w:rPr>
        <w:t>فقط.</w:t>
      </w:r>
    </w:p>
    <w:p w:rsidR="004364B7" w:rsidRPr="00761EAA" w:rsidRDefault="004364B7" w:rsidP="004364B7">
      <w:pPr>
        <w:pStyle w:val="Headingb"/>
        <w:rPr>
          <w:rtl/>
        </w:rPr>
      </w:pPr>
      <w:r w:rsidRPr="00761EAA">
        <w:rPr>
          <w:rtl/>
        </w:rPr>
        <w:t>الحلقة الدراسية العالمية للاتصالات الراديوية</w:t>
      </w:r>
      <w:r w:rsidRPr="00761EAA">
        <w:rPr>
          <w:rFonts w:hint="cs"/>
          <w:rtl/>
        </w:rPr>
        <w:t xml:space="preserve"> لعام </w:t>
      </w:r>
      <w:r w:rsidRPr="00761EAA">
        <w:rPr>
          <w:rFonts w:hint="cs"/>
        </w:rPr>
        <w:t>2014</w:t>
      </w:r>
      <w:r w:rsidRPr="00761EAA">
        <w:rPr>
          <w:rtl/>
        </w:rPr>
        <w:t xml:space="preserve"> </w:t>
      </w:r>
      <w:r w:rsidRPr="00761EAA">
        <w:t>(WRS-14)</w:t>
      </w:r>
    </w:p>
    <w:p w:rsidR="004364B7" w:rsidRPr="003545FD" w:rsidRDefault="004364B7" w:rsidP="00B65096">
      <w:pPr>
        <w:rPr>
          <w:rtl/>
        </w:rPr>
      </w:pPr>
      <w:r w:rsidRPr="003545FD">
        <w:rPr>
          <w:rtl/>
        </w:rPr>
        <w:t xml:space="preserve">وبالإضافة إلى </w:t>
      </w:r>
      <w:r w:rsidRPr="003545FD">
        <w:rPr>
          <w:rFonts w:hint="cs"/>
          <w:rtl/>
        </w:rPr>
        <w:t>الحلقات الدراسية</w:t>
      </w:r>
      <w:r w:rsidRPr="003545FD">
        <w:rPr>
          <w:rtl/>
        </w:rPr>
        <w:t xml:space="preserve"> الإقليمية للاتصالات الراديوية</w:t>
      </w:r>
      <w:r w:rsidRPr="003545FD">
        <w:rPr>
          <w:rFonts w:hint="cs"/>
          <w:rtl/>
        </w:rPr>
        <w:t xml:space="preserve"> </w:t>
      </w:r>
      <w:r w:rsidRPr="003545FD">
        <w:rPr>
          <w:rtl/>
        </w:rPr>
        <w:t>المذكور أعلاه، ع</w:t>
      </w:r>
      <w:r w:rsidRPr="003545FD">
        <w:rPr>
          <w:rFonts w:hint="cs"/>
          <w:rtl/>
        </w:rPr>
        <w:t>ُ</w:t>
      </w:r>
      <w:r w:rsidRPr="003545FD">
        <w:rPr>
          <w:rtl/>
        </w:rPr>
        <w:t>قد</w:t>
      </w:r>
      <w:r w:rsidRPr="003545FD">
        <w:rPr>
          <w:rFonts w:hint="cs"/>
          <w:rtl/>
        </w:rPr>
        <w:t>ت</w:t>
      </w:r>
      <w:r w:rsidRPr="003545FD">
        <w:rPr>
          <w:rtl/>
        </w:rPr>
        <w:t xml:space="preserve"> </w:t>
      </w:r>
      <w:r w:rsidRPr="003545FD">
        <w:rPr>
          <w:rFonts w:hint="cs"/>
          <w:rtl/>
        </w:rPr>
        <w:t>جولة</w:t>
      </w:r>
      <w:r w:rsidRPr="003545FD">
        <w:rPr>
          <w:rtl/>
        </w:rPr>
        <w:t xml:space="preserve"> جديدة من الحلقة الدراسية العالمية للاتصالات الراديوية </w:t>
      </w:r>
      <w:r w:rsidRPr="003545FD">
        <w:t>(WRS-14)</w:t>
      </w:r>
      <w:r w:rsidRPr="003545FD">
        <w:rPr>
          <w:rFonts w:hint="cs"/>
          <w:rtl/>
        </w:rPr>
        <w:t>.</w:t>
      </w:r>
      <w:r w:rsidRPr="003545FD">
        <w:rPr>
          <w:rtl/>
        </w:rPr>
        <w:t xml:space="preserve"> في الفترة من </w:t>
      </w:r>
      <w:r w:rsidRPr="003545FD">
        <w:t>4</w:t>
      </w:r>
      <w:r w:rsidRPr="003545FD">
        <w:rPr>
          <w:rFonts w:hint="cs"/>
          <w:rtl/>
        </w:rPr>
        <w:t xml:space="preserve"> إلى </w:t>
      </w:r>
      <w:r w:rsidRPr="003545FD">
        <w:t>8</w:t>
      </w:r>
      <w:r w:rsidRPr="003545FD">
        <w:rPr>
          <w:rtl/>
        </w:rPr>
        <w:t xml:space="preserve"> ديسمبر </w:t>
      </w:r>
      <w:r w:rsidRPr="003545FD">
        <w:t>2014</w:t>
      </w:r>
      <w:r w:rsidRPr="003545FD">
        <w:rPr>
          <w:rtl/>
        </w:rPr>
        <w:t xml:space="preserve"> في جنيف، سويسرا.</w:t>
      </w:r>
      <w:r w:rsidRPr="003545FD">
        <w:rPr>
          <w:rFonts w:hint="cs"/>
          <w:rtl/>
        </w:rPr>
        <w:t xml:space="preserve"> و</w:t>
      </w:r>
      <w:r w:rsidRPr="003545FD">
        <w:rPr>
          <w:rtl/>
        </w:rPr>
        <w:t xml:space="preserve">رغم الصعوبات </w:t>
      </w:r>
      <w:r w:rsidRPr="003545FD">
        <w:rPr>
          <w:rFonts w:hint="cs"/>
          <w:rtl/>
        </w:rPr>
        <w:t xml:space="preserve">التي تعترض </w:t>
      </w:r>
      <w:r w:rsidRPr="003545FD">
        <w:rPr>
          <w:rtl/>
        </w:rPr>
        <w:t xml:space="preserve">بعض الإدارات </w:t>
      </w:r>
      <w:r w:rsidRPr="003545FD">
        <w:rPr>
          <w:rFonts w:hint="cs"/>
          <w:rtl/>
        </w:rPr>
        <w:t xml:space="preserve">في </w:t>
      </w:r>
      <w:r w:rsidRPr="003545FD">
        <w:rPr>
          <w:rtl/>
        </w:rPr>
        <w:t>تمويل مشاركته</w:t>
      </w:r>
      <w:r w:rsidRPr="003545FD">
        <w:rPr>
          <w:rFonts w:hint="cs"/>
          <w:rtl/>
        </w:rPr>
        <w:t>ا</w:t>
      </w:r>
      <w:r w:rsidRPr="003545FD">
        <w:rPr>
          <w:rtl/>
        </w:rPr>
        <w:t xml:space="preserve"> في</w:t>
      </w:r>
      <w:r w:rsidRPr="003545FD">
        <w:rPr>
          <w:rFonts w:hint="cs"/>
          <w:rtl/>
        </w:rPr>
        <w:t xml:space="preserve"> كلا حدثي</w:t>
      </w:r>
      <w:r w:rsidRPr="003545FD">
        <w:rPr>
          <w:rtl/>
        </w:rPr>
        <w:t xml:space="preserve"> مؤتمر المندوبين المفوضين (أكتوبر ونوفمبر </w:t>
      </w:r>
      <w:r w:rsidRPr="003545FD">
        <w:t>2014</w:t>
      </w:r>
      <w:r w:rsidRPr="003545FD">
        <w:rPr>
          <w:rtl/>
        </w:rPr>
        <w:t>) والحلقة الدراسية العالمية للاتصالات الراديوية</w:t>
      </w:r>
      <w:r w:rsidRPr="003545FD">
        <w:rPr>
          <w:rFonts w:hint="cs"/>
          <w:rtl/>
        </w:rPr>
        <w:t xml:space="preserve"> لعام</w:t>
      </w:r>
      <w:r w:rsidR="00B65096">
        <w:rPr>
          <w:rFonts w:hint="eastAsia"/>
          <w:rtl/>
        </w:rPr>
        <w:t> </w:t>
      </w:r>
      <w:r w:rsidRPr="003545FD">
        <w:rPr>
          <w:rFonts w:hint="cs"/>
        </w:rPr>
        <w:t>2014</w:t>
      </w:r>
      <w:r w:rsidRPr="003545FD">
        <w:rPr>
          <w:rtl/>
        </w:rPr>
        <w:t>،</w:t>
      </w:r>
      <w:r w:rsidRPr="003545FD">
        <w:rPr>
          <w:rFonts w:hint="cs"/>
          <w:rtl/>
        </w:rPr>
        <w:t xml:space="preserve"> شهدت </w:t>
      </w:r>
      <w:r w:rsidRPr="003545FD">
        <w:rPr>
          <w:rtl/>
        </w:rPr>
        <w:t>الحلقة الدراسية</w:t>
      </w:r>
      <w:r w:rsidRPr="003545FD">
        <w:rPr>
          <w:rFonts w:hint="cs"/>
          <w:rtl/>
        </w:rPr>
        <w:t xml:space="preserve"> حضوراً كبيراً ب</w:t>
      </w:r>
      <w:r w:rsidRPr="003545FD">
        <w:rPr>
          <w:rtl/>
        </w:rPr>
        <w:t xml:space="preserve">أكثر من </w:t>
      </w:r>
      <w:r w:rsidRPr="00F92115">
        <w:rPr>
          <w:b/>
          <w:bCs/>
        </w:rPr>
        <w:t>350</w:t>
      </w:r>
      <w:r w:rsidRPr="00F92115">
        <w:rPr>
          <w:b/>
          <w:bCs/>
          <w:rtl/>
        </w:rPr>
        <w:t xml:space="preserve"> مشاركا</w:t>
      </w:r>
      <w:r w:rsidRPr="00F92115">
        <w:rPr>
          <w:rFonts w:hint="cs"/>
          <w:b/>
          <w:bCs/>
          <w:rtl/>
        </w:rPr>
        <w:t>ً</w:t>
      </w:r>
      <w:r w:rsidRPr="00F92115">
        <w:rPr>
          <w:b/>
          <w:bCs/>
          <w:rtl/>
        </w:rPr>
        <w:t xml:space="preserve">، من </w:t>
      </w:r>
      <w:r w:rsidRPr="00F92115">
        <w:rPr>
          <w:b/>
          <w:bCs/>
        </w:rPr>
        <w:t>100</w:t>
      </w:r>
      <w:r w:rsidR="00F92115" w:rsidRPr="00F92115">
        <w:rPr>
          <w:rFonts w:hint="cs"/>
          <w:b/>
          <w:bCs/>
          <w:rtl/>
        </w:rPr>
        <w:t> </w:t>
      </w:r>
      <w:r w:rsidRPr="00F92115">
        <w:rPr>
          <w:rFonts w:hint="cs"/>
          <w:b/>
          <w:bCs/>
          <w:rtl/>
        </w:rPr>
        <w:t>بلد</w:t>
      </w:r>
      <w:r w:rsidRPr="003545FD">
        <w:rPr>
          <w:rtl/>
        </w:rPr>
        <w:t>.</w:t>
      </w:r>
    </w:p>
    <w:p w:rsidR="004364B7" w:rsidRPr="003545FD" w:rsidRDefault="004364B7" w:rsidP="00A46D9E">
      <w:pPr>
        <w:rPr>
          <w:rtl/>
        </w:rPr>
      </w:pPr>
      <w:r w:rsidRPr="003545FD">
        <w:rPr>
          <w:rFonts w:hint="cs"/>
          <w:rtl/>
        </w:rPr>
        <w:t>وجرت</w:t>
      </w:r>
      <w:r w:rsidRPr="003545FD">
        <w:rPr>
          <w:rtl/>
        </w:rPr>
        <w:t xml:space="preserve"> المحاضرات والمناقشات أثناء الحلقة الدراسية باللغات الرسمية الست للاتحاد (</w:t>
      </w:r>
      <w:r w:rsidRPr="003545FD">
        <w:rPr>
          <w:rFonts w:hint="cs"/>
          <w:rtl/>
        </w:rPr>
        <w:t xml:space="preserve">الإنكليزية والعربية </w:t>
      </w:r>
      <w:r w:rsidR="00A46D9E" w:rsidRPr="003545FD">
        <w:rPr>
          <w:rFonts w:hint="cs"/>
          <w:rtl/>
        </w:rPr>
        <w:t xml:space="preserve">والصينية </w:t>
      </w:r>
      <w:r w:rsidR="00A46D9E">
        <w:rPr>
          <w:rFonts w:hint="cs"/>
          <w:rtl/>
        </w:rPr>
        <w:t>و</w:t>
      </w:r>
      <w:r w:rsidR="00A46D9E" w:rsidRPr="003545FD">
        <w:rPr>
          <w:rFonts w:hint="cs"/>
          <w:rtl/>
        </w:rPr>
        <w:t xml:space="preserve">الإسبانية </w:t>
      </w:r>
      <w:r w:rsidRPr="003545FD">
        <w:rPr>
          <w:rFonts w:hint="cs"/>
          <w:rtl/>
        </w:rPr>
        <w:t>والفرنسية</w:t>
      </w:r>
      <w:r w:rsidR="00A46D9E">
        <w:rPr>
          <w:rFonts w:hint="cs"/>
          <w:rtl/>
        </w:rPr>
        <w:t xml:space="preserve"> </w:t>
      </w:r>
      <w:r w:rsidR="00A46D9E" w:rsidRPr="003545FD">
        <w:rPr>
          <w:rFonts w:hint="cs"/>
          <w:rtl/>
        </w:rPr>
        <w:t>والروسية</w:t>
      </w:r>
      <w:r w:rsidRPr="003545FD">
        <w:rPr>
          <w:rtl/>
        </w:rPr>
        <w:t>) وتوفَّر</w:t>
      </w:r>
      <w:r w:rsidRPr="003545FD">
        <w:rPr>
          <w:rFonts w:hint="cs"/>
          <w:rtl/>
        </w:rPr>
        <w:t>ت</w:t>
      </w:r>
      <w:r w:rsidRPr="003545FD">
        <w:rPr>
          <w:rtl/>
        </w:rPr>
        <w:t xml:space="preserve"> لها وسائل الترجمة الشفوية. </w:t>
      </w:r>
      <w:r w:rsidRPr="003545FD">
        <w:rPr>
          <w:rFonts w:hint="cs"/>
          <w:rtl/>
        </w:rPr>
        <w:t>وعُقدت</w:t>
      </w:r>
      <w:r w:rsidRPr="003545FD">
        <w:rPr>
          <w:rtl/>
        </w:rPr>
        <w:t xml:space="preserve"> ورش العمل في مجموعات منفصلة تبعاً للاحتياجات اللغوية والوسائل المتاحة</w:t>
      </w:r>
      <w:r w:rsidRPr="003545FD">
        <w:rPr>
          <w:rFonts w:hint="cs"/>
          <w:rtl/>
        </w:rPr>
        <w:t xml:space="preserve">: فاستُخدمت </w:t>
      </w:r>
      <w:r w:rsidRPr="003545FD">
        <w:rPr>
          <w:rtl/>
        </w:rPr>
        <w:t>الإنكليزية</w:t>
      </w:r>
      <w:r w:rsidRPr="003545FD">
        <w:rPr>
          <w:rFonts w:hint="cs"/>
          <w:rtl/>
        </w:rPr>
        <w:t xml:space="preserve"> لمواضيع الخدمات </w:t>
      </w:r>
      <w:r w:rsidRPr="003545FD">
        <w:rPr>
          <w:rtl/>
        </w:rPr>
        <w:t xml:space="preserve">الأرضية والإنكليزية والفرنسية </w:t>
      </w:r>
      <w:r w:rsidRPr="003545FD">
        <w:rPr>
          <w:rFonts w:hint="cs"/>
          <w:rtl/>
        </w:rPr>
        <w:t>لمواضيع الخدمات الفضائية</w:t>
      </w:r>
      <w:r w:rsidRPr="003545FD">
        <w:rPr>
          <w:rtl/>
        </w:rPr>
        <w:t>.</w:t>
      </w:r>
      <w:r w:rsidRPr="003545FD">
        <w:rPr>
          <w:rFonts w:hint="cs"/>
          <w:rtl/>
        </w:rPr>
        <w:t xml:space="preserve"> وأُرسل موظفون متنوعون لدى</w:t>
      </w:r>
      <w:r w:rsidRPr="003545FD">
        <w:rPr>
          <w:rtl/>
        </w:rPr>
        <w:t xml:space="preserve"> مكتب الاتصالات الراديوية</w:t>
      </w:r>
      <w:r w:rsidRPr="003545FD">
        <w:rPr>
          <w:rFonts w:hint="cs"/>
          <w:rtl/>
        </w:rPr>
        <w:t>، يتحدثون بمجملهم</w:t>
      </w:r>
      <w:r w:rsidRPr="003545FD">
        <w:rPr>
          <w:rtl/>
        </w:rPr>
        <w:t xml:space="preserve"> جميع اللغات الست </w:t>
      </w:r>
      <w:r w:rsidRPr="003545FD">
        <w:rPr>
          <w:rFonts w:hint="cs"/>
          <w:rtl/>
        </w:rPr>
        <w:t>ل</w:t>
      </w:r>
      <w:r w:rsidRPr="003545FD">
        <w:rPr>
          <w:rtl/>
        </w:rPr>
        <w:t>لاتحاد</w:t>
      </w:r>
      <w:r w:rsidRPr="003545FD">
        <w:rPr>
          <w:rFonts w:hint="cs"/>
          <w:rtl/>
        </w:rPr>
        <w:t>، إلى ورش العمل للتعامل مع</w:t>
      </w:r>
      <w:r w:rsidRPr="003545FD">
        <w:rPr>
          <w:rtl/>
        </w:rPr>
        <w:t xml:space="preserve"> الطلبات في أي من اللغات الست. وقد أجريت الحلقة الدراسية العالمية للاتصالات الراديوية</w:t>
      </w:r>
      <w:r w:rsidRPr="003545FD">
        <w:rPr>
          <w:rFonts w:hint="cs"/>
          <w:rtl/>
        </w:rPr>
        <w:t xml:space="preserve"> لعام </w:t>
      </w:r>
      <w:r w:rsidRPr="003545FD">
        <w:rPr>
          <w:rFonts w:hint="cs"/>
        </w:rPr>
        <w:t>2014</w:t>
      </w:r>
      <w:r w:rsidRPr="003545FD">
        <w:rPr>
          <w:rtl/>
        </w:rPr>
        <w:t xml:space="preserve"> في بيئة خالية من الورق، أي </w:t>
      </w:r>
      <w:r w:rsidRPr="003545FD">
        <w:rPr>
          <w:rFonts w:hint="cs"/>
          <w:rtl/>
        </w:rPr>
        <w:t>أتيحت وقائع</w:t>
      </w:r>
      <w:r w:rsidRPr="003545FD">
        <w:rPr>
          <w:rtl/>
        </w:rPr>
        <w:t xml:space="preserve"> الحلقة الدراسية </w:t>
      </w:r>
      <w:r w:rsidRPr="003545FD">
        <w:rPr>
          <w:rFonts w:hint="cs"/>
          <w:rtl/>
        </w:rPr>
        <w:t>عبر</w:t>
      </w:r>
      <w:r w:rsidRPr="003545FD">
        <w:rPr>
          <w:rtl/>
        </w:rPr>
        <w:t xml:space="preserve"> الموقع الإلكتروني</w:t>
      </w:r>
      <w:r w:rsidRPr="003545FD">
        <w:rPr>
          <w:rFonts w:hint="cs"/>
          <w:rtl/>
        </w:rPr>
        <w:t>؛ وزُود</w:t>
      </w:r>
      <w:r w:rsidRPr="003545FD">
        <w:rPr>
          <w:rtl/>
        </w:rPr>
        <w:t xml:space="preserve"> كل مشارك </w:t>
      </w:r>
      <w:r w:rsidRPr="003545FD">
        <w:rPr>
          <w:rFonts w:hint="cs"/>
          <w:rtl/>
        </w:rPr>
        <w:t>بمف</w:t>
      </w:r>
      <w:r w:rsidRPr="003545FD">
        <w:rPr>
          <w:rtl/>
        </w:rPr>
        <w:t xml:space="preserve">تاح </w:t>
      </w:r>
      <w:r w:rsidRPr="003545FD">
        <w:t>USB</w:t>
      </w:r>
      <w:r w:rsidRPr="003545FD">
        <w:rPr>
          <w:rtl/>
        </w:rPr>
        <w:t xml:space="preserve"> أيضا</w:t>
      </w:r>
      <w:r w:rsidRPr="003545FD">
        <w:rPr>
          <w:rFonts w:hint="cs"/>
          <w:rtl/>
        </w:rPr>
        <w:t>ً</w:t>
      </w:r>
      <w:r w:rsidRPr="003545FD">
        <w:rPr>
          <w:rtl/>
        </w:rPr>
        <w:t xml:space="preserve"> </w:t>
      </w:r>
      <w:r w:rsidRPr="003545FD">
        <w:rPr>
          <w:rFonts w:hint="cs"/>
          <w:rtl/>
        </w:rPr>
        <w:t>يضم</w:t>
      </w:r>
      <w:r w:rsidRPr="003545FD">
        <w:rPr>
          <w:rtl/>
        </w:rPr>
        <w:t xml:space="preserve"> العروض وقواعد البيانات والأدوات، وغيرها من الوثائق والمعلومات ذات الصلة.</w:t>
      </w:r>
      <w:r w:rsidRPr="003545FD">
        <w:rPr>
          <w:rFonts w:hint="cs"/>
          <w:rtl/>
        </w:rPr>
        <w:t xml:space="preserve"> ونظراً إلى حجم التدريب</w:t>
      </w:r>
      <w:r w:rsidRPr="003545FD">
        <w:rPr>
          <w:rtl/>
        </w:rPr>
        <w:t xml:space="preserve"> العملي</w:t>
      </w:r>
      <w:r w:rsidRPr="003545FD">
        <w:rPr>
          <w:rFonts w:hint="cs"/>
          <w:rtl/>
        </w:rPr>
        <w:t xml:space="preserve"> </w:t>
      </w:r>
      <w:r w:rsidRPr="003545FD">
        <w:rPr>
          <w:rtl/>
        </w:rPr>
        <w:t xml:space="preserve">أثناء ورش العمل، </w:t>
      </w:r>
      <w:r w:rsidRPr="003545FD">
        <w:rPr>
          <w:rFonts w:hint="cs"/>
          <w:rtl/>
        </w:rPr>
        <w:t>دعي</w:t>
      </w:r>
      <w:r w:rsidRPr="003545FD">
        <w:rPr>
          <w:rtl/>
        </w:rPr>
        <w:t xml:space="preserve"> المشاركون إلى إحضار حواسيبهم المحمولة</w:t>
      </w:r>
      <w:r w:rsidRPr="003545FD">
        <w:rPr>
          <w:rFonts w:hint="cs"/>
          <w:rtl/>
        </w:rPr>
        <w:t xml:space="preserve">. ونجحت </w:t>
      </w:r>
      <w:r w:rsidRPr="003545FD">
        <w:rPr>
          <w:rtl/>
        </w:rPr>
        <w:t xml:space="preserve">هذه الاستراتيجية </w:t>
      </w:r>
      <w:r w:rsidRPr="003545FD">
        <w:rPr>
          <w:rFonts w:hint="cs"/>
          <w:rtl/>
        </w:rPr>
        <w:t>المستغنية عن القرطاسية الورقية</w:t>
      </w:r>
      <w:r w:rsidRPr="003545FD">
        <w:rPr>
          <w:rtl/>
        </w:rPr>
        <w:t xml:space="preserve"> </w:t>
      </w:r>
      <w:r w:rsidRPr="003545FD">
        <w:rPr>
          <w:rFonts w:hint="cs"/>
          <w:rtl/>
        </w:rPr>
        <w:t xml:space="preserve">ولم يبلَّغ عن أي </w:t>
      </w:r>
      <w:proofErr w:type="spellStart"/>
      <w:r w:rsidRPr="003545FD">
        <w:rPr>
          <w:rFonts w:hint="cs"/>
          <w:rtl/>
        </w:rPr>
        <w:t>إرباكات</w:t>
      </w:r>
      <w:proofErr w:type="spellEnd"/>
      <w:r w:rsidRPr="003545FD">
        <w:rPr>
          <w:rtl/>
        </w:rPr>
        <w:t xml:space="preserve"> </w:t>
      </w:r>
      <w:r w:rsidRPr="003545FD">
        <w:rPr>
          <w:rFonts w:hint="cs"/>
          <w:rtl/>
        </w:rPr>
        <w:t>تتعلق</w:t>
      </w:r>
      <w:r w:rsidRPr="003545FD">
        <w:rPr>
          <w:rtl/>
        </w:rPr>
        <w:t xml:space="preserve"> بجوانب تكنولوجيا المعلومات.</w:t>
      </w:r>
    </w:p>
    <w:p w:rsidR="004364B7" w:rsidRPr="003545FD" w:rsidRDefault="004364B7" w:rsidP="00F92115">
      <w:pPr>
        <w:pStyle w:val="Headingb"/>
        <w:rPr>
          <w:rtl/>
        </w:rPr>
      </w:pPr>
      <w:r w:rsidRPr="003545FD">
        <w:rPr>
          <w:rFonts w:hint="cs"/>
          <w:rtl/>
        </w:rPr>
        <w:lastRenderedPageBreak/>
        <w:t>خطط</w:t>
      </w:r>
      <w:r w:rsidRPr="003545FD">
        <w:rPr>
          <w:rtl/>
        </w:rPr>
        <w:t xml:space="preserve"> الحلقة الدراسية العالمية للاتصالات الراديوية</w:t>
      </w:r>
      <w:r w:rsidRPr="003545FD">
        <w:rPr>
          <w:rFonts w:hint="cs"/>
          <w:rtl/>
        </w:rPr>
        <w:t xml:space="preserve"> والحلقات الدراسية</w:t>
      </w:r>
      <w:r w:rsidRPr="003545FD">
        <w:rPr>
          <w:rtl/>
        </w:rPr>
        <w:t xml:space="preserve"> الإقليمية للاتصالات الراديوية</w:t>
      </w:r>
      <w:r w:rsidRPr="003545FD">
        <w:rPr>
          <w:rFonts w:hint="cs"/>
          <w:rtl/>
        </w:rPr>
        <w:t xml:space="preserve"> </w:t>
      </w:r>
      <w:r w:rsidRPr="003545FD">
        <w:rPr>
          <w:rtl/>
        </w:rPr>
        <w:t>لدورة</w:t>
      </w:r>
      <w:r w:rsidRPr="003545FD">
        <w:rPr>
          <w:rFonts w:hint="cs"/>
          <w:rtl/>
        </w:rPr>
        <w:t xml:space="preserve"> </w:t>
      </w:r>
      <w:r w:rsidRPr="003545FD">
        <w:t>2019</w:t>
      </w:r>
      <w:r w:rsidR="00F92115">
        <w:noBreakHyphen/>
      </w:r>
      <w:r w:rsidRPr="003545FD">
        <w:t>2016</w:t>
      </w:r>
    </w:p>
    <w:p w:rsidR="004364B7" w:rsidRPr="003545FD" w:rsidRDefault="004364B7" w:rsidP="004364B7">
      <w:pPr>
        <w:rPr>
          <w:rtl/>
        </w:rPr>
      </w:pPr>
      <w:r w:rsidRPr="003545FD">
        <w:rPr>
          <w:rFonts w:hint="cs"/>
          <w:rtl/>
        </w:rPr>
        <w:t>تُعرض</w:t>
      </w:r>
      <w:r w:rsidRPr="003545FD">
        <w:rPr>
          <w:rtl/>
        </w:rPr>
        <w:t xml:space="preserve"> في الملحق </w:t>
      </w:r>
      <w:r w:rsidRPr="003545FD">
        <w:t>5</w:t>
      </w:r>
      <w:r w:rsidRPr="003545FD">
        <w:rPr>
          <w:rFonts w:hint="cs"/>
          <w:rtl/>
        </w:rPr>
        <w:t xml:space="preserve"> خطط</w:t>
      </w:r>
      <w:r w:rsidRPr="003545FD">
        <w:rPr>
          <w:rtl/>
        </w:rPr>
        <w:t xml:space="preserve"> الحلقة الدراسية العالمية للاتصالات الراديوية</w:t>
      </w:r>
      <w:r w:rsidRPr="003545FD">
        <w:rPr>
          <w:rFonts w:hint="cs"/>
          <w:rtl/>
        </w:rPr>
        <w:t xml:space="preserve"> والحلقات الدراسية</w:t>
      </w:r>
      <w:r w:rsidRPr="003545FD">
        <w:rPr>
          <w:rtl/>
        </w:rPr>
        <w:t xml:space="preserve"> الإقليمية للاتصالات الراديوية</w:t>
      </w:r>
      <w:r w:rsidRPr="003545FD">
        <w:rPr>
          <w:rFonts w:hint="cs"/>
          <w:rtl/>
        </w:rPr>
        <w:t xml:space="preserve"> </w:t>
      </w:r>
      <w:r w:rsidRPr="003545FD">
        <w:rPr>
          <w:rtl/>
        </w:rPr>
        <w:t>لدورة</w:t>
      </w:r>
      <w:r w:rsidRPr="003545FD">
        <w:rPr>
          <w:rFonts w:hint="eastAsia"/>
          <w:rtl/>
        </w:rPr>
        <w:t> </w:t>
      </w:r>
      <w:r w:rsidRPr="003545FD">
        <w:t>2019-2016</w:t>
      </w:r>
      <w:r w:rsidRPr="003545FD">
        <w:rPr>
          <w:rFonts w:hint="cs"/>
          <w:rtl/>
        </w:rPr>
        <w:t>.</w:t>
      </w:r>
    </w:p>
    <w:p w:rsidR="004364B7" w:rsidRPr="00903378" w:rsidRDefault="004364B7" w:rsidP="004364B7">
      <w:pPr>
        <w:pStyle w:val="Heading1"/>
        <w:rPr>
          <w:rtl/>
        </w:rPr>
      </w:pPr>
      <w:r w:rsidRPr="00903378">
        <w:t>10</w:t>
      </w:r>
      <w:r w:rsidRPr="00903378">
        <w:rPr>
          <w:rFonts w:hint="cs"/>
          <w:rtl/>
        </w:rPr>
        <w:tab/>
      </w:r>
      <w:r w:rsidRPr="00903378">
        <w:rPr>
          <w:rtl/>
        </w:rPr>
        <w:t xml:space="preserve">إحصاءات عن </w:t>
      </w:r>
      <w:r w:rsidRPr="00903378">
        <w:rPr>
          <w:rFonts w:hint="cs"/>
          <w:rtl/>
        </w:rPr>
        <w:t>ال</w:t>
      </w:r>
      <w:r w:rsidRPr="00903378">
        <w:rPr>
          <w:rtl/>
        </w:rPr>
        <w:t xml:space="preserve">أعضاء والمنتسبين </w:t>
      </w:r>
      <w:r w:rsidRPr="00903378">
        <w:rPr>
          <w:rFonts w:hint="cs"/>
          <w:rtl/>
        </w:rPr>
        <w:t>والهيئات</w:t>
      </w:r>
      <w:r w:rsidRPr="00903378">
        <w:rPr>
          <w:rtl/>
        </w:rPr>
        <w:t xml:space="preserve"> الأكاديمية</w:t>
      </w:r>
      <w:r w:rsidRPr="00903378">
        <w:rPr>
          <w:rFonts w:hint="cs"/>
          <w:rtl/>
        </w:rPr>
        <w:t xml:space="preserve"> في</w:t>
      </w:r>
      <w:r w:rsidRPr="00903378">
        <w:rPr>
          <w:rtl/>
        </w:rPr>
        <w:t xml:space="preserve"> القطاع</w:t>
      </w:r>
    </w:p>
    <w:p w:rsidR="004364B7" w:rsidRPr="00903378" w:rsidRDefault="004364B7" w:rsidP="004364B7">
      <w:pPr>
        <w:pStyle w:val="Headingb"/>
        <w:rPr>
          <w:rtl/>
          <w:lang w:bidi="ar-EG"/>
        </w:rPr>
      </w:pPr>
      <w:r>
        <w:rPr>
          <w:rFonts w:hint="cs"/>
          <w:rtl/>
        </w:rPr>
        <w:t>ألف</w:t>
      </w:r>
      <w:r w:rsidRPr="00903378">
        <w:rPr>
          <w:rFonts w:hint="cs"/>
          <w:rtl/>
        </w:rPr>
        <w:tab/>
        <w:t>أعضاء القطاع</w:t>
      </w:r>
    </w:p>
    <w:p w:rsidR="004364B7" w:rsidRPr="00903378" w:rsidRDefault="004364B7" w:rsidP="00F92115">
      <w:pPr>
        <w:rPr>
          <w:rtl/>
        </w:rPr>
      </w:pPr>
      <w:r w:rsidRPr="00903378">
        <w:rPr>
          <w:rtl/>
        </w:rPr>
        <w:t xml:space="preserve">يوضح </w:t>
      </w:r>
      <w:r w:rsidRPr="00903378">
        <w:rPr>
          <w:rFonts w:hint="cs"/>
          <w:rtl/>
        </w:rPr>
        <w:t>الجدول</w:t>
      </w:r>
      <w:r w:rsidRPr="00903378">
        <w:rPr>
          <w:rtl/>
        </w:rPr>
        <w:t xml:space="preserve"> أدناه تطور </w:t>
      </w:r>
      <w:r w:rsidRPr="00903378">
        <w:rPr>
          <w:rFonts w:hint="cs"/>
          <w:rtl/>
        </w:rPr>
        <w:t>عديد ال</w:t>
      </w:r>
      <w:r w:rsidRPr="00903378">
        <w:rPr>
          <w:rtl/>
        </w:rPr>
        <w:t xml:space="preserve">أعضاء </w:t>
      </w:r>
      <w:r w:rsidRPr="00903378">
        <w:rPr>
          <w:rFonts w:hint="cs"/>
          <w:rtl/>
        </w:rPr>
        <w:t xml:space="preserve">في </w:t>
      </w:r>
      <w:r w:rsidRPr="00903378">
        <w:rPr>
          <w:rtl/>
        </w:rPr>
        <w:t>قطاع</w:t>
      </w:r>
      <w:r w:rsidRPr="00903378">
        <w:rPr>
          <w:rFonts w:hint="cs"/>
          <w:rtl/>
        </w:rPr>
        <w:t xml:space="preserve"> الاتصالات الراديوية خلال الفترة</w:t>
      </w:r>
      <w:r w:rsidRPr="00903378">
        <w:rPr>
          <w:rtl/>
        </w:rPr>
        <w:t xml:space="preserve"> من </w:t>
      </w:r>
      <w:r w:rsidRPr="00903378">
        <w:t>1</w:t>
      </w:r>
      <w:r w:rsidRPr="00903378">
        <w:rPr>
          <w:rtl/>
        </w:rPr>
        <w:t xml:space="preserve"> أبريل </w:t>
      </w:r>
      <w:r w:rsidRPr="00903378">
        <w:t>2014</w:t>
      </w:r>
      <w:r w:rsidRPr="00903378">
        <w:rPr>
          <w:rtl/>
        </w:rPr>
        <w:t xml:space="preserve"> حتى </w:t>
      </w:r>
      <w:r w:rsidRPr="00903378">
        <w:t>31</w:t>
      </w:r>
      <w:r w:rsidRPr="00903378">
        <w:rPr>
          <w:rtl/>
        </w:rPr>
        <w:t xml:space="preserve"> مارس</w:t>
      </w:r>
      <w:r w:rsidR="00F92115">
        <w:rPr>
          <w:rFonts w:hint="cs"/>
          <w:rtl/>
        </w:rPr>
        <w:t> </w:t>
      </w:r>
      <w:r w:rsidRPr="00903378">
        <w:t>2015</w:t>
      </w:r>
      <w:r w:rsidRPr="00903378">
        <w:rPr>
          <w:rtl/>
        </w:rPr>
        <w:t>؛</w:t>
      </w:r>
      <w:r w:rsidRPr="00903378">
        <w:rPr>
          <w:rFonts w:hint="cs"/>
          <w:rtl/>
        </w:rPr>
        <w:t xml:space="preserve"> ف</w:t>
      </w:r>
      <w:r w:rsidRPr="00903378">
        <w:rPr>
          <w:rtl/>
        </w:rPr>
        <w:t xml:space="preserve">كان هناك </w:t>
      </w:r>
      <w:r w:rsidRPr="00903378">
        <w:rPr>
          <w:rFonts w:hint="cs"/>
        </w:rPr>
        <w:t>13</w:t>
      </w:r>
      <w:r w:rsidRPr="00903378">
        <w:rPr>
          <w:rFonts w:hint="cs"/>
          <w:rtl/>
        </w:rPr>
        <w:t xml:space="preserve"> عضواً جديداً في</w:t>
      </w:r>
      <w:r w:rsidRPr="00903378">
        <w:rPr>
          <w:rtl/>
        </w:rPr>
        <w:t xml:space="preserve"> القطاع</w:t>
      </w:r>
      <w:r w:rsidRPr="00903378">
        <w:rPr>
          <w:rFonts w:hint="cs"/>
          <w:rtl/>
        </w:rPr>
        <w:t>؛ وألغيت عضوية عضوين في القطاع.</w:t>
      </w:r>
    </w:p>
    <w:p w:rsidR="004364B7" w:rsidRDefault="004364B7" w:rsidP="004364B7">
      <w:pPr>
        <w:bidi w:val="0"/>
        <w:rPr>
          <w:spacing w:val="-4"/>
        </w:rPr>
      </w:pPr>
    </w:p>
    <w:tbl>
      <w:tblPr>
        <w:bidiVisual/>
        <w:tblW w:w="8789" w:type="dxa"/>
        <w:jc w:val="center"/>
        <w:tblLook w:val="04A0" w:firstRow="1" w:lastRow="0" w:firstColumn="1" w:lastColumn="0" w:noHBand="0" w:noVBand="1"/>
      </w:tblPr>
      <w:tblGrid>
        <w:gridCol w:w="2268"/>
        <w:gridCol w:w="1221"/>
        <w:gridCol w:w="1325"/>
        <w:gridCol w:w="1325"/>
        <w:gridCol w:w="1325"/>
        <w:gridCol w:w="1325"/>
      </w:tblGrid>
      <w:tr w:rsidR="004364B7" w:rsidRPr="006E2B49" w:rsidTr="007F631E">
        <w:trPr>
          <w:trHeight w:val="330"/>
          <w:jc w:val="center"/>
        </w:trPr>
        <w:tc>
          <w:tcPr>
            <w:tcW w:w="8789" w:type="dxa"/>
            <w:gridSpan w:val="6"/>
            <w:tcBorders>
              <w:top w:val="single" w:sz="8" w:space="0" w:color="auto"/>
              <w:left w:val="single" w:sz="8" w:space="0" w:color="auto"/>
              <w:bottom w:val="single" w:sz="8" w:space="0" w:color="auto"/>
              <w:right w:val="single" w:sz="4" w:space="0" w:color="000000"/>
            </w:tcBorders>
            <w:shd w:val="clear" w:color="000000" w:fill="FCE4D6"/>
            <w:noWrap/>
            <w:vAlign w:val="bottom"/>
            <w:hideMark/>
          </w:tcPr>
          <w:p w:rsidR="004364B7" w:rsidRPr="006E2B49" w:rsidRDefault="004364B7" w:rsidP="007F631E">
            <w:pPr>
              <w:pStyle w:val="TableHead"/>
            </w:pPr>
            <w:r>
              <w:rPr>
                <w:rFonts w:hint="cs"/>
                <w:rtl/>
              </w:rPr>
              <w:t>أعضاء القطاع</w:t>
            </w:r>
          </w:p>
        </w:tc>
      </w:tr>
      <w:tr w:rsidR="004364B7" w:rsidRPr="006E2B49" w:rsidTr="007F631E">
        <w:trPr>
          <w:trHeight w:val="330"/>
          <w:jc w:val="center"/>
        </w:trPr>
        <w:tc>
          <w:tcPr>
            <w:tcW w:w="2268" w:type="dxa"/>
            <w:tcBorders>
              <w:top w:val="nil"/>
              <w:left w:val="single" w:sz="8" w:space="0" w:color="auto"/>
              <w:bottom w:val="single" w:sz="8" w:space="0" w:color="auto"/>
              <w:right w:val="single" w:sz="8" w:space="0" w:color="auto"/>
            </w:tcBorders>
            <w:shd w:val="clear" w:color="000000" w:fill="D0CECE"/>
            <w:noWrap/>
            <w:vAlign w:val="center"/>
            <w:hideMark/>
          </w:tcPr>
          <w:p w:rsidR="004364B7" w:rsidRPr="006E2B49" w:rsidRDefault="004364B7" w:rsidP="007F631E">
            <w:pPr>
              <w:pStyle w:val="TableHead"/>
              <w:rPr>
                <w:rtl/>
                <w:lang w:bidi="ar-EG"/>
              </w:rPr>
            </w:pPr>
          </w:p>
        </w:tc>
        <w:tc>
          <w:tcPr>
            <w:tcW w:w="1221" w:type="dxa"/>
            <w:tcBorders>
              <w:top w:val="nil"/>
              <w:left w:val="nil"/>
              <w:bottom w:val="single" w:sz="8" w:space="0" w:color="auto"/>
              <w:right w:val="single" w:sz="4" w:space="0" w:color="auto"/>
            </w:tcBorders>
            <w:shd w:val="clear" w:color="000000" w:fill="D0CECE"/>
            <w:noWrap/>
            <w:vAlign w:val="center"/>
            <w:hideMark/>
          </w:tcPr>
          <w:p w:rsidR="004364B7" w:rsidRPr="006E2B49" w:rsidRDefault="004364B7" w:rsidP="007F631E">
            <w:pPr>
              <w:pStyle w:val="TableHead"/>
            </w:pPr>
            <w:r w:rsidRPr="00660E92">
              <w:t>2014</w:t>
            </w:r>
            <w:r>
              <w:t>/04/01</w:t>
            </w:r>
          </w:p>
        </w:tc>
        <w:tc>
          <w:tcPr>
            <w:tcW w:w="1325" w:type="dxa"/>
            <w:tcBorders>
              <w:top w:val="nil"/>
              <w:left w:val="nil"/>
              <w:bottom w:val="single" w:sz="8" w:space="0" w:color="auto"/>
              <w:right w:val="single" w:sz="4" w:space="0" w:color="auto"/>
            </w:tcBorders>
            <w:shd w:val="clear" w:color="000000" w:fill="D0CECE"/>
            <w:noWrap/>
            <w:vAlign w:val="center"/>
            <w:hideMark/>
          </w:tcPr>
          <w:p w:rsidR="004364B7" w:rsidRPr="006E2B49" w:rsidRDefault="004364B7" w:rsidP="007F631E">
            <w:pPr>
              <w:pStyle w:val="TableHead"/>
            </w:pPr>
            <w:r w:rsidRPr="00660E92">
              <w:t>2014</w:t>
            </w:r>
            <w:r>
              <w:t>/06/30</w:t>
            </w:r>
          </w:p>
        </w:tc>
        <w:tc>
          <w:tcPr>
            <w:tcW w:w="1325" w:type="dxa"/>
            <w:tcBorders>
              <w:top w:val="nil"/>
              <w:left w:val="nil"/>
              <w:bottom w:val="single" w:sz="8" w:space="0" w:color="auto"/>
              <w:right w:val="single" w:sz="4" w:space="0" w:color="auto"/>
            </w:tcBorders>
            <w:shd w:val="clear" w:color="000000" w:fill="D0CECE"/>
            <w:noWrap/>
            <w:vAlign w:val="center"/>
            <w:hideMark/>
          </w:tcPr>
          <w:p w:rsidR="004364B7" w:rsidRPr="00090F38" w:rsidRDefault="004364B7" w:rsidP="007F631E">
            <w:pPr>
              <w:pStyle w:val="TableHead"/>
            </w:pPr>
            <w:r w:rsidRPr="00660E92">
              <w:t>2014</w:t>
            </w:r>
            <w:r>
              <w:t>/09/30</w:t>
            </w:r>
          </w:p>
        </w:tc>
        <w:tc>
          <w:tcPr>
            <w:tcW w:w="1325" w:type="dxa"/>
            <w:tcBorders>
              <w:top w:val="nil"/>
              <w:left w:val="nil"/>
              <w:bottom w:val="single" w:sz="8" w:space="0" w:color="auto"/>
              <w:right w:val="single" w:sz="4" w:space="0" w:color="auto"/>
            </w:tcBorders>
            <w:shd w:val="clear" w:color="000000" w:fill="D0CECE"/>
            <w:noWrap/>
            <w:vAlign w:val="center"/>
            <w:hideMark/>
          </w:tcPr>
          <w:p w:rsidR="004364B7" w:rsidRPr="006E2B49" w:rsidRDefault="004364B7" w:rsidP="007F631E">
            <w:pPr>
              <w:pStyle w:val="TableHead"/>
              <w:rPr>
                <w:color w:val="000000"/>
                <w:rtl/>
                <w:lang w:bidi="ar-EG"/>
              </w:rPr>
            </w:pPr>
            <w:r w:rsidRPr="00660E92">
              <w:t>2014</w:t>
            </w:r>
            <w:r>
              <w:t>/12/31</w:t>
            </w:r>
          </w:p>
        </w:tc>
        <w:tc>
          <w:tcPr>
            <w:tcW w:w="1325" w:type="dxa"/>
            <w:tcBorders>
              <w:top w:val="nil"/>
              <w:left w:val="nil"/>
              <w:bottom w:val="single" w:sz="8" w:space="0" w:color="auto"/>
              <w:right w:val="single" w:sz="4" w:space="0" w:color="auto"/>
            </w:tcBorders>
            <w:shd w:val="clear" w:color="000000" w:fill="D0CECE"/>
            <w:noWrap/>
            <w:vAlign w:val="center"/>
            <w:hideMark/>
          </w:tcPr>
          <w:p w:rsidR="004364B7" w:rsidRPr="006E2B49" w:rsidRDefault="004364B7" w:rsidP="007F631E">
            <w:pPr>
              <w:pStyle w:val="TableHead"/>
              <w:rPr>
                <w:color w:val="000000"/>
              </w:rPr>
            </w:pPr>
            <w:r w:rsidRPr="00660E92">
              <w:t>201</w:t>
            </w:r>
            <w:r>
              <w:t>5/03/31</w:t>
            </w:r>
          </w:p>
        </w:tc>
      </w:tr>
      <w:tr w:rsidR="004364B7" w:rsidRPr="006E2B49" w:rsidTr="007F631E">
        <w:trPr>
          <w:trHeight w:val="315"/>
          <w:jc w:val="center"/>
        </w:trPr>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4364B7" w:rsidRPr="006E2B49" w:rsidRDefault="004364B7" w:rsidP="007F631E">
            <w:pPr>
              <w:pStyle w:val="Tabletexte"/>
              <w:jc w:val="right"/>
              <w:rPr>
                <w:bCs/>
                <w:i/>
                <w:iCs/>
              </w:rPr>
            </w:pPr>
            <w:r>
              <w:rPr>
                <w:rFonts w:hint="cs"/>
                <w:bCs/>
                <w:i/>
                <w:iCs/>
                <w:rtl/>
              </w:rPr>
              <w:t>القائمون</w:t>
            </w:r>
          </w:p>
        </w:tc>
        <w:tc>
          <w:tcPr>
            <w:tcW w:w="1221" w:type="dxa"/>
            <w:vMerge w:val="restart"/>
            <w:tcBorders>
              <w:top w:val="nil"/>
              <w:left w:val="single" w:sz="8" w:space="0" w:color="auto"/>
              <w:bottom w:val="single" w:sz="4" w:space="0" w:color="auto"/>
              <w:right w:val="single" w:sz="8" w:space="0" w:color="auto"/>
            </w:tcBorders>
            <w:shd w:val="clear" w:color="auto" w:fill="auto"/>
            <w:noWrap/>
            <w:vAlign w:val="bottom"/>
            <w:hideMark/>
          </w:tcPr>
          <w:p w:rsidR="004364B7" w:rsidRPr="006E2B49" w:rsidRDefault="004364B7" w:rsidP="007F631E">
            <w:pPr>
              <w:pStyle w:val="Tabletexte"/>
            </w:pP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258</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259</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259</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265</w:t>
            </w:r>
          </w:p>
        </w:tc>
      </w:tr>
      <w:tr w:rsidR="004364B7" w:rsidRPr="006E2B49" w:rsidTr="007F631E">
        <w:trPr>
          <w:trHeight w:val="300"/>
          <w:jc w:val="center"/>
        </w:trPr>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4364B7" w:rsidRPr="006E2B49" w:rsidRDefault="004364B7" w:rsidP="007F631E">
            <w:pPr>
              <w:pStyle w:val="Tabletexte"/>
              <w:jc w:val="right"/>
              <w:rPr>
                <w:bCs/>
                <w:i/>
                <w:iCs/>
              </w:rPr>
            </w:pPr>
            <w:r>
              <w:rPr>
                <w:rFonts w:hint="cs"/>
                <w:bCs/>
                <w:i/>
                <w:iCs/>
                <w:rtl/>
              </w:rPr>
              <w:t>الجدد</w:t>
            </w:r>
          </w:p>
        </w:tc>
        <w:tc>
          <w:tcPr>
            <w:tcW w:w="1221" w:type="dxa"/>
            <w:vMerge/>
            <w:tcBorders>
              <w:top w:val="nil"/>
              <w:left w:val="single" w:sz="8" w:space="0" w:color="auto"/>
              <w:bottom w:val="single" w:sz="4" w:space="0" w:color="auto"/>
              <w:right w:val="single" w:sz="8" w:space="0" w:color="auto"/>
            </w:tcBorders>
            <w:vAlign w:val="center"/>
            <w:hideMark/>
          </w:tcPr>
          <w:p w:rsidR="004364B7" w:rsidRPr="006E2B49" w:rsidRDefault="004364B7" w:rsidP="007F631E">
            <w:pPr>
              <w:pStyle w:val="Tabletexte"/>
            </w:pP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2</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rtl/>
                <w:lang w:bidi="ar-EG"/>
              </w:rPr>
            </w:pPr>
            <w:r w:rsidRPr="00090F38">
              <w:t>0</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6</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5</w:t>
            </w:r>
          </w:p>
        </w:tc>
      </w:tr>
      <w:tr w:rsidR="004364B7" w:rsidRPr="006E2B49" w:rsidTr="007F631E">
        <w:trPr>
          <w:trHeight w:val="300"/>
          <w:jc w:val="center"/>
        </w:trPr>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4364B7" w:rsidRPr="006E2B49" w:rsidRDefault="004364B7" w:rsidP="007F631E">
            <w:pPr>
              <w:pStyle w:val="Tabletexte"/>
              <w:jc w:val="right"/>
              <w:rPr>
                <w:bCs/>
                <w:i/>
                <w:iCs/>
              </w:rPr>
            </w:pPr>
            <w:r>
              <w:rPr>
                <w:rFonts w:hint="cs"/>
                <w:bCs/>
                <w:i/>
                <w:iCs/>
                <w:rtl/>
              </w:rPr>
              <w:t>الذين ألغيت عضويتهم</w:t>
            </w:r>
          </w:p>
        </w:tc>
        <w:tc>
          <w:tcPr>
            <w:tcW w:w="1221" w:type="dxa"/>
            <w:vMerge/>
            <w:tcBorders>
              <w:top w:val="nil"/>
              <w:left w:val="single" w:sz="8" w:space="0" w:color="auto"/>
              <w:bottom w:val="single" w:sz="4" w:space="0" w:color="auto"/>
              <w:right w:val="single" w:sz="8" w:space="0" w:color="auto"/>
            </w:tcBorders>
            <w:vAlign w:val="center"/>
            <w:hideMark/>
          </w:tcPr>
          <w:p w:rsidR="004364B7" w:rsidRPr="006E2B49" w:rsidRDefault="004364B7" w:rsidP="007F631E">
            <w:pPr>
              <w:pStyle w:val="Tabletexte"/>
            </w:pP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1</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0</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0</w:t>
            </w:r>
          </w:p>
        </w:tc>
        <w:tc>
          <w:tcPr>
            <w:tcW w:w="1325" w:type="dxa"/>
            <w:tcBorders>
              <w:top w:val="nil"/>
              <w:left w:val="nil"/>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pPr>
            <w:r w:rsidRPr="00090F38">
              <w:t>1</w:t>
            </w:r>
          </w:p>
        </w:tc>
      </w:tr>
      <w:tr w:rsidR="004364B7" w:rsidRPr="006E2B49" w:rsidTr="007F631E">
        <w:trPr>
          <w:trHeight w:val="315"/>
          <w:jc w:val="center"/>
        </w:trPr>
        <w:tc>
          <w:tcPr>
            <w:tcW w:w="2268"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4364B7" w:rsidRPr="00761EAA" w:rsidRDefault="004364B7" w:rsidP="007F631E">
            <w:pPr>
              <w:pStyle w:val="Tabletexte"/>
              <w:jc w:val="center"/>
              <w:rPr>
                <w:bCs/>
              </w:rPr>
            </w:pPr>
            <w:r w:rsidRPr="00761EAA">
              <w:rPr>
                <w:rFonts w:hint="cs"/>
                <w:bCs/>
                <w:rtl/>
              </w:rPr>
              <w:t>المجموع الكلي</w:t>
            </w:r>
          </w:p>
        </w:tc>
        <w:tc>
          <w:tcPr>
            <w:tcW w:w="1221" w:type="dxa"/>
            <w:tcBorders>
              <w:top w:val="single" w:sz="8" w:space="0" w:color="auto"/>
              <w:left w:val="nil"/>
              <w:bottom w:val="single" w:sz="8" w:space="0" w:color="auto"/>
              <w:right w:val="single" w:sz="4" w:space="0" w:color="auto"/>
            </w:tcBorders>
            <w:shd w:val="clear" w:color="000000" w:fill="DDEBF7"/>
            <w:noWrap/>
            <w:vAlign w:val="bottom"/>
            <w:hideMark/>
          </w:tcPr>
          <w:p w:rsidR="004364B7" w:rsidRPr="00090F38" w:rsidRDefault="004364B7" w:rsidP="007F631E">
            <w:pPr>
              <w:pStyle w:val="Tabletexte"/>
              <w:jc w:val="center"/>
              <w:rPr>
                <w:b/>
              </w:rPr>
            </w:pPr>
            <w:r w:rsidRPr="00090F38">
              <w:rPr>
                <w:b/>
              </w:rPr>
              <w:t>258</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364B7" w:rsidRPr="00090F38" w:rsidRDefault="004364B7" w:rsidP="007F631E">
            <w:pPr>
              <w:pStyle w:val="Tabletexte"/>
              <w:jc w:val="center"/>
              <w:rPr>
                <w:b/>
              </w:rPr>
            </w:pPr>
            <w:r w:rsidRPr="00090F38">
              <w:rPr>
                <w:b/>
              </w:rPr>
              <w:t>259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364B7" w:rsidRPr="00090F38" w:rsidRDefault="004364B7" w:rsidP="007F631E">
            <w:pPr>
              <w:pStyle w:val="Tabletexte"/>
              <w:jc w:val="center"/>
              <w:rPr>
                <w:b/>
              </w:rPr>
            </w:pPr>
            <w:r w:rsidRPr="00090F38">
              <w:rPr>
                <w:b/>
              </w:rPr>
              <w:t>259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364B7" w:rsidRPr="00090F38" w:rsidRDefault="004364B7" w:rsidP="007F631E">
            <w:pPr>
              <w:pStyle w:val="Tabletexte"/>
              <w:jc w:val="center"/>
              <w:rPr>
                <w:b/>
              </w:rPr>
            </w:pPr>
            <w:r w:rsidRPr="00090F38">
              <w:rPr>
                <w:b/>
              </w:rPr>
              <w:t>265</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4364B7" w:rsidRPr="00090F38" w:rsidRDefault="004364B7" w:rsidP="007F631E">
            <w:pPr>
              <w:pStyle w:val="Tabletexte"/>
              <w:jc w:val="center"/>
              <w:rPr>
                <w:b/>
              </w:rPr>
            </w:pPr>
            <w:r w:rsidRPr="00090F38">
              <w:rPr>
                <w:b/>
              </w:rPr>
              <w:t>269</w:t>
            </w:r>
          </w:p>
        </w:tc>
      </w:tr>
    </w:tbl>
    <w:p w:rsidR="004364B7" w:rsidRDefault="004364B7" w:rsidP="004364B7">
      <w:pPr>
        <w:bidi w:val="0"/>
        <w:rPr>
          <w:spacing w:val="-4"/>
        </w:rPr>
      </w:pPr>
    </w:p>
    <w:p w:rsidR="004364B7" w:rsidRPr="00090F38" w:rsidRDefault="004364B7" w:rsidP="004364B7">
      <w:pPr>
        <w:pStyle w:val="Tabletitle"/>
        <w:rPr>
          <w:b w:val="0"/>
          <w:bCs w:val="0"/>
          <w:rtl/>
        </w:rPr>
      </w:pPr>
      <w:r w:rsidRPr="00090F38">
        <w:rPr>
          <w:rtl/>
        </w:rPr>
        <w:t>أعضاء القطاع الجدد</w:t>
      </w:r>
      <w:r w:rsidRPr="00090F38">
        <w:rPr>
          <w:rtl/>
        </w:rPr>
        <w:br/>
        <w:t xml:space="preserve">من </w:t>
      </w:r>
      <w:r w:rsidRPr="00090F38">
        <w:t>1</w:t>
      </w:r>
      <w:r w:rsidRPr="00090F38">
        <w:rPr>
          <w:rtl/>
        </w:rPr>
        <w:t xml:space="preserve"> أبريل </w:t>
      </w:r>
      <w:r w:rsidRPr="00090F38">
        <w:t>2014</w:t>
      </w:r>
      <w:r w:rsidRPr="00090F38">
        <w:rPr>
          <w:rtl/>
        </w:rPr>
        <w:t xml:space="preserve"> حتى </w:t>
      </w:r>
      <w:r w:rsidRPr="00090F38">
        <w:t>31</w:t>
      </w:r>
      <w:r w:rsidRPr="00090F38">
        <w:rPr>
          <w:rtl/>
        </w:rPr>
        <w:t xml:space="preserve"> مارس </w:t>
      </w:r>
      <w:r w:rsidRPr="00090F38">
        <w:t>2015</w:t>
      </w:r>
      <w:r w:rsidRPr="00090F38">
        <w:rPr>
          <w:rtl/>
        </w:rPr>
        <w:br/>
      </w:r>
      <w:r w:rsidRPr="00090F38">
        <w:rPr>
          <w:rFonts w:hint="cs"/>
          <w:b w:val="0"/>
          <w:bCs w:val="0"/>
          <w:rtl/>
        </w:rPr>
        <w:t>(</w:t>
      </w:r>
      <w:r w:rsidRPr="00090F38">
        <w:rPr>
          <w:b w:val="0"/>
          <w:bCs w:val="0"/>
          <w:rtl/>
        </w:rPr>
        <w:t>أعضاء قطاع</w:t>
      </w:r>
      <w:r w:rsidRPr="00090F38">
        <w:rPr>
          <w:rFonts w:hint="cs"/>
          <w:b w:val="0"/>
          <w:bCs w:val="0"/>
          <w:rtl/>
        </w:rPr>
        <w:t xml:space="preserve"> الاتصالات الراديوية)</w:t>
      </w:r>
    </w:p>
    <w:p w:rsidR="004364B7" w:rsidRDefault="004364B7" w:rsidP="004364B7">
      <w:pPr>
        <w:bidi w:val="0"/>
        <w:rPr>
          <w:lang w:bidi="ar-EG"/>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hideMark/>
          </w:tcPr>
          <w:p w:rsidR="004364B7" w:rsidRPr="00090F38" w:rsidRDefault="004364B7" w:rsidP="007F631E">
            <w:pPr>
              <w:pStyle w:val="TableHead"/>
            </w:pPr>
            <w:r w:rsidRPr="00090F38">
              <w:rPr>
                <w:rFonts w:hint="cs"/>
                <w:rtl/>
              </w:rPr>
              <w:t>عضو القطاع</w:t>
            </w:r>
          </w:p>
        </w:tc>
        <w:tc>
          <w:tcPr>
            <w:tcW w:w="2268" w:type="dxa"/>
            <w:tcBorders>
              <w:top w:val="single" w:sz="4" w:space="0" w:color="auto"/>
              <w:left w:val="single" w:sz="4" w:space="0" w:color="auto"/>
              <w:bottom w:val="single" w:sz="4" w:space="0" w:color="auto"/>
              <w:right w:val="single" w:sz="4" w:space="0" w:color="auto"/>
            </w:tcBorders>
            <w:hideMark/>
          </w:tcPr>
          <w:p w:rsidR="004364B7" w:rsidRPr="00090F38" w:rsidRDefault="004364B7" w:rsidP="007F631E">
            <w:pPr>
              <w:pStyle w:val="TableHead"/>
            </w:pPr>
            <w:r w:rsidRPr="00090F38">
              <w:rPr>
                <w:rFonts w:hint="cs"/>
                <w:rtl/>
              </w:rPr>
              <w:t>البلد</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rtl/>
                <w:lang w:bidi="ar-EG"/>
              </w:rPr>
            </w:pPr>
            <w:proofErr w:type="spellStart"/>
            <w:r w:rsidRPr="00090F38">
              <w:rPr>
                <w:rFonts w:hint="cs"/>
                <w:rtl/>
              </w:rPr>
              <w:t>أوجيرو</w:t>
            </w:r>
            <w:proofErr w:type="spellEnd"/>
            <w:r w:rsidRPr="00090F38">
              <w:rPr>
                <w:rFonts w:hint="cs"/>
                <w:rtl/>
              </w:rPr>
              <w:t xml:space="preserve"> </w:t>
            </w:r>
            <w:r>
              <w:t>(</w:t>
            </w:r>
            <w:proofErr w:type="spellStart"/>
            <w:r w:rsidRPr="00090F38">
              <w:t>Ogero</w:t>
            </w:r>
            <w:proofErr w:type="spellEnd"/>
            <w:r>
              <w:t>)</w:t>
            </w:r>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لبنان</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proofErr w:type="spellStart"/>
            <w:r w:rsidRPr="00090F38">
              <w:t>Chuan</w:t>
            </w:r>
            <w:proofErr w:type="spellEnd"/>
            <w:r w:rsidRPr="00090F38">
              <w:t xml:space="preserve"> Wei</w:t>
            </w:r>
            <w:r>
              <w:rPr>
                <w:rFonts w:hint="cs"/>
                <w:rtl/>
                <w:lang w:bidi="ar-EG"/>
              </w:rPr>
              <w:t xml:space="preserve"> </w:t>
            </w:r>
            <w:r w:rsidRPr="00090F38">
              <w:rPr>
                <w:rFonts w:hint="cs"/>
                <w:rtl/>
              </w:rPr>
              <w:t>(</w:t>
            </w:r>
            <w:r w:rsidRPr="00090F38">
              <w:t>1/16</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كمبوديا</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t>ABS</w:t>
            </w:r>
            <w:r>
              <w:rPr>
                <w:rFonts w:hint="cs"/>
                <w:rtl/>
                <w:lang w:bidi="ar-EG"/>
              </w:rPr>
              <w:t xml:space="preserve"> </w:t>
            </w:r>
            <w:r w:rsidRPr="00090F38">
              <w:rPr>
                <w:rFonts w:hint="cs"/>
                <w:rtl/>
              </w:rPr>
              <w:t>(</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الولايات المتحدة</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t>Huawe</w:t>
            </w:r>
            <w:r>
              <w:t>i Technologies</w:t>
            </w:r>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السويد</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lang w:bidi="ar-EG"/>
              </w:rPr>
            </w:pPr>
            <w:proofErr w:type="spellStart"/>
            <w:r>
              <w:t>Measat</w:t>
            </w:r>
            <w:proofErr w:type="spellEnd"/>
            <w:r>
              <w:t xml:space="preserve"> Satellite</w:t>
            </w:r>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rtl/>
                <w:lang w:bidi="ar-EG"/>
              </w:rPr>
            </w:pPr>
            <w:r w:rsidRPr="00090F38">
              <w:rPr>
                <w:rtl/>
              </w:rPr>
              <w:t>ماليزيا</w:t>
            </w:r>
          </w:p>
        </w:tc>
      </w:tr>
      <w:tr w:rsidR="004364B7" w:rsidRPr="00DC33B6" w:rsidTr="007F631E">
        <w:trPr>
          <w:trHeight w:val="167"/>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Fonts w:hint="cs"/>
                <w:rtl/>
              </w:rPr>
              <w:t>رابطة الاتصالات التقدمية (</w:t>
            </w:r>
            <w:r w:rsidRPr="00090F38">
              <w:rPr>
                <w:rFonts w:hint="cs"/>
              </w:rPr>
              <w:t>0</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 xml:space="preserve">جنوب </w:t>
            </w:r>
            <w:r w:rsidRPr="002D55E9">
              <w:rPr>
                <w:rtl/>
              </w:rPr>
              <w:t>إفريقي</w:t>
            </w:r>
            <w:r w:rsidRPr="00090F38">
              <w:rPr>
                <w:rtl/>
              </w:rPr>
              <w:t>ا</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rtl/>
                <w:lang w:bidi="ar-EG"/>
              </w:rPr>
            </w:pPr>
            <w:proofErr w:type="spellStart"/>
            <w:r w:rsidRPr="00090F38">
              <w:t>Communauaté</w:t>
            </w:r>
            <w:proofErr w:type="spellEnd"/>
            <w:r w:rsidRPr="00090F38">
              <w:t xml:space="preserve"> </w:t>
            </w:r>
            <w:proofErr w:type="spellStart"/>
            <w:r w:rsidRPr="00090F38">
              <w:t>Économique</w:t>
            </w:r>
            <w:proofErr w:type="spellEnd"/>
            <w:r w:rsidRPr="00090F38">
              <w:t xml:space="preserve"> des </w:t>
            </w:r>
            <w:proofErr w:type="spellStart"/>
            <w:r w:rsidRPr="00090F38">
              <w:t>Etats</w:t>
            </w:r>
            <w:proofErr w:type="spellEnd"/>
            <w:r w:rsidRPr="00090F38">
              <w:t xml:space="preserve"> de </w:t>
            </w:r>
            <w:proofErr w:type="spellStart"/>
            <w:r w:rsidRPr="00090F38">
              <w:t>l’Afrique</w:t>
            </w:r>
            <w:proofErr w:type="spellEnd"/>
            <w:r>
              <w:t xml:space="preserve"> </w:t>
            </w:r>
            <w:proofErr w:type="spellStart"/>
            <w:r w:rsidRPr="00090F38">
              <w:t>Centralle</w:t>
            </w:r>
            <w:proofErr w:type="spellEnd"/>
            <w:r w:rsidRPr="00090F38">
              <w:rPr>
                <w:rFonts w:hint="cs"/>
                <w:rtl/>
              </w:rPr>
              <w:t xml:space="preserve"> (</w:t>
            </w:r>
            <w:r w:rsidRPr="00090F38">
              <w:rPr>
                <w:rFonts w:hint="cs"/>
              </w:rPr>
              <w:t>0</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الغابون</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proofErr w:type="spellStart"/>
            <w:r w:rsidRPr="00090F38">
              <w:t>Associaçao</w:t>
            </w:r>
            <w:proofErr w:type="spellEnd"/>
            <w:r w:rsidRPr="00090F38">
              <w:t xml:space="preserve"> </w:t>
            </w:r>
            <w:proofErr w:type="spellStart"/>
            <w:r w:rsidRPr="00090F38">
              <w:t>Internacional</w:t>
            </w:r>
            <w:proofErr w:type="spellEnd"/>
            <w:r w:rsidRPr="00090F38">
              <w:t xml:space="preserve"> des </w:t>
            </w:r>
            <w:proofErr w:type="spellStart"/>
            <w:r w:rsidRPr="00090F38">
              <w:t>Communicaçoes</w:t>
            </w:r>
            <w:proofErr w:type="spellEnd"/>
            <w:r w:rsidRPr="00090F38">
              <w:t xml:space="preserve"> de</w:t>
            </w:r>
            <w:r>
              <w:t xml:space="preserve"> </w:t>
            </w:r>
            <w:proofErr w:type="spellStart"/>
            <w:r w:rsidRPr="00090F38">
              <w:t>Expressão</w:t>
            </w:r>
            <w:proofErr w:type="spellEnd"/>
            <w:r w:rsidRPr="00090F38">
              <w:t xml:space="preserve"> </w:t>
            </w:r>
            <w:proofErr w:type="spellStart"/>
            <w:r w:rsidRPr="00090F38">
              <w:t>Portuesa</w:t>
            </w:r>
            <w:proofErr w:type="spellEnd"/>
            <w:r w:rsidRPr="00090F38">
              <w:rPr>
                <w:rFonts w:hint="cs"/>
                <w:rtl/>
              </w:rPr>
              <w:t xml:space="preserve"> (</w:t>
            </w:r>
            <w:r w:rsidRPr="00090F38">
              <w:rPr>
                <w:rFonts w:hint="cs"/>
              </w:rPr>
              <w:t>0</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البرتغال</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proofErr w:type="spellStart"/>
            <w:r w:rsidRPr="00090F38">
              <w:t>Confindustria</w:t>
            </w:r>
            <w:proofErr w:type="spellEnd"/>
            <w:r w:rsidRPr="00090F38">
              <w:t xml:space="preserve"> Radio </w:t>
            </w:r>
            <w:proofErr w:type="spellStart"/>
            <w:r w:rsidRPr="00090F38">
              <w:t>Televisioni</w:t>
            </w:r>
            <w:proofErr w:type="spellEnd"/>
            <w:r w:rsidRPr="00090F38">
              <w:t xml:space="preserve"> </w:t>
            </w:r>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إيطاليا</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t xml:space="preserve">DFG Holdings Limited </w:t>
            </w:r>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المملكة المتحدة</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Fonts w:hint="cs"/>
                <w:rtl/>
              </w:rPr>
              <w:t>جمعية مشغلي السواتل الأوروبية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بلجيكا</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rtl/>
                <w:lang w:bidi="ar-EG"/>
              </w:rPr>
            </w:pPr>
            <w:proofErr w:type="spellStart"/>
            <w:r w:rsidRPr="00090F38">
              <w:t>WorldVu</w:t>
            </w:r>
            <w:proofErr w:type="spellEnd"/>
            <w:r w:rsidRPr="00090F38">
              <w:t xml:space="preserve"> Satellites, Ltd</w:t>
            </w:r>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المملكة المتحدة</w:t>
            </w:r>
          </w:p>
        </w:tc>
      </w:tr>
      <w:tr w:rsidR="004364B7" w:rsidRPr="00DC33B6" w:rsidTr="007F631E">
        <w:trPr>
          <w:jc w:val="center"/>
        </w:trPr>
        <w:tc>
          <w:tcPr>
            <w:tcW w:w="7371"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t xml:space="preserve">Google </w:t>
            </w:r>
            <w:proofErr w:type="spellStart"/>
            <w:r w:rsidRPr="00090F38">
              <w:t>Inc</w:t>
            </w:r>
            <w:proofErr w:type="spellEnd"/>
            <w:r w:rsidRPr="00090F38">
              <w:rPr>
                <w:rFonts w:hint="cs"/>
                <w:rtl/>
              </w:rPr>
              <w:t xml:space="preserve"> (</w:t>
            </w:r>
            <w:r w:rsidRPr="00090F38">
              <w:t>1/2</w:t>
            </w:r>
            <w:r w:rsidRPr="00090F38">
              <w:rPr>
                <w:rFonts w:hint="cs"/>
                <w:rtl/>
              </w:rPr>
              <w:t xml:space="preserve"> وحدة)</w:t>
            </w:r>
          </w:p>
        </w:tc>
        <w:tc>
          <w:tcPr>
            <w:tcW w:w="2268"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tl/>
              </w:rPr>
              <w:t>الولايات المتحدة</w:t>
            </w:r>
          </w:p>
        </w:tc>
      </w:tr>
    </w:tbl>
    <w:p w:rsidR="004364B7" w:rsidRPr="003419AA" w:rsidRDefault="004364B7" w:rsidP="004364B7">
      <w:pPr>
        <w:pStyle w:val="Tabletitle"/>
        <w:rPr>
          <w:b w:val="0"/>
          <w:bCs w:val="0"/>
          <w:rtl/>
        </w:rPr>
      </w:pPr>
      <w:r w:rsidRPr="003419AA">
        <w:rPr>
          <w:rtl/>
        </w:rPr>
        <w:lastRenderedPageBreak/>
        <w:t>أعضاء القطاع</w:t>
      </w:r>
      <w:r w:rsidRPr="003419AA">
        <w:rPr>
          <w:rFonts w:hint="cs"/>
          <w:rtl/>
        </w:rPr>
        <w:t xml:space="preserve"> الذين ألغيت عضويتهم</w:t>
      </w:r>
      <w:r>
        <w:rPr>
          <w:rtl/>
        </w:rPr>
        <w:br/>
      </w:r>
      <w:r w:rsidRPr="003419AA">
        <w:rPr>
          <w:rtl/>
        </w:rPr>
        <w:t xml:space="preserve">من </w:t>
      </w:r>
      <w:r w:rsidRPr="003419AA">
        <w:t>1</w:t>
      </w:r>
      <w:r w:rsidRPr="003419AA">
        <w:rPr>
          <w:rtl/>
        </w:rPr>
        <w:t xml:space="preserve"> أبريل </w:t>
      </w:r>
      <w:r w:rsidRPr="003419AA">
        <w:t>2014</w:t>
      </w:r>
      <w:r w:rsidRPr="003419AA">
        <w:rPr>
          <w:rtl/>
        </w:rPr>
        <w:t xml:space="preserve"> حتى </w:t>
      </w:r>
      <w:r w:rsidRPr="003419AA">
        <w:t>31</w:t>
      </w:r>
      <w:r w:rsidRPr="003419AA">
        <w:rPr>
          <w:rtl/>
        </w:rPr>
        <w:t xml:space="preserve"> مارس </w:t>
      </w:r>
      <w:r w:rsidRPr="003419AA">
        <w:t>2015</w:t>
      </w:r>
      <w:r>
        <w:rPr>
          <w:rtl/>
        </w:rPr>
        <w:br/>
      </w:r>
      <w:r w:rsidRPr="003419AA">
        <w:rPr>
          <w:rFonts w:hint="cs"/>
          <w:b w:val="0"/>
          <w:bCs w:val="0"/>
          <w:rtl/>
        </w:rPr>
        <w:t>(</w:t>
      </w:r>
      <w:r w:rsidRPr="003419AA">
        <w:rPr>
          <w:b w:val="0"/>
          <w:bCs w:val="0"/>
          <w:rtl/>
        </w:rPr>
        <w:t>أعضاء قطاع</w:t>
      </w:r>
      <w:r w:rsidRPr="003419AA">
        <w:rPr>
          <w:rFonts w:hint="cs"/>
          <w:b w:val="0"/>
          <w:bCs w:val="0"/>
          <w:rtl/>
        </w:rPr>
        <w:t xml:space="preserve"> الاتصالات الراديوية)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1542"/>
        <w:gridCol w:w="2073"/>
        <w:gridCol w:w="2269"/>
      </w:tblGrid>
      <w:tr w:rsidR="004364B7" w:rsidRPr="00DC33B6" w:rsidTr="007F631E">
        <w:trPr>
          <w:trHeight w:val="95"/>
          <w:jc w:val="center"/>
        </w:trPr>
        <w:tc>
          <w:tcPr>
            <w:tcW w:w="3755" w:type="dxa"/>
            <w:tcBorders>
              <w:top w:val="single" w:sz="4" w:space="0" w:color="auto"/>
              <w:left w:val="single" w:sz="4" w:space="0" w:color="auto"/>
              <w:bottom w:val="single" w:sz="4" w:space="0" w:color="auto"/>
              <w:right w:val="single" w:sz="4" w:space="0" w:color="auto"/>
            </w:tcBorders>
            <w:hideMark/>
          </w:tcPr>
          <w:p w:rsidR="004364B7" w:rsidRPr="003419AA" w:rsidRDefault="004364B7" w:rsidP="007F631E">
            <w:pPr>
              <w:pStyle w:val="TableHead"/>
            </w:pPr>
            <w:r w:rsidRPr="003419AA">
              <w:rPr>
                <w:rFonts w:hint="cs"/>
                <w:rtl/>
              </w:rPr>
              <w:t>عضو القطاع</w:t>
            </w:r>
          </w:p>
        </w:tc>
        <w:tc>
          <w:tcPr>
            <w:tcW w:w="1542" w:type="dxa"/>
            <w:tcBorders>
              <w:top w:val="single" w:sz="4" w:space="0" w:color="auto"/>
              <w:left w:val="single" w:sz="4" w:space="0" w:color="auto"/>
              <w:bottom w:val="single" w:sz="4" w:space="0" w:color="auto"/>
              <w:right w:val="single" w:sz="4" w:space="0" w:color="auto"/>
            </w:tcBorders>
            <w:hideMark/>
          </w:tcPr>
          <w:p w:rsidR="004364B7" w:rsidRPr="003419AA" w:rsidRDefault="004364B7" w:rsidP="007F631E">
            <w:pPr>
              <w:pStyle w:val="TableHead"/>
            </w:pPr>
            <w:r w:rsidRPr="003419AA">
              <w:rPr>
                <w:rFonts w:hint="cs"/>
                <w:rtl/>
              </w:rPr>
              <w:t>البلد</w:t>
            </w:r>
          </w:p>
        </w:tc>
        <w:tc>
          <w:tcPr>
            <w:tcW w:w="2073"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Head"/>
            </w:pPr>
            <w:r w:rsidRPr="003419AA">
              <w:rPr>
                <w:rFonts w:hint="cs"/>
                <w:rtl/>
              </w:rPr>
              <w:t>التاريخ الفعلي للإلغاء</w:t>
            </w:r>
          </w:p>
        </w:tc>
        <w:tc>
          <w:tcPr>
            <w:tcW w:w="2269" w:type="dxa"/>
            <w:tcBorders>
              <w:top w:val="single" w:sz="4" w:space="0" w:color="auto"/>
              <w:left w:val="single" w:sz="4" w:space="0" w:color="auto"/>
              <w:bottom w:val="single" w:sz="4" w:space="0" w:color="auto"/>
              <w:right w:val="single" w:sz="4" w:space="0" w:color="auto"/>
            </w:tcBorders>
            <w:vAlign w:val="center"/>
            <w:hideMark/>
          </w:tcPr>
          <w:p w:rsidR="004364B7" w:rsidRPr="003419AA" w:rsidRDefault="004364B7" w:rsidP="007F631E">
            <w:pPr>
              <w:pStyle w:val="TableHead"/>
            </w:pPr>
            <w:r w:rsidRPr="003419AA">
              <w:rPr>
                <w:rFonts w:hint="cs"/>
                <w:rtl/>
              </w:rPr>
              <w:t>الأسباب</w:t>
            </w:r>
          </w:p>
        </w:tc>
      </w:tr>
      <w:tr w:rsidR="004364B7" w:rsidRPr="00DC33B6" w:rsidTr="007F631E">
        <w:trPr>
          <w:trHeight w:val="217"/>
          <w:jc w:val="center"/>
        </w:trPr>
        <w:tc>
          <w:tcPr>
            <w:tcW w:w="3755"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rPr>
                <w:rFonts w:hint="cs"/>
                <w:rtl/>
              </w:rPr>
              <w:t>شركة مساهمة للاتصالات (</w:t>
            </w:r>
            <w:r w:rsidRPr="00090F38">
              <w:t>1/2</w:t>
            </w:r>
            <w:r w:rsidRPr="00090F38">
              <w:rPr>
                <w:rFonts w:hint="cs"/>
                <w:rtl/>
              </w:rPr>
              <w:t xml:space="preserve"> وحدة)</w:t>
            </w:r>
          </w:p>
        </w:tc>
        <w:tc>
          <w:tcPr>
            <w:tcW w:w="1542"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jc w:val="center"/>
            </w:pPr>
            <w:r w:rsidRPr="00090F38">
              <w:rPr>
                <w:rFonts w:hint="cs"/>
                <w:rtl/>
              </w:rPr>
              <w:t>صربيا</w:t>
            </w:r>
          </w:p>
        </w:tc>
        <w:tc>
          <w:tcPr>
            <w:tcW w:w="2073" w:type="dxa"/>
            <w:tcBorders>
              <w:top w:val="single" w:sz="4" w:space="0" w:color="auto"/>
              <w:left w:val="single" w:sz="4" w:space="0" w:color="auto"/>
              <w:bottom w:val="single" w:sz="4" w:space="0" w:color="auto"/>
              <w:right w:val="single" w:sz="4" w:space="0" w:color="auto"/>
            </w:tcBorders>
            <w:vAlign w:val="center"/>
          </w:tcPr>
          <w:p w:rsidR="004364B7" w:rsidRPr="003419AA" w:rsidRDefault="004364B7" w:rsidP="007F631E">
            <w:pPr>
              <w:pStyle w:val="Tabletexte"/>
              <w:jc w:val="center"/>
            </w:pPr>
            <w:r w:rsidRPr="003419AA">
              <w:t>2014/04/</w:t>
            </w:r>
            <w:r>
              <w:t>3</w:t>
            </w:r>
            <w:r w:rsidRPr="003419AA">
              <w:t>0</w:t>
            </w:r>
          </w:p>
        </w:tc>
        <w:tc>
          <w:tcPr>
            <w:tcW w:w="2269" w:type="dxa"/>
            <w:tcBorders>
              <w:top w:val="single" w:sz="4" w:space="0" w:color="auto"/>
              <w:left w:val="single" w:sz="4" w:space="0" w:color="auto"/>
              <w:bottom w:val="single" w:sz="4" w:space="0" w:color="auto"/>
              <w:right w:val="single" w:sz="4" w:space="0" w:color="auto"/>
            </w:tcBorders>
          </w:tcPr>
          <w:p w:rsidR="004364B7" w:rsidRPr="003545FD" w:rsidRDefault="004364B7" w:rsidP="007F631E">
            <w:pPr>
              <w:pStyle w:val="Tabletexte"/>
              <w:jc w:val="center"/>
              <w:rPr>
                <w:i/>
                <w:iCs/>
              </w:rPr>
            </w:pPr>
            <w:r w:rsidRPr="003545FD">
              <w:rPr>
                <w:rFonts w:hint="cs"/>
                <w:i/>
                <w:iCs/>
                <w:rtl/>
              </w:rPr>
              <w:t>تغييرات هيكلية</w:t>
            </w:r>
          </w:p>
        </w:tc>
      </w:tr>
      <w:tr w:rsidR="004364B7" w:rsidRPr="00DC33B6" w:rsidTr="007F631E">
        <w:trPr>
          <w:trHeight w:val="97"/>
          <w:jc w:val="center"/>
        </w:trPr>
        <w:tc>
          <w:tcPr>
            <w:tcW w:w="3755"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pPr>
            <w:r w:rsidRPr="00090F38">
              <w:t>Vodafone GmbH</w:t>
            </w:r>
            <w:r w:rsidRPr="00090F38">
              <w:rPr>
                <w:rFonts w:hint="cs"/>
                <w:rtl/>
              </w:rPr>
              <w:t xml:space="preserve"> (</w:t>
            </w:r>
            <w:r w:rsidRPr="00090F38">
              <w:t>1/2</w:t>
            </w:r>
            <w:r w:rsidRPr="00090F38">
              <w:rPr>
                <w:rFonts w:hint="cs"/>
                <w:rtl/>
              </w:rPr>
              <w:t xml:space="preserve"> وحدة)</w:t>
            </w:r>
          </w:p>
        </w:tc>
        <w:tc>
          <w:tcPr>
            <w:tcW w:w="1542"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jc w:val="center"/>
              <w:rPr>
                <w:rtl/>
                <w:lang w:bidi="ar-EG"/>
              </w:rPr>
            </w:pPr>
            <w:r w:rsidRPr="00090F38">
              <w:rPr>
                <w:rFonts w:hint="cs"/>
                <w:rtl/>
              </w:rPr>
              <w:t>ألمانيا</w:t>
            </w:r>
          </w:p>
        </w:tc>
        <w:tc>
          <w:tcPr>
            <w:tcW w:w="2073"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jc w:val="center"/>
              <w:rPr>
                <w:rtl/>
                <w:lang w:bidi="ar-EG"/>
              </w:rPr>
            </w:pPr>
            <w:r w:rsidRPr="00660E92">
              <w:t>201</w:t>
            </w:r>
            <w:r>
              <w:t>5/02/28</w:t>
            </w:r>
          </w:p>
        </w:tc>
        <w:tc>
          <w:tcPr>
            <w:tcW w:w="2269" w:type="dxa"/>
            <w:tcBorders>
              <w:top w:val="single" w:sz="4" w:space="0" w:color="auto"/>
              <w:left w:val="single" w:sz="4" w:space="0" w:color="auto"/>
              <w:bottom w:val="single" w:sz="4" w:space="0" w:color="auto"/>
              <w:right w:val="single" w:sz="4" w:space="0" w:color="auto"/>
            </w:tcBorders>
          </w:tcPr>
          <w:p w:rsidR="004364B7" w:rsidRPr="003545FD" w:rsidRDefault="004364B7" w:rsidP="007F631E">
            <w:pPr>
              <w:pStyle w:val="Tabletexte"/>
              <w:jc w:val="center"/>
              <w:rPr>
                <w:i/>
                <w:iCs/>
              </w:rPr>
            </w:pPr>
            <w:r w:rsidRPr="003545FD">
              <w:rPr>
                <w:rFonts w:hint="cs"/>
                <w:i/>
                <w:iCs/>
                <w:rtl/>
              </w:rPr>
              <w:t>تغييرات هيكلية</w:t>
            </w:r>
          </w:p>
        </w:tc>
      </w:tr>
    </w:tbl>
    <w:p w:rsidR="004364B7" w:rsidRPr="003419AA" w:rsidRDefault="004364B7" w:rsidP="004364B7">
      <w:pPr>
        <w:pStyle w:val="Headingb"/>
        <w:rPr>
          <w:rtl/>
        </w:rPr>
      </w:pPr>
      <w:r w:rsidRPr="003419AA">
        <w:rPr>
          <w:rFonts w:hint="cs"/>
          <w:rtl/>
        </w:rPr>
        <w:t>ب</w:t>
      </w:r>
      <w:r>
        <w:rPr>
          <w:rFonts w:hint="cs"/>
          <w:rtl/>
        </w:rPr>
        <w:t>اء</w:t>
      </w:r>
      <w:r w:rsidRPr="003419AA">
        <w:rPr>
          <w:rFonts w:hint="cs"/>
          <w:rtl/>
        </w:rPr>
        <w:tab/>
        <w:t>المنتسبون</w:t>
      </w:r>
    </w:p>
    <w:p w:rsidR="004364B7" w:rsidRPr="00761EAA" w:rsidRDefault="004364B7" w:rsidP="00A46D9E">
      <w:pPr>
        <w:rPr>
          <w:rtl/>
        </w:rPr>
      </w:pPr>
      <w:r w:rsidRPr="00761EAA">
        <w:rPr>
          <w:rtl/>
        </w:rPr>
        <w:t xml:space="preserve">يوضح </w:t>
      </w:r>
      <w:r w:rsidRPr="00761EAA">
        <w:rPr>
          <w:rFonts w:hint="cs"/>
          <w:rtl/>
        </w:rPr>
        <w:t>الجدول</w:t>
      </w:r>
      <w:r w:rsidRPr="00761EAA">
        <w:rPr>
          <w:rtl/>
        </w:rPr>
        <w:t xml:space="preserve"> أدناه تطور</w:t>
      </w:r>
      <w:r w:rsidRPr="00761EAA">
        <w:rPr>
          <w:rFonts w:hint="cs"/>
          <w:rtl/>
        </w:rPr>
        <w:t xml:space="preserve"> عديد المنتسبين إلى </w:t>
      </w:r>
      <w:r w:rsidRPr="00761EAA">
        <w:rPr>
          <w:rtl/>
        </w:rPr>
        <w:t>قطاع</w:t>
      </w:r>
      <w:r w:rsidRPr="00761EAA">
        <w:rPr>
          <w:rFonts w:hint="cs"/>
          <w:rtl/>
        </w:rPr>
        <w:t xml:space="preserve"> الاتصالات الراديوية خلال الفترة</w:t>
      </w:r>
      <w:r w:rsidRPr="00761EAA">
        <w:rPr>
          <w:rtl/>
        </w:rPr>
        <w:t xml:space="preserve"> من </w:t>
      </w:r>
      <w:r w:rsidRPr="00761EAA">
        <w:t>1</w:t>
      </w:r>
      <w:r w:rsidRPr="00761EAA">
        <w:rPr>
          <w:rtl/>
        </w:rPr>
        <w:t xml:space="preserve"> أبريل </w:t>
      </w:r>
      <w:r w:rsidRPr="00761EAA">
        <w:t>2014</w:t>
      </w:r>
      <w:r w:rsidRPr="00761EAA">
        <w:rPr>
          <w:rtl/>
        </w:rPr>
        <w:t xml:space="preserve"> حتى </w:t>
      </w:r>
      <w:r w:rsidRPr="00761EAA">
        <w:t>31</w:t>
      </w:r>
      <w:r w:rsidRPr="00761EAA">
        <w:rPr>
          <w:rtl/>
        </w:rPr>
        <w:t xml:space="preserve"> مارس </w:t>
      </w:r>
      <w:r w:rsidRPr="00761EAA">
        <w:t>2015</w:t>
      </w:r>
      <w:r w:rsidRPr="00761EAA">
        <w:rPr>
          <w:rtl/>
        </w:rPr>
        <w:t>؛</w:t>
      </w:r>
      <w:r w:rsidRPr="00761EAA">
        <w:rPr>
          <w:rFonts w:hint="cs"/>
          <w:rtl/>
        </w:rPr>
        <w:t xml:space="preserve"> ف</w:t>
      </w:r>
      <w:r w:rsidRPr="00761EAA">
        <w:rPr>
          <w:rtl/>
        </w:rPr>
        <w:t xml:space="preserve">كان هناك </w:t>
      </w:r>
      <w:r w:rsidRPr="00761EAA">
        <w:rPr>
          <w:rFonts w:hint="cs"/>
          <w:rtl/>
        </w:rPr>
        <w:t>ثلاثة منتسبين جدد؛ وألغي انتساب اثنين.</w:t>
      </w:r>
    </w:p>
    <w:p w:rsidR="004364B7" w:rsidRDefault="004364B7" w:rsidP="004364B7">
      <w:pPr>
        <w:bidi w:val="0"/>
        <w:jc w:val="left"/>
        <w:rPr>
          <w:lang w:bidi="ar-SY"/>
        </w:rPr>
      </w:pPr>
    </w:p>
    <w:tbl>
      <w:tblPr>
        <w:bidiVisual/>
        <w:tblW w:w="8931" w:type="dxa"/>
        <w:jc w:val="center"/>
        <w:tblLook w:val="04A0" w:firstRow="1" w:lastRow="0" w:firstColumn="1" w:lastColumn="0" w:noHBand="0" w:noVBand="1"/>
      </w:tblPr>
      <w:tblGrid>
        <w:gridCol w:w="2100"/>
        <w:gridCol w:w="1151"/>
        <w:gridCol w:w="1420"/>
        <w:gridCol w:w="1420"/>
        <w:gridCol w:w="1418"/>
        <w:gridCol w:w="1422"/>
      </w:tblGrid>
      <w:tr w:rsidR="004364B7" w:rsidRPr="00F217DA" w:rsidTr="007F631E">
        <w:trPr>
          <w:trHeight w:val="315"/>
          <w:jc w:val="center"/>
        </w:trPr>
        <w:tc>
          <w:tcPr>
            <w:tcW w:w="8931"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4364B7" w:rsidRPr="00090F38" w:rsidRDefault="004364B7" w:rsidP="007F631E">
            <w:pPr>
              <w:pStyle w:val="TableHead"/>
              <w:rPr>
                <w:lang w:bidi="ar-EG"/>
              </w:rPr>
            </w:pPr>
            <w:r w:rsidRPr="00090F38">
              <w:rPr>
                <w:rFonts w:hint="cs"/>
                <w:rtl/>
                <w:lang w:bidi="ar-EG"/>
              </w:rPr>
              <w:t>المنتسبون</w:t>
            </w:r>
          </w:p>
        </w:tc>
      </w:tr>
      <w:tr w:rsidR="004364B7" w:rsidRPr="00F217DA" w:rsidTr="007F631E">
        <w:trPr>
          <w:trHeight w:val="330"/>
          <w:jc w:val="center"/>
        </w:trPr>
        <w:tc>
          <w:tcPr>
            <w:tcW w:w="21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090F38" w:rsidRDefault="004364B7" w:rsidP="007F631E">
            <w:pPr>
              <w:pStyle w:val="TableHead"/>
              <w:rPr>
                <w:lang w:bidi="ar-EG"/>
              </w:rPr>
            </w:pPr>
          </w:p>
        </w:tc>
        <w:tc>
          <w:tcPr>
            <w:tcW w:w="115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pPr>
            <w:r w:rsidRPr="00660E92">
              <w:t>2014</w:t>
            </w:r>
            <w:r>
              <w:t>/04/01</w:t>
            </w:r>
          </w:p>
        </w:tc>
        <w:tc>
          <w:tcPr>
            <w:tcW w:w="142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pPr>
            <w:r w:rsidRPr="00660E92">
              <w:t>2014</w:t>
            </w:r>
            <w:r>
              <w:t>/06/30</w:t>
            </w:r>
          </w:p>
        </w:tc>
        <w:tc>
          <w:tcPr>
            <w:tcW w:w="142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090F38" w:rsidRDefault="004364B7" w:rsidP="007F631E">
            <w:pPr>
              <w:pStyle w:val="TableHead"/>
            </w:pPr>
            <w:r w:rsidRPr="00660E92">
              <w:t>2014</w:t>
            </w:r>
            <w:r>
              <w:t>/09/30</w:t>
            </w:r>
          </w:p>
        </w:tc>
        <w:tc>
          <w:tcPr>
            <w:tcW w:w="141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rPr>
                <w:color w:val="000000"/>
                <w:rtl/>
                <w:lang w:bidi="ar-EG"/>
              </w:rPr>
            </w:pPr>
            <w:r w:rsidRPr="00660E92">
              <w:t>2014</w:t>
            </w:r>
            <w:r>
              <w:t>/12/31</w:t>
            </w:r>
          </w:p>
        </w:tc>
        <w:tc>
          <w:tcPr>
            <w:tcW w:w="1422"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rPr>
                <w:color w:val="000000"/>
              </w:rPr>
            </w:pPr>
            <w:r w:rsidRPr="00660E92">
              <w:t>201</w:t>
            </w:r>
            <w:r>
              <w:t>5/03/31</w:t>
            </w:r>
          </w:p>
        </w:tc>
      </w:tr>
      <w:tr w:rsidR="004364B7" w:rsidRPr="00F217DA" w:rsidTr="007F631E">
        <w:trPr>
          <w:trHeight w:val="315"/>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419AA" w:rsidRDefault="004364B7" w:rsidP="007F631E">
            <w:pPr>
              <w:pStyle w:val="Tabletexte"/>
              <w:jc w:val="right"/>
              <w:rPr>
                <w:b/>
                <w:bCs/>
                <w:i/>
                <w:iCs/>
                <w:lang w:bidi="ar-EG"/>
              </w:rPr>
            </w:pPr>
            <w:r w:rsidRPr="003419AA">
              <w:rPr>
                <w:rFonts w:hint="cs"/>
                <w:b/>
                <w:bCs/>
                <w:i/>
                <w:iCs/>
                <w:rtl/>
                <w:lang w:bidi="ar-EG"/>
              </w:rPr>
              <w:t>القائمون</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20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19</w:t>
            </w:r>
          </w:p>
        </w:tc>
      </w:tr>
      <w:tr w:rsidR="004364B7" w:rsidRPr="00F217DA" w:rsidTr="007F631E">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419AA" w:rsidRDefault="004364B7" w:rsidP="007F631E">
            <w:pPr>
              <w:pStyle w:val="Tabletexte"/>
              <w:jc w:val="right"/>
              <w:rPr>
                <w:b/>
                <w:bCs/>
                <w:i/>
                <w:iCs/>
                <w:lang w:bidi="ar-EG"/>
              </w:rPr>
            </w:pPr>
            <w:r w:rsidRPr="003419AA">
              <w:rPr>
                <w:rFonts w:hint="cs"/>
                <w:b/>
                <w:bCs/>
                <w:i/>
                <w:iCs/>
                <w:rtl/>
                <w:lang w:bidi="ar-EG"/>
              </w:rPr>
              <w:t>الجدد</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4364B7" w:rsidRPr="00090F38" w:rsidRDefault="004364B7" w:rsidP="007F631E">
            <w:pPr>
              <w:pStyle w:val="Tabletexte"/>
              <w:jc w:val="center"/>
              <w:rPr>
                <w:lang w:bidi="ar-EG"/>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rtl/>
                <w:lang w:bidi="ar-EG"/>
              </w:rPr>
            </w:pPr>
            <w:r w:rsidRPr="00090F38">
              <w:rPr>
                <w:lang w:bidi="ar-EG"/>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2</w:t>
            </w:r>
          </w:p>
        </w:tc>
      </w:tr>
      <w:tr w:rsidR="004364B7" w:rsidRPr="00F217DA" w:rsidTr="007F631E">
        <w:trPr>
          <w:trHeight w:val="3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419AA" w:rsidRDefault="004364B7" w:rsidP="007F631E">
            <w:pPr>
              <w:pStyle w:val="Tabletexte"/>
              <w:jc w:val="right"/>
              <w:rPr>
                <w:b/>
                <w:bCs/>
                <w:i/>
                <w:iCs/>
                <w:lang w:bidi="ar-EG"/>
              </w:rPr>
            </w:pPr>
            <w:r w:rsidRPr="003419AA">
              <w:rPr>
                <w:rFonts w:hint="cs"/>
                <w:b/>
                <w:bCs/>
                <w:i/>
                <w:iCs/>
                <w:rtl/>
                <w:lang w:bidi="ar-EG"/>
              </w:rPr>
              <w:t>الذين ألغيت عضويتهم</w:t>
            </w: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4364B7" w:rsidRPr="00090F38" w:rsidRDefault="004364B7" w:rsidP="007F631E">
            <w:pPr>
              <w:pStyle w:val="Tabletexte"/>
              <w:jc w:val="center"/>
              <w:rPr>
                <w:lang w:bidi="ar-EG"/>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rtl/>
                <w:lang w:bidi="ar-EG"/>
              </w:rPr>
            </w:pPr>
            <w:r w:rsidRPr="00090F38">
              <w:rPr>
                <w:lang w:bidi="ar-EG"/>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1</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090F38" w:rsidRDefault="004364B7" w:rsidP="007F631E">
            <w:pPr>
              <w:pStyle w:val="Tabletexte"/>
              <w:jc w:val="center"/>
              <w:rPr>
                <w:lang w:bidi="ar-EG"/>
              </w:rPr>
            </w:pPr>
            <w:r w:rsidRPr="00090F38">
              <w:rPr>
                <w:lang w:bidi="ar-EG"/>
              </w:rPr>
              <w:t>0</w:t>
            </w:r>
          </w:p>
        </w:tc>
      </w:tr>
      <w:tr w:rsidR="004364B7" w:rsidRPr="00F217DA" w:rsidTr="007F631E">
        <w:trPr>
          <w:trHeight w:val="315"/>
          <w:jc w:val="center"/>
        </w:trPr>
        <w:tc>
          <w:tcPr>
            <w:tcW w:w="21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419AA" w:rsidRDefault="004364B7" w:rsidP="007F631E">
            <w:pPr>
              <w:pStyle w:val="Tabletexte"/>
              <w:jc w:val="center"/>
              <w:rPr>
                <w:b/>
                <w:bCs/>
                <w:lang w:bidi="ar-EG"/>
              </w:rPr>
            </w:pPr>
            <w:r w:rsidRPr="003419AA">
              <w:rPr>
                <w:rFonts w:hint="cs"/>
                <w:b/>
                <w:bCs/>
                <w:rtl/>
                <w:lang w:bidi="ar-EG"/>
              </w:rPr>
              <w:t>المجموع الكلي</w:t>
            </w:r>
          </w:p>
        </w:tc>
        <w:tc>
          <w:tcPr>
            <w:tcW w:w="115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419AA" w:rsidRDefault="004364B7" w:rsidP="007F631E">
            <w:pPr>
              <w:pStyle w:val="Tabletexte"/>
              <w:jc w:val="center"/>
              <w:rPr>
                <w:b/>
                <w:bCs/>
                <w:lang w:bidi="ar-EG"/>
              </w:rPr>
            </w:pPr>
            <w:r w:rsidRPr="003419AA">
              <w:rPr>
                <w:b/>
                <w:bCs/>
                <w:lang w:bidi="ar-EG"/>
              </w:rPr>
              <w:t>20</w:t>
            </w:r>
          </w:p>
        </w:tc>
        <w:tc>
          <w:tcPr>
            <w:tcW w:w="14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419AA" w:rsidRDefault="004364B7" w:rsidP="007F631E">
            <w:pPr>
              <w:pStyle w:val="Tabletexte"/>
              <w:jc w:val="center"/>
              <w:rPr>
                <w:b/>
                <w:bCs/>
                <w:lang w:bidi="ar-EG"/>
              </w:rPr>
            </w:pPr>
            <w:r w:rsidRPr="003419AA">
              <w:rPr>
                <w:b/>
                <w:bCs/>
                <w:lang w:bidi="ar-EG"/>
              </w:rPr>
              <w:t>19</w:t>
            </w:r>
          </w:p>
        </w:tc>
        <w:tc>
          <w:tcPr>
            <w:tcW w:w="14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419AA" w:rsidRDefault="004364B7" w:rsidP="007F631E">
            <w:pPr>
              <w:pStyle w:val="Tabletexte"/>
              <w:jc w:val="center"/>
              <w:rPr>
                <w:b/>
                <w:bCs/>
                <w:lang w:bidi="ar-EG"/>
              </w:rPr>
            </w:pPr>
            <w:r w:rsidRPr="003419AA">
              <w:rPr>
                <w:b/>
                <w:bCs/>
                <w:lang w:bidi="ar-EG"/>
              </w:rPr>
              <w:t>20</w:t>
            </w:r>
          </w:p>
        </w:tc>
        <w:tc>
          <w:tcPr>
            <w:tcW w:w="141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419AA" w:rsidRDefault="004364B7" w:rsidP="007F631E">
            <w:pPr>
              <w:pStyle w:val="Tabletexte"/>
              <w:jc w:val="center"/>
              <w:rPr>
                <w:b/>
                <w:bCs/>
                <w:lang w:bidi="ar-EG"/>
              </w:rPr>
            </w:pPr>
            <w:r w:rsidRPr="003419AA">
              <w:rPr>
                <w:b/>
                <w:bCs/>
                <w:lang w:bidi="ar-EG"/>
              </w:rPr>
              <w:t>19</w:t>
            </w:r>
          </w:p>
        </w:tc>
        <w:tc>
          <w:tcPr>
            <w:tcW w:w="142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419AA" w:rsidRDefault="004364B7" w:rsidP="007F631E">
            <w:pPr>
              <w:pStyle w:val="Tabletexte"/>
              <w:jc w:val="center"/>
              <w:rPr>
                <w:b/>
                <w:bCs/>
                <w:lang w:bidi="ar-EG"/>
              </w:rPr>
            </w:pPr>
            <w:r w:rsidRPr="003419AA">
              <w:rPr>
                <w:b/>
                <w:bCs/>
                <w:lang w:bidi="ar-EG"/>
              </w:rPr>
              <w:t>21</w:t>
            </w:r>
          </w:p>
        </w:tc>
      </w:tr>
    </w:tbl>
    <w:p w:rsidR="004364B7" w:rsidRDefault="004364B7" w:rsidP="004364B7">
      <w:pPr>
        <w:bidi w:val="0"/>
      </w:pPr>
    </w:p>
    <w:p w:rsidR="004364B7" w:rsidRPr="003419AA" w:rsidRDefault="004364B7" w:rsidP="004364B7">
      <w:pPr>
        <w:pStyle w:val="Tabletitle"/>
        <w:rPr>
          <w:b w:val="0"/>
          <w:bCs w:val="0"/>
          <w:rtl/>
        </w:rPr>
      </w:pPr>
      <w:r w:rsidRPr="003419AA">
        <w:rPr>
          <w:rFonts w:hint="cs"/>
          <w:rtl/>
        </w:rPr>
        <w:t>المنتسبون الجدد</w:t>
      </w:r>
      <w:r w:rsidRPr="003419AA">
        <w:rPr>
          <w:rtl/>
        </w:rPr>
        <w:br/>
        <w:t xml:space="preserve">من </w:t>
      </w:r>
      <w:r w:rsidRPr="003419AA">
        <w:t>1</w:t>
      </w:r>
      <w:r w:rsidRPr="003419AA">
        <w:rPr>
          <w:rtl/>
        </w:rPr>
        <w:t xml:space="preserve"> أبريل </w:t>
      </w:r>
      <w:r w:rsidRPr="003419AA">
        <w:t>2014</w:t>
      </w:r>
      <w:r w:rsidRPr="003419AA">
        <w:rPr>
          <w:rtl/>
        </w:rPr>
        <w:t xml:space="preserve"> حتى </w:t>
      </w:r>
      <w:r w:rsidRPr="003419AA">
        <w:t>31</w:t>
      </w:r>
      <w:r w:rsidRPr="003419AA">
        <w:rPr>
          <w:rtl/>
        </w:rPr>
        <w:t xml:space="preserve"> مارس </w:t>
      </w:r>
      <w:r w:rsidRPr="003419AA">
        <w:t>2015</w:t>
      </w:r>
      <w:r w:rsidRPr="003419AA">
        <w:rPr>
          <w:rtl/>
        </w:rPr>
        <w:br/>
      </w:r>
      <w:r w:rsidRPr="003419AA">
        <w:rPr>
          <w:rFonts w:hint="cs"/>
          <w:b w:val="0"/>
          <w:bCs w:val="0"/>
          <w:rtl/>
        </w:rPr>
        <w:t>(منتسبون إلى</w:t>
      </w:r>
      <w:r w:rsidRPr="003419AA">
        <w:rPr>
          <w:b w:val="0"/>
          <w:bCs w:val="0"/>
          <w:rtl/>
        </w:rPr>
        <w:t xml:space="preserve"> قطاع</w:t>
      </w:r>
      <w:r w:rsidRPr="003419AA">
        <w:rPr>
          <w:rFonts w:hint="cs"/>
          <w:b w:val="0"/>
          <w:bCs w:val="0"/>
          <w:rtl/>
        </w:rPr>
        <w:t xml:space="preserve"> الاتصالات الراديوية)</w:t>
      </w:r>
    </w:p>
    <w:p w:rsidR="004364B7" w:rsidRPr="003419AA" w:rsidRDefault="004364B7" w:rsidP="004364B7">
      <w:pPr>
        <w:bidi w:val="0"/>
        <w:rPr>
          <w:lang w:eastAsia="en-US" w:bidi="ar-SY"/>
        </w:rPr>
      </w:pPr>
    </w:p>
    <w:tbl>
      <w:tblPr>
        <w:bidiVisual/>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1985"/>
      </w:tblGrid>
      <w:tr w:rsidR="004364B7" w:rsidRPr="00F217DA" w:rsidTr="007F631E">
        <w:trPr>
          <w:jc w:val="center"/>
        </w:trPr>
        <w:tc>
          <w:tcPr>
            <w:tcW w:w="4347" w:type="dxa"/>
            <w:tcBorders>
              <w:top w:val="single" w:sz="4" w:space="0" w:color="auto"/>
              <w:left w:val="single" w:sz="4" w:space="0" w:color="auto"/>
              <w:bottom w:val="single" w:sz="4" w:space="0" w:color="auto"/>
              <w:right w:val="single" w:sz="4" w:space="0" w:color="auto"/>
            </w:tcBorders>
            <w:hideMark/>
          </w:tcPr>
          <w:p w:rsidR="004364B7" w:rsidRPr="00090F38" w:rsidRDefault="004364B7" w:rsidP="007F631E">
            <w:pPr>
              <w:pStyle w:val="TableHead"/>
              <w:rPr>
                <w:rtl/>
                <w:lang w:bidi="ar-EG"/>
              </w:rPr>
            </w:pPr>
            <w:r w:rsidRPr="00090F38">
              <w:rPr>
                <w:rFonts w:hint="cs"/>
                <w:rtl/>
                <w:lang w:bidi="ar-EG"/>
              </w:rPr>
              <w:t>المنتسبون</w:t>
            </w:r>
          </w:p>
        </w:tc>
        <w:tc>
          <w:tcPr>
            <w:tcW w:w="1985" w:type="dxa"/>
            <w:tcBorders>
              <w:top w:val="single" w:sz="4" w:space="0" w:color="auto"/>
              <w:left w:val="single" w:sz="4" w:space="0" w:color="auto"/>
              <w:bottom w:val="single" w:sz="4" w:space="0" w:color="auto"/>
              <w:right w:val="single" w:sz="4" w:space="0" w:color="auto"/>
            </w:tcBorders>
            <w:hideMark/>
          </w:tcPr>
          <w:p w:rsidR="004364B7" w:rsidRPr="00090F38" w:rsidRDefault="004364B7" w:rsidP="007F631E">
            <w:pPr>
              <w:pStyle w:val="TableHead"/>
              <w:rPr>
                <w:lang w:bidi="ar-EG"/>
              </w:rPr>
            </w:pPr>
            <w:r w:rsidRPr="00090F38">
              <w:rPr>
                <w:rFonts w:hint="cs"/>
                <w:rtl/>
                <w:lang w:bidi="ar-EG"/>
              </w:rPr>
              <w:t>البلد</w:t>
            </w:r>
          </w:p>
        </w:tc>
      </w:tr>
      <w:tr w:rsidR="004364B7" w:rsidRPr="00F217DA" w:rsidTr="007F631E">
        <w:trPr>
          <w:jc w:val="center"/>
        </w:trPr>
        <w:tc>
          <w:tcPr>
            <w:tcW w:w="4347"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lang w:bidi="ar-EG"/>
              </w:rPr>
            </w:pPr>
            <w:r w:rsidRPr="00090F38">
              <w:rPr>
                <w:rFonts w:hint="cs"/>
                <w:rtl/>
                <w:lang w:bidi="ar-EG"/>
              </w:rPr>
              <w:t>هيئة تنظيم الاتصالات</w:t>
            </w:r>
            <w:r>
              <w:rPr>
                <w:rFonts w:hint="cs"/>
                <w:rtl/>
                <w:lang w:bidi="ar-EG"/>
              </w:rPr>
              <w:t xml:space="preserve"> </w:t>
            </w:r>
            <w:r w:rsidRPr="00090F38">
              <w:rPr>
                <w:rFonts w:hint="cs"/>
                <w:rtl/>
                <w:lang w:bidi="ar-EG"/>
              </w:rPr>
              <w:t>(</w:t>
            </w:r>
            <w:r w:rsidRPr="00090F38">
              <w:rPr>
                <w:lang w:bidi="ar-EG"/>
              </w:rPr>
              <w:t>1/6</w:t>
            </w:r>
            <w:r w:rsidRPr="00090F38">
              <w:rPr>
                <w:rFonts w:hint="cs"/>
                <w:rtl/>
                <w:lang w:bidi="ar-EG"/>
              </w:rPr>
              <w:t xml:space="preserve"> وحدة)</w:t>
            </w:r>
          </w:p>
        </w:tc>
        <w:tc>
          <w:tcPr>
            <w:tcW w:w="1985"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jc w:val="center"/>
              <w:rPr>
                <w:lang w:bidi="ar-EG"/>
              </w:rPr>
            </w:pPr>
            <w:r w:rsidRPr="00090F38">
              <w:rPr>
                <w:rFonts w:hint="cs"/>
                <w:rtl/>
                <w:lang w:bidi="ar-EG"/>
              </w:rPr>
              <w:t>قطر</w:t>
            </w:r>
          </w:p>
        </w:tc>
      </w:tr>
      <w:tr w:rsidR="004364B7" w:rsidRPr="00F217DA" w:rsidTr="007F631E">
        <w:trPr>
          <w:jc w:val="center"/>
        </w:trPr>
        <w:tc>
          <w:tcPr>
            <w:tcW w:w="4347"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lang w:bidi="ar-EG"/>
              </w:rPr>
            </w:pPr>
            <w:proofErr w:type="spellStart"/>
            <w:r w:rsidRPr="00090F38">
              <w:rPr>
                <w:lang w:bidi="ar-EG"/>
              </w:rPr>
              <w:t>MStar</w:t>
            </w:r>
            <w:proofErr w:type="spellEnd"/>
            <w:r w:rsidRPr="00090F38">
              <w:rPr>
                <w:lang w:bidi="ar-EG"/>
              </w:rPr>
              <w:t xml:space="preserve"> Semiconductor, </w:t>
            </w:r>
            <w:proofErr w:type="spellStart"/>
            <w:r w:rsidRPr="00090F38">
              <w:rPr>
                <w:lang w:bidi="ar-EG"/>
              </w:rPr>
              <w:t>Inc</w:t>
            </w:r>
            <w:proofErr w:type="spellEnd"/>
            <w:r w:rsidRPr="00090F38">
              <w:rPr>
                <w:rFonts w:hint="cs"/>
                <w:rtl/>
                <w:lang w:bidi="ar-EG"/>
              </w:rPr>
              <w:t xml:space="preserve"> (</w:t>
            </w:r>
            <w:r w:rsidRPr="00090F38">
              <w:rPr>
                <w:lang w:bidi="ar-EG"/>
              </w:rPr>
              <w:t>1/6</w:t>
            </w:r>
            <w:r w:rsidRPr="00090F38">
              <w:rPr>
                <w:rFonts w:hint="cs"/>
                <w:rtl/>
                <w:lang w:bidi="ar-EG"/>
              </w:rPr>
              <w:t xml:space="preserve"> وحدة)</w:t>
            </w:r>
          </w:p>
        </w:tc>
        <w:tc>
          <w:tcPr>
            <w:tcW w:w="1985"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jc w:val="center"/>
              <w:rPr>
                <w:lang w:bidi="ar-EG"/>
              </w:rPr>
            </w:pPr>
            <w:r w:rsidRPr="00090F38">
              <w:rPr>
                <w:rFonts w:hint="cs"/>
                <w:rtl/>
                <w:lang w:bidi="ar-EG"/>
              </w:rPr>
              <w:t>فرنسا</w:t>
            </w:r>
          </w:p>
        </w:tc>
      </w:tr>
      <w:tr w:rsidR="004364B7" w:rsidRPr="00F217DA" w:rsidTr="007F631E">
        <w:trPr>
          <w:jc w:val="center"/>
        </w:trPr>
        <w:tc>
          <w:tcPr>
            <w:tcW w:w="4347"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rPr>
                <w:lang w:bidi="ar-EG"/>
              </w:rPr>
            </w:pPr>
            <w:r w:rsidRPr="00090F38">
              <w:rPr>
                <w:lang w:bidi="ar-EG"/>
              </w:rPr>
              <w:t>CRFS Limited</w:t>
            </w:r>
            <w:r>
              <w:rPr>
                <w:rFonts w:hint="cs"/>
                <w:rtl/>
                <w:lang w:bidi="ar-EG"/>
              </w:rPr>
              <w:t xml:space="preserve"> </w:t>
            </w:r>
            <w:r w:rsidRPr="00090F38">
              <w:rPr>
                <w:rFonts w:hint="cs"/>
                <w:rtl/>
                <w:lang w:bidi="ar-EG"/>
              </w:rPr>
              <w:t>(</w:t>
            </w:r>
            <w:r w:rsidRPr="00090F38">
              <w:rPr>
                <w:lang w:bidi="ar-EG"/>
              </w:rPr>
              <w:t>1/6</w:t>
            </w:r>
            <w:r w:rsidRPr="00090F38">
              <w:rPr>
                <w:rFonts w:hint="cs"/>
                <w:rtl/>
                <w:lang w:bidi="ar-EG"/>
              </w:rPr>
              <w:t xml:space="preserve"> وحدة)</w:t>
            </w:r>
          </w:p>
        </w:tc>
        <w:tc>
          <w:tcPr>
            <w:tcW w:w="1985" w:type="dxa"/>
            <w:tcBorders>
              <w:top w:val="single" w:sz="4" w:space="0" w:color="auto"/>
              <w:left w:val="single" w:sz="4" w:space="0" w:color="auto"/>
              <w:bottom w:val="single" w:sz="4" w:space="0" w:color="auto"/>
              <w:right w:val="single" w:sz="4" w:space="0" w:color="auto"/>
            </w:tcBorders>
          </w:tcPr>
          <w:p w:rsidR="004364B7" w:rsidRPr="00090F38" w:rsidRDefault="004364B7" w:rsidP="007F631E">
            <w:pPr>
              <w:pStyle w:val="Tabletexte"/>
              <w:jc w:val="center"/>
              <w:rPr>
                <w:lang w:bidi="ar-EG"/>
              </w:rPr>
            </w:pPr>
            <w:r w:rsidRPr="00090F38">
              <w:rPr>
                <w:rtl/>
                <w:lang w:bidi="ar-EG"/>
              </w:rPr>
              <w:t>المملكة المتحدة</w:t>
            </w:r>
          </w:p>
        </w:tc>
      </w:tr>
    </w:tbl>
    <w:p w:rsidR="004364B7" w:rsidRPr="003419AA" w:rsidRDefault="004364B7" w:rsidP="004364B7">
      <w:pPr>
        <w:bidi w:val="0"/>
        <w:rPr>
          <w:lang w:eastAsia="en-US"/>
        </w:rPr>
      </w:pPr>
    </w:p>
    <w:p w:rsidR="004364B7" w:rsidRPr="003545FD" w:rsidRDefault="004364B7" w:rsidP="004364B7">
      <w:pPr>
        <w:pStyle w:val="Tabletitle"/>
        <w:rPr>
          <w:b w:val="0"/>
          <w:bCs w:val="0"/>
        </w:rPr>
      </w:pPr>
      <w:r w:rsidRPr="003545FD">
        <w:rPr>
          <w:rFonts w:hint="cs"/>
          <w:rtl/>
        </w:rPr>
        <w:t>إلغاءات انتساب</w:t>
      </w:r>
      <w:r w:rsidRPr="003545FD">
        <w:rPr>
          <w:rtl/>
        </w:rPr>
        <w:br/>
        <w:t xml:space="preserve">من </w:t>
      </w:r>
      <w:r w:rsidRPr="003545FD">
        <w:t>1</w:t>
      </w:r>
      <w:r w:rsidRPr="003545FD">
        <w:rPr>
          <w:rtl/>
        </w:rPr>
        <w:t xml:space="preserve"> أبريل </w:t>
      </w:r>
      <w:r w:rsidRPr="003545FD">
        <w:t>2014</w:t>
      </w:r>
      <w:r w:rsidRPr="003545FD">
        <w:rPr>
          <w:rtl/>
        </w:rPr>
        <w:t xml:space="preserve"> حتى </w:t>
      </w:r>
      <w:r w:rsidRPr="003545FD">
        <w:t>31</w:t>
      </w:r>
      <w:r w:rsidRPr="003545FD">
        <w:rPr>
          <w:rtl/>
        </w:rPr>
        <w:t xml:space="preserve"> مارس </w:t>
      </w:r>
      <w:r w:rsidRPr="003545FD">
        <w:t>2015</w:t>
      </w:r>
      <w:r>
        <w:rPr>
          <w:rtl/>
          <w:lang w:bidi="ar-EG"/>
        </w:rPr>
        <w:br/>
      </w:r>
      <w:r w:rsidRPr="003545FD">
        <w:rPr>
          <w:rFonts w:hint="cs"/>
          <w:b w:val="0"/>
          <w:bCs w:val="0"/>
          <w:rtl/>
        </w:rPr>
        <w:t>(منتسبون إلى</w:t>
      </w:r>
      <w:r w:rsidRPr="003545FD">
        <w:rPr>
          <w:b w:val="0"/>
          <w:bCs w:val="0"/>
          <w:rtl/>
        </w:rPr>
        <w:t xml:space="preserve"> قطاع</w:t>
      </w:r>
      <w:r w:rsidRPr="003545FD">
        <w:rPr>
          <w:rFonts w:hint="cs"/>
          <w:b w:val="0"/>
          <w:bCs w:val="0"/>
          <w:rtl/>
        </w:rPr>
        <w:t xml:space="preserve"> الاتصالات الراديوية)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2038"/>
        <w:gridCol w:w="2251"/>
        <w:gridCol w:w="2144"/>
      </w:tblGrid>
      <w:tr w:rsidR="004364B7" w:rsidRPr="00F217DA" w:rsidTr="007F631E">
        <w:trPr>
          <w:trHeight w:val="61"/>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64B7" w:rsidRPr="003419AA" w:rsidRDefault="004364B7" w:rsidP="007F631E">
            <w:pPr>
              <w:pStyle w:val="TableHead"/>
              <w:rPr>
                <w:lang w:bidi="ar-EG"/>
              </w:rPr>
            </w:pPr>
            <w:r w:rsidRPr="003419AA">
              <w:rPr>
                <w:rFonts w:hint="cs"/>
                <w:rtl/>
                <w:lang w:bidi="ar-EG"/>
              </w:rPr>
              <w:t>الجهة المنتسبة</w:t>
            </w:r>
          </w:p>
        </w:tc>
        <w:tc>
          <w:tcPr>
            <w:tcW w:w="2038" w:type="dxa"/>
            <w:tcBorders>
              <w:top w:val="single" w:sz="4" w:space="0" w:color="auto"/>
              <w:left w:val="single" w:sz="4" w:space="0" w:color="auto"/>
              <w:bottom w:val="single" w:sz="4" w:space="0" w:color="auto"/>
              <w:right w:val="single" w:sz="4" w:space="0" w:color="auto"/>
            </w:tcBorders>
            <w:hideMark/>
          </w:tcPr>
          <w:p w:rsidR="004364B7" w:rsidRPr="003419AA" w:rsidRDefault="004364B7" w:rsidP="007F631E">
            <w:pPr>
              <w:pStyle w:val="TableHead"/>
              <w:rPr>
                <w:lang w:bidi="ar-EG"/>
              </w:rPr>
            </w:pPr>
            <w:r w:rsidRPr="003419AA">
              <w:rPr>
                <w:rFonts w:hint="cs"/>
                <w:rtl/>
                <w:lang w:bidi="ar-EG"/>
              </w:rPr>
              <w:t>البلد</w:t>
            </w:r>
          </w:p>
        </w:tc>
        <w:tc>
          <w:tcPr>
            <w:tcW w:w="2251"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Head"/>
              <w:rPr>
                <w:lang w:bidi="ar-EG"/>
              </w:rPr>
            </w:pPr>
            <w:r w:rsidRPr="003419AA">
              <w:rPr>
                <w:rFonts w:hint="cs"/>
                <w:rtl/>
                <w:lang w:bidi="ar-EG"/>
              </w:rPr>
              <w:t>التاريخ الفعلي للإلغاء</w:t>
            </w:r>
          </w:p>
        </w:tc>
        <w:tc>
          <w:tcPr>
            <w:tcW w:w="2144" w:type="dxa"/>
            <w:tcBorders>
              <w:top w:val="single" w:sz="4" w:space="0" w:color="auto"/>
              <w:left w:val="single" w:sz="4" w:space="0" w:color="auto"/>
              <w:bottom w:val="single" w:sz="4" w:space="0" w:color="auto"/>
              <w:right w:val="single" w:sz="4" w:space="0" w:color="auto"/>
            </w:tcBorders>
            <w:vAlign w:val="center"/>
            <w:hideMark/>
          </w:tcPr>
          <w:p w:rsidR="004364B7" w:rsidRPr="003419AA" w:rsidRDefault="004364B7" w:rsidP="007F631E">
            <w:pPr>
              <w:pStyle w:val="TableHead"/>
              <w:rPr>
                <w:lang w:bidi="ar-EG"/>
              </w:rPr>
            </w:pPr>
            <w:r w:rsidRPr="003419AA">
              <w:rPr>
                <w:rFonts w:hint="cs"/>
                <w:rtl/>
                <w:lang w:bidi="ar-EG"/>
              </w:rPr>
              <w:t>الأسباب</w:t>
            </w:r>
          </w:p>
        </w:tc>
      </w:tr>
      <w:tr w:rsidR="004364B7" w:rsidRPr="00F217DA" w:rsidTr="007F631E">
        <w:trPr>
          <w:jc w:val="center"/>
        </w:trPr>
        <w:tc>
          <w:tcPr>
            <w:tcW w:w="3206"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texte"/>
              <w:rPr>
                <w:lang w:bidi="ar-EG"/>
              </w:rPr>
            </w:pPr>
            <w:r w:rsidRPr="003419AA">
              <w:rPr>
                <w:lang w:bidi="ar-EG"/>
              </w:rPr>
              <w:t>AURO Technologies</w:t>
            </w:r>
            <w:r w:rsidRPr="003419AA">
              <w:rPr>
                <w:rFonts w:hint="cs"/>
                <w:rtl/>
                <w:lang w:bidi="ar-EG"/>
              </w:rPr>
              <w:t xml:space="preserve"> (</w:t>
            </w:r>
            <w:r w:rsidRPr="003419AA">
              <w:rPr>
                <w:lang w:bidi="ar-EG"/>
              </w:rPr>
              <w:t>1/6</w:t>
            </w:r>
            <w:r w:rsidRPr="003419AA">
              <w:rPr>
                <w:rFonts w:hint="cs"/>
                <w:rtl/>
                <w:lang w:bidi="ar-EG"/>
              </w:rPr>
              <w:t xml:space="preserve"> وحدة)</w:t>
            </w:r>
          </w:p>
        </w:tc>
        <w:tc>
          <w:tcPr>
            <w:tcW w:w="2038"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texte"/>
              <w:jc w:val="center"/>
              <w:rPr>
                <w:rtl/>
                <w:lang w:bidi="ar-EG"/>
              </w:rPr>
            </w:pPr>
            <w:r w:rsidRPr="003419AA">
              <w:rPr>
                <w:rFonts w:hint="cs"/>
                <w:rtl/>
                <w:lang w:bidi="ar-EG"/>
              </w:rPr>
              <w:t>بلجيكا</w:t>
            </w:r>
          </w:p>
        </w:tc>
        <w:tc>
          <w:tcPr>
            <w:tcW w:w="2251"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texte"/>
              <w:jc w:val="center"/>
              <w:rPr>
                <w:rtl/>
                <w:lang w:bidi="ar-EG"/>
              </w:rPr>
            </w:pPr>
            <w:r w:rsidRPr="00660E92">
              <w:t>2014</w:t>
            </w:r>
            <w:r>
              <w:t>/05/29</w:t>
            </w:r>
          </w:p>
        </w:tc>
        <w:tc>
          <w:tcPr>
            <w:tcW w:w="2144" w:type="dxa"/>
            <w:tcBorders>
              <w:top w:val="single" w:sz="4" w:space="0" w:color="auto"/>
              <w:left w:val="single" w:sz="4" w:space="0" w:color="auto"/>
              <w:bottom w:val="single" w:sz="4" w:space="0" w:color="auto"/>
              <w:right w:val="single" w:sz="4" w:space="0" w:color="auto"/>
            </w:tcBorders>
          </w:tcPr>
          <w:p w:rsidR="004364B7" w:rsidRPr="003545FD" w:rsidRDefault="004364B7" w:rsidP="007F631E">
            <w:pPr>
              <w:pStyle w:val="Tabletexte"/>
              <w:jc w:val="center"/>
              <w:rPr>
                <w:i/>
                <w:iCs/>
                <w:lang w:bidi="ar-EG"/>
              </w:rPr>
            </w:pPr>
            <w:r w:rsidRPr="003545FD">
              <w:rPr>
                <w:rFonts w:hint="cs"/>
                <w:i/>
                <w:iCs/>
                <w:rtl/>
                <w:lang w:bidi="ar-EG"/>
              </w:rPr>
              <w:t>بلا سبب</w:t>
            </w:r>
          </w:p>
        </w:tc>
      </w:tr>
      <w:tr w:rsidR="004364B7" w:rsidRPr="00F217DA" w:rsidTr="007F631E">
        <w:trPr>
          <w:jc w:val="center"/>
        </w:trPr>
        <w:tc>
          <w:tcPr>
            <w:tcW w:w="3206"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texte"/>
              <w:rPr>
                <w:lang w:bidi="ar-EG"/>
              </w:rPr>
            </w:pPr>
            <w:r w:rsidRPr="003419AA">
              <w:rPr>
                <w:lang w:bidi="ar-EG"/>
              </w:rPr>
              <w:t>7Layers AG</w:t>
            </w:r>
            <w:r w:rsidRPr="003419AA">
              <w:rPr>
                <w:rFonts w:hint="cs"/>
                <w:rtl/>
                <w:lang w:bidi="ar-EG"/>
              </w:rPr>
              <w:t xml:space="preserve"> (</w:t>
            </w:r>
            <w:r w:rsidRPr="003419AA">
              <w:rPr>
                <w:lang w:bidi="ar-EG"/>
              </w:rPr>
              <w:t>1/6</w:t>
            </w:r>
            <w:r w:rsidRPr="003419AA">
              <w:rPr>
                <w:rFonts w:hint="cs"/>
                <w:rtl/>
                <w:lang w:bidi="ar-EG"/>
              </w:rPr>
              <w:t xml:space="preserve"> وحدة)</w:t>
            </w:r>
          </w:p>
        </w:tc>
        <w:tc>
          <w:tcPr>
            <w:tcW w:w="2038"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texte"/>
              <w:jc w:val="center"/>
              <w:rPr>
                <w:lang w:bidi="ar-EG"/>
              </w:rPr>
            </w:pPr>
            <w:r w:rsidRPr="003419AA">
              <w:rPr>
                <w:rFonts w:hint="cs"/>
                <w:rtl/>
                <w:lang w:bidi="ar-EG"/>
              </w:rPr>
              <w:t>ألمانيا</w:t>
            </w:r>
          </w:p>
        </w:tc>
        <w:tc>
          <w:tcPr>
            <w:tcW w:w="2251" w:type="dxa"/>
            <w:tcBorders>
              <w:top w:val="single" w:sz="4" w:space="0" w:color="auto"/>
              <w:left w:val="single" w:sz="4" w:space="0" w:color="auto"/>
              <w:bottom w:val="single" w:sz="4" w:space="0" w:color="auto"/>
              <w:right w:val="single" w:sz="4" w:space="0" w:color="auto"/>
            </w:tcBorders>
          </w:tcPr>
          <w:p w:rsidR="004364B7" w:rsidRPr="003419AA" w:rsidRDefault="004364B7" w:rsidP="007F631E">
            <w:pPr>
              <w:pStyle w:val="Tabletexte"/>
              <w:jc w:val="center"/>
              <w:rPr>
                <w:lang w:bidi="ar-EG"/>
              </w:rPr>
            </w:pPr>
            <w:r w:rsidRPr="00660E92">
              <w:t>2014</w:t>
            </w:r>
            <w:r>
              <w:t>/06/12</w:t>
            </w:r>
          </w:p>
        </w:tc>
        <w:tc>
          <w:tcPr>
            <w:tcW w:w="2144" w:type="dxa"/>
            <w:tcBorders>
              <w:top w:val="single" w:sz="4" w:space="0" w:color="auto"/>
              <w:left w:val="single" w:sz="4" w:space="0" w:color="auto"/>
              <w:bottom w:val="single" w:sz="4" w:space="0" w:color="auto"/>
              <w:right w:val="single" w:sz="4" w:space="0" w:color="auto"/>
            </w:tcBorders>
          </w:tcPr>
          <w:p w:rsidR="004364B7" w:rsidRPr="003545FD" w:rsidRDefault="004364B7" w:rsidP="007F631E">
            <w:pPr>
              <w:pStyle w:val="Tabletexte"/>
              <w:jc w:val="center"/>
              <w:rPr>
                <w:i/>
                <w:iCs/>
                <w:lang w:bidi="ar-EG"/>
              </w:rPr>
            </w:pPr>
            <w:r w:rsidRPr="003545FD">
              <w:rPr>
                <w:rFonts w:hint="cs"/>
                <w:i/>
                <w:iCs/>
                <w:rtl/>
                <w:lang w:bidi="ar-EG"/>
              </w:rPr>
              <w:t>تغييرات هيكلية</w:t>
            </w:r>
          </w:p>
        </w:tc>
      </w:tr>
    </w:tbl>
    <w:p w:rsidR="004364B7" w:rsidRPr="003419AA" w:rsidRDefault="004364B7" w:rsidP="004364B7">
      <w:pPr>
        <w:pStyle w:val="Tabletexte"/>
        <w:bidi w:val="0"/>
        <w:rPr>
          <w:lang w:bidi="ar-EG"/>
        </w:rPr>
      </w:pPr>
    </w:p>
    <w:p w:rsidR="004364B7" w:rsidRPr="00761EAA" w:rsidRDefault="004364B7" w:rsidP="004364B7">
      <w:pPr>
        <w:pStyle w:val="Headingb"/>
        <w:rPr>
          <w:rtl/>
        </w:rPr>
      </w:pPr>
      <w:r w:rsidRPr="00761EAA">
        <w:rPr>
          <w:rFonts w:hint="cs"/>
          <w:rtl/>
        </w:rPr>
        <w:lastRenderedPageBreak/>
        <w:t>جيم</w:t>
      </w:r>
      <w:r w:rsidRPr="00761EAA">
        <w:rPr>
          <w:rFonts w:hint="cs"/>
          <w:rtl/>
        </w:rPr>
        <w:tab/>
        <w:t>الهيئات الأكاديمية</w:t>
      </w:r>
    </w:p>
    <w:p w:rsidR="004364B7" w:rsidRPr="00761EAA" w:rsidRDefault="004364B7" w:rsidP="00B65096">
      <w:pPr>
        <w:rPr>
          <w:rtl/>
        </w:rPr>
      </w:pPr>
      <w:r w:rsidRPr="00761EAA">
        <w:rPr>
          <w:rtl/>
        </w:rPr>
        <w:t xml:space="preserve">يوضح </w:t>
      </w:r>
      <w:r w:rsidRPr="00761EAA">
        <w:rPr>
          <w:rFonts w:hint="cs"/>
          <w:rtl/>
        </w:rPr>
        <w:t>الجدول</w:t>
      </w:r>
      <w:r w:rsidRPr="00761EAA">
        <w:rPr>
          <w:rtl/>
        </w:rPr>
        <w:t xml:space="preserve"> أدناه تطور</w:t>
      </w:r>
      <w:r w:rsidRPr="00761EAA">
        <w:rPr>
          <w:rFonts w:hint="cs"/>
          <w:rtl/>
        </w:rPr>
        <w:t xml:space="preserve"> عديد الهيئات الأكاديمية</w:t>
      </w:r>
      <w:r w:rsidRPr="00761EAA">
        <w:rPr>
          <w:rtl/>
        </w:rPr>
        <w:t xml:space="preserve"> </w:t>
      </w:r>
      <w:r w:rsidRPr="00761EAA">
        <w:rPr>
          <w:rFonts w:hint="cs"/>
          <w:rtl/>
        </w:rPr>
        <w:t xml:space="preserve">في </w:t>
      </w:r>
      <w:r w:rsidRPr="00761EAA">
        <w:rPr>
          <w:rtl/>
        </w:rPr>
        <w:t>قطاع</w:t>
      </w:r>
      <w:r w:rsidRPr="00761EAA">
        <w:rPr>
          <w:rFonts w:hint="cs"/>
          <w:rtl/>
        </w:rPr>
        <w:t xml:space="preserve"> الاتصالات الراديوية خلال الفترة</w:t>
      </w:r>
      <w:r w:rsidRPr="00761EAA">
        <w:rPr>
          <w:rtl/>
        </w:rPr>
        <w:t xml:space="preserve"> من </w:t>
      </w:r>
      <w:r w:rsidRPr="00761EAA">
        <w:t>1</w:t>
      </w:r>
      <w:r w:rsidR="00B65096">
        <w:rPr>
          <w:rFonts w:hint="cs"/>
          <w:rtl/>
        </w:rPr>
        <w:t> </w:t>
      </w:r>
      <w:r w:rsidRPr="00761EAA">
        <w:rPr>
          <w:rtl/>
        </w:rPr>
        <w:t>أبريل</w:t>
      </w:r>
      <w:r w:rsidR="00B65096">
        <w:rPr>
          <w:rFonts w:hint="cs"/>
          <w:rtl/>
        </w:rPr>
        <w:t> </w:t>
      </w:r>
      <w:r w:rsidRPr="00761EAA">
        <w:t>2014</w:t>
      </w:r>
      <w:r w:rsidRPr="00761EAA">
        <w:rPr>
          <w:rtl/>
        </w:rPr>
        <w:t xml:space="preserve"> حتى</w:t>
      </w:r>
      <w:r w:rsidR="008A11A7">
        <w:rPr>
          <w:rFonts w:hint="cs"/>
          <w:rtl/>
        </w:rPr>
        <w:t xml:space="preserve"> </w:t>
      </w:r>
      <w:r w:rsidRPr="00761EAA">
        <w:t>31</w:t>
      </w:r>
      <w:r w:rsidR="008A11A7">
        <w:rPr>
          <w:rFonts w:hint="cs"/>
          <w:rtl/>
        </w:rPr>
        <w:t> </w:t>
      </w:r>
      <w:r w:rsidRPr="00761EAA">
        <w:rPr>
          <w:rtl/>
        </w:rPr>
        <w:t>مارس</w:t>
      </w:r>
      <w:r w:rsidRPr="00761EAA">
        <w:rPr>
          <w:rFonts w:hint="cs"/>
          <w:rtl/>
        </w:rPr>
        <w:t> </w:t>
      </w:r>
      <w:r w:rsidRPr="00761EAA">
        <w:t>2015</w:t>
      </w:r>
      <w:r w:rsidRPr="00761EAA">
        <w:rPr>
          <w:rtl/>
        </w:rPr>
        <w:t>؛</w:t>
      </w:r>
      <w:r w:rsidRPr="00761EAA">
        <w:rPr>
          <w:rFonts w:hint="cs"/>
          <w:rtl/>
        </w:rPr>
        <w:t xml:space="preserve"> ف</w:t>
      </w:r>
      <w:r w:rsidRPr="00761EAA">
        <w:rPr>
          <w:rtl/>
        </w:rPr>
        <w:t xml:space="preserve">كان هناك </w:t>
      </w:r>
      <w:r w:rsidRPr="00761EAA">
        <w:rPr>
          <w:rFonts w:hint="cs"/>
        </w:rPr>
        <w:t>21</w:t>
      </w:r>
      <w:r w:rsidRPr="00761EAA">
        <w:rPr>
          <w:rFonts w:hint="cs"/>
          <w:rtl/>
        </w:rPr>
        <w:t xml:space="preserve"> هيئة أكاديمية جديدة ولم تلغَ عضوية أي هيئة أكاديمية في القطاع؛</w:t>
      </w:r>
    </w:p>
    <w:p w:rsidR="004364B7" w:rsidRPr="003545FD" w:rsidRDefault="004364B7" w:rsidP="004364B7">
      <w:pPr>
        <w:bidi w:val="0"/>
        <w:rPr>
          <w:lang w:eastAsia="en-US"/>
        </w:rPr>
      </w:pPr>
    </w:p>
    <w:tbl>
      <w:tblPr>
        <w:bidiVisual/>
        <w:tblW w:w="8789" w:type="dxa"/>
        <w:jc w:val="center"/>
        <w:tblLook w:val="04A0" w:firstRow="1" w:lastRow="0" w:firstColumn="1" w:lastColumn="0" w:noHBand="0" w:noVBand="1"/>
      </w:tblPr>
      <w:tblGrid>
        <w:gridCol w:w="2164"/>
        <w:gridCol w:w="1325"/>
        <w:gridCol w:w="1325"/>
        <w:gridCol w:w="1325"/>
        <w:gridCol w:w="1325"/>
        <w:gridCol w:w="1325"/>
      </w:tblGrid>
      <w:tr w:rsidR="004364B7" w:rsidRPr="00F217DA" w:rsidTr="007F631E">
        <w:trPr>
          <w:trHeight w:val="315"/>
          <w:jc w:val="center"/>
        </w:trPr>
        <w:tc>
          <w:tcPr>
            <w:tcW w:w="8789"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4364B7" w:rsidRPr="003545FD" w:rsidRDefault="004364B7" w:rsidP="007F631E">
            <w:pPr>
              <w:pStyle w:val="TableHead"/>
              <w:rPr>
                <w:lang w:bidi="ar-EG"/>
              </w:rPr>
            </w:pPr>
            <w:r w:rsidRPr="003545FD">
              <w:rPr>
                <w:rFonts w:hint="cs"/>
                <w:rtl/>
                <w:lang w:bidi="ar-EG"/>
              </w:rPr>
              <w:t>الهيئات الأكاديمية</w:t>
            </w:r>
          </w:p>
        </w:tc>
      </w:tr>
      <w:tr w:rsidR="004364B7" w:rsidRPr="00F217DA" w:rsidTr="007F631E">
        <w:trPr>
          <w:trHeight w:val="330"/>
          <w:jc w:val="center"/>
        </w:trPr>
        <w:tc>
          <w:tcPr>
            <w:tcW w:w="216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3545FD" w:rsidRDefault="004364B7" w:rsidP="007F631E">
            <w:pPr>
              <w:pStyle w:val="TableHead"/>
              <w:rPr>
                <w:lang w:bidi="ar-EG"/>
              </w:rPr>
            </w:pPr>
            <w:r w:rsidRPr="003545FD">
              <w:rPr>
                <w:lang w:bidi="ar-EG"/>
              </w:rPr>
              <w:t xml:space="preserve"> </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pPr>
            <w:r w:rsidRPr="00660E92">
              <w:t>2014</w:t>
            </w:r>
            <w:r>
              <w:t>/04/01</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pPr>
            <w:r w:rsidRPr="00660E92">
              <w:t>2014</w:t>
            </w:r>
            <w:r>
              <w:t>/06/30</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090F38" w:rsidRDefault="004364B7" w:rsidP="007F631E">
            <w:pPr>
              <w:pStyle w:val="TableHead"/>
            </w:pPr>
            <w:r w:rsidRPr="00660E92">
              <w:t>2014</w:t>
            </w:r>
            <w:r>
              <w:t>/09/30</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rPr>
                <w:color w:val="000000"/>
                <w:rtl/>
                <w:lang w:bidi="ar-EG"/>
              </w:rPr>
            </w:pPr>
            <w:r w:rsidRPr="00660E92">
              <w:t>2014</w:t>
            </w:r>
            <w:r>
              <w:t>/12/31</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364B7" w:rsidRPr="006E2B49" w:rsidRDefault="004364B7" w:rsidP="007F631E">
            <w:pPr>
              <w:pStyle w:val="TableHead"/>
              <w:rPr>
                <w:color w:val="000000"/>
              </w:rPr>
            </w:pPr>
            <w:r w:rsidRPr="00660E92">
              <w:t>201</w:t>
            </w:r>
            <w:r>
              <w:t>5/03/31</w:t>
            </w:r>
          </w:p>
        </w:tc>
      </w:tr>
      <w:tr w:rsidR="004364B7" w:rsidRPr="00F217DA" w:rsidTr="007F631E">
        <w:trPr>
          <w:trHeight w:val="315"/>
          <w:jc w:val="center"/>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right"/>
              <w:rPr>
                <w:b/>
                <w:bCs/>
                <w:i/>
                <w:iCs/>
                <w:lang w:bidi="ar-EG"/>
              </w:rPr>
            </w:pPr>
            <w:r w:rsidRPr="003545FD">
              <w:rPr>
                <w:rFonts w:hint="cs"/>
                <w:b/>
                <w:bCs/>
                <w:i/>
                <w:iCs/>
                <w:rtl/>
                <w:lang w:bidi="ar-EG"/>
              </w:rPr>
              <w:t>القائمة</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sz w:val="20"/>
                <w:szCs w:val="26"/>
                <w:lang w:bidi="ar-EG"/>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25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31</w:t>
            </w:r>
          </w:p>
        </w:tc>
      </w:tr>
      <w:tr w:rsidR="004364B7" w:rsidRPr="00F217DA" w:rsidTr="007F631E">
        <w:trPr>
          <w:trHeight w:val="300"/>
          <w:jc w:val="center"/>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right"/>
              <w:rPr>
                <w:b/>
                <w:bCs/>
                <w:i/>
                <w:iCs/>
                <w:lang w:bidi="ar-EG"/>
              </w:rPr>
            </w:pPr>
            <w:r w:rsidRPr="003545FD">
              <w:rPr>
                <w:rFonts w:hint="cs"/>
                <w:b/>
                <w:bCs/>
                <w:i/>
                <w:iCs/>
                <w:rtl/>
                <w:lang w:bidi="ar-EG"/>
              </w:rPr>
              <w:t>الجديدة</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364B7" w:rsidRPr="003545FD" w:rsidRDefault="004364B7" w:rsidP="007F63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sz w:val="20"/>
                <w:szCs w:val="26"/>
                <w:lang w:bidi="ar-EG"/>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10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5</w:t>
            </w:r>
          </w:p>
        </w:tc>
      </w:tr>
      <w:tr w:rsidR="004364B7" w:rsidRPr="00F217DA" w:rsidTr="007F631E">
        <w:trPr>
          <w:trHeight w:val="300"/>
          <w:jc w:val="center"/>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right"/>
              <w:rPr>
                <w:b/>
                <w:bCs/>
                <w:i/>
                <w:iCs/>
                <w:lang w:bidi="ar-EG"/>
              </w:rPr>
            </w:pPr>
            <w:r w:rsidRPr="003545FD">
              <w:rPr>
                <w:rFonts w:hint="cs"/>
                <w:b/>
                <w:bCs/>
                <w:i/>
                <w:iCs/>
                <w:rtl/>
                <w:lang w:bidi="ar-EG"/>
              </w:rPr>
              <w:t>التي ألغيت عضويتها</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364B7" w:rsidRPr="003545FD" w:rsidRDefault="004364B7" w:rsidP="007F63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sz w:val="20"/>
                <w:szCs w:val="26"/>
                <w:lang w:bidi="ar-EG"/>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4B7" w:rsidRPr="003545FD" w:rsidRDefault="004364B7" w:rsidP="007F631E">
            <w:pPr>
              <w:pStyle w:val="Tabletexte"/>
              <w:jc w:val="center"/>
              <w:rPr>
                <w:lang w:bidi="ar-EG"/>
              </w:rPr>
            </w:pPr>
            <w:r w:rsidRPr="003545FD">
              <w:rPr>
                <w:lang w:bidi="ar-EG"/>
              </w:rPr>
              <w:t>0</w:t>
            </w:r>
          </w:p>
        </w:tc>
      </w:tr>
      <w:tr w:rsidR="004364B7" w:rsidRPr="00F217DA" w:rsidTr="007F631E">
        <w:trPr>
          <w:trHeight w:val="315"/>
          <w:jc w:val="center"/>
        </w:trPr>
        <w:tc>
          <w:tcPr>
            <w:tcW w:w="216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545FD" w:rsidRDefault="004364B7" w:rsidP="007F631E">
            <w:pPr>
              <w:pStyle w:val="Tabletexte"/>
              <w:jc w:val="center"/>
              <w:rPr>
                <w:b/>
                <w:bCs/>
                <w:lang w:bidi="ar-EG"/>
              </w:rPr>
            </w:pPr>
            <w:r w:rsidRPr="003545FD">
              <w:rPr>
                <w:rFonts w:hint="cs"/>
                <w:b/>
                <w:bCs/>
                <w:rtl/>
                <w:lang w:bidi="ar-EG"/>
              </w:rPr>
              <w:t>المجموع الكلي</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545FD" w:rsidRDefault="004364B7" w:rsidP="007F631E">
            <w:pPr>
              <w:pStyle w:val="Tabletexte"/>
              <w:jc w:val="center"/>
              <w:rPr>
                <w:b/>
                <w:bCs/>
                <w:lang w:bidi="ar-EG"/>
              </w:rPr>
            </w:pPr>
            <w:r w:rsidRPr="003545FD">
              <w:rPr>
                <w:b/>
                <w:bCs/>
                <w:lang w:bidi="ar-EG"/>
              </w:rPr>
              <w:t>15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545FD" w:rsidRDefault="004364B7" w:rsidP="007F631E">
            <w:pPr>
              <w:pStyle w:val="Tabletexte"/>
              <w:jc w:val="center"/>
              <w:rPr>
                <w:b/>
                <w:bCs/>
                <w:lang w:bidi="ar-EG"/>
              </w:rPr>
            </w:pPr>
            <w:r w:rsidRPr="003545FD">
              <w:rPr>
                <w:b/>
                <w:bCs/>
                <w:lang w:bidi="ar-EG"/>
              </w:rPr>
              <w:t>15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545FD" w:rsidRDefault="004364B7" w:rsidP="007F631E">
            <w:pPr>
              <w:pStyle w:val="Tabletexte"/>
              <w:jc w:val="center"/>
              <w:rPr>
                <w:b/>
                <w:bCs/>
                <w:lang w:bidi="ar-EG"/>
              </w:rPr>
            </w:pPr>
            <w:r w:rsidRPr="003545FD">
              <w:rPr>
                <w:b/>
                <w:bCs/>
                <w:lang w:bidi="ar-EG"/>
              </w:rPr>
              <w:t>25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545FD" w:rsidRDefault="004364B7" w:rsidP="007F631E">
            <w:pPr>
              <w:pStyle w:val="Tabletexte"/>
              <w:jc w:val="center"/>
              <w:rPr>
                <w:b/>
                <w:bCs/>
                <w:lang w:bidi="ar-EG"/>
              </w:rPr>
            </w:pPr>
            <w:r w:rsidRPr="003545FD">
              <w:rPr>
                <w:b/>
                <w:bCs/>
                <w:lang w:bidi="ar-EG"/>
              </w:rPr>
              <w:t>31</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364B7" w:rsidRPr="003545FD" w:rsidRDefault="004364B7" w:rsidP="007F631E">
            <w:pPr>
              <w:pStyle w:val="Tabletexte"/>
              <w:jc w:val="center"/>
              <w:rPr>
                <w:b/>
                <w:bCs/>
                <w:lang w:bidi="ar-EG"/>
              </w:rPr>
            </w:pPr>
            <w:r w:rsidRPr="003545FD">
              <w:rPr>
                <w:b/>
                <w:bCs/>
                <w:lang w:bidi="ar-EG"/>
              </w:rPr>
              <w:t>36</w:t>
            </w:r>
          </w:p>
        </w:tc>
      </w:tr>
    </w:tbl>
    <w:p w:rsidR="004364B7" w:rsidRPr="00761EAA" w:rsidRDefault="004364B7" w:rsidP="004364B7">
      <w:pPr>
        <w:bidi w:val="0"/>
        <w:rPr>
          <w:lang w:eastAsia="en-US" w:bidi="ar-EG"/>
        </w:rPr>
      </w:pPr>
    </w:p>
    <w:p w:rsidR="004364B7" w:rsidRPr="003545FD" w:rsidRDefault="006C2F9C" w:rsidP="004364B7">
      <w:pPr>
        <w:pStyle w:val="Tabletitle"/>
        <w:rPr>
          <w:b w:val="0"/>
          <w:bCs w:val="0"/>
          <w:rtl/>
        </w:rPr>
      </w:pPr>
      <w:r w:rsidRPr="003545FD">
        <w:rPr>
          <w:rFonts w:hint="cs"/>
          <w:rtl/>
        </w:rPr>
        <w:t>ال</w:t>
      </w:r>
      <w:r w:rsidRPr="003545FD">
        <w:rPr>
          <w:rtl/>
        </w:rPr>
        <w:t>أعضاء الجدد</w:t>
      </w:r>
      <w:r w:rsidRPr="003545FD">
        <w:rPr>
          <w:rFonts w:hint="cs"/>
          <w:rtl/>
        </w:rPr>
        <w:t xml:space="preserve"> من الهيئات الأكاديمية</w:t>
      </w:r>
      <w:r>
        <w:rPr>
          <w:rtl/>
        </w:rPr>
        <w:br/>
      </w:r>
      <w:r w:rsidRPr="003545FD">
        <w:rPr>
          <w:rtl/>
        </w:rPr>
        <w:t xml:space="preserve">من </w:t>
      </w:r>
      <w:r w:rsidRPr="003545FD">
        <w:t>1</w:t>
      </w:r>
      <w:r w:rsidRPr="003545FD">
        <w:rPr>
          <w:rtl/>
        </w:rPr>
        <w:t xml:space="preserve"> أبريل </w:t>
      </w:r>
      <w:r w:rsidRPr="003545FD">
        <w:t>2014</w:t>
      </w:r>
      <w:r w:rsidRPr="003545FD">
        <w:rPr>
          <w:rtl/>
        </w:rPr>
        <w:t xml:space="preserve"> حتى </w:t>
      </w:r>
      <w:r w:rsidRPr="003545FD">
        <w:t>31</w:t>
      </w:r>
      <w:r w:rsidRPr="003545FD">
        <w:rPr>
          <w:rtl/>
        </w:rPr>
        <w:t xml:space="preserve"> مارس </w:t>
      </w:r>
      <w:r w:rsidRPr="003545FD">
        <w:t>2015</w:t>
      </w:r>
      <w:r>
        <w:rPr>
          <w:rtl/>
        </w:rPr>
        <w:br/>
      </w:r>
      <w:r w:rsidRPr="003545FD">
        <w:rPr>
          <w:rFonts w:hint="cs"/>
          <w:b w:val="0"/>
          <w:bCs w:val="0"/>
          <w:rtl/>
        </w:rPr>
        <w:t>(الهيئات الأكاديمية</w:t>
      </w:r>
      <w:r w:rsidRPr="003545FD">
        <w:rPr>
          <w:b w:val="0"/>
          <w:bCs w:val="0"/>
          <w:rtl/>
        </w:rPr>
        <w:t xml:space="preserve"> </w:t>
      </w:r>
      <w:r w:rsidRPr="003545FD">
        <w:rPr>
          <w:rFonts w:hint="cs"/>
          <w:b w:val="0"/>
          <w:bCs w:val="0"/>
          <w:rtl/>
        </w:rPr>
        <w:t xml:space="preserve">في </w:t>
      </w:r>
      <w:r w:rsidRPr="003545FD">
        <w:rPr>
          <w:b w:val="0"/>
          <w:bCs w:val="0"/>
          <w:rtl/>
        </w:rPr>
        <w:t>قطاع</w:t>
      </w:r>
      <w:r w:rsidRPr="003545FD">
        <w:rPr>
          <w:rFonts w:hint="cs"/>
          <w:b w:val="0"/>
          <w:bCs w:val="0"/>
          <w:rtl/>
        </w:rPr>
        <w:t xml:space="preserve"> الاتصالات الراديوية)</w:t>
      </w:r>
    </w:p>
    <w:tbl>
      <w:tblPr>
        <w:bidiVisual/>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60"/>
      </w:tblGrid>
      <w:tr w:rsidR="004364B7" w:rsidRPr="00F217DA" w:rsidTr="007F631E">
        <w:trPr>
          <w:jc w:val="center"/>
        </w:trPr>
        <w:tc>
          <w:tcPr>
            <w:tcW w:w="7513" w:type="dxa"/>
            <w:vAlign w:val="center"/>
          </w:tcPr>
          <w:p w:rsidR="004364B7" w:rsidRPr="00761EAA" w:rsidRDefault="004364B7" w:rsidP="007F631E">
            <w:pPr>
              <w:pStyle w:val="TableHead"/>
              <w:rPr>
                <w:lang w:bidi="ar-EG"/>
              </w:rPr>
            </w:pPr>
            <w:r w:rsidRPr="00761EAA">
              <w:rPr>
                <w:rFonts w:hint="cs"/>
                <w:rtl/>
                <w:lang w:bidi="ar-EG"/>
              </w:rPr>
              <w:t>الهيئة الأكاديمية</w:t>
            </w:r>
          </w:p>
        </w:tc>
        <w:tc>
          <w:tcPr>
            <w:tcW w:w="1560" w:type="dxa"/>
            <w:vAlign w:val="center"/>
          </w:tcPr>
          <w:p w:rsidR="004364B7" w:rsidRPr="00761EAA" w:rsidRDefault="004364B7" w:rsidP="007F631E">
            <w:pPr>
              <w:pStyle w:val="TableHead"/>
              <w:rPr>
                <w:lang w:bidi="ar-EG"/>
              </w:rPr>
            </w:pPr>
            <w:r w:rsidRPr="00761EAA">
              <w:rPr>
                <w:rFonts w:hint="cs"/>
                <w:rtl/>
                <w:lang w:bidi="ar-EG"/>
              </w:rPr>
              <w:t>البلد</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r w:rsidRPr="00761EAA">
              <w:rPr>
                <w:lang w:bidi="ar-EG"/>
              </w:rPr>
              <w:t xml:space="preserve">Universidad de Buenos Aires, Universidad Nacional de San Luis, Universidad Nacional Arturo </w:t>
            </w:r>
            <w:proofErr w:type="spellStart"/>
            <w:r w:rsidRPr="00761EAA">
              <w:rPr>
                <w:lang w:bidi="ar-EG"/>
              </w:rPr>
              <w:t>Jauretche</w:t>
            </w:r>
            <w:proofErr w:type="spellEnd"/>
            <w:r w:rsidRPr="00761EAA">
              <w:rPr>
                <w:lang w:bidi="ar-EG"/>
              </w:rPr>
              <w:t xml:space="preserve">, Universidad Nacional del Sur, Universidad Nacional de Córdoba, </w:t>
            </w:r>
            <w:proofErr w:type="spellStart"/>
            <w:r w:rsidRPr="00761EAA">
              <w:rPr>
                <w:lang w:bidi="ar-EG"/>
              </w:rPr>
              <w:t>Instituto</w:t>
            </w:r>
            <w:proofErr w:type="spellEnd"/>
            <w:r w:rsidRPr="00761EAA">
              <w:rPr>
                <w:lang w:bidi="ar-EG"/>
              </w:rPr>
              <w:t xml:space="preserve"> Nacional de </w:t>
            </w:r>
            <w:proofErr w:type="spellStart"/>
            <w:r w:rsidRPr="00761EAA">
              <w:rPr>
                <w:lang w:bidi="ar-EG"/>
              </w:rPr>
              <w:t>Tecnología</w:t>
            </w:r>
            <w:proofErr w:type="spellEnd"/>
            <w:r w:rsidRPr="00761EAA">
              <w:rPr>
                <w:lang w:bidi="ar-EG"/>
              </w:rPr>
              <w:t xml:space="preserve"> Industrial, </w:t>
            </w:r>
            <w:proofErr w:type="spellStart"/>
            <w:r w:rsidRPr="00761EAA">
              <w:rPr>
                <w:lang w:bidi="ar-EG"/>
              </w:rPr>
              <w:t>Instituto</w:t>
            </w:r>
            <w:proofErr w:type="spellEnd"/>
            <w:r w:rsidRPr="00761EAA">
              <w:rPr>
                <w:lang w:bidi="ar-EG"/>
              </w:rPr>
              <w:t xml:space="preserve"> Nacional de la </w:t>
            </w:r>
            <w:proofErr w:type="spellStart"/>
            <w:r w:rsidRPr="00761EAA">
              <w:rPr>
                <w:lang w:bidi="ar-EG"/>
              </w:rPr>
              <w:t>Matanza</w:t>
            </w:r>
            <w:proofErr w:type="spellEnd"/>
            <w:r w:rsidRPr="00761EAA">
              <w:rPr>
                <w:lang w:bidi="ar-EG"/>
              </w:rPr>
              <w:t xml:space="preserve">, Universidad de la Plata, Universidad </w:t>
            </w:r>
            <w:proofErr w:type="spellStart"/>
            <w:r w:rsidRPr="00761EAA">
              <w:rPr>
                <w:lang w:bidi="ar-EG"/>
              </w:rPr>
              <w:t>Tecnológica</w:t>
            </w:r>
            <w:proofErr w:type="spellEnd"/>
            <w:r w:rsidRPr="00761EAA">
              <w:rPr>
                <w:lang w:bidi="ar-EG"/>
              </w:rPr>
              <w:t xml:space="preserve"> Nacional</w:t>
            </w:r>
            <w:r w:rsidRPr="00761EAA">
              <w:rPr>
                <w:rFonts w:hint="cs"/>
                <w:rtl/>
              </w:rPr>
              <w:t xml:space="preserve"> </w:t>
            </w:r>
            <w:r w:rsidRPr="00761EAA">
              <w:rPr>
                <w:rFonts w:hint="cs"/>
                <w:rtl/>
                <w:lang w:bidi="ar-EG"/>
              </w:rPr>
              <w:t>(</w:t>
            </w:r>
            <w:r w:rsidRPr="00761EAA">
              <w:rPr>
                <w:lang w:bidi="ar-EG"/>
              </w:rPr>
              <w:t>1/32</w:t>
            </w:r>
            <w:r w:rsidRPr="00761EAA">
              <w:rPr>
                <w:rFonts w:hint="cs"/>
                <w:rtl/>
                <w:lang w:bidi="ar-EG"/>
              </w:rPr>
              <w:t xml:space="preserve"> وحدة عن كل جامعة) </w:t>
            </w:r>
            <w:r w:rsidRPr="00761EAA">
              <w:rPr>
                <w:rFonts w:hint="cs"/>
                <w:lang w:bidi="ar-EG"/>
              </w:rPr>
              <w:t>9</w:t>
            </w:r>
            <w:r w:rsidRPr="00761EAA">
              <w:rPr>
                <w:rFonts w:hint="cs"/>
                <w:rtl/>
                <w:lang w:bidi="ar-EG"/>
              </w:rPr>
              <w:t xml:space="preserve"> جامعات في</w:t>
            </w:r>
            <w:r w:rsidRPr="00761EAA">
              <w:rPr>
                <w:rFonts w:hint="eastAsia"/>
                <w:rtl/>
              </w:rPr>
              <w:t> </w:t>
            </w:r>
            <w:r w:rsidRPr="00761EAA">
              <w:rPr>
                <w:rFonts w:hint="cs"/>
                <w:rtl/>
                <w:lang w:bidi="ar-EG"/>
              </w:rPr>
              <w:t>المجمل</w:t>
            </w:r>
          </w:p>
        </w:tc>
        <w:tc>
          <w:tcPr>
            <w:tcW w:w="1560" w:type="dxa"/>
            <w:vAlign w:val="center"/>
          </w:tcPr>
          <w:p w:rsidR="004364B7" w:rsidRPr="00761EAA" w:rsidRDefault="004364B7" w:rsidP="007F631E">
            <w:pPr>
              <w:pStyle w:val="Tabletexte"/>
              <w:rPr>
                <w:lang w:bidi="ar-EG"/>
              </w:rPr>
            </w:pPr>
            <w:r w:rsidRPr="00761EAA">
              <w:rPr>
                <w:rtl/>
                <w:lang w:bidi="ar-EG"/>
              </w:rPr>
              <w:t>الأرجنتين</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r w:rsidRPr="00761EAA">
              <w:rPr>
                <w:lang w:bidi="ar-EG"/>
              </w:rPr>
              <w:t>Bergen University College</w:t>
            </w:r>
            <w:r w:rsidRPr="00761EAA">
              <w:rPr>
                <w:rFonts w:hint="cs"/>
                <w:rtl/>
                <w:lang w:bidi="ar-EG"/>
              </w:rPr>
              <w:t xml:space="preserve"> (</w:t>
            </w:r>
            <w:r w:rsidRPr="00761EAA">
              <w:rPr>
                <w:lang w:bidi="ar-EG"/>
              </w:rPr>
              <w:t>1/16</w:t>
            </w:r>
            <w:r w:rsidRPr="00761EAA">
              <w:rPr>
                <w:rFonts w:hint="cs"/>
                <w:rtl/>
                <w:lang w:bidi="ar-EG"/>
              </w:rPr>
              <w:t xml:space="preserve"> وحدة)</w:t>
            </w:r>
          </w:p>
        </w:tc>
        <w:tc>
          <w:tcPr>
            <w:tcW w:w="1560" w:type="dxa"/>
            <w:vAlign w:val="center"/>
          </w:tcPr>
          <w:p w:rsidR="004364B7" w:rsidRPr="00761EAA" w:rsidRDefault="004364B7" w:rsidP="007F631E">
            <w:pPr>
              <w:pStyle w:val="Tabletexte"/>
              <w:rPr>
                <w:lang w:bidi="ar-EG"/>
              </w:rPr>
            </w:pPr>
            <w:r w:rsidRPr="00761EAA">
              <w:rPr>
                <w:rtl/>
                <w:lang w:bidi="ar-EG"/>
              </w:rPr>
              <w:t>النرويج</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proofErr w:type="spellStart"/>
            <w:r w:rsidRPr="00761EAA">
              <w:rPr>
                <w:lang w:bidi="ar-EG"/>
              </w:rPr>
              <w:t>Université</w:t>
            </w:r>
            <w:proofErr w:type="spellEnd"/>
            <w:r w:rsidRPr="00761EAA">
              <w:rPr>
                <w:lang w:bidi="ar-EG"/>
              </w:rPr>
              <w:t xml:space="preserve"> de Genève</w:t>
            </w:r>
            <w:r w:rsidRPr="00761EAA">
              <w:rPr>
                <w:rFonts w:hint="cs"/>
                <w:rtl/>
                <w:lang w:bidi="ar-EG"/>
              </w:rPr>
              <w:t xml:space="preserve"> (</w:t>
            </w:r>
            <w:r w:rsidRPr="00761EAA">
              <w:rPr>
                <w:lang w:bidi="ar-EG"/>
              </w:rPr>
              <w:t>1/16</w:t>
            </w:r>
            <w:r w:rsidRPr="00761EAA">
              <w:rPr>
                <w:rFonts w:hint="cs"/>
                <w:rtl/>
                <w:lang w:bidi="ar-EG"/>
              </w:rPr>
              <w:t xml:space="preserve"> وحدة)</w:t>
            </w:r>
          </w:p>
        </w:tc>
        <w:tc>
          <w:tcPr>
            <w:tcW w:w="1560" w:type="dxa"/>
          </w:tcPr>
          <w:p w:rsidR="004364B7" w:rsidRPr="00761EAA" w:rsidRDefault="004364B7" w:rsidP="007F631E">
            <w:pPr>
              <w:pStyle w:val="Tabletexte"/>
              <w:rPr>
                <w:lang w:bidi="ar-EG"/>
              </w:rPr>
            </w:pPr>
            <w:r w:rsidRPr="00761EAA">
              <w:rPr>
                <w:rtl/>
                <w:lang w:bidi="ar-EG"/>
              </w:rPr>
              <w:t>سويسرا</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r w:rsidRPr="00761EAA">
              <w:rPr>
                <w:lang w:bidi="ar-EG"/>
              </w:rPr>
              <w:t>EPFL</w:t>
            </w:r>
            <w:r w:rsidRPr="00761EAA">
              <w:rPr>
                <w:rFonts w:hint="cs"/>
                <w:rtl/>
                <w:lang w:bidi="ar-EG"/>
              </w:rPr>
              <w:t xml:space="preserve"> (</w:t>
            </w:r>
            <w:r w:rsidRPr="00761EAA">
              <w:rPr>
                <w:lang w:bidi="ar-EG"/>
              </w:rPr>
              <w:t>1/16</w:t>
            </w:r>
            <w:r w:rsidRPr="00761EAA">
              <w:rPr>
                <w:rFonts w:hint="cs"/>
                <w:rtl/>
                <w:lang w:bidi="ar-EG"/>
              </w:rPr>
              <w:t xml:space="preserve"> وحدة)</w:t>
            </w:r>
          </w:p>
        </w:tc>
        <w:tc>
          <w:tcPr>
            <w:tcW w:w="1560" w:type="dxa"/>
          </w:tcPr>
          <w:p w:rsidR="004364B7" w:rsidRPr="00761EAA" w:rsidRDefault="004364B7" w:rsidP="007F631E">
            <w:pPr>
              <w:pStyle w:val="Tabletexte"/>
              <w:rPr>
                <w:lang w:bidi="ar-EG"/>
              </w:rPr>
            </w:pPr>
            <w:r w:rsidRPr="00761EAA">
              <w:rPr>
                <w:rtl/>
                <w:lang w:bidi="ar-EG"/>
              </w:rPr>
              <w:t>سويسرا</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proofErr w:type="spellStart"/>
            <w:r w:rsidRPr="00761EAA">
              <w:rPr>
                <w:lang w:bidi="ar-EG"/>
              </w:rPr>
              <w:t>Ecole</w:t>
            </w:r>
            <w:proofErr w:type="spellEnd"/>
            <w:r w:rsidRPr="00761EAA">
              <w:rPr>
                <w:lang w:bidi="ar-EG"/>
              </w:rPr>
              <w:t xml:space="preserve"> </w:t>
            </w:r>
            <w:proofErr w:type="spellStart"/>
            <w:r w:rsidRPr="00761EAA">
              <w:rPr>
                <w:lang w:bidi="ar-EG"/>
              </w:rPr>
              <w:t>Supérieure</w:t>
            </w:r>
            <w:proofErr w:type="spellEnd"/>
            <w:r w:rsidRPr="00761EAA">
              <w:rPr>
                <w:lang w:bidi="ar-EG"/>
              </w:rPr>
              <w:t xml:space="preserve"> </w:t>
            </w:r>
            <w:proofErr w:type="spellStart"/>
            <w:r w:rsidRPr="00761EAA">
              <w:rPr>
                <w:lang w:bidi="ar-EG"/>
              </w:rPr>
              <w:t>Privée</w:t>
            </w:r>
            <w:proofErr w:type="spellEnd"/>
            <w:r w:rsidRPr="00761EAA">
              <w:rPr>
                <w:lang w:bidi="ar-EG"/>
              </w:rPr>
              <w:t xml:space="preserve"> </w:t>
            </w:r>
            <w:proofErr w:type="spellStart"/>
            <w:r w:rsidRPr="00761EAA">
              <w:rPr>
                <w:lang w:bidi="ar-EG"/>
              </w:rPr>
              <w:t>d’Ingénierie</w:t>
            </w:r>
            <w:proofErr w:type="spellEnd"/>
            <w:r w:rsidRPr="00761EAA">
              <w:rPr>
                <w:lang w:bidi="ar-EG"/>
              </w:rPr>
              <w:t xml:space="preserve"> et de Technologies</w:t>
            </w:r>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vAlign w:val="center"/>
          </w:tcPr>
          <w:p w:rsidR="004364B7" w:rsidRPr="00761EAA" w:rsidRDefault="004364B7" w:rsidP="007F631E">
            <w:pPr>
              <w:pStyle w:val="Tabletexte"/>
              <w:rPr>
                <w:lang w:bidi="ar-EG"/>
              </w:rPr>
            </w:pPr>
            <w:r w:rsidRPr="00761EAA">
              <w:rPr>
                <w:rtl/>
                <w:lang w:bidi="ar-EG"/>
              </w:rPr>
              <w:t>تونس</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r w:rsidRPr="00761EAA">
              <w:rPr>
                <w:lang w:bidi="ar-EG"/>
              </w:rPr>
              <w:t>The University of Electro-Communications</w:t>
            </w:r>
            <w:r w:rsidRPr="00761EAA">
              <w:rPr>
                <w:rFonts w:hint="cs"/>
                <w:rtl/>
                <w:lang w:bidi="ar-EG"/>
              </w:rPr>
              <w:t xml:space="preserve"> (</w:t>
            </w:r>
            <w:r w:rsidRPr="00761EAA">
              <w:rPr>
                <w:lang w:bidi="ar-EG"/>
              </w:rPr>
              <w:t>1/16</w:t>
            </w:r>
            <w:r w:rsidRPr="00761EAA">
              <w:rPr>
                <w:rFonts w:hint="cs"/>
                <w:rtl/>
                <w:lang w:bidi="ar-EG"/>
              </w:rPr>
              <w:t xml:space="preserve"> وحدة)</w:t>
            </w:r>
          </w:p>
        </w:tc>
        <w:tc>
          <w:tcPr>
            <w:tcW w:w="1560" w:type="dxa"/>
            <w:vAlign w:val="center"/>
          </w:tcPr>
          <w:p w:rsidR="004364B7" w:rsidRPr="00761EAA" w:rsidRDefault="004364B7" w:rsidP="007F631E">
            <w:pPr>
              <w:pStyle w:val="Tabletexte"/>
              <w:rPr>
                <w:lang w:bidi="ar-EG"/>
              </w:rPr>
            </w:pPr>
            <w:r w:rsidRPr="00761EAA">
              <w:rPr>
                <w:rtl/>
                <w:lang w:bidi="ar-EG"/>
              </w:rPr>
              <w:t>اليابان</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r w:rsidRPr="00761EAA">
              <w:rPr>
                <w:lang w:bidi="ar-EG"/>
              </w:rPr>
              <w:t>Universidad Nacional de Avellaneda</w:t>
            </w:r>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tcPr>
          <w:p w:rsidR="004364B7" w:rsidRPr="00761EAA" w:rsidRDefault="004364B7" w:rsidP="007F631E">
            <w:pPr>
              <w:pStyle w:val="Tabletexte"/>
              <w:rPr>
                <w:lang w:bidi="ar-EG"/>
              </w:rPr>
            </w:pPr>
            <w:r w:rsidRPr="00761EAA">
              <w:rPr>
                <w:rtl/>
                <w:lang w:bidi="ar-EG"/>
              </w:rPr>
              <w:t>الأرجنتين</w:t>
            </w:r>
          </w:p>
        </w:tc>
      </w:tr>
      <w:tr w:rsidR="004364B7" w:rsidRPr="00F217DA" w:rsidTr="007F631E">
        <w:trPr>
          <w:trHeight w:val="251"/>
          <w:jc w:val="center"/>
        </w:trPr>
        <w:tc>
          <w:tcPr>
            <w:tcW w:w="7513" w:type="dxa"/>
            <w:vAlign w:val="center"/>
          </w:tcPr>
          <w:p w:rsidR="004364B7" w:rsidRPr="00761EAA" w:rsidRDefault="004364B7" w:rsidP="007F631E">
            <w:pPr>
              <w:pStyle w:val="Tabletexte"/>
              <w:rPr>
                <w:lang w:bidi="ar-EG"/>
              </w:rPr>
            </w:pPr>
            <w:r w:rsidRPr="00761EAA">
              <w:rPr>
                <w:lang w:bidi="ar-EG"/>
              </w:rPr>
              <w:t xml:space="preserve">Universidad Nacional de </w:t>
            </w:r>
            <w:proofErr w:type="spellStart"/>
            <w:r w:rsidRPr="00761EAA">
              <w:rPr>
                <w:lang w:bidi="ar-EG"/>
              </w:rPr>
              <w:t>Rionegro</w:t>
            </w:r>
            <w:proofErr w:type="spellEnd"/>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tcPr>
          <w:p w:rsidR="004364B7" w:rsidRPr="00761EAA" w:rsidRDefault="004364B7" w:rsidP="007F631E">
            <w:pPr>
              <w:pStyle w:val="Tabletexte"/>
              <w:rPr>
                <w:lang w:bidi="ar-EG"/>
              </w:rPr>
            </w:pPr>
            <w:r w:rsidRPr="00761EAA">
              <w:rPr>
                <w:rtl/>
                <w:lang w:bidi="ar-EG"/>
              </w:rPr>
              <w:t>الأرجنتين</w:t>
            </w:r>
          </w:p>
        </w:tc>
      </w:tr>
      <w:tr w:rsidR="004364B7" w:rsidRPr="00F217DA" w:rsidTr="007F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7513"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r w:rsidRPr="00761EAA">
              <w:rPr>
                <w:lang w:bidi="ar-EG"/>
              </w:rPr>
              <w:t xml:space="preserve">Universidad Nacional de </w:t>
            </w:r>
            <w:proofErr w:type="spellStart"/>
            <w:r w:rsidRPr="00761EAA">
              <w:rPr>
                <w:lang w:bidi="ar-EG"/>
              </w:rPr>
              <w:t>Luján</w:t>
            </w:r>
            <w:proofErr w:type="spellEnd"/>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tcBorders>
              <w:top w:val="single" w:sz="4" w:space="0" w:color="auto"/>
              <w:left w:val="single" w:sz="4" w:space="0" w:color="auto"/>
              <w:bottom w:val="single" w:sz="4" w:space="0" w:color="auto"/>
              <w:right w:val="single" w:sz="4" w:space="0" w:color="auto"/>
            </w:tcBorders>
          </w:tcPr>
          <w:p w:rsidR="004364B7" w:rsidRPr="00761EAA" w:rsidRDefault="004364B7" w:rsidP="007F631E">
            <w:pPr>
              <w:pStyle w:val="Tabletexte"/>
              <w:rPr>
                <w:lang w:bidi="ar-EG"/>
              </w:rPr>
            </w:pPr>
            <w:r w:rsidRPr="00761EAA">
              <w:rPr>
                <w:rtl/>
                <w:lang w:bidi="ar-EG"/>
              </w:rPr>
              <w:t>الأرجنتين</w:t>
            </w:r>
          </w:p>
        </w:tc>
      </w:tr>
      <w:tr w:rsidR="004364B7" w:rsidRPr="00F217DA" w:rsidTr="007F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7513"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r w:rsidRPr="00761EAA">
              <w:rPr>
                <w:lang w:bidi="ar-EG"/>
              </w:rPr>
              <w:t>Keio University</w:t>
            </w:r>
            <w:r w:rsidRPr="00761EAA">
              <w:rPr>
                <w:rFonts w:hint="cs"/>
                <w:rtl/>
                <w:lang w:bidi="ar-EG"/>
              </w:rPr>
              <w:t xml:space="preserve"> (</w:t>
            </w:r>
            <w:r w:rsidRPr="00761EAA">
              <w:rPr>
                <w:lang w:bidi="ar-EG"/>
              </w:rPr>
              <w:t>1/16</w:t>
            </w:r>
            <w:r w:rsidRPr="00761EAA">
              <w:rPr>
                <w:rFonts w:hint="cs"/>
                <w:rtl/>
                <w:lang w:bidi="ar-EG"/>
              </w:rPr>
              <w:t xml:space="preserve"> وحدة)</w:t>
            </w:r>
          </w:p>
        </w:tc>
        <w:tc>
          <w:tcPr>
            <w:tcW w:w="1560"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r w:rsidRPr="00761EAA">
              <w:rPr>
                <w:rtl/>
                <w:lang w:bidi="ar-EG"/>
              </w:rPr>
              <w:t>اليابان</w:t>
            </w:r>
          </w:p>
        </w:tc>
      </w:tr>
      <w:tr w:rsidR="004364B7" w:rsidRPr="00F217DA" w:rsidTr="007F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7513"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r w:rsidRPr="00761EAA">
              <w:rPr>
                <w:lang w:bidi="ar-EG"/>
              </w:rPr>
              <w:t>Amity Institute of Telecom Engineering &amp; Management, Amity University</w:t>
            </w:r>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r w:rsidRPr="00761EAA">
              <w:rPr>
                <w:rtl/>
                <w:lang w:bidi="ar-EG"/>
              </w:rPr>
              <w:t>الهند</w:t>
            </w:r>
          </w:p>
        </w:tc>
      </w:tr>
      <w:tr w:rsidR="004364B7" w:rsidRPr="00F217DA" w:rsidTr="007F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7513"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r w:rsidRPr="00761EAA">
              <w:rPr>
                <w:lang w:bidi="ar-EG"/>
              </w:rPr>
              <w:t>Universidad de Costa Rica</w:t>
            </w:r>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tcBorders>
              <w:top w:val="single" w:sz="4" w:space="0" w:color="auto"/>
              <w:left w:val="single" w:sz="4" w:space="0" w:color="auto"/>
              <w:bottom w:val="single" w:sz="4" w:space="0" w:color="auto"/>
              <w:right w:val="single" w:sz="4" w:space="0" w:color="auto"/>
            </w:tcBorders>
          </w:tcPr>
          <w:p w:rsidR="004364B7" w:rsidRPr="00761EAA" w:rsidRDefault="004364B7" w:rsidP="007F631E">
            <w:pPr>
              <w:pStyle w:val="Tabletexte"/>
              <w:rPr>
                <w:lang w:bidi="ar-EG"/>
              </w:rPr>
            </w:pPr>
            <w:r w:rsidRPr="00761EAA">
              <w:rPr>
                <w:rtl/>
                <w:lang w:bidi="ar-EG"/>
              </w:rPr>
              <w:t>كوستاريكا</w:t>
            </w:r>
          </w:p>
        </w:tc>
      </w:tr>
      <w:tr w:rsidR="004364B7" w:rsidRPr="00F217DA" w:rsidTr="007F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jc w:val="center"/>
        </w:trPr>
        <w:tc>
          <w:tcPr>
            <w:tcW w:w="7513" w:type="dxa"/>
            <w:tcBorders>
              <w:top w:val="single" w:sz="4" w:space="0" w:color="auto"/>
              <w:left w:val="single" w:sz="4" w:space="0" w:color="auto"/>
              <w:bottom w:val="single" w:sz="4" w:space="0" w:color="auto"/>
              <w:right w:val="single" w:sz="4" w:space="0" w:color="auto"/>
            </w:tcBorders>
            <w:vAlign w:val="center"/>
          </w:tcPr>
          <w:p w:rsidR="004364B7" w:rsidRPr="00761EAA" w:rsidRDefault="004364B7" w:rsidP="007F631E">
            <w:pPr>
              <w:pStyle w:val="Tabletexte"/>
              <w:rPr>
                <w:lang w:bidi="ar-EG"/>
              </w:rPr>
            </w:pPr>
            <w:proofErr w:type="spellStart"/>
            <w:r w:rsidRPr="00761EAA">
              <w:rPr>
                <w:lang w:bidi="ar-EG"/>
              </w:rPr>
              <w:t>Instituto</w:t>
            </w:r>
            <w:proofErr w:type="spellEnd"/>
            <w:r w:rsidRPr="00761EAA">
              <w:rPr>
                <w:lang w:bidi="ar-EG"/>
              </w:rPr>
              <w:t xml:space="preserve"> </w:t>
            </w:r>
            <w:proofErr w:type="spellStart"/>
            <w:r w:rsidRPr="00761EAA">
              <w:rPr>
                <w:lang w:bidi="ar-EG"/>
              </w:rPr>
              <w:t>Tecnológico</w:t>
            </w:r>
            <w:proofErr w:type="spellEnd"/>
            <w:r w:rsidRPr="00761EAA">
              <w:rPr>
                <w:lang w:bidi="ar-EG"/>
              </w:rPr>
              <w:t xml:space="preserve"> de Costa Rica</w:t>
            </w:r>
            <w:r w:rsidRPr="00761EAA">
              <w:rPr>
                <w:rFonts w:hint="cs"/>
                <w:rtl/>
                <w:lang w:bidi="ar-EG"/>
              </w:rPr>
              <w:t xml:space="preserve"> (</w:t>
            </w:r>
            <w:r w:rsidRPr="00761EAA">
              <w:rPr>
                <w:lang w:bidi="ar-EG"/>
              </w:rPr>
              <w:t>1/32</w:t>
            </w:r>
            <w:r w:rsidRPr="00761EAA">
              <w:rPr>
                <w:rFonts w:hint="cs"/>
                <w:rtl/>
                <w:lang w:bidi="ar-EG"/>
              </w:rPr>
              <w:t xml:space="preserve"> وحدة)</w:t>
            </w:r>
          </w:p>
        </w:tc>
        <w:tc>
          <w:tcPr>
            <w:tcW w:w="1560" w:type="dxa"/>
            <w:tcBorders>
              <w:top w:val="single" w:sz="4" w:space="0" w:color="auto"/>
              <w:left w:val="single" w:sz="4" w:space="0" w:color="auto"/>
              <w:bottom w:val="single" w:sz="4" w:space="0" w:color="auto"/>
              <w:right w:val="single" w:sz="4" w:space="0" w:color="auto"/>
            </w:tcBorders>
          </w:tcPr>
          <w:p w:rsidR="004364B7" w:rsidRPr="00761EAA" w:rsidRDefault="004364B7" w:rsidP="007F631E">
            <w:pPr>
              <w:pStyle w:val="Tabletexte"/>
              <w:rPr>
                <w:lang w:bidi="ar-EG"/>
              </w:rPr>
            </w:pPr>
            <w:r w:rsidRPr="00761EAA">
              <w:rPr>
                <w:rtl/>
                <w:lang w:bidi="ar-EG"/>
              </w:rPr>
              <w:t>كوستاريكا</w:t>
            </w:r>
          </w:p>
        </w:tc>
      </w:tr>
    </w:tbl>
    <w:p w:rsidR="004364B7" w:rsidRDefault="004364B7" w:rsidP="004364B7">
      <w:pPr>
        <w:bidi w:val="0"/>
        <w:rPr>
          <w:lang w:bidi="ar-EG"/>
        </w:rPr>
      </w:pPr>
    </w:p>
    <w:p w:rsidR="004364B7" w:rsidRDefault="004364B7" w:rsidP="002F0EB6">
      <w:pPr>
        <w:rPr>
          <w:rtl/>
        </w:rPr>
      </w:pPr>
      <w:r w:rsidRPr="00761EAA">
        <w:rPr>
          <w:rtl/>
        </w:rPr>
        <w:t>ويوضح الرسم</w:t>
      </w:r>
      <w:r w:rsidRPr="00761EAA">
        <w:rPr>
          <w:rFonts w:hint="cs"/>
          <w:rtl/>
        </w:rPr>
        <w:t xml:space="preserve"> البياني</w:t>
      </w:r>
      <w:r w:rsidRPr="00761EAA">
        <w:rPr>
          <w:rtl/>
        </w:rPr>
        <w:t xml:space="preserve"> التالي تطور</w:t>
      </w:r>
      <w:r w:rsidRPr="00761EAA">
        <w:rPr>
          <w:rFonts w:hint="cs"/>
          <w:rtl/>
        </w:rPr>
        <w:t xml:space="preserve"> عديد</w:t>
      </w:r>
      <w:r w:rsidRPr="00761EAA">
        <w:rPr>
          <w:rtl/>
        </w:rPr>
        <w:t xml:space="preserve"> </w:t>
      </w:r>
      <w:r w:rsidRPr="00761EAA">
        <w:rPr>
          <w:rFonts w:hint="cs"/>
          <w:rtl/>
        </w:rPr>
        <w:t>ال</w:t>
      </w:r>
      <w:r w:rsidRPr="00761EAA">
        <w:rPr>
          <w:rtl/>
        </w:rPr>
        <w:t>أعضاء والمنتسبين والمؤسسات الأكاديمية</w:t>
      </w:r>
      <w:r w:rsidRPr="00761EAA">
        <w:rPr>
          <w:rFonts w:hint="cs"/>
          <w:rtl/>
        </w:rPr>
        <w:t xml:space="preserve"> في</w:t>
      </w:r>
      <w:r w:rsidRPr="00761EAA">
        <w:rPr>
          <w:rtl/>
        </w:rPr>
        <w:t xml:space="preserve"> القطاع خلال الفترة </w:t>
      </w:r>
      <w:r w:rsidRPr="00761EAA">
        <w:rPr>
          <w:rFonts w:hint="cs"/>
          <w:rtl/>
        </w:rPr>
        <w:t xml:space="preserve">من </w:t>
      </w:r>
      <w:r w:rsidRPr="00761EAA">
        <w:t>1</w:t>
      </w:r>
      <w:r w:rsidR="002F0EB6">
        <w:rPr>
          <w:rFonts w:hint="cs"/>
          <w:rtl/>
        </w:rPr>
        <w:t> </w:t>
      </w:r>
      <w:r w:rsidRPr="00761EAA">
        <w:rPr>
          <w:rtl/>
        </w:rPr>
        <w:t>أبريل</w:t>
      </w:r>
      <w:r w:rsidR="002F0EB6">
        <w:rPr>
          <w:rFonts w:hint="cs"/>
          <w:rtl/>
        </w:rPr>
        <w:t> </w:t>
      </w:r>
      <w:r w:rsidRPr="00761EAA">
        <w:t>2014</w:t>
      </w:r>
      <w:r w:rsidRPr="00761EAA">
        <w:rPr>
          <w:rtl/>
        </w:rPr>
        <w:t xml:space="preserve"> حتى</w:t>
      </w:r>
      <w:r>
        <w:rPr>
          <w:rFonts w:hint="cs"/>
          <w:rtl/>
        </w:rPr>
        <w:t> </w:t>
      </w:r>
      <w:r w:rsidRPr="00761EAA">
        <w:t>31</w:t>
      </w:r>
      <w:r w:rsidRPr="00761EAA">
        <w:rPr>
          <w:rtl/>
        </w:rPr>
        <w:t xml:space="preserve"> مارس </w:t>
      </w:r>
      <w:r w:rsidRPr="00761EAA">
        <w:t>2015</w:t>
      </w:r>
      <w:r w:rsidRPr="00761EAA">
        <w:rPr>
          <w:rtl/>
        </w:rPr>
        <w:t>.</w:t>
      </w:r>
    </w:p>
    <w:p w:rsidR="004364B7" w:rsidRPr="00F217DA" w:rsidRDefault="004364B7" w:rsidP="004364B7">
      <w:pPr>
        <w:spacing w:before="100" w:beforeAutospacing="1" w:after="100" w:afterAutospacing="1" w:line="240" w:lineRule="auto"/>
        <w:jc w:val="center"/>
        <w:rPr>
          <w:lang w:val="en-GB" w:eastAsia="en-US"/>
        </w:rPr>
      </w:pPr>
      <w:r>
        <w:rPr>
          <w:noProof/>
        </w:rPr>
        <w:lastRenderedPageBreak/>
        <mc:AlternateContent>
          <mc:Choice Requires="wps">
            <w:drawing>
              <wp:anchor distT="0" distB="0" distL="114300" distR="114300" simplePos="0" relativeHeight="251659264" behindDoc="0" locked="0" layoutInCell="1" allowOverlap="1" wp14:anchorId="1A151F59" wp14:editId="376063E3">
                <wp:simplePos x="0" y="0"/>
                <wp:positionH relativeFrom="column">
                  <wp:posOffset>4396740</wp:posOffset>
                </wp:positionH>
                <wp:positionV relativeFrom="paragraph">
                  <wp:posOffset>996743</wp:posOffset>
                </wp:positionV>
                <wp:extent cx="952959" cy="897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952959" cy="89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589" w:rsidRPr="002A74D9" w:rsidRDefault="00C75589" w:rsidP="004364B7">
                            <w:pPr>
                              <w:spacing w:before="0"/>
                              <w:rPr>
                                <w:sz w:val="18"/>
                                <w:szCs w:val="26"/>
                                <w:rtl/>
                              </w:rPr>
                            </w:pPr>
                            <w:r w:rsidRPr="002A74D9">
                              <w:rPr>
                                <w:rFonts w:hint="cs"/>
                                <w:sz w:val="18"/>
                                <w:szCs w:val="26"/>
                                <w:rtl/>
                              </w:rPr>
                              <w:t>أعضاء القطاع</w:t>
                            </w:r>
                          </w:p>
                          <w:p w:rsidR="00C75589" w:rsidRDefault="00C75589" w:rsidP="004364B7">
                            <w:pPr>
                              <w:spacing w:before="40"/>
                              <w:rPr>
                                <w:sz w:val="18"/>
                                <w:szCs w:val="26"/>
                                <w:rtl/>
                              </w:rPr>
                            </w:pPr>
                            <w:r w:rsidRPr="002A74D9">
                              <w:rPr>
                                <w:rFonts w:hint="cs"/>
                                <w:sz w:val="18"/>
                                <w:szCs w:val="26"/>
                                <w:rtl/>
                              </w:rPr>
                              <w:t>المنتسبون</w:t>
                            </w:r>
                          </w:p>
                          <w:p w:rsidR="00C75589" w:rsidRDefault="00C75589" w:rsidP="004364B7">
                            <w:pPr>
                              <w:spacing w:before="40"/>
                              <w:rPr>
                                <w:sz w:val="18"/>
                                <w:szCs w:val="26"/>
                                <w:rtl/>
                              </w:rPr>
                            </w:pPr>
                            <w:r>
                              <w:rPr>
                                <w:rFonts w:hint="cs"/>
                                <w:sz w:val="18"/>
                                <w:szCs w:val="26"/>
                                <w:rtl/>
                              </w:rPr>
                              <w:t>الهيئات الأكاديمية</w:t>
                            </w:r>
                          </w:p>
                          <w:p w:rsidR="00C75589" w:rsidRPr="002A74D9" w:rsidRDefault="00C75589" w:rsidP="004364B7">
                            <w:pPr>
                              <w:spacing w:before="40"/>
                              <w:rPr>
                                <w:sz w:val="18"/>
                                <w:szCs w:val="26"/>
                                <w:rtl/>
                                <w:lang w:bidi="ar-EG"/>
                              </w:rPr>
                            </w:pPr>
                            <w:r>
                              <w:rPr>
                                <w:rFonts w:hint="cs"/>
                                <w:sz w:val="18"/>
                                <w:szCs w:val="26"/>
                                <w:rtl/>
                              </w:rPr>
                              <w:t>المجموع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A151F59" id="_x0000_t202" coordsize="21600,21600" o:spt="202" path="m,l,21600r21600,l21600,xe">
                <v:stroke joinstyle="miter"/>
                <v:path gradientshapeok="t" o:connecttype="rect"/>
              </v:shapetype>
              <v:shape id="Text Box 1" o:spid="_x0000_s1026" type="#_x0000_t202" style="position:absolute;left:0;text-align:left;margin-left:346.2pt;margin-top:78.5pt;width:75.05pt;height:7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" filled="f" stroked="f" strokeweight=".5pt">
                <v:textbox inset="0,0,0,0">
                  <w:txbxContent>
                    <w:p w:rsidR="00C75589" w:rsidRPr="002A74D9" w:rsidRDefault="00C75589" w:rsidP="004364B7">
                      <w:pPr>
                        <w:spacing w:before="0"/>
                        <w:rPr>
                          <w:sz w:val="18"/>
                          <w:szCs w:val="26"/>
                          <w:rtl/>
                        </w:rPr>
                      </w:pPr>
                      <w:r w:rsidRPr="002A74D9">
                        <w:rPr>
                          <w:rFonts w:hint="cs"/>
                          <w:sz w:val="18"/>
                          <w:szCs w:val="26"/>
                          <w:rtl/>
                        </w:rPr>
                        <w:t>أعضاء القطاع</w:t>
                      </w:r>
                    </w:p>
                    <w:p w:rsidR="00C75589" w:rsidRDefault="00C75589" w:rsidP="004364B7">
                      <w:pPr>
                        <w:spacing w:before="40"/>
                        <w:rPr>
                          <w:sz w:val="18"/>
                          <w:szCs w:val="26"/>
                          <w:rtl/>
                        </w:rPr>
                      </w:pPr>
                      <w:r w:rsidRPr="002A74D9">
                        <w:rPr>
                          <w:rFonts w:hint="cs"/>
                          <w:sz w:val="18"/>
                          <w:szCs w:val="26"/>
                          <w:rtl/>
                        </w:rPr>
                        <w:t>المنتسبون</w:t>
                      </w:r>
                    </w:p>
                    <w:p w:rsidR="00C75589" w:rsidRDefault="00C75589" w:rsidP="004364B7">
                      <w:pPr>
                        <w:spacing w:before="40"/>
                        <w:rPr>
                          <w:sz w:val="18"/>
                          <w:szCs w:val="26"/>
                          <w:rtl/>
                        </w:rPr>
                      </w:pPr>
                      <w:r>
                        <w:rPr>
                          <w:rFonts w:hint="cs"/>
                          <w:sz w:val="18"/>
                          <w:szCs w:val="26"/>
                          <w:rtl/>
                        </w:rPr>
                        <w:t>الهيئات الأكاديمية</w:t>
                      </w:r>
                    </w:p>
                    <w:p w:rsidR="00C75589" w:rsidRPr="002A74D9" w:rsidRDefault="00C75589" w:rsidP="004364B7">
                      <w:pPr>
                        <w:spacing w:before="40"/>
                        <w:rPr>
                          <w:sz w:val="18"/>
                          <w:szCs w:val="26"/>
                          <w:rtl/>
                          <w:lang w:bidi="ar-EG"/>
                        </w:rPr>
                      </w:pPr>
                      <w:r>
                        <w:rPr>
                          <w:rFonts w:hint="cs"/>
                          <w:sz w:val="18"/>
                          <w:szCs w:val="26"/>
                          <w:rtl/>
                        </w:rPr>
                        <w:t>المجموع</w:t>
                      </w:r>
                    </w:p>
                  </w:txbxContent>
                </v:textbox>
              </v:shape>
            </w:pict>
          </mc:Fallback>
        </mc:AlternateContent>
      </w:r>
      <w:r>
        <w:rPr>
          <w:noProof/>
        </w:rPr>
        <w:drawing>
          <wp:inline distT="0" distB="0" distL="0" distR="0" wp14:anchorId="07E4CB0B" wp14:editId="6F4E14B9">
            <wp:extent cx="5438775" cy="28498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8775" cy="2849880"/>
                    </a:xfrm>
                    <a:prstGeom prst="rect">
                      <a:avLst/>
                    </a:prstGeom>
                    <a:noFill/>
                    <a:ln>
                      <a:noFill/>
                    </a:ln>
                  </pic:spPr>
                </pic:pic>
              </a:graphicData>
            </a:graphic>
          </wp:inline>
        </w:drawing>
      </w:r>
    </w:p>
    <w:p w:rsidR="004364B7" w:rsidRPr="00761EAA" w:rsidRDefault="004364B7" w:rsidP="004364B7">
      <w:pPr>
        <w:pStyle w:val="Heading1"/>
        <w:rPr>
          <w:rtl/>
        </w:rPr>
      </w:pPr>
      <w:r w:rsidRPr="00761EAA">
        <w:t>11</w:t>
      </w:r>
      <w:r w:rsidRPr="00761EAA">
        <w:rPr>
          <w:rtl/>
        </w:rPr>
        <w:tab/>
      </w:r>
      <w:r w:rsidRPr="00761EAA">
        <w:rPr>
          <w:rFonts w:hint="cs"/>
          <w:rtl/>
        </w:rPr>
        <w:t>الترويج والعلاقات مع</w:t>
      </w:r>
      <w:r w:rsidRPr="00761EAA">
        <w:rPr>
          <w:rtl/>
        </w:rPr>
        <w:t xml:space="preserve"> وسائل الإعلام</w:t>
      </w:r>
    </w:p>
    <w:p w:rsidR="004364B7" w:rsidRPr="00761EAA" w:rsidRDefault="004364B7" w:rsidP="004364B7">
      <w:pPr>
        <w:rPr>
          <w:rtl/>
        </w:rPr>
      </w:pPr>
      <w:r w:rsidRPr="00761EAA">
        <w:rPr>
          <w:rtl/>
        </w:rPr>
        <w:t xml:space="preserve">التواصل </w:t>
      </w:r>
      <w:r w:rsidRPr="00761EAA">
        <w:rPr>
          <w:rFonts w:hint="cs"/>
          <w:rtl/>
        </w:rPr>
        <w:t>والترويج</w:t>
      </w:r>
      <w:r w:rsidRPr="00761EAA">
        <w:rPr>
          <w:rtl/>
        </w:rPr>
        <w:t xml:space="preserve"> </w:t>
      </w:r>
      <w:r w:rsidRPr="00761EAA">
        <w:rPr>
          <w:rFonts w:hint="cs"/>
          <w:rtl/>
        </w:rPr>
        <w:t>و</w:t>
      </w:r>
      <w:r w:rsidRPr="00761EAA">
        <w:rPr>
          <w:rtl/>
        </w:rPr>
        <w:t>وسائل الإعلام</w:t>
      </w:r>
    </w:p>
    <w:p w:rsidR="004364B7" w:rsidRPr="00761EAA" w:rsidRDefault="004364B7" w:rsidP="004364B7">
      <w:pPr>
        <w:rPr>
          <w:rtl/>
        </w:rPr>
      </w:pPr>
      <w:r w:rsidRPr="00761EAA">
        <w:rPr>
          <w:rtl/>
        </w:rPr>
        <w:t xml:space="preserve">وضعت خطط </w:t>
      </w:r>
      <w:r w:rsidRPr="00761EAA">
        <w:rPr>
          <w:rFonts w:hint="cs"/>
          <w:rtl/>
        </w:rPr>
        <w:t>تواصل</w:t>
      </w:r>
      <w:r w:rsidRPr="00761EAA">
        <w:rPr>
          <w:rtl/>
        </w:rPr>
        <w:t xml:space="preserve"> فعالة لتقديم المشورة بشأن أحداث قطاع الاتصالات الراديوية القادمة</w:t>
      </w:r>
      <w:r w:rsidRPr="00761EAA">
        <w:rPr>
          <w:rFonts w:hint="cs"/>
          <w:rtl/>
        </w:rPr>
        <w:t xml:space="preserve"> و</w:t>
      </w:r>
      <w:r w:rsidRPr="00761EAA">
        <w:rPr>
          <w:rtl/>
        </w:rPr>
        <w:t>الأخبار التقني</w:t>
      </w:r>
      <w:r w:rsidRPr="00761EAA">
        <w:rPr>
          <w:rFonts w:hint="cs"/>
          <w:rtl/>
        </w:rPr>
        <w:t>ة</w:t>
      </w:r>
      <w:r w:rsidRPr="00761EAA">
        <w:rPr>
          <w:rtl/>
        </w:rPr>
        <w:t xml:space="preserve"> العاجلة والمنشورات الجديدة والتوصيات والتقارير والمعلومات الأخرى ذات الصلة التي ينبغي إبلاغها بشكل فعال </w:t>
      </w:r>
      <w:r w:rsidRPr="00761EAA">
        <w:rPr>
          <w:rFonts w:hint="cs"/>
          <w:rtl/>
        </w:rPr>
        <w:t>إلى</w:t>
      </w:r>
      <w:r w:rsidRPr="00761EAA">
        <w:rPr>
          <w:rtl/>
        </w:rPr>
        <w:t xml:space="preserve"> العالم.</w:t>
      </w:r>
    </w:p>
    <w:p w:rsidR="004364B7" w:rsidRPr="00761EAA" w:rsidRDefault="004364B7" w:rsidP="008A11A7">
      <w:pPr>
        <w:rPr>
          <w:rtl/>
        </w:rPr>
      </w:pPr>
      <w:r w:rsidRPr="00761EAA">
        <w:rPr>
          <w:rFonts w:hint="cs"/>
          <w:rtl/>
        </w:rPr>
        <w:t xml:space="preserve">وكما جاء في القسم </w:t>
      </w:r>
      <w:r w:rsidRPr="00761EAA">
        <w:rPr>
          <w:rFonts w:hint="cs"/>
        </w:rPr>
        <w:t>6</w:t>
      </w:r>
      <w:r w:rsidRPr="00761EAA">
        <w:rPr>
          <w:rFonts w:hint="cs"/>
          <w:rtl/>
        </w:rPr>
        <w:t xml:space="preserve"> </w:t>
      </w:r>
      <w:r w:rsidRPr="00761EAA">
        <w:rPr>
          <w:rtl/>
        </w:rPr>
        <w:t>من هذا التقرير،</w:t>
      </w:r>
      <w:r w:rsidRPr="00761EAA">
        <w:rPr>
          <w:rFonts w:hint="cs"/>
          <w:rtl/>
        </w:rPr>
        <w:t xml:space="preserve"> اضطُلع طيلة عام </w:t>
      </w:r>
      <w:r w:rsidRPr="00761EAA">
        <w:rPr>
          <w:rFonts w:hint="cs"/>
        </w:rPr>
        <w:t>2014</w:t>
      </w:r>
      <w:r w:rsidRPr="00761EAA">
        <w:rPr>
          <w:rFonts w:hint="cs"/>
          <w:rtl/>
        </w:rPr>
        <w:t xml:space="preserve"> بانتقال متواصل </w:t>
      </w:r>
      <w:hyperlink r:id="rId24" w:history="1">
        <w:r w:rsidRPr="00761EAA">
          <w:rPr>
            <w:rStyle w:val="Hyperlink"/>
            <w:rFonts w:hint="cs"/>
            <w:rtl/>
          </w:rPr>
          <w:t>للموقع الإلكتروني لقطاع الاتصالات الراديوية</w:t>
        </w:r>
      </w:hyperlink>
      <w:r w:rsidRPr="00761EAA">
        <w:rPr>
          <w:rFonts w:hint="cs"/>
          <w:rtl/>
        </w:rPr>
        <w:t xml:space="preserve"> إلى برمجية </w:t>
      </w:r>
      <w:r w:rsidRPr="00761EAA">
        <w:t>SharePoint</w:t>
      </w:r>
      <w:r w:rsidRPr="00761EAA">
        <w:rPr>
          <w:rFonts w:hint="cs"/>
          <w:rtl/>
        </w:rPr>
        <w:t xml:space="preserve"> </w:t>
      </w:r>
      <w:r w:rsidRPr="00761EAA">
        <w:rPr>
          <w:rtl/>
        </w:rPr>
        <w:t>مع إعادة تصميم إجمالي</w:t>
      </w:r>
      <w:r w:rsidRPr="00761EAA">
        <w:rPr>
          <w:rFonts w:hint="cs"/>
          <w:rtl/>
        </w:rPr>
        <w:t>ة تتبع المبادئ التوجيهية للنموذج الجديد للموقع الإلكتروني بين القطاعات، وبترقية لإصدار</w:t>
      </w:r>
      <w:r>
        <w:rPr>
          <w:rFonts w:hint="eastAsia"/>
          <w:rtl/>
        </w:rPr>
        <w:t> </w:t>
      </w:r>
      <w:r w:rsidRPr="00761EAA">
        <w:t>2010</w:t>
      </w:r>
      <w:r w:rsidRPr="00761EAA">
        <w:rPr>
          <w:rFonts w:hint="cs"/>
          <w:rtl/>
        </w:rPr>
        <w:t xml:space="preserve"> من برمجية </w:t>
      </w:r>
      <w:r w:rsidRPr="00761EAA">
        <w:t>SharePoint</w:t>
      </w:r>
      <w:r w:rsidRPr="00761EAA">
        <w:rPr>
          <w:rFonts w:hint="cs"/>
          <w:rtl/>
        </w:rPr>
        <w:t xml:space="preserve"> إلى إصدار </w:t>
      </w:r>
      <w:r w:rsidRPr="00761EAA">
        <w:t>2013</w:t>
      </w:r>
      <w:r w:rsidRPr="00761EAA">
        <w:rPr>
          <w:rFonts w:hint="cs"/>
          <w:rtl/>
        </w:rPr>
        <w:t xml:space="preserve"> منها. وبقدر الإمكان، توفَّر</w:t>
      </w:r>
      <w:r w:rsidRPr="00761EAA">
        <w:rPr>
          <w:rtl/>
        </w:rPr>
        <w:t xml:space="preserve"> موارد الإنترنت باللغات الرسمية الست للاتحاد الدولي للاتصالات (العربية والصينية والإنكليزية والفرنسية </w:t>
      </w:r>
      <w:r w:rsidR="008A11A7" w:rsidRPr="00761EAA">
        <w:rPr>
          <w:rtl/>
        </w:rPr>
        <w:t xml:space="preserve">والروسية </w:t>
      </w:r>
      <w:r w:rsidRPr="00761EAA">
        <w:rPr>
          <w:rtl/>
        </w:rPr>
        <w:t>والإسبانية).</w:t>
      </w:r>
    </w:p>
    <w:p w:rsidR="004364B7" w:rsidRPr="00761EAA" w:rsidRDefault="004364B7" w:rsidP="006C7F09">
      <w:pPr>
        <w:spacing w:before="2760"/>
        <w:jc w:val="left"/>
        <w:rPr>
          <w:rtl/>
        </w:rPr>
      </w:pPr>
      <w:r w:rsidRPr="00492408">
        <w:rPr>
          <w:b/>
          <w:bCs/>
          <w:rtl/>
        </w:rPr>
        <w:t>الم</w:t>
      </w:r>
      <w:r w:rsidRPr="00492408">
        <w:rPr>
          <w:rFonts w:hint="cs"/>
          <w:b/>
          <w:bCs/>
          <w:rtl/>
        </w:rPr>
        <w:t>لح</w:t>
      </w:r>
      <w:r w:rsidRPr="00492408">
        <w:rPr>
          <w:b/>
          <w:bCs/>
          <w:rtl/>
        </w:rPr>
        <w:t>قات:</w:t>
      </w:r>
      <w:r w:rsidRPr="00761EAA">
        <w:rPr>
          <w:rtl/>
        </w:rPr>
        <w:t xml:space="preserve"> </w:t>
      </w:r>
      <w:r w:rsidRPr="00761EAA">
        <w:t>5</w:t>
      </w:r>
    </w:p>
    <w:p w:rsidR="004364B7" w:rsidRPr="00761EAA" w:rsidRDefault="004364B7" w:rsidP="004364B7">
      <w:pPr>
        <w:bidi w:val="0"/>
        <w:spacing w:before="0" w:after="160" w:line="259" w:lineRule="auto"/>
        <w:jc w:val="left"/>
        <w:rPr>
          <w:rtl/>
        </w:rPr>
      </w:pPr>
      <w:r w:rsidRPr="00761EAA">
        <w:rPr>
          <w:rtl/>
        </w:rPr>
        <w:br w:type="page"/>
      </w:r>
    </w:p>
    <w:p w:rsidR="004364B7" w:rsidRPr="00761EAA" w:rsidRDefault="004364B7" w:rsidP="004364B7">
      <w:pPr>
        <w:pStyle w:val="AnnexNo"/>
        <w:rPr>
          <w:rtl/>
        </w:rPr>
      </w:pPr>
      <w:r w:rsidRPr="00761EAA">
        <w:rPr>
          <w:rFonts w:hint="cs"/>
          <w:rtl/>
        </w:rPr>
        <w:lastRenderedPageBreak/>
        <w:t xml:space="preserve">الملحـق </w:t>
      </w:r>
      <w:r w:rsidRPr="00761EAA">
        <w:t>1</w:t>
      </w:r>
    </w:p>
    <w:p w:rsidR="004364B7" w:rsidRDefault="004364B7" w:rsidP="004364B7">
      <w:pPr>
        <w:pStyle w:val="Annextitle"/>
        <w:rPr>
          <w:rtl/>
        </w:rPr>
      </w:pPr>
      <w:r w:rsidRPr="00161831">
        <w:rPr>
          <w:rtl/>
          <w:lang w:bidi="ar"/>
        </w:rPr>
        <w:t>تحليل عدد التنزيلات من توصيات وتقارير قطاع الاتصالات الراديوية</w:t>
      </w:r>
    </w:p>
    <w:p w:rsidR="004364B7" w:rsidRPr="00761EAA" w:rsidRDefault="004364B7" w:rsidP="004364B7">
      <w:pPr>
        <w:pStyle w:val="Headingb"/>
        <w:rPr>
          <w:rtl/>
        </w:rPr>
      </w:pPr>
      <w:r w:rsidRPr="00761EAA">
        <w:rPr>
          <w:rtl/>
        </w:rPr>
        <w:t>توصيات قطاع الاتصالات الراديوية</w:t>
      </w:r>
    </w:p>
    <w:p w:rsidR="004364B7" w:rsidRDefault="004364B7" w:rsidP="006C7F09">
      <w:pPr>
        <w:rPr>
          <w:spacing w:val="-2"/>
          <w:rtl/>
        </w:rPr>
      </w:pPr>
      <w:r w:rsidRPr="00075FF2">
        <w:rPr>
          <w:spacing w:val="-2"/>
          <w:rtl/>
        </w:rPr>
        <w:t xml:space="preserve">بفضل </w:t>
      </w:r>
      <w:r w:rsidRPr="00075FF2">
        <w:rPr>
          <w:rFonts w:hint="cs"/>
          <w:spacing w:val="-2"/>
          <w:rtl/>
        </w:rPr>
        <w:t>سياسة</w:t>
      </w:r>
      <w:r w:rsidRPr="00075FF2">
        <w:rPr>
          <w:spacing w:val="-2"/>
          <w:rtl/>
        </w:rPr>
        <w:t xml:space="preserve"> </w:t>
      </w:r>
      <w:r w:rsidRPr="00075FF2">
        <w:rPr>
          <w:rFonts w:hint="cs"/>
          <w:spacing w:val="-2"/>
          <w:rtl/>
        </w:rPr>
        <w:t>النفاذ المجاني</w:t>
      </w:r>
      <w:r w:rsidRPr="00075FF2">
        <w:rPr>
          <w:spacing w:val="-2"/>
          <w:rtl/>
        </w:rPr>
        <w:t xml:space="preserve"> عبر الإنترنت، ن</w:t>
      </w:r>
      <w:r w:rsidRPr="00075FF2">
        <w:rPr>
          <w:rFonts w:hint="cs"/>
          <w:spacing w:val="-2"/>
          <w:rtl/>
        </w:rPr>
        <w:t>ُ</w:t>
      </w:r>
      <w:r w:rsidRPr="00075FF2">
        <w:rPr>
          <w:spacing w:val="-2"/>
          <w:rtl/>
        </w:rPr>
        <w:t>شر</w:t>
      </w:r>
      <w:r w:rsidRPr="00075FF2">
        <w:rPr>
          <w:rFonts w:hint="cs"/>
          <w:spacing w:val="-2"/>
          <w:rtl/>
        </w:rPr>
        <w:t xml:space="preserve">ت </w:t>
      </w:r>
      <w:r w:rsidRPr="00075FF2">
        <w:rPr>
          <w:spacing w:val="-2"/>
          <w:rtl/>
        </w:rPr>
        <w:t>توصيات قطاع الاتصالات الراديوية في جميع أنحاء العالم، وأصبح</w:t>
      </w:r>
      <w:r w:rsidRPr="00075FF2">
        <w:rPr>
          <w:rFonts w:hint="cs"/>
          <w:spacing w:val="-2"/>
          <w:rtl/>
        </w:rPr>
        <w:t>ت</w:t>
      </w:r>
      <w:r w:rsidRPr="00075FF2">
        <w:rPr>
          <w:spacing w:val="-2"/>
          <w:rtl/>
        </w:rPr>
        <w:t xml:space="preserve"> مرجعية عالمية </w:t>
      </w:r>
      <w:r w:rsidRPr="00075FF2">
        <w:rPr>
          <w:rFonts w:hint="cs"/>
          <w:spacing w:val="-2"/>
          <w:rtl/>
        </w:rPr>
        <w:t>ت</w:t>
      </w:r>
      <w:r w:rsidRPr="00075FF2">
        <w:rPr>
          <w:spacing w:val="-2"/>
          <w:rtl/>
        </w:rPr>
        <w:t xml:space="preserve">صل إلى جميع </w:t>
      </w:r>
      <w:r w:rsidRPr="00075FF2">
        <w:rPr>
          <w:rFonts w:hint="cs"/>
          <w:spacing w:val="-2"/>
          <w:rtl/>
        </w:rPr>
        <w:t>القراء</w:t>
      </w:r>
      <w:r w:rsidRPr="00075FF2">
        <w:rPr>
          <w:spacing w:val="-2"/>
          <w:rtl/>
        </w:rPr>
        <w:t xml:space="preserve"> بغض النظر عن وضعهم الاقتصادي.</w:t>
      </w:r>
      <w:r w:rsidRPr="00075FF2">
        <w:rPr>
          <w:rFonts w:hint="cs"/>
          <w:spacing w:val="-2"/>
          <w:rtl/>
        </w:rPr>
        <w:t xml:space="preserve"> فسُجل </w:t>
      </w:r>
      <w:r w:rsidRPr="00075FF2">
        <w:rPr>
          <w:spacing w:val="-2"/>
          <w:rtl/>
        </w:rPr>
        <w:t xml:space="preserve">على مدى </w:t>
      </w:r>
      <w:r w:rsidRPr="00075FF2">
        <w:rPr>
          <w:spacing w:val="-2"/>
        </w:rPr>
        <w:t>12</w:t>
      </w:r>
      <w:r w:rsidRPr="00075FF2">
        <w:rPr>
          <w:spacing w:val="-2"/>
          <w:rtl/>
        </w:rPr>
        <w:t xml:space="preserve"> شهرا</w:t>
      </w:r>
      <w:r w:rsidRPr="00075FF2">
        <w:rPr>
          <w:rFonts w:hint="cs"/>
          <w:spacing w:val="-2"/>
          <w:rtl/>
        </w:rPr>
        <w:t>ً</w:t>
      </w:r>
      <w:r w:rsidRPr="00075FF2">
        <w:rPr>
          <w:spacing w:val="-2"/>
          <w:rtl/>
        </w:rPr>
        <w:t xml:space="preserve"> (</w:t>
      </w:r>
      <w:r w:rsidRPr="00075FF2">
        <w:rPr>
          <w:rFonts w:hint="cs"/>
          <w:spacing w:val="-2"/>
          <w:rtl/>
        </w:rPr>
        <w:t xml:space="preserve">من </w:t>
      </w:r>
      <w:r w:rsidRPr="00075FF2">
        <w:rPr>
          <w:spacing w:val="-2"/>
          <w:rtl/>
        </w:rPr>
        <w:t xml:space="preserve">أبريل </w:t>
      </w:r>
      <w:r w:rsidRPr="00075FF2">
        <w:rPr>
          <w:spacing w:val="-2"/>
        </w:rPr>
        <w:t>2014</w:t>
      </w:r>
      <w:r w:rsidRPr="00075FF2">
        <w:rPr>
          <w:spacing w:val="-2"/>
          <w:rtl/>
        </w:rPr>
        <w:t xml:space="preserve"> إلى مارس</w:t>
      </w:r>
      <w:r w:rsidR="006C7F09">
        <w:rPr>
          <w:rFonts w:hint="eastAsia"/>
          <w:spacing w:val="-2"/>
          <w:rtl/>
        </w:rPr>
        <w:t> </w:t>
      </w:r>
      <w:r w:rsidRPr="00075FF2">
        <w:rPr>
          <w:spacing w:val="-2"/>
        </w:rPr>
        <w:t>2015</w:t>
      </w:r>
      <w:r w:rsidRPr="00075FF2">
        <w:rPr>
          <w:spacing w:val="-2"/>
          <w:rtl/>
        </w:rPr>
        <w:t>) ما</w:t>
      </w:r>
      <w:r w:rsidRPr="00075FF2">
        <w:rPr>
          <w:rFonts w:hint="cs"/>
          <w:spacing w:val="-2"/>
          <w:rtl/>
        </w:rPr>
        <w:t> </w:t>
      </w:r>
      <w:r w:rsidRPr="00075FF2">
        <w:rPr>
          <w:spacing w:val="-2"/>
          <w:rtl/>
        </w:rPr>
        <w:t>يقرب من</w:t>
      </w:r>
      <w:r>
        <w:rPr>
          <w:rFonts w:hint="cs"/>
          <w:spacing w:val="-2"/>
          <w:rtl/>
        </w:rPr>
        <w:t> </w:t>
      </w:r>
      <w:r w:rsidRPr="00075FF2">
        <w:rPr>
          <w:spacing w:val="-2"/>
        </w:rPr>
        <w:t>3</w:t>
      </w:r>
      <w:r w:rsidRPr="00075FF2">
        <w:rPr>
          <w:spacing w:val="-2"/>
          <w:rtl/>
        </w:rPr>
        <w:t xml:space="preserve"> </w:t>
      </w:r>
      <w:r w:rsidRPr="00075FF2">
        <w:rPr>
          <w:rFonts w:hint="cs"/>
          <w:spacing w:val="-2"/>
          <w:rtl/>
        </w:rPr>
        <w:t>ملايين</w:t>
      </w:r>
      <w:r w:rsidRPr="00075FF2">
        <w:rPr>
          <w:spacing w:val="-2"/>
          <w:rtl/>
        </w:rPr>
        <w:t xml:space="preserve"> تنزيل (من </w:t>
      </w:r>
      <w:r w:rsidRPr="00075FF2">
        <w:rPr>
          <w:rFonts w:hint="cs"/>
          <w:spacing w:val="-2"/>
          <w:rtl/>
        </w:rPr>
        <w:t>ال</w:t>
      </w:r>
      <w:r w:rsidRPr="00075FF2">
        <w:rPr>
          <w:spacing w:val="-2"/>
          <w:rtl/>
        </w:rPr>
        <w:t>موقع</w:t>
      </w:r>
      <w:r w:rsidRPr="00075FF2">
        <w:rPr>
          <w:rFonts w:hint="cs"/>
          <w:spacing w:val="-2"/>
          <w:rtl/>
        </w:rPr>
        <w:t xml:space="preserve"> الإلكتروني</w:t>
      </w:r>
      <w:r w:rsidRPr="00075FF2">
        <w:rPr>
          <w:spacing w:val="-2"/>
          <w:rtl/>
        </w:rPr>
        <w:t xml:space="preserve"> </w:t>
      </w:r>
      <w:r w:rsidRPr="00075FF2">
        <w:rPr>
          <w:rFonts w:hint="cs"/>
          <w:spacing w:val="-2"/>
          <w:rtl/>
        </w:rPr>
        <w:t>ل</w:t>
      </w:r>
      <w:r w:rsidRPr="00075FF2">
        <w:rPr>
          <w:spacing w:val="-2"/>
          <w:rtl/>
        </w:rPr>
        <w:t>لاتحاد الدولي للاتصالات).</w:t>
      </w:r>
      <w:r w:rsidRPr="00075FF2">
        <w:rPr>
          <w:rFonts w:hint="cs"/>
          <w:spacing w:val="-2"/>
          <w:rtl/>
        </w:rPr>
        <w:t xml:space="preserve"> وتُظهر</w:t>
      </w:r>
      <w:r w:rsidRPr="00075FF2">
        <w:rPr>
          <w:spacing w:val="-2"/>
          <w:rtl/>
        </w:rPr>
        <w:t xml:space="preserve"> الأرقام التالية توزعها </w:t>
      </w:r>
      <w:r w:rsidRPr="00075FF2">
        <w:rPr>
          <w:rFonts w:hint="cs"/>
          <w:spacing w:val="-2"/>
          <w:rtl/>
        </w:rPr>
        <w:t>حسب</w:t>
      </w:r>
      <w:r w:rsidRPr="00075FF2">
        <w:rPr>
          <w:spacing w:val="-2"/>
          <w:rtl/>
        </w:rPr>
        <w:t xml:space="preserve"> </w:t>
      </w:r>
      <w:r w:rsidRPr="00075FF2">
        <w:rPr>
          <w:rFonts w:hint="cs"/>
          <w:spacing w:val="-2"/>
          <w:rtl/>
        </w:rPr>
        <w:t>ال</w:t>
      </w:r>
      <w:r w:rsidRPr="00075FF2">
        <w:rPr>
          <w:spacing w:val="-2"/>
          <w:rtl/>
        </w:rPr>
        <w:t>سلسلة، بالنسبة للعدد الكلي للتنزيل</w:t>
      </w:r>
      <w:r w:rsidRPr="00075FF2">
        <w:rPr>
          <w:rFonts w:hint="cs"/>
          <w:spacing w:val="-2"/>
          <w:rtl/>
        </w:rPr>
        <w:t>ات</w:t>
      </w:r>
      <w:r w:rsidRPr="00075FF2">
        <w:rPr>
          <w:spacing w:val="-2"/>
          <w:rtl/>
        </w:rPr>
        <w:t xml:space="preserve"> ومتوسط </w:t>
      </w:r>
      <w:r w:rsidRPr="00075FF2">
        <w:rPr>
          <w:rFonts w:hint="cs"/>
          <w:spacing w:val="-2"/>
          <w:rtl/>
        </w:rPr>
        <w:t>قيمة</w:t>
      </w:r>
      <w:r w:rsidRPr="00075FF2">
        <w:rPr>
          <w:spacing w:val="-2"/>
          <w:rtl/>
        </w:rPr>
        <w:t xml:space="preserve"> </w:t>
      </w:r>
      <w:r w:rsidRPr="00075FF2">
        <w:rPr>
          <w:rFonts w:hint="cs"/>
          <w:spacing w:val="-2"/>
          <w:rtl/>
        </w:rPr>
        <w:t>التنزيلات</w:t>
      </w:r>
      <w:r w:rsidRPr="00075FF2">
        <w:rPr>
          <w:spacing w:val="-2"/>
          <w:rtl/>
        </w:rPr>
        <w:t xml:space="preserve"> </w:t>
      </w:r>
      <w:r w:rsidRPr="00075FF2">
        <w:rPr>
          <w:rFonts w:hint="cs"/>
          <w:spacing w:val="-2"/>
          <w:rtl/>
        </w:rPr>
        <w:t>لكل</w:t>
      </w:r>
      <w:r w:rsidRPr="00075FF2">
        <w:rPr>
          <w:spacing w:val="-2"/>
          <w:rtl/>
        </w:rPr>
        <w:t xml:space="preserve"> </w:t>
      </w:r>
      <w:r w:rsidRPr="00075FF2">
        <w:rPr>
          <w:rFonts w:hint="cs"/>
          <w:spacing w:val="-2"/>
          <w:rtl/>
        </w:rPr>
        <w:t>سلسلة</w:t>
      </w:r>
      <w:r w:rsidRPr="00075FF2">
        <w:rPr>
          <w:spacing w:val="-2"/>
          <w:rtl/>
        </w:rPr>
        <w:t xml:space="preserve"> </w:t>
      </w:r>
      <w:r w:rsidRPr="00075FF2">
        <w:rPr>
          <w:rFonts w:hint="cs"/>
          <w:spacing w:val="-2"/>
          <w:rtl/>
        </w:rPr>
        <w:t xml:space="preserve">على السواء </w:t>
      </w:r>
      <w:r w:rsidRPr="00075FF2">
        <w:rPr>
          <w:spacing w:val="-2"/>
          <w:rtl/>
        </w:rPr>
        <w:t>(</w:t>
      </w:r>
      <w:r w:rsidRPr="00075FF2">
        <w:rPr>
          <w:rFonts w:hint="cs"/>
          <w:spacing w:val="-2"/>
          <w:rtl/>
        </w:rPr>
        <w:t>مقدراً</w:t>
      </w:r>
      <w:r w:rsidRPr="00075FF2">
        <w:rPr>
          <w:spacing w:val="-2"/>
          <w:rtl/>
        </w:rPr>
        <w:t xml:space="preserve"> </w:t>
      </w:r>
      <w:r w:rsidRPr="00075FF2">
        <w:rPr>
          <w:rFonts w:hint="cs"/>
          <w:spacing w:val="-2"/>
          <w:rtl/>
        </w:rPr>
        <w:t>بعدد</w:t>
      </w:r>
      <w:r w:rsidRPr="00075FF2">
        <w:rPr>
          <w:spacing w:val="-2"/>
          <w:rtl/>
        </w:rPr>
        <w:t xml:space="preserve"> </w:t>
      </w:r>
      <w:r w:rsidRPr="00075FF2">
        <w:rPr>
          <w:rFonts w:hint="cs"/>
          <w:spacing w:val="-2"/>
          <w:rtl/>
        </w:rPr>
        <w:t>التنزيلات</w:t>
      </w:r>
      <w:r w:rsidRPr="00075FF2">
        <w:rPr>
          <w:spacing w:val="-2"/>
          <w:rtl/>
        </w:rPr>
        <w:t>/</w:t>
      </w:r>
      <w:r w:rsidRPr="00075FF2">
        <w:rPr>
          <w:rFonts w:hint="cs"/>
          <w:spacing w:val="-2"/>
          <w:rtl/>
        </w:rPr>
        <w:t>عدد</w:t>
      </w:r>
      <w:r w:rsidRPr="00075FF2">
        <w:rPr>
          <w:spacing w:val="-2"/>
          <w:rtl/>
        </w:rPr>
        <w:t xml:space="preserve"> </w:t>
      </w:r>
      <w:r w:rsidRPr="00075FF2">
        <w:rPr>
          <w:rFonts w:hint="cs"/>
          <w:spacing w:val="-2"/>
          <w:rtl/>
        </w:rPr>
        <w:t>التوصيات</w:t>
      </w:r>
      <w:r w:rsidRPr="00075FF2">
        <w:rPr>
          <w:spacing w:val="-2"/>
          <w:rtl/>
        </w:rPr>
        <w:t xml:space="preserve"> </w:t>
      </w:r>
      <w:r w:rsidRPr="00075FF2">
        <w:rPr>
          <w:rFonts w:hint="cs"/>
          <w:spacing w:val="-2"/>
          <w:rtl/>
        </w:rPr>
        <w:t>في</w:t>
      </w:r>
      <w:r w:rsidR="006C7F09">
        <w:rPr>
          <w:rFonts w:hint="eastAsia"/>
          <w:spacing w:val="-2"/>
          <w:rtl/>
        </w:rPr>
        <w:t> </w:t>
      </w:r>
      <w:r w:rsidRPr="00075FF2">
        <w:rPr>
          <w:rFonts w:hint="cs"/>
          <w:spacing w:val="-2"/>
          <w:rtl/>
        </w:rPr>
        <w:t>حيز</w:t>
      </w:r>
      <w:r w:rsidR="006C7F09">
        <w:rPr>
          <w:rFonts w:hint="eastAsia"/>
          <w:spacing w:val="-2"/>
          <w:rtl/>
        </w:rPr>
        <w:t> </w:t>
      </w:r>
      <w:r w:rsidRPr="00075FF2">
        <w:rPr>
          <w:rFonts w:hint="cs"/>
          <w:spacing w:val="-2"/>
          <w:rtl/>
        </w:rPr>
        <w:t>النفاذ</w:t>
      </w:r>
      <w:r w:rsidRPr="00075FF2">
        <w:rPr>
          <w:spacing w:val="-2"/>
          <w:rtl/>
        </w:rPr>
        <w:t>):</w:t>
      </w:r>
    </w:p>
    <w:p w:rsidR="008A11A7" w:rsidRDefault="008A11A7" w:rsidP="008A11A7">
      <w:pPr>
        <w:bidi w:val="0"/>
        <w:rPr>
          <w:spacing w:val="-2"/>
        </w:rPr>
      </w:pPr>
    </w:p>
    <w:p w:rsidR="004364B7" w:rsidRDefault="008A11A7" w:rsidP="008A11A7">
      <w:pPr>
        <w:tabs>
          <w:tab w:val="left" w:pos="1191"/>
          <w:tab w:val="left" w:pos="1588"/>
          <w:tab w:val="left" w:pos="1985"/>
        </w:tabs>
        <w:overflowPunct w:val="0"/>
        <w:autoSpaceDE w:val="0"/>
        <w:autoSpaceDN w:val="0"/>
        <w:adjustRightInd w:val="0"/>
        <w:jc w:val="center"/>
        <w:textAlignment w:val="baseline"/>
        <w:rPr>
          <w:rFonts w:eastAsia="Times New Roman" w:cs="Times New Roman"/>
          <w:sz w:val="24"/>
          <w:szCs w:val="20"/>
          <w:rtl/>
          <w:lang w:val="en-GB" w:eastAsia="en-US"/>
        </w:rPr>
      </w:pPr>
      <w:r>
        <w:rPr>
          <w:rFonts w:eastAsia="Times New Roman" w:cs="Times New Roman"/>
          <w:noProof/>
          <w:sz w:val="24"/>
          <w:szCs w:val="20"/>
        </w:rPr>
        <mc:AlternateContent>
          <mc:Choice Requires="wps">
            <w:drawing>
              <wp:anchor distT="0" distB="0" distL="114300" distR="114300" simplePos="0" relativeHeight="251660288" behindDoc="0" locked="0" layoutInCell="1" allowOverlap="1" wp14:anchorId="32382268" wp14:editId="2E8CC01B">
                <wp:simplePos x="0" y="0"/>
                <wp:positionH relativeFrom="column">
                  <wp:posOffset>915670</wp:posOffset>
                </wp:positionH>
                <wp:positionV relativeFrom="paragraph">
                  <wp:posOffset>12028</wp:posOffset>
                </wp:positionV>
                <wp:extent cx="4589929" cy="385482"/>
                <wp:effectExtent l="0" t="0" r="0" b="0"/>
                <wp:wrapNone/>
                <wp:docPr id="5" name="Text Box 5"/>
                <wp:cNvGraphicFramePr/>
                <a:graphic xmlns:a="http://schemas.openxmlformats.org/drawingml/2006/main">
                  <a:graphicData uri="http://schemas.microsoft.com/office/word/2010/wordprocessingShape">
                    <wps:wsp>
                      <wps:cNvSpPr txBox="1"/>
                      <wps:spPr>
                        <a:xfrm>
                          <a:off x="0" y="0"/>
                          <a:ext cx="4589929" cy="38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589" w:rsidRPr="008A11A7" w:rsidRDefault="00C75589">
                            <w:pPr>
                              <w:rPr>
                                <w:color w:val="FFFFFF" w:themeColor="background1"/>
                                <w:sz w:val="20"/>
                                <w:szCs w:val="26"/>
                                <w14:textFill>
                                  <w14:noFill/>
                                </w14:textFill>
                              </w:rPr>
                            </w:pPr>
                            <w:r w:rsidRPr="008A11A7">
                              <w:rPr>
                                <w:sz w:val="20"/>
                                <w:szCs w:val="26"/>
                                <w:rtl/>
                              </w:rPr>
                              <w:t>توصيات قطاع الاتصالات الراديوية</w:t>
                            </w:r>
                            <w:r w:rsidRPr="008A11A7">
                              <w:rPr>
                                <w:rFonts w:hint="cs"/>
                                <w:sz w:val="20"/>
                                <w:szCs w:val="26"/>
                                <w:rtl/>
                              </w:rPr>
                              <w:t xml:space="preserve"> المنزَّلة خلال فترة أبريل-ديسمبر </w:t>
                            </w:r>
                            <w:r w:rsidRPr="008A11A7">
                              <w:rPr>
                                <w:rFonts w:hint="cs"/>
                                <w:sz w:val="20"/>
                                <w:szCs w:val="26"/>
                              </w:rPr>
                              <w:t>2014</w:t>
                            </w:r>
                            <w:r w:rsidRPr="008A11A7">
                              <w:rPr>
                                <w:rFonts w:hint="cs"/>
                                <w:sz w:val="20"/>
                                <w:szCs w:val="26"/>
                                <w:rtl/>
                              </w:rPr>
                              <w:t xml:space="preserve"> (المجموع الكلي: </w:t>
                            </w:r>
                            <w:r w:rsidRPr="008A11A7">
                              <w:rPr>
                                <w:rFonts w:hint="cs"/>
                                <w:sz w:val="20"/>
                                <w:szCs w:val="26"/>
                              </w:rPr>
                              <w:t>2</w:t>
                            </w:r>
                            <w:r w:rsidRPr="008A11A7">
                              <w:rPr>
                                <w:rFonts w:hint="eastAsia"/>
                                <w:sz w:val="20"/>
                                <w:szCs w:val="26"/>
                              </w:rPr>
                              <w:t> </w:t>
                            </w:r>
                            <w:r w:rsidRPr="008A11A7">
                              <w:rPr>
                                <w:rFonts w:hint="cs"/>
                                <w:sz w:val="20"/>
                                <w:szCs w:val="26"/>
                              </w:rPr>
                              <w:t>747</w:t>
                            </w:r>
                            <w:r w:rsidRPr="008A11A7">
                              <w:rPr>
                                <w:rFonts w:hint="eastAsia"/>
                                <w:sz w:val="20"/>
                                <w:szCs w:val="26"/>
                              </w:rPr>
                              <w:t> </w:t>
                            </w:r>
                            <w:r w:rsidRPr="008A11A7">
                              <w:rPr>
                                <w:rFonts w:hint="cs"/>
                                <w:sz w:val="20"/>
                                <w:szCs w:val="26"/>
                              </w:rPr>
                              <w:t>280</w:t>
                            </w:r>
                            <w:r w:rsidRPr="008A11A7">
                              <w:rPr>
                                <w:rFonts w:hint="cs"/>
                                <w:sz w:val="20"/>
                                <w:szCs w:val="26"/>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82268" id="Text Box 5" o:spid="_x0000_s1027" type="#_x0000_t202" style="position:absolute;left:0;text-align:left;margin-left:72.1pt;margin-top:.95pt;width:361.4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" filled="f" stroked="f" strokeweight=".5pt">
                <v:textbox>
                  <w:txbxContent>
                    <w:p w:rsidR="00C75589" w:rsidRPr="008A11A7" w:rsidRDefault="00C75589">
                      <w:pPr>
                        <w:rPr>
                          <w:color w:val="FFFFFF" w:themeColor="background1"/>
                          <w:sz w:val="20"/>
                          <w:szCs w:val="26"/>
                          <w14:textFill>
                            <w14:noFill/>
                          </w14:textFill>
                        </w:rPr>
                      </w:pPr>
                      <w:r w:rsidRPr="008A11A7">
                        <w:rPr>
                          <w:sz w:val="20"/>
                          <w:szCs w:val="26"/>
                          <w:rtl/>
                        </w:rPr>
                        <w:t>توصيات قطاع الاتصالات الراديوية</w:t>
                      </w:r>
                      <w:r w:rsidRPr="008A11A7">
                        <w:rPr>
                          <w:rFonts w:hint="cs"/>
                          <w:sz w:val="20"/>
                          <w:szCs w:val="26"/>
                          <w:rtl/>
                        </w:rPr>
                        <w:t xml:space="preserve"> المنزَّلة خلال فترة أبريل-ديسمبر </w:t>
                      </w:r>
                      <w:r w:rsidRPr="008A11A7">
                        <w:rPr>
                          <w:rFonts w:hint="cs"/>
                          <w:sz w:val="20"/>
                          <w:szCs w:val="26"/>
                        </w:rPr>
                        <w:t>2014</w:t>
                      </w:r>
                      <w:r w:rsidRPr="008A11A7">
                        <w:rPr>
                          <w:rFonts w:hint="cs"/>
                          <w:sz w:val="20"/>
                          <w:szCs w:val="26"/>
                          <w:rtl/>
                        </w:rPr>
                        <w:t xml:space="preserve"> (المجموع الكلي: </w:t>
                      </w:r>
                      <w:r w:rsidRPr="008A11A7">
                        <w:rPr>
                          <w:rFonts w:hint="cs"/>
                          <w:sz w:val="20"/>
                          <w:szCs w:val="26"/>
                        </w:rPr>
                        <w:t>2</w:t>
                      </w:r>
                      <w:r w:rsidRPr="008A11A7">
                        <w:rPr>
                          <w:rFonts w:hint="eastAsia"/>
                          <w:sz w:val="20"/>
                          <w:szCs w:val="26"/>
                        </w:rPr>
                        <w:t> </w:t>
                      </w:r>
                      <w:r w:rsidRPr="008A11A7">
                        <w:rPr>
                          <w:rFonts w:hint="cs"/>
                          <w:sz w:val="20"/>
                          <w:szCs w:val="26"/>
                        </w:rPr>
                        <w:t>747</w:t>
                      </w:r>
                      <w:r w:rsidRPr="008A11A7">
                        <w:rPr>
                          <w:rFonts w:hint="eastAsia"/>
                          <w:sz w:val="20"/>
                          <w:szCs w:val="26"/>
                        </w:rPr>
                        <w:t> </w:t>
                      </w:r>
                      <w:r w:rsidRPr="008A11A7">
                        <w:rPr>
                          <w:rFonts w:hint="cs"/>
                          <w:sz w:val="20"/>
                          <w:szCs w:val="26"/>
                        </w:rPr>
                        <w:t>280</w:t>
                      </w:r>
                      <w:r w:rsidRPr="008A11A7">
                        <w:rPr>
                          <w:rFonts w:hint="cs"/>
                          <w:sz w:val="20"/>
                          <w:szCs w:val="26"/>
                          <w:rtl/>
                        </w:rPr>
                        <w:t>)</w:t>
                      </w:r>
                    </w:p>
                  </w:txbxContent>
                </v:textbox>
              </v:shape>
            </w:pict>
          </mc:Fallback>
        </mc:AlternateContent>
      </w:r>
      <w:r w:rsidR="004364B7">
        <w:rPr>
          <w:rFonts w:eastAsia="Times New Roman" w:cs="Times New Roman"/>
          <w:noProof/>
          <w:sz w:val="24"/>
          <w:szCs w:val="20"/>
        </w:rPr>
        <w:drawing>
          <wp:inline distT="0" distB="0" distL="0" distR="0" wp14:anchorId="217DF219" wp14:editId="77BD6A57">
            <wp:extent cx="6097905" cy="26835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7905" cy="2683510"/>
                    </a:xfrm>
                    <a:prstGeom prst="rect">
                      <a:avLst/>
                    </a:prstGeom>
                    <a:noFill/>
                    <a:ln>
                      <a:noFill/>
                    </a:ln>
                  </pic:spPr>
                </pic:pic>
              </a:graphicData>
            </a:graphic>
          </wp:inline>
        </w:drawing>
      </w:r>
    </w:p>
    <w:p w:rsidR="004364B7" w:rsidRPr="00492408" w:rsidRDefault="008A11A7" w:rsidP="004364B7">
      <w:pPr>
        <w:bidi w:val="0"/>
        <w:rPr>
          <w:lang w:eastAsia="en-US"/>
        </w:rPr>
      </w:pPr>
      <w:r w:rsidRPr="008A11A7">
        <w:rPr>
          <w:noProof/>
          <w:sz w:val="20"/>
          <w:szCs w:val="26"/>
        </w:rPr>
        <mc:AlternateContent>
          <mc:Choice Requires="wps">
            <w:drawing>
              <wp:anchor distT="0" distB="0" distL="114300" distR="114300" simplePos="0" relativeHeight="251662336" behindDoc="0" locked="0" layoutInCell="1" allowOverlap="1" wp14:anchorId="10882327" wp14:editId="51B9553A">
                <wp:simplePos x="0" y="0"/>
                <wp:positionH relativeFrom="column">
                  <wp:posOffset>1037590</wp:posOffset>
                </wp:positionH>
                <wp:positionV relativeFrom="paragraph">
                  <wp:posOffset>154529</wp:posOffset>
                </wp:positionV>
                <wp:extent cx="4589929" cy="38548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89929" cy="38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589" w:rsidRPr="008A11A7" w:rsidRDefault="00C75589" w:rsidP="008A11A7">
                            <w:pPr>
                              <w:rPr>
                                <w:color w:val="FFFFFF" w:themeColor="background1"/>
                                <w:sz w:val="20"/>
                                <w:szCs w:val="26"/>
                                <w14:textFill>
                                  <w14:noFill/>
                                </w14:textFill>
                              </w:rPr>
                            </w:pPr>
                            <w:r w:rsidRPr="008A11A7">
                              <w:rPr>
                                <w:rFonts w:hint="cs"/>
                                <w:sz w:val="20"/>
                                <w:szCs w:val="26"/>
                                <w:rtl/>
                              </w:rPr>
                              <w:t>متوسط تنزيلات</w:t>
                            </w:r>
                            <w:r w:rsidRPr="008A11A7">
                              <w:rPr>
                                <w:sz w:val="20"/>
                                <w:szCs w:val="26"/>
                                <w:rtl/>
                              </w:rPr>
                              <w:t xml:space="preserve"> توصيات قطاع الاتصالات الراديوية</w:t>
                            </w:r>
                            <w:r w:rsidRPr="008A11A7">
                              <w:rPr>
                                <w:rFonts w:hint="cs"/>
                                <w:sz w:val="20"/>
                                <w:szCs w:val="26"/>
                                <w:rtl/>
                              </w:rPr>
                              <w:t xml:space="preserve"> من الربع الثاني حتى الربع الرابع من عام </w:t>
                            </w:r>
                            <w:r w:rsidRPr="008A11A7">
                              <w:rPr>
                                <w:rFonts w:hint="cs"/>
                                <w:sz w:val="20"/>
                                <w:szCs w:val="26"/>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2327" id="Text Box 10" o:spid="_x0000_s1028" type="#_x0000_t202" style="position:absolute;left:0;text-align:left;margin-left:81.7pt;margin-top:12.15pt;width:361.4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" filled="f" stroked="f" strokeweight=".5pt">
                <v:textbox>
                  <w:txbxContent>
                    <w:p w:rsidR="00C75589" w:rsidRPr="008A11A7" w:rsidRDefault="00C75589" w:rsidP="008A11A7">
                      <w:pPr>
                        <w:rPr>
                          <w:color w:val="FFFFFF" w:themeColor="background1"/>
                          <w:sz w:val="20"/>
                          <w:szCs w:val="26"/>
                          <w14:textFill>
                            <w14:noFill/>
                          </w14:textFill>
                        </w:rPr>
                      </w:pPr>
                      <w:r w:rsidRPr="008A11A7">
                        <w:rPr>
                          <w:rFonts w:hint="cs"/>
                          <w:sz w:val="20"/>
                          <w:szCs w:val="26"/>
                          <w:rtl/>
                        </w:rPr>
                        <w:t>متوسط تنزيلات</w:t>
                      </w:r>
                      <w:r w:rsidRPr="008A11A7">
                        <w:rPr>
                          <w:sz w:val="20"/>
                          <w:szCs w:val="26"/>
                          <w:rtl/>
                        </w:rPr>
                        <w:t xml:space="preserve"> توصيات قطاع الاتصالات الراديوية</w:t>
                      </w:r>
                      <w:r w:rsidRPr="008A11A7">
                        <w:rPr>
                          <w:rFonts w:hint="cs"/>
                          <w:sz w:val="20"/>
                          <w:szCs w:val="26"/>
                          <w:rtl/>
                        </w:rPr>
                        <w:t xml:space="preserve"> من الربع الثاني حتى الربع الرابع من عام </w:t>
                      </w:r>
                      <w:r w:rsidRPr="008A11A7">
                        <w:rPr>
                          <w:rFonts w:hint="cs"/>
                          <w:sz w:val="20"/>
                          <w:szCs w:val="26"/>
                        </w:rPr>
                        <w:t>2014</w:t>
                      </w:r>
                    </w:p>
                  </w:txbxContent>
                </v:textbox>
              </v:shape>
            </w:pict>
          </mc:Fallback>
        </mc:AlternateContent>
      </w:r>
    </w:p>
    <w:p w:rsidR="004364B7" w:rsidRDefault="004364B7" w:rsidP="008A11A7">
      <w:pPr>
        <w:rPr>
          <w:rFonts w:eastAsia="Times New Roman" w:cs="Times New Roman"/>
          <w:sz w:val="24"/>
          <w:szCs w:val="20"/>
          <w:rtl/>
          <w:lang w:val="en-GB" w:eastAsia="en-US" w:bidi="ar-EG"/>
        </w:rPr>
      </w:pPr>
      <w:r>
        <w:rPr>
          <w:rFonts w:eastAsia="Times New Roman" w:cs="Times New Roman"/>
          <w:noProof/>
          <w:sz w:val="24"/>
          <w:szCs w:val="20"/>
        </w:rPr>
        <w:drawing>
          <wp:inline distT="0" distB="0" distL="0" distR="0" wp14:anchorId="38A593D3" wp14:editId="4324E82F">
            <wp:extent cx="5426710" cy="28740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710" cy="2874010"/>
                    </a:xfrm>
                    <a:prstGeom prst="rect">
                      <a:avLst/>
                    </a:prstGeom>
                    <a:noFill/>
                    <a:ln>
                      <a:noFill/>
                    </a:ln>
                  </pic:spPr>
                </pic:pic>
              </a:graphicData>
            </a:graphic>
          </wp:inline>
        </w:drawing>
      </w:r>
    </w:p>
    <w:p w:rsidR="004364B7" w:rsidRPr="00492408" w:rsidRDefault="004364B7" w:rsidP="004364B7">
      <w:pPr>
        <w:bidi w:val="0"/>
        <w:rPr>
          <w:lang w:eastAsia="en-US" w:bidi="ar-EG"/>
        </w:rPr>
      </w:pPr>
    </w:p>
    <w:p w:rsidR="004364B7" w:rsidRPr="00492408" w:rsidRDefault="004364B7" w:rsidP="004364B7">
      <w:pPr>
        <w:pStyle w:val="enumlev1"/>
        <w:rPr>
          <w:rtl/>
        </w:rPr>
      </w:pPr>
      <w:r>
        <w:rPr>
          <w:rFonts w:hint="cs"/>
          <w:rtl/>
        </w:rPr>
        <w:t>-</w:t>
      </w:r>
      <w:r>
        <w:rPr>
          <w:rtl/>
        </w:rPr>
        <w:tab/>
      </w:r>
      <w:r w:rsidRPr="00492408">
        <w:rPr>
          <w:rFonts w:hint="cs"/>
          <w:rtl/>
        </w:rPr>
        <w:t>الطبقة</w:t>
      </w:r>
      <w:r w:rsidRPr="00492408">
        <w:rPr>
          <w:rtl/>
        </w:rPr>
        <w:t xml:space="preserve"> </w:t>
      </w:r>
      <w:r w:rsidRPr="00492408">
        <w:rPr>
          <w:rFonts w:hint="cs"/>
          <w:rtl/>
        </w:rPr>
        <w:t>الأولى</w:t>
      </w:r>
      <w:r w:rsidRPr="00492408">
        <w:rPr>
          <w:rtl/>
        </w:rPr>
        <w:t xml:space="preserve"> </w:t>
      </w:r>
      <w:r w:rsidRPr="00492408">
        <w:rPr>
          <w:rFonts w:hint="cs"/>
          <w:rtl/>
        </w:rPr>
        <w:t>تقابل</w:t>
      </w:r>
      <w:r w:rsidRPr="00492408">
        <w:rPr>
          <w:rtl/>
        </w:rPr>
        <w:t xml:space="preserve"> </w:t>
      </w:r>
      <w:r w:rsidRPr="00492408">
        <w:rPr>
          <w:rFonts w:hint="cs"/>
          <w:rtl/>
        </w:rPr>
        <w:t>السلسلة</w:t>
      </w:r>
      <w:r w:rsidRPr="00492408">
        <w:rPr>
          <w:rtl/>
        </w:rPr>
        <w:t xml:space="preserve"> </w:t>
      </w:r>
      <w:r>
        <w:t>(</w:t>
      </w:r>
      <w:r w:rsidRPr="00492408">
        <w:t>P</w:t>
      </w:r>
      <w:r>
        <w:t>)</w:t>
      </w:r>
      <w:r w:rsidRPr="00492408">
        <w:rPr>
          <w:rFonts w:hint="cs"/>
          <w:rtl/>
        </w:rPr>
        <w:t xml:space="preserve"> عن الانتشار</w:t>
      </w:r>
      <w:r w:rsidRPr="00492408">
        <w:rPr>
          <w:rtl/>
        </w:rPr>
        <w:t xml:space="preserve"> </w:t>
      </w:r>
      <w:r w:rsidRPr="00492408">
        <w:rPr>
          <w:rFonts w:hint="cs"/>
          <w:rtl/>
        </w:rPr>
        <w:t>حصراً</w:t>
      </w:r>
      <w:r w:rsidRPr="00492408">
        <w:rPr>
          <w:rtl/>
        </w:rPr>
        <w:t xml:space="preserve">، </w:t>
      </w:r>
      <w:r w:rsidRPr="00492408">
        <w:rPr>
          <w:rFonts w:hint="cs"/>
          <w:rtl/>
        </w:rPr>
        <w:t>ب</w:t>
      </w:r>
      <w:r w:rsidRPr="00492408">
        <w:rPr>
          <w:rtl/>
        </w:rPr>
        <w:t xml:space="preserve">ما يقرب من </w:t>
      </w:r>
      <w:r>
        <w:t>%</w:t>
      </w:r>
      <w:r w:rsidRPr="00492408">
        <w:t>37</w:t>
      </w:r>
      <w:r w:rsidRPr="00492408">
        <w:rPr>
          <w:rtl/>
        </w:rPr>
        <w:t xml:space="preserve"> (أكثر من </w:t>
      </w:r>
      <w:r w:rsidRPr="00492408">
        <w:rPr>
          <w:rFonts w:hint="cs"/>
          <w:rtl/>
        </w:rPr>
        <w:t>مثلي</w:t>
      </w:r>
      <w:r w:rsidRPr="00492408">
        <w:rPr>
          <w:rtl/>
        </w:rPr>
        <w:t xml:space="preserve"> السلسلة التالية). وهذا يدل على </w:t>
      </w:r>
      <w:r w:rsidRPr="00492408">
        <w:rPr>
          <w:rFonts w:hint="cs"/>
          <w:rtl/>
        </w:rPr>
        <w:t>ال</w:t>
      </w:r>
      <w:r w:rsidRPr="00492408">
        <w:rPr>
          <w:rtl/>
        </w:rPr>
        <w:t xml:space="preserve">وضع </w:t>
      </w:r>
      <w:r w:rsidRPr="00492408">
        <w:rPr>
          <w:rFonts w:hint="cs"/>
          <w:rtl/>
        </w:rPr>
        <w:t>المرجعي</w:t>
      </w:r>
      <w:r w:rsidRPr="00492408">
        <w:rPr>
          <w:rtl/>
        </w:rPr>
        <w:t xml:space="preserve"> في جميع أنحاء العالم </w:t>
      </w:r>
      <w:r w:rsidRPr="00492408">
        <w:rPr>
          <w:rFonts w:hint="cs"/>
          <w:rtl/>
        </w:rPr>
        <w:t>ل</w:t>
      </w:r>
      <w:r w:rsidRPr="00492408">
        <w:rPr>
          <w:rtl/>
        </w:rPr>
        <w:t xml:space="preserve">هذه السلسلة </w:t>
      </w:r>
      <w:r w:rsidRPr="00492408">
        <w:rPr>
          <w:rFonts w:hint="cs"/>
          <w:rtl/>
        </w:rPr>
        <w:t xml:space="preserve">من توصيات </w:t>
      </w:r>
      <w:r w:rsidRPr="00492408">
        <w:rPr>
          <w:rtl/>
        </w:rPr>
        <w:t>قطاع الاتصالات الراديوية.</w:t>
      </w:r>
    </w:p>
    <w:p w:rsidR="004364B7" w:rsidRPr="00492408" w:rsidRDefault="004364B7" w:rsidP="004364B7">
      <w:pPr>
        <w:pStyle w:val="enumlev1"/>
        <w:rPr>
          <w:rtl/>
        </w:rPr>
      </w:pPr>
      <w:r w:rsidRPr="00492408">
        <w:rPr>
          <w:rFonts w:hint="cs"/>
          <w:rtl/>
        </w:rPr>
        <w:lastRenderedPageBreak/>
        <w:t>-</w:t>
      </w:r>
      <w:r w:rsidRPr="00492408">
        <w:rPr>
          <w:rFonts w:hint="cs"/>
          <w:rtl/>
        </w:rPr>
        <w:tab/>
        <w:t>وتشترك</w:t>
      </w:r>
      <w:r w:rsidRPr="00492408">
        <w:rPr>
          <w:rtl/>
        </w:rPr>
        <w:t xml:space="preserve"> في </w:t>
      </w:r>
      <w:r w:rsidRPr="00492408">
        <w:rPr>
          <w:rFonts w:hint="cs"/>
          <w:rtl/>
        </w:rPr>
        <w:t>الطبقة</w:t>
      </w:r>
      <w:r w:rsidRPr="00492408">
        <w:rPr>
          <w:rtl/>
        </w:rPr>
        <w:t xml:space="preserve"> الثانية</w:t>
      </w:r>
      <w:r w:rsidRPr="00492408">
        <w:rPr>
          <w:rFonts w:hint="cs"/>
          <w:rtl/>
        </w:rPr>
        <w:t xml:space="preserve"> سلسلتا </w:t>
      </w:r>
      <w:r w:rsidRPr="00492408">
        <w:t>(BT)</w:t>
      </w:r>
      <w:r w:rsidRPr="00492408">
        <w:rPr>
          <w:rFonts w:hint="cs"/>
          <w:rtl/>
        </w:rPr>
        <w:t xml:space="preserve"> عن الإذاعة التلفزيونية و</w:t>
      </w:r>
      <w:r w:rsidRPr="00492408">
        <w:t>(M)</w:t>
      </w:r>
      <w:r w:rsidRPr="00492408">
        <w:rPr>
          <w:rFonts w:hint="cs"/>
          <w:rtl/>
        </w:rPr>
        <w:t xml:space="preserve"> عن الاتصالات المتنقلة، ب</w:t>
      </w:r>
      <w:r w:rsidRPr="00492408">
        <w:rPr>
          <w:rtl/>
        </w:rPr>
        <w:t xml:space="preserve">ما يقرب من </w:t>
      </w:r>
      <w:r>
        <w:t>%</w:t>
      </w:r>
      <w:r w:rsidRPr="00492408">
        <w:t>15</w:t>
      </w:r>
      <w:r w:rsidRPr="00492408">
        <w:rPr>
          <w:rtl/>
        </w:rPr>
        <w:t xml:space="preserve"> لكل منهما، </w:t>
      </w:r>
      <w:r w:rsidRPr="00492408">
        <w:rPr>
          <w:rFonts w:hint="cs"/>
          <w:rtl/>
        </w:rPr>
        <w:t>مما</w:t>
      </w:r>
      <w:r w:rsidRPr="00492408">
        <w:rPr>
          <w:rtl/>
        </w:rPr>
        <w:t xml:space="preserve"> </w:t>
      </w:r>
      <w:r w:rsidRPr="00492408">
        <w:rPr>
          <w:rFonts w:hint="cs"/>
          <w:rtl/>
        </w:rPr>
        <w:t>ي</w:t>
      </w:r>
      <w:r w:rsidRPr="00492408">
        <w:rPr>
          <w:rtl/>
        </w:rPr>
        <w:t>بين أيضا</w:t>
      </w:r>
      <w:r w:rsidRPr="00492408">
        <w:rPr>
          <w:rFonts w:hint="cs"/>
          <w:rtl/>
        </w:rPr>
        <w:t>ً</w:t>
      </w:r>
      <w:r w:rsidRPr="00492408">
        <w:rPr>
          <w:rtl/>
        </w:rPr>
        <w:t xml:space="preserve"> اعترافا</w:t>
      </w:r>
      <w:r w:rsidRPr="00492408">
        <w:rPr>
          <w:rFonts w:hint="cs"/>
          <w:rtl/>
        </w:rPr>
        <w:t>ً</w:t>
      </w:r>
      <w:r w:rsidRPr="00492408">
        <w:rPr>
          <w:rtl/>
        </w:rPr>
        <w:t xml:space="preserve"> عالميا</w:t>
      </w:r>
      <w:r w:rsidRPr="00492408">
        <w:rPr>
          <w:rFonts w:hint="cs"/>
          <w:rtl/>
        </w:rPr>
        <w:t>ً</w:t>
      </w:r>
      <w:r w:rsidRPr="00492408">
        <w:rPr>
          <w:rtl/>
        </w:rPr>
        <w:t xml:space="preserve"> واسع</w:t>
      </w:r>
      <w:r w:rsidRPr="00492408">
        <w:rPr>
          <w:rFonts w:hint="cs"/>
          <w:rtl/>
        </w:rPr>
        <w:t>اً</w:t>
      </w:r>
      <w:r w:rsidRPr="00492408">
        <w:rPr>
          <w:rtl/>
        </w:rPr>
        <w:t xml:space="preserve"> </w:t>
      </w:r>
      <w:r w:rsidRPr="00492408">
        <w:rPr>
          <w:rFonts w:hint="cs"/>
          <w:rtl/>
        </w:rPr>
        <w:t>ب</w:t>
      </w:r>
      <w:r w:rsidRPr="00492408">
        <w:rPr>
          <w:rtl/>
        </w:rPr>
        <w:t>هذه السلسلة.</w:t>
      </w:r>
    </w:p>
    <w:p w:rsidR="004364B7" w:rsidRPr="00492408" w:rsidRDefault="004364B7" w:rsidP="004364B7">
      <w:pPr>
        <w:pStyle w:val="enumlev1"/>
        <w:rPr>
          <w:rtl/>
        </w:rPr>
      </w:pPr>
      <w:r w:rsidRPr="00492408">
        <w:rPr>
          <w:rFonts w:hint="cs"/>
          <w:rtl/>
        </w:rPr>
        <w:t>-</w:t>
      </w:r>
      <w:r w:rsidRPr="00492408">
        <w:rPr>
          <w:rFonts w:hint="cs"/>
          <w:rtl/>
        </w:rPr>
        <w:tab/>
        <w:t>وتشترك</w:t>
      </w:r>
      <w:r w:rsidRPr="00492408">
        <w:rPr>
          <w:rtl/>
        </w:rPr>
        <w:t xml:space="preserve"> في </w:t>
      </w:r>
      <w:r w:rsidRPr="00492408">
        <w:rPr>
          <w:rFonts w:hint="cs"/>
          <w:rtl/>
        </w:rPr>
        <w:t xml:space="preserve">الطبقة الثالثة سلاسل </w:t>
      </w:r>
      <w:r w:rsidRPr="00492408">
        <w:t>(SM)</w:t>
      </w:r>
      <w:r w:rsidRPr="00492408">
        <w:rPr>
          <w:rFonts w:hint="cs"/>
          <w:rtl/>
        </w:rPr>
        <w:t xml:space="preserve"> عن</w:t>
      </w:r>
      <w:r w:rsidRPr="00492408">
        <w:rPr>
          <w:rtl/>
        </w:rPr>
        <w:t xml:space="preserve"> إدارة الطيف</w:t>
      </w:r>
      <w:r w:rsidRPr="00492408">
        <w:rPr>
          <w:rFonts w:hint="cs"/>
          <w:rtl/>
        </w:rPr>
        <w:t xml:space="preserve"> و</w:t>
      </w:r>
      <w:r w:rsidRPr="00492408">
        <w:t>(BS)</w:t>
      </w:r>
      <w:r w:rsidRPr="00492408">
        <w:rPr>
          <w:rFonts w:hint="cs"/>
          <w:rtl/>
        </w:rPr>
        <w:t xml:space="preserve"> عن</w:t>
      </w:r>
      <w:r w:rsidRPr="00492408">
        <w:rPr>
          <w:rtl/>
        </w:rPr>
        <w:t xml:space="preserve"> الإذاعة</w:t>
      </w:r>
      <w:r w:rsidRPr="00492408">
        <w:rPr>
          <w:rFonts w:hint="cs"/>
          <w:rtl/>
        </w:rPr>
        <w:t xml:space="preserve"> ال</w:t>
      </w:r>
      <w:r w:rsidRPr="00492408">
        <w:rPr>
          <w:rtl/>
        </w:rPr>
        <w:t>صوت</w:t>
      </w:r>
      <w:r w:rsidRPr="00492408">
        <w:rPr>
          <w:rFonts w:hint="cs"/>
          <w:rtl/>
        </w:rPr>
        <w:t>ية و</w:t>
      </w:r>
      <w:r w:rsidRPr="00492408">
        <w:t>(F)</w:t>
      </w:r>
      <w:r w:rsidRPr="00492408">
        <w:rPr>
          <w:rFonts w:hint="cs"/>
          <w:rtl/>
        </w:rPr>
        <w:t xml:space="preserve"> عن</w:t>
      </w:r>
      <w:r w:rsidRPr="00492408">
        <w:rPr>
          <w:rtl/>
        </w:rPr>
        <w:t xml:space="preserve"> الخدمات الثابتة، </w:t>
      </w:r>
      <w:r w:rsidRPr="00492408">
        <w:rPr>
          <w:rFonts w:hint="cs"/>
          <w:rtl/>
        </w:rPr>
        <w:t>ب</w:t>
      </w:r>
      <w:r w:rsidRPr="00492408">
        <w:rPr>
          <w:rtl/>
        </w:rPr>
        <w:t>ما</w:t>
      </w:r>
      <w:r>
        <w:rPr>
          <w:rFonts w:hint="cs"/>
          <w:rtl/>
        </w:rPr>
        <w:t> </w:t>
      </w:r>
      <w:r w:rsidRPr="00492408">
        <w:rPr>
          <w:rtl/>
        </w:rPr>
        <w:t xml:space="preserve">يقرب من </w:t>
      </w:r>
      <w:r>
        <w:t>%</w:t>
      </w:r>
      <w:r w:rsidRPr="00492408">
        <w:t>8</w:t>
      </w:r>
      <w:r w:rsidRPr="00492408">
        <w:rPr>
          <w:rtl/>
        </w:rPr>
        <w:t xml:space="preserve"> لكل منها.</w:t>
      </w:r>
    </w:p>
    <w:p w:rsidR="004364B7" w:rsidRPr="00492408" w:rsidRDefault="004364B7" w:rsidP="004364B7">
      <w:pPr>
        <w:pStyle w:val="enumlev1"/>
        <w:rPr>
          <w:rtl/>
        </w:rPr>
      </w:pPr>
      <w:r w:rsidRPr="00492408">
        <w:rPr>
          <w:rtl/>
        </w:rPr>
        <w:t>-</w:t>
      </w:r>
      <w:r w:rsidRPr="00492408">
        <w:rPr>
          <w:rFonts w:hint="cs"/>
          <w:rtl/>
        </w:rPr>
        <w:tab/>
        <w:t>و</w:t>
      </w:r>
      <w:r w:rsidRPr="00492408">
        <w:rPr>
          <w:rtl/>
        </w:rPr>
        <w:t xml:space="preserve">الطبقة الرابعة </w:t>
      </w:r>
      <w:r w:rsidRPr="00492408">
        <w:rPr>
          <w:rFonts w:hint="cs"/>
          <w:rtl/>
        </w:rPr>
        <w:t>تقابل</w:t>
      </w:r>
      <w:r w:rsidRPr="00492408">
        <w:rPr>
          <w:rtl/>
        </w:rPr>
        <w:t xml:space="preserve"> الخدمات الثابتة الساتلية، </w:t>
      </w:r>
      <w:r w:rsidRPr="00492408">
        <w:rPr>
          <w:rFonts w:hint="cs"/>
          <w:rtl/>
        </w:rPr>
        <w:t>ب</w:t>
      </w:r>
      <w:r w:rsidRPr="00492408">
        <w:rPr>
          <w:rtl/>
        </w:rPr>
        <w:t xml:space="preserve">ما يقرب من </w:t>
      </w:r>
      <w:r>
        <w:t>%</w:t>
      </w:r>
      <w:r w:rsidRPr="00492408">
        <w:t>3</w:t>
      </w:r>
      <w:r w:rsidRPr="00492408">
        <w:rPr>
          <w:rtl/>
        </w:rPr>
        <w:t>.</w:t>
      </w:r>
    </w:p>
    <w:p w:rsidR="004364B7" w:rsidRPr="00492408" w:rsidRDefault="004364B7" w:rsidP="004364B7">
      <w:pPr>
        <w:pStyle w:val="enumlev1"/>
        <w:rPr>
          <w:rtl/>
        </w:rPr>
      </w:pPr>
      <w:r w:rsidRPr="00492408">
        <w:rPr>
          <w:rtl/>
        </w:rPr>
        <w:t>-</w:t>
      </w:r>
      <w:r>
        <w:rPr>
          <w:rtl/>
        </w:rPr>
        <w:tab/>
      </w:r>
      <w:r w:rsidRPr="00492408">
        <w:rPr>
          <w:rFonts w:hint="cs"/>
          <w:rtl/>
        </w:rPr>
        <w:t>و</w:t>
      </w:r>
      <w:r w:rsidRPr="00492408">
        <w:rPr>
          <w:rtl/>
        </w:rPr>
        <w:t xml:space="preserve">تتكون الطبقة الأخيرة </w:t>
      </w:r>
      <w:r w:rsidRPr="00492408">
        <w:rPr>
          <w:rFonts w:hint="cs"/>
          <w:rtl/>
        </w:rPr>
        <w:t>من سائر ال</w:t>
      </w:r>
      <w:r w:rsidRPr="00492408">
        <w:rPr>
          <w:rtl/>
        </w:rPr>
        <w:t>سل</w:t>
      </w:r>
      <w:r w:rsidRPr="00492408">
        <w:rPr>
          <w:rFonts w:hint="cs"/>
          <w:rtl/>
        </w:rPr>
        <w:t>ا</w:t>
      </w:r>
      <w:r w:rsidRPr="00492408">
        <w:rPr>
          <w:rtl/>
        </w:rPr>
        <w:t xml:space="preserve">سل </w:t>
      </w:r>
      <w:r w:rsidRPr="00492408">
        <w:rPr>
          <w:rFonts w:hint="cs"/>
          <w:rtl/>
        </w:rPr>
        <w:t>الإحدى عشرة</w:t>
      </w:r>
      <w:r w:rsidRPr="00492408">
        <w:rPr>
          <w:rtl/>
        </w:rPr>
        <w:t>، التي تمثل</w:t>
      </w:r>
      <w:r w:rsidRPr="00492408">
        <w:rPr>
          <w:rFonts w:hint="cs"/>
          <w:rtl/>
        </w:rPr>
        <w:t xml:space="preserve"> نسبة</w:t>
      </w:r>
      <w:r w:rsidRPr="00492408">
        <w:rPr>
          <w:rtl/>
        </w:rPr>
        <w:t xml:space="preserve"> </w:t>
      </w:r>
      <w:r>
        <w:t>%</w:t>
      </w:r>
      <w:r w:rsidRPr="00492408">
        <w:t>6</w:t>
      </w:r>
      <w:r w:rsidRPr="00492408">
        <w:rPr>
          <w:rFonts w:hint="cs"/>
          <w:rtl/>
        </w:rPr>
        <w:t xml:space="preserve"> المتبقية</w:t>
      </w:r>
      <w:r w:rsidRPr="00492408">
        <w:rPr>
          <w:rtl/>
        </w:rPr>
        <w:t>.</w:t>
      </w:r>
    </w:p>
    <w:p w:rsidR="004364B7" w:rsidRPr="00075FF2" w:rsidRDefault="004364B7" w:rsidP="004364B7">
      <w:pPr>
        <w:rPr>
          <w:rtl/>
        </w:rPr>
      </w:pPr>
      <w:r w:rsidRPr="00075FF2">
        <w:rPr>
          <w:rFonts w:hint="cs"/>
          <w:rtl/>
        </w:rPr>
        <w:t>ولكن</w:t>
      </w:r>
      <w:r w:rsidRPr="00075FF2">
        <w:rPr>
          <w:rtl/>
        </w:rPr>
        <w:t xml:space="preserve"> بالنظر إلى أن توصيات قطاع الاتصالات الراديوية (</w:t>
      </w:r>
      <w:r w:rsidRPr="00075FF2">
        <w:t>1 142</w:t>
      </w:r>
      <w:r w:rsidRPr="00075FF2">
        <w:rPr>
          <w:rtl/>
        </w:rPr>
        <w:t xml:space="preserve"> </w:t>
      </w:r>
      <w:r w:rsidRPr="00075FF2">
        <w:rPr>
          <w:rFonts w:hint="cs"/>
          <w:rtl/>
        </w:rPr>
        <w:t xml:space="preserve">منها </w:t>
      </w:r>
      <w:r w:rsidRPr="00075FF2">
        <w:rPr>
          <w:rtl/>
        </w:rPr>
        <w:t xml:space="preserve">سارية المفعول) موزعة </w:t>
      </w:r>
      <w:r w:rsidRPr="00075FF2">
        <w:rPr>
          <w:rFonts w:hint="cs"/>
          <w:rtl/>
        </w:rPr>
        <w:t>توزيعاً</w:t>
      </w:r>
      <w:r w:rsidRPr="00075FF2">
        <w:rPr>
          <w:rtl/>
        </w:rPr>
        <w:t xml:space="preserve"> غير متساو </w:t>
      </w:r>
      <w:r w:rsidRPr="00075FF2">
        <w:rPr>
          <w:rFonts w:hint="cs"/>
          <w:rtl/>
        </w:rPr>
        <w:t>حسب</w:t>
      </w:r>
      <w:r w:rsidRPr="00075FF2">
        <w:rPr>
          <w:rtl/>
        </w:rPr>
        <w:t xml:space="preserve"> السلسلة،</w:t>
      </w:r>
      <w:r w:rsidRPr="00075FF2">
        <w:rPr>
          <w:rFonts w:hint="cs"/>
          <w:rtl/>
        </w:rPr>
        <w:t xml:space="preserve"> أجري</w:t>
      </w:r>
      <w:r w:rsidRPr="00075FF2">
        <w:rPr>
          <w:rtl/>
        </w:rPr>
        <w:t xml:space="preserve"> تحليل مكمل لمتوسط </w:t>
      </w:r>
      <w:r w:rsidRPr="00075FF2">
        <w:rPr>
          <w:rFonts w:hint="cs"/>
          <w:rtl/>
        </w:rPr>
        <w:t>عدد</w:t>
      </w:r>
      <w:r w:rsidRPr="00075FF2">
        <w:rPr>
          <w:rtl/>
        </w:rPr>
        <w:t xml:space="preserve"> </w:t>
      </w:r>
      <w:r w:rsidRPr="00075FF2">
        <w:rPr>
          <w:rFonts w:hint="cs"/>
          <w:rtl/>
        </w:rPr>
        <w:t>التنزيلات</w:t>
      </w:r>
      <w:r w:rsidRPr="00075FF2">
        <w:rPr>
          <w:rtl/>
        </w:rPr>
        <w:t xml:space="preserve"> </w:t>
      </w:r>
      <w:r w:rsidRPr="00075FF2">
        <w:rPr>
          <w:rFonts w:hint="cs"/>
          <w:rtl/>
        </w:rPr>
        <w:t>من كل</w:t>
      </w:r>
      <w:r w:rsidRPr="00075FF2">
        <w:rPr>
          <w:rtl/>
        </w:rPr>
        <w:t xml:space="preserve"> </w:t>
      </w:r>
      <w:r w:rsidRPr="00075FF2">
        <w:rPr>
          <w:rFonts w:hint="cs"/>
          <w:rtl/>
        </w:rPr>
        <w:t>سلسلة،</w:t>
      </w:r>
      <w:r w:rsidRPr="00075FF2">
        <w:rPr>
          <w:rtl/>
        </w:rPr>
        <w:t xml:space="preserve"> </w:t>
      </w:r>
      <w:r w:rsidRPr="00075FF2">
        <w:rPr>
          <w:rFonts w:hint="cs"/>
          <w:rtl/>
        </w:rPr>
        <w:t>مقدَراً</w:t>
      </w:r>
      <w:r w:rsidRPr="00075FF2">
        <w:rPr>
          <w:rtl/>
        </w:rPr>
        <w:t xml:space="preserve"> </w:t>
      </w:r>
      <w:r w:rsidRPr="00075FF2">
        <w:rPr>
          <w:rFonts w:hint="cs"/>
          <w:rtl/>
        </w:rPr>
        <w:t>على</w:t>
      </w:r>
      <w:r w:rsidRPr="00075FF2">
        <w:rPr>
          <w:rtl/>
        </w:rPr>
        <w:t xml:space="preserve"> </w:t>
      </w:r>
      <w:r w:rsidRPr="00075FF2">
        <w:rPr>
          <w:rFonts w:hint="cs"/>
          <w:rtl/>
        </w:rPr>
        <w:t>النحو</w:t>
      </w:r>
      <w:r w:rsidRPr="00075FF2">
        <w:rPr>
          <w:rtl/>
        </w:rPr>
        <w:t xml:space="preserve"> </w:t>
      </w:r>
      <w:r w:rsidRPr="00075FF2">
        <w:rPr>
          <w:rFonts w:hint="cs"/>
          <w:rtl/>
        </w:rPr>
        <w:t>التالي</w:t>
      </w:r>
      <w:r w:rsidRPr="00075FF2">
        <w:rPr>
          <w:rtl/>
        </w:rPr>
        <w:t>:</w:t>
      </w:r>
      <w:r w:rsidRPr="00075FF2">
        <w:rPr>
          <w:rFonts w:hint="cs"/>
          <w:rtl/>
        </w:rPr>
        <w:t xml:space="preserve"> عدد</w:t>
      </w:r>
      <w:r w:rsidRPr="00075FF2">
        <w:rPr>
          <w:rtl/>
        </w:rPr>
        <w:t xml:space="preserve"> </w:t>
      </w:r>
      <w:r w:rsidRPr="00075FF2">
        <w:rPr>
          <w:rFonts w:hint="cs"/>
          <w:rtl/>
        </w:rPr>
        <w:t>التنزيلات</w:t>
      </w:r>
      <w:r w:rsidRPr="00075FF2">
        <w:rPr>
          <w:rtl/>
        </w:rPr>
        <w:t xml:space="preserve"> </w:t>
      </w:r>
      <w:r w:rsidRPr="00075FF2">
        <w:rPr>
          <w:rFonts w:hint="cs"/>
          <w:rtl/>
        </w:rPr>
        <w:t>من</w:t>
      </w:r>
      <w:r w:rsidRPr="00075FF2">
        <w:rPr>
          <w:rtl/>
        </w:rPr>
        <w:t xml:space="preserve"> </w:t>
      </w:r>
      <w:r w:rsidRPr="00075FF2">
        <w:rPr>
          <w:rFonts w:hint="cs"/>
          <w:rtl/>
        </w:rPr>
        <w:t>السلاسل</w:t>
      </w:r>
      <w:r w:rsidRPr="00075FF2">
        <w:rPr>
          <w:rtl/>
        </w:rPr>
        <w:t>/</w:t>
      </w:r>
      <w:r w:rsidRPr="00075FF2">
        <w:rPr>
          <w:rFonts w:hint="cs"/>
          <w:rtl/>
        </w:rPr>
        <w:t>عدد</w:t>
      </w:r>
      <w:r w:rsidRPr="00075FF2">
        <w:rPr>
          <w:rtl/>
        </w:rPr>
        <w:t xml:space="preserve"> </w:t>
      </w:r>
      <w:r w:rsidRPr="00075FF2">
        <w:rPr>
          <w:rFonts w:hint="cs"/>
          <w:rtl/>
        </w:rPr>
        <w:t>توصيات</w:t>
      </w:r>
      <w:r w:rsidRPr="00075FF2">
        <w:rPr>
          <w:rtl/>
        </w:rPr>
        <w:t xml:space="preserve"> </w:t>
      </w:r>
      <w:r w:rsidRPr="00075FF2">
        <w:rPr>
          <w:rFonts w:hint="cs"/>
          <w:rtl/>
        </w:rPr>
        <w:t>السلاسل</w:t>
      </w:r>
      <w:r w:rsidRPr="00075FF2">
        <w:rPr>
          <w:rtl/>
        </w:rPr>
        <w:t xml:space="preserve"> سارية المفعول.</w:t>
      </w:r>
      <w:r w:rsidRPr="00075FF2">
        <w:rPr>
          <w:rFonts w:hint="cs"/>
          <w:rtl/>
        </w:rPr>
        <w:t xml:space="preserve"> وفيما يلي</w:t>
      </w:r>
      <w:r w:rsidRPr="00075FF2">
        <w:rPr>
          <w:rtl/>
        </w:rPr>
        <w:t xml:space="preserve"> </w:t>
      </w:r>
      <w:r w:rsidRPr="00075FF2">
        <w:rPr>
          <w:rFonts w:hint="cs"/>
          <w:rtl/>
        </w:rPr>
        <w:t>استنتاجات</w:t>
      </w:r>
      <w:r w:rsidRPr="00075FF2">
        <w:rPr>
          <w:rtl/>
        </w:rPr>
        <w:t xml:space="preserve"> </w:t>
      </w:r>
      <w:r w:rsidRPr="00075FF2">
        <w:rPr>
          <w:rFonts w:hint="cs"/>
          <w:rtl/>
        </w:rPr>
        <w:t>إضافية</w:t>
      </w:r>
      <w:r w:rsidRPr="00075FF2">
        <w:rPr>
          <w:rtl/>
        </w:rPr>
        <w:t xml:space="preserve"> </w:t>
      </w:r>
      <w:r w:rsidRPr="00075FF2">
        <w:rPr>
          <w:rFonts w:hint="cs"/>
          <w:rtl/>
        </w:rPr>
        <w:t>تم</w:t>
      </w:r>
      <w:r w:rsidRPr="00075FF2">
        <w:rPr>
          <w:rtl/>
        </w:rPr>
        <w:t xml:space="preserve"> </w:t>
      </w:r>
      <w:r w:rsidRPr="00075FF2">
        <w:rPr>
          <w:rFonts w:hint="cs"/>
          <w:rtl/>
        </w:rPr>
        <w:t>الحصول</w:t>
      </w:r>
      <w:r w:rsidRPr="00075FF2">
        <w:rPr>
          <w:rtl/>
        </w:rPr>
        <w:t xml:space="preserve"> </w:t>
      </w:r>
      <w:r w:rsidRPr="00075FF2">
        <w:rPr>
          <w:rFonts w:hint="cs"/>
          <w:rtl/>
        </w:rPr>
        <w:t>عليها</w:t>
      </w:r>
      <w:r w:rsidRPr="00075FF2">
        <w:rPr>
          <w:rtl/>
        </w:rPr>
        <w:t xml:space="preserve"> </w:t>
      </w:r>
      <w:r w:rsidRPr="00075FF2">
        <w:rPr>
          <w:rFonts w:hint="cs"/>
          <w:rtl/>
        </w:rPr>
        <w:t>من</w:t>
      </w:r>
      <w:r w:rsidRPr="00075FF2">
        <w:rPr>
          <w:rtl/>
        </w:rPr>
        <w:t xml:space="preserve"> </w:t>
      </w:r>
      <w:r w:rsidRPr="00075FF2">
        <w:rPr>
          <w:rFonts w:hint="cs"/>
          <w:rtl/>
        </w:rPr>
        <w:t>هذه</w:t>
      </w:r>
      <w:r w:rsidRPr="00075FF2">
        <w:rPr>
          <w:rtl/>
        </w:rPr>
        <w:t xml:space="preserve"> </w:t>
      </w:r>
      <w:r w:rsidRPr="00075FF2">
        <w:rPr>
          <w:rFonts w:hint="cs"/>
          <w:rtl/>
        </w:rPr>
        <w:t>الأرقام</w:t>
      </w:r>
      <w:r w:rsidRPr="00075FF2">
        <w:rPr>
          <w:rtl/>
        </w:rPr>
        <w:t>:</w:t>
      </w:r>
    </w:p>
    <w:p w:rsidR="004364B7" w:rsidRPr="00492408" w:rsidRDefault="004364B7" w:rsidP="004364B7">
      <w:pPr>
        <w:pStyle w:val="enumlev1"/>
        <w:rPr>
          <w:rtl/>
        </w:rPr>
      </w:pPr>
      <w:r w:rsidRPr="00492408">
        <w:rPr>
          <w:rFonts w:hint="cs"/>
          <w:rtl/>
        </w:rPr>
        <w:t>•</w:t>
      </w:r>
      <w:r>
        <w:rPr>
          <w:rtl/>
        </w:rPr>
        <w:tab/>
      </w:r>
      <w:r w:rsidRPr="00492408">
        <w:rPr>
          <w:rFonts w:hint="cs"/>
          <w:rtl/>
        </w:rPr>
        <w:t>لا</w:t>
      </w:r>
      <w:r w:rsidRPr="00492408">
        <w:rPr>
          <w:rtl/>
        </w:rPr>
        <w:t xml:space="preserve"> </w:t>
      </w:r>
      <w:r w:rsidRPr="00492408">
        <w:rPr>
          <w:rFonts w:hint="cs"/>
          <w:rtl/>
        </w:rPr>
        <w:t>يتغير</w:t>
      </w:r>
      <w:r w:rsidRPr="00492408">
        <w:rPr>
          <w:rtl/>
        </w:rPr>
        <w:t xml:space="preserve"> </w:t>
      </w:r>
      <w:r w:rsidRPr="00492408">
        <w:rPr>
          <w:rFonts w:hint="cs"/>
          <w:rtl/>
        </w:rPr>
        <w:t>ترتيب</w:t>
      </w:r>
      <w:r w:rsidRPr="00492408">
        <w:rPr>
          <w:rtl/>
        </w:rPr>
        <w:t xml:space="preserve"> </w:t>
      </w:r>
      <w:r w:rsidRPr="00492408">
        <w:rPr>
          <w:rFonts w:hint="cs"/>
          <w:rtl/>
        </w:rPr>
        <w:t>السلاسل</w:t>
      </w:r>
      <w:r w:rsidRPr="00492408">
        <w:rPr>
          <w:rtl/>
        </w:rPr>
        <w:t xml:space="preserve"> </w:t>
      </w:r>
      <w:r w:rsidRPr="00492408">
        <w:rPr>
          <w:rFonts w:hint="cs"/>
          <w:rtl/>
        </w:rPr>
        <w:t>كثيراً</w:t>
      </w:r>
      <w:r w:rsidRPr="00492408">
        <w:rPr>
          <w:rtl/>
        </w:rPr>
        <w:t xml:space="preserve">، </w:t>
      </w:r>
      <w:r w:rsidRPr="00492408">
        <w:rPr>
          <w:rFonts w:hint="cs"/>
          <w:rtl/>
        </w:rPr>
        <w:t>عدا</w:t>
      </w:r>
      <w:r w:rsidRPr="00492408">
        <w:rPr>
          <w:rtl/>
        </w:rPr>
        <w:t xml:space="preserve"> استثناءات قليلة </w:t>
      </w:r>
      <w:r w:rsidRPr="00492408">
        <w:rPr>
          <w:rFonts w:hint="cs"/>
          <w:rtl/>
        </w:rPr>
        <w:t>على النحو</w:t>
      </w:r>
      <w:r w:rsidRPr="00492408">
        <w:rPr>
          <w:rtl/>
        </w:rPr>
        <w:t xml:space="preserve"> </w:t>
      </w:r>
      <w:r w:rsidRPr="00492408">
        <w:rPr>
          <w:rFonts w:hint="cs"/>
          <w:rtl/>
        </w:rPr>
        <w:t>ال</w:t>
      </w:r>
      <w:r w:rsidRPr="00492408">
        <w:rPr>
          <w:rtl/>
        </w:rPr>
        <w:t>موضح أدناه.</w:t>
      </w:r>
    </w:p>
    <w:p w:rsidR="004364B7" w:rsidRPr="00492408" w:rsidRDefault="004364B7" w:rsidP="004364B7">
      <w:pPr>
        <w:pStyle w:val="enumlev1"/>
        <w:rPr>
          <w:rtl/>
        </w:rPr>
      </w:pPr>
      <w:r w:rsidRPr="00492408">
        <w:rPr>
          <w:rtl/>
        </w:rPr>
        <w:t>•</w:t>
      </w:r>
      <w:r>
        <w:rPr>
          <w:rtl/>
        </w:rPr>
        <w:tab/>
      </w:r>
      <w:r w:rsidRPr="00492408">
        <w:rPr>
          <w:rtl/>
        </w:rPr>
        <w:t>السلسلة</w:t>
      </w:r>
      <w:r w:rsidRPr="00492408">
        <w:rPr>
          <w:rFonts w:hint="cs"/>
          <w:rtl/>
        </w:rPr>
        <w:t xml:space="preserve"> </w:t>
      </w:r>
      <w:r w:rsidRPr="00492408">
        <w:t>P</w:t>
      </w:r>
      <w:r w:rsidRPr="00492408">
        <w:rPr>
          <w:rtl/>
        </w:rPr>
        <w:t xml:space="preserve">: في </w:t>
      </w:r>
      <w:r w:rsidRPr="00492408">
        <w:rPr>
          <w:rFonts w:hint="cs"/>
          <w:rtl/>
        </w:rPr>
        <w:t>المجمل</w:t>
      </w:r>
      <w:r w:rsidRPr="00492408">
        <w:rPr>
          <w:rtl/>
        </w:rPr>
        <w:t xml:space="preserve">، تمثل هذه السلسلة نسبة </w:t>
      </w:r>
      <w:r w:rsidRPr="00492408">
        <w:t>2</w:t>
      </w:r>
      <w:r>
        <w:t>,</w:t>
      </w:r>
      <w:r w:rsidRPr="00492408">
        <w:t>5</w:t>
      </w:r>
      <w:r w:rsidRPr="00492408">
        <w:rPr>
          <w:rtl/>
        </w:rPr>
        <w:t xml:space="preserve">: </w:t>
      </w:r>
      <w:r w:rsidRPr="00492408">
        <w:t>1</w:t>
      </w:r>
      <w:r w:rsidRPr="00492408">
        <w:rPr>
          <w:rtl/>
        </w:rPr>
        <w:t xml:space="preserve"> </w:t>
      </w:r>
      <w:r w:rsidRPr="00492408">
        <w:rPr>
          <w:rFonts w:hint="cs"/>
          <w:rtl/>
        </w:rPr>
        <w:t>قياساً</w:t>
      </w:r>
      <w:r w:rsidRPr="00492408">
        <w:rPr>
          <w:rtl/>
        </w:rPr>
        <w:t xml:space="preserve"> </w:t>
      </w:r>
      <w:r w:rsidRPr="00492408">
        <w:rPr>
          <w:rFonts w:hint="cs"/>
          <w:rtl/>
        </w:rPr>
        <w:t>ب</w:t>
      </w:r>
      <w:r w:rsidRPr="00492408">
        <w:rPr>
          <w:rtl/>
        </w:rPr>
        <w:t xml:space="preserve">الطبقة اللاحقة، ولكن عند النظر في متوسط </w:t>
      </w:r>
      <w:r w:rsidRPr="00492408">
        <w:rPr>
          <w:rFonts w:hint="cs"/>
          <w:rtl/>
        </w:rPr>
        <w:t>القيمة،</w:t>
      </w:r>
      <w:r w:rsidRPr="00492408">
        <w:rPr>
          <w:rtl/>
        </w:rPr>
        <w:t xml:space="preserve"> </w:t>
      </w:r>
      <w:r w:rsidRPr="00492408">
        <w:rPr>
          <w:rFonts w:hint="cs"/>
          <w:rtl/>
        </w:rPr>
        <w:t>ترتفع النسبة</w:t>
      </w:r>
      <w:r w:rsidRPr="00492408">
        <w:rPr>
          <w:rtl/>
        </w:rPr>
        <w:t xml:space="preserve"> </w:t>
      </w:r>
      <w:r w:rsidRPr="00492408">
        <w:rPr>
          <w:rFonts w:hint="cs"/>
          <w:rtl/>
        </w:rPr>
        <w:t>إلى</w:t>
      </w:r>
      <w:r w:rsidRPr="00492408">
        <w:rPr>
          <w:rtl/>
        </w:rPr>
        <w:t xml:space="preserve"> </w:t>
      </w:r>
      <w:r w:rsidRPr="00492408">
        <w:t>4</w:t>
      </w:r>
      <w:r>
        <w:t>,</w:t>
      </w:r>
      <w:r w:rsidRPr="00492408">
        <w:t>5</w:t>
      </w:r>
      <w:r w:rsidRPr="00492408">
        <w:rPr>
          <w:rtl/>
        </w:rPr>
        <w:t xml:space="preserve">: </w:t>
      </w:r>
      <w:r w:rsidRPr="00492408">
        <w:t>1</w:t>
      </w:r>
      <w:r w:rsidRPr="00492408">
        <w:rPr>
          <w:rtl/>
        </w:rPr>
        <w:t xml:space="preserve">. </w:t>
      </w:r>
      <w:r w:rsidRPr="00492408">
        <w:rPr>
          <w:rFonts w:hint="cs"/>
          <w:rtl/>
        </w:rPr>
        <w:t>وهذا</w:t>
      </w:r>
      <w:r w:rsidRPr="00492408">
        <w:rPr>
          <w:rtl/>
        </w:rPr>
        <w:t xml:space="preserve"> </w:t>
      </w:r>
      <w:r w:rsidRPr="00492408">
        <w:rPr>
          <w:rFonts w:hint="cs"/>
          <w:rtl/>
        </w:rPr>
        <w:t>يدل</w:t>
      </w:r>
      <w:r w:rsidRPr="00492408">
        <w:rPr>
          <w:rtl/>
        </w:rPr>
        <w:t xml:space="preserve"> </w:t>
      </w:r>
      <w:r w:rsidRPr="00492408">
        <w:rPr>
          <w:rFonts w:hint="cs"/>
          <w:rtl/>
        </w:rPr>
        <w:t>على</w:t>
      </w:r>
      <w:r w:rsidRPr="00492408">
        <w:rPr>
          <w:rtl/>
        </w:rPr>
        <w:t xml:space="preserve"> </w:t>
      </w:r>
      <w:r w:rsidRPr="00492408">
        <w:rPr>
          <w:rFonts w:hint="cs"/>
          <w:rtl/>
        </w:rPr>
        <w:t>الصلة الوثيقة</w:t>
      </w:r>
      <w:r w:rsidRPr="00492408">
        <w:rPr>
          <w:rtl/>
        </w:rPr>
        <w:t xml:space="preserve"> </w:t>
      </w:r>
      <w:r w:rsidRPr="00492408">
        <w:rPr>
          <w:rFonts w:hint="cs"/>
          <w:rtl/>
        </w:rPr>
        <w:t>جداً</w:t>
      </w:r>
      <w:r w:rsidRPr="00492408">
        <w:rPr>
          <w:rtl/>
        </w:rPr>
        <w:t xml:space="preserve"> </w:t>
      </w:r>
      <w:r w:rsidRPr="00492408">
        <w:rPr>
          <w:rFonts w:hint="cs"/>
          <w:rtl/>
        </w:rPr>
        <w:t>من</w:t>
      </w:r>
      <w:r w:rsidRPr="00492408">
        <w:rPr>
          <w:rtl/>
        </w:rPr>
        <w:t xml:space="preserve"> </w:t>
      </w:r>
      <w:r w:rsidR="008A11A7">
        <w:rPr>
          <w:rFonts w:hint="cs"/>
          <w:rtl/>
        </w:rPr>
        <w:t>ا</w:t>
      </w:r>
      <w:r w:rsidRPr="00492408">
        <w:rPr>
          <w:rtl/>
        </w:rPr>
        <w:t>لسلسلة</w:t>
      </w:r>
      <w:r w:rsidRPr="00492408">
        <w:rPr>
          <w:rFonts w:hint="cs"/>
          <w:rtl/>
        </w:rPr>
        <w:t xml:space="preserve"> </w:t>
      </w:r>
      <w:r w:rsidRPr="00492408">
        <w:t>P</w:t>
      </w:r>
      <w:r w:rsidRPr="00492408">
        <w:rPr>
          <w:rtl/>
        </w:rPr>
        <w:t xml:space="preserve"> </w:t>
      </w:r>
      <w:r w:rsidRPr="00492408">
        <w:rPr>
          <w:rFonts w:hint="cs"/>
          <w:rtl/>
        </w:rPr>
        <w:t>با</w:t>
      </w:r>
      <w:r w:rsidRPr="00492408">
        <w:rPr>
          <w:rtl/>
        </w:rPr>
        <w:t xml:space="preserve">لمجتمع </w:t>
      </w:r>
      <w:r w:rsidRPr="00492408">
        <w:rPr>
          <w:rFonts w:hint="cs"/>
          <w:rtl/>
        </w:rPr>
        <w:t>المعني ب</w:t>
      </w:r>
      <w:r w:rsidRPr="00492408">
        <w:rPr>
          <w:rtl/>
        </w:rPr>
        <w:t>الطيف.</w:t>
      </w:r>
    </w:p>
    <w:p w:rsidR="004364B7" w:rsidRPr="00492408" w:rsidRDefault="004364B7" w:rsidP="004364B7">
      <w:pPr>
        <w:pStyle w:val="enumlev1"/>
        <w:rPr>
          <w:rtl/>
        </w:rPr>
      </w:pPr>
      <w:r>
        <w:rPr>
          <w:rtl/>
        </w:rPr>
        <w:t>•</w:t>
      </w:r>
      <w:r>
        <w:rPr>
          <w:rtl/>
        </w:rPr>
        <w:tab/>
      </w:r>
      <w:r w:rsidRPr="00492408">
        <w:rPr>
          <w:rFonts w:hint="cs"/>
          <w:rtl/>
        </w:rPr>
        <w:t xml:space="preserve">تُظهر سلسلتا </w:t>
      </w:r>
      <w:r w:rsidRPr="00492408">
        <w:t>M</w:t>
      </w:r>
      <w:r w:rsidRPr="00492408">
        <w:rPr>
          <w:rtl/>
        </w:rPr>
        <w:t xml:space="preserve"> و</w:t>
      </w:r>
      <w:r w:rsidRPr="00492408">
        <w:t>BS</w:t>
      </w:r>
      <w:r w:rsidRPr="00492408">
        <w:rPr>
          <w:rtl/>
        </w:rPr>
        <w:t xml:space="preserve"> قيم</w:t>
      </w:r>
      <w:r w:rsidRPr="00492408">
        <w:rPr>
          <w:rFonts w:hint="cs"/>
          <w:rtl/>
        </w:rPr>
        <w:t>اً</w:t>
      </w:r>
      <w:r w:rsidRPr="00492408">
        <w:rPr>
          <w:rtl/>
        </w:rPr>
        <w:t xml:space="preserve"> مماثلة ل</w:t>
      </w:r>
      <w:r w:rsidRPr="00492408">
        <w:rPr>
          <w:rFonts w:hint="cs"/>
          <w:rtl/>
        </w:rPr>
        <w:t xml:space="preserve">سلسلة </w:t>
      </w:r>
      <w:r w:rsidRPr="00492408">
        <w:t>BT</w:t>
      </w:r>
      <w:r w:rsidRPr="00492408">
        <w:rPr>
          <w:rtl/>
        </w:rPr>
        <w:t>، التي تعد ثاني أكبر مجموعة.</w:t>
      </w:r>
    </w:p>
    <w:p w:rsidR="004364B7" w:rsidRPr="00492408" w:rsidRDefault="004364B7" w:rsidP="004364B7">
      <w:pPr>
        <w:pStyle w:val="enumlev1"/>
        <w:rPr>
          <w:rtl/>
        </w:rPr>
      </w:pPr>
      <w:r w:rsidRPr="00492408">
        <w:rPr>
          <w:rtl/>
        </w:rPr>
        <w:t>•</w:t>
      </w:r>
      <w:r>
        <w:rPr>
          <w:rtl/>
        </w:rPr>
        <w:tab/>
      </w:r>
      <w:r w:rsidRPr="00492408">
        <w:rPr>
          <w:rFonts w:hint="cs"/>
          <w:rtl/>
        </w:rPr>
        <w:t>تُ</w:t>
      </w:r>
      <w:r w:rsidRPr="00492408">
        <w:rPr>
          <w:rtl/>
        </w:rPr>
        <w:t>ظهر سلسلة</w:t>
      </w:r>
      <w:r w:rsidRPr="00492408">
        <w:rPr>
          <w:rFonts w:hint="cs"/>
          <w:rtl/>
        </w:rPr>
        <w:t xml:space="preserve"> </w:t>
      </w:r>
      <w:r w:rsidRPr="00492408">
        <w:t>M</w:t>
      </w:r>
      <w:r w:rsidRPr="00492408">
        <w:rPr>
          <w:rtl/>
        </w:rPr>
        <w:t xml:space="preserve"> انخفاض</w:t>
      </w:r>
      <w:r w:rsidRPr="00492408">
        <w:rPr>
          <w:rFonts w:hint="cs"/>
          <w:rtl/>
        </w:rPr>
        <w:t>اً</w:t>
      </w:r>
      <w:r w:rsidRPr="00492408">
        <w:rPr>
          <w:rtl/>
        </w:rPr>
        <w:t xml:space="preserve"> نسبي</w:t>
      </w:r>
      <w:r w:rsidRPr="00492408">
        <w:rPr>
          <w:rFonts w:hint="cs"/>
          <w:rtl/>
        </w:rPr>
        <w:t>اً</w:t>
      </w:r>
      <w:r w:rsidRPr="00492408">
        <w:rPr>
          <w:rtl/>
        </w:rPr>
        <w:t>، إلى مستويات مماثلة لسلسلة</w:t>
      </w:r>
      <w:r w:rsidRPr="00492408">
        <w:rPr>
          <w:rFonts w:hint="cs"/>
          <w:rtl/>
        </w:rPr>
        <w:t xml:space="preserve"> </w:t>
      </w:r>
      <w:r w:rsidRPr="00492408">
        <w:t>F</w:t>
      </w:r>
      <w:r w:rsidRPr="00492408">
        <w:rPr>
          <w:rtl/>
        </w:rPr>
        <w:t>.</w:t>
      </w:r>
    </w:p>
    <w:p w:rsidR="004364B7" w:rsidRPr="00492408" w:rsidRDefault="004364B7" w:rsidP="004364B7">
      <w:pPr>
        <w:pStyle w:val="enumlev1"/>
        <w:rPr>
          <w:rtl/>
        </w:rPr>
      </w:pPr>
      <w:r w:rsidRPr="00492408">
        <w:rPr>
          <w:rtl/>
        </w:rPr>
        <w:t>•</w:t>
      </w:r>
      <w:r>
        <w:rPr>
          <w:rtl/>
        </w:rPr>
        <w:tab/>
      </w:r>
      <w:r w:rsidRPr="00492408">
        <w:rPr>
          <w:rFonts w:hint="cs"/>
          <w:rtl/>
        </w:rPr>
        <w:t>تُ</w:t>
      </w:r>
      <w:r w:rsidRPr="00492408">
        <w:rPr>
          <w:rtl/>
        </w:rPr>
        <w:t>ظهر</w:t>
      </w:r>
      <w:r w:rsidRPr="00492408">
        <w:rPr>
          <w:rFonts w:hint="cs"/>
          <w:rtl/>
        </w:rPr>
        <w:t xml:space="preserve"> ال</w:t>
      </w:r>
      <w:r w:rsidRPr="00492408">
        <w:rPr>
          <w:rtl/>
        </w:rPr>
        <w:t xml:space="preserve">سلسلة </w:t>
      </w:r>
      <w:r w:rsidRPr="00492408">
        <w:t>V</w:t>
      </w:r>
      <w:r w:rsidRPr="00492408">
        <w:rPr>
          <w:rtl/>
        </w:rPr>
        <w:t xml:space="preserve"> </w:t>
      </w:r>
      <w:r w:rsidRPr="00492408">
        <w:rPr>
          <w:rFonts w:hint="cs"/>
          <w:rtl/>
        </w:rPr>
        <w:t>قيمة</w:t>
      </w:r>
      <w:r w:rsidRPr="00492408">
        <w:rPr>
          <w:rtl/>
        </w:rPr>
        <w:t xml:space="preserve"> متوسط </w:t>
      </w:r>
      <w:r w:rsidRPr="00492408">
        <w:rPr>
          <w:rFonts w:hint="cs"/>
          <w:rtl/>
        </w:rPr>
        <w:t>كبيرة</w:t>
      </w:r>
      <w:r w:rsidRPr="00492408">
        <w:rPr>
          <w:rtl/>
        </w:rPr>
        <w:t>.</w:t>
      </w:r>
    </w:p>
    <w:p w:rsidR="004364B7" w:rsidRPr="00492408" w:rsidRDefault="004364B7" w:rsidP="004364B7">
      <w:pPr>
        <w:pStyle w:val="Headingb"/>
        <w:rPr>
          <w:rtl/>
        </w:rPr>
      </w:pPr>
      <w:r w:rsidRPr="00492408">
        <w:rPr>
          <w:rFonts w:hint="cs"/>
          <w:rtl/>
        </w:rPr>
        <w:t>تقارير</w:t>
      </w:r>
      <w:r w:rsidRPr="00492408">
        <w:rPr>
          <w:rtl/>
        </w:rPr>
        <w:t xml:space="preserve"> </w:t>
      </w:r>
      <w:r w:rsidRPr="00492408">
        <w:rPr>
          <w:rFonts w:hint="cs"/>
          <w:rtl/>
        </w:rPr>
        <w:t>قطاع</w:t>
      </w:r>
      <w:r w:rsidRPr="00492408">
        <w:rPr>
          <w:rtl/>
        </w:rPr>
        <w:t xml:space="preserve"> </w:t>
      </w:r>
      <w:r w:rsidRPr="00492408">
        <w:rPr>
          <w:rFonts w:hint="cs"/>
          <w:rtl/>
        </w:rPr>
        <w:t>الاتصالات</w:t>
      </w:r>
      <w:r w:rsidRPr="00492408">
        <w:rPr>
          <w:rtl/>
        </w:rPr>
        <w:t xml:space="preserve"> </w:t>
      </w:r>
      <w:r w:rsidRPr="00492408">
        <w:rPr>
          <w:rFonts w:hint="cs"/>
          <w:rtl/>
        </w:rPr>
        <w:t>الراديوية</w:t>
      </w:r>
    </w:p>
    <w:p w:rsidR="004364B7" w:rsidRPr="00316FC3" w:rsidRDefault="004364B7" w:rsidP="009001C3">
      <w:pPr>
        <w:rPr>
          <w:rtl/>
        </w:rPr>
      </w:pPr>
      <w:r w:rsidRPr="00316FC3">
        <w:rPr>
          <w:rFonts w:hint="cs"/>
          <w:rtl/>
        </w:rPr>
        <w:t>ترسم</w:t>
      </w:r>
      <w:r w:rsidRPr="00316FC3">
        <w:rPr>
          <w:rtl/>
        </w:rPr>
        <w:t xml:space="preserve"> </w:t>
      </w:r>
      <w:r w:rsidRPr="00316FC3">
        <w:rPr>
          <w:rFonts w:hint="cs"/>
          <w:rtl/>
        </w:rPr>
        <w:t>تقارير</w:t>
      </w:r>
      <w:r w:rsidRPr="00316FC3">
        <w:rPr>
          <w:rtl/>
        </w:rPr>
        <w:t xml:space="preserve"> </w:t>
      </w:r>
      <w:r w:rsidRPr="00316FC3">
        <w:rPr>
          <w:rFonts w:hint="cs"/>
          <w:rtl/>
        </w:rPr>
        <w:t>قطاع</w:t>
      </w:r>
      <w:r w:rsidRPr="00316FC3">
        <w:rPr>
          <w:rtl/>
        </w:rPr>
        <w:t xml:space="preserve"> </w:t>
      </w:r>
      <w:r w:rsidRPr="00316FC3">
        <w:rPr>
          <w:rFonts w:hint="cs"/>
          <w:rtl/>
        </w:rPr>
        <w:t>الاتصالات</w:t>
      </w:r>
      <w:r w:rsidRPr="00316FC3">
        <w:rPr>
          <w:rtl/>
        </w:rPr>
        <w:t xml:space="preserve"> </w:t>
      </w:r>
      <w:r w:rsidRPr="00316FC3">
        <w:rPr>
          <w:rFonts w:hint="cs"/>
          <w:rtl/>
        </w:rPr>
        <w:t>الراديوية تأثيراً</w:t>
      </w:r>
      <w:r w:rsidRPr="00316FC3">
        <w:rPr>
          <w:rtl/>
        </w:rPr>
        <w:t xml:space="preserve"> </w:t>
      </w:r>
      <w:r w:rsidRPr="00316FC3">
        <w:rPr>
          <w:rFonts w:hint="cs"/>
          <w:rtl/>
        </w:rPr>
        <w:t>مماثلاً</w:t>
      </w:r>
      <w:r w:rsidRPr="00316FC3">
        <w:rPr>
          <w:rtl/>
        </w:rPr>
        <w:t xml:space="preserve"> </w:t>
      </w:r>
      <w:r w:rsidRPr="00316FC3">
        <w:rPr>
          <w:rFonts w:hint="cs"/>
          <w:rtl/>
        </w:rPr>
        <w:t>لتوصيات</w:t>
      </w:r>
      <w:r w:rsidRPr="00316FC3">
        <w:rPr>
          <w:rtl/>
        </w:rPr>
        <w:t xml:space="preserve"> </w:t>
      </w:r>
      <w:r w:rsidRPr="00316FC3">
        <w:rPr>
          <w:rFonts w:hint="cs"/>
          <w:rtl/>
        </w:rPr>
        <w:t>قط</w:t>
      </w:r>
      <w:r w:rsidRPr="00316FC3">
        <w:rPr>
          <w:rtl/>
        </w:rPr>
        <w:t xml:space="preserve">اع الاتصالات الراديوية، </w:t>
      </w:r>
      <w:r w:rsidRPr="00316FC3">
        <w:rPr>
          <w:rFonts w:hint="cs"/>
          <w:rtl/>
        </w:rPr>
        <w:t>ب</w:t>
      </w:r>
      <w:r w:rsidRPr="00316FC3">
        <w:rPr>
          <w:rtl/>
        </w:rPr>
        <w:t xml:space="preserve">ما يقرب من </w:t>
      </w:r>
      <w:r w:rsidRPr="00316FC3">
        <w:t>1,3</w:t>
      </w:r>
      <w:r w:rsidRPr="00316FC3">
        <w:rPr>
          <w:rtl/>
        </w:rPr>
        <w:t xml:space="preserve"> مليون </w:t>
      </w:r>
      <w:r w:rsidR="009001C3">
        <w:rPr>
          <w:rFonts w:hint="cs"/>
          <w:rtl/>
        </w:rPr>
        <w:t>تن‍زيل</w:t>
      </w:r>
      <w:r w:rsidRPr="00316FC3">
        <w:rPr>
          <w:rtl/>
        </w:rPr>
        <w:t xml:space="preserve">. ومن الجدير بالذكر أنه بالرغم من أن قيمة تقارير قطاع الاتصالات الراديوية </w:t>
      </w:r>
      <w:r w:rsidRPr="00316FC3">
        <w:rPr>
          <w:rFonts w:hint="cs"/>
          <w:rtl/>
        </w:rPr>
        <w:t>ت</w:t>
      </w:r>
      <w:r w:rsidRPr="00316FC3">
        <w:rPr>
          <w:rtl/>
        </w:rPr>
        <w:t>قل قليلا</w:t>
      </w:r>
      <w:r w:rsidRPr="00316FC3">
        <w:rPr>
          <w:rFonts w:hint="cs"/>
          <w:rtl/>
        </w:rPr>
        <w:t>ً</w:t>
      </w:r>
      <w:r w:rsidRPr="00316FC3">
        <w:rPr>
          <w:rtl/>
        </w:rPr>
        <w:t xml:space="preserve"> </w:t>
      </w:r>
      <w:r w:rsidRPr="00316FC3">
        <w:rPr>
          <w:rFonts w:hint="cs"/>
          <w:rtl/>
        </w:rPr>
        <w:t>ع</w:t>
      </w:r>
      <w:r w:rsidRPr="00316FC3">
        <w:rPr>
          <w:rtl/>
        </w:rPr>
        <w:t xml:space="preserve">ن </w:t>
      </w:r>
      <w:r w:rsidRPr="00316FC3">
        <w:t>%50</w:t>
      </w:r>
      <w:r w:rsidRPr="00316FC3">
        <w:rPr>
          <w:rtl/>
        </w:rPr>
        <w:t xml:space="preserve"> من قيمة توصيات قطاع الاتصالات الراديوية، </w:t>
      </w:r>
      <w:r w:rsidRPr="00316FC3">
        <w:rPr>
          <w:rFonts w:hint="cs"/>
          <w:rtl/>
        </w:rPr>
        <w:t>و</w:t>
      </w:r>
      <w:r w:rsidRPr="00316FC3">
        <w:rPr>
          <w:rtl/>
        </w:rPr>
        <w:t>هناك</w:t>
      </w:r>
      <w:r>
        <w:rPr>
          <w:rFonts w:hint="cs"/>
          <w:rtl/>
        </w:rPr>
        <w:t> </w:t>
      </w:r>
      <w:r w:rsidRPr="00316FC3">
        <w:t>410</w:t>
      </w:r>
      <w:r w:rsidRPr="00316FC3">
        <w:rPr>
          <w:rFonts w:hint="cs"/>
          <w:rtl/>
        </w:rPr>
        <w:t xml:space="preserve"> </w:t>
      </w:r>
      <w:r w:rsidRPr="00316FC3">
        <w:rPr>
          <w:rtl/>
        </w:rPr>
        <w:t>تقارير</w:t>
      </w:r>
      <w:r w:rsidRPr="00316FC3">
        <w:rPr>
          <w:rFonts w:hint="cs"/>
          <w:rtl/>
        </w:rPr>
        <w:t xml:space="preserve"> </w:t>
      </w:r>
      <w:r w:rsidRPr="00316FC3">
        <w:rPr>
          <w:rtl/>
        </w:rPr>
        <w:t>سارية المفعول</w:t>
      </w:r>
      <w:r w:rsidRPr="00316FC3">
        <w:rPr>
          <w:rFonts w:hint="cs"/>
          <w:rtl/>
        </w:rPr>
        <w:t xml:space="preserve"> لقط</w:t>
      </w:r>
      <w:r w:rsidRPr="00316FC3">
        <w:rPr>
          <w:rtl/>
        </w:rPr>
        <w:t>اع الاتصالات الراديوية</w:t>
      </w:r>
      <w:r w:rsidRPr="00316FC3">
        <w:rPr>
          <w:rFonts w:hint="cs"/>
          <w:rtl/>
        </w:rPr>
        <w:t xml:space="preserve"> </w:t>
      </w:r>
      <w:r w:rsidRPr="00316FC3">
        <w:rPr>
          <w:rtl/>
        </w:rPr>
        <w:t>(</w:t>
      </w:r>
      <w:r w:rsidRPr="00316FC3">
        <w:rPr>
          <w:rFonts w:hint="cs"/>
          <w:rtl/>
        </w:rPr>
        <w:t>أي أقل بنحو</w:t>
      </w:r>
      <w:r w:rsidRPr="00316FC3">
        <w:rPr>
          <w:rtl/>
        </w:rPr>
        <w:t xml:space="preserve"> </w:t>
      </w:r>
      <w:r>
        <w:t>%</w:t>
      </w:r>
      <w:r w:rsidRPr="00316FC3">
        <w:t>36</w:t>
      </w:r>
      <w:r w:rsidRPr="00316FC3">
        <w:rPr>
          <w:rtl/>
        </w:rPr>
        <w:t xml:space="preserve">)؛ </w:t>
      </w:r>
      <w:r w:rsidRPr="00316FC3">
        <w:rPr>
          <w:rFonts w:hint="cs"/>
          <w:rtl/>
        </w:rPr>
        <w:t xml:space="preserve">فإن </w:t>
      </w:r>
      <w:r w:rsidRPr="00316FC3">
        <w:rPr>
          <w:rtl/>
        </w:rPr>
        <w:t xml:space="preserve">متوسط </w:t>
      </w:r>
      <w:r w:rsidRPr="00316FC3">
        <w:rPr>
          <w:rFonts w:hint="cs"/>
          <w:rtl/>
        </w:rPr>
        <w:t>عدد</w:t>
      </w:r>
      <w:r w:rsidRPr="00316FC3">
        <w:rPr>
          <w:rtl/>
        </w:rPr>
        <w:t xml:space="preserve"> </w:t>
      </w:r>
      <w:r w:rsidRPr="00316FC3">
        <w:rPr>
          <w:rFonts w:hint="cs"/>
          <w:rtl/>
        </w:rPr>
        <w:t>تنزيلات</w:t>
      </w:r>
      <w:r w:rsidRPr="00316FC3">
        <w:rPr>
          <w:rtl/>
        </w:rPr>
        <w:t xml:space="preserve"> </w:t>
      </w:r>
      <w:r w:rsidRPr="00316FC3">
        <w:rPr>
          <w:rFonts w:hint="cs"/>
          <w:rtl/>
        </w:rPr>
        <w:t>التقارير</w:t>
      </w:r>
      <w:r w:rsidRPr="00316FC3">
        <w:rPr>
          <w:rtl/>
        </w:rPr>
        <w:t xml:space="preserve"> </w:t>
      </w:r>
      <w:r w:rsidRPr="00316FC3">
        <w:rPr>
          <w:rFonts w:hint="cs"/>
          <w:rtl/>
        </w:rPr>
        <w:t>يناهز</w:t>
      </w:r>
      <w:r w:rsidRPr="00316FC3">
        <w:rPr>
          <w:rFonts w:hint="eastAsia"/>
          <w:rtl/>
        </w:rPr>
        <w:t> </w:t>
      </w:r>
      <w:r w:rsidRPr="00316FC3">
        <w:t>3 000</w:t>
      </w:r>
      <w:r w:rsidRPr="00316FC3">
        <w:rPr>
          <w:rFonts w:hint="cs"/>
          <w:rtl/>
        </w:rPr>
        <w:t>،</w:t>
      </w:r>
      <w:r w:rsidRPr="00316FC3">
        <w:rPr>
          <w:rtl/>
        </w:rPr>
        <w:t xml:space="preserve"> </w:t>
      </w:r>
      <w:r w:rsidRPr="00316FC3">
        <w:rPr>
          <w:rFonts w:hint="cs"/>
          <w:rtl/>
        </w:rPr>
        <w:t>في</w:t>
      </w:r>
      <w:r w:rsidRPr="00316FC3">
        <w:rPr>
          <w:rtl/>
        </w:rPr>
        <w:t xml:space="preserve"> </w:t>
      </w:r>
      <w:r w:rsidRPr="00316FC3">
        <w:rPr>
          <w:rFonts w:hint="cs"/>
          <w:rtl/>
        </w:rPr>
        <w:t>حين</w:t>
      </w:r>
      <w:r w:rsidRPr="00316FC3">
        <w:rPr>
          <w:rtl/>
        </w:rPr>
        <w:t xml:space="preserve"> </w:t>
      </w:r>
      <w:r w:rsidRPr="00316FC3">
        <w:rPr>
          <w:rFonts w:hint="cs"/>
          <w:rtl/>
        </w:rPr>
        <w:t>أن</w:t>
      </w:r>
      <w:r w:rsidRPr="00316FC3">
        <w:rPr>
          <w:rtl/>
        </w:rPr>
        <w:t xml:space="preserve"> متوسط </w:t>
      </w:r>
      <w:r w:rsidRPr="00316FC3">
        <w:rPr>
          <w:rFonts w:hint="cs"/>
          <w:rtl/>
        </w:rPr>
        <w:t>عدد</w:t>
      </w:r>
      <w:r w:rsidRPr="00316FC3">
        <w:rPr>
          <w:rtl/>
        </w:rPr>
        <w:t xml:space="preserve"> </w:t>
      </w:r>
      <w:r w:rsidRPr="00316FC3">
        <w:rPr>
          <w:rFonts w:hint="cs"/>
          <w:rtl/>
        </w:rPr>
        <w:t>تنزيلات</w:t>
      </w:r>
      <w:r w:rsidRPr="00316FC3">
        <w:rPr>
          <w:rtl/>
        </w:rPr>
        <w:t xml:space="preserve"> </w:t>
      </w:r>
      <w:r w:rsidRPr="00316FC3">
        <w:rPr>
          <w:rFonts w:hint="cs"/>
          <w:rtl/>
        </w:rPr>
        <w:t xml:space="preserve">التوصيات يقارب </w:t>
      </w:r>
      <w:r w:rsidRPr="00316FC3">
        <w:t>2 500</w:t>
      </w:r>
      <w:r w:rsidRPr="00316FC3">
        <w:rPr>
          <w:rFonts w:hint="cs"/>
          <w:rtl/>
        </w:rPr>
        <w:t>.</w:t>
      </w:r>
    </w:p>
    <w:p w:rsidR="004364B7" w:rsidRPr="00492408" w:rsidRDefault="004364B7" w:rsidP="004364B7">
      <w:pPr>
        <w:rPr>
          <w:rtl/>
        </w:rPr>
      </w:pPr>
      <w:r w:rsidRPr="00492408">
        <w:rPr>
          <w:rFonts w:hint="cs"/>
          <w:rtl/>
        </w:rPr>
        <w:t>وأجري تحليل</w:t>
      </w:r>
      <w:r w:rsidRPr="00492408">
        <w:rPr>
          <w:rtl/>
        </w:rPr>
        <w:t xml:space="preserve"> </w:t>
      </w:r>
      <w:r w:rsidRPr="00492408">
        <w:rPr>
          <w:rFonts w:hint="cs"/>
          <w:rtl/>
        </w:rPr>
        <w:t>مماثل لتنزيلات تقارير</w:t>
      </w:r>
      <w:r w:rsidRPr="00492408">
        <w:rPr>
          <w:rtl/>
        </w:rPr>
        <w:t xml:space="preserve"> </w:t>
      </w:r>
      <w:r w:rsidRPr="00492408">
        <w:rPr>
          <w:rFonts w:hint="cs"/>
          <w:rtl/>
        </w:rPr>
        <w:t>قطاع</w:t>
      </w:r>
      <w:r w:rsidRPr="00492408">
        <w:rPr>
          <w:rtl/>
        </w:rPr>
        <w:t xml:space="preserve"> </w:t>
      </w:r>
      <w:r w:rsidRPr="00492408">
        <w:rPr>
          <w:rFonts w:hint="cs"/>
          <w:rtl/>
        </w:rPr>
        <w:t>الاتصالات</w:t>
      </w:r>
      <w:r w:rsidRPr="00492408">
        <w:rPr>
          <w:rtl/>
        </w:rPr>
        <w:t xml:space="preserve"> </w:t>
      </w:r>
      <w:r w:rsidRPr="00492408">
        <w:rPr>
          <w:rFonts w:hint="cs"/>
          <w:rtl/>
        </w:rPr>
        <w:t>الراديوية:</w:t>
      </w:r>
    </w:p>
    <w:p w:rsidR="004364B7" w:rsidRPr="008A11A7" w:rsidRDefault="008A11A7" w:rsidP="008A11A7">
      <w:pPr>
        <w:bidi w:val="0"/>
        <w:rPr>
          <w:sz w:val="20"/>
          <w:szCs w:val="26"/>
          <w:rtl/>
        </w:rPr>
      </w:pPr>
      <w:r w:rsidRPr="008A11A7">
        <w:rPr>
          <w:noProof/>
          <w:sz w:val="20"/>
          <w:szCs w:val="26"/>
        </w:rPr>
        <mc:AlternateContent>
          <mc:Choice Requires="wps">
            <w:drawing>
              <wp:anchor distT="0" distB="0" distL="114300" distR="114300" simplePos="0" relativeHeight="251664384" behindDoc="0" locked="0" layoutInCell="1" allowOverlap="1" wp14:anchorId="2E9FEADD" wp14:editId="4801E2D2">
                <wp:simplePos x="0" y="0"/>
                <wp:positionH relativeFrom="column">
                  <wp:posOffset>845185</wp:posOffset>
                </wp:positionH>
                <wp:positionV relativeFrom="paragraph">
                  <wp:posOffset>201258</wp:posOffset>
                </wp:positionV>
                <wp:extent cx="4589929" cy="38548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9929" cy="385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589" w:rsidRPr="008A11A7" w:rsidRDefault="00C75589" w:rsidP="008A11A7">
                            <w:pPr>
                              <w:rPr>
                                <w:color w:val="FFFFFF" w:themeColor="background1"/>
                                <w:sz w:val="20"/>
                                <w:szCs w:val="26"/>
                                <w14:textFill>
                                  <w14:noFill/>
                                </w14:textFill>
                              </w:rPr>
                            </w:pPr>
                            <w:r w:rsidRPr="008A11A7">
                              <w:rPr>
                                <w:rFonts w:hint="cs"/>
                                <w:sz w:val="20"/>
                                <w:szCs w:val="26"/>
                                <w:rtl/>
                              </w:rPr>
                              <w:t>تقارير</w:t>
                            </w:r>
                            <w:r w:rsidRPr="008A11A7">
                              <w:rPr>
                                <w:sz w:val="20"/>
                                <w:szCs w:val="26"/>
                                <w:rtl/>
                              </w:rPr>
                              <w:t xml:space="preserve"> قطاع الاتصالات الراديوية</w:t>
                            </w:r>
                            <w:r w:rsidRPr="008A11A7">
                              <w:rPr>
                                <w:rFonts w:hint="cs"/>
                                <w:sz w:val="20"/>
                                <w:szCs w:val="26"/>
                                <w:rtl/>
                              </w:rPr>
                              <w:t xml:space="preserve"> المنزَّلة خلال فترة أبريل-ديسمبر </w:t>
                            </w:r>
                            <w:r w:rsidRPr="008A11A7">
                              <w:rPr>
                                <w:rFonts w:hint="cs"/>
                                <w:sz w:val="20"/>
                                <w:szCs w:val="26"/>
                              </w:rPr>
                              <w:t>2014</w:t>
                            </w:r>
                            <w:r w:rsidRPr="008A11A7">
                              <w:rPr>
                                <w:rFonts w:hint="cs"/>
                                <w:sz w:val="20"/>
                                <w:szCs w:val="26"/>
                                <w:rtl/>
                              </w:rPr>
                              <w:t xml:space="preserve"> (المجموع الكلي: </w:t>
                            </w:r>
                            <w:r w:rsidRPr="008A11A7">
                              <w:rPr>
                                <w:rFonts w:hint="cs"/>
                                <w:sz w:val="20"/>
                                <w:szCs w:val="26"/>
                              </w:rPr>
                              <w:t>1</w:t>
                            </w:r>
                            <w:r w:rsidRPr="008A11A7">
                              <w:rPr>
                                <w:sz w:val="20"/>
                                <w:szCs w:val="26"/>
                              </w:rPr>
                              <w:t xml:space="preserve"> </w:t>
                            </w:r>
                            <w:r w:rsidRPr="008A11A7">
                              <w:rPr>
                                <w:rFonts w:hint="cs"/>
                                <w:sz w:val="20"/>
                                <w:szCs w:val="26"/>
                              </w:rPr>
                              <w:t>270</w:t>
                            </w:r>
                            <w:r w:rsidRPr="008A11A7">
                              <w:rPr>
                                <w:sz w:val="20"/>
                                <w:szCs w:val="26"/>
                              </w:rPr>
                              <w:t xml:space="preserve"> </w:t>
                            </w:r>
                            <w:r w:rsidRPr="008A11A7">
                              <w:rPr>
                                <w:rFonts w:hint="cs"/>
                                <w:sz w:val="20"/>
                                <w:szCs w:val="26"/>
                              </w:rPr>
                              <w:t>609</w:t>
                            </w:r>
                            <w:r w:rsidRPr="008A11A7">
                              <w:rPr>
                                <w:rFonts w:hint="cs"/>
                                <w:sz w:val="20"/>
                                <w:szCs w:val="26"/>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FEADD" id="Text Box 11" o:spid="_x0000_s1029" type="#_x0000_t202" style="position:absolute;left:0;text-align:left;margin-left:66.55pt;margin-top:15.85pt;width:361.4pt;height:3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" filled="f" stroked="f" strokeweight=".5pt">
                <v:textbox>
                  <w:txbxContent>
                    <w:p w:rsidR="00C75589" w:rsidRPr="008A11A7" w:rsidRDefault="00C75589" w:rsidP="008A11A7">
                      <w:pPr>
                        <w:rPr>
                          <w:color w:val="FFFFFF" w:themeColor="background1"/>
                          <w:sz w:val="20"/>
                          <w:szCs w:val="26"/>
                          <w14:textFill>
                            <w14:noFill/>
                          </w14:textFill>
                        </w:rPr>
                      </w:pPr>
                      <w:r w:rsidRPr="008A11A7">
                        <w:rPr>
                          <w:rFonts w:hint="cs"/>
                          <w:sz w:val="20"/>
                          <w:szCs w:val="26"/>
                          <w:rtl/>
                        </w:rPr>
                        <w:t>تقارير</w:t>
                      </w:r>
                      <w:r w:rsidRPr="008A11A7">
                        <w:rPr>
                          <w:sz w:val="20"/>
                          <w:szCs w:val="26"/>
                          <w:rtl/>
                        </w:rPr>
                        <w:t xml:space="preserve"> قطاع الاتصالات الراديوية</w:t>
                      </w:r>
                      <w:r w:rsidRPr="008A11A7">
                        <w:rPr>
                          <w:rFonts w:hint="cs"/>
                          <w:sz w:val="20"/>
                          <w:szCs w:val="26"/>
                          <w:rtl/>
                        </w:rPr>
                        <w:t xml:space="preserve"> المنزَّلة خلال فترة أبريل-ديسمبر </w:t>
                      </w:r>
                      <w:r w:rsidRPr="008A11A7">
                        <w:rPr>
                          <w:rFonts w:hint="cs"/>
                          <w:sz w:val="20"/>
                          <w:szCs w:val="26"/>
                        </w:rPr>
                        <w:t>2014</w:t>
                      </w:r>
                      <w:r w:rsidRPr="008A11A7">
                        <w:rPr>
                          <w:rFonts w:hint="cs"/>
                          <w:sz w:val="20"/>
                          <w:szCs w:val="26"/>
                          <w:rtl/>
                        </w:rPr>
                        <w:t xml:space="preserve"> (المجموع الكلي: </w:t>
                      </w:r>
                      <w:r w:rsidRPr="008A11A7">
                        <w:rPr>
                          <w:rFonts w:hint="cs"/>
                          <w:sz w:val="20"/>
                          <w:szCs w:val="26"/>
                        </w:rPr>
                        <w:t>1</w:t>
                      </w:r>
                      <w:r w:rsidRPr="008A11A7">
                        <w:rPr>
                          <w:sz w:val="20"/>
                          <w:szCs w:val="26"/>
                        </w:rPr>
                        <w:t xml:space="preserve"> </w:t>
                      </w:r>
                      <w:r w:rsidRPr="008A11A7">
                        <w:rPr>
                          <w:rFonts w:hint="cs"/>
                          <w:sz w:val="20"/>
                          <w:szCs w:val="26"/>
                        </w:rPr>
                        <w:t>270</w:t>
                      </w:r>
                      <w:r w:rsidRPr="008A11A7">
                        <w:rPr>
                          <w:sz w:val="20"/>
                          <w:szCs w:val="26"/>
                        </w:rPr>
                        <w:t xml:space="preserve"> </w:t>
                      </w:r>
                      <w:r w:rsidRPr="008A11A7">
                        <w:rPr>
                          <w:rFonts w:hint="cs"/>
                          <w:sz w:val="20"/>
                          <w:szCs w:val="26"/>
                        </w:rPr>
                        <w:t>609</w:t>
                      </w:r>
                      <w:r w:rsidRPr="008A11A7">
                        <w:rPr>
                          <w:rFonts w:hint="cs"/>
                          <w:sz w:val="20"/>
                          <w:szCs w:val="26"/>
                          <w:rtl/>
                        </w:rPr>
                        <w:t>)</w:t>
                      </w:r>
                    </w:p>
                  </w:txbxContent>
                </v:textbox>
              </v:shape>
            </w:pict>
          </mc:Fallback>
        </mc:AlternateContent>
      </w:r>
    </w:p>
    <w:p w:rsidR="004364B7" w:rsidRDefault="004364B7" w:rsidP="004364B7">
      <w:pPr>
        <w:tabs>
          <w:tab w:val="left" w:pos="1191"/>
          <w:tab w:val="left" w:pos="1588"/>
          <w:tab w:val="left" w:pos="1985"/>
        </w:tabs>
        <w:overflowPunct w:val="0"/>
        <w:autoSpaceDE w:val="0"/>
        <w:autoSpaceDN w:val="0"/>
        <w:adjustRightInd w:val="0"/>
        <w:jc w:val="center"/>
        <w:textAlignment w:val="baseline"/>
        <w:rPr>
          <w:rFonts w:eastAsia="Times New Roman" w:cs="Times New Roman"/>
          <w:sz w:val="24"/>
          <w:szCs w:val="20"/>
          <w:rtl/>
          <w:lang w:val="en-GB" w:eastAsia="en-US" w:bidi="ar-EG"/>
        </w:rPr>
      </w:pPr>
      <w:r>
        <w:rPr>
          <w:rFonts w:eastAsia="Times New Roman" w:cs="Times New Roman" w:hint="cs"/>
          <w:noProof/>
          <w:sz w:val="24"/>
          <w:szCs w:val="20"/>
        </w:rPr>
        <w:drawing>
          <wp:inline distT="0" distB="0" distL="0" distR="0" wp14:anchorId="79EC2771" wp14:editId="73B2081E">
            <wp:extent cx="5326655" cy="2442059"/>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3204" cy="2445062"/>
                    </a:xfrm>
                    <a:prstGeom prst="rect">
                      <a:avLst/>
                    </a:prstGeom>
                    <a:noFill/>
                    <a:ln>
                      <a:noFill/>
                    </a:ln>
                  </pic:spPr>
                </pic:pic>
              </a:graphicData>
            </a:graphic>
          </wp:inline>
        </w:drawing>
      </w:r>
    </w:p>
    <w:p w:rsidR="008A11A7" w:rsidRDefault="007D3849" w:rsidP="008A11A7">
      <w:pPr>
        <w:rPr>
          <w:rtl/>
        </w:rPr>
      </w:pPr>
      <w:r w:rsidRPr="008A11A7">
        <w:rPr>
          <w:noProof/>
          <w:sz w:val="20"/>
          <w:szCs w:val="26"/>
        </w:rPr>
        <mc:AlternateContent>
          <mc:Choice Requires="wps">
            <w:drawing>
              <wp:anchor distT="0" distB="0" distL="114300" distR="114300" simplePos="0" relativeHeight="251666432" behindDoc="0" locked="0" layoutInCell="1" allowOverlap="1" wp14:anchorId="2BA5A827" wp14:editId="0D30A7BA">
                <wp:simplePos x="0" y="0"/>
                <wp:positionH relativeFrom="column">
                  <wp:posOffset>836988</wp:posOffset>
                </wp:positionH>
                <wp:positionV relativeFrom="paragraph">
                  <wp:posOffset>143510</wp:posOffset>
                </wp:positionV>
                <wp:extent cx="4589780" cy="3854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89780"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589" w:rsidRPr="008A11A7" w:rsidRDefault="00C75589" w:rsidP="007D3849">
                            <w:pPr>
                              <w:jc w:val="center"/>
                              <w:rPr>
                                <w:sz w:val="20"/>
                                <w:szCs w:val="26"/>
                                <w:rtl/>
                              </w:rPr>
                            </w:pPr>
                            <w:r w:rsidRPr="008A11A7">
                              <w:rPr>
                                <w:rFonts w:hint="cs"/>
                                <w:sz w:val="20"/>
                                <w:szCs w:val="26"/>
                                <w:rtl/>
                              </w:rPr>
                              <w:t xml:space="preserve">متوسط </w:t>
                            </w:r>
                            <w:proofErr w:type="spellStart"/>
                            <w:r w:rsidR="007D3849">
                              <w:rPr>
                                <w:rFonts w:hint="cs"/>
                                <w:sz w:val="20"/>
                                <w:szCs w:val="26"/>
                                <w:rtl/>
                              </w:rPr>
                              <w:t>تن‍زيلات</w:t>
                            </w:r>
                            <w:proofErr w:type="spellEnd"/>
                            <w:r w:rsidRPr="008A11A7">
                              <w:rPr>
                                <w:sz w:val="20"/>
                                <w:szCs w:val="26"/>
                                <w:rtl/>
                              </w:rPr>
                              <w:t xml:space="preserve"> </w:t>
                            </w:r>
                            <w:r w:rsidRPr="008A11A7">
                              <w:rPr>
                                <w:rFonts w:hint="cs"/>
                                <w:sz w:val="20"/>
                                <w:szCs w:val="26"/>
                                <w:rtl/>
                              </w:rPr>
                              <w:t>تقارير</w:t>
                            </w:r>
                            <w:r w:rsidRPr="008A11A7">
                              <w:rPr>
                                <w:sz w:val="20"/>
                                <w:szCs w:val="26"/>
                                <w:rtl/>
                              </w:rPr>
                              <w:t xml:space="preserve"> قطاع الاتصالات الراديوية</w:t>
                            </w:r>
                            <w:r w:rsidRPr="008A11A7">
                              <w:rPr>
                                <w:rFonts w:hint="cs"/>
                                <w:sz w:val="20"/>
                                <w:szCs w:val="26"/>
                                <w:rtl/>
                              </w:rPr>
                              <w:t xml:space="preserve"> من الربع الثاني حتى الربع الرابع من عام </w:t>
                            </w:r>
                            <w:r w:rsidRPr="008A11A7">
                              <w:rPr>
                                <w:rFonts w:hint="cs"/>
                                <w:sz w:val="20"/>
                                <w:szCs w:val="26"/>
                              </w:rPr>
                              <w:t>2014</w:t>
                            </w:r>
                          </w:p>
                          <w:p w:rsidR="00C75589" w:rsidRPr="008A11A7" w:rsidRDefault="00C75589" w:rsidP="008A11A7">
                            <w:pPr>
                              <w:jc w:val="center"/>
                              <w:rPr>
                                <w:color w:val="FFFFFF" w:themeColor="background1"/>
                                <w:sz w:val="20"/>
                                <w:szCs w:val="26"/>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A827" id="Text Box 12" o:spid="_x0000_s1030" type="#_x0000_t202" style="position:absolute;left:0;text-align:left;margin-left:65.9pt;margin-top:11.3pt;width:361.4pt;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" filled="f" stroked="f" strokeweight=".5pt">
                <v:textbox>
                  <w:txbxContent>
                    <w:p w:rsidR="00C75589" w:rsidRPr="008A11A7" w:rsidRDefault="00C75589" w:rsidP="007D3849">
                      <w:pPr>
                        <w:jc w:val="center"/>
                        <w:rPr>
                          <w:sz w:val="20"/>
                          <w:szCs w:val="26"/>
                          <w:rtl/>
                        </w:rPr>
                      </w:pPr>
                      <w:r w:rsidRPr="008A11A7">
                        <w:rPr>
                          <w:rFonts w:hint="cs"/>
                          <w:sz w:val="20"/>
                          <w:szCs w:val="26"/>
                          <w:rtl/>
                        </w:rPr>
                        <w:t xml:space="preserve">متوسط </w:t>
                      </w:r>
                      <w:proofErr w:type="spellStart"/>
                      <w:r w:rsidR="007D3849">
                        <w:rPr>
                          <w:rFonts w:hint="cs"/>
                          <w:sz w:val="20"/>
                          <w:szCs w:val="26"/>
                          <w:rtl/>
                        </w:rPr>
                        <w:t>تن‍زيلات</w:t>
                      </w:r>
                      <w:proofErr w:type="spellEnd"/>
                      <w:r w:rsidRPr="008A11A7">
                        <w:rPr>
                          <w:sz w:val="20"/>
                          <w:szCs w:val="26"/>
                          <w:rtl/>
                        </w:rPr>
                        <w:t xml:space="preserve"> </w:t>
                      </w:r>
                      <w:r w:rsidRPr="008A11A7">
                        <w:rPr>
                          <w:rFonts w:hint="cs"/>
                          <w:sz w:val="20"/>
                          <w:szCs w:val="26"/>
                          <w:rtl/>
                        </w:rPr>
                        <w:t>تقارير</w:t>
                      </w:r>
                      <w:r w:rsidRPr="008A11A7">
                        <w:rPr>
                          <w:sz w:val="20"/>
                          <w:szCs w:val="26"/>
                          <w:rtl/>
                        </w:rPr>
                        <w:t xml:space="preserve"> قطاع الاتصالات الراديوية</w:t>
                      </w:r>
                      <w:r w:rsidRPr="008A11A7">
                        <w:rPr>
                          <w:rFonts w:hint="cs"/>
                          <w:sz w:val="20"/>
                          <w:szCs w:val="26"/>
                          <w:rtl/>
                        </w:rPr>
                        <w:t xml:space="preserve"> من الربع الثاني حتى الربع الرابع من عام </w:t>
                      </w:r>
                      <w:r w:rsidRPr="008A11A7">
                        <w:rPr>
                          <w:rFonts w:hint="cs"/>
                          <w:sz w:val="20"/>
                          <w:szCs w:val="26"/>
                        </w:rPr>
                        <w:t>2014</w:t>
                      </w:r>
                    </w:p>
                    <w:p w:rsidR="00C75589" w:rsidRPr="008A11A7" w:rsidRDefault="00C75589" w:rsidP="008A11A7">
                      <w:pPr>
                        <w:jc w:val="center"/>
                        <w:rPr>
                          <w:color w:val="FFFFFF" w:themeColor="background1"/>
                          <w:sz w:val="20"/>
                          <w:szCs w:val="26"/>
                          <w14:textFill>
                            <w14:noFill/>
                          </w14:textFill>
                        </w:rPr>
                      </w:pPr>
                    </w:p>
                  </w:txbxContent>
                </v:textbox>
              </v:shape>
            </w:pict>
          </mc:Fallback>
        </mc:AlternateContent>
      </w:r>
    </w:p>
    <w:p w:rsidR="004364B7" w:rsidRDefault="004364B7" w:rsidP="004364B7">
      <w:pPr>
        <w:tabs>
          <w:tab w:val="left" w:pos="1191"/>
          <w:tab w:val="left" w:pos="1588"/>
          <w:tab w:val="left" w:pos="1985"/>
        </w:tabs>
        <w:overflowPunct w:val="0"/>
        <w:autoSpaceDE w:val="0"/>
        <w:autoSpaceDN w:val="0"/>
        <w:adjustRightInd w:val="0"/>
        <w:spacing w:before="0" w:after="100" w:afterAutospacing="1" w:line="240" w:lineRule="auto"/>
        <w:jc w:val="center"/>
        <w:textAlignment w:val="baseline"/>
        <w:rPr>
          <w:rFonts w:eastAsia="Times New Roman" w:cs="Times New Roman"/>
          <w:sz w:val="24"/>
          <w:szCs w:val="20"/>
          <w:rtl/>
          <w:lang w:val="en-GB" w:eastAsia="en-US" w:bidi="ar-EG"/>
        </w:rPr>
      </w:pPr>
      <w:r w:rsidRPr="00075FF2">
        <w:rPr>
          <w:noProof/>
        </w:rPr>
        <w:lastRenderedPageBreak/>
        <w:drawing>
          <wp:inline distT="0" distB="0" distL="0" distR="0" wp14:anchorId="0FEE60A9" wp14:editId="46FEED50">
            <wp:extent cx="5326655" cy="254116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6274" cy="2545751"/>
                    </a:xfrm>
                    <a:prstGeom prst="rect">
                      <a:avLst/>
                    </a:prstGeom>
                    <a:noFill/>
                    <a:ln>
                      <a:noFill/>
                    </a:ln>
                  </pic:spPr>
                </pic:pic>
              </a:graphicData>
            </a:graphic>
          </wp:inline>
        </w:drawing>
      </w:r>
    </w:p>
    <w:p w:rsidR="004364B7" w:rsidRDefault="004364B7" w:rsidP="004364B7">
      <w:pPr>
        <w:pStyle w:val="enumlev1"/>
        <w:rPr>
          <w:rtl/>
          <w:lang w:bidi="ar-EG"/>
        </w:rPr>
      </w:pPr>
      <w:r>
        <w:rPr>
          <w:rFonts w:hint="cs"/>
          <w:rtl/>
        </w:rPr>
        <w:t>-</w:t>
      </w:r>
      <w:r>
        <w:rPr>
          <w:rtl/>
        </w:rPr>
        <w:tab/>
      </w:r>
      <w:r>
        <w:rPr>
          <w:rFonts w:hint="cs"/>
          <w:rtl/>
        </w:rPr>
        <w:t>الطبقة</w:t>
      </w:r>
      <w:r w:rsidRPr="00131942">
        <w:rPr>
          <w:rtl/>
        </w:rPr>
        <w:t xml:space="preserve"> </w:t>
      </w:r>
      <w:r w:rsidRPr="00131942">
        <w:rPr>
          <w:rFonts w:hint="cs"/>
          <w:rtl/>
        </w:rPr>
        <w:t>الأول</w:t>
      </w:r>
      <w:r>
        <w:rPr>
          <w:rFonts w:hint="cs"/>
          <w:rtl/>
        </w:rPr>
        <w:t>ى</w:t>
      </w:r>
      <w:r w:rsidRPr="00131942">
        <w:rPr>
          <w:rtl/>
        </w:rPr>
        <w:t xml:space="preserve"> </w:t>
      </w:r>
      <w:r>
        <w:rPr>
          <w:rFonts w:hint="cs"/>
          <w:rtl/>
        </w:rPr>
        <w:t>ت</w:t>
      </w:r>
      <w:r w:rsidRPr="00131942">
        <w:rPr>
          <w:rFonts w:hint="cs"/>
          <w:rtl/>
        </w:rPr>
        <w:t>قابل</w:t>
      </w:r>
      <w:r w:rsidRPr="00131942">
        <w:rPr>
          <w:rtl/>
        </w:rPr>
        <w:t xml:space="preserve"> </w:t>
      </w:r>
      <w:r>
        <w:rPr>
          <w:rFonts w:hint="cs"/>
          <w:rtl/>
        </w:rPr>
        <w:t>ال</w:t>
      </w:r>
      <w:r w:rsidRPr="00131942">
        <w:rPr>
          <w:rFonts w:hint="cs"/>
          <w:rtl/>
        </w:rPr>
        <w:t>سلسلة</w:t>
      </w:r>
      <w:r w:rsidRPr="00131942">
        <w:rPr>
          <w:rtl/>
        </w:rPr>
        <w:t xml:space="preserve"> </w:t>
      </w:r>
      <w:r>
        <w:t>(</w:t>
      </w:r>
      <w:r w:rsidRPr="00131942">
        <w:t>M</w:t>
      </w:r>
      <w:r>
        <w:t>)</w:t>
      </w:r>
      <w:r>
        <w:rPr>
          <w:rFonts w:hint="cs"/>
          <w:rtl/>
        </w:rPr>
        <w:t xml:space="preserve"> عن الاتصالات المتنقلة</w:t>
      </w:r>
      <w:r w:rsidRPr="00131942">
        <w:rPr>
          <w:rtl/>
        </w:rPr>
        <w:t xml:space="preserve"> </w:t>
      </w:r>
      <w:r>
        <w:rPr>
          <w:rFonts w:hint="cs"/>
          <w:rtl/>
        </w:rPr>
        <w:t>حصراً</w:t>
      </w:r>
      <w:r w:rsidRPr="00131942">
        <w:rPr>
          <w:rtl/>
        </w:rPr>
        <w:t xml:space="preserve">، </w:t>
      </w:r>
      <w:r>
        <w:rPr>
          <w:rFonts w:hint="cs"/>
          <w:rtl/>
        </w:rPr>
        <w:t>ب</w:t>
      </w:r>
      <w:r w:rsidRPr="00131942">
        <w:rPr>
          <w:rtl/>
        </w:rPr>
        <w:t xml:space="preserve">ما يقرب من </w:t>
      </w:r>
      <w:r>
        <w:t>%</w:t>
      </w:r>
      <w:r w:rsidRPr="00660E92">
        <w:t>3</w:t>
      </w:r>
      <w:r w:rsidRPr="00660E92">
        <w:rPr>
          <w:rFonts w:hint="cs"/>
        </w:rPr>
        <w:t>4</w:t>
      </w:r>
      <w:r>
        <w:rPr>
          <w:rFonts w:hint="cs"/>
          <w:rtl/>
        </w:rPr>
        <w:t>.</w:t>
      </w:r>
    </w:p>
    <w:p w:rsidR="004364B7" w:rsidRDefault="004364B7" w:rsidP="007D3849">
      <w:pPr>
        <w:pStyle w:val="enumlev1"/>
        <w:rPr>
          <w:rtl/>
        </w:rPr>
      </w:pPr>
      <w:r>
        <w:rPr>
          <w:rFonts w:hint="cs"/>
          <w:rtl/>
        </w:rPr>
        <w:t>-</w:t>
      </w:r>
      <w:r>
        <w:rPr>
          <w:rFonts w:hint="cs"/>
          <w:rtl/>
        </w:rPr>
        <w:tab/>
        <w:t>وتشترك</w:t>
      </w:r>
      <w:r w:rsidRPr="00674936">
        <w:rPr>
          <w:rtl/>
        </w:rPr>
        <w:t xml:space="preserve"> </w:t>
      </w:r>
      <w:r w:rsidRPr="00131942">
        <w:rPr>
          <w:rtl/>
        </w:rPr>
        <w:t xml:space="preserve">في </w:t>
      </w:r>
      <w:r>
        <w:rPr>
          <w:rFonts w:hint="cs"/>
          <w:rtl/>
        </w:rPr>
        <w:t>الطبقة</w:t>
      </w:r>
      <w:r w:rsidRPr="00131942">
        <w:rPr>
          <w:rtl/>
        </w:rPr>
        <w:t xml:space="preserve"> الثانية</w:t>
      </w:r>
      <w:r>
        <w:rPr>
          <w:rFonts w:hint="cs"/>
          <w:rtl/>
        </w:rPr>
        <w:t xml:space="preserve"> سلسلتا </w:t>
      </w:r>
      <w:r w:rsidRPr="00674936">
        <w:rPr>
          <w:lang w:val="en-GB"/>
        </w:rPr>
        <w:t>(BT)</w:t>
      </w:r>
      <w:r>
        <w:rPr>
          <w:rFonts w:hint="cs"/>
          <w:rtl/>
          <w:lang w:val="en-GB"/>
        </w:rPr>
        <w:t xml:space="preserve"> عن الإذاعة التلفزيونية و</w:t>
      </w:r>
      <w:r w:rsidRPr="00674936">
        <w:rPr>
          <w:lang w:val="en-GB"/>
        </w:rPr>
        <w:t>(</w:t>
      </w:r>
      <w:r w:rsidRPr="00D3492A">
        <w:rPr>
          <w:lang w:val="en-GB" w:eastAsia="en-US"/>
        </w:rPr>
        <w:t>SM</w:t>
      </w:r>
      <w:r w:rsidRPr="00674936">
        <w:rPr>
          <w:lang w:val="en-GB"/>
        </w:rPr>
        <w:t>)</w:t>
      </w:r>
      <w:r>
        <w:rPr>
          <w:rFonts w:hint="cs"/>
          <w:rtl/>
          <w:lang w:val="en-GB"/>
        </w:rPr>
        <w:t xml:space="preserve"> عن </w:t>
      </w:r>
      <w:r>
        <w:rPr>
          <w:rtl/>
        </w:rPr>
        <w:t>إدارة الطيف</w:t>
      </w:r>
      <w:r>
        <w:rPr>
          <w:rFonts w:hint="cs"/>
          <w:rtl/>
          <w:lang w:val="en-GB"/>
        </w:rPr>
        <w:t xml:space="preserve">، </w:t>
      </w:r>
      <w:r>
        <w:rPr>
          <w:rFonts w:hint="cs"/>
          <w:rtl/>
        </w:rPr>
        <w:t>ب</w:t>
      </w:r>
      <w:r w:rsidRPr="00131942">
        <w:rPr>
          <w:rtl/>
        </w:rPr>
        <w:t xml:space="preserve">ما يقرب من </w:t>
      </w:r>
      <w:r>
        <w:t>%</w:t>
      </w:r>
      <w:r w:rsidRPr="00660E92">
        <w:rPr>
          <w:rFonts w:hint="cs"/>
        </w:rPr>
        <w:t>20</w:t>
      </w:r>
      <w:r w:rsidRPr="00131942">
        <w:rPr>
          <w:rtl/>
        </w:rPr>
        <w:t xml:space="preserve"> لكل</w:t>
      </w:r>
      <w:r w:rsidR="007D3849">
        <w:rPr>
          <w:rFonts w:hint="cs"/>
          <w:rtl/>
        </w:rPr>
        <w:t> </w:t>
      </w:r>
      <w:r w:rsidRPr="00131942">
        <w:rPr>
          <w:rtl/>
        </w:rPr>
        <w:t>منهما</w:t>
      </w:r>
      <w:r>
        <w:rPr>
          <w:rFonts w:hint="cs"/>
          <w:rtl/>
        </w:rPr>
        <w:t>.</w:t>
      </w:r>
    </w:p>
    <w:p w:rsidR="004364B7" w:rsidRDefault="004364B7" w:rsidP="004364B7">
      <w:pPr>
        <w:pStyle w:val="enumlev1"/>
        <w:rPr>
          <w:rtl/>
        </w:rPr>
      </w:pPr>
      <w:r>
        <w:rPr>
          <w:rtl/>
        </w:rPr>
        <w:t>-</w:t>
      </w:r>
      <w:r>
        <w:rPr>
          <w:rFonts w:hint="cs"/>
          <w:rtl/>
        </w:rPr>
        <w:tab/>
        <w:t>و</w:t>
      </w:r>
      <w:r w:rsidRPr="00131942">
        <w:rPr>
          <w:rtl/>
        </w:rPr>
        <w:t xml:space="preserve">الطبقة الثالثة هي الإذاعة الصوتية </w:t>
      </w:r>
      <w:r>
        <w:rPr>
          <w:rFonts w:hint="cs"/>
          <w:rtl/>
        </w:rPr>
        <w:t>ب</w:t>
      </w:r>
      <w:r w:rsidRPr="00131942">
        <w:rPr>
          <w:rtl/>
        </w:rPr>
        <w:t xml:space="preserve">ما يقرب من </w:t>
      </w:r>
      <w:r>
        <w:t>%</w:t>
      </w:r>
      <w:r w:rsidRPr="00660E92">
        <w:t>10</w:t>
      </w:r>
      <w:r w:rsidRPr="00131942">
        <w:rPr>
          <w:rtl/>
        </w:rPr>
        <w:t>.</w:t>
      </w:r>
    </w:p>
    <w:p w:rsidR="004364B7" w:rsidRDefault="004364B7" w:rsidP="004364B7">
      <w:pPr>
        <w:pStyle w:val="enumlev1"/>
        <w:rPr>
          <w:rtl/>
        </w:rPr>
      </w:pPr>
      <w:r w:rsidRPr="00131942">
        <w:rPr>
          <w:rtl/>
        </w:rPr>
        <w:t>-</w:t>
      </w:r>
      <w:r>
        <w:rPr>
          <w:rFonts w:hint="cs"/>
          <w:rtl/>
        </w:rPr>
        <w:tab/>
        <w:t>و</w:t>
      </w:r>
      <w:r w:rsidRPr="00131942">
        <w:rPr>
          <w:rtl/>
        </w:rPr>
        <w:t xml:space="preserve">الطبقة الرابعة </w:t>
      </w:r>
      <w:r>
        <w:rPr>
          <w:rFonts w:hint="cs"/>
          <w:rtl/>
        </w:rPr>
        <w:t xml:space="preserve">تقابل </w:t>
      </w:r>
      <w:r w:rsidRPr="00D3492A">
        <w:rPr>
          <w:rtl/>
        </w:rPr>
        <w:t xml:space="preserve">البث الساتلي </w:t>
      </w:r>
      <w:r>
        <w:t>(</w:t>
      </w:r>
      <w:r w:rsidRPr="00131942">
        <w:t>BO</w:t>
      </w:r>
      <w:r>
        <w:t>)</w:t>
      </w:r>
      <w:r w:rsidRPr="00131942">
        <w:rPr>
          <w:rtl/>
        </w:rPr>
        <w:t xml:space="preserve"> </w:t>
      </w:r>
      <w:r>
        <w:rPr>
          <w:rFonts w:hint="cs"/>
          <w:rtl/>
        </w:rPr>
        <w:t>والانتشار</w:t>
      </w:r>
      <w:r w:rsidRPr="00131942">
        <w:rPr>
          <w:rtl/>
        </w:rPr>
        <w:t xml:space="preserve"> </w:t>
      </w:r>
      <w:r>
        <w:t>(</w:t>
      </w:r>
      <w:r w:rsidRPr="00131942">
        <w:t>P</w:t>
      </w:r>
      <w:r>
        <w:t>)</w:t>
      </w:r>
      <w:r w:rsidRPr="00131942">
        <w:rPr>
          <w:rtl/>
        </w:rPr>
        <w:t xml:space="preserve">، </w:t>
      </w:r>
      <w:r>
        <w:rPr>
          <w:rFonts w:hint="cs"/>
          <w:rtl/>
        </w:rPr>
        <w:t>ب</w:t>
      </w:r>
      <w:r w:rsidRPr="00131942">
        <w:rPr>
          <w:rtl/>
        </w:rPr>
        <w:t xml:space="preserve">ما يقرب من </w:t>
      </w:r>
      <w:r>
        <w:t>%</w:t>
      </w:r>
      <w:r w:rsidRPr="00660E92">
        <w:t>6</w:t>
      </w:r>
      <w:r w:rsidRPr="00131942">
        <w:rPr>
          <w:rtl/>
        </w:rPr>
        <w:t xml:space="preserve"> لكل منهما.</w:t>
      </w:r>
    </w:p>
    <w:p w:rsidR="004364B7" w:rsidRPr="00D3492A" w:rsidRDefault="004364B7" w:rsidP="004364B7">
      <w:pPr>
        <w:pStyle w:val="enumlev1"/>
        <w:rPr>
          <w:rtl/>
          <w:lang w:val="en-GB" w:eastAsia="en-US"/>
        </w:rPr>
      </w:pPr>
      <w:r w:rsidRPr="00131942">
        <w:rPr>
          <w:rtl/>
        </w:rPr>
        <w:t>-</w:t>
      </w:r>
      <w:r>
        <w:rPr>
          <w:rFonts w:hint="cs"/>
          <w:rtl/>
        </w:rPr>
        <w:tab/>
        <w:t>و</w:t>
      </w:r>
      <w:r w:rsidRPr="00131942">
        <w:rPr>
          <w:rtl/>
        </w:rPr>
        <w:t xml:space="preserve">الطبقة الخامسة </w:t>
      </w:r>
      <w:r>
        <w:rPr>
          <w:rFonts w:hint="cs"/>
          <w:rtl/>
        </w:rPr>
        <w:t>تقابل الخدمتين</w:t>
      </w:r>
      <w:r w:rsidRPr="00131942">
        <w:rPr>
          <w:rtl/>
        </w:rPr>
        <w:t xml:space="preserve"> الثابتة الساتلية والثابتة، </w:t>
      </w:r>
      <w:r>
        <w:rPr>
          <w:rFonts w:hint="cs"/>
          <w:rtl/>
        </w:rPr>
        <w:t>ول</w:t>
      </w:r>
      <w:r w:rsidRPr="00131942">
        <w:rPr>
          <w:rtl/>
        </w:rPr>
        <w:t>كل</w:t>
      </w:r>
      <w:r>
        <w:rPr>
          <w:rFonts w:hint="cs"/>
          <w:rtl/>
        </w:rPr>
        <w:t xml:space="preserve"> منهما</w:t>
      </w:r>
      <w:r w:rsidRPr="00131942">
        <w:rPr>
          <w:rtl/>
        </w:rPr>
        <w:t xml:space="preserve"> ما يقرب من </w:t>
      </w:r>
      <w:r>
        <w:t>%</w:t>
      </w:r>
      <w:r w:rsidRPr="00660E92">
        <w:t>1</w:t>
      </w:r>
      <w:r>
        <w:t>,</w:t>
      </w:r>
      <w:r w:rsidRPr="00660E92">
        <w:t>5</w:t>
      </w:r>
      <w:r w:rsidRPr="00131942">
        <w:rPr>
          <w:rtl/>
        </w:rPr>
        <w:t>.</w:t>
      </w:r>
    </w:p>
    <w:p w:rsidR="004364B7" w:rsidRDefault="004364B7" w:rsidP="004364B7">
      <w:pPr>
        <w:pStyle w:val="enumlev1"/>
        <w:rPr>
          <w:rtl/>
        </w:rPr>
      </w:pPr>
      <w:r w:rsidRPr="00131942">
        <w:rPr>
          <w:rtl/>
        </w:rPr>
        <w:t>-</w:t>
      </w:r>
      <w:r>
        <w:rPr>
          <w:rFonts w:hint="cs"/>
          <w:rtl/>
        </w:rPr>
        <w:tab/>
        <w:t>و</w:t>
      </w:r>
      <w:r w:rsidRPr="00131942">
        <w:rPr>
          <w:rtl/>
        </w:rPr>
        <w:t xml:space="preserve">تتكون الطبقة الأخيرة </w:t>
      </w:r>
      <w:r>
        <w:rPr>
          <w:rFonts w:hint="cs"/>
          <w:rtl/>
        </w:rPr>
        <w:t>من سائر السلاسل الخمس</w:t>
      </w:r>
      <w:r w:rsidRPr="00131942">
        <w:rPr>
          <w:rtl/>
        </w:rPr>
        <w:t>، التي تمثل</w:t>
      </w:r>
      <w:r>
        <w:rPr>
          <w:rFonts w:hint="cs"/>
          <w:rtl/>
        </w:rPr>
        <w:t xml:space="preserve"> نسبة</w:t>
      </w:r>
      <w:r w:rsidRPr="00131942">
        <w:rPr>
          <w:rtl/>
        </w:rPr>
        <w:t xml:space="preserve"> </w:t>
      </w:r>
      <w:r>
        <w:t>%</w:t>
      </w:r>
      <w:r w:rsidRPr="00660E92">
        <w:t>1</w:t>
      </w:r>
      <w:r>
        <w:rPr>
          <w:rFonts w:hint="cs"/>
          <w:rtl/>
        </w:rPr>
        <w:t xml:space="preserve"> </w:t>
      </w:r>
      <w:r w:rsidRPr="00131942">
        <w:rPr>
          <w:rtl/>
        </w:rPr>
        <w:t>المتبقية.</w:t>
      </w:r>
    </w:p>
    <w:p w:rsidR="004364B7" w:rsidRPr="00075FF2" w:rsidRDefault="004364B7" w:rsidP="004364B7">
      <w:pPr>
        <w:rPr>
          <w:rtl/>
        </w:rPr>
      </w:pPr>
      <w:r w:rsidRPr="00075FF2">
        <w:rPr>
          <w:rFonts w:hint="cs"/>
          <w:rtl/>
        </w:rPr>
        <w:t>و</w:t>
      </w:r>
      <w:r w:rsidRPr="00075FF2">
        <w:rPr>
          <w:rtl/>
        </w:rPr>
        <w:t xml:space="preserve">عند النظر في عدد التقارير </w:t>
      </w:r>
      <w:r w:rsidRPr="00075FF2">
        <w:rPr>
          <w:rFonts w:hint="cs"/>
          <w:rtl/>
        </w:rPr>
        <w:t>من كل</w:t>
      </w:r>
      <w:r w:rsidRPr="00075FF2">
        <w:rPr>
          <w:rtl/>
        </w:rPr>
        <w:t xml:space="preserve"> سلسلة، </w:t>
      </w:r>
      <w:r w:rsidRPr="00075FF2">
        <w:rPr>
          <w:rFonts w:hint="cs"/>
          <w:rtl/>
        </w:rPr>
        <w:t xml:space="preserve">تطالعنا </w:t>
      </w:r>
      <w:r w:rsidRPr="00075FF2">
        <w:rPr>
          <w:rtl/>
        </w:rPr>
        <w:t xml:space="preserve">الاستنتاجات الرئيسية </w:t>
      </w:r>
      <w:r w:rsidRPr="00075FF2">
        <w:rPr>
          <w:rFonts w:hint="cs"/>
          <w:rtl/>
        </w:rPr>
        <w:t>التالية</w:t>
      </w:r>
      <w:r w:rsidRPr="00075FF2">
        <w:rPr>
          <w:rtl/>
        </w:rPr>
        <w:t>:</w:t>
      </w:r>
    </w:p>
    <w:p w:rsidR="004364B7" w:rsidRDefault="004364B7" w:rsidP="004364B7">
      <w:pPr>
        <w:pStyle w:val="enumlev1"/>
        <w:rPr>
          <w:rtl/>
        </w:rPr>
      </w:pPr>
      <w:r>
        <w:rPr>
          <w:rtl/>
        </w:rPr>
        <w:t>-</w:t>
      </w:r>
      <w:r>
        <w:rPr>
          <w:rFonts w:hint="cs"/>
          <w:rtl/>
        </w:rPr>
        <w:tab/>
      </w:r>
      <w:r w:rsidRPr="00131942">
        <w:rPr>
          <w:rtl/>
        </w:rPr>
        <w:t xml:space="preserve">يتغير ترتيب </w:t>
      </w:r>
      <w:r>
        <w:rPr>
          <w:rFonts w:hint="cs"/>
          <w:rtl/>
        </w:rPr>
        <w:t xml:space="preserve">السلاسل </w:t>
      </w:r>
      <w:r w:rsidRPr="00131942">
        <w:rPr>
          <w:rtl/>
        </w:rPr>
        <w:t xml:space="preserve">بشكل ملحوظ. </w:t>
      </w:r>
      <w:r>
        <w:rPr>
          <w:rFonts w:hint="cs"/>
          <w:rtl/>
        </w:rPr>
        <w:t>و</w:t>
      </w:r>
      <w:r w:rsidRPr="00131942">
        <w:rPr>
          <w:rtl/>
        </w:rPr>
        <w:t>بالإضافة إلى ذلك:</w:t>
      </w:r>
    </w:p>
    <w:p w:rsidR="004364B7" w:rsidRDefault="004364B7" w:rsidP="004364B7">
      <w:pPr>
        <w:pStyle w:val="enumlev2"/>
        <w:rPr>
          <w:rtl/>
        </w:rPr>
      </w:pPr>
      <w:r w:rsidRPr="00346AB7">
        <w:rPr>
          <w:rtl/>
        </w:rPr>
        <w:t>•</w:t>
      </w:r>
      <w:r>
        <w:rPr>
          <w:rFonts w:hint="cs"/>
          <w:rtl/>
        </w:rPr>
        <w:tab/>
      </w:r>
      <w:r w:rsidRPr="00346AB7">
        <w:rPr>
          <w:rtl/>
        </w:rPr>
        <w:t>تصبح</w:t>
      </w:r>
      <w:r w:rsidRPr="00346AB7">
        <w:rPr>
          <w:rFonts w:hint="cs"/>
          <w:rtl/>
        </w:rPr>
        <w:t xml:space="preserve"> ال</w:t>
      </w:r>
      <w:r w:rsidRPr="00346AB7">
        <w:rPr>
          <w:rtl/>
        </w:rPr>
        <w:t xml:space="preserve">سلسلة </w:t>
      </w:r>
      <w:r w:rsidRPr="00346AB7">
        <w:t>M</w:t>
      </w:r>
      <w:r w:rsidRPr="00346AB7">
        <w:rPr>
          <w:rtl/>
        </w:rPr>
        <w:t xml:space="preserve"> </w:t>
      </w:r>
      <w:r w:rsidRPr="00346AB7">
        <w:rPr>
          <w:rFonts w:hint="cs"/>
          <w:rtl/>
        </w:rPr>
        <w:t>ال</w:t>
      </w:r>
      <w:r w:rsidRPr="00346AB7">
        <w:rPr>
          <w:rtl/>
        </w:rPr>
        <w:t xml:space="preserve">سلسلة </w:t>
      </w:r>
      <w:r w:rsidRPr="00346AB7">
        <w:rPr>
          <w:rFonts w:hint="cs"/>
          <w:rtl/>
        </w:rPr>
        <w:t>الأقرب</w:t>
      </w:r>
      <w:r w:rsidRPr="00346AB7">
        <w:rPr>
          <w:rtl/>
        </w:rPr>
        <w:t xml:space="preserve"> صلة </w:t>
      </w:r>
      <w:r w:rsidRPr="00346AB7">
        <w:rPr>
          <w:rFonts w:hint="cs"/>
          <w:rtl/>
        </w:rPr>
        <w:t>ب</w:t>
      </w:r>
      <w:r w:rsidRPr="00346AB7">
        <w:rPr>
          <w:rtl/>
        </w:rPr>
        <w:t xml:space="preserve">متوسط </w:t>
      </w:r>
      <w:r w:rsidRPr="00346AB7">
        <w:rPr>
          <w:rFonts w:hint="cs"/>
          <w:rtl/>
        </w:rPr>
        <w:t>عدد التنزيلات</w:t>
      </w:r>
      <w:r>
        <w:rPr>
          <w:rtl/>
        </w:rPr>
        <w:t xml:space="preserve">، </w:t>
      </w:r>
      <w:r>
        <w:rPr>
          <w:rFonts w:hint="cs"/>
          <w:rtl/>
        </w:rPr>
        <w:t>بحيث تكاد تضاعف</w:t>
      </w:r>
      <w:r w:rsidRPr="00346AB7">
        <w:rPr>
          <w:rtl/>
        </w:rPr>
        <w:t xml:space="preserve"> الطبقة الثانية؛ </w:t>
      </w:r>
      <w:r>
        <w:rPr>
          <w:rFonts w:hint="cs"/>
          <w:rtl/>
        </w:rPr>
        <w:t>وت</w:t>
      </w:r>
      <w:r w:rsidRPr="00346AB7">
        <w:rPr>
          <w:rtl/>
        </w:rPr>
        <w:t>صبح</w:t>
      </w:r>
      <w:r w:rsidRPr="00346AB7">
        <w:rPr>
          <w:rFonts w:hint="cs"/>
          <w:rtl/>
        </w:rPr>
        <w:t xml:space="preserve"> </w:t>
      </w:r>
      <w:r>
        <w:rPr>
          <w:rFonts w:hint="cs"/>
          <w:rtl/>
        </w:rPr>
        <w:t>ال</w:t>
      </w:r>
      <w:r w:rsidRPr="00346AB7">
        <w:rPr>
          <w:rtl/>
        </w:rPr>
        <w:t xml:space="preserve">سلسلة </w:t>
      </w:r>
      <w:r w:rsidRPr="00346AB7">
        <w:t>P</w:t>
      </w:r>
      <w:r w:rsidRPr="00346AB7">
        <w:rPr>
          <w:rtl/>
        </w:rPr>
        <w:t xml:space="preserve"> </w:t>
      </w:r>
      <w:r>
        <w:rPr>
          <w:rFonts w:hint="cs"/>
          <w:rtl/>
        </w:rPr>
        <w:t xml:space="preserve">وثيقة </w:t>
      </w:r>
      <w:r w:rsidRPr="00346AB7">
        <w:rPr>
          <w:rtl/>
        </w:rPr>
        <w:t>الصلة أيضا</w:t>
      </w:r>
      <w:r>
        <w:rPr>
          <w:rFonts w:hint="cs"/>
          <w:rtl/>
        </w:rPr>
        <w:t>ً</w:t>
      </w:r>
    </w:p>
    <w:p w:rsidR="004364B7" w:rsidRPr="00316FC3" w:rsidRDefault="004364B7" w:rsidP="004364B7">
      <w:pPr>
        <w:pStyle w:val="enumlev2"/>
        <w:rPr>
          <w:rtl/>
        </w:rPr>
      </w:pPr>
      <w:r w:rsidRPr="00316FC3">
        <w:rPr>
          <w:rtl/>
        </w:rPr>
        <w:t>•</w:t>
      </w:r>
      <w:r w:rsidRPr="00316FC3">
        <w:rPr>
          <w:rFonts w:hint="cs"/>
          <w:rtl/>
        </w:rPr>
        <w:tab/>
        <w:t xml:space="preserve">وتتشارك السلاسل </w:t>
      </w:r>
      <w:r w:rsidRPr="00316FC3">
        <w:t>M</w:t>
      </w:r>
      <w:r w:rsidRPr="00316FC3">
        <w:rPr>
          <w:rFonts w:hint="cs"/>
          <w:rtl/>
        </w:rPr>
        <w:t xml:space="preserve"> و</w:t>
      </w:r>
      <w:r w:rsidRPr="00316FC3">
        <w:t>BT</w:t>
      </w:r>
      <w:r w:rsidRPr="00316FC3">
        <w:rPr>
          <w:rtl/>
        </w:rPr>
        <w:t xml:space="preserve"> </w:t>
      </w:r>
      <w:r w:rsidRPr="00316FC3">
        <w:rPr>
          <w:rFonts w:hint="cs"/>
          <w:rtl/>
        </w:rPr>
        <w:t>و</w:t>
      </w:r>
      <w:r w:rsidRPr="00316FC3">
        <w:t>BS</w:t>
      </w:r>
      <w:r w:rsidRPr="00316FC3">
        <w:rPr>
          <w:rtl/>
        </w:rPr>
        <w:t xml:space="preserve"> </w:t>
      </w:r>
      <w:r w:rsidRPr="00316FC3">
        <w:rPr>
          <w:rFonts w:hint="cs"/>
          <w:rtl/>
        </w:rPr>
        <w:t>و</w:t>
      </w:r>
      <w:r w:rsidRPr="00316FC3">
        <w:t>BO</w:t>
      </w:r>
      <w:r w:rsidRPr="00316FC3">
        <w:rPr>
          <w:rFonts w:hint="cs"/>
          <w:rtl/>
        </w:rPr>
        <w:t xml:space="preserve"> في الطبقة الثانية (بقيمة متوسطة تقارب </w:t>
      </w:r>
      <w:r w:rsidRPr="00316FC3">
        <w:t>%</w:t>
      </w:r>
      <w:r w:rsidRPr="00316FC3">
        <w:rPr>
          <w:rFonts w:hint="cs"/>
        </w:rPr>
        <w:t>50</w:t>
      </w:r>
      <w:r w:rsidRPr="00316FC3">
        <w:rPr>
          <w:rFonts w:hint="cs"/>
          <w:rtl/>
        </w:rPr>
        <w:t xml:space="preserve"> من السلسلة</w:t>
      </w:r>
      <w:r w:rsidR="007D3849">
        <w:rPr>
          <w:rFonts w:hint="cs"/>
          <w:rtl/>
        </w:rPr>
        <w:t> </w:t>
      </w:r>
      <w:r w:rsidRPr="00316FC3">
        <w:t>P</w:t>
      </w:r>
      <w:r w:rsidRPr="00316FC3">
        <w:rPr>
          <w:rFonts w:hint="cs"/>
          <w:rtl/>
        </w:rPr>
        <w:t>)</w:t>
      </w:r>
    </w:p>
    <w:p w:rsidR="004364B7" w:rsidRPr="00316FC3" w:rsidRDefault="004364B7" w:rsidP="004364B7">
      <w:pPr>
        <w:pStyle w:val="enumlev2"/>
        <w:rPr>
          <w:rtl/>
        </w:rPr>
      </w:pPr>
      <w:r w:rsidRPr="00316FC3">
        <w:rPr>
          <w:rtl/>
        </w:rPr>
        <w:t>•</w:t>
      </w:r>
      <w:r w:rsidRPr="00316FC3">
        <w:rPr>
          <w:rFonts w:hint="cs"/>
          <w:rtl/>
        </w:rPr>
        <w:tab/>
        <w:t xml:space="preserve">وتقابل الطبقتان الثالثة والرابعة السلسلتين </w:t>
      </w:r>
      <w:r w:rsidRPr="00316FC3">
        <w:t>F</w:t>
      </w:r>
      <w:r w:rsidRPr="00316FC3">
        <w:rPr>
          <w:rFonts w:hint="cs"/>
          <w:rtl/>
        </w:rPr>
        <w:t xml:space="preserve"> و</w:t>
      </w:r>
      <w:r w:rsidRPr="00316FC3">
        <w:t>S</w:t>
      </w:r>
      <w:r w:rsidRPr="00316FC3">
        <w:rPr>
          <w:rFonts w:hint="cs"/>
          <w:rtl/>
        </w:rPr>
        <w:t>.</w:t>
      </w:r>
    </w:p>
    <w:p w:rsidR="004364B7" w:rsidRDefault="004364B7" w:rsidP="004364B7">
      <w:pPr>
        <w:rPr>
          <w:rtl/>
          <w:lang w:val="en-GB" w:eastAsia="en-US"/>
        </w:rPr>
      </w:pPr>
    </w:p>
    <w:p w:rsidR="004364B7" w:rsidRDefault="004364B7" w:rsidP="004364B7">
      <w:pPr>
        <w:bidi w:val="0"/>
        <w:spacing w:before="0" w:after="160" w:line="259" w:lineRule="auto"/>
        <w:jc w:val="left"/>
        <w:rPr>
          <w:rtl/>
          <w:lang w:val="en-GB" w:eastAsia="en-US"/>
        </w:rPr>
      </w:pPr>
      <w:r>
        <w:rPr>
          <w:rtl/>
          <w:lang w:val="en-GB" w:eastAsia="en-US"/>
        </w:rPr>
        <w:br w:type="page"/>
      </w:r>
    </w:p>
    <w:p w:rsidR="004364B7" w:rsidRDefault="004364B7" w:rsidP="004364B7">
      <w:pPr>
        <w:pStyle w:val="AnnexNo"/>
        <w:rPr>
          <w:rtl/>
          <w:lang w:eastAsia="en-US"/>
        </w:rPr>
      </w:pPr>
      <w:r>
        <w:rPr>
          <w:rFonts w:hint="cs"/>
          <w:rtl/>
          <w:lang w:val="en-GB" w:eastAsia="en-US"/>
        </w:rPr>
        <w:lastRenderedPageBreak/>
        <w:t xml:space="preserve">الملحـق </w:t>
      </w:r>
      <w:r w:rsidRPr="00660E92">
        <w:rPr>
          <w:lang w:eastAsia="en-US"/>
        </w:rPr>
        <w:t>2</w:t>
      </w:r>
    </w:p>
    <w:tbl>
      <w:tblPr>
        <w:tblStyle w:val="TableGrid2"/>
        <w:bidiVisual/>
        <w:tblW w:w="5000" w:type="pct"/>
        <w:jc w:val="center"/>
        <w:tblLook w:val="04A0" w:firstRow="1" w:lastRow="0" w:firstColumn="1" w:lastColumn="0" w:noHBand="0" w:noVBand="1"/>
      </w:tblPr>
      <w:tblGrid>
        <w:gridCol w:w="9629"/>
      </w:tblGrid>
      <w:tr w:rsidR="004364B7" w:rsidRPr="001F681E" w:rsidTr="007F631E">
        <w:trPr>
          <w:jc w:val="center"/>
        </w:trPr>
        <w:tc>
          <w:tcPr>
            <w:tcW w:w="5000" w:type="pct"/>
          </w:tcPr>
          <w:p w:rsidR="004364B7" w:rsidRPr="00485107" w:rsidRDefault="004364B7" w:rsidP="007F631E">
            <w:pPr>
              <w:pStyle w:val="Tablehead0"/>
              <w:spacing w:line="300" w:lineRule="exact"/>
              <w:ind w:left="57" w:right="57"/>
            </w:pPr>
            <w:r w:rsidRPr="00485107">
              <w:rPr>
                <w:rFonts w:hint="cs"/>
                <w:rtl/>
              </w:rPr>
              <w:t>تقرير مرحلي بشأن أنظمة المعلومات الفضائية لمكتب الاتصالات الراديوية</w:t>
            </w:r>
          </w:p>
        </w:tc>
      </w:tr>
      <w:tr w:rsidR="004364B7" w:rsidRPr="001F681E" w:rsidTr="007F631E">
        <w:trPr>
          <w:jc w:val="center"/>
        </w:trPr>
        <w:tc>
          <w:tcPr>
            <w:tcW w:w="5000" w:type="pct"/>
          </w:tcPr>
          <w:p w:rsidR="004364B7" w:rsidRPr="001F681E" w:rsidRDefault="004364B7" w:rsidP="007F631E">
            <w:pPr>
              <w:pStyle w:val="Tablehead0"/>
              <w:spacing w:line="300" w:lineRule="exact"/>
              <w:ind w:left="57" w:right="57"/>
            </w:pPr>
            <w:r w:rsidRPr="00485107">
              <w:rPr>
                <w:rFonts w:hint="cs"/>
                <w:rtl/>
              </w:rPr>
              <w:t>المرحلة </w:t>
            </w:r>
            <w:r w:rsidRPr="00485107">
              <w:t>2</w:t>
            </w:r>
            <w:r w:rsidRPr="001F681E">
              <w:rPr>
                <w:rFonts w:hint="eastAsia"/>
                <w:rtl/>
              </w:rPr>
              <w:t> </w:t>
            </w:r>
            <w:r w:rsidRPr="001F681E">
              <w:rPr>
                <w:rFonts w:hint="eastAsia"/>
              </w:rPr>
              <w:sym w:font="Symbol" w:char="F02D"/>
            </w:r>
            <w:r w:rsidRPr="001F681E">
              <w:rPr>
                <w:rFonts w:hint="cs"/>
                <w:rtl/>
              </w:rPr>
              <w:t> </w:t>
            </w:r>
            <w:r w:rsidRPr="00660E92">
              <w:t>1</w:t>
            </w:r>
            <w:r w:rsidRPr="001F681E">
              <w:rPr>
                <w:rFonts w:hint="cs"/>
                <w:rtl/>
              </w:rPr>
              <w:t xml:space="preserve"> أبريل </w:t>
            </w:r>
            <w:r w:rsidRPr="00660E92">
              <w:t>2012</w:t>
            </w:r>
            <w:r w:rsidRPr="001F681E">
              <w:rPr>
                <w:rFonts w:hint="eastAsia"/>
                <w:rtl/>
              </w:rPr>
              <w:t> </w:t>
            </w:r>
            <w:r w:rsidRPr="001F681E">
              <w:rPr>
                <w:rFonts w:hint="eastAsia"/>
              </w:rPr>
              <w:sym w:font="Symbol" w:char="F02D"/>
            </w:r>
            <w:r w:rsidRPr="001F681E">
              <w:rPr>
                <w:rFonts w:hint="cs"/>
                <w:rtl/>
              </w:rPr>
              <w:t> </w:t>
            </w:r>
            <w:r w:rsidRPr="00660E92">
              <w:t>30</w:t>
            </w:r>
            <w:r w:rsidRPr="001F681E">
              <w:rPr>
                <w:rFonts w:hint="cs"/>
                <w:rtl/>
              </w:rPr>
              <w:t xml:space="preserve"> ديسمبر </w:t>
            </w:r>
            <w:r w:rsidRPr="00660E92">
              <w:t>2015</w:t>
            </w:r>
          </w:p>
        </w:tc>
      </w:tr>
      <w:tr w:rsidR="004364B7" w:rsidRPr="001F681E" w:rsidTr="007F631E">
        <w:trPr>
          <w:jc w:val="center"/>
        </w:trPr>
        <w:tc>
          <w:tcPr>
            <w:tcW w:w="5000" w:type="pct"/>
          </w:tcPr>
          <w:p w:rsidR="004364B7" w:rsidRPr="007D3849" w:rsidRDefault="004364B7" w:rsidP="007F631E">
            <w:pPr>
              <w:pStyle w:val="Tabletexte"/>
              <w:spacing w:line="300" w:lineRule="exact"/>
              <w:rPr>
                <w:spacing w:val="-6"/>
                <w:rtl/>
              </w:rPr>
            </w:pPr>
            <w:r w:rsidRPr="007D3849">
              <w:rPr>
                <w:rFonts w:hint="cs"/>
                <w:b/>
                <w:bCs/>
                <w:i/>
                <w:iCs/>
                <w:spacing w:val="-6"/>
                <w:rtl/>
              </w:rPr>
              <w:t xml:space="preserve">القرار </w:t>
            </w:r>
            <w:r w:rsidRPr="007D3849">
              <w:rPr>
                <w:b/>
                <w:bCs/>
                <w:i/>
                <w:iCs/>
                <w:spacing w:val="-6"/>
              </w:rPr>
              <w:t>908</w:t>
            </w:r>
            <w:r w:rsidRPr="007D3849">
              <w:rPr>
                <w:rFonts w:hint="cs"/>
                <w:b/>
                <w:bCs/>
                <w:i/>
                <w:iCs/>
                <w:spacing w:val="-6"/>
                <w:rtl/>
              </w:rPr>
              <w:t xml:space="preserve"> </w:t>
            </w:r>
            <w:r w:rsidRPr="007D3849">
              <w:rPr>
                <w:rFonts w:hint="cs"/>
                <w:b/>
                <w:bCs/>
                <w:spacing w:val="-6"/>
                <w:rtl/>
              </w:rPr>
              <w:t>-</w:t>
            </w:r>
            <w:r w:rsidRPr="007D3849">
              <w:rPr>
                <w:rFonts w:hint="cs"/>
                <w:spacing w:val="-6"/>
                <w:rtl/>
              </w:rPr>
              <w:t xml:space="preserve"> وضع واختبار تطبيق ويب من أجل تقديم ونشر معلومات النشر المسبق على الخط الخاضعة للتنسيق وتقديم التعليقات بموجب الرقم</w:t>
            </w:r>
            <w:r w:rsidRPr="007D3849">
              <w:rPr>
                <w:rFonts w:hint="eastAsia"/>
                <w:spacing w:val="-6"/>
                <w:rtl/>
              </w:rPr>
              <w:t> </w:t>
            </w:r>
            <w:r w:rsidRPr="007D3849">
              <w:rPr>
                <w:spacing w:val="-6"/>
              </w:rPr>
              <w:t>5B.9</w:t>
            </w:r>
            <w:r w:rsidRPr="007D3849">
              <w:rPr>
                <w:rFonts w:hint="cs"/>
                <w:spacing w:val="-6"/>
                <w:rtl/>
              </w:rPr>
              <w:t>.</w:t>
            </w:r>
          </w:p>
          <w:p w:rsidR="004364B7" w:rsidRPr="001F681E" w:rsidRDefault="004364B7" w:rsidP="007F631E">
            <w:pPr>
              <w:pStyle w:val="Tabletexte"/>
              <w:spacing w:line="300" w:lineRule="exact"/>
              <w:rPr>
                <w:rtl/>
              </w:rPr>
            </w:pPr>
            <w:r w:rsidRPr="001F681E">
              <w:rPr>
                <w:rFonts w:hint="cs"/>
                <w:rtl/>
              </w:rPr>
              <w:t>(</w:t>
            </w:r>
            <w:proofErr w:type="spellStart"/>
            <w:r w:rsidRPr="001F681E">
              <w:t>SpaceWisc</w:t>
            </w:r>
            <w:proofErr w:type="spellEnd"/>
            <w:r w:rsidRPr="001F681E">
              <w:rPr>
                <w:rFonts w:hint="cs"/>
                <w:rtl/>
              </w:rPr>
              <w:t xml:space="preserve"> (سطح بيني ويب فضائي للاتصالات المأمونة))</w:t>
            </w:r>
            <w:r>
              <w:rPr>
                <w:rFonts w:hint="cs"/>
                <w:rtl/>
              </w:rPr>
              <w:t>.</w:t>
            </w:r>
          </w:p>
          <w:p w:rsidR="004364B7" w:rsidRPr="001F681E" w:rsidRDefault="004364B7" w:rsidP="007F631E">
            <w:pPr>
              <w:pStyle w:val="Tabletexte"/>
              <w:spacing w:line="300" w:lineRule="exact"/>
              <w:rPr>
                <w:rtl/>
              </w:rPr>
            </w:pPr>
            <w:r w:rsidRPr="001F681E">
              <w:rPr>
                <w:rFonts w:hint="cs"/>
                <w:rtl/>
              </w:rPr>
              <w:t xml:space="preserve">كان تصميم واختبار </w:t>
            </w:r>
            <w:proofErr w:type="spellStart"/>
            <w:r w:rsidRPr="001F681E">
              <w:t>SpaceWisc</w:t>
            </w:r>
            <w:proofErr w:type="spellEnd"/>
            <w:r w:rsidRPr="001F681E">
              <w:rPr>
                <w:rFonts w:hint="cs"/>
                <w:rtl/>
              </w:rPr>
              <w:t xml:space="preserve"> جهداً مشتركاً بين مطوري ومهندسي مكتب الاتصالات الراديوية/دائرة المعلوماتية والإدارة والمنشورات/شعبة البرمجيات الإدارية للتطبيقات الفضائية في مكتب الاتصالات الراديوية/دائرة الخدمات الفضائية.</w:t>
            </w:r>
          </w:p>
          <w:p w:rsidR="004364B7" w:rsidRPr="001F681E" w:rsidRDefault="004364B7" w:rsidP="007F631E">
            <w:pPr>
              <w:pStyle w:val="Tabletexte"/>
              <w:spacing w:line="300" w:lineRule="exact"/>
              <w:rPr>
                <w:rtl/>
              </w:rPr>
            </w:pPr>
            <w:r w:rsidRPr="001F681E">
              <w:rPr>
                <w:rFonts w:hint="cs"/>
                <w:rtl/>
              </w:rPr>
              <w:t xml:space="preserve">وإلى جانب الجهود المبذولة لضمان أن يكون التطبيق </w:t>
            </w:r>
            <w:proofErr w:type="spellStart"/>
            <w:r w:rsidRPr="001F681E">
              <w:t>SpaceWisc</w:t>
            </w:r>
            <w:proofErr w:type="spellEnd"/>
            <w:r w:rsidRPr="001F681E">
              <w:rPr>
                <w:rFonts w:hint="cs"/>
                <w:rtl/>
              </w:rPr>
              <w:t xml:space="preserve"> مألوفاً للمستعمل وسهل الاستعمال، طبقاً لتوصية الفريق الاستشاري للاتصالات الراديوية، تم أيضاً توفير مساعدة على الخط توفر تسجيلات فيديوية عن كيفية الاستعمال مع منتدى لتطبيق</w:t>
            </w:r>
            <w:r>
              <w:rPr>
                <w:rFonts w:hint="cs"/>
                <w:rtl/>
              </w:rPr>
              <w:t xml:space="preserve"> </w:t>
            </w:r>
            <w:proofErr w:type="spellStart"/>
            <w:r w:rsidRPr="001F681E">
              <w:t>SpaceWisc</w:t>
            </w:r>
            <w:proofErr w:type="spellEnd"/>
            <w:r w:rsidRPr="001F681E">
              <w:rPr>
                <w:rFonts w:hint="cs"/>
                <w:rtl/>
              </w:rPr>
              <w:t>.</w:t>
            </w:r>
          </w:p>
          <w:p w:rsidR="004364B7" w:rsidRDefault="004364B7" w:rsidP="007F631E">
            <w:pPr>
              <w:pStyle w:val="Tabletexte"/>
              <w:spacing w:line="300" w:lineRule="exact"/>
              <w:rPr>
                <w:rtl/>
              </w:rPr>
            </w:pPr>
            <w:r w:rsidRPr="001F681E">
              <w:rPr>
                <w:rFonts w:hint="cs"/>
                <w:rtl/>
              </w:rPr>
              <w:t xml:space="preserve">وأطلقت نسخة </w:t>
            </w:r>
            <w:r>
              <w:t>b</w:t>
            </w:r>
            <w:r w:rsidRPr="001F681E">
              <w:t>eta</w:t>
            </w:r>
            <w:r w:rsidRPr="001F681E">
              <w:rPr>
                <w:rFonts w:hint="cs"/>
                <w:rtl/>
              </w:rPr>
              <w:t xml:space="preserve"> من التطبيق </w:t>
            </w:r>
            <w:proofErr w:type="spellStart"/>
            <w:r w:rsidRPr="001F681E">
              <w:t>SpaceWisc</w:t>
            </w:r>
            <w:proofErr w:type="spellEnd"/>
            <w:r w:rsidRPr="001F681E">
              <w:rPr>
                <w:rFonts w:hint="cs"/>
                <w:rtl/>
              </w:rPr>
              <w:t xml:space="preserve"> لكي تقوم الإدارات باختبارها خلال</w:t>
            </w:r>
            <w:r>
              <w:rPr>
                <w:rFonts w:hint="cs"/>
                <w:rtl/>
              </w:rPr>
              <w:t xml:space="preserve"> منتدى مكتب الاتصالات الراديوية في جنيف في</w:t>
            </w:r>
            <w:r>
              <w:rPr>
                <w:rFonts w:hint="eastAsia"/>
                <w:rtl/>
              </w:rPr>
              <w:t> </w:t>
            </w:r>
            <w:r>
              <w:rPr>
                <w:rFonts w:hint="cs"/>
                <w:rtl/>
              </w:rPr>
              <w:t>ديسمبر</w:t>
            </w:r>
            <w:r>
              <w:rPr>
                <w:rFonts w:hint="eastAsia"/>
                <w:rtl/>
              </w:rPr>
              <w:t> </w:t>
            </w:r>
            <w:r w:rsidRPr="00660E92">
              <w:rPr>
                <w:rFonts w:hint="cs"/>
              </w:rPr>
              <w:t>2014</w:t>
            </w:r>
            <w:r>
              <w:rPr>
                <w:rFonts w:hint="cs"/>
                <w:rtl/>
              </w:rPr>
              <w:t xml:space="preserve"> </w:t>
            </w:r>
            <w:r w:rsidRPr="00CC6598">
              <w:rPr>
                <w:lang w:val="en-GB"/>
              </w:rPr>
              <w:t>(WRS-</w:t>
            </w:r>
            <w:r w:rsidRPr="00660E92">
              <w:t>14</w:t>
            </w:r>
            <w:r w:rsidRPr="00CC6598">
              <w:rPr>
                <w:lang w:val="en-GB"/>
              </w:rPr>
              <w:t>)</w:t>
            </w:r>
            <w:r>
              <w:rPr>
                <w:rFonts w:hint="cs"/>
                <w:rtl/>
              </w:rPr>
              <w:t>.</w:t>
            </w:r>
          </w:p>
          <w:p w:rsidR="004364B7" w:rsidRPr="001F681E" w:rsidRDefault="004364B7" w:rsidP="008A11A7">
            <w:pPr>
              <w:pStyle w:val="Tabletexte"/>
              <w:spacing w:line="300" w:lineRule="exact"/>
              <w:rPr>
                <w:rtl/>
              </w:rPr>
            </w:pPr>
            <w:r>
              <w:rPr>
                <w:rFonts w:hint="cs"/>
                <w:rtl/>
              </w:rPr>
              <w:t xml:space="preserve">وسيباشَر بإنتاج هذا التطبيق في </w:t>
            </w:r>
            <w:r w:rsidR="008A11A7">
              <w:t>1</w:t>
            </w:r>
            <w:r>
              <w:rPr>
                <w:rFonts w:hint="cs"/>
                <w:rtl/>
              </w:rPr>
              <w:t xml:space="preserve"> مارس </w:t>
            </w:r>
            <w:r w:rsidRPr="00660E92">
              <w:rPr>
                <w:rFonts w:hint="cs"/>
              </w:rPr>
              <w:t>2015</w:t>
            </w:r>
            <w:r>
              <w:rPr>
                <w:rFonts w:hint="cs"/>
                <w:rtl/>
              </w:rPr>
              <w:t xml:space="preserve">. وللاطلاع على معلومات أوفى، انظر الرسالة المعممة </w:t>
            </w:r>
            <w:r w:rsidRPr="001F681E">
              <w:t>CR/</w:t>
            </w:r>
            <w:r w:rsidRPr="00660E92">
              <w:t>376</w:t>
            </w:r>
            <w:r>
              <w:rPr>
                <w:rFonts w:hint="cs"/>
                <w:rtl/>
              </w:rPr>
              <w:t xml:space="preserve"> لقطاع الاتصالات الراديوية</w:t>
            </w:r>
            <w:r w:rsidRPr="001F681E">
              <w:rPr>
                <w:rFonts w:hint="cs"/>
                <w:rtl/>
              </w:rPr>
              <w:t>.</w:t>
            </w:r>
          </w:p>
        </w:tc>
      </w:tr>
      <w:tr w:rsidR="004364B7" w:rsidRPr="001F681E" w:rsidTr="007F631E">
        <w:trPr>
          <w:jc w:val="center"/>
        </w:trPr>
        <w:tc>
          <w:tcPr>
            <w:tcW w:w="5000" w:type="pct"/>
          </w:tcPr>
          <w:p w:rsidR="004364B7" w:rsidRPr="00CA2D4C" w:rsidRDefault="004364B7" w:rsidP="007F631E">
            <w:pPr>
              <w:pStyle w:val="Tabletexte"/>
              <w:spacing w:line="300" w:lineRule="exact"/>
              <w:rPr>
                <w:rtl/>
              </w:rPr>
            </w:pPr>
            <w:r w:rsidRPr="00CA2D4C">
              <w:rPr>
                <w:rFonts w:eastAsia="Traditional Arabic"/>
                <w:b/>
                <w:bCs/>
                <w:i/>
                <w:iCs/>
                <w:rtl/>
                <w:lang w:val="ar-SA" w:bidi="ar-SA"/>
              </w:rPr>
              <w:t xml:space="preserve">القرار </w:t>
            </w:r>
            <w:r w:rsidRPr="00660E92">
              <w:rPr>
                <w:rFonts w:eastAsia="Traditional Arabic"/>
                <w:b/>
                <w:bCs/>
                <w:i/>
                <w:iCs/>
              </w:rPr>
              <w:t>907</w:t>
            </w:r>
            <w:r w:rsidRPr="00CA2D4C">
              <w:rPr>
                <w:rFonts w:eastAsia="Traditional Arabic" w:hint="cs"/>
                <w:rtl/>
                <w:lang w:val="ar-SA"/>
              </w:rPr>
              <w:t xml:space="preserve"> </w:t>
            </w:r>
            <w:r w:rsidRPr="00CA2D4C">
              <w:rPr>
                <w:rFonts w:eastAsia="Traditional Arabic"/>
                <w:b/>
                <w:bCs/>
                <w:i/>
                <w:iCs/>
                <w:rtl/>
                <w:lang w:val="ar-SA"/>
              </w:rPr>
              <w:t>-</w:t>
            </w:r>
            <w:r w:rsidRPr="00CA2D4C">
              <w:rPr>
                <w:rFonts w:eastAsia="Traditional Arabic"/>
                <w:rtl/>
                <w:lang w:val="ar-SA" w:bidi="ar-SA"/>
              </w:rPr>
              <w:t xml:space="preserve"> تطوير تطبيق </w:t>
            </w:r>
            <w:r w:rsidRPr="00CA2D4C">
              <w:rPr>
                <w:rFonts w:eastAsia="Traditional Arabic" w:hint="cs"/>
                <w:rtl/>
                <w:lang w:val="ar-SA"/>
              </w:rPr>
              <w:t>[</w:t>
            </w:r>
            <w:r w:rsidRPr="00CA2D4C">
              <w:rPr>
                <w:rFonts w:eastAsia="Traditional Arabic"/>
                <w:rtl/>
                <w:lang w:val="ar-SA" w:bidi="ar-SA"/>
              </w:rPr>
              <w:t>ويب</w:t>
            </w:r>
            <w:r w:rsidRPr="00CA2D4C">
              <w:rPr>
                <w:rFonts w:eastAsia="Traditional Arabic" w:hint="cs"/>
                <w:rtl/>
                <w:lang w:val="ar-SA"/>
              </w:rPr>
              <w:t>]</w:t>
            </w:r>
            <w:r w:rsidRPr="00CA2D4C">
              <w:rPr>
                <w:rFonts w:eastAsia="Traditional Arabic"/>
                <w:rtl/>
                <w:lang w:val="ar-SA" w:bidi="ar-SA"/>
              </w:rPr>
              <w:t xml:space="preserve"> جديد يوفر للإدار</w:t>
            </w:r>
            <w:r w:rsidRPr="00CA2D4C">
              <w:rPr>
                <w:rFonts w:eastAsia="Traditional Arabic" w:hint="cs"/>
                <w:rtl/>
                <w:lang w:val="ar-SA" w:bidi="ar-SA"/>
              </w:rPr>
              <w:t>ات</w:t>
            </w:r>
            <w:r w:rsidRPr="00CA2D4C">
              <w:rPr>
                <w:rFonts w:eastAsia="Traditional Arabic"/>
                <w:rtl/>
                <w:lang w:val="ar-SA" w:bidi="ar-SA"/>
              </w:rPr>
              <w:t xml:space="preserve"> وسيلة لتقديم </w:t>
            </w:r>
            <w:r w:rsidRPr="00CA2D4C">
              <w:rPr>
                <w:rFonts w:eastAsia="Traditional Arabic" w:hint="cs"/>
                <w:rtl/>
                <w:lang w:val="ar-SA" w:bidi="ar-SA"/>
              </w:rPr>
              <w:t xml:space="preserve">واستلام </w:t>
            </w:r>
            <w:r w:rsidRPr="00CA2D4C">
              <w:rPr>
                <w:rFonts w:eastAsia="Traditional Arabic"/>
                <w:rtl/>
                <w:lang w:val="ar-SA" w:bidi="ar-SA"/>
              </w:rPr>
              <w:t xml:space="preserve">المراسلات إلى </w:t>
            </w:r>
            <w:r w:rsidRPr="00CA2D4C">
              <w:rPr>
                <w:rFonts w:eastAsia="Traditional Arabic" w:hint="cs"/>
                <w:rtl/>
                <w:lang w:val="ar-SA" w:bidi="ar-SA"/>
              </w:rPr>
              <w:t xml:space="preserve">ومن </w:t>
            </w:r>
            <w:r w:rsidRPr="00CA2D4C">
              <w:rPr>
                <w:rFonts w:eastAsia="Traditional Arabic"/>
                <w:rtl/>
                <w:lang w:val="ar-SA" w:bidi="ar-SA"/>
              </w:rPr>
              <w:t xml:space="preserve">مكتب الاتصالات </w:t>
            </w:r>
            <w:r w:rsidRPr="00CA2D4C">
              <w:rPr>
                <w:rFonts w:eastAsia="Traditional Arabic" w:hint="cs"/>
                <w:rtl/>
                <w:lang w:val="ar-SA" w:bidi="ar-SA"/>
              </w:rPr>
              <w:t xml:space="preserve">الراديوية بما في ذلك بطاقات التبليغ عن الشبكات الساتلية </w:t>
            </w:r>
            <w:r w:rsidRPr="00CA2D4C">
              <w:rPr>
                <w:rFonts w:eastAsia="Traditional Arabic"/>
                <w:rtl/>
                <w:lang w:val="ar-SA" w:bidi="ar-SA"/>
              </w:rPr>
              <w:t>في</w:t>
            </w:r>
            <w:r w:rsidRPr="00CA2D4C">
              <w:rPr>
                <w:rFonts w:eastAsia="Traditional Arabic" w:hint="cs"/>
                <w:rtl/>
                <w:lang w:val="ar-SA"/>
              </w:rPr>
              <w:t> </w:t>
            </w:r>
            <w:r w:rsidRPr="00CA2D4C">
              <w:rPr>
                <w:rFonts w:eastAsia="Traditional Arabic"/>
                <w:rtl/>
                <w:lang w:val="ar-SA" w:bidi="ar-SA"/>
              </w:rPr>
              <w:t>بيئة آمنة</w:t>
            </w:r>
            <w:r w:rsidRPr="00CA2D4C">
              <w:rPr>
                <w:rFonts w:eastAsia="Traditional Arabic"/>
                <w:rtl/>
                <w:lang w:val="ar-SA"/>
              </w:rPr>
              <w:t>.</w:t>
            </w:r>
          </w:p>
          <w:p w:rsidR="004364B7" w:rsidRPr="00CA2D4C" w:rsidRDefault="004364B7" w:rsidP="007F631E">
            <w:pPr>
              <w:pStyle w:val="Tabletexte"/>
              <w:spacing w:line="300" w:lineRule="exact"/>
              <w:rPr>
                <w:spacing w:val="-4"/>
                <w:rtl/>
              </w:rPr>
            </w:pPr>
            <w:r w:rsidRPr="00CA2D4C">
              <w:rPr>
                <w:rFonts w:hint="cs"/>
                <w:spacing w:val="-4"/>
                <w:rtl/>
                <w:lang w:bidi="ar-SA"/>
              </w:rPr>
              <w:t>وسيبدأ العمل في تطبيق الويب هذا بعد إصدار نسخة الإنتاج</w:t>
            </w:r>
            <w:r w:rsidRPr="00CA2D4C">
              <w:rPr>
                <w:rFonts w:hint="cs"/>
                <w:spacing w:val="-4"/>
                <w:rtl/>
              </w:rPr>
              <w:t xml:space="preserve"> من التطبيق </w:t>
            </w:r>
            <w:proofErr w:type="spellStart"/>
            <w:r w:rsidRPr="00CA2D4C">
              <w:rPr>
                <w:spacing w:val="-4"/>
              </w:rPr>
              <w:t>SpaceWisc</w:t>
            </w:r>
            <w:proofErr w:type="spellEnd"/>
            <w:r w:rsidRPr="00CA2D4C">
              <w:rPr>
                <w:rFonts w:hint="cs"/>
                <w:spacing w:val="-4"/>
                <w:rtl/>
              </w:rPr>
              <w:t xml:space="preserve"> مباشرة.</w:t>
            </w:r>
          </w:p>
          <w:p w:rsidR="004364B7" w:rsidRPr="00CA2D4C" w:rsidRDefault="004364B7" w:rsidP="007F631E">
            <w:pPr>
              <w:pStyle w:val="Tabletexte"/>
              <w:spacing w:line="300" w:lineRule="exact"/>
              <w:rPr>
                <w:spacing w:val="-4"/>
              </w:rPr>
            </w:pPr>
            <w:r w:rsidRPr="00CA2D4C">
              <w:rPr>
                <w:rFonts w:hint="cs"/>
                <w:spacing w:val="-4"/>
                <w:rtl/>
              </w:rPr>
              <w:t xml:space="preserve">وستكون الخبرة المكتسبة من تطبيق القرار </w:t>
            </w:r>
            <w:r w:rsidRPr="00660E92">
              <w:rPr>
                <w:spacing w:val="-4"/>
              </w:rPr>
              <w:t>908</w:t>
            </w:r>
            <w:r w:rsidRPr="00CA2D4C">
              <w:rPr>
                <w:rFonts w:hint="cs"/>
                <w:spacing w:val="-4"/>
                <w:rtl/>
              </w:rPr>
              <w:t xml:space="preserve"> ذات قيمة كبيرة بالنسبة لتطوير القرار </w:t>
            </w:r>
            <w:r w:rsidRPr="00660E92">
              <w:rPr>
                <w:spacing w:val="-4"/>
              </w:rPr>
              <w:t>907</w:t>
            </w:r>
            <w:r w:rsidRPr="00CA2D4C">
              <w:rPr>
                <w:rFonts w:hint="cs"/>
                <w:spacing w:val="-4"/>
                <w:rtl/>
              </w:rPr>
              <w:t xml:space="preserve">. </w:t>
            </w:r>
            <w:r>
              <w:rPr>
                <w:rFonts w:hint="cs"/>
                <w:spacing w:val="-4"/>
                <w:rtl/>
              </w:rPr>
              <w:t>وسيستند</w:t>
            </w:r>
            <w:r w:rsidRPr="00CA2D4C">
              <w:rPr>
                <w:rFonts w:hint="cs"/>
                <w:spacing w:val="-4"/>
                <w:rtl/>
              </w:rPr>
              <w:t xml:space="preserve"> مشروع القرار </w:t>
            </w:r>
            <w:r w:rsidRPr="00660E92">
              <w:rPr>
                <w:spacing w:val="-4"/>
              </w:rPr>
              <w:t>907</w:t>
            </w:r>
            <w:r>
              <w:rPr>
                <w:rFonts w:hint="cs"/>
                <w:spacing w:val="-4"/>
                <w:rtl/>
              </w:rPr>
              <w:t xml:space="preserve"> إلى </w:t>
            </w:r>
            <w:r w:rsidRPr="00CA2D4C">
              <w:rPr>
                <w:rFonts w:hint="cs"/>
                <w:spacing w:val="-4"/>
                <w:rtl/>
              </w:rPr>
              <w:t xml:space="preserve">بيئة وأمن برمجيات نقطة التبادل </w:t>
            </w:r>
            <w:r>
              <w:rPr>
                <w:spacing w:val="-4"/>
              </w:rPr>
              <w:t>(</w:t>
            </w:r>
            <w:proofErr w:type="spellStart"/>
            <w:r w:rsidRPr="00CA2D4C">
              <w:t>Sharepoint</w:t>
            </w:r>
            <w:proofErr w:type="spellEnd"/>
            <w:r>
              <w:t>)</w:t>
            </w:r>
            <w:r w:rsidRPr="00CA2D4C">
              <w:rPr>
                <w:rFonts w:hint="cs"/>
                <w:spacing w:val="-4"/>
                <w:rtl/>
              </w:rPr>
              <w:t xml:space="preserve"> لعام </w:t>
            </w:r>
            <w:r w:rsidRPr="00660E92">
              <w:rPr>
                <w:spacing w:val="-4"/>
              </w:rPr>
              <w:t>2013</w:t>
            </w:r>
            <w:r w:rsidRPr="00CA2D4C">
              <w:rPr>
                <w:rFonts w:hint="cs"/>
                <w:spacing w:val="-4"/>
                <w:rtl/>
              </w:rPr>
              <w:t xml:space="preserve"> التي أعدت لمشروع التطبيق</w:t>
            </w:r>
            <w:r w:rsidRPr="00CA2D4C">
              <w:rPr>
                <w:rFonts w:hint="eastAsia"/>
                <w:spacing w:val="-4"/>
                <w:rtl/>
              </w:rPr>
              <w:t> </w:t>
            </w:r>
            <w:proofErr w:type="spellStart"/>
            <w:r w:rsidRPr="00CA2D4C">
              <w:rPr>
                <w:spacing w:val="-4"/>
              </w:rPr>
              <w:t>SpaceWisc</w:t>
            </w:r>
            <w:proofErr w:type="spellEnd"/>
            <w:r w:rsidRPr="00CA2D4C">
              <w:rPr>
                <w:rFonts w:hint="cs"/>
                <w:spacing w:val="-4"/>
                <w:rtl/>
              </w:rPr>
              <w:t xml:space="preserve"> للقرار </w:t>
            </w:r>
            <w:r w:rsidRPr="00660E92">
              <w:rPr>
                <w:spacing w:val="-4"/>
              </w:rPr>
              <w:t>908</w:t>
            </w:r>
            <w:r w:rsidRPr="00CA2D4C">
              <w:rPr>
                <w:rFonts w:hint="cs"/>
                <w:spacing w:val="-4"/>
                <w:rtl/>
              </w:rPr>
              <w:t>.</w:t>
            </w:r>
          </w:p>
        </w:tc>
      </w:tr>
      <w:tr w:rsidR="004364B7" w:rsidRPr="001F681E" w:rsidTr="007F631E">
        <w:trPr>
          <w:jc w:val="center"/>
        </w:trPr>
        <w:tc>
          <w:tcPr>
            <w:tcW w:w="5000" w:type="pct"/>
          </w:tcPr>
          <w:p w:rsidR="004364B7" w:rsidRPr="001F681E" w:rsidRDefault="004364B7" w:rsidP="007F631E">
            <w:pPr>
              <w:pStyle w:val="Tabletexte"/>
              <w:spacing w:line="300" w:lineRule="exact"/>
              <w:rPr>
                <w:rFonts w:eastAsia="Traditional Arabic"/>
                <w:rtl/>
                <w:lang w:val="ar-SA"/>
              </w:rPr>
            </w:pPr>
            <w:r w:rsidRPr="001F681E">
              <w:rPr>
                <w:rFonts w:eastAsia="Traditional Arabic" w:hint="cs"/>
                <w:b/>
                <w:bCs/>
                <w:i/>
                <w:iCs/>
                <w:rtl/>
                <w:lang w:val="ar-SA" w:bidi="ar-SA"/>
              </w:rPr>
              <w:t>استمرارية الأعمال والاستعادة بعد الكوارث</w:t>
            </w:r>
            <w:r w:rsidR="008A11A7">
              <w:rPr>
                <w:rStyle w:val="FootnoteReference"/>
                <w:rFonts w:eastAsia="Traditional Arabic"/>
                <w:b/>
                <w:bCs/>
                <w:i/>
                <w:iCs/>
                <w:rtl/>
                <w:lang w:val="ar-SA" w:bidi="ar-SA"/>
              </w:rPr>
              <w:footnoteReference w:id="3"/>
            </w:r>
            <w:r w:rsidRPr="001F681E">
              <w:rPr>
                <w:rFonts w:eastAsia="Traditional Arabic" w:hint="cs"/>
                <w:rtl/>
                <w:lang w:val="ar-SA"/>
              </w:rPr>
              <w:t xml:space="preserve"> </w:t>
            </w:r>
            <w:r w:rsidRPr="001F681E">
              <w:rPr>
                <w:rFonts w:eastAsia="Traditional Arabic" w:hint="cs"/>
                <w:b/>
                <w:bCs/>
                <w:i/>
                <w:iCs/>
                <w:rtl/>
                <w:lang w:val="ar-SA"/>
              </w:rPr>
              <w:t>-</w:t>
            </w:r>
            <w:r w:rsidRPr="001F681E">
              <w:rPr>
                <w:rFonts w:eastAsia="Traditional Arabic" w:hint="cs"/>
                <w:rtl/>
                <w:lang w:val="ar-SA" w:bidi="ar-SA"/>
              </w:rPr>
              <w:t xml:space="preserve"> نحن نركز على ضمان إمكانية صيانة </w:t>
            </w:r>
            <w:r>
              <w:rPr>
                <w:rFonts w:eastAsia="Traditional Arabic" w:hint="cs"/>
                <w:rtl/>
                <w:lang w:val="ar-SA" w:bidi="ar-SA"/>
              </w:rPr>
              <w:t xml:space="preserve">جميع </w:t>
            </w:r>
            <w:r w:rsidRPr="001F681E">
              <w:rPr>
                <w:rFonts w:eastAsia="Traditional Arabic" w:hint="cs"/>
                <w:rtl/>
                <w:lang w:val="ar-SA" w:bidi="ar-SA"/>
              </w:rPr>
              <w:t>التطبيقات القائمة وأن المعارف المتعلقة ببرمجيات وإجراءات معالجة بطاقات التبليغ متاحة للعديد من الأفراد</w:t>
            </w:r>
            <w:r w:rsidRPr="001F681E">
              <w:rPr>
                <w:rFonts w:eastAsia="Traditional Arabic" w:hint="cs"/>
                <w:rtl/>
                <w:lang w:val="ar-SA"/>
              </w:rPr>
              <w:t>.</w:t>
            </w:r>
          </w:p>
          <w:p w:rsidR="004364B7" w:rsidRPr="001F681E" w:rsidRDefault="004364B7" w:rsidP="007F631E">
            <w:pPr>
              <w:pStyle w:val="Tabletexte"/>
              <w:spacing w:line="300" w:lineRule="exact"/>
              <w:rPr>
                <w:rFonts w:eastAsia="Traditional Arabic"/>
                <w:rtl/>
                <w:lang w:val="ar-SA"/>
              </w:rPr>
            </w:pPr>
            <w:r w:rsidRPr="001F681E">
              <w:rPr>
                <w:rFonts w:eastAsia="Traditional Arabic" w:hint="cs"/>
                <w:rtl/>
                <w:lang w:val="ar-SA" w:bidi="ar-SA"/>
              </w:rPr>
              <w:t xml:space="preserve">ويقوم فريق المهام بوضع خطة لاختبار إجراءات </w:t>
            </w:r>
            <w:r>
              <w:rPr>
                <w:rFonts w:eastAsia="Traditional Arabic" w:hint="cs"/>
                <w:rtl/>
                <w:lang w:val="ar-SA" w:bidi="ar-SA"/>
              </w:rPr>
              <w:t>المؤازرة</w:t>
            </w:r>
            <w:r w:rsidRPr="001F681E">
              <w:rPr>
                <w:rFonts w:eastAsia="Traditional Arabic" w:hint="cs"/>
                <w:rtl/>
                <w:lang w:val="ar-SA" w:bidi="ar-SA"/>
              </w:rPr>
              <w:t xml:space="preserve"> والاستعادة</w:t>
            </w:r>
            <w:r>
              <w:rPr>
                <w:rFonts w:eastAsia="Traditional Arabic" w:hint="cs"/>
                <w:rtl/>
                <w:lang w:val="ar-SA" w:bidi="ar-SA"/>
              </w:rPr>
              <w:t xml:space="preserve"> لدينا</w:t>
            </w:r>
            <w:r w:rsidRPr="001F681E">
              <w:rPr>
                <w:rFonts w:eastAsia="Traditional Arabic" w:hint="cs"/>
                <w:rtl/>
                <w:lang w:val="ar-SA"/>
              </w:rPr>
              <w:t xml:space="preserve">. </w:t>
            </w:r>
            <w:r>
              <w:rPr>
                <w:rFonts w:eastAsia="Traditional Arabic" w:hint="cs"/>
                <w:rtl/>
                <w:lang w:val="ar-SA" w:bidi="ar-SA"/>
              </w:rPr>
              <w:t>وقد أدرج ما</w:t>
            </w:r>
            <w:r w:rsidRPr="00542F14">
              <w:rPr>
                <w:rFonts w:eastAsia="Traditional Arabic"/>
                <w:rtl/>
                <w:lang w:val="ar-SA" w:bidi="ar-SA"/>
              </w:rPr>
              <w:t xml:space="preserve"> لدينا</w:t>
            </w:r>
            <w:r>
              <w:rPr>
                <w:rFonts w:eastAsia="Traditional Arabic" w:hint="cs"/>
                <w:rtl/>
                <w:lang w:val="ar-SA" w:bidi="ar-SA"/>
              </w:rPr>
              <w:t xml:space="preserve"> من</w:t>
            </w:r>
            <w:r w:rsidRPr="00542F14">
              <w:rPr>
                <w:rFonts w:eastAsia="Traditional Arabic"/>
                <w:rtl/>
                <w:lang w:val="ar-SA" w:bidi="ar-SA"/>
              </w:rPr>
              <w:t xml:space="preserve"> تطبيقات وبيانات</w:t>
            </w:r>
            <w:r>
              <w:rPr>
                <w:rFonts w:eastAsia="Traditional Arabic"/>
                <w:rtl/>
                <w:lang w:val="ar-SA" w:bidi="ar-SA"/>
              </w:rPr>
              <w:t xml:space="preserve"> البرمجيات الأساسية</w:t>
            </w:r>
            <w:r w:rsidRPr="00542F14">
              <w:rPr>
                <w:rFonts w:eastAsia="Traditional Arabic"/>
                <w:rtl/>
                <w:lang w:val="ar-SA" w:bidi="ar-SA"/>
              </w:rPr>
              <w:t>، و</w:t>
            </w:r>
            <w:r>
              <w:rPr>
                <w:rFonts w:eastAsia="Traditional Arabic" w:hint="cs"/>
                <w:rtl/>
                <w:lang w:val="ar-SA" w:bidi="ar-SA"/>
              </w:rPr>
              <w:t xml:space="preserve">من </w:t>
            </w:r>
            <w:r w:rsidRPr="00542F14">
              <w:rPr>
                <w:rFonts w:eastAsia="Traditional Arabic"/>
                <w:rtl/>
                <w:lang w:val="ar-SA" w:bidi="ar-SA"/>
              </w:rPr>
              <w:t xml:space="preserve">فئات البيانات المستخرجة </w:t>
            </w:r>
            <w:r w:rsidRPr="00542F14">
              <w:rPr>
                <w:rFonts w:eastAsia="Traditional Arabic"/>
                <w:rtl/>
                <w:lang w:val="ar-SA"/>
              </w:rPr>
              <w:t>(</w:t>
            </w:r>
            <w:r w:rsidRPr="00542F14">
              <w:rPr>
                <w:rFonts w:eastAsia="Traditional Arabic"/>
                <w:rtl/>
                <w:lang w:val="ar-SA" w:bidi="ar-SA"/>
              </w:rPr>
              <w:t xml:space="preserve">قواعد البيانات والملفات </w:t>
            </w:r>
            <w:r w:rsidRPr="00542F14">
              <w:rPr>
                <w:rFonts w:eastAsia="Traditional Arabic"/>
                <w:rtl/>
                <w:lang w:val="ar-SA"/>
              </w:rPr>
              <w:t>...)</w:t>
            </w:r>
            <w:r>
              <w:rPr>
                <w:rFonts w:eastAsia="Traditional Arabic" w:hint="cs"/>
                <w:rtl/>
                <w:lang w:val="ar-SA" w:bidi="ar-SA"/>
              </w:rPr>
              <w:t>،</w:t>
            </w:r>
            <w:r w:rsidRPr="00542F14">
              <w:rPr>
                <w:rFonts w:eastAsia="Traditional Arabic"/>
                <w:rtl/>
                <w:lang w:val="ar-SA"/>
              </w:rPr>
              <w:t xml:space="preserve"> </w:t>
            </w:r>
            <w:r>
              <w:rPr>
                <w:rFonts w:eastAsia="Traditional Arabic" w:hint="cs"/>
                <w:rtl/>
                <w:lang w:val="ar-SA" w:bidi="ar-SA"/>
              </w:rPr>
              <w:t>ووضع</w:t>
            </w:r>
            <w:r w:rsidRPr="00542F14">
              <w:rPr>
                <w:rFonts w:eastAsia="Traditional Arabic"/>
                <w:rtl/>
                <w:lang w:val="ar-SA" w:bidi="ar-SA"/>
              </w:rPr>
              <w:t xml:space="preserve"> خطة </w:t>
            </w:r>
            <w:r>
              <w:rPr>
                <w:rFonts w:eastAsia="Traditional Arabic" w:hint="cs"/>
                <w:rtl/>
                <w:lang w:val="ar-SA" w:bidi="ar-SA"/>
              </w:rPr>
              <w:t>للاستعادة بعد</w:t>
            </w:r>
            <w:r w:rsidRPr="00542F14">
              <w:rPr>
                <w:rFonts w:eastAsia="Traditional Arabic"/>
                <w:rtl/>
                <w:lang w:val="ar-SA" w:bidi="ar-SA"/>
              </w:rPr>
              <w:t xml:space="preserve"> الكوارث لكل فئة</w:t>
            </w:r>
            <w:r w:rsidRPr="00542F14">
              <w:rPr>
                <w:rFonts w:eastAsia="Traditional Arabic"/>
                <w:rtl/>
                <w:lang w:val="ar-SA"/>
              </w:rPr>
              <w:t xml:space="preserve">. </w:t>
            </w:r>
            <w:r w:rsidRPr="00542F14">
              <w:rPr>
                <w:rFonts w:eastAsia="Traditional Arabic"/>
                <w:rtl/>
                <w:lang w:val="ar-SA" w:bidi="ar-SA"/>
              </w:rPr>
              <w:t xml:space="preserve">وقد </w:t>
            </w:r>
            <w:r>
              <w:rPr>
                <w:rFonts w:eastAsia="Traditional Arabic" w:hint="cs"/>
                <w:rtl/>
                <w:lang w:val="ar-SA" w:bidi="ar-SA"/>
              </w:rPr>
              <w:t>اختُبرت</w:t>
            </w:r>
            <w:r w:rsidRPr="00542F14">
              <w:rPr>
                <w:rFonts w:eastAsia="Traditional Arabic"/>
                <w:rtl/>
                <w:lang w:val="ar-SA" w:bidi="ar-SA"/>
              </w:rPr>
              <w:t xml:space="preserve"> هذه الخطط</w:t>
            </w:r>
            <w:r w:rsidRPr="00542F14">
              <w:rPr>
                <w:rFonts w:eastAsia="Traditional Arabic"/>
                <w:rtl/>
                <w:lang w:val="ar-SA"/>
              </w:rPr>
              <w:t xml:space="preserve">. </w:t>
            </w:r>
            <w:r>
              <w:rPr>
                <w:rFonts w:eastAsia="Traditional Arabic" w:hint="cs"/>
                <w:rtl/>
                <w:lang w:val="ar-SA" w:bidi="ar-SA"/>
              </w:rPr>
              <w:t>وشرعنا</w:t>
            </w:r>
            <w:r w:rsidRPr="00542F14">
              <w:rPr>
                <w:rFonts w:eastAsia="Traditional Arabic"/>
                <w:rtl/>
                <w:lang w:val="ar-SA" w:bidi="ar-SA"/>
              </w:rPr>
              <w:t xml:space="preserve"> الآن </w:t>
            </w:r>
            <w:r>
              <w:rPr>
                <w:rFonts w:eastAsia="Traditional Arabic" w:hint="cs"/>
                <w:rtl/>
                <w:lang w:val="ar-SA" w:bidi="ar-SA"/>
              </w:rPr>
              <w:t>في</w:t>
            </w:r>
            <w:r>
              <w:rPr>
                <w:rFonts w:eastAsia="Traditional Arabic" w:hint="eastAsia"/>
                <w:rtl/>
                <w:lang w:val="ar-SA"/>
              </w:rPr>
              <w:t> </w:t>
            </w:r>
            <w:r w:rsidRPr="00542F14">
              <w:rPr>
                <w:rFonts w:eastAsia="Traditional Arabic"/>
                <w:rtl/>
                <w:lang w:val="ar-SA" w:bidi="ar-SA"/>
              </w:rPr>
              <w:t>مرحلة الصيانة</w:t>
            </w:r>
            <w:r>
              <w:rPr>
                <w:rFonts w:eastAsia="Traditional Arabic" w:hint="cs"/>
                <w:rtl/>
                <w:lang w:val="ar-SA" w:bidi="ar-SA"/>
              </w:rPr>
              <w:t xml:space="preserve"> التي ينبغي</w:t>
            </w:r>
            <w:r w:rsidRPr="00542F14">
              <w:rPr>
                <w:rFonts w:eastAsia="Traditional Arabic"/>
                <w:rtl/>
                <w:lang w:val="ar-SA" w:bidi="ar-SA"/>
              </w:rPr>
              <w:t xml:space="preserve"> أن </w:t>
            </w:r>
            <w:r>
              <w:rPr>
                <w:rFonts w:eastAsia="Traditional Arabic"/>
                <w:rtl/>
                <w:lang w:val="ar-SA" w:bidi="ar-SA"/>
              </w:rPr>
              <w:t>تحد</w:t>
            </w:r>
            <w:r>
              <w:rPr>
                <w:rFonts w:eastAsia="Traditional Arabic" w:hint="cs"/>
                <w:rtl/>
                <w:lang w:val="ar-SA" w:bidi="ar-SA"/>
              </w:rPr>
              <w:t>َّ</w:t>
            </w:r>
            <w:r w:rsidRPr="00542F14">
              <w:rPr>
                <w:rFonts w:eastAsia="Traditional Arabic"/>
                <w:rtl/>
                <w:lang w:val="ar-SA" w:bidi="ar-SA"/>
              </w:rPr>
              <w:t>ث خلالها قائمة البيانات و</w:t>
            </w:r>
            <w:r>
              <w:rPr>
                <w:rFonts w:eastAsia="Traditional Arabic" w:hint="cs"/>
                <w:rtl/>
                <w:lang w:val="ar-SA" w:bidi="ar-SA"/>
              </w:rPr>
              <w:t xml:space="preserve">تُختبر </w:t>
            </w:r>
            <w:r w:rsidRPr="00542F14">
              <w:rPr>
                <w:rFonts w:eastAsia="Traditional Arabic"/>
                <w:rtl/>
                <w:lang w:val="ar-SA" w:bidi="ar-SA"/>
              </w:rPr>
              <w:t xml:space="preserve">خطط </w:t>
            </w:r>
            <w:r>
              <w:rPr>
                <w:rFonts w:eastAsia="Traditional Arabic" w:hint="cs"/>
                <w:rtl/>
                <w:lang w:val="ar-SA" w:bidi="ar-SA"/>
              </w:rPr>
              <w:t>الاستعادة</w:t>
            </w:r>
            <w:r w:rsidRPr="00542F14">
              <w:rPr>
                <w:rFonts w:eastAsia="Traditional Arabic"/>
                <w:rtl/>
                <w:lang w:val="ar-SA" w:bidi="ar-SA"/>
              </w:rPr>
              <w:t xml:space="preserve"> بانتظام</w:t>
            </w:r>
            <w:r>
              <w:rPr>
                <w:rFonts w:eastAsia="Traditional Arabic" w:hint="cs"/>
                <w:rtl/>
                <w:lang w:val="ar-SA"/>
              </w:rPr>
              <w:t>.</w:t>
            </w:r>
          </w:p>
        </w:tc>
      </w:tr>
      <w:tr w:rsidR="004364B7" w:rsidRPr="001F681E" w:rsidTr="007F631E">
        <w:trPr>
          <w:jc w:val="center"/>
        </w:trPr>
        <w:tc>
          <w:tcPr>
            <w:tcW w:w="5000" w:type="pct"/>
          </w:tcPr>
          <w:p w:rsidR="004364B7" w:rsidRPr="001F681E" w:rsidRDefault="004364B7" w:rsidP="007F631E">
            <w:pPr>
              <w:pStyle w:val="Tabletexte"/>
              <w:spacing w:line="300" w:lineRule="exact"/>
              <w:rPr>
                <w:rFonts w:eastAsia="Traditional Arabic"/>
                <w:rtl/>
                <w:lang w:val="ar-SA"/>
              </w:rPr>
            </w:pPr>
            <w:r w:rsidRPr="001F681E">
              <w:rPr>
                <w:rFonts w:eastAsia="Traditional Arabic" w:hint="cs"/>
                <w:b/>
                <w:bCs/>
                <w:i/>
                <w:iCs/>
                <w:rtl/>
                <w:lang w:val="ar-SA" w:bidi="ar-SA"/>
              </w:rPr>
              <w:t xml:space="preserve">إعادة تحرير البرمجيات التقليدية التقنية من أجل الفحص التقني </w:t>
            </w:r>
            <w:r w:rsidRPr="001F681E">
              <w:rPr>
                <w:rFonts w:eastAsia="Traditional Arabic" w:hint="cs"/>
                <w:b/>
                <w:bCs/>
                <w:i/>
                <w:iCs/>
                <w:rtl/>
                <w:lang w:val="ar-SA"/>
              </w:rPr>
              <w:t>-</w:t>
            </w:r>
            <w:r w:rsidRPr="001F681E">
              <w:rPr>
                <w:rFonts w:eastAsia="Traditional Arabic" w:hint="cs"/>
                <w:rtl/>
                <w:lang w:val="ar-SA"/>
              </w:rPr>
              <w:t xml:space="preserve"> </w:t>
            </w:r>
            <w:r>
              <w:rPr>
                <w:rFonts w:eastAsia="Traditional Arabic" w:hint="cs"/>
                <w:rtl/>
                <w:lang w:val="ar-SA" w:bidi="ar-SA"/>
              </w:rPr>
              <w:t>متواصلة</w:t>
            </w:r>
          </w:p>
          <w:p w:rsidR="004364B7" w:rsidRDefault="004364B7" w:rsidP="007D3849">
            <w:pPr>
              <w:pStyle w:val="Tabletexte"/>
              <w:tabs>
                <w:tab w:val="clear" w:pos="794"/>
                <w:tab w:val="clear" w:pos="1191"/>
                <w:tab w:val="clear" w:pos="1588"/>
                <w:tab w:val="clear" w:pos="1985"/>
              </w:tabs>
              <w:rPr>
                <w:rFonts w:eastAsia="Traditional Arabic"/>
                <w:rtl/>
                <w:lang w:val="ar-SA"/>
              </w:rPr>
            </w:pPr>
            <w:r w:rsidRPr="001F681E">
              <w:t>•</w:t>
            </w:r>
            <w:r w:rsidRPr="001F681E">
              <w:rPr>
                <w:rtl/>
              </w:rPr>
              <w:tab/>
            </w:r>
            <w:r w:rsidRPr="001F681E">
              <w:rPr>
                <w:rFonts w:eastAsia="Traditional Arabic" w:hint="cs"/>
                <w:rtl/>
                <w:lang w:val="ar-SA" w:bidi="ar-SA"/>
              </w:rPr>
              <w:t xml:space="preserve">إعادة </w:t>
            </w:r>
            <w:r>
              <w:rPr>
                <w:rFonts w:eastAsia="Traditional Arabic" w:hint="cs"/>
                <w:rtl/>
                <w:lang w:val="ar-SA" w:bidi="ar-SA"/>
              </w:rPr>
              <w:t>تحرير</w:t>
            </w:r>
            <w:r w:rsidRPr="001F681E">
              <w:rPr>
                <w:rFonts w:eastAsia="Traditional Arabic" w:hint="cs"/>
                <w:rtl/>
                <w:lang w:val="ar-SA"/>
              </w:rPr>
              <w:t xml:space="preserve"> </w:t>
            </w:r>
            <w:r>
              <w:rPr>
                <w:rFonts w:eastAsia="Traditional Arabic" w:hint="cs"/>
                <w:rtl/>
                <w:lang w:val="ar-SA" w:bidi="ar-SA"/>
              </w:rPr>
              <w:t xml:space="preserve">كثافة تدفق القدرة </w:t>
            </w:r>
            <w:r w:rsidR="00B2609B">
              <w:rPr>
                <w:rFonts w:eastAsia="Traditional Arabic"/>
              </w:rPr>
              <w:t>(</w:t>
            </w:r>
            <w:r w:rsidRPr="001F681E">
              <w:rPr>
                <w:rFonts w:eastAsia="Traditional Arabic"/>
              </w:rPr>
              <w:t>PFD</w:t>
            </w:r>
            <w:r>
              <w:rPr>
                <w:rFonts w:eastAsia="Traditional Arabic"/>
              </w:rPr>
              <w:t>)</w:t>
            </w:r>
            <w:r>
              <w:rPr>
                <w:rFonts w:eastAsia="Traditional Arabic" w:hint="cs"/>
                <w:rtl/>
                <w:lang w:val="ar-SA" w:bidi="ar-SA"/>
              </w:rPr>
              <w:t xml:space="preserve"> ل</w:t>
            </w:r>
            <w:r w:rsidRPr="001F681E">
              <w:rPr>
                <w:rFonts w:eastAsia="Traditional Arabic" w:hint="cs"/>
                <w:rtl/>
                <w:lang w:val="ar-SA" w:bidi="ar-SA"/>
              </w:rPr>
              <w:t xml:space="preserve">حساب </w:t>
            </w:r>
            <w:r>
              <w:rPr>
                <w:rFonts w:eastAsia="Traditional Arabic" w:hint="cs"/>
                <w:rtl/>
                <w:lang w:val="ar-SA" w:bidi="ar-SA"/>
              </w:rPr>
              <w:t>حماية الخدمات الأرضية</w:t>
            </w:r>
            <w:r>
              <w:rPr>
                <w:rFonts w:eastAsia="Traditional Arabic" w:hint="cs"/>
                <w:rtl/>
                <w:lang w:val="ar-SA"/>
              </w:rPr>
              <w:t xml:space="preserve">: </w:t>
            </w:r>
            <w:r>
              <w:rPr>
                <w:rFonts w:eastAsia="Traditional Arabic" w:hint="cs"/>
                <w:rtl/>
                <w:lang w:val="ar-SA" w:bidi="ar-SA"/>
              </w:rPr>
              <w:t>متواصلة</w:t>
            </w:r>
          </w:p>
          <w:p w:rsidR="004364B7" w:rsidRDefault="004364B7" w:rsidP="007D3849">
            <w:pPr>
              <w:pStyle w:val="Tabletexte"/>
              <w:tabs>
                <w:tab w:val="clear" w:pos="794"/>
                <w:tab w:val="clear" w:pos="1191"/>
                <w:tab w:val="clear" w:pos="1588"/>
                <w:tab w:val="clear" w:pos="1985"/>
              </w:tabs>
              <w:rPr>
                <w:rFonts w:eastAsia="Traditional Arabic"/>
                <w:rtl/>
                <w:lang w:val="ar-SA" w:bidi="ar-EG"/>
              </w:rPr>
            </w:pPr>
            <w:r w:rsidRPr="001F681E">
              <w:t>•</w:t>
            </w:r>
            <w:r w:rsidRPr="001F681E">
              <w:rPr>
                <w:rtl/>
              </w:rPr>
              <w:tab/>
            </w:r>
            <w:r w:rsidRPr="001F681E">
              <w:rPr>
                <w:rFonts w:eastAsia="Traditional Arabic" w:hint="cs"/>
                <w:rtl/>
                <w:lang w:val="ar-SA" w:bidi="ar-SA"/>
              </w:rPr>
              <w:t xml:space="preserve">إعادة </w:t>
            </w:r>
            <w:r>
              <w:rPr>
                <w:rFonts w:eastAsia="Traditional Arabic" w:hint="cs"/>
                <w:rtl/>
                <w:lang w:val="ar-SA" w:bidi="ar-SA"/>
              </w:rPr>
              <w:t>تحرير</w:t>
            </w:r>
            <w:r w:rsidRPr="001F681E">
              <w:rPr>
                <w:rFonts w:eastAsia="Traditional Arabic" w:hint="cs"/>
                <w:rtl/>
                <w:lang w:val="ar-SA"/>
              </w:rPr>
              <w:t xml:space="preserve"> </w:t>
            </w:r>
            <w:r>
              <w:rPr>
                <w:rFonts w:eastAsia="Traditional Arabic" w:hint="cs"/>
                <w:rtl/>
                <w:lang w:val="ar-SA" w:bidi="ar-SA"/>
              </w:rPr>
              <w:t xml:space="preserve">حساب التذييل </w:t>
            </w:r>
            <w:r w:rsidRPr="00660E92">
              <w:rPr>
                <w:rFonts w:eastAsia="Traditional Arabic" w:hint="cs"/>
              </w:rPr>
              <w:t>8</w:t>
            </w:r>
            <w:r>
              <w:rPr>
                <w:rFonts w:eastAsia="Traditional Arabic" w:hint="cs"/>
                <w:rtl/>
                <w:lang w:val="ar-SA"/>
              </w:rPr>
              <w:t xml:space="preserve">: </w:t>
            </w:r>
            <w:r>
              <w:rPr>
                <w:rFonts w:eastAsia="Traditional Arabic" w:hint="cs"/>
                <w:rtl/>
                <w:lang w:val="ar-SA" w:bidi="ar-SA"/>
              </w:rPr>
              <w:t>بدأت</w:t>
            </w:r>
          </w:p>
          <w:p w:rsidR="004364B7" w:rsidRPr="001F681E" w:rsidRDefault="004364B7" w:rsidP="007D3849">
            <w:pPr>
              <w:pStyle w:val="Tabletexte"/>
              <w:tabs>
                <w:tab w:val="clear" w:pos="794"/>
                <w:tab w:val="clear" w:pos="1191"/>
                <w:tab w:val="clear" w:pos="1588"/>
                <w:tab w:val="clear" w:pos="1985"/>
              </w:tabs>
              <w:rPr>
                <w:rFonts w:eastAsia="Traditional Arabic"/>
                <w:rtl/>
              </w:rPr>
            </w:pPr>
            <w:r w:rsidRPr="001F681E">
              <w:t>•</w:t>
            </w:r>
            <w:r w:rsidRPr="001F681E">
              <w:rPr>
                <w:rtl/>
              </w:rPr>
              <w:tab/>
            </w:r>
            <w:r w:rsidRPr="001F681E">
              <w:rPr>
                <w:rFonts w:eastAsia="Traditional Arabic" w:hint="cs"/>
                <w:rtl/>
                <w:lang w:val="ar-SA" w:bidi="ar-SA"/>
              </w:rPr>
              <w:t xml:space="preserve">إعادة </w:t>
            </w:r>
            <w:r>
              <w:rPr>
                <w:rFonts w:eastAsia="Traditional Arabic" w:hint="cs"/>
                <w:rtl/>
                <w:lang w:val="ar-SA" w:bidi="ar-SA"/>
              </w:rPr>
              <w:t>تحرير</w:t>
            </w:r>
            <w:r w:rsidRPr="001F681E">
              <w:rPr>
                <w:rFonts w:eastAsia="Traditional Arabic" w:hint="cs"/>
                <w:rtl/>
                <w:lang w:val="ar-SA"/>
              </w:rPr>
              <w:t xml:space="preserve"> </w:t>
            </w:r>
            <w:r>
              <w:rPr>
                <w:rFonts w:eastAsia="Traditional Arabic" w:hint="cs"/>
                <w:rtl/>
                <w:lang w:val="ar-SA" w:bidi="ar-SA"/>
              </w:rPr>
              <w:t xml:space="preserve">كثافة تدفق القدرة </w:t>
            </w:r>
            <w:r w:rsidR="00B2609B">
              <w:rPr>
                <w:rFonts w:eastAsia="Traditional Arabic" w:cs="Times New Roman" w:hint="cs"/>
                <w:szCs w:val="20"/>
                <w:rtl/>
                <w:lang w:val="ar-SA" w:bidi="ar-SA"/>
              </w:rPr>
              <w:t>(</w:t>
            </w:r>
            <w:r w:rsidRPr="001F681E">
              <w:rPr>
                <w:rFonts w:eastAsia="Traditional Arabic"/>
              </w:rPr>
              <w:t>PFD</w:t>
            </w:r>
            <w:r w:rsidR="00B2609B">
              <w:rPr>
                <w:rFonts w:eastAsia="Traditional Arabic"/>
              </w:rPr>
              <w:t>)</w:t>
            </w:r>
            <w:r>
              <w:rPr>
                <w:rFonts w:eastAsia="Traditional Arabic" w:hint="cs"/>
                <w:rtl/>
                <w:lang w:val="ar-SA"/>
              </w:rPr>
              <w:t xml:space="preserve"> </w:t>
            </w:r>
            <w:r>
              <w:rPr>
                <w:rFonts w:eastAsia="Traditional Arabic" w:hint="cs"/>
                <w:rtl/>
                <w:lang w:val="ar-SA" w:bidi="ar-SA"/>
              </w:rPr>
              <w:t>لحماية الخدمات الفضائية</w:t>
            </w:r>
            <w:r>
              <w:rPr>
                <w:rFonts w:eastAsia="Traditional Arabic" w:hint="cs"/>
                <w:rtl/>
                <w:lang w:val="ar-SA"/>
              </w:rPr>
              <w:t xml:space="preserve">: </w:t>
            </w:r>
            <w:r>
              <w:rPr>
                <w:rFonts w:eastAsia="Traditional Arabic" w:hint="cs"/>
                <w:rtl/>
                <w:lang w:val="ar-SA" w:bidi="ar-SA"/>
              </w:rPr>
              <w:t>ينبغي أن تبدأ هذا العام</w:t>
            </w:r>
          </w:p>
          <w:p w:rsidR="004364B7" w:rsidRPr="001F681E" w:rsidRDefault="004364B7" w:rsidP="007D3849">
            <w:pPr>
              <w:pStyle w:val="Tabletexte"/>
              <w:tabs>
                <w:tab w:val="clear" w:pos="794"/>
                <w:tab w:val="clear" w:pos="1191"/>
                <w:tab w:val="clear" w:pos="1588"/>
                <w:tab w:val="clear" w:pos="1985"/>
              </w:tabs>
              <w:rPr>
                <w:rtl/>
              </w:rPr>
            </w:pPr>
            <w:r w:rsidRPr="001F681E">
              <w:t>•</w:t>
            </w:r>
            <w:r w:rsidRPr="001F681E">
              <w:rPr>
                <w:rFonts w:eastAsia="Traditional Arabic"/>
                <w:rtl/>
              </w:rPr>
              <w:tab/>
            </w:r>
            <w:r w:rsidRPr="001F681E">
              <w:rPr>
                <w:rFonts w:eastAsia="Traditional Arabic" w:hint="cs"/>
                <w:rtl/>
              </w:rPr>
              <w:t xml:space="preserve">تحويل برمجيات الاختبار التقني المكتوبة بلغة </w:t>
            </w:r>
            <w:r w:rsidRPr="001F681E">
              <w:rPr>
                <w:rFonts w:eastAsia="Traditional Arabic"/>
              </w:rPr>
              <w:t>Fortran</w:t>
            </w:r>
            <w:r w:rsidRPr="001F681E">
              <w:rPr>
                <w:rFonts w:eastAsia="Traditional Arabic" w:hint="cs"/>
                <w:rtl/>
              </w:rPr>
              <w:t xml:space="preserve"> من المجمع </w:t>
            </w:r>
            <w:proofErr w:type="spellStart"/>
            <w:r w:rsidRPr="001F681E">
              <w:t>CompaqVisualFortran</w:t>
            </w:r>
            <w:proofErr w:type="spellEnd"/>
            <w:r w:rsidRPr="001F681E">
              <w:rPr>
                <w:rFonts w:hint="cs"/>
                <w:rtl/>
              </w:rPr>
              <w:t xml:space="preserve"> إلى المجمع </w:t>
            </w:r>
            <w:r w:rsidRPr="001F681E">
              <w:t>Intel</w:t>
            </w:r>
            <w:r w:rsidR="00B2609B">
              <w:t xml:space="preserve"> </w:t>
            </w:r>
            <w:r w:rsidRPr="001F681E">
              <w:t>Fortran</w:t>
            </w:r>
          </w:p>
          <w:p w:rsidR="004364B7" w:rsidRPr="001F681E" w:rsidRDefault="004364B7" w:rsidP="007D3849">
            <w:pPr>
              <w:pStyle w:val="Tabletexte"/>
              <w:tabs>
                <w:tab w:val="clear" w:pos="794"/>
                <w:tab w:val="clear" w:pos="1191"/>
                <w:tab w:val="clear" w:pos="1588"/>
                <w:tab w:val="clear" w:pos="1985"/>
              </w:tabs>
              <w:ind w:left="720"/>
              <w:rPr>
                <w:rtl/>
              </w:rPr>
            </w:pPr>
            <w:r>
              <w:rPr>
                <w:rFonts w:hint="cs"/>
                <w:rtl/>
              </w:rPr>
              <w:t>-</w:t>
            </w:r>
            <w:r w:rsidRPr="001F681E">
              <w:rPr>
                <w:rtl/>
              </w:rPr>
              <w:tab/>
            </w:r>
            <w:r w:rsidRPr="001F681E">
              <w:rPr>
                <w:rFonts w:hint="cs"/>
                <w:rtl/>
              </w:rPr>
              <w:t xml:space="preserve">تم استكمال </w:t>
            </w:r>
            <w:r w:rsidRPr="001F681E">
              <w:t>GIBC</w:t>
            </w:r>
            <w:r w:rsidRPr="001F681E">
              <w:rPr>
                <w:rFonts w:hint="cs"/>
                <w:rtl/>
              </w:rPr>
              <w:t xml:space="preserve">/التذييل </w:t>
            </w:r>
            <w:r w:rsidRPr="00660E92">
              <w:t>30</w:t>
            </w:r>
            <w:r w:rsidRPr="001F681E">
              <w:t>B</w:t>
            </w:r>
            <w:r>
              <w:rPr>
                <w:rFonts w:hint="cs"/>
                <w:rtl/>
              </w:rPr>
              <w:t xml:space="preserve">، </w:t>
            </w:r>
            <w:proofErr w:type="spellStart"/>
            <w:r w:rsidRPr="001F681E">
              <w:rPr>
                <w:rFonts w:eastAsia="Traditional Arabic"/>
              </w:rPr>
              <w:t>Mspace</w:t>
            </w:r>
            <w:proofErr w:type="spellEnd"/>
            <w:r>
              <w:rPr>
                <w:rFonts w:eastAsia="Traditional Arabic" w:hint="cs"/>
                <w:rtl/>
              </w:rPr>
              <w:t xml:space="preserve">، </w:t>
            </w:r>
            <w:r w:rsidRPr="001F681E">
              <w:rPr>
                <w:rFonts w:eastAsia="Traditional Arabic"/>
              </w:rPr>
              <w:t>GIBC</w:t>
            </w:r>
            <w:r w:rsidRPr="001F681E">
              <w:rPr>
                <w:rFonts w:eastAsia="Traditional Arabic" w:hint="cs"/>
                <w:rtl/>
              </w:rPr>
              <w:t>/التحكم في القدرة</w:t>
            </w:r>
          </w:p>
          <w:p w:rsidR="004364B7" w:rsidRPr="001F681E" w:rsidRDefault="004364B7" w:rsidP="007D3849">
            <w:pPr>
              <w:pStyle w:val="Tabletexte"/>
              <w:tabs>
                <w:tab w:val="clear" w:pos="794"/>
                <w:tab w:val="clear" w:pos="1191"/>
                <w:tab w:val="clear" w:pos="1588"/>
                <w:tab w:val="clear" w:pos="1985"/>
              </w:tabs>
              <w:ind w:left="720"/>
              <w:rPr>
                <w:rFonts w:eastAsia="Traditional Arabic"/>
                <w:rtl/>
              </w:rPr>
            </w:pPr>
            <w:r>
              <w:rPr>
                <w:rFonts w:eastAsia="Traditional Arabic" w:hint="cs"/>
                <w:rtl/>
              </w:rPr>
              <w:t>-</w:t>
            </w:r>
            <w:r w:rsidRPr="001F681E">
              <w:rPr>
                <w:rFonts w:eastAsia="Traditional Arabic"/>
                <w:rtl/>
              </w:rPr>
              <w:tab/>
            </w:r>
            <w:r>
              <w:rPr>
                <w:rFonts w:eastAsia="Traditional Arabic" w:hint="cs"/>
                <w:rtl/>
              </w:rPr>
              <w:t xml:space="preserve">مكونات </w:t>
            </w:r>
            <w:r w:rsidRPr="00621EC7">
              <w:t>GIMS Fortran</w:t>
            </w:r>
            <w:r>
              <w:rPr>
                <w:rFonts w:eastAsia="Traditional Arabic" w:hint="cs"/>
                <w:rtl/>
              </w:rPr>
              <w:t>:</w:t>
            </w:r>
            <w:r w:rsidRPr="001F681E">
              <w:rPr>
                <w:rFonts w:eastAsia="Traditional Arabic" w:hint="cs"/>
                <w:rtl/>
              </w:rPr>
              <w:t xml:space="preserve"> </w:t>
            </w:r>
            <w:r>
              <w:rPr>
                <w:rFonts w:eastAsia="Traditional Arabic" w:hint="cs"/>
                <w:rtl/>
              </w:rPr>
              <w:t>لم تبدأ بعد</w:t>
            </w:r>
          </w:p>
          <w:p w:rsidR="004364B7" w:rsidRPr="001F681E" w:rsidRDefault="004364B7" w:rsidP="007D3849">
            <w:pPr>
              <w:pStyle w:val="Tabletexte"/>
              <w:tabs>
                <w:tab w:val="clear" w:pos="794"/>
                <w:tab w:val="clear" w:pos="1191"/>
                <w:tab w:val="clear" w:pos="1588"/>
                <w:tab w:val="clear" w:pos="1985"/>
              </w:tabs>
              <w:rPr>
                <w:rtl/>
              </w:rPr>
            </w:pPr>
            <w:r w:rsidRPr="001F681E">
              <w:t>•</w:t>
            </w:r>
            <w:r w:rsidRPr="001F681E">
              <w:rPr>
                <w:rFonts w:eastAsia="Traditional Arabic"/>
                <w:rtl/>
              </w:rPr>
              <w:tab/>
            </w:r>
            <w:proofErr w:type="spellStart"/>
            <w:r w:rsidRPr="001F681E">
              <w:rPr>
                <w:rFonts w:eastAsia="Traditional Arabic"/>
              </w:rPr>
              <w:t>Mspace</w:t>
            </w:r>
            <w:proofErr w:type="spellEnd"/>
            <w:r w:rsidRPr="001F681E">
              <w:rPr>
                <w:rFonts w:eastAsia="Traditional Arabic" w:hint="cs"/>
                <w:rtl/>
              </w:rPr>
              <w:t xml:space="preserve"> </w:t>
            </w:r>
            <w:r>
              <w:rPr>
                <w:rFonts w:eastAsia="Traditional Arabic" w:hint="cs"/>
                <w:rtl/>
              </w:rPr>
              <w:t>-</w:t>
            </w:r>
            <w:r w:rsidRPr="001F681E">
              <w:rPr>
                <w:rFonts w:eastAsia="Traditional Arabic" w:hint="cs"/>
                <w:rtl/>
              </w:rPr>
              <w:t xml:space="preserve"> </w:t>
            </w:r>
            <w:r>
              <w:rPr>
                <w:rFonts w:eastAsia="Traditional Arabic" w:hint="cs"/>
                <w:rtl/>
              </w:rPr>
              <w:t xml:space="preserve">اكتمل </w:t>
            </w:r>
            <w:r w:rsidRPr="001F681E">
              <w:rPr>
                <w:rFonts w:eastAsia="Traditional Arabic" w:hint="cs"/>
                <w:rtl/>
              </w:rPr>
              <w:t xml:space="preserve">تحويل مكون النفاذ إلى البيانات من </w:t>
            </w:r>
            <w:r w:rsidRPr="001F681E">
              <w:rPr>
                <w:rFonts w:eastAsia="Traditional Arabic"/>
              </w:rPr>
              <w:t>VB</w:t>
            </w:r>
            <w:r w:rsidRPr="00660E92">
              <w:rPr>
                <w:rFonts w:eastAsia="Traditional Arabic"/>
              </w:rPr>
              <w:t>6</w:t>
            </w:r>
            <w:r w:rsidRPr="001F681E">
              <w:rPr>
                <w:rFonts w:eastAsia="Traditional Arabic" w:hint="cs"/>
                <w:rtl/>
              </w:rPr>
              <w:t xml:space="preserve"> إلى </w:t>
            </w:r>
            <w:r w:rsidRPr="001F681E">
              <w:t>Intel</w:t>
            </w:r>
            <w:r w:rsidR="00B2609B">
              <w:t xml:space="preserve"> </w:t>
            </w:r>
            <w:r w:rsidRPr="001F681E">
              <w:t>Fortran</w:t>
            </w:r>
          </w:p>
          <w:p w:rsidR="004364B7" w:rsidRPr="001F681E" w:rsidRDefault="004364B7" w:rsidP="007D3849">
            <w:pPr>
              <w:pStyle w:val="Tabletexte"/>
              <w:tabs>
                <w:tab w:val="clear" w:pos="794"/>
                <w:tab w:val="clear" w:pos="1191"/>
                <w:tab w:val="clear" w:pos="1588"/>
                <w:tab w:val="clear" w:pos="1985"/>
              </w:tabs>
              <w:rPr>
                <w:rFonts w:eastAsia="Traditional Arabic"/>
                <w:rtl/>
                <w:lang w:val="ar-SA"/>
              </w:rPr>
            </w:pPr>
            <w:r w:rsidRPr="001F681E">
              <w:t>•</w:t>
            </w:r>
            <w:r w:rsidRPr="001F681E">
              <w:rPr>
                <w:rtl/>
              </w:rPr>
              <w:tab/>
            </w:r>
            <w:r w:rsidRPr="001F681E">
              <w:t>GIBC</w:t>
            </w:r>
            <w:r w:rsidRPr="001F681E">
              <w:rPr>
                <w:rFonts w:hint="cs"/>
                <w:rtl/>
              </w:rPr>
              <w:t xml:space="preserve">/التذييل </w:t>
            </w:r>
            <w:r w:rsidRPr="00660E92">
              <w:t>7</w:t>
            </w:r>
            <w:r w:rsidRPr="001F681E">
              <w:rPr>
                <w:rFonts w:hint="cs"/>
                <w:rtl/>
              </w:rPr>
              <w:t xml:space="preserve"> من المقرر الانتهاء منه في</w:t>
            </w:r>
            <w:r>
              <w:rPr>
                <w:rFonts w:hint="cs"/>
                <w:rtl/>
              </w:rPr>
              <w:t xml:space="preserve"> عام</w:t>
            </w:r>
            <w:r w:rsidRPr="001F681E">
              <w:rPr>
                <w:rFonts w:hint="cs"/>
                <w:rtl/>
              </w:rPr>
              <w:t xml:space="preserve"> </w:t>
            </w:r>
            <w:r w:rsidRPr="00660E92">
              <w:t>2015</w:t>
            </w:r>
          </w:p>
        </w:tc>
      </w:tr>
      <w:tr w:rsidR="004364B7" w:rsidRPr="001F681E" w:rsidTr="007F631E">
        <w:trPr>
          <w:jc w:val="center"/>
        </w:trPr>
        <w:tc>
          <w:tcPr>
            <w:tcW w:w="5000" w:type="pct"/>
          </w:tcPr>
          <w:p w:rsidR="004364B7" w:rsidRDefault="004364B7" w:rsidP="007F631E">
            <w:pPr>
              <w:pStyle w:val="Tabletexte"/>
              <w:spacing w:line="300" w:lineRule="exact"/>
              <w:rPr>
                <w:rtl/>
              </w:rPr>
            </w:pPr>
            <w:r w:rsidRPr="001F681E">
              <w:rPr>
                <w:rFonts w:hint="cs"/>
                <w:b/>
                <w:bCs/>
                <w:i/>
                <w:iCs/>
                <w:rtl/>
              </w:rPr>
              <w:t>تصميم وتطوير نظام معلومات بمكتب الاتصالات الراديوية بخصوص الخدمات الفضائية</w:t>
            </w:r>
            <w:r>
              <w:rPr>
                <w:rFonts w:hint="cs"/>
                <w:b/>
                <w:bCs/>
                <w:i/>
                <w:iCs/>
                <w:rtl/>
              </w:rPr>
              <w:t xml:space="preserve"> </w:t>
            </w:r>
            <w:r w:rsidRPr="008B2DC4">
              <w:rPr>
                <w:b/>
                <w:bCs/>
                <w:i/>
                <w:iCs/>
                <w:lang w:val="en-GB"/>
              </w:rPr>
              <w:t>(BR SIS)</w:t>
            </w:r>
            <w:r>
              <w:rPr>
                <w:rFonts w:hint="cs"/>
                <w:rtl/>
                <w:lang w:val="en-GB" w:bidi="ar-EG"/>
              </w:rPr>
              <w:t xml:space="preserve"> - </w:t>
            </w:r>
            <w:r w:rsidRPr="001F681E">
              <w:rPr>
                <w:rFonts w:hint="eastAsia"/>
                <w:rtl/>
              </w:rPr>
              <w:t>يوجد لدى مكتب الاتصالات الراديوية في</w:t>
            </w:r>
            <w:r>
              <w:rPr>
                <w:rFonts w:hint="cs"/>
                <w:rtl/>
              </w:rPr>
              <w:t> </w:t>
            </w:r>
            <w:r w:rsidRPr="001F681E">
              <w:rPr>
                <w:rFonts w:hint="eastAsia"/>
                <w:rtl/>
              </w:rPr>
              <w:t>الوقت الراهن الكثير من التطبيقات القائمة بذاتها المحررة باللغتين </w:t>
            </w:r>
            <w:r w:rsidRPr="001F681E">
              <w:t>VB</w:t>
            </w:r>
            <w:r w:rsidRPr="00660E92">
              <w:t>6</w:t>
            </w:r>
            <w:r w:rsidRPr="001F681E">
              <w:rPr>
                <w:rFonts w:hint="cs"/>
                <w:rtl/>
              </w:rPr>
              <w:t xml:space="preserve"> و</w:t>
            </w:r>
            <w:r w:rsidRPr="001F681E">
              <w:t>VO</w:t>
            </w:r>
            <w:r w:rsidRPr="001F681E">
              <w:rPr>
                <w:rFonts w:hint="cs"/>
                <w:rtl/>
              </w:rPr>
              <w:t xml:space="preserve"> مع السطوح البينية الخاصة بها. والهدف من النشاط هو تطوير سطح بيني وحيد للمستعمل </w:t>
            </w:r>
            <w:r>
              <w:rPr>
                <w:rFonts w:hint="cs"/>
                <w:rtl/>
              </w:rPr>
              <w:t>سي</w:t>
            </w:r>
            <w:r w:rsidRPr="001F681E">
              <w:rPr>
                <w:rFonts w:hint="cs"/>
                <w:rtl/>
              </w:rPr>
              <w:t xml:space="preserve">جمع جميع الخدمات الفضائية لمكتب الاتصالات الراديوية في المستقبل باستعمال أحدث التكنولوجيات. </w:t>
            </w:r>
          </w:p>
          <w:p w:rsidR="004364B7" w:rsidRPr="007D3849" w:rsidRDefault="004364B7" w:rsidP="007F631E">
            <w:pPr>
              <w:pStyle w:val="Tabletexte"/>
              <w:spacing w:line="300" w:lineRule="exact"/>
              <w:rPr>
                <w:spacing w:val="-6"/>
                <w:rtl/>
              </w:rPr>
            </w:pPr>
            <w:r w:rsidRPr="007D3849">
              <w:rPr>
                <w:rFonts w:hint="cs"/>
                <w:spacing w:val="-6"/>
                <w:rtl/>
              </w:rPr>
              <w:t>وتم استهلال هذا النشاط وتم التحقق من صلاحية الإصدار التجريب‍ي للمعمارية المقترحة، وهي تقوم على معمارية موجهة للخدمة </w:t>
            </w:r>
            <w:r w:rsidRPr="007D3849">
              <w:rPr>
                <w:spacing w:val="-6"/>
              </w:rPr>
              <w:t>(SOA)</w:t>
            </w:r>
            <w:r w:rsidRPr="007D3849">
              <w:rPr>
                <w:rFonts w:hint="cs"/>
                <w:spacing w:val="-6"/>
                <w:rtl/>
              </w:rPr>
              <w:t>. وهذه المعمارية تفصل السطح البيني للمستعمل عن تنفيذ الخدمة. وسيعرض كل تطبيق فضائي للمكتب بوصفه خدمة قاعدة اتصال ويندوز </w:t>
            </w:r>
            <w:r w:rsidRPr="007D3849">
              <w:rPr>
                <w:spacing w:val="-6"/>
              </w:rPr>
              <w:t>(WCF)</w:t>
            </w:r>
            <w:r w:rsidRPr="007D3849">
              <w:rPr>
                <w:rFonts w:hint="cs"/>
                <w:spacing w:val="-6"/>
                <w:rtl/>
              </w:rPr>
              <w:t xml:space="preserve"> مستقلة ويمكن نشره بسهولة عبر منصات ويندوز والويب على السواء. وتكنولوجيا قاعدة عرض ويندوز </w:t>
            </w:r>
            <w:r w:rsidRPr="007D3849">
              <w:rPr>
                <w:spacing w:val="-6"/>
              </w:rPr>
              <w:t>(WPF)</w:t>
            </w:r>
            <w:r w:rsidRPr="007D3849">
              <w:rPr>
                <w:rFonts w:hint="cs"/>
                <w:spacing w:val="-6"/>
                <w:rtl/>
              </w:rPr>
              <w:t xml:space="preserve"> هي أبرز أداة تصميم حديثة للسطح البيني للمستعمل، وينظر في استعمالها لتصميم وتطوير السطح البيني للمستعمل </w:t>
            </w:r>
            <w:r w:rsidRPr="007D3849">
              <w:rPr>
                <w:spacing w:val="-6"/>
              </w:rPr>
              <w:t>(UI)</w:t>
            </w:r>
            <w:r w:rsidRPr="007D3849">
              <w:rPr>
                <w:rFonts w:hint="cs"/>
                <w:spacing w:val="-6"/>
                <w:rtl/>
              </w:rPr>
              <w:t>. وهي تفصل طبقة تصميم العرض عن الطبقة المنطقية.</w:t>
            </w:r>
          </w:p>
          <w:p w:rsidR="004364B7" w:rsidRPr="001F681E" w:rsidRDefault="004364B7" w:rsidP="007F631E">
            <w:pPr>
              <w:pStyle w:val="Tabletexte"/>
              <w:spacing w:line="300" w:lineRule="exact"/>
              <w:rPr>
                <w:rFonts w:eastAsia="Traditional Arabic"/>
                <w:rtl/>
                <w:lang w:val="ar-SA"/>
              </w:rPr>
            </w:pPr>
            <w:r w:rsidRPr="001F681E">
              <w:rPr>
                <w:rFonts w:hint="cs"/>
                <w:rtl/>
              </w:rPr>
              <w:lastRenderedPageBreak/>
              <w:t>ويستعمل النظام بأكمله نموذج تصميم مركب للتطبيق (</w:t>
            </w:r>
            <w:proofErr w:type="spellStart"/>
            <w:r>
              <w:rPr>
                <w:rFonts w:hint="cs"/>
                <w:rtl/>
              </w:rPr>
              <w:t>الموشور</w:t>
            </w:r>
            <w:proofErr w:type="spellEnd"/>
            <w:r>
              <w:rPr>
                <w:rFonts w:hint="cs"/>
                <w:rtl/>
              </w:rPr>
              <w:t xml:space="preserve"> </w:t>
            </w:r>
            <w:r>
              <w:t>(</w:t>
            </w:r>
            <w:r w:rsidRPr="008A489A">
              <w:t>Prism</w:t>
            </w:r>
            <w:r>
              <w:t>)</w:t>
            </w:r>
            <w:r>
              <w:rPr>
                <w:rFonts w:hint="cs"/>
                <w:rtl/>
              </w:rPr>
              <w:t xml:space="preserve"> هو</w:t>
            </w:r>
            <w:r w:rsidRPr="001F681E">
              <w:rPr>
                <w:rFonts w:hint="cs"/>
                <w:rtl/>
              </w:rPr>
              <w:t xml:space="preserve"> توجيهات التطبيق المركب للقاعدة </w:t>
            </w:r>
            <w:r w:rsidRPr="001F681E">
              <w:t>WPF</w:t>
            </w:r>
            <w:r w:rsidRPr="001F681E">
              <w:rPr>
                <w:rFonts w:hint="cs"/>
                <w:rtl/>
              </w:rPr>
              <w:t>). ويحسن هذا الأمر من عملية تقسيم النظام إلى وحدات نمطية ويسمح للمطورين ببناء وحدات نمطية للنظام والحفاظ عليها بصورة مستقلة.</w:t>
            </w:r>
          </w:p>
          <w:p w:rsidR="004364B7" w:rsidRPr="001F681E" w:rsidRDefault="004364B7" w:rsidP="007F631E">
            <w:pPr>
              <w:pStyle w:val="Tabletexte"/>
              <w:spacing w:line="300" w:lineRule="exact"/>
              <w:rPr>
                <w:rFonts w:eastAsia="Traditional Arabic"/>
                <w:spacing w:val="-2"/>
                <w:rtl/>
              </w:rPr>
            </w:pPr>
            <w:r w:rsidRPr="001F681E">
              <w:rPr>
                <w:rFonts w:eastAsia="Traditional Arabic" w:hint="cs"/>
                <w:rtl/>
                <w:lang w:val="ar-SA" w:bidi="ar-SA"/>
              </w:rPr>
              <w:t xml:space="preserve">سيكون التطبيق </w:t>
            </w:r>
            <w:proofErr w:type="spellStart"/>
            <w:r w:rsidRPr="001F681E">
              <w:rPr>
                <w:rFonts w:eastAsia="Traditional Arabic"/>
              </w:rPr>
              <w:t>SpaceQry</w:t>
            </w:r>
            <w:proofErr w:type="spellEnd"/>
            <w:r w:rsidRPr="001F681E">
              <w:rPr>
                <w:rFonts w:eastAsia="Traditional Arabic" w:hint="cs"/>
                <w:rtl/>
              </w:rPr>
              <w:t xml:space="preserve"> أول تطبيق يعاد تحريره في </w:t>
            </w:r>
            <w:r w:rsidRPr="001F681E">
              <w:rPr>
                <w:rFonts w:eastAsia="Traditional Arabic" w:hint="cs"/>
                <w:i/>
                <w:iCs/>
                <w:rtl/>
              </w:rPr>
              <w:t>نظام معلومات الخدمات الفضائية لمكتب الاتصالات الراديوية</w:t>
            </w:r>
            <w:r w:rsidRPr="001F681E">
              <w:rPr>
                <w:rFonts w:eastAsia="Traditional Arabic" w:hint="cs"/>
                <w:rtl/>
              </w:rPr>
              <w:t xml:space="preserve"> باتباع المعمارية أعلاه وسيستخدم كنموذج لتطوير </w:t>
            </w:r>
            <w:r>
              <w:rPr>
                <w:rFonts w:eastAsia="Traditional Arabic" w:hint="cs"/>
                <w:rtl/>
              </w:rPr>
              <w:t xml:space="preserve">جميع </w:t>
            </w:r>
            <w:r w:rsidRPr="001F681E">
              <w:rPr>
                <w:rFonts w:eastAsia="Traditional Arabic" w:hint="cs"/>
                <w:rtl/>
              </w:rPr>
              <w:t>تطبيقات برمجيات المكتب.</w:t>
            </w:r>
            <w:r>
              <w:rPr>
                <w:rFonts w:eastAsia="Traditional Arabic" w:hint="cs"/>
                <w:rtl/>
              </w:rPr>
              <w:t xml:space="preserve"> </w:t>
            </w:r>
            <w:r w:rsidRPr="001F681E">
              <w:rPr>
                <w:rFonts w:eastAsia="Traditional Arabic" w:hint="cs"/>
                <w:spacing w:val="-2"/>
                <w:rtl/>
              </w:rPr>
              <w:t xml:space="preserve">وخدمة الاستفسار التي طورت من أجل التطبيق </w:t>
            </w:r>
            <w:proofErr w:type="spellStart"/>
            <w:r w:rsidRPr="001F681E">
              <w:rPr>
                <w:rFonts w:eastAsia="Traditional Arabic"/>
                <w:spacing w:val="-2"/>
              </w:rPr>
              <w:t>SpaceQry</w:t>
            </w:r>
            <w:proofErr w:type="spellEnd"/>
            <w:r w:rsidRPr="001F681E">
              <w:rPr>
                <w:rFonts w:eastAsia="Traditional Arabic" w:hint="cs"/>
                <w:spacing w:val="-2"/>
                <w:rtl/>
              </w:rPr>
              <w:t xml:space="preserve"> يمكن أن تستخدم أيضاً من جانب النظام </w:t>
            </w:r>
            <w:r w:rsidRPr="001F681E">
              <w:rPr>
                <w:rFonts w:eastAsia="Traditional Arabic"/>
                <w:spacing w:val="-2"/>
              </w:rPr>
              <w:t>SNS</w:t>
            </w:r>
            <w:r w:rsidRPr="001F681E">
              <w:rPr>
                <w:rFonts w:eastAsia="Traditional Arabic" w:hint="cs"/>
                <w:spacing w:val="-2"/>
                <w:rtl/>
              </w:rPr>
              <w:t xml:space="preserve"> في المستقبل على الخط كخدمة ويب.</w:t>
            </w:r>
          </w:p>
        </w:tc>
      </w:tr>
      <w:tr w:rsidR="004364B7" w:rsidRPr="001F681E" w:rsidTr="007F631E">
        <w:trPr>
          <w:jc w:val="center"/>
        </w:trPr>
        <w:tc>
          <w:tcPr>
            <w:tcW w:w="5000" w:type="pct"/>
          </w:tcPr>
          <w:p w:rsidR="004364B7" w:rsidRPr="00485107" w:rsidRDefault="004364B7" w:rsidP="007F631E">
            <w:pPr>
              <w:pStyle w:val="Tabletexte"/>
              <w:spacing w:line="300" w:lineRule="exact"/>
              <w:rPr>
                <w:b/>
                <w:bCs/>
                <w:i/>
                <w:iCs/>
                <w:rtl/>
              </w:rPr>
            </w:pPr>
            <w:r w:rsidRPr="00485107">
              <w:rPr>
                <w:b/>
                <w:bCs/>
                <w:i/>
                <w:iCs/>
                <w:rtl/>
              </w:rPr>
              <w:lastRenderedPageBreak/>
              <w:t>إعادة تحرير البرمجية</w:t>
            </w:r>
            <w:r w:rsidRPr="00485107">
              <w:rPr>
                <w:rFonts w:hint="cs"/>
                <w:b/>
                <w:bCs/>
                <w:i/>
                <w:iCs/>
                <w:rtl/>
              </w:rPr>
              <w:t xml:space="preserve"> </w:t>
            </w:r>
            <w:proofErr w:type="spellStart"/>
            <w:r w:rsidRPr="00485107">
              <w:rPr>
                <w:b/>
                <w:bCs/>
                <w:i/>
                <w:iCs/>
              </w:rPr>
              <w:t>SpaceQry</w:t>
            </w:r>
            <w:proofErr w:type="spellEnd"/>
            <w:r w:rsidRPr="00485107">
              <w:rPr>
                <w:rFonts w:hint="cs"/>
                <w:b/>
                <w:bCs/>
                <w:i/>
                <w:iCs/>
                <w:rtl/>
              </w:rPr>
              <w:t xml:space="preserve"> </w:t>
            </w:r>
            <w:r w:rsidRPr="00485107">
              <w:rPr>
                <w:b/>
                <w:bCs/>
                <w:i/>
                <w:iCs/>
                <w:rtl/>
              </w:rPr>
              <w:t>المحررة بلغة</w:t>
            </w:r>
            <w:r w:rsidRPr="00485107">
              <w:rPr>
                <w:rFonts w:hint="cs"/>
                <w:b/>
                <w:bCs/>
                <w:i/>
                <w:iCs/>
                <w:rtl/>
              </w:rPr>
              <w:t xml:space="preserve"> </w:t>
            </w:r>
            <w:r w:rsidRPr="00485107">
              <w:rPr>
                <w:b/>
                <w:bCs/>
                <w:i/>
                <w:iCs/>
              </w:rPr>
              <w:t>Visual Objects</w:t>
            </w:r>
          </w:p>
          <w:p w:rsidR="004364B7" w:rsidRPr="007D3849" w:rsidRDefault="004364B7" w:rsidP="007F631E">
            <w:pPr>
              <w:pStyle w:val="Tabletexte"/>
              <w:spacing w:line="300" w:lineRule="exact"/>
              <w:rPr>
                <w:spacing w:val="-4"/>
                <w:rtl/>
              </w:rPr>
            </w:pPr>
            <w:r w:rsidRPr="007D3849">
              <w:rPr>
                <w:rFonts w:hint="cs"/>
                <w:spacing w:val="-4"/>
                <w:rtl/>
              </w:rPr>
              <w:t>أتيحت</w:t>
            </w:r>
            <w:r w:rsidRPr="007D3849">
              <w:rPr>
                <w:spacing w:val="-4"/>
                <w:rtl/>
              </w:rPr>
              <w:t xml:space="preserve"> نسخة بيتا التجريبية</w:t>
            </w:r>
            <w:r w:rsidRPr="007D3849">
              <w:rPr>
                <w:rFonts w:hint="cs"/>
                <w:spacing w:val="-4"/>
                <w:rtl/>
              </w:rPr>
              <w:t xml:space="preserve"> وعُرض أداؤها عملياً </w:t>
            </w:r>
            <w:r w:rsidRPr="007D3849">
              <w:rPr>
                <w:spacing w:val="-4"/>
                <w:rtl/>
              </w:rPr>
              <w:t>خلال ندوة مكتب الاتصالات الراديوية</w:t>
            </w:r>
            <w:r w:rsidRPr="007D3849">
              <w:rPr>
                <w:rFonts w:hint="cs"/>
                <w:spacing w:val="-4"/>
                <w:rtl/>
              </w:rPr>
              <w:t xml:space="preserve"> التي</w:t>
            </w:r>
            <w:r w:rsidRPr="007D3849">
              <w:rPr>
                <w:spacing w:val="-4"/>
                <w:rtl/>
              </w:rPr>
              <w:t xml:space="preserve"> ع</w:t>
            </w:r>
            <w:r w:rsidRPr="007D3849">
              <w:rPr>
                <w:rFonts w:hint="cs"/>
                <w:spacing w:val="-4"/>
                <w:rtl/>
              </w:rPr>
              <w:t>ُ</w:t>
            </w:r>
            <w:r w:rsidRPr="007D3849">
              <w:rPr>
                <w:spacing w:val="-4"/>
                <w:rtl/>
              </w:rPr>
              <w:t>قد</w:t>
            </w:r>
            <w:r w:rsidRPr="007D3849">
              <w:rPr>
                <w:rFonts w:hint="cs"/>
                <w:spacing w:val="-4"/>
                <w:rtl/>
              </w:rPr>
              <w:t>ت</w:t>
            </w:r>
            <w:r w:rsidRPr="007D3849">
              <w:rPr>
                <w:spacing w:val="-4"/>
                <w:rtl/>
              </w:rPr>
              <w:t xml:space="preserve"> في جنيف في ديسمبر </w:t>
            </w:r>
            <w:r w:rsidRPr="007D3849">
              <w:rPr>
                <w:spacing w:val="-4"/>
              </w:rPr>
              <w:t>2014</w:t>
            </w:r>
            <w:r w:rsidRPr="007D3849">
              <w:rPr>
                <w:spacing w:val="-4"/>
                <w:rtl/>
              </w:rPr>
              <w:t xml:space="preserve"> </w:t>
            </w:r>
            <w:r w:rsidRPr="007D3849">
              <w:rPr>
                <w:spacing w:val="-4"/>
              </w:rPr>
              <w:t>(WRS-14)</w:t>
            </w:r>
            <w:r w:rsidRPr="007D3849">
              <w:rPr>
                <w:spacing w:val="-4"/>
                <w:rtl/>
              </w:rPr>
              <w:t>.</w:t>
            </w:r>
          </w:p>
          <w:p w:rsidR="004364B7" w:rsidRPr="00E32B29" w:rsidRDefault="004364B7" w:rsidP="007F631E">
            <w:pPr>
              <w:pStyle w:val="Tabletexte"/>
              <w:spacing w:line="300" w:lineRule="exact"/>
              <w:rPr>
                <w:rtl/>
              </w:rPr>
            </w:pPr>
            <w:r>
              <w:rPr>
                <w:rFonts w:hint="cs"/>
                <w:rtl/>
              </w:rPr>
              <w:t>و</w:t>
            </w:r>
            <w:r w:rsidRPr="00E32B29">
              <w:rPr>
                <w:rtl/>
              </w:rPr>
              <w:t xml:space="preserve">لا </w:t>
            </w:r>
            <w:r>
              <w:rPr>
                <w:rFonts w:hint="cs"/>
                <w:rtl/>
              </w:rPr>
              <w:t>ي</w:t>
            </w:r>
            <w:r>
              <w:rPr>
                <w:rtl/>
              </w:rPr>
              <w:t>زال المستخدم</w:t>
            </w:r>
            <w:r>
              <w:rPr>
                <w:rFonts w:hint="cs"/>
                <w:rtl/>
              </w:rPr>
              <w:t>و</w:t>
            </w:r>
            <w:r>
              <w:rPr>
                <w:rtl/>
              </w:rPr>
              <w:t>ن الداخلي</w:t>
            </w:r>
            <w:r>
              <w:rPr>
                <w:rFonts w:hint="cs"/>
                <w:rtl/>
              </w:rPr>
              <w:t>و</w:t>
            </w:r>
            <w:r w:rsidRPr="00E32B29">
              <w:rPr>
                <w:rtl/>
              </w:rPr>
              <w:t xml:space="preserve">ن </w:t>
            </w:r>
            <w:r>
              <w:rPr>
                <w:rFonts w:hint="cs"/>
                <w:rtl/>
              </w:rPr>
              <w:t>يختبرون</w:t>
            </w:r>
            <w:r w:rsidRPr="00E32B29">
              <w:rPr>
                <w:rtl/>
              </w:rPr>
              <w:t xml:space="preserve"> التطبيق.</w:t>
            </w:r>
          </w:p>
          <w:p w:rsidR="004364B7" w:rsidRPr="001F681E" w:rsidRDefault="004364B7" w:rsidP="007F631E">
            <w:pPr>
              <w:pStyle w:val="Tabletexte"/>
              <w:spacing w:line="300" w:lineRule="exact"/>
            </w:pPr>
            <w:r>
              <w:rPr>
                <w:rFonts w:hint="cs"/>
                <w:rtl/>
              </w:rPr>
              <w:t>و</w:t>
            </w:r>
            <w:r w:rsidRPr="00E32B29">
              <w:rPr>
                <w:rtl/>
              </w:rPr>
              <w:t>يمكن</w:t>
            </w:r>
            <w:r>
              <w:rPr>
                <w:rFonts w:hint="cs"/>
                <w:rtl/>
              </w:rPr>
              <w:t xml:space="preserve"> تنزيل</w:t>
            </w:r>
            <w:r w:rsidRPr="00E32B29">
              <w:rPr>
                <w:rtl/>
              </w:rPr>
              <w:t xml:space="preserve"> أحدث نسخة بيتا من موقع الاتحاد </w:t>
            </w:r>
            <w:r>
              <w:rPr>
                <w:rFonts w:hint="cs"/>
                <w:rtl/>
              </w:rPr>
              <w:t xml:space="preserve">الإلكتروني </w:t>
            </w:r>
            <w:r w:rsidRPr="00621EC7">
              <w:t>(</w:t>
            </w:r>
            <w:hyperlink r:id="rId29" w:history="1">
              <w:r w:rsidRPr="00621EC7">
                <w:rPr>
                  <w:rStyle w:val="Hyperlink"/>
                </w:rPr>
                <w:t>http://www.itu.int/en/ITU</w:t>
              </w:r>
              <w:r w:rsidRPr="00621EC7">
                <w:rPr>
                  <w:rStyle w:val="Hyperlink"/>
                </w:rPr>
                <w:noBreakHyphen/>
                <w:t>R/software/Pages/brsis.aspx</w:t>
              </w:r>
            </w:hyperlink>
            <w:r w:rsidRPr="00621EC7">
              <w:t>)</w:t>
            </w:r>
            <w:r>
              <w:rPr>
                <w:rFonts w:hint="cs"/>
                <w:rtl/>
              </w:rPr>
              <w:t>.</w:t>
            </w:r>
          </w:p>
        </w:tc>
      </w:tr>
      <w:tr w:rsidR="004364B7" w:rsidRPr="001F681E" w:rsidTr="007F631E">
        <w:trPr>
          <w:jc w:val="center"/>
        </w:trPr>
        <w:tc>
          <w:tcPr>
            <w:tcW w:w="5000" w:type="pct"/>
          </w:tcPr>
          <w:p w:rsidR="004364B7" w:rsidRPr="00485107" w:rsidRDefault="004364B7" w:rsidP="007F631E">
            <w:pPr>
              <w:pStyle w:val="Tabletexte"/>
              <w:spacing w:line="300" w:lineRule="exact"/>
              <w:rPr>
                <w:b/>
                <w:bCs/>
                <w:i/>
                <w:iCs/>
                <w:rtl/>
              </w:rPr>
            </w:pPr>
            <w:r w:rsidRPr="00485107">
              <w:rPr>
                <w:b/>
                <w:bCs/>
                <w:i/>
                <w:iCs/>
                <w:rtl/>
              </w:rPr>
              <w:t>إعادة تحرير البرمجية</w:t>
            </w:r>
            <w:r w:rsidRPr="00485107">
              <w:rPr>
                <w:rFonts w:hint="cs"/>
                <w:b/>
                <w:bCs/>
                <w:i/>
                <w:iCs/>
                <w:rtl/>
              </w:rPr>
              <w:t xml:space="preserve"> </w:t>
            </w:r>
            <w:proofErr w:type="spellStart"/>
            <w:r w:rsidRPr="00485107">
              <w:rPr>
                <w:b/>
                <w:bCs/>
                <w:i/>
                <w:iCs/>
              </w:rPr>
              <w:t>SpaceCap</w:t>
            </w:r>
            <w:proofErr w:type="spellEnd"/>
          </w:p>
          <w:p w:rsidR="004364B7" w:rsidRPr="001F681E" w:rsidRDefault="004364B7" w:rsidP="00B2609B">
            <w:pPr>
              <w:pStyle w:val="Tabletexte"/>
              <w:spacing w:line="300" w:lineRule="exact"/>
              <w:rPr>
                <w:i/>
                <w:rtl/>
              </w:rPr>
            </w:pPr>
            <w:r>
              <w:rPr>
                <w:rFonts w:hint="cs"/>
                <w:i/>
                <w:rtl/>
              </w:rPr>
              <w:t xml:space="preserve">بدء </w:t>
            </w:r>
            <w:r w:rsidRPr="00B2609B">
              <w:rPr>
                <w:rFonts w:hint="cs"/>
                <w:rtl/>
              </w:rPr>
              <w:t xml:space="preserve">دمج البرمجية </w:t>
            </w:r>
            <w:proofErr w:type="spellStart"/>
            <w:r w:rsidRPr="00B2609B">
              <w:t>SpaceCap</w:t>
            </w:r>
            <w:proofErr w:type="spellEnd"/>
            <w:r w:rsidRPr="00B2609B">
              <w:rPr>
                <w:rFonts w:hint="cs"/>
                <w:rtl/>
              </w:rPr>
              <w:t xml:space="preserve"> في</w:t>
            </w:r>
            <w:r w:rsidRPr="00B2609B">
              <w:rPr>
                <w:rtl/>
              </w:rPr>
              <w:t xml:space="preserve"> نظام معلومات مكتب الاتصالات الراديوية بخصوص الخدمات الفضائية </w:t>
            </w:r>
            <w:r w:rsidR="00B2609B" w:rsidRPr="00B2609B">
              <w:t>(</w:t>
            </w:r>
            <w:r w:rsidRPr="00B2609B">
              <w:t>BR SIS</w:t>
            </w:r>
            <w:r w:rsidR="00B2609B" w:rsidRPr="00B2609B">
              <w:t>)</w:t>
            </w:r>
            <w:r w:rsidRPr="00B2609B">
              <w:rPr>
                <w:rFonts w:hint="cs"/>
                <w:rtl/>
              </w:rPr>
              <w:t>، وسيُنجز بدمج أنماط بطاقات التبليغ واحداً تلو الآخر</w:t>
            </w:r>
            <w:r>
              <w:rPr>
                <w:rFonts w:hint="cs"/>
                <w:i/>
                <w:rtl/>
              </w:rPr>
              <w:t>.</w:t>
            </w:r>
          </w:p>
        </w:tc>
      </w:tr>
      <w:tr w:rsidR="004364B7" w:rsidRPr="001F681E" w:rsidTr="007F631E">
        <w:trPr>
          <w:jc w:val="center"/>
        </w:trPr>
        <w:tc>
          <w:tcPr>
            <w:tcW w:w="5000" w:type="pct"/>
          </w:tcPr>
          <w:p w:rsidR="004364B7" w:rsidRPr="001F681E" w:rsidRDefault="004364B7" w:rsidP="007F631E">
            <w:pPr>
              <w:pStyle w:val="Tabletexte"/>
              <w:spacing w:line="300" w:lineRule="exact"/>
              <w:rPr>
                <w:b/>
                <w:bCs/>
                <w:i/>
                <w:iCs/>
                <w:rtl/>
              </w:rPr>
            </w:pPr>
            <w:r w:rsidRPr="001F681E">
              <w:rPr>
                <w:rFonts w:hint="cs"/>
                <w:b/>
                <w:bCs/>
                <w:i/>
                <w:iCs/>
                <w:rtl/>
              </w:rPr>
              <w:t xml:space="preserve">الانتقال </w:t>
            </w:r>
            <w:r>
              <w:rPr>
                <w:rFonts w:hint="cs"/>
                <w:b/>
                <w:bCs/>
                <w:i/>
                <w:iCs/>
                <w:rtl/>
              </w:rPr>
              <w:t xml:space="preserve">من </w:t>
            </w:r>
            <w:r w:rsidRPr="001F681E">
              <w:rPr>
                <w:b/>
                <w:bCs/>
                <w:i/>
                <w:iCs/>
              </w:rPr>
              <w:t>SRS.mdb</w:t>
            </w:r>
            <w:r>
              <w:rPr>
                <w:rFonts w:hint="cs"/>
                <w:b/>
                <w:bCs/>
                <w:i/>
                <w:iCs/>
                <w:rtl/>
              </w:rPr>
              <w:t xml:space="preserve"> إلى </w:t>
            </w:r>
            <w:r>
              <w:rPr>
                <w:b/>
                <w:bCs/>
                <w:i/>
                <w:iCs/>
              </w:rPr>
              <w:t xml:space="preserve">SQL Server </w:t>
            </w:r>
            <w:proofErr w:type="spellStart"/>
            <w:r>
              <w:rPr>
                <w:b/>
                <w:bCs/>
                <w:i/>
                <w:iCs/>
              </w:rPr>
              <w:t>localdb</w:t>
            </w:r>
            <w:proofErr w:type="spellEnd"/>
            <w:r>
              <w:rPr>
                <w:rFonts w:hint="cs"/>
                <w:rtl/>
                <w:lang w:bidi="ar-EG"/>
              </w:rPr>
              <w:t xml:space="preserve"> </w:t>
            </w:r>
            <w:r w:rsidRPr="00392F7B">
              <w:rPr>
                <w:rFonts w:hint="cs"/>
                <w:b/>
                <w:bCs/>
                <w:rtl/>
                <w:lang w:bidi="ar-EG"/>
              </w:rPr>
              <w:t>-</w:t>
            </w:r>
            <w:r>
              <w:rPr>
                <w:rFonts w:hint="cs"/>
                <w:rtl/>
                <w:lang w:bidi="ar-EG"/>
              </w:rPr>
              <w:t xml:space="preserve"> </w:t>
            </w:r>
            <w:r w:rsidRPr="001F681E">
              <w:rPr>
                <w:rFonts w:hint="eastAsia"/>
                <w:rtl/>
              </w:rPr>
              <w:t xml:space="preserve">نتيجة لمحدودية </w:t>
            </w:r>
            <w:r>
              <w:rPr>
                <w:rFonts w:hint="cs"/>
                <w:rtl/>
              </w:rPr>
              <w:t>الحيز</w:t>
            </w:r>
            <w:r w:rsidRPr="001F681E">
              <w:rPr>
                <w:rFonts w:hint="cs"/>
                <w:rtl/>
              </w:rPr>
              <w:t xml:space="preserve"> </w:t>
            </w:r>
            <w:r w:rsidRPr="001F681E">
              <w:rPr>
                <w:rFonts w:hint="eastAsia"/>
                <w:rtl/>
              </w:rPr>
              <w:t>المتاح في</w:t>
            </w:r>
            <w:r>
              <w:rPr>
                <w:rFonts w:hint="cs"/>
                <w:rtl/>
              </w:rPr>
              <w:t xml:space="preserve"> برمجية</w:t>
            </w:r>
            <w:r w:rsidRPr="001F681E">
              <w:rPr>
                <w:rFonts w:hint="eastAsia"/>
                <w:rtl/>
              </w:rPr>
              <w:t xml:space="preserve"> </w:t>
            </w:r>
            <w:r w:rsidRPr="00461FD3">
              <w:rPr>
                <w:lang w:val="en-GB"/>
              </w:rPr>
              <w:t xml:space="preserve">Microsoft Access </w:t>
            </w:r>
            <w:r w:rsidRPr="001F681E">
              <w:rPr>
                <w:rFonts w:hint="cs"/>
                <w:rtl/>
              </w:rPr>
              <w:t>، نتطلع إلى تحويل</w:t>
            </w:r>
            <w:r>
              <w:rPr>
                <w:rFonts w:hint="eastAsia"/>
                <w:rtl/>
              </w:rPr>
              <w:t> </w:t>
            </w:r>
            <w:r w:rsidRPr="001F681E">
              <w:t>SRS.mdb</w:t>
            </w:r>
            <w:r w:rsidRPr="001F681E">
              <w:rPr>
                <w:rFonts w:hint="cs"/>
                <w:rtl/>
              </w:rPr>
              <w:t xml:space="preserve"> إلى</w:t>
            </w:r>
            <w:r w:rsidRPr="001F681E">
              <w:rPr>
                <w:rFonts w:hint="eastAsia"/>
                <w:rtl/>
              </w:rPr>
              <w:t xml:space="preserve"> مستودع جديد مثل </w:t>
            </w:r>
            <w:r w:rsidRPr="001F681E">
              <w:t xml:space="preserve">SQL Server </w:t>
            </w:r>
            <w:proofErr w:type="spellStart"/>
            <w:r w:rsidRPr="001F681E">
              <w:t>localdb</w:t>
            </w:r>
            <w:proofErr w:type="spellEnd"/>
            <w:r w:rsidRPr="001F681E">
              <w:rPr>
                <w:rFonts w:hint="cs"/>
                <w:rtl/>
              </w:rPr>
              <w:t xml:space="preserve"> أو </w:t>
            </w:r>
            <w:r w:rsidRPr="001F681E">
              <w:t>SQLite</w:t>
            </w:r>
            <w:r w:rsidRPr="001F681E">
              <w:rPr>
                <w:rFonts w:hint="cs"/>
                <w:rtl/>
              </w:rPr>
              <w:t>.</w:t>
            </w:r>
          </w:p>
          <w:p w:rsidR="004364B7" w:rsidRPr="001F681E" w:rsidRDefault="004364B7" w:rsidP="007F631E">
            <w:pPr>
              <w:pStyle w:val="Tabletexte"/>
              <w:spacing w:line="300" w:lineRule="exact"/>
              <w:rPr>
                <w:rtl/>
              </w:rPr>
            </w:pPr>
            <w:r w:rsidRPr="001F681E">
              <w:rPr>
                <w:rFonts w:hint="cs"/>
                <w:rtl/>
              </w:rPr>
              <w:t xml:space="preserve">وقد أجريت الاختبارات بالبرمجيات القائمة وقررنا تحويل </w:t>
            </w:r>
            <w:r w:rsidRPr="001F681E">
              <w:t>SRS.mdb</w:t>
            </w:r>
            <w:r w:rsidRPr="001F681E">
              <w:rPr>
                <w:rFonts w:hint="cs"/>
                <w:rtl/>
              </w:rPr>
              <w:t xml:space="preserve"> إلى </w:t>
            </w:r>
            <w:r w:rsidRPr="001F681E">
              <w:t xml:space="preserve">SQL Server </w:t>
            </w:r>
            <w:proofErr w:type="spellStart"/>
            <w:r w:rsidRPr="001F681E">
              <w:t>localdb</w:t>
            </w:r>
            <w:proofErr w:type="spellEnd"/>
            <w:r w:rsidRPr="001F681E">
              <w:rPr>
                <w:rFonts w:hint="cs"/>
                <w:rtl/>
              </w:rPr>
              <w:t xml:space="preserve"> بدلاً من </w:t>
            </w:r>
            <w:r w:rsidRPr="001F681E">
              <w:t>SQLite</w:t>
            </w:r>
            <w:r w:rsidRPr="001F681E">
              <w:rPr>
                <w:rFonts w:hint="cs"/>
                <w:rtl/>
              </w:rPr>
              <w:t xml:space="preserve">، بسبب مشكلات برزت عند تحديث قاعدة البيانات باستخدام المحرك </w:t>
            </w:r>
            <w:r w:rsidRPr="001F681E">
              <w:t>ODBC</w:t>
            </w:r>
            <w:r w:rsidRPr="001F681E">
              <w:rPr>
                <w:rFonts w:hint="cs"/>
                <w:rtl/>
              </w:rPr>
              <w:t xml:space="preserve"> للمستودع </w:t>
            </w:r>
            <w:r w:rsidRPr="001F681E">
              <w:t>SQLite</w:t>
            </w:r>
            <w:r w:rsidRPr="001F681E">
              <w:rPr>
                <w:rFonts w:hint="cs"/>
                <w:rtl/>
              </w:rPr>
              <w:t xml:space="preserve"> (تستعمل تطبيقات برمجيات مكتب الاتصالات الراديوية الحالية المحرك</w:t>
            </w:r>
            <w:r>
              <w:rPr>
                <w:rFonts w:hint="eastAsia"/>
                <w:rtl/>
              </w:rPr>
              <w:t> </w:t>
            </w:r>
            <w:r>
              <w:t>O</w:t>
            </w:r>
            <w:r w:rsidRPr="001F681E">
              <w:t>DBC</w:t>
            </w:r>
            <w:r w:rsidRPr="001F681E">
              <w:rPr>
                <w:rFonts w:hint="cs"/>
                <w:rtl/>
              </w:rPr>
              <w:t xml:space="preserve"> للتوصيل بمختلف مصادر قاعدة البيانات).</w:t>
            </w:r>
          </w:p>
          <w:p w:rsidR="004364B7" w:rsidRPr="001F681E" w:rsidRDefault="004364B7" w:rsidP="007F631E">
            <w:pPr>
              <w:pStyle w:val="Tabletexte"/>
              <w:spacing w:line="300" w:lineRule="exact"/>
              <w:rPr>
                <w:rtl/>
              </w:rPr>
            </w:pPr>
            <w:r w:rsidRPr="001F681E">
              <w:rPr>
                <w:rFonts w:hint="cs"/>
                <w:rtl/>
              </w:rPr>
              <w:t xml:space="preserve">ونحن نعمل على تحويل البيانات من قاعدة بياناتنا </w:t>
            </w:r>
            <w:r w:rsidRPr="001F681E">
              <w:t>Ingres SNS</w:t>
            </w:r>
            <w:r w:rsidRPr="001F681E">
              <w:rPr>
                <w:rFonts w:hint="cs"/>
                <w:rtl/>
              </w:rPr>
              <w:t xml:space="preserve"> إلى صيغة للمستودع </w:t>
            </w:r>
            <w:r w:rsidRPr="001F681E">
              <w:t xml:space="preserve">SQL Server </w:t>
            </w:r>
            <w:proofErr w:type="spellStart"/>
            <w:r w:rsidRPr="001F681E">
              <w:t>localdb</w:t>
            </w:r>
            <w:proofErr w:type="spellEnd"/>
            <w:r w:rsidRPr="001F681E">
              <w:rPr>
                <w:rFonts w:hint="cs"/>
                <w:rtl/>
              </w:rPr>
              <w:t xml:space="preserve"> في النظام </w:t>
            </w:r>
            <w:r w:rsidRPr="001F681E">
              <w:t>SRS</w:t>
            </w:r>
            <w:r w:rsidRPr="001F681E">
              <w:rPr>
                <w:rFonts w:hint="cs"/>
                <w:rtl/>
              </w:rPr>
              <w:t xml:space="preserve">. </w:t>
            </w:r>
            <w:r>
              <w:rPr>
                <w:rFonts w:hint="cs"/>
                <w:rtl/>
              </w:rPr>
              <w:t>ويجري</w:t>
            </w:r>
            <w:r w:rsidRPr="001F681E">
              <w:rPr>
                <w:rFonts w:hint="cs"/>
                <w:rtl/>
              </w:rPr>
              <w:t xml:space="preserve"> حالياً اختبار ومراجعة قاعدة البيانات هذه داخلياً.</w:t>
            </w:r>
          </w:p>
          <w:p w:rsidR="004364B7" w:rsidRPr="001F681E" w:rsidRDefault="004364B7" w:rsidP="007F631E">
            <w:pPr>
              <w:pStyle w:val="Tabletexte"/>
              <w:spacing w:line="300" w:lineRule="exact"/>
              <w:rPr>
                <w:rtl/>
              </w:rPr>
            </w:pPr>
            <w:r w:rsidRPr="001F681E">
              <w:rPr>
                <w:rFonts w:hint="cs"/>
                <w:rtl/>
              </w:rPr>
              <w:t xml:space="preserve">ولا يمكن استخدام المستودع </w:t>
            </w:r>
            <w:r w:rsidRPr="001F681E">
              <w:t xml:space="preserve">SQL Server </w:t>
            </w:r>
            <w:proofErr w:type="spellStart"/>
            <w:r w:rsidRPr="001F681E">
              <w:t>localdb</w:t>
            </w:r>
            <w:proofErr w:type="spellEnd"/>
            <w:r w:rsidRPr="001F681E">
              <w:rPr>
                <w:rFonts w:hint="cs"/>
                <w:rtl/>
              </w:rPr>
              <w:t xml:space="preserve"> إلا مع نظام التشغيل ويندوز </w:t>
            </w:r>
            <w:r w:rsidRPr="00660E92">
              <w:t>7</w:t>
            </w:r>
            <w:r w:rsidRPr="001F681E">
              <w:rPr>
                <w:rFonts w:hint="cs"/>
                <w:rtl/>
              </w:rPr>
              <w:t xml:space="preserve"> وما فوقه لذا قد نقوم</w:t>
            </w:r>
            <w:r>
              <w:rPr>
                <w:rFonts w:hint="cs"/>
                <w:rtl/>
              </w:rPr>
              <w:t xml:space="preserve"> في البداية</w:t>
            </w:r>
            <w:r w:rsidRPr="001F681E">
              <w:rPr>
                <w:rFonts w:hint="cs"/>
                <w:rtl/>
              </w:rPr>
              <w:t xml:space="preserve"> بتوزيع</w:t>
            </w:r>
            <w:r>
              <w:rPr>
                <w:rFonts w:hint="eastAsia"/>
                <w:rtl/>
              </w:rPr>
              <w:t> </w:t>
            </w:r>
            <w:r w:rsidRPr="001F681E">
              <w:t>SRS.mdb</w:t>
            </w:r>
            <w:r w:rsidRPr="001F681E">
              <w:rPr>
                <w:rFonts w:hint="cs"/>
                <w:rtl/>
              </w:rPr>
              <w:t xml:space="preserve"> كقاعدتين</w:t>
            </w:r>
            <w:r>
              <w:rPr>
                <w:rFonts w:hint="eastAsia"/>
                <w:rtl/>
              </w:rPr>
              <w:t> </w:t>
            </w:r>
            <w:proofErr w:type="spellStart"/>
            <w:r w:rsidRPr="001F681E">
              <w:t>mdbs</w:t>
            </w:r>
            <w:proofErr w:type="spellEnd"/>
            <w:r w:rsidRPr="001F681E">
              <w:rPr>
                <w:rFonts w:hint="cs"/>
                <w:rtl/>
              </w:rPr>
              <w:t xml:space="preserve"> للمستعملين الذين لا يزالون يستخدمون نظام التشغيل ويندوز </w:t>
            </w:r>
            <w:r w:rsidRPr="001F681E">
              <w:t>XP</w:t>
            </w:r>
            <w:r w:rsidRPr="001F681E">
              <w:rPr>
                <w:rFonts w:hint="cs"/>
                <w:rtl/>
              </w:rPr>
              <w:t>.</w:t>
            </w:r>
          </w:p>
          <w:p w:rsidR="004364B7" w:rsidRPr="001F681E" w:rsidRDefault="004364B7" w:rsidP="007F631E">
            <w:pPr>
              <w:pStyle w:val="Tabletexte"/>
              <w:spacing w:line="300" w:lineRule="exact"/>
              <w:rPr>
                <w:rtl/>
              </w:rPr>
            </w:pPr>
            <w:r w:rsidRPr="001F681E">
              <w:rPr>
                <w:rFonts w:hint="cs"/>
                <w:rtl/>
              </w:rPr>
              <w:t xml:space="preserve">ولا يتطلب استخدام المستودع </w:t>
            </w:r>
            <w:r w:rsidRPr="001F681E">
              <w:t xml:space="preserve">SQL Server </w:t>
            </w:r>
            <w:proofErr w:type="spellStart"/>
            <w:r w:rsidRPr="001F681E">
              <w:t>localdb</w:t>
            </w:r>
            <w:proofErr w:type="spellEnd"/>
            <w:r w:rsidRPr="001F681E">
              <w:rPr>
                <w:rFonts w:hint="cs"/>
                <w:rtl/>
              </w:rPr>
              <w:t xml:space="preserve"> للخدمات الفضائية بمكتب الاتصالات الراديوية تثبيت نظام لإدارة المخدم</w:t>
            </w:r>
            <w:r>
              <w:rPr>
                <w:rFonts w:hint="eastAsia"/>
                <w:rtl/>
              </w:rPr>
              <w:t> </w:t>
            </w:r>
            <w:r w:rsidRPr="001F681E">
              <w:t>SQL</w:t>
            </w:r>
            <w:r w:rsidRPr="001F681E">
              <w:rPr>
                <w:rFonts w:hint="cs"/>
                <w:rtl/>
              </w:rPr>
              <w:t xml:space="preserve"> بيد أنه يمكن للمستعملين تنزيل وتثبيت البرمجية </w:t>
            </w:r>
            <w:r w:rsidRPr="001F681E">
              <w:t xml:space="preserve">SQL Server </w:t>
            </w:r>
            <w:r w:rsidRPr="00660E92">
              <w:t>2012</w:t>
            </w:r>
            <w:r w:rsidRPr="001F681E">
              <w:t xml:space="preserve"> Express</w:t>
            </w:r>
            <w:r w:rsidRPr="001F681E">
              <w:rPr>
                <w:rFonts w:hint="cs"/>
                <w:rtl/>
              </w:rPr>
              <w:t xml:space="preserve"> بالمجان من الموقع الإلكتروني لشركة ميكروسوفت.</w:t>
            </w:r>
          </w:p>
        </w:tc>
      </w:tr>
      <w:tr w:rsidR="004364B7" w:rsidRPr="001F681E" w:rsidTr="007F631E">
        <w:trPr>
          <w:jc w:val="center"/>
        </w:trPr>
        <w:tc>
          <w:tcPr>
            <w:tcW w:w="5000" w:type="pct"/>
          </w:tcPr>
          <w:p w:rsidR="004364B7" w:rsidRPr="001F681E" w:rsidRDefault="004364B7" w:rsidP="007F631E">
            <w:pPr>
              <w:pStyle w:val="Tabletexte"/>
              <w:spacing w:line="300" w:lineRule="exact"/>
              <w:rPr>
                <w:rtl/>
              </w:rPr>
            </w:pPr>
            <w:r w:rsidRPr="0064255F">
              <w:rPr>
                <w:rFonts w:hint="cs"/>
                <w:b/>
                <w:bCs/>
                <w:i/>
                <w:iCs/>
                <w:rtl/>
              </w:rPr>
              <w:t xml:space="preserve">نقل قاعدة البيانات </w:t>
            </w:r>
            <w:r w:rsidRPr="0064255F">
              <w:rPr>
                <w:b/>
                <w:bCs/>
                <w:i/>
                <w:iCs/>
              </w:rPr>
              <w:t>SNS</w:t>
            </w:r>
            <w:r w:rsidRPr="0064255F">
              <w:rPr>
                <w:rFonts w:hint="cs"/>
                <w:b/>
                <w:bCs/>
                <w:i/>
                <w:iCs/>
                <w:rtl/>
              </w:rPr>
              <w:t xml:space="preserve"> من </w:t>
            </w:r>
            <w:r w:rsidRPr="0064255F">
              <w:rPr>
                <w:b/>
                <w:bCs/>
                <w:i/>
                <w:iCs/>
              </w:rPr>
              <w:t>Ingres</w:t>
            </w:r>
            <w:r w:rsidRPr="0064255F">
              <w:rPr>
                <w:rFonts w:hint="cs"/>
                <w:b/>
                <w:bCs/>
                <w:i/>
                <w:iCs/>
                <w:rtl/>
              </w:rPr>
              <w:t xml:space="preserve"> إلى </w:t>
            </w:r>
            <w:r w:rsidRPr="0064255F">
              <w:rPr>
                <w:b/>
                <w:bCs/>
                <w:i/>
                <w:iCs/>
              </w:rPr>
              <w:t>SQL Server</w:t>
            </w:r>
            <w:r w:rsidRPr="0064255F">
              <w:rPr>
                <w:rFonts w:hint="cs"/>
                <w:b/>
                <w:bCs/>
                <w:i/>
                <w:iCs/>
                <w:rtl/>
              </w:rPr>
              <w:t xml:space="preserve"> -</w:t>
            </w:r>
            <w:r w:rsidRPr="001F681E">
              <w:rPr>
                <w:rFonts w:hint="cs"/>
                <w:rtl/>
              </w:rPr>
              <w:t xml:space="preserve"> نتيجة للتكلفة والموارد، تقوم دائرة خدمات المعلومات بنقل قواعد بياناتها</w:t>
            </w:r>
            <w:r>
              <w:rPr>
                <w:rFonts w:hint="eastAsia"/>
                <w:rtl/>
              </w:rPr>
              <w:t> </w:t>
            </w:r>
            <w:r w:rsidRPr="001F681E">
              <w:t>Ingres</w:t>
            </w:r>
            <w:r w:rsidRPr="001F681E">
              <w:rPr>
                <w:rFonts w:hint="cs"/>
                <w:rtl/>
              </w:rPr>
              <w:t xml:space="preserve"> إلى </w:t>
            </w:r>
            <w:r w:rsidRPr="001F681E">
              <w:t>SQL Server</w:t>
            </w:r>
            <w:r w:rsidRPr="001F681E">
              <w:rPr>
                <w:rFonts w:hint="cs"/>
                <w:rtl/>
              </w:rPr>
              <w:t xml:space="preserve">، وبناءً عليه، ينبغي أيضاً نقل قاعدة بيانات الخدمات الفضائية </w:t>
            </w:r>
            <w:r w:rsidRPr="001F681E">
              <w:t>SNS</w:t>
            </w:r>
            <w:r w:rsidRPr="001F681E">
              <w:rPr>
                <w:rFonts w:hint="cs"/>
                <w:rtl/>
              </w:rPr>
              <w:t xml:space="preserve"> الخاصة بمكتب الاتصالات الراديوية.</w:t>
            </w:r>
          </w:p>
          <w:p w:rsidR="004364B7" w:rsidRPr="001F681E" w:rsidRDefault="004364B7" w:rsidP="007F631E">
            <w:pPr>
              <w:pStyle w:val="Tabletexte"/>
              <w:spacing w:line="300" w:lineRule="exact"/>
              <w:rPr>
                <w:rtl/>
              </w:rPr>
            </w:pPr>
            <w:r w:rsidRPr="001F681E">
              <w:rPr>
                <w:rFonts w:hint="cs"/>
                <w:rtl/>
              </w:rPr>
              <w:t xml:space="preserve">وقد تم </w:t>
            </w:r>
            <w:r>
              <w:rPr>
                <w:rFonts w:hint="cs"/>
                <w:rtl/>
              </w:rPr>
              <w:t xml:space="preserve">بالفعل </w:t>
            </w:r>
            <w:r w:rsidRPr="001F681E">
              <w:rPr>
                <w:rFonts w:hint="cs"/>
                <w:rtl/>
              </w:rPr>
              <w:t xml:space="preserve">إنجاز العمل بالفعل لنقل البيانات من </w:t>
            </w:r>
            <w:r w:rsidRPr="001F681E">
              <w:t>Ingres</w:t>
            </w:r>
            <w:r w:rsidRPr="001F681E">
              <w:rPr>
                <w:rFonts w:hint="cs"/>
                <w:rtl/>
              </w:rPr>
              <w:t xml:space="preserve"> إلى </w:t>
            </w:r>
            <w:r w:rsidRPr="001F681E">
              <w:t>SQL Server</w:t>
            </w:r>
            <w:r>
              <w:t> </w:t>
            </w:r>
            <w:proofErr w:type="spellStart"/>
            <w:r>
              <w:t>localdb</w:t>
            </w:r>
            <w:proofErr w:type="spellEnd"/>
            <w:r w:rsidRPr="001F681E">
              <w:rPr>
                <w:rFonts w:hint="cs"/>
                <w:rtl/>
              </w:rPr>
              <w:t xml:space="preserve"> ويمكن استعمال هذا العمل في تحويل قاعدة بيانات</w:t>
            </w:r>
            <w:r>
              <w:rPr>
                <w:rFonts w:hint="eastAsia"/>
                <w:rtl/>
              </w:rPr>
              <w:t> </w:t>
            </w:r>
            <w:r w:rsidRPr="001F681E">
              <w:t>SNS</w:t>
            </w:r>
            <w:r w:rsidRPr="001F681E">
              <w:rPr>
                <w:rFonts w:hint="cs"/>
                <w:rtl/>
              </w:rPr>
              <w:t xml:space="preserve"> من </w:t>
            </w:r>
            <w:r w:rsidRPr="001F681E">
              <w:t>Ingres</w:t>
            </w:r>
            <w:r w:rsidRPr="001F681E">
              <w:rPr>
                <w:rFonts w:hint="cs"/>
                <w:rtl/>
              </w:rPr>
              <w:t xml:space="preserve"> إلى قاعدة بيانات </w:t>
            </w:r>
            <w:r w:rsidRPr="001F681E">
              <w:t>SQL Server</w:t>
            </w:r>
            <w:r w:rsidRPr="001F681E">
              <w:rPr>
                <w:rFonts w:hint="cs"/>
                <w:rtl/>
              </w:rPr>
              <w:t>.</w:t>
            </w:r>
          </w:p>
          <w:p w:rsidR="004364B7" w:rsidRPr="001F681E" w:rsidRDefault="004364B7" w:rsidP="007F631E">
            <w:pPr>
              <w:pStyle w:val="Tabletexte"/>
              <w:spacing w:line="300" w:lineRule="exact"/>
              <w:rPr>
                <w:rtl/>
              </w:rPr>
            </w:pPr>
            <w:r w:rsidRPr="001F681E">
              <w:rPr>
                <w:rFonts w:hint="cs"/>
                <w:rtl/>
              </w:rPr>
              <w:t xml:space="preserve">لن يتطلب الأمر تغييرات جوهرية على تطبيقات الخدمات الفضائية للمكتب التي تستخدم المحرك </w:t>
            </w:r>
            <w:r w:rsidRPr="001F681E">
              <w:t>ODBC</w:t>
            </w:r>
            <w:r w:rsidRPr="001F681E">
              <w:rPr>
                <w:rFonts w:hint="cs"/>
                <w:rtl/>
              </w:rPr>
              <w:t xml:space="preserve"> للنفاذ إلى قاعدة البيانات.</w:t>
            </w:r>
          </w:p>
          <w:p w:rsidR="004364B7" w:rsidRPr="001F681E" w:rsidRDefault="004364B7" w:rsidP="007F631E">
            <w:pPr>
              <w:pStyle w:val="Tabletexte"/>
              <w:spacing w:line="300" w:lineRule="exact"/>
              <w:rPr>
                <w:rtl/>
              </w:rPr>
            </w:pPr>
            <w:r w:rsidRPr="001F681E">
              <w:rPr>
                <w:rFonts w:hint="cs"/>
                <w:rtl/>
              </w:rPr>
              <w:t xml:space="preserve">سيتطلب الأمر إعادة إصدار النظام </w:t>
            </w:r>
            <w:r w:rsidRPr="001F681E">
              <w:t>SNS</w:t>
            </w:r>
            <w:r w:rsidRPr="001F681E">
              <w:rPr>
                <w:rFonts w:hint="cs"/>
                <w:rtl/>
              </w:rPr>
              <w:t xml:space="preserve"> على الخط. ويمكن في الفترة الانتقالية نسخ بيانات النظام </w:t>
            </w:r>
            <w:r w:rsidRPr="001F681E">
              <w:t>SNS</w:t>
            </w:r>
            <w:r w:rsidRPr="001F681E">
              <w:rPr>
                <w:rFonts w:hint="cs"/>
                <w:rtl/>
              </w:rPr>
              <w:t xml:space="preserve"> من </w:t>
            </w:r>
            <w:r w:rsidRPr="001F681E">
              <w:t>SQL Server</w:t>
            </w:r>
            <w:r w:rsidRPr="001F681E">
              <w:rPr>
                <w:rFonts w:hint="cs"/>
                <w:rtl/>
              </w:rPr>
              <w:t xml:space="preserve"> إلى قاعدة بيانات</w:t>
            </w:r>
            <w:r>
              <w:rPr>
                <w:rFonts w:hint="eastAsia"/>
                <w:rtl/>
              </w:rPr>
              <w:t> </w:t>
            </w:r>
            <w:r w:rsidRPr="001F681E">
              <w:t>SNS</w:t>
            </w:r>
            <w:r w:rsidRPr="001F681E">
              <w:rPr>
                <w:rFonts w:hint="cs"/>
                <w:rtl/>
              </w:rPr>
              <w:t xml:space="preserve"> على </w:t>
            </w:r>
            <w:r w:rsidRPr="001F681E">
              <w:t>Ingres</w:t>
            </w:r>
            <w:r w:rsidRPr="001F681E">
              <w:rPr>
                <w:rFonts w:hint="cs"/>
                <w:rtl/>
              </w:rPr>
              <w:t>.</w:t>
            </w:r>
          </w:p>
          <w:p w:rsidR="004364B7" w:rsidRDefault="004364B7" w:rsidP="007F631E">
            <w:pPr>
              <w:pStyle w:val="Tabletexte"/>
              <w:spacing w:line="300" w:lineRule="exact"/>
              <w:rPr>
                <w:rtl/>
              </w:rPr>
            </w:pPr>
            <w:r w:rsidRPr="001F681E">
              <w:rPr>
                <w:rFonts w:hint="cs"/>
                <w:rtl/>
              </w:rPr>
              <w:t>وسيتعين إعادة تحرير</w:t>
            </w:r>
            <w:r w:rsidRPr="003A4733">
              <w:rPr>
                <w:rtl/>
              </w:rPr>
              <w:t xml:space="preserve"> برنامج "</w:t>
            </w:r>
            <w:r>
              <w:rPr>
                <w:rFonts w:hint="cs"/>
                <w:rtl/>
              </w:rPr>
              <w:t>ال</w:t>
            </w:r>
            <w:r>
              <w:rPr>
                <w:rtl/>
              </w:rPr>
              <w:t>دمج" المستخدم</w:t>
            </w:r>
            <w:r w:rsidRPr="003A4733">
              <w:rPr>
                <w:rtl/>
              </w:rPr>
              <w:t xml:space="preserve"> لمعالجة تعديلات بطاقات التبليغ عن السواتل</w:t>
            </w:r>
            <w:r>
              <w:rPr>
                <w:rFonts w:hint="cs"/>
                <w:rtl/>
              </w:rPr>
              <w:t>.</w:t>
            </w:r>
          </w:p>
          <w:p w:rsidR="004364B7" w:rsidRPr="001F681E" w:rsidRDefault="004364B7" w:rsidP="007F631E">
            <w:pPr>
              <w:pStyle w:val="Tabletexte"/>
              <w:spacing w:line="300" w:lineRule="exact"/>
              <w:rPr>
                <w:rtl/>
              </w:rPr>
            </w:pPr>
            <w:r>
              <w:rPr>
                <w:rFonts w:hint="cs"/>
                <w:rtl/>
              </w:rPr>
              <w:t>ونظراً</w:t>
            </w:r>
            <w:r w:rsidRPr="003A4733">
              <w:rPr>
                <w:rtl/>
              </w:rPr>
              <w:t xml:space="preserve"> </w:t>
            </w:r>
            <w:r>
              <w:rPr>
                <w:rFonts w:hint="cs"/>
                <w:rtl/>
              </w:rPr>
              <w:t>ل</w:t>
            </w:r>
            <w:r w:rsidRPr="003A4733">
              <w:rPr>
                <w:rtl/>
              </w:rPr>
              <w:t>لقيود المفروضة على الموارد</w:t>
            </w:r>
            <w:r>
              <w:rPr>
                <w:rFonts w:hint="cs"/>
                <w:rtl/>
              </w:rPr>
              <w:t xml:space="preserve"> و</w:t>
            </w:r>
            <w:r w:rsidRPr="003A4733">
              <w:rPr>
                <w:rtl/>
              </w:rPr>
              <w:t xml:space="preserve">المؤتمر العالمي القادم </w:t>
            </w:r>
            <w:r>
              <w:rPr>
                <w:rFonts w:hint="cs"/>
                <w:rtl/>
              </w:rPr>
              <w:t xml:space="preserve">للاتصالات الراديوية لعام </w:t>
            </w:r>
            <w:r w:rsidRPr="00660E92">
              <w:rPr>
                <w:rFonts w:hint="cs"/>
              </w:rPr>
              <w:t>2015</w:t>
            </w:r>
            <w:r w:rsidRPr="003A4733">
              <w:rPr>
                <w:rtl/>
              </w:rPr>
              <w:t xml:space="preserve">، فإننا لا نتوقع الانتهاء من هذا الانتقال قبل نهاية </w:t>
            </w:r>
            <w:r>
              <w:rPr>
                <w:rFonts w:hint="cs"/>
                <w:rtl/>
              </w:rPr>
              <w:t>أعمال</w:t>
            </w:r>
            <w:r w:rsidRPr="003A4733">
              <w:rPr>
                <w:rtl/>
              </w:rPr>
              <w:t xml:space="preserve"> ما</w:t>
            </w:r>
            <w:r>
              <w:rPr>
                <w:rFonts w:hint="cs"/>
                <w:rtl/>
              </w:rPr>
              <w:t> </w:t>
            </w:r>
            <w:r w:rsidRPr="003A4733">
              <w:rPr>
                <w:rtl/>
              </w:rPr>
              <w:t>بعد المؤتمر.</w:t>
            </w:r>
          </w:p>
        </w:tc>
      </w:tr>
      <w:tr w:rsidR="004364B7" w:rsidRPr="001F681E" w:rsidTr="007F631E">
        <w:trPr>
          <w:jc w:val="center"/>
        </w:trPr>
        <w:tc>
          <w:tcPr>
            <w:tcW w:w="5000" w:type="pct"/>
          </w:tcPr>
          <w:p w:rsidR="004364B7" w:rsidRPr="001F681E" w:rsidRDefault="004364B7" w:rsidP="007F631E">
            <w:pPr>
              <w:pStyle w:val="Tabletexte"/>
              <w:spacing w:line="300" w:lineRule="exact"/>
            </w:pPr>
            <w:r w:rsidRPr="001F681E">
              <w:rPr>
                <w:rFonts w:hint="cs"/>
                <w:b/>
                <w:bCs/>
                <w:i/>
                <w:iCs/>
                <w:rtl/>
              </w:rPr>
              <w:t>استعراض نظام الشبكات الفضائية على الخط</w:t>
            </w:r>
            <w:r>
              <w:rPr>
                <w:rFonts w:hint="cs"/>
                <w:rtl/>
                <w:lang w:bidi="ar-EG"/>
              </w:rPr>
              <w:t xml:space="preserve"> </w:t>
            </w:r>
            <w:r w:rsidRPr="00392F7B">
              <w:rPr>
                <w:rFonts w:hint="cs"/>
                <w:b/>
                <w:bCs/>
                <w:rtl/>
                <w:lang w:bidi="ar-EG"/>
              </w:rPr>
              <w:t xml:space="preserve">- </w:t>
            </w:r>
            <w:r>
              <w:rPr>
                <w:rFonts w:hint="cs"/>
                <w:rtl/>
              </w:rPr>
              <w:t>سيجري</w:t>
            </w:r>
            <w:r w:rsidRPr="001F681E">
              <w:rPr>
                <w:rFonts w:hint="cs"/>
                <w:rtl/>
              </w:rPr>
              <w:t xml:space="preserve"> استعراضه بغرض إمكانية استعمال خدمة الاستفسار </w:t>
            </w:r>
            <w:r w:rsidRPr="001F681E">
              <w:t>(</w:t>
            </w:r>
            <w:proofErr w:type="spellStart"/>
            <w:r w:rsidRPr="001F681E">
              <w:t>SpaceQry</w:t>
            </w:r>
            <w:proofErr w:type="spellEnd"/>
            <w:r w:rsidRPr="001F681E">
              <w:t>)</w:t>
            </w:r>
            <w:r w:rsidRPr="001F681E">
              <w:rPr>
                <w:rFonts w:hint="cs"/>
                <w:rtl/>
              </w:rPr>
              <w:t xml:space="preserve"> الجديدة التي ستنفذ في</w:t>
            </w:r>
            <w:r w:rsidRPr="001F681E">
              <w:rPr>
                <w:rFonts w:hint="eastAsia"/>
                <w:rtl/>
              </w:rPr>
              <w:t> </w:t>
            </w:r>
            <w:r w:rsidRPr="001F681E">
              <w:rPr>
                <w:rFonts w:hint="cs"/>
                <w:i/>
                <w:iCs/>
                <w:rtl/>
              </w:rPr>
              <w:t>نظام معلومات الخدمات الفضائية بمكتب الاتصالات الراديوية</w:t>
            </w:r>
            <w:r w:rsidRPr="001F681E">
              <w:rPr>
                <w:rFonts w:hint="cs"/>
                <w:rtl/>
              </w:rPr>
              <w:t>.</w:t>
            </w:r>
          </w:p>
        </w:tc>
      </w:tr>
      <w:tr w:rsidR="004364B7" w:rsidRPr="001F681E" w:rsidTr="007F631E">
        <w:trPr>
          <w:jc w:val="center"/>
        </w:trPr>
        <w:tc>
          <w:tcPr>
            <w:tcW w:w="5000" w:type="pct"/>
          </w:tcPr>
          <w:p w:rsidR="004364B7" w:rsidRPr="001F681E" w:rsidRDefault="004364B7" w:rsidP="007F631E">
            <w:pPr>
              <w:pStyle w:val="Tabletexte"/>
              <w:spacing w:line="300" w:lineRule="exact"/>
              <w:rPr>
                <w:i/>
                <w:rtl/>
              </w:rPr>
            </w:pPr>
            <w:r w:rsidRPr="001F681E">
              <w:rPr>
                <w:rFonts w:hint="cs"/>
                <w:b/>
                <w:bCs/>
                <w:i/>
                <w:iCs/>
                <w:rtl/>
              </w:rPr>
              <w:t xml:space="preserve">مراجعة </w:t>
            </w:r>
            <w:proofErr w:type="spellStart"/>
            <w:r w:rsidRPr="001F681E">
              <w:rPr>
                <w:b/>
                <w:bCs/>
                <w:i/>
                <w:iCs/>
                <w:lang w:val="en-GB"/>
              </w:rPr>
              <w:t>SNTrack</w:t>
            </w:r>
            <w:proofErr w:type="spellEnd"/>
            <w:r>
              <w:rPr>
                <w:rFonts w:hint="cs"/>
                <w:b/>
                <w:bCs/>
                <w:i/>
                <w:iCs/>
                <w:rtl/>
              </w:rPr>
              <w:t xml:space="preserve"> </w:t>
            </w:r>
            <w:r w:rsidRPr="00392F7B">
              <w:rPr>
                <w:rFonts w:hint="cs"/>
                <w:b/>
                <w:bCs/>
                <w:rtl/>
                <w:lang w:bidi="ar-EG"/>
              </w:rPr>
              <w:t xml:space="preserve">- </w:t>
            </w:r>
            <w:r w:rsidRPr="001F681E">
              <w:rPr>
                <w:rFonts w:hint="eastAsia"/>
                <w:rtl/>
              </w:rPr>
              <w:t>ينبغي إنجاز هذه المهمة بالاقتران مع تطوير القرارين </w:t>
            </w:r>
            <w:r w:rsidRPr="00660E92">
              <w:t>907</w:t>
            </w:r>
            <w:r w:rsidRPr="001F681E">
              <w:rPr>
                <w:rFonts w:hint="cs"/>
                <w:rtl/>
              </w:rPr>
              <w:t xml:space="preserve"> و</w:t>
            </w:r>
            <w:r w:rsidRPr="00660E92">
              <w:t>908</w:t>
            </w:r>
            <w:r w:rsidRPr="001F681E">
              <w:rPr>
                <w:rFonts w:hint="cs"/>
                <w:rtl/>
              </w:rPr>
              <w:t>.</w:t>
            </w:r>
            <w:r>
              <w:rPr>
                <w:rFonts w:hint="cs"/>
                <w:rtl/>
              </w:rPr>
              <w:t xml:space="preserve"> </w:t>
            </w:r>
            <w:r w:rsidRPr="001F681E">
              <w:rPr>
                <w:rFonts w:hint="cs"/>
                <w:i/>
                <w:rtl/>
              </w:rPr>
              <w:t xml:space="preserve">وستكون الخبرة المكتسبة من استحداث تدفقات عمل </w:t>
            </w:r>
            <w:r>
              <w:rPr>
                <w:rFonts w:hint="cs"/>
                <w:i/>
                <w:rtl/>
              </w:rPr>
              <w:t xml:space="preserve">برمجية </w:t>
            </w:r>
            <w:proofErr w:type="spellStart"/>
            <w:r w:rsidRPr="003A4733">
              <w:rPr>
                <w:iCs/>
                <w:lang w:val="en-GB"/>
              </w:rPr>
              <w:t>Sharepoint</w:t>
            </w:r>
            <w:proofErr w:type="spellEnd"/>
            <w:r w:rsidRPr="001F681E">
              <w:rPr>
                <w:rFonts w:hint="cs"/>
                <w:i/>
                <w:rtl/>
              </w:rPr>
              <w:t xml:space="preserve"> مفيدة في هذا الصدد.</w:t>
            </w:r>
          </w:p>
        </w:tc>
      </w:tr>
      <w:tr w:rsidR="004364B7" w:rsidRPr="001F681E" w:rsidTr="007F631E">
        <w:trPr>
          <w:jc w:val="center"/>
        </w:trPr>
        <w:tc>
          <w:tcPr>
            <w:tcW w:w="5000" w:type="pct"/>
          </w:tcPr>
          <w:p w:rsidR="004364B7" w:rsidRPr="001F681E" w:rsidRDefault="004364B7" w:rsidP="007F631E">
            <w:pPr>
              <w:pStyle w:val="Tabletexte"/>
              <w:spacing w:line="300" w:lineRule="exact"/>
            </w:pPr>
            <w:r w:rsidRPr="001F681E">
              <w:rPr>
                <w:rFonts w:hint="cs"/>
                <w:b/>
                <w:bCs/>
                <w:i/>
                <w:iCs/>
                <w:rtl/>
              </w:rPr>
              <w:t>النظر في إعادة تحرير الدمج</w:t>
            </w:r>
            <w:r>
              <w:rPr>
                <w:rFonts w:hint="cs"/>
                <w:b/>
                <w:bCs/>
                <w:i/>
                <w:iCs/>
                <w:rtl/>
              </w:rPr>
              <w:t xml:space="preserve"> </w:t>
            </w:r>
            <w:r w:rsidRPr="00392F7B">
              <w:rPr>
                <w:rFonts w:hint="cs"/>
                <w:b/>
                <w:bCs/>
                <w:rtl/>
                <w:lang w:bidi="ar-EG"/>
              </w:rPr>
              <w:t xml:space="preserve">- </w:t>
            </w:r>
            <w:r w:rsidRPr="001F681E">
              <w:rPr>
                <w:rFonts w:hint="cs"/>
                <w:rtl/>
              </w:rPr>
              <w:t xml:space="preserve">تحويل قاعدة البيانات من </w:t>
            </w:r>
            <w:r w:rsidRPr="001F681E">
              <w:t>Ingres</w:t>
            </w:r>
            <w:r w:rsidRPr="001F681E">
              <w:rPr>
                <w:rFonts w:hint="cs"/>
                <w:rtl/>
              </w:rPr>
              <w:t xml:space="preserve"> إلى مخدم </w:t>
            </w:r>
            <w:r w:rsidRPr="001F681E">
              <w:t>SQL</w:t>
            </w:r>
            <w:r w:rsidRPr="001F681E">
              <w:rPr>
                <w:rFonts w:hint="cs"/>
                <w:rtl/>
              </w:rPr>
              <w:t xml:space="preserve"> قد </w:t>
            </w:r>
            <w:r>
              <w:rPr>
                <w:rFonts w:hint="cs"/>
                <w:rtl/>
              </w:rPr>
              <w:t>يستلزم</w:t>
            </w:r>
            <w:r w:rsidRPr="001F681E">
              <w:rPr>
                <w:rFonts w:hint="cs"/>
                <w:rtl/>
              </w:rPr>
              <w:t xml:space="preserve"> إعادة إصدار تطبيق الدمج في</w:t>
            </w:r>
            <w:r>
              <w:rPr>
                <w:rFonts w:hint="cs"/>
                <w:rtl/>
              </w:rPr>
              <w:t xml:space="preserve"> عام</w:t>
            </w:r>
            <w:r w:rsidRPr="001F681E">
              <w:rPr>
                <w:rFonts w:hint="cs"/>
                <w:rtl/>
              </w:rPr>
              <w:t xml:space="preserve"> </w:t>
            </w:r>
            <w:r w:rsidRPr="00660E92">
              <w:t>2014</w:t>
            </w:r>
            <w:r w:rsidRPr="001F681E">
              <w:rPr>
                <w:rFonts w:hint="cs"/>
                <w:rtl/>
              </w:rPr>
              <w:t xml:space="preserve">. ويعمل حالياً مهندسان في توثيق تطبيق </w:t>
            </w:r>
            <w:r>
              <w:rPr>
                <w:rFonts w:hint="cs"/>
                <w:rtl/>
              </w:rPr>
              <w:t>"</w:t>
            </w:r>
            <w:r w:rsidRPr="001F681E">
              <w:rPr>
                <w:rFonts w:hint="cs"/>
                <w:rtl/>
              </w:rPr>
              <w:t>الدمج</w:t>
            </w:r>
            <w:r>
              <w:rPr>
                <w:rFonts w:hint="cs"/>
                <w:rtl/>
              </w:rPr>
              <w:t>"</w:t>
            </w:r>
            <w:r w:rsidRPr="001F681E">
              <w:rPr>
                <w:rFonts w:hint="cs"/>
                <w:rtl/>
              </w:rPr>
              <w:t xml:space="preserve"> الحالي. وتم البدء في اجتماعات بين المطورين والمستعملين لاستعراض تدفق معالجة بطاقة التبليغ.</w:t>
            </w:r>
          </w:p>
        </w:tc>
      </w:tr>
    </w:tbl>
    <w:p w:rsidR="004364B7" w:rsidRDefault="004364B7" w:rsidP="004364B7">
      <w:pPr>
        <w:pStyle w:val="AnnexNo"/>
        <w:rPr>
          <w:rtl/>
          <w:lang w:eastAsia="en-US"/>
        </w:rPr>
      </w:pPr>
      <w:r>
        <w:rPr>
          <w:rFonts w:hint="cs"/>
          <w:rtl/>
          <w:lang w:eastAsia="en-US"/>
        </w:rPr>
        <w:lastRenderedPageBreak/>
        <w:t xml:space="preserve">الملحـق </w:t>
      </w:r>
      <w:r w:rsidRPr="00660E92">
        <w:rPr>
          <w:lang w:eastAsia="en-US"/>
        </w:rPr>
        <w:t>3</w:t>
      </w:r>
    </w:p>
    <w:p w:rsidR="004364B7" w:rsidRPr="00392F7B" w:rsidRDefault="004364B7" w:rsidP="004364B7">
      <w:pPr>
        <w:pStyle w:val="ResNo"/>
        <w:spacing w:before="240" w:after="120"/>
        <w:rPr>
          <w:rtl/>
        </w:rPr>
      </w:pPr>
      <w:bookmarkStart w:id="4" w:name="_Toc180535842"/>
      <w:r w:rsidRPr="00392F7B">
        <w:rPr>
          <w:rFonts w:hint="cs"/>
          <w:rtl/>
        </w:rPr>
        <w:t xml:space="preserve">القـرار </w:t>
      </w:r>
      <w:r w:rsidRPr="00392F7B">
        <w:t>ITU-R 6-1</w:t>
      </w:r>
      <w:bookmarkEnd w:id="4"/>
    </w:p>
    <w:p w:rsidR="004364B7" w:rsidRPr="00D7665A" w:rsidRDefault="004364B7" w:rsidP="00B2609B">
      <w:pPr>
        <w:pStyle w:val="Restitle"/>
        <w:rPr>
          <w:rtl/>
          <w:lang w:bidi="ar-SY"/>
        </w:rPr>
      </w:pPr>
      <w:bookmarkStart w:id="5" w:name="_Toc172520867"/>
      <w:bookmarkStart w:id="6" w:name="_Toc180535843"/>
      <w:r w:rsidRPr="00D7665A">
        <w:rPr>
          <w:rFonts w:hint="cs"/>
          <w:rtl/>
          <w:lang w:bidi="ar-SY"/>
        </w:rPr>
        <w:t>الاتصال والتعاون مع قطاع تقييس الاتصالات</w:t>
      </w:r>
      <w:r w:rsidR="00B2609B">
        <w:rPr>
          <w:rtl/>
          <w:lang w:bidi="ar-SY"/>
        </w:rPr>
        <w:br/>
      </w:r>
      <w:r w:rsidRPr="00D7665A">
        <w:rPr>
          <w:rFonts w:hint="cs"/>
          <w:rtl/>
          <w:lang w:bidi="ar-SY"/>
        </w:rPr>
        <w:t>في الاتحاد الدولي للاتصالات</w:t>
      </w:r>
      <w:bookmarkEnd w:id="5"/>
      <w:bookmarkEnd w:id="6"/>
    </w:p>
    <w:p w:rsidR="004364B7" w:rsidRPr="00392F7B" w:rsidRDefault="004364B7" w:rsidP="004364B7">
      <w:pPr>
        <w:pStyle w:val="Resdate"/>
        <w:rPr>
          <w:lang w:val="en-US"/>
        </w:rPr>
      </w:pPr>
      <w:r w:rsidRPr="00392F7B">
        <w:t>(2000-1993)</w:t>
      </w:r>
    </w:p>
    <w:p w:rsidR="004364B7" w:rsidRDefault="004364B7" w:rsidP="004364B7">
      <w:pPr>
        <w:pStyle w:val="Normalaftertitle"/>
        <w:spacing w:before="480"/>
        <w:rPr>
          <w:rtl/>
        </w:rPr>
      </w:pPr>
      <w:r>
        <w:rPr>
          <w:rFonts w:hint="cs"/>
          <w:rtl/>
        </w:rPr>
        <w:t>إن جمعية الاتصالات الراديوية للاتحاد الدولي للاتصالات،</w:t>
      </w:r>
    </w:p>
    <w:p w:rsidR="004364B7" w:rsidRPr="003E6CCA" w:rsidRDefault="004364B7" w:rsidP="004364B7">
      <w:pPr>
        <w:pStyle w:val="Call"/>
        <w:rPr>
          <w:rtl/>
        </w:rPr>
      </w:pPr>
      <w:r w:rsidRPr="003E6CCA">
        <w:rPr>
          <w:rFonts w:hint="cs"/>
          <w:rtl/>
        </w:rPr>
        <w:t xml:space="preserve">إذ تضع </w:t>
      </w:r>
      <w:r w:rsidRPr="00BE20AF">
        <w:rPr>
          <w:rFonts w:hint="cs"/>
          <w:rtl/>
        </w:rPr>
        <w:t>في</w:t>
      </w:r>
      <w:r w:rsidRPr="003E6CCA">
        <w:rPr>
          <w:rFonts w:hint="cs"/>
          <w:rtl/>
        </w:rPr>
        <w:t xml:space="preserve"> اعتبارها</w:t>
      </w:r>
    </w:p>
    <w:p w:rsidR="004364B7" w:rsidRPr="008A5E3D" w:rsidRDefault="004364B7" w:rsidP="004364B7">
      <w:pPr>
        <w:rPr>
          <w:rtl/>
        </w:rPr>
      </w:pPr>
      <w:r w:rsidRPr="008A5E3D">
        <w:rPr>
          <w:rFonts w:hint="cs"/>
          <w:i/>
          <w:iCs/>
          <w:rtl/>
        </w:rPr>
        <w:t xml:space="preserve"> أ )</w:t>
      </w:r>
      <w:r w:rsidRPr="008A5E3D">
        <w:rPr>
          <w:rFonts w:hint="cs"/>
          <w:rtl/>
        </w:rPr>
        <w:tab/>
        <w:t xml:space="preserve">أن لجان الدراسات في قطاع الاتصالات الراديوية </w:t>
      </w:r>
      <w:r w:rsidRPr="008A5E3D">
        <w:t>(ITU-R)</w:t>
      </w:r>
      <w:r w:rsidRPr="008A5E3D">
        <w:rPr>
          <w:rFonts w:hint="cs"/>
          <w:rtl/>
        </w:rPr>
        <w:t xml:space="preserve"> مكلفة بالتركيز على ما يلي لدى دراسة المسائل المعهود بها</w:t>
      </w:r>
      <w:r>
        <w:rPr>
          <w:rFonts w:hint="eastAsia"/>
          <w:rtl/>
        </w:rPr>
        <w:t> </w:t>
      </w:r>
      <w:r w:rsidRPr="008A5E3D">
        <w:rPr>
          <w:rFonts w:hint="cs"/>
          <w:rtl/>
        </w:rPr>
        <w:t>إليها:</w:t>
      </w:r>
    </w:p>
    <w:p w:rsidR="004364B7" w:rsidRPr="003E6CCA" w:rsidRDefault="004364B7" w:rsidP="00B2609B">
      <w:pPr>
        <w:pStyle w:val="enumlev1"/>
        <w:rPr>
          <w:rtl/>
        </w:rPr>
      </w:pPr>
      <w:r>
        <w:rPr>
          <w:rFonts w:hint="cs"/>
          <w:rtl/>
        </w:rPr>
        <w:t>"</w:t>
      </w:r>
      <w:r w:rsidR="00B2609B" w:rsidRPr="00B2609B">
        <w:rPr>
          <w:rFonts w:hint="cs"/>
          <w:rtl/>
        </w:rPr>
        <w:t xml:space="preserve"> </w:t>
      </w:r>
      <w:r w:rsidRPr="00DB0997">
        <w:rPr>
          <w:rFonts w:hint="cs"/>
          <w:i/>
          <w:iCs/>
          <w:rtl/>
        </w:rPr>
        <w:t>أ )</w:t>
      </w:r>
      <w:r w:rsidRPr="003E6CCA">
        <w:rPr>
          <w:rFonts w:hint="cs"/>
          <w:rtl/>
        </w:rPr>
        <w:tab/>
      </w:r>
      <w:r>
        <w:rPr>
          <w:rFonts w:hint="cs"/>
          <w:rtl/>
        </w:rPr>
        <w:t>استعمال</w:t>
      </w:r>
      <w:r w:rsidRPr="003E6CCA">
        <w:rPr>
          <w:rFonts w:hint="cs"/>
          <w:rtl/>
        </w:rPr>
        <w:t xml:space="preserve"> طيف الترددات الراديوية </w:t>
      </w:r>
      <w:r>
        <w:rPr>
          <w:rFonts w:hint="cs"/>
          <w:rtl/>
        </w:rPr>
        <w:t xml:space="preserve">في الاتصالات الراديوية للأرض والاتصالات الراديوية </w:t>
      </w:r>
      <w:r w:rsidRPr="003E6CCA">
        <w:rPr>
          <w:rFonts w:hint="cs"/>
          <w:rtl/>
        </w:rPr>
        <w:t xml:space="preserve">الفضائية </w:t>
      </w:r>
      <w:r>
        <w:rPr>
          <w:rFonts w:hint="cs"/>
          <w:rtl/>
        </w:rPr>
        <w:t xml:space="preserve">واستعمال مدار </w:t>
      </w:r>
      <w:r w:rsidRPr="00F576B6">
        <w:rPr>
          <w:rFonts w:hint="cs"/>
          <w:sz w:val="30"/>
          <w:rtl/>
        </w:rPr>
        <w:t>السواتل</w:t>
      </w:r>
      <w:r>
        <w:rPr>
          <w:rFonts w:hint="cs"/>
          <w:rtl/>
        </w:rPr>
        <w:t xml:space="preserve"> </w:t>
      </w:r>
      <w:r w:rsidRPr="003E6CCA">
        <w:rPr>
          <w:rFonts w:hint="cs"/>
          <w:rtl/>
        </w:rPr>
        <w:t>المستقرة بالنسبة</w:t>
      </w:r>
      <w:r>
        <w:rPr>
          <w:rFonts w:hint="cs"/>
          <w:rtl/>
        </w:rPr>
        <w:t xml:space="preserve"> إلى الأرض ومدارات ساتلية </w:t>
      </w:r>
      <w:r w:rsidRPr="003E6CCA">
        <w:rPr>
          <w:rFonts w:hint="cs"/>
          <w:rtl/>
        </w:rPr>
        <w:t>أخرى؛</w:t>
      </w:r>
    </w:p>
    <w:p w:rsidR="004364B7" w:rsidRPr="003E6CCA" w:rsidRDefault="004364B7" w:rsidP="004364B7">
      <w:pPr>
        <w:pStyle w:val="enumlev1"/>
        <w:rPr>
          <w:rtl/>
        </w:rPr>
      </w:pPr>
      <w:r w:rsidRPr="00DB0997">
        <w:rPr>
          <w:rFonts w:hint="cs"/>
          <w:i/>
          <w:iCs/>
          <w:rtl/>
        </w:rPr>
        <w:t>ب)</w:t>
      </w:r>
      <w:r w:rsidRPr="003E6CCA">
        <w:rPr>
          <w:rFonts w:hint="cs"/>
          <w:rtl/>
        </w:rPr>
        <w:tab/>
        <w:t xml:space="preserve">خصائص </w:t>
      </w:r>
      <w:r>
        <w:rPr>
          <w:rFonts w:hint="cs"/>
          <w:rtl/>
        </w:rPr>
        <w:t>الأنظمة</w:t>
      </w:r>
      <w:r w:rsidRPr="003E6CCA">
        <w:rPr>
          <w:rFonts w:hint="cs"/>
          <w:rtl/>
        </w:rPr>
        <w:t xml:space="preserve"> الراديوية </w:t>
      </w:r>
      <w:r>
        <w:rPr>
          <w:rFonts w:hint="cs"/>
          <w:rtl/>
        </w:rPr>
        <w:t>وأداؤها</w:t>
      </w:r>
      <w:r w:rsidRPr="003E6CCA">
        <w:rPr>
          <w:rFonts w:hint="cs"/>
          <w:rtl/>
        </w:rPr>
        <w:t>؛</w:t>
      </w:r>
    </w:p>
    <w:p w:rsidR="004364B7" w:rsidRPr="003E6CCA" w:rsidRDefault="004364B7" w:rsidP="004364B7">
      <w:pPr>
        <w:pStyle w:val="enumlev1"/>
        <w:rPr>
          <w:rtl/>
        </w:rPr>
      </w:pPr>
      <w:r w:rsidRPr="00DB0997">
        <w:rPr>
          <w:rFonts w:hint="cs"/>
          <w:i/>
          <w:iCs/>
          <w:rtl/>
        </w:rPr>
        <w:t>ج)</w:t>
      </w:r>
      <w:r w:rsidRPr="003E6CCA">
        <w:rPr>
          <w:rFonts w:hint="cs"/>
          <w:rtl/>
        </w:rPr>
        <w:tab/>
      </w:r>
      <w:r>
        <w:rPr>
          <w:rFonts w:hint="cs"/>
          <w:rtl/>
        </w:rPr>
        <w:t>تشغيل</w:t>
      </w:r>
      <w:r w:rsidRPr="003E6CCA">
        <w:rPr>
          <w:rFonts w:hint="cs"/>
          <w:rtl/>
        </w:rPr>
        <w:t xml:space="preserve"> </w:t>
      </w:r>
      <w:r>
        <w:rPr>
          <w:rFonts w:hint="cs"/>
          <w:rtl/>
        </w:rPr>
        <w:t>ال</w:t>
      </w:r>
      <w:r w:rsidRPr="003E6CCA">
        <w:rPr>
          <w:rFonts w:hint="cs"/>
          <w:rtl/>
        </w:rPr>
        <w:t>محطات الراديو</w:t>
      </w:r>
      <w:r>
        <w:rPr>
          <w:rFonts w:hint="cs"/>
          <w:rtl/>
        </w:rPr>
        <w:t>ية</w:t>
      </w:r>
      <w:r w:rsidRPr="003E6CCA">
        <w:rPr>
          <w:rFonts w:hint="cs"/>
          <w:rtl/>
        </w:rPr>
        <w:t>؛</w:t>
      </w:r>
    </w:p>
    <w:p w:rsidR="004364B7" w:rsidRPr="003E6CCA" w:rsidRDefault="004364B7" w:rsidP="004364B7">
      <w:pPr>
        <w:pStyle w:val="enumlev1"/>
        <w:rPr>
          <w:rtl/>
        </w:rPr>
      </w:pPr>
      <w:r w:rsidRPr="00DB0997">
        <w:rPr>
          <w:rFonts w:hint="cs"/>
          <w:i/>
          <w:iCs/>
          <w:rtl/>
        </w:rPr>
        <w:t>د )</w:t>
      </w:r>
      <w:r w:rsidRPr="003E6CCA">
        <w:rPr>
          <w:rFonts w:hint="cs"/>
          <w:rtl/>
        </w:rPr>
        <w:tab/>
      </w:r>
      <w:r>
        <w:rPr>
          <w:rFonts w:hint="cs"/>
          <w:rtl/>
        </w:rPr>
        <w:t>جوانب الاتصالات الراديوية في المسائل المتعلقة</w:t>
      </w:r>
      <w:r w:rsidRPr="003E6CCA">
        <w:rPr>
          <w:rFonts w:hint="cs"/>
          <w:rtl/>
        </w:rPr>
        <w:t xml:space="preserve"> بالاستغاثة والسلامة؛" </w:t>
      </w:r>
      <w:r>
        <w:t>)</w:t>
      </w:r>
      <w:r w:rsidRPr="003E6CCA">
        <w:rPr>
          <w:rFonts w:hint="cs"/>
          <w:rtl/>
        </w:rPr>
        <w:t>المادة</w:t>
      </w:r>
      <w:r>
        <w:rPr>
          <w:rFonts w:hint="eastAsia"/>
          <w:rtl/>
        </w:rPr>
        <w:t> </w:t>
      </w:r>
      <w:r w:rsidRPr="00660E92">
        <w:t>11</w:t>
      </w:r>
      <w:r w:rsidRPr="003E6CCA">
        <w:rPr>
          <w:rFonts w:hint="cs"/>
          <w:rtl/>
        </w:rPr>
        <w:t xml:space="preserve"> من اتفاقية الاتحاد الدولي للاتصالات، الأرقام</w:t>
      </w:r>
      <w:r>
        <w:rPr>
          <w:rFonts w:hint="eastAsia"/>
          <w:rtl/>
        </w:rPr>
        <w:t> </w:t>
      </w:r>
      <w:r w:rsidRPr="00660E92">
        <w:t>151</w:t>
      </w:r>
      <w:r w:rsidRPr="003E6CCA">
        <w:rPr>
          <w:rFonts w:hint="cs"/>
          <w:rtl/>
        </w:rPr>
        <w:t xml:space="preserve"> إلى </w:t>
      </w:r>
      <w:r>
        <w:t>(</w:t>
      </w:r>
      <w:r w:rsidRPr="00660E92">
        <w:t>154</w:t>
      </w:r>
      <w:r w:rsidRPr="003E6CCA">
        <w:rPr>
          <w:rFonts w:hint="cs"/>
          <w:rtl/>
        </w:rPr>
        <w:t>؛</w:t>
      </w:r>
    </w:p>
    <w:p w:rsidR="004364B7" w:rsidRPr="003E6CCA" w:rsidRDefault="004364B7" w:rsidP="004364B7">
      <w:pPr>
        <w:keepNext/>
        <w:rPr>
          <w:rtl/>
        </w:rPr>
      </w:pPr>
      <w:r w:rsidRPr="00DB0997">
        <w:rPr>
          <w:rFonts w:hint="cs"/>
          <w:i/>
          <w:iCs/>
          <w:rtl/>
        </w:rPr>
        <w:t>ب)</w:t>
      </w:r>
      <w:r w:rsidRPr="003E6CCA">
        <w:rPr>
          <w:rFonts w:hint="cs"/>
          <w:rtl/>
        </w:rPr>
        <w:tab/>
        <w:t xml:space="preserve">أن لجان </w:t>
      </w:r>
      <w:r>
        <w:rPr>
          <w:rFonts w:hint="cs"/>
          <w:rtl/>
        </w:rPr>
        <w:t>ال</w:t>
      </w:r>
      <w:r w:rsidRPr="003E6CCA">
        <w:rPr>
          <w:rFonts w:hint="cs"/>
          <w:rtl/>
        </w:rPr>
        <w:t>دراسات</w:t>
      </w:r>
      <w:r>
        <w:rPr>
          <w:rFonts w:hint="cs"/>
          <w:rtl/>
        </w:rPr>
        <w:t xml:space="preserve"> في</w:t>
      </w:r>
      <w:r w:rsidRPr="003E6CCA">
        <w:rPr>
          <w:rFonts w:hint="cs"/>
          <w:rtl/>
        </w:rPr>
        <w:t xml:space="preserve"> قطاع تقييس الاتصالات</w:t>
      </w:r>
      <w:r>
        <w:rPr>
          <w:rFonts w:hint="cs"/>
          <w:rtl/>
        </w:rPr>
        <w:t xml:space="preserve"> </w:t>
      </w:r>
      <w:r>
        <w:t>(ITU-T)</w:t>
      </w:r>
      <w:r w:rsidRPr="003E6CCA">
        <w:rPr>
          <w:rFonts w:hint="cs"/>
          <w:rtl/>
        </w:rPr>
        <w:t xml:space="preserve"> مكلفة بأن:</w:t>
      </w:r>
    </w:p>
    <w:p w:rsidR="004364B7" w:rsidRPr="003E6CCA" w:rsidRDefault="004364B7" w:rsidP="004364B7">
      <w:pPr>
        <w:pStyle w:val="enumlev1"/>
        <w:rPr>
          <w:rtl/>
        </w:rPr>
      </w:pPr>
      <w:r>
        <w:rPr>
          <w:rtl/>
        </w:rPr>
        <w:tab/>
      </w:r>
      <w:r>
        <w:rPr>
          <w:rFonts w:hint="cs"/>
          <w:rtl/>
        </w:rPr>
        <w:t xml:space="preserve">"تتولى ... دراسة </w:t>
      </w:r>
      <w:r w:rsidRPr="003E6CCA">
        <w:rPr>
          <w:rFonts w:hint="cs"/>
          <w:rtl/>
        </w:rPr>
        <w:t xml:space="preserve">المسائل التقنية والتشغيلية </w:t>
      </w:r>
      <w:r>
        <w:rPr>
          <w:rFonts w:hint="cs"/>
          <w:rtl/>
        </w:rPr>
        <w:t>والتسعيرية... وإعداد</w:t>
      </w:r>
      <w:r w:rsidRPr="003E6CCA">
        <w:rPr>
          <w:rFonts w:hint="cs"/>
          <w:rtl/>
        </w:rPr>
        <w:t xml:space="preserve"> توصيات </w:t>
      </w:r>
      <w:r>
        <w:rPr>
          <w:rFonts w:hint="cs"/>
          <w:rtl/>
        </w:rPr>
        <w:t>في هذا الموضوع بغية</w:t>
      </w:r>
      <w:r w:rsidRPr="003E6CCA">
        <w:rPr>
          <w:rFonts w:hint="cs"/>
          <w:rtl/>
        </w:rPr>
        <w:t xml:space="preserve"> تقييس الاتصالات على </w:t>
      </w:r>
      <w:r>
        <w:rPr>
          <w:rFonts w:hint="cs"/>
          <w:rtl/>
        </w:rPr>
        <w:t>الصعيد العالمي</w:t>
      </w:r>
      <w:r w:rsidRPr="003E6CCA">
        <w:rPr>
          <w:rFonts w:hint="cs"/>
          <w:rtl/>
        </w:rPr>
        <w:t xml:space="preserve">، </w:t>
      </w:r>
      <w:r>
        <w:rPr>
          <w:rFonts w:hint="cs"/>
          <w:rtl/>
        </w:rPr>
        <w:t>.... وتعد خاصة</w:t>
      </w:r>
      <w:r w:rsidRPr="003E6CCA">
        <w:rPr>
          <w:rFonts w:hint="cs"/>
          <w:rtl/>
        </w:rPr>
        <w:t xml:space="preserve"> توصيات بشأن ا</w:t>
      </w:r>
      <w:r>
        <w:rPr>
          <w:rFonts w:hint="cs"/>
          <w:rtl/>
        </w:rPr>
        <w:t>لت</w:t>
      </w:r>
      <w:r w:rsidRPr="003E6CCA">
        <w:rPr>
          <w:rFonts w:hint="cs"/>
          <w:rtl/>
        </w:rPr>
        <w:t>وص</w:t>
      </w:r>
      <w:r>
        <w:rPr>
          <w:rFonts w:hint="cs"/>
          <w:rtl/>
        </w:rPr>
        <w:t>ي</w:t>
      </w:r>
      <w:r w:rsidRPr="003E6CCA">
        <w:rPr>
          <w:rFonts w:hint="cs"/>
          <w:rtl/>
        </w:rPr>
        <w:t xml:space="preserve">ل البيني </w:t>
      </w:r>
      <w:r>
        <w:rPr>
          <w:rFonts w:hint="cs"/>
          <w:rtl/>
        </w:rPr>
        <w:t>للأنظمة</w:t>
      </w:r>
      <w:r w:rsidRPr="003E6CCA">
        <w:rPr>
          <w:rFonts w:hint="cs"/>
          <w:rtl/>
        </w:rPr>
        <w:t xml:space="preserve"> الراديوية في شبكات الاتصالات </w:t>
      </w:r>
      <w:r>
        <w:rPr>
          <w:rFonts w:hint="cs"/>
          <w:rtl/>
        </w:rPr>
        <w:t>العمومية</w:t>
      </w:r>
      <w:r w:rsidRPr="003E6CCA">
        <w:rPr>
          <w:rFonts w:hint="cs"/>
          <w:rtl/>
        </w:rPr>
        <w:t xml:space="preserve"> وبشأن </w:t>
      </w:r>
      <w:r>
        <w:rPr>
          <w:rFonts w:hint="cs"/>
          <w:rtl/>
        </w:rPr>
        <w:t xml:space="preserve">جودة </w:t>
      </w:r>
      <w:r w:rsidRPr="003E6CCA">
        <w:rPr>
          <w:rFonts w:hint="cs"/>
          <w:rtl/>
        </w:rPr>
        <w:t>الأداء المطلو</w:t>
      </w:r>
      <w:r>
        <w:rPr>
          <w:rFonts w:hint="cs"/>
          <w:rtl/>
        </w:rPr>
        <w:t>بة</w:t>
      </w:r>
      <w:r w:rsidRPr="003E6CCA">
        <w:rPr>
          <w:rFonts w:hint="cs"/>
          <w:rtl/>
        </w:rPr>
        <w:t xml:space="preserve"> </w:t>
      </w:r>
      <w:r>
        <w:rPr>
          <w:rFonts w:hint="cs"/>
          <w:rtl/>
        </w:rPr>
        <w:t>لهذه التوصيلات البينية؛"</w:t>
      </w:r>
      <w:r w:rsidRPr="003E6CCA">
        <w:rPr>
          <w:rFonts w:hint="cs"/>
          <w:rtl/>
        </w:rPr>
        <w:t xml:space="preserve"> </w:t>
      </w:r>
      <w:r>
        <w:t>)</w:t>
      </w:r>
      <w:r w:rsidRPr="003E6CCA">
        <w:rPr>
          <w:rFonts w:hint="cs"/>
          <w:rtl/>
        </w:rPr>
        <w:t>المادة</w:t>
      </w:r>
      <w:r>
        <w:rPr>
          <w:rFonts w:hint="eastAsia"/>
          <w:rtl/>
        </w:rPr>
        <w:t> </w:t>
      </w:r>
      <w:r w:rsidRPr="00660E92">
        <w:t>14</w:t>
      </w:r>
      <w:r w:rsidRPr="003E6CCA">
        <w:rPr>
          <w:rFonts w:hint="cs"/>
          <w:rtl/>
        </w:rPr>
        <w:t xml:space="preserve"> من الاتفاقية، الرقم</w:t>
      </w:r>
      <w:r>
        <w:rPr>
          <w:rFonts w:hint="eastAsia"/>
          <w:rtl/>
        </w:rPr>
        <w:t> </w:t>
      </w:r>
      <w:r>
        <w:t>(</w:t>
      </w:r>
      <w:r w:rsidRPr="00660E92">
        <w:t>193</w:t>
      </w:r>
      <w:r w:rsidRPr="003E6CCA">
        <w:rPr>
          <w:rFonts w:hint="cs"/>
          <w:rtl/>
        </w:rPr>
        <w:t>؛</w:t>
      </w:r>
    </w:p>
    <w:p w:rsidR="004364B7" w:rsidRPr="003E6CCA" w:rsidRDefault="004364B7" w:rsidP="00B2609B">
      <w:pPr>
        <w:pStyle w:val="enumlev1"/>
        <w:rPr>
          <w:rtl/>
        </w:rPr>
      </w:pPr>
      <w:r w:rsidRPr="00DB0997">
        <w:rPr>
          <w:rFonts w:hint="cs"/>
          <w:i/>
          <w:iCs/>
          <w:rtl/>
        </w:rPr>
        <w:t>ج)</w:t>
      </w:r>
      <w:r w:rsidRPr="003E6CCA">
        <w:rPr>
          <w:rFonts w:hint="cs"/>
          <w:rtl/>
        </w:rPr>
        <w:tab/>
        <w:t xml:space="preserve">أن القطاعين </w:t>
      </w:r>
      <w:r>
        <w:rPr>
          <w:rFonts w:hint="cs"/>
          <w:rtl/>
        </w:rPr>
        <w:t>مكلفان ب</w:t>
      </w:r>
      <w:r w:rsidRPr="003E6CCA">
        <w:rPr>
          <w:rFonts w:hint="cs"/>
          <w:rtl/>
        </w:rPr>
        <w:t xml:space="preserve">مسؤولية </w:t>
      </w:r>
      <w:r>
        <w:rPr>
          <w:rFonts w:hint="cs"/>
          <w:rtl/>
        </w:rPr>
        <w:t xml:space="preserve">التوصل إلى </w:t>
      </w:r>
      <w:r w:rsidRPr="003E6CCA">
        <w:rPr>
          <w:rFonts w:hint="cs"/>
          <w:rtl/>
        </w:rPr>
        <w:t xml:space="preserve">اتفاق </w:t>
      </w:r>
      <w:r>
        <w:rPr>
          <w:rFonts w:hint="cs"/>
          <w:rtl/>
        </w:rPr>
        <w:t>مشترك</w:t>
      </w:r>
      <w:r w:rsidRPr="003E6CCA">
        <w:rPr>
          <w:rFonts w:hint="cs"/>
          <w:rtl/>
        </w:rPr>
        <w:t xml:space="preserve"> </w:t>
      </w:r>
      <w:r>
        <w:rPr>
          <w:rFonts w:hint="cs"/>
          <w:rtl/>
        </w:rPr>
        <w:t>بشأن توزع الدراسات و</w:t>
      </w:r>
      <w:r w:rsidRPr="003E6CCA">
        <w:rPr>
          <w:rFonts w:hint="cs"/>
          <w:rtl/>
        </w:rPr>
        <w:t xml:space="preserve">إبقاء </w:t>
      </w:r>
      <w:r>
        <w:rPr>
          <w:rFonts w:hint="cs"/>
          <w:rtl/>
        </w:rPr>
        <w:t>تقاسم</w:t>
      </w:r>
      <w:r w:rsidRPr="003E6CCA">
        <w:rPr>
          <w:rFonts w:hint="cs"/>
          <w:rtl/>
        </w:rPr>
        <w:t xml:space="preserve"> الدراسات قيد الاستعراض باستمرار (الرقمان </w:t>
      </w:r>
      <w:r w:rsidRPr="00660E92">
        <w:t>158</w:t>
      </w:r>
      <w:r>
        <w:rPr>
          <w:rFonts w:hint="cs"/>
          <w:rtl/>
        </w:rPr>
        <w:t xml:space="preserve"> و</w:t>
      </w:r>
      <w:r w:rsidRPr="00660E92">
        <w:t>195</w:t>
      </w:r>
      <w:r w:rsidRPr="003E6CCA">
        <w:rPr>
          <w:rFonts w:hint="cs"/>
          <w:rtl/>
        </w:rPr>
        <w:t xml:space="preserve"> من الاتفاقية)؛</w:t>
      </w:r>
    </w:p>
    <w:p w:rsidR="004364B7" w:rsidRPr="003E6CCA" w:rsidRDefault="004364B7" w:rsidP="004364B7">
      <w:pPr>
        <w:rPr>
          <w:rtl/>
        </w:rPr>
      </w:pPr>
      <w:r w:rsidRPr="00DB0997">
        <w:rPr>
          <w:rFonts w:hint="cs"/>
          <w:i/>
          <w:iCs/>
          <w:rtl/>
        </w:rPr>
        <w:t>د )</w:t>
      </w:r>
      <w:r w:rsidRPr="003E6CCA">
        <w:rPr>
          <w:rFonts w:hint="cs"/>
          <w:rtl/>
        </w:rPr>
        <w:tab/>
        <w:t>أن التوزيع الأولي للعمل فيما بين قطاع تقييس الاتصالات وقطا</w:t>
      </w:r>
      <w:r>
        <w:rPr>
          <w:rFonts w:hint="cs"/>
          <w:rtl/>
        </w:rPr>
        <w:t>ع الاتصالات الراديوية قد استكمل،</w:t>
      </w:r>
    </w:p>
    <w:p w:rsidR="004364B7" w:rsidRPr="002A78B7" w:rsidRDefault="004364B7" w:rsidP="004364B7">
      <w:pPr>
        <w:pStyle w:val="Call"/>
        <w:rPr>
          <w:rtl/>
        </w:rPr>
      </w:pPr>
      <w:r w:rsidRPr="002A78B7">
        <w:rPr>
          <w:rFonts w:hint="cs"/>
          <w:rtl/>
        </w:rPr>
        <w:t xml:space="preserve">وإذ تضع </w:t>
      </w:r>
      <w:r w:rsidRPr="00BE20AF">
        <w:rPr>
          <w:rFonts w:hint="cs"/>
          <w:rtl/>
        </w:rPr>
        <w:t>في</w:t>
      </w:r>
      <w:r w:rsidRPr="002A78B7">
        <w:rPr>
          <w:rFonts w:hint="cs"/>
          <w:rtl/>
        </w:rPr>
        <w:t xml:space="preserve"> اعتبارها كذلك</w:t>
      </w:r>
    </w:p>
    <w:p w:rsidR="004364B7" w:rsidRPr="003E6CCA" w:rsidRDefault="004364B7" w:rsidP="004364B7">
      <w:pPr>
        <w:rPr>
          <w:rtl/>
        </w:rPr>
      </w:pPr>
      <w:r>
        <w:rPr>
          <w:rFonts w:hint="cs"/>
          <w:rtl/>
        </w:rPr>
        <w:t>ال</w:t>
      </w:r>
      <w:r w:rsidRPr="003E6CCA">
        <w:rPr>
          <w:rFonts w:hint="cs"/>
          <w:rtl/>
        </w:rPr>
        <w:t>قرار</w:t>
      </w:r>
      <w:r>
        <w:rPr>
          <w:rFonts w:hint="eastAsia"/>
          <w:rtl/>
        </w:rPr>
        <w:t> </w:t>
      </w:r>
      <w:r w:rsidRPr="00660E92">
        <w:t>16</w:t>
      </w:r>
      <w:r>
        <w:rPr>
          <w:rFonts w:hint="cs"/>
          <w:rtl/>
        </w:rPr>
        <w:t xml:space="preserve"> الصادر عن </w:t>
      </w:r>
      <w:r w:rsidRPr="003E6CCA">
        <w:rPr>
          <w:rFonts w:hint="cs"/>
          <w:rtl/>
        </w:rPr>
        <w:t xml:space="preserve">مؤتمر </w:t>
      </w:r>
      <w:r>
        <w:rPr>
          <w:rFonts w:hint="cs"/>
          <w:rtl/>
        </w:rPr>
        <w:t>المندوبين</w:t>
      </w:r>
      <w:r w:rsidRPr="003E6CCA">
        <w:rPr>
          <w:rFonts w:hint="cs"/>
          <w:rtl/>
        </w:rPr>
        <w:t xml:space="preserve"> المفوضين (</w:t>
      </w:r>
      <w:r>
        <w:rPr>
          <w:rFonts w:hint="cs"/>
          <w:rtl/>
        </w:rPr>
        <w:t>المراجَع في</w:t>
      </w:r>
      <w:r w:rsidRPr="003E6CCA">
        <w:rPr>
          <w:rFonts w:hint="cs"/>
          <w:rtl/>
        </w:rPr>
        <w:t xml:space="preserve"> مينيابوليس، </w:t>
      </w:r>
      <w:r w:rsidRPr="00660E92">
        <w:t>1998</w:t>
      </w:r>
      <w:r w:rsidRPr="003E6CCA">
        <w:rPr>
          <w:rFonts w:hint="cs"/>
          <w:rtl/>
        </w:rPr>
        <w:t>)،</w:t>
      </w:r>
    </w:p>
    <w:p w:rsidR="004364B7" w:rsidRPr="003E6CCA" w:rsidRDefault="004364B7" w:rsidP="004364B7">
      <w:pPr>
        <w:pStyle w:val="Call"/>
        <w:rPr>
          <w:rtl/>
        </w:rPr>
      </w:pPr>
      <w:r w:rsidRPr="003E6CCA">
        <w:rPr>
          <w:rFonts w:hint="cs"/>
          <w:rtl/>
        </w:rPr>
        <w:t>وإذ تلاحظ</w:t>
      </w:r>
    </w:p>
    <w:p w:rsidR="004364B7" w:rsidRPr="00A54561" w:rsidRDefault="004364B7" w:rsidP="004364B7">
      <w:pPr>
        <w:rPr>
          <w:rtl/>
        </w:rPr>
      </w:pPr>
      <w:r w:rsidRPr="00A54561">
        <w:rPr>
          <w:rFonts w:hint="cs"/>
          <w:rtl/>
        </w:rPr>
        <w:t>أن القرار</w:t>
      </w:r>
      <w:r w:rsidRPr="00A54561">
        <w:rPr>
          <w:rFonts w:hint="eastAsia"/>
          <w:rtl/>
        </w:rPr>
        <w:t> </w:t>
      </w:r>
      <w:r w:rsidRPr="00A54561">
        <w:t>18</w:t>
      </w:r>
      <w:r w:rsidRPr="00A54561">
        <w:rPr>
          <w:rFonts w:hint="cs"/>
          <w:rtl/>
        </w:rPr>
        <w:t xml:space="preserve"> الصادر عن الجمعية العالمية لتقييس الاتصالات (مونتريال، </w:t>
      </w:r>
      <w:r w:rsidRPr="00A54561">
        <w:t>2000</w:t>
      </w:r>
      <w:r w:rsidRPr="00A54561">
        <w:rPr>
          <w:rFonts w:hint="cs"/>
          <w:rtl/>
        </w:rPr>
        <w:t>) يوفر آليات للاستعراض المتواصل لتوزيع العمل والتعاون فيما بين قطاعي الاتصالات الراديوية وتقييس الاتصالات،</w:t>
      </w:r>
    </w:p>
    <w:p w:rsidR="004364B7" w:rsidRPr="003E6CCA" w:rsidRDefault="004364B7" w:rsidP="004364B7">
      <w:pPr>
        <w:pStyle w:val="Call"/>
        <w:rPr>
          <w:rtl/>
        </w:rPr>
      </w:pPr>
      <w:r w:rsidRPr="00BE20AF">
        <w:rPr>
          <w:rFonts w:hint="cs"/>
          <w:rtl/>
        </w:rPr>
        <w:lastRenderedPageBreak/>
        <w:t>تقـرر</w:t>
      </w:r>
    </w:p>
    <w:p w:rsidR="004364B7" w:rsidRPr="00A54561" w:rsidRDefault="004364B7" w:rsidP="004364B7">
      <w:pPr>
        <w:rPr>
          <w:rtl/>
        </w:rPr>
      </w:pPr>
      <w:r w:rsidRPr="00A54561">
        <w:t>1</w:t>
      </w:r>
      <w:r w:rsidRPr="00A54561">
        <w:rPr>
          <w:rFonts w:hint="cs"/>
          <w:rtl/>
        </w:rPr>
        <w:tab/>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sidRPr="00A54561">
        <w:rPr>
          <w:rFonts w:hint="eastAsia"/>
          <w:rtl/>
        </w:rPr>
        <w:t> </w:t>
      </w:r>
      <w:r w:rsidRPr="00A54561">
        <w:rPr>
          <w:rFonts w:hint="cs"/>
          <w:rtl/>
        </w:rPr>
        <w:t>الاتحاد؛</w:t>
      </w:r>
    </w:p>
    <w:p w:rsidR="004364B7" w:rsidRPr="00A54561" w:rsidRDefault="004364B7" w:rsidP="004364B7">
      <w:pPr>
        <w:rPr>
          <w:rtl/>
        </w:rPr>
      </w:pPr>
      <w:r w:rsidRPr="00A54561">
        <w:t>2</w:t>
      </w:r>
      <w:r w:rsidRPr="00A54561">
        <w:rPr>
          <w:rFonts w:hint="cs"/>
          <w:rtl/>
        </w:rPr>
        <w:tab/>
        <w:t>ضرورة استخدام المبادئ المتعلقة بتوزيع العمل على قطاع الاتصالات الراديوية وقطاع تقييس الاتصالات (انظر</w:t>
      </w:r>
      <w:r w:rsidRPr="00A54561">
        <w:rPr>
          <w:rFonts w:hint="eastAsia"/>
          <w:rtl/>
        </w:rPr>
        <w:t> </w:t>
      </w:r>
      <w:r w:rsidRPr="00A54561">
        <w:rPr>
          <w:rFonts w:hint="cs"/>
          <w:rtl/>
        </w:rPr>
        <w:t>الملحق</w:t>
      </w:r>
      <w:r w:rsidRPr="00A54561">
        <w:rPr>
          <w:rFonts w:hint="eastAsia"/>
          <w:rtl/>
        </w:rPr>
        <w:t> </w:t>
      </w:r>
      <w:r w:rsidRPr="00A54561">
        <w:t>1</w:t>
      </w:r>
      <w:r w:rsidRPr="00A54561">
        <w:rPr>
          <w:rFonts w:hint="cs"/>
          <w:rtl/>
        </w:rPr>
        <w:t>) في توجيه عملية توزيع الأعمال على القطاعين؛</w:t>
      </w:r>
    </w:p>
    <w:p w:rsidR="004364B7" w:rsidRPr="00A54561" w:rsidRDefault="004364B7" w:rsidP="004364B7">
      <w:pPr>
        <w:rPr>
          <w:rtl/>
        </w:rPr>
      </w:pPr>
      <w:r w:rsidRPr="00A54561">
        <w:t>3</w:t>
      </w:r>
      <w:r w:rsidRPr="00A54561">
        <w:rPr>
          <w:rFonts w:hint="cs"/>
          <w:rtl/>
        </w:rPr>
        <w:tab/>
        <w:t>في حال ما إذا كان ثمة مسؤوليات ضخمة في كلا القطاعين في موضوع معين، فإنه إما:</w:t>
      </w:r>
    </w:p>
    <w:p w:rsidR="004364B7" w:rsidRPr="003E6CCA" w:rsidRDefault="004364B7" w:rsidP="004364B7">
      <w:pPr>
        <w:rPr>
          <w:rtl/>
        </w:rPr>
      </w:pPr>
      <w:r w:rsidRPr="00A54561">
        <w:rPr>
          <w:rFonts w:hint="cs"/>
          <w:i/>
          <w:iCs/>
          <w:rtl/>
        </w:rPr>
        <w:t xml:space="preserve"> أ )</w:t>
      </w:r>
      <w:r w:rsidRPr="003E6CCA">
        <w:rPr>
          <w:rFonts w:hint="cs"/>
          <w:rtl/>
        </w:rPr>
        <w:tab/>
        <w:t xml:space="preserve">أن يطبق الإجراء الوارد في </w:t>
      </w:r>
      <w:r>
        <w:rPr>
          <w:rFonts w:hint="cs"/>
          <w:rtl/>
        </w:rPr>
        <w:t>الملحق</w:t>
      </w:r>
      <w:r w:rsidRPr="003E6CCA">
        <w:rPr>
          <w:rFonts w:hint="cs"/>
          <w:rtl/>
        </w:rPr>
        <w:t xml:space="preserve"> </w:t>
      </w:r>
      <w:r w:rsidRPr="00660E92">
        <w:t>2</w:t>
      </w:r>
      <w:r w:rsidRPr="003E6CCA">
        <w:rPr>
          <w:rFonts w:hint="cs"/>
          <w:rtl/>
        </w:rPr>
        <w:t>،</w:t>
      </w:r>
    </w:p>
    <w:p w:rsidR="004364B7" w:rsidRPr="003E6CCA" w:rsidRDefault="004364B7" w:rsidP="004364B7">
      <w:pPr>
        <w:rPr>
          <w:rtl/>
        </w:rPr>
      </w:pPr>
      <w:r w:rsidRPr="00A54561">
        <w:rPr>
          <w:rFonts w:hint="cs"/>
          <w:i/>
          <w:iCs/>
          <w:rtl/>
        </w:rPr>
        <w:t>ب)</w:t>
      </w:r>
      <w:r>
        <w:rPr>
          <w:rFonts w:hint="cs"/>
          <w:rtl/>
        </w:rPr>
        <w:tab/>
        <w:t xml:space="preserve">أو أن يعقد المديران </w:t>
      </w:r>
      <w:r w:rsidRPr="003E6CCA">
        <w:rPr>
          <w:rFonts w:hint="cs"/>
          <w:rtl/>
        </w:rPr>
        <w:t>اجتماع</w:t>
      </w:r>
      <w:r>
        <w:rPr>
          <w:rFonts w:hint="cs"/>
          <w:rtl/>
        </w:rPr>
        <w:t>اً</w:t>
      </w:r>
      <w:r w:rsidRPr="003E6CCA">
        <w:rPr>
          <w:rFonts w:hint="cs"/>
          <w:rtl/>
        </w:rPr>
        <w:t xml:space="preserve"> مشترك</w:t>
      </w:r>
      <w:r>
        <w:rPr>
          <w:rFonts w:hint="cs"/>
          <w:rtl/>
        </w:rPr>
        <w:t>اً</w:t>
      </w:r>
      <w:r w:rsidRPr="003E6CCA">
        <w:rPr>
          <w:rFonts w:hint="cs"/>
          <w:rtl/>
        </w:rPr>
        <w:t>،</w:t>
      </w:r>
    </w:p>
    <w:p w:rsidR="004364B7" w:rsidRPr="00A54561" w:rsidRDefault="004364B7" w:rsidP="004364B7">
      <w:pPr>
        <w:rPr>
          <w:rtl/>
        </w:rPr>
      </w:pPr>
      <w:r w:rsidRPr="00A54561">
        <w:rPr>
          <w:rFonts w:hint="cs"/>
          <w:i/>
          <w:iCs/>
          <w:rtl/>
        </w:rPr>
        <w:t>ج)</w:t>
      </w:r>
      <w:r w:rsidRPr="00A54561">
        <w:rPr>
          <w:rFonts w:hint="cs"/>
          <w:rtl/>
        </w:rPr>
        <w:tab/>
        <w:t>أو أن تنظر في المسألة لجان الدراسات ذات الصلة في كلا القطاعين على أساس تنسيق ملائم (انظر الملحق</w:t>
      </w:r>
      <w:r w:rsidRPr="00A54561">
        <w:rPr>
          <w:rFonts w:hint="eastAsia"/>
          <w:rtl/>
        </w:rPr>
        <w:t> </w:t>
      </w:r>
      <w:r w:rsidRPr="00A54561">
        <w:t>3</w:t>
      </w:r>
      <w:ins w:id="7" w:author="Al-Midani, Mohammad Haitham" w:date="2015-04-08T12:05:00Z">
        <w:r w:rsidRPr="00A54561">
          <w:rPr>
            <w:rFonts w:hint="cs"/>
            <w:rtl/>
          </w:rPr>
          <w:t xml:space="preserve"> والملحق</w:t>
        </w:r>
        <w:r w:rsidRPr="00A54561">
          <w:rPr>
            <w:rFonts w:hint="eastAsia"/>
            <w:rtl/>
          </w:rPr>
          <w:t> </w:t>
        </w:r>
        <w:r w:rsidRPr="00A54561">
          <w:t>4</w:t>
        </w:r>
      </w:ins>
      <w:r w:rsidRPr="00A54561">
        <w:rPr>
          <w:rFonts w:hint="cs"/>
          <w:rtl/>
        </w:rPr>
        <w:t>)،</w:t>
      </w:r>
    </w:p>
    <w:p w:rsidR="004364B7" w:rsidRPr="00936F00" w:rsidRDefault="004364B7" w:rsidP="004364B7">
      <w:pPr>
        <w:pStyle w:val="Call"/>
        <w:rPr>
          <w:rtl/>
        </w:rPr>
      </w:pPr>
      <w:r w:rsidRPr="00BE20AF">
        <w:rPr>
          <w:rFonts w:hint="cs"/>
          <w:rtl/>
        </w:rPr>
        <w:t>تدعو</w:t>
      </w:r>
    </w:p>
    <w:p w:rsidR="004364B7" w:rsidRDefault="004364B7" w:rsidP="004364B7">
      <w:pPr>
        <w:rPr>
          <w:rtl/>
        </w:rPr>
      </w:pPr>
      <w:r>
        <w:rPr>
          <w:rFonts w:hint="cs"/>
          <w:rtl/>
        </w:rPr>
        <w:t>مديرَيْ</w:t>
      </w:r>
      <w:r w:rsidRPr="003E6CCA">
        <w:rPr>
          <w:rFonts w:hint="cs"/>
          <w:rtl/>
        </w:rPr>
        <w:t xml:space="preserve"> مكتب</w:t>
      </w:r>
      <w:r>
        <w:rPr>
          <w:rFonts w:hint="cs"/>
          <w:rtl/>
        </w:rPr>
        <w:t>‍</w:t>
      </w:r>
      <w:r w:rsidRPr="003E6CCA">
        <w:rPr>
          <w:rFonts w:hint="cs"/>
          <w:rtl/>
        </w:rPr>
        <w:t xml:space="preserve">ي الاتصالات الراديوية وتقييس الاتصالات إلى </w:t>
      </w:r>
      <w:r>
        <w:rPr>
          <w:rFonts w:hint="cs"/>
          <w:rtl/>
        </w:rPr>
        <w:t>التمسك بمراعاة أحكام الفقرة</w:t>
      </w:r>
      <w:r>
        <w:rPr>
          <w:rFonts w:hint="eastAsia"/>
          <w:rtl/>
        </w:rPr>
        <w:t> </w:t>
      </w:r>
      <w:r w:rsidRPr="00660E92">
        <w:t>3</w:t>
      </w:r>
      <w:r>
        <w:rPr>
          <w:rFonts w:hint="cs"/>
          <w:rtl/>
        </w:rPr>
        <w:t xml:space="preserve"> من</w:t>
      </w:r>
      <w:r w:rsidRPr="003E6CCA">
        <w:rPr>
          <w:rFonts w:hint="cs"/>
          <w:rtl/>
        </w:rPr>
        <w:t xml:space="preserve"> </w:t>
      </w:r>
      <w:r w:rsidRPr="00FD4B6F">
        <w:rPr>
          <w:rFonts w:hint="cs"/>
          <w:i/>
          <w:iCs/>
          <w:rtl/>
        </w:rPr>
        <w:t>تقرر</w:t>
      </w:r>
      <w:r>
        <w:rPr>
          <w:rFonts w:hint="cs"/>
          <w:rtl/>
        </w:rPr>
        <w:t xml:space="preserve"> وإلى </w:t>
      </w:r>
      <w:r w:rsidRPr="003E6CCA">
        <w:rPr>
          <w:rFonts w:hint="cs"/>
          <w:rtl/>
        </w:rPr>
        <w:t>تحديد سبل ووسائل تدعيم هذا التعاون.</w:t>
      </w:r>
    </w:p>
    <w:p w:rsidR="004364B7" w:rsidRDefault="004364B7" w:rsidP="004364B7">
      <w:pPr>
        <w:bidi w:val="0"/>
      </w:pPr>
    </w:p>
    <w:p w:rsidR="004364B7" w:rsidRPr="00F8448E" w:rsidRDefault="004364B7" w:rsidP="004364B7">
      <w:pPr>
        <w:pStyle w:val="Annextitle0"/>
        <w:keepLines/>
        <w:spacing w:before="600"/>
        <w:rPr>
          <w:b w:val="0"/>
          <w:bCs w:val="0"/>
          <w:sz w:val="26"/>
          <w:szCs w:val="36"/>
          <w:rtl/>
        </w:rPr>
      </w:pPr>
      <w:r w:rsidRPr="00F8448E">
        <w:rPr>
          <w:rFonts w:hint="cs"/>
          <w:b w:val="0"/>
          <w:bCs w:val="0"/>
          <w:sz w:val="26"/>
          <w:szCs w:val="36"/>
          <w:rtl/>
        </w:rPr>
        <w:t>ال</w:t>
      </w:r>
      <w:r>
        <w:rPr>
          <w:rFonts w:hint="cs"/>
          <w:b w:val="0"/>
          <w:bCs w:val="0"/>
          <w:sz w:val="26"/>
          <w:szCs w:val="36"/>
          <w:rtl/>
        </w:rPr>
        <w:t>‍</w:t>
      </w:r>
      <w:r w:rsidRPr="00F8448E">
        <w:rPr>
          <w:rFonts w:hint="cs"/>
          <w:b w:val="0"/>
          <w:bCs w:val="0"/>
          <w:sz w:val="26"/>
          <w:szCs w:val="36"/>
          <w:rtl/>
        </w:rPr>
        <w:t>ملح</w:t>
      </w:r>
      <w:r>
        <w:rPr>
          <w:rFonts w:hint="cs"/>
          <w:b w:val="0"/>
          <w:bCs w:val="0"/>
          <w:sz w:val="26"/>
          <w:szCs w:val="36"/>
          <w:rtl/>
        </w:rPr>
        <w:t>ـ</w:t>
      </w:r>
      <w:r w:rsidRPr="00F8448E">
        <w:rPr>
          <w:rFonts w:hint="cs"/>
          <w:b w:val="0"/>
          <w:bCs w:val="0"/>
          <w:sz w:val="26"/>
          <w:szCs w:val="36"/>
          <w:rtl/>
        </w:rPr>
        <w:t xml:space="preserve">ق </w:t>
      </w:r>
      <w:r w:rsidRPr="00660E92">
        <w:rPr>
          <w:b w:val="0"/>
          <w:bCs w:val="0"/>
          <w:sz w:val="26"/>
          <w:szCs w:val="36"/>
        </w:rPr>
        <w:t>1</w:t>
      </w:r>
    </w:p>
    <w:p w:rsidR="004364B7" w:rsidRPr="003E6CCA" w:rsidRDefault="004364B7" w:rsidP="004364B7">
      <w:pPr>
        <w:pStyle w:val="Annextitle0"/>
        <w:spacing w:before="120" w:after="120"/>
        <w:rPr>
          <w:rtl/>
        </w:rPr>
      </w:pPr>
      <w:r w:rsidRPr="003E6CCA">
        <w:rPr>
          <w:rFonts w:hint="cs"/>
          <w:rtl/>
        </w:rPr>
        <w:t>مبادئ من أجل توزيع العمل على قطاعي الاتصالات الراديوية وتقييس الاتصالات</w:t>
      </w:r>
    </w:p>
    <w:p w:rsidR="004364B7" w:rsidRDefault="004364B7" w:rsidP="004364B7">
      <w:pPr>
        <w:pStyle w:val="Normalaftertitle"/>
        <w:spacing w:before="240"/>
        <w:jc w:val="center"/>
        <w:rPr>
          <w:rtl/>
        </w:rPr>
      </w:pPr>
      <w:r>
        <w:rPr>
          <w:rFonts w:hint="cs"/>
          <w:rtl/>
        </w:rPr>
        <w:t>[لا تغيير]</w:t>
      </w:r>
    </w:p>
    <w:p w:rsidR="004364B7" w:rsidRPr="00F8448E" w:rsidRDefault="004364B7" w:rsidP="004364B7">
      <w:pPr>
        <w:pStyle w:val="Annextitle0"/>
        <w:keepLines/>
        <w:spacing w:before="600"/>
        <w:rPr>
          <w:b w:val="0"/>
          <w:bCs w:val="0"/>
          <w:sz w:val="26"/>
          <w:szCs w:val="36"/>
          <w:rtl/>
        </w:rPr>
      </w:pPr>
      <w:r w:rsidRPr="00F8448E">
        <w:rPr>
          <w:rFonts w:hint="cs"/>
          <w:b w:val="0"/>
          <w:bCs w:val="0"/>
          <w:sz w:val="26"/>
          <w:szCs w:val="36"/>
          <w:rtl/>
        </w:rPr>
        <w:t>ال</w:t>
      </w:r>
      <w:r>
        <w:rPr>
          <w:rFonts w:hint="cs"/>
          <w:b w:val="0"/>
          <w:bCs w:val="0"/>
          <w:sz w:val="26"/>
          <w:szCs w:val="36"/>
          <w:rtl/>
        </w:rPr>
        <w:t>‍</w:t>
      </w:r>
      <w:r w:rsidRPr="00F8448E">
        <w:rPr>
          <w:rFonts w:hint="cs"/>
          <w:b w:val="0"/>
          <w:bCs w:val="0"/>
          <w:sz w:val="26"/>
          <w:szCs w:val="36"/>
          <w:rtl/>
        </w:rPr>
        <w:t>ملح</w:t>
      </w:r>
      <w:r>
        <w:rPr>
          <w:rFonts w:hint="cs"/>
          <w:b w:val="0"/>
          <w:bCs w:val="0"/>
          <w:sz w:val="26"/>
          <w:szCs w:val="36"/>
          <w:rtl/>
        </w:rPr>
        <w:t>ـ</w:t>
      </w:r>
      <w:r w:rsidRPr="00F8448E">
        <w:rPr>
          <w:rFonts w:hint="cs"/>
          <w:b w:val="0"/>
          <w:bCs w:val="0"/>
          <w:sz w:val="26"/>
          <w:szCs w:val="36"/>
          <w:rtl/>
        </w:rPr>
        <w:t xml:space="preserve">ق </w:t>
      </w:r>
      <w:r w:rsidRPr="00660E92">
        <w:rPr>
          <w:b w:val="0"/>
          <w:bCs w:val="0"/>
          <w:sz w:val="26"/>
          <w:szCs w:val="36"/>
        </w:rPr>
        <w:t>2</w:t>
      </w:r>
    </w:p>
    <w:p w:rsidR="004364B7" w:rsidRPr="003E6CCA" w:rsidRDefault="004364B7" w:rsidP="004364B7">
      <w:pPr>
        <w:pStyle w:val="Annextitle0"/>
        <w:spacing w:before="120" w:after="120"/>
        <w:rPr>
          <w:rtl/>
        </w:rPr>
      </w:pPr>
      <w:r w:rsidRPr="003E6CCA">
        <w:rPr>
          <w:rFonts w:hint="cs"/>
          <w:rtl/>
        </w:rPr>
        <w:t>الطريقة الإجرائية للتعاون</w:t>
      </w:r>
    </w:p>
    <w:p w:rsidR="004364B7" w:rsidRDefault="004364B7" w:rsidP="004364B7">
      <w:pPr>
        <w:pStyle w:val="Normalaftertitle"/>
        <w:spacing w:before="240"/>
        <w:jc w:val="center"/>
        <w:rPr>
          <w:rtl/>
        </w:rPr>
      </w:pPr>
      <w:r>
        <w:rPr>
          <w:rFonts w:hint="cs"/>
          <w:rtl/>
        </w:rPr>
        <w:t>[لا تغيير]</w:t>
      </w:r>
    </w:p>
    <w:p w:rsidR="004364B7" w:rsidRPr="00F8448E" w:rsidRDefault="004364B7" w:rsidP="004364B7">
      <w:pPr>
        <w:pStyle w:val="Annextitle0"/>
        <w:keepLines/>
        <w:spacing w:before="600"/>
        <w:rPr>
          <w:b w:val="0"/>
          <w:bCs w:val="0"/>
          <w:sz w:val="26"/>
          <w:szCs w:val="36"/>
          <w:rtl/>
        </w:rPr>
      </w:pPr>
      <w:r w:rsidRPr="00F8448E">
        <w:rPr>
          <w:rFonts w:hint="cs"/>
          <w:b w:val="0"/>
          <w:bCs w:val="0"/>
          <w:sz w:val="26"/>
          <w:szCs w:val="36"/>
          <w:rtl/>
        </w:rPr>
        <w:t>ال</w:t>
      </w:r>
      <w:r>
        <w:rPr>
          <w:rFonts w:hint="cs"/>
          <w:b w:val="0"/>
          <w:bCs w:val="0"/>
          <w:sz w:val="26"/>
          <w:szCs w:val="36"/>
          <w:rtl/>
        </w:rPr>
        <w:t>‍</w:t>
      </w:r>
      <w:r w:rsidRPr="00F8448E">
        <w:rPr>
          <w:rFonts w:hint="cs"/>
          <w:b w:val="0"/>
          <w:bCs w:val="0"/>
          <w:sz w:val="26"/>
          <w:szCs w:val="36"/>
          <w:rtl/>
        </w:rPr>
        <w:t>ملح</w:t>
      </w:r>
      <w:r>
        <w:rPr>
          <w:rFonts w:hint="cs"/>
          <w:b w:val="0"/>
          <w:bCs w:val="0"/>
          <w:sz w:val="26"/>
          <w:szCs w:val="36"/>
          <w:rtl/>
        </w:rPr>
        <w:t>ـ</w:t>
      </w:r>
      <w:r w:rsidRPr="00F8448E">
        <w:rPr>
          <w:rFonts w:hint="cs"/>
          <w:b w:val="0"/>
          <w:bCs w:val="0"/>
          <w:sz w:val="26"/>
          <w:szCs w:val="36"/>
          <w:rtl/>
        </w:rPr>
        <w:t xml:space="preserve">ق </w:t>
      </w:r>
      <w:r w:rsidRPr="00660E92">
        <w:rPr>
          <w:b w:val="0"/>
          <w:bCs w:val="0"/>
          <w:sz w:val="26"/>
          <w:szCs w:val="36"/>
        </w:rPr>
        <w:t>3</w:t>
      </w:r>
    </w:p>
    <w:p w:rsidR="004364B7" w:rsidRPr="003E6CCA" w:rsidRDefault="004364B7" w:rsidP="004364B7">
      <w:pPr>
        <w:pStyle w:val="Annextitle0"/>
        <w:spacing w:before="120" w:after="120"/>
        <w:rPr>
          <w:rtl/>
        </w:rPr>
      </w:pPr>
      <w:r w:rsidRPr="003E6CCA">
        <w:rPr>
          <w:rFonts w:hint="cs"/>
          <w:rtl/>
        </w:rPr>
        <w:t xml:space="preserve">تنسيق أنشطة </w:t>
      </w:r>
      <w:r>
        <w:rPr>
          <w:rFonts w:hint="cs"/>
          <w:rtl/>
        </w:rPr>
        <w:t>قطاع الاتصالات الراديوية وقطاع تقييس الاتصالات</w:t>
      </w:r>
      <w:r>
        <w:rPr>
          <w:rtl/>
        </w:rPr>
        <w:br/>
      </w:r>
      <w:r w:rsidRPr="003E6CCA">
        <w:rPr>
          <w:rFonts w:hint="cs"/>
          <w:rtl/>
        </w:rPr>
        <w:t xml:space="preserve">من خلال </w:t>
      </w:r>
      <w:r>
        <w:rPr>
          <w:rFonts w:hint="cs"/>
          <w:rtl/>
        </w:rPr>
        <w:t>أفرقة تنسيق بين القطاعين</w:t>
      </w:r>
    </w:p>
    <w:p w:rsidR="004364B7" w:rsidRDefault="004364B7">
      <w:pPr>
        <w:spacing w:before="360"/>
        <w:rPr>
          <w:ins w:id="8" w:author="Riz, Imad " w:date="2013-05-09T11:20:00Z"/>
          <w:rtl/>
          <w:lang w:bidi="ar-SY"/>
        </w:rPr>
        <w:pPrChange w:id="9" w:author="Al-Midani, Mohammad Haitham" w:date="2015-04-13T18:16:00Z">
          <w:pPr>
            <w:spacing w:before="360"/>
          </w:pPr>
        </w:pPrChange>
      </w:pPr>
      <w:r w:rsidRPr="00CD4092">
        <w:rPr>
          <w:rFonts w:hint="cs"/>
          <w:highlight w:val="cyan"/>
          <w:rtl/>
        </w:rPr>
        <w:t xml:space="preserve">فيما يتعلق بالفقرة </w:t>
      </w:r>
      <w:r w:rsidRPr="00CD4092">
        <w:rPr>
          <w:rFonts w:hint="cs"/>
          <w:i/>
          <w:iCs/>
          <w:highlight w:val="cyan"/>
          <w:rtl/>
        </w:rPr>
        <w:t xml:space="preserve">تقرر </w:t>
      </w:r>
      <w:r w:rsidRPr="00A54561">
        <w:rPr>
          <w:highlight w:val="cyan"/>
        </w:rPr>
        <w:t>3</w:t>
      </w:r>
      <w:r w:rsidRPr="00CD4092">
        <w:rPr>
          <w:rFonts w:hint="cs"/>
          <w:i/>
          <w:iCs/>
          <w:highlight w:val="cyan"/>
          <w:rtl/>
          <w:lang w:bidi="ar-SY"/>
        </w:rPr>
        <w:t>ج)</w:t>
      </w:r>
      <w:r w:rsidRPr="00CD4092">
        <w:rPr>
          <w:rFonts w:hint="cs"/>
          <w:highlight w:val="cyan"/>
          <w:rtl/>
          <w:lang w:bidi="ar-SY"/>
        </w:rPr>
        <w:t xml:space="preserve">، يطبق هذا الإجراء </w:t>
      </w:r>
      <w:ins w:id="10" w:author="Riz, Imad " w:date="2013-05-09T11:15:00Z">
        <w:r w:rsidRPr="00CD4092">
          <w:rPr>
            <w:rFonts w:hint="cs"/>
            <w:highlight w:val="cyan"/>
            <w:rtl/>
            <w:lang w:bidi="ar-SY"/>
          </w:rPr>
          <w:t xml:space="preserve">عندما تكون هناك لجنتا دراسات أو أكثر في </w:t>
        </w:r>
        <w:del w:id="11" w:author="Waishek, Wady" w:date="2015-03-29T21:27:00Z">
          <w:r w:rsidRPr="00CD4092" w:rsidDel="00CD4092">
            <w:rPr>
              <w:rFonts w:hint="cs"/>
              <w:highlight w:val="cyan"/>
              <w:rtl/>
              <w:lang w:bidi="ar-SY"/>
            </w:rPr>
            <w:delText>مختلف</w:delText>
          </w:r>
        </w:del>
      </w:ins>
      <w:ins w:id="12" w:author="Waishek, Wady" w:date="2015-03-29T21:27:00Z">
        <w:del w:id="13" w:author="Al-Midani, Mohammad Haitham" w:date="2015-04-13T18:16:00Z">
          <w:r w:rsidDel="00B2609B">
            <w:rPr>
              <w:rFonts w:hint="cs"/>
              <w:highlight w:val="cyan"/>
              <w:rtl/>
              <w:lang w:bidi="ar-SY"/>
            </w:rPr>
            <w:delText xml:space="preserve"> </w:delText>
          </w:r>
        </w:del>
        <w:r>
          <w:rPr>
            <w:rFonts w:hint="cs"/>
            <w:highlight w:val="cyan"/>
            <w:rtl/>
            <w:lang w:bidi="ar-SY"/>
          </w:rPr>
          <w:t>اثنين من</w:t>
        </w:r>
      </w:ins>
      <w:ins w:id="14" w:author="Riz, Imad " w:date="2013-05-09T11:15:00Z">
        <w:r w:rsidRPr="00CD4092">
          <w:rPr>
            <w:rFonts w:hint="cs"/>
            <w:highlight w:val="cyan"/>
            <w:rtl/>
            <w:lang w:bidi="ar-SY"/>
          </w:rPr>
          <w:t xml:space="preserve"> قطاعات الاتحاد معنيتين بنفس الجوانب الخاصة بموضوع تقني محدد:</w:t>
        </w:r>
      </w:ins>
    </w:p>
    <w:p w:rsidR="004364B7" w:rsidRPr="00A54561" w:rsidRDefault="004364B7" w:rsidP="004364B7">
      <w:pPr>
        <w:rPr>
          <w:rtl/>
        </w:rPr>
      </w:pPr>
      <w:r w:rsidRPr="00A54561">
        <w:rPr>
          <w:rFonts w:hint="cs"/>
          <w:rtl/>
        </w:rPr>
        <w:lastRenderedPageBreak/>
        <w:t>أ )</w:t>
      </w:r>
      <w:r w:rsidRPr="00A54561">
        <w:rPr>
          <w:rFonts w:hint="cs"/>
          <w:rtl/>
        </w:rPr>
        <w:tab/>
        <w:t>يجوز للاجتماع المشترك للفريقين الاستشاريين، على النحو المبين في الفقرة</w:t>
      </w:r>
      <w:r w:rsidRPr="00A54561">
        <w:rPr>
          <w:rFonts w:hint="eastAsia"/>
          <w:rtl/>
        </w:rPr>
        <w:t> </w:t>
      </w:r>
      <w:r w:rsidRPr="00A54561">
        <w:t>1</w:t>
      </w:r>
      <w:r w:rsidRPr="00A54561">
        <w:rPr>
          <w:rFonts w:hint="cs"/>
          <w:rtl/>
        </w:rPr>
        <w:t xml:space="preserve"> من </w:t>
      </w:r>
      <w:r w:rsidRPr="00B2609B">
        <w:rPr>
          <w:rFonts w:hint="cs"/>
          <w:i/>
          <w:iCs/>
          <w:rtl/>
        </w:rPr>
        <w:t>تقرر</w:t>
      </w:r>
      <w:r w:rsidRPr="00A54561">
        <w:rPr>
          <w:rFonts w:hint="cs"/>
          <w:rtl/>
        </w:rPr>
        <w:t>،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4364B7" w:rsidRPr="00A54561" w:rsidRDefault="004364B7" w:rsidP="004364B7">
      <w:pPr>
        <w:rPr>
          <w:rtl/>
        </w:rPr>
      </w:pPr>
      <w:r w:rsidRPr="00A54561">
        <w:rPr>
          <w:rFonts w:hint="cs"/>
          <w:rtl/>
        </w:rPr>
        <w:t>ب)</w:t>
      </w:r>
      <w:r w:rsidRPr="00A54561">
        <w:rPr>
          <w:rFonts w:hint="cs"/>
          <w:rtl/>
        </w:rPr>
        <w:tab/>
        <w:t>يقوم الاجتماع المشترك، في الوقت نفسه، بتعيين القطاع الذي سيتولى ريادة العمل؛</w:t>
      </w:r>
    </w:p>
    <w:p w:rsidR="004364B7" w:rsidRPr="00A54561" w:rsidRDefault="004364B7" w:rsidP="004364B7">
      <w:pPr>
        <w:rPr>
          <w:rtl/>
        </w:rPr>
      </w:pPr>
      <w:r w:rsidRPr="00A54561">
        <w:rPr>
          <w:rFonts w:hint="cs"/>
          <w:rtl/>
        </w:rPr>
        <w:t>ج)</w:t>
      </w:r>
      <w:r w:rsidRPr="00A54561">
        <w:rPr>
          <w:rFonts w:hint="cs"/>
          <w:rtl/>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rsidR="004364B7" w:rsidRPr="003E6CCA" w:rsidRDefault="004364B7" w:rsidP="004364B7">
      <w:pPr>
        <w:rPr>
          <w:rtl/>
        </w:rPr>
      </w:pPr>
      <w:r w:rsidRPr="002B7AC4">
        <w:rPr>
          <w:rFonts w:hint="cs"/>
          <w:rtl/>
        </w:rPr>
        <w:t>د )</w:t>
      </w:r>
      <w:r w:rsidRPr="003E6CCA">
        <w:rPr>
          <w:rFonts w:hint="cs"/>
          <w:rtl/>
        </w:rPr>
        <w:tab/>
        <w:t>يسمي فريق التنسيق بين القطاعين رئيسا</w:t>
      </w:r>
      <w:r>
        <w:rPr>
          <w:rFonts w:hint="cs"/>
          <w:rtl/>
        </w:rPr>
        <w:t>ً</w:t>
      </w:r>
      <w:r w:rsidRPr="003E6CCA">
        <w:rPr>
          <w:rFonts w:hint="cs"/>
          <w:rtl/>
        </w:rPr>
        <w:t xml:space="preserve"> ونائبا</w:t>
      </w:r>
      <w:r>
        <w:rPr>
          <w:rFonts w:hint="cs"/>
          <w:rtl/>
        </w:rPr>
        <w:t>ً</w:t>
      </w:r>
      <w:r w:rsidRPr="003E6CCA">
        <w:rPr>
          <w:rFonts w:hint="cs"/>
          <w:rtl/>
        </w:rPr>
        <w:t xml:space="preserve"> </w:t>
      </w:r>
      <w:r>
        <w:rPr>
          <w:rFonts w:hint="cs"/>
          <w:rtl/>
        </w:rPr>
        <w:t>للرئيس</w:t>
      </w:r>
      <w:r w:rsidRPr="003E6CCA">
        <w:rPr>
          <w:rFonts w:hint="cs"/>
          <w:rtl/>
        </w:rPr>
        <w:t xml:space="preserve"> يمثل كل منهما أحد القطاعين؛</w:t>
      </w:r>
    </w:p>
    <w:p w:rsidR="004364B7" w:rsidRPr="000646E3" w:rsidRDefault="004364B7" w:rsidP="004364B7">
      <w:pPr>
        <w:rPr>
          <w:spacing w:val="4"/>
          <w:rtl/>
        </w:rPr>
      </w:pPr>
      <w:r w:rsidRPr="002B7AC4">
        <w:rPr>
          <w:rFonts w:hint="cs"/>
          <w:spacing w:val="4"/>
          <w:rtl/>
        </w:rPr>
        <w:t>ﻫ )</w:t>
      </w:r>
      <w:r w:rsidRPr="000646E3">
        <w:rPr>
          <w:rFonts w:hint="cs"/>
          <w:spacing w:val="4"/>
          <w:rtl/>
        </w:rPr>
        <w:tab/>
        <w:t xml:space="preserve">يكون فريق التنسيق بين القطاعين مفتوحاً أمام أعضاء كلا القطاعين وفقاً للأرقام </w:t>
      </w:r>
      <w:r w:rsidRPr="00660E92">
        <w:rPr>
          <w:spacing w:val="4"/>
        </w:rPr>
        <w:t>86</w:t>
      </w:r>
      <w:r w:rsidRPr="000646E3">
        <w:rPr>
          <w:rFonts w:hint="cs"/>
          <w:spacing w:val="4"/>
          <w:rtl/>
        </w:rPr>
        <w:t xml:space="preserve"> إلى </w:t>
      </w:r>
      <w:r w:rsidRPr="00660E92">
        <w:rPr>
          <w:spacing w:val="4"/>
        </w:rPr>
        <w:t>88</w:t>
      </w:r>
      <w:r w:rsidRPr="000646E3">
        <w:rPr>
          <w:rFonts w:hint="cs"/>
          <w:spacing w:val="4"/>
          <w:rtl/>
        </w:rPr>
        <w:t xml:space="preserve"> و</w:t>
      </w:r>
      <w:r w:rsidRPr="00660E92">
        <w:rPr>
          <w:spacing w:val="4"/>
        </w:rPr>
        <w:t>110</w:t>
      </w:r>
      <w:r w:rsidRPr="000646E3">
        <w:rPr>
          <w:rFonts w:hint="cs"/>
          <w:spacing w:val="4"/>
          <w:rtl/>
        </w:rPr>
        <w:t xml:space="preserve"> إلى</w:t>
      </w:r>
      <w:r>
        <w:rPr>
          <w:rFonts w:hint="eastAsia"/>
          <w:spacing w:val="4"/>
          <w:rtl/>
        </w:rPr>
        <w:t> </w:t>
      </w:r>
      <w:r w:rsidRPr="00660E92">
        <w:rPr>
          <w:spacing w:val="4"/>
        </w:rPr>
        <w:t>112</w:t>
      </w:r>
      <w:r w:rsidRPr="000646E3">
        <w:rPr>
          <w:rFonts w:hint="cs"/>
          <w:spacing w:val="4"/>
          <w:rtl/>
        </w:rPr>
        <w:t xml:space="preserve"> من</w:t>
      </w:r>
      <w:r>
        <w:rPr>
          <w:rFonts w:hint="eastAsia"/>
          <w:spacing w:val="4"/>
          <w:rtl/>
        </w:rPr>
        <w:t> </w:t>
      </w:r>
      <w:r w:rsidRPr="000646E3">
        <w:rPr>
          <w:rFonts w:hint="cs"/>
          <w:spacing w:val="4"/>
          <w:rtl/>
        </w:rPr>
        <w:t>الدستور؛</w:t>
      </w:r>
    </w:p>
    <w:p w:rsidR="004364B7" w:rsidRPr="003E6CCA" w:rsidRDefault="004364B7" w:rsidP="004364B7">
      <w:pPr>
        <w:rPr>
          <w:rtl/>
        </w:rPr>
      </w:pPr>
      <w:r w:rsidRPr="002B7AC4">
        <w:rPr>
          <w:rFonts w:hint="cs"/>
          <w:rtl/>
        </w:rPr>
        <w:t>و</w:t>
      </w:r>
      <w:r w:rsidRPr="002B7AC4">
        <w:t xml:space="preserve"> </w:t>
      </w:r>
      <w:r w:rsidRPr="002B7AC4">
        <w:rPr>
          <w:rFonts w:hint="cs"/>
          <w:rtl/>
        </w:rPr>
        <w:t>)</w:t>
      </w:r>
      <w:r w:rsidRPr="003E6CCA">
        <w:rPr>
          <w:rFonts w:hint="cs"/>
          <w:rtl/>
        </w:rPr>
        <w:tab/>
        <w:t>لا</w:t>
      </w:r>
      <w:r>
        <w:rPr>
          <w:rFonts w:hint="eastAsia"/>
          <w:rtl/>
        </w:rPr>
        <w:t> </w:t>
      </w:r>
      <w:r w:rsidRPr="003E6CCA">
        <w:rPr>
          <w:rFonts w:hint="cs"/>
          <w:rtl/>
        </w:rPr>
        <w:t>يضع فريق التنسيق بين القطاعين</w:t>
      </w:r>
      <w:r>
        <w:rPr>
          <w:rFonts w:hint="cs"/>
          <w:rtl/>
        </w:rPr>
        <w:t xml:space="preserve"> أي</w:t>
      </w:r>
      <w:r w:rsidRPr="003E6CCA">
        <w:rPr>
          <w:rFonts w:hint="cs"/>
          <w:rtl/>
        </w:rPr>
        <w:t xml:space="preserve"> توصيات؛</w:t>
      </w:r>
    </w:p>
    <w:p w:rsidR="004364B7" w:rsidRPr="003E6CCA" w:rsidRDefault="004364B7" w:rsidP="004364B7">
      <w:pPr>
        <w:rPr>
          <w:rtl/>
        </w:rPr>
      </w:pPr>
      <w:r w:rsidRPr="002B7AC4">
        <w:rPr>
          <w:rFonts w:hint="cs"/>
          <w:rtl/>
        </w:rPr>
        <w:t>ز )</w:t>
      </w:r>
      <w:r w:rsidRPr="003E6CCA">
        <w:rPr>
          <w:rFonts w:hint="cs"/>
          <w:rtl/>
        </w:rPr>
        <w:tab/>
        <w:t xml:space="preserve">يعد فريق التنسيق بين القطاعين تقارير عن أنشطته التنسيقية </w:t>
      </w:r>
      <w:r>
        <w:rPr>
          <w:rFonts w:hint="cs"/>
          <w:rtl/>
        </w:rPr>
        <w:t>يقدمها</w:t>
      </w:r>
      <w:r w:rsidRPr="003E6CCA">
        <w:rPr>
          <w:rFonts w:hint="cs"/>
          <w:rtl/>
        </w:rPr>
        <w:t xml:space="preserve"> إلى الفريق الاستشاري لكل قطاع، ويتولى </w:t>
      </w:r>
      <w:r>
        <w:rPr>
          <w:rFonts w:hint="cs"/>
          <w:rtl/>
        </w:rPr>
        <w:t>مدير كل قطاع تقديم هذه التقارير إلى قطاعه</w:t>
      </w:r>
      <w:r w:rsidRPr="003E6CCA">
        <w:rPr>
          <w:rFonts w:hint="cs"/>
          <w:rtl/>
        </w:rPr>
        <w:t>؛</w:t>
      </w:r>
    </w:p>
    <w:p w:rsidR="004364B7" w:rsidRPr="00B2609B" w:rsidRDefault="004364B7" w:rsidP="004364B7">
      <w:pPr>
        <w:rPr>
          <w:rtl/>
        </w:rPr>
      </w:pPr>
      <w:r w:rsidRPr="002B7AC4">
        <w:rPr>
          <w:rFonts w:hint="cs"/>
          <w:rtl/>
        </w:rPr>
        <w:t>ح)</w:t>
      </w:r>
      <w:r w:rsidRPr="003E6CCA">
        <w:rPr>
          <w:rFonts w:hint="cs"/>
          <w:rtl/>
        </w:rPr>
        <w:tab/>
        <w:t>يجوز أيضا</w:t>
      </w:r>
      <w:r>
        <w:rPr>
          <w:rFonts w:hint="cs"/>
          <w:rtl/>
        </w:rPr>
        <w:t>ً</w:t>
      </w:r>
      <w:r w:rsidRPr="003E6CCA">
        <w:rPr>
          <w:rFonts w:hint="cs"/>
          <w:rtl/>
        </w:rPr>
        <w:t xml:space="preserve"> </w:t>
      </w:r>
      <w:r>
        <w:rPr>
          <w:rFonts w:hint="cs"/>
          <w:rtl/>
        </w:rPr>
        <w:t xml:space="preserve">لكل من </w:t>
      </w:r>
      <w:r w:rsidRPr="003E6CCA">
        <w:rPr>
          <w:rFonts w:hint="cs"/>
          <w:rtl/>
        </w:rPr>
        <w:t>جمعية الاتصالات الر</w:t>
      </w:r>
      <w:r>
        <w:rPr>
          <w:rFonts w:hint="cs"/>
          <w:rtl/>
        </w:rPr>
        <w:t>اديوية و</w:t>
      </w:r>
      <w:r w:rsidRPr="003E6CCA">
        <w:rPr>
          <w:rFonts w:hint="cs"/>
          <w:rtl/>
        </w:rPr>
        <w:t xml:space="preserve">الجمعية العالمية لتقييس الاتصالات </w:t>
      </w:r>
      <w:r>
        <w:rPr>
          <w:rFonts w:hint="cs"/>
          <w:rtl/>
        </w:rPr>
        <w:t>إنشاء</w:t>
      </w:r>
      <w:r w:rsidRPr="003E6CCA">
        <w:rPr>
          <w:rFonts w:hint="cs"/>
          <w:rtl/>
        </w:rPr>
        <w:t xml:space="preserve"> فريق تنسيق بين القطاعين</w:t>
      </w:r>
      <w:r w:rsidRPr="00B2609B">
        <w:rPr>
          <w:rFonts w:hint="cs"/>
          <w:rtl/>
        </w:rPr>
        <w:t xml:space="preserve"> بناءً على توصية من الفريق الاستشاري للقطاع الآخر؛</w:t>
      </w:r>
    </w:p>
    <w:p w:rsidR="004364B7" w:rsidRDefault="004364B7" w:rsidP="004364B7">
      <w:pPr>
        <w:rPr>
          <w:rtl/>
        </w:rPr>
      </w:pPr>
      <w:r w:rsidRPr="002B7AC4">
        <w:rPr>
          <w:rFonts w:hint="cs"/>
          <w:rtl/>
        </w:rPr>
        <w:t>ط)</w:t>
      </w:r>
      <w:r>
        <w:rPr>
          <w:rFonts w:hint="cs"/>
          <w:rtl/>
        </w:rPr>
        <w:tab/>
      </w:r>
      <w:r w:rsidRPr="003E6CCA">
        <w:rPr>
          <w:rFonts w:hint="cs"/>
          <w:rtl/>
        </w:rPr>
        <w:t xml:space="preserve">يتحمل كلا القطاعين تكاليف فريق التنسيق بين القطاعين بالتساوي ويدرج كل مدير في ميزانية قطاعه الاعتمادات </w:t>
      </w:r>
      <w:r>
        <w:rPr>
          <w:rFonts w:hint="cs"/>
          <w:rtl/>
        </w:rPr>
        <w:t>اللازمة</w:t>
      </w:r>
      <w:r w:rsidRPr="003E6CCA">
        <w:rPr>
          <w:rFonts w:hint="cs"/>
          <w:rtl/>
        </w:rPr>
        <w:t xml:space="preserve"> لتلك الاجتماعات.</w:t>
      </w:r>
    </w:p>
    <w:p w:rsidR="004364B7" w:rsidRDefault="004364B7" w:rsidP="00EE3C99">
      <w:pPr>
        <w:rPr>
          <w:rFonts w:hint="cs"/>
          <w:rtl/>
          <w:lang w:eastAsia="en-US" w:bidi="ar-EG"/>
        </w:rPr>
      </w:pPr>
    </w:p>
    <w:p w:rsidR="004364B7" w:rsidRPr="00E04420" w:rsidRDefault="004364B7" w:rsidP="004364B7">
      <w:pPr>
        <w:pStyle w:val="Annextitle0"/>
        <w:keepLines/>
        <w:spacing w:before="600"/>
        <w:rPr>
          <w:ins w:id="15" w:author="Riz, Imad " w:date="2011-03-10T11:16:00Z"/>
          <w:b w:val="0"/>
          <w:bCs w:val="0"/>
          <w:sz w:val="26"/>
          <w:szCs w:val="36"/>
          <w:rtl/>
        </w:rPr>
      </w:pPr>
      <w:ins w:id="16" w:author="Riz, Imad " w:date="2011-03-10T11:16:00Z">
        <w:r w:rsidRPr="00EB4B63">
          <w:rPr>
            <w:rFonts w:hint="eastAsia"/>
            <w:b w:val="0"/>
            <w:bCs w:val="0"/>
            <w:sz w:val="26"/>
            <w:szCs w:val="36"/>
            <w:rtl/>
          </w:rPr>
          <w:t>الملحـق</w:t>
        </w:r>
        <w:r w:rsidRPr="00EB4B63">
          <w:rPr>
            <w:b w:val="0"/>
            <w:bCs w:val="0"/>
            <w:sz w:val="26"/>
            <w:szCs w:val="36"/>
            <w:rtl/>
          </w:rPr>
          <w:t xml:space="preserve"> </w:t>
        </w:r>
        <w:r w:rsidRPr="00660E92">
          <w:rPr>
            <w:b w:val="0"/>
            <w:bCs w:val="0"/>
            <w:sz w:val="26"/>
            <w:szCs w:val="36"/>
          </w:rPr>
          <w:t>4</w:t>
        </w:r>
      </w:ins>
    </w:p>
    <w:p w:rsidR="004364B7" w:rsidRPr="00E04420" w:rsidRDefault="004364B7" w:rsidP="004364B7">
      <w:pPr>
        <w:pStyle w:val="Annextitle0"/>
        <w:spacing w:before="120" w:after="120"/>
        <w:rPr>
          <w:ins w:id="17" w:author="Riz, Imad " w:date="2011-03-10T11:16:00Z"/>
          <w:rtl/>
        </w:rPr>
      </w:pPr>
      <w:ins w:id="18" w:author="Riz, Imad " w:date="2011-03-10T11:16:00Z">
        <w:r w:rsidRPr="00E04420">
          <w:rPr>
            <w:rFonts w:hint="cs"/>
            <w:rtl/>
          </w:rPr>
          <w:t>تنسيق أنشطة قطاع الاتصالات الراديوية وقطاع تقييس الاتصالات</w:t>
        </w:r>
        <w:r w:rsidRPr="00E04420">
          <w:rPr>
            <w:rtl/>
          </w:rPr>
          <w:br/>
        </w:r>
        <w:r w:rsidRPr="00E04420">
          <w:rPr>
            <w:rFonts w:hint="cs"/>
            <w:rtl/>
          </w:rPr>
          <w:t>من خلال أفرقة مقررين مشتركة بين القطاعين</w:t>
        </w:r>
      </w:ins>
    </w:p>
    <w:p w:rsidR="004364B7" w:rsidRPr="00BD4D3B" w:rsidRDefault="004364B7" w:rsidP="00EE3C99">
      <w:pPr>
        <w:spacing w:before="360"/>
        <w:rPr>
          <w:ins w:id="19" w:author="Riz, Imad " w:date="2011-03-10T11:16:00Z"/>
          <w:rtl/>
        </w:rPr>
      </w:pPr>
      <w:ins w:id="20" w:author="Riz, Imad " w:date="2011-03-10T11:16:00Z">
        <w:r w:rsidRPr="00BD4D3B">
          <w:rPr>
            <w:rFonts w:hint="cs"/>
            <w:rtl/>
          </w:rPr>
          <w:t xml:space="preserve">يطبق الإجراء التالي فيما يتعلق بالفقرة </w:t>
        </w:r>
        <w:r w:rsidRPr="00660E92">
          <w:t>3</w:t>
        </w:r>
        <w:r w:rsidRPr="00B2609B">
          <w:rPr>
            <w:rFonts w:hint="cs"/>
            <w:i/>
            <w:iCs/>
            <w:rtl/>
          </w:rPr>
          <w:t>ج)</w:t>
        </w:r>
        <w:r w:rsidRPr="00BD4D3B">
          <w:rPr>
            <w:rFonts w:hint="cs"/>
            <w:rtl/>
          </w:rPr>
          <w:t xml:space="preserve"> من </w:t>
        </w:r>
        <w:r w:rsidRPr="00B2609B">
          <w:rPr>
            <w:rFonts w:hint="cs"/>
            <w:i/>
            <w:iCs/>
            <w:rtl/>
          </w:rPr>
          <w:t>تقرر</w:t>
        </w:r>
        <w:r w:rsidRPr="00BD4D3B">
          <w:rPr>
            <w:rFonts w:hint="cs"/>
            <w:rtl/>
          </w:rPr>
          <w:t xml:space="preserve"> عندما يمكن أداء عمل معين على أفضل وجه من خلال الجمع بين خبراء في</w:t>
        </w:r>
      </w:ins>
      <w:ins w:id="21" w:author="Awad, Samy" w:date="2015-04-14T12:46:00Z">
        <w:r w:rsidR="00EE3C99">
          <w:rPr>
            <w:rFonts w:hint="eastAsia"/>
            <w:rtl/>
          </w:rPr>
          <w:t> </w:t>
        </w:r>
      </w:ins>
      <w:ins w:id="22" w:author="Riz, Imad " w:date="2011-03-10T11:16:00Z">
        <w:r w:rsidRPr="00BD4D3B">
          <w:rPr>
            <w:rFonts w:hint="cs"/>
            <w:rtl/>
          </w:rPr>
          <w:t>مجال التكنولوجيا من مختلف لجان الدراسات</w:t>
        </w:r>
      </w:ins>
      <w:ins w:id="23" w:author="Waishek, Wady" w:date="2015-03-30T10:08:00Z">
        <w:r>
          <w:rPr>
            <w:rFonts w:hint="cs"/>
            <w:rtl/>
          </w:rPr>
          <w:t xml:space="preserve"> </w:t>
        </w:r>
      </w:ins>
      <w:ins w:id="24" w:author="Waishek, Wady" w:date="2015-03-30T10:09:00Z">
        <w:r w:rsidRPr="00EB4B63">
          <w:rPr>
            <w:rFonts w:ascii="Calibri" w:hAnsi="Calibri" w:hint="cs"/>
            <w:highlight w:val="cyan"/>
            <w:rtl/>
            <w:rPrChange w:id="25" w:author="Waishek, Wady" w:date="2015-03-30T10:09:00Z">
              <w:rPr>
                <w:rFonts w:ascii="Calibri" w:hAnsi="Calibri" w:hint="cs"/>
                <w:rtl/>
              </w:rPr>
            </w:rPrChange>
          </w:rPr>
          <w:t>أو</w:t>
        </w:r>
        <w:r w:rsidRPr="00EB4B63">
          <w:rPr>
            <w:rFonts w:ascii="Calibri" w:hAnsi="Calibri"/>
            <w:highlight w:val="cyan"/>
            <w:rtl/>
            <w:rPrChange w:id="26" w:author="Waishek, Wady" w:date="2015-03-30T10:09:00Z">
              <w:rPr>
                <w:rFonts w:ascii="Calibri" w:hAnsi="Calibri"/>
                <w:rtl/>
              </w:rPr>
            </w:rPrChange>
          </w:rPr>
          <w:t xml:space="preserve"> </w:t>
        </w:r>
        <w:r w:rsidRPr="00EB4B63">
          <w:rPr>
            <w:rFonts w:ascii="Calibri" w:hAnsi="Calibri" w:hint="cs"/>
            <w:highlight w:val="cyan"/>
            <w:rtl/>
            <w:rPrChange w:id="27" w:author="Waishek, Wady" w:date="2015-03-30T10:09:00Z">
              <w:rPr>
                <w:rFonts w:ascii="Calibri" w:hAnsi="Calibri" w:hint="cs"/>
                <w:rtl/>
              </w:rPr>
            </w:rPrChange>
          </w:rPr>
          <w:t>فرق</w:t>
        </w:r>
        <w:r w:rsidRPr="00EB4B63">
          <w:rPr>
            <w:rFonts w:ascii="Calibri" w:hAnsi="Calibri"/>
            <w:highlight w:val="cyan"/>
            <w:rtl/>
            <w:rPrChange w:id="28" w:author="Waishek, Wady" w:date="2015-03-30T10:09:00Z">
              <w:rPr>
                <w:rFonts w:ascii="Calibri" w:hAnsi="Calibri"/>
                <w:rtl/>
              </w:rPr>
            </w:rPrChange>
          </w:rPr>
          <w:t xml:space="preserve"> </w:t>
        </w:r>
        <w:r w:rsidRPr="00EB4B63">
          <w:rPr>
            <w:rFonts w:ascii="Calibri" w:hAnsi="Calibri" w:hint="cs"/>
            <w:highlight w:val="cyan"/>
            <w:rtl/>
            <w:rPrChange w:id="29" w:author="Waishek, Wady" w:date="2015-03-30T10:09:00Z">
              <w:rPr>
                <w:rFonts w:ascii="Calibri" w:hAnsi="Calibri" w:hint="cs"/>
                <w:rtl/>
              </w:rPr>
            </w:rPrChange>
          </w:rPr>
          <w:t>العمل</w:t>
        </w:r>
      </w:ins>
      <w:ins w:id="30" w:author="Riz, Imad " w:date="2011-03-10T11:16:00Z">
        <w:r w:rsidRPr="00BD4D3B">
          <w:rPr>
            <w:rFonts w:hint="cs"/>
            <w:rtl/>
          </w:rPr>
          <w:t xml:space="preserve"> المعنية التابعة للقطاعين </w:t>
        </w:r>
      </w:ins>
      <w:ins w:id="31" w:author="Riz, Imad " w:date="2013-05-09T11:17:00Z">
        <w:r>
          <w:rPr>
            <w:rFonts w:hint="cs"/>
            <w:rtl/>
          </w:rPr>
          <w:t xml:space="preserve">للتعاون نداً لند في </w:t>
        </w:r>
      </w:ins>
      <w:ins w:id="32" w:author="Riz, Imad " w:date="2011-03-10T11:16:00Z">
        <w:r w:rsidRPr="00BD4D3B">
          <w:rPr>
            <w:rFonts w:hint="cs"/>
            <w:rtl/>
          </w:rPr>
          <w:t>فريق تقني:</w:t>
        </w:r>
      </w:ins>
    </w:p>
    <w:p w:rsidR="004364B7" w:rsidRPr="00BD4D3B" w:rsidRDefault="004364B7">
      <w:pPr>
        <w:rPr>
          <w:ins w:id="33" w:author="Riz, Imad " w:date="2011-03-10T11:16:00Z"/>
          <w:rFonts w:ascii="Calibri" w:hAnsi="Calibri"/>
          <w:rtl/>
        </w:rPr>
        <w:pPrChange w:id="34" w:author="Waishek, Wady" w:date="2015-03-30T10:09:00Z">
          <w:pPr/>
        </w:pPrChange>
      </w:pPr>
      <w:ins w:id="35" w:author="Riz, Imad " w:date="2011-03-10T11:16:00Z">
        <w:r w:rsidRPr="002B7AC4">
          <w:rPr>
            <w:rFonts w:ascii="Calibri" w:hAnsi="Calibri" w:hint="eastAsia"/>
            <w:rtl/>
          </w:rPr>
          <w:t> </w:t>
        </w:r>
        <w:r w:rsidRPr="002B7AC4">
          <w:rPr>
            <w:rFonts w:ascii="Calibri" w:hAnsi="Calibri" w:hint="cs"/>
            <w:rtl/>
          </w:rPr>
          <w:t>أ</w:t>
        </w:r>
        <w:r w:rsidRPr="002B7AC4">
          <w:rPr>
            <w:rFonts w:ascii="Calibri" w:hAnsi="Calibri" w:hint="eastAsia"/>
            <w:rtl/>
          </w:rPr>
          <w:t> </w:t>
        </w:r>
        <w:r w:rsidRPr="002B7AC4">
          <w:rPr>
            <w:rFonts w:ascii="Calibri" w:hAnsi="Calibri" w:hint="cs"/>
            <w:rtl/>
          </w:rPr>
          <w:t>)</w:t>
        </w:r>
        <w:r w:rsidRPr="00BD4D3B">
          <w:rPr>
            <w:rFonts w:ascii="Calibri" w:hAnsi="Calibri" w:hint="cs"/>
            <w:rtl/>
          </w:rPr>
          <w:tab/>
          <w:t xml:space="preserve">يمكن </w:t>
        </w:r>
        <w:del w:id="36" w:author="Waishek, Wady" w:date="2015-03-30T10:09:00Z">
          <w:r w:rsidRPr="00EB4B63" w:rsidDel="00EB4B63">
            <w:rPr>
              <w:rFonts w:ascii="Calibri" w:hAnsi="Calibri" w:hint="cs"/>
              <w:highlight w:val="cyan"/>
              <w:rtl/>
              <w:rPrChange w:id="37" w:author="Waishek, Wady" w:date="2015-03-30T10:09:00Z">
                <w:rPr>
                  <w:rFonts w:ascii="Calibri" w:hAnsi="Calibri" w:hint="cs"/>
                  <w:rtl/>
                </w:rPr>
              </w:rPrChange>
            </w:rPr>
            <w:delText>لرؤساء</w:delText>
          </w:r>
          <w:r w:rsidRPr="00EB4B63" w:rsidDel="00EB4B63">
            <w:rPr>
              <w:rFonts w:ascii="Calibri" w:hAnsi="Calibri"/>
              <w:highlight w:val="cyan"/>
              <w:rtl/>
              <w:rPrChange w:id="38" w:author="Waishek, Wady" w:date="2015-03-30T10:09:00Z">
                <w:rPr>
                  <w:rFonts w:ascii="Calibri" w:hAnsi="Calibri"/>
                  <w:rtl/>
                </w:rPr>
              </w:rPrChange>
            </w:rPr>
            <w:delText xml:space="preserve"> </w:delText>
          </w:r>
        </w:del>
      </w:ins>
      <w:ins w:id="39" w:author="Waishek, Wady" w:date="2015-03-30T10:09:00Z">
        <w:r w:rsidRPr="00EB4B63">
          <w:rPr>
            <w:rFonts w:ascii="Calibri" w:hAnsi="Calibri" w:hint="cs"/>
            <w:highlight w:val="cyan"/>
            <w:rtl/>
            <w:rPrChange w:id="40" w:author="Waishek, Wady" w:date="2015-03-30T10:09:00Z">
              <w:rPr>
                <w:rFonts w:ascii="Calibri" w:hAnsi="Calibri" w:hint="cs"/>
                <w:rtl/>
              </w:rPr>
            </w:rPrChange>
          </w:rPr>
          <w:t>ل</w:t>
        </w:r>
      </w:ins>
      <w:ins w:id="41" w:author="Riz, Imad " w:date="2011-03-10T11:16:00Z">
        <w:r w:rsidRPr="00BD4D3B">
          <w:rPr>
            <w:rFonts w:ascii="Calibri" w:hAnsi="Calibri" w:hint="cs"/>
            <w:rtl/>
          </w:rPr>
          <w:t xml:space="preserve">لجان الدراسات أو فرق العمل المعنية في القطاعين أن يوافقوا، في حالات استثنائية وعلى أساس التشاور المتبادل، على إنشاء فريق مقرر مشترك بين القطاعين </w:t>
        </w:r>
        <w:r w:rsidRPr="00387E16">
          <w:rPr>
            <w:rFonts w:cs="Times New Roman"/>
          </w:rPr>
          <w:t>(IRG)</w:t>
        </w:r>
        <w:r w:rsidRPr="00BD4D3B">
          <w:rPr>
            <w:rFonts w:ascii="Calibri" w:hAnsi="Calibri" w:hint="cs"/>
            <w:rtl/>
          </w:rPr>
          <w:t xml:space="preserve"> لتنسيق أعمال لجان الدراسات أو فرق العمل التي يتبعون لها بشأن بعض المسائل التقنية المحددة</w:t>
        </w:r>
      </w:ins>
      <w:ins w:id="42" w:author="Waishek, Wady" w:date="2015-03-30T10:11:00Z">
        <w:r w:rsidRPr="00EB4B63">
          <w:rPr>
            <w:rFonts w:ascii="Calibri" w:hAnsi="Calibri" w:hint="cs"/>
            <w:highlight w:val="cyan"/>
            <w:rtl/>
            <w:rPrChange w:id="43" w:author="Waishek, Wady" w:date="2015-03-30T10:13:00Z">
              <w:rPr>
                <w:rFonts w:ascii="Calibri" w:hAnsi="Calibri" w:hint="cs"/>
                <w:rtl/>
              </w:rPr>
            </w:rPrChange>
          </w:rPr>
          <w:t>،</w:t>
        </w:r>
        <w:r w:rsidRPr="00EB4B63">
          <w:rPr>
            <w:rFonts w:ascii="Calibri" w:hAnsi="Calibri"/>
            <w:highlight w:val="cyan"/>
            <w:rtl/>
            <w:rPrChange w:id="44" w:author="Waishek, Wady" w:date="2015-03-30T10:13:00Z">
              <w:rPr>
                <w:rFonts w:ascii="Calibri" w:hAnsi="Calibri"/>
                <w:rtl/>
              </w:rPr>
            </w:rPrChange>
          </w:rPr>
          <w:t xml:space="preserve"> </w:t>
        </w:r>
        <w:r w:rsidRPr="00EB4B63">
          <w:rPr>
            <w:rFonts w:ascii="Calibri" w:hAnsi="Calibri" w:hint="cs"/>
            <w:highlight w:val="cyan"/>
            <w:rtl/>
            <w:rPrChange w:id="45" w:author="Waishek, Wady" w:date="2015-03-30T10:13:00Z">
              <w:rPr>
                <w:rFonts w:ascii="Calibri" w:hAnsi="Calibri" w:hint="cs"/>
                <w:rtl/>
              </w:rPr>
            </w:rPrChange>
          </w:rPr>
          <w:t>مع</w:t>
        </w:r>
        <w:r w:rsidRPr="00EB4B63">
          <w:rPr>
            <w:rFonts w:ascii="Calibri" w:hAnsi="Calibri"/>
            <w:highlight w:val="cyan"/>
            <w:rtl/>
            <w:rPrChange w:id="46" w:author="Waishek, Wady" w:date="2015-03-30T10:13:00Z">
              <w:rPr>
                <w:rFonts w:ascii="Calibri" w:hAnsi="Calibri"/>
                <w:rtl/>
              </w:rPr>
            </w:rPrChange>
          </w:rPr>
          <w:t xml:space="preserve"> </w:t>
        </w:r>
        <w:r w:rsidRPr="00EB4B63">
          <w:rPr>
            <w:rFonts w:ascii="Calibri" w:hAnsi="Calibri" w:hint="cs"/>
            <w:highlight w:val="cyan"/>
            <w:rtl/>
            <w:rPrChange w:id="47" w:author="Waishek, Wady" w:date="2015-03-30T10:13:00Z">
              <w:rPr>
                <w:rFonts w:ascii="Calibri" w:hAnsi="Calibri" w:hint="cs"/>
                <w:rtl/>
              </w:rPr>
            </w:rPrChange>
          </w:rPr>
          <w:t>إعلام</w:t>
        </w:r>
        <w:r w:rsidRPr="00EB4B63">
          <w:rPr>
            <w:rFonts w:ascii="Calibri" w:hAnsi="Calibri"/>
            <w:highlight w:val="cyan"/>
            <w:rtl/>
            <w:rPrChange w:id="48" w:author="Waishek, Wady" w:date="2015-03-30T10:13:00Z">
              <w:rPr>
                <w:rFonts w:ascii="Calibri" w:hAnsi="Calibri"/>
                <w:rtl/>
              </w:rPr>
            </w:rPrChange>
          </w:rPr>
          <w:t xml:space="preserve"> </w:t>
        </w:r>
        <w:r w:rsidRPr="00EB4B63">
          <w:rPr>
            <w:rFonts w:ascii="Calibri" w:hAnsi="Calibri" w:hint="cs"/>
            <w:highlight w:val="cyan"/>
            <w:rtl/>
            <w:rPrChange w:id="49" w:author="Waishek, Wady" w:date="2015-03-30T10:13:00Z">
              <w:rPr>
                <w:rFonts w:ascii="Calibri" w:hAnsi="Calibri" w:hint="cs"/>
                <w:rtl/>
              </w:rPr>
            </w:rPrChange>
          </w:rPr>
          <w:t>الفريق</w:t>
        </w:r>
        <w:r w:rsidRPr="00EB4B63">
          <w:rPr>
            <w:rFonts w:ascii="Calibri" w:hAnsi="Calibri"/>
            <w:highlight w:val="cyan"/>
            <w:rtl/>
            <w:rPrChange w:id="50" w:author="Waishek, Wady" w:date="2015-03-30T10:13:00Z">
              <w:rPr>
                <w:rFonts w:ascii="Calibri" w:hAnsi="Calibri"/>
                <w:rtl/>
              </w:rPr>
            </w:rPrChange>
          </w:rPr>
          <w:t xml:space="preserve"> </w:t>
        </w:r>
        <w:r w:rsidRPr="00EB4B63">
          <w:rPr>
            <w:rFonts w:ascii="Calibri" w:hAnsi="Calibri" w:hint="cs"/>
            <w:highlight w:val="cyan"/>
            <w:rtl/>
            <w:rPrChange w:id="51" w:author="Waishek, Wady" w:date="2015-03-30T10:13:00Z">
              <w:rPr>
                <w:rFonts w:ascii="Calibri" w:hAnsi="Calibri" w:hint="cs"/>
                <w:rtl/>
              </w:rPr>
            </w:rPrChange>
          </w:rPr>
          <w:t>الاستشاري</w:t>
        </w:r>
      </w:ins>
      <w:ins w:id="52" w:author="Waishek, Wady" w:date="2015-03-30T10:12:00Z">
        <w:r w:rsidRPr="00EB4B63">
          <w:rPr>
            <w:highlight w:val="cyan"/>
            <w:rtl/>
            <w:rPrChange w:id="53" w:author="Waishek, Wady" w:date="2015-03-30T10:13:00Z">
              <w:rPr>
                <w:rtl/>
              </w:rPr>
            </w:rPrChange>
          </w:rPr>
          <w:t xml:space="preserve"> لتقييس الاتصالات</w:t>
        </w:r>
        <w:r w:rsidRPr="00EB4B63">
          <w:rPr>
            <w:rFonts w:ascii="Calibri" w:hAnsi="Calibri"/>
            <w:highlight w:val="cyan"/>
            <w:rtl/>
            <w:rPrChange w:id="54" w:author="Waishek, Wady" w:date="2015-03-30T10:13:00Z">
              <w:rPr>
                <w:rFonts w:ascii="Calibri" w:hAnsi="Calibri"/>
                <w:rtl/>
              </w:rPr>
            </w:rPrChange>
          </w:rPr>
          <w:t xml:space="preserve"> </w:t>
        </w:r>
      </w:ins>
      <w:ins w:id="55" w:author="Waishek, Wady" w:date="2015-03-30T10:13:00Z">
        <w:r w:rsidRPr="00EB4B63">
          <w:rPr>
            <w:rFonts w:ascii="Calibri" w:hAnsi="Calibri" w:hint="cs"/>
            <w:highlight w:val="cyan"/>
            <w:rtl/>
            <w:rPrChange w:id="56" w:author="Waishek, Wady" w:date="2015-03-30T10:13:00Z">
              <w:rPr>
                <w:rFonts w:ascii="Calibri" w:hAnsi="Calibri" w:hint="cs"/>
                <w:rtl/>
              </w:rPr>
            </w:rPrChange>
          </w:rPr>
          <w:t>و</w:t>
        </w:r>
        <w:r w:rsidRPr="00EB4B63">
          <w:rPr>
            <w:highlight w:val="cyan"/>
            <w:rtl/>
            <w:rPrChange w:id="57" w:author="Waishek, Wady" w:date="2015-03-30T10:13:00Z">
              <w:rPr>
                <w:rtl/>
              </w:rPr>
            </w:rPrChange>
          </w:rPr>
          <w:t>الفريق الاستشاري للاتصالات الراديوية</w:t>
        </w:r>
        <w:r w:rsidRPr="00EB4B63">
          <w:rPr>
            <w:rFonts w:ascii="Calibri" w:hAnsi="Calibri"/>
            <w:highlight w:val="cyan"/>
            <w:rtl/>
            <w:rPrChange w:id="58" w:author="Waishek, Wady" w:date="2015-03-30T10:13:00Z">
              <w:rPr>
                <w:rFonts w:ascii="Calibri" w:hAnsi="Calibri"/>
                <w:rtl/>
              </w:rPr>
            </w:rPrChange>
          </w:rPr>
          <w:t xml:space="preserve"> </w:t>
        </w:r>
        <w:r w:rsidRPr="00EB4B63">
          <w:rPr>
            <w:rFonts w:ascii="Calibri" w:hAnsi="Calibri" w:hint="cs"/>
            <w:highlight w:val="cyan"/>
            <w:rtl/>
            <w:rPrChange w:id="59" w:author="Waishek, Wady" w:date="2015-03-30T10:13:00Z">
              <w:rPr>
                <w:rFonts w:ascii="Calibri" w:hAnsi="Calibri" w:hint="cs"/>
                <w:rtl/>
              </w:rPr>
            </w:rPrChange>
          </w:rPr>
          <w:t>بهذا</w:t>
        </w:r>
        <w:r w:rsidRPr="00EB4B63">
          <w:rPr>
            <w:rFonts w:ascii="Calibri" w:hAnsi="Calibri"/>
            <w:highlight w:val="cyan"/>
            <w:rtl/>
            <w:rPrChange w:id="60" w:author="Waishek, Wady" w:date="2015-03-30T10:13:00Z">
              <w:rPr>
                <w:rFonts w:ascii="Calibri" w:hAnsi="Calibri"/>
                <w:rtl/>
              </w:rPr>
            </w:rPrChange>
          </w:rPr>
          <w:t xml:space="preserve"> </w:t>
        </w:r>
        <w:r w:rsidRPr="00EB4B63">
          <w:rPr>
            <w:rFonts w:ascii="Calibri" w:hAnsi="Calibri" w:hint="cs"/>
            <w:highlight w:val="cyan"/>
            <w:rtl/>
            <w:rPrChange w:id="61" w:author="Waishek, Wady" w:date="2015-03-30T10:13:00Z">
              <w:rPr>
                <w:rFonts w:ascii="Calibri" w:hAnsi="Calibri" w:hint="cs"/>
                <w:rtl/>
              </w:rPr>
            </w:rPrChange>
          </w:rPr>
          <w:t>الإجراء</w:t>
        </w:r>
        <w:r w:rsidRPr="00EB4B63">
          <w:rPr>
            <w:rFonts w:ascii="Calibri" w:hAnsi="Calibri"/>
            <w:highlight w:val="cyan"/>
            <w:rtl/>
            <w:rPrChange w:id="62" w:author="Waishek, Wady" w:date="2015-03-30T10:13:00Z">
              <w:rPr>
                <w:rFonts w:ascii="Calibri" w:hAnsi="Calibri"/>
                <w:rtl/>
              </w:rPr>
            </w:rPrChange>
          </w:rPr>
          <w:t xml:space="preserve"> </w:t>
        </w:r>
        <w:r w:rsidRPr="00EB4B63">
          <w:rPr>
            <w:rFonts w:ascii="Calibri" w:hAnsi="Calibri" w:hint="cs"/>
            <w:highlight w:val="cyan"/>
            <w:rtl/>
            <w:rPrChange w:id="63" w:author="Waishek, Wady" w:date="2015-03-30T10:13:00Z">
              <w:rPr>
                <w:rFonts w:ascii="Calibri" w:hAnsi="Calibri" w:hint="cs"/>
                <w:rtl/>
              </w:rPr>
            </w:rPrChange>
          </w:rPr>
          <w:t>عن</w:t>
        </w:r>
        <w:r w:rsidRPr="00EB4B63">
          <w:rPr>
            <w:rFonts w:ascii="Calibri" w:hAnsi="Calibri"/>
            <w:highlight w:val="cyan"/>
            <w:rtl/>
            <w:rPrChange w:id="64" w:author="Waishek, Wady" w:date="2015-03-30T10:13:00Z">
              <w:rPr>
                <w:rFonts w:ascii="Calibri" w:hAnsi="Calibri"/>
                <w:rtl/>
              </w:rPr>
            </w:rPrChange>
          </w:rPr>
          <w:t xml:space="preserve"> </w:t>
        </w:r>
        <w:r w:rsidRPr="00EB4B63">
          <w:rPr>
            <w:rFonts w:ascii="Calibri" w:hAnsi="Calibri" w:hint="cs"/>
            <w:highlight w:val="cyan"/>
            <w:rtl/>
            <w:rPrChange w:id="65" w:author="Waishek, Wady" w:date="2015-03-30T10:13:00Z">
              <w:rPr>
                <w:rFonts w:ascii="Calibri" w:hAnsi="Calibri" w:hint="cs"/>
                <w:rtl/>
              </w:rPr>
            </w:rPrChange>
          </w:rPr>
          <w:t>طريق</w:t>
        </w:r>
        <w:r w:rsidRPr="00EB4B63">
          <w:rPr>
            <w:rFonts w:ascii="Calibri" w:hAnsi="Calibri"/>
            <w:highlight w:val="cyan"/>
            <w:rtl/>
            <w:rPrChange w:id="66" w:author="Waishek, Wady" w:date="2015-03-30T10:13:00Z">
              <w:rPr>
                <w:rFonts w:ascii="Calibri" w:hAnsi="Calibri"/>
                <w:rtl/>
              </w:rPr>
            </w:rPrChange>
          </w:rPr>
          <w:t xml:space="preserve"> </w:t>
        </w:r>
        <w:r w:rsidRPr="00EB4B63">
          <w:rPr>
            <w:rFonts w:ascii="Calibri" w:hAnsi="Calibri" w:hint="cs"/>
            <w:highlight w:val="cyan"/>
            <w:rtl/>
            <w:rPrChange w:id="67" w:author="Waishek, Wady" w:date="2015-03-30T10:13:00Z">
              <w:rPr>
                <w:rFonts w:ascii="Calibri" w:hAnsi="Calibri" w:hint="cs"/>
                <w:rtl/>
              </w:rPr>
            </w:rPrChange>
          </w:rPr>
          <w:t>بيان</w:t>
        </w:r>
        <w:r w:rsidRPr="00EB4B63">
          <w:rPr>
            <w:rFonts w:ascii="Calibri" w:hAnsi="Calibri"/>
            <w:highlight w:val="cyan"/>
            <w:rtl/>
            <w:rPrChange w:id="68" w:author="Waishek, Wady" w:date="2015-03-30T10:13:00Z">
              <w:rPr>
                <w:rFonts w:ascii="Calibri" w:hAnsi="Calibri"/>
                <w:rtl/>
              </w:rPr>
            </w:rPrChange>
          </w:rPr>
          <w:t xml:space="preserve"> </w:t>
        </w:r>
        <w:r w:rsidRPr="00EB4B63">
          <w:rPr>
            <w:rFonts w:ascii="Calibri" w:hAnsi="Calibri" w:hint="cs"/>
            <w:highlight w:val="cyan"/>
            <w:rtl/>
            <w:rPrChange w:id="69" w:author="Waishek, Wady" w:date="2015-03-30T10:13:00Z">
              <w:rPr>
                <w:rFonts w:ascii="Calibri" w:hAnsi="Calibri" w:hint="cs"/>
                <w:rtl/>
              </w:rPr>
            </w:rPrChange>
          </w:rPr>
          <w:t>اتصال</w:t>
        </w:r>
      </w:ins>
      <w:ins w:id="70" w:author="Riz, Imad " w:date="2011-03-10T11:16:00Z">
        <w:r w:rsidRPr="00BD4D3B">
          <w:rPr>
            <w:rFonts w:ascii="Calibri" w:hAnsi="Calibri" w:hint="cs"/>
            <w:rtl/>
          </w:rPr>
          <w:t>؛</w:t>
        </w:r>
      </w:ins>
    </w:p>
    <w:p w:rsidR="004364B7" w:rsidRPr="00BD4D3B" w:rsidRDefault="004364B7">
      <w:pPr>
        <w:rPr>
          <w:ins w:id="71" w:author="Riz, Imad " w:date="2011-03-10T11:16:00Z"/>
          <w:rFonts w:ascii="Calibri" w:hAnsi="Calibri"/>
          <w:rtl/>
        </w:rPr>
        <w:pPrChange w:id="72" w:author="Al-Midani, Mohammad Haitham" w:date="2015-04-13T18:18:00Z">
          <w:pPr/>
        </w:pPrChange>
      </w:pPr>
      <w:ins w:id="73" w:author="Riz, Imad " w:date="2011-03-10T11:16:00Z">
        <w:r w:rsidRPr="002B7AC4">
          <w:rPr>
            <w:rFonts w:ascii="Calibri" w:hAnsi="Calibri" w:hint="cs"/>
            <w:rtl/>
          </w:rPr>
          <w:t>ب)</w:t>
        </w:r>
        <w:r w:rsidRPr="00BD4D3B">
          <w:rPr>
            <w:rFonts w:ascii="Calibri" w:hAnsi="Calibri" w:hint="cs"/>
            <w:rtl/>
          </w:rPr>
          <w:tab/>
        </w:r>
      </w:ins>
      <w:del w:id="74" w:author="Al-Midani, Mohammad Haitham" w:date="2015-04-13T18:18:00Z">
        <w:r w:rsidR="00B2609B" w:rsidRPr="00B2609B" w:rsidDel="00B2609B">
          <w:rPr>
            <w:rFonts w:hint="cs"/>
            <w:highlight w:val="cyan"/>
            <w:rtl/>
            <w:rPrChange w:id="75" w:author="Al-Midani, Mohammad Haitham" w:date="2015-04-13T18:19:00Z">
              <w:rPr>
                <w:rFonts w:ascii="Calibri" w:hAnsi="Calibri" w:hint="cs"/>
                <w:highlight w:val="cyan"/>
                <w:rtl/>
              </w:rPr>
            </w:rPrChange>
          </w:rPr>
          <w:delText>يوافق</w:delText>
        </w:r>
        <w:r w:rsidR="00B2609B" w:rsidRPr="00B2609B" w:rsidDel="00B2609B">
          <w:rPr>
            <w:highlight w:val="cyan"/>
            <w:rtl/>
            <w:rPrChange w:id="76" w:author="Al-Midani, Mohammad Haitham" w:date="2015-04-13T18:19:00Z">
              <w:rPr>
                <w:rFonts w:ascii="Calibri" w:hAnsi="Calibri"/>
                <w:highlight w:val="cyan"/>
                <w:rtl/>
              </w:rPr>
            </w:rPrChange>
          </w:rPr>
          <w:delText xml:space="preserve"> </w:delText>
        </w:r>
      </w:del>
      <w:ins w:id="77" w:author="Waishek, Wady" w:date="2015-03-30T10:14:00Z">
        <w:r w:rsidRPr="00B2609B">
          <w:rPr>
            <w:rFonts w:hint="cs"/>
            <w:highlight w:val="cyan"/>
            <w:rtl/>
            <w:rPrChange w:id="78" w:author="Waishek, Wady" w:date="2015-03-30T10:14:00Z">
              <w:rPr>
                <w:rFonts w:ascii="Calibri" w:hAnsi="Calibri" w:hint="cs"/>
                <w:rtl/>
              </w:rPr>
            </w:rPrChange>
          </w:rPr>
          <w:t>ت</w:t>
        </w:r>
      </w:ins>
      <w:ins w:id="79" w:author="Riz, Imad " w:date="2011-03-10T11:16:00Z">
        <w:r w:rsidRPr="00B2609B">
          <w:rPr>
            <w:rFonts w:hint="cs"/>
            <w:rtl/>
          </w:rPr>
          <w:t>و</w:t>
        </w:r>
        <w:r w:rsidRPr="00BD4D3B">
          <w:rPr>
            <w:rFonts w:ascii="Calibri" w:hAnsi="Calibri" w:hint="cs"/>
            <w:rtl/>
          </w:rPr>
          <w:t xml:space="preserve">افق </w:t>
        </w:r>
        <w:del w:id="80" w:author="Waishek, Wady" w:date="2015-03-30T10:14:00Z">
          <w:r w:rsidRPr="000A39A1" w:rsidDel="000A39A1">
            <w:rPr>
              <w:rFonts w:ascii="Calibri" w:hAnsi="Calibri" w:hint="cs"/>
              <w:highlight w:val="cyan"/>
              <w:rtl/>
              <w:rPrChange w:id="81" w:author="Waishek, Wady" w:date="2015-03-30T10:14:00Z">
                <w:rPr>
                  <w:rFonts w:ascii="Calibri" w:hAnsi="Calibri" w:hint="cs"/>
                  <w:rtl/>
                </w:rPr>
              </w:rPrChange>
            </w:rPr>
            <w:delText>رؤساء</w:delText>
          </w:r>
          <w:r w:rsidRPr="00BD4D3B" w:rsidDel="000A39A1">
            <w:rPr>
              <w:rFonts w:ascii="Calibri" w:hAnsi="Calibri" w:hint="cs"/>
              <w:rtl/>
            </w:rPr>
            <w:delText xml:space="preserve"> </w:delText>
          </w:r>
        </w:del>
        <w:r w:rsidRPr="00BD4D3B">
          <w:rPr>
            <w:rFonts w:ascii="Calibri" w:hAnsi="Calibri" w:hint="cs"/>
            <w:rtl/>
          </w:rPr>
          <w:t xml:space="preserve">لجان الدراسات أو فرق العمل المعنية في القطاعين في الوقت نفسه على اختصاصات محددة بوضوح لفريق </w:t>
        </w:r>
      </w:ins>
      <w:ins w:id="82" w:author="Riz, Imad " w:date="2013-05-09T11:18:00Z">
        <w:r>
          <w:rPr>
            <w:rFonts w:ascii="Calibri" w:hAnsi="Calibri" w:hint="cs"/>
            <w:rtl/>
          </w:rPr>
          <w:t>المقرر</w:t>
        </w:r>
      </w:ins>
      <w:ins w:id="83" w:author="Riz, Imad " w:date="2011-03-10T11:16:00Z">
        <w:r w:rsidRPr="00BD4D3B">
          <w:rPr>
            <w:rFonts w:ascii="Calibri" w:hAnsi="Calibri" w:hint="cs"/>
            <w:rtl/>
          </w:rPr>
          <w:t xml:space="preserve"> المشترك بين القطاعين ويحددون موعداً نهائياً لاستكمال عمله ومن ثم حله؛</w:t>
        </w:r>
      </w:ins>
    </w:p>
    <w:p w:rsidR="004364B7" w:rsidRPr="00BD4D3B" w:rsidRDefault="004364B7">
      <w:pPr>
        <w:rPr>
          <w:ins w:id="84" w:author="Riz, Imad " w:date="2011-03-10T11:16:00Z"/>
          <w:rFonts w:ascii="Calibri" w:hAnsi="Calibri"/>
          <w:spacing w:val="-2"/>
          <w:rtl/>
        </w:rPr>
        <w:pPrChange w:id="85" w:author="Al-Midani, Mohammad Haitham" w:date="2015-04-13T18:22:00Z">
          <w:pPr/>
        </w:pPrChange>
      </w:pPr>
      <w:ins w:id="86" w:author="Riz, Imad " w:date="2011-03-10T11:16:00Z">
        <w:r w:rsidRPr="002B7AC4">
          <w:rPr>
            <w:rFonts w:ascii="Calibri" w:hAnsi="Calibri" w:hint="cs"/>
            <w:spacing w:val="-2"/>
            <w:rtl/>
          </w:rPr>
          <w:t>ج)</w:t>
        </w:r>
        <w:r w:rsidRPr="00BD4D3B">
          <w:rPr>
            <w:rFonts w:ascii="Calibri" w:hAnsi="Calibri" w:hint="cs"/>
            <w:spacing w:val="-2"/>
            <w:rtl/>
          </w:rPr>
          <w:tab/>
        </w:r>
      </w:ins>
      <w:del w:id="87" w:author="Al-Midani, Mohammad Haitham" w:date="2015-04-13T18:22:00Z">
        <w:r w:rsidR="00B2609B" w:rsidDel="00B2609B">
          <w:rPr>
            <w:rFonts w:hint="cs"/>
            <w:highlight w:val="cyan"/>
            <w:rtl/>
          </w:rPr>
          <w:delText>ي</w:delText>
        </w:r>
        <w:r w:rsidR="00B2609B" w:rsidRPr="00B2609B" w:rsidDel="00B2609B">
          <w:rPr>
            <w:rFonts w:hint="cs"/>
            <w:highlight w:val="cyan"/>
            <w:rtl/>
          </w:rPr>
          <w:delText>قوم</w:delText>
        </w:r>
        <w:r w:rsidR="00B2609B" w:rsidDel="00B2609B">
          <w:rPr>
            <w:rFonts w:ascii="Calibri" w:hAnsi="Calibri" w:hint="cs"/>
            <w:spacing w:val="-2"/>
            <w:highlight w:val="cyan"/>
            <w:rtl/>
          </w:rPr>
          <w:delText xml:space="preserve"> </w:delText>
        </w:r>
      </w:del>
      <w:r w:rsidRPr="000A39A1">
        <w:rPr>
          <w:rFonts w:ascii="Calibri" w:hAnsi="Calibri" w:hint="cs"/>
          <w:spacing w:val="-2"/>
          <w:highlight w:val="cyan"/>
          <w:rtl/>
          <w:rPrChange w:id="88" w:author="Waishek, Wady" w:date="2015-03-30T10:15:00Z">
            <w:rPr>
              <w:rFonts w:ascii="Calibri" w:hAnsi="Calibri" w:hint="cs"/>
              <w:spacing w:val="-2"/>
              <w:rtl/>
            </w:rPr>
          </w:rPrChange>
        </w:rPr>
        <w:t>ت</w:t>
      </w:r>
      <w:ins w:id="89" w:author="Riz, Imad " w:date="2011-03-10T11:16:00Z">
        <w:r w:rsidRPr="00BD4D3B">
          <w:rPr>
            <w:rFonts w:ascii="Calibri" w:hAnsi="Calibri" w:hint="cs"/>
            <w:spacing w:val="-2"/>
            <w:rtl/>
          </w:rPr>
          <w:t xml:space="preserve">قوم </w:t>
        </w:r>
        <w:del w:id="90" w:author="Waishek, Wady" w:date="2015-03-30T10:15:00Z">
          <w:r w:rsidRPr="000A39A1" w:rsidDel="000A39A1">
            <w:rPr>
              <w:rFonts w:ascii="Calibri" w:hAnsi="Calibri" w:hint="cs"/>
              <w:spacing w:val="-2"/>
              <w:highlight w:val="cyan"/>
              <w:rtl/>
              <w:rPrChange w:id="91" w:author="Waishek, Wady" w:date="2015-03-30T10:15:00Z">
                <w:rPr>
                  <w:rFonts w:ascii="Calibri" w:hAnsi="Calibri" w:hint="cs"/>
                  <w:spacing w:val="-2"/>
                  <w:rtl/>
                </w:rPr>
              </w:rPrChange>
            </w:rPr>
            <w:delText>رؤساء</w:delText>
          </w:r>
          <w:r w:rsidRPr="00BD4D3B" w:rsidDel="000A39A1">
            <w:rPr>
              <w:rFonts w:ascii="Calibri" w:hAnsi="Calibri" w:hint="cs"/>
              <w:spacing w:val="-2"/>
              <w:rtl/>
            </w:rPr>
            <w:delText xml:space="preserve"> </w:delText>
          </w:r>
        </w:del>
        <w:r w:rsidRPr="00BD4D3B">
          <w:rPr>
            <w:rFonts w:ascii="Calibri" w:hAnsi="Calibri" w:hint="cs"/>
            <w:spacing w:val="-2"/>
            <w:rtl/>
          </w:rPr>
          <w:t xml:space="preserve">لجان الدراسات أو فرق العمل المعنية في القطاعين أيضاً بتعيين </w:t>
        </w:r>
      </w:ins>
      <w:ins w:id="92" w:author="Riz, Imad " w:date="2013-05-09T11:18:00Z">
        <w:r>
          <w:rPr>
            <w:rFonts w:ascii="Calibri" w:hAnsi="Calibri" w:hint="cs"/>
            <w:spacing w:val="-2"/>
            <w:rtl/>
          </w:rPr>
          <w:t xml:space="preserve">رئيس </w:t>
        </w:r>
        <w:del w:id="93" w:author="Waishek, Wady" w:date="2015-03-30T10:16:00Z">
          <w:r w:rsidRPr="000A39A1" w:rsidDel="000A39A1">
            <w:rPr>
              <w:rFonts w:ascii="Calibri" w:hAnsi="Calibri" w:hint="cs"/>
              <w:spacing w:val="-2"/>
              <w:highlight w:val="cyan"/>
              <w:rtl/>
              <w:rPrChange w:id="94" w:author="Waishek, Wady" w:date="2015-03-30T10:17:00Z">
                <w:rPr>
                  <w:rFonts w:ascii="Calibri" w:hAnsi="Calibri" w:hint="cs"/>
                  <w:spacing w:val="-2"/>
                  <w:rtl/>
                </w:rPr>
              </w:rPrChange>
            </w:rPr>
            <w:delText>ونواب</w:delText>
          </w:r>
          <w:r w:rsidRPr="000A39A1" w:rsidDel="000A39A1">
            <w:rPr>
              <w:rFonts w:ascii="Calibri" w:hAnsi="Calibri"/>
              <w:spacing w:val="-2"/>
              <w:highlight w:val="cyan"/>
              <w:rtl/>
              <w:rPrChange w:id="95" w:author="Waishek, Wady" w:date="2015-03-30T10:17:00Z">
                <w:rPr>
                  <w:rFonts w:ascii="Calibri" w:hAnsi="Calibri"/>
                  <w:spacing w:val="-2"/>
                  <w:rtl/>
                </w:rPr>
              </w:rPrChange>
            </w:rPr>
            <w:delText xml:space="preserve"> </w:delText>
          </w:r>
          <w:r w:rsidRPr="000A39A1" w:rsidDel="000A39A1">
            <w:rPr>
              <w:rFonts w:ascii="Calibri" w:hAnsi="Calibri" w:hint="cs"/>
              <w:spacing w:val="-2"/>
              <w:highlight w:val="cyan"/>
              <w:rtl/>
              <w:rPrChange w:id="96" w:author="Waishek, Wady" w:date="2015-03-30T10:17:00Z">
                <w:rPr>
                  <w:rFonts w:ascii="Calibri" w:hAnsi="Calibri" w:hint="cs"/>
                  <w:spacing w:val="-2"/>
                  <w:rtl/>
                </w:rPr>
              </w:rPrChange>
            </w:rPr>
            <w:delText>رئيس</w:delText>
          </w:r>
        </w:del>
      </w:ins>
      <w:ins w:id="97" w:author="Waishek, Wady" w:date="2015-03-30T10:16:00Z">
        <w:r w:rsidRPr="000A39A1">
          <w:rPr>
            <w:rFonts w:ascii="Calibri" w:hAnsi="Calibri"/>
            <w:spacing w:val="-2"/>
            <w:highlight w:val="cyan"/>
            <w:rtl/>
            <w:rPrChange w:id="98" w:author="Waishek, Wady" w:date="2015-03-30T10:17:00Z">
              <w:rPr>
                <w:rFonts w:ascii="Calibri" w:hAnsi="Calibri"/>
                <w:spacing w:val="-2"/>
                <w:rtl/>
              </w:rPr>
            </w:rPrChange>
          </w:rPr>
          <w:t xml:space="preserve"> (</w:t>
        </w:r>
        <w:r w:rsidRPr="000A39A1">
          <w:rPr>
            <w:rFonts w:ascii="Calibri" w:hAnsi="Calibri" w:hint="cs"/>
            <w:spacing w:val="-2"/>
            <w:highlight w:val="cyan"/>
            <w:rtl/>
            <w:rPrChange w:id="99" w:author="Waishek, Wady" w:date="2015-03-30T10:17:00Z">
              <w:rPr>
                <w:rFonts w:ascii="Calibri" w:hAnsi="Calibri" w:hint="cs"/>
                <w:spacing w:val="-2"/>
                <w:rtl/>
              </w:rPr>
            </w:rPrChange>
          </w:rPr>
          <w:t>أو</w:t>
        </w:r>
      </w:ins>
      <w:ins w:id="100" w:author="Waishek, Wady" w:date="2015-03-30T10:17:00Z">
        <w:r w:rsidRPr="000A39A1">
          <w:rPr>
            <w:rFonts w:ascii="Calibri" w:hAnsi="Calibri"/>
            <w:spacing w:val="-2"/>
            <w:highlight w:val="cyan"/>
            <w:rtl/>
            <w:rPrChange w:id="101" w:author="Waishek, Wady" w:date="2015-03-30T10:17:00Z">
              <w:rPr>
                <w:rFonts w:ascii="Calibri" w:hAnsi="Calibri"/>
                <w:spacing w:val="-2"/>
                <w:rtl/>
              </w:rPr>
            </w:rPrChange>
          </w:rPr>
          <w:t xml:space="preserve"> </w:t>
        </w:r>
        <w:r w:rsidRPr="000A39A1">
          <w:rPr>
            <w:rFonts w:ascii="Calibri" w:hAnsi="Calibri" w:hint="cs"/>
            <w:spacing w:val="-2"/>
            <w:highlight w:val="cyan"/>
            <w:rtl/>
            <w:rPrChange w:id="102" w:author="Waishek, Wady" w:date="2015-03-30T10:17:00Z">
              <w:rPr>
                <w:rFonts w:ascii="Calibri" w:hAnsi="Calibri" w:hint="cs"/>
                <w:spacing w:val="-2"/>
                <w:rtl/>
              </w:rPr>
            </w:rPrChange>
          </w:rPr>
          <w:t>رؤساء</w:t>
        </w:r>
        <w:r w:rsidRPr="000A39A1">
          <w:rPr>
            <w:rFonts w:ascii="Calibri" w:hAnsi="Calibri"/>
            <w:spacing w:val="-2"/>
            <w:highlight w:val="cyan"/>
            <w:rtl/>
            <w:rPrChange w:id="103" w:author="Waishek, Wady" w:date="2015-03-30T10:17:00Z">
              <w:rPr>
                <w:rFonts w:ascii="Calibri" w:hAnsi="Calibri"/>
                <w:spacing w:val="-2"/>
                <w:rtl/>
              </w:rPr>
            </w:rPrChange>
          </w:rPr>
          <w:t xml:space="preserve"> </w:t>
        </w:r>
        <w:r w:rsidRPr="000A39A1">
          <w:rPr>
            <w:rFonts w:ascii="Calibri" w:hAnsi="Calibri" w:hint="cs"/>
            <w:spacing w:val="-2"/>
            <w:highlight w:val="cyan"/>
            <w:rtl/>
            <w:rPrChange w:id="104" w:author="Waishek, Wady" w:date="2015-03-30T10:17:00Z">
              <w:rPr>
                <w:rFonts w:ascii="Calibri" w:hAnsi="Calibri" w:hint="cs"/>
                <w:spacing w:val="-2"/>
                <w:rtl/>
              </w:rPr>
            </w:rPrChange>
          </w:rPr>
          <w:t>مشتركين</w:t>
        </w:r>
        <w:r w:rsidRPr="000A39A1">
          <w:rPr>
            <w:rFonts w:ascii="Calibri" w:hAnsi="Calibri"/>
            <w:spacing w:val="-2"/>
            <w:highlight w:val="cyan"/>
            <w:rtl/>
            <w:rPrChange w:id="105" w:author="Waishek, Wady" w:date="2015-03-30T10:17:00Z">
              <w:rPr>
                <w:rFonts w:ascii="Calibri" w:hAnsi="Calibri"/>
                <w:spacing w:val="-2"/>
                <w:rtl/>
              </w:rPr>
            </w:rPrChange>
          </w:rPr>
          <w:t>)</w:t>
        </w:r>
      </w:ins>
      <w:ins w:id="106" w:author="Riz, Imad " w:date="2013-05-09T11:18:00Z">
        <w:r>
          <w:rPr>
            <w:rFonts w:ascii="Calibri" w:hAnsi="Calibri" w:hint="cs"/>
            <w:spacing w:val="-2"/>
            <w:rtl/>
          </w:rPr>
          <w:t xml:space="preserve"> لفريق المقرر </w:t>
        </w:r>
      </w:ins>
      <w:ins w:id="107" w:author="Riz, Imad " w:date="2011-03-10T11:16:00Z">
        <w:r w:rsidRPr="00BD4D3B">
          <w:rPr>
            <w:rFonts w:ascii="Calibri" w:hAnsi="Calibri" w:hint="cs"/>
            <w:spacing w:val="-2"/>
            <w:rtl/>
          </w:rPr>
          <w:t>المشترك بين القطاعين مع مراعاة الخبرة المحددة المطلوبة وضمان تمثيل جميع لجان الدراسات أو أفرقة العمل المعنية في كلا القطاعين تمثيلاً</w:t>
        </w:r>
      </w:ins>
      <w:ins w:id="108" w:author="ajlouni" w:date="2013-05-09T15:49:00Z">
        <w:r>
          <w:rPr>
            <w:rFonts w:ascii="Calibri" w:hAnsi="Calibri" w:hint="eastAsia"/>
            <w:spacing w:val="-2"/>
            <w:rtl/>
          </w:rPr>
          <w:t> </w:t>
        </w:r>
      </w:ins>
      <w:ins w:id="109" w:author="Riz, Imad " w:date="2011-03-10T11:16:00Z">
        <w:r w:rsidRPr="00BD4D3B">
          <w:rPr>
            <w:rFonts w:ascii="Calibri" w:hAnsi="Calibri" w:hint="cs"/>
            <w:spacing w:val="-2"/>
            <w:rtl/>
          </w:rPr>
          <w:t>عادلاً؛</w:t>
        </w:r>
      </w:ins>
    </w:p>
    <w:p w:rsidR="004364B7" w:rsidRPr="00655176" w:rsidRDefault="004364B7" w:rsidP="004364B7">
      <w:pPr>
        <w:rPr>
          <w:ins w:id="110" w:author="Riz, Imad " w:date="2011-03-10T11:16:00Z"/>
          <w:rFonts w:ascii="Calibri" w:hAnsi="Calibri"/>
          <w:rtl/>
        </w:rPr>
      </w:pPr>
      <w:ins w:id="111" w:author="Riz, Imad " w:date="2011-03-10T11:16:00Z">
        <w:r w:rsidRPr="002B7AC4">
          <w:rPr>
            <w:rFonts w:ascii="Calibri" w:hAnsi="Calibri" w:hint="cs"/>
            <w:spacing w:val="2"/>
            <w:rtl/>
          </w:rPr>
          <w:lastRenderedPageBreak/>
          <w:t>د</w:t>
        </w:r>
        <w:r w:rsidRPr="002B7AC4">
          <w:rPr>
            <w:rFonts w:ascii="Calibri" w:hAnsi="Calibri" w:hint="eastAsia"/>
            <w:spacing w:val="2"/>
            <w:rtl/>
          </w:rPr>
          <w:t> </w:t>
        </w:r>
        <w:r w:rsidRPr="002B7AC4">
          <w:rPr>
            <w:rFonts w:ascii="Calibri" w:hAnsi="Calibri" w:hint="cs"/>
            <w:spacing w:val="2"/>
            <w:rtl/>
          </w:rPr>
          <w:t>)</w:t>
        </w:r>
        <w:r w:rsidRPr="00BD4D3B">
          <w:rPr>
            <w:rFonts w:ascii="Calibri" w:hAnsi="Calibri" w:hint="cs"/>
            <w:spacing w:val="2"/>
            <w:rtl/>
          </w:rPr>
          <w:tab/>
        </w:r>
        <w:r w:rsidRPr="00655176">
          <w:rPr>
            <w:rFonts w:ascii="Calibri" w:hAnsi="Calibri" w:hint="cs"/>
            <w:rtl/>
          </w:rPr>
          <w:t xml:space="preserve">يخضع فريق </w:t>
        </w:r>
      </w:ins>
      <w:ins w:id="112" w:author="Riz, Imad " w:date="2013-05-09T11:18:00Z">
        <w:r w:rsidRPr="00655176">
          <w:rPr>
            <w:rFonts w:ascii="Calibri" w:hAnsi="Calibri" w:hint="cs"/>
            <w:rtl/>
          </w:rPr>
          <w:t xml:space="preserve">المقرر </w:t>
        </w:r>
      </w:ins>
      <w:ins w:id="113" w:author="Riz, Imad " w:date="2011-03-10T11:16:00Z">
        <w:r w:rsidRPr="00655176">
          <w:rPr>
            <w:rFonts w:ascii="Calibri" w:hAnsi="Calibri" w:hint="cs"/>
            <w:rtl/>
          </w:rPr>
          <w:t xml:space="preserve">المشترك بين القطاعين بصفته فريق مقرر، للأحكام </w:t>
        </w:r>
      </w:ins>
      <w:ins w:id="114" w:author="Riz, Imad " w:date="2013-05-09T11:18:00Z">
        <w:r w:rsidRPr="00655176">
          <w:rPr>
            <w:rFonts w:ascii="Calibri" w:hAnsi="Calibri" w:hint="cs"/>
            <w:rtl/>
          </w:rPr>
          <w:t>المطبقة على أف</w:t>
        </w:r>
      </w:ins>
      <w:r w:rsidRPr="00655176">
        <w:rPr>
          <w:rFonts w:ascii="Calibri" w:hAnsi="Calibri" w:hint="cs"/>
          <w:u w:val="single"/>
          <w:rtl/>
        </w:rPr>
        <w:t>ر</w:t>
      </w:r>
      <w:ins w:id="115" w:author="Riz, Imad " w:date="2013-05-09T11:18:00Z">
        <w:r w:rsidRPr="00655176">
          <w:rPr>
            <w:rFonts w:ascii="Calibri" w:hAnsi="Calibri" w:hint="cs"/>
            <w:rtl/>
          </w:rPr>
          <w:t xml:space="preserve">قة المقررين في </w:t>
        </w:r>
      </w:ins>
      <w:ins w:id="116" w:author="Riz, Imad " w:date="2011-03-10T11:16:00Z">
        <w:r w:rsidRPr="00655176">
          <w:rPr>
            <w:rFonts w:ascii="Calibri" w:hAnsi="Calibri" w:hint="cs"/>
            <w:rtl/>
          </w:rPr>
          <w:t xml:space="preserve">القرار </w:t>
        </w:r>
        <w:r w:rsidRPr="00655176">
          <w:rPr>
            <w:rFonts w:cs="Times New Roman"/>
          </w:rPr>
          <w:t>ITU</w:t>
        </w:r>
        <w:r w:rsidRPr="00655176">
          <w:rPr>
            <w:rFonts w:cs="Times New Roman"/>
          </w:rPr>
          <w:noBreakHyphen/>
          <w:t>R</w:t>
        </w:r>
      </w:ins>
      <w:ins w:id="117" w:author="Riz, Imad " w:date="2013-05-09T11:19:00Z">
        <w:r w:rsidRPr="00655176">
          <w:rPr>
            <w:rFonts w:cs="Times New Roman"/>
          </w:rPr>
          <w:t> </w:t>
        </w:r>
      </w:ins>
      <w:ins w:id="118" w:author="Riz, Imad " w:date="2011-03-10T11:16:00Z">
        <w:r w:rsidRPr="00660E92">
          <w:rPr>
            <w:rFonts w:cs="Times New Roman"/>
          </w:rPr>
          <w:t>1</w:t>
        </w:r>
        <w:r w:rsidRPr="00655176">
          <w:rPr>
            <w:rFonts w:cs="Times New Roman"/>
          </w:rPr>
          <w:noBreakHyphen/>
        </w:r>
      </w:ins>
      <w:ins w:id="119" w:author="Riz, Imad " w:date="2013-05-09T11:19:00Z">
        <w:r w:rsidRPr="00660E92">
          <w:rPr>
            <w:rFonts w:cs="Times New Roman"/>
          </w:rPr>
          <w:t>6</w:t>
        </w:r>
      </w:ins>
      <w:ins w:id="120" w:author="Riz, Imad " w:date="2011-03-10T11:16:00Z">
        <w:r w:rsidRPr="00655176">
          <w:rPr>
            <w:rFonts w:ascii="Calibri" w:hAnsi="Calibri" w:hint="cs"/>
            <w:rtl/>
          </w:rPr>
          <w:t xml:space="preserve"> </w:t>
        </w:r>
      </w:ins>
      <w:ins w:id="121" w:author="Riz, Imad " w:date="2013-05-09T11:19:00Z">
        <w:r w:rsidRPr="00655176">
          <w:rPr>
            <w:rFonts w:ascii="Calibri" w:hAnsi="Calibri" w:hint="cs"/>
            <w:rtl/>
          </w:rPr>
          <w:t>و</w:t>
        </w:r>
      </w:ins>
      <w:ins w:id="122" w:author="Riz, Imad " w:date="2011-03-10T11:16:00Z">
        <w:r w:rsidRPr="00655176">
          <w:rPr>
            <w:rFonts w:ascii="Calibri" w:hAnsi="Calibri" w:hint="cs"/>
            <w:rtl/>
          </w:rPr>
          <w:t xml:space="preserve">التوصية </w:t>
        </w:r>
        <w:r w:rsidRPr="00655176">
          <w:rPr>
            <w:rFonts w:cs="Times New Roman"/>
          </w:rPr>
          <w:t>ITU</w:t>
        </w:r>
        <w:r w:rsidRPr="00655176">
          <w:rPr>
            <w:rFonts w:cs="Times New Roman"/>
          </w:rPr>
          <w:noBreakHyphen/>
          <w:t>T A</w:t>
        </w:r>
        <w:r w:rsidRPr="00655176">
          <w:rPr>
            <w:rFonts w:cs="Times New Roman"/>
          </w:rPr>
          <w:noBreakHyphen/>
        </w:r>
        <w:r w:rsidRPr="00660E92">
          <w:rPr>
            <w:rFonts w:cs="Times New Roman"/>
          </w:rPr>
          <w:t>1</w:t>
        </w:r>
        <w:r w:rsidRPr="00655176">
          <w:rPr>
            <w:rFonts w:ascii="Calibri" w:hAnsi="Calibri" w:hint="cs"/>
            <w:rtl/>
          </w:rPr>
          <w:t>؛</w:t>
        </w:r>
      </w:ins>
      <w:ins w:id="123" w:author="Waishek, Wady" w:date="2015-03-30T10:18:00Z">
        <w:r>
          <w:rPr>
            <w:rFonts w:ascii="Calibri" w:hAnsi="Calibri" w:hint="cs"/>
            <w:rtl/>
          </w:rPr>
          <w:t xml:space="preserve"> </w:t>
        </w:r>
        <w:r w:rsidRPr="00701112">
          <w:rPr>
            <w:rFonts w:ascii="Calibri" w:hAnsi="Calibri" w:hint="cs"/>
            <w:highlight w:val="cyan"/>
            <w:rtl/>
            <w:rPrChange w:id="124" w:author="Waishek, Wady" w:date="2015-03-30T10:19:00Z">
              <w:rPr>
                <w:rFonts w:ascii="Calibri" w:hAnsi="Calibri" w:hint="cs"/>
                <w:rtl/>
              </w:rPr>
            </w:rPrChange>
          </w:rPr>
          <w:t>وتقتصر</w:t>
        </w:r>
        <w:r w:rsidRPr="00701112">
          <w:rPr>
            <w:rFonts w:ascii="Calibri" w:hAnsi="Calibri"/>
            <w:highlight w:val="cyan"/>
            <w:rtl/>
            <w:rPrChange w:id="125" w:author="Waishek, Wady" w:date="2015-03-30T10:19:00Z">
              <w:rPr>
                <w:rFonts w:ascii="Calibri" w:hAnsi="Calibri"/>
                <w:rtl/>
              </w:rPr>
            </w:rPrChange>
          </w:rPr>
          <w:t xml:space="preserve"> </w:t>
        </w:r>
        <w:r w:rsidRPr="00701112">
          <w:rPr>
            <w:rFonts w:ascii="Calibri" w:hAnsi="Calibri" w:hint="cs"/>
            <w:highlight w:val="cyan"/>
            <w:rtl/>
            <w:rPrChange w:id="126" w:author="Waishek, Wady" w:date="2015-03-30T10:19:00Z">
              <w:rPr>
                <w:rFonts w:ascii="Calibri" w:hAnsi="Calibri" w:hint="cs"/>
                <w:rtl/>
              </w:rPr>
            </w:rPrChange>
          </w:rPr>
          <w:t>المشاركة</w:t>
        </w:r>
        <w:r w:rsidRPr="00701112">
          <w:rPr>
            <w:rFonts w:ascii="Calibri" w:hAnsi="Calibri"/>
            <w:highlight w:val="cyan"/>
            <w:rtl/>
            <w:rPrChange w:id="127" w:author="Waishek, Wady" w:date="2015-03-30T10:19:00Z">
              <w:rPr>
                <w:rFonts w:ascii="Calibri" w:hAnsi="Calibri"/>
                <w:rtl/>
              </w:rPr>
            </w:rPrChange>
          </w:rPr>
          <w:t xml:space="preserve"> </w:t>
        </w:r>
        <w:r w:rsidRPr="00701112">
          <w:rPr>
            <w:rFonts w:ascii="Calibri" w:hAnsi="Calibri" w:hint="cs"/>
            <w:highlight w:val="cyan"/>
            <w:rtl/>
            <w:rPrChange w:id="128" w:author="Waishek, Wady" w:date="2015-03-30T10:19:00Z">
              <w:rPr>
                <w:rFonts w:ascii="Calibri" w:hAnsi="Calibri" w:hint="cs"/>
                <w:rtl/>
              </w:rPr>
            </w:rPrChange>
          </w:rPr>
          <w:t>على</w:t>
        </w:r>
        <w:r w:rsidRPr="00701112">
          <w:rPr>
            <w:rFonts w:ascii="Calibri" w:hAnsi="Calibri"/>
            <w:highlight w:val="cyan"/>
            <w:rtl/>
            <w:rPrChange w:id="129" w:author="Waishek, Wady" w:date="2015-03-30T10:19:00Z">
              <w:rPr>
                <w:rFonts w:ascii="Calibri" w:hAnsi="Calibri"/>
                <w:rtl/>
              </w:rPr>
            </w:rPrChange>
          </w:rPr>
          <w:t xml:space="preserve"> </w:t>
        </w:r>
        <w:r w:rsidRPr="00701112">
          <w:rPr>
            <w:rFonts w:ascii="Calibri" w:hAnsi="Calibri" w:hint="cs"/>
            <w:highlight w:val="cyan"/>
            <w:rtl/>
            <w:rPrChange w:id="130" w:author="Waishek, Wady" w:date="2015-03-30T10:19:00Z">
              <w:rPr>
                <w:rFonts w:ascii="Calibri" w:hAnsi="Calibri" w:hint="cs"/>
                <w:rtl/>
              </w:rPr>
            </w:rPrChange>
          </w:rPr>
          <w:t>أعضاء</w:t>
        </w:r>
        <w:r w:rsidRPr="00701112">
          <w:rPr>
            <w:rFonts w:ascii="Calibri" w:hAnsi="Calibri"/>
            <w:highlight w:val="cyan"/>
            <w:rtl/>
            <w:rPrChange w:id="131" w:author="Waishek, Wady" w:date="2015-03-30T10:19:00Z">
              <w:rPr>
                <w:rFonts w:ascii="Calibri" w:hAnsi="Calibri"/>
                <w:rtl/>
              </w:rPr>
            </w:rPrChange>
          </w:rPr>
          <w:t xml:space="preserve"> </w:t>
        </w:r>
        <w:r w:rsidRPr="00701112">
          <w:rPr>
            <w:rFonts w:ascii="Calibri" w:hAnsi="Calibri" w:hint="cs"/>
            <w:highlight w:val="cyan"/>
            <w:rtl/>
            <w:rPrChange w:id="132" w:author="Waishek, Wady" w:date="2015-03-30T10:19:00Z">
              <w:rPr>
                <w:rFonts w:ascii="Calibri" w:hAnsi="Calibri" w:hint="cs"/>
                <w:rtl/>
              </w:rPr>
            </w:rPrChange>
          </w:rPr>
          <w:t>قطاع</w:t>
        </w:r>
        <w:r w:rsidRPr="00701112">
          <w:rPr>
            <w:rFonts w:ascii="Calibri" w:hAnsi="Calibri"/>
            <w:highlight w:val="cyan"/>
            <w:rtl/>
            <w:rPrChange w:id="133" w:author="Waishek, Wady" w:date="2015-03-30T10:19:00Z">
              <w:rPr>
                <w:rFonts w:ascii="Calibri" w:hAnsi="Calibri"/>
                <w:rtl/>
              </w:rPr>
            </w:rPrChange>
          </w:rPr>
          <w:t xml:space="preserve"> </w:t>
        </w:r>
        <w:r w:rsidRPr="00701112">
          <w:rPr>
            <w:rFonts w:ascii="Calibri" w:hAnsi="Calibri" w:hint="cs"/>
            <w:highlight w:val="cyan"/>
            <w:rtl/>
            <w:rPrChange w:id="134" w:author="Waishek, Wady" w:date="2015-03-30T10:19:00Z">
              <w:rPr>
                <w:rFonts w:ascii="Calibri" w:hAnsi="Calibri" w:hint="cs"/>
                <w:rtl/>
              </w:rPr>
            </w:rPrChange>
          </w:rPr>
          <w:t>تقييس</w:t>
        </w:r>
        <w:r w:rsidRPr="00701112">
          <w:rPr>
            <w:rFonts w:ascii="Calibri" w:hAnsi="Calibri"/>
            <w:highlight w:val="cyan"/>
            <w:rtl/>
            <w:rPrChange w:id="135" w:author="Waishek, Wady" w:date="2015-03-30T10:19:00Z">
              <w:rPr>
                <w:rFonts w:ascii="Calibri" w:hAnsi="Calibri"/>
                <w:rtl/>
              </w:rPr>
            </w:rPrChange>
          </w:rPr>
          <w:t xml:space="preserve"> </w:t>
        </w:r>
        <w:r w:rsidRPr="00701112">
          <w:rPr>
            <w:rFonts w:ascii="Calibri" w:hAnsi="Calibri" w:hint="cs"/>
            <w:highlight w:val="cyan"/>
            <w:rtl/>
            <w:rPrChange w:id="136" w:author="Waishek, Wady" w:date="2015-03-30T10:19:00Z">
              <w:rPr>
                <w:rFonts w:ascii="Calibri" w:hAnsi="Calibri" w:hint="cs"/>
                <w:rtl/>
              </w:rPr>
            </w:rPrChange>
          </w:rPr>
          <w:t>الاتصالات</w:t>
        </w:r>
        <w:r w:rsidRPr="00701112">
          <w:rPr>
            <w:rFonts w:ascii="Calibri" w:hAnsi="Calibri"/>
            <w:highlight w:val="cyan"/>
            <w:rtl/>
            <w:rPrChange w:id="137" w:author="Waishek, Wady" w:date="2015-03-30T10:19:00Z">
              <w:rPr>
                <w:rFonts w:ascii="Calibri" w:hAnsi="Calibri"/>
                <w:rtl/>
              </w:rPr>
            </w:rPrChange>
          </w:rPr>
          <w:t xml:space="preserve"> </w:t>
        </w:r>
        <w:r w:rsidRPr="00701112">
          <w:rPr>
            <w:rFonts w:ascii="Calibri" w:hAnsi="Calibri" w:hint="cs"/>
            <w:highlight w:val="cyan"/>
            <w:rtl/>
            <w:rPrChange w:id="138" w:author="Waishek, Wady" w:date="2015-03-30T10:19:00Z">
              <w:rPr>
                <w:rFonts w:ascii="Calibri" w:hAnsi="Calibri" w:hint="cs"/>
                <w:rtl/>
              </w:rPr>
            </w:rPrChange>
          </w:rPr>
          <w:t>وقطاع</w:t>
        </w:r>
        <w:r w:rsidRPr="00701112">
          <w:rPr>
            <w:rFonts w:ascii="Calibri" w:hAnsi="Calibri"/>
            <w:highlight w:val="cyan"/>
            <w:rtl/>
            <w:rPrChange w:id="139" w:author="Waishek, Wady" w:date="2015-03-30T10:19:00Z">
              <w:rPr>
                <w:rFonts w:ascii="Calibri" w:hAnsi="Calibri"/>
                <w:rtl/>
              </w:rPr>
            </w:rPrChange>
          </w:rPr>
          <w:t xml:space="preserve"> </w:t>
        </w:r>
        <w:r w:rsidRPr="00701112">
          <w:rPr>
            <w:rFonts w:ascii="Calibri" w:hAnsi="Calibri" w:hint="cs"/>
            <w:highlight w:val="cyan"/>
            <w:rtl/>
            <w:rPrChange w:id="140" w:author="Waishek, Wady" w:date="2015-03-30T10:19:00Z">
              <w:rPr>
                <w:rFonts w:ascii="Calibri" w:hAnsi="Calibri" w:hint="cs"/>
                <w:rtl/>
              </w:rPr>
            </w:rPrChange>
          </w:rPr>
          <w:t>الاتصالات</w:t>
        </w:r>
        <w:r w:rsidRPr="00701112">
          <w:rPr>
            <w:rFonts w:ascii="Calibri" w:hAnsi="Calibri"/>
            <w:highlight w:val="cyan"/>
            <w:rtl/>
            <w:rPrChange w:id="141" w:author="Waishek, Wady" w:date="2015-03-30T10:19:00Z">
              <w:rPr>
                <w:rFonts w:ascii="Calibri" w:hAnsi="Calibri"/>
                <w:rtl/>
              </w:rPr>
            </w:rPrChange>
          </w:rPr>
          <w:t xml:space="preserve"> </w:t>
        </w:r>
        <w:r w:rsidRPr="00701112">
          <w:rPr>
            <w:rFonts w:ascii="Calibri" w:hAnsi="Calibri" w:hint="cs"/>
            <w:highlight w:val="cyan"/>
            <w:rtl/>
            <w:rPrChange w:id="142" w:author="Waishek, Wady" w:date="2015-03-30T10:19:00Z">
              <w:rPr>
                <w:rFonts w:ascii="Calibri" w:hAnsi="Calibri" w:hint="cs"/>
                <w:rtl/>
              </w:rPr>
            </w:rPrChange>
          </w:rPr>
          <w:t>الراديوية؛</w:t>
        </w:r>
      </w:ins>
    </w:p>
    <w:p w:rsidR="004364B7" w:rsidRPr="00A54561" w:rsidRDefault="004364B7" w:rsidP="004364B7">
      <w:pPr>
        <w:rPr>
          <w:ins w:id="143" w:author="Riz, Imad " w:date="2011-03-10T11:16:00Z"/>
          <w:rFonts w:ascii="Calibri" w:hAnsi="Calibri"/>
          <w:spacing w:val="-2"/>
          <w:rtl/>
        </w:rPr>
      </w:pPr>
      <w:ins w:id="144" w:author="Riz, Imad " w:date="2011-03-10T11:16:00Z">
        <w:r w:rsidRPr="002B7AC4">
          <w:rPr>
            <w:rFonts w:ascii="Calibri" w:hAnsi="Calibri"/>
            <w:rtl/>
          </w:rPr>
          <w:t>ﻫ</w:t>
        </w:r>
        <w:r w:rsidRPr="002B7AC4">
          <w:rPr>
            <w:rFonts w:ascii="Calibri" w:hAnsi="Calibri" w:hint="cs"/>
            <w:rtl/>
          </w:rPr>
          <w:t> )</w:t>
        </w:r>
        <w:r w:rsidRPr="00BD4D3B">
          <w:rPr>
            <w:rFonts w:ascii="Calibri" w:hAnsi="Calibri" w:hint="cs"/>
            <w:rtl/>
          </w:rPr>
          <w:tab/>
        </w:r>
        <w:r w:rsidRPr="00A54561">
          <w:rPr>
            <w:rFonts w:ascii="Calibri" w:hAnsi="Calibri" w:hint="cs"/>
            <w:spacing w:val="-2"/>
            <w:rtl/>
          </w:rPr>
          <w:t xml:space="preserve">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w:t>
        </w:r>
      </w:ins>
      <w:ins w:id="145" w:author="Riz, Imad " w:date="2013-05-09T11:19:00Z">
        <w:r w:rsidRPr="00A54561">
          <w:rPr>
            <w:rFonts w:ascii="Calibri" w:hAnsi="Calibri" w:hint="cs"/>
            <w:spacing w:val="-2"/>
            <w:rtl/>
          </w:rPr>
          <w:t xml:space="preserve">يتبعها </w:t>
        </w:r>
      </w:ins>
      <w:ins w:id="146" w:author="Riz, Imad " w:date="2011-03-10T11:16:00Z">
        <w:r w:rsidRPr="00A54561">
          <w:rPr>
            <w:rFonts w:ascii="Calibri" w:hAnsi="Calibri" w:hint="cs"/>
            <w:spacing w:val="-2"/>
            <w:rtl/>
          </w:rPr>
          <w:t>لزيادة معالجتها عند الاقتضاء؛</w:t>
        </w:r>
      </w:ins>
    </w:p>
    <w:p w:rsidR="004364B7" w:rsidRPr="00BD4D3B" w:rsidRDefault="004364B7" w:rsidP="004364B7">
      <w:pPr>
        <w:rPr>
          <w:ins w:id="147" w:author="Riz, Imad " w:date="2011-03-10T11:16:00Z"/>
          <w:rFonts w:ascii="Calibri" w:hAnsi="Calibri"/>
          <w:spacing w:val="-2"/>
          <w:rtl/>
        </w:rPr>
      </w:pPr>
      <w:ins w:id="148" w:author="Riz, Imad " w:date="2011-03-10T11:16:00Z">
        <w:r w:rsidRPr="002B7AC4">
          <w:rPr>
            <w:rFonts w:ascii="Calibri" w:hAnsi="Calibri" w:hint="cs"/>
            <w:spacing w:val="-2"/>
            <w:rtl/>
          </w:rPr>
          <w:t>و</w:t>
        </w:r>
        <w:r w:rsidRPr="002B7AC4">
          <w:rPr>
            <w:rFonts w:ascii="Calibri" w:hAnsi="Calibri" w:hint="eastAsia"/>
            <w:spacing w:val="-2"/>
            <w:rtl/>
          </w:rPr>
          <w:t> </w:t>
        </w:r>
        <w:r w:rsidRPr="002B7AC4">
          <w:rPr>
            <w:rFonts w:ascii="Calibri" w:hAnsi="Calibri" w:hint="cs"/>
            <w:spacing w:val="-2"/>
            <w:rtl/>
          </w:rPr>
          <w:t>)</w:t>
        </w:r>
        <w:r w:rsidRPr="00BD4D3B">
          <w:rPr>
            <w:rFonts w:ascii="Calibri" w:hAnsi="Calibri" w:hint="cs"/>
            <w:spacing w:val="-2"/>
            <w:rtl/>
          </w:rPr>
          <w:tab/>
          <w:t>ينبغي أن تمثل النتائج التي يتوصل إليها</w:t>
        </w:r>
      </w:ins>
      <w:ins w:id="149" w:author="Waishek, Wady" w:date="2015-03-30T10:20:00Z">
        <w:r>
          <w:rPr>
            <w:rFonts w:ascii="Calibri" w:hAnsi="Calibri" w:hint="cs"/>
            <w:spacing w:val="-2"/>
            <w:rtl/>
          </w:rPr>
          <w:t xml:space="preserve"> </w:t>
        </w:r>
        <w:r w:rsidRPr="00C460A4">
          <w:rPr>
            <w:rFonts w:ascii="Calibri" w:hAnsi="Calibri" w:hint="cs"/>
            <w:spacing w:val="-2"/>
            <w:highlight w:val="cyan"/>
            <w:rtl/>
            <w:rPrChange w:id="150" w:author="Waishek, Wady" w:date="2015-03-30T10:20:00Z">
              <w:rPr>
                <w:rFonts w:ascii="Calibri" w:hAnsi="Calibri" w:hint="cs"/>
                <w:spacing w:val="-2"/>
                <w:rtl/>
              </w:rPr>
            </w:rPrChange>
          </w:rPr>
          <w:t>عمل</w:t>
        </w:r>
      </w:ins>
      <w:ins w:id="151" w:author="Riz, Imad " w:date="2011-03-10T11:16:00Z">
        <w:r w:rsidRPr="00BD4D3B">
          <w:rPr>
            <w:rFonts w:ascii="Calibri" w:hAnsi="Calibri" w:hint="cs"/>
            <w:spacing w:val="-2"/>
            <w:rtl/>
          </w:rPr>
          <w:t xml:space="preserve"> هذا الفريق آراء الفريق المتفق عليها أو أن تبرز </w:t>
        </w:r>
      </w:ins>
      <w:ins w:id="152" w:author="Riz, Imad " w:date="2013-05-09T11:19:00Z">
        <w:r>
          <w:rPr>
            <w:rFonts w:ascii="Calibri" w:hAnsi="Calibri" w:hint="cs"/>
            <w:spacing w:val="-2"/>
            <w:rtl/>
          </w:rPr>
          <w:t xml:space="preserve">تنوع </w:t>
        </w:r>
      </w:ins>
      <w:ins w:id="153" w:author="Riz, Imad " w:date="2011-03-10T11:16:00Z">
        <w:r w:rsidRPr="00BD4D3B">
          <w:rPr>
            <w:rFonts w:ascii="Calibri" w:hAnsi="Calibri" w:hint="cs"/>
            <w:spacing w:val="-2"/>
            <w:rtl/>
          </w:rPr>
          <w:t>آراء المشاركين في الفريق</w:t>
        </w:r>
      </w:ins>
      <w:ins w:id="154" w:author="ITU" w:date="2011-03-14T14:08:00Z">
        <w:r w:rsidRPr="00BD4D3B">
          <w:rPr>
            <w:rFonts w:ascii="Calibri" w:hAnsi="Calibri" w:hint="cs"/>
            <w:spacing w:val="-2"/>
            <w:rtl/>
          </w:rPr>
          <w:t>؛</w:t>
        </w:r>
      </w:ins>
    </w:p>
    <w:p w:rsidR="004364B7" w:rsidRPr="00BD4D3B" w:rsidRDefault="004364B7" w:rsidP="004364B7">
      <w:pPr>
        <w:rPr>
          <w:ins w:id="155" w:author="Riz, Imad " w:date="2011-03-10T11:16:00Z"/>
          <w:rFonts w:ascii="Calibri" w:hAnsi="Calibri"/>
          <w:rtl/>
        </w:rPr>
      </w:pPr>
      <w:ins w:id="156" w:author="Aly, Sayed" w:date="2011-12-05T08:43:00Z">
        <w:r w:rsidRPr="002B7AC4">
          <w:rPr>
            <w:rFonts w:ascii="Calibri" w:hAnsi="Calibri" w:hint="cs"/>
            <w:rtl/>
          </w:rPr>
          <w:t>ز</w:t>
        </w:r>
      </w:ins>
      <w:ins w:id="157" w:author="ajlouni" w:date="2013-05-09T15:49:00Z">
        <w:r>
          <w:rPr>
            <w:rFonts w:ascii="Calibri" w:hAnsi="Calibri" w:hint="cs"/>
            <w:rtl/>
          </w:rPr>
          <w:t xml:space="preserve"> </w:t>
        </w:r>
      </w:ins>
      <w:ins w:id="158" w:author="Riz, Imad " w:date="2011-03-10T11:16:00Z">
        <w:r w:rsidRPr="002B7AC4">
          <w:rPr>
            <w:rFonts w:ascii="Calibri" w:hAnsi="Calibri" w:hint="cs"/>
            <w:rtl/>
          </w:rPr>
          <w:t>)</w:t>
        </w:r>
        <w:r w:rsidRPr="00BD4D3B">
          <w:rPr>
            <w:rFonts w:ascii="Calibri" w:hAnsi="Calibri" w:hint="cs"/>
            <w:rtl/>
          </w:rPr>
          <w:tab/>
          <w:t xml:space="preserve">يقوم هذا الفريق أيضاً بإعداد تقارير حول أنشطته، </w:t>
        </w:r>
        <w:r w:rsidRPr="00E22F4F">
          <w:rPr>
            <w:rFonts w:ascii="Calibri" w:hAnsi="Calibri" w:hint="cs"/>
            <w:highlight w:val="cyan"/>
            <w:rtl/>
            <w:rPrChange w:id="159" w:author="Waishek, Wady" w:date="2015-03-30T10:22:00Z">
              <w:rPr>
                <w:rFonts w:ascii="Calibri" w:hAnsi="Calibri" w:hint="cs"/>
                <w:rtl/>
              </w:rPr>
            </w:rPrChange>
          </w:rPr>
          <w:t>يقدمها</w:t>
        </w:r>
        <w:r w:rsidRPr="00E22F4F">
          <w:rPr>
            <w:rFonts w:ascii="Calibri" w:hAnsi="Calibri"/>
            <w:highlight w:val="cyan"/>
            <w:rtl/>
            <w:rPrChange w:id="160" w:author="Waishek, Wady" w:date="2015-03-30T10:22:00Z">
              <w:rPr>
                <w:rFonts w:ascii="Calibri" w:hAnsi="Calibri"/>
                <w:rtl/>
              </w:rPr>
            </w:rPrChange>
          </w:rPr>
          <w:t xml:space="preserve"> </w:t>
        </w:r>
        <w:r w:rsidRPr="00E22F4F">
          <w:rPr>
            <w:rFonts w:ascii="Calibri" w:hAnsi="Calibri" w:hint="cs"/>
            <w:highlight w:val="cyan"/>
            <w:rtl/>
            <w:rPrChange w:id="161" w:author="Waishek, Wady" w:date="2015-03-30T10:22:00Z">
              <w:rPr>
                <w:rFonts w:ascii="Calibri" w:hAnsi="Calibri" w:hint="cs"/>
                <w:rtl/>
              </w:rPr>
            </w:rPrChange>
          </w:rPr>
          <w:t>إلى</w:t>
        </w:r>
        <w:r w:rsidRPr="00BD4D3B">
          <w:rPr>
            <w:rFonts w:ascii="Calibri" w:hAnsi="Calibri" w:hint="cs"/>
            <w:rtl/>
          </w:rPr>
          <w:t xml:space="preserve"> كل اجتماع للجان الدراسات الرئيسية أو فرق العمل الرئيسية التي </w:t>
        </w:r>
      </w:ins>
      <w:ins w:id="162" w:author="Riz, Imad " w:date="2013-05-09T11:19:00Z">
        <w:r>
          <w:rPr>
            <w:rFonts w:ascii="Calibri" w:hAnsi="Calibri" w:hint="cs"/>
            <w:rtl/>
          </w:rPr>
          <w:t>يتبعها</w:t>
        </w:r>
      </w:ins>
      <w:ins w:id="163" w:author="Riz, Imad " w:date="2011-03-10T11:16:00Z">
        <w:r w:rsidRPr="00BD4D3B">
          <w:rPr>
            <w:rFonts w:ascii="Calibri" w:hAnsi="Calibri" w:hint="cs"/>
            <w:rtl/>
          </w:rPr>
          <w:t>؛</w:t>
        </w:r>
      </w:ins>
    </w:p>
    <w:p w:rsidR="004364B7" w:rsidRPr="00527C69" w:rsidRDefault="004364B7" w:rsidP="004364B7">
      <w:pPr>
        <w:rPr>
          <w:ins w:id="164" w:author="Riz, Imad " w:date="2011-03-10T11:16:00Z"/>
          <w:rFonts w:ascii="Calibri" w:hAnsi="Calibri"/>
          <w:spacing w:val="-4"/>
          <w:rtl/>
        </w:rPr>
      </w:pPr>
      <w:ins w:id="165" w:author="Aly, Sayed" w:date="2011-12-05T08:43:00Z">
        <w:r w:rsidRPr="002B7AC4">
          <w:rPr>
            <w:rFonts w:ascii="Calibri" w:hAnsi="Calibri" w:hint="cs"/>
            <w:spacing w:val="-4"/>
            <w:rtl/>
          </w:rPr>
          <w:t>ح</w:t>
        </w:r>
      </w:ins>
      <w:ins w:id="166" w:author="Riz, Imad " w:date="2011-03-10T11:16:00Z">
        <w:r w:rsidRPr="002B7AC4">
          <w:rPr>
            <w:rFonts w:ascii="Calibri" w:hAnsi="Calibri" w:hint="cs"/>
            <w:spacing w:val="-4"/>
            <w:rtl/>
          </w:rPr>
          <w:t>)</w:t>
        </w:r>
        <w:r w:rsidRPr="00527C69">
          <w:rPr>
            <w:rFonts w:ascii="Calibri" w:hAnsi="Calibri" w:hint="cs"/>
            <w:spacing w:val="-4"/>
            <w:rtl/>
          </w:rPr>
          <w:tab/>
          <w:t xml:space="preserve">يعمل هذا الفريق عموماً بالمراسلة أو من خلال </w:t>
        </w:r>
      </w:ins>
      <w:ins w:id="167" w:author="Riz, Imad " w:date="2013-05-09T11:19:00Z">
        <w:r w:rsidRPr="00527C69">
          <w:rPr>
            <w:rFonts w:ascii="Calibri" w:hAnsi="Calibri" w:hint="cs"/>
            <w:spacing w:val="-4"/>
            <w:rtl/>
          </w:rPr>
          <w:t>المؤتمرات عن ب</w:t>
        </w:r>
      </w:ins>
      <w:ins w:id="168" w:author="Al-Midani, Mohammad Haitham" w:date="2015-04-13T18:22:00Z">
        <w:r w:rsidR="009D29A5">
          <w:rPr>
            <w:rFonts w:ascii="Calibri" w:hAnsi="Calibri" w:hint="cs"/>
            <w:spacing w:val="-4"/>
            <w:rtl/>
          </w:rPr>
          <w:t>ُ</w:t>
        </w:r>
      </w:ins>
      <w:ins w:id="169" w:author="Riz, Imad " w:date="2013-05-09T11:19:00Z">
        <w:r w:rsidRPr="00527C69">
          <w:rPr>
            <w:rFonts w:ascii="Calibri" w:hAnsi="Calibri" w:hint="cs"/>
            <w:spacing w:val="-4"/>
            <w:rtl/>
          </w:rPr>
          <w:t xml:space="preserve">عد، بيد أنه </w:t>
        </w:r>
      </w:ins>
      <w:ins w:id="170" w:author="Riz, Imad " w:date="2011-03-10T11:16:00Z">
        <w:r w:rsidRPr="00527C69">
          <w:rPr>
            <w:rFonts w:ascii="Calibri" w:hAnsi="Calibri" w:hint="cs"/>
            <w:spacing w:val="-4"/>
            <w:rtl/>
          </w:rPr>
          <w:t>يمكن</w:t>
        </w:r>
      </w:ins>
      <w:ins w:id="171" w:author="ITU" w:date="2011-03-14T14:09:00Z">
        <w:r w:rsidRPr="00527C69">
          <w:rPr>
            <w:rFonts w:ascii="Calibri" w:hAnsi="Calibri" w:hint="cs"/>
            <w:spacing w:val="-4"/>
            <w:rtl/>
          </w:rPr>
          <w:t>ه</w:t>
        </w:r>
      </w:ins>
      <w:ins w:id="172" w:author="Riz, Imad " w:date="2011-03-10T11:16:00Z">
        <w:r w:rsidRPr="00527C69">
          <w:rPr>
            <w:rFonts w:ascii="Calibri" w:hAnsi="Calibri" w:hint="cs"/>
            <w:spacing w:val="-4"/>
            <w:rtl/>
          </w:rPr>
          <w:t xml:space="preserve"> انتهاز فرصة انعقاد اجتماعات لجان الدراسات الرئيسية أو فرق العمل التي </w:t>
        </w:r>
      </w:ins>
      <w:ins w:id="173" w:author="Riz, Imad " w:date="2013-05-09T11:19:00Z">
        <w:r w:rsidRPr="00527C69">
          <w:rPr>
            <w:rFonts w:ascii="Calibri" w:hAnsi="Calibri" w:hint="cs"/>
            <w:spacing w:val="-4"/>
            <w:rtl/>
          </w:rPr>
          <w:t xml:space="preserve">يتبعها </w:t>
        </w:r>
      </w:ins>
      <w:ins w:id="174" w:author="Riz, Imad " w:date="2011-03-10T11:16:00Z">
        <w:r w:rsidRPr="00527C69">
          <w:rPr>
            <w:rFonts w:ascii="Calibri" w:hAnsi="Calibri" w:hint="cs"/>
            <w:spacing w:val="-4"/>
            <w:rtl/>
          </w:rPr>
          <w:t>لعقد اجتماعات فعلية متزامنة قصيرة، في حال كان ذلك ممكناً بدون دعم من</w:t>
        </w:r>
      </w:ins>
      <w:ins w:id="175" w:author="ajlouni" w:date="2013-05-09T15:49:00Z">
        <w:r>
          <w:rPr>
            <w:rFonts w:ascii="Calibri" w:hAnsi="Calibri" w:hint="eastAsia"/>
            <w:spacing w:val="-4"/>
            <w:rtl/>
          </w:rPr>
          <w:t> </w:t>
        </w:r>
      </w:ins>
      <w:ins w:id="176" w:author="Riz, Imad " w:date="2011-03-10T11:16:00Z">
        <w:r w:rsidRPr="00527C69">
          <w:rPr>
            <w:rFonts w:ascii="Calibri" w:hAnsi="Calibri" w:hint="cs"/>
            <w:spacing w:val="-4"/>
            <w:rtl/>
          </w:rPr>
          <w:t>القطاعين.</w:t>
        </w:r>
      </w:ins>
    </w:p>
    <w:p w:rsidR="004364B7" w:rsidRDefault="004364B7" w:rsidP="004364B7">
      <w:pPr>
        <w:bidi w:val="0"/>
        <w:spacing w:before="0" w:after="160" w:line="259" w:lineRule="auto"/>
        <w:jc w:val="left"/>
        <w:rPr>
          <w:lang w:eastAsia="en-US"/>
        </w:rPr>
      </w:pPr>
      <w:r>
        <w:rPr>
          <w:rtl/>
          <w:lang w:eastAsia="en-US"/>
        </w:rPr>
        <w:br w:type="page"/>
      </w:r>
    </w:p>
    <w:p w:rsidR="004364B7" w:rsidRDefault="004364B7" w:rsidP="004364B7">
      <w:pPr>
        <w:pStyle w:val="AnnexNo"/>
        <w:rPr>
          <w:rtl/>
          <w:lang w:eastAsia="en-US"/>
        </w:rPr>
      </w:pPr>
      <w:r>
        <w:rPr>
          <w:rFonts w:hint="cs"/>
          <w:rtl/>
          <w:lang w:eastAsia="en-US"/>
        </w:rPr>
        <w:lastRenderedPageBreak/>
        <w:t xml:space="preserve">الملحـق </w:t>
      </w:r>
      <w:r w:rsidRPr="00660E92">
        <w:rPr>
          <w:lang w:eastAsia="en-US"/>
        </w:rPr>
        <w:t>4</w:t>
      </w:r>
    </w:p>
    <w:p w:rsidR="004364B7" w:rsidRDefault="004364B7" w:rsidP="004364B7">
      <w:pPr>
        <w:pStyle w:val="Annextitle"/>
        <w:spacing w:after="120"/>
        <w:rPr>
          <w:rtl/>
        </w:rPr>
      </w:pPr>
      <w:r w:rsidRPr="005B6600">
        <w:rPr>
          <w:rFonts w:hint="cs"/>
          <w:rtl/>
        </w:rPr>
        <w:t>قائمة بالأحداث التي شارك فيها مكتب الاتصالات الراديوية في</w:t>
      </w:r>
      <w:r>
        <w:rPr>
          <w:rFonts w:hint="cs"/>
          <w:rtl/>
        </w:rPr>
        <w:t xml:space="preserve"> عام</w:t>
      </w:r>
      <w:r w:rsidRPr="005B6600">
        <w:rPr>
          <w:rFonts w:hint="cs"/>
          <w:rtl/>
        </w:rPr>
        <w:t xml:space="preserve"> </w:t>
      </w:r>
      <w:r w:rsidRPr="00660E92">
        <w:t>2014</w:t>
      </w:r>
    </w:p>
    <w:tbl>
      <w:tblPr>
        <w:bidiVisual/>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
        <w:gridCol w:w="994"/>
        <w:gridCol w:w="6"/>
        <w:gridCol w:w="1002"/>
        <w:gridCol w:w="1344"/>
      </w:tblGrid>
      <w:tr w:rsidR="004364B7" w:rsidRPr="000F7271" w:rsidTr="005174DF">
        <w:trPr>
          <w:cantSplit/>
          <w:tblHeader/>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hideMark/>
          </w:tcPr>
          <w:p w:rsidR="004364B7" w:rsidRPr="00F10F7B" w:rsidRDefault="004364B7" w:rsidP="008C2D2A">
            <w:pPr>
              <w:pStyle w:val="TableHead"/>
              <w:spacing w:line="300" w:lineRule="exact"/>
              <w:rPr>
                <w:rtl/>
                <w:lang w:bidi="ar-EG"/>
              </w:rPr>
            </w:pPr>
            <w:r w:rsidRPr="00F10F7B">
              <w:rPr>
                <w:rFonts w:hint="cs"/>
                <w:rtl/>
              </w:rPr>
              <w:t>العنوان</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364B7" w:rsidRPr="00F10F7B" w:rsidRDefault="004364B7" w:rsidP="008C2D2A">
            <w:pPr>
              <w:pStyle w:val="TableHead"/>
              <w:spacing w:line="300" w:lineRule="exact"/>
            </w:pPr>
            <w:r w:rsidRPr="00F10F7B">
              <w:rPr>
                <w:rFonts w:hint="cs"/>
                <w:rtl/>
              </w:rPr>
              <w:t>من</w:t>
            </w:r>
          </w:p>
        </w:tc>
        <w:tc>
          <w:tcPr>
            <w:tcW w:w="1002" w:type="dxa"/>
            <w:tcBorders>
              <w:top w:val="single" w:sz="4" w:space="0" w:color="auto"/>
              <w:left w:val="single" w:sz="4" w:space="0" w:color="auto"/>
              <w:bottom w:val="single" w:sz="4" w:space="0" w:color="auto"/>
              <w:right w:val="single" w:sz="4" w:space="0" w:color="auto"/>
            </w:tcBorders>
            <w:shd w:val="clear" w:color="auto" w:fill="FFFFFF"/>
            <w:hideMark/>
          </w:tcPr>
          <w:p w:rsidR="004364B7" w:rsidRPr="00F10F7B" w:rsidRDefault="004364B7" w:rsidP="008C2D2A">
            <w:pPr>
              <w:pStyle w:val="TableHead"/>
              <w:spacing w:line="300" w:lineRule="exact"/>
            </w:pPr>
            <w:r w:rsidRPr="00F10F7B">
              <w:rPr>
                <w:rFonts w:hint="cs"/>
                <w:rtl/>
              </w:rPr>
              <w:t>إلى</w:t>
            </w:r>
          </w:p>
        </w:tc>
        <w:tc>
          <w:tcPr>
            <w:tcW w:w="1344" w:type="dxa"/>
            <w:tcBorders>
              <w:top w:val="single" w:sz="4" w:space="0" w:color="auto"/>
              <w:left w:val="single" w:sz="4" w:space="0" w:color="auto"/>
              <w:bottom w:val="single" w:sz="4" w:space="0" w:color="auto"/>
              <w:right w:val="single" w:sz="4" w:space="0" w:color="auto"/>
            </w:tcBorders>
            <w:noWrap/>
            <w:tcMar>
              <w:left w:w="85" w:type="dxa"/>
              <w:right w:w="57" w:type="dxa"/>
            </w:tcMar>
            <w:hideMark/>
          </w:tcPr>
          <w:p w:rsidR="004364B7" w:rsidRPr="00F10F7B" w:rsidRDefault="004364B7" w:rsidP="008C2D2A">
            <w:pPr>
              <w:pStyle w:val="TableHead"/>
              <w:spacing w:line="300" w:lineRule="exact"/>
            </w:pPr>
            <w:r w:rsidRPr="00F10F7B">
              <w:rPr>
                <w:rFonts w:hint="cs"/>
                <w:rtl/>
              </w:rPr>
              <w:t>المكان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nil"/>
              <w:left w:val="single" w:sz="4" w:space="0" w:color="auto"/>
              <w:bottom w:val="single" w:sz="4" w:space="0" w:color="auto"/>
              <w:right w:val="single" w:sz="4" w:space="0" w:color="auto"/>
            </w:tcBorders>
            <w:shd w:val="clear" w:color="auto" w:fill="auto"/>
            <w:noWrap/>
            <w:tcMar>
              <w:left w:w="85" w:type="dxa"/>
              <w:right w:w="57" w:type="dxa"/>
            </w:tcMar>
          </w:tcPr>
          <w:p w:rsidR="004364B7" w:rsidRPr="004520C2" w:rsidRDefault="004364B7" w:rsidP="008C2D2A">
            <w:pPr>
              <w:pStyle w:val="Tabletexte"/>
              <w:spacing w:line="300" w:lineRule="exact"/>
              <w:jc w:val="center"/>
              <w:rPr>
                <w:b/>
                <w:bCs/>
                <w:lang w:bidi="ar-EG"/>
              </w:rPr>
            </w:pPr>
            <w:r w:rsidRPr="004520C2">
              <w:rPr>
                <w:b/>
                <w:bCs/>
                <w:rtl/>
                <w:lang w:bidi="ar-EG"/>
              </w:rPr>
              <w:t>وكالات الأمم المتحدة المتخصصة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rPr>
                <w:spacing w:val="-6"/>
              </w:rPr>
            </w:pPr>
            <w:r w:rsidRPr="00F10F7B">
              <w:rPr>
                <w:spacing w:val="-6"/>
                <w:rtl/>
              </w:rPr>
              <w:t>المعهد الدولي لتوحيد القانون الخاص</w:t>
            </w:r>
            <w:r w:rsidRPr="00F10F7B">
              <w:rPr>
                <w:rFonts w:hint="cs"/>
                <w:spacing w:val="-6"/>
                <w:rtl/>
              </w:rPr>
              <w:t xml:space="preserve"> </w:t>
            </w:r>
            <w:r w:rsidRPr="00F10F7B">
              <w:rPr>
                <w:spacing w:val="-6"/>
              </w:rPr>
              <w:t>(UNIDROIT)</w:t>
            </w:r>
            <w:r w:rsidRPr="00F10F7B">
              <w:rPr>
                <w:rFonts w:hint="cs"/>
                <w:spacing w:val="-6"/>
                <w:rtl/>
                <w:lang w:bidi="ar-EG"/>
              </w:rPr>
              <w:t xml:space="preserve"> </w:t>
            </w:r>
            <w:r w:rsidRPr="00F10F7B">
              <w:rPr>
                <w:rFonts w:hint="cs"/>
                <w:spacing w:val="-6"/>
                <w:rtl/>
              </w:rPr>
              <w:t>- الدورة الثانية للجنة التحضيرية لبروتوكول الفضاء</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F10F7B">
              <w:t>14/01/27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F10F7B">
              <w:t>14/01/28</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روما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F10F7B">
              <w:rPr>
                <w:rtl/>
              </w:rPr>
              <w:t>لجنة استخدام الفضاء الخارجي في الأغراض السلمية</w:t>
            </w:r>
            <w:r w:rsidRPr="00F10F7B">
              <w:rPr>
                <w:rFonts w:hint="cs"/>
                <w:rtl/>
              </w:rPr>
              <w:t xml:space="preserve"> </w:t>
            </w:r>
            <w:r w:rsidRPr="00F10F7B">
              <w:t xml:space="preserve"> (COPUOS)</w:t>
            </w:r>
            <w:r w:rsidRPr="00F10F7B">
              <w:rPr>
                <w:rFonts w:hint="cs"/>
                <w:rtl/>
              </w:rPr>
              <w:t xml:space="preserve"> - </w:t>
            </w:r>
            <w:r w:rsidRPr="00F10F7B">
              <w:rPr>
                <w:rtl/>
              </w:rPr>
              <w:t xml:space="preserve">الدورة </w:t>
            </w:r>
            <w:r w:rsidRPr="00F10F7B">
              <w:rPr>
                <w:rFonts w:hint="cs"/>
                <w:rtl/>
              </w:rPr>
              <w:t>الحادية و</w:t>
            </w:r>
            <w:r w:rsidRPr="00F10F7B">
              <w:rPr>
                <w:rtl/>
              </w:rPr>
              <w:t xml:space="preserve">الخمسون للجنة الفرعية العلمية والتقنية </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F10F7B">
              <w:t>14/02/17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7069E9">
              <w:t>14/02/21</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فيينا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F10F7B">
              <w:rPr>
                <w:rtl/>
              </w:rPr>
              <w:t>المنظمة العالمية للأرصاد الجوية - فريق التوجيه المعني بتنسيق الترددات الراديوية</w:t>
            </w:r>
            <w:r w:rsidRPr="00F10F7B">
              <w:rPr>
                <w:rFonts w:hint="cs"/>
                <w:rtl/>
              </w:rPr>
              <w:t xml:space="preserve"> </w:t>
            </w:r>
            <w:r w:rsidRPr="00F10F7B">
              <w:t xml:space="preserve"> (SG-RFC)</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14/03/11</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14/03/13</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proofErr w:type="spellStart"/>
            <w:r w:rsidRPr="00F10F7B">
              <w:rPr>
                <w:rFonts w:hint="cs"/>
                <w:rtl/>
              </w:rPr>
              <w:t>بولدر</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rPr>
                <w:spacing w:val="-6"/>
              </w:rPr>
            </w:pPr>
            <w:r w:rsidRPr="00F10F7B">
              <w:rPr>
                <w:spacing w:val="-6"/>
                <w:rtl/>
                <w14:props3d w14:extrusionH="0" w14:contourW="0" w14:prstMaterial="matte"/>
              </w:rPr>
              <w:t xml:space="preserve">الاجتماع </w:t>
            </w:r>
            <w:r w:rsidRPr="00F10F7B">
              <w:rPr>
                <w:rFonts w:hint="cs"/>
                <w:spacing w:val="-6"/>
                <w:rtl/>
                <w14:props3d w14:extrusionH="0" w14:contourW="0" w14:prstMaterial="matte"/>
              </w:rPr>
              <w:t>الثلاثون</w:t>
            </w:r>
            <w:r w:rsidRPr="00F10F7B">
              <w:rPr>
                <w:spacing w:val="-6"/>
                <w:rtl/>
                <w14:props3d w14:extrusionH="0" w14:contourW="0" w14:prstMaterial="matte"/>
              </w:rPr>
              <w:t xml:space="preserve"> لفريق العمل</w:t>
            </w:r>
            <w:r w:rsidRPr="00F10F7B">
              <w:rPr>
                <w:spacing w:val="-6"/>
                <w14:props3d w14:extrusionH="0" w14:contourW="0" w14:prstMaterial="matte"/>
              </w:rPr>
              <w:t xml:space="preserve"> F </w:t>
            </w:r>
            <w:r w:rsidRPr="00F10F7B">
              <w:rPr>
                <w:spacing w:val="-6"/>
                <w:rtl/>
                <w14:props3d w14:extrusionH="0" w14:contourW="0" w14:prstMaterial="matte"/>
              </w:rPr>
              <w:t>التابع لفريق اتصالات الطيران بمنظمة</w:t>
            </w:r>
            <w:r w:rsidRPr="00F10F7B">
              <w:rPr>
                <w:rFonts w:hint="cs"/>
                <w:spacing w:val="-6"/>
                <w:rtl/>
                <w14:props3d w14:extrusionH="0" w14:contourW="0" w14:prstMaterial="matte"/>
              </w:rPr>
              <w:t xml:space="preserve"> </w:t>
            </w:r>
            <w:r w:rsidRPr="00F10F7B">
              <w:rPr>
                <w:spacing w:val="-6"/>
                <w14:props3d w14:extrusionH="0" w14:contourW="0" w14:prstMaterial="matte"/>
              </w:rPr>
              <w:t xml:space="preserve"> </w:t>
            </w:r>
            <w:r w:rsidRPr="00F10F7B">
              <w:rPr>
                <w:rFonts w:hint="cs"/>
                <w:spacing w:val="-6"/>
                <w:rtl/>
                <w14:props3d w14:extrusionH="0" w14:contourW="0" w14:prstMaterial="matte"/>
              </w:rPr>
              <w:t xml:space="preserve">الطيران المدني الدولي </w:t>
            </w:r>
            <w:r w:rsidRPr="00F10F7B">
              <w:rPr>
                <w:spacing w:val="-6"/>
                <w14:props3d w14:extrusionH="0" w14:contourW="0" w14:prstMaterial="matte"/>
              </w:rPr>
              <w:t>(ICAO)</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14/03/11</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14/03/19</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باتايا</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F10F7B">
              <w:rPr>
                <w:rtl/>
              </w:rPr>
              <w:t xml:space="preserve">المعهد الدولي لقانون الفضاء </w:t>
            </w:r>
            <w:r w:rsidRPr="00F10F7B">
              <w:rPr>
                <w:rFonts w:hint="cs"/>
                <w:rtl/>
              </w:rPr>
              <w:t xml:space="preserve">- </w:t>
            </w:r>
            <w:r w:rsidRPr="00F10F7B">
              <w:rPr>
                <w:rtl/>
              </w:rPr>
              <w:t>ندوة المركز الأوروبي لقانون الفضاء</w:t>
            </w:r>
            <w:r w:rsidRPr="00F10F7B">
              <w:rPr>
                <w:rFonts w:hint="cs"/>
                <w:rtl/>
              </w:rPr>
              <w:t xml:space="preserve"> </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14/03/24</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14/03/24</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فيينا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F10F7B">
              <w:rPr>
                <w:rtl/>
              </w:rPr>
              <w:t xml:space="preserve">لجنة </w:t>
            </w:r>
            <w:r w:rsidRPr="00F10F7B">
              <w:rPr>
                <w:rFonts w:hint="cs"/>
                <w:rtl/>
              </w:rPr>
              <w:t>الأمم المتحدة ل</w:t>
            </w:r>
            <w:r w:rsidRPr="00F10F7B">
              <w:rPr>
                <w:rtl/>
              </w:rPr>
              <w:t>استخدام الفضاء الخارجي في الأغراض السلمية</w:t>
            </w:r>
            <w:r w:rsidRPr="00F10F7B">
              <w:rPr>
                <w:rFonts w:hint="cs"/>
                <w:rtl/>
              </w:rPr>
              <w:t xml:space="preserve"> </w:t>
            </w:r>
            <w:r w:rsidRPr="00F10F7B">
              <w:t>(UN COPUOS)</w:t>
            </w:r>
            <w:r w:rsidRPr="00F10F7B">
              <w:rPr>
                <w:rFonts w:hint="cs"/>
                <w:rtl/>
              </w:rPr>
              <w:t xml:space="preserve"> - </w:t>
            </w:r>
            <w:r w:rsidRPr="00F10F7B">
              <w:rPr>
                <w:rtl/>
              </w:rPr>
              <w:t xml:space="preserve">الدورة </w:t>
            </w:r>
            <w:r w:rsidRPr="00F10F7B">
              <w:rPr>
                <w:rFonts w:hint="cs"/>
                <w:rtl/>
              </w:rPr>
              <w:t>الثالثة و</w:t>
            </w:r>
            <w:r w:rsidRPr="00F10F7B">
              <w:rPr>
                <w:rtl/>
              </w:rPr>
              <w:t>الخمسون للجنة الفرعية</w:t>
            </w:r>
            <w:r w:rsidRPr="00F10F7B">
              <w:rPr>
                <w:rFonts w:hint="cs"/>
                <w:rtl/>
              </w:rPr>
              <w:t xml:space="preserve"> القانونية </w:t>
            </w:r>
            <w:r w:rsidRPr="00F10F7B">
              <w:t>(LSC-14)</w:t>
            </w:r>
            <w:r w:rsidRPr="00F10F7B">
              <w:rPr>
                <w:rFonts w:hint="cs"/>
                <w:rtl/>
              </w:rPr>
              <w:t xml:space="preserve"> + ورشة عمل </w:t>
            </w:r>
            <w:r w:rsidRPr="00F10F7B">
              <w:t>STS-14</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14/03/24</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14/03/29</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فيينا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pPr>
            <w:r w:rsidRPr="00F10F7B">
              <w:t>ITU</w:t>
            </w:r>
            <w:r w:rsidRPr="00F10F7B">
              <w:rPr>
                <w:rFonts w:hint="cs"/>
                <w:rtl/>
              </w:rPr>
              <w:t>/</w:t>
            </w:r>
            <w:r w:rsidRPr="00F10F7B">
              <w:t>ICAO</w:t>
            </w:r>
            <w:r w:rsidRPr="00F10F7B">
              <w:rPr>
                <w:rFonts w:hint="cs"/>
                <w:rtl/>
              </w:rPr>
              <w:t xml:space="preserve">/ماليزيا </w:t>
            </w:r>
            <w:r>
              <w:rPr>
                <w:rFonts w:hint="cs"/>
                <w:rtl/>
              </w:rPr>
              <w:t>-</w:t>
            </w:r>
            <w:r w:rsidRPr="00F10F7B">
              <w:rPr>
                <w:rFonts w:hint="cs"/>
                <w:rtl/>
              </w:rPr>
              <w:t xml:space="preserve"> حوار الخبراء بشأن </w:t>
            </w:r>
            <w:r w:rsidRPr="00F10F7B">
              <w:rPr>
                <w:rtl/>
              </w:rPr>
              <w:t>مراقبة بيانات الرحلات الجوي</w:t>
            </w:r>
            <w:r w:rsidRPr="00F10F7B">
              <w:rPr>
                <w:rFonts w:hint="cs"/>
                <w:rtl/>
              </w:rPr>
              <w:t>ة</w:t>
            </w:r>
            <w:r w:rsidRPr="00F10F7B">
              <w:rPr>
                <w:rtl/>
              </w:rPr>
              <w:t xml:space="preserve"> في الوقت الفعلي</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14/05/26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14/05/27</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كوالا</w:t>
            </w:r>
            <w:r w:rsidR="0087711F">
              <w:rPr>
                <w:rFonts w:hint="cs"/>
                <w:rtl/>
              </w:rPr>
              <w:t> </w:t>
            </w:r>
            <w:proofErr w:type="spellStart"/>
            <w:r w:rsidRPr="00F10F7B">
              <w:rPr>
                <w:rtl/>
              </w:rPr>
              <w:t>لمبور</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rPr>
                <w:spacing w:val="-6"/>
              </w:rPr>
            </w:pPr>
            <w:r w:rsidRPr="00F10F7B">
              <w:rPr>
                <w:rFonts w:hint="cs"/>
                <w:spacing w:val="-6"/>
                <w:rtl/>
                <w14:props3d w14:extrusionH="0" w14:contourW="0" w14:prstMaterial="matte"/>
              </w:rPr>
              <w:t xml:space="preserve">اجتماع </w:t>
            </w:r>
            <w:r w:rsidRPr="00F10F7B">
              <w:rPr>
                <w:spacing w:val="-6"/>
                <w:rtl/>
                <w14:props3d w14:extrusionH="0" w14:contourW="0" w14:prstMaterial="matte"/>
              </w:rPr>
              <w:t>المعهد الدولي لتوحيد القانون الخاص</w:t>
            </w:r>
            <w:r w:rsidRPr="00F10F7B">
              <w:rPr>
                <w:rFonts w:hint="cs"/>
                <w:spacing w:val="-6"/>
                <w:rtl/>
                <w14:props3d w14:extrusionH="0" w14:contourW="0" w14:prstMaterial="matte"/>
              </w:rPr>
              <w:t xml:space="preserve"> </w:t>
            </w:r>
            <w:r w:rsidRPr="00F10F7B">
              <w:rPr>
                <w:spacing w:val="-6"/>
                <w14:props3d w14:extrusionH="0" w14:contourW="0" w14:prstMaterial="matte"/>
              </w:rPr>
              <w:t>(UNIDROIT)</w:t>
            </w:r>
            <w:r>
              <w:rPr>
                <w:rFonts w:hint="cs"/>
                <w:spacing w:val="-6"/>
                <w:rtl/>
                <w:lang w:bidi="ar-EG"/>
                <w14:props3d w14:extrusionH="0" w14:contourW="0" w14:prstMaterial="matte"/>
              </w:rPr>
              <w:t xml:space="preserve"> </w:t>
            </w:r>
            <w:r w:rsidRPr="00F10F7B">
              <w:rPr>
                <w:rFonts w:hint="cs"/>
                <w:spacing w:val="-6"/>
                <w:rtl/>
                <w14:props3d w14:extrusionH="0" w14:contourW="0" w14:prstMaterial="matte"/>
              </w:rPr>
              <w:t xml:space="preserve">في مقر </w:t>
            </w:r>
            <w:r w:rsidRPr="00F10F7B">
              <w:rPr>
                <w:spacing w:val="-6"/>
                <w14:props3d w14:extrusionH="0" w14:contourW="0" w14:prstMaterial="matte"/>
              </w:rPr>
              <w:t>SES</w:t>
            </w:r>
            <w:r w:rsidRPr="00F10F7B">
              <w:rPr>
                <w:rFonts w:hint="cs"/>
                <w:spacing w:val="-6"/>
                <w:rtl/>
                <w14:props3d w14:extrusionH="0" w14:contourW="0" w14:prstMaterial="matte"/>
              </w:rPr>
              <w:t xml:space="preserve"> بشأن بروتوكول الفضاء</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14/05/27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14/05/27</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9077D8">
              <w:rPr>
                <w:rtl/>
              </w:rPr>
              <w:t>لكسمبرغ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pPr>
            <w:r w:rsidRPr="00F10F7B">
              <w:rPr>
                <w:rtl/>
              </w:rPr>
              <w:t xml:space="preserve">الاجتماع </w:t>
            </w:r>
            <w:r w:rsidRPr="00F10F7B">
              <w:rPr>
                <w:rFonts w:hint="cs"/>
                <w:rtl/>
              </w:rPr>
              <w:t>التاسع</w:t>
            </w:r>
            <w:r w:rsidRPr="00F10F7B">
              <w:rPr>
                <w:rtl/>
              </w:rPr>
              <w:t xml:space="preserve"> عشر للفريق الأوروبي لإدارة الترددات </w:t>
            </w:r>
            <w:r w:rsidR="009D29A5">
              <w:t>(FMG)</w:t>
            </w:r>
            <w:r w:rsidR="009D29A5">
              <w:rPr>
                <w:rFonts w:hint="cs"/>
                <w:rtl/>
                <w:lang w:bidi="ar-EG"/>
              </w:rPr>
              <w:t xml:space="preserve"> </w:t>
            </w:r>
            <w:r w:rsidRPr="00F10F7B">
              <w:rPr>
                <w:rtl/>
              </w:rPr>
              <w:t>التابع لمنظمة</w:t>
            </w:r>
            <w:r w:rsidRPr="00F10F7B">
              <w:rPr>
                <w:rFonts w:hint="cs"/>
                <w:rtl/>
              </w:rPr>
              <w:t xml:space="preserve"> </w:t>
            </w:r>
            <w:r w:rsidRPr="00F10F7B">
              <w:t xml:space="preserve"> </w:t>
            </w:r>
            <w:r w:rsidRPr="00F10F7B">
              <w:rPr>
                <w:rFonts w:hint="cs"/>
                <w:rtl/>
              </w:rPr>
              <w:t>الطيران المدني الدولي</w:t>
            </w:r>
            <w:r>
              <w:rPr>
                <w:rFonts w:hint="eastAsia"/>
                <w:rtl/>
              </w:rPr>
              <w:t> </w:t>
            </w:r>
            <w:r w:rsidRPr="00F10F7B">
              <w:t>(ICAO)</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14/06/10</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14/06/13</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باريس</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rPr>
                <w:spacing w:val="-6"/>
              </w:rPr>
            </w:pPr>
            <w:r w:rsidRPr="00F10F7B">
              <w:rPr>
                <w:spacing w:val="-6"/>
                <w:rtl/>
                <w14:props3d w14:extrusionH="0" w14:contourW="0" w14:prstMaterial="matte"/>
              </w:rPr>
              <w:t xml:space="preserve">الدورة </w:t>
            </w:r>
            <w:r w:rsidRPr="00F10F7B">
              <w:rPr>
                <w:rFonts w:hint="cs"/>
                <w:spacing w:val="-6"/>
                <w:rtl/>
                <w14:props3d w14:extrusionH="0" w14:contourW="0" w14:prstMaterial="matte"/>
              </w:rPr>
              <w:t>السابعة و</w:t>
            </w:r>
            <w:r w:rsidRPr="00F10F7B">
              <w:rPr>
                <w:spacing w:val="-6"/>
                <w:rtl/>
                <w14:props3d w14:extrusionH="0" w14:contourW="0" w14:prstMaterial="matte"/>
              </w:rPr>
              <w:t>الخمسون للجنة</w:t>
            </w:r>
            <w:r w:rsidRPr="00F10F7B">
              <w:rPr>
                <w:rFonts w:hint="cs"/>
                <w:spacing w:val="-6"/>
                <w:rtl/>
                <w14:props3d w14:extrusionH="0" w14:contourW="0" w14:prstMaterial="matte"/>
              </w:rPr>
              <w:t xml:space="preserve"> الأمم المتحدة ل</w:t>
            </w:r>
            <w:r w:rsidRPr="00F10F7B">
              <w:rPr>
                <w:spacing w:val="-6"/>
                <w:rtl/>
                <w14:props3d w14:extrusionH="0" w14:contourW="0" w14:prstMaterial="matte"/>
              </w:rPr>
              <w:t>استخدام الفضاء الخارجي في الأغراض السلمية</w:t>
            </w:r>
            <w:r>
              <w:rPr>
                <w:rFonts w:hint="eastAsia"/>
                <w:spacing w:val="-6"/>
                <w:rtl/>
                <w14:props3d w14:extrusionH="0" w14:contourW="0" w14:prstMaterial="matte"/>
              </w:rPr>
              <w:t> </w:t>
            </w:r>
            <w:r w:rsidRPr="00F10F7B">
              <w:rPr>
                <w:spacing w:val="-6"/>
                <w14:props3d w14:extrusionH="0" w14:contourW="0" w14:prstMaterial="matte"/>
              </w:rPr>
              <w:t>(UN</w:t>
            </w:r>
            <w:r>
              <w:rPr>
                <w:spacing w:val="-6"/>
                <w14:props3d w14:extrusionH="0" w14:contourW="0" w14:prstMaterial="matte"/>
              </w:rPr>
              <w:t> </w:t>
            </w:r>
            <w:r w:rsidRPr="00F10F7B">
              <w:rPr>
                <w:spacing w:val="-6"/>
                <w14:props3d w14:extrusionH="0" w14:contourW="0" w14:prstMaterial="matte"/>
              </w:rPr>
              <w:t>COPUOS)</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14/06/16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14/06/20</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فيينا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rPr>
                <w:rtl/>
                <w:lang w:bidi="ar-EG"/>
              </w:rPr>
            </w:pPr>
            <w:r w:rsidRPr="00F10F7B">
              <w:rPr>
                <w:rFonts w:hint="cs"/>
                <w:rtl/>
              </w:rPr>
              <w:t xml:space="preserve">الدورة الأولى للجنة الفرعية  المعنية بالملاحة والاتصالات والبحث والإنقاذ </w:t>
            </w:r>
            <w:r w:rsidR="009D29A5">
              <w:t>(</w:t>
            </w:r>
            <w:r w:rsidRPr="00F10F7B">
              <w:t>NCSR</w:t>
            </w:r>
            <w:r w:rsidR="009D29A5">
              <w:t>)</w:t>
            </w:r>
            <w:r w:rsidRPr="00F10F7B">
              <w:rPr>
                <w:rFonts w:hint="cs"/>
                <w:rtl/>
              </w:rPr>
              <w:t xml:space="preserve"> في</w:t>
            </w:r>
            <w:r w:rsidRPr="00F10F7B">
              <w:t> </w:t>
            </w:r>
            <w:r w:rsidRPr="00F10F7B">
              <w:rPr>
                <w:rtl/>
              </w:rPr>
              <w:t>المنظمة البحرية الدولية</w:t>
            </w:r>
            <w:r>
              <w:rPr>
                <w:rFonts w:hint="cs"/>
                <w:rtl/>
              </w:rPr>
              <w:t xml:space="preserve"> </w:t>
            </w:r>
            <w:r w:rsidRPr="00F10F7B">
              <w:t>(IMO)</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14/06/30</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14/07/04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لندن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rPr>
                <w:rtl/>
                <w:lang w:bidi="ar-EG"/>
              </w:rPr>
            </w:pPr>
            <w:r w:rsidRPr="009077D8">
              <w:rPr>
                <w:rtl/>
              </w:rPr>
              <w:t>المعهد الدولي لتوحيد القانون الخاص</w:t>
            </w:r>
            <w:r>
              <w:rPr>
                <w:rFonts w:hint="cs"/>
                <w:rtl/>
              </w:rPr>
              <w:t xml:space="preserve"> </w:t>
            </w:r>
            <w:r w:rsidRPr="009077D8">
              <w:t>(UNIDROIT)</w:t>
            </w:r>
            <w:r>
              <w:rPr>
                <w:rFonts w:hint="cs"/>
                <w:rtl/>
                <w:lang w:bidi="ar-EG"/>
              </w:rPr>
              <w:t xml:space="preserve"> </w:t>
            </w:r>
            <w:r w:rsidRPr="009077D8">
              <w:rPr>
                <w:rFonts w:hint="cs"/>
                <w:rtl/>
              </w:rPr>
              <w:t>- الدورة الثالثة للجنة التحضيرية لبروتوكول</w:t>
            </w:r>
            <w:r>
              <w:rPr>
                <w:rFonts w:hint="eastAsia"/>
                <w:rtl/>
              </w:rPr>
              <w:t> </w:t>
            </w:r>
            <w:r w:rsidRPr="009077D8">
              <w:rPr>
                <w:rFonts w:hint="cs"/>
                <w:rtl/>
              </w:rPr>
              <w:t>الفضاء</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14/09/11</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14/09/12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روما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9077D8" w:rsidRDefault="004364B7" w:rsidP="008C2D2A">
            <w:pPr>
              <w:pStyle w:val="Tabletexte"/>
              <w:spacing w:line="300" w:lineRule="exact"/>
              <w:rPr>
                <w:rtl/>
              </w:rPr>
            </w:pPr>
            <w:r w:rsidRPr="008D0FEC">
              <w:rPr>
                <w:rtl/>
                <w:lang w:bidi="ar-EG"/>
              </w:rPr>
              <w:t>الاجتماع</w:t>
            </w:r>
            <w:r w:rsidRPr="008D0FEC">
              <w:rPr>
                <w:rFonts w:hint="cs"/>
                <w:rtl/>
                <w:lang w:bidi="ar-EG"/>
              </w:rPr>
              <w:t xml:space="preserve"> الحادي</w:t>
            </w:r>
            <w:r w:rsidRPr="008D0FEC">
              <w:rPr>
                <w:rtl/>
                <w:lang w:bidi="ar-EG"/>
              </w:rPr>
              <w:t xml:space="preserve"> </w:t>
            </w:r>
            <w:r w:rsidRPr="008D0FEC">
              <w:rPr>
                <w:rFonts w:hint="cs"/>
                <w:rtl/>
                <w:lang w:bidi="ar-EG"/>
              </w:rPr>
              <w:t>والثلاثون</w:t>
            </w:r>
            <w:r w:rsidRPr="008D0FEC">
              <w:rPr>
                <w:rtl/>
                <w:lang w:bidi="ar-EG"/>
              </w:rPr>
              <w:t xml:space="preserve"> لفريق العمل</w:t>
            </w:r>
            <w:r>
              <w:rPr>
                <w:rFonts w:hint="cs"/>
                <w:rtl/>
                <w:lang w:bidi="ar-EG"/>
              </w:rPr>
              <w:t xml:space="preserve"> </w:t>
            </w:r>
            <w:r w:rsidRPr="008D0FEC">
              <w:rPr>
                <w:lang w:bidi="ar-EG"/>
              </w:rPr>
              <w:t>F</w:t>
            </w:r>
            <w:r>
              <w:rPr>
                <w:rFonts w:hint="cs"/>
                <w:rtl/>
                <w:lang w:bidi="ar-EG"/>
              </w:rPr>
              <w:t xml:space="preserve"> </w:t>
            </w:r>
            <w:r w:rsidRPr="008D0FEC">
              <w:rPr>
                <w:rtl/>
                <w:lang w:bidi="ar-EG"/>
              </w:rPr>
              <w:t>التابع لفريق اتصالات الطيران بمنظمة</w:t>
            </w:r>
            <w:r w:rsidRPr="008D0FEC">
              <w:rPr>
                <w:rFonts w:hint="cs"/>
                <w:rtl/>
                <w:lang w:bidi="ar-EG"/>
              </w:rPr>
              <w:t xml:space="preserve"> الطيران المدني الدولي</w:t>
            </w:r>
            <w:r>
              <w:rPr>
                <w:rFonts w:hint="eastAsia"/>
                <w:rtl/>
                <w:lang w:bidi="ar-EG"/>
              </w:rPr>
              <w:t> </w:t>
            </w:r>
            <w:r w:rsidRPr="008D0FEC">
              <w:rPr>
                <w:lang w:bidi="ar-EG"/>
              </w:rPr>
              <w:t>(ICAO)</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14/10/06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14/10/10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سياتل</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8D0FEC">
              <w:rPr>
                <w:rFonts w:hint="cs"/>
                <w:rtl/>
                <w:lang w:bidi="ar-EG"/>
              </w:rPr>
              <w:t>الاجتماع العاشر لفريق الخبراء المشترك للاتحاد الدولي للاتصالات/</w:t>
            </w:r>
            <w:r w:rsidRPr="008D0FEC">
              <w:rPr>
                <w:rtl/>
                <w:lang w:bidi="ar-EG"/>
              </w:rPr>
              <w:t>المنظمة البحرية الدولية</w:t>
            </w:r>
            <w:r w:rsidRPr="008D0FEC">
              <w:rPr>
                <w:rFonts w:hint="cs"/>
                <w:rtl/>
                <w:lang w:bidi="ar-EG"/>
              </w:rPr>
              <w:t xml:space="preserve"> </w:t>
            </w:r>
            <w:r w:rsidRPr="008D0FEC">
              <w:rPr>
                <w:lang w:bidi="ar-EG"/>
              </w:rPr>
              <w:t>(IMO)</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14/10/06</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14/10/10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لندن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ندوة الأمم المتحدة/المكسيك بشأن تكنولوجيا الفضاء الأساسية</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14/10/20</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14/10/23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إنسينادا</w:t>
            </w:r>
            <w:proofErr w:type="spellEnd"/>
            <w:r w:rsidRPr="00F10F7B">
              <w:rPr>
                <w:rFonts w:hint="cs"/>
                <w:rtl/>
              </w:rPr>
              <w:t xml:space="preserve"> (المكسيك)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المنظمة العالمية للأرصاد الجوية - فريق التوجيه المعني بتنسيق الترددات الراديوية</w:t>
            </w:r>
            <w:r>
              <w:rPr>
                <w:rFonts w:hint="cs"/>
                <w:rtl/>
                <w:lang w:bidi="ar-EG"/>
              </w:rPr>
              <w:t xml:space="preserve"> </w:t>
            </w:r>
            <w:r w:rsidRPr="008D0FEC">
              <w:rPr>
                <w:lang w:bidi="ar-EG"/>
              </w:rPr>
              <w:t>(SG-RFC)</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14/11/17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14/11/19</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9077D8" w:rsidRDefault="004364B7" w:rsidP="008C2D2A">
            <w:pPr>
              <w:pStyle w:val="Tabletexte"/>
              <w:spacing w:line="300" w:lineRule="exact"/>
              <w:rPr>
                <w:lang w:bidi="ar-EG"/>
              </w:rPr>
            </w:pPr>
            <w:r w:rsidRPr="008D0FEC">
              <w:rPr>
                <w:rFonts w:hint="cs"/>
                <w:rtl/>
                <w:lang w:bidi="ar-EG"/>
              </w:rPr>
              <w:t>الدورة الخامسة ل</w:t>
            </w:r>
            <w:r w:rsidRPr="008D0FEC">
              <w:rPr>
                <w:rtl/>
                <w:lang w:bidi="ar-EG"/>
              </w:rPr>
              <w:t>فريق التنسيق المشترك بين البرامج والمعني بالأحوال الجوية الفضائية</w:t>
            </w:r>
            <w:r w:rsidRPr="008D0FEC">
              <w:rPr>
                <w:rFonts w:hint="cs"/>
                <w:rtl/>
                <w:lang w:bidi="ar-EG"/>
              </w:rPr>
              <w:t xml:space="preserve"> </w:t>
            </w:r>
            <w:r w:rsidRPr="008D0FEC">
              <w:rPr>
                <w:lang w:bidi="ar-EG"/>
              </w:rPr>
              <w:t>(ICTSW)</w:t>
            </w:r>
            <w:r>
              <w:rPr>
                <w:rFonts w:hint="cs"/>
                <w:rtl/>
                <w:lang w:bidi="ar-EG"/>
              </w:rPr>
              <w:t xml:space="preserve"> </w:t>
            </w:r>
            <w:r w:rsidRPr="008D0FEC">
              <w:rPr>
                <w:rFonts w:hint="cs"/>
                <w:rtl/>
                <w:lang w:bidi="ar-EG"/>
              </w:rPr>
              <w:t>لدى</w:t>
            </w:r>
            <w:r w:rsidRPr="008D0FEC">
              <w:rPr>
                <w:rtl/>
                <w:lang w:bidi="ar-EG"/>
              </w:rPr>
              <w:t xml:space="preserve"> المنظمة العالمية للأرصاد الجوية</w:t>
            </w:r>
            <w:r w:rsidRPr="008D0FEC">
              <w:rPr>
                <w:rFonts w:hint="cs"/>
                <w:rtl/>
                <w:lang w:bidi="ar-EG"/>
              </w:rPr>
              <w:t xml:space="preserve"> </w:t>
            </w:r>
            <w:r w:rsidRPr="008D0FEC">
              <w:rPr>
                <w:lang w:bidi="ar-EG"/>
              </w:rPr>
              <w:t>(WMO)</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14/11/24</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14/11/24</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إسبرا</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C2D2A" w:rsidRDefault="004364B7" w:rsidP="008C2D2A">
            <w:pPr>
              <w:pStyle w:val="Tabletexte"/>
              <w:spacing w:line="300" w:lineRule="exact"/>
              <w:rPr>
                <w:spacing w:val="-6"/>
                <w:lang w:bidi="ar-EG"/>
              </w:rPr>
            </w:pPr>
            <w:r w:rsidRPr="008C2D2A">
              <w:rPr>
                <w:spacing w:val="-6"/>
                <w:rtl/>
                <w:lang w:bidi="ar-EG"/>
              </w:rPr>
              <w:t xml:space="preserve">الاجتماع </w:t>
            </w:r>
            <w:r w:rsidRPr="008C2D2A">
              <w:rPr>
                <w:rFonts w:hint="cs"/>
                <w:spacing w:val="-6"/>
                <w:rtl/>
                <w:lang w:bidi="ar-EG"/>
              </w:rPr>
              <w:t>العشرون</w:t>
            </w:r>
            <w:r w:rsidRPr="008C2D2A">
              <w:rPr>
                <w:spacing w:val="-6"/>
                <w:rtl/>
                <w:lang w:bidi="ar-EG"/>
              </w:rPr>
              <w:t xml:space="preserve"> للفريق الأوروبي لإدارة الترددات</w:t>
            </w:r>
            <w:r w:rsidRPr="008C2D2A">
              <w:rPr>
                <w:rFonts w:hint="cs"/>
                <w:spacing w:val="-6"/>
                <w:rtl/>
                <w:lang w:bidi="ar-EG"/>
              </w:rPr>
              <w:t xml:space="preserve"> </w:t>
            </w:r>
            <w:r w:rsidRPr="008C2D2A">
              <w:rPr>
                <w:spacing w:val="-6"/>
                <w:lang w:bidi="ar-EG"/>
              </w:rPr>
              <w:t>(FMG)</w:t>
            </w:r>
            <w:r w:rsidRPr="008C2D2A">
              <w:rPr>
                <w:spacing w:val="-6"/>
                <w:rtl/>
                <w:lang w:bidi="ar-EG"/>
              </w:rPr>
              <w:t xml:space="preserve"> التابع لمنظمة</w:t>
            </w:r>
            <w:r w:rsidRPr="008C2D2A">
              <w:rPr>
                <w:rFonts w:hint="cs"/>
                <w:spacing w:val="-6"/>
                <w:rtl/>
                <w:lang w:bidi="ar-EG"/>
              </w:rPr>
              <w:t xml:space="preserve"> </w:t>
            </w:r>
            <w:r w:rsidRPr="008C2D2A">
              <w:rPr>
                <w:spacing w:val="-6"/>
                <w:lang w:bidi="ar-EG"/>
              </w:rPr>
              <w:t xml:space="preserve"> </w:t>
            </w:r>
            <w:r w:rsidRPr="008C2D2A">
              <w:rPr>
                <w:rFonts w:hint="cs"/>
                <w:spacing w:val="-6"/>
                <w:rtl/>
                <w:lang w:bidi="ar-EG"/>
              </w:rPr>
              <w:t>الطيران المدني الدولي</w:t>
            </w:r>
            <w:r w:rsidRPr="008C2D2A">
              <w:rPr>
                <w:rFonts w:hint="eastAsia"/>
                <w:spacing w:val="-6"/>
                <w:rtl/>
                <w:lang w:bidi="ar-EG"/>
              </w:rPr>
              <w:t> </w:t>
            </w:r>
            <w:r w:rsidRPr="008C2D2A">
              <w:rPr>
                <w:spacing w:val="-6"/>
                <w:lang w:bidi="ar-EG"/>
              </w:rPr>
              <w:t>(ICAO)</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14/12/01</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14/12/05</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بروكسل</w:t>
            </w:r>
          </w:p>
        </w:tc>
      </w:tr>
      <w:tr w:rsidR="004364B7" w:rsidRPr="000F7271" w:rsidTr="005174D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DA53A5" w:rsidRDefault="004364B7" w:rsidP="008C2D2A">
            <w:pPr>
              <w:pStyle w:val="Tabletexte"/>
              <w:keepNext/>
              <w:keepLines/>
              <w:spacing w:line="300" w:lineRule="exact"/>
              <w:jc w:val="center"/>
              <w:rPr>
                <w:b/>
                <w:bCs/>
                <w:rtl/>
                <w:lang w:bidi="ar-EG"/>
              </w:rPr>
            </w:pPr>
            <w:r w:rsidRPr="00DA53A5">
              <w:rPr>
                <w:b/>
                <w:bCs/>
                <w:rtl/>
                <w:lang w:bidi="ar-EG"/>
              </w:rPr>
              <w:lastRenderedPageBreak/>
              <w:t>منظمات الاتصالات الإقليمية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9077D8" w:rsidRDefault="004364B7" w:rsidP="008C2D2A">
            <w:pPr>
              <w:pStyle w:val="Tabletexte"/>
              <w:keepNext/>
              <w:keepLines/>
              <w:spacing w:line="300" w:lineRule="exact"/>
              <w:rPr>
                <w:lang w:bidi="ar-EG"/>
              </w:rPr>
            </w:pPr>
            <w:r w:rsidRPr="008D0FEC">
              <w:rPr>
                <w:rtl/>
                <w:lang w:bidi="ar-EG"/>
              </w:rPr>
              <w:t>الاجتماع الرابع لفريق المشروع</w:t>
            </w:r>
            <w:r w:rsidRPr="008D0FEC">
              <w:rPr>
                <w:lang w:bidi="ar-EG"/>
              </w:rPr>
              <w:t xml:space="preserve"> A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keepNext/>
              <w:keepLines/>
              <w:spacing w:line="300" w:lineRule="exact"/>
            </w:pPr>
            <w:r w:rsidRPr="00427B77">
              <w:t>14/01/08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keepNext/>
              <w:keepLines/>
              <w:spacing w:line="300" w:lineRule="exact"/>
            </w:pPr>
            <w:r w:rsidRPr="00427B77">
              <w:t>14/01/10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87711F" w:rsidP="008C2D2A">
            <w:pPr>
              <w:pStyle w:val="Tabletexte"/>
              <w:keepNext/>
              <w:keepLines/>
              <w:spacing w:line="300" w:lineRule="exact"/>
              <w:jc w:val="left"/>
            </w:pPr>
            <w:proofErr w:type="spellStart"/>
            <w:r>
              <w:rPr>
                <w:rFonts w:hint="cs"/>
                <w:rtl/>
              </w:rPr>
              <w:t>ماين‍ز</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الخامس</w:t>
            </w:r>
            <w:r w:rsidRPr="008D0FEC">
              <w:rPr>
                <w:rtl/>
                <w:lang w:bidi="ar-EG"/>
              </w:rPr>
              <w:t xml:space="preserve"> لفريق المشروع</w:t>
            </w:r>
            <w:r w:rsidRPr="008D0FEC">
              <w:rPr>
                <w:lang w:bidi="ar-EG"/>
              </w:rPr>
              <w:t xml:space="preserve"> D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14/01/13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14/01/17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روما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537B27" w:rsidP="008C2D2A">
            <w:pPr>
              <w:pStyle w:val="Tabletexte"/>
              <w:spacing w:line="300" w:lineRule="exact"/>
              <w:rPr>
                <w:lang w:bidi="ar-EG"/>
              </w:rPr>
            </w:pPr>
            <w:r>
              <w:rPr>
                <w:rFonts w:hint="cs"/>
                <w:rtl/>
                <w:lang w:bidi="ar-EG"/>
              </w:rPr>
              <w:t>اجتماع</w:t>
            </w:r>
            <w:r w:rsidR="004364B7" w:rsidRPr="008D0FEC">
              <w:rPr>
                <w:rtl/>
                <w:lang w:bidi="ar-EG"/>
              </w:rPr>
              <w:t xml:space="preserve"> </w:t>
            </w:r>
            <w:r w:rsidR="004364B7" w:rsidRPr="008D0FEC">
              <w:rPr>
                <w:rFonts w:hint="cs"/>
                <w:rtl/>
                <w:lang w:bidi="ar-EG"/>
              </w:rPr>
              <w:t>ا</w:t>
            </w:r>
            <w:r w:rsidR="004364B7" w:rsidRPr="008D0FEC">
              <w:rPr>
                <w:rtl/>
                <w:lang w:bidi="ar-EG"/>
              </w:rPr>
              <w:t>لاتحاد ال</w:t>
            </w:r>
            <w:r w:rsidR="004364B7" w:rsidRPr="002D55E9">
              <w:rPr>
                <w:rtl/>
                <w:lang w:bidi="ar-EG"/>
              </w:rPr>
              <w:t>إفريقي</w:t>
            </w:r>
            <w:r w:rsidR="004364B7" w:rsidRPr="008D0FEC">
              <w:rPr>
                <w:rtl/>
                <w:lang w:bidi="ar-EG"/>
              </w:rPr>
              <w:t xml:space="preserve"> للاتصالات التحضيري الثاني للمؤتمر ا</w:t>
            </w:r>
            <w:r w:rsidR="004364B7">
              <w:rPr>
                <w:rtl/>
                <w:lang w:bidi="ar-EG"/>
              </w:rPr>
              <w:t>لعالمي للاتصالات الراديوية لعام</w:t>
            </w:r>
            <w:r w:rsidR="004364B7">
              <w:rPr>
                <w:rFonts w:hint="eastAsia"/>
                <w:rtl/>
                <w:lang w:bidi="ar-EG"/>
              </w:rPr>
              <w:t> </w:t>
            </w:r>
            <w:r w:rsidR="004364B7" w:rsidRPr="008D0FEC">
              <w:rPr>
                <w:lang w:bidi="ar-EG"/>
              </w:rPr>
              <w:t>201</w:t>
            </w:r>
            <w:r w:rsidR="004364B7" w:rsidRPr="008D0FEC">
              <w:rPr>
                <w:rFonts w:hint="cs"/>
                <w:lang w:bidi="ar-EG"/>
              </w:rPr>
              <w:t>5</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14/01/27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14/01/31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الخرطوم</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rtl/>
                <w:lang w:bidi="ar-EG"/>
              </w:rPr>
            </w:pPr>
            <w:r w:rsidRPr="008D0FEC">
              <w:rPr>
                <w:rtl/>
                <w:lang w:bidi="ar-EG"/>
              </w:rPr>
              <w:t>الاجتماع الرابع لفريق المشروع</w:t>
            </w:r>
            <w:r w:rsidRPr="008D0FEC">
              <w:rPr>
                <w:lang w:bidi="ar-EG"/>
              </w:rPr>
              <w:t xml:space="preserve"> C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14/01/28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14/01/31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244F56" w:rsidP="008C2D2A">
            <w:pPr>
              <w:pStyle w:val="Tabletexte"/>
              <w:spacing w:line="300" w:lineRule="exact"/>
              <w:jc w:val="left"/>
            </w:pPr>
            <w:proofErr w:type="spellStart"/>
            <w:r>
              <w:rPr>
                <w:rFonts w:hint="cs"/>
                <w:rtl/>
              </w:rPr>
              <w:t>ماين‍ز</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rtl/>
                <w:lang w:bidi="ar-EG"/>
              </w:rPr>
            </w:pPr>
            <w:r w:rsidRPr="008D0FEC">
              <w:rPr>
                <w:rtl/>
                <w:lang w:bidi="ar-EG"/>
              </w:rPr>
              <w:t xml:space="preserve">المنتدى السنوي </w:t>
            </w:r>
            <w:r w:rsidRPr="008D0FEC">
              <w:rPr>
                <w:rFonts w:hint="cs"/>
                <w:rtl/>
                <w:lang w:bidi="ar-EG"/>
              </w:rPr>
              <w:t>التاسع</w:t>
            </w:r>
            <w:r w:rsidRPr="008D0FEC">
              <w:rPr>
                <w:rtl/>
                <w:lang w:bidi="ar-EG"/>
              </w:rPr>
              <w:t xml:space="preserve"> لمنظمة بلدان الكومنولث للاتصالات </w:t>
            </w:r>
            <w:r>
              <w:rPr>
                <w:lang w:bidi="ar-EG"/>
              </w:rPr>
              <w:t>(</w:t>
            </w:r>
            <w:r w:rsidRPr="008D0FEC">
              <w:rPr>
                <w:lang w:bidi="ar-EG"/>
              </w:rPr>
              <w:t>CTO</w:t>
            </w:r>
            <w:r>
              <w:rPr>
                <w:lang w:bidi="ar-EG"/>
              </w:rPr>
              <w:t>)</w:t>
            </w:r>
            <w:r w:rsidRPr="008D0FEC">
              <w:rPr>
                <w:rtl/>
                <w:lang w:bidi="ar-EG"/>
              </w:rPr>
              <w:t xml:space="preserve"> بشأن الانتقال إلى الإذاعة الرقمية </w:t>
            </w:r>
            <w:r>
              <w:rPr>
                <w:lang w:bidi="ar-EG"/>
              </w:rPr>
              <w:t>(</w:t>
            </w:r>
            <w:r w:rsidRPr="008D0FEC">
              <w:rPr>
                <w:lang w:bidi="ar-EG"/>
              </w:rPr>
              <w:t>DBSF</w:t>
            </w:r>
            <w:r>
              <w:rPr>
                <w:lang w:bidi="ar-EG"/>
              </w:rPr>
              <w:t>)</w:t>
            </w:r>
            <w:r w:rsidRPr="008D0FEC">
              <w:rPr>
                <w:rFonts w:hint="cs"/>
                <w:rtl/>
                <w:lang w:bidi="ar-EG"/>
              </w:rPr>
              <w:t xml:space="preserve"> (</w:t>
            </w:r>
            <w:r w:rsidRPr="002D55E9">
              <w:rPr>
                <w:rFonts w:hint="cs"/>
                <w:rtl/>
                <w:lang w:bidi="ar-EG"/>
              </w:rPr>
              <w:t>إفريقي</w:t>
            </w:r>
            <w:r w:rsidRPr="008D0FEC">
              <w:rPr>
                <w:rFonts w:hint="cs"/>
                <w:rtl/>
                <w:lang w:bidi="ar-EG"/>
              </w:rPr>
              <w:t xml:space="preserve">ا </w:t>
            </w:r>
            <w:r w:rsidRPr="008D0FEC">
              <w:rPr>
                <w:rFonts w:hint="cs"/>
                <w:lang w:bidi="ar-EG"/>
              </w:rPr>
              <w:t>2014</w:t>
            </w:r>
            <w:r w:rsidRPr="008D0FEC">
              <w:rPr>
                <w:rFonts w:hint="cs"/>
                <w:rtl/>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14/02/11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14/02/13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أروشا (تنزانيا)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الاجتماع الرابع لفريق المشروع</w:t>
            </w:r>
            <w:r w:rsidRPr="008D0FEC">
              <w:rPr>
                <w:lang w:bidi="ar-EG"/>
              </w:rPr>
              <w:t xml:space="preserve"> B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14/03/04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14/03/06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كوبنهاغن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الثالث والعشرون</w:t>
            </w:r>
            <w:r w:rsidRPr="008D0FEC">
              <w:rPr>
                <w:rtl/>
                <w:lang w:bidi="ar-EG"/>
              </w:rPr>
              <w:t xml:space="preserve"> للجنة الاستشارية الدائمة</w:t>
            </w:r>
            <w:r w:rsidRPr="008D0FEC">
              <w:rPr>
                <w:lang w:bidi="ar-EG"/>
              </w:rPr>
              <w:t xml:space="preserve"> (PCC.II) II </w:t>
            </w:r>
            <w:r w:rsidRPr="008D0FEC">
              <w:rPr>
                <w:rtl/>
                <w:lang w:bidi="ar-EG"/>
              </w:rPr>
              <w:t>التابعة للجنة البلدان الأمريكية للاتصالات</w:t>
            </w:r>
            <w:r>
              <w:rPr>
                <w:rFonts w:hint="cs"/>
                <w:rtl/>
                <w:lang w:bidi="ar-EG"/>
              </w:rPr>
              <w:t xml:space="preserve"> </w:t>
            </w:r>
            <w:r w:rsidRPr="008D0FEC">
              <w:rPr>
                <w:lang w:bidi="ar-EG"/>
              </w:rPr>
              <w:t>(CITEL)</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14/03/21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قرطاجنة</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السادس</w:t>
            </w:r>
            <w:r w:rsidRPr="008D0FEC">
              <w:rPr>
                <w:rtl/>
                <w:lang w:bidi="ar-EG"/>
              </w:rPr>
              <w:t xml:space="preserve"> عشر للفريق المعني باللاسلكي التابع لجماعة آسيا والمحيط الهادئ للاتصالات</w:t>
            </w:r>
            <w:r>
              <w:rPr>
                <w:rFonts w:hint="eastAsia"/>
                <w:rtl/>
                <w:lang w:bidi="ar-EG"/>
              </w:rPr>
              <w:t> </w:t>
            </w:r>
            <w:r w:rsidRPr="008D0FEC">
              <w:rPr>
                <w:lang w:bidi="ar-EG"/>
              </w:rPr>
              <w:t>(AWG-16)</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14/03/21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باتايا</w:t>
            </w:r>
            <w:r w:rsidRPr="00F10F7B">
              <w:rPr>
                <w:rFonts w:hint="cs"/>
                <w:rtl/>
              </w:rPr>
              <w:t>-</w:t>
            </w:r>
            <w:r w:rsidRPr="00F10F7B">
              <w:rPr>
                <w:rtl/>
              </w:rPr>
              <w:t>تشونبوري</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الاجتماع الرابع للفريق التحضيري للمؤتمر</w:t>
            </w:r>
            <w:r w:rsidRPr="008D0FEC">
              <w:rPr>
                <w:rFonts w:hint="cs"/>
                <w:rtl/>
                <w:lang w:bidi="ar-EG"/>
              </w:rPr>
              <w:t xml:space="preserve"> العالمي للاتصالات الراديوية لعام </w:t>
            </w:r>
            <w:r w:rsidRPr="008D0FEC">
              <w:rPr>
                <w:rFonts w:hint="cs"/>
                <w:lang w:bidi="ar-EG"/>
              </w:rPr>
              <w:t>2015</w:t>
            </w:r>
            <w:r w:rsidRPr="008D0FEC">
              <w:rPr>
                <w:rtl/>
                <w:lang w:bidi="ar-EG"/>
              </w:rPr>
              <w:t xml:space="preserve">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14/03/25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14/03/28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ريغا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الخامس</w:t>
            </w:r>
            <w:r w:rsidRPr="008D0FEC">
              <w:rPr>
                <w:rtl/>
                <w:lang w:bidi="ar-EG"/>
              </w:rPr>
              <w:t xml:space="preserve"> لفريق المشروع</w:t>
            </w:r>
            <w:r w:rsidRPr="008D0FEC">
              <w:rPr>
                <w:lang w:bidi="ar-EG"/>
              </w:rPr>
              <w:t xml:space="preserve"> A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r w:rsidRPr="008D0FEC">
              <w:rPr>
                <w:rFonts w:hint="cs"/>
                <w:rtl/>
                <w:lang w:bidi="ar-EG"/>
              </w:rPr>
              <w:t xml:space="preserve"> </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14/04/07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نوردفيك</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الخامس</w:t>
            </w:r>
            <w:r w:rsidRPr="008D0FEC">
              <w:rPr>
                <w:rtl/>
                <w:lang w:bidi="ar-EG"/>
              </w:rPr>
              <w:t xml:space="preserve"> لفريق المشروع</w:t>
            </w:r>
            <w:r w:rsidRPr="008D0FEC">
              <w:rPr>
                <w:lang w:bidi="ar-EG"/>
              </w:rPr>
              <w:t xml:space="preserve"> C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14/04/08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أمستردام</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rtl/>
                <w:lang w:bidi="ar-EG"/>
              </w:rPr>
            </w:pPr>
            <w:r w:rsidRPr="008D0FEC">
              <w:rPr>
                <w:rtl/>
                <w:lang w:bidi="ar-EG"/>
              </w:rPr>
              <w:t xml:space="preserve">الاجتماع </w:t>
            </w:r>
            <w:r w:rsidRPr="008D0FEC">
              <w:rPr>
                <w:rFonts w:hint="cs"/>
                <w:rtl/>
                <w:lang w:bidi="ar-EG"/>
              </w:rPr>
              <w:t>الرابع</w:t>
            </w:r>
            <w:r w:rsidRPr="008D0FEC">
              <w:rPr>
                <w:rtl/>
                <w:lang w:bidi="ar-EG"/>
              </w:rPr>
              <w:t xml:space="preserve"> لفريق العمل التابع للكومنولث الإقليمي في مجال الاتصالات </w:t>
            </w:r>
            <w:r>
              <w:rPr>
                <w:lang w:bidi="ar-EG"/>
              </w:rPr>
              <w:t>(</w:t>
            </w:r>
            <w:r w:rsidRPr="008D0FEC">
              <w:rPr>
                <w:lang w:bidi="ar-EG"/>
              </w:rPr>
              <w:t>RCC</w:t>
            </w:r>
            <w:r>
              <w:rPr>
                <w:lang w:bidi="ar-EG"/>
              </w:rPr>
              <w:t>)</w:t>
            </w:r>
            <w:r w:rsidRPr="008D0FEC">
              <w:rPr>
                <w:rtl/>
                <w:lang w:bidi="ar-EG"/>
              </w:rPr>
              <w:t xml:space="preserve"> المعني بالتحضير للجمعية </w:t>
            </w:r>
            <w:r w:rsidRPr="008D0FEC">
              <w:rPr>
                <w:lang w:bidi="ar-EG"/>
              </w:rPr>
              <w:t>RA-15</w:t>
            </w:r>
            <w:r w:rsidRPr="008D0FEC">
              <w:rPr>
                <w:rtl/>
                <w:lang w:bidi="ar-EG"/>
              </w:rPr>
              <w:t xml:space="preserve"> والمؤتمر </w:t>
            </w:r>
            <w:r w:rsidRPr="008D0FEC">
              <w:rPr>
                <w:lang w:bidi="ar-EG"/>
              </w:rPr>
              <w:t>WRC-15</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14/04/14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مينسك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الاجتماع الخامس </w:t>
            </w:r>
            <w:r w:rsidRPr="008D0FEC">
              <w:rPr>
                <w:rtl/>
                <w:lang w:bidi="ar-EG"/>
              </w:rPr>
              <w:t>للجنة المعنية بتنظيم استعمال الطيف</w:t>
            </w:r>
            <w:r w:rsidRPr="008D0FEC">
              <w:rPr>
                <w:rFonts w:hint="cs"/>
                <w:rtl/>
                <w:lang w:bidi="ar-EG"/>
              </w:rPr>
              <w:t xml:space="preserve"> الترددي الراديوي</w:t>
            </w:r>
            <w:r w:rsidRPr="008D0FEC">
              <w:rPr>
                <w:rtl/>
                <w:lang w:bidi="ar-EG"/>
              </w:rPr>
              <w:t xml:space="preserve"> والمدارات الساتلية للكومنولث الإقليمي في مجال الاتصالات</w:t>
            </w:r>
            <w:r w:rsidRPr="008D0FEC">
              <w:rPr>
                <w:rFonts w:hint="cs"/>
                <w:rtl/>
                <w:lang w:bidi="ar-EG"/>
              </w:rPr>
              <w:t xml:space="preserve"> </w:t>
            </w:r>
            <w:r w:rsidRPr="008D0FEC">
              <w:rPr>
                <w:lang w:bidi="ar-EG"/>
              </w:rPr>
              <w:t>(RCC)</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مينسك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rtl/>
                <w:lang w:bidi="ar-EG"/>
              </w:rPr>
            </w:pPr>
            <w:r w:rsidRPr="008D0FEC">
              <w:rPr>
                <w:rtl/>
                <w:lang w:bidi="ar-EG"/>
              </w:rPr>
              <w:t xml:space="preserve">الاجتماع </w:t>
            </w:r>
            <w:r w:rsidRPr="008D0FEC">
              <w:rPr>
                <w:rFonts w:hint="cs"/>
                <w:rtl/>
                <w:lang w:bidi="ar-EG"/>
              </w:rPr>
              <w:t>السادس</w:t>
            </w:r>
            <w:r w:rsidRPr="008D0FEC">
              <w:rPr>
                <w:rtl/>
                <w:lang w:bidi="ar-EG"/>
              </w:rPr>
              <w:t xml:space="preserve"> لفريق المشروع</w:t>
            </w:r>
            <w:r w:rsidRPr="008D0FEC">
              <w:rPr>
                <w:lang w:bidi="ar-EG"/>
              </w:rPr>
              <w:t xml:space="preserve"> D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14/04/28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14/05/02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9077D8">
              <w:rPr>
                <w:rtl/>
              </w:rPr>
              <w:t>لكسمبرغ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منتدى الفريق الدولي للعمليات الساتلية التابع للاتحادات الإذاعية العالمية </w:t>
            </w:r>
            <w:r>
              <w:rPr>
                <w:lang w:bidi="ar-EG"/>
              </w:rPr>
              <w:t>(</w:t>
            </w:r>
            <w:r w:rsidRPr="008D0FEC">
              <w:rPr>
                <w:lang w:bidi="ar-EG"/>
              </w:rPr>
              <w:t>WBU-ISOG</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14/04/29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14/05/01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طوكيو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الثمانون</w:t>
            </w:r>
            <w:r w:rsidRPr="008D0FEC">
              <w:rPr>
                <w:rtl/>
                <w:lang w:bidi="ar-EG"/>
              </w:rPr>
              <w:t xml:space="preserve"> لفريق العمل المعني بإدارة الترددات التابع للمؤتمر الأوروبي لإدارات البريد والاتصالات</w:t>
            </w:r>
            <w:r w:rsidRPr="008D0FEC">
              <w:rPr>
                <w:rFonts w:hint="cs"/>
                <w:rtl/>
                <w:lang w:bidi="ar-EG"/>
              </w:rPr>
              <w:t xml:space="preserve"> </w:t>
            </w:r>
            <w:r>
              <w:rPr>
                <w:lang w:bidi="ar-EG"/>
              </w:rPr>
              <w:t>(</w:t>
            </w:r>
            <w:r w:rsidRPr="008D0FEC">
              <w:rPr>
                <w:lang w:bidi="ar-EG"/>
              </w:rPr>
              <w:t>CEPT WG FM</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14/05/26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14/05/30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تروندهايم</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ورشة عمل تدريبية افتتاحية </w:t>
            </w:r>
            <w:r w:rsidRPr="008D0FEC">
              <w:rPr>
                <w:rtl/>
                <w:lang w:bidi="ar-EG"/>
              </w:rPr>
              <w:t>للفريق التحضيري للمؤتمر</w:t>
            </w:r>
            <w:r w:rsidRPr="008D0FEC">
              <w:rPr>
                <w:lang w:bidi="ar-EG"/>
              </w:rPr>
              <w:t xml:space="preserve"> WRC-15 </w:t>
            </w:r>
            <w:r w:rsidRPr="008D0FEC">
              <w:rPr>
                <w:rtl/>
                <w:lang w:bidi="ar-EG"/>
              </w:rPr>
              <w:t>التابع لجماعة آسيا والمحيط الهادئ</w:t>
            </w:r>
            <w:r>
              <w:rPr>
                <w:rFonts w:hint="cs"/>
                <w:rtl/>
                <w:lang w:bidi="ar-EG"/>
              </w:rPr>
              <w:t> </w:t>
            </w:r>
            <w:r w:rsidRPr="008D0FEC">
              <w:rPr>
                <w:rtl/>
                <w:lang w:bidi="ar-EG"/>
              </w:rPr>
              <w:t>للاتصالات</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14/06/06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14/06/07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بريسبان</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الاجتماع الثا</w:t>
            </w:r>
            <w:r w:rsidRPr="008D0FEC">
              <w:rPr>
                <w:rFonts w:hint="cs"/>
                <w:rtl/>
                <w:lang w:bidi="ar-EG"/>
              </w:rPr>
              <w:t>لث</w:t>
            </w:r>
            <w:r w:rsidRPr="008D0FEC">
              <w:rPr>
                <w:rtl/>
                <w:lang w:bidi="ar-EG"/>
              </w:rPr>
              <w:t xml:space="preserve"> للفريق التحضيري للمؤتمر</w:t>
            </w:r>
            <w:r>
              <w:rPr>
                <w:rFonts w:hint="cs"/>
                <w:rtl/>
                <w:lang w:bidi="ar-EG"/>
              </w:rPr>
              <w:t xml:space="preserve"> </w:t>
            </w:r>
            <w:r w:rsidRPr="008D0FEC">
              <w:rPr>
                <w:lang w:bidi="ar-EG"/>
              </w:rPr>
              <w:t>WRC-15</w:t>
            </w:r>
            <w:r>
              <w:rPr>
                <w:rFonts w:hint="cs"/>
                <w:rtl/>
                <w:lang w:bidi="ar-EG"/>
              </w:rPr>
              <w:t xml:space="preserve"> </w:t>
            </w:r>
            <w:r w:rsidRPr="008D0FEC">
              <w:rPr>
                <w:rtl/>
                <w:lang w:bidi="ar-EG"/>
              </w:rPr>
              <w:t>التابع لجماعة آسيا والمحيط الهادئ للاتصالات</w:t>
            </w:r>
            <w:r w:rsidRPr="008D0FEC">
              <w:rPr>
                <w:rFonts w:hint="cs"/>
                <w:rtl/>
                <w:lang w:bidi="ar-EG"/>
              </w:rPr>
              <w:t xml:space="preserve"> </w:t>
            </w:r>
            <w:r w:rsidRPr="008D0FEC">
              <w:rPr>
                <w:lang w:bidi="ar-EG"/>
              </w:rPr>
              <w:t>(APG15-3)</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14/06/09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بريسبان</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lastRenderedPageBreak/>
              <w:t xml:space="preserve">الاجتماع </w:t>
            </w:r>
            <w:r w:rsidRPr="008D0FEC">
              <w:rPr>
                <w:rFonts w:hint="cs"/>
                <w:rtl/>
                <w:lang w:bidi="ar-EG"/>
              </w:rPr>
              <w:t>الثاني عشر</w:t>
            </w:r>
            <w:r w:rsidRPr="008D0FEC">
              <w:rPr>
                <w:rtl/>
                <w:lang w:bidi="ar-EG"/>
              </w:rPr>
              <w:t xml:space="preserve"> لفريق المنتدى البحري لإدارة الترددات التابع للجنة الاتصالات الإلكترونية التابعة للمؤتمر</w:t>
            </w:r>
            <w:r w:rsidRPr="008D0FEC">
              <w:rPr>
                <w:lang w:bidi="ar-EG"/>
              </w:rPr>
              <w:t xml:space="preserve"> </w:t>
            </w:r>
            <w:r w:rsidRPr="008D0FEC">
              <w:rPr>
                <w:rtl/>
                <w:lang w:bidi="ar-EG"/>
              </w:rPr>
              <w:t>الأوروبي لإدارات البريد والاتصالات</w:t>
            </w:r>
            <w:r w:rsidRPr="008D0FEC">
              <w:rPr>
                <w:rFonts w:hint="cs"/>
                <w:rtl/>
                <w:lang w:bidi="ar-EG"/>
              </w:rPr>
              <w:t xml:space="preserve"> </w:t>
            </w:r>
            <w:r w:rsidRPr="008D0FEC">
              <w:rPr>
                <w:lang w:bidi="ar-EG"/>
              </w:rPr>
              <w:t>(MARFG)</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كوبنهاغن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اجتماع </w:t>
            </w:r>
            <w:r w:rsidRPr="008D0FEC">
              <w:rPr>
                <w:rFonts w:hint="cs"/>
                <w:rtl/>
                <w:lang w:bidi="ar-EG"/>
              </w:rPr>
              <w:t>ا</w:t>
            </w:r>
            <w:r w:rsidRPr="008D0FEC">
              <w:rPr>
                <w:rtl/>
                <w:lang w:bidi="ar-EG"/>
              </w:rPr>
              <w:t>لاتحاد ال</w:t>
            </w:r>
            <w:r w:rsidRPr="002D55E9">
              <w:rPr>
                <w:rtl/>
                <w:lang w:bidi="ar-EG"/>
              </w:rPr>
              <w:t>إفريقي</w:t>
            </w:r>
            <w:r w:rsidRPr="008D0FEC">
              <w:rPr>
                <w:rtl/>
                <w:lang w:bidi="ar-EG"/>
              </w:rPr>
              <w:t xml:space="preserve"> للاتصالات التحضيري الثاني لمؤتمر </w:t>
            </w:r>
            <w:r w:rsidRPr="008D0FEC">
              <w:rPr>
                <w:rFonts w:hint="cs"/>
                <w:rtl/>
                <w:lang w:bidi="ar-EG"/>
              </w:rPr>
              <w:t>المندوبين المفوضين</w:t>
            </w:r>
            <w:r w:rsidRPr="008D0FEC">
              <w:rPr>
                <w:rtl/>
                <w:lang w:bidi="ar-EG"/>
              </w:rPr>
              <w:t xml:space="preserve"> لعام</w:t>
            </w:r>
            <w:r w:rsidRPr="008D0FEC">
              <w:rPr>
                <w:rFonts w:hint="cs"/>
                <w:rtl/>
                <w:lang w:bidi="ar-EG"/>
              </w:rPr>
              <w:t xml:space="preserve">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14/07/05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14/07/08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هراري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الدورة </w:t>
            </w:r>
            <w:r w:rsidRPr="008D0FEC">
              <w:rPr>
                <w:rFonts w:hint="cs"/>
                <w:rtl/>
                <w:lang w:bidi="ar-EG"/>
              </w:rPr>
              <w:t>التاسعة و</w:t>
            </w:r>
            <w:r w:rsidRPr="008D0FEC">
              <w:rPr>
                <w:rtl/>
                <w:lang w:bidi="ar-EG"/>
              </w:rPr>
              <w:t>الأربعون ل</w:t>
            </w:r>
            <w:r w:rsidRPr="008D0FEC">
              <w:rPr>
                <w:rFonts w:hint="cs"/>
                <w:rtl/>
                <w:lang w:bidi="ar-EG"/>
              </w:rPr>
              <w:t>هيئة ا</w:t>
            </w:r>
            <w:r w:rsidRPr="008D0FEC">
              <w:rPr>
                <w:rtl/>
                <w:lang w:bidi="ar-EG"/>
              </w:rPr>
              <w:t>لكومنولث الإقليمي في مجال الاتصالات</w:t>
            </w:r>
            <w:r w:rsidRPr="008D0FEC">
              <w:rPr>
                <w:rFonts w:hint="cs"/>
                <w:rtl/>
                <w:lang w:bidi="ar-EG"/>
              </w:rPr>
              <w:t xml:space="preserve"> </w:t>
            </w:r>
            <w:r w:rsidRPr="008D0FEC">
              <w:rPr>
                <w:lang w:bidi="ar-EG"/>
              </w:rPr>
              <w:t>(RCC)</w:t>
            </w:r>
            <w:r w:rsidRPr="008D0FEC">
              <w:rPr>
                <w:rtl/>
                <w:lang w:bidi="ar-EG"/>
              </w:rPr>
              <w:t xml:space="preserve">، والدورة </w:t>
            </w:r>
            <w:r w:rsidRPr="008D0FEC">
              <w:rPr>
                <w:rFonts w:hint="cs"/>
                <w:rtl/>
                <w:lang w:bidi="ar-EG"/>
              </w:rPr>
              <w:t>العشرون</w:t>
            </w:r>
            <w:r w:rsidRPr="008D0FEC">
              <w:rPr>
                <w:rtl/>
                <w:lang w:bidi="ar-EG"/>
              </w:rPr>
              <w:t xml:space="preserve"> لمجلس التنسيق </w:t>
            </w:r>
            <w:r w:rsidRPr="008D0FEC">
              <w:rPr>
                <w:rFonts w:hint="cs"/>
                <w:rtl/>
                <w:lang w:bidi="ar-EG"/>
              </w:rPr>
              <w:t>لكومونولث</w:t>
            </w:r>
            <w:r w:rsidRPr="008D0FEC">
              <w:rPr>
                <w:rtl/>
                <w:lang w:bidi="ar-EG"/>
              </w:rPr>
              <w:t xml:space="preserve"> الدول المستقلة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14/07/15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14/07/16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أستانا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اجتماع </w:t>
            </w:r>
            <w:r w:rsidRPr="008D0FEC">
              <w:rPr>
                <w:rtl/>
                <w:lang w:bidi="ar-EG"/>
              </w:rPr>
              <w:t>لجنة البلدان الأمريكية للاتصالات</w:t>
            </w:r>
            <w:r w:rsidRPr="008D0FEC">
              <w:rPr>
                <w:rFonts w:hint="cs"/>
                <w:rtl/>
                <w:lang w:bidi="ar-EG"/>
              </w:rPr>
              <w:t xml:space="preserve"> </w:t>
            </w:r>
            <w:r w:rsidRPr="008D0FEC">
              <w:rPr>
                <w:lang w:bidi="ar-EG"/>
              </w:rPr>
              <w:t>(CITEL)</w:t>
            </w:r>
            <w:r>
              <w:rPr>
                <w:rFonts w:hint="cs"/>
                <w:rtl/>
                <w:lang w:bidi="ar-EG"/>
              </w:rPr>
              <w:t xml:space="preserve"> </w:t>
            </w:r>
            <w:r w:rsidRPr="008D0FEC">
              <w:rPr>
                <w:rFonts w:hint="cs"/>
                <w:rtl/>
                <w:lang w:bidi="ar-EG"/>
              </w:rPr>
              <w:t>التحضيري الثاني</w:t>
            </w:r>
            <w:r w:rsidRPr="008D0FEC">
              <w:rPr>
                <w:rtl/>
                <w:lang w:bidi="ar-EG"/>
              </w:rPr>
              <w:t xml:space="preserve"> لمؤتمر </w:t>
            </w:r>
            <w:r w:rsidRPr="008D0FEC">
              <w:rPr>
                <w:rFonts w:hint="cs"/>
                <w:rtl/>
                <w:lang w:bidi="ar-EG"/>
              </w:rPr>
              <w:t>المندوبين المفوضين</w:t>
            </w:r>
            <w:r w:rsidRPr="008D0FEC">
              <w:rPr>
                <w:rtl/>
                <w:lang w:bidi="ar-EG"/>
              </w:rPr>
              <w:t xml:space="preserve"> لعام</w:t>
            </w:r>
            <w:r w:rsidR="00F96ABC">
              <w:rPr>
                <w:rFonts w:hint="eastAsia"/>
                <w:rtl/>
                <w:lang w:bidi="ar-EG"/>
              </w:rPr>
              <w:t>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14/08/05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14/08/08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أسونسيون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اجتماع </w:t>
            </w:r>
            <w:r w:rsidRPr="008D0FEC">
              <w:rPr>
                <w:rtl/>
                <w:lang w:bidi="ar-EG"/>
              </w:rPr>
              <w:t xml:space="preserve">جماعة آسيا والمحيط الهادئ للاتصالات </w:t>
            </w:r>
            <w:r>
              <w:rPr>
                <w:lang w:bidi="ar-EG"/>
              </w:rPr>
              <w:t>(</w:t>
            </w:r>
            <w:r w:rsidRPr="008D0FEC">
              <w:rPr>
                <w:lang w:bidi="ar-EG"/>
              </w:rPr>
              <w:t>APT</w:t>
            </w:r>
            <w:r>
              <w:rPr>
                <w:lang w:bidi="ar-EG"/>
              </w:rPr>
              <w:t>)</w:t>
            </w:r>
            <w:r w:rsidRPr="008D0FEC">
              <w:rPr>
                <w:rFonts w:hint="cs"/>
                <w:rtl/>
                <w:lang w:bidi="ar-EG"/>
              </w:rPr>
              <w:t xml:space="preserve"> التحضيري الرابع</w:t>
            </w:r>
            <w:r w:rsidRPr="008D0FEC">
              <w:rPr>
                <w:rtl/>
                <w:lang w:bidi="ar-EG"/>
              </w:rPr>
              <w:t xml:space="preserve"> لمؤتمر </w:t>
            </w:r>
            <w:r w:rsidRPr="008D0FEC">
              <w:rPr>
                <w:rFonts w:hint="cs"/>
                <w:rtl/>
                <w:lang w:bidi="ar-EG"/>
              </w:rPr>
              <w:t>المندوبين المفوضين</w:t>
            </w:r>
            <w:r w:rsidRPr="008D0FEC">
              <w:rPr>
                <w:rtl/>
                <w:lang w:bidi="ar-EG"/>
              </w:rPr>
              <w:t xml:space="preserve"> لعام</w:t>
            </w:r>
            <w:r w:rsidRPr="008D0FEC">
              <w:rPr>
                <w:rFonts w:hint="cs"/>
                <w:rtl/>
                <w:lang w:bidi="ar-EG"/>
              </w:rPr>
              <w:t xml:space="preserve">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14/08/19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14/08/22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بانكوك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الثاني</w:t>
            </w:r>
            <w:r w:rsidRPr="008D0FEC">
              <w:rPr>
                <w:rtl/>
                <w:lang w:bidi="ar-EG"/>
              </w:rPr>
              <w:t xml:space="preserve"> لفريق العمل التابع لاتحاد الاتصالات ال</w:t>
            </w:r>
            <w:r w:rsidRPr="002D55E9">
              <w:rPr>
                <w:rtl/>
                <w:lang w:bidi="ar-EG"/>
              </w:rPr>
              <w:t>إفريقي</w:t>
            </w:r>
            <w:r w:rsidRPr="008D0FEC">
              <w:rPr>
                <w:rtl/>
                <w:lang w:bidi="ar-EG"/>
              </w:rPr>
              <w:t xml:space="preserve"> المعني بالطيف ال</w:t>
            </w:r>
            <w:r w:rsidRPr="002D55E9">
              <w:rPr>
                <w:rtl/>
                <w:lang w:bidi="ar-EG"/>
              </w:rPr>
              <w:t>إفريقي</w:t>
            </w:r>
            <w:r>
              <w:rPr>
                <w:rFonts w:hint="eastAsia"/>
                <w:rtl/>
                <w:lang w:bidi="ar-EG"/>
              </w:rPr>
              <w:t> </w:t>
            </w:r>
            <w:r w:rsidRPr="008D0FEC">
              <w:rPr>
                <w:lang w:bidi="ar-EG"/>
              </w:rPr>
              <w:t>(AfriSWoG</w:t>
            </w:r>
            <w:r w:rsidR="009D29A5">
              <w:rPr>
                <w:lang w:bidi="ar-EG"/>
              </w:rPr>
              <w:t>-20</w:t>
            </w:r>
            <w:r w:rsidRPr="008D0FEC">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14/08/26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14/08/29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نيروبي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rtl/>
                <w:lang w:bidi="ar-EG"/>
              </w:rPr>
            </w:pPr>
            <w:r w:rsidRPr="008D0FEC">
              <w:rPr>
                <w:rtl/>
                <w:lang w:bidi="ar-EG"/>
              </w:rPr>
              <w:t xml:space="preserve">الاجتماع </w:t>
            </w:r>
            <w:r w:rsidRPr="008D0FEC">
              <w:rPr>
                <w:rFonts w:hint="cs"/>
                <w:rtl/>
                <w:lang w:bidi="ar-EG"/>
              </w:rPr>
              <w:t>السابع</w:t>
            </w:r>
            <w:r w:rsidRPr="008D0FEC">
              <w:rPr>
                <w:rtl/>
                <w:lang w:bidi="ar-EG"/>
              </w:rPr>
              <w:t xml:space="preserve"> لفريق المشروع</w:t>
            </w:r>
            <w:r w:rsidRPr="008D0FEC">
              <w:rPr>
                <w:lang w:bidi="ar-EG"/>
              </w:rPr>
              <w:t xml:space="preserve"> D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زغرب</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الاجتماع السادس عشر</w:t>
            </w:r>
            <w:r w:rsidRPr="008D0FEC">
              <w:rPr>
                <w:rtl/>
                <w:lang w:bidi="ar-EG"/>
              </w:rPr>
              <w:t xml:space="preserve"> لفريق العمل المعني بالترددات </w:t>
            </w:r>
            <w:r w:rsidRPr="008D0FEC">
              <w:rPr>
                <w:lang w:bidi="ar-EG"/>
              </w:rPr>
              <w:t>FM49</w:t>
            </w:r>
            <w:r w:rsidRPr="008D0FEC">
              <w:rPr>
                <w:rtl/>
                <w:lang w:bidi="ar-EG"/>
              </w:rPr>
              <w:t xml:space="preserve"> التابع</w:t>
            </w:r>
            <w:r w:rsidRPr="008D0FEC">
              <w:rPr>
                <w:rFonts w:hint="cs"/>
                <w:rtl/>
                <w:lang w:bidi="ar-EG"/>
              </w:rPr>
              <w:t xml:space="preserve"> ل</w:t>
            </w:r>
            <w:r w:rsidRPr="008D0FEC">
              <w:rPr>
                <w:rtl/>
                <w:lang w:bidi="ar-EG"/>
              </w:rPr>
              <w:t>لمؤتمر الأوروبي لإدارات البريد والاتصالات</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كوبنهاغن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الثالث عشر</w:t>
            </w:r>
            <w:r w:rsidRPr="008D0FEC">
              <w:rPr>
                <w:rtl/>
                <w:lang w:bidi="ar-EG"/>
              </w:rPr>
              <w:t xml:space="preserve"> لفريق المنتدى البحري لإدارة الترددات التابع للجنة الاتصالات الإلكترونية التابعة للمؤتمر</w:t>
            </w:r>
            <w:r w:rsidRPr="008D0FEC">
              <w:rPr>
                <w:lang w:bidi="ar-EG"/>
              </w:rPr>
              <w:t xml:space="preserve"> </w:t>
            </w:r>
            <w:r w:rsidRPr="008D0FEC">
              <w:rPr>
                <w:rtl/>
                <w:lang w:bidi="ar-EG"/>
              </w:rPr>
              <w:t>الأوروبي لإدارات البريد والاتصالات</w:t>
            </w:r>
            <w:r w:rsidRPr="008D0FEC">
              <w:rPr>
                <w:rFonts w:hint="cs"/>
                <w:rtl/>
                <w:lang w:bidi="ar-EG"/>
              </w:rPr>
              <w:t xml:space="preserve"> </w:t>
            </w:r>
            <w:r w:rsidRPr="008D0FEC">
              <w:rPr>
                <w:lang w:bidi="ar-EG"/>
              </w:rPr>
              <w:t>(MARFG)</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الخامس</w:t>
            </w:r>
            <w:r w:rsidRPr="008D0FEC">
              <w:rPr>
                <w:rtl/>
                <w:lang w:bidi="ar-EG"/>
              </w:rPr>
              <w:t xml:space="preserve"> لفريق المشروع</w:t>
            </w:r>
            <w:r w:rsidRPr="008D0FEC">
              <w:rPr>
                <w:lang w:bidi="ar-EG"/>
              </w:rPr>
              <w:t xml:space="preserve"> B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كوبنهاغن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 ا</w:t>
            </w:r>
            <w:r w:rsidRPr="008D0FEC">
              <w:rPr>
                <w:rtl/>
                <w:lang w:bidi="ar-EG"/>
              </w:rPr>
              <w:t xml:space="preserve">لمؤتمر الأوروبي لإدارات البريد والاتصالات </w:t>
            </w:r>
            <w:r>
              <w:rPr>
                <w:lang w:bidi="ar-EG"/>
              </w:rPr>
              <w:t>(</w:t>
            </w:r>
            <w:r w:rsidRPr="008D0FEC">
              <w:rPr>
                <w:lang w:bidi="ar-EG"/>
              </w:rPr>
              <w:t>CEPT</w:t>
            </w:r>
            <w:r>
              <w:rPr>
                <w:lang w:bidi="ar-EG"/>
              </w:rPr>
              <w:t>)</w:t>
            </w:r>
            <w:r w:rsidRPr="008D0FEC">
              <w:rPr>
                <w:rFonts w:hint="cs"/>
                <w:rtl/>
                <w:lang w:bidi="ar-EG"/>
              </w:rPr>
              <w:t xml:space="preserve"> التحضيري السادس</w:t>
            </w:r>
            <w:r w:rsidRPr="008D0FEC">
              <w:rPr>
                <w:rtl/>
                <w:lang w:bidi="ar-EG"/>
              </w:rPr>
              <w:t xml:space="preserve"> لمؤتمر </w:t>
            </w:r>
            <w:r w:rsidRPr="008D0FEC">
              <w:rPr>
                <w:rFonts w:hint="cs"/>
                <w:rtl/>
                <w:lang w:bidi="ar-EG"/>
              </w:rPr>
              <w:t>المندوبين المفوضين</w:t>
            </w:r>
            <w:r w:rsidRPr="008D0FEC">
              <w:rPr>
                <w:rtl/>
                <w:lang w:bidi="ar-EG"/>
              </w:rPr>
              <w:t xml:space="preserve"> لعام</w:t>
            </w:r>
            <w:r w:rsidRPr="008D0FEC">
              <w:rPr>
                <w:rFonts w:hint="cs"/>
                <w:rtl/>
                <w:lang w:bidi="ar-EG"/>
              </w:rPr>
              <w:t xml:space="preserve">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Fonts w:hint="cs"/>
                <w:rtl/>
              </w:rPr>
              <w:t>برلين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السادس</w:t>
            </w:r>
            <w:r w:rsidRPr="008D0FEC">
              <w:rPr>
                <w:rtl/>
                <w:lang w:bidi="ar-EG"/>
              </w:rPr>
              <w:t xml:space="preserve"> لفريق المشروع</w:t>
            </w:r>
            <w:r w:rsidRPr="008D0FEC">
              <w:rPr>
                <w:lang w:bidi="ar-EG"/>
              </w:rPr>
              <w:t xml:space="preserve"> C </w:t>
            </w:r>
            <w:r w:rsidRPr="008D0FEC">
              <w:rPr>
                <w:rtl/>
                <w:lang w:bidi="ar-EG"/>
              </w:rPr>
              <w:t xml:space="preserve">التابع للفريق التحضيري للمؤتمر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r w:rsidRPr="008D0FEC">
              <w:rPr>
                <w:rFonts w:hint="cs"/>
                <w:rtl/>
                <w:lang w:bidi="ar-EG"/>
              </w:rPr>
              <w:t xml:space="preserve"> </w:t>
            </w:r>
            <w:r>
              <w:rPr>
                <w:lang w:bidi="ar-EG"/>
              </w:rPr>
              <w:t>(</w:t>
            </w:r>
            <w:r w:rsidRPr="008D0FEC">
              <w:rPr>
                <w:lang w:bidi="ar-EG"/>
              </w:rPr>
              <w:t>CEPT CPG PT</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كوبنهاغن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السابع</w:t>
            </w:r>
            <w:r w:rsidRPr="008D0FEC">
              <w:rPr>
                <w:rtl/>
                <w:lang w:bidi="ar-EG"/>
              </w:rPr>
              <w:t xml:space="preserve"> عشر للفريق المعني باللاسلكي التابع لجماعة آسيا والمحيط الهادئ للاتصالات</w:t>
            </w:r>
            <w:r>
              <w:rPr>
                <w:rFonts w:hint="eastAsia"/>
                <w:rtl/>
                <w:lang w:bidi="ar-EG"/>
              </w:rPr>
              <w:t> </w:t>
            </w:r>
            <w:r w:rsidRPr="008D0FEC">
              <w:rPr>
                <w:lang w:bidi="ar-EG"/>
              </w:rPr>
              <w:t>(AWG-17)</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ماكاو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الخامس</w:t>
            </w:r>
            <w:r w:rsidRPr="008D0FEC">
              <w:rPr>
                <w:rtl/>
                <w:lang w:bidi="ar-EG"/>
              </w:rPr>
              <w:t xml:space="preserve"> للفريق التحضيري للمؤتمر</w:t>
            </w:r>
            <w:r w:rsidRPr="008D0FEC">
              <w:rPr>
                <w:rFonts w:hint="cs"/>
                <w:rtl/>
                <w:lang w:bidi="ar-EG"/>
              </w:rPr>
              <w:t xml:space="preserve"> العالمي للاتصالات الراديوية لعام </w:t>
            </w:r>
            <w:r w:rsidRPr="008D0FEC">
              <w:rPr>
                <w:rFonts w:hint="cs"/>
                <w:lang w:bidi="ar-EG"/>
              </w:rPr>
              <w:t>2015</w:t>
            </w:r>
            <w:r w:rsidRPr="008D0FEC">
              <w:rPr>
                <w:rtl/>
                <w:lang w:bidi="ar-EG"/>
              </w:rPr>
              <w:t xml:space="preserve"> </w:t>
            </w:r>
            <w:r w:rsidRPr="008D0FEC">
              <w:rPr>
                <w:rFonts w:hint="cs"/>
                <w:rtl/>
                <w:lang w:bidi="ar-EG"/>
              </w:rPr>
              <w:t>المنبثق عن</w:t>
            </w:r>
            <w:r w:rsidRPr="008D0FEC">
              <w:rPr>
                <w:rtl/>
                <w:lang w:bidi="ar-EG"/>
              </w:rPr>
              <w:t xml:space="preserve"> </w:t>
            </w:r>
            <w:r w:rsidRPr="008D0FEC">
              <w:rPr>
                <w:rFonts w:hint="cs"/>
                <w:rtl/>
                <w:lang w:bidi="ar-EG"/>
              </w:rPr>
              <w:t>ا</w:t>
            </w:r>
            <w:r w:rsidRPr="008D0FEC">
              <w:rPr>
                <w:rtl/>
                <w:lang w:bidi="ar-EG"/>
              </w:rPr>
              <w:t>لمؤتمر الأوروبي لإدارات البريد والاتصالات</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مرسيليا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الرابع والعشرون</w:t>
            </w:r>
            <w:r w:rsidRPr="008D0FEC">
              <w:rPr>
                <w:rtl/>
                <w:lang w:bidi="ar-EG"/>
              </w:rPr>
              <w:t xml:space="preserve"> للجنة الاستشارية الدائمة</w:t>
            </w:r>
            <w:r w:rsidRPr="008D0FEC">
              <w:rPr>
                <w:lang w:bidi="ar-EG"/>
              </w:rPr>
              <w:t xml:space="preserve"> (PCC.II) II </w:t>
            </w:r>
            <w:r w:rsidRPr="008D0FEC">
              <w:rPr>
                <w:rtl/>
                <w:lang w:bidi="ar-EG"/>
              </w:rPr>
              <w:t>التابعة للجنة البلدان الأمريكية للاتصالات</w:t>
            </w:r>
            <w:r>
              <w:rPr>
                <w:rFonts w:hint="eastAsia"/>
                <w:rtl/>
                <w:lang w:bidi="ar-EG"/>
              </w:rPr>
              <w:t> </w:t>
            </w:r>
            <w:r w:rsidRPr="008D0FEC">
              <w:rPr>
                <w:lang w:bidi="ar-EG"/>
              </w:rPr>
              <w:t>(CITEL)</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14/10/03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ميريدا</w:t>
            </w:r>
            <w:proofErr w:type="spellEnd"/>
            <w:r w:rsidRPr="00F10F7B">
              <w:rPr>
                <w:rtl/>
              </w:rPr>
              <w:t xml:space="preserve"> (المكسيك)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الاجتماع الحادي عشر بشأن القرار </w:t>
            </w:r>
            <w:r w:rsidRPr="008D0FEC">
              <w:rPr>
                <w:rFonts w:hint="cs"/>
                <w:lang w:bidi="ar-EG"/>
              </w:rPr>
              <w:t>609</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14/10/12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14/10/15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شنتشن</w:t>
            </w:r>
            <w:proofErr w:type="spellEnd"/>
            <w:r w:rsidRPr="00F10F7B">
              <w:rPr>
                <w:rtl/>
              </w:rPr>
              <w:t xml:space="preserve"> (الصين)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الاجتماع</w:t>
            </w:r>
            <w:r w:rsidRPr="008D0FEC">
              <w:rPr>
                <w:rFonts w:hint="cs"/>
                <w:rtl/>
                <w:lang w:bidi="ar-EG"/>
              </w:rPr>
              <w:t xml:space="preserve"> الحادي</w:t>
            </w:r>
            <w:r w:rsidRPr="008D0FEC">
              <w:rPr>
                <w:rtl/>
                <w:lang w:bidi="ar-EG"/>
              </w:rPr>
              <w:t xml:space="preserve"> </w:t>
            </w:r>
            <w:r w:rsidRPr="008D0FEC">
              <w:rPr>
                <w:rFonts w:hint="cs"/>
                <w:rtl/>
                <w:lang w:bidi="ar-EG"/>
              </w:rPr>
              <w:t>والثمانون</w:t>
            </w:r>
            <w:r w:rsidRPr="008D0FEC">
              <w:rPr>
                <w:rtl/>
                <w:lang w:bidi="ar-EG"/>
              </w:rPr>
              <w:t xml:space="preserve"> لفريق العمل المعني بإدارة الترددات التابع للمؤتمر الأوروبي لإدارات البريد والاتصالات</w:t>
            </w:r>
            <w:r w:rsidRPr="008D0FEC">
              <w:rPr>
                <w:rFonts w:hint="cs"/>
                <w:rtl/>
                <w:lang w:bidi="ar-EG"/>
              </w:rPr>
              <w:t xml:space="preserve"> </w:t>
            </w:r>
            <w:r>
              <w:rPr>
                <w:lang w:bidi="ar-EG"/>
              </w:rPr>
              <w:t>(</w:t>
            </w:r>
            <w:r w:rsidRPr="008D0FEC">
              <w:rPr>
                <w:lang w:bidi="ar-EG"/>
              </w:rPr>
              <w:t>CEPT WG FM</w:t>
            </w:r>
            <w:r>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14/10/06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14/10/10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 xml:space="preserve">صوفيا </w:t>
            </w:r>
            <w:proofErr w:type="spellStart"/>
            <w:r w:rsidRPr="00F10F7B">
              <w:rPr>
                <w:rtl/>
              </w:rPr>
              <w:t>أنتيبوليس</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السابع</w:t>
            </w:r>
            <w:r w:rsidRPr="008D0FEC">
              <w:rPr>
                <w:rtl/>
                <w:lang w:bidi="ar-EG"/>
              </w:rPr>
              <w:t xml:space="preserve"> عشر لفريق</w:t>
            </w:r>
            <w:r w:rsidRPr="008D0FEC">
              <w:rPr>
                <w:rFonts w:hint="cs"/>
                <w:rtl/>
                <w:lang w:bidi="ar-EG"/>
              </w:rPr>
              <w:t xml:space="preserve"> المشروع </w:t>
            </w:r>
            <w:r w:rsidRPr="008D0FEC">
              <w:rPr>
                <w:rFonts w:hint="cs"/>
                <w:lang w:bidi="ar-EG"/>
              </w:rPr>
              <w:t>49</w:t>
            </w:r>
            <w:r w:rsidRPr="008D0FEC">
              <w:rPr>
                <w:rtl/>
                <w:lang w:bidi="ar-EG"/>
              </w:rPr>
              <w:t xml:space="preserve"> </w:t>
            </w:r>
            <w:r w:rsidRPr="008D0FEC">
              <w:rPr>
                <w:rFonts w:hint="cs"/>
                <w:rtl/>
                <w:lang w:bidi="ar-EG"/>
              </w:rPr>
              <w:t>ب</w:t>
            </w:r>
            <w:r w:rsidRPr="008D0FEC">
              <w:rPr>
                <w:rtl/>
                <w:lang w:bidi="ar-EG"/>
              </w:rPr>
              <w:t xml:space="preserve">المنتدى البحري لإدارة الترددات التابع للجنة الاتصالات الإلكترونية </w:t>
            </w:r>
            <w:r w:rsidRPr="008D0FEC">
              <w:rPr>
                <w:rFonts w:hint="cs"/>
                <w:rtl/>
                <w:lang w:bidi="ar-EG"/>
              </w:rPr>
              <w:t>المنبثقة عن</w:t>
            </w:r>
            <w:r w:rsidRPr="008D0FEC">
              <w:rPr>
                <w:rtl/>
                <w:lang w:bidi="ar-EG"/>
              </w:rPr>
              <w:t xml:space="preserve"> </w:t>
            </w:r>
            <w:r w:rsidRPr="008D0FEC">
              <w:rPr>
                <w:rFonts w:hint="cs"/>
                <w:rtl/>
                <w:lang w:bidi="ar-EG"/>
              </w:rPr>
              <w:t>ا</w:t>
            </w:r>
            <w:r w:rsidRPr="008D0FEC">
              <w:rPr>
                <w:rtl/>
                <w:lang w:bidi="ar-EG"/>
              </w:rPr>
              <w:t>لمؤتمر</w:t>
            </w:r>
            <w:r w:rsidRPr="008D0FEC">
              <w:rPr>
                <w:lang w:bidi="ar-EG"/>
              </w:rPr>
              <w:t xml:space="preserve"> </w:t>
            </w:r>
            <w:r w:rsidRPr="008D0FEC">
              <w:rPr>
                <w:rtl/>
                <w:lang w:bidi="ar-EG"/>
              </w:rPr>
              <w:t xml:space="preserve">الأوروبي لإدارات البريد والاتصالات </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هلسنكي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الدورة </w:t>
            </w:r>
            <w:r w:rsidRPr="008D0FEC">
              <w:rPr>
                <w:rFonts w:hint="cs"/>
                <w:rtl/>
                <w:lang w:bidi="ar-EG"/>
              </w:rPr>
              <w:t>الرابعة</w:t>
            </w:r>
            <w:r w:rsidRPr="008D0FEC">
              <w:rPr>
                <w:rtl/>
                <w:lang w:bidi="ar-EG"/>
              </w:rPr>
              <w:t xml:space="preserve"> والستون للجمعية العامة للمعهد الأوروبي لمعايير الاتصالات</w:t>
            </w:r>
            <w:r>
              <w:rPr>
                <w:rFonts w:hint="cs"/>
                <w:rtl/>
                <w:lang w:bidi="ar-EG"/>
              </w:rPr>
              <w:t xml:space="preserve"> </w:t>
            </w:r>
            <w:r w:rsidRPr="008D0FEC">
              <w:rPr>
                <w:lang w:bidi="ar-EG"/>
              </w:rPr>
              <w:t>(ETSI)</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 xml:space="preserve">صوفيا </w:t>
            </w:r>
            <w:proofErr w:type="spellStart"/>
            <w:r w:rsidRPr="00F10F7B">
              <w:rPr>
                <w:rtl/>
              </w:rPr>
              <w:t>أنتيبوليس</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Pr>
                <w:rFonts w:hint="cs"/>
                <w:rtl/>
                <w:lang w:bidi="ar-EG"/>
              </w:rPr>
              <w:t>في حالة الطوارئ</w:t>
            </w:r>
            <w:r w:rsidRPr="008D0FEC">
              <w:rPr>
                <w:rFonts w:hint="cs"/>
                <w:rtl/>
                <w:lang w:bidi="ar-EG"/>
              </w:rPr>
              <w:t>... قمة ا</w:t>
            </w:r>
            <w:r w:rsidRPr="008D0FEC">
              <w:rPr>
                <w:rtl/>
                <w:lang w:bidi="ar-EG"/>
              </w:rPr>
              <w:t>لمعهد الأوروبي لمعايير الاتصالات</w:t>
            </w:r>
            <w:r>
              <w:rPr>
                <w:rFonts w:hint="cs"/>
                <w:rtl/>
                <w:lang w:bidi="ar-EG"/>
              </w:rPr>
              <w:t xml:space="preserve"> </w:t>
            </w:r>
            <w:r w:rsidRPr="008D0FEC">
              <w:rPr>
                <w:lang w:bidi="ar-EG"/>
              </w:rPr>
              <w:t>(ETSI)</w:t>
            </w:r>
            <w:r>
              <w:rPr>
                <w:rFonts w:hint="cs"/>
                <w:rtl/>
                <w:lang w:bidi="ar-EG"/>
              </w:rPr>
              <w:t xml:space="preserve"> </w:t>
            </w:r>
            <w:r w:rsidRPr="008D0FEC">
              <w:rPr>
                <w:rFonts w:hint="cs"/>
                <w:rtl/>
                <w:lang w:bidi="ar-EG"/>
              </w:rPr>
              <w:t>بشأن الاتصالات الحرجة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14/11/20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14/11/20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 xml:space="preserve">صوفيا </w:t>
            </w:r>
            <w:proofErr w:type="spellStart"/>
            <w:r w:rsidRPr="00F10F7B">
              <w:rPr>
                <w:rtl/>
              </w:rPr>
              <w:t>أنتيبوليس</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lastRenderedPageBreak/>
              <w:t xml:space="preserve">اجتماع </w:t>
            </w:r>
            <w:r w:rsidRPr="008D0FEC">
              <w:rPr>
                <w:rFonts w:hint="cs"/>
                <w:rtl/>
                <w:lang w:bidi="ar-EG"/>
              </w:rPr>
              <w:t>ا</w:t>
            </w:r>
            <w:r w:rsidRPr="008D0FEC">
              <w:rPr>
                <w:rtl/>
                <w:lang w:bidi="ar-EG"/>
              </w:rPr>
              <w:t>لاتحاد ال</w:t>
            </w:r>
            <w:r w:rsidRPr="002D55E9">
              <w:rPr>
                <w:rtl/>
                <w:lang w:bidi="ar-EG"/>
              </w:rPr>
              <w:t>إفريقي</w:t>
            </w:r>
            <w:r w:rsidRPr="008D0FEC">
              <w:rPr>
                <w:rtl/>
                <w:lang w:bidi="ar-EG"/>
              </w:rPr>
              <w:t xml:space="preserve"> للاتصالات التحضيري </w:t>
            </w:r>
            <w:r w:rsidRPr="008D0FEC">
              <w:rPr>
                <w:rFonts w:hint="cs"/>
                <w:rtl/>
                <w:lang w:bidi="ar-EG"/>
              </w:rPr>
              <w:t xml:space="preserve">الثالث </w:t>
            </w:r>
            <w:r w:rsidRPr="008D0FEC">
              <w:rPr>
                <w:rtl/>
                <w:lang w:bidi="ar-EG"/>
              </w:rPr>
              <w:t>للمؤتمر العالمي للاتصالات الراديوية لعام</w:t>
            </w:r>
            <w:r>
              <w:rPr>
                <w:rFonts w:hint="eastAsia"/>
                <w:rtl/>
                <w:lang w:bidi="ar-EG"/>
              </w:rPr>
              <w:t> </w:t>
            </w:r>
            <w:r w:rsidRPr="008D0FEC">
              <w:rPr>
                <w:rFonts w:hint="cs"/>
                <w:lang w:bidi="ar-EG"/>
              </w:rPr>
              <w:t>2015</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14/11/24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14/11/28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أبوجا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الاجتماع السادس </w:t>
            </w:r>
            <w:r w:rsidRPr="008D0FEC">
              <w:rPr>
                <w:rtl/>
                <w:lang w:bidi="ar-EG"/>
              </w:rPr>
              <w:t>للجنة المعنية بتنظيم استعمال الطيف</w:t>
            </w:r>
            <w:r w:rsidRPr="008D0FEC">
              <w:rPr>
                <w:rFonts w:hint="cs"/>
                <w:rtl/>
                <w:lang w:bidi="ar-EG"/>
              </w:rPr>
              <w:t xml:space="preserve"> الترددي الراديوي</w:t>
            </w:r>
            <w:r w:rsidRPr="008D0FEC">
              <w:rPr>
                <w:rtl/>
                <w:lang w:bidi="ar-EG"/>
              </w:rPr>
              <w:t xml:space="preserve"> والمدارات الساتلية للكومنولث الإقليمي في مجال الاتصالات</w:t>
            </w:r>
            <w:r w:rsidRPr="008D0FEC">
              <w:rPr>
                <w:rFonts w:hint="cs"/>
                <w:rtl/>
                <w:lang w:bidi="ar-EG"/>
              </w:rPr>
              <w:t xml:space="preserve"> </w:t>
            </w:r>
            <w:r w:rsidRPr="008D0FEC">
              <w:rPr>
                <w:lang w:bidi="ar-EG"/>
              </w:rPr>
              <w:t>(RCC)</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14/12/02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14/12/06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أستانا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ا</w:t>
            </w:r>
            <w:r w:rsidRPr="008D0FEC">
              <w:rPr>
                <w:rtl/>
                <w:lang w:bidi="ar-EG"/>
              </w:rPr>
              <w:t>لمعهد الأوروبي لمعايير الاتصالات</w:t>
            </w:r>
            <w:r>
              <w:rPr>
                <w:rFonts w:hint="cs"/>
                <w:rtl/>
                <w:lang w:bidi="ar-EG"/>
              </w:rPr>
              <w:t xml:space="preserve"> </w:t>
            </w:r>
            <w:r w:rsidRPr="008D0FEC">
              <w:rPr>
                <w:lang w:bidi="ar-EG"/>
              </w:rPr>
              <w:t>(ETSI)</w:t>
            </w:r>
            <w:r>
              <w:rPr>
                <w:rFonts w:hint="cs"/>
                <w:rtl/>
                <w:lang w:bidi="ar-EG"/>
              </w:rPr>
              <w:t xml:space="preserve"> </w:t>
            </w:r>
            <w:r w:rsidRPr="008D0FEC">
              <w:rPr>
                <w:rFonts w:hint="cs"/>
                <w:rtl/>
                <w:lang w:bidi="ar-EG"/>
              </w:rPr>
              <w:t>بشأن الأنظمة الراديوية القابلة لإعادة التشكيل</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14/12/03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14/12/04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 xml:space="preserve">صوفيا </w:t>
            </w:r>
            <w:proofErr w:type="spellStart"/>
            <w:r w:rsidRPr="00F10F7B">
              <w:rPr>
                <w:rtl/>
              </w:rPr>
              <w:t>أنتيبوليس</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اتحاد الاتصالات ال</w:t>
            </w:r>
            <w:r w:rsidRPr="002D55E9">
              <w:rPr>
                <w:rFonts w:hint="cs"/>
                <w:rtl/>
                <w:lang w:bidi="ar-EG"/>
              </w:rPr>
              <w:t>إفريقي</w:t>
            </w:r>
            <w:r>
              <w:rPr>
                <w:rFonts w:hint="cs"/>
                <w:rtl/>
                <w:lang w:bidi="ar-EG"/>
              </w:rPr>
              <w:t>/</w:t>
            </w:r>
            <w:r w:rsidRPr="008D0FEC">
              <w:rPr>
                <w:lang w:bidi="ar-EG"/>
              </w:rPr>
              <w:t>Eutelsat</w:t>
            </w:r>
            <w:r w:rsidRPr="008D0FEC">
              <w:rPr>
                <w:rFonts w:hint="cs"/>
                <w:rtl/>
                <w:lang w:bidi="ar-EG"/>
              </w:rPr>
              <w:t xml:space="preserve">/كوت ديفوار </w:t>
            </w:r>
            <w:r>
              <w:rPr>
                <w:rFonts w:hint="cs"/>
                <w:rtl/>
                <w:lang w:bidi="ar-EG"/>
              </w:rPr>
              <w:t>-</w:t>
            </w:r>
            <w:r w:rsidRPr="008D0FEC">
              <w:rPr>
                <w:rFonts w:hint="cs"/>
                <w:rtl/>
                <w:lang w:bidi="ar-EG"/>
              </w:rPr>
              <w:t xml:space="preserve"> حلقة دراسية عن الانتقال في غرب </w:t>
            </w:r>
            <w:r w:rsidRPr="002D55E9">
              <w:rPr>
                <w:rFonts w:hint="cs"/>
                <w:rtl/>
                <w:lang w:bidi="ar-EG"/>
              </w:rPr>
              <w:t>إفريقي</w:t>
            </w:r>
            <w:r w:rsidRPr="008D0FEC">
              <w:rPr>
                <w:rFonts w:hint="cs"/>
                <w:rtl/>
                <w:lang w:bidi="ar-EG"/>
              </w:rPr>
              <w:t>ا</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14/12/15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أبيدجان</w:t>
            </w:r>
          </w:p>
        </w:tc>
      </w:tr>
      <w:tr w:rsidR="004364B7" w:rsidRPr="00DA53A5" w:rsidTr="005174D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DA53A5" w:rsidRDefault="004364B7" w:rsidP="008C2D2A">
            <w:pPr>
              <w:pStyle w:val="Tabletexte"/>
              <w:spacing w:line="300" w:lineRule="exact"/>
              <w:jc w:val="center"/>
              <w:rPr>
                <w:b/>
                <w:bCs/>
                <w:lang w:bidi="ar-EG"/>
              </w:rPr>
            </w:pPr>
            <w:r w:rsidRPr="00DA53A5">
              <w:rPr>
                <w:b/>
                <w:bCs/>
                <w:rtl/>
                <w:lang w:bidi="ar-EG"/>
              </w:rPr>
              <w:t>المؤتمرات والندوات</w:t>
            </w:r>
            <w:r w:rsidRPr="00DA53A5">
              <w:rPr>
                <w:rFonts w:hint="cs"/>
                <w:b/>
                <w:bCs/>
                <w:rtl/>
                <w:lang w:bidi="ar-EG"/>
              </w:rPr>
              <w:t xml:space="preserve"> غير الخاصة بالاتحاد </w:t>
            </w:r>
            <w:r w:rsidRPr="00DA53A5">
              <w:rPr>
                <w:b/>
                <w:bCs/>
                <w:lang w:bidi="ar-EG"/>
              </w:rPr>
              <w:t>(NIC)</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مؤتمر تنسيق البث </w:t>
            </w:r>
            <w:proofErr w:type="spellStart"/>
            <w:r w:rsidRPr="008D0FEC">
              <w:rPr>
                <w:rtl/>
                <w:lang w:bidi="ar-EG"/>
              </w:rPr>
              <w:t>الديكامتري</w:t>
            </w:r>
            <w:proofErr w:type="spellEnd"/>
            <w:r w:rsidRPr="008D0FEC">
              <w:rPr>
                <w:rtl/>
                <w:lang w:bidi="ar-EG"/>
              </w:rPr>
              <w:t xml:space="preserve">/اتحاد إذاعات الدول العربية/اتحاد إذاعات آسيا والمحيط الهادئ - تنسيق البث </w:t>
            </w:r>
            <w:proofErr w:type="spellStart"/>
            <w:r w:rsidRPr="008D0FEC">
              <w:rPr>
                <w:rtl/>
                <w:lang w:bidi="ar-EG"/>
              </w:rPr>
              <w:t>الديكامتري</w:t>
            </w:r>
            <w:proofErr w:type="spellEnd"/>
            <w:r w:rsidRPr="008D0FEC">
              <w:rPr>
                <w:rtl/>
                <w:lang w:bidi="ar-EG"/>
              </w:rPr>
              <w:t xml:space="preserve"> </w:t>
            </w:r>
            <w:r w:rsidRPr="002E0461">
              <w:rPr>
                <w:lang w:bidi="ar-EG"/>
              </w:rPr>
              <w:t>(</w:t>
            </w:r>
            <w:r w:rsidRPr="008D0FEC">
              <w:rPr>
                <w:lang w:bidi="ar-EG"/>
              </w:rPr>
              <w:t>HFCC/ASBU/ABU-HFC</w:t>
            </w:r>
            <w:r w:rsidRPr="002E0461">
              <w:rPr>
                <w:lang w:bidi="ar-EG"/>
              </w:rPr>
              <w:t>)</w:t>
            </w:r>
            <w:r w:rsidRPr="008D0FEC">
              <w:rPr>
                <w:rFonts w:hint="cs"/>
                <w:rtl/>
                <w:lang w:bidi="ar-EG"/>
              </w:rPr>
              <w:t xml:space="preserve"> </w:t>
            </w:r>
            <w:r>
              <w:rPr>
                <w:rFonts w:hint="cs"/>
                <w:rtl/>
                <w:lang w:bidi="ar-EG"/>
              </w:rPr>
              <w:t>-</w:t>
            </w:r>
            <w:r w:rsidRPr="008D0FEC">
              <w:rPr>
                <w:rFonts w:hint="cs"/>
                <w:rtl/>
                <w:lang w:bidi="ar-EG"/>
              </w:rPr>
              <w:t xml:space="preserve"> المؤتمر العاشر للتنسيق العالمي للموجات القصيرة.</w:t>
            </w:r>
            <w:r>
              <w:rPr>
                <w:rFonts w:hint="cs"/>
                <w:rtl/>
                <w:lang w:bidi="ar-EG"/>
              </w:rPr>
              <w:t xml:space="preserve"> </w:t>
            </w:r>
            <w:r w:rsidRPr="008D0FEC">
              <w:rPr>
                <w:lang w:bidi="ar-EG"/>
              </w:rPr>
              <w:t>A14 HFBC</w:t>
            </w:r>
          </w:p>
        </w:tc>
        <w:tc>
          <w:tcPr>
            <w:tcW w:w="1000" w:type="dxa"/>
            <w:gridSpan w:val="2"/>
            <w:tcBorders>
              <w:top w:val="single" w:sz="4" w:space="0" w:color="auto"/>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14/01/20</w:t>
            </w:r>
          </w:p>
        </w:tc>
        <w:tc>
          <w:tcPr>
            <w:tcW w:w="1002" w:type="dxa"/>
            <w:tcBorders>
              <w:top w:val="single" w:sz="4" w:space="0" w:color="auto"/>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14/01/24</w:t>
            </w:r>
          </w:p>
        </w:tc>
        <w:tc>
          <w:tcPr>
            <w:tcW w:w="1344" w:type="dxa"/>
            <w:tcBorders>
              <w:top w:val="single" w:sz="4" w:space="0" w:color="auto"/>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 xml:space="preserve">كوالا </w:t>
            </w:r>
            <w:proofErr w:type="spellStart"/>
            <w:r w:rsidRPr="00F10F7B">
              <w:rPr>
                <w:rtl/>
              </w:rPr>
              <w:t>لمبور</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الاحتفال باليوم العالمي للراديو واجتماع لجنة اليوم العالمي للراديو</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14/02/13</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F10F7B">
              <w:t>14/02/14</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باريس</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رابطة النظام العالمي للاتصالات المتنقلة -</w:t>
            </w:r>
            <w:r w:rsidRPr="008D0FEC">
              <w:rPr>
                <w:rFonts w:hint="cs"/>
                <w:rtl/>
                <w:lang w:bidi="ar-EG"/>
              </w:rPr>
              <w:t xml:space="preserve"> </w:t>
            </w:r>
            <w:r w:rsidRPr="008D0FEC">
              <w:rPr>
                <w:rtl/>
                <w:lang w:bidi="ar-EG"/>
              </w:rPr>
              <w:t>المؤتمر العالمي للاتصالات المتنقلة</w:t>
            </w:r>
            <w:r w:rsidRPr="008D0FEC">
              <w:rPr>
                <w:rFonts w:hint="cs"/>
                <w:rtl/>
                <w:lang w:bidi="ar-EG"/>
              </w:rPr>
              <w:t xml:space="preserve"> </w:t>
            </w:r>
            <w:r w:rsidRPr="002E0461">
              <w:rPr>
                <w:lang w:bidi="ar-EG"/>
              </w:rPr>
              <w:t>(</w:t>
            </w:r>
            <w:r>
              <w:rPr>
                <w:lang w:bidi="ar-EG"/>
              </w:rPr>
              <w:t>MWC-2014</w:t>
            </w:r>
            <w:r w:rsidRPr="002E0461">
              <w:rPr>
                <w:lang w:bidi="ar-EG"/>
              </w:rPr>
              <w:t>)</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14/02/24</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14/02/27</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Fonts w:hint="cs"/>
                <w:rtl/>
              </w:rPr>
              <w:t>برشلونة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المؤتمر العالمي للإذاعة الفيديوية الرقمية</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14/03/10</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14/03/12</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براغ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الساتل </w:t>
            </w:r>
            <w:r w:rsidRPr="008D0FEC">
              <w:rPr>
                <w:lang w:bidi="ar-EG"/>
              </w:rPr>
              <w:t>2014</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14/03/10</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14/03/13</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واشنطن العاصمة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معرض </w:t>
            </w:r>
            <w:r w:rsidRPr="008D0FEC">
              <w:rPr>
                <w:lang w:bidi="ar-EG"/>
              </w:rPr>
              <w:t>CABSAT</w:t>
            </w:r>
            <w:r w:rsidRPr="008D0FEC">
              <w:rPr>
                <w:rtl/>
                <w:lang w:bidi="ar-EG"/>
              </w:rPr>
              <w:t xml:space="preserve"> لعام </w:t>
            </w:r>
            <w:r w:rsidRPr="008D0FEC">
              <w:rPr>
                <w:lang w:bidi="ar-EG"/>
              </w:rPr>
              <w:t>201</w:t>
            </w:r>
            <w:r w:rsidRPr="008D0FEC">
              <w:rPr>
                <w:rFonts w:hint="cs"/>
                <w:lang w:bidi="ar-EG"/>
              </w:rPr>
              <w:t>4</w:t>
            </w:r>
            <w:r w:rsidRPr="008D0FEC">
              <w:rPr>
                <w:rtl/>
                <w:lang w:bidi="ar-EG"/>
              </w:rPr>
              <w:t xml:space="preserve"> للمنتدى العالمي للمطاريف ذات الفتحات الصغيرة جداً </w:t>
            </w:r>
            <w:r w:rsidRPr="002E0461">
              <w:rPr>
                <w:lang w:bidi="ar-EG"/>
              </w:rPr>
              <w:t>(</w:t>
            </w:r>
            <w:r w:rsidRPr="008D0FEC">
              <w:rPr>
                <w:lang w:bidi="ar-EG"/>
              </w:rPr>
              <w:t>GVF</w:t>
            </w:r>
            <w:r w:rsidRPr="002E0461">
              <w:rPr>
                <w:lang w:bidi="ar-EG"/>
              </w:rPr>
              <w:t>)</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14/03/12</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14/03/13</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دبي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rtl/>
                <w:lang w:bidi="ar-EG"/>
              </w:rPr>
            </w:pPr>
            <w:r w:rsidRPr="008D0FEC">
              <w:rPr>
                <w:rtl/>
                <w:lang w:bidi="ar-EG"/>
              </w:rPr>
              <w:t xml:space="preserve">قمة ميونخ للملاحة الساتلية لعام </w:t>
            </w:r>
            <w:r w:rsidRPr="008D0FEC">
              <w:rPr>
                <w:lang w:bidi="ar-EG"/>
              </w:rPr>
              <w:t>201</w:t>
            </w:r>
            <w:r w:rsidRPr="008D0FEC">
              <w:rPr>
                <w:rFonts w:hint="cs"/>
                <w:lang w:bidi="ar-EG"/>
              </w:rPr>
              <w:t>4</w:t>
            </w:r>
            <w:r w:rsidRPr="008D0FEC">
              <w:rPr>
                <w:rFonts w:hint="cs"/>
                <w:rtl/>
                <w:lang w:bidi="ar-EG"/>
              </w:rPr>
              <w:t xml:space="preserve"> </w:t>
            </w:r>
            <w:r>
              <w:rPr>
                <w:rFonts w:hint="cs"/>
                <w:rtl/>
                <w:lang w:bidi="ar-EG"/>
              </w:rPr>
              <w:t>-</w:t>
            </w:r>
            <w:r w:rsidRPr="008D0FEC">
              <w:rPr>
                <w:rFonts w:hint="cs"/>
                <w:rtl/>
                <w:lang w:bidi="ar-EG"/>
              </w:rPr>
              <w:t xml:space="preserve"> جلسة الشؤون القانونية</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14/03/26</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ميونيخ</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الاجتماع التاسع والأربعون ل</w:t>
            </w:r>
            <w:r w:rsidRPr="008D0FEC">
              <w:rPr>
                <w:rtl/>
                <w:lang w:bidi="ar-EG"/>
              </w:rPr>
              <w:t>مؤسسة الإنترنت للأسماء والأرقام المخصصة</w:t>
            </w:r>
            <w:r w:rsidRPr="008D0FEC">
              <w:rPr>
                <w:rFonts w:hint="cs"/>
                <w:rtl/>
                <w:lang w:bidi="ar-EG"/>
              </w:rPr>
              <w:t xml:space="preserve"> </w:t>
            </w:r>
            <w:r w:rsidRPr="002E0461">
              <w:rPr>
                <w:rFonts w:hint="cs"/>
                <w:lang w:bidi="ar-EG"/>
              </w:rPr>
              <w:t>(</w:t>
            </w:r>
            <w:r w:rsidRPr="008D0FEC">
              <w:rPr>
                <w:lang w:bidi="ar-EG"/>
              </w:rPr>
              <w:t>ICANN</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14/03/27</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سنغافورة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مؤسسة الاتحاد الدولي للاتصالات</w:t>
            </w:r>
            <w:r w:rsidRPr="008D0FEC">
              <w:rPr>
                <w:rtl/>
                <w:lang w:bidi="ar-EG"/>
              </w:rPr>
              <w:t xml:space="preserve"> </w:t>
            </w:r>
            <w:r w:rsidRPr="008D0FEC">
              <w:rPr>
                <w:rFonts w:hint="cs"/>
                <w:rtl/>
                <w:lang w:bidi="ar-EG"/>
              </w:rPr>
              <w:t>و</w:t>
            </w:r>
            <w:r w:rsidRPr="008D0FEC">
              <w:rPr>
                <w:rtl/>
                <w:lang w:bidi="ar-EG"/>
              </w:rPr>
              <w:t xml:space="preserve">جماعة آسيا والمحيط الهادئ للاتصالات </w:t>
            </w:r>
            <w:r w:rsidRPr="002E0461">
              <w:rPr>
                <w:lang w:bidi="ar-EG"/>
              </w:rPr>
              <w:t>(</w:t>
            </w:r>
            <w:r w:rsidR="009D29A5">
              <w:rPr>
                <w:lang w:bidi="ar-EG"/>
              </w:rPr>
              <w:t>IAFI</w:t>
            </w:r>
            <w:r w:rsidRPr="002E0461">
              <w:rPr>
                <w:lang w:bidi="ar-EG"/>
              </w:rPr>
              <w:t>)</w:t>
            </w:r>
            <w:r w:rsidRPr="008D0FEC">
              <w:rPr>
                <w:rFonts w:hint="cs"/>
                <w:rtl/>
                <w:lang w:bidi="ar-EG"/>
              </w:rPr>
              <w:t xml:space="preserve"> في الهند </w:t>
            </w:r>
            <w:r>
              <w:rPr>
                <w:rFonts w:hint="cs"/>
                <w:rtl/>
                <w:lang w:bidi="ar-EG"/>
              </w:rPr>
              <w:t>-</w:t>
            </w:r>
            <w:r w:rsidRPr="008D0FEC">
              <w:rPr>
                <w:rFonts w:hint="cs"/>
                <w:rtl/>
                <w:lang w:bidi="ar-EG"/>
              </w:rPr>
              <w:t xml:space="preserve"> احتفال الحولية العاشرة وورشة عمل تحضيرية بشأن مؤتمر </w:t>
            </w:r>
            <w:r w:rsidRPr="008D0FEC">
              <w:rPr>
                <w:lang w:bidi="ar-EG"/>
              </w:rPr>
              <w:t>WRC-15</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14/03/28</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نيودلهي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الكلية الرابعة </w:t>
            </w:r>
            <w:r w:rsidRPr="008D0FEC">
              <w:rPr>
                <w:rtl/>
                <w:lang w:bidi="ar-EG"/>
              </w:rPr>
              <w:t xml:space="preserve">للجنة المشتركة بين الاتحادات والمعنية بتخصيص الترددات لعلم الفلك الراديوي وعلوم الفضاء </w:t>
            </w:r>
            <w:r w:rsidRPr="002E0461">
              <w:rPr>
                <w:lang w:bidi="ar-EG"/>
              </w:rPr>
              <w:t>(</w:t>
            </w:r>
            <w:r w:rsidRPr="008D0FEC">
              <w:rPr>
                <w:lang w:bidi="ar-EG"/>
              </w:rPr>
              <w:t>IUCAF</w:t>
            </w:r>
            <w:r w:rsidRPr="002E0461">
              <w:rPr>
                <w:lang w:bidi="ar-EG"/>
              </w:rPr>
              <w:t>)</w:t>
            </w:r>
            <w:r w:rsidRPr="008D0FEC">
              <w:rPr>
                <w:rFonts w:hint="cs"/>
                <w:rtl/>
                <w:lang w:bidi="ar-EG"/>
              </w:rPr>
              <w:t xml:space="preserve"> بشأن إدارة الطيف لعلم الفلك الراديوي</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14/04/07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14/04/13</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سانتياغو دي تشيلي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رابطة اتصالات جزر المحيط الهادئ</w:t>
            </w:r>
            <w:r w:rsidRPr="008D0FEC">
              <w:rPr>
                <w:rFonts w:hint="cs"/>
                <w:rtl/>
                <w:lang w:bidi="ar-EG"/>
              </w:rPr>
              <w:t xml:space="preserve"> </w:t>
            </w:r>
            <w:r w:rsidRPr="002E0461">
              <w:rPr>
                <w:rFonts w:hint="cs"/>
                <w:lang w:bidi="ar-EG"/>
              </w:rPr>
              <w:t>(</w:t>
            </w:r>
            <w:r w:rsidRPr="008D0FEC">
              <w:rPr>
                <w:lang w:bidi="ar-EG"/>
              </w:rPr>
              <w:t>PITA</w:t>
            </w:r>
            <w:r w:rsidRPr="002E0461">
              <w:rPr>
                <w:rFonts w:hint="cs"/>
                <w:lang w:bidi="ar-EG"/>
              </w:rPr>
              <w:t>)</w:t>
            </w:r>
            <w:r w:rsidRPr="008D0FEC">
              <w:rPr>
                <w:rFonts w:hint="cs"/>
                <w:rtl/>
                <w:lang w:bidi="ar-EG"/>
              </w:rPr>
              <w:t xml:space="preserve"> - ا</w:t>
            </w:r>
            <w:r w:rsidRPr="008D0FEC">
              <w:rPr>
                <w:rtl/>
                <w:lang w:bidi="ar-EG"/>
              </w:rPr>
              <w:t>لاجتماع العام السنوي</w:t>
            </w:r>
            <w:r w:rsidRPr="008D0FEC">
              <w:rPr>
                <w:rFonts w:hint="cs"/>
                <w:rtl/>
                <w:lang w:bidi="ar-EG"/>
              </w:rPr>
              <w:t xml:space="preserve"> </w:t>
            </w:r>
            <w:r w:rsidRPr="002E0461">
              <w:rPr>
                <w:lang w:bidi="ar-EG"/>
              </w:rPr>
              <w:t>(</w:t>
            </w:r>
            <w:r w:rsidRPr="008D0FEC">
              <w:rPr>
                <w:lang w:bidi="ar-EG"/>
              </w:rPr>
              <w:t>AGM</w:t>
            </w:r>
            <w:r w:rsidRPr="002E0461">
              <w:rPr>
                <w:lang w:bidi="ar-EG"/>
              </w:rPr>
              <w:t>)</w:t>
            </w:r>
            <w:r w:rsidRPr="008D0FEC">
              <w:rPr>
                <w:rFonts w:hint="cs"/>
                <w:rtl/>
                <w:lang w:bidi="ar-EG"/>
              </w:rPr>
              <w:t xml:space="preserve"> الثامن عشر</w:t>
            </w:r>
            <w:r w:rsidRPr="008D0FEC">
              <w:rPr>
                <w:rtl/>
                <w:lang w:bidi="ar-EG"/>
              </w:rPr>
              <w:t xml:space="preserve"> </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14/04/07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14/04/11</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بورت فيلا (فانواتو)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الحلقة الدراسية الحادية عشرة ل</w:t>
            </w:r>
            <w:r w:rsidRPr="008D0FEC">
              <w:rPr>
                <w:rtl/>
                <w:lang w:bidi="ar-EG"/>
              </w:rPr>
              <w:t xml:space="preserve">لشبكة الفرنكوفونية لتنظيم الاتصالات </w:t>
            </w:r>
            <w:r w:rsidRPr="002E0461">
              <w:rPr>
                <w:lang w:bidi="ar-EG"/>
              </w:rPr>
              <w:t>(</w:t>
            </w:r>
            <w:r w:rsidRPr="008D0FEC">
              <w:rPr>
                <w:lang w:bidi="ar-EG"/>
              </w:rPr>
              <w:t>FRATEL</w:t>
            </w:r>
            <w:r w:rsidRPr="002E0461">
              <w:rPr>
                <w:lang w:bidi="ar-EG"/>
              </w:rPr>
              <w:t>)</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E709A7">
              <w:t>14/04/15</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14/04/16</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داكار</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مؤتمر </w:t>
            </w:r>
            <w:r w:rsidRPr="008D0FEC">
              <w:rPr>
                <w:lang w:bidi="ar-EG"/>
              </w:rPr>
              <w:t xml:space="preserve">Manfred </w:t>
            </w:r>
            <w:proofErr w:type="spellStart"/>
            <w:r w:rsidRPr="008D0FEC">
              <w:rPr>
                <w:lang w:bidi="ar-EG"/>
              </w:rPr>
              <w:t>Lachs</w:t>
            </w:r>
            <w:proofErr w:type="spellEnd"/>
            <w:r w:rsidRPr="008D0FEC">
              <w:rPr>
                <w:lang w:bidi="ar-EG"/>
              </w:rPr>
              <w:t xml:space="preserve"> International</w:t>
            </w:r>
            <w:r w:rsidRPr="008D0FEC">
              <w:rPr>
                <w:rFonts w:hint="cs"/>
                <w:rtl/>
                <w:lang w:bidi="ar-EG"/>
              </w:rPr>
              <w:t xml:space="preserve"> بشأن الإدارة العالمية للفضاء</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E709A7">
              <w:t>14/05/29</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E709A7">
              <w:t>14/05/31</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مونتريال</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المؤتمر العالمي لتطبيقات الفضاء </w:t>
            </w:r>
            <w:r w:rsidRPr="002E0461">
              <w:rPr>
                <w:rFonts w:hint="cs"/>
                <w:lang w:bidi="ar-EG"/>
              </w:rPr>
              <w:t>(</w:t>
            </w:r>
            <w:r w:rsidRPr="008D0FEC">
              <w:rPr>
                <w:lang w:bidi="ar-EG"/>
              </w:rPr>
              <w:t>GLAC-2014</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E709A7">
              <w:t>14/06/02</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E709A7">
              <w:t>14/06/04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باريس</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المؤتمر </w:t>
            </w:r>
            <w:r w:rsidR="00FA0A23">
              <w:rPr>
                <w:rFonts w:hint="cs"/>
                <w:rtl/>
                <w:lang w:bidi="ar-EG"/>
              </w:rPr>
              <w:t>الأوروبي</w:t>
            </w:r>
            <w:r w:rsidRPr="008D0FEC">
              <w:rPr>
                <w:rFonts w:hint="cs"/>
                <w:rtl/>
                <w:lang w:bidi="ar-EG"/>
              </w:rPr>
              <w:t xml:space="preserve"> الثامن بشأن الهوائيات والانتشار </w:t>
            </w:r>
            <w:r w:rsidRPr="002E0461">
              <w:rPr>
                <w:lang w:bidi="ar-EG"/>
              </w:rPr>
              <w:t>(</w:t>
            </w:r>
            <w:r w:rsidRPr="008D0FEC">
              <w:rPr>
                <w:lang w:bidi="ar-EG"/>
              </w:rPr>
              <w:t>EuCAP2014</w:t>
            </w:r>
            <w:r w:rsidRPr="002E0461">
              <w:rPr>
                <w:lang w:bidi="ar-EG"/>
              </w:rPr>
              <w:t>)</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14/04/07</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14/04/11</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لاهاي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مؤتمر معرض الوسائط في </w:t>
            </w:r>
            <w:proofErr w:type="spellStart"/>
            <w:r w:rsidR="007E2F86">
              <w:rPr>
                <w:rFonts w:hint="cs"/>
                <w:rtl/>
                <w:lang w:bidi="ar-EG"/>
              </w:rPr>
              <w:t>بوزنان</w:t>
            </w:r>
            <w:proofErr w:type="spellEnd"/>
            <w:r w:rsidRPr="008D0FEC">
              <w:rPr>
                <w:rFonts w:hint="cs"/>
                <w:rtl/>
                <w:lang w:bidi="ar-EG"/>
              </w:rPr>
              <w:t xml:space="preserve"> </w:t>
            </w:r>
            <w:r w:rsidRPr="008D0FEC">
              <w:rPr>
                <w:rtl/>
                <w:lang w:bidi="ar-EG"/>
              </w:rPr>
              <w:t>–</w:t>
            </w:r>
            <w:r w:rsidRPr="008D0FEC">
              <w:rPr>
                <w:rFonts w:hint="cs"/>
                <w:rtl/>
                <w:lang w:bidi="ar-EG"/>
              </w:rPr>
              <w:t xml:space="preserve"> التلفزيون والراديو</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7069E9">
              <w:t>14/04/09</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14/04/10</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بوزنان</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الساتل الدولي في</w:t>
            </w:r>
            <w:r w:rsidRPr="008D0FEC">
              <w:rPr>
                <w:rtl/>
                <w:lang w:bidi="ar-EG"/>
              </w:rPr>
              <w:t xml:space="preserve"> لوكسمبورغ</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9D29A5" w:rsidP="008C2D2A">
            <w:pPr>
              <w:pStyle w:val="Tabletexte"/>
              <w:spacing w:line="300" w:lineRule="exact"/>
            </w:pPr>
            <w:r>
              <w:t>14/05/06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9D29A5" w:rsidP="008C2D2A">
            <w:pPr>
              <w:pStyle w:val="Tabletexte"/>
              <w:spacing w:line="300" w:lineRule="exact"/>
            </w:pPr>
            <w:r w:rsidRPr="00E709A7">
              <w:t>14/05/</w:t>
            </w:r>
            <w:r>
              <w:t>08</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9077D8">
              <w:rPr>
                <w:rtl/>
              </w:rPr>
              <w:t>لكسمبرغ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rtl/>
                <w:lang w:bidi="ar-EG"/>
              </w:rPr>
            </w:pPr>
            <w:r w:rsidRPr="008D0FEC">
              <w:rPr>
                <w:rFonts w:hint="cs"/>
                <w:rtl/>
                <w:lang w:bidi="ar-EG"/>
              </w:rPr>
              <w:t xml:space="preserve">مؤتمر تحالف الطيف الدينامي </w:t>
            </w:r>
            <w:r w:rsidRPr="002E0461">
              <w:rPr>
                <w:lang w:bidi="ar-EG"/>
              </w:rPr>
              <w:t>(</w:t>
            </w:r>
            <w:r w:rsidRPr="008D0FEC">
              <w:rPr>
                <w:lang w:bidi="ar-EG"/>
              </w:rPr>
              <w:t>DSA</w:t>
            </w:r>
            <w:r w:rsidRPr="002E0461">
              <w:rPr>
                <w:lang w:bidi="ar-EG"/>
              </w:rPr>
              <w:t>)</w:t>
            </w:r>
            <w:r w:rsidRPr="008D0FEC">
              <w:rPr>
                <w:rFonts w:hint="cs"/>
                <w:rtl/>
                <w:lang w:bidi="ar-EG"/>
              </w:rPr>
              <w:t xml:space="preserve"> بشأن التشارك في الطيف اللاسلكي</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9D29A5" w:rsidP="008C2D2A">
            <w:pPr>
              <w:pStyle w:val="Tabletexte"/>
              <w:spacing w:line="300" w:lineRule="exact"/>
            </w:pPr>
            <w:r>
              <w:t>14/05/13</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9D29A5" w:rsidP="008C2D2A">
            <w:pPr>
              <w:pStyle w:val="Tabletexte"/>
              <w:spacing w:line="300" w:lineRule="exact"/>
            </w:pPr>
            <w:r w:rsidRPr="00E709A7">
              <w:t>14/05/</w:t>
            </w:r>
            <w:r>
              <w:t>1</w:t>
            </w:r>
            <w:r w:rsidR="00BC7E9B">
              <w:t>4</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أكرا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إدارة الطيف في أمريكا اللاتينية</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F10F7B">
              <w:t>14/05/14</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F10F7B">
              <w:t>15/05/14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ريو دي جانيرو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مؤتمر </w:t>
            </w:r>
            <w:proofErr w:type="spellStart"/>
            <w:r w:rsidRPr="008D0FEC">
              <w:rPr>
                <w:lang w:bidi="ar-EG"/>
              </w:rPr>
              <w:t>SatCom</w:t>
            </w:r>
            <w:proofErr w:type="spellEnd"/>
            <w:r w:rsidRPr="008D0FEC">
              <w:rPr>
                <w:lang w:bidi="ar-EG"/>
              </w:rPr>
              <w:t xml:space="preserve"> Africa</w:t>
            </w:r>
            <w:r w:rsidRPr="008D0FEC">
              <w:rPr>
                <w:rtl/>
                <w:lang w:bidi="ar-EG"/>
              </w:rPr>
              <w:t xml:space="preserve"> لعام</w:t>
            </w:r>
            <w:r w:rsidRPr="008D0FEC">
              <w:rPr>
                <w:rFonts w:hint="cs"/>
                <w:rtl/>
                <w:lang w:bidi="ar-EG"/>
              </w:rPr>
              <w:t xml:space="preserve">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7069E9">
              <w:t>14/05/20</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7069E9">
              <w:t>14/05/21</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rPr>
                <w:rtl/>
                <w:lang w:bidi="ar-EG"/>
              </w:rPr>
            </w:pPr>
            <w:r w:rsidRPr="00F10F7B">
              <w:rPr>
                <w:rtl/>
              </w:rPr>
              <w:t>جوهانسبر</w:t>
            </w:r>
            <w:r w:rsidR="009D29A5">
              <w:rPr>
                <w:rFonts w:hint="cs"/>
                <w:rtl/>
              </w:rPr>
              <w:t>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lastRenderedPageBreak/>
              <w:t>ال</w:t>
            </w:r>
            <w:r w:rsidRPr="008D0FEC">
              <w:rPr>
                <w:rtl/>
                <w:lang w:bidi="ar-EG"/>
              </w:rPr>
              <w:t xml:space="preserve">هيئة الوطنية لإدارة وتنظيم الاتصالات </w:t>
            </w:r>
            <w:r w:rsidRPr="002E0461">
              <w:rPr>
                <w:lang w:bidi="ar-EG"/>
              </w:rPr>
              <w:t>(</w:t>
            </w:r>
            <w:r w:rsidRPr="008D0FEC">
              <w:rPr>
                <w:lang w:bidi="ar-EG"/>
              </w:rPr>
              <w:t>ANCOM</w:t>
            </w:r>
            <w:r w:rsidRPr="002E0461">
              <w:rPr>
                <w:lang w:bidi="ar-EG"/>
              </w:rPr>
              <w:t>)</w:t>
            </w:r>
            <w:r w:rsidRPr="008D0FEC">
              <w:rPr>
                <w:rFonts w:hint="cs"/>
                <w:rtl/>
                <w:lang w:bidi="ar-EG"/>
              </w:rPr>
              <w:t xml:space="preserve"> </w:t>
            </w:r>
            <w:r>
              <w:rPr>
                <w:rFonts w:hint="cs"/>
                <w:rtl/>
                <w:lang w:bidi="ar-EG"/>
              </w:rPr>
              <w:t>-</w:t>
            </w:r>
            <w:r w:rsidRPr="008D0FEC">
              <w:rPr>
                <w:rFonts w:hint="cs"/>
                <w:rtl/>
                <w:lang w:bidi="ar-EG"/>
              </w:rPr>
              <w:t xml:space="preserve"> الاجتماع الرابع ل</w:t>
            </w:r>
            <w:r w:rsidRPr="008D0FEC">
              <w:rPr>
                <w:rtl/>
                <w:lang w:bidi="ar-EG"/>
              </w:rPr>
              <w:t xml:space="preserve">فريق </w:t>
            </w:r>
            <w:r w:rsidRPr="008D0FEC">
              <w:rPr>
                <w:rFonts w:hint="cs"/>
                <w:rtl/>
                <w:lang w:bidi="ar-EG"/>
              </w:rPr>
              <w:t>ال</w:t>
            </w:r>
            <w:r w:rsidRPr="008D0FEC">
              <w:rPr>
                <w:rtl/>
                <w:lang w:bidi="ar-EG"/>
              </w:rPr>
              <w:t xml:space="preserve">عمل </w:t>
            </w:r>
            <w:r w:rsidRPr="008D0FEC">
              <w:rPr>
                <w:rFonts w:hint="cs"/>
                <w:rtl/>
                <w:lang w:bidi="ar-EG"/>
              </w:rPr>
              <w:t>ال</w:t>
            </w:r>
            <w:r w:rsidRPr="008D0FEC">
              <w:rPr>
                <w:rtl/>
                <w:lang w:bidi="ar-EG"/>
              </w:rPr>
              <w:t xml:space="preserve">إقليمي </w:t>
            </w:r>
            <w:r w:rsidRPr="008D0FEC">
              <w:rPr>
                <w:rFonts w:hint="cs"/>
                <w:rtl/>
                <w:lang w:bidi="ar-EG"/>
              </w:rPr>
              <w:t>ال</w:t>
            </w:r>
            <w:r w:rsidRPr="008D0FEC">
              <w:rPr>
                <w:rtl/>
                <w:lang w:bidi="ar-EG"/>
              </w:rPr>
              <w:t>معني</w:t>
            </w:r>
            <w:r w:rsidRPr="008D0FEC">
              <w:rPr>
                <w:rFonts w:hint="cs"/>
                <w:rtl/>
                <w:lang w:bidi="ar-EG"/>
              </w:rPr>
              <w:t xml:space="preserve"> ب</w:t>
            </w:r>
            <w:r w:rsidRPr="008D0FEC">
              <w:rPr>
                <w:rtl/>
                <w:lang w:bidi="ar-EG"/>
              </w:rPr>
              <w:t>وسط شرق أوروبا</w:t>
            </w:r>
            <w:r w:rsidRPr="008D0FEC">
              <w:rPr>
                <w:rFonts w:hint="cs"/>
                <w:rtl/>
                <w:lang w:bidi="ar-EG"/>
              </w:rPr>
              <w:t xml:space="preserve"> </w:t>
            </w:r>
            <w:r w:rsidRPr="002E0461">
              <w:rPr>
                <w:rFonts w:hint="cs"/>
                <w:lang w:bidi="ar-EG"/>
              </w:rPr>
              <w:t>(</w:t>
            </w:r>
            <w:r w:rsidRPr="008D0FEC">
              <w:rPr>
                <w:lang w:bidi="ar-EG"/>
              </w:rPr>
              <w:t>CEE RWG</w:t>
            </w:r>
            <w:r w:rsidRPr="002E0461">
              <w:rPr>
                <w:rFonts w:hint="cs"/>
                <w:lang w:bidi="ar-EG"/>
              </w:rPr>
              <w:t>)</w:t>
            </w:r>
            <w:r w:rsidRPr="008D0FEC">
              <w:rPr>
                <w:rFonts w:hint="cs"/>
                <w:rtl/>
                <w:lang w:bidi="ar-EG"/>
              </w:rPr>
              <w:t xml:space="preserve"> والمؤتمر الدولي</w:t>
            </w:r>
          </w:p>
        </w:tc>
        <w:tc>
          <w:tcPr>
            <w:tcW w:w="1000" w:type="dxa"/>
            <w:gridSpan w:val="2"/>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14/05/26</w:t>
            </w:r>
          </w:p>
        </w:tc>
        <w:tc>
          <w:tcPr>
            <w:tcW w:w="1002" w:type="dxa"/>
            <w:tcBorders>
              <w:top w:val="nil"/>
              <w:left w:val="nil"/>
              <w:bottom w:val="single" w:sz="4" w:space="0" w:color="auto"/>
              <w:right w:val="single" w:sz="4" w:space="0" w:color="auto"/>
            </w:tcBorders>
            <w:shd w:val="clear" w:color="000000" w:fill="FFFFFF"/>
            <w:hideMark/>
          </w:tcPr>
          <w:p w:rsidR="004364B7" w:rsidRPr="00F10F7B" w:rsidRDefault="004364B7" w:rsidP="008C2D2A">
            <w:pPr>
              <w:pStyle w:val="Tabletexte"/>
              <w:spacing w:line="300" w:lineRule="exact"/>
            </w:pPr>
            <w:r w:rsidRPr="00427B77">
              <w:t>14/05/27</w:t>
            </w:r>
          </w:p>
        </w:tc>
        <w:tc>
          <w:tcPr>
            <w:tcW w:w="1344" w:type="dxa"/>
            <w:tcBorders>
              <w:top w:val="nil"/>
              <w:left w:val="nil"/>
              <w:bottom w:val="single" w:sz="4" w:space="0" w:color="auto"/>
              <w:right w:val="single" w:sz="4" w:space="0" w:color="auto"/>
            </w:tcBorders>
            <w:shd w:val="clear" w:color="000000" w:fill="FFFFFF"/>
            <w:tcMar>
              <w:left w:w="85" w:type="dxa"/>
              <w:right w:w="57" w:type="dxa"/>
            </w:tcMar>
            <w:hideMark/>
          </w:tcPr>
          <w:p w:rsidR="004364B7" w:rsidRPr="00F10F7B" w:rsidRDefault="004364B7" w:rsidP="008C2D2A">
            <w:pPr>
              <w:pStyle w:val="Tabletexte"/>
              <w:spacing w:line="300" w:lineRule="exact"/>
              <w:jc w:val="left"/>
            </w:pPr>
            <w:r w:rsidRPr="00F10F7B">
              <w:rPr>
                <w:rtl/>
              </w:rPr>
              <w:t>بوخارست</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السنوي </w:t>
            </w:r>
            <w:r w:rsidRPr="008D0FEC">
              <w:rPr>
                <w:rFonts w:hint="cs"/>
                <w:rtl/>
                <w:lang w:bidi="ar-EG"/>
              </w:rPr>
              <w:t>الرابع</w:t>
            </w:r>
            <w:r w:rsidRPr="008D0FEC">
              <w:rPr>
                <w:rtl/>
                <w:lang w:bidi="ar-EG"/>
              </w:rPr>
              <w:t xml:space="preserve"> والثلاثون لفريق تنسيق الترددات الفضائية </w:t>
            </w:r>
            <w:r w:rsidRPr="002E0461">
              <w:rPr>
                <w:lang w:bidi="ar-EG"/>
              </w:rPr>
              <w:t>(</w:t>
            </w:r>
            <w:r w:rsidRPr="008D0FEC">
              <w:rPr>
                <w:lang w:bidi="ar-EG"/>
              </w:rPr>
              <w:t>SFCG</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14/06/02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Fonts w:hint="cs"/>
                <w:rtl/>
              </w:rPr>
              <w:t>بولدر</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ورشة عمل لكسمبرغ الدولية الثا</w:t>
            </w:r>
            <w:r w:rsidRPr="008D0FEC">
              <w:rPr>
                <w:rFonts w:hint="cs"/>
                <w:rtl/>
                <w:lang w:bidi="ar-EG"/>
              </w:rPr>
              <w:t>لث</w:t>
            </w:r>
            <w:r w:rsidRPr="008D0FEC">
              <w:rPr>
                <w:rtl/>
                <w:lang w:bidi="ar-EG"/>
              </w:rPr>
              <w:t xml:space="preserve">ة بشأن </w:t>
            </w:r>
            <w:r w:rsidRPr="008D0FEC">
              <w:rPr>
                <w:rFonts w:hint="cs"/>
                <w:rtl/>
                <w:lang w:bidi="ar-EG"/>
              </w:rPr>
              <w:t xml:space="preserve">قانون </w:t>
            </w:r>
            <w:r w:rsidRPr="008D0FEC">
              <w:rPr>
                <w:rtl/>
                <w:lang w:bidi="ar-EG"/>
              </w:rPr>
              <w:t>الاتصالات الفضائية</w:t>
            </w:r>
            <w:r w:rsidRPr="008D0FEC">
              <w:rPr>
                <w:rFonts w:hint="cs"/>
                <w:rtl/>
                <w:lang w:bidi="ar-EG"/>
              </w:rPr>
              <w:t xml:space="preserve"> والساتلية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14/06/05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14/06/06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9077D8">
              <w:rPr>
                <w:rtl/>
              </w:rPr>
              <w:t>لكسمبرغ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الندوة الدولية للهيئة العليا للاتصالات السمعية البصرية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أبيدجان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منتدى ومعرض </w:t>
            </w:r>
            <w:r w:rsidRPr="008D0FEC">
              <w:rPr>
                <w:rtl/>
                <w:lang w:bidi="ar-EG"/>
              </w:rPr>
              <w:t>اسطنبول</w:t>
            </w:r>
            <w:r w:rsidRPr="008D0FEC">
              <w:rPr>
                <w:rFonts w:hint="cs"/>
                <w:rtl/>
                <w:lang w:bidi="ar-EG"/>
              </w:rPr>
              <w:t xml:space="preserve"> للتلفزيون </w:t>
            </w:r>
            <w:r w:rsidRPr="002E0461">
              <w:rPr>
                <w:lang w:bidi="ar-EG"/>
              </w:rPr>
              <w:t>(</w:t>
            </w:r>
            <w:r w:rsidRPr="008D0FEC">
              <w:rPr>
                <w:lang w:bidi="ar-EG"/>
              </w:rPr>
              <w:t>ITVF</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اسطنبول</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رابطة الهيئات الإذاعية الكبلية والساتلية بآسيا</w:t>
            </w:r>
            <w:r w:rsidRPr="008D0FEC">
              <w:rPr>
                <w:rFonts w:hint="cs"/>
                <w:rtl/>
                <w:lang w:bidi="ar-EG"/>
              </w:rPr>
              <w:t xml:space="preserve"> </w:t>
            </w:r>
            <w:r w:rsidRPr="002E0461">
              <w:rPr>
                <w:rFonts w:hint="cs"/>
                <w:lang w:bidi="ar-EG"/>
              </w:rPr>
              <w:t>(</w:t>
            </w:r>
            <w:r w:rsidRPr="008D0FEC">
              <w:rPr>
                <w:lang w:bidi="ar-EG"/>
              </w:rPr>
              <w:t>CASBAA</w:t>
            </w:r>
            <w:r w:rsidRPr="002E0461">
              <w:rPr>
                <w:rFonts w:hint="cs"/>
                <w:lang w:bidi="ar-EG"/>
              </w:rPr>
              <w:t>)</w:t>
            </w:r>
            <w:r w:rsidRPr="008D0FEC">
              <w:rPr>
                <w:rFonts w:hint="cs"/>
                <w:rtl/>
                <w:lang w:bidi="ar-EG"/>
              </w:rPr>
              <w:t xml:space="preserve"> </w:t>
            </w:r>
            <w:r w:rsidRPr="008D0FEC">
              <w:rPr>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سنغافورة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الحلقة الدراسية السنوية لشركة </w:t>
            </w:r>
            <w:r w:rsidRPr="008D0FEC">
              <w:rPr>
                <w:lang w:bidi="ar-EG"/>
              </w:rPr>
              <w:t>Ericsson</w:t>
            </w:r>
            <w:r w:rsidRPr="008D0FEC">
              <w:rPr>
                <w:rFonts w:hint="cs"/>
                <w:rtl/>
                <w:lang w:bidi="ar-EG"/>
              </w:rPr>
              <w:t xml:space="preserve"> تحت شعار "النطاق العريض للجميع"</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9D29A5" w:rsidP="008C2D2A">
            <w:pPr>
              <w:pStyle w:val="Tabletexte"/>
              <w:spacing w:line="300" w:lineRule="exact"/>
              <w:jc w:val="left"/>
            </w:pPr>
            <w:proofErr w:type="spellStart"/>
            <w:r>
              <w:rPr>
                <w:rFonts w:hint="cs"/>
                <w:rtl/>
              </w:rPr>
              <w:t>ا</w:t>
            </w:r>
            <w:r w:rsidR="004364B7" w:rsidRPr="00F10F7B">
              <w:rPr>
                <w:rtl/>
              </w:rPr>
              <w:t>ستوكهولم</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الاجتماع العالمي بشأن الموجات الميكروية </w:t>
            </w:r>
            <w:r w:rsidRPr="008D0FEC">
              <w:rPr>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غوتبورغ</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المؤتمر الأوروبي التاسع لإدارة الطيف</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بروكسل</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الدورة الثامنة والعشرون </w:t>
            </w:r>
            <w:r w:rsidRPr="008D0FEC">
              <w:rPr>
                <w:rtl/>
                <w:lang w:bidi="ar-EG"/>
              </w:rPr>
              <w:t xml:space="preserve">للجنة المشتركة المعنية بالنظام الساتلي </w:t>
            </w:r>
            <w:r w:rsidRPr="008D0FEC">
              <w:rPr>
                <w:lang w:bidi="ar-EG"/>
              </w:rPr>
              <w:t>COSPAS-SARSAT</w:t>
            </w:r>
            <w:r w:rsidRPr="008D0FEC">
              <w:rPr>
                <w:rFonts w:hint="cs"/>
                <w:rtl/>
                <w:lang w:bidi="ar-EG"/>
              </w:rPr>
              <w:t xml:space="preserve"> </w:t>
            </w:r>
            <w:r w:rsidRPr="002E0461">
              <w:rPr>
                <w:lang w:bidi="ar-EG"/>
              </w:rPr>
              <w:t>(</w:t>
            </w:r>
            <w:r w:rsidRPr="008D0FEC">
              <w:rPr>
                <w:lang w:bidi="ar-EG"/>
              </w:rPr>
              <w:t>JC-28</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14/06/25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كوتا (اندونيسيا)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قمة اتصالات آسيا</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14/06/18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سنغافورة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"المجتمع الموصول، والطيف، والابتكار التنظيمي"</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14/06/23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14/06/23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روما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الندوة الدولية الثانية بشأن تكنولوجيا المراقبة الراديوية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14/06/30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14/07/03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تشنغدو</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w:t>
            </w:r>
            <w:r w:rsidRPr="008D0FEC">
              <w:rPr>
                <w:rtl/>
                <w:lang w:bidi="ar-EG"/>
              </w:rPr>
              <w:t xml:space="preserve"> فريق الإدارة المستدامة للطيف</w:t>
            </w:r>
            <w:r w:rsidRPr="008D0FEC">
              <w:rPr>
                <w:rFonts w:hint="cs"/>
                <w:rtl/>
                <w:lang w:bidi="ar-EG"/>
              </w:rPr>
              <w:t xml:space="preserve"> التابع</w:t>
            </w:r>
            <w:r w:rsidRPr="008D0FEC">
              <w:rPr>
                <w:rtl/>
                <w:lang w:bidi="ar-EG"/>
              </w:rPr>
              <w:t xml:space="preserve"> </w:t>
            </w:r>
            <w:r w:rsidRPr="008D0FEC">
              <w:rPr>
                <w:rFonts w:hint="cs"/>
                <w:rtl/>
                <w:lang w:bidi="ar-EG"/>
              </w:rPr>
              <w:t>ل</w:t>
            </w:r>
            <w:r w:rsidRPr="008D0FEC">
              <w:rPr>
                <w:rtl/>
                <w:lang w:bidi="ar-EG"/>
              </w:rPr>
              <w:t>اتحاد الإذاعات الأوروبية</w:t>
            </w:r>
            <w:r w:rsidRPr="008D0FEC">
              <w:rPr>
                <w:rFonts w:hint="cs"/>
                <w:rtl/>
                <w:lang w:bidi="ar-EG"/>
              </w:rPr>
              <w:t xml:space="preserve"> </w:t>
            </w:r>
            <w:r w:rsidRPr="002E0461">
              <w:rPr>
                <w:rFonts w:hint="cs"/>
                <w:lang w:bidi="ar-EG"/>
              </w:rPr>
              <w:t>(</w:t>
            </w:r>
            <w:r w:rsidRPr="008D0FEC">
              <w:rPr>
                <w:lang w:bidi="ar-EG"/>
              </w:rPr>
              <w:t>EBU</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14/07/17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14/07/18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اجتماع </w:t>
            </w:r>
            <w:r w:rsidRPr="008D0FEC">
              <w:rPr>
                <w:rtl/>
                <w:lang w:bidi="ar-EG"/>
              </w:rPr>
              <w:t>التعاون العالمي بشأن المعايير</w:t>
            </w:r>
            <w:r w:rsidRPr="008D0FEC">
              <w:rPr>
                <w:rFonts w:hint="cs"/>
                <w:rtl/>
                <w:lang w:bidi="ar-EG"/>
              </w:rPr>
              <w:t xml:space="preserve"> </w:t>
            </w:r>
            <w:r w:rsidRPr="002E0461">
              <w:rPr>
                <w:rFonts w:hint="cs"/>
                <w:lang w:bidi="ar-EG"/>
              </w:rPr>
              <w:t>(</w:t>
            </w:r>
            <w:r w:rsidRPr="008D0FEC">
              <w:rPr>
                <w:lang w:bidi="ar-EG"/>
              </w:rPr>
              <w:t>GSC-18</w:t>
            </w:r>
            <w:r w:rsidRPr="002E0461">
              <w:rPr>
                <w:rFonts w:hint="cs"/>
                <w:lang w:bidi="ar-EG"/>
              </w:rPr>
              <w:t>)</w:t>
            </w:r>
            <w:r w:rsidRPr="008D0FEC">
              <w:rPr>
                <w:rFonts w:hint="cs"/>
                <w:rtl/>
                <w:lang w:bidi="ar-EG"/>
              </w:rPr>
              <w:t xml:space="preserve"> </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rPr>
                <w:rtl/>
                <w:lang w:bidi="ar-EG"/>
              </w:rPr>
            </w:pPr>
            <w:r w:rsidRPr="00E709A7">
              <w:t>14/07/2</w:t>
            </w:r>
            <w:r>
              <w:t>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14/07/23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 xml:space="preserve">صوفيا </w:t>
            </w:r>
            <w:proofErr w:type="spellStart"/>
            <w:r w:rsidRPr="00F10F7B">
              <w:rPr>
                <w:rtl/>
              </w:rPr>
              <w:t>أنتيبوليس</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مؤت‍مر تنسيق البث على الموجات الديكامترية</w:t>
            </w:r>
            <w:r>
              <w:rPr>
                <w:rFonts w:hint="cs"/>
                <w:rtl/>
                <w:lang w:bidi="ar-EG"/>
              </w:rPr>
              <w:t xml:space="preserve"> </w:t>
            </w:r>
            <w:r w:rsidRPr="002E0461">
              <w:rPr>
                <w:lang w:bidi="ar-EG"/>
              </w:rPr>
              <w:t>(</w:t>
            </w:r>
            <w:r w:rsidRPr="008D0FEC">
              <w:rPr>
                <w:lang w:bidi="ar-EG"/>
              </w:rPr>
              <w:t>HFCC</w:t>
            </w:r>
            <w:r w:rsidRPr="002E0461">
              <w:rPr>
                <w:lang w:bidi="ar-EG"/>
              </w:rPr>
              <w:t>)</w:t>
            </w:r>
            <w:r>
              <w:rPr>
                <w:rFonts w:hint="cs"/>
                <w:rtl/>
                <w:lang w:bidi="ar-EG"/>
              </w:rPr>
              <w:t xml:space="preserve"> </w:t>
            </w:r>
            <w:r w:rsidRPr="008D0FEC">
              <w:rPr>
                <w:rtl/>
                <w:lang w:bidi="ar-EG"/>
              </w:rPr>
              <w:t>لاتحاد إذاعات الدول العربية</w:t>
            </w:r>
            <w:r>
              <w:rPr>
                <w:rFonts w:hint="cs"/>
                <w:rtl/>
                <w:lang w:bidi="ar-EG"/>
              </w:rPr>
              <w:t xml:space="preserve"> </w:t>
            </w:r>
            <w:r w:rsidRPr="008D0FEC">
              <w:rPr>
                <w:rFonts w:hint="cs"/>
                <w:rtl/>
                <w:lang w:bidi="ar-EG"/>
              </w:rPr>
              <w:t xml:space="preserve">لعام </w:t>
            </w:r>
            <w:r w:rsidRPr="008D0FEC">
              <w:rPr>
                <w:rFonts w:hint="cs"/>
                <w:lang w:bidi="ar-EG"/>
              </w:rPr>
              <w:t>2014</w:t>
            </w:r>
            <w:r w:rsidRPr="008D0FEC">
              <w:rPr>
                <w:rFonts w:hint="cs"/>
                <w:rtl/>
                <w:lang w:bidi="ar-EG"/>
              </w:rPr>
              <w:t xml:space="preserve"> </w:t>
            </w:r>
            <w:r w:rsidRPr="002E0461">
              <w:rPr>
                <w:rFonts w:hint="cs"/>
                <w:lang w:bidi="ar-EG"/>
              </w:rPr>
              <w:t>(</w:t>
            </w:r>
            <w:r w:rsidRPr="008D0FEC">
              <w:rPr>
                <w:lang w:bidi="ar-EG"/>
              </w:rPr>
              <w:t>HFCC-ASBU B14</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14/08/25</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14/08/29</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صوفيا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الجمعية العامة السابعة والثلاثون ل</w:t>
            </w:r>
            <w:r w:rsidRPr="008D0FEC">
              <w:rPr>
                <w:rtl/>
                <w:lang w:bidi="ar-EG"/>
              </w:rPr>
              <w:t>لمنظمة الدولية للتوحيد القياسي</w:t>
            </w:r>
            <w:r w:rsidRPr="008D0FEC">
              <w:rPr>
                <w:rFonts w:hint="cs"/>
                <w:rtl/>
                <w:lang w:bidi="ar-EG"/>
              </w:rPr>
              <w:t xml:space="preserve"> </w:t>
            </w:r>
            <w:r w:rsidRPr="002E0461">
              <w:rPr>
                <w:rFonts w:hint="cs"/>
                <w:lang w:bidi="ar-EG"/>
              </w:rPr>
              <w:t>(</w:t>
            </w:r>
            <w:r w:rsidRPr="008D0FEC">
              <w:rPr>
                <w:lang w:bidi="ar-EG"/>
              </w:rPr>
              <w:t>ISO</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14/09/10</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14/09/12</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ريو دي جانيرو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المؤتمر العام ل</w:t>
            </w:r>
            <w:r w:rsidRPr="008D0FEC">
              <w:rPr>
                <w:rtl/>
                <w:lang w:bidi="ar-EG"/>
              </w:rPr>
              <w:t>لاتحاد الدولي لراديو الهواة</w:t>
            </w:r>
            <w:r w:rsidRPr="008D0FEC">
              <w:rPr>
                <w:rFonts w:hint="cs"/>
                <w:rtl/>
                <w:lang w:bidi="ar-EG"/>
              </w:rPr>
              <w:t xml:space="preserve"> </w:t>
            </w:r>
            <w:r w:rsidRPr="002E0461">
              <w:rPr>
                <w:rFonts w:hint="cs"/>
                <w:lang w:bidi="ar-EG"/>
              </w:rPr>
              <w:t>(</w:t>
            </w:r>
            <w:r w:rsidRPr="008D0FEC">
              <w:rPr>
                <w:lang w:bidi="ar-EG"/>
              </w:rPr>
              <w:t>IARU</w:t>
            </w:r>
            <w:r w:rsidRPr="002E0461">
              <w:rPr>
                <w:rFonts w:hint="cs"/>
                <w:lang w:bidi="ar-EG"/>
              </w:rPr>
              <w:t>)</w:t>
            </w:r>
            <w:r w:rsidRPr="008D0FEC">
              <w:rPr>
                <w:rFonts w:hint="cs"/>
                <w:rtl/>
                <w:lang w:bidi="ar-EG"/>
              </w:rPr>
              <w:t xml:space="preserve"> في الإقليم </w:t>
            </w:r>
            <w:r w:rsidRPr="008D0FEC">
              <w:rPr>
                <w:rFonts w:hint="cs"/>
                <w:lang w:bidi="ar-EG"/>
              </w:rPr>
              <w:t>1</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14/09/21</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14/09/21</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ألبينا (بلغاريا)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فعالية "تجمُّع الجيل الخامس </w:t>
            </w:r>
            <w:r w:rsidRPr="002E0461">
              <w:rPr>
                <w:rFonts w:hint="cs"/>
                <w:lang w:bidi="ar-EG"/>
              </w:rPr>
              <w:t>(</w:t>
            </w:r>
            <w:r w:rsidRPr="008D0FEC">
              <w:rPr>
                <w:lang w:bidi="ar-EG"/>
              </w:rPr>
              <w:t>5G</w:t>
            </w:r>
            <w:r w:rsidRPr="002E0461">
              <w:rPr>
                <w:rFonts w:hint="cs"/>
                <w:lang w:bidi="ar-EG"/>
              </w:rPr>
              <w:t>)</w:t>
            </w:r>
            <w:r w:rsidRPr="008D0FEC">
              <w:rPr>
                <w:rFonts w:hint="cs"/>
                <w:rtl/>
                <w:lang w:bidi="ar-EG"/>
              </w:rPr>
              <w:t>"</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14/09/22</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14/09/23</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لندن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الثالث والثلاثون</w:t>
            </w:r>
            <w:r w:rsidRPr="008D0FEC">
              <w:rPr>
                <w:rtl/>
                <w:lang w:bidi="ar-EG"/>
              </w:rPr>
              <w:t xml:space="preserve"> لمنتدى البحث العالمي للاتصالات اللاسلكية</w:t>
            </w:r>
            <w:r w:rsidRPr="008D0FEC">
              <w:rPr>
                <w:rFonts w:hint="cs"/>
                <w:rtl/>
                <w:lang w:bidi="ar-EG"/>
              </w:rPr>
              <w:t xml:space="preserve"> </w:t>
            </w:r>
            <w:r w:rsidRPr="002E0461">
              <w:rPr>
                <w:lang w:bidi="ar-EG"/>
              </w:rPr>
              <w:t>(</w:t>
            </w:r>
            <w:r w:rsidRPr="008D0FEC">
              <w:rPr>
                <w:lang w:bidi="ar-EG"/>
              </w:rPr>
              <w:t>WWRS</w:t>
            </w:r>
            <w:r w:rsidRPr="002E0461">
              <w:rPr>
                <w:lang w:bidi="ar-EG"/>
              </w:rPr>
              <w:t>)</w:t>
            </w:r>
            <w:r w:rsidRPr="008D0FEC">
              <w:rPr>
                <w:rFonts w:hint="cs"/>
                <w:rtl/>
                <w:lang w:bidi="ar-EG"/>
              </w:rPr>
              <w:t xml:space="preserve"> بشأن الجيل الخامس</w:t>
            </w:r>
            <w:r>
              <w:rPr>
                <w:rFonts w:hint="eastAsia"/>
                <w:rtl/>
                <w:lang w:bidi="ar-EG"/>
              </w:rPr>
              <w:t> </w:t>
            </w:r>
            <w:r w:rsidRPr="002E0461">
              <w:rPr>
                <w:rFonts w:hint="cs"/>
                <w:lang w:bidi="ar-EG"/>
              </w:rPr>
              <w:t>(</w:t>
            </w:r>
            <w:r w:rsidRPr="008D0FEC">
              <w:rPr>
                <w:lang w:bidi="ar-EG"/>
              </w:rPr>
              <w:t>5G</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14/09/24</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14/09/24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غيلدفورد</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C81B4D" w:rsidRDefault="004364B7" w:rsidP="008C2D2A">
            <w:pPr>
              <w:pStyle w:val="Tabletexte"/>
              <w:spacing w:line="300" w:lineRule="exact"/>
              <w:rPr>
                <w:spacing w:val="-4"/>
                <w:lang w:bidi="ar-EG"/>
              </w:rPr>
            </w:pPr>
            <w:r w:rsidRPr="00C81B4D">
              <w:rPr>
                <w:spacing w:val="-4"/>
                <w:rtl/>
                <w:lang w:bidi="ar-EG"/>
              </w:rPr>
              <w:t xml:space="preserve">مؤتمر ومعرض السواتل لعام </w:t>
            </w:r>
            <w:r w:rsidRPr="00C81B4D">
              <w:rPr>
                <w:spacing w:val="-4"/>
                <w:lang w:bidi="ar-EG"/>
              </w:rPr>
              <w:t>201</w:t>
            </w:r>
            <w:r w:rsidRPr="00C81B4D">
              <w:rPr>
                <w:rFonts w:hint="cs"/>
                <w:spacing w:val="-4"/>
                <w:lang w:bidi="ar-EG"/>
              </w:rPr>
              <w:t>4</w:t>
            </w:r>
            <w:r w:rsidRPr="00C81B4D">
              <w:rPr>
                <w:spacing w:val="-4"/>
                <w:rtl/>
                <w:lang w:bidi="ar-EG"/>
              </w:rPr>
              <w:t xml:space="preserve"> لمجلس الاتصالات الساتلية بمنطقة آسيا والمحيط الهادئ</w:t>
            </w:r>
            <w:r w:rsidRPr="00C81B4D">
              <w:rPr>
                <w:rFonts w:hint="eastAsia"/>
                <w:spacing w:val="-4"/>
                <w:rtl/>
                <w:lang w:bidi="ar-EG"/>
              </w:rPr>
              <w:t> </w:t>
            </w:r>
            <w:r w:rsidRPr="00C81B4D">
              <w:rPr>
                <w:spacing w:val="-4"/>
                <w:lang w:bidi="ar-EG"/>
              </w:rPr>
              <w:t>(APSCC)</w:t>
            </w:r>
          </w:p>
        </w:tc>
        <w:tc>
          <w:tcPr>
            <w:tcW w:w="1000" w:type="dxa"/>
            <w:gridSpan w:val="2"/>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427B77">
              <w:t>14/09/23</w:t>
            </w:r>
          </w:p>
        </w:tc>
        <w:tc>
          <w:tcPr>
            <w:tcW w:w="1002" w:type="dxa"/>
            <w:tcBorders>
              <w:top w:val="nil"/>
              <w:left w:val="nil"/>
              <w:bottom w:val="single" w:sz="4" w:space="0" w:color="auto"/>
              <w:right w:val="single" w:sz="4" w:space="0" w:color="auto"/>
            </w:tcBorders>
            <w:shd w:val="clear" w:color="000000" w:fill="FFFFFF"/>
            <w:noWrap/>
            <w:hideMark/>
          </w:tcPr>
          <w:p w:rsidR="004364B7" w:rsidRPr="00F10F7B" w:rsidRDefault="004364B7" w:rsidP="008C2D2A">
            <w:pPr>
              <w:pStyle w:val="Tabletexte"/>
              <w:spacing w:line="300" w:lineRule="exact"/>
            </w:pPr>
            <w:r w:rsidRPr="00E709A7">
              <w:t>14/09/25</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jc w:val="left"/>
            </w:pPr>
            <w:r w:rsidRPr="00F10F7B">
              <w:rPr>
                <w:rtl/>
              </w:rPr>
              <w:t>فوكيت</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hideMark/>
          </w:tcPr>
          <w:p w:rsidR="004364B7" w:rsidRPr="008D0FEC" w:rsidRDefault="004364B7" w:rsidP="008C2D2A">
            <w:pPr>
              <w:pStyle w:val="Tabletexte"/>
              <w:spacing w:line="300" w:lineRule="exact"/>
              <w:rPr>
                <w:rtl/>
                <w:lang w:bidi="ar-EG"/>
              </w:rPr>
            </w:pPr>
            <w:r w:rsidRPr="008D0FEC">
              <w:rPr>
                <w:rFonts w:hint="cs"/>
                <w:rtl/>
                <w:lang w:bidi="ar-EG"/>
              </w:rPr>
              <w:t>الندوة السابعة والخمسون</w:t>
            </w:r>
            <w:r w:rsidRPr="008D0FEC">
              <w:rPr>
                <w:rtl/>
                <w:lang w:bidi="ar-EG"/>
              </w:rPr>
              <w:t xml:space="preserve"> </w:t>
            </w:r>
            <w:r w:rsidRPr="008D0FEC">
              <w:rPr>
                <w:rFonts w:hint="cs"/>
                <w:rtl/>
                <w:lang w:bidi="ar-EG"/>
              </w:rPr>
              <w:t>ل</w:t>
            </w:r>
            <w:r w:rsidRPr="008D0FEC">
              <w:rPr>
                <w:rtl/>
                <w:lang w:bidi="ar-EG"/>
              </w:rPr>
              <w:t xml:space="preserve">لمعهد الدولي لقانون الفضاء </w:t>
            </w:r>
            <w:r w:rsidRPr="002E0461">
              <w:rPr>
                <w:lang w:bidi="ar-EG"/>
              </w:rPr>
              <w:t>(</w:t>
            </w:r>
            <w:r w:rsidRPr="008D0FEC">
              <w:rPr>
                <w:lang w:bidi="ar-EG"/>
              </w:rPr>
              <w:t>IISL</w:t>
            </w:r>
            <w:r w:rsidRPr="002E0461">
              <w:rPr>
                <w:lang w:bidi="ar-EG"/>
              </w:rPr>
              <w:t>)</w:t>
            </w:r>
            <w:r w:rsidRPr="008D0FEC">
              <w:rPr>
                <w:rFonts w:hint="cs"/>
                <w:rtl/>
                <w:lang w:bidi="ar-EG"/>
              </w:rPr>
              <w:t xml:space="preserve"> بشأن قانون الفضاء الخارجي </w:t>
            </w:r>
            <w:r>
              <w:rPr>
                <w:rFonts w:hint="cs"/>
                <w:rtl/>
                <w:lang w:bidi="ar-EG"/>
              </w:rPr>
              <w:t>(</w:t>
            </w:r>
            <w:r w:rsidRPr="008D0FEC">
              <w:rPr>
                <w:rFonts w:hint="cs"/>
                <w:rtl/>
                <w:lang w:bidi="ar-EG"/>
              </w:rPr>
              <w:t>أثناء انعقاد</w:t>
            </w:r>
            <w:r w:rsidRPr="008D0FEC">
              <w:rPr>
                <w:rtl/>
                <w:lang w:bidi="ar-EG"/>
              </w:rPr>
              <w:t xml:space="preserve"> </w:t>
            </w:r>
            <w:r>
              <w:rPr>
                <w:rFonts w:hint="cs"/>
                <w:rtl/>
                <w:lang w:bidi="ar-EG"/>
              </w:rPr>
              <w:t xml:space="preserve">مؤتمر الملاحة الفضائية الدولي </w:t>
            </w:r>
            <w:r w:rsidRPr="008D0FEC">
              <w:rPr>
                <w:rFonts w:hint="cs"/>
                <w:rtl/>
                <w:lang w:bidi="ar-EG"/>
              </w:rPr>
              <w:t xml:space="preserve">لعام </w:t>
            </w:r>
            <w:r w:rsidRPr="008D0FEC">
              <w:rPr>
                <w:rFonts w:hint="cs"/>
                <w:lang w:bidi="ar-EG"/>
              </w:rPr>
              <w:t>2014</w:t>
            </w:r>
            <w:r w:rsidRPr="008D0FEC">
              <w:rPr>
                <w:rFonts w:hint="cs"/>
                <w:rtl/>
                <w:lang w:bidi="ar-EG"/>
              </w:rPr>
              <w:t xml:space="preserve"> </w:t>
            </w:r>
            <w:r w:rsidRPr="002E0461">
              <w:rPr>
                <w:rFonts w:hint="cs"/>
                <w:lang w:bidi="ar-EG"/>
              </w:rPr>
              <w:t>(</w:t>
            </w:r>
            <w:r w:rsidRPr="008D0FEC">
              <w:rPr>
                <w:lang w:bidi="ar-EG"/>
              </w:rPr>
              <w:t>AIC-2014</w:t>
            </w:r>
            <w:r w:rsidRPr="002E0461">
              <w:rPr>
                <w:rFonts w:hint="cs"/>
                <w:lang w:bidi="ar-EG"/>
              </w:rPr>
              <w:t>)</w:t>
            </w:r>
            <w:r>
              <w:rPr>
                <w:rFonts w:hint="cs"/>
                <w:rtl/>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14/09/30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14/09/30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تورونتو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الاجتماع السنوي</w:t>
            </w:r>
            <w:r w:rsidRPr="008D0FEC">
              <w:rPr>
                <w:rFonts w:hint="cs"/>
                <w:rtl/>
                <w:lang w:bidi="ar-EG"/>
              </w:rPr>
              <w:t xml:space="preserve"> ل</w:t>
            </w:r>
            <w:r w:rsidRPr="008D0FEC">
              <w:rPr>
                <w:rtl/>
                <w:lang w:bidi="ar-EG"/>
              </w:rPr>
              <w:t xml:space="preserve">لشبكة الفرنكوفونية لتنظيم الاتصالات </w:t>
            </w:r>
            <w:r w:rsidRPr="002E0461">
              <w:rPr>
                <w:lang w:bidi="ar-EG"/>
              </w:rPr>
              <w:t>(</w:t>
            </w:r>
            <w:r w:rsidRPr="008D0FEC">
              <w:rPr>
                <w:lang w:bidi="ar-EG"/>
              </w:rPr>
              <w:t>FRATEL</w:t>
            </w:r>
            <w:r w:rsidRPr="002E0461">
              <w:rPr>
                <w:lang w:bidi="ar-EG"/>
              </w:rPr>
              <w:t>)</w:t>
            </w:r>
            <w:r w:rsidRPr="008D0FEC">
              <w:rPr>
                <w:rFonts w:hint="cs"/>
                <w:rtl/>
                <w:lang w:bidi="ar-EG"/>
              </w:rPr>
              <w:t>/ ال</w:t>
            </w:r>
            <w:r w:rsidRPr="008D0FEC">
              <w:rPr>
                <w:rtl/>
                <w:lang w:bidi="ar-EG"/>
              </w:rPr>
              <w:t>هيئة الوطنية لإدارة وتنظيم الاتصالات</w:t>
            </w:r>
            <w:r w:rsidRPr="008D0FEC">
              <w:rPr>
                <w:rFonts w:hint="cs"/>
                <w:rtl/>
                <w:lang w:bidi="ar-EG"/>
              </w:rPr>
              <w:t xml:space="preserve"> </w:t>
            </w:r>
            <w:r w:rsidRPr="002E0461">
              <w:rPr>
                <w:rFonts w:hint="cs"/>
                <w:lang w:bidi="ar-EG"/>
              </w:rPr>
              <w:t>(</w:t>
            </w:r>
            <w:r w:rsidRPr="008D0FEC">
              <w:rPr>
                <w:lang w:bidi="ar-EG"/>
              </w:rPr>
              <w:t>ANCOM</w:t>
            </w:r>
            <w:r w:rsidRPr="002E0461">
              <w:rPr>
                <w:rFonts w:hint="cs"/>
                <w:lang w:bidi="ar-EG"/>
              </w:rPr>
              <w:t>)</w:t>
            </w:r>
            <w:r w:rsidRPr="008D0FEC">
              <w:rPr>
                <w:rFonts w:hint="cs"/>
                <w:rtl/>
                <w:lang w:bidi="ar-EG"/>
              </w:rPr>
              <w:t>/</w:t>
            </w:r>
            <w:r w:rsidRPr="008D0FEC">
              <w:rPr>
                <w:rtl/>
                <w:lang w:bidi="ar-EG"/>
              </w:rPr>
              <w:t xml:space="preserve">الوكالة الوطنية لتقنين المواصلات </w:t>
            </w:r>
            <w:r w:rsidRPr="002E0461">
              <w:rPr>
                <w:lang w:bidi="ar-EG"/>
              </w:rPr>
              <w:t>(</w:t>
            </w:r>
            <w:r w:rsidRPr="008D0FEC">
              <w:rPr>
                <w:lang w:bidi="ar-EG"/>
              </w:rPr>
              <w:t>ANRT</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14/09/30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14/10/01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مراكش</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2D55E9" w:rsidRDefault="004364B7" w:rsidP="008C2D2A">
            <w:pPr>
              <w:pStyle w:val="Tabletexte"/>
              <w:spacing w:line="300" w:lineRule="exact"/>
              <w:rPr>
                <w:lang w:val="es-ES" w:bidi="ar-EG"/>
              </w:rPr>
            </w:pPr>
            <w:r w:rsidRPr="002D55E9">
              <w:rPr>
                <w:lang w:val="es-ES" w:bidi="ar-EG"/>
              </w:rPr>
              <w:t>V Foro: Futuro de las TIC en la Región Américas</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14/10/02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14/10/08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بوغوتا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ا</w:t>
            </w:r>
            <w:r w:rsidRPr="008D0FEC">
              <w:rPr>
                <w:rtl/>
                <w:lang w:bidi="ar-EG"/>
              </w:rPr>
              <w:t xml:space="preserve">لمعهد الفرنسي للعلاقات الدولية </w:t>
            </w:r>
            <w:r w:rsidRPr="002E0461">
              <w:rPr>
                <w:lang w:bidi="ar-EG"/>
              </w:rPr>
              <w:t>(</w:t>
            </w:r>
            <w:r w:rsidRPr="008D0FEC">
              <w:rPr>
                <w:lang w:bidi="ar-EG"/>
              </w:rPr>
              <w:t>IFRI</w:t>
            </w:r>
            <w:r w:rsidRPr="002E0461">
              <w:rPr>
                <w:lang w:bidi="ar-EG"/>
              </w:rPr>
              <w:t>)</w:t>
            </w:r>
            <w:r w:rsidRPr="008D0FEC">
              <w:rPr>
                <w:rFonts w:hint="cs"/>
                <w:rtl/>
                <w:lang w:bidi="ar-EG"/>
              </w:rPr>
              <w:t xml:space="preserve"> بشأن استخدام</w:t>
            </w:r>
            <w:r>
              <w:rPr>
                <w:rFonts w:hint="cs"/>
                <w:rtl/>
                <w:lang w:bidi="ar-EG"/>
              </w:rPr>
              <w:t xml:space="preserve"> الأحواز المدارية والطيف في</w:t>
            </w:r>
            <w:r>
              <w:rPr>
                <w:rFonts w:hint="eastAsia"/>
                <w:rtl/>
                <w:lang w:bidi="ar-EG"/>
              </w:rPr>
              <w:t> </w:t>
            </w:r>
            <w:r>
              <w:rPr>
                <w:rFonts w:hint="cs"/>
                <w:rtl/>
                <w:lang w:bidi="ar-EG"/>
              </w:rPr>
              <w:t>عصر</w:t>
            </w:r>
            <w:r>
              <w:rPr>
                <w:rFonts w:hint="eastAsia"/>
                <w:rtl/>
                <w:lang w:bidi="ar-EG"/>
              </w:rPr>
              <w:t> </w:t>
            </w:r>
            <w:r w:rsidRPr="008D0FEC">
              <w:rPr>
                <w:rFonts w:hint="cs"/>
                <w:rtl/>
                <w:lang w:bidi="ar-EG"/>
              </w:rPr>
              <w:t>التداخل</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14/10/09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14/10/09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بروكسل</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الاتصالات المتنقلة بزاوية </w:t>
            </w:r>
            <w:r w:rsidRPr="008D0FEC">
              <w:rPr>
                <w:rFonts w:hint="cs"/>
                <w:lang w:bidi="ar-EG"/>
              </w:rPr>
              <w:t>360</w:t>
            </w:r>
            <w:r w:rsidRPr="008D0FEC">
              <w:rPr>
                <w:rFonts w:hint="cs"/>
                <w:rtl/>
                <w:lang w:bidi="ar-EG"/>
              </w:rPr>
              <w:t xml:space="preserve"> درجة لدى </w:t>
            </w:r>
            <w:r w:rsidRPr="008D0FEC">
              <w:rPr>
                <w:rtl/>
                <w:lang w:bidi="ar-EG"/>
              </w:rPr>
              <w:t xml:space="preserve">رابطة النظام العالمي للاتصالات المتنقلة </w:t>
            </w:r>
            <w:r w:rsidRPr="002E0461">
              <w:rPr>
                <w:lang w:bidi="ar-EG"/>
              </w:rPr>
              <w:t>(</w:t>
            </w:r>
            <w:r w:rsidRPr="008D0FEC">
              <w:rPr>
                <w:lang w:bidi="ar-EG"/>
              </w:rPr>
              <w:t>GSMA</w:t>
            </w:r>
            <w:r w:rsidRPr="002E0461">
              <w:rPr>
                <w:lang w:bidi="ar-EG"/>
              </w:rPr>
              <w:t>)</w:t>
            </w:r>
            <w:r w:rsidRPr="008D0FEC">
              <w:rPr>
                <w:rFonts w:hint="cs"/>
                <w:rtl/>
                <w:lang w:bidi="ar-EG"/>
              </w:rPr>
              <w:t xml:space="preserve"> </w:t>
            </w:r>
            <w:r>
              <w:rPr>
                <w:rFonts w:hint="cs"/>
                <w:rtl/>
                <w:lang w:bidi="ar-EG"/>
              </w:rPr>
              <w:t>-</w:t>
            </w:r>
            <w:r w:rsidRPr="008D0FEC">
              <w:rPr>
                <w:rFonts w:hint="cs"/>
                <w:rtl/>
                <w:lang w:bidi="ar-EG"/>
              </w:rPr>
              <w:t xml:space="preserve"> الشرق الأوسط</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14/10/13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دبي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lang w:bidi="ar-EG"/>
              </w:rPr>
              <w:t xml:space="preserve">2014 GM </w:t>
            </w:r>
            <w:r w:rsidRPr="002E0461">
              <w:rPr>
                <w:lang w:bidi="ar-EG"/>
              </w:rPr>
              <w:t>(</w:t>
            </w:r>
            <w:r w:rsidRPr="008D0FEC">
              <w:rPr>
                <w:lang w:bidi="ar-EG"/>
              </w:rPr>
              <w:t>SMB</w:t>
            </w:r>
            <w:r w:rsidRPr="002E0461">
              <w:rPr>
                <w:lang w:bidi="ar-EG"/>
              </w:rPr>
              <w:t>)</w:t>
            </w:r>
            <w:r w:rsidRPr="008D0FEC">
              <w:rPr>
                <w:rFonts w:hint="cs"/>
                <w:rtl/>
                <w:lang w:bidi="ar-EG"/>
              </w:rPr>
              <w:t xml:space="preserve"> - </w:t>
            </w:r>
            <w:r w:rsidRPr="008D0FEC">
              <w:rPr>
                <w:rtl/>
                <w:lang w:bidi="ar-EG"/>
              </w:rPr>
              <w:t xml:space="preserve">الدورة </w:t>
            </w:r>
            <w:r w:rsidRPr="008D0FEC">
              <w:rPr>
                <w:rFonts w:hint="cs"/>
                <w:rtl/>
                <w:lang w:bidi="ar-EG"/>
              </w:rPr>
              <w:t>الثامنة</w:t>
            </w:r>
            <w:r w:rsidRPr="008D0FEC">
              <w:rPr>
                <w:rtl/>
                <w:lang w:bidi="ar-EG"/>
              </w:rPr>
              <w:t xml:space="preserve"> والسبعون </w:t>
            </w:r>
            <w:r w:rsidRPr="008D0FEC">
              <w:rPr>
                <w:rFonts w:hint="cs"/>
                <w:rtl/>
                <w:lang w:bidi="ar-EG"/>
              </w:rPr>
              <w:t>للاجتماع العام</w:t>
            </w:r>
            <w:r w:rsidRPr="008D0FEC">
              <w:rPr>
                <w:rtl/>
                <w:lang w:bidi="ar-EG"/>
              </w:rPr>
              <w:t xml:space="preserve"> للجنة الكهرتقنية الدولية </w:t>
            </w:r>
            <w:r w:rsidRPr="002E0461">
              <w:rPr>
                <w:lang w:bidi="ar-EG"/>
              </w:rPr>
              <w:t>(</w:t>
            </w:r>
            <w:r w:rsidRPr="008D0FEC">
              <w:rPr>
                <w:lang w:bidi="ar-EG"/>
              </w:rPr>
              <w:t>IEC</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14/11/10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طوكيو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lastRenderedPageBreak/>
              <w:t xml:space="preserve">الاجتماع الدولي السادس عشر للمراقبة الراديوية للفضاء </w:t>
            </w:r>
            <w:r w:rsidRPr="002E0461">
              <w:rPr>
                <w:lang w:bidi="ar-EG"/>
              </w:rPr>
              <w:t>(</w:t>
            </w:r>
            <w:r w:rsidRPr="008D0FEC">
              <w:rPr>
                <w:lang w:bidi="ar-EG"/>
              </w:rPr>
              <w:t>ISRMM</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14/10/14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2C069F" w:rsidP="008C2D2A">
            <w:pPr>
              <w:pStyle w:val="Tabletexte"/>
              <w:spacing w:line="300" w:lineRule="exact"/>
              <w:jc w:val="left"/>
            </w:pPr>
            <w:proofErr w:type="spellStart"/>
            <w:r>
              <w:rPr>
                <w:rFonts w:hint="cs"/>
                <w:rtl/>
              </w:rPr>
              <w:t>ماين‍ز</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فعالية منتدى </w:t>
            </w:r>
            <w:proofErr w:type="spellStart"/>
            <w:r w:rsidRPr="008D0FEC">
              <w:rPr>
                <w:lang w:bidi="ar-EG"/>
              </w:rPr>
              <w:t>Informa</w:t>
            </w:r>
            <w:proofErr w:type="spellEnd"/>
            <w:r w:rsidRPr="008D0FEC">
              <w:rPr>
                <w:rFonts w:hint="cs"/>
                <w:rtl/>
                <w:lang w:bidi="ar-EG"/>
              </w:rPr>
              <w:t xml:space="preserve"> العالمي للنطاق العريض</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14/10/21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14/10/24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أمستردام</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عن الجيل الخامس أثناء انعقاد المنتدى العالمي لتجهيز المدن بالمعلوماتية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14/11/05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14/11/05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شنغهاي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ورشة العمل الدولية لعام </w:t>
            </w:r>
            <w:r w:rsidRPr="008D0FEC">
              <w:rPr>
                <w:rFonts w:hint="cs"/>
                <w:lang w:bidi="ar-EG"/>
              </w:rPr>
              <w:t>2014</w:t>
            </w:r>
            <w:r w:rsidRPr="008D0FEC">
              <w:rPr>
                <w:rFonts w:hint="cs"/>
                <w:rtl/>
                <w:lang w:bidi="ar-EG"/>
              </w:rPr>
              <w:t xml:space="preserve"> عن الجيل الخامس من تكنولوجيات المعلومات والاتصالات</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14/11/06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14/11/07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Fonts w:hint="cs"/>
                <w:rtl/>
              </w:rPr>
              <w:t>بيجينغ</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الاجتماع </w:t>
            </w:r>
            <w:r w:rsidRPr="008D0FEC">
              <w:rPr>
                <w:rFonts w:hint="cs"/>
                <w:rtl/>
                <w:lang w:bidi="ar-EG"/>
              </w:rPr>
              <w:t>التاسع</w:t>
            </w:r>
            <w:r w:rsidRPr="008D0FEC">
              <w:rPr>
                <w:rtl/>
                <w:lang w:bidi="ar-EG"/>
              </w:rPr>
              <w:t xml:space="preserve"> للجنة الدولية المعنية بالأنظمة العالمية للملاحة الساتلية </w:t>
            </w:r>
            <w:r w:rsidRPr="002E0461">
              <w:rPr>
                <w:lang w:bidi="ar-EG"/>
              </w:rPr>
              <w:t>(</w:t>
            </w:r>
            <w:r w:rsidRPr="008D0FEC">
              <w:rPr>
                <w:lang w:bidi="ar-EG"/>
              </w:rPr>
              <w:t>ICG</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14/11/10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براغ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المنتدى العالمي/رسم معالم المستقبل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الطيف الدولي الرابع</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14/11/25</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14/11/26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بوغوتا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مؤتمر الوكالة الوطنية للترددات </w:t>
            </w:r>
            <w:r w:rsidRPr="002E0461">
              <w:rPr>
                <w:lang w:bidi="ar-EG"/>
              </w:rPr>
              <w:t>(</w:t>
            </w:r>
            <w:r w:rsidRPr="008D0FEC">
              <w:rPr>
                <w:lang w:bidi="ar-EG"/>
              </w:rPr>
              <w:t>ANFR</w:t>
            </w:r>
            <w:r w:rsidRPr="002E0461">
              <w:rPr>
                <w:lang w:bidi="ar-EG"/>
              </w:rPr>
              <w:t>)</w:t>
            </w:r>
            <w:r w:rsidRPr="008D0FEC">
              <w:rPr>
                <w:rFonts w:hint="cs"/>
                <w:rtl/>
                <w:lang w:bidi="ar-EG"/>
              </w:rPr>
              <w:t xml:space="preserve"> عام </w:t>
            </w:r>
            <w:r w:rsidRPr="008D0FEC">
              <w:rPr>
                <w:rFonts w:hint="cs"/>
                <w:lang w:bidi="ar-EG"/>
              </w:rPr>
              <w:t>2014</w:t>
            </w:r>
            <w:r w:rsidRPr="008D0FEC">
              <w:rPr>
                <w:rtl/>
                <w:lang w:bidi="ar-EG"/>
              </w:rPr>
              <w:t xml:space="preserve"> بشأن "الطيف والابتكار"</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14/11/27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14/11/27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باريس</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إدارة الطيف في</w:t>
            </w:r>
            <w:r w:rsidRPr="008D0FEC">
              <w:rPr>
                <w:rtl/>
                <w:lang w:bidi="ar-EG"/>
              </w:rPr>
              <w:t xml:space="preserve"> منطقة الشرق الأوسط وشمال </w:t>
            </w:r>
            <w:r w:rsidRPr="002E0461">
              <w:rPr>
                <w:rtl/>
                <w:lang w:bidi="ar-EG"/>
              </w:rPr>
              <w:t>إفريقي</w:t>
            </w:r>
            <w:r w:rsidRPr="008D0FEC">
              <w:rPr>
                <w:rtl/>
                <w:lang w:bidi="ar-EG"/>
              </w:rPr>
              <w:t>ا</w:t>
            </w:r>
            <w:r w:rsidRPr="008D0FEC">
              <w:rPr>
                <w:rFonts w:hint="cs"/>
                <w:rtl/>
                <w:lang w:bidi="ar-EG"/>
              </w:rPr>
              <w:t xml:space="preserve"> </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الدوحة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المؤتمر الإقليمي ل</w:t>
            </w:r>
            <w:r w:rsidRPr="008D0FEC">
              <w:rPr>
                <w:rtl/>
                <w:lang w:bidi="ar-EG"/>
              </w:rPr>
              <w:t>منظمة الأمن والتعاون في أوروبا</w:t>
            </w:r>
            <w:r w:rsidRPr="008D0FEC">
              <w:rPr>
                <w:rFonts w:hint="cs"/>
                <w:rtl/>
                <w:lang w:bidi="ar-EG"/>
              </w:rPr>
              <w:t xml:space="preserve"> </w:t>
            </w:r>
            <w:r w:rsidRPr="002E0461">
              <w:rPr>
                <w:rFonts w:hint="cs"/>
                <w:lang w:bidi="ar-EG"/>
              </w:rPr>
              <w:t>(</w:t>
            </w:r>
            <w:r w:rsidRPr="008D0FEC">
              <w:rPr>
                <w:lang w:bidi="ar-EG"/>
              </w:rPr>
              <w:t>OSCE</w:t>
            </w:r>
            <w:r w:rsidRPr="002E0461">
              <w:rPr>
                <w:rFonts w:hint="cs"/>
                <w:lang w:bidi="ar-EG"/>
              </w:rPr>
              <w:t>)</w:t>
            </w:r>
            <w:r w:rsidRPr="008D0FEC">
              <w:rPr>
                <w:rFonts w:hint="cs"/>
                <w:rtl/>
                <w:lang w:bidi="ar-EG"/>
              </w:rPr>
              <w:t xml:space="preserve"> "الجرأة الرقمية </w:t>
            </w:r>
            <w:r w:rsidRPr="008D0FEC">
              <w:rPr>
                <w:rtl/>
                <w:lang w:bidi="ar-EG"/>
              </w:rPr>
              <w:t>–</w:t>
            </w:r>
            <w:r w:rsidRPr="008D0FEC">
              <w:rPr>
                <w:rFonts w:hint="cs"/>
                <w:rtl/>
                <w:lang w:bidi="ar-EG"/>
              </w:rPr>
              <w:t xml:space="preserve"> قبل التحول الأخير إلى البث الرقمي"</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9D29A5" w:rsidP="008C2D2A">
            <w:pPr>
              <w:pStyle w:val="Tabletexte"/>
              <w:spacing w:line="300" w:lineRule="exact"/>
            </w:pPr>
            <w:r w:rsidRPr="007069E9">
              <w:t>14/12/1</w:t>
            </w:r>
            <w:r>
              <w:t>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بريشتينا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4520C2" w:rsidRDefault="004364B7" w:rsidP="008C2D2A">
            <w:pPr>
              <w:pStyle w:val="Tabletexte"/>
              <w:spacing w:line="300" w:lineRule="exact"/>
              <w:rPr>
                <w:rtl/>
                <w:lang w:bidi="ar-EG"/>
              </w:rPr>
            </w:pPr>
            <w:r w:rsidRPr="008D0FEC">
              <w:rPr>
                <w:rFonts w:hint="cs"/>
                <w:rtl/>
                <w:lang w:bidi="ar-EG"/>
              </w:rPr>
              <w:t>فريق الإدارة المستدامة للطيف في</w:t>
            </w:r>
            <w:r w:rsidRPr="008D0FEC">
              <w:rPr>
                <w:rtl/>
                <w:lang w:bidi="ar-EG"/>
              </w:rPr>
              <w:t xml:space="preserve"> اتحاد الإذاعات الأوروبية</w:t>
            </w:r>
            <w:r w:rsidRPr="008D0FEC">
              <w:rPr>
                <w:rFonts w:hint="cs"/>
                <w:rtl/>
                <w:lang w:bidi="ar-EG"/>
              </w:rPr>
              <w:t xml:space="preserve"> </w:t>
            </w:r>
            <w:r w:rsidRPr="002E0461">
              <w:rPr>
                <w:lang w:bidi="ar-EG"/>
              </w:rPr>
              <w:t>(</w:t>
            </w:r>
            <w:r w:rsidRPr="008D0FEC">
              <w:rPr>
                <w:lang w:bidi="ar-EG"/>
              </w:rPr>
              <w:t>EBU</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tcMar>
              <w:left w:w="57" w:type="dxa"/>
              <w:right w:w="57" w:type="dxa"/>
            </w:tcMar>
            <w:hideMark/>
          </w:tcPr>
          <w:p w:rsidR="004364B7" w:rsidRPr="00F10F7B" w:rsidRDefault="00184A8C" w:rsidP="008C2D2A">
            <w:pPr>
              <w:pStyle w:val="Tabletexte"/>
              <w:spacing w:line="300" w:lineRule="exact"/>
            </w:pPr>
            <w:r>
              <w:rPr>
                <w:rFonts w:hint="cs"/>
                <w:rtl/>
              </w:rPr>
              <w:t>ديسمبر</w:t>
            </w:r>
          </w:p>
        </w:tc>
        <w:tc>
          <w:tcPr>
            <w:tcW w:w="1002" w:type="dxa"/>
            <w:tcBorders>
              <w:top w:val="nil"/>
              <w:left w:val="nil"/>
              <w:bottom w:val="single" w:sz="4" w:space="0" w:color="auto"/>
              <w:right w:val="single" w:sz="4" w:space="0" w:color="auto"/>
            </w:tcBorders>
            <w:shd w:val="clear" w:color="auto" w:fill="auto"/>
            <w:noWrap/>
            <w:tcMar>
              <w:left w:w="57" w:type="dxa"/>
              <w:right w:w="57" w:type="dxa"/>
            </w:tcMar>
            <w:hideMark/>
          </w:tcPr>
          <w:p w:rsidR="004364B7" w:rsidRPr="00F10F7B" w:rsidRDefault="009D29A5" w:rsidP="008C2D2A">
            <w:pPr>
              <w:pStyle w:val="Tabletexte"/>
              <w:spacing w:line="300" w:lineRule="exact"/>
            </w:pPr>
            <w:r>
              <w:rPr>
                <w:rFonts w:hint="cs"/>
                <w:rtl/>
              </w:rPr>
              <w:t>ديسمبر</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براغ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الجمعية العامة لرابطة </w:t>
            </w:r>
            <w:proofErr w:type="spellStart"/>
            <w:r w:rsidRPr="008D0FEC">
              <w:rPr>
                <w:lang w:bidi="ar-EG"/>
              </w:rPr>
              <w:t>DigiTAG</w:t>
            </w:r>
            <w:proofErr w:type="spellEnd"/>
            <w:r w:rsidRPr="008D0FEC">
              <w:rPr>
                <w:rFonts w:hint="cs"/>
                <w:rtl/>
                <w:lang w:bidi="ar-EG"/>
              </w:rPr>
              <w:t xml:space="preserve"> </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اتحاد الإذاعات الأوروبية</w:t>
            </w:r>
            <w:r w:rsidRPr="00F10F7B">
              <w:rPr>
                <w:rFonts w:hint="cs"/>
                <w:rtl/>
              </w:rPr>
              <w:t xml:space="preserve"> </w:t>
            </w:r>
            <w:r w:rsidRPr="00F10F7B">
              <w:t>(EBU)</w:t>
            </w:r>
            <w:r w:rsidRPr="00F10F7B">
              <w:rPr>
                <w:rFonts w:hint="cs"/>
                <w:rtl/>
              </w:rPr>
              <w:t xml:space="preserve"> جنيف</w:t>
            </w:r>
          </w:p>
        </w:tc>
      </w:tr>
      <w:tr w:rsidR="004364B7" w:rsidRPr="000F7271" w:rsidTr="005174D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DA53A5" w:rsidRDefault="004364B7" w:rsidP="008C2D2A">
            <w:pPr>
              <w:pStyle w:val="Tabletexte"/>
              <w:spacing w:line="300" w:lineRule="exact"/>
              <w:jc w:val="center"/>
              <w:rPr>
                <w:b/>
                <w:bCs/>
                <w:lang w:bidi="ar-EG"/>
              </w:rPr>
            </w:pPr>
            <w:r w:rsidRPr="00DA53A5">
              <w:rPr>
                <w:rFonts w:hint="cs"/>
                <w:b/>
                <w:bCs/>
                <w:rtl/>
                <w:lang w:bidi="ar-EG"/>
              </w:rPr>
              <w:t>اجتماعات لجان الدراسات</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الاجتماع الثامن عشر لفرقة العمل </w:t>
            </w:r>
            <w:r w:rsidRPr="008D0FEC">
              <w:rPr>
                <w:lang w:bidi="ar-EG"/>
              </w:rPr>
              <w:t>5D</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14/02/12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14/02/19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فيتنام</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الاجتماع التاسع عشر لفرقة العمل </w:t>
            </w:r>
            <w:r w:rsidRPr="008D0FEC">
              <w:rPr>
                <w:lang w:bidi="ar-EG"/>
              </w:rPr>
              <w:t>5D</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14/06/17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14/06/25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هاليفاكس</w:t>
            </w:r>
          </w:p>
        </w:tc>
      </w:tr>
      <w:tr w:rsidR="004364B7" w:rsidRPr="000F7271" w:rsidTr="005174D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DA53A5" w:rsidRDefault="004364B7" w:rsidP="008C2D2A">
            <w:pPr>
              <w:pStyle w:val="Tabletexte"/>
              <w:spacing w:line="300" w:lineRule="exact"/>
              <w:jc w:val="center"/>
              <w:rPr>
                <w:b/>
                <w:bCs/>
                <w:lang w:bidi="ar-EG"/>
              </w:rPr>
            </w:pPr>
            <w:r w:rsidRPr="00DA53A5">
              <w:rPr>
                <w:b/>
                <w:bCs/>
                <w:rtl/>
                <w:lang w:bidi="ar-EG"/>
              </w:rPr>
              <w:t>ندوات وورش عمل واجتماعات الاتحاد</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الحلقة الدراسية الإقليمية للاتحاد/</w:t>
            </w:r>
            <w:r w:rsidRPr="008D0FEC">
              <w:rPr>
                <w:rtl/>
                <w:lang w:bidi="ar-EG"/>
              </w:rPr>
              <w:t>السلطة الوطنية للوسائط واتصالات المعلومات</w:t>
            </w:r>
            <w:r w:rsidRPr="008D0FEC">
              <w:rPr>
                <w:rFonts w:hint="cs"/>
                <w:rtl/>
                <w:lang w:bidi="ar-EG"/>
              </w:rPr>
              <w:t xml:space="preserve"> </w:t>
            </w:r>
            <w:r w:rsidRPr="002E0461">
              <w:rPr>
                <w:rFonts w:hint="cs"/>
                <w:lang w:bidi="ar-EG"/>
              </w:rPr>
              <w:t>(</w:t>
            </w:r>
            <w:r w:rsidRPr="008D0FEC">
              <w:rPr>
                <w:lang w:bidi="ar-EG"/>
              </w:rPr>
              <w:t>NMHH</w:t>
            </w:r>
            <w:r w:rsidRPr="002E0461">
              <w:rPr>
                <w:rFonts w:hint="cs"/>
                <w:lang w:bidi="ar-EG"/>
              </w:rPr>
              <w:t>)</w:t>
            </w:r>
            <w:r w:rsidRPr="008D0FEC">
              <w:rPr>
                <w:rFonts w:hint="cs"/>
                <w:rtl/>
                <w:lang w:bidi="ar-EG"/>
              </w:rPr>
              <w:t xml:space="preserve"> لأوروبا</w:t>
            </w:r>
            <w:r w:rsidRPr="008D0FEC">
              <w:rPr>
                <w:rtl/>
                <w:lang w:bidi="ar-EG"/>
              </w:rPr>
              <w:t xml:space="preserve"> بشأن الانتقال إلى التلفزيون الرقمي</w:t>
            </w:r>
          </w:p>
        </w:tc>
        <w:tc>
          <w:tcPr>
            <w:tcW w:w="1000" w:type="dxa"/>
            <w:gridSpan w:val="2"/>
            <w:tcBorders>
              <w:top w:val="single" w:sz="4" w:space="0" w:color="auto"/>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14/01/29</w:t>
            </w:r>
          </w:p>
        </w:tc>
        <w:tc>
          <w:tcPr>
            <w:tcW w:w="1002" w:type="dxa"/>
            <w:tcBorders>
              <w:top w:val="single" w:sz="4" w:space="0" w:color="auto"/>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14/01/31</w:t>
            </w:r>
          </w:p>
        </w:tc>
        <w:tc>
          <w:tcPr>
            <w:tcW w:w="1344" w:type="dxa"/>
            <w:tcBorders>
              <w:top w:val="single" w:sz="4" w:space="0" w:color="auto"/>
              <w:left w:val="nil"/>
              <w:bottom w:val="single" w:sz="4" w:space="0" w:color="auto"/>
              <w:right w:val="single" w:sz="4" w:space="0" w:color="auto"/>
            </w:tcBorders>
            <w:shd w:val="clear" w:color="auto" w:fill="auto"/>
            <w:tcMar>
              <w:left w:w="85" w:type="dxa"/>
              <w:right w:w="57" w:type="dxa"/>
            </w:tcMar>
            <w:hideMark/>
          </w:tcPr>
          <w:p w:rsidR="004364B7" w:rsidRPr="00F10F7B" w:rsidRDefault="004364B7" w:rsidP="008C2D2A">
            <w:pPr>
              <w:pStyle w:val="Tabletexte"/>
              <w:spacing w:line="300" w:lineRule="exact"/>
              <w:jc w:val="left"/>
            </w:pPr>
            <w:r w:rsidRPr="00F10F7B">
              <w:rPr>
                <w:rtl/>
              </w:rPr>
              <w:t>بودابست</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الاتحاد/</w:t>
            </w:r>
            <w:r w:rsidRPr="008D0FEC">
              <w:rPr>
                <w:rtl/>
                <w:lang w:bidi="ar-EG"/>
              </w:rPr>
              <w:t xml:space="preserve">اتحاد </w:t>
            </w:r>
            <w:r w:rsidRPr="008D0FEC">
              <w:rPr>
                <w:rFonts w:hint="cs"/>
                <w:rtl/>
                <w:lang w:bidi="ar-EG"/>
              </w:rPr>
              <w:t>ا</w:t>
            </w:r>
            <w:r w:rsidRPr="008D0FEC">
              <w:rPr>
                <w:rtl/>
                <w:lang w:bidi="ar-EG"/>
              </w:rPr>
              <w:t>لاتصالات ال</w:t>
            </w:r>
            <w:r w:rsidRPr="004520C2">
              <w:rPr>
                <w:rtl/>
                <w:lang w:bidi="ar-EG"/>
              </w:rPr>
              <w:t>كاريب‍ي</w:t>
            </w:r>
            <w:r w:rsidRPr="008D0FEC">
              <w:rPr>
                <w:rtl/>
                <w:lang w:bidi="ar-EG"/>
              </w:rPr>
              <w:t xml:space="preserve"> </w:t>
            </w:r>
            <w:r w:rsidRPr="002E0461">
              <w:rPr>
                <w:lang w:bidi="ar-EG"/>
              </w:rPr>
              <w:t>(</w:t>
            </w:r>
            <w:r w:rsidRPr="008D0FEC">
              <w:rPr>
                <w:lang w:bidi="ar-EG"/>
              </w:rPr>
              <w:t>CTU</w:t>
            </w:r>
            <w:r w:rsidRPr="002E0461">
              <w:rPr>
                <w:lang w:bidi="ar-EG"/>
              </w:rPr>
              <w:t>)</w:t>
            </w:r>
            <w:r w:rsidRPr="008D0FEC">
              <w:rPr>
                <w:rFonts w:hint="cs"/>
                <w:rtl/>
                <w:lang w:bidi="ar-EG"/>
              </w:rPr>
              <w:t xml:space="preserve"> بشأن الاتصالات في حالات الطوارئ</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14/02/19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14/02/21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بريدجتاون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ورشة عمل الاتحاد الإقليمية لبلدان كومونولث الدول المستقلة </w:t>
            </w:r>
            <w:r w:rsidRPr="002E0461">
              <w:rPr>
                <w:rFonts w:hint="cs"/>
                <w:lang w:bidi="ar-EG"/>
              </w:rPr>
              <w:t>(</w:t>
            </w:r>
            <w:r w:rsidRPr="008D0FEC">
              <w:rPr>
                <w:lang w:bidi="ar-EG"/>
              </w:rPr>
              <w:t>CIS</w:t>
            </w:r>
            <w:r w:rsidRPr="002E0461">
              <w:rPr>
                <w:rFonts w:hint="cs"/>
                <w:lang w:bidi="ar-EG"/>
              </w:rPr>
              <w:t>)</w:t>
            </w:r>
            <w:r w:rsidRPr="008D0FEC">
              <w:rPr>
                <w:rFonts w:hint="cs"/>
                <w:rtl/>
                <w:lang w:bidi="ar-EG"/>
              </w:rPr>
              <w:t xml:space="preserve"> </w:t>
            </w:r>
            <w:r>
              <w:rPr>
                <w:rFonts w:hint="cs"/>
                <w:rtl/>
                <w:lang w:bidi="ar-EG"/>
              </w:rPr>
              <w:t>(</w:t>
            </w:r>
            <w:r w:rsidRPr="008D0FEC">
              <w:rPr>
                <w:rFonts w:hint="cs"/>
                <w:rtl/>
                <w:lang w:bidi="ar-EG"/>
              </w:rPr>
              <w:t>النطاق العريض،</w:t>
            </w:r>
            <w:r>
              <w:rPr>
                <w:rFonts w:hint="eastAsia"/>
                <w:rtl/>
                <w:lang w:bidi="ar-EG"/>
              </w:rPr>
              <w:t> </w:t>
            </w:r>
            <w:r w:rsidRPr="008D0FEC">
              <w:rPr>
                <w:lang w:bidi="ar-EG"/>
              </w:rPr>
              <w:t>Wi</w:t>
            </w:r>
            <w:r>
              <w:rPr>
                <w:lang w:bidi="ar-EG"/>
              </w:rPr>
              <w:noBreakHyphen/>
            </w:r>
            <w:r w:rsidRPr="008D0FEC">
              <w:rPr>
                <w:lang w:bidi="ar-EG"/>
              </w:rPr>
              <w:t>Max</w:t>
            </w:r>
            <w:r w:rsidR="009D29A5">
              <w:rPr>
                <w:rFonts w:hint="cs"/>
                <w:rtl/>
                <w:lang w:bidi="ar-EG"/>
              </w:rPr>
              <w:t>، ...</w:t>
            </w:r>
            <w:r>
              <w:rPr>
                <w:rFonts w:hint="cs"/>
                <w:rtl/>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14/03/03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14/03/05</w:t>
            </w:r>
          </w:p>
        </w:tc>
        <w:tc>
          <w:tcPr>
            <w:tcW w:w="1344" w:type="dxa"/>
            <w:tcBorders>
              <w:top w:val="nil"/>
              <w:left w:val="nil"/>
              <w:bottom w:val="single" w:sz="4" w:space="0" w:color="auto"/>
              <w:right w:val="single" w:sz="4" w:space="0" w:color="auto"/>
            </w:tcBorders>
            <w:shd w:val="clear" w:color="auto" w:fill="auto"/>
            <w:tcMar>
              <w:left w:w="85" w:type="dxa"/>
              <w:right w:w="57" w:type="dxa"/>
            </w:tcMar>
            <w:hideMark/>
          </w:tcPr>
          <w:p w:rsidR="004364B7" w:rsidRPr="00F10F7B" w:rsidRDefault="004364B7" w:rsidP="008C2D2A">
            <w:pPr>
              <w:pStyle w:val="Tabletexte"/>
              <w:spacing w:line="300" w:lineRule="exact"/>
              <w:jc w:val="left"/>
            </w:pPr>
            <w:r w:rsidRPr="00F10F7B">
              <w:rPr>
                <w:rtl/>
              </w:rPr>
              <w:t>موسكو</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المؤتمر العالمي لتنمية الاتصالات لعام </w:t>
            </w:r>
            <w:r w:rsidRPr="008D0FEC">
              <w:rPr>
                <w:rFonts w:hint="cs"/>
                <w:lang w:bidi="ar-EG"/>
              </w:rPr>
              <w:t>2014</w:t>
            </w:r>
            <w:r w:rsidRPr="008D0FEC">
              <w:rPr>
                <w:rFonts w:hint="cs"/>
                <w:rtl/>
                <w:lang w:bidi="ar-EG"/>
              </w:rPr>
              <w:t xml:space="preserve"> </w:t>
            </w:r>
            <w:r w:rsidRPr="002E0461">
              <w:rPr>
                <w:rFonts w:hint="cs"/>
                <w:lang w:bidi="ar-EG"/>
              </w:rPr>
              <w:t>(</w:t>
            </w:r>
            <w:r w:rsidRPr="008D0FEC">
              <w:rPr>
                <w:lang w:bidi="ar-EG"/>
              </w:rPr>
              <w:t>WTDC-14</w:t>
            </w:r>
            <w:r w:rsidRPr="002E0461">
              <w:rPr>
                <w:rFonts w:hint="cs"/>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14/03/30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دبي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الاتحاد/</w:t>
            </w:r>
            <w:r w:rsidRPr="008D0FEC">
              <w:rPr>
                <w:rtl/>
                <w:lang w:bidi="ar-EG"/>
              </w:rPr>
              <w:t>معهد الأمم المتحدة للتدريب والبحث</w:t>
            </w:r>
            <w:r w:rsidRPr="008D0FEC">
              <w:rPr>
                <w:rFonts w:hint="cs"/>
                <w:rtl/>
                <w:lang w:bidi="ar-EG"/>
              </w:rPr>
              <w:t xml:space="preserve"> </w:t>
            </w:r>
            <w:r w:rsidRPr="002E0461">
              <w:rPr>
                <w:rFonts w:hint="cs"/>
                <w:lang w:bidi="ar-EG"/>
              </w:rPr>
              <w:t>(</w:t>
            </w:r>
            <w:r w:rsidRPr="008D0FEC">
              <w:rPr>
                <w:lang w:bidi="ar-EG"/>
              </w:rPr>
              <w:t>UNITAR</w:t>
            </w:r>
            <w:r w:rsidRPr="002E0461">
              <w:rPr>
                <w:rFonts w:hint="cs"/>
                <w:lang w:bidi="ar-EG"/>
              </w:rPr>
              <w:t>)</w:t>
            </w:r>
            <w:r w:rsidRPr="008D0FEC">
              <w:rPr>
                <w:rFonts w:hint="cs"/>
                <w:rtl/>
                <w:lang w:bidi="ar-EG"/>
              </w:rPr>
              <w:t>/</w:t>
            </w:r>
            <w:r w:rsidRPr="008D0FEC">
              <w:rPr>
                <w:rtl/>
                <w:lang w:bidi="ar-EG"/>
              </w:rPr>
              <w:t xml:space="preserve">برنامج الأمم المتحدة التشغيلي للتطبيقات الساتلية </w:t>
            </w:r>
            <w:r w:rsidRPr="002E0461">
              <w:rPr>
                <w:lang w:bidi="ar-EG"/>
              </w:rPr>
              <w:t>(</w:t>
            </w:r>
            <w:r w:rsidRPr="008D0FEC">
              <w:rPr>
                <w:lang w:bidi="ar-EG"/>
              </w:rPr>
              <w:t>UNOSAT</w:t>
            </w:r>
            <w:r w:rsidRPr="002E0461">
              <w:rPr>
                <w:lang w:bidi="ar-EG"/>
              </w:rPr>
              <w:t>)</w:t>
            </w:r>
            <w:r w:rsidRPr="008D0FEC">
              <w:rPr>
                <w:rFonts w:hint="cs"/>
                <w:rtl/>
                <w:lang w:bidi="ar-EG"/>
              </w:rPr>
              <w:t xml:space="preserve"> وشركة </w:t>
            </w:r>
            <w:proofErr w:type="spellStart"/>
            <w:r w:rsidRPr="008D0FEC">
              <w:rPr>
                <w:lang w:bidi="ar-EG"/>
              </w:rPr>
              <w:t>Esri</w:t>
            </w:r>
            <w:proofErr w:type="spellEnd"/>
            <w:r w:rsidRPr="008D0FEC">
              <w:rPr>
                <w:rFonts w:hint="cs"/>
                <w:rtl/>
                <w:lang w:bidi="ar-EG"/>
              </w:rPr>
              <w:t xml:space="preserve"> -</w:t>
            </w:r>
            <w:r w:rsidRPr="008D0FEC">
              <w:rPr>
                <w:rtl/>
                <w:lang w:bidi="ar-EG"/>
              </w:rPr>
              <w:t xml:space="preserve"> مجتمع المعلومات العالمي</w:t>
            </w:r>
            <w:r w:rsidRPr="008D0FEC">
              <w:rPr>
                <w:rFonts w:hint="cs"/>
                <w:rtl/>
                <w:lang w:bidi="ar-EG"/>
              </w:rPr>
              <w:t xml:space="preserve"> للأمم المتحدة والمجتمع</w:t>
            </w:r>
            <w:r>
              <w:rPr>
                <w:rFonts w:hint="eastAsia"/>
                <w:rtl/>
                <w:lang w:bidi="ar-EG"/>
              </w:rPr>
              <w:t> </w:t>
            </w:r>
            <w:r w:rsidRPr="008D0FEC">
              <w:rPr>
                <w:rFonts w:hint="cs"/>
                <w:rtl/>
                <w:lang w:bidi="ar-EG"/>
              </w:rPr>
              <w:t>الدولي</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14/04/07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14/04/09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Fonts w:hint="cs"/>
                <w:rtl/>
              </w:rPr>
              <w:t>الاتحاد الدولي للاتصالات، 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الاتحاد بشأن "الاستخدام الكفء لموارد المدار المستقر بالنسبة إلى الأرض والطيف"</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14/04/14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Fonts w:hint="cs"/>
                <w:rtl/>
              </w:rPr>
              <w:t>ليماسول</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منتدى الاتحاد/</w:t>
            </w:r>
            <w:r w:rsidRPr="008D0FEC">
              <w:rPr>
                <w:rtl/>
                <w:lang w:bidi="ar-EG"/>
              </w:rPr>
              <w:t xml:space="preserve">الفريق العربي لإدارة الطيف </w:t>
            </w:r>
            <w:r w:rsidRPr="002E0461">
              <w:rPr>
                <w:lang w:bidi="ar-EG"/>
              </w:rPr>
              <w:t>(</w:t>
            </w:r>
            <w:r w:rsidRPr="008D0FEC">
              <w:rPr>
                <w:lang w:bidi="ar-EG"/>
              </w:rPr>
              <w:t>ASMG</w:t>
            </w:r>
            <w:r w:rsidRPr="002E0461">
              <w:rPr>
                <w:lang w:bidi="ar-EG"/>
              </w:rPr>
              <w:t>)</w:t>
            </w:r>
            <w:r w:rsidRPr="008D0FEC">
              <w:rPr>
                <w:rtl/>
                <w:lang w:bidi="ar-EG"/>
              </w:rPr>
              <w:t xml:space="preserve"> </w:t>
            </w:r>
            <w:r w:rsidRPr="008D0FEC">
              <w:rPr>
                <w:rFonts w:hint="cs"/>
                <w:rtl/>
                <w:lang w:bidi="ar-EG"/>
              </w:rPr>
              <w:t xml:space="preserve">بشأن </w:t>
            </w:r>
            <w:r w:rsidRPr="008D0FEC">
              <w:rPr>
                <w:rtl/>
                <w:lang w:bidi="ar-EG"/>
              </w:rPr>
              <w:t>الانتقال من الإذاعة التماثلية إلى الإذاعة الرقمية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14/05/17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14/05/17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دبي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 تنسيقي للاتحاد/</w:t>
            </w:r>
            <w:r w:rsidRPr="008D0FEC">
              <w:rPr>
                <w:rtl/>
                <w:lang w:bidi="ar-EG"/>
              </w:rPr>
              <w:t xml:space="preserve">الفريق العربي لإدارة الطيف </w:t>
            </w:r>
            <w:r w:rsidRPr="002E0461">
              <w:rPr>
                <w:lang w:bidi="ar-EG"/>
              </w:rPr>
              <w:t>(</w:t>
            </w:r>
            <w:r w:rsidRPr="008D0FEC">
              <w:rPr>
                <w:lang w:bidi="ar-EG"/>
              </w:rPr>
              <w:t>ASMG</w:t>
            </w:r>
            <w:r w:rsidRPr="002E0461">
              <w:rPr>
                <w:lang w:bidi="ar-EG"/>
              </w:rPr>
              <w:t>)</w:t>
            </w:r>
            <w:r w:rsidRPr="008D0FEC">
              <w:rPr>
                <w:rtl/>
                <w:lang w:bidi="ar-EG"/>
              </w:rPr>
              <w:t xml:space="preserve"> </w:t>
            </w:r>
            <w:r w:rsidRPr="008D0FEC">
              <w:rPr>
                <w:rFonts w:hint="cs"/>
                <w:rtl/>
                <w:lang w:bidi="ar-EG"/>
              </w:rPr>
              <w:t>بشأن خطة جنيف</w:t>
            </w:r>
            <w:r>
              <w:rPr>
                <w:rFonts w:hint="eastAsia"/>
                <w:rtl/>
                <w:lang w:bidi="ar-EG"/>
              </w:rPr>
              <w:t> </w:t>
            </w:r>
            <w:r w:rsidRPr="008D0FEC">
              <w:rPr>
                <w:rFonts w:hint="cs"/>
                <w:lang w:bidi="ar-EG"/>
              </w:rPr>
              <w:t>2006</w:t>
            </w:r>
            <w:r>
              <w:rPr>
                <w:rFonts w:hint="eastAsia"/>
                <w:rtl/>
                <w:lang w:bidi="ar-EG"/>
              </w:rPr>
              <w:t> </w:t>
            </w:r>
            <w:r w:rsidRPr="002E0461">
              <w:rPr>
                <w:rFonts w:hint="cs"/>
                <w:lang w:bidi="ar-EG"/>
              </w:rPr>
              <w:t>(</w:t>
            </w:r>
            <w:r w:rsidRPr="008D0FEC">
              <w:rPr>
                <w:lang w:bidi="ar-EG"/>
              </w:rPr>
              <w:t>GE06</w:t>
            </w:r>
            <w:r w:rsidRPr="002E0461">
              <w:rPr>
                <w:rFonts w:hint="cs"/>
                <w:lang w:bidi="ar-EG"/>
              </w:rPr>
              <w:t>)</w:t>
            </w:r>
            <w:r w:rsidRPr="008D0FEC">
              <w:rPr>
                <w:rFonts w:hint="cs"/>
                <w:rtl/>
                <w:lang w:bidi="ar-EG"/>
              </w:rPr>
              <w:t xml:space="preserve"> للبلدان العربية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14/05/18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14/05/20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دبي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 تحضيري للاتحاد/</w:t>
            </w:r>
            <w:r w:rsidRPr="008D0FEC">
              <w:rPr>
                <w:rtl/>
                <w:lang w:bidi="ar-EG"/>
              </w:rPr>
              <w:t xml:space="preserve">الفريق العربي لإدارة الطيف </w:t>
            </w:r>
            <w:r w:rsidRPr="002E0461">
              <w:rPr>
                <w:lang w:bidi="ar-EG"/>
              </w:rPr>
              <w:t>(</w:t>
            </w:r>
            <w:r w:rsidRPr="008D0FEC">
              <w:rPr>
                <w:lang w:bidi="ar-EG"/>
              </w:rPr>
              <w:t>ASMG</w:t>
            </w:r>
            <w:r w:rsidRPr="002E0461">
              <w:rPr>
                <w:lang w:bidi="ar-EG"/>
              </w:rPr>
              <w:t>)</w:t>
            </w:r>
            <w:r w:rsidRPr="008D0FEC">
              <w:rPr>
                <w:rtl/>
                <w:lang w:bidi="ar-EG"/>
              </w:rPr>
              <w:t xml:space="preserve"> </w:t>
            </w:r>
            <w:r w:rsidRPr="008D0FEC">
              <w:rPr>
                <w:rFonts w:hint="cs"/>
                <w:rtl/>
                <w:lang w:bidi="ar-EG"/>
              </w:rPr>
              <w:t xml:space="preserve">بشأن مؤتمر </w:t>
            </w:r>
            <w:r w:rsidRPr="008D0FEC">
              <w:rPr>
                <w:lang w:bidi="ar-EG"/>
              </w:rPr>
              <w:t>WRC-15</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14/05/21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14/05/22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دبي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lastRenderedPageBreak/>
              <w:t>الاتحاد</w:t>
            </w:r>
            <w:r w:rsidR="009D29A5">
              <w:rPr>
                <w:rFonts w:hint="cs"/>
                <w:rtl/>
                <w:lang w:bidi="ar-EG"/>
              </w:rPr>
              <w:t xml:space="preserve"> الدولي للاتصالات</w:t>
            </w:r>
            <w:r w:rsidRPr="008D0FEC">
              <w:rPr>
                <w:rFonts w:hint="cs"/>
                <w:rtl/>
                <w:lang w:bidi="ar-EG"/>
              </w:rPr>
              <w:t>/</w:t>
            </w:r>
            <w:r w:rsidRPr="008D0FEC">
              <w:rPr>
                <w:rtl/>
                <w:lang w:bidi="ar-EG"/>
              </w:rPr>
              <w:t>الاتحاد ال</w:t>
            </w:r>
            <w:r w:rsidRPr="002E0461">
              <w:rPr>
                <w:rtl/>
                <w:lang w:bidi="ar-EG"/>
              </w:rPr>
              <w:t>إفريقي</w:t>
            </w:r>
            <w:r w:rsidRPr="008D0FEC">
              <w:rPr>
                <w:rtl/>
                <w:lang w:bidi="ar-EG"/>
              </w:rPr>
              <w:t xml:space="preserve"> للاتصالات</w:t>
            </w:r>
            <w:r w:rsidRPr="008D0FEC">
              <w:rPr>
                <w:rFonts w:hint="cs"/>
                <w:rtl/>
                <w:lang w:bidi="ar-EG"/>
              </w:rPr>
              <w:t xml:space="preserve"> </w:t>
            </w:r>
            <w:r w:rsidRPr="002E0461">
              <w:rPr>
                <w:rFonts w:hint="cs"/>
                <w:lang w:bidi="ar-EG"/>
              </w:rPr>
              <w:t>(</w:t>
            </w:r>
            <w:r w:rsidRPr="008D0FEC">
              <w:rPr>
                <w:lang w:bidi="ar-EG"/>
              </w:rPr>
              <w:t>ATU</w:t>
            </w:r>
            <w:r w:rsidRPr="002E0461">
              <w:rPr>
                <w:rFonts w:hint="cs"/>
                <w:lang w:bidi="ar-EG"/>
              </w:rPr>
              <w:t>)</w:t>
            </w:r>
            <w:r w:rsidRPr="008D0FEC">
              <w:rPr>
                <w:rFonts w:hint="cs"/>
                <w:rtl/>
                <w:lang w:bidi="ar-EG"/>
              </w:rPr>
              <w:t>/</w:t>
            </w:r>
            <w:r w:rsidRPr="008D0FEC">
              <w:rPr>
                <w:rtl/>
                <w:lang w:bidi="ar-EG"/>
              </w:rPr>
              <w:t>مفوضية الاتحاد ال</w:t>
            </w:r>
            <w:r w:rsidRPr="002E0461">
              <w:rPr>
                <w:rtl/>
                <w:lang w:bidi="ar-EG"/>
              </w:rPr>
              <w:t>إفريقي</w:t>
            </w:r>
            <w:r w:rsidRPr="008D0FEC">
              <w:rPr>
                <w:rtl/>
                <w:lang w:bidi="ar-EG"/>
              </w:rPr>
              <w:t xml:space="preserve"> </w:t>
            </w:r>
            <w:r w:rsidRPr="002E0461">
              <w:rPr>
                <w:lang w:bidi="ar-EG"/>
              </w:rPr>
              <w:t>(</w:t>
            </w:r>
            <w:r w:rsidRPr="008D0FEC">
              <w:rPr>
                <w:lang w:bidi="ar-EG"/>
              </w:rPr>
              <w:t>AUC</w:t>
            </w:r>
            <w:r w:rsidRPr="002E0461">
              <w:rPr>
                <w:lang w:bidi="ar-EG"/>
              </w:rPr>
              <w:t>)</w:t>
            </w:r>
            <w:r w:rsidRPr="008D0FEC">
              <w:rPr>
                <w:rFonts w:hint="cs"/>
                <w:rtl/>
                <w:lang w:bidi="ar-EG"/>
              </w:rPr>
              <w:t xml:space="preserve"> - ال</w:t>
            </w:r>
            <w:r w:rsidRPr="008D0FEC">
              <w:rPr>
                <w:rtl/>
                <w:lang w:bidi="ar-EG"/>
              </w:rPr>
              <w:t>قمة</w:t>
            </w:r>
            <w:r w:rsidRPr="008D0FEC">
              <w:rPr>
                <w:rFonts w:hint="cs"/>
                <w:rtl/>
                <w:lang w:bidi="ar-EG"/>
              </w:rPr>
              <w:t xml:space="preserve"> الثالثة</w:t>
            </w:r>
            <w:r w:rsidRPr="008D0FEC">
              <w:rPr>
                <w:rtl/>
                <w:lang w:bidi="ar-EG"/>
              </w:rPr>
              <w:t xml:space="preserve"> بشأن سياسات الانتقال الرقمي والطيف</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14/05/27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14/05/29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نيروبي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lang w:bidi="ar-EG"/>
              </w:rPr>
              <w:t>GSR + GRID</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14/06/02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14/06/05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المنامة، البحرين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ورشة عمل </w:t>
            </w:r>
            <w:r w:rsidRPr="008D0FEC">
              <w:rPr>
                <w:rFonts w:hint="cs"/>
                <w:rtl/>
                <w:lang w:bidi="ar-EG"/>
              </w:rPr>
              <w:t>ا</w:t>
            </w:r>
            <w:r w:rsidRPr="008D0FEC">
              <w:rPr>
                <w:rtl/>
                <w:lang w:bidi="ar-EG"/>
              </w:rPr>
              <w:t>لاتحاد</w:t>
            </w:r>
            <w:r w:rsidRPr="008D0FEC">
              <w:rPr>
                <w:rFonts w:hint="cs"/>
                <w:rtl/>
                <w:lang w:bidi="ar-EG"/>
              </w:rPr>
              <w:t>/</w:t>
            </w:r>
            <w:r w:rsidRPr="008D0FEC">
              <w:rPr>
                <w:rtl/>
                <w:lang w:bidi="ar-EG"/>
              </w:rPr>
              <w:t xml:space="preserve">المنظمة العربية لتكنولوجيا المعلومات والاتصالات </w:t>
            </w:r>
            <w:r w:rsidRPr="002E0461">
              <w:rPr>
                <w:lang w:bidi="ar-EG"/>
              </w:rPr>
              <w:t>(</w:t>
            </w:r>
            <w:r w:rsidRPr="008D0FEC">
              <w:rPr>
                <w:lang w:bidi="ar-EG"/>
              </w:rPr>
              <w:t>AICTO</w:t>
            </w:r>
            <w:r w:rsidRPr="002E0461">
              <w:rPr>
                <w:lang w:bidi="ar-EG"/>
              </w:rPr>
              <w:t>)</w:t>
            </w:r>
            <w:r w:rsidRPr="008D0FEC">
              <w:rPr>
                <w:rtl/>
                <w:lang w:bidi="ar-EG"/>
              </w:rPr>
              <w:t xml:space="preserve"> </w:t>
            </w:r>
            <w:r w:rsidRPr="008D0FEC">
              <w:rPr>
                <w:rFonts w:hint="cs"/>
                <w:rtl/>
                <w:lang w:bidi="ar-EG"/>
              </w:rPr>
              <w:t>بشأن إجراءات الاتصالات</w:t>
            </w:r>
            <w:r w:rsidRPr="008D0FEC">
              <w:rPr>
                <w:rtl/>
                <w:lang w:bidi="ar-EG"/>
              </w:rPr>
              <w:t xml:space="preserve"> الراديوي</w:t>
            </w:r>
            <w:r w:rsidRPr="008D0FEC">
              <w:rPr>
                <w:rFonts w:hint="cs"/>
                <w:rtl/>
                <w:lang w:bidi="ar-EG"/>
              </w:rPr>
              <w:t>ة</w:t>
            </w:r>
            <w:r w:rsidRPr="008D0FEC">
              <w:rPr>
                <w:rtl/>
                <w:lang w:bidi="ar-EG"/>
              </w:rPr>
              <w:t xml:space="preserve"> فيما يتعلق بخدمات الأرض</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14/06/03</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14/06/05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تونس</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منتدى إقليمي للاتحاد بشأن </w:t>
            </w:r>
            <w:r w:rsidRPr="008D0FEC">
              <w:rPr>
                <w:rtl/>
                <w:lang w:bidi="ar-EG"/>
              </w:rPr>
              <w:t>أنظمة</w:t>
            </w:r>
            <w:r w:rsidRPr="008D0FEC">
              <w:rPr>
                <w:rFonts w:hint="cs"/>
                <w:rtl/>
                <w:lang w:bidi="ar-EG"/>
              </w:rPr>
              <w:t xml:space="preserve"> وتكنولوجي</w:t>
            </w:r>
            <w:r w:rsidRPr="008D0FEC">
              <w:rPr>
                <w:rFonts w:hint="eastAsia"/>
                <w:rtl/>
                <w:lang w:bidi="ar-EG"/>
              </w:rPr>
              <w:t>ا</w:t>
            </w:r>
            <w:r w:rsidRPr="008D0FEC">
              <w:rPr>
                <w:rtl/>
                <w:lang w:bidi="ar-EG"/>
              </w:rPr>
              <w:t xml:space="preserve"> الاتصالات المتنقلة الدولية </w:t>
            </w:r>
            <w:r w:rsidRPr="002E0461">
              <w:rPr>
                <w:lang w:bidi="ar-EG"/>
              </w:rPr>
              <w:t>(</w:t>
            </w:r>
            <w:r w:rsidRPr="008D0FEC">
              <w:rPr>
                <w:lang w:bidi="ar-EG"/>
              </w:rPr>
              <w:t>IMT</w:t>
            </w:r>
            <w:r w:rsidRPr="002E0461">
              <w:rPr>
                <w:lang w:bidi="ar-EG"/>
              </w:rPr>
              <w:t>)</w:t>
            </w:r>
            <w:r>
              <w:rPr>
                <w:rtl/>
                <w:lang w:bidi="ar-EG"/>
              </w:rPr>
              <w:t xml:space="preserve"> وتطورها</w:t>
            </w:r>
            <w:r>
              <w:rPr>
                <w:rFonts w:hint="cs"/>
                <w:rtl/>
                <w:lang w:bidi="ar-EG"/>
              </w:rPr>
              <w:t> </w:t>
            </w:r>
            <w:r w:rsidRPr="008D0FEC">
              <w:rPr>
                <w:rtl/>
                <w:lang w:bidi="ar-EG"/>
              </w:rPr>
              <w:t>وتنفيذها</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14/08/18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14/08/19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2C069F" w:rsidP="008C2D2A">
            <w:pPr>
              <w:pStyle w:val="Tabletexte"/>
              <w:spacing w:line="300" w:lineRule="exact"/>
              <w:jc w:val="left"/>
            </w:pPr>
            <w:r>
              <w:rPr>
                <w:rFonts w:hint="cs"/>
                <w:rtl/>
              </w:rPr>
              <w:t>بنما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الاتحاد/</w:t>
            </w:r>
            <w:r w:rsidRPr="008D0FEC">
              <w:rPr>
                <w:rtl/>
                <w:lang w:bidi="ar-EG"/>
              </w:rPr>
              <w:t xml:space="preserve">المنظمة الدولية للاتصالات الساتلية </w:t>
            </w:r>
            <w:r w:rsidRPr="002E0461">
              <w:rPr>
                <w:lang w:bidi="ar-EG"/>
              </w:rPr>
              <w:t>(</w:t>
            </w:r>
            <w:r w:rsidRPr="008D0FEC">
              <w:rPr>
                <w:lang w:bidi="ar-EG"/>
              </w:rPr>
              <w:t>ITSO</w:t>
            </w:r>
            <w:r w:rsidRPr="002E0461">
              <w:rPr>
                <w:lang w:bidi="ar-EG"/>
              </w:rPr>
              <w:t>)</w:t>
            </w:r>
            <w:r w:rsidRPr="008D0FEC">
              <w:rPr>
                <w:rFonts w:hint="cs"/>
                <w:rtl/>
                <w:lang w:bidi="ar-EG"/>
              </w:rPr>
              <w:t xml:space="preserve"> بشأن الاتصالات الساتلية للبلدان الشرق </w:t>
            </w:r>
            <w:r w:rsidRPr="002E0461">
              <w:rPr>
                <w:rFonts w:hint="cs"/>
                <w:rtl/>
                <w:lang w:bidi="ar-EG"/>
              </w:rPr>
              <w:t>إفريقي</w:t>
            </w:r>
            <w:r w:rsidRPr="008D0FEC">
              <w:rPr>
                <w:rFonts w:hint="cs"/>
                <w:rtl/>
                <w:lang w:bidi="ar-EG"/>
              </w:rPr>
              <w:t>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14/09/05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كيغالي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الاتحاد/</w:t>
            </w:r>
            <w:r w:rsidRPr="008D0FEC">
              <w:rPr>
                <w:rtl/>
                <w:lang w:bidi="ar-EG"/>
              </w:rPr>
              <w:t xml:space="preserve">المنظمة الدولية للاتصالات الساتلية </w:t>
            </w:r>
            <w:r w:rsidRPr="002E0461">
              <w:rPr>
                <w:lang w:bidi="ar-EG"/>
              </w:rPr>
              <w:t>(</w:t>
            </w:r>
            <w:r w:rsidRPr="008D0FEC">
              <w:rPr>
                <w:lang w:bidi="ar-EG"/>
              </w:rPr>
              <w:t>ITSO</w:t>
            </w:r>
            <w:r w:rsidRPr="002E0461">
              <w:rPr>
                <w:lang w:bidi="ar-EG"/>
              </w:rPr>
              <w:t>)</w:t>
            </w:r>
            <w:r w:rsidRPr="008D0FEC">
              <w:rPr>
                <w:rFonts w:hint="cs"/>
                <w:rtl/>
                <w:lang w:bidi="ar-EG"/>
              </w:rPr>
              <w:t xml:space="preserve"> بشأن الاتصالات الساتلية للبلدان الشرق </w:t>
            </w:r>
            <w:r w:rsidRPr="002E0461">
              <w:rPr>
                <w:rFonts w:hint="cs"/>
                <w:rtl/>
                <w:lang w:bidi="ar-EG"/>
              </w:rPr>
              <w:t>إفريقي</w:t>
            </w:r>
            <w:r w:rsidRPr="008D0FEC">
              <w:rPr>
                <w:rFonts w:hint="cs"/>
                <w:rtl/>
                <w:lang w:bidi="ar-EG"/>
              </w:rPr>
              <w:t>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14/09/08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لومي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الاجتماع التنسيقي الثاني للاتحاد/</w:t>
            </w:r>
            <w:r w:rsidRPr="008D0FEC">
              <w:rPr>
                <w:rtl/>
                <w:lang w:bidi="ar-EG"/>
              </w:rPr>
              <w:t xml:space="preserve">الفريق العربي لإدارة الطيف </w:t>
            </w:r>
            <w:r w:rsidRPr="002E0461">
              <w:rPr>
                <w:lang w:bidi="ar-EG"/>
              </w:rPr>
              <w:t>(</w:t>
            </w:r>
            <w:r w:rsidRPr="008D0FEC">
              <w:rPr>
                <w:lang w:bidi="ar-EG"/>
              </w:rPr>
              <w:t>ASMG</w:t>
            </w:r>
            <w:r w:rsidRPr="002E0461">
              <w:rPr>
                <w:lang w:bidi="ar-EG"/>
              </w:rPr>
              <w:t>)</w:t>
            </w:r>
            <w:r w:rsidRPr="008D0FEC">
              <w:rPr>
                <w:rtl/>
                <w:lang w:bidi="ar-EG"/>
              </w:rPr>
              <w:t xml:space="preserve"> </w:t>
            </w:r>
            <w:r w:rsidRPr="008D0FEC">
              <w:rPr>
                <w:rFonts w:hint="cs"/>
                <w:rtl/>
                <w:lang w:bidi="ar-EG"/>
              </w:rPr>
              <w:t>بشأن خطة جنيف</w:t>
            </w:r>
            <w:r>
              <w:rPr>
                <w:rFonts w:hint="eastAsia"/>
                <w:rtl/>
                <w:lang w:bidi="ar-EG"/>
              </w:rPr>
              <w:t> </w:t>
            </w:r>
            <w:r w:rsidRPr="008D0FEC">
              <w:rPr>
                <w:rFonts w:hint="cs"/>
                <w:lang w:bidi="ar-EG"/>
              </w:rPr>
              <w:t>2006</w:t>
            </w:r>
            <w:r w:rsidRPr="008D0FEC">
              <w:rPr>
                <w:rFonts w:hint="cs"/>
                <w:rtl/>
                <w:lang w:bidi="ar-EG"/>
              </w:rPr>
              <w:t xml:space="preserve"> </w:t>
            </w:r>
            <w:r w:rsidRPr="002E0461">
              <w:rPr>
                <w:rFonts w:hint="cs"/>
                <w:lang w:bidi="ar-EG"/>
              </w:rPr>
              <w:t>(</w:t>
            </w:r>
            <w:r w:rsidRPr="008D0FEC">
              <w:rPr>
                <w:lang w:bidi="ar-EG"/>
              </w:rPr>
              <w:t>GE06</w:t>
            </w:r>
            <w:r w:rsidRPr="002E0461">
              <w:rPr>
                <w:rFonts w:hint="cs"/>
                <w:lang w:bidi="ar-EG"/>
              </w:rPr>
              <w:t>)</w:t>
            </w:r>
            <w:r w:rsidRPr="008D0FEC">
              <w:rPr>
                <w:rFonts w:hint="cs"/>
                <w:rtl/>
                <w:lang w:bidi="ar-EG"/>
              </w:rPr>
              <w:t xml:space="preserve"> للبلدان العربية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14/09/08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الحمامات</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 تنسيقي للاتحاد/</w:t>
            </w:r>
            <w:r w:rsidRPr="008D0FEC">
              <w:rPr>
                <w:rtl/>
                <w:lang w:bidi="ar-EG"/>
              </w:rPr>
              <w:t xml:space="preserve">الفريق العربي لإدارة الطيف </w:t>
            </w:r>
            <w:r w:rsidRPr="002E0461">
              <w:rPr>
                <w:lang w:bidi="ar-EG"/>
              </w:rPr>
              <w:t>(</w:t>
            </w:r>
            <w:r w:rsidRPr="008D0FEC">
              <w:rPr>
                <w:lang w:bidi="ar-EG"/>
              </w:rPr>
              <w:t>ASMG</w:t>
            </w:r>
            <w:r w:rsidRPr="002E0461">
              <w:rPr>
                <w:lang w:bidi="ar-EG"/>
              </w:rPr>
              <w:t>)</w:t>
            </w:r>
            <w:r w:rsidRPr="008D0FEC">
              <w:rPr>
                <w:rtl/>
                <w:lang w:bidi="ar-EG"/>
              </w:rPr>
              <w:t xml:space="preserve"> </w:t>
            </w:r>
            <w:r w:rsidRPr="008D0FEC">
              <w:rPr>
                <w:rFonts w:hint="cs"/>
                <w:rtl/>
                <w:lang w:bidi="ar-EG"/>
              </w:rPr>
              <w:t xml:space="preserve">بشأن </w:t>
            </w:r>
            <w:r w:rsidRPr="008D0FEC">
              <w:rPr>
                <w:rtl/>
                <w:lang w:bidi="ar-EG"/>
              </w:rPr>
              <w:t xml:space="preserve">خدمات التلفزيون الرقمي للأرض </w:t>
            </w:r>
            <w:r w:rsidRPr="002E0461">
              <w:rPr>
                <w:lang w:bidi="ar-EG"/>
              </w:rPr>
              <w:t>(</w:t>
            </w:r>
            <w:r w:rsidRPr="008D0FEC">
              <w:rPr>
                <w:lang w:bidi="ar-EG"/>
              </w:rPr>
              <w:t>DTTS</w:t>
            </w:r>
            <w:r w:rsidRPr="002E0461">
              <w:rPr>
                <w:lang w:bidi="ar-EG"/>
              </w:rPr>
              <w:t>)</w:t>
            </w:r>
            <w:r w:rsidRPr="008D0FEC">
              <w:rPr>
                <w:rFonts w:hint="cs"/>
                <w:rtl/>
                <w:lang w:bidi="ar-EG"/>
              </w:rPr>
              <w:t xml:space="preserve"> مع المنطقة العربية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14/09/10</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14/09/12</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الحمامات</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tcPr>
          <w:p w:rsidR="004364B7" w:rsidRPr="008D0FEC" w:rsidRDefault="004364B7" w:rsidP="008C2D2A">
            <w:pPr>
              <w:pStyle w:val="Tabletexte"/>
              <w:spacing w:line="300" w:lineRule="exact"/>
              <w:rPr>
                <w:lang w:bidi="ar-EG"/>
              </w:rPr>
            </w:pPr>
            <w:r w:rsidRPr="008D0FEC">
              <w:rPr>
                <w:rFonts w:hint="cs"/>
                <w:rtl/>
                <w:lang w:bidi="ar-EG"/>
              </w:rPr>
              <w:t>ورشة عمل الاتحاد بشأن تكنولوجيا الفضاء</w:t>
            </w:r>
          </w:p>
        </w:tc>
        <w:tc>
          <w:tcPr>
            <w:tcW w:w="1000" w:type="dxa"/>
            <w:gridSpan w:val="2"/>
            <w:tcBorders>
              <w:top w:val="nil"/>
              <w:left w:val="nil"/>
              <w:bottom w:val="single" w:sz="4" w:space="0" w:color="auto"/>
              <w:right w:val="single" w:sz="4" w:space="0" w:color="auto"/>
            </w:tcBorders>
            <w:shd w:val="clear" w:color="auto" w:fill="auto"/>
            <w:noWrap/>
          </w:tcPr>
          <w:p w:rsidR="004364B7" w:rsidRPr="00F10F7B" w:rsidRDefault="004364B7" w:rsidP="008C2D2A">
            <w:pPr>
              <w:pStyle w:val="Tabletexte"/>
              <w:spacing w:line="300" w:lineRule="exact"/>
            </w:pPr>
            <w:r w:rsidRPr="00E709A7">
              <w:t>14/09/1</w:t>
            </w:r>
            <w:r>
              <w:t>7</w:t>
            </w:r>
          </w:p>
        </w:tc>
        <w:tc>
          <w:tcPr>
            <w:tcW w:w="1002" w:type="dxa"/>
            <w:tcBorders>
              <w:top w:val="nil"/>
              <w:left w:val="nil"/>
              <w:bottom w:val="single" w:sz="4" w:space="0" w:color="auto"/>
              <w:right w:val="single" w:sz="4" w:space="0" w:color="auto"/>
            </w:tcBorders>
            <w:shd w:val="clear" w:color="auto" w:fill="auto"/>
            <w:noWrap/>
          </w:tcPr>
          <w:p w:rsidR="004364B7" w:rsidRPr="00F10F7B" w:rsidRDefault="004364B7" w:rsidP="008C2D2A">
            <w:pPr>
              <w:pStyle w:val="Tabletexte"/>
              <w:spacing w:line="300" w:lineRule="exact"/>
            </w:pPr>
            <w:r w:rsidRPr="00427B77">
              <w:t>14/09/1</w:t>
            </w:r>
            <w:r>
              <w:t>8</w:t>
            </w:r>
          </w:p>
        </w:tc>
        <w:tc>
          <w:tcPr>
            <w:tcW w:w="1344" w:type="dxa"/>
            <w:tcBorders>
              <w:top w:val="nil"/>
              <w:left w:val="nil"/>
              <w:bottom w:val="single" w:sz="4" w:space="0" w:color="auto"/>
              <w:right w:val="single" w:sz="4" w:space="0" w:color="auto"/>
            </w:tcBorders>
            <w:shd w:val="clear" w:color="auto" w:fill="auto"/>
            <w:noWrap/>
            <w:tcMar>
              <w:left w:w="85" w:type="dxa"/>
              <w:right w:w="57" w:type="dxa"/>
            </w:tcMar>
          </w:tcPr>
          <w:p w:rsidR="004364B7" w:rsidRPr="00F10F7B" w:rsidRDefault="004364B7" w:rsidP="008C2D2A">
            <w:pPr>
              <w:pStyle w:val="Tabletexte"/>
              <w:spacing w:line="300" w:lineRule="exact"/>
              <w:jc w:val="left"/>
            </w:pPr>
            <w:r w:rsidRPr="00F10F7B">
              <w:rPr>
                <w:rtl/>
              </w:rPr>
              <w:t>يريفان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ندوة دولية </w:t>
            </w:r>
            <w:r w:rsidR="009D29A5">
              <w:rPr>
                <w:rFonts w:hint="cs"/>
                <w:rtl/>
                <w:lang w:bidi="ar-EG"/>
              </w:rPr>
              <w:t>ل</w:t>
            </w:r>
            <w:r w:rsidRPr="008D0FEC">
              <w:rPr>
                <w:rFonts w:hint="cs"/>
                <w:rtl/>
                <w:lang w:bidi="ar-EG"/>
              </w:rPr>
              <w:t>لاتحاد/</w:t>
            </w:r>
            <w:r w:rsidRPr="008D0FEC">
              <w:rPr>
                <w:rtl/>
                <w:lang w:bidi="ar-EG"/>
              </w:rPr>
              <w:t>الهيئة الوطنية للإذاعة والاتصالات</w:t>
            </w:r>
            <w:r w:rsidRPr="008D0FEC">
              <w:rPr>
                <w:rFonts w:hint="cs"/>
                <w:rtl/>
                <w:lang w:bidi="ar-EG"/>
              </w:rPr>
              <w:t xml:space="preserve"> </w:t>
            </w:r>
            <w:r w:rsidRPr="002E0461">
              <w:rPr>
                <w:rFonts w:hint="cs"/>
                <w:lang w:bidi="ar-EG"/>
              </w:rPr>
              <w:t>(</w:t>
            </w:r>
            <w:r w:rsidRPr="008D0FEC">
              <w:rPr>
                <w:lang w:bidi="ar-EG"/>
              </w:rPr>
              <w:t>NTBC</w:t>
            </w:r>
            <w:r w:rsidRPr="002E0461">
              <w:rPr>
                <w:rFonts w:hint="cs"/>
                <w:lang w:bidi="ar-EG"/>
              </w:rPr>
              <w:t>)</w:t>
            </w:r>
            <w:r w:rsidRPr="008D0FEC">
              <w:rPr>
                <w:rFonts w:hint="cs"/>
                <w:rtl/>
                <w:lang w:bidi="ar-EG"/>
              </w:rPr>
              <w:t xml:space="preserve"> بشأن السواتل </w:t>
            </w:r>
            <w:r w:rsidRPr="008D0FEC">
              <w:rPr>
                <w:rFonts w:hint="cs"/>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14/09/18</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14/09/19</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بانكوك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العمل التدريبية الثانية للاتحاد/</w:t>
            </w:r>
            <w:r w:rsidRPr="008D0FEC">
              <w:rPr>
                <w:rtl/>
                <w:lang w:bidi="ar-EG"/>
              </w:rPr>
              <w:t xml:space="preserve">المنظمة الدولية للاتصالات الساتلية </w:t>
            </w:r>
            <w:r w:rsidRPr="002E0461">
              <w:rPr>
                <w:lang w:bidi="ar-EG"/>
              </w:rPr>
              <w:t>(</w:t>
            </w:r>
            <w:r w:rsidRPr="008D0FEC">
              <w:rPr>
                <w:lang w:bidi="ar-EG"/>
              </w:rPr>
              <w:t>ITSO</w:t>
            </w:r>
            <w:r w:rsidRPr="002E0461">
              <w:rPr>
                <w:lang w:bidi="ar-EG"/>
              </w:rPr>
              <w:t>)</w:t>
            </w:r>
            <w:r w:rsidRPr="008D0FEC">
              <w:rPr>
                <w:rFonts w:hint="cs"/>
                <w:rtl/>
                <w:lang w:bidi="ar-EG"/>
              </w:rPr>
              <w:t xml:space="preserve"> بشأن "المطراف ذي الفتحة الصغيرة جداً </w:t>
            </w:r>
            <w:r w:rsidRPr="002E0461">
              <w:rPr>
                <w:rFonts w:hint="cs"/>
                <w:lang w:bidi="ar-EG"/>
              </w:rPr>
              <w:t>(</w:t>
            </w:r>
            <w:r w:rsidRPr="008D0FEC">
              <w:rPr>
                <w:lang w:bidi="ar-EG"/>
              </w:rPr>
              <w:t>VSAT</w:t>
            </w:r>
            <w:r w:rsidRPr="002E0461">
              <w:rPr>
                <w:rFonts w:hint="cs"/>
                <w:lang w:bidi="ar-EG"/>
              </w:rPr>
              <w:t>)</w:t>
            </w:r>
            <w:r w:rsidRPr="008D0FEC">
              <w:rPr>
                <w:rFonts w:hint="cs"/>
                <w:rtl/>
                <w:lang w:bidi="ar-EG"/>
              </w:rPr>
              <w:t xml:space="preserve"> والأنظمة الساتلية"</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14/09/21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14/09/25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القاهرة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مؤتمر إقليمي للاتحاد/</w:t>
            </w:r>
            <w:r w:rsidRPr="008D0FEC">
              <w:rPr>
                <w:rtl/>
                <w:lang w:bidi="ar-EG"/>
              </w:rPr>
              <w:t xml:space="preserve">وكالة الاتصالات الإلكترونية والخدمات البريدية </w:t>
            </w:r>
            <w:r w:rsidRPr="002E0461">
              <w:rPr>
                <w:lang w:bidi="ar-EG"/>
              </w:rPr>
              <w:t>(</w:t>
            </w:r>
            <w:r w:rsidRPr="008D0FEC">
              <w:rPr>
                <w:lang w:bidi="ar-EG"/>
              </w:rPr>
              <w:t>EKIP</w:t>
            </w:r>
            <w:r w:rsidRPr="002E0461">
              <w:rPr>
                <w:lang w:bidi="ar-EG"/>
              </w:rPr>
              <w:t>)</w:t>
            </w:r>
            <w:r w:rsidRPr="008D0FEC">
              <w:rPr>
                <w:rFonts w:hint="cs"/>
                <w:rtl/>
                <w:lang w:bidi="ar-EG"/>
              </w:rPr>
              <w:t xml:space="preserve"> شعاره "نحو انتشار النطاق العريض المتنقل في كل أرجاء الاتحاد الأوروبي"</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14/09/29</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14/09/30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بودفا</w:t>
            </w:r>
            <w:proofErr w:type="spellEnd"/>
            <w:r w:rsidRPr="00F10F7B">
              <w:rPr>
                <w:rtl/>
              </w:rPr>
              <w:t xml:space="preserve"> (الجبل الأسود)</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مؤتمر المندوبين المفوضين </w:t>
            </w:r>
            <w:r w:rsidRPr="008D0FEC">
              <w:rPr>
                <w:lang w:bidi="ar-EG"/>
              </w:rPr>
              <w:t xml:space="preserve"> </w:t>
            </w:r>
            <w:r w:rsidRPr="002E0461">
              <w:rPr>
                <w:lang w:bidi="ar-EG"/>
              </w:rPr>
              <w:t>(</w:t>
            </w:r>
            <w:r w:rsidRPr="008D0FEC">
              <w:rPr>
                <w:lang w:bidi="ar-EG"/>
              </w:rPr>
              <w:t>PP-14</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14/10/16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14/11/07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بوسان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ورشة عمل دولية للاتحاد/</w:t>
            </w:r>
            <w:r w:rsidRPr="008D0FEC">
              <w:rPr>
                <w:rtl/>
                <w:lang w:bidi="ar-EG"/>
              </w:rPr>
              <w:t xml:space="preserve">وزارة الشؤون الداخلية والاتصالات </w:t>
            </w:r>
            <w:r w:rsidRPr="002E0461">
              <w:rPr>
                <w:lang w:bidi="ar-EG"/>
              </w:rPr>
              <w:t>(</w:t>
            </w:r>
            <w:r w:rsidRPr="008D0FEC">
              <w:rPr>
                <w:lang w:bidi="ar-EG"/>
              </w:rPr>
              <w:t>MIC</w:t>
            </w:r>
            <w:r w:rsidRPr="002E0461">
              <w:rPr>
                <w:lang w:bidi="ar-EG"/>
              </w:rPr>
              <w:t>)</w:t>
            </w:r>
            <w:r w:rsidRPr="008D0FEC">
              <w:rPr>
                <w:rFonts w:hint="cs"/>
                <w:rtl/>
                <w:lang w:bidi="ar-EG"/>
              </w:rPr>
              <w:t xml:space="preserve"> بشأن "الجيل الخامس" على هامش معرض </w:t>
            </w:r>
            <w:r w:rsidRPr="008D0FEC">
              <w:rPr>
                <w:lang w:bidi="ar-EG"/>
              </w:rPr>
              <w:t>CEATEC</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14/10/07</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14/10/11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شيبا</w:t>
            </w:r>
            <w:r w:rsidRPr="00F10F7B">
              <w:rPr>
                <w:rFonts w:hint="cs"/>
                <w:rtl/>
              </w:rPr>
              <w:t xml:space="preserve"> (ج)</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ورشة العمل الأقاليمية للاتحاد بشأن الأعمال التحضيرية للمؤتمر</w:t>
            </w:r>
            <w:r w:rsidRPr="008D0FEC">
              <w:rPr>
                <w:rFonts w:hint="cs"/>
                <w:rtl/>
                <w:lang w:bidi="ar-EG"/>
              </w:rPr>
              <w:t xml:space="preserve"> </w:t>
            </w:r>
            <w:r w:rsidRPr="008D0FEC">
              <w:rPr>
                <w:lang w:bidi="ar-EG"/>
              </w:rPr>
              <w:t>WRC-15</w:t>
            </w:r>
            <w:r w:rsidRPr="008D0FEC">
              <w:rPr>
                <w:rFonts w:hint="cs"/>
                <w:rtl/>
                <w:lang w:bidi="ar-EG"/>
              </w:rPr>
              <w:t xml:space="preserve"> </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14/11/12</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14/11/13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Fonts w:hint="cs"/>
                <w:rtl/>
              </w:rPr>
              <w:t>الاتحاد الدولي للاتصالات، 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مؤتمر دولي للاتحاد بشأن قضايا الساتل الصغير </w:t>
            </w:r>
            <w:r w:rsidR="009D29A5">
              <w:rPr>
                <w:rFonts w:hint="cs"/>
                <w:rtl/>
                <w:lang w:bidi="ar-EG"/>
              </w:rPr>
              <w:t>(</w:t>
            </w:r>
            <w:r w:rsidRPr="008D0FEC">
              <w:rPr>
                <w:rFonts w:hint="cs"/>
                <w:rtl/>
                <w:lang w:bidi="ar-EG"/>
              </w:rPr>
              <w:t>يومان</w:t>
            </w:r>
            <w:r w:rsidR="009D29A5">
              <w:rPr>
                <w:rFonts w:hint="cs"/>
                <w:rtl/>
                <w:lang w:bidi="ar-EG"/>
              </w:rPr>
              <w:t>)</w:t>
            </w:r>
            <w:r w:rsidRPr="008D0FEC">
              <w:rPr>
                <w:rFonts w:hint="cs"/>
                <w:rtl/>
                <w:lang w:bidi="ar-EG"/>
              </w:rPr>
              <w:t>+ورشة عمل ليوم واحد</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14/11/24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14/11/26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براغ</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الندوة الثانية عشرة بشأن المؤشرات العالمية للاتصالات/تكنولوجيا المعلومات والاتصالات</w:t>
            </w:r>
            <w:r>
              <w:rPr>
                <w:rFonts w:hint="cs"/>
                <w:rtl/>
                <w:lang w:bidi="ar-EG"/>
              </w:rPr>
              <w:t> </w:t>
            </w:r>
            <w:r w:rsidRPr="002E0461">
              <w:rPr>
                <w:lang w:bidi="ar-EG"/>
              </w:rPr>
              <w:t>(</w:t>
            </w:r>
            <w:r w:rsidRPr="008D0FEC">
              <w:rPr>
                <w:lang w:bidi="ar-EG"/>
              </w:rPr>
              <w:t>WTIS</w:t>
            </w:r>
            <w:r w:rsidRPr="002E0461">
              <w:rPr>
                <w:lang w:bidi="ar-EG"/>
              </w:rPr>
              <w:t>)</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14/11/24</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14/11/26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تبليسي (جورجيا)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تليكوم العالمي للاتحاد</w:t>
            </w:r>
            <w:r>
              <w:rPr>
                <w:rFonts w:hint="cs"/>
                <w:rtl/>
                <w:lang w:bidi="ar-EG"/>
              </w:rPr>
              <w:t xml:space="preserve"> </w:t>
            </w:r>
            <w:r w:rsidRPr="008D0FEC">
              <w:rPr>
                <w:lang w:bidi="ar-EG"/>
              </w:rPr>
              <w:t>2014</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14/12/06</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الدوحة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ندوة الاتحاد</w:t>
            </w:r>
            <w:r w:rsidRPr="008D0FEC">
              <w:rPr>
                <w:rFonts w:hint="cs"/>
                <w:rtl/>
                <w:lang w:bidi="ar-EG"/>
              </w:rPr>
              <w:t xml:space="preserve"> التاسعة</w:t>
            </w:r>
            <w:r w:rsidRPr="008D0FEC">
              <w:rPr>
                <w:rtl/>
                <w:lang w:bidi="ar-EG"/>
              </w:rPr>
              <w:t xml:space="preserve"> بشأن تكنولوجيا المعلومات والاتصالات والبيئة وتغير المناخ</w:t>
            </w:r>
          </w:p>
        </w:tc>
        <w:tc>
          <w:tcPr>
            <w:tcW w:w="1000"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14/12/11</w:t>
            </w:r>
          </w:p>
        </w:tc>
        <w:tc>
          <w:tcPr>
            <w:tcW w:w="1002" w:type="dxa"/>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14/12/15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كوتشي (الهند)</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tcPr>
          <w:p w:rsidR="004364B7" w:rsidRPr="00DA53A5" w:rsidRDefault="004364B7" w:rsidP="008C2D2A">
            <w:pPr>
              <w:pStyle w:val="Tabletexte"/>
              <w:keepNext/>
              <w:keepLines/>
              <w:spacing w:line="300" w:lineRule="exact"/>
              <w:jc w:val="center"/>
              <w:rPr>
                <w:b/>
                <w:bCs/>
                <w:lang w:bidi="ar-EG"/>
              </w:rPr>
            </w:pPr>
            <w:r w:rsidRPr="00DA53A5">
              <w:rPr>
                <w:b/>
                <w:bCs/>
                <w:rtl/>
                <w:lang w:bidi="ar-EG"/>
              </w:rPr>
              <w:lastRenderedPageBreak/>
              <w:t>طلبات المساعدة</w:t>
            </w:r>
            <w:r w:rsidRPr="00DA53A5">
              <w:rPr>
                <w:rFonts w:hint="cs"/>
                <w:b/>
                <w:bCs/>
                <w:rtl/>
                <w:lang w:bidi="ar-EG"/>
              </w:rPr>
              <w:t xml:space="preserve"> </w:t>
            </w:r>
            <w:r w:rsidRPr="00DA53A5">
              <w:rPr>
                <w:b/>
                <w:bCs/>
                <w:lang w:bidi="ar-EG"/>
              </w:rPr>
              <w:t>(AR)</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keepNext/>
              <w:keepLines/>
              <w:spacing w:line="300" w:lineRule="exact"/>
              <w:rPr>
                <w:lang w:bidi="ar-EG"/>
              </w:rPr>
            </w:pPr>
            <w:r w:rsidRPr="008D0FEC">
              <w:rPr>
                <w:rFonts w:hint="cs"/>
                <w:rtl/>
                <w:lang w:bidi="ar-EG"/>
              </w:rPr>
              <w:t xml:space="preserve">الاجتماع الرابع والأخير لتقديم المساعدة إلى </w:t>
            </w:r>
            <w:r w:rsidRPr="008D0FEC">
              <w:rPr>
                <w:rtl/>
                <w:lang w:bidi="ar-EG"/>
              </w:rPr>
              <w:t>الهيئة الوطنية للإذاعة والاتصالات</w:t>
            </w:r>
            <w:r w:rsidRPr="008D0FEC">
              <w:rPr>
                <w:rFonts w:hint="cs"/>
                <w:rtl/>
                <w:lang w:bidi="ar-EG"/>
              </w:rPr>
              <w:t xml:space="preserve"> </w:t>
            </w:r>
            <w:r w:rsidRPr="002E0461">
              <w:rPr>
                <w:rFonts w:hint="cs"/>
                <w:lang w:bidi="ar-EG"/>
              </w:rPr>
              <w:t>(</w:t>
            </w:r>
            <w:r w:rsidRPr="008D0FEC">
              <w:rPr>
                <w:lang w:bidi="ar-EG"/>
              </w:rPr>
              <w:t>NB</w:t>
            </w:r>
            <w:r w:rsidR="009D29A5">
              <w:rPr>
                <w:lang w:bidi="ar-EG"/>
              </w:rPr>
              <w:t>T</w:t>
            </w:r>
            <w:r w:rsidRPr="008D0FEC">
              <w:rPr>
                <w:lang w:bidi="ar-EG"/>
              </w:rPr>
              <w:t>C</w:t>
            </w:r>
            <w:r w:rsidRPr="002E0461">
              <w:rPr>
                <w:rFonts w:hint="cs"/>
                <w:lang w:bidi="ar-EG"/>
              </w:rPr>
              <w:t>)</w:t>
            </w:r>
            <w:r w:rsidRPr="008D0FEC">
              <w:rPr>
                <w:rFonts w:hint="cs"/>
                <w:rtl/>
                <w:lang w:bidi="ar-EG"/>
              </w:rPr>
              <w:t xml:space="preserve"> </w:t>
            </w:r>
            <w:r>
              <w:rPr>
                <w:rFonts w:hint="cs"/>
                <w:rtl/>
                <w:lang w:bidi="ar-EG"/>
              </w:rPr>
              <w:t>-</w:t>
            </w:r>
            <w:r w:rsidRPr="008D0FEC">
              <w:rPr>
                <w:rFonts w:hint="cs"/>
                <w:rtl/>
                <w:lang w:bidi="ar-EG"/>
              </w:rPr>
              <w:t xml:space="preserve"> دراسة مزاد الطيف</w:t>
            </w:r>
          </w:p>
        </w:tc>
        <w:tc>
          <w:tcPr>
            <w:tcW w:w="994" w:type="dxa"/>
            <w:tcBorders>
              <w:top w:val="single" w:sz="4" w:space="0" w:color="auto"/>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keepNext/>
              <w:keepLines/>
              <w:spacing w:line="300" w:lineRule="exact"/>
            </w:pPr>
            <w:r w:rsidRPr="00427B77">
              <w:t>14/03/17</w:t>
            </w:r>
          </w:p>
        </w:tc>
        <w:tc>
          <w:tcPr>
            <w:tcW w:w="1008" w:type="dxa"/>
            <w:gridSpan w:val="2"/>
            <w:tcBorders>
              <w:top w:val="single" w:sz="4" w:space="0" w:color="auto"/>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keepNext/>
              <w:keepLines/>
              <w:spacing w:line="300" w:lineRule="exact"/>
            </w:pPr>
            <w:r w:rsidRPr="00427B77">
              <w:t>14/03/21</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keepNext/>
              <w:keepLines/>
              <w:spacing w:line="300" w:lineRule="exact"/>
              <w:jc w:val="left"/>
            </w:pPr>
            <w:r w:rsidRPr="00F10F7B">
              <w:rPr>
                <w:rtl/>
              </w:rPr>
              <w:t>بانكوك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keepNext/>
              <w:keepLines/>
              <w:spacing w:line="300" w:lineRule="exact"/>
              <w:rPr>
                <w:lang w:bidi="ar-EG"/>
              </w:rPr>
            </w:pPr>
            <w:r w:rsidRPr="008D0FEC">
              <w:rPr>
                <w:rFonts w:hint="cs"/>
                <w:rtl/>
                <w:lang w:bidi="ar-EG"/>
              </w:rPr>
              <w:t>مساعدة لألبانيا</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keepNext/>
              <w:keepLines/>
              <w:spacing w:line="300" w:lineRule="exact"/>
            </w:pPr>
            <w:r w:rsidRPr="00E709A7">
              <w:t>14/06/1</w:t>
            </w:r>
            <w:r w:rsidR="009D29A5">
              <w:t>6</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keepNext/>
              <w:keepLines/>
              <w:spacing w:line="300" w:lineRule="exact"/>
            </w:pPr>
            <w:r w:rsidRPr="00E709A7">
              <w:t>14/06/18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keepNext/>
              <w:keepLines/>
              <w:spacing w:line="300" w:lineRule="exact"/>
              <w:jc w:val="left"/>
            </w:pPr>
            <w:r w:rsidRPr="00F10F7B">
              <w:rPr>
                <w:rtl/>
              </w:rPr>
              <w:t>تيرانا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rFonts w:hint="cs"/>
                <w:rtl/>
                <w:lang w:bidi="ar-EG"/>
              </w:rPr>
            </w:pPr>
            <w:r w:rsidRPr="008D0FEC">
              <w:rPr>
                <w:rFonts w:hint="cs"/>
                <w:rtl/>
                <w:lang w:bidi="ar-EG"/>
              </w:rPr>
              <w:t xml:space="preserve">مساعدة للصين </w:t>
            </w:r>
            <w:r>
              <w:rPr>
                <w:rFonts w:hint="cs"/>
                <w:rtl/>
                <w:lang w:bidi="ar-EG"/>
              </w:rPr>
              <w:t>-</w:t>
            </w:r>
            <w:r w:rsidRPr="008D0FEC">
              <w:rPr>
                <w:rFonts w:hint="cs"/>
                <w:rtl/>
                <w:lang w:bidi="ar-EG"/>
              </w:rPr>
              <w:t xml:space="preserve"> تدريب على "المعايير المراعية للبيئة"</w:t>
            </w:r>
            <w:bookmarkStart w:id="177" w:name="_GoBack"/>
            <w:bookmarkEnd w:id="177"/>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14/07/11</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14/07/11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Fonts w:hint="cs"/>
                <w:rtl/>
              </w:rPr>
              <w:t>الاتحاد الدولي للاتصالات، 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مساعدة لأرمينيا بشأن خدمات الفضاء</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14/09/16</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14/09/16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يريفان</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المساعدة ل</w:t>
            </w:r>
            <w:r w:rsidRPr="008D0FEC">
              <w:rPr>
                <w:rtl/>
                <w:lang w:bidi="ar-EG"/>
              </w:rPr>
              <w:t>لهيئة الوطنية للإذاعة والاتصالات</w:t>
            </w:r>
            <w:r w:rsidRPr="008D0FEC">
              <w:rPr>
                <w:rFonts w:hint="cs"/>
                <w:rtl/>
                <w:lang w:bidi="ar-EG"/>
              </w:rPr>
              <w:t xml:space="preserve"> </w:t>
            </w:r>
            <w:r w:rsidRPr="002E0461">
              <w:rPr>
                <w:rFonts w:hint="cs"/>
                <w:lang w:bidi="ar-EG"/>
              </w:rPr>
              <w:t>(</w:t>
            </w:r>
            <w:r w:rsidRPr="008D0FEC">
              <w:rPr>
                <w:lang w:bidi="ar-EG"/>
              </w:rPr>
              <w:t>NB</w:t>
            </w:r>
            <w:r w:rsidR="009D29A5">
              <w:rPr>
                <w:lang w:bidi="ar-EG"/>
              </w:rPr>
              <w:t>T</w:t>
            </w:r>
            <w:r w:rsidRPr="008D0FEC">
              <w:rPr>
                <w:lang w:bidi="ar-EG"/>
              </w:rPr>
              <w:t>C</w:t>
            </w:r>
            <w:r w:rsidRPr="002E0461">
              <w:rPr>
                <w:rFonts w:hint="cs"/>
                <w:lang w:bidi="ar-EG"/>
              </w:rPr>
              <w:t>)</w:t>
            </w:r>
            <w:r w:rsidRPr="008D0FEC">
              <w:rPr>
                <w:rFonts w:hint="cs"/>
                <w:rtl/>
                <w:lang w:bidi="ar-EG"/>
              </w:rPr>
              <w:t xml:space="preserve"> </w:t>
            </w:r>
            <w:r>
              <w:rPr>
                <w:rFonts w:hint="cs"/>
                <w:rtl/>
                <w:lang w:bidi="ar-EG"/>
              </w:rPr>
              <w:t>-</w:t>
            </w:r>
            <w:r w:rsidRPr="008D0FEC">
              <w:rPr>
                <w:rFonts w:hint="cs"/>
                <w:rtl/>
                <w:lang w:bidi="ar-EG"/>
              </w:rPr>
              <w:t xml:space="preserve"> مشروع جديد</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14/09/16</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14/09/16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بانكوك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حلقة دراسية محلية في</w:t>
            </w:r>
            <w:r w:rsidRPr="008D0FEC">
              <w:rPr>
                <w:rtl/>
                <w:lang w:bidi="ar-EG"/>
              </w:rPr>
              <w:t xml:space="preserve"> الهيئة الوطنية للإذاعة والاتصالات</w:t>
            </w:r>
            <w:r w:rsidRPr="008D0FEC">
              <w:rPr>
                <w:rFonts w:hint="cs"/>
                <w:rtl/>
                <w:lang w:bidi="ar-EG"/>
              </w:rPr>
              <w:t xml:space="preserve"> </w:t>
            </w:r>
            <w:r w:rsidRPr="002E0461">
              <w:rPr>
                <w:rFonts w:hint="cs"/>
                <w:lang w:bidi="ar-EG"/>
              </w:rPr>
              <w:t>(</w:t>
            </w:r>
            <w:r w:rsidR="009D29A5" w:rsidRPr="008D0FEC">
              <w:rPr>
                <w:lang w:bidi="ar-EG"/>
              </w:rPr>
              <w:t>NB</w:t>
            </w:r>
            <w:r w:rsidR="009D29A5">
              <w:rPr>
                <w:lang w:bidi="ar-EG"/>
              </w:rPr>
              <w:t>T</w:t>
            </w:r>
            <w:r w:rsidR="009D29A5" w:rsidRPr="008D0FEC">
              <w:rPr>
                <w:lang w:bidi="ar-EG"/>
              </w:rPr>
              <w:t>C</w:t>
            </w:r>
            <w:r w:rsidRPr="002E0461">
              <w:rPr>
                <w:rFonts w:hint="cs"/>
                <w:lang w:bidi="ar-EG"/>
              </w:rPr>
              <w:t>)</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14/09/17</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14/09/17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بانكوك</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مساعدة لأنغولا بشأن التلفزيون الرقمي للأرض </w:t>
            </w:r>
            <w:r w:rsidRPr="002E0461">
              <w:rPr>
                <w:rFonts w:hint="cs"/>
                <w:lang w:bidi="ar-EG"/>
              </w:rPr>
              <w:t>(</w:t>
            </w:r>
            <w:r w:rsidRPr="008D0FEC">
              <w:rPr>
                <w:lang w:bidi="ar-EG"/>
              </w:rPr>
              <w:t>DTT</w:t>
            </w:r>
            <w:r w:rsidRPr="002E0461">
              <w:rPr>
                <w:rFonts w:hint="cs"/>
                <w:lang w:bidi="ar-EG"/>
              </w:rPr>
              <w:t>)</w:t>
            </w:r>
            <w:r w:rsidRPr="008D0FEC">
              <w:rPr>
                <w:rFonts w:hint="cs"/>
                <w:rtl/>
                <w:lang w:bidi="ar-EG"/>
              </w:rPr>
              <w:t xml:space="preserve"> والتذييل </w:t>
            </w:r>
            <w:r w:rsidRPr="008D0FEC">
              <w:rPr>
                <w:lang w:bidi="ar-EG"/>
              </w:rPr>
              <w:t>30A/B</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14/10/27</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14/10/30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Fonts w:hint="cs"/>
                <w:rtl/>
              </w:rPr>
              <w:t>الاتحاد الدولي للاتصالات، جنيف</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مساعدة للسودان وجنوب السودان بشأن التذييل </w:t>
            </w:r>
            <w:r w:rsidRPr="008D0FEC">
              <w:rPr>
                <w:rFonts w:hint="cs"/>
                <w:lang w:bidi="ar-EG"/>
              </w:rPr>
              <w:t>26</w:t>
            </w:r>
          </w:p>
        </w:tc>
        <w:tc>
          <w:tcPr>
            <w:tcW w:w="994" w:type="dxa"/>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pPr>
            <w:r w:rsidRPr="007069E9">
              <w:t>14/10/13</w:t>
            </w:r>
          </w:p>
        </w:tc>
        <w:tc>
          <w:tcPr>
            <w:tcW w:w="1008" w:type="dxa"/>
            <w:gridSpan w:val="2"/>
            <w:tcBorders>
              <w:top w:val="nil"/>
              <w:left w:val="nil"/>
              <w:bottom w:val="single" w:sz="4" w:space="0" w:color="auto"/>
              <w:right w:val="single" w:sz="4" w:space="0" w:color="auto"/>
            </w:tcBorders>
            <w:shd w:val="clear" w:color="000000" w:fill="FFFFFF"/>
            <w:noWrap/>
            <w:tcMar>
              <w:left w:w="85" w:type="dxa"/>
              <w:right w:w="57" w:type="dxa"/>
            </w:tcMar>
            <w:hideMark/>
          </w:tcPr>
          <w:p w:rsidR="004364B7" w:rsidRPr="00F10F7B" w:rsidRDefault="004364B7" w:rsidP="008C2D2A">
            <w:pPr>
              <w:pStyle w:val="Tabletexte"/>
              <w:spacing w:line="300" w:lineRule="exact"/>
            </w:pPr>
            <w:r w:rsidRPr="00F10F7B">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أديس أبابا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مساعدة لمنغوليا</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14/10/13</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14/10/17</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 xml:space="preserve">أولان </w:t>
            </w:r>
            <w:proofErr w:type="spellStart"/>
            <w:r w:rsidRPr="00F10F7B">
              <w:rPr>
                <w:rtl/>
              </w:rPr>
              <w:t>باتور</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مساعدة لأذربيجان</w:t>
            </w:r>
          </w:p>
        </w:tc>
        <w:tc>
          <w:tcPr>
            <w:tcW w:w="99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14/11/03</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14/11/05</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باكو</w:t>
            </w:r>
          </w:p>
        </w:tc>
      </w:tr>
      <w:tr w:rsidR="004364B7" w:rsidRPr="000F7271" w:rsidTr="005174DF">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DA53A5" w:rsidRDefault="004364B7" w:rsidP="008C2D2A">
            <w:pPr>
              <w:pStyle w:val="Tabletexte"/>
              <w:spacing w:line="300" w:lineRule="exact"/>
              <w:jc w:val="center"/>
              <w:rPr>
                <w:b/>
                <w:bCs/>
                <w:lang w:bidi="ar-EG"/>
              </w:rPr>
            </w:pPr>
            <w:r w:rsidRPr="00DA53A5">
              <w:rPr>
                <w:rFonts w:hint="cs"/>
                <w:b/>
                <w:bCs/>
                <w:rtl/>
                <w:lang w:bidi="ar-EG"/>
              </w:rPr>
              <w:t xml:space="preserve">أحداث </w:t>
            </w:r>
            <w:r w:rsidRPr="00DA53A5">
              <w:rPr>
                <w:b/>
                <w:bCs/>
                <w:rtl/>
                <w:lang w:bidi="ar-EG"/>
              </w:rPr>
              <w:t>متنوع</w:t>
            </w:r>
            <w:r w:rsidRPr="00DA53A5">
              <w:rPr>
                <w:rFonts w:hint="cs"/>
                <w:b/>
                <w:bCs/>
                <w:rtl/>
                <w:lang w:bidi="ar-EG"/>
              </w:rPr>
              <w:t>ة</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محاضرة </w:t>
            </w:r>
            <w:r>
              <w:rPr>
                <w:rFonts w:hint="cs"/>
                <w:rtl/>
                <w:lang w:bidi="ar-EG"/>
              </w:rPr>
              <w:t>-</w:t>
            </w:r>
            <w:r w:rsidRPr="008D0FEC">
              <w:rPr>
                <w:rFonts w:hint="cs"/>
                <w:rtl/>
                <w:lang w:bidi="ar-EG"/>
              </w:rPr>
              <w:t xml:space="preserve"> جامعة </w:t>
            </w:r>
            <w:proofErr w:type="spellStart"/>
            <w:r w:rsidRPr="008D0FEC">
              <w:rPr>
                <w:rFonts w:hint="cs"/>
                <w:rtl/>
                <w:lang w:bidi="ar-EG"/>
              </w:rPr>
              <w:t>لايدن</w:t>
            </w:r>
            <w:proofErr w:type="spellEnd"/>
            <w:r w:rsidRPr="008D0FEC">
              <w:rPr>
                <w:rFonts w:hint="cs"/>
                <w:rtl/>
                <w:lang w:bidi="ar-EG"/>
              </w:rPr>
              <w:t xml:space="preserve"> </w:t>
            </w:r>
            <w:r>
              <w:rPr>
                <w:rFonts w:hint="cs"/>
                <w:rtl/>
                <w:lang w:bidi="ar-EG"/>
              </w:rPr>
              <w:t>-</w:t>
            </w:r>
            <w:r w:rsidRPr="008D0FEC">
              <w:rPr>
                <w:rFonts w:hint="cs"/>
                <w:rtl/>
                <w:lang w:bidi="ar-EG"/>
              </w:rPr>
              <w:t xml:space="preserve"> دراسات متقدمة في قانون الغلاف الجوي والفضاء</w:t>
            </w:r>
          </w:p>
        </w:tc>
        <w:tc>
          <w:tcPr>
            <w:tcW w:w="1005" w:type="dxa"/>
            <w:gridSpan w:val="2"/>
            <w:tcBorders>
              <w:top w:val="single" w:sz="4" w:space="0" w:color="auto"/>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14/02/19</w:t>
            </w:r>
          </w:p>
        </w:tc>
        <w:tc>
          <w:tcPr>
            <w:tcW w:w="1008" w:type="dxa"/>
            <w:gridSpan w:val="2"/>
            <w:tcBorders>
              <w:top w:val="single" w:sz="4" w:space="0" w:color="auto"/>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14/02/19</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لايدن</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محاضرة </w:t>
            </w:r>
            <w:r w:rsidRPr="008D0FEC">
              <w:rPr>
                <w:rtl/>
                <w:lang w:bidi="ar-EG"/>
              </w:rPr>
              <w:t>–</w:t>
            </w:r>
            <w:r w:rsidRPr="008D0FEC">
              <w:rPr>
                <w:rFonts w:hint="cs"/>
                <w:rtl/>
                <w:lang w:bidi="ar-EG"/>
              </w:rPr>
              <w:t xml:space="preserve"> كلية تعنى بالطيف المفتوح وتطبيقات </w:t>
            </w:r>
            <w:r w:rsidRPr="008D0FEC">
              <w:rPr>
                <w:rtl/>
                <w:lang w:bidi="ar-EG"/>
              </w:rPr>
              <w:t>الطيف غير المستخدَم محلياً</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14/03/12</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F10F7B">
              <w:t>14/03/14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proofErr w:type="spellStart"/>
            <w:r w:rsidRPr="00F10F7B">
              <w:rPr>
                <w:rtl/>
              </w:rPr>
              <w:t>تريست</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دعوة من شركة </w:t>
            </w:r>
            <w:r w:rsidRPr="008D0FEC">
              <w:rPr>
                <w:lang w:bidi="ar-EG"/>
              </w:rPr>
              <w:t>Rohde &amp; Schwarz</w:t>
            </w:r>
            <w:r w:rsidRPr="008D0FEC">
              <w:rPr>
                <w:rFonts w:hint="cs"/>
                <w:rtl/>
                <w:lang w:bidi="ar-EG"/>
              </w:rPr>
              <w:t xml:space="preserve"> لتعزيز التعاون مع الاتحاد</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14/04/10</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14/04/11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ميونيخ</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 مع الإدارة الإيطالية بشأن التداخل الضار</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14/04/28</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7069E9">
              <w:t>14/04/30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روما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زيارة بشأن الاتصالات الراديوية البحرية والاتصالات الراديوية المستخدمة في مراقبة الطيف</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E709A7">
              <w:t>14/06/02</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E709A7">
              <w:t>14/06/04</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بوخارست</w:t>
            </w:r>
            <w:r w:rsidRPr="00F10F7B">
              <w:rPr>
                <w:rFonts w:hint="cs"/>
                <w:rtl/>
              </w:rPr>
              <w:t>-</w:t>
            </w:r>
            <w:proofErr w:type="spellStart"/>
            <w:r w:rsidRPr="00F10F7B">
              <w:rPr>
                <w:rFonts w:hint="cs"/>
                <w:rtl/>
              </w:rPr>
              <w:t>كونستانتا</w:t>
            </w:r>
            <w:proofErr w:type="spellEnd"/>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لقاء مع جامعات الأرجنتين</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14/09/15</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14/09/16</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بوينس آيرس</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اجتماع مع الإدارة الإيطالية بشأن التداخل الضار</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E709A7">
              <w:t>14/09/22</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14/09/23</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روما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زيارة إلى</w:t>
            </w:r>
            <w:r w:rsidRPr="008D0FEC">
              <w:rPr>
                <w:rtl/>
                <w:lang w:bidi="ar-EG"/>
              </w:rPr>
              <w:t xml:space="preserve"> وزارة تكنولوجيا المعلومات والاتصالات </w:t>
            </w:r>
            <w:r w:rsidRPr="002E0461">
              <w:rPr>
                <w:lang w:bidi="ar-EG"/>
              </w:rPr>
              <w:t>(</w:t>
            </w:r>
            <w:r w:rsidRPr="008D0FEC">
              <w:rPr>
                <w:lang w:bidi="ar-EG"/>
              </w:rPr>
              <w:t>MINTIC</w:t>
            </w:r>
            <w:r w:rsidRPr="002E0461">
              <w:rPr>
                <w:lang w:bidi="ar-EG"/>
              </w:rPr>
              <w:t>)</w:t>
            </w:r>
            <w:r w:rsidRPr="008D0FEC">
              <w:rPr>
                <w:rtl/>
                <w:lang w:bidi="ar-EG"/>
              </w:rPr>
              <w:t xml:space="preserve"> </w:t>
            </w:r>
            <w:r w:rsidRPr="008D0FEC">
              <w:rPr>
                <w:rFonts w:hint="cs"/>
                <w:rtl/>
                <w:lang w:bidi="ar-EG"/>
              </w:rPr>
              <w:t>و</w:t>
            </w:r>
            <w:r w:rsidRPr="008D0FEC">
              <w:rPr>
                <w:rtl/>
                <w:lang w:bidi="ar-EG"/>
              </w:rPr>
              <w:t xml:space="preserve">الوكالة الوطنية للطيف </w:t>
            </w:r>
            <w:r w:rsidRPr="002E0461">
              <w:rPr>
                <w:lang w:bidi="ar-EG"/>
              </w:rPr>
              <w:t>(</w:t>
            </w:r>
            <w:r w:rsidRPr="008D0FEC">
              <w:rPr>
                <w:lang w:bidi="ar-EG"/>
              </w:rPr>
              <w:t>ANE</w:t>
            </w:r>
            <w:r w:rsidRPr="002E0461">
              <w:rPr>
                <w:lang w:bidi="ar-EG"/>
              </w:rPr>
              <w:t>)</w:t>
            </w:r>
            <w:r w:rsidRPr="008D0FEC">
              <w:rPr>
                <w:rFonts w:hint="cs"/>
                <w:rtl/>
                <w:lang w:bidi="ar-EG"/>
              </w:rPr>
              <w:t xml:space="preserve"> في</w:t>
            </w:r>
            <w:r w:rsidRPr="008D0FEC">
              <w:rPr>
                <w:rtl/>
                <w:lang w:bidi="ar-EG"/>
              </w:rPr>
              <w:t xml:space="preserve"> كولومبيا</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E709A7">
              <w:t>14/10/09</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14/10/10</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بوغوتا</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Fonts w:hint="cs"/>
                <w:rtl/>
                <w:lang w:bidi="ar-EG"/>
              </w:rPr>
              <w:t xml:space="preserve">زيارة إلى مقر كلية الطيران المكسيكية </w:t>
            </w:r>
            <w:r w:rsidRPr="002E0461">
              <w:rPr>
                <w:rFonts w:hint="cs"/>
                <w:lang w:bidi="ar-EG"/>
              </w:rPr>
              <w:t>(</w:t>
            </w:r>
            <w:r w:rsidRPr="008D0FEC">
              <w:rPr>
                <w:lang w:bidi="ar-EG"/>
              </w:rPr>
              <w:t>EAM</w:t>
            </w:r>
            <w:r w:rsidRPr="002E0461">
              <w:rPr>
                <w:rFonts w:hint="cs"/>
                <w:lang w:bidi="ar-EG"/>
              </w:rPr>
              <w:t>)</w:t>
            </w:r>
            <w:r w:rsidRPr="008D0FEC">
              <w:rPr>
                <w:rFonts w:hint="cs"/>
                <w:rtl/>
                <w:lang w:bidi="ar-EG"/>
              </w:rPr>
              <w:t xml:space="preserve"> و</w:t>
            </w:r>
            <w:r w:rsidRPr="008D0FEC">
              <w:rPr>
                <w:rtl/>
                <w:lang w:bidi="ar-EG"/>
              </w:rPr>
              <w:t>المركز الإقليمي لتدريس علوم وتكنولوجيا الفضاء في أمريكا اللاتينية ومنطقة البحر ال</w:t>
            </w:r>
            <w:r w:rsidRPr="004520C2">
              <w:rPr>
                <w:rtl/>
                <w:lang w:bidi="ar-EG"/>
              </w:rPr>
              <w:t>كاريب‍ي</w:t>
            </w:r>
            <w:r w:rsidRPr="008D0FEC">
              <w:rPr>
                <w:rFonts w:hint="cs"/>
                <w:rtl/>
                <w:lang w:bidi="ar-EG"/>
              </w:rPr>
              <w:t xml:space="preserve"> </w:t>
            </w:r>
            <w:r w:rsidRPr="002E0461">
              <w:rPr>
                <w:rFonts w:hint="cs"/>
                <w:lang w:bidi="ar-EG"/>
              </w:rPr>
              <w:t>(</w:t>
            </w:r>
            <w:r w:rsidRPr="008D0FEC">
              <w:rPr>
                <w:lang w:bidi="ar-EG"/>
              </w:rPr>
              <w:t>CRECTEALC</w:t>
            </w:r>
            <w:r w:rsidRPr="002E0461">
              <w:rPr>
                <w:rFonts w:hint="cs"/>
                <w:lang w:bidi="ar-EG"/>
              </w:rPr>
              <w: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7069E9">
              <w:t>14/10/27</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9D29A5" w:rsidP="008C2D2A">
            <w:pPr>
              <w:pStyle w:val="Tabletexte"/>
              <w:spacing w:line="300" w:lineRule="exact"/>
            </w:pPr>
            <w:r w:rsidRPr="007069E9">
              <w:t>14/10/2</w:t>
            </w:r>
            <w:r>
              <w:t>8</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مكسيكو سيتي</w:t>
            </w:r>
          </w:p>
        </w:tc>
      </w:tr>
      <w:tr w:rsidR="004364B7" w:rsidRPr="000F7271" w:rsidTr="00517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hideMark/>
          </w:tcPr>
          <w:p w:rsidR="004364B7" w:rsidRPr="008D0FEC" w:rsidRDefault="004364B7" w:rsidP="008C2D2A">
            <w:pPr>
              <w:pStyle w:val="Tabletexte"/>
              <w:spacing w:line="300" w:lineRule="exact"/>
              <w:rPr>
                <w:lang w:bidi="ar-EG"/>
              </w:rPr>
            </w:pPr>
            <w:r w:rsidRPr="008D0FEC">
              <w:rPr>
                <w:rtl/>
                <w:lang w:bidi="ar-EG"/>
              </w:rPr>
              <w:t xml:space="preserve">مائدة مستديرة حول "إدارة الفضاء </w:t>
            </w:r>
            <w:r w:rsidR="004B5C76">
              <w:rPr>
                <w:rFonts w:hint="cs"/>
                <w:rtl/>
                <w:lang w:bidi="ar-EG"/>
              </w:rPr>
              <w:t>للثروة</w:t>
            </w:r>
            <w:r w:rsidRPr="008D0FEC">
              <w:rPr>
                <w:rtl/>
                <w:lang w:bidi="ar-EG"/>
              </w:rPr>
              <w:t xml:space="preserve"> المعدنية </w:t>
            </w:r>
            <w:r w:rsidRPr="002E0461">
              <w:rPr>
                <w:lang w:bidi="ar-EG"/>
              </w:rPr>
              <w:t>(</w:t>
            </w:r>
            <w:r w:rsidRPr="008D0FEC">
              <w:rPr>
                <w:lang w:bidi="ar-EG"/>
              </w:rPr>
              <w:t>SMR</w:t>
            </w:r>
            <w:r w:rsidRPr="002E0461">
              <w:rPr>
                <w:lang w:bidi="ar-EG"/>
              </w:rPr>
              <w:t>)</w:t>
            </w:r>
            <w:r w:rsidRPr="008D0FEC">
              <w:rPr>
                <w:rtl/>
                <w:lang w:bidi="ar-EG"/>
              </w:rPr>
              <w: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pPr>
            <w:r w:rsidRPr="00427B77">
              <w:t>14/12/01</w:t>
            </w:r>
          </w:p>
        </w:tc>
        <w:tc>
          <w:tcPr>
            <w:tcW w:w="1008" w:type="dxa"/>
            <w:gridSpan w:val="2"/>
            <w:tcBorders>
              <w:top w:val="nil"/>
              <w:left w:val="nil"/>
              <w:bottom w:val="single" w:sz="4" w:space="0" w:color="auto"/>
              <w:right w:val="single" w:sz="4" w:space="0" w:color="auto"/>
            </w:tcBorders>
            <w:shd w:val="clear" w:color="auto" w:fill="auto"/>
            <w:noWrap/>
            <w:hideMark/>
          </w:tcPr>
          <w:p w:rsidR="004364B7" w:rsidRPr="00F10F7B" w:rsidRDefault="004364B7" w:rsidP="008C2D2A">
            <w:pPr>
              <w:pStyle w:val="Tabletexte"/>
              <w:spacing w:line="300" w:lineRule="exact"/>
            </w:pPr>
            <w:r w:rsidRPr="00427B77">
              <w:t>14/12/01</w:t>
            </w:r>
          </w:p>
        </w:tc>
        <w:tc>
          <w:tcPr>
            <w:tcW w:w="1344" w:type="dxa"/>
            <w:tcBorders>
              <w:top w:val="nil"/>
              <w:left w:val="nil"/>
              <w:bottom w:val="single" w:sz="4" w:space="0" w:color="auto"/>
              <w:right w:val="single" w:sz="4" w:space="0" w:color="auto"/>
            </w:tcBorders>
            <w:shd w:val="clear" w:color="auto" w:fill="auto"/>
            <w:noWrap/>
            <w:tcMar>
              <w:left w:w="85" w:type="dxa"/>
              <w:right w:w="57" w:type="dxa"/>
            </w:tcMar>
            <w:hideMark/>
          </w:tcPr>
          <w:p w:rsidR="004364B7" w:rsidRPr="00F10F7B" w:rsidRDefault="004364B7" w:rsidP="008C2D2A">
            <w:pPr>
              <w:pStyle w:val="Tabletexte"/>
              <w:spacing w:line="300" w:lineRule="exact"/>
              <w:jc w:val="left"/>
            </w:pPr>
            <w:r w:rsidRPr="00F10F7B">
              <w:rPr>
                <w:rtl/>
              </w:rPr>
              <w:t>لاهاي</w:t>
            </w:r>
          </w:p>
        </w:tc>
      </w:tr>
    </w:tbl>
    <w:p w:rsidR="00CB434F" w:rsidRDefault="00CB434F" w:rsidP="004364B7">
      <w:pPr>
        <w:pStyle w:val="AnnexNo"/>
        <w:rPr>
          <w:rtl/>
          <w:lang w:eastAsia="en-US"/>
        </w:rPr>
        <w:sectPr w:rsidR="00CB434F" w:rsidSect="00E21B72">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pPr>
    </w:p>
    <w:p w:rsidR="004364B7" w:rsidRDefault="004364B7" w:rsidP="004364B7">
      <w:pPr>
        <w:pStyle w:val="AnnexNo"/>
        <w:rPr>
          <w:rtl/>
          <w:lang w:eastAsia="en-US"/>
        </w:rPr>
      </w:pPr>
      <w:r>
        <w:rPr>
          <w:rFonts w:hint="cs"/>
          <w:rtl/>
          <w:lang w:eastAsia="en-US"/>
        </w:rPr>
        <w:lastRenderedPageBreak/>
        <w:t xml:space="preserve">الملحـق </w:t>
      </w:r>
      <w:r w:rsidRPr="00660E92">
        <w:rPr>
          <w:lang w:eastAsia="en-US"/>
        </w:rPr>
        <w:t>5</w:t>
      </w:r>
    </w:p>
    <w:p w:rsidR="004364B7" w:rsidRPr="00DA53A5" w:rsidRDefault="004364B7" w:rsidP="004364B7">
      <w:pPr>
        <w:pStyle w:val="Annextitle"/>
        <w:rPr>
          <w:rtl/>
          <w:lang w:bidi="ar-EG"/>
        </w:rPr>
      </w:pPr>
      <w:r w:rsidRPr="00DA53A5">
        <w:rPr>
          <w:rFonts w:hint="cs"/>
          <w:rtl/>
        </w:rPr>
        <w:t>خطط</w:t>
      </w:r>
      <w:r w:rsidRPr="00DA53A5">
        <w:rPr>
          <w:rtl/>
        </w:rPr>
        <w:t xml:space="preserve"> الحلقة الدراسية العالمية للاتصالات الراديوية</w:t>
      </w:r>
      <w:r>
        <w:rPr>
          <w:rtl/>
        </w:rPr>
        <w:br/>
      </w:r>
      <w:r w:rsidRPr="00DA53A5">
        <w:rPr>
          <w:rFonts w:hint="cs"/>
          <w:rtl/>
        </w:rPr>
        <w:t>والحلقات الدراسية</w:t>
      </w:r>
      <w:r w:rsidRPr="00DA53A5">
        <w:rPr>
          <w:rtl/>
        </w:rPr>
        <w:t xml:space="preserve"> الإقليمية للاتصالات الراديوية</w:t>
      </w:r>
      <w:r>
        <w:rPr>
          <w:rtl/>
        </w:rPr>
        <w:br/>
      </w:r>
      <w:r w:rsidRPr="00DA53A5">
        <w:rPr>
          <w:rtl/>
        </w:rPr>
        <w:t>لدورة</w:t>
      </w:r>
      <w:r w:rsidRPr="00DA53A5">
        <w:rPr>
          <w:rFonts w:hint="cs"/>
          <w:rtl/>
        </w:rPr>
        <w:t xml:space="preserve"> </w:t>
      </w:r>
      <w:r w:rsidRPr="00DA53A5">
        <w:t>2019</w:t>
      </w:r>
      <w:r>
        <w:t>-</w:t>
      </w:r>
      <w:r w:rsidRPr="00DA53A5">
        <w:t>2016</w:t>
      </w:r>
    </w:p>
    <w:p w:rsidR="004364B7" w:rsidRDefault="004364B7" w:rsidP="004364B7">
      <w:pPr>
        <w:bidi w:val="0"/>
        <w:rPr>
          <w:lang w:eastAsia="en-US" w:bidi="ar-EG"/>
        </w:rPr>
      </w:pPr>
    </w:p>
    <w:p w:rsidR="004364B7" w:rsidRPr="00DA53A5" w:rsidRDefault="004364B7" w:rsidP="004364B7">
      <w:pPr>
        <w:rPr>
          <w:rtl/>
          <w:lang w:bidi="ar-EG"/>
        </w:rPr>
      </w:pPr>
      <w:r w:rsidRPr="00DA53A5">
        <w:rPr>
          <w:rFonts w:hint="cs"/>
          <w:rtl/>
        </w:rPr>
        <w:t>بناءً على</w:t>
      </w:r>
      <w:r w:rsidRPr="00DA53A5">
        <w:rPr>
          <w:rtl/>
        </w:rPr>
        <w:t xml:space="preserve"> الخبرة السابقة، وبهدف </w:t>
      </w:r>
      <w:r w:rsidRPr="00DA53A5">
        <w:rPr>
          <w:rFonts w:hint="cs"/>
          <w:rtl/>
        </w:rPr>
        <w:t>وضع</w:t>
      </w:r>
      <w:r w:rsidRPr="00DA53A5">
        <w:rPr>
          <w:rtl/>
        </w:rPr>
        <w:t xml:space="preserve"> خطة نصفي</w:t>
      </w:r>
      <w:r w:rsidRPr="00DA53A5">
        <w:rPr>
          <w:rFonts w:hint="cs"/>
          <w:rtl/>
        </w:rPr>
        <w:t>ة</w:t>
      </w:r>
      <w:r w:rsidRPr="00DA53A5">
        <w:rPr>
          <w:rtl/>
        </w:rPr>
        <w:t xml:space="preserve"> معروفة مسبقا</w:t>
      </w:r>
      <w:r w:rsidRPr="00DA53A5">
        <w:rPr>
          <w:rFonts w:hint="cs"/>
          <w:rtl/>
        </w:rPr>
        <w:t>ً</w:t>
      </w:r>
      <w:r w:rsidRPr="00DA53A5">
        <w:rPr>
          <w:rtl/>
        </w:rPr>
        <w:t xml:space="preserve"> </w:t>
      </w:r>
      <w:r w:rsidRPr="00DA53A5">
        <w:rPr>
          <w:rFonts w:hint="cs"/>
          <w:rtl/>
        </w:rPr>
        <w:t>ل</w:t>
      </w:r>
      <w:r w:rsidRPr="00DA53A5">
        <w:rPr>
          <w:rtl/>
        </w:rPr>
        <w:t xml:space="preserve">لأعضاء، أعد مكتب الاتصالات الراديوية مشروع الحلقة الدراسية العالمية للاتصالات الراديوية والحلقات الدراسية الإقليمية للاتصالات الراديوية لدورة </w:t>
      </w:r>
      <w:r w:rsidRPr="00DA53A5">
        <w:t>2019-2016</w:t>
      </w:r>
      <w:r w:rsidRPr="00DA53A5">
        <w:rPr>
          <w:rFonts w:hint="cs"/>
          <w:rtl/>
        </w:rPr>
        <w:t>،</w:t>
      </w:r>
      <w:r w:rsidRPr="00DA53A5">
        <w:rPr>
          <w:rtl/>
        </w:rPr>
        <w:t xml:space="preserve"> استنادا</w:t>
      </w:r>
      <w:r w:rsidRPr="00DA53A5">
        <w:rPr>
          <w:rFonts w:hint="cs"/>
          <w:rtl/>
        </w:rPr>
        <w:t>ً</w:t>
      </w:r>
      <w:r w:rsidRPr="00DA53A5">
        <w:rPr>
          <w:rtl/>
        </w:rPr>
        <w:t xml:space="preserve"> إلى الاعتبارات الرئيسية</w:t>
      </w:r>
      <w:r w:rsidRPr="00DA53A5">
        <w:rPr>
          <w:rFonts w:hint="eastAsia"/>
          <w:rtl/>
        </w:rPr>
        <w:t> </w:t>
      </w:r>
      <w:r w:rsidRPr="00DA53A5">
        <w:rPr>
          <w:rtl/>
        </w:rPr>
        <w:t>التالية</w:t>
      </w:r>
      <w:r w:rsidR="009D29A5">
        <w:rPr>
          <w:rFonts w:hint="cs"/>
          <w:rtl/>
          <w:lang w:bidi="ar-EG"/>
        </w:rPr>
        <w:t>:</w:t>
      </w:r>
    </w:p>
    <w:p w:rsidR="004364B7" w:rsidRPr="00DA53A5" w:rsidRDefault="004364B7" w:rsidP="004364B7">
      <w:pPr>
        <w:pStyle w:val="enumlev1"/>
        <w:rPr>
          <w:rtl/>
        </w:rPr>
      </w:pPr>
      <w:r w:rsidRPr="00DA53A5">
        <w:rPr>
          <w:rFonts w:hint="cs"/>
          <w:rtl/>
        </w:rPr>
        <w:t>-</w:t>
      </w:r>
      <w:r w:rsidRPr="00DA53A5">
        <w:rPr>
          <w:rtl/>
        </w:rPr>
        <w:tab/>
        <w:t>الحلقة الدراسية العالمية للاتصالات الراديوية</w:t>
      </w:r>
      <w:r w:rsidRPr="00DA53A5">
        <w:rPr>
          <w:rFonts w:hint="cs"/>
          <w:rtl/>
        </w:rPr>
        <w:t xml:space="preserve">: حلقتان دراسيتان عالميتان </w:t>
      </w:r>
      <w:r w:rsidRPr="00DA53A5">
        <w:rPr>
          <w:rtl/>
        </w:rPr>
        <w:t>للاتصالات الراديوية</w:t>
      </w:r>
      <w:r w:rsidRPr="00DA53A5">
        <w:rPr>
          <w:rFonts w:hint="cs"/>
          <w:rtl/>
        </w:rPr>
        <w:t xml:space="preserve"> </w:t>
      </w:r>
      <w:r w:rsidRPr="00DA53A5">
        <w:rPr>
          <w:rtl/>
        </w:rPr>
        <w:t>(كل سن</w:t>
      </w:r>
      <w:r w:rsidRPr="00DA53A5">
        <w:rPr>
          <w:rFonts w:hint="cs"/>
          <w:rtl/>
        </w:rPr>
        <w:t>تين</w:t>
      </w:r>
      <w:r w:rsidRPr="00DA53A5">
        <w:rPr>
          <w:rtl/>
        </w:rPr>
        <w:t>)،</w:t>
      </w:r>
      <w:r w:rsidRPr="00DA53A5">
        <w:rPr>
          <w:rFonts w:hint="cs"/>
          <w:rtl/>
        </w:rPr>
        <w:t xml:space="preserve"> </w:t>
      </w:r>
      <w:r w:rsidRPr="00DA53A5">
        <w:rPr>
          <w:rtl/>
        </w:rPr>
        <w:t xml:space="preserve">ولكن </w:t>
      </w:r>
      <w:r w:rsidRPr="00DA53A5">
        <w:rPr>
          <w:rFonts w:hint="cs"/>
          <w:rtl/>
        </w:rPr>
        <w:t>بتقديم</w:t>
      </w:r>
      <w:r w:rsidRPr="00DA53A5">
        <w:rPr>
          <w:rtl/>
        </w:rPr>
        <w:t xml:space="preserve"> الحلقة الدراسية إلى الربع </w:t>
      </w:r>
      <w:r w:rsidRPr="00DA53A5">
        <w:rPr>
          <w:rFonts w:hint="cs"/>
          <w:rtl/>
        </w:rPr>
        <w:t>الثاني</w:t>
      </w:r>
      <w:r w:rsidRPr="00DA53A5">
        <w:rPr>
          <w:rtl/>
        </w:rPr>
        <w:t xml:space="preserve"> (بدلا</w:t>
      </w:r>
      <w:r w:rsidRPr="00DA53A5">
        <w:rPr>
          <w:rFonts w:hint="cs"/>
          <w:rtl/>
        </w:rPr>
        <w:t>ً</w:t>
      </w:r>
      <w:r w:rsidRPr="00DA53A5">
        <w:rPr>
          <w:rtl/>
        </w:rPr>
        <w:t xml:space="preserve"> من الربع </w:t>
      </w:r>
      <w:r w:rsidRPr="00DA53A5">
        <w:rPr>
          <w:rFonts w:hint="cs"/>
          <w:rtl/>
        </w:rPr>
        <w:t>الرابع</w:t>
      </w:r>
      <w:r w:rsidRPr="00DA53A5">
        <w:rPr>
          <w:rtl/>
        </w:rPr>
        <w:t xml:space="preserve">) لتجنب </w:t>
      </w:r>
      <w:r w:rsidRPr="00DA53A5">
        <w:rPr>
          <w:rFonts w:hint="cs"/>
          <w:rtl/>
        </w:rPr>
        <w:t>ال</w:t>
      </w:r>
      <w:r w:rsidRPr="00DA53A5">
        <w:rPr>
          <w:rtl/>
        </w:rPr>
        <w:t>تداخل مع مؤتمرات الاتحاد الرئيسية</w:t>
      </w:r>
      <w:r w:rsidR="009D29A5">
        <w:rPr>
          <w:rFonts w:hint="cs"/>
          <w:rtl/>
        </w:rPr>
        <w:t>.</w:t>
      </w:r>
    </w:p>
    <w:p w:rsidR="004364B7" w:rsidRPr="00DA53A5" w:rsidRDefault="004364B7" w:rsidP="004364B7">
      <w:pPr>
        <w:pStyle w:val="enumlev1"/>
        <w:rPr>
          <w:rtl/>
        </w:rPr>
      </w:pPr>
      <w:r w:rsidRPr="00DA53A5">
        <w:rPr>
          <w:rFonts w:hint="cs"/>
          <w:rtl/>
        </w:rPr>
        <w:t>-</w:t>
      </w:r>
      <w:r w:rsidRPr="00DA53A5">
        <w:rPr>
          <w:rtl/>
        </w:rPr>
        <w:tab/>
      </w:r>
      <w:r w:rsidRPr="00DA53A5">
        <w:rPr>
          <w:rFonts w:hint="cs"/>
          <w:rtl/>
        </w:rPr>
        <w:t xml:space="preserve">خلال الربعين السابق والتالي لمؤتمر عالمي للاتصالات الراديوية، لا تقام حلقة دراسية إقليمية </w:t>
      </w:r>
      <w:r w:rsidRPr="00DA53A5">
        <w:rPr>
          <w:rtl/>
        </w:rPr>
        <w:t>للاتصالات الراديوية</w:t>
      </w:r>
      <w:r w:rsidRPr="00DA53A5">
        <w:rPr>
          <w:rFonts w:hint="cs"/>
          <w:rtl/>
        </w:rPr>
        <w:t xml:space="preserve"> (قبلاً: ب</w:t>
      </w:r>
      <w:r w:rsidRPr="00DA53A5">
        <w:rPr>
          <w:rtl/>
        </w:rPr>
        <w:t>انتظار تحديثات</w:t>
      </w:r>
      <w:r w:rsidRPr="00DA53A5">
        <w:rPr>
          <w:rFonts w:hint="cs"/>
          <w:rtl/>
        </w:rPr>
        <w:t xml:space="preserve"> لوائح الراديو، وبعداً: ب</w:t>
      </w:r>
      <w:r w:rsidRPr="00DA53A5">
        <w:rPr>
          <w:rtl/>
        </w:rPr>
        <w:t>انتظار تحديث</w:t>
      </w:r>
      <w:r w:rsidRPr="00DA53A5">
        <w:rPr>
          <w:rFonts w:hint="cs"/>
          <w:rtl/>
        </w:rPr>
        <w:t xml:space="preserve"> </w:t>
      </w:r>
      <w:r w:rsidRPr="00DA53A5">
        <w:rPr>
          <w:rtl/>
        </w:rPr>
        <w:t>أدوات البرمجيات)</w:t>
      </w:r>
      <w:r w:rsidR="009D29A5">
        <w:rPr>
          <w:rFonts w:hint="cs"/>
          <w:rtl/>
        </w:rPr>
        <w:t>.</w:t>
      </w:r>
    </w:p>
    <w:p w:rsidR="004364B7" w:rsidRPr="00DA53A5" w:rsidRDefault="004364B7" w:rsidP="004364B7">
      <w:pPr>
        <w:pStyle w:val="enumlev1"/>
        <w:rPr>
          <w:rtl/>
        </w:rPr>
      </w:pPr>
      <w:r w:rsidRPr="00DA53A5">
        <w:rPr>
          <w:rFonts w:hint="cs"/>
          <w:rtl/>
        </w:rPr>
        <w:t>-</w:t>
      </w:r>
      <w:r w:rsidRPr="00DA53A5">
        <w:rPr>
          <w:rtl/>
        </w:rPr>
        <w:tab/>
      </w:r>
      <w:r w:rsidRPr="00DA53A5">
        <w:rPr>
          <w:rFonts w:hint="cs"/>
          <w:rtl/>
        </w:rPr>
        <w:t>وستقيم</w:t>
      </w:r>
      <w:r w:rsidRPr="00DA53A5">
        <w:rPr>
          <w:rtl/>
        </w:rPr>
        <w:t xml:space="preserve"> الحلقة الدراسية العالمية</w:t>
      </w:r>
      <w:r w:rsidRPr="00DA53A5">
        <w:rPr>
          <w:rFonts w:hint="cs"/>
          <w:rtl/>
        </w:rPr>
        <w:t xml:space="preserve"> الأولى</w:t>
      </w:r>
      <w:r w:rsidRPr="00DA53A5">
        <w:rPr>
          <w:rtl/>
        </w:rPr>
        <w:t xml:space="preserve"> للاتصالات الراديوية</w:t>
      </w:r>
      <w:r w:rsidRPr="00DA53A5">
        <w:rPr>
          <w:rFonts w:hint="cs"/>
          <w:rtl/>
        </w:rPr>
        <w:t xml:space="preserve"> بعد مؤتمر عالمي للاتصالات الراديوية </w:t>
      </w:r>
      <w:r w:rsidRPr="00DA53A5">
        <w:rPr>
          <w:rtl/>
        </w:rPr>
        <w:t xml:space="preserve">جلسة خاصة مكرسة لشرح </w:t>
      </w:r>
      <w:r w:rsidRPr="00DA53A5">
        <w:rPr>
          <w:rFonts w:hint="cs"/>
          <w:rtl/>
        </w:rPr>
        <w:t>مفصل</w:t>
      </w:r>
      <w:r w:rsidRPr="00DA53A5">
        <w:rPr>
          <w:rtl/>
        </w:rPr>
        <w:t xml:space="preserve"> </w:t>
      </w:r>
      <w:r w:rsidRPr="00DA53A5">
        <w:rPr>
          <w:rFonts w:hint="cs"/>
          <w:rtl/>
        </w:rPr>
        <w:t>ل</w:t>
      </w:r>
      <w:r w:rsidRPr="00DA53A5">
        <w:rPr>
          <w:rtl/>
        </w:rPr>
        <w:t>لتعديلات التي أدخلها</w:t>
      </w:r>
      <w:r w:rsidRPr="00DA53A5">
        <w:rPr>
          <w:rFonts w:hint="cs"/>
          <w:rtl/>
        </w:rPr>
        <w:t xml:space="preserve"> المؤتمر</w:t>
      </w:r>
      <w:r w:rsidRPr="00DA53A5">
        <w:rPr>
          <w:rtl/>
        </w:rPr>
        <w:t xml:space="preserve"> على لوائح الراديو</w:t>
      </w:r>
      <w:r w:rsidR="009D29A5">
        <w:rPr>
          <w:rFonts w:hint="cs"/>
          <w:rtl/>
        </w:rPr>
        <w:t>.</w:t>
      </w:r>
    </w:p>
    <w:p w:rsidR="004364B7" w:rsidRPr="00DA53A5" w:rsidRDefault="004364B7" w:rsidP="004364B7">
      <w:pPr>
        <w:pStyle w:val="enumlev1"/>
        <w:rPr>
          <w:rtl/>
        </w:rPr>
      </w:pPr>
      <w:r w:rsidRPr="00DA53A5">
        <w:rPr>
          <w:rFonts w:hint="cs"/>
          <w:rtl/>
        </w:rPr>
        <w:t>-</w:t>
      </w:r>
      <w:r w:rsidRPr="00DA53A5">
        <w:rPr>
          <w:rtl/>
        </w:rPr>
        <w:tab/>
      </w:r>
      <w:r w:rsidRPr="00DA53A5">
        <w:rPr>
          <w:rFonts w:hint="cs"/>
          <w:rtl/>
        </w:rPr>
        <w:t>لن تجرى الحلقتان الدراسيتان الإقليميتان</w:t>
      </w:r>
      <w:r w:rsidRPr="00DA53A5">
        <w:rPr>
          <w:rtl/>
        </w:rPr>
        <w:t xml:space="preserve"> للاتصالات الراديوية</w:t>
      </w:r>
      <w:r w:rsidRPr="00DA53A5">
        <w:rPr>
          <w:rFonts w:hint="cs"/>
          <w:rtl/>
        </w:rPr>
        <w:t xml:space="preserve"> في </w:t>
      </w:r>
      <w:r w:rsidRPr="002D55E9">
        <w:rPr>
          <w:rtl/>
        </w:rPr>
        <w:t>إفريقي</w:t>
      </w:r>
      <w:r w:rsidRPr="00DA53A5">
        <w:rPr>
          <w:rtl/>
        </w:rPr>
        <w:t>ا في السنوات نفس</w:t>
      </w:r>
      <w:r w:rsidRPr="00DA53A5">
        <w:rPr>
          <w:rFonts w:hint="cs"/>
          <w:rtl/>
        </w:rPr>
        <w:t xml:space="preserve">ها التي تقام فيها </w:t>
      </w:r>
      <w:r w:rsidRPr="00DA53A5">
        <w:rPr>
          <w:rtl/>
        </w:rPr>
        <w:t>مشروع الحلقة الدراسية العالمية للاتصالات الراديوية</w:t>
      </w:r>
      <w:r w:rsidRPr="00DA53A5">
        <w:rPr>
          <w:rFonts w:hint="cs"/>
          <w:rtl/>
        </w:rPr>
        <w:t xml:space="preserve"> مراعاةً لحجم المشاركة (يكاد يبلغ </w:t>
      </w:r>
      <w:r w:rsidRPr="00DA53A5">
        <w:rPr>
          <w:rtl/>
        </w:rPr>
        <w:t xml:space="preserve">حجم مشاركة </w:t>
      </w:r>
      <w:r w:rsidRPr="002D55E9">
        <w:rPr>
          <w:rtl/>
        </w:rPr>
        <w:t>إفريقي</w:t>
      </w:r>
      <w:r w:rsidRPr="00DA53A5">
        <w:rPr>
          <w:rtl/>
        </w:rPr>
        <w:t>ا</w:t>
      </w:r>
      <w:r w:rsidRPr="00DA53A5">
        <w:rPr>
          <w:rFonts w:hint="cs"/>
          <w:rtl/>
        </w:rPr>
        <w:t xml:space="preserve"> في</w:t>
      </w:r>
      <w:r w:rsidRPr="00DA53A5">
        <w:rPr>
          <w:rtl/>
        </w:rPr>
        <w:t xml:space="preserve"> الحلقة الدراسية الإقليمية للاتصالات الراديوية</w:t>
      </w:r>
      <w:r w:rsidRPr="00DA53A5">
        <w:rPr>
          <w:rFonts w:hint="cs"/>
          <w:rtl/>
        </w:rPr>
        <w:t xml:space="preserve"> مثلي حجم المشاركة في</w:t>
      </w:r>
      <w:r w:rsidRPr="00DA53A5">
        <w:rPr>
          <w:rtl/>
        </w:rPr>
        <w:t xml:space="preserve"> الحلقات الدراسية الإقليمية</w:t>
      </w:r>
      <w:r w:rsidRPr="00DA53A5">
        <w:rPr>
          <w:rFonts w:hint="cs"/>
          <w:rtl/>
        </w:rPr>
        <w:t xml:space="preserve"> الأخرى) </w:t>
      </w:r>
      <w:r w:rsidRPr="00DA53A5">
        <w:rPr>
          <w:rtl/>
        </w:rPr>
        <w:t>و</w:t>
      </w:r>
      <w:r w:rsidRPr="00DA53A5">
        <w:rPr>
          <w:rFonts w:hint="cs"/>
          <w:rtl/>
        </w:rPr>
        <w:t>مراعاةً كذلك ل</w:t>
      </w:r>
      <w:r w:rsidRPr="00DA53A5">
        <w:rPr>
          <w:rtl/>
        </w:rPr>
        <w:t xml:space="preserve">لحاجة لتوزيع </w:t>
      </w:r>
      <w:r w:rsidRPr="00DA53A5">
        <w:rPr>
          <w:rFonts w:hint="cs"/>
          <w:rtl/>
        </w:rPr>
        <w:t>متساو</w:t>
      </w:r>
      <w:r>
        <w:rPr>
          <w:rFonts w:hint="cs"/>
          <w:rtl/>
        </w:rPr>
        <w:t>ٍ</w:t>
      </w:r>
      <w:r w:rsidRPr="00DA53A5">
        <w:rPr>
          <w:rFonts w:hint="cs"/>
          <w:rtl/>
        </w:rPr>
        <w:t xml:space="preserve"> ل</w:t>
      </w:r>
      <w:r w:rsidRPr="00DA53A5">
        <w:rPr>
          <w:rtl/>
        </w:rPr>
        <w:t>ميزانية المنح الدراسية (</w:t>
      </w:r>
      <w:r w:rsidRPr="00DA53A5">
        <w:rPr>
          <w:rFonts w:hint="cs"/>
          <w:rtl/>
        </w:rPr>
        <w:t>إذ ت</w:t>
      </w:r>
      <w:r w:rsidRPr="00DA53A5">
        <w:rPr>
          <w:rtl/>
        </w:rPr>
        <w:t xml:space="preserve">مثل </w:t>
      </w:r>
      <w:r w:rsidRPr="002D55E9">
        <w:rPr>
          <w:rtl/>
        </w:rPr>
        <w:t>إفريقي</w:t>
      </w:r>
      <w:r w:rsidRPr="00DA53A5">
        <w:rPr>
          <w:rtl/>
        </w:rPr>
        <w:t xml:space="preserve">ا أكثر من </w:t>
      </w:r>
      <w:r w:rsidRPr="00DA53A5">
        <w:t>%50</w:t>
      </w:r>
      <w:r w:rsidRPr="00DA53A5">
        <w:rPr>
          <w:rtl/>
        </w:rPr>
        <w:t xml:space="preserve"> من البلدان المؤهلة).</w:t>
      </w:r>
    </w:p>
    <w:p w:rsidR="004364B7" w:rsidRDefault="004364B7" w:rsidP="00F96ABC">
      <w:pPr>
        <w:rPr>
          <w:rtl/>
        </w:rPr>
      </w:pPr>
      <w:r w:rsidRPr="00DA53A5">
        <w:rPr>
          <w:rFonts w:hint="cs"/>
          <w:rtl/>
        </w:rPr>
        <w:t>و</w:t>
      </w:r>
      <w:r w:rsidRPr="00DA53A5">
        <w:rPr>
          <w:rtl/>
        </w:rPr>
        <w:t xml:space="preserve">على أساس هذه الاعتبارات، </w:t>
      </w:r>
      <w:r w:rsidRPr="00DA53A5">
        <w:rPr>
          <w:rFonts w:hint="cs"/>
          <w:rtl/>
        </w:rPr>
        <w:t>يُخطط</w:t>
      </w:r>
      <w:r w:rsidRPr="00DA53A5">
        <w:rPr>
          <w:rtl/>
        </w:rPr>
        <w:t xml:space="preserve"> </w:t>
      </w:r>
      <w:r w:rsidRPr="00DA53A5">
        <w:rPr>
          <w:rFonts w:hint="cs"/>
          <w:rtl/>
        </w:rPr>
        <w:t>ل</w:t>
      </w:r>
      <w:r w:rsidRPr="00DA53A5">
        <w:rPr>
          <w:rtl/>
        </w:rPr>
        <w:t xml:space="preserve">تنظيم </w:t>
      </w:r>
      <w:r w:rsidRPr="00DA53A5">
        <w:rPr>
          <w:rFonts w:hint="cs"/>
          <w:rtl/>
        </w:rPr>
        <w:t>حلقة دراسية إقليمية</w:t>
      </w:r>
      <w:r w:rsidRPr="00DA53A5">
        <w:rPr>
          <w:rtl/>
        </w:rPr>
        <w:t xml:space="preserve"> للاتصالات الراديوية كل </w:t>
      </w:r>
      <w:r w:rsidRPr="00DA53A5">
        <w:rPr>
          <w:rFonts w:hint="cs"/>
          <w:rtl/>
        </w:rPr>
        <w:t>ربع سنة</w:t>
      </w:r>
      <w:r w:rsidRPr="00DA53A5">
        <w:rPr>
          <w:rtl/>
        </w:rPr>
        <w:t xml:space="preserve">. </w:t>
      </w:r>
      <w:r w:rsidRPr="00DA53A5">
        <w:rPr>
          <w:rFonts w:hint="cs"/>
          <w:rtl/>
        </w:rPr>
        <w:t>و</w:t>
      </w:r>
      <w:r w:rsidRPr="00DA53A5">
        <w:rPr>
          <w:rtl/>
        </w:rPr>
        <w:t>في المجموع،</w:t>
      </w:r>
      <w:r w:rsidRPr="00DA53A5">
        <w:rPr>
          <w:rFonts w:hint="cs"/>
          <w:rtl/>
        </w:rPr>
        <w:t xml:space="preserve"> ستقام </w:t>
      </w:r>
      <w:r w:rsidRPr="00DA53A5">
        <w:rPr>
          <w:rFonts w:hint="cs"/>
        </w:rPr>
        <w:t>11</w:t>
      </w:r>
      <w:r w:rsidR="00F96ABC">
        <w:rPr>
          <w:rFonts w:hint="eastAsia"/>
          <w:rtl/>
        </w:rPr>
        <w:t> </w:t>
      </w:r>
      <w:r w:rsidR="009D29A5">
        <w:rPr>
          <w:rFonts w:hint="cs"/>
          <w:rtl/>
        </w:rPr>
        <w:t xml:space="preserve">حلقة </w:t>
      </w:r>
      <w:r w:rsidRPr="00DA53A5">
        <w:rPr>
          <w:rFonts w:hint="cs"/>
          <w:rtl/>
        </w:rPr>
        <w:t>دراسية إقليمية</w:t>
      </w:r>
      <w:r w:rsidRPr="00DA53A5">
        <w:rPr>
          <w:rtl/>
        </w:rPr>
        <w:t xml:space="preserve"> للاتصالات الراديوية</w:t>
      </w:r>
      <w:r w:rsidRPr="00DA53A5">
        <w:rPr>
          <w:rFonts w:hint="cs"/>
          <w:rtl/>
        </w:rPr>
        <w:t xml:space="preserve"> وحلقتان دراسيتان عالميتان </w:t>
      </w:r>
      <w:r w:rsidRPr="00DA53A5">
        <w:rPr>
          <w:rtl/>
        </w:rPr>
        <w:t>للاتصالات الراديوية في كل دورة مدتها أربع</w:t>
      </w:r>
      <w:r w:rsidR="00F96ABC">
        <w:rPr>
          <w:rFonts w:hint="cs"/>
          <w:rtl/>
        </w:rPr>
        <w:t> </w:t>
      </w:r>
      <w:r w:rsidRPr="00DA53A5">
        <w:rPr>
          <w:rtl/>
        </w:rPr>
        <w:t>سنوات.</w:t>
      </w:r>
    </w:p>
    <w:p w:rsidR="00CB434F" w:rsidRDefault="00CB434F" w:rsidP="004364B7">
      <w:pPr>
        <w:rPr>
          <w:rtl/>
        </w:rPr>
        <w:sectPr w:rsidR="00CB434F" w:rsidSect="00CB434F">
          <w:headerReference w:type="default" r:id="rId33"/>
          <w:pgSz w:w="11907" w:h="16840" w:code="9"/>
          <w:pgMar w:top="1418" w:right="1134" w:bottom="1134" w:left="1134" w:header="709" w:footer="709" w:gutter="0"/>
          <w:cols w:space="708"/>
          <w:docGrid w:linePitch="360"/>
        </w:sectPr>
      </w:pPr>
    </w:p>
    <w:p w:rsidR="004364B7" w:rsidRPr="00DA53A5" w:rsidRDefault="004364B7" w:rsidP="004364B7">
      <w:pPr>
        <w:jc w:val="left"/>
        <w:rPr>
          <w:rtl/>
        </w:rPr>
      </w:pPr>
      <w:r w:rsidRPr="00DA53A5">
        <w:rPr>
          <w:rFonts w:hint="cs"/>
          <w:rtl/>
        </w:rPr>
        <w:lastRenderedPageBreak/>
        <w:t>و</w:t>
      </w:r>
      <w:r w:rsidRPr="00DA53A5">
        <w:rPr>
          <w:rtl/>
        </w:rPr>
        <w:t xml:space="preserve">يظهر أدناه جدول </w:t>
      </w:r>
      <w:r w:rsidRPr="00DA53A5">
        <w:rPr>
          <w:rFonts w:hint="cs"/>
          <w:rtl/>
        </w:rPr>
        <w:t>يورد</w:t>
      </w:r>
      <w:r w:rsidRPr="00DA53A5">
        <w:rPr>
          <w:rtl/>
        </w:rPr>
        <w:t xml:space="preserve"> الأحداث المخطط لها لدورة </w:t>
      </w:r>
      <w:r w:rsidRPr="00DA53A5">
        <w:t>2019-2016</w:t>
      </w:r>
      <w:r w:rsidRPr="00DA53A5">
        <w:rPr>
          <w:rtl/>
        </w:rPr>
        <w:t>:</w:t>
      </w:r>
    </w:p>
    <w:tbl>
      <w:tblPr>
        <w:tblStyle w:val="TableGrid"/>
        <w:bidiVisual/>
        <w:tblW w:w="15026" w:type="dxa"/>
        <w:jc w:val="center"/>
        <w:tblCellMar>
          <w:left w:w="0" w:type="dxa"/>
          <w:right w:w="0" w:type="dxa"/>
        </w:tblCellMar>
        <w:tblLook w:val="04A0" w:firstRow="1" w:lastRow="0" w:firstColumn="1" w:lastColumn="0" w:noHBand="0" w:noVBand="1"/>
      </w:tblPr>
      <w:tblGrid>
        <w:gridCol w:w="1720"/>
        <w:gridCol w:w="822"/>
        <w:gridCol w:w="990"/>
        <w:gridCol w:w="852"/>
        <w:gridCol w:w="757"/>
        <w:gridCol w:w="715"/>
        <w:gridCol w:w="715"/>
        <w:gridCol w:w="715"/>
        <w:gridCol w:w="758"/>
        <w:gridCol w:w="715"/>
        <w:gridCol w:w="715"/>
        <w:gridCol w:w="853"/>
        <w:gridCol w:w="758"/>
        <w:gridCol w:w="715"/>
        <w:gridCol w:w="715"/>
        <w:gridCol w:w="715"/>
        <w:gridCol w:w="1054"/>
        <w:gridCol w:w="758"/>
      </w:tblGrid>
      <w:tr w:rsidR="004364B7" w:rsidRPr="004B7B6B" w:rsidTr="00CB434F">
        <w:trPr>
          <w:trHeight w:val="330"/>
          <w:jc w:val="center"/>
        </w:trPr>
        <w:tc>
          <w:tcPr>
            <w:tcW w:w="2526" w:type="dxa"/>
            <w:gridSpan w:val="2"/>
            <w:tcBorders>
              <w:top w:val="nil"/>
              <w:left w:val="nil"/>
              <w:bottom w:val="single" w:sz="12" w:space="0" w:color="auto"/>
              <w:right w:val="single" w:sz="8" w:space="0" w:color="auto"/>
            </w:tcBorders>
            <w:noWrap/>
            <w:vAlign w:val="center"/>
          </w:tcPr>
          <w:p w:rsidR="004364B7" w:rsidRPr="004B7B6B" w:rsidRDefault="004364B7" w:rsidP="007F631E">
            <w:pPr>
              <w:tabs>
                <w:tab w:val="left" w:pos="1191"/>
                <w:tab w:val="left" w:pos="1588"/>
                <w:tab w:val="left" w:pos="1985"/>
              </w:tabs>
              <w:overflowPunct w:val="0"/>
              <w:autoSpaceDE w:val="0"/>
              <w:autoSpaceDN w:val="0"/>
              <w:adjustRightInd w:val="0"/>
              <w:spacing w:before="40" w:after="40" w:line="280" w:lineRule="exact"/>
              <w:textAlignment w:val="baseline"/>
              <w:rPr>
                <w:rFonts w:ascii="Times New Roman Bold" w:hAnsi="Times New Roman Bold"/>
                <w:color w:val="FF0000"/>
                <w:szCs w:val="26"/>
                <w:rtl/>
                <w:lang w:bidi="ar-EG"/>
              </w:rPr>
            </w:pPr>
          </w:p>
        </w:tc>
        <w:tc>
          <w:tcPr>
            <w:tcW w:w="3314" w:type="dxa"/>
            <w:gridSpan w:val="4"/>
            <w:tcBorders>
              <w:top w:val="single" w:sz="8" w:space="0" w:color="auto"/>
              <w:left w:val="single" w:sz="8" w:space="0" w:color="auto"/>
              <w:bottom w:val="single" w:sz="12" w:space="0" w:color="auto"/>
              <w:right w:val="single" w:sz="8" w:space="0" w:color="auto"/>
            </w:tcBorders>
            <w:noWrap/>
            <w:vAlign w:val="center"/>
            <w:hideMark/>
          </w:tcPr>
          <w:p w:rsidR="004364B7" w:rsidRPr="004B7B6B"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rFonts w:ascii="Times New Roman Bold" w:hAnsi="Times New Roman Bold"/>
                <w:color w:val="FF0000"/>
                <w:szCs w:val="26"/>
                <w:rtl/>
                <w:lang w:bidi="ar-EG"/>
              </w:rPr>
            </w:pPr>
            <w:r w:rsidRPr="004B7B6B">
              <w:rPr>
                <w:rFonts w:ascii="Times New Roman Bold" w:hAnsi="Times New Roman Bold"/>
                <w:b/>
                <w:bCs/>
                <w:color w:val="FF0000"/>
                <w:szCs w:val="26"/>
              </w:rPr>
              <w:t>2016</w:t>
            </w:r>
          </w:p>
        </w:tc>
        <w:tc>
          <w:tcPr>
            <w:tcW w:w="2903" w:type="dxa"/>
            <w:gridSpan w:val="4"/>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4B7B6B"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rFonts w:ascii="Times New Roman Bold" w:hAnsi="Times New Roman Bold"/>
                <w:color w:val="FF0000"/>
                <w:szCs w:val="26"/>
              </w:rPr>
            </w:pPr>
            <w:r w:rsidRPr="004B7B6B">
              <w:rPr>
                <w:rFonts w:ascii="Times New Roman Bold" w:hAnsi="Times New Roman Bold"/>
                <w:b/>
                <w:bCs/>
                <w:color w:val="FF0000"/>
                <w:szCs w:val="26"/>
              </w:rPr>
              <w:t>2017</w:t>
            </w:r>
          </w:p>
        </w:tc>
        <w:tc>
          <w:tcPr>
            <w:tcW w:w="3041" w:type="dxa"/>
            <w:gridSpan w:val="4"/>
            <w:tcBorders>
              <w:top w:val="single" w:sz="8" w:space="0" w:color="auto"/>
              <w:left w:val="single" w:sz="8" w:space="0" w:color="auto"/>
              <w:bottom w:val="single" w:sz="12" w:space="0" w:color="auto"/>
              <w:right w:val="single" w:sz="8" w:space="0" w:color="auto"/>
            </w:tcBorders>
            <w:noWrap/>
            <w:vAlign w:val="center"/>
            <w:hideMark/>
          </w:tcPr>
          <w:p w:rsidR="004364B7" w:rsidRPr="004B7B6B"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rFonts w:ascii="Times New Roman Bold" w:hAnsi="Times New Roman Bold"/>
                <w:color w:val="FF0000"/>
                <w:szCs w:val="26"/>
              </w:rPr>
            </w:pPr>
            <w:r w:rsidRPr="004B7B6B">
              <w:rPr>
                <w:rFonts w:ascii="Times New Roman Bold" w:hAnsi="Times New Roman Bold"/>
                <w:b/>
                <w:bCs/>
                <w:color w:val="FF0000"/>
                <w:szCs w:val="26"/>
              </w:rPr>
              <w:t>2018</w:t>
            </w:r>
          </w:p>
        </w:tc>
        <w:tc>
          <w:tcPr>
            <w:tcW w:w="3242" w:type="dxa"/>
            <w:gridSpan w:val="4"/>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4B7B6B"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rFonts w:ascii="Times New Roman Bold" w:hAnsi="Times New Roman Bold"/>
                <w:color w:val="FF0000"/>
                <w:szCs w:val="26"/>
              </w:rPr>
            </w:pPr>
            <w:r w:rsidRPr="004B7B6B">
              <w:rPr>
                <w:rFonts w:ascii="Times New Roman Bold" w:hAnsi="Times New Roman Bold"/>
                <w:b/>
                <w:bCs/>
                <w:color w:val="FF0000"/>
                <w:szCs w:val="26"/>
              </w:rPr>
              <w:t>2019</w:t>
            </w:r>
          </w:p>
        </w:tc>
      </w:tr>
      <w:tr w:rsidR="004364B7" w:rsidRPr="004B7B6B" w:rsidTr="00CB434F">
        <w:trPr>
          <w:trHeight w:val="315"/>
          <w:jc w:val="center"/>
        </w:trPr>
        <w:tc>
          <w:tcPr>
            <w:tcW w:w="1709" w:type="dxa"/>
            <w:tcBorders>
              <w:top w:val="single" w:sz="12"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tl/>
                <w:lang w:bidi="ar-EG"/>
              </w:rPr>
            </w:pPr>
            <w:r w:rsidRPr="00851BB9">
              <w:rPr>
                <w:rFonts w:hint="cs"/>
                <w:b/>
                <w:bCs/>
                <w:sz w:val="14"/>
                <w:szCs w:val="26"/>
                <w:rtl/>
              </w:rPr>
              <w:t>المنطقة</w:t>
            </w:r>
          </w:p>
        </w:tc>
        <w:tc>
          <w:tcPr>
            <w:tcW w:w="817" w:type="dxa"/>
            <w:tcBorders>
              <w:top w:val="single" w:sz="12" w:space="0" w:color="auto"/>
              <w:left w:val="single" w:sz="8"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4Q-2015</w:t>
            </w:r>
          </w:p>
        </w:tc>
        <w:tc>
          <w:tcPr>
            <w:tcW w:w="990" w:type="dxa"/>
            <w:tcBorders>
              <w:top w:val="single" w:sz="12" w:space="0" w:color="auto"/>
              <w:left w:val="single" w:sz="8"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1Q-2016</w:t>
            </w:r>
          </w:p>
        </w:tc>
        <w:tc>
          <w:tcPr>
            <w:tcW w:w="852" w:type="dxa"/>
            <w:tcBorders>
              <w:top w:val="single" w:sz="12"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2Q-2016</w:t>
            </w:r>
          </w:p>
        </w:tc>
        <w:tc>
          <w:tcPr>
            <w:tcW w:w="757" w:type="dxa"/>
            <w:tcBorders>
              <w:top w:val="single" w:sz="12"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3Q-2016</w:t>
            </w:r>
          </w:p>
        </w:tc>
        <w:tc>
          <w:tcPr>
            <w:tcW w:w="715" w:type="dxa"/>
            <w:tcBorders>
              <w:top w:val="single" w:sz="12"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4Q-2016</w:t>
            </w:r>
          </w:p>
        </w:tc>
        <w:tc>
          <w:tcPr>
            <w:tcW w:w="715" w:type="dxa"/>
            <w:tcBorders>
              <w:top w:val="single" w:sz="12" w:space="0" w:color="auto"/>
              <w:left w:val="single" w:sz="8" w:space="0" w:color="auto"/>
              <w:bottom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1Q-2017</w:t>
            </w:r>
          </w:p>
        </w:tc>
        <w:tc>
          <w:tcPr>
            <w:tcW w:w="715" w:type="dxa"/>
            <w:tcBorders>
              <w:top w:val="single" w:sz="12" w:space="0" w:color="auto"/>
              <w:bottom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2Q-2017</w:t>
            </w:r>
          </w:p>
        </w:tc>
        <w:tc>
          <w:tcPr>
            <w:tcW w:w="758" w:type="dxa"/>
            <w:tcBorders>
              <w:top w:val="single" w:sz="12"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3Q-2017</w:t>
            </w:r>
          </w:p>
        </w:tc>
        <w:tc>
          <w:tcPr>
            <w:tcW w:w="715" w:type="dxa"/>
            <w:tcBorders>
              <w:top w:val="single" w:sz="12" w:space="0" w:color="auto"/>
              <w:bottom w:val="single" w:sz="8"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4Q-2017</w:t>
            </w:r>
          </w:p>
        </w:tc>
        <w:tc>
          <w:tcPr>
            <w:tcW w:w="715" w:type="dxa"/>
            <w:tcBorders>
              <w:top w:val="single" w:sz="12" w:space="0" w:color="auto"/>
              <w:left w:val="single" w:sz="8"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1Q-2018</w:t>
            </w:r>
          </w:p>
        </w:tc>
        <w:tc>
          <w:tcPr>
            <w:tcW w:w="853" w:type="dxa"/>
            <w:tcBorders>
              <w:top w:val="single" w:sz="12"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2Q-2018</w:t>
            </w:r>
          </w:p>
        </w:tc>
        <w:tc>
          <w:tcPr>
            <w:tcW w:w="758" w:type="dxa"/>
            <w:tcBorders>
              <w:top w:val="single" w:sz="12" w:space="0" w:color="auto"/>
              <w:bottom w:val="single" w:sz="12"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3Q-2018</w:t>
            </w:r>
          </w:p>
        </w:tc>
        <w:tc>
          <w:tcPr>
            <w:tcW w:w="715" w:type="dxa"/>
            <w:tcBorders>
              <w:top w:val="single" w:sz="12"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4Q-2018</w:t>
            </w:r>
          </w:p>
        </w:tc>
        <w:tc>
          <w:tcPr>
            <w:tcW w:w="715" w:type="dxa"/>
            <w:tcBorders>
              <w:top w:val="single" w:sz="12" w:space="0" w:color="auto"/>
              <w:left w:val="single" w:sz="8" w:space="0" w:color="auto"/>
              <w:bottom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1Q-2019</w:t>
            </w:r>
          </w:p>
        </w:tc>
        <w:tc>
          <w:tcPr>
            <w:tcW w:w="715" w:type="dxa"/>
            <w:tcBorders>
              <w:top w:val="single" w:sz="12" w:space="0" w:color="auto"/>
              <w:bottom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2Q-2019</w:t>
            </w:r>
          </w:p>
        </w:tc>
        <w:tc>
          <w:tcPr>
            <w:tcW w:w="1054" w:type="dxa"/>
            <w:tcBorders>
              <w:top w:val="single" w:sz="12"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3Q-2019</w:t>
            </w:r>
          </w:p>
        </w:tc>
        <w:tc>
          <w:tcPr>
            <w:tcW w:w="758" w:type="dxa"/>
            <w:tcBorders>
              <w:top w:val="single" w:sz="12" w:space="0" w:color="auto"/>
              <w:left w:val="single" w:sz="8"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8"/>
              </w:rPr>
            </w:pPr>
            <w:r w:rsidRPr="00851BB9">
              <w:rPr>
                <w:b/>
                <w:bCs/>
                <w:sz w:val="18"/>
              </w:rPr>
              <w:t>4Q-2019</w:t>
            </w:r>
          </w:p>
        </w:tc>
      </w:tr>
      <w:tr w:rsidR="004364B7" w:rsidRPr="004B7B6B" w:rsidTr="00CB434F">
        <w:trPr>
          <w:trHeight w:val="330"/>
          <w:jc w:val="center"/>
        </w:trPr>
        <w:tc>
          <w:tcPr>
            <w:tcW w:w="1709" w:type="dxa"/>
            <w:tcBorders>
              <w:top w:val="single" w:sz="12" w:space="0" w:color="auto"/>
              <w:bottom w:val="single" w:sz="4" w:space="0" w:color="auto"/>
              <w:right w:val="single" w:sz="8" w:space="0" w:color="auto"/>
            </w:tcBorders>
            <w:shd w:val="clear" w:color="auto" w:fill="E2EFD9" w:themeFill="accent6" w:themeFillTint="33"/>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r w:rsidRPr="00851BB9">
              <w:rPr>
                <w:rFonts w:hint="cs"/>
                <w:b/>
                <w:bCs/>
                <w:sz w:val="14"/>
                <w:szCs w:val="26"/>
                <w:rtl/>
              </w:rPr>
              <w:t>الأمريكتان</w:t>
            </w:r>
          </w:p>
        </w:tc>
        <w:tc>
          <w:tcPr>
            <w:tcW w:w="817" w:type="dxa"/>
            <w:vMerge w:val="restart"/>
            <w:tcBorders>
              <w:top w:val="single" w:sz="12" w:space="0" w:color="auto"/>
              <w:left w:val="single" w:sz="8" w:space="0" w:color="auto"/>
              <w:bottom w:val="single" w:sz="12" w:space="0" w:color="auto"/>
              <w:right w:val="single" w:sz="4" w:space="0" w:color="auto"/>
            </w:tcBorders>
            <w:shd w:val="clear" w:color="auto" w:fill="FDE9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rFonts w:ascii="Times New Roman Bold" w:hAnsi="Times New Roman Bold"/>
                <w:b/>
                <w:bCs/>
                <w:color w:val="FF0000"/>
                <w:sz w:val="14"/>
                <w:szCs w:val="26"/>
              </w:rPr>
            </w:pPr>
            <w:r>
              <w:rPr>
                <w:rFonts w:ascii="Times New Roman Bold" w:hAnsi="Times New Roman Bold"/>
                <w:b/>
                <w:bCs/>
                <w:color w:val="FF0000"/>
                <w:sz w:val="14"/>
                <w:szCs w:val="26"/>
              </w:rPr>
              <w:t>WRC-15</w:t>
            </w:r>
          </w:p>
        </w:tc>
        <w:tc>
          <w:tcPr>
            <w:tcW w:w="990" w:type="dxa"/>
            <w:vMerge w:val="restart"/>
            <w:tcBorders>
              <w:top w:val="single" w:sz="12" w:space="0" w:color="auto"/>
              <w:left w:val="single" w:sz="4" w:space="0" w:color="auto"/>
              <w:bottom w:val="single" w:sz="12" w:space="0" w:color="auto"/>
              <w:right w:val="single" w:sz="8" w:space="0" w:color="auto"/>
            </w:tcBorders>
            <w:shd w:val="clear" w:color="auto" w:fill="E6B8B7"/>
            <w:noWrap/>
            <w:vAlign w:val="center"/>
            <w:hideMark/>
          </w:tcPr>
          <w:p w:rsidR="004364B7" w:rsidRPr="00CB434F" w:rsidRDefault="004364B7" w:rsidP="00CB434F">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Cs w:val="20"/>
              </w:rPr>
            </w:pPr>
            <w:r w:rsidRPr="00CB434F">
              <w:rPr>
                <w:rFonts w:hint="cs"/>
                <w:b/>
                <w:bCs/>
                <w:spacing w:val="-6"/>
                <w:szCs w:val="20"/>
                <w:rtl/>
              </w:rPr>
              <w:t>تحديث أدوات لوائح الراديو</w:t>
            </w:r>
          </w:p>
        </w:tc>
        <w:tc>
          <w:tcPr>
            <w:tcW w:w="852" w:type="dxa"/>
            <w:vMerge w:val="restart"/>
            <w:tcBorders>
              <w:top w:val="single" w:sz="12" w:space="0" w:color="auto"/>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57" w:type="dxa"/>
            <w:tcBorders>
              <w:top w:val="single" w:sz="12" w:space="0" w:color="auto"/>
              <w:bottom w:val="single" w:sz="4" w:space="0" w:color="auto"/>
              <w:right w:val="single" w:sz="8" w:space="0" w:color="auto"/>
            </w:tcBorders>
            <w:shd w:val="clear" w:color="auto" w:fill="E2EFD9" w:themeFill="accent6" w:themeFillTint="33"/>
            <w:noWrap/>
            <w:vAlign w:val="center"/>
            <w:hideMark/>
          </w:tcPr>
          <w:p w:rsidR="004364B7" w:rsidRPr="00851BB9" w:rsidRDefault="004364B7" w:rsidP="007F631E">
            <w:pPr>
              <w:tabs>
                <w:tab w:val="left" w:pos="1191"/>
                <w:tab w:val="left" w:pos="1588"/>
                <w:tab w:val="left" w:pos="1985"/>
              </w:tabs>
              <w:overflowPunct w:val="0"/>
              <w:autoSpaceDE w:val="0"/>
              <w:autoSpaceDN w:val="0"/>
              <w:bidi w:val="0"/>
              <w:adjustRightInd w:val="0"/>
              <w:spacing w:before="40" w:after="40" w:line="280" w:lineRule="exact"/>
              <w:jc w:val="center"/>
              <w:textAlignment w:val="baseline"/>
              <w:rPr>
                <w:b/>
                <w:bCs/>
                <w:spacing w:val="-6"/>
                <w:sz w:val="14"/>
                <w:szCs w:val="26"/>
              </w:rPr>
            </w:pPr>
            <w:r w:rsidRPr="00851BB9">
              <w:rPr>
                <w:b/>
                <w:bCs/>
                <w:spacing w:val="-6"/>
                <w:sz w:val="14"/>
                <w:szCs w:val="26"/>
              </w:rPr>
              <w:t>RRS-AMS-1</w:t>
            </w:r>
          </w:p>
        </w:tc>
        <w:tc>
          <w:tcPr>
            <w:tcW w:w="715" w:type="dxa"/>
            <w:tcBorders>
              <w:top w:val="single" w:sz="12" w:space="0" w:color="auto"/>
              <w:left w:val="single" w:sz="8" w:space="0" w:color="auto"/>
              <w:bottom w:val="single" w:sz="12" w:space="0" w:color="auto"/>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tl/>
                <w:lang w:bidi="ar-EG"/>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tcBorders>
              <w:top w:val="single" w:sz="12" w:space="0" w:color="auto"/>
              <w:left w:val="single" w:sz="8" w:space="0" w:color="auto"/>
              <w:bottom w:val="single" w:sz="8" w:space="0" w:color="auto"/>
              <w:right w:val="single" w:sz="8" w:space="0" w:color="auto"/>
            </w:tcBorders>
            <w:shd w:val="clear" w:color="auto" w:fill="E2EFD9" w:themeFill="accent6" w:themeFillTint="33"/>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RRS-AMS-2</w:t>
            </w:r>
          </w:p>
        </w:tc>
        <w:tc>
          <w:tcPr>
            <w:tcW w:w="715" w:type="dxa"/>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15" w:type="dxa"/>
            <w:vMerge w:val="restart"/>
            <w:tcBorders>
              <w:top w:val="single" w:sz="12" w:space="0" w:color="auto"/>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3" w:type="dxa"/>
            <w:vMerge w:val="restart"/>
            <w:tcBorders>
              <w:top w:val="single" w:sz="12"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tcBorders>
              <w:top w:val="single" w:sz="12" w:space="0" w:color="auto"/>
              <w:bottom w:val="single" w:sz="4" w:space="0" w:color="auto"/>
              <w:right w:val="single" w:sz="8" w:space="0" w:color="auto"/>
            </w:tcBorders>
            <w:shd w:val="clear" w:color="auto" w:fill="E2EFD9" w:themeFill="accent6" w:themeFillTint="33"/>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RRS-AMS-3</w:t>
            </w:r>
          </w:p>
        </w:tc>
        <w:tc>
          <w:tcPr>
            <w:tcW w:w="715" w:type="dxa"/>
            <w:tcBorders>
              <w:top w:val="single" w:sz="12" w:space="0" w:color="auto"/>
              <w:left w:val="single" w:sz="8" w:space="0" w:color="auto"/>
              <w:bottom w:val="single" w:sz="12" w:space="0" w:color="auto"/>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1054" w:type="dxa"/>
            <w:vMerge w:val="restart"/>
            <w:tcBorders>
              <w:top w:val="single" w:sz="12" w:space="0" w:color="auto"/>
              <w:left w:val="single" w:sz="8" w:space="0" w:color="auto"/>
              <w:bottom w:val="single" w:sz="12" w:space="0" w:color="auto"/>
              <w:right w:val="single" w:sz="8" w:space="0" w:color="auto"/>
            </w:tcBorders>
            <w:shd w:val="clear" w:color="auto" w:fill="E6B8B7"/>
            <w:noWrap/>
            <w:vAlign w:val="center"/>
            <w:hideMark/>
          </w:tcPr>
          <w:p w:rsidR="004364B7" w:rsidRPr="00CB434F"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Cs w:val="20"/>
              </w:rPr>
            </w:pPr>
            <w:r w:rsidRPr="00CB434F">
              <w:rPr>
                <w:rFonts w:hint="cs"/>
                <w:b/>
                <w:bCs/>
                <w:spacing w:val="-6"/>
                <w:szCs w:val="20"/>
                <w:rtl/>
              </w:rPr>
              <w:t>التحضير للمؤتمر العالمي للاتصالات الراديوية</w:t>
            </w:r>
          </w:p>
        </w:tc>
        <w:tc>
          <w:tcPr>
            <w:tcW w:w="758" w:type="dxa"/>
            <w:vMerge w:val="restart"/>
            <w:tcBorders>
              <w:top w:val="single" w:sz="12" w:space="0" w:color="auto"/>
              <w:left w:val="single" w:sz="8" w:space="0" w:color="auto"/>
              <w:bottom w:val="single" w:sz="12" w:space="0" w:color="auto"/>
              <w:right w:val="single" w:sz="8" w:space="0" w:color="auto"/>
            </w:tcBorders>
            <w:shd w:val="clear" w:color="auto" w:fill="FDE9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rFonts w:ascii="Times New Roman Bold" w:hAnsi="Times New Roman Bold"/>
                <w:b/>
                <w:bCs/>
                <w:color w:val="FF0000"/>
                <w:sz w:val="14"/>
                <w:szCs w:val="26"/>
              </w:rPr>
            </w:pPr>
            <w:r>
              <w:rPr>
                <w:rFonts w:ascii="Times New Roman Bold" w:hAnsi="Times New Roman Bold"/>
                <w:b/>
                <w:bCs/>
                <w:color w:val="FF0000"/>
                <w:sz w:val="14"/>
                <w:szCs w:val="26"/>
              </w:rPr>
              <w:t>WRC-19</w:t>
            </w:r>
          </w:p>
        </w:tc>
      </w:tr>
      <w:tr w:rsidR="004364B7" w:rsidRPr="004B7B6B" w:rsidTr="00CB434F">
        <w:trPr>
          <w:trHeight w:val="330"/>
          <w:jc w:val="center"/>
        </w:trPr>
        <w:tc>
          <w:tcPr>
            <w:tcW w:w="1709" w:type="dxa"/>
            <w:tcBorders>
              <w:bottom w:val="single" w:sz="4"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tl/>
                <w:lang w:bidi="ar-EG"/>
              </w:rPr>
            </w:pPr>
            <w:r w:rsidRPr="00851BB9">
              <w:rPr>
                <w:rFonts w:hint="cs"/>
                <w:b/>
                <w:bCs/>
                <w:sz w:val="14"/>
                <w:szCs w:val="26"/>
                <w:rtl/>
              </w:rPr>
              <w:t>آسيا والمحيط الهادئ</w:t>
            </w:r>
          </w:p>
        </w:tc>
        <w:tc>
          <w:tcPr>
            <w:tcW w:w="817" w:type="dxa"/>
            <w:vMerge/>
            <w:tcBorders>
              <w:left w:val="single" w:sz="8" w:space="0" w:color="auto"/>
              <w:bottom w:val="single" w:sz="12" w:space="0" w:color="auto"/>
              <w:right w:val="single" w:sz="4"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c>
          <w:tcPr>
            <w:tcW w:w="990" w:type="dxa"/>
            <w:vMerge/>
            <w:tcBorders>
              <w:left w:val="single" w:sz="4"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2" w:type="dxa"/>
            <w:vMerge/>
            <w:tcBorders>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7" w:type="dxa"/>
            <w:vMerge w:val="restart"/>
            <w:tcBorders>
              <w:top w:val="single" w:sz="4" w:space="0" w:color="auto"/>
            </w:tcBorders>
            <w:noWrap/>
            <w:vAlign w:val="center"/>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15" w:type="dxa"/>
            <w:tcBorders>
              <w:top w:val="single" w:sz="12"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RRS-APC-1</w:t>
            </w: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tcBorders>
              <w:top w:val="single" w:sz="12"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RRS-APC-2</w:t>
            </w:r>
          </w:p>
        </w:tc>
        <w:tc>
          <w:tcPr>
            <w:tcW w:w="715" w:type="dxa"/>
            <w:vMerge/>
            <w:tcBorders>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3"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val="restart"/>
            <w:tcBorders>
              <w:top w:val="single" w:sz="4"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 </w:t>
            </w:r>
          </w:p>
        </w:tc>
        <w:tc>
          <w:tcPr>
            <w:tcW w:w="715" w:type="dxa"/>
            <w:tcBorders>
              <w:top w:val="single" w:sz="12" w:space="0" w:color="auto"/>
              <w:bottom w:val="single" w:sz="12" w:space="0" w:color="auto"/>
              <w:right w:val="single" w:sz="8" w:space="0" w:color="auto"/>
            </w:tcBorders>
            <w:shd w:val="clear" w:color="auto" w:fill="D9D9D9" w:themeFill="background1" w:themeFillShade="D9"/>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RRS-APC-3</w:t>
            </w: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tl/>
                <w:lang w:bidi="ar-EG"/>
              </w:rPr>
            </w:pPr>
          </w:p>
        </w:tc>
        <w:tc>
          <w:tcPr>
            <w:tcW w:w="1054" w:type="dxa"/>
            <w:vMerge/>
            <w:tcBorders>
              <w:left w:val="single" w:sz="8"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left w:val="single" w:sz="8" w:space="0" w:color="auto"/>
              <w:bottom w:val="single" w:sz="12" w:space="0" w:color="auto"/>
              <w:right w:val="single" w:sz="8"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r>
      <w:tr w:rsidR="004364B7" w:rsidRPr="004B7B6B" w:rsidTr="00CB434F">
        <w:trPr>
          <w:trHeight w:val="330"/>
          <w:jc w:val="center"/>
        </w:trPr>
        <w:tc>
          <w:tcPr>
            <w:tcW w:w="1709" w:type="dxa"/>
            <w:tcBorders>
              <w:bottom w:val="single" w:sz="4" w:space="0" w:color="auto"/>
              <w:right w:val="single" w:sz="8" w:space="0" w:color="auto"/>
            </w:tcBorders>
            <w:shd w:val="clear" w:color="auto" w:fill="DDD9C4"/>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tl/>
                <w:lang w:bidi="ar-EG"/>
              </w:rPr>
            </w:pPr>
            <w:r w:rsidRPr="00851BB9">
              <w:rPr>
                <w:rFonts w:hint="cs"/>
                <w:b/>
                <w:bCs/>
                <w:sz w:val="14"/>
                <w:szCs w:val="26"/>
                <w:rtl/>
                <w:lang w:bidi="ar-EG"/>
              </w:rPr>
              <w:t>إفريقيا</w:t>
            </w:r>
          </w:p>
        </w:tc>
        <w:tc>
          <w:tcPr>
            <w:tcW w:w="817" w:type="dxa"/>
            <w:vMerge/>
            <w:tcBorders>
              <w:left w:val="single" w:sz="8" w:space="0" w:color="auto"/>
              <w:bottom w:val="single" w:sz="12" w:space="0" w:color="auto"/>
              <w:right w:val="single" w:sz="4"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c>
          <w:tcPr>
            <w:tcW w:w="990" w:type="dxa"/>
            <w:vMerge/>
            <w:tcBorders>
              <w:left w:val="single" w:sz="4"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2" w:type="dxa"/>
            <w:vMerge/>
            <w:tcBorders>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7"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val="restart"/>
            <w:tcBorders>
              <w:top w:val="single" w:sz="12" w:space="0" w:color="auto"/>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spacing w:val="-6"/>
                <w:sz w:val="14"/>
                <w:szCs w:val="26"/>
              </w:rPr>
            </w:pPr>
          </w:p>
        </w:tc>
        <w:tc>
          <w:tcPr>
            <w:tcW w:w="715" w:type="dxa"/>
            <w:tcBorders>
              <w:top w:val="single" w:sz="12" w:space="0" w:color="auto"/>
              <w:left w:val="single" w:sz="8" w:space="0" w:color="auto"/>
              <w:bottom w:val="single" w:sz="8" w:space="0" w:color="auto"/>
              <w:right w:val="single" w:sz="8" w:space="0" w:color="auto"/>
            </w:tcBorders>
            <w:shd w:val="clear" w:color="auto" w:fill="DDD9C4"/>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RRS-AFR-1</w:t>
            </w:r>
          </w:p>
        </w:tc>
        <w:tc>
          <w:tcPr>
            <w:tcW w:w="758"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 </w:t>
            </w:r>
          </w:p>
        </w:tc>
        <w:tc>
          <w:tcPr>
            <w:tcW w:w="715" w:type="dxa"/>
            <w:vMerge/>
            <w:tcBorders>
              <w:left w:val="single" w:sz="8" w:space="0" w:color="auto"/>
              <w:bottom w:val="single" w:sz="4"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3"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val="restart"/>
            <w:tcBorders>
              <w:top w:val="single" w:sz="12" w:space="0" w:color="auto"/>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 </w:t>
            </w: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lang w:bidi="ar-EG"/>
              </w:rPr>
            </w:pPr>
          </w:p>
        </w:tc>
        <w:tc>
          <w:tcPr>
            <w:tcW w:w="715" w:type="dxa"/>
            <w:tcBorders>
              <w:top w:val="single" w:sz="12" w:space="0" w:color="auto"/>
              <w:left w:val="single" w:sz="8" w:space="0" w:color="auto"/>
              <w:bottom w:val="single" w:sz="8" w:space="0" w:color="auto"/>
            </w:tcBorders>
            <w:shd w:val="clear" w:color="auto" w:fill="DDD9C4"/>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RRS-AFR-2</w:t>
            </w:r>
          </w:p>
        </w:tc>
        <w:tc>
          <w:tcPr>
            <w:tcW w:w="1054" w:type="dxa"/>
            <w:vMerge/>
            <w:tcBorders>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left w:val="single" w:sz="8" w:space="0" w:color="auto"/>
              <w:bottom w:val="single" w:sz="12" w:space="0" w:color="auto"/>
              <w:right w:val="single" w:sz="8"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r>
      <w:tr w:rsidR="004364B7" w:rsidRPr="004B7B6B" w:rsidTr="00CB434F">
        <w:trPr>
          <w:trHeight w:val="330"/>
          <w:jc w:val="center"/>
        </w:trPr>
        <w:tc>
          <w:tcPr>
            <w:tcW w:w="1709" w:type="dxa"/>
            <w:tcBorders>
              <w:bottom w:val="single" w:sz="4" w:space="0" w:color="auto"/>
              <w:right w:val="single" w:sz="8" w:space="0" w:color="auto"/>
            </w:tcBorders>
            <w:shd w:val="clear" w:color="auto" w:fill="F2DCDB"/>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tl/>
                <w:lang w:bidi="ar-EG"/>
              </w:rPr>
            </w:pPr>
            <w:r w:rsidRPr="00851BB9">
              <w:rPr>
                <w:rFonts w:hint="cs"/>
                <w:b/>
                <w:bCs/>
                <w:sz w:val="14"/>
                <w:szCs w:val="26"/>
                <w:rtl/>
                <w:lang w:bidi="ar-EG"/>
              </w:rPr>
              <w:t>الدول العربية</w:t>
            </w:r>
          </w:p>
        </w:tc>
        <w:tc>
          <w:tcPr>
            <w:tcW w:w="817" w:type="dxa"/>
            <w:vMerge/>
            <w:tcBorders>
              <w:left w:val="single" w:sz="8" w:space="0" w:color="auto"/>
              <w:bottom w:val="single" w:sz="12" w:space="0" w:color="auto"/>
              <w:right w:val="single" w:sz="4"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c>
          <w:tcPr>
            <w:tcW w:w="990" w:type="dxa"/>
            <w:vMerge/>
            <w:tcBorders>
              <w:left w:val="single" w:sz="4"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2" w:type="dxa"/>
            <w:vMerge/>
            <w:tcBorders>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7"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spacing w:val="-6"/>
                <w:sz w:val="14"/>
                <w:szCs w:val="26"/>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tl/>
                <w:lang w:bidi="ar-EG"/>
              </w:rPr>
            </w:pPr>
          </w:p>
        </w:tc>
        <w:tc>
          <w:tcPr>
            <w:tcW w:w="758"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tcBorders>
              <w:top w:val="single" w:sz="4" w:space="0" w:color="auto"/>
              <w:left w:val="single" w:sz="8" w:space="0" w:color="auto"/>
              <w:bottom w:val="single" w:sz="4" w:space="0" w:color="auto"/>
              <w:right w:val="single" w:sz="8" w:space="0" w:color="auto"/>
            </w:tcBorders>
            <w:shd w:val="clear" w:color="auto" w:fill="F2DCDB"/>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RRS-ARB</w:t>
            </w:r>
          </w:p>
        </w:tc>
        <w:tc>
          <w:tcPr>
            <w:tcW w:w="853" w:type="dxa"/>
            <w:vMerge/>
            <w:tcBorders>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val="restart"/>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tl/>
                <w:lang w:bidi="ar-EG"/>
              </w:rPr>
            </w:pPr>
          </w:p>
        </w:tc>
        <w:tc>
          <w:tcPr>
            <w:tcW w:w="1054" w:type="dxa"/>
            <w:vMerge/>
            <w:tcBorders>
              <w:left w:val="single" w:sz="8"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left w:val="single" w:sz="8" w:space="0" w:color="auto"/>
              <w:bottom w:val="single" w:sz="12" w:space="0" w:color="auto"/>
              <w:right w:val="single" w:sz="8"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r>
      <w:tr w:rsidR="004364B7" w:rsidRPr="004B7B6B" w:rsidTr="00CB434F">
        <w:trPr>
          <w:trHeight w:val="330"/>
          <w:jc w:val="center"/>
        </w:trPr>
        <w:tc>
          <w:tcPr>
            <w:tcW w:w="1709" w:type="dxa"/>
            <w:tcBorders>
              <w:bottom w:val="single" w:sz="12" w:space="0" w:color="auto"/>
              <w:right w:val="single" w:sz="8" w:space="0" w:color="auto"/>
            </w:tcBorders>
            <w:shd w:val="clear" w:color="auto" w:fill="E4DFEC"/>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tl/>
                <w:lang w:bidi="ar-EG"/>
              </w:rPr>
            </w:pPr>
            <w:r w:rsidRPr="00851BB9">
              <w:rPr>
                <w:rFonts w:hint="cs"/>
                <w:b/>
                <w:bCs/>
                <w:sz w:val="14"/>
                <w:szCs w:val="26"/>
                <w:rtl/>
                <w:lang w:bidi="ar-EG"/>
              </w:rPr>
              <w:t>أوروبا الشرقية وكومنول</w:t>
            </w:r>
            <w:r w:rsidRPr="00851BB9">
              <w:rPr>
                <w:rFonts w:hint="eastAsia"/>
                <w:b/>
                <w:bCs/>
                <w:sz w:val="14"/>
                <w:szCs w:val="26"/>
                <w:rtl/>
                <w:lang w:bidi="ar-EG"/>
              </w:rPr>
              <w:t>ث</w:t>
            </w:r>
            <w:r w:rsidRPr="00851BB9">
              <w:rPr>
                <w:rFonts w:hint="cs"/>
                <w:b/>
                <w:bCs/>
                <w:sz w:val="14"/>
                <w:szCs w:val="26"/>
                <w:rtl/>
                <w:lang w:bidi="ar-EG"/>
              </w:rPr>
              <w:t xml:space="preserve"> الدول المستقلة</w:t>
            </w:r>
          </w:p>
        </w:tc>
        <w:tc>
          <w:tcPr>
            <w:tcW w:w="817" w:type="dxa"/>
            <w:vMerge/>
            <w:tcBorders>
              <w:left w:val="single" w:sz="8" w:space="0" w:color="auto"/>
              <w:bottom w:val="single" w:sz="12" w:space="0" w:color="auto"/>
              <w:right w:val="single" w:sz="4"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c>
          <w:tcPr>
            <w:tcW w:w="990" w:type="dxa"/>
            <w:vMerge/>
            <w:tcBorders>
              <w:left w:val="single" w:sz="4"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2" w:type="dxa"/>
            <w:vMerge/>
            <w:tcBorders>
              <w:left w:val="single" w:sz="8" w:space="0" w:color="auto"/>
              <w:bottom w:val="single" w:sz="12"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7"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right w:val="single" w:sz="4"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tcBorders>
              <w:top w:val="single" w:sz="12" w:space="0" w:color="auto"/>
              <w:left w:val="single" w:sz="4" w:space="0" w:color="auto"/>
              <w:bottom w:val="single" w:sz="8" w:space="0" w:color="auto"/>
              <w:right w:val="single" w:sz="8" w:space="0" w:color="auto"/>
            </w:tcBorders>
            <w:shd w:val="clear" w:color="auto" w:fill="E4DFEC"/>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RRS-EEU</w:t>
            </w: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val="restart"/>
            <w:tcBorders>
              <w:top w:val="single" w:sz="4" w:space="0" w:color="auto"/>
              <w:lef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 </w:t>
            </w:r>
          </w:p>
        </w:tc>
        <w:tc>
          <w:tcPr>
            <w:tcW w:w="853" w:type="dxa"/>
            <w:vMerge/>
            <w:tcBorders>
              <w:bottom w:val="single" w:sz="12"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right w:val="single" w:sz="4"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tcBorders>
              <w:top w:val="single" w:sz="12" w:space="0" w:color="auto"/>
              <w:left w:val="single" w:sz="4" w:space="0" w:color="auto"/>
              <w:bottom w:val="single" w:sz="8" w:space="0" w:color="auto"/>
              <w:right w:val="single" w:sz="8" w:space="0" w:color="auto"/>
            </w:tcBorders>
            <w:shd w:val="clear" w:color="auto" w:fill="E4DFEC"/>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RRS-CIS</w:t>
            </w: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1054" w:type="dxa"/>
            <w:vMerge/>
            <w:tcBorders>
              <w:left w:val="single" w:sz="8"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left w:val="single" w:sz="8" w:space="0" w:color="auto"/>
              <w:bottom w:val="single" w:sz="12" w:space="0" w:color="auto"/>
              <w:right w:val="single" w:sz="8"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r>
      <w:tr w:rsidR="004364B7" w:rsidRPr="004B7B6B" w:rsidTr="00CB434F">
        <w:trPr>
          <w:trHeight w:val="330"/>
          <w:jc w:val="center"/>
        </w:trPr>
        <w:tc>
          <w:tcPr>
            <w:tcW w:w="1709" w:type="dxa"/>
            <w:tcBorders>
              <w:top w:val="single" w:sz="12" w:space="0" w:color="auto"/>
              <w:bottom w:val="single" w:sz="12" w:space="0" w:color="auto"/>
              <w:right w:val="single" w:sz="8" w:space="0" w:color="auto"/>
            </w:tcBorders>
            <w:shd w:val="clear" w:color="auto" w:fill="BDD6EE" w:themeFill="accent1" w:themeFillTint="66"/>
            <w:noWrap/>
            <w:vAlign w:val="center"/>
            <w:hideMark/>
          </w:tcPr>
          <w:p w:rsidR="004364B7" w:rsidRPr="00212E6B" w:rsidRDefault="004364B7" w:rsidP="007F631E">
            <w:pPr>
              <w:tabs>
                <w:tab w:val="clear" w:pos="794"/>
                <w:tab w:val="left" w:pos="332"/>
                <w:tab w:val="center" w:pos="788"/>
                <w:tab w:val="left" w:pos="1191"/>
                <w:tab w:val="left" w:pos="1588"/>
                <w:tab w:val="left" w:pos="1985"/>
              </w:tabs>
              <w:overflowPunct w:val="0"/>
              <w:autoSpaceDE w:val="0"/>
              <w:autoSpaceDN w:val="0"/>
              <w:adjustRightInd w:val="0"/>
              <w:spacing w:before="40" w:after="40" w:line="280" w:lineRule="exact"/>
              <w:jc w:val="center"/>
              <w:textAlignment w:val="baseline"/>
              <w:rPr>
                <w:b/>
                <w:bCs/>
                <w:szCs w:val="20"/>
                <w:rtl/>
                <w:lang w:bidi="ar-EG"/>
              </w:rPr>
            </w:pPr>
            <w:r w:rsidRPr="00212E6B">
              <w:rPr>
                <w:b/>
                <w:bCs/>
                <w:szCs w:val="20"/>
              </w:rPr>
              <w:t>WRS</w:t>
            </w:r>
          </w:p>
        </w:tc>
        <w:tc>
          <w:tcPr>
            <w:tcW w:w="817" w:type="dxa"/>
            <w:vMerge/>
            <w:tcBorders>
              <w:left w:val="single" w:sz="8" w:space="0" w:color="auto"/>
              <w:bottom w:val="single" w:sz="12" w:space="0" w:color="auto"/>
              <w:right w:val="single" w:sz="4"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c>
          <w:tcPr>
            <w:tcW w:w="990" w:type="dxa"/>
            <w:vMerge/>
            <w:tcBorders>
              <w:left w:val="single" w:sz="4"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2" w:type="dxa"/>
            <w:tcBorders>
              <w:top w:val="single" w:sz="12" w:space="0" w:color="auto"/>
              <w:left w:val="single" w:sz="8" w:space="0" w:color="auto"/>
              <w:bottom w:val="single" w:sz="12" w:space="0" w:color="auto"/>
              <w:right w:val="single" w:sz="8" w:space="0" w:color="auto"/>
            </w:tcBorders>
            <w:shd w:val="clear" w:color="auto" w:fill="BDD6EE" w:themeFill="accent1" w:themeFillTint="66"/>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tl/>
                <w:lang w:bidi="ar-EG"/>
              </w:rPr>
            </w:pPr>
            <w:r w:rsidRPr="00851BB9">
              <w:rPr>
                <w:b/>
                <w:bCs/>
                <w:spacing w:val="-6"/>
                <w:sz w:val="14"/>
                <w:szCs w:val="26"/>
              </w:rPr>
              <w:t>WRS16</w:t>
            </w:r>
          </w:p>
        </w:tc>
        <w:tc>
          <w:tcPr>
            <w:tcW w:w="757" w:type="dxa"/>
            <w:vMerge/>
            <w:tcBorders>
              <w:left w:val="single" w:sz="8" w:space="0" w:color="auto"/>
              <w:bottom w:val="single" w:sz="12"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bottom w:val="single" w:sz="12" w:space="0" w:color="auto"/>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spacing w:val="-6"/>
                <w:sz w:val="14"/>
                <w:szCs w:val="26"/>
                <w:rtl/>
                <w:lang w:bidi="ar-EG"/>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left w:val="single" w:sz="8" w:space="0" w:color="auto"/>
              <w:bottom w:val="single" w:sz="12"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853" w:type="dxa"/>
            <w:tcBorders>
              <w:top w:val="single" w:sz="12" w:space="0" w:color="auto"/>
              <w:bottom w:val="single" w:sz="12" w:space="0" w:color="auto"/>
              <w:right w:val="single" w:sz="8" w:space="0" w:color="auto"/>
            </w:tcBorders>
            <w:shd w:val="clear" w:color="auto" w:fill="BDD6EE" w:themeFill="accent1" w:themeFillTint="66"/>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WRS18</w:t>
            </w:r>
          </w:p>
        </w:tc>
        <w:tc>
          <w:tcPr>
            <w:tcW w:w="758" w:type="dxa"/>
            <w:vMerge/>
            <w:tcBorders>
              <w:left w:val="single" w:sz="8" w:space="0" w:color="auto"/>
              <w:bottom w:val="single" w:sz="12"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vMerge/>
            <w:tcBorders>
              <w:bottom w:val="single" w:sz="12" w:space="0" w:color="auto"/>
              <w:right w:val="single" w:sz="8" w:space="0" w:color="auto"/>
            </w:tcBorders>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15" w:type="dxa"/>
            <w:tcBorders>
              <w:top w:val="single" w:sz="8" w:space="0" w:color="auto"/>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r w:rsidRPr="00851BB9">
              <w:rPr>
                <w:b/>
                <w:bCs/>
                <w:spacing w:val="-6"/>
                <w:sz w:val="14"/>
                <w:szCs w:val="26"/>
              </w:rPr>
              <w:t> </w:t>
            </w:r>
          </w:p>
        </w:tc>
        <w:tc>
          <w:tcPr>
            <w:tcW w:w="715" w:type="dxa"/>
            <w:vMerge/>
            <w:tcBorders>
              <w:top w:val="nil"/>
              <w:left w:val="single" w:sz="8" w:space="0" w:color="auto"/>
              <w:bottom w:val="single" w:sz="12" w:space="0" w:color="auto"/>
              <w:right w:val="single" w:sz="8" w:space="0" w:color="auto"/>
            </w:tcBorders>
            <w:shd w:val="clear" w:color="auto" w:fill="F2F2F2" w:themeFill="background1" w:themeFillShade="F2"/>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1054" w:type="dxa"/>
            <w:vMerge/>
            <w:tcBorders>
              <w:left w:val="single" w:sz="8" w:space="0" w:color="auto"/>
              <w:bottom w:val="single" w:sz="12" w:space="0" w:color="auto"/>
              <w:right w:val="single" w:sz="8" w:space="0" w:color="auto"/>
            </w:tcBorders>
            <w:shd w:val="clear" w:color="auto" w:fill="E6B8B7"/>
            <w:noWrap/>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pacing w:val="-6"/>
                <w:sz w:val="14"/>
                <w:szCs w:val="26"/>
              </w:rPr>
            </w:pPr>
          </w:p>
        </w:tc>
        <w:tc>
          <w:tcPr>
            <w:tcW w:w="758" w:type="dxa"/>
            <w:vMerge/>
            <w:tcBorders>
              <w:left w:val="single" w:sz="8" w:space="0" w:color="auto"/>
              <w:bottom w:val="single" w:sz="12" w:space="0" w:color="auto"/>
              <w:right w:val="single" w:sz="8" w:space="0" w:color="auto"/>
            </w:tcBorders>
            <w:shd w:val="clear" w:color="auto" w:fill="FDE9D9"/>
            <w:vAlign w:val="center"/>
            <w:hideMark/>
          </w:tcPr>
          <w:p w:rsidR="004364B7" w:rsidRPr="00851BB9" w:rsidRDefault="004364B7" w:rsidP="007F631E">
            <w:pPr>
              <w:tabs>
                <w:tab w:val="left" w:pos="1191"/>
                <w:tab w:val="left" w:pos="1588"/>
                <w:tab w:val="left" w:pos="1985"/>
              </w:tabs>
              <w:overflowPunct w:val="0"/>
              <w:autoSpaceDE w:val="0"/>
              <w:autoSpaceDN w:val="0"/>
              <w:adjustRightInd w:val="0"/>
              <w:spacing w:before="40" w:after="40" w:line="280" w:lineRule="exact"/>
              <w:jc w:val="center"/>
              <w:textAlignment w:val="baseline"/>
              <w:rPr>
                <w:b/>
                <w:bCs/>
                <w:sz w:val="14"/>
                <w:szCs w:val="26"/>
              </w:rPr>
            </w:pPr>
          </w:p>
        </w:tc>
      </w:tr>
    </w:tbl>
    <w:p w:rsidR="004364B7" w:rsidRDefault="004364B7" w:rsidP="004364B7">
      <w:pPr>
        <w:tabs>
          <w:tab w:val="left" w:pos="1191"/>
          <w:tab w:val="left" w:pos="1588"/>
          <w:tab w:val="left" w:pos="1985"/>
        </w:tabs>
        <w:overflowPunct w:val="0"/>
        <w:autoSpaceDE w:val="0"/>
        <w:autoSpaceDN w:val="0"/>
        <w:adjustRightInd w:val="0"/>
        <w:spacing w:line="240" w:lineRule="auto"/>
        <w:jc w:val="center"/>
        <w:textAlignment w:val="baseline"/>
        <w:rPr>
          <w:rtl/>
        </w:rPr>
      </w:pPr>
    </w:p>
    <w:p w:rsidR="004364B7" w:rsidRDefault="004364B7" w:rsidP="004364B7">
      <w:pPr>
        <w:bidi w:val="0"/>
        <w:spacing w:before="0" w:after="160" w:line="259" w:lineRule="auto"/>
        <w:jc w:val="left"/>
        <w:rPr>
          <w:rtl/>
        </w:rPr>
      </w:pPr>
      <w:r>
        <w:rPr>
          <w:rtl/>
        </w:rPr>
        <w:br w:type="page"/>
      </w:r>
    </w:p>
    <w:tbl>
      <w:tblPr>
        <w:tblStyle w:val="TableGrid"/>
        <w:bidiVisual/>
        <w:tblW w:w="14287" w:type="dxa"/>
        <w:tblInd w:w="-245" w:type="dxa"/>
        <w:tblLook w:val="04A0" w:firstRow="1" w:lastRow="0" w:firstColumn="1" w:lastColumn="0" w:noHBand="0" w:noVBand="1"/>
      </w:tblPr>
      <w:tblGrid>
        <w:gridCol w:w="4196"/>
        <w:gridCol w:w="1267"/>
        <w:gridCol w:w="1400"/>
        <w:gridCol w:w="449"/>
        <w:gridCol w:w="4196"/>
        <w:gridCol w:w="1252"/>
        <w:gridCol w:w="6"/>
        <w:gridCol w:w="9"/>
        <w:gridCol w:w="1512"/>
      </w:tblGrid>
      <w:tr w:rsidR="004364B7" w:rsidRPr="004520C2" w:rsidTr="008A60A3">
        <w:trPr>
          <w:trHeight w:val="315"/>
        </w:trPr>
        <w:tc>
          <w:tcPr>
            <w:tcW w:w="4196" w:type="dxa"/>
            <w:tcBorders>
              <w:top w:val="nil"/>
              <w:left w:val="nil"/>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267" w:type="dxa"/>
            <w:tcBorders>
              <w:top w:val="single" w:sz="12" w:space="0" w:color="auto"/>
              <w:left w:val="single" w:sz="12" w:space="0" w:color="auto"/>
              <w:bottom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الدول</w:t>
            </w:r>
          </w:p>
        </w:tc>
        <w:tc>
          <w:tcPr>
            <w:tcW w:w="1400" w:type="dxa"/>
            <w:tcBorders>
              <w:top w:val="single" w:sz="12" w:space="0" w:color="auto"/>
              <w:bottom w:val="single" w:sz="12" w:space="0" w:color="auto"/>
              <w:right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اللغة</w:t>
            </w:r>
          </w:p>
        </w:tc>
        <w:tc>
          <w:tcPr>
            <w:tcW w:w="449" w:type="dxa"/>
            <w:vMerge w:val="restart"/>
            <w:tcBorders>
              <w:top w:val="nil"/>
              <w:left w:val="single" w:sz="12" w:space="0" w:color="auto"/>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lang w:bidi="ar-EG"/>
              </w:rPr>
            </w:pPr>
          </w:p>
        </w:tc>
        <w:tc>
          <w:tcPr>
            <w:tcW w:w="4196" w:type="dxa"/>
            <w:tcBorders>
              <w:top w:val="nil"/>
              <w:left w:val="nil"/>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267" w:type="dxa"/>
            <w:gridSpan w:val="3"/>
            <w:tcBorders>
              <w:top w:val="single" w:sz="12" w:space="0" w:color="auto"/>
              <w:left w:val="single" w:sz="12" w:space="0" w:color="auto"/>
              <w:bottom w:val="single" w:sz="12" w:space="0" w:color="auto"/>
            </w:tcBorders>
            <w:shd w:val="clear" w:color="auto" w:fill="DEEAF6" w:themeFill="accent1" w:themeFillTint="33"/>
            <w:noWrap/>
            <w:hideMark/>
          </w:tcPr>
          <w:p w:rsidR="004364B7" w:rsidRPr="0039619E"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39619E">
              <w:rPr>
                <w:rFonts w:hint="cs"/>
                <w:b/>
                <w:bCs/>
                <w:rtl/>
              </w:rPr>
              <w:t>الدول</w:t>
            </w:r>
          </w:p>
        </w:tc>
        <w:tc>
          <w:tcPr>
            <w:tcW w:w="1512" w:type="dxa"/>
            <w:tcBorders>
              <w:top w:val="single" w:sz="12" w:space="0" w:color="auto"/>
              <w:bottom w:val="single" w:sz="12" w:space="0" w:color="auto"/>
              <w:right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اللغة</w:t>
            </w:r>
          </w:p>
        </w:tc>
      </w:tr>
      <w:tr w:rsidR="004364B7" w:rsidRPr="004520C2" w:rsidTr="008A60A3">
        <w:trPr>
          <w:trHeight w:val="315"/>
        </w:trPr>
        <w:tc>
          <w:tcPr>
            <w:tcW w:w="4196" w:type="dxa"/>
            <w:tcBorders>
              <w:top w:val="single" w:sz="12" w:space="0" w:color="auto"/>
              <w:left w:val="single" w:sz="12" w:space="0" w:color="auto"/>
              <w:bottom w:val="single" w:sz="12" w:space="0" w:color="auto"/>
              <w:right w:val="single" w:sz="12" w:space="0" w:color="auto"/>
            </w:tcBorders>
            <w:shd w:val="clear" w:color="auto" w:fill="DDD9C4"/>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4520C2">
              <w:rPr>
                <w:b/>
                <w:bCs/>
              </w:rPr>
              <w:t>WRS (2)</w:t>
            </w:r>
          </w:p>
        </w:tc>
        <w:tc>
          <w:tcPr>
            <w:tcW w:w="1267" w:type="dxa"/>
            <w:tcBorders>
              <w:top w:val="single" w:sz="12" w:space="0" w:color="auto"/>
              <w:left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tl/>
                <w:lang w:bidi="ar-EG"/>
              </w:rPr>
            </w:pPr>
            <w:r w:rsidRPr="004520C2">
              <w:rPr>
                <w:b/>
                <w:bCs/>
              </w:rPr>
              <w:t>42</w:t>
            </w:r>
          </w:p>
        </w:tc>
        <w:tc>
          <w:tcPr>
            <w:tcW w:w="1400" w:type="dxa"/>
            <w:tcBorders>
              <w:top w:val="single" w:sz="12" w:space="0" w:color="auto"/>
              <w:left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ITU</w:t>
            </w: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top w:val="single" w:sz="12" w:space="0" w:color="auto"/>
              <w:left w:val="single" w:sz="12" w:space="0" w:color="auto"/>
              <w:bottom w:val="single" w:sz="12" w:space="0" w:color="auto"/>
              <w:right w:val="single" w:sz="12" w:space="0" w:color="auto"/>
            </w:tcBorders>
            <w:shd w:val="clear" w:color="auto" w:fill="DDD9C4"/>
            <w:noWrap/>
            <w:hideMark/>
          </w:tcPr>
          <w:p w:rsidR="004364B7" w:rsidRPr="004520C2" w:rsidRDefault="004364B7" w:rsidP="009D29A5">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 xml:space="preserve">الأمريكتان: </w:t>
            </w:r>
            <w:r w:rsidRPr="004520C2">
              <w:rPr>
                <w:b/>
                <w:bCs/>
              </w:rPr>
              <w:t>AM (3)</w:t>
            </w:r>
          </w:p>
        </w:tc>
        <w:tc>
          <w:tcPr>
            <w:tcW w:w="1267" w:type="dxa"/>
            <w:gridSpan w:val="3"/>
            <w:tcBorders>
              <w:top w:val="single" w:sz="12" w:space="0" w:color="auto"/>
              <w:left w:val="single" w:sz="12" w:space="0" w:color="auto"/>
              <w:bottom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sidRPr="004520C2">
              <w:rPr>
                <w:b/>
                <w:bCs/>
              </w:rPr>
              <w:t>35</w:t>
            </w:r>
          </w:p>
        </w:tc>
        <w:tc>
          <w:tcPr>
            <w:tcW w:w="1512" w:type="dxa"/>
            <w:tcBorders>
              <w:top w:val="single" w:sz="12" w:space="0" w:color="auto"/>
              <w:left w:val="nil"/>
              <w:bottom w:val="single" w:sz="12" w:space="0" w:color="auto"/>
            </w:tcBorders>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left"/>
              <w:textAlignment w:val="baseline"/>
              <w:rPr>
                <w:rtl/>
                <w:lang w:bidi="ar-EG"/>
              </w:rPr>
            </w:pPr>
          </w:p>
        </w:tc>
      </w:tr>
      <w:tr w:rsidR="004364B7" w:rsidRPr="004520C2" w:rsidTr="008A60A3">
        <w:trPr>
          <w:trHeight w:val="300"/>
        </w:trPr>
        <w:tc>
          <w:tcPr>
            <w:tcW w:w="4196" w:type="dxa"/>
            <w:tcBorders>
              <w:top w:val="single" w:sz="12" w:space="0" w:color="auto"/>
              <w:left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أوروبا الشرقية</w:t>
            </w:r>
          </w:p>
        </w:tc>
        <w:tc>
          <w:tcPr>
            <w:tcW w:w="1267" w:type="dxa"/>
            <w:tcBorders>
              <w:lef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33</w:t>
            </w:r>
          </w:p>
        </w:tc>
        <w:tc>
          <w:tcPr>
            <w:tcW w:w="1400" w:type="dxa"/>
            <w:tcBorders>
              <w:right w:val="single" w:sz="12" w:space="0" w:color="auto"/>
            </w:tcBorders>
            <w:noWrap/>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top w:val="single" w:sz="12" w:space="0" w:color="auto"/>
              <w:left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أمريكا الجنوبية</w:t>
            </w:r>
          </w:p>
        </w:tc>
        <w:tc>
          <w:tcPr>
            <w:tcW w:w="1267" w:type="dxa"/>
            <w:gridSpan w:val="3"/>
            <w:tcBorders>
              <w:top w:val="single" w:sz="12" w:space="0" w:color="auto"/>
              <w:lef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10</w:t>
            </w:r>
          </w:p>
        </w:tc>
        <w:tc>
          <w:tcPr>
            <w:tcW w:w="1512" w:type="dxa"/>
            <w:tcBorders>
              <w:top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الإسبانية</w:t>
            </w:r>
          </w:p>
        </w:tc>
      </w:tr>
      <w:tr w:rsidR="004364B7" w:rsidRPr="004520C2" w:rsidTr="008A60A3">
        <w:trPr>
          <w:trHeight w:val="300"/>
        </w:trPr>
        <w:tc>
          <w:tcPr>
            <w:tcW w:w="4196" w:type="dxa"/>
            <w:tcBorders>
              <w:left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أمريكا الشمالية</w:t>
            </w:r>
          </w:p>
        </w:tc>
        <w:tc>
          <w:tcPr>
            <w:tcW w:w="1267" w:type="dxa"/>
            <w:tcBorders>
              <w:lef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2</w:t>
            </w:r>
          </w:p>
        </w:tc>
        <w:tc>
          <w:tcPr>
            <w:tcW w:w="1400" w:type="dxa"/>
            <w:tcBorders>
              <w:right w:val="single" w:sz="12" w:space="0" w:color="auto"/>
            </w:tcBorders>
            <w:noWrap/>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lang w:bidi="ar-EG"/>
              </w:rPr>
            </w:pPr>
            <w:r>
              <w:rPr>
                <w:rFonts w:hint="cs"/>
                <w:rtl/>
                <w:lang w:bidi="ar-EG"/>
              </w:rPr>
              <w:t>أمريكا الجنوبية (بما فيها المكسيك</w:t>
            </w:r>
            <w:r>
              <w:rPr>
                <w:lang w:bidi="ar-EG"/>
              </w:rPr>
              <w:t>(</w:t>
            </w:r>
          </w:p>
        </w:tc>
        <w:tc>
          <w:tcPr>
            <w:tcW w:w="1267" w:type="dxa"/>
            <w:gridSpan w:val="3"/>
            <w:tcBorders>
              <w:left w:val="single" w:sz="12" w:space="0" w:color="auto"/>
              <w:bottom w:val="single" w:sz="4"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7</w:t>
            </w:r>
          </w:p>
        </w:tc>
        <w:tc>
          <w:tcPr>
            <w:tcW w:w="1512" w:type="dxa"/>
            <w:tcBorders>
              <w:bottom w:val="single" w:sz="4"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الإسبانية</w:t>
            </w:r>
          </w:p>
        </w:tc>
      </w:tr>
      <w:tr w:rsidR="004364B7" w:rsidRPr="004520C2" w:rsidTr="008A60A3">
        <w:trPr>
          <w:trHeight w:val="315"/>
        </w:trPr>
        <w:tc>
          <w:tcPr>
            <w:tcW w:w="4196" w:type="dxa"/>
            <w:tcBorders>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آسيا الشمالية</w:t>
            </w:r>
          </w:p>
        </w:tc>
        <w:tc>
          <w:tcPr>
            <w:tcW w:w="1267" w:type="dxa"/>
            <w:tcBorders>
              <w:left w:val="single" w:sz="12" w:space="0" w:color="auto"/>
              <w:bottom w:val="single" w:sz="4"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5</w:t>
            </w:r>
          </w:p>
        </w:tc>
        <w:tc>
          <w:tcPr>
            <w:tcW w:w="1400" w:type="dxa"/>
            <w:tcBorders>
              <w:bottom w:val="single" w:sz="4" w:space="0" w:color="auto"/>
              <w:right w:val="single" w:sz="12" w:space="0" w:color="auto"/>
            </w:tcBorders>
            <w:noWrap/>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rPr>
            </w:pPr>
            <w:r>
              <w:rPr>
                <w:rFonts w:hint="cs"/>
                <w:rtl/>
              </w:rPr>
              <w:t>منطقة الكاريب‍ي (بما فيها بليز وغيانا وسورينام)</w:t>
            </w:r>
          </w:p>
        </w:tc>
        <w:tc>
          <w:tcPr>
            <w:tcW w:w="1267" w:type="dxa"/>
            <w:gridSpan w:val="3"/>
            <w:tcBorders>
              <w:left w:val="single" w:sz="12" w:space="0" w:color="auto"/>
              <w:bottom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16</w:t>
            </w:r>
          </w:p>
        </w:tc>
        <w:tc>
          <w:tcPr>
            <w:tcW w:w="1512" w:type="dxa"/>
            <w:tcBorders>
              <w:bottom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الإنكليزية</w:t>
            </w:r>
          </w:p>
        </w:tc>
      </w:tr>
      <w:tr w:rsidR="004364B7" w:rsidRPr="004520C2" w:rsidTr="008A60A3">
        <w:trPr>
          <w:trHeight w:val="315"/>
        </w:trPr>
        <w:tc>
          <w:tcPr>
            <w:tcW w:w="4196" w:type="dxa"/>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lang w:bidi="ar-EG"/>
              </w:rPr>
              <w:t>المحيط الهادئ (</w:t>
            </w:r>
            <w:r w:rsidRPr="004520C2">
              <w:t>AUS</w:t>
            </w:r>
            <w:r>
              <w:rPr>
                <w:rFonts w:hint="cs"/>
                <w:rtl/>
                <w:lang w:bidi="ar-EG"/>
              </w:rPr>
              <w:t xml:space="preserve">، </w:t>
            </w:r>
            <w:r w:rsidRPr="004520C2">
              <w:t>NZL</w:t>
            </w:r>
            <w:r>
              <w:rPr>
                <w:rFonts w:hint="cs"/>
                <w:rtl/>
                <w:lang w:bidi="ar-EG"/>
              </w:rPr>
              <w:t>)</w:t>
            </w:r>
          </w:p>
        </w:tc>
        <w:tc>
          <w:tcPr>
            <w:tcW w:w="1267" w:type="dxa"/>
            <w:tcBorders>
              <w:left w:val="single" w:sz="12" w:space="0" w:color="auto"/>
              <w:bottom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2</w:t>
            </w:r>
          </w:p>
        </w:tc>
        <w:tc>
          <w:tcPr>
            <w:tcW w:w="1400" w:type="dxa"/>
            <w:tcBorders>
              <w:bottom w:val="single" w:sz="12" w:space="0" w:color="auto"/>
              <w:right w:val="single" w:sz="12" w:space="0" w:color="auto"/>
            </w:tcBorders>
            <w:noWrap/>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single" w:sz="12" w:space="0" w:color="auto"/>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6975" w:type="dxa"/>
            <w:gridSpan w:val="5"/>
            <w:tcBorders>
              <w:left w:val="nil"/>
              <w:bottom w:val="nil"/>
              <w:right w:val="nil"/>
            </w:tcBorders>
            <w:noWrap/>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r>
      <w:tr w:rsidR="004364B7" w:rsidRPr="004520C2" w:rsidTr="008A60A3">
        <w:trPr>
          <w:trHeight w:val="315"/>
        </w:trPr>
        <w:tc>
          <w:tcPr>
            <w:tcW w:w="4196" w:type="dxa"/>
            <w:vMerge w:val="restart"/>
            <w:tcBorders>
              <w:top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2667" w:type="dxa"/>
            <w:gridSpan w:val="2"/>
            <w:tcBorders>
              <w:top w:val="single" w:sz="12" w:space="0" w:color="auto"/>
              <w:left w:val="nil"/>
              <w:bottom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nil"/>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top w:val="nil"/>
              <w:left w:val="nil"/>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267" w:type="dxa"/>
            <w:gridSpan w:val="3"/>
            <w:tcBorders>
              <w:top w:val="single" w:sz="12" w:space="0" w:color="auto"/>
              <w:left w:val="single" w:sz="12" w:space="0" w:color="auto"/>
              <w:bottom w:val="single" w:sz="12" w:space="0" w:color="auto"/>
              <w:right w:val="single" w:sz="4" w:space="0" w:color="auto"/>
            </w:tcBorders>
            <w:shd w:val="clear" w:color="auto" w:fill="DEEAF6" w:themeFill="accent1" w:themeFillTint="33"/>
            <w:noWrap/>
            <w:hideMark/>
          </w:tcPr>
          <w:p w:rsidR="004364B7" w:rsidRPr="0039619E"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39619E">
              <w:rPr>
                <w:rFonts w:hint="cs"/>
                <w:b/>
                <w:bCs/>
                <w:rtl/>
              </w:rPr>
              <w:t>الدول</w:t>
            </w:r>
          </w:p>
        </w:tc>
        <w:tc>
          <w:tcPr>
            <w:tcW w:w="1512" w:type="dxa"/>
            <w:tcBorders>
              <w:top w:val="single" w:sz="12" w:space="0" w:color="auto"/>
              <w:left w:val="single" w:sz="4" w:space="0" w:color="auto"/>
              <w:bottom w:val="single" w:sz="12" w:space="0" w:color="auto"/>
              <w:right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اللغة</w:t>
            </w:r>
          </w:p>
        </w:tc>
      </w:tr>
      <w:tr w:rsidR="004364B7" w:rsidRPr="004520C2" w:rsidTr="008A60A3">
        <w:trPr>
          <w:trHeight w:val="315"/>
        </w:trPr>
        <w:tc>
          <w:tcPr>
            <w:tcW w:w="4196" w:type="dxa"/>
            <w:vMerge/>
            <w:tcBorders>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p>
        </w:tc>
        <w:tc>
          <w:tcPr>
            <w:tcW w:w="1267" w:type="dxa"/>
            <w:tcBorders>
              <w:top w:val="single" w:sz="12" w:space="0" w:color="auto"/>
              <w:left w:val="single" w:sz="12" w:space="0" w:color="auto"/>
              <w:bottom w:val="single" w:sz="12" w:space="0" w:color="auto"/>
            </w:tcBorders>
            <w:shd w:val="clear" w:color="auto" w:fill="DEEAF6" w:themeFill="accent1" w:themeFillTint="33"/>
            <w:noWrap/>
            <w:hideMark/>
          </w:tcPr>
          <w:p w:rsidR="004364B7" w:rsidRPr="0039619E"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39619E">
              <w:rPr>
                <w:rFonts w:hint="cs"/>
                <w:b/>
                <w:bCs/>
                <w:rtl/>
              </w:rPr>
              <w:t>الدول</w:t>
            </w:r>
          </w:p>
        </w:tc>
        <w:tc>
          <w:tcPr>
            <w:tcW w:w="1400" w:type="dxa"/>
            <w:tcBorders>
              <w:top w:val="single" w:sz="12" w:space="0" w:color="auto"/>
              <w:bottom w:val="single" w:sz="12" w:space="0" w:color="auto"/>
              <w:right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اللغة</w:t>
            </w: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p>
        </w:tc>
        <w:tc>
          <w:tcPr>
            <w:tcW w:w="4196" w:type="dxa"/>
            <w:tcBorders>
              <w:top w:val="single" w:sz="12" w:space="0" w:color="auto"/>
              <w:left w:val="single" w:sz="12" w:space="0" w:color="auto"/>
              <w:bottom w:val="single" w:sz="12" w:space="0" w:color="auto"/>
              <w:right w:val="single" w:sz="12" w:space="0" w:color="auto"/>
            </w:tcBorders>
            <w:shd w:val="clear" w:color="auto" w:fill="DDD9C4"/>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 xml:space="preserve">آسيا والمحيط الهادئ: </w:t>
            </w:r>
            <w:r w:rsidRPr="004520C2">
              <w:rPr>
                <w:b/>
                <w:bCs/>
              </w:rPr>
              <w:t>APC (3)</w:t>
            </w:r>
          </w:p>
        </w:tc>
        <w:tc>
          <w:tcPr>
            <w:tcW w:w="1258" w:type="dxa"/>
            <w:gridSpan w:val="2"/>
            <w:tcBorders>
              <w:top w:val="single" w:sz="12" w:space="0" w:color="auto"/>
              <w:left w:val="single" w:sz="12" w:space="0" w:color="auto"/>
              <w:bottom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sidRPr="004520C2">
              <w:rPr>
                <w:b/>
                <w:bCs/>
              </w:rPr>
              <w:t>39</w:t>
            </w:r>
          </w:p>
        </w:tc>
        <w:tc>
          <w:tcPr>
            <w:tcW w:w="1521" w:type="dxa"/>
            <w:gridSpan w:val="2"/>
            <w:tcBorders>
              <w:top w:val="single" w:sz="12" w:space="0" w:color="auto"/>
              <w:left w:val="nil"/>
              <w:bottom w:val="single" w:sz="12" w:space="0" w:color="auto"/>
              <w:right w:val="single" w:sz="12" w:space="0" w:color="auto"/>
            </w:tcBorders>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textAlignment w:val="baseline"/>
              <w:rPr>
                <w:rtl/>
                <w:lang w:bidi="ar-EG"/>
              </w:rPr>
            </w:pPr>
          </w:p>
        </w:tc>
      </w:tr>
      <w:tr w:rsidR="004364B7" w:rsidRPr="004520C2" w:rsidTr="008A60A3">
        <w:trPr>
          <w:trHeight w:val="315"/>
        </w:trPr>
        <w:tc>
          <w:tcPr>
            <w:tcW w:w="4196" w:type="dxa"/>
            <w:tcBorders>
              <w:top w:val="single" w:sz="12" w:space="0" w:color="auto"/>
              <w:left w:val="single" w:sz="12" w:space="0" w:color="auto"/>
              <w:bottom w:val="single" w:sz="12" w:space="0" w:color="auto"/>
              <w:right w:val="single" w:sz="12" w:space="0" w:color="auto"/>
            </w:tcBorders>
            <w:shd w:val="clear" w:color="auto" w:fill="DDD9C4"/>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إفريقيا (جنوب الصحراء الكبرى):</w:t>
            </w:r>
            <w:r w:rsidR="009D29A5">
              <w:rPr>
                <w:rFonts w:hint="cs"/>
                <w:b/>
                <w:bCs/>
                <w:rtl/>
              </w:rPr>
              <w:t xml:space="preserve"> </w:t>
            </w:r>
            <w:r w:rsidRPr="004520C2">
              <w:rPr>
                <w:b/>
                <w:bCs/>
              </w:rPr>
              <w:t>AFR (2)</w:t>
            </w:r>
          </w:p>
        </w:tc>
        <w:tc>
          <w:tcPr>
            <w:tcW w:w="1267" w:type="dxa"/>
            <w:tcBorders>
              <w:top w:val="single" w:sz="12" w:space="0" w:color="auto"/>
              <w:left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4520C2">
              <w:rPr>
                <w:b/>
                <w:bCs/>
              </w:rPr>
              <w:t>44</w:t>
            </w:r>
          </w:p>
        </w:tc>
        <w:tc>
          <w:tcPr>
            <w:tcW w:w="1400" w:type="dxa"/>
            <w:tcBorders>
              <w:top w:val="single" w:sz="12" w:space="0" w:color="auto"/>
              <w:left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lang w:bidi="ar-EG"/>
              </w:rPr>
            </w:pP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top w:val="single" w:sz="12" w:space="0" w:color="auto"/>
              <w:left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val="fr-CH"/>
              </w:rPr>
            </w:pPr>
            <w:r>
              <w:rPr>
                <w:rFonts w:hint="cs"/>
                <w:rtl/>
                <w:lang w:val="fr-CH"/>
              </w:rPr>
              <w:t>جزر المحيط الهادئ (بما فيها أستراليا ونيوزيلاندا)</w:t>
            </w:r>
          </w:p>
        </w:tc>
        <w:tc>
          <w:tcPr>
            <w:tcW w:w="1267" w:type="dxa"/>
            <w:gridSpan w:val="3"/>
            <w:tcBorders>
              <w:top w:val="single" w:sz="12" w:space="0" w:color="auto"/>
              <w:left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12</w:t>
            </w:r>
          </w:p>
        </w:tc>
        <w:tc>
          <w:tcPr>
            <w:tcW w:w="1512" w:type="dxa"/>
            <w:tcBorders>
              <w:top w:val="single" w:sz="12" w:space="0" w:color="auto"/>
              <w:left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الإنكليزية</w:t>
            </w:r>
          </w:p>
        </w:tc>
      </w:tr>
      <w:tr w:rsidR="004364B7" w:rsidRPr="004520C2" w:rsidTr="008A60A3">
        <w:trPr>
          <w:trHeight w:val="300"/>
        </w:trPr>
        <w:tc>
          <w:tcPr>
            <w:tcW w:w="4196" w:type="dxa"/>
            <w:tcBorders>
              <w:top w:val="single" w:sz="12" w:space="0" w:color="auto"/>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rPr>
              <w:t>إفريقيا الفرنسية</w:t>
            </w:r>
          </w:p>
        </w:tc>
        <w:tc>
          <w:tcPr>
            <w:tcW w:w="1267" w:type="dxa"/>
            <w:tcBorders>
              <w:left w:val="single" w:sz="12" w:space="0" w:color="auto"/>
              <w:bottom w:val="single" w:sz="4"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23</w:t>
            </w:r>
          </w:p>
        </w:tc>
        <w:tc>
          <w:tcPr>
            <w:tcW w:w="1400" w:type="dxa"/>
            <w:tcBorders>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الفرنسية</w:t>
            </w: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جنوب آسيا</w:t>
            </w:r>
          </w:p>
        </w:tc>
        <w:tc>
          <w:tcPr>
            <w:tcW w:w="1267" w:type="dxa"/>
            <w:gridSpan w:val="3"/>
            <w:tcBorders>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10</w:t>
            </w:r>
          </w:p>
        </w:tc>
        <w:tc>
          <w:tcPr>
            <w:tcW w:w="1512" w:type="dxa"/>
            <w:tcBorders>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الإنكليزية</w:t>
            </w:r>
          </w:p>
        </w:tc>
      </w:tr>
      <w:tr w:rsidR="004364B7" w:rsidRPr="004520C2" w:rsidTr="008A60A3">
        <w:trPr>
          <w:trHeight w:val="315"/>
        </w:trPr>
        <w:tc>
          <w:tcPr>
            <w:tcW w:w="4196" w:type="dxa"/>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 xml:space="preserve">إفريقيا الجنوبية (+: </w:t>
            </w:r>
            <w:r w:rsidRPr="004520C2">
              <w:t>ALG</w:t>
            </w:r>
            <w:r>
              <w:rPr>
                <w:rFonts w:hint="cs"/>
                <w:rtl/>
                <w:lang w:bidi="ar-EG"/>
              </w:rPr>
              <w:t xml:space="preserve">، </w:t>
            </w:r>
            <w:r w:rsidRPr="004520C2">
              <w:t>ETH</w:t>
            </w:r>
            <w:r>
              <w:rPr>
                <w:rFonts w:hint="cs"/>
                <w:rtl/>
                <w:lang w:bidi="ar-EG"/>
              </w:rPr>
              <w:t xml:space="preserve">، </w:t>
            </w:r>
            <w:r w:rsidRPr="004520C2">
              <w:t>MOZ</w:t>
            </w:r>
            <w:r>
              <w:rPr>
                <w:rFonts w:hint="cs"/>
                <w:rtl/>
                <w:lang w:bidi="ar-EG"/>
              </w:rPr>
              <w:t>)</w:t>
            </w:r>
          </w:p>
        </w:tc>
        <w:tc>
          <w:tcPr>
            <w:tcW w:w="1267" w:type="dxa"/>
            <w:tcBorders>
              <w:left w:val="single" w:sz="12" w:space="0" w:color="auto"/>
              <w:bottom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21</w:t>
            </w:r>
          </w:p>
        </w:tc>
        <w:tc>
          <w:tcPr>
            <w:tcW w:w="1400" w:type="dxa"/>
            <w:tcBorders>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الإنكليزية</w:t>
            </w: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وسط آسيا</w:t>
            </w:r>
          </w:p>
        </w:tc>
        <w:tc>
          <w:tcPr>
            <w:tcW w:w="1267" w:type="dxa"/>
            <w:gridSpan w:val="3"/>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10</w:t>
            </w:r>
          </w:p>
        </w:tc>
        <w:tc>
          <w:tcPr>
            <w:tcW w:w="1512" w:type="dxa"/>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الإنكليزية</w:t>
            </w:r>
          </w:p>
        </w:tc>
      </w:tr>
      <w:tr w:rsidR="004364B7" w:rsidRPr="004520C2" w:rsidTr="008A60A3">
        <w:trPr>
          <w:trHeight w:val="315"/>
        </w:trPr>
        <w:tc>
          <w:tcPr>
            <w:tcW w:w="4196" w:type="dxa"/>
            <w:vMerge w:val="restart"/>
            <w:tcBorders>
              <w:top w:val="single" w:sz="12" w:space="0" w:color="auto"/>
              <w:left w:val="nil"/>
              <w:right w:val="nil"/>
            </w:tcBorders>
            <w:noWrap/>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267" w:type="dxa"/>
            <w:tcBorders>
              <w:top w:val="single" w:sz="12" w:space="0" w:color="auto"/>
              <w:left w:val="nil"/>
              <w:bottom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400" w:type="dxa"/>
            <w:tcBorders>
              <w:top w:val="single" w:sz="12" w:space="0" w:color="auto"/>
              <w:left w:val="nil"/>
              <w:bottom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lang w:bidi="ar-EG"/>
              </w:rPr>
            </w:pPr>
          </w:p>
        </w:tc>
        <w:tc>
          <w:tcPr>
            <w:tcW w:w="449" w:type="dxa"/>
            <w:vMerge/>
            <w:tcBorders>
              <w:left w:val="nil"/>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vMerge w:val="restart"/>
            <w:tcBorders>
              <w:top w:val="single" w:sz="12" w:space="0" w:color="auto"/>
              <w:left w:val="nil"/>
              <w:bottom w:val="single" w:sz="12" w:space="0" w:color="auto"/>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2779" w:type="dxa"/>
            <w:gridSpan w:val="4"/>
            <w:tcBorders>
              <w:top w:val="single" w:sz="12" w:space="0" w:color="auto"/>
              <w:left w:val="nil"/>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lang w:bidi="ar-EG"/>
              </w:rPr>
            </w:pPr>
          </w:p>
        </w:tc>
      </w:tr>
      <w:tr w:rsidR="004364B7" w:rsidRPr="004520C2" w:rsidTr="008A60A3">
        <w:trPr>
          <w:trHeight w:val="315"/>
        </w:trPr>
        <w:tc>
          <w:tcPr>
            <w:tcW w:w="4196" w:type="dxa"/>
            <w:vMerge/>
            <w:tcBorders>
              <w:left w:val="nil"/>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267" w:type="dxa"/>
            <w:tcBorders>
              <w:top w:val="single" w:sz="12" w:space="0" w:color="auto"/>
              <w:left w:val="single" w:sz="12" w:space="0" w:color="auto"/>
              <w:bottom w:val="single" w:sz="12" w:space="0" w:color="auto"/>
            </w:tcBorders>
            <w:shd w:val="clear" w:color="auto" w:fill="DEEAF6" w:themeFill="accent1" w:themeFillTint="33"/>
            <w:noWrap/>
            <w:hideMark/>
          </w:tcPr>
          <w:p w:rsidR="004364B7" w:rsidRPr="0039619E"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39619E">
              <w:rPr>
                <w:rFonts w:hint="cs"/>
                <w:b/>
                <w:bCs/>
                <w:rtl/>
              </w:rPr>
              <w:t>الدول</w:t>
            </w:r>
          </w:p>
        </w:tc>
        <w:tc>
          <w:tcPr>
            <w:tcW w:w="1400" w:type="dxa"/>
            <w:tcBorders>
              <w:top w:val="single" w:sz="12" w:space="0" w:color="auto"/>
              <w:bottom w:val="single" w:sz="12" w:space="0" w:color="auto"/>
              <w:right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اللغة</w:t>
            </w:r>
          </w:p>
        </w:tc>
        <w:tc>
          <w:tcPr>
            <w:tcW w:w="449" w:type="dxa"/>
            <w:vMerge/>
            <w:tcBorders>
              <w:left w:val="single" w:sz="12" w:space="0" w:color="auto"/>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p>
        </w:tc>
        <w:tc>
          <w:tcPr>
            <w:tcW w:w="4196" w:type="dxa"/>
            <w:vMerge/>
            <w:tcBorders>
              <w:top w:val="single" w:sz="12" w:space="0" w:color="auto"/>
              <w:left w:val="nil"/>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1267" w:type="dxa"/>
            <w:gridSpan w:val="3"/>
            <w:tcBorders>
              <w:top w:val="single" w:sz="12" w:space="0" w:color="auto"/>
              <w:left w:val="single" w:sz="12" w:space="0" w:color="auto"/>
              <w:bottom w:val="single" w:sz="12" w:space="0" w:color="auto"/>
            </w:tcBorders>
            <w:shd w:val="clear" w:color="auto" w:fill="DEEAF6" w:themeFill="accent1" w:themeFillTint="33"/>
            <w:noWrap/>
            <w:hideMark/>
          </w:tcPr>
          <w:p w:rsidR="004364B7" w:rsidRPr="0039619E"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39619E">
              <w:rPr>
                <w:rFonts w:hint="cs"/>
                <w:b/>
                <w:bCs/>
                <w:rtl/>
              </w:rPr>
              <w:t>الدول</w:t>
            </w:r>
          </w:p>
        </w:tc>
        <w:tc>
          <w:tcPr>
            <w:tcW w:w="1512" w:type="dxa"/>
            <w:tcBorders>
              <w:top w:val="single" w:sz="12" w:space="0" w:color="auto"/>
              <w:bottom w:val="single" w:sz="12" w:space="0" w:color="auto"/>
              <w:right w:val="single" w:sz="12" w:space="0" w:color="auto"/>
            </w:tcBorders>
            <w:shd w:val="clear" w:color="auto" w:fill="DEEAF6" w:themeFill="accent1" w:themeFillTint="33"/>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Pr>
                <w:rFonts w:hint="cs"/>
                <w:b/>
                <w:bCs/>
                <w:rtl/>
              </w:rPr>
              <w:t>اللغة</w:t>
            </w:r>
          </w:p>
        </w:tc>
      </w:tr>
      <w:tr w:rsidR="004364B7" w:rsidRPr="004520C2" w:rsidTr="008A60A3">
        <w:trPr>
          <w:trHeight w:val="315"/>
        </w:trPr>
        <w:tc>
          <w:tcPr>
            <w:tcW w:w="4196" w:type="dxa"/>
            <w:tcBorders>
              <w:top w:val="single" w:sz="12" w:space="0" w:color="auto"/>
              <w:left w:val="single" w:sz="12" w:space="0" w:color="auto"/>
              <w:bottom w:val="single" w:sz="12" w:space="0" w:color="auto"/>
              <w:right w:val="single" w:sz="12" w:space="0" w:color="auto"/>
            </w:tcBorders>
            <w:shd w:val="clear" w:color="auto" w:fill="DDD9C4"/>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tl/>
                <w:lang w:bidi="ar-EG"/>
              </w:rPr>
            </w:pPr>
            <w:r>
              <w:rPr>
                <w:rFonts w:hint="cs"/>
                <w:b/>
                <w:bCs/>
                <w:rtl/>
              </w:rPr>
              <w:t xml:space="preserve">الدول العربية </w:t>
            </w:r>
            <w:r w:rsidRPr="004520C2">
              <w:rPr>
                <w:b/>
                <w:bCs/>
              </w:rPr>
              <w:t>(1)</w:t>
            </w:r>
          </w:p>
        </w:tc>
        <w:tc>
          <w:tcPr>
            <w:tcW w:w="1267" w:type="dxa"/>
            <w:tcBorders>
              <w:top w:val="single" w:sz="12" w:space="0" w:color="auto"/>
              <w:left w:val="single" w:sz="12" w:space="0" w:color="auto"/>
              <w:bottom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Pr>
            </w:pPr>
            <w:r w:rsidRPr="004520C2">
              <w:rPr>
                <w:b/>
                <w:bCs/>
              </w:rPr>
              <w:t>22</w:t>
            </w:r>
          </w:p>
        </w:tc>
        <w:tc>
          <w:tcPr>
            <w:tcW w:w="1400" w:type="dxa"/>
            <w:tcBorders>
              <w:top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العربية</w:t>
            </w:r>
          </w:p>
        </w:tc>
        <w:tc>
          <w:tcPr>
            <w:tcW w:w="449" w:type="dxa"/>
            <w:vMerge/>
            <w:tcBorders>
              <w:left w:val="single" w:sz="12" w:space="0" w:color="auto"/>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top w:val="single" w:sz="12" w:space="0" w:color="auto"/>
              <w:left w:val="single" w:sz="12" w:space="0" w:color="auto"/>
              <w:bottom w:val="single" w:sz="12" w:space="0" w:color="auto"/>
              <w:right w:val="single" w:sz="12" w:space="0" w:color="auto"/>
            </w:tcBorders>
            <w:shd w:val="clear" w:color="auto" w:fill="DDD9C4"/>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tl/>
                <w:lang w:bidi="ar-EG"/>
              </w:rPr>
            </w:pPr>
            <w:r w:rsidRPr="004520C2">
              <w:rPr>
                <w:b/>
                <w:bCs/>
              </w:rPr>
              <w:t>CIS &amp; Eastern Europe (2)</w:t>
            </w:r>
          </w:p>
        </w:tc>
        <w:tc>
          <w:tcPr>
            <w:tcW w:w="1252" w:type="dxa"/>
            <w:tcBorders>
              <w:top w:val="single" w:sz="12" w:space="0" w:color="auto"/>
              <w:left w:val="single" w:sz="12" w:space="0" w:color="auto"/>
              <w:bottom w:val="single" w:sz="12" w:space="0" w:color="auto"/>
              <w:right w:val="nil"/>
            </w:tcBorders>
            <w:noWrap/>
            <w:hideMark/>
          </w:tcPr>
          <w:p w:rsidR="004364B7" w:rsidRPr="0096527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b/>
                <w:bCs/>
                <w:rtl/>
                <w:lang w:bidi="ar-EG"/>
              </w:rPr>
            </w:pPr>
            <w:r w:rsidRPr="004520C2">
              <w:rPr>
                <w:b/>
                <w:bCs/>
              </w:rPr>
              <w:t>21</w:t>
            </w:r>
          </w:p>
        </w:tc>
        <w:tc>
          <w:tcPr>
            <w:tcW w:w="1527" w:type="dxa"/>
            <w:gridSpan w:val="3"/>
            <w:tcBorders>
              <w:top w:val="single" w:sz="12" w:space="0" w:color="auto"/>
              <w:left w:val="nil"/>
              <w:bottom w:val="single" w:sz="12" w:space="0" w:color="auto"/>
              <w:right w:val="single" w:sz="12" w:space="0" w:color="auto"/>
            </w:tcBorders>
          </w:tcPr>
          <w:p w:rsidR="004364B7" w:rsidRPr="00965272" w:rsidRDefault="004364B7" w:rsidP="007F631E">
            <w:pPr>
              <w:tabs>
                <w:tab w:val="left" w:pos="1191"/>
                <w:tab w:val="left" w:pos="1588"/>
                <w:tab w:val="left" w:pos="1985"/>
              </w:tabs>
              <w:overflowPunct w:val="0"/>
              <w:autoSpaceDE w:val="0"/>
              <w:autoSpaceDN w:val="0"/>
              <w:adjustRightInd w:val="0"/>
              <w:spacing w:before="40" w:after="40" w:line="300" w:lineRule="exact"/>
              <w:textAlignment w:val="baseline"/>
              <w:rPr>
                <w:b/>
                <w:bCs/>
                <w:rtl/>
                <w:lang w:bidi="ar-EG"/>
              </w:rPr>
            </w:pPr>
          </w:p>
        </w:tc>
      </w:tr>
      <w:tr w:rsidR="004364B7" w:rsidRPr="004520C2" w:rsidTr="008A60A3">
        <w:trPr>
          <w:trHeight w:val="300"/>
        </w:trPr>
        <w:tc>
          <w:tcPr>
            <w:tcW w:w="6863" w:type="dxa"/>
            <w:gridSpan w:val="3"/>
            <w:vMerge w:val="restart"/>
            <w:tcBorders>
              <w:top w:val="single" w:sz="12" w:space="0" w:color="auto"/>
              <w:left w:val="nil"/>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nil"/>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top w:val="single" w:sz="12" w:space="0" w:color="auto"/>
              <w:left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CIS</w:t>
            </w:r>
          </w:p>
        </w:tc>
        <w:tc>
          <w:tcPr>
            <w:tcW w:w="1267" w:type="dxa"/>
            <w:gridSpan w:val="3"/>
            <w:tcBorders>
              <w:top w:val="single" w:sz="12" w:space="0" w:color="auto"/>
              <w:left w:val="single" w:sz="12" w:space="0" w:color="auto"/>
              <w:bottom w:val="single" w:sz="4"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sidRPr="004520C2">
              <w:t>12</w:t>
            </w:r>
          </w:p>
        </w:tc>
        <w:tc>
          <w:tcPr>
            <w:tcW w:w="1512" w:type="dxa"/>
            <w:tcBorders>
              <w:top w:val="single" w:sz="12" w:space="0" w:color="auto"/>
              <w:bottom w:val="single" w:sz="4"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الروسية</w:t>
            </w:r>
          </w:p>
        </w:tc>
      </w:tr>
      <w:tr w:rsidR="004364B7" w:rsidRPr="004520C2" w:rsidTr="008A60A3">
        <w:trPr>
          <w:trHeight w:val="315"/>
        </w:trPr>
        <w:tc>
          <w:tcPr>
            <w:tcW w:w="6863" w:type="dxa"/>
            <w:gridSpan w:val="3"/>
            <w:vMerge/>
            <w:tcBorders>
              <w:left w:val="nil"/>
              <w:bottom w:val="nil"/>
              <w:right w:val="nil"/>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49" w:type="dxa"/>
            <w:vMerge/>
            <w:tcBorders>
              <w:left w:val="nil"/>
              <w:bottom w:val="nil"/>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p>
        </w:tc>
        <w:tc>
          <w:tcPr>
            <w:tcW w:w="4196" w:type="dxa"/>
            <w:tcBorders>
              <w:left w:val="single" w:sz="12" w:space="0" w:color="auto"/>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rPr>
                <w:rtl/>
                <w:lang w:bidi="ar-EG"/>
              </w:rPr>
            </w:pPr>
            <w:r>
              <w:rPr>
                <w:rFonts w:hint="cs"/>
                <w:rtl/>
                <w:lang w:bidi="ar-EG"/>
              </w:rPr>
              <w:t>أوروبا الشرقية</w:t>
            </w:r>
          </w:p>
        </w:tc>
        <w:tc>
          <w:tcPr>
            <w:tcW w:w="1267" w:type="dxa"/>
            <w:gridSpan w:val="3"/>
            <w:tcBorders>
              <w:left w:val="single" w:sz="12" w:space="0" w:color="auto"/>
              <w:bottom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sidRPr="004520C2">
              <w:t>9</w:t>
            </w:r>
          </w:p>
        </w:tc>
        <w:tc>
          <w:tcPr>
            <w:tcW w:w="1512" w:type="dxa"/>
            <w:tcBorders>
              <w:bottom w:val="single" w:sz="12" w:space="0" w:color="auto"/>
              <w:right w:val="single" w:sz="12" w:space="0" w:color="auto"/>
            </w:tcBorders>
            <w:noWrap/>
            <w:hideMark/>
          </w:tcPr>
          <w:p w:rsidR="004364B7" w:rsidRPr="004520C2" w:rsidRDefault="004364B7" w:rsidP="007F631E">
            <w:pPr>
              <w:tabs>
                <w:tab w:val="left" w:pos="1191"/>
                <w:tab w:val="left" w:pos="1588"/>
                <w:tab w:val="left" w:pos="1985"/>
              </w:tabs>
              <w:overflowPunct w:val="0"/>
              <w:autoSpaceDE w:val="0"/>
              <w:autoSpaceDN w:val="0"/>
              <w:adjustRightInd w:val="0"/>
              <w:spacing w:before="40" w:after="40" w:line="300" w:lineRule="exact"/>
              <w:jc w:val="center"/>
              <w:textAlignment w:val="baseline"/>
            </w:pPr>
            <w:r>
              <w:rPr>
                <w:rFonts w:hint="cs"/>
                <w:rtl/>
              </w:rPr>
              <w:t>الروسية</w:t>
            </w:r>
          </w:p>
        </w:tc>
      </w:tr>
    </w:tbl>
    <w:p w:rsidR="004364B7" w:rsidRDefault="004364B7" w:rsidP="004364B7"/>
    <w:p w:rsidR="004364B7" w:rsidRPr="00DA53A5" w:rsidRDefault="00FD26ED" w:rsidP="004364B7">
      <w:pPr>
        <w:tabs>
          <w:tab w:val="left" w:pos="1191"/>
          <w:tab w:val="left" w:pos="1588"/>
          <w:tab w:val="left" w:pos="1985"/>
        </w:tabs>
        <w:overflowPunct w:val="0"/>
        <w:autoSpaceDE w:val="0"/>
        <w:autoSpaceDN w:val="0"/>
        <w:adjustRightInd w:val="0"/>
        <w:spacing w:line="240" w:lineRule="auto"/>
        <w:jc w:val="center"/>
        <w:textAlignment w:val="baseline"/>
        <w:rPr>
          <w:rtl/>
          <w:lang w:bidi="ar-EG"/>
        </w:rPr>
      </w:pPr>
      <w:r>
        <w:rPr>
          <w:rFonts w:hint="cs"/>
          <w:rtl/>
        </w:rPr>
        <w:t>___________</w:t>
      </w:r>
    </w:p>
    <w:sectPr w:rsidR="004364B7" w:rsidRPr="00DA53A5" w:rsidSect="00CB434F">
      <w:headerReference w:type="default" r:id="rId34"/>
      <w:footerReference w:type="default" r:id="rId35"/>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89" w:rsidRDefault="00C75589" w:rsidP="00057D34">
      <w:pPr>
        <w:spacing w:before="0" w:line="240" w:lineRule="auto"/>
      </w:pPr>
      <w:r>
        <w:separator/>
      </w:r>
    </w:p>
  </w:endnote>
  <w:endnote w:type="continuationSeparator" w:id="0">
    <w:p w:rsidR="00C75589" w:rsidRDefault="00C75589"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89" w:rsidRPr="00057D34" w:rsidRDefault="00C75589" w:rsidP="00184A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670"/>
        <w:tab w:val="right" w:pos="14194"/>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P:\ARA\ITU-R\AG\RAG\RAG15\001A.docx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377318</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84A8C">
      <w:rPr>
        <w:rFonts w:cs="Calibri"/>
        <w:noProof/>
        <w:sz w:val="16"/>
        <w:szCs w:val="16"/>
        <w:lang w:val="en-GB"/>
      </w:rPr>
      <w:t>14.04.15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89" w:rsidRPr="00057D34" w:rsidRDefault="00C75589" w:rsidP="0097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P:\ARA\ITU-R\AG\RAG\RAG15\001A.docx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(301942)</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184A8C">
      <w:rPr>
        <w:rFonts w:cs="Calibri"/>
        <w:noProof/>
        <w:sz w:val="16"/>
        <w:szCs w:val="16"/>
        <w:lang w:val="en-GB"/>
      </w:rPr>
      <w:t>14.04.15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A3" w:rsidRPr="00057D34" w:rsidRDefault="008A60A3" w:rsidP="008A60A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8505"/>
        <w:tab w:val="right" w:pos="14194"/>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Pr>
        <w:rFonts w:cs="Calibri"/>
        <w:noProof/>
        <w:sz w:val="16"/>
        <w:szCs w:val="16"/>
      </w:rPr>
      <w:t>P:\ARA\ITU-R\AG\RAG\RAG15\001A.docx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377318</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Pr>
        <w:rFonts w:cs="Calibri"/>
        <w:noProof/>
        <w:sz w:val="16"/>
        <w:szCs w:val="16"/>
        <w:lang w:val="en-GB"/>
      </w:rPr>
      <w:t>14.04.15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Pr>
        <w:rFonts w:cs="Calibri"/>
        <w:noProof/>
        <w:sz w:val="16"/>
        <w:szCs w:val="16"/>
        <w:lang w:val="en-GB"/>
      </w:rPr>
      <w:t>00.00.00</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89" w:rsidRDefault="00C75589" w:rsidP="00057D34">
      <w:pPr>
        <w:spacing w:before="0" w:line="240" w:lineRule="auto"/>
      </w:pPr>
      <w:r>
        <w:separator/>
      </w:r>
    </w:p>
  </w:footnote>
  <w:footnote w:type="continuationSeparator" w:id="0">
    <w:p w:rsidR="00C75589" w:rsidRDefault="00C75589" w:rsidP="00057D34">
      <w:pPr>
        <w:spacing w:before="0" w:line="240" w:lineRule="auto"/>
      </w:pPr>
      <w:r>
        <w:continuationSeparator/>
      </w:r>
    </w:p>
  </w:footnote>
  <w:footnote w:id="1">
    <w:p w:rsidR="00C75589" w:rsidRDefault="00C75589" w:rsidP="00D27667">
      <w:pPr>
        <w:pStyle w:val="Footnotetexte"/>
        <w:rPr>
          <w:rtl/>
        </w:rPr>
      </w:pPr>
      <w:r>
        <w:rPr>
          <w:rStyle w:val="FootnoteReference"/>
        </w:rPr>
        <w:footnoteRef/>
      </w:r>
      <w:r>
        <w:rPr>
          <w:rFonts w:hint="cs"/>
          <w:rtl/>
        </w:rPr>
        <w:tab/>
        <w:t>يشمل ذلك كتيبات قطاع الاتصالات الراديوية بشأن الإدارة الوطنية للطيف؛ تقنيات المساعدات الحاسوبية لإدارة الطيف</w:t>
      </w:r>
      <w:r w:rsidR="00D27667">
        <w:rPr>
          <w:rFonts w:hint="eastAsia"/>
          <w:rtl/>
        </w:rPr>
        <w:t> </w:t>
      </w:r>
      <w:r>
        <w:rPr>
          <w:rFonts w:hint="cs"/>
          <w:rtl/>
        </w:rPr>
        <w:t>ومراقبته.</w:t>
      </w:r>
    </w:p>
  </w:footnote>
  <w:footnote w:id="2">
    <w:p w:rsidR="00C75589" w:rsidRDefault="00C75589" w:rsidP="00071355">
      <w:pPr>
        <w:pStyle w:val="Footnotetexte"/>
      </w:pPr>
      <w:r w:rsidRPr="00B2609B">
        <w:rPr>
          <w:rStyle w:val="FootnoteReference"/>
        </w:rPr>
        <w:footnoteRef/>
      </w:r>
      <w:r>
        <w:rPr>
          <w:rtl/>
        </w:rPr>
        <w:tab/>
      </w:r>
      <w:r w:rsidRPr="00977E3A">
        <w:rPr>
          <w:rFonts w:hint="cs"/>
          <w:rtl/>
        </w:rPr>
        <w:t>تشمل</w:t>
      </w:r>
      <w:r>
        <w:rPr>
          <w:rFonts w:hint="cs"/>
          <w:rtl/>
        </w:rPr>
        <w:t xml:space="preserve"> </w:t>
      </w:r>
      <w:r w:rsidRPr="003F5C3C">
        <w:rPr>
          <w:rFonts w:hint="cs"/>
          <w:rtl/>
        </w:rPr>
        <w:t>كتيبات قطاع الاتصالات الراديوية بشأن الإدارة الوطنية للطيف، وبشأ</w:t>
      </w:r>
      <w:r w:rsidRPr="003F5C3C">
        <w:rPr>
          <w:rtl/>
        </w:rPr>
        <w:t>ن إدارة الطيف</w:t>
      </w:r>
      <w:r>
        <w:rPr>
          <w:rFonts w:hint="cs"/>
          <w:rtl/>
        </w:rPr>
        <w:t xml:space="preserve"> بالاستعانة بالحاسوب</w:t>
      </w:r>
      <w:r w:rsidRPr="003F5C3C">
        <w:rPr>
          <w:rFonts w:hint="cs"/>
          <w:rtl/>
        </w:rPr>
        <w:t>، وبشأن مراقبة</w:t>
      </w:r>
      <w:r>
        <w:rPr>
          <w:rFonts w:hint="eastAsia"/>
          <w:rtl/>
        </w:rPr>
        <w:t> </w:t>
      </w:r>
      <w:r w:rsidRPr="003F5C3C">
        <w:rPr>
          <w:rFonts w:hint="cs"/>
          <w:rtl/>
        </w:rPr>
        <w:t>الطيف.</w:t>
      </w:r>
    </w:p>
  </w:footnote>
  <w:footnote w:id="3">
    <w:p w:rsidR="00C75589" w:rsidRDefault="00C75589" w:rsidP="00B2609B">
      <w:pPr>
        <w:pStyle w:val="Footnotetexte"/>
        <w:rPr>
          <w:rtl/>
          <w:lang w:bidi="ar-EG"/>
        </w:rPr>
      </w:pPr>
      <w:r>
        <w:rPr>
          <w:rStyle w:val="FootnoteReference"/>
        </w:rPr>
        <w:footnoteRef/>
      </w:r>
      <w:r>
        <w:rPr>
          <w:rtl/>
          <w:lang w:bidi="ar-EG"/>
        </w:rPr>
        <w:tab/>
      </w:r>
      <w:r>
        <w:rPr>
          <w:rFonts w:hint="cs"/>
          <w:rtl/>
          <w:lang w:bidi="ar-EG"/>
        </w:rPr>
        <w:t>يسري هذا المشروع على مكونات وبيانات برمجيات الخدمات الفضائية والأرضية.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89" w:rsidRPr="00057D34" w:rsidRDefault="00C75589" w:rsidP="00184A8C">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8A60A3">
      <w:rPr>
        <w:rFonts w:cs="Calibri"/>
        <w:noProof/>
        <w:sz w:val="20"/>
        <w:szCs w:val="20"/>
        <w:lang w:val="en-GB"/>
      </w:rPr>
      <w:t>27</w:t>
    </w:r>
    <w:r w:rsidRPr="00057D34">
      <w:rPr>
        <w:rFonts w:cs="Calibri"/>
        <w:sz w:val="20"/>
        <w:szCs w:val="20"/>
      </w:rPr>
      <w:fldChar w:fldCharType="end"/>
    </w:r>
    <w:r w:rsidRPr="00057D34">
      <w:rPr>
        <w:rFonts w:cs="Calibri"/>
        <w:sz w:val="20"/>
        <w:szCs w:val="20"/>
        <w:lang w:val="en-GB"/>
      </w:rPr>
      <w:br/>
      <w:t>RAG15</w:t>
    </w:r>
    <w:r>
      <w:rPr>
        <w:rFonts w:cs="Calibri"/>
        <w:sz w:val="20"/>
        <w:szCs w:val="20"/>
        <w:lang w:val="en-GB"/>
      </w:rPr>
      <w:t>-1</w:t>
    </w:r>
    <w:r w:rsidRPr="00057D34">
      <w:rPr>
        <w:rFonts w:cs="Calibri"/>
        <w:sz w:val="20"/>
        <w:szCs w:val="20"/>
        <w:lang w:val="en-GB"/>
      </w:rPr>
      <w:t>/</w:t>
    </w:r>
    <w:r w:rsidR="00CB434F">
      <w:rPr>
        <w:rFonts w:cs="Calibri"/>
        <w:sz w:val="20"/>
        <w:szCs w:val="20"/>
        <w:lang w:val="en-GB"/>
      </w:rPr>
      <w:t>1</w:t>
    </w:r>
    <w:r w:rsidRPr="00057D34">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8C" w:rsidRPr="00057D34" w:rsidRDefault="00184A8C" w:rsidP="00184A8C">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8A60A3">
      <w:rPr>
        <w:rFonts w:cs="Calibri"/>
        <w:noProof/>
        <w:sz w:val="20"/>
        <w:szCs w:val="20"/>
        <w:lang w:val="en-GB"/>
      </w:rPr>
      <w:t>37</w:t>
    </w:r>
    <w:r w:rsidRPr="00057D34">
      <w:rPr>
        <w:rFonts w:cs="Calibri"/>
        <w:sz w:val="20"/>
        <w:szCs w:val="20"/>
      </w:rPr>
      <w:fldChar w:fldCharType="end"/>
    </w:r>
    <w:r w:rsidRPr="00057D34">
      <w:rPr>
        <w:rFonts w:cs="Calibri"/>
        <w:sz w:val="20"/>
        <w:szCs w:val="20"/>
        <w:lang w:val="en-GB"/>
      </w:rPr>
      <w:br/>
      <w:t>RAG15</w:t>
    </w:r>
    <w:r>
      <w:rPr>
        <w:rFonts w:cs="Calibri"/>
        <w:sz w:val="20"/>
        <w:szCs w:val="20"/>
        <w:lang w:val="en-GB"/>
      </w:rPr>
      <w:t>-1</w:t>
    </w:r>
    <w:r w:rsidRPr="00057D34">
      <w:rPr>
        <w:rFonts w:cs="Calibri"/>
        <w:sz w:val="20"/>
        <w:szCs w:val="20"/>
        <w:lang w:val="en-GB"/>
      </w:rPr>
      <w:t>/</w:t>
    </w:r>
    <w:r>
      <w:rPr>
        <w:rFonts w:cs="Calibri"/>
        <w:sz w:val="20"/>
        <w:szCs w:val="20"/>
        <w:lang w:val="en-GB"/>
      </w:rPr>
      <w:t>1</w:t>
    </w:r>
    <w:r w:rsidRPr="00057D34">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8C" w:rsidRPr="00057D34" w:rsidRDefault="00184A8C" w:rsidP="00184A8C">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8A60A3">
      <w:rPr>
        <w:rFonts w:cs="Calibri"/>
        <w:noProof/>
        <w:sz w:val="20"/>
        <w:szCs w:val="20"/>
        <w:lang w:val="en-GB"/>
      </w:rPr>
      <w:t>39</w:t>
    </w:r>
    <w:r w:rsidRPr="00057D34">
      <w:rPr>
        <w:rFonts w:cs="Calibri"/>
        <w:sz w:val="20"/>
        <w:szCs w:val="20"/>
      </w:rPr>
      <w:fldChar w:fldCharType="end"/>
    </w:r>
    <w:r w:rsidRPr="00057D34">
      <w:rPr>
        <w:rFonts w:cs="Calibri"/>
        <w:sz w:val="20"/>
        <w:szCs w:val="20"/>
        <w:lang w:val="en-GB"/>
      </w:rPr>
      <w:br/>
      <w:t>RAG15</w:t>
    </w:r>
    <w:r>
      <w:rPr>
        <w:rFonts w:cs="Calibri"/>
        <w:sz w:val="20"/>
        <w:szCs w:val="20"/>
        <w:lang w:val="en-GB"/>
      </w:rPr>
      <w:t>-1</w:t>
    </w:r>
    <w:r w:rsidRPr="00057D34">
      <w:rPr>
        <w:rFonts w:cs="Calibri"/>
        <w:sz w:val="20"/>
        <w:szCs w:val="20"/>
        <w:lang w:val="en-GB"/>
      </w:rPr>
      <w:t>/</w:t>
    </w:r>
    <w:r>
      <w:rPr>
        <w:rFonts w:cs="Calibri"/>
        <w:sz w:val="20"/>
        <w:szCs w:val="20"/>
        <w:lang w:val="en-GB"/>
      </w:rPr>
      <w:t>1</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E2C15C"/>
    <w:lvl w:ilvl="0">
      <w:start w:val="1"/>
      <w:numFmt w:val="decimal"/>
      <w:lvlText w:val="%1."/>
      <w:lvlJc w:val="left"/>
      <w:pPr>
        <w:tabs>
          <w:tab w:val="num" w:pos="1492"/>
        </w:tabs>
        <w:ind w:left="1492" w:hanging="360"/>
      </w:pPr>
    </w:lvl>
  </w:abstractNum>
  <w:abstractNum w:abstractNumId="1">
    <w:nsid w:val="FFFFFF7D"/>
    <w:multiLevelType w:val="singleLevel"/>
    <w:tmpl w:val="0E5C33EA"/>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60B8DE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08BE2C"/>
    <w:lvl w:ilvl="0">
      <w:start w:val="1"/>
      <w:numFmt w:val="decimal"/>
      <w:lvlText w:val="%1."/>
      <w:lvlJc w:val="left"/>
      <w:pPr>
        <w:tabs>
          <w:tab w:val="num" w:pos="360"/>
        </w:tabs>
        <w:ind w:left="360" w:hanging="360"/>
      </w:pPr>
    </w:lvl>
  </w:abstractNum>
  <w:abstractNum w:abstractNumId="9">
    <w:nsid w:val="FFFFFF89"/>
    <w:multiLevelType w:val="singleLevel"/>
    <w:tmpl w:val="5F0A81E4"/>
    <w:lvl w:ilvl="0">
      <w:start w:val="1"/>
      <w:numFmt w:val="bullet"/>
      <w:lvlText w:val=""/>
      <w:lvlJc w:val="left"/>
      <w:pPr>
        <w:tabs>
          <w:tab w:val="num" w:pos="360"/>
        </w:tabs>
        <w:ind w:left="360" w:hanging="360"/>
      </w:pPr>
      <w:rPr>
        <w:rFonts w:ascii="Symbol" w:hAnsi="Symbol" w:hint="default"/>
      </w:rPr>
    </w:lvl>
  </w:abstractNum>
  <w:abstractNum w:abstractNumId="1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4"/>
  </w:num>
  <w:num w:numId="13">
    <w:abstractNumId w:val="23"/>
  </w:num>
  <w:num w:numId="14">
    <w:abstractNumId w:val="25"/>
  </w:num>
  <w:num w:numId="15">
    <w:abstractNumId w:val="15"/>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2"/>
  </w:num>
  <w:num w:numId="19">
    <w:abstractNumId w:val="13"/>
  </w:num>
  <w:num w:numId="20">
    <w:abstractNumId w:val="20"/>
  </w:num>
  <w:num w:numId="21">
    <w:abstractNumId w:val="17"/>
  </w:num>
  <w:num w:numId="22">
    <w:abstractNumId w:val="18"/>
  </w:num>
  <w:num w:numId="23">
    <w:abstractNumId w:val="1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19"/>
  </w:num>
  <w:num w:numId="2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49"/>
    <w:rsid w:val="00026747"/>
    <w:rsid w:val="000463E0"/>
    <w:rsid w:val="00057D34"/>
    <w:rsid w:val="00071355"/>
    <w:rsid w:val="00090574"/>
    <w:rsid w:val="000B6677"/>
    <w:rsid w:val="000C5BCE"/>
    <w:rsid w:val="000D5D61"/>
    <w:rsid w:val="000E6A63"/>
    <w:rsid w:val="00127425"/>
    <w:rsid w:val="0017278F"/>
    <w:rsid w:val="00173915"/>
    <w:rsid w:val="00184A8C"/>
    <w:rsid w:val="001B753F"/>
    <w:rsid w:val="001C4D41"/>
    <w:rsid w:val="00212BCA"/>
    <w:rsid w:val="00212E6B"/>
    <w:rsid w:val="0023283D"/>
    <w:rsid w:val="00244F56"/>
    <w:rsid w:val="00275A49"/>
    <w:rsid w:val="002815C1"/>
    <w:rsid w:val="002978F4"/>
    <w:rsid w:val="002B028D"/>
    <w:rsid w:val="002C069F"/>
    <w:rsid w:val="002E6541"/>
    <w:rsid w:val="002F0EB6"/>
    <w:rsid w:val="002F74D8"/>
    <w:rsid w:val="00357185"/>
    <w:rsid w:val="003F678F"/>
    <w:rsid w:val="0042686F"/>
    <w:rsid w:val="004364B7"/>
    <w:rsid w:val="00443869"/>
    <w:rsid w:val="004B5C76"/>
    <w:rsid w:val="004E6710"/>
    <w:rsid w:val="00501E0E"/>
    <w:rsid w:val="005174DF"/>
    <w:rsid w:val="00533501"/>
    <w:rsid w:val="00537B27"/>
    <w:rsid w:val="0055516A"/>
    <w:rsid w:val="006C0301"/>
    <w:rsid w:val="006C2F9C"/>
    <w:rsid w:val="006C7F09"/>
    <w:rsid w:val="006D0554"/>
    <w:rsid w:val="006F63F7"/>
    <w:rsid w:val="0070669F"/>
    <w:rsid w:val="00706D7A"/>
    <w:rsid w:val="007D3849"/>
    <w:rsid w:val="007E2F86"/>
    <w:rsid w:val="007E6643"/>
    <w:rsid w:val="007F631E"/>
    <w:rsid w:val="00803F08"/>
    <w:rsid w:val="008235CD"/>
    <w:rsid w:val="008513CB"/>
    <w:rsid w:val="00870407"/>
    <w:rsid w:val="0087711F"/>
    <w:rsid w:val="008A11A7"/>
    <w:rsid w:val="008A41FB"/>
    <w:rsid w:val="008A60A3"/>
    <w:rsid w:val="008C2D2A"/>
    <w:rsid w:val="009001C3"/>
    <w:rsid w:val="00973413"/>
    <w:rsid w:val="00982B28"/>
    <w:rsid w:val="009C0EE0"/>
    <w:rsid w:val="009C425D"/>
    <w:rsid w:val="009D29A5"/>
    <w:rsid w:val="00A4446C"/>
    <w:rsid w:val="00A46D9E"/>
    <w:rsid w:val="00A5694A"/>
    <w:rsid w:val="00A636B3"/>
    <w:rsid w:val="00A700B7"/>
    <w:rsid w:val="00A71856"/>
    <w:rsid w:val="00A93254"/>
    <w:rsid w:val="00A97F94"/>
    <w:rsid w:val="00B2609B"/>
    <w:rsid w:val="00B60F84"/>
    <w:rsid w:val="00B65096"/>
    <w:rsid w:val="00B82287"/>
    <w:rsid w:val="00B97CEB"/>
    <w:rsid w:val="00BC7E9B"/>
    <w:rsid w:val="00BE3BB0"/>
    <w:rsid w:val="00C53C34"/>
    <w:rsid w:val="00C61D12"/>
    <w:rsid w:val="00C674FE"/>
    <w:rsid w:val="00C75589"/>
    <w:rsid w:val="00C75633"/>
    <w:rsid w:val="00C81B4D"/>
    <w:rsid w:val="00CB434F"/>
    <w:rsid w:val="00CE2EE1"/>
    <w:rsid w:val="00CF3FFD"/>
    <w:rsid w:val="00D1381F"/>
    <w:rsid w:val="00D27667"/>
    <w:rsid w:val="00D45BE1"/>
    <w:rsid w:val="00D77D0F"/>
    <w:rsid w:val="00DA1CF0"/>
    <w:rsid w:val="00DB6E15"/>
    <w:rsid w:val="00DC24B4"/>
    <w:rsid w:val="00DF16DC"/>
    <w:rsid w:val="00DF42EC"/>
    <w:rsid w:val="00E17033"/>
    <w:rsid w:val="00E21B72"/>
    <w:rsid w:val="00E45211"/>
    <w:rsid w:val="00EE3C99"/>
    <w:rsid w:val="00F84366"/>
    <w:rsid w:val="00F85089"/>
    <w:rsid w:val="00F92115"/>
    <w:rsid w:val="00F96ABC"/>
    <w:rsid w:val="00FA0A23"/>
    <w:rsid w:val="00FD26ED"/>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E59FE2A-0A72-42D9-8676-E40624D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aliases w:val="H5"/>
    <w:basedOn w:val="Normal"/>
    <w:next w:val="Normal"/>
    <w:link w:val="Heading5Char"/>
    <w:unhideWhenUsed/>
    <w:qFormat/>
    <w:rsid w:val="00501E0E"/>
    <w:pPr>
      <w:keepNext/>
      <w:keepLines/>
      <w:outlineLvl w:val="4"/>
    </w:pPr>
    <w:rPr>
      <w:rFonts w:eastAsiaTheme="majorEastAsia"/>
      <w:b/>
      <w:bCs/>
    </w:rPr>
  </w:style>
  <w:style w:type="paragraph" w:styleId="Heading6">
    <w:name w:val="heading 6"/>
    <w:aliases w:val="H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aliases w:val="H7,8"/>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aliases w:val="Table Heading"/>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aliases w:val="Figure Heading,FH"/>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301"/>
    <w:pPr>
      <w:spacing w:after="0" w:line="240" w:lineRule="auto"/>
    </w:pPr>
    <w:rPr>
      <w:color w:val="FF0000"/>
    </w:rPr>
  </w:style>
  <w:style w:type="character" w:customStyle="1" w:styleId="Heading1Char">
    <w:name w:val="Heading 1 Char"/>
    <w:basedOn w:val="DefaultParagraphFont"/>
    <w:link w:val="Heading1"/>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aliases w:val="H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aliases w:val="H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aliases w:val="H7 Char,8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aliases w:val="Table Heading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aliases w:val="Figure Heading Char,FH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link w:val="Section1Char"/>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autoRedefine/>
    <w:qFormat/>
    <w:rsid w:val="004364B7"/>
    <w:pPr>
      <w:keepNext/>
      <w:spacing w:before="60" w:after="60" w:line="260" w:lineRule="exact"/>
      <w:jc w:val="center"/>
    </w:pPr>
    <w:rPr>
      <w:b/>
      <w:bCs/>
      <w:sz w:val="20"/>
      <w:szCs w:val="26"/>
    </w:rPr>
  </w:style>
  <w:style w:type="paragraph" w:customStyle="1" w:styleId="Tabletexte">
    <w:name w:val="Table texte"/>
    <w:basedOn w:val="Normal"/>
    <w:qFormat/>
    <w:rsid w:val="004364B7"/>
    <w:pPr>
      <w:spacing w:before="60" w:after="60" w:line="260" w:lineRule="exact"/>
    </w:pPr>
    <w:rPr>
      <w:sz w:val="20"/>
      <w:szCs w:val="26"/>
      <w:lang w:bidi="ar-SY"/>
    </w:rPr>
  </w:style>
  <w:style w:type="paragraph" w:customStyle="1" w:styleId="Title1">
    <w:name w:val="Title 1"/>
    <w:basedOn w:val="Normal"/>
    <w:uiPriority w:val="99"/>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qFormat/>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unhideWhenUsed/>
    <w:qFormat/>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qFormat/>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qFormat/>
    <w:rsid w:val="006C0301"/>
    <w:rPr>
      <w:b/>
      <w:bCs/>
      <w:color w:val="FF0000"/>
    </w:rPr>
  </w:style>
  <w:style w:type="paragraph" w:styleId="Subtitle">
    <w:name w:val="Subtitle"/>
    <w:basedOn w:val="Normal"/>
    <w:next w:val="Normal"/>
    <w:link w:val="SubtitleChar"/>
    <w:uiPriority w:val="11"/>
    <w:qFormat/>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 w:type="paragraph" w:styleId="Index7">
    <w:name w:val="index 7"/>
    <w:basedOn w:val="Normal"/>
    <w:next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698" w:right="1698"/>
    </w:pPr>
    <w:rPr>
      <w:rFonts w:eastAsia="Times New Roman"/>
      <w:lang w:eastAsia="en-US"/>
    </w:rPr>
  </w:style>
  <w:style w:type="paragraph" w:styleId="Index6">
    <w:name w:val="index 6"/>
    <w:basedOn w:val="Normal"/>
    <w:next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eastAsia="Times New Roman"/>
      <w:lang w:eastAsia="en-US"/>
    </w:rPr>
  </w:style>
  <w:style w:type="paragraph" w:styleId="Index5">
    <w:name w:val="index 5"/>
    <w:basedOn w:val="Normal"/>
    <w:next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2" w:right="1132"/>
    </w:pPr>
    <w:rPr>
      <w:rFonts w:eastAsia="Times New Roman"/>
      <w:lang w:eastAsia="en-US"/>
    </w:rPr>
  </w:style>
  <w:style w:type="paragraph" w:styleId="Index4">
    <w:name w:val="index 4"/>
    <w:basedOn w:val="Normal"/>
    <w:next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849" w:right="849"/>
    </w:pPr>
    <w:rPr>
      <w:rFonts w:eastAsia="Times New Roman"/>
      <w:lang w:eastAsia="en-US"/>
    </w:rPr>
  </w:style>
  <w:style w:type="paragraph" w:styleId="Index3">
    <w:name w:val="index 3"/>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566" w:right="566"/>
    </w:pPr>
    <w:rPr>
      <w:rFonts w:eastAsia="Times New Roman"/>
      <w:lang w:eastAsia="en-US"/>
    </w:rPr>
  </w:style>
  <w:style w:type="paragraph" w:styleId="Index2">
    <w:name w:val="index 2"/>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283" w:right="283"/>
    </w:pPr>
    <w:rPr>
      <w:rFonts w:eastAsia="Times New Roman"/>
      <w:lang w:eastAsia="en-US"/>
    </w:rPr>
  </w:style>
  <w:style w:type="paragraph" w:styleId="Index1">
    <w:name w:val="index 1"/>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IndexHeading">
    <w:name w:val="index heading"/>
    <w:basedOn w:val="Normal"/>
    <w:next w:val="Index1"/>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character" w:customStyle="1" w:styleId="NormalaftertitleChar">
    <w:name w:val="Normal after title Char"/>
    <w:basedOn w:val="DefaultParagraphFont"/>
    <w:link w:val="Normalaftertitle"/>
    <w:rsid w:val="004364B7"/>
    <w:rPr>
      <w:rFonts w:ascii="Times New Roman" w:hAnsi="Times New Roman" w:cs="Traditional Arabic"/>
      <w:szCs w:val="30"/>
      <w:lang w:bidi="ar-SY"/>
    </w:rPr>
  </w:style>
  <w:style w:type="character" w:styleId="EndnoteReference">
    <w:name w:val="endnote reference"/>
    <w:basedOn w:val="DefaultParagraphFont"/>
    <w:uiPriority w:val="99"/>
    <w:rsid w:val="004364B7"/>
    <w:rPr>
      <w:vertAlign w:val="superscript"/>
    </w:rPr>
  </w:style>
  <w:style w:type="character" w:styleId="PageNumber">
    <w:name w:val="page number"/>
    <w:basedOn w:val="DefaultParagraphFont"/>
    <w:rsid w:val="004364B7"/>
    <w:rPr>
      <w:rFonts w:ascii="Times New Roman" w:hAnsi="Times New Roman" w:cs="Times New Roman"/>
      <w:color w:val="auto"/>
      <w:sz w:val="20"/>
      <w:szCs w:val="20"/>
      <w:u w:val="none"/>
    </w:rPr>
  </w:style>
  <w:style w:type="paragraph" w:customStyle="1" w:styleId="Reftext">
    <w:name w:val="Ref_text"/>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SpecialFooter">
    <w:name w:val="Special Footer"/>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styleId="List5">
    <w:name w:val="List 5"/>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toc0">
    <w:name w:val="toc 0"/>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Styletoc0LinespacingExactly14pt">
    <w:name w:val="Style toc 0 + Line spacing:  Exactly 14 pt"/>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364B7"/>
    <w:rPr>
      <w:rFonts w:ascii="Times New Roman" w:hAnsi="Times New Roman" w:cs="Traditional Arabic"/>
      <w:i/>
      <w:iCs/>
      <w:szCs w:val="30"/>
    </w:rPr>
  </w:style>
  <w:style w:type="paragraph" w:customStyle="1" w:styleId="enumlev10">
    <w:name w:val="enumlev1"/>
    <w:basedOn w:val="Normal"/>
    <w:next w:val="Normal"/>
    <w:link w:val="enumlev1Char"/>
    <w:uiPriority w:val="99"/>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uiPriority w:val="99"/>
    <w:rsid w:val="004364B7"/>
    <w:rPr>
      <w:rFonts w:ascii="Times New Roman" w:eastAsia="Times New Roman" w:hAnsi="Times New Roman" w:cs="Traditional Arabic"/>
      <w:szCs w:val="30"/>
      <w:lang w:eastAsia="en-US"/>
    </w:rPr>
  </w:style>
  <w:style w:type="paragraph" w:customStyle="1" w:styleId="enumlev20">
    <w:name w:val="enumlev2"/>
    <w:basedOn w:val="enumlev10"/>
    <w:next w:val="Normal"/>
    <w:link w:val="enumlev2Char"/>
    <w:qFormat/>
    <w:rsid w:val="004364B7"/>
    <w:pPr>
      <w:ind w:left="1814" w:hanging="680"/>
    </w:pPr>
  </w:style>
  <w:style w:type="character" w:customStyle="1" w:styleId="enumlev2Char">
    <w:name w:val="enumlev2 Char"/>
    <w:basedOn w:val="enumlev1Char"/>
    <w:link w:val="enumlev20"/>
    <w:rsid w:val="004364B7"/>
    <w:rPr>
      <w:rFonts w:ascii="Times New Roman" w:eastAsia="Times New Roman" w:hAnsi="Times New Roman" w:cs="Traditional Arabic"/>
      <w:szCs w:val="30"/>
      <w:lang w:eastAsia="en-US"/>
    </w:rPr>
  </w:style>
  <w:style w:type="paragraph" w:customStyle="1" w:styleId="enumlev30">
    <w:name w:val="enumlev3"/>
    <w:basedOn w:val="enumlev20"/>
    <w:next w:val="Normal"/>
    <w:link w:val="enumlev3Char"/>
    <w:qFormat/>
    <w:rsid w:val="004364B7"/>
    <w:pPr>
      <w:tabs>
        <w:tab w:val="clear" w:pos="1134"/>
        <w:tab w:val="left" w:pos="2500"/>
      </w:tabs>
      <w:ind w:left="2494"/>
    </w:pPr>
  </w:style>
  <w:style w:type="character" w:customStyle="1" w:styleId="enumlev3Char">
    <w:name w:val="enumlev3 Char"/>
    <w:basedOn w:val="enumlev2Char"/>
    <w:link w:val="enumlev30"/>
    <w:rsid w:val="004364B7"/>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Artref">
    <w:name w:val="Art_ref"/>
    <w:rsid w:val="004364B7"/>
    <w:rPr>
      <w:b/>
      <w:bCs/>
    </w:rPr>
  </w:style>
  <w:style w:type="paragraph" w:customStyle="1" w:styleId="Tabletitle0">
    <w:name w:val="Table_title"/>
    <w:basedOn w:val="Normal"/>
    <w:next w:val="Normal"/>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itle10">
    <w:name w:val="Title1"/>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NormalafterTitel">
    <w:name w:val="Normal after Titel"/>
    <w:basedOn w:val="Normal"/>
    <w:link w:val="NormalafterTitel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eastAsia="Times New Roman"/>
      <w:lang w:eastAsia="en-US" w:bidi="ar-EG"/>
    </w:rPr>
  </w:style>
  <w:style w:type="character" w:customStyle="1" w:styleId="NormalafterTitelChar">
    <w:name w:val="Normal after Titel Char"/>
    <w:link w:val="NormalafterTitel"/>
    <w:rsid w:val="004364B7"/>
    <w:rPr>
      <w:rFonts w:ascii="Times New Roman" w:eastAsia="Times New Roman" w:hAnsi="Times New Roman" w:cs="Traditional Arabic"/>
      <w:szCs w:val="30"/>
      <w:lang w:eastAsia="en-US" w:bidi="ar-EG"/>
    </w:rPr>
  </w:style>
  <w:style w:type="character" w:customStyle="1" w:styleId="Artdef">
    <w:name w:val="Art_def"/>
    <w:rsid w:val="004364B7"/>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364B7"/>
    <w:rPr>
      <w:rFonts w:ascii="Times New Roman Bold" w:eastAsia="Times New Roman" w:hAnsi="Times New Roman Bold" w:cs="Traditional Arabic"/>
      <w:b/>
      <w:bCs/>
      <w:sz w:val="26"/>
      <w:szCs w:val="36"/>
      <w:lang w:eastAsia="en-US"/>
    </w:rPr>
  </w:style>
  <w:style w:type="paragraph" w:customStyle="1" w:styleId="table">
    <w:name w:val="table"/>
    <w:basedOn w:val="Normal"/>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paragraph" w:customStyle="1" w:styleId="Headingb0">
    <w:name w:val="Heading_b"/>
    <w:basedOn w:val="Heading2"/>
    <w:link w:val="HeadingbChar"/>
    <w:qFormat/>
    <w:rsid w:val="004364B7"/>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 w:type="paragraph" w:customStyle="1" w:styleId="ResNo">
    <w:name w:val="Res_No"/>
    <w:basedOn w:val="Normal"/>
    <w:next w:val="Restitel"/>
    <w:link w:val="ResNoChar"/>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4364B7"/>
    <w:rPr>
      <w:rFonts w:ascii="Times New Roman" w:eastAsia="Times New Roman" w:hAnsi="Times New Roman" w:cs="Traditional Arabic"/>
      <w:sz w:val="28"/>
      <w:szCs w:val="40"/>
      <w:lang w:eastAsia="en-US" w:bidi="ar-EG"/>
    </w:rPr>
  </w:style>
  <w:style w:type="paragraph" w:customStyle="1" w:styleId="HeadingI0">
    <w:name w:val="Heading_I"/>
    <w:basedOn w:val="Normal"/>
    <w:next w:val="Normal"/>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i/>
      <w:iCs/>
      <w:sz w:val="24"/>
      <w:szCs w:val="32"/>
      <w:lang w:eastAsia="en-US"/>
    </w:rPr>
  </w:style>
  <w:style w:type="character" w:customStyle="1" w:styleId="Section1Char0">
    <w:name w:val="Section_1 Char"/>
    <w:link w:val="Section10"/>
    <w:rsid w:val="004364B7"/>
    <w:rPr>
      <w:rFonts w:ascii="Times New Roman Bold" w:hAnsi="Times New Roman Bold" w:cs="Traditional Arabic"/>
      <w:b/>
      <w:bCs/>
      <w:sz w:val="24"/>
      <w:szCs w:val="32"/>
      <w:lang w:eastAsia="en-US" w:bidi="ar-EG"/>
    </w:rPr>
  </w:style>
  <w:style w:type="paragraph" w:customStyle="1" w:styleId="TabletextS5">
    <w:name w:val="Table_textS5"/>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paragraph" w:customStyle="1" w:styleId="PartNo0">
    <w:name w:val="Part_No"/>
    <w:basedOn w:val="Normal"/>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Artref0">
    <w:name w:val="Art#_ref"/>
    <w:rsid w:val="004364B7"/>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4364B7"/>
    <w:rPr>
      <w:rFonts w:ascii="Times New Roman" w:hAnsi="Times New Roman" w:cs="Traditional Arabic"/>
      <w:szCs w:val="30"/>
    </w:rPr>
  </w:style>
  <w:style w:type="paragraph" w:customStyle="1" w:styleId="TableNo0">
    <w:name w:val="Table_No"/>
    <w:basedOn w:val="Normal"/>
    <w:next w:val="Normal"/>
    <w:link w:val="TableNoChar"/>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paragraph" w:customStyle="1" w:styleId="Title4">
    <w:name w:val="Title 4"/>
    <w:basedOn w:val="Title3"/>
    <w:next w:val="Heading1"/>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before="240" w:after="0"/>
    </w:pPr>
    <w:rPr>
      <w:rFonts w:ascii="Times New Roman Bold" w:eastAsia="Times New Roman" w:hAnsi="Times New Roman Bold"/>
      <w:b/>
      <w:bCs/>
      <w:w w:val="110"/>
      <w:sz w:val="30"/>
      <w:szCs w:val="44"/>
      <w:lang w:eastAsia="en-US" w:bidi="ar-EG"/>
    </w:rPr>
  </w:style>
  <w:style w:type="paragraph" w:customStyle="1" w:styleId="SectionNo0">
    <w:name w:val="Section_No"/>
    <w:basedOn w:val="Normal"/>
    <w:next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character" w:customStyle="1" w:styleId="Tablefreq">
    <w:name w:val="Table_freq"/>
    <w:rsid w:val="004364B7"/>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table" w:styleId="TableGrid">
    <w:name w:val="Table Grid"/>
    <w:basedOn w:val="TableNormal"/>
    <w:rsid w:val="004364B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364B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4364B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ttachNo">
    <w:name w:val="Attach_No"/>
    <w:basedOn w:val="AnnexNo0"/>
    <w:qFormat/>
    <w:rsid w:val="004364B7"/>
    <w:rPr>
      <w:lang w:bidi="ar-SA"/>
    </w:rPr>
  </w:style>
  <w:style w:type="paragraph" w:customStyle="1" w:styleId="AnnexNo0">
    <w:name w:val="Annex_No"/>
    <w:basedOn w:val="Normal"/>
    <w:link w:val="AnnexNoCar"/>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Attachtitle">
    <w:name w:val="Attach_title"/>
    <w:basedOn w:val="Annextitle0"/>
    <w:qFormat/>
    <w:rsid w:val="004364B7"/>
  </w:style>
  <w:style w:type="paragraph" w:customStyle="1" w:styleId="Annextitle0">
    <w:name w:val="Annex_title"/>
    <w:basedOn w:val="Normal"/>
    <w:next w:val="Normal"/>
    <w:link w:val="AnnextitleChar"/>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4364B7"/>
    <w:rPr>
      <w:rFonts w:ascii="Times New Roman" w:eastAsia="Times New Roman" w:hAnsi="Times New Roman" w:cs="Traditional Arabic"/>
      <w:b/>
      <w:bCs/>
      <w:sz w:val="28"/>
      <w:szCs w:val="40"/>
      <w:lang w:eastAsia="en-US"/>
    </w:rPr>
  </w:style>
  <w:style w:type="paragraph" w:customStyle="1" w:styleId="Appendixtitle0">
    <w:name w:val="Appendix_title"/>
    <w:basedOn w:val="Annextitle0"/>
    <w:next w:val="Normal"/>
    <w:rsid w:val="004364B7"/>
  </w:style>
  <w:style w:type="paragraph" w:customStyle="1" w:styleId="Restitle">
    <w:name w:val="Res_title"/>
    <w:basedOn w:val="Annextitle0"/>
    <w:next w:val="Normal"/>
    <w:link w:val="RestitleChar"/>
    <w:rsid w:val="004364B7"/>
  </w:style>
  <w:style w:type="character" w:customStyle="1" w:styleId="RestitleChar">
    <w:name w:val="Res_title Char"/>
    <w:basedOn w:val="AnnextitleChar"/>
    <w:link w:val="Restitle"/>
    <w:rsid w:val="004364B7"/>
    <w:rPr>
      <w:rFonts w:ascii="Times New Roman" w:eastAsia="Times New Roman" w:hAnsi="Times New Roman" w:cs="Traditional Arabic"/>
      <w:b/>
      <w:bCs/>
      <w:sz w:val="28"/>
      <w:szCs w:val="40"/>
      <w:lang w:eastAsia="en-US"/>
    </w:rPr>
  </w:style>
  <w:style w:type="paragraph" w:customStyle="1" w:styleId="Headingi1">
    <w:name w:val="Heading_i"/>
    <w:basedOn w:val="Heading3"/>
    <w:next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RepNo">
    <w:name w:val="Rep_No"/>
    <w:basedOn w:val="RecNo"/>
    <w:next w:val="Normal"/>
    <w:qFormat/>
    <w:rsid w:val="004364B7"/>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title">
    <w:name w:val="Rep_title"/>
    <w:basedOn w:val="Rectitle"/>
    <w:next w:val="Normal"/>
    <w:rsid w:val="004364B7"/>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b w:val="0"/>
      <w:lang w:eastAsia="en-US"/>
    </w:rPr>
  </w:style>
  <w:style w:type="paragraph" w:customStyle="1" w:styleId="Parttitle0">
    <w:name w:val="Part_title"/>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Normalend">
    <w:name w:val="Normal_end"/>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FigureNo0">
    <w:name w:val="Figure_No"/>
    <w:basedOn w:val="Normal"/>
    <w:qFormat/>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AnnexNo0"/>
    <w:qFormat/>
    <w:rsid w:val="004364B7"/>
  </w:style>
  <w:style w:type="paragraph" w:customStyle="1" w:styleId="Section10">
    <w:name w:val="Section_1"/>
    <w:basedOn w:val="Reptitle"/>
    <w:link w:val="Section1Char0"/>
    <w:qFormat/>
    <w:rsid w:val="004364B7"/>
    <w:rPr>
      <w:rFonts w:ascii="Times New Roman Bold" w:eastAsiaTheme="minorEastAsia" w:hAnsi="Times New Roman Bold"/>
      <w:b/>
      <w:sz w:val="24"/>
      <w:szCs w:val="32"/>
      <w:lang w:bidi="ar-EG"/>
    </w:rPr>
  </w:style>
  <w:style w:type="paragraph" w:customStyle="1" w:styleId="signe">
    <w:name w:val="signe"/>
    <w:qFormat/>
    <w:rsid w:val="004364B7"/>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ResNoTitle">
    <w:name w:val="Res_No&amp;Title"/>
    <w:basedOn w:val="Restitle"/>
    <w:qFormat/>
    <w:rsid w:val="004364B7"/>
  </w:style>
  <w:style w:type="paragraph" w:customStyle="1" w:styleId="DecisionNoTitle">
    <w:name w:val="Decision_No&amp;Title"/>
    <w:basedOn w:val="ResNoTitle"/>
    <w:qFormat/>
    <w:rsid w:val="004364B7"/>
    <w:pPr>
      <w:keepNext w:val="0"/>
    </w:pPr>
  </w:style>
  <w:style w:type="paragraph" w:customStyle="1" w:styleId="RecNoTitle">
    <w:name w:val="Rec_No&amp;Title"/>
    <w:basedOn w:val="Rectitle"/>
    <w:qFormat/>
    <w:rsid w:val="004364B7"/>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eastAsia="Times New Roman"/>
      <w:lang w:eastAsia="en-US"/>
    </w:rPr>
  </w:style>
  <w:style w:type="paragraph" w:customStyle="1" w:styleId="DecisionNo0">
    <w:name w:val="Decision_No"/>
    <w:basedOn w:val="AttachNo"/>
    <w:qFormat/>
    <w:rsid w:val="004364B7"/>
    <w:rPr>
      <w:lang w:bidi="ar-EG"/>
    </w:rPr>
  </w:style>
  <w:style w:type="paragraph" w:customStyle="1" w:styleId="Decisiontitle0">
    <w:name w:val="Decision_title"/>
    <w:basedOn w:val="Attachtitle"/>
    <w:qFormat/>
    <w:rsid w:val="004364B7"/>
  </w:style>
  <w:style w:type="paragraph" w:customStyle="1" w:styleId="CountriesName">
    <w:name w:val="Countries _Name"/>
    <w:basedOn w:val="RecNoTitle"/>
    <w:qFormat/>
    <w:rsid w:val="004364B7"/>
    <w:rPr>
      <w:sz w:val="24"/>
      <w:szCs w:val="32"/>
    </w:rPr>
  </w:style>
  <w:style w:type="paragraph" w:customStyle="1" w:styleId="AnnexRef">
    <w:name w:val="Annex_Ref"/>
    <w:qFormat/>
    <w:rsid w:val="004364B7"/>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4364B7"/>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
    <w:name w:val="List"/>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Bullet5">
    <w:name w:val="List Bullet 5"/>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3">
    <w:name w:val="List 3"/>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Continue">
    <w:name w:val="List Continue"/>
    <w:basedOn w:val="ListBullet5"/>
    <w:semiHidden/>
    <w:rsid w:val="004364B7"/>
  </w:style>
  <w:style w:type="paragraph" w:styleId="ListBullet">
    <w:name w:val="List Bullet"/>
    <w:basedOn w:val="List5"/>
    <w:semiHidden/>
    <w:rsid w:val="004364B7"/>
  </w:style>
  <w:style w:type="paragraph" w:styleId="ListNumber">
    <w:name w:val="List Number"/>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styleId="ListNumber4">
    <w:name w:val="List Number 4"/>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s>
      <w:ind w:left="1209" w:hanging="360"/>
      <w:contextualSpacing/>
    </w:pPr>
    <w:rPr>
      <w:rFonts w:eastAsia="Times New Roman"/>
      <w:lang w:eastAsia="en-US"/>
    </w:rPr>
  </w:style>
  <w:style w:type="paragraph" w:styleId="ListNumber5">
    <w:name w:val="List Number 5"/>
    <w:basedOn w:val="Normal"/>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492"/>
      </w:tabs>
      <w:ind w:left="1492" w:hanging="360"/>
      <w:contextualSpacing/>
    </w:pPr>
    <w:rPr>
      <w:rFonts w:eastAsia="Times New Roman"/>
      <w:lang w:eastAsia="en-US"/>
    </w:rPr>
  </w:style>
  <w:style w:type="paragraph" w:styleId="ListParagraph">
    <w:name w:val="List Paragraph"/>
    <w:basedOn w:val="Normal"/>
    <w:uiPriority w:val="34"/>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 w:type="paragraph" w:customStyle="1" w:styleId="Logo-1">
    <w:name w:val="Logo-1"/>
    <w:basedOn w:val="LOGO"/>
    <w:qFormat/>
    <w:rsid w:val="004364B7"/>
    <w:pPr>
      <w:framePr w:wrap="around"/>
    </w:pPr>
  </w:style>
  <w:style w:type="paragraph" w:customStyle="1" w:styleId="Dash">
    <w:name w:val="Dash"/>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eastAsia="Times New Roman"/>
      <w:bCs/>
      <w:noProof/>
      <w:lang w:eastAsia="en-US" w:bidi="ar-EG"/>
    </w:rPr>
  </w:style>
  <w:style w:type="paragraph" w:customStyle="1" w:styleId="Tablefin">
    <w:name w:val="Table_fin"/>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4364B7"/>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4364B7"/>
  </w:style>
  <w:style w:type="paragraph" w:customStyle="1" w:styleId="ArtNo">
    <w:name w:val="Art_No"/>
    <w:link w:val="ArtNoChar"/>
    <w:qFormat/>
    <w:rsid w:val="004364B7"/>
    <w:pPr>
      <w:bidi/>
      <w:spacing w:before="480" w:after="0" w:line="192" w:lineRule="auto"/>
      <w:jc w:val="center"/>
    </w:pPr>
    <w:rPr>
      <w:rFonts w:ascii="Times New Roman" w:eastAsia="Times New Roman" w:hAnsi="Times New Roman" w:cs="Traditional Arabic"/>
      <w:sz w:val="28"/>
      <w:szCs w:val="40"/>
      <w:lang w:eastAsia="en-US" w:bidi="ar-EG"/>
    </w:rPr>
  </w:style>
  <w:style w:type="paragraph" w:customStyle="1" w:styleId="Arttitle">
    <w:name w:val="Art_title"/>
    <w:link w:val="ArttitleChar"/>
    <w:qFormat/>
    <w:rsid w:val="004364B7"/>
    <w:pPr>
      <w:bidi/>
      <w:spacing w:before="240" w:after="0" w:line="192" w:lineRule="auto"/>
      <w:jc w:val="center"/>
    </w:pPr>
    <w:rPr>
      <w:rFonts w:ascii="Times New Roman" w:eastAsia="Times New Roman" w:hAnsi="Times New Roman" w:cs="Traditional Arabic"/>
      <w:b/>
      <w:bCs/>
      <w:sz w:val="28"/>
      <w:szCs w:val="40"/>
      <w:lang w:eastAsia="en-US" w:bidi="ar-EG"/>
    </w:rPr>
  </w:style>
  <w:style w:type="paragraph" w:customStyle="1" w:styleId="Tablelegend0">
    <w:name w:val="Table_legend"/>
    <w:basedOn w:val="Normal"/>
    <w:link w:val="Tablelegend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134"/>
        <w:tab w:val="left" w:pos="2041"/>
      </w:tabs>
      <w:overflowPunct w:val="0"/>
      <w:autoSpaceDE w:val="0"/>
      <w:autoSpaceDN w:val="0"/>
      <w:adjustRightInd w:val="0"/>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4364B7"/>
    <w:rPr>
      <w:rFonts w:ascii="Times New Roman italic" w:eastAsia="Times New Roman" w:hAnsi="Times New Roman italic" w:cs="Traditional Arabic"/>
      <w:i/>
      <w:iCs/>
      <w:szCs w:val="30"/>
      <w:lang w:bidi="ar-EG"/>
    </w:rPr>
  </w:style>
  <w:style w:type="paragraph" w:customStyle="1" w:styleId="2Para">
    <w:name w:val="2Para"/>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s>
      <w:spacing w:before="260" w:after="260" w:line="276" w:lineRule="auto"/>
      <w:ind w:left="91"/>
    </w:pPr>
    <w:rPr>
      <w:rFonts w:eastAsia="SimSun"/>
      <w:lang w:bidi="ar-EG"/>
    </w:rPr>
  </w:style>
  <w:style w:type="paragraph" w:customStyle="1" w:styleId="Section3">
    <w:name w:val="Section_3‎"/>
    <w:qFormat/>
    <w:rsid w:val="004364B7"/>
    <w:pPr>
      <w:spacing w:after="0" w:line="240" w:lineRule="auto"/>
    </w:pPr>
    <w:rPr>
      <w:rFonts w:ascii="Times New Roman" w:eastAsia="Times New Roman" w:hAnsi="Times New Roman" w:cs="Traditional Arabic"/>
      <w:sz w:val="24"/>
      <w:szCs w:val="32"/>
      <w:lang w:eastAsia="en-US" w:bidi="ar-EG"/>
    </w:rPr>
  </w:style>
  <w:style w:type="paragraph" w:customStyle="1" w:styleId="Chapno">
    <w:name w:val="Chap_no"/>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Chaptitle">
    <w:name w:val="Chap_title"/>
    <w:basedOn w:val="Agendaitem0"/>
    <w:link w:val="ChaptitleChar"/>
    <w:qFormat/>
    <w:rsid w:val="004364B7"/>
    <w:pPr>
      <w:spacing w:before="240" w:line="192" w:lineRule="auto"/>
    </w:pPr>
  </w:style>
  <w:style w:type="paragraph" w:customStyle="1" w:styleId="Tabletext">
    <w:name w:val="Table_text"/>
    <w:basedOn w:val="Normal"/>
    <w:link w:val="TabletextChar"/>
    <w:uiPriority w:val="99"/>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uiPriority w:val="99"/>
    <w:locked/>
    <w:rsid w:val="004364B7"/>
    <w:rPr>
      <w:rFonts w:ascii="Times New Roman" w:eastAsia="Times New Roman" w:hAnsi="Times New Roman" w:cs="Traditional Arabic"/>
      <w:sz w:val="20"/>
      <w:szCs w:val="26"/>
      <w:lang w:val="fr-FR" w:eastAsia="en-US" w:bidi="ar-EG"/>
    </w:rPr>
  </w:style>
  <w:style w:type="paragraph" w:customStyle="1" w:styleId="Arttitel">
    <w:name w:val="Art_titel"/>
    <w:basedOn w:val="Restitel"/>
    <w:next w:val="Normal"/>
    <w:link w:val="ArttitelChar"/>
    <w:qFormat/>
    <w:rsid w:val="004364B7"/>
    <w:pPr>
      <w:keepNext/>
    </w:pPr>
    <w:rPr>
      <w:lang w:val="fr-FR" w:bidi="ar-EG"/>
    </w:rPr>
  </w:style>
  <w:style w:type="character" w:customStyle="1" w:styleId="ArttitelChar">
    <w:name w:val="Art_titel Char"/>
    <w:basedOn w:val="RestitelChar"/>
    <w:link w:val="Arttitel"/>
    <w:rsid w:val="004364B7"/>
    <w:rPr>
      <w:rFonts w:ascii="Times New Roman Bold" w:eastAsia="Times New Roman" w:hAnsi="Times New Roman Bold" w:cs="Traditional Arabic"/>
      <w:b/>
      <w:bCs/>
      <w:sz w:val="26"/>
      <w:szCs w:val="36"/>
      <w:lang w:val="fr-FR" w:eastAsia="en-US" w:bidi="ar-EG"/>
    </w:rPr>
  </w:style>
  <w:style w:type="paragraph" w:customStyle="1" w:styleId="TableTitle1">
    <w:name w:val="Table_Title"/>
    <w:basedOn w:val="Normal"/>
    <w:next w:val="Tabletext"/>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line="240" w:lineRule="auto"/>
      <w:jc w:val="center"/>
      <w:textAlignment w:val="baseline"/>
    </w:pPr>
    <w:rPr>
      <w:rFonts w:eastAsia="Times New Roman"/>
      <w:b/>
      <w:bCs/>
      <w:noProof/>
      <w:sz w:val="20"/>
      <w:szCs w:val="20"/>
      <w:lang w:val="fr-FR" w:eastAsia="en-US" w:bidi="ar-EG"/>
    </w:rPr>
  </w:style>
  <w:style w:type="paragraph" w:customStyle="1" w:styleId="PartTitle1">
    <w:name w:val="Part_Title"/>
    <w:basedOn w:val="Normal"/>
    <w:qFormat/>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RecTitle0">
    <w:name w:val="Rec_Title"/>
    <w:basedOn w:val="RecNo"/>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0"/>
      <w:textAlignment w:val="baseline"/>
    </w:pPr>
    <w:rPr>
      <w:rFonts w:ascii="Times New Roman Bold" w:eastAsia="Times New Roman" w:hAnsi="Times New Roman Bold"/>
      <w:b/>
      <w:bCs/>
      <w:sz w:val="28"/>
      <w:szCs w:val="40"/>
      <w:lang w:val="fr-FR" w:eastAsia="en-US" w:bidi="ar-EG"/>
    </w:rPr>
  </w:style>
  <w:style w:type="paragraph" w:customStyle="1" w:styleId="TextBox">
    <w:name w:val="Text_Box"/>
    <w:basedOn w:val="Normal"/>
    <w:autoRedefine/>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4364B7"/>
    <w:rPr>
      <w:rFonts w:ascii="Times New Roman Bold" w:hAnsi="Times New Roman Bold"/>
      <w:b/>
      <w:bCs/>
    </w:rPr>
  </w:style>
  <w:style w:type="paragraph" w:customStyle="1" w:styleId="Style1">
    <w:name w:val="Style1"/>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AnnexNo1">
    <w:name w:val="AnnexNo"/>
    <w:basedOn w:val="ArtNo"/>
    <w:qFormat/>
    <w:rsid w:val="004364B7"/>
  </w:style>
  <w:style w:type="paragraph" w:customStyle="1" w:styleId="ListOfFigure">
    <w:name w:val="ListOfFigure"/>
    <w:basedOn w:val="Normal"/>
    <w:autoRedefine/>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Tabletitle"/>
    <w:autoRedefine/>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textAlignment w:val="baseline"/>
    </w:pPr>
    <w:rPr>
      <w:rFonts w:ascii="Verdana" w:eastAsia="Batang" w:hAnsi="Verdana"/>
      <w:sz w:val="17"/>
      <w:szCs w:val="26"/>
      <w:lang w:val="fr-FR" w:eastAsia="en-US" w:bidi="ar-EG"/>
    </w:rPr>
  </w:style>
  <w:style w:type="paragraph" w:customStyle="1" w:styleId="Tabletext0">
    <w:name w:val="Table text"/>
    <w:basedOn w:val="Normal"/>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187" w:lineRule="auto"/>
      <w:textAlignment w:val="baseline"/>
    </w:pPr>
    <w:rPr>
      <w:rFonts w:eastAsia="Times New Roman"/>
      <w:sz w:val="20"/>
      <w:szCs w:val="26"/>
      <w:lang w:val="fr-FR" w:eastAsia="en-US" w:bidi="ar-EG"/>
    </w:rPr>
  </w:style>
  <w:style w:type="paragraph" w:customStyle="1" w:styleId="tablehead1">
    <w:name w:val="table_head"/>
    <w:basedOn w:val="Normal"/>
    <w:autoRedefine/>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 w:val="left" w:pos="1021"/>
      </w:tabs>
      <w:overflowPunct w:val="0"/>
      <w:autoSpaceDE w:val="0"/>
      <w:autoSpaceDN w:val="0"/>
      <w:adjustRightInd w:val="0"/>
      <w:spacing w:before="60" w:after="60" w:line="240" w:lineRule="exact"/>
      <w:jc w:val="center"/>
      <w:textAlignment w:val="baseline"/>
    </w:pPr>
    <w:rPr>
      <w:rFonts w:ascii="Verdana" w:eastAsia="Times New Roman" w:hAnsi="Verdana"/>
      <w:b/>
      <w:bCs/>
      <w:color w:val="FFFFFF"/>
      <w:sz w:val="17"/>
      <w:szCs w:val="26"/>
      <w:lang w:val="fr-FR" w:eastAsia="en-US" w:bidi="ar-EG"/>
    </w:rPr>
  </w:style>
  <w:style w:type="paragraph" w:customStyle="1" w:styleId="FootnoteText0">
    <w:name w:val="Footnote_Text"/>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NormlS2">
    <w:name w:val="Norml_S2"/>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00" w:line="260" w:lineRule="exact"/>
      <w:textAlignment w:val="baseline"/>
    </w:pPr>
    <w:rPr>
      <w:rFonts w:ascii="Times New Roman Bold" w:eastAsia="Times New Roman" w:hAnsi="Times New Roman Bold"/>
      <w:b/>
      <w:bCs/>
      <w:position w:val="2"/>
      <w:lang w:val="fr-FR" w:eastAsia="en-US" w:bidi="ar-EG"/>
    </w:rPr>
  </w:style>
  <w:style w:type="paragraph" w:customStyle="1" w:styleId="NormalS1">
    <w:name w:val="Normal_S1"/>
    <w:basedOn w:val="Normal"/>
    <w:qFormat/>
    <w:rsid w:val="004364B7"/>
    <w:pPr>
      <w:suppressLineNumber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rFonts w:eastAsia="Times New Roman"/>
      <w:lang w:val="fr-FR" w:eastAsia="en-US" w:bidi="ar-EG"/>
    </w:rPr>
  </w:style>
  <w:style w:type="paragraph" w:customStyle="1" w:styleId="ChapNo1">
    <w:name w:val="Chap_No1"/>
    <w:basedOn w:val="Normal"/>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after="60" w:line="320" w:lineRule="exact"/>
      <w:jc w:val="center"/>
      <w:textAlignment w:val="baseline"/>
    </w:pPr>
    <w:rPr>
      <w:rFonts w:eastAsia="Times New Roman"/>
      <w:sz w:val="26"/>
      <w:szCs w:val="36"/>
      <w:lang w:val="fr-FR" w:eastAsia="en-US" w:bidi="ar-EG"/>
    </w:rPr>
  </w:style>
  <w:style w:type="paragraph" w:customStyle="1" w:styleId="Chaptitle1">
    <w:name w:val="Chap_title1"/>
    <w:basedOn w:val="Chaptitle"/>
    <w:qFormat/>
    <w:rsid w:val="004364B7"/>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4364B7"/>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sz w:val="26"/>
      <w:szCs w:val="36"/>
      <w:lang w:val="fr-FR" w:eastAsia="en-US" w:bidi="ar-EG"/>
    </w:rPr>
  </w:style>
  <w:style w:type="paragraph" w:customStyle="1" w:styleId="enumlevS1">
    <w:name w:val="enumlev_S1"/>
    <w:basedOn w:val="enumlev10"/>
    <w:qFormat/>
    <w:rsid w:val="004364B7"/>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1">
    <w:name w:val="Heading_B"/>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
    <w:link w:val="ItaliqueQuickStyleChar"/>
    <w:qFormat/>
    <w:rsid w:val="004364B7"/>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eastAsia="Times New Roman"/>
      <w:i/>
      <w:iCs/>
      <w:lang w:val="fr-FR" w:eastAsia="en-US" w:bidi="ar-EG"/>
    </w:rPr>
  </w:style>
  <w:style w:type="character" w:customStyle="1" w:styleId="ItaliqueQuickStyleChar">
    <w:name w:val="Italique_QuickStyle Char"/>
    <w:basedOn w:val="NormalaftertitleChar"/>
    <w:link w:val="ItaliqueQuickStyle"/>
    <w:rsid w:val="004364B7"/>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0"/>
    <w:qFormat/>
    <w:rsid w:val="004364B7"/>
    <w:pPr>
      <w:spacing w:before="120"/>
    </w:pPr>
    <w:rPr>
      <w:rFonts w:ascii="Calibri" w:hAnsi="Calibri"/>
      <w:bCs w:val="0"/>
      <w:lang w:bidi="ar-EG"/>
    </w:rPr>
  </w:style>
  <w:style w:type="paragraph" w:customStyle="1" w:styleId="ArttitleS1">
    <w:name w:val="Art_title_S1"/>
    <w:basedOn w:val="ChaptitleS1"/>
    <w:qFormat/>
    <w:rsid w:val="004364B7"/>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lang w:val="fr-FR" w:bidi="ar-EG"/>
    </w:rPr>
  </w:style>
  <w:style w:type="paragraph" w:customStyle="1" w:styleId="dnum1">
    <w:name w:val="dnum1"/>
    <w:basedOn w:val="Normal"/>
    <w:qFormat/>
    <w:rsid w:val="004364B7"/>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w:eastAsia="NSimSun" w:hAnsi="Verdana"/>
      <w:b/>
      <w:bCs/>
      <w:sz w:val="28"/>
      <w:szCs w:val="34"/>
      <w:lang w:eastAsia="en-US" w:bidi="ar-EG"/>
    </w:rPr>
  </w:style>
  <w:style w:type="paragraph" w:customStyle="1" w:styleId="dnum2">
    <w:name w:val="dnum2"/>
    <w:basedOn w:val="Normal"/>
    <w:qFormat/>
    <w:rsid w:val="004364B7"/>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Bold" w:eastAsia="NSimSun" w:hAnsi="Verdana Bold"/>
      <w:b/>
      <w:bCs/>
      <w:sz w:val="18"/>
      <w:lang w:val="fr-FR" w:eastAsia="en-US" w:bidi="ar-EG"/>
    </w:rPr>
  </w:style>
  <w:style w:type="paragraph" w:customStyle="1" w:styleId="ARTNO0">
    <w:name w:val="ART_NO"/>
    <w:basedOn w:val="Normal"/>
    <w:autoRedefine/>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after="360"/>
      <w:jc w:val="center"/>
    </w:pPr>
    <w:rPr>
      <w:rFonts w:eastAsia="Times New Roman"/>
      <w:sz w:val="28"/>
      <w:szCs w:val="40"/>
      <w:lang w:eastAsia="en-US"/>
    </w:rPr>
  </w:style>
  <w:style w:type="paragraph" w:customStyle="1" w:styleId="ArtNo1">
    <w:name w:val="Art No"/>
    <w:basedOn w:val="Arttitel"/>
    <w:link w:val="ArtNoChar0"/>
    <w:qFormat/>
    <w:rsid w:val="004364B7"/>
    <w:rPr>
      <w:rFonts w:ascii="Times New Roman" w:hAnsi="Times New Roman"/>
      <w:b w:val="0"/>
      <w:bCs w:val="0"/>
      <w:sz w:val="28"/>
      <w:szCs w:val="40"/>
    </w:rPr>
  </w:style>
  <w:style w:type="character" w:customStyle="1" w:styleId="ArtNoChar0">
    <w:name w:val="Art No Char"/>
    <w:basedOn w:val="ArttitelChar"/>
    <w:link w:val="ArtNo1"/>
    <w:rsid w:val="004364B7"/>
    <w:rPr>
      <w:rFonts w:ascii="Times New Roman" w:eastAsia="Times New Roman" w:hAnsi="Times New Roman" w:cs="Traditional Arabic"/>
      <w:b w:val="0"/>
      <w:bCs w:val="0"/>
      <w:sz w:val="28"/>
      <w:szCs w:val="40"/>
      <w:lang w:val="fr-FR" w:eastAsia="en-US" w:bidi="ar-EG"/>
    </w:rPr>
  </w:style>
  <w:style w:type="paragraph" w:customStyle="1" w:styleId="StyleTablehead">
    <w:name w:val="Style Table_head +"/>
    <w:basedOn w:val="Tablehead0"/>
    <w:qFormat/>
    <w:rsid w:val="004364B7"/>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4364B7"/>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4364B7"/>
    <w:pPr>
      <w:bidi/>
      <w:jc w:val="both"/>
    </w:pPr>
    <w:rPr>
      <w:rFonts w:ascii="Times New Roman" w:hAnsi="Times New Roman"/>
    </w:rPr>
  </w:style>
  <w:style w:type="paragraph" w:styleId="Caption">
    <w:name w:val="caption"/>
    <w:basedOn w:val="Normal"/>
    <w:next w:val="Normal"/>
    <w:uiPriority w:val="99"/>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600"/>
      <w:jc w:val="center"/>
    </w:pPr>
    <w:rPr>
      <w:rFonts w:eastAsia="Times New Roman"/>
      <w:b/>
      <w:bCs/>
      <w:sz w:val="34"/>
      <w:szCs w:val="32"/>
      <w:lang w:val="fr-FR" w:eastAsia="en-US" w:bidi="ar-EG"/>
    </w:rPr>
  </w:style>
  <w:style w:type="paragraph" w:styleId="BodyText">
    <w:name w:val="Body Text"/>
    <w:aliases w:val="body indent,paragraph 2,body text,ändrad,AvtalBrödtext,Bodytext,Compliance,Response,Body3,bt"/>
    <w:basedOn w:val="Normal"/>
    <w:link w:val="BodyTextChar"/>
    <w:autoRedefine/>
    <w:unhideWhenUsed/>
    <w:qFormat/>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eastAsia="Times New Roman"/>
      <w:sz w:val="16"/>
      <w:szCs w:val="22"/>
      <w:lang w:eastAsia="en-US"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4364B7"/>
    <w:rPr>
      <w:rFonts w:ascii="Times New Roman" w:eastAsia="Times New Roman" w:hAnsi="Times New Roman" w:cs="Traditional Arabic"/>
      <w:sz w:val="16"/>
      <w:lang w:eastAsia="en-US" w:bidi="ar-EG"/>
    </w:rPr>
  </w:style>
  <w:style w:type="character" w:customStyle="1" w:styleId="NoteChar">
    <w:name w:val="Note Char"/>
    <w:basedOn w:val="DefaultParagraphFont"/>
    <w:link w:val="Note"/>
    <w:rsid w:val="004364B7"/>
    <w:rPr>
      <w:rFonts w:ascii="Times New Roman" w:hAnsi="Times New Roman" w:cs="Traditional Arabic"/>
      <w:szCs w:val="30"/>
    </w:rPr>
  </w:style>
  <w:style w:type="character" w:customStyle="1" w:styleId="TableheadChar">
    <w:name w:val="Table_head Char"/>
    <w:basedOn w:val="DefaultParagraphFont"/>
    <w:link w:val="Tablehead0"/>
    <w:rsid w:val="004364B7"/>
    <w:rPr>
      <w:rFonts w:ascii="Times New Roman Bold" w:eastAsia="Times New Roman" w:hAnsi="Times New Roman Bold" w:cs="Traditional Arabic"/>
      <w:b/>
      <w:bCs/>
      <w:sz w:val="20"/>
      <w:szCs w:val="26"/>
      <w:lang w:eastAsia="en-US" w:bidi="ar-EG"/>
    </w:rPr>
  </w:style>
  <w:style w:type="character" w:customStyle="1" w:styleId="SourceChar">
    <w:name w:val="Source Char"/>
    <w:basedOn w:val="DefaultParagraphFont"/>
    <w:link w:val="Source"/>
    <w:rsid w:val="004364B7"/>
    <w:rPr>
      <w:rFonts w:ascii="Times New Roman" w:hAnsi="Times New Roman" w:cs="Traditional Arabic"/>
      <w:b/>
      <w:bCs/>
      <w:sz w:val="32"/>
      <w:szCs w:val="44"/>
    </w:rPr>
  </w:style>
  <w:style w:type="character" w:customStyle="1" w:styleId="TableNoChar">
    <w:name w:val="Table_No Char"/>
    <w:basedOn w:val="DefaultParagraphFont"/>
    <w:link w:val="TableNo0"/>
    <w:locked/>
    <w:rsid w:val="004364B7"/>
    <w:rPr>
      <w:rFonts w:ascii="Times New Roman" w:eastAsia="Times New Roman" w:hAnsi="Times New Roman" w:cs="Traditional Arabic"/>
      <w:szCs w:val="30"/>
      <w:lang w:eastAsia="en-US"/>
    </w:rPr>
  </w:style>
  <w:style w:type="character" w:customStyle="1" w:styleId="AnnexNoCar">
    <w:name w:val="Annex_No Car"/>
    <w:basedOn w:val="DefaultParagraphFont"/>
    <w:link w:val="AnnexNo0"/>
    <w:locked/>
    <w:rsid w:val="004364B7"/>
    <w:rPr>
      <w:rFonts w:ascii="Times New Roman" w:eastAsia="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4364B7"/>
    <w:rPr>
      <w:rFonts w:ascii="Times New Roman" w:hAnsi="Times New Roman" w:cs="Traditional Arabic"/>
      <w:b/>
      <w:bCs/>
      <w:sz w:val="28"/>
      <w:szCs w:val="40"/>
    </w:rPr>
  </w:style>
  <w:style w:type="character" w:customStyle="1" w:styleId="FiguretitleChar">
    <w:name w:val="Figure_title Char"/>
    <w:basedOn w:val="DefaultParagraphFont"/>
    <w:link w:val="Figuretitle0"/>
    <w:locked/>
    <w:rsid w:val="004364B7"/>
    <w:rPr>
      <w:rFonts w:ascii="Times New Roman Bold" w:eastAsia="Times New Roman" w:hAnsi="Times New Roman Bold" w:cs="Traditional Arabic"/>
      <w:b/>
      <w:bCs/>
      <w:szCs w:val="30"/>
      <w:lang w:eastAsia="en-US" w:bidi="ar-EG"/>
    </w:rPr>
  </w:style>
  <w:style w:type="character" w:customStyle="1" w:styleId="ArtNoChar">
    <w:name w:val="Art_No Char"/>
    <w:basedOn w:val="DefaultParagraphFont"/>
    <w:link w:val="ArtNo"/>
    <w:rsid w:val="004364B7"/>
    <w:rPr>
      <w:rFonts w:ascii="Times New Roman" w:eastAsia="Times New Roman" w:hAnsi="Times New Roman" w:cs="Traditional Arabic"/>
      <w:sz w:val="28"/>
      <w:szCs w:val="40"/>
      <w:lang w:eastAsia="en-US" w:bidi="ar-EG"/>
    </w:rPr>
  </w:style>
  <w:style w:type="character" w:customStyle="1" w:styleId="ArttitleChar">
    <w:name w:val="Art_title Char"/>
    <w:basedOn w:val="DefaultParagraphFont"/>
    <w:link w:val="Arttitle"/>
    <w:rsid w:val="004364B7"/>
    <w:rPr>
      <w:rFonts w:ascii="Times New Roman" w:eastAsia="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4364B7"/>
    <w:rPr>
      <w:rFonts w:ascii="Times New Roman" w:eastAsia="Times New Roman" w:hAnsi="Times New Roman" w:cs="Traditional Arabic"/>
      <w:sz w:val="28"/>
      <w:szCs w:val="40"/>
      <w:lang w:val="en-GB" w:eastAsia="en-US" w:bidi="ar-EG"/>
    </w:rPr>
  </w:style>
  <w:style w:type="character" w:customStyle="1" w:styleId="AnnexNoChar">
    <w:name w:val="Annex_No Char"/>
    <w:basedOn w:val="DefaultParagraphFont"/>
    <w:rsid w:val="004364B7"/>
    <w:rPr>
      <w:rFonts w:ascii="Times New Roman" w:hAnsi="Times New Roman" w:cs="Traditional Arabic"/>
      <w:caps/>
      <w:sz w:val="26"/>
      <w:szCs w:val="36"/>
      <w:lang w:val="en-GB" w:eastAsia="en-US" w:bidi="ar-EG"/>
    </w:rPr>
  </w:style>
  <w:style w:type="table" w:customStyle="1" w:styleId="TableGrid2">
    <w:name w:val="Table Grid2"/>
    <w:basedOn w:val="TableNormal"/>
    <w:next w:val="TableGrid"/>
    <w:rsid w:val="004364B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567"/>
      <w:textAlignment w:val="baseline"/>
    </w:pPr>
    <w:rPr>
      <w:rFonts w:eastAsia="Times New Roman"/>
      <w:lang w:val="en-GB" w:eastAsia="en-US" w:bidi="ar-EG"/>
    </w:rPr>
  </w:style>
  <w:style w:type="paragraph" w:customStyle="1" w:styleId="Annexref0">
    <w:name w:val="Annex_ref"/>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lang w:val="en-GB" w:eastAsia="en-US" w:bidi="ar-EG"/>
    </w:rPr>
  </w:style>
  <w:style w:type="paragraph" w:customStyle="1" w:styleId="AppendixNo0">
    <w:name w:val="Appendix_No"/>
    <w:basedOn w:val="AnnexNo0"/>
    <w:next w:val="Normal"/>
    <w:link w:val="AppendixNoChar"/>
    <w:rsid w:val="004364B7"/>
    <w:pPr>
      <w:keepNext w:val="0"/>
      <w:spacing w:before="720" w:after="240"/>
    </w:pPr>
    <w:rPr>
      <w:caps/>
      <w:sz w:val="26"/>
      <w:szCs w:val="36"/>
    </w:rPr>
  </w:style>
  <w:style w:type="character" w:customStyle="1" w:styleId="AppendixNoChar">
    <w:name w:val="Appendix_No Char"/>
    <w:basedOn w:val="AnnexNoChar"/>
    <w:link w:val="AppendixNo0"/>
    <w:rsid w:val="004364B7"/>
    <w:rPr>
      <w:rFonts w:ascii="Times New Roman" w:eastAsia="Times New Roman" w:hAnsi="Times New Roman" w:cs="Traditional Arabic"/>
      <w:caps/>
      <w:sz w:val="26"/>
      <w:szCs w:val="36"/>
      <w:lang w:val="en-GB" w:eastAsia="en-US" w:bidi="ar-EG"/>
    </w:rPr>
  </w:style>
  <w:style w:type="paragraph" w:customStyle="1" w:styleId="Appendixref">
    <w:name w:val="Appendix_ref"/>
    <w:basedOn w:val="Annexref0"/>
    <w:next w:val="Normal"/>
    <w:rsid w:val="004364B7"/>
  </w:style>
  <w:style w:type="paragraph" w:customStyle="1" w:styleId="Part">
    <w:name w:val="Part"/>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jc w:val="center"/>
      <w:textAlignment w:val="baseline"/>
    </w:pPr>
    <w:rPr>
      <w:rFonts w:eastAsia="Times New Roman"/>
      <w:caps/>
      <w:sz w:val="28"/>
      <w:szCs w:val="40"/>
      <w:lang w:val="en-GB" w:eastAsia="en-US" w:bidi="ar-EG"/>
    </w:rPr>
  </w:style>
  <w:style w:type="paragraph" w:customStyle="1" w:styleId="MinusFootnote">
    <w:name w:val="MinusFootnote"/>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ChapNo0">
    <w:name w:val="Chap_No"/>
    <w:basedOn w:val="ArtNo"/>
    <w:next w:val="Normal"/>
    <w:link w:val="ChapNoChar"/>
    <w:rsid w:val="004364B7"/>
    <w:pPr>
      <w:keepNext/>
      <w:keepLines/>
      <w:overflowPunct w:val="0"/>
      <w:autoSpaceDE w:val="0"/>
      <w:autoSpaceDN w:val="0"/>
      <w:adjustRightInd w:val="0"/>
      <w:spacing w:before="600" w:after="80"/>
      <w:textAlignment w:val="baseline"/>
    </w:pPr>
    <w:rPr>
      <w:sz w:val="26"/>
      <w:szCs w:val="36"/>
      <w:lang w:val="en-GB"/>
    </w:rPr>
  </w:style>
  <w:style w:type="character" w:customStyle="1" w:styleId="ChapNoChar">
    <w:name w:val="Chap_No Char"/>
    <w:basedOn w:val="ArtNoChar"/>
    <w:link w:val="ChapNo0"/>
    <w:rsid w:val="004364B7"/>
    <w:rPr>
      <w:rFonts w:ascii="Times New Roman" w:eastAsia="Times New Roman" w:hAnsi="Times New Roman" w:cs="Traditional Arabic"/>
      <w:sz w:val="26"/>
      <w:szCs w:val="36"/>
      <w:lang w:val="en-GB" w:eastAsia="en-US" w:bidi="ar-EG"/>
    </w:rPr>
  </w:style>
  <w:style w:type="paragraph" w:customStyle="1" w:styleId="AnnexNoS2">
    <w:name w:val="Annex_No_S2"/>
    <w:basedOn w:val="AnnexNo0"/>
    <w:next w:val="Normal"/>
    <w:rsid w:val="004364B7"/>
    <w:pPr>
      <w:keepNext w:val="0"/>
      <w:tabs>
        <w:tab w:val="clear" w:pos="567"/>
        <w:tab w:val="clear" w:pos="1134"/>
        <w:tab w:val="clear" w:pos="1701"/>
        <w:tab w:val="clear" w:pos="2268"/>
        <w:tab w:val="clear" w:pos="2835"/>
        <w:tab w:val="left" w:pos="851"/>
      </w:tabs>
      <w:spacing w:before="720" w:after="240"/>
      <w:jc w:val="left"/>
    </w:pPr>
    <w:rPr>
      <w:rFonts w:ascii="Times New Roman Bold" w:hAnsi="Times New Roman Bold"/>
      <w:b/>
      <w:bCs/>
      <w:caps/>
      <w:position w:val="2"/>
      <w:sz w:val="24"/>
      <w:szCs w:val="32"/>
    </w:rPr>
  </w:style>
  <w:style w:type="character" w:customStyle="1" w:styleId="Section1Char">
    <w:name w:val="Section 1 Char"/>
    <w:basedOn w:val="ChapNoChar"/>
    <w:link w:val="Section1"/>
    <w:rsid w:val="004364B7"/>
    <w:rPr>
      <w:rFonts w:ascii="Times New Roman" w:eastAsia="Times New Roman" w:hAnsi="Times New Roman" w:cs="Traditional Arabic"/>
      <w:b/>
      <w:bCs/>
      <w:sz w:val="26"/>
      <w:szCs w:val="36"/>
      <w:lang w:val="en-GB" w:eastAsia="en-US" w:bidi="ar-SY"/>
    </w:rPr>
  </w:style>
  <w:style w:type="paragraph" w:customStyle="1" w:styleId="AnnexrefS2">
    <w:name w:val="Annex_ref_S2"/>
    <w:basedOn w:val="Annextitle0"/>
    <w:next w:val="Normal"/>
    <w:rsid w:val="004364B7"/>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 w:val="0"/>
      <w:lang w:val="en-GB" w:bidi="ar-EG"/>
    </w:rPr>
  </w:style>
  <w:style w:type="paragraph" w:customStyle="1" w:styleId="AnnextitleS2">
    <w:name w:val="Annex_title_S2"/>
    <w:basedOn w:val="Annextitle0"/>
    <w:next w:val="Normal"/>
    <w:rsid w:val="004364B7"/>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ppendixNoS2">
    <w:name w:val="Appendix_No_S2"/>
    <w:basedOn w:val="AppendixNo0"/>
    <w:next w:val="Normal"/>
    <w:rsid w:val="004364B7"/>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4364B7"/>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0"/>
    <w:next w:val="Normal"/>
    <w:rsid w:val="004364B7"/>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sz w:val="24"/>
      <w:szCs w:val="32"/>
      <w:lang w:val="en-GB" w:bidi="ar-EG"/>
    </w:rPr>
  </w:style>
  <w:style w:type="paragraph" w:customStyle="1" w:styleId="ArtNoS2">
    <w:name w:val="Art_No_S2"/>
    <w:basedOn w:val="ChaptitleS2"/>
    <w:next w:val="Normal"/>
    <w:rsid w:val="004364B7"/>
    <w:pPr>
      <w:keepNext w:val="0"/>
      <w:spacing w:before="180" w:after="80"/>
    </w:pPr>
    <w:rPr>
      <w:lang w:bidi="ar-SA"/>
    </w:rPr>
  </w:style>
  <w:style w:type="paragraph" w:customStyle="1" w:styleId="ArttitleS2">
    <w:name w:val="Art_title_S2"/>
    <w:basedOn w:val="ChaptitleS2"/>
    <w:next w:val="Normal"/>
    <w:rsid w:val="004364B7"/>
    <w:pPr>
      <w:keepNext w:val="0"/>
    </w:pPr>
  </w:style>
  <w:style w:type="paragraph" w:customStyle="1" w:styleId="ChapNoS2">
    <w:name w:val="Chap_No_S2"/>
    <w:basedOn w:val="ChapNo0"/>
    <w:next w:val="Normal"/>
    <w:rsid w:val="004364B7"/>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4364B7"/>
    <w:pPr>
      <w:keepNext/>
      <w:tabs>
        <w:tab w:val="left" w:pos="851"/>
      </w:tabs>
      <w:overflowPunct w:val="0"/>
      <w:autoSpaceDE w:val="0"/>
      <w:autoSpaceDN w:val="0"/>
      <w:adjustRightInd w:val="0"/>
      <w:spacing w:before="500" w:line="260" w:lineRule="exact"/>
      <w:jc w:val="left"/>
      <w:textAlignment w:val="baseline"/>
    </w:pPr>
    <w:rPr>
      <w:rFonts w:ascii="Times New Roman Bold" w:hAnsi="Times New Roman Bold"/>
      <w:b/>
      <w:bCs/>
      <w:position w:val="2"/>
      <w:sz w:val="22"/>
      <w:szCs w:val="30"/>
    </w:rPr>
  </w:style>
  <w:style w:type="paragraph" w:customStyle="1" w:styleId="enumlev1S2">
    <w:name w:val="enumlev1_S2"/>
    <w:basedOn w:val="enumlev10"/>
    <w:link w:val="enumlev1S2Char"/>
    <w:rsid w:val="004364B7"/>
    <w:pPr>
      <w:tabs>
        <w:tab w:val="clear" w:pos="1134"/>
        <w:tab w:val="left" w:pos="851"/>
      </w:tabs>
      <w:overflowPunct w:val="0"/>
      <w:autoSpaceDE w:val="0"/>
      <w:autoSpaceDN w:val="0"/>
      <w:adjustRightInd w:val="0"/>
      <w:spacing w:before="320" w:line="240" w:lineRule="exact"/>
      <w:ind w:left="0" w:firstLine="0"/>
      <w:jc w:val="left"/>
      <w:textAlignment w:val="baseline"/>
    </w:pPr>
    <w:rPr>
      <w:rFonts w:ascii="Times New Roman Bold" w:hAnsi="Times New Roman Bold"/>
      <w:b/>
      <w:bCs/>
      <w:lang w:bidi="ar-EG"/>
    </w:rPr>
  </w:style>
  <w:style w:type="character" w:customStyle="1" w:styleId="enumlev1S2Char">
    <w:name w:val="enumlev1_S2 Char"/>
    <w:basedOn w:val="enumlev1Char"/>
    <w:link w:val="enumlev1S2"/>
    <w:rsid w:val="004364B7"/>
    <w:rPr>
      <w:rFonts w:ascii="Times New Roman Bold" w:eastAsia="Times New Roman" w:hAnsi="Times New Roman Bold" w:cs="Traditional Arabic"/>
      <w:b/>
      <w:bCs/>
      <w:szCs w:val="30"/>
      <w:lang w:eastAsia="en-US" w:bidi="ar-EG"/>
    </w:rPr>
  </w:style>
  <w:style w:type="paragraph" w:customStyle="1" w:styleId="enumlev2S2">
    <w:name w:val="enumlev2_S2"/>
    <w:basedOn w:val="enumlev1S2"/>
    <w:link w:val="enumlev2S2Char"/>
    <w:rsid w:val="004364B7"/>
  </w:style>
  <w:style w:type="character" w:customStyle="1" w:styleId="enumlev2S2Char">
    <w:name w:val="enumlev2_S2 Char"/>
    <w:basedOn w:val="enumlev2Char"/>
    <w:link w:val="enumlev2S2"/>
    <w:rsid w:val="004364B7"/>
    <w:rPr>
      <w:rFonts w:ascii="Times New Roman Bold" w:eastAsia="Times New Roman" w:hAnsi="Times New Roman Bold" w:cs="Traditional Arabic"/>
      <w:b/>
      <w:bCs/>
      <w:szCs w:val="30"/>
      <w:lang w:eastAsia="en-US" w:bidi="ar-EG"/>
    </w:rPr>
  </w:style>
  <w:style w:type="paragraph" w:customStyle="1" w:styleId="enumlev3S2">
    <w:name w:val="enumlev3_S2"/>
    <w:basedOn w:val="enumlev1S2"/>
    <w:rsid w:val="004364B7"/>
  </w:style>
  <w:style w:type="paragraph" w:customStyle="1" w:styleId="FootnoteTextS2">
    <w:name w:val="Footnote Text_S2"/>
    <w:basedOn w:val="FootnoteText"/>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Times New Roman"/>
      <w:b/>
      <w:position w:val="2"/>
      <w:lang w:val="en-GB" w:eastAsia="en-US" w:bidi="ar-EG"/>
    </w:rPr>
  </w:style>
  <w:style w:type="paragraph" w:customStyle="1" w:styleId="Heading1S2">
    <w:name w:val="Heading 1_S2"/>
    <w:basedOn w:val="Heading1"/>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480"/>
      <w:ind w:left="794" w:hanging="794"/>
      <w:textAlignment w:val="baseline"/>
      <w:outlineLvl w:val="9"/>
    </w:pPr>
    <w:rPr>
      <w:rFonts w:ascii="Times New Roman Bold" w:eastAsia="Times New Roman" w:hAnsi="Times New Roman Bold"/>
      <w:position w:val="2"/>
      <w:sz w:val="24"/>
      <w:lang w:val="en-GB" w:eastAsia="en-US" w:bidi="ar-EG"/>
    </w:rPr>
  </w:style>
  <w:style w:type="paragraph" w:customStyle="1" w:styleId="Heading2S2">
    <w:name w:val="Heading 2_S2"/>
    <w:basedOn w:val="Heading2"/>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ind w:left="567" w:hanging="567"/>
      <w:textAlignment w:val="baseline"/>
    </w:pPr>
    <w:rPr>
      <w:rFonts w:ascii="Times New Roman Bold" w:eastAsia="Times New Roman" w:hAnsi="Times New Roman Bold"/>
      <w:position w:val="2"/>
      <w:lang w:val="en-GB" w:eastAsia="en-US" w:bidi="ar-EG"/>
    </w:rPr>
  </w:style>
  <w:style w:type="paragraph" w:customStyle="1" w:styleId="Heading3S2">
    <w:name w:val="Heading 3_S2"/>
    <w:basedOn w:val="Heading3"/>
    <w:next w:val="Normal"/>
    <w:link w:val="Heading3S2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kern w:val="14"/>
      <w:lang w:val="en-GB" w:eastAsia="en-US" w:bidi="ar-EG"/>
    </w:rPr>
  </w:style>
  <w:style w:type="character" w:customStyle="1" w:styleId="Heading3S2Char">
    <w:name w:val="Heading 3_S2 Char"/>
    <w:basedOn w:val="Heading3Char"/>
    <w:link w:val="Heading3S2"/>
    <w:rsid w:val="004364B7"/>
    <w:rPr>
      <w:rFonts w:ascii="Times New Roman Bold" w:eastAsia="Times New Roman" w:hAnsi="Times New Roman Bold" w:cs="Traditional Arabic"/>
      <w:b/>
      <w:bCs/>
      <w:kern w:val="14"/>
      <w:szCs w:val="30"/>
      <w:lang w:val="en-GB" w:eastAsia="en-US" w:bidi="ar-EG"/>
    </w:rPr>
  </w:style>
  <w:style w:type="paragraph" w:customStyle="1" w:styleId="Heading4S2">
    <w:name w:val="Heading 4_S2"/>
    <w:basedOn w:val="Heading4"/>
    <w:next w:val="Normal"/>
    <w:link w:val="Heading4S2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kern w:val="14"/>
      <w:lang w:val="en-GB" w:eastAsia="en-US" w:bidi="ar-EG"/>
    </w:rPr>
  </w:style>
  <w:style w:type="character" w:customStyle="1" w:styleId="Heading4S2Char">
    <w:name w:val="Heading 4_S2 Char"/>
    <w:basedOn w:val="Heading4Char"/>
    <w:link w:val="Heading4S2"/>
    <w:rsid w:val="004364B7"/>
    <w:rPr>
      <w:rFonts w:ascii="Times New Roman Bold" w:eastAsia="Times New Roman" w:hAnsi="Times New Roman Bold" w:cs="Traditional Arabic"/>
      <w:b/>
      <w:bCs/>
      <w:kern w:val="14"/>
      <w:szCs w:val="30"/>
      <w:lang w:val="en-GB" w:eastAsia="en-US" w:bidi="ar-EG"/>
    </w:rPr>
  </w:style>
  <w:style w:type="paragraph" w:customStyle="1" w:styleId="Heading5S2">
    <w:name w:val="Heading 5_S2"/>
    <w:basedOn w:val="Heading5"/>
    <w:next w:val="NormalS2"/>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position w:val="2"/>
      <w:lang w:val="en-GB" w:eastAsia="en-US" w:bidi="ar-EG"/>
    </w:rPr>
  </w:style>
  <w:style w:type="paragraph" w:customStyle="1" w:styleId="NormalS2">
    <w:name w:val="Normal_S2"/>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ascii="Calibri" w:eastAsia="Times New Roman" w:hAnsi="Calibri"/>
      <w:b/>
      <w:bCs/>
      <w:szCs w:val="22"/>
      <w:lang w:eastAsia="en-US" w:bidi="ar-EG"/>
    </w:rPr>
  </w:style>
  <w:style w:type="paragraph" w:customStyle="1" w:styleId="Heading6S2">
    <w:name w:val="Heading 6_S2"/>
    <w:basedOn w:val="Heading6"/>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567" w:hanging="567"/>
      <w:textAlignment w:val="baseline"/>
    </w:pPr>
    <w:rPr>
      <w:rFonts w:ascii="Times New Roman Bold" w:eastAsia="Times New Roman" w:hAnsi="Times New Roman Bold"/>
      <w:lang w:val="en-GB" w:eastAsia="en-US" w:bidi="ar-EG"/>
    </w:rPr>
  </w:style>
  <w:style w:type="paragraph" w:customStyle="1" w:styleId="Heading7S2">
    <w:name w:val="Heading 7_S2"/>
    <w:basedOn w:val="Heading7"/>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8S2">
    <w:name w:val="Heading 8_S2"/>
    <w:basedOn w:val="Heading8"/>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lang w:val="en-GB" w:eastAsia="en-US" w:bidi="ar-EG"/>
    </w:rPr>
  </w:style>
  <w:style w:type="paragraph" w:customStyle="1" w:styleId="Heading9S2">
    <w:name w:val="Heading 9_S2"/>
    <w:basedOn w:val="Heading9"/>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00"/>
      <w:ind w:left="1701" w:hanging="1701"/>
      <w:textAlignment w:val="baseline"/>
    </w:pPr>
    <w:rPr>
      <w:rFonts w:ascii="Times New Roman Bold" w:eastAsia="Times New Roman" w:hAnsi="Times New Roman Bold"/>
      <w:position w:val="2"/>
      <w:lang w:val="en-GB" w:eastAsia="en-US" w:bidi="ar-EG"/>
    </w:rPr>
  </w:style>
  <w:style w:type="paragraph" w:customStyle="1" w:styleId="NormalaftertitleS2">
    <w:name w:val="Normal after title_S2"/>
    <w:basedOn w:val="Normalaftertitle"/>
    <w:next w:val="Normal"/>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ascii="Calibri" w:eastAsia="Times New Roman" w:hAnsi="Calibri"/>
      <w:b/>
      <w:position w:val="2"/>
      <w:lang w:val="en-GB" w:eastAsia="en-US" w:bidi="ar-EG"/>
    </w:rPr>
  </w:style>
  <w:style w:type="paragraph" w:customStyle="1" w:styleId="NormalIndentS2">
    <w:name w:val="Normal Indent_S2"/>
    <w:basedOn w:val="NormalIndent"/>
    <w:rsid w:val="004364B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ascii="Times New Roman Bold" w:eastAsia="Times New Roman" w:hAnsi="Times New Roman Bold"/>
      <w:b/>
      <w:bCs/>
      <w:position w:val="2"/>
      <w:lang w:val="en-GB" w:eastAsia="en-US" w:bidi="ar-EG"/>
    </w:rPr>
  </w:style>
  <w:style w:type="paragraph" w:customStyle="1" w:styleId="RecNoS2">
    <w:name w:val="Rec_No_S2"/>
    <w:basedOn w:val="RecNo"/>
    <w:next w:val="Normal"/>
    <w:rsid w:val="004364B7"/>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720" w:after="0"/>
      <w:jc w:val="left"/>
      <w:textAlignment w:val="baseline"/>
    </w:pPr>
    <w:rPr>
      <w:rFonts w:ascii="Times New Roman Bold" w:eastAsia="Times New Roman" w:hAnsi="Times New Roman Bold"/>
      <w:b/>
      <w:bCs/>
      <w:caps/>
      <w:sz w:val="24"/>
      <w:szCs w:val="32"/>
      <w:lang w:val="en-GB" w:eastAsia="en-US" w:bidi="ar-EG"/>
    </w:rPr>
  </w:style>
  <w:style w:type="paragraph" w:customStyle="1" w:styleId="RectitleS2">
    <w:name w:val="Rec_title_S2"/>
    <w:basedOn w:val="Rectitle"/>
    <w:next w:val="Heading1S2"/>
    <w:link w:val="RectitleS2Char"/>
    <w:rsid w:val="004364B7"/>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240" w:after="240" w:line="400" w:lineRule="exact"/>
      <w:jc w:val="left"/>
      <w:textAlignment w:val="baseline"/>
    </w:pPr>
    <w:rPr>
      <w:rFonts w:ascii="Times New Roman Bold" w:eastAsia="Times New Roman" w:hAnsi="Times New Roman Bold"/>
      <w:b w:val="0"/>
      <w:caps/>
      <w:sz w:val="26"/>
      <w:szCs w:val="36"/>
      <w:lang w:val="en-GB" w:eastAsia="en-US" w:bidi="ar-EG"/>
    </w:rPr>
  </w:style>
  <w:style w:type="character" w:customStyle="1" w:styleId="RectitleS2Char">
    <w:name w:val="Rec_title_S2 Char"/>
    <w:basedOn w:val="RectitleChar"/>
    <w:link w:val="RectitleS2"/>
    <w:rsid w:val="004364B7"/>
    <w:rPr>
      <w:rFonts w:ascii="Times New Roman Bold" w:eastAsia="Times New Roman" w:hAnsi="Times New Roman Bold" w:cs="Traditional Arabic"/>
      <w:b w:val="0"/>
      <w:bCs/>
      <w:caps/>
      <w:sz w:val="26"/>
      <w:szCs w:val="36"/>
      <w:lang w:val="en-GB" w:eastAsia="en-US" w:bidi="ar-EG"/>
    </w:rPr>
  </w:style>
  <w:style w:type="paragraph" w:customStyle="1" w:styleId="ReftextS2">
    <w:name w:val="Ref_text_S2"/>
    <w:basedOn w:val="Reftext"/>
    <w:rsid w:val="004364B7"/>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4364B7"/>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sNoS2">
    <w:name w:val="Res_No_S2"/>
    <w:basedOn w:val="ResNo"/>
    <w:next w:val="Normal"/>
    <w:rsid w:val="004364B7"/>
    <w:pPr>
      <w:keepNext w:val="0"/>
      <w:tabs>
        <w:tab w:val="clear" w:pos="1134"/>
        <w:tab w:val="left" w:pos="851"/>
      </w:tabs>
      <w:overflowPunct w:val="0"/>
      <w:autoSpaceDE w:val="0"/>
      <w:autoSpaceDN w:val="0"/>
      <w:adjustRightInd w:val="0"/>
      <w:spacing w:before="720" w:after="240"/>
      <w:jc w:val="left"/>
      <w:textAlignment w:val="baseline"/>
    </w:pPr>
    <w:rPr>
      <w:b/>
      <w:caps/>
      <w:position w:val="2"/>
      <w:sz w:val="24"/>
      <w:szCs w:val="36"/>
      <w:lang w:val="en-GB"/>
    </w:rPr>
  </w:style>
  <w:style w:type="paragraph" w:customStyle="1" w:styleId="RestitleS2">
    <w:name w:val="Res_title_S2"/>
    <w:basedOn w:val="Restitle"/>
    <w:next w:val="NormalS2"/>
    <w:rsid w:val="004364B7"/>
    <w:pPr>
      <w:keepNext w:val="0"/>
      <w:tabs>
        <w:tab w:val="clear" w:pos="567"/>
        <w:tab w:val="clear" w:pos="1134"/>
        <w:tab w:val="clear" w:pos="1701"/>
        <w:tab w:val="clear" w:pos="2268"/>
        <w:tab w:val="clear" w:pos="2835"/>
        <w:tab w:val="left" w:pos="851"/>
      </w:tabs>
      <w:spacing w:after="240" w:line="400" w:lineRule="exact"/>
      <w:jc w:val="left"/>
    </w:pPr>
    <w:rPr>
      <w:rFonts w:ascii="Times New Roman Bold" w:hAnsi="Times New Roman Bold"/>
      <w:bCs w:val="0"/>
      <w:sz w:val="24"/>
      <w:szCs w:val="36"/>
      <w:lang w:val="en-GB" w:bidi="ar-EG"/>
    </w:rPr>
  </w:style>
  <w:style w:type="paragraph" w:customStyle="1" w:styleId="Section1S2">
    <w:name w:val="Section 1_S2"/>
    <w:basedOn w:val="Section1"/>
    <w:next w:val="NormalS2"/>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ascii="Times New Roman Bold" w:eastAsia="Times New Roman" w:hAnsi="Times New Roman Bold"/>
      <w:position w:val="2"/>
      <w:sz w:val="22"/>
      <w:szCs w:val="30"/>
      <w:lang w:val="en-GB" w:eastAsia="en-US" w:bidi="ar-EG"/>
    </w:rPr>
  </w:style>
  <w:style w:type="paragraph" w:customStyle="1" w:styleId="Section2S2">
    <w:name w:val="Section 2_S2"/>
    <w:basedOn w:val="Section2"/>
    <w:next w:val="NormalS2"/>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TableNoS2">
    <w:name w:val="Table_No_S2"/>
    <w:basedOn w:val="TableNo0"/>
    <w:next w:val="Normal"/>
    <w:rsid w:val="004364B7"/>
    <w:pPr>
      <w:keepNext w:val="0"/>
      <w:tabs>
        <w:tab w:val="clear" w:pos="1134"/>
        <w:tab w:val="left" w:pos="851"/>
      </w:tabs>
      <w:overflowPunct w:val="0"/>
      <w:autoSpaceDE w:val="0"/>
      <w:autoSpaceDN w:val="0"/>
      <w:adjustRightInd w:val="0"/>
      <w:spacing w:before="560" w:after="120"/>
      <w:jc w:val="left"/>
      <w:textAlignment w:val="baseline"/>
    </w:pPr>
    <w:rPr>
      <w:b/>
      <w:caps/>
      <w:lang w:val="en-GB" w:bidi="ar-EG"/>
    </w:rPr>
  </w:style>
  <w:style w:type="paragraph" w:customStyle="1" w:styleId="TablelegendS2">
    <w:name w:val="Table_legend_S2"/>
    <w:basedOn w:val="Tablelegend0"/>
    <w:rsid w:val="004364B7"/>
    <w:pPr>
      <w:tabs>
        <w:tab w:val="clear" w:pos="283"/>
        <w:tab w:val="clear" w:pos="1134"/>
        <w:tab w:val="clear" w:pos="2041"/>
        <w:tab w:val="left" w:pos="851"/>
      </w:tabs>
      <w:spacing w:before="80" w:after="40" w:line="240" w:lineRule="exact"/>
    </w:pPr>
    <w:rPr>
      <w:rFonts w:ascii="Times New Roman Bold" w:hAnsi="Times New Roman Bold"/>
      <w:b/>
      <w:bCs/>
      <w:i w:val="0"/>
      <w:iCs w:val="0"/>
      <w:sz w:val="20"/>
      <w:szCs w:val="26"/>
      <w:lang w:val="en-GB" w:eastAsia="en-US"/>
    </w:rPr>
  </w:style>
  <w:style w:type="paragraph" w:customStyle="1" w:styleId="TabletextS2">
    <w:name w:val="Table_text_S2"/>
    <w:basedOn w:val="Tabletext"/>
    <w:rsid w:val="004364B7"/>
    <w:pPr>
      <w:tabs>
        <w:tab w:val="clear" w:pos="1134"/>
        <w:tab w:val="left" w:pos="851"/>
      </w:tabs>
      <w:overflowPunct w:val="0"/>
      <w:autoSpaceDE w:val="0"/>
      <w:autoSpaceDN w:val="0"/>
      <w:adjustRightInd w:val="0"/>
      <w:spacing w:after="40" w:line="240" w:lineRule="exact"/>
      <w:jc w:val="both"/>
      <w:textAlignment w:val="baseline"/>
    </w:pPr>
    <w:rPr>
      <w:b/>
      <w:lang w:val="en-GB"/>
    </w:rPr>
  </w:style>
  <w:style w:type="paragraph" w:customStyle="1" w:styleId="TabletitleS2">
    <w:name w:val="Table_title_S2"/>
    <w:basedOn w:val="Tabletitle0"/>
    <w:next w:val="TabletextS2"/>
    <w:rsid w:val="004364B7"/>
    <w:pPr>
      <w:keepNext w:val="0"/>
      <w:tabs>
        <w:tab w:val="clear" w:pos="1134"/>
        <w:tab w:val="clear" w:pos="2948"/>
        <w:tab w:val="clear" w:pos="4082"/>
        <w:tab w:val="left" w:pos="851"/>
      </w:tabs>
      <w:overflowPunct w:val="0"/>
      <w:autoSpaceDE w:val="0"/>
      <w:autoSpaceDN w:val="0"/>
      <w:adjustRightInd w:val="0"/>
      <w:spacing w:after="60" w:line="280" w:lineRule="exact"/>
      <w:jc w:val="left"/>
      <w:textAlignment w:val="baseline"/>
    </w:pPr>
    <w:rPr>
      <w:sz w:val="20"/>
      <w:szCs w:val="26"/>
      <w:lang w:val="en-GB" w:bidi="ar-EG"/>
    </w:rPr>
  </w:style>
  <w:style w:type="paragraph" w:customStyle="1" w:styleId="FooterS2">
    <w:name w:val="Footer_S2"/>
    <w:basedOn w:val="Footer"/>
    <w:rsid w:val="004364B7"/>
    <w:pPr>
      <w:tabs>
        <w:tab w:val="clear" w:pos="4153"/>
        <w:tab w:val="clear" w:pos="8306"/>
        <w:tab w:val="left" w:pos="3686"/>
        <w:tab w:val="right" w:pos="7655"/>
      </w:tabs>
      <w:ind w:left="-1985"/>
    </w:pPr>
    <w:rPr>
      <w:noProof/>
      <w:sz w:val="16"/>
      <w:szCs w:val="16"/>
      <w:lang w:val="en-GB"/>
    </w:rPr>
  </w:style>
  <w:style w:type="paragraph" w:customStyle="1" w:styleId="HeaderS2">
    <w:name w:val="Header_S2"/>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Artheading">
    <w:name w:val="Art_heading"/>
    <w:basedOn w:val="Normal"/>
    <w:next w:val="Normal"/>
    <w:link w:val="Artheading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basedOn w:val="DefaultParagraphFont"/>
    <w:link w:val="Artheading"/>
    <w:rsid w:val="004364B7"/>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4364B7"/>
    <w:pPr>
      <w:tabs>
        <w:tab w:val="left" w:pos="851"/>
      </w:tabs>
      <w:jc w:val="left"/>
    </w:pPr>
    <w:rPr>
      <w:position w:val="2"/>
    </w:rPr>
  </w:style>
  <w:style w:type="paragraph" w:customStyle="1" w:styleId="NoteS2">
    <w:name w:val="Note_S2"/>
    <w:basedOn w:val="Note"/>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lang w:val="en-GB" w:eastAsia="en-US" w:bidi="ar-EG"/>
    </w:rPr>
  </w:style>
  <w:style w:type="paragraph" w:customStyle="1" w:styleId="HeadingbS2">
    <w:name w:val="Headingb_S2"/>
    <w:basedOn w:val="Headingb0"/>
    <w:next w:val="Normal"/>
    <w:rsid w:val="004364B7"/>
    <w:pPr>
      <w:keepLines/>
      <w:tabs>
        <w:tab w:val="clear" w:pos="1134"/>
        <w:tab w:val="left" w:pos="851"/>
      </w:tabs>
      <w:overflowPunct w:val="0"/>
      <w:autoSpaceDE w:val="0"/>
      <w:autoSpaceDN w:val="0"/>
      <w:adjustRightInd w:val="0"/>
      <w:spacing w:before="200" w:after="40"/>
      <w:ind w:left="0" w:firstLine="0"/>
      <w:textAlignment w:val="baseline"/>
      <w:outlineLvl w:val="0"/>
    </w:pPr>
    <w:rPr>
      <w:rFonts w:ascii="Calibri" w:hAnsi="Calibri"/>
      <w:b/>
      <w:kern w:val="0"/>
      <w:position w:val="2"/>
      <w:sz w:val="22"/>
      <w:szCs w:val="30"/>
    </w:rPr>
  </w:style>
  <w:style w:type="paragraph" w:customStyle="1" w:styleId="HeadingiS2">
    <w:name w:val="Headingi_S2"/>
    <w:basedOn w:val="Headingi1"/>
    <w:next w:val="Normal"/>
    <w:rsid w:val="004364B7"/>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FirstFooter">
    <w:name w:val="FirstFooter"/>
    <w:link w:val="FirstFooterChar"/>
    <w:rsid w:val="004364B7"/>
    <w:pPr>
      <w:spacing w:before="120" w:after="0" w:line="240" w:lineRule="auto"/>
      <w:jc w:val="center"/>
    </w:pPr>
    <w:rPr>
      <w:rFonts w:ascii="Times New Roman" w:eastAsia="Times New Roman" w:hAnsi="Times New Roman" w:cs="Traditional Arabic"/>
      <w:noProof/>
      <w:sz w:val="16"/>
      <w:lang w:val="en-GB" w:eastAsia="en-US"/>
    </w:rPr>
  </w:style>
  <w:style w:type="character" w:customStyle="1" w:styleId="FirstFooterChar">
    <w:name w:val="FirstFooter Char"/>
    <w:basedOn w:val="DefaultParagraphFont"/>
    <w:link w:val="FirstFooter"/>
    <w:rsid w:val="004364B7"/>
    <w:rPr>
      <w:rFonts w:ascii="Times New Roman" w:eastAsia="Times New Roman" w:hAnsi="Times New Roman" w:cs="Traditional Arabic"/>
      <w:noProof/>
      <w:sz w:val="16"/>
      <w:lang w:val="en-GB" w:eastAsia="en-US"/>
    </w:rPr>
  </w:style>
  <w:style w:type="character" w:styleId="FollowedHyperlink">
    <w:name w:val="FollowedHyperlink"/>
    <w:basedOn w:val="DefaultParagraphFont"/>
    <w:rsid w:val="004364B7"/>
    <w:rPr>
      <w:color w:val="800080"/>
      <w:u w:val="single"/>
    </w:rPr>
  </w:style>
  <w:style w:type="paragraph" w:customStyle="1" w:styleId="Heading1c">
    <w:name w:val="Heading 1c"/>
    <w:basedOn w:val="Heading1"/>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ind w:left="794" w:hanging="794"/>
      <w:jc w:val="center"/>
      <w:textAlignment w:val="baseline"/>
      <w:outlineLvl w:val="9"/>
    </w:pPr>
    <w:rPr>
      <w:rFonts w:eastAsia="Times New Roman"/>
      <w:position w:val="2"/>
      <w:lang w:val="en-GB" w:eastAsia="en-US" w:bidi="ar-EG"/>
    </w:rPr>
  </w:style>
  <w:style w:type="paragraph" w:customStyle="1" w:styleId="Heading1cS2">
    <w:name w:val="Heading 1c_S2"/>
    <w:basedOn w:val="Heading1c"/>
    <w:next w:val="Normal"/>
    <w:rsid w:val="004364B7"/>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eastAsia="Times New Roman"/>
      <w:b w:val="0"/>
      <w:bCs w:val="0"/>
      <w:i/>
      <w:iCs/>
      <w:position w:val="2"/>
      <w:lang w:val="en-GB" w:eastAsia="en-US" w:bidi="ar-EG"/>
    </w:rPr>
  </w:style>
  <w:style w:type="paragraph" w:customStyle="1" w:styleId="Heading2iS2">
    <w:name w:val="Heading 2i_S2"/>
    <w:basedOn w:val="Heading2i"/>
    <w:next w:val="Normal"/>
    <w:rsid w:val="004364B7"/>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Heading1pv">
    <w:name w:val="Heading 1pv"/>
    <w:basedOn w:val="Heading1"/>
    <w:next w:val="Normal"/>
    <w:link w:val="Heading1pv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ind w:left="794" w:hanging="794"/>
      <w:textAlignment w:val="baseline"/>
    </w:pPr>
    <w:rPr>
      <w:rFonts w:ascii="Times New Roman Bold" w:eastAsia="Times New Roman" w:hAnsi="Times New Roman Bold"/>
      <w:kern w:val="32"/>
      <w:lang w:val="en-GB" w:eastAsia="en-US" w:bidi="ar-EG"/>
    </w:rPr>
  </w:style>
  <w:style w:type="character" w:customStyle="1" w:styleId="Heading1pvChar">
    <w:name w:val="Heading 1pv Char"/>
    <w:basedOn w:val="Heading1Char"/>
    <w:link w:val="Heading1pv"/>
    <w:rsid w:val="004364B7"/>
    <w:rPr>
      <w:rFonts w:ascii="Times New Roman Bold" w:eastAsia="Times New Roman" w:hAnsi="Times New Roman Bold" w:cs="Traditional Arabic"/>
      <w:b/>
      <w:bCs/>
      <w:kern w:val="32"/>
      <w:sz w:val="26"/>
      <w:szCs w:val="36"/>
      <w:lang w:val="en-GB" w:eastAsia="en-US" w:bidi="ar-EG"/>
    </w:rPr>
  </w:style>
  <w:style w:type="paragraph" w:customStyle="1" w:styleId="Heading2pv">
    <w:name w:val="Heading 2pv"/>
    <w:basedOn w:val="Heading1pv"/>
    <w:next w:val="Normal"/>
    <w:rsid w:val="004364B7"/>
    <w:pPr>
      <w:spacing w:before="320"/>
      <w:outlineLvl w:val="1"/>
    </w:pPr>
    <w:rPr>
      <w:position w:val="2"/>
      <w:sz w:val="24"/>
    </w:rPr>
  </w:style>
  <w:style w:type="paragraph" w:customStyle="1" w:styleId="Heading3pv">
    <w:name w:val="Heading 3pv"/>
    <w:basedOn w:val="Heading1pv"/>
    <w:next w:val="Normal"/>
    <w:link w:val="Heading3pvChar"/>
    <w:rsid w:val="004364B7"/>
    <w:pPr>
      <w:spacing w:before="200"/>
      <w:outlineLvl w:val="2"/>
    </w:pPr>
    <w:rPr>
      <w:szCs w:val="30"/>
    </w:rPr>
  </w:style>
  <w:style w:type="character" w:customStyle="1" w:styleId="Heading3pvChar">
    <w:name w:val="Heading 3pv Char"/>
    <w:basedOn w:val="Heading1pvChar"/>
    <w:link w:val="Heading3pv"/>
    <w:rsid w:val="004364B7"/>
    <w:rPr>
      <w:rFonts w:ascii="Times New Roman Bold" w:eastAsia="Times New Roman" w:hAnsi="Times New Roman Bold" w:cs="Traditional Arabic"/>
      <w:b/>
      <w:bCs/>
      <w:kern w:val="32"/>
      <w:sz w:val="26"/>
      <w:szCs w:val="30"/>
      <w:lang w:val="en-GB" w:eastAsia="en-US" w:bidi="ar-EG"/>
    </w:rPr>
  </w:style>
  <w:style w:type="paragraph" w:styleId="BlockText">
    <w:name w:val="Block Text"/>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120"/>
      <w:ind w:left="1440" w:right="1440"/>
      <w:textAlignment w:val="baseline"/>
    </w:pPr>
    <w:rPr>
      <w:rFonts w:eastAsia="Times New Roman"/>
      <w:lang w:val="en-GB" w:eastAsia="en-US" w:bidi="ar-EG"/>
    </w:rPr>
  </w:style>
  <w:style w:type="paragraph" w:customStyle="1" w:styleId="AnnexNotitle">
    <w:name w:val="Annex_No &amp; title"/>
    <w:basedOn w:val="Normal"/>
    <w:next w:val="Normal"/>
    <w:qFormat/>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 w:type="character" w:customStyle="1" w:styleId="Appdef">
    <w:name w:val="App_def"/>
    <w:basedOn w:val="DefaultParagraphFont"/>
    <w:rsid w:val="004364B7"/>
    <w:rPr>
      <w:rFonts w:ascii="Times New Roman" w:hAnsi="Times New Roman"/>
      <w:b/>
    </w:rPr>
  </w:style>
  <w:style w:type="paragraph" w:customStyle="1" w:styleId="AppendixNotitle">
    <w:name w:val="Appendix_No &amp; title"/>
    <w:basedOn w:val="AnnexNotitle"/>
    <w:next w:val="Normal"/>
    <w:rsid w:val="004364B7"/>
  </w:style>
  <w:style w:type="paragraph" w:customStyle="1" w:styleId="AppendixNoTitle0">
    <w:name w:val="Appendix_NoTitle"/>
    <w:basedOn w:val="Normal"/>
    <w:next w:val="Normal"/>
    <w:link w:val="AppendixNoTitleChar"/>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basedOn w:val="DefaultParagraphFont"/>
    <w:link w:val="AppendixNoTitle0"/>
    <w:rsid w:val="004364B7"/>
    <w:rPr>
      <w:rFonts w:ascii="Times New Roman Bold" w:eastAsia="Batang" w:hAnsi="Times New Roman Bold" w:cs="Traditional Arabic"/>
      <w:b/>
      <w:bCs/>
      <w:sz w:val="28"/>
      <w:szCs w:val="40"/>
      <w:lang w:val="en-GB" w:eastAsia="en-US" w:bidi="ar-EG"/>
    </w:rPr>
  </w:style>
  <w:style w:type="paragraph" w:styleId="BalloonText">
    <w:name w:val="Balloon Text"/>
    <w:basedOn w:val="Normal"/>
    <w:link w:val="BalloonTextChar"/>
    <w:semiHidden/>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textAlignment w:val="baseline"/>
    </w:pPr>
    <w:rPr>
      <w:rFonts w:ascii="Tahoma" w:eastAsia="Times New Roman" w:hAnsi="Tahoma" w:cs="Tahoma"/>
      <w:sz w:val="16"/>
      <w:szCs w:val="16"/>
      <w:lang w:val="en-GB" w:eastAsia="en-US" w:bidi="ar-EG"/>
    </w:rPr>
  </w:style>
  <w:style w:type="character" w:customStyle="1" w:styleId="BalloonTextChar">
    <w:name w:val="Balloon Text Char"/>
    <w:basedOn w:val="DefaultParagraphFont"/>
    <w:link w:val="BalloonText"/>
    <w:semiHidden/>
    <w:rsid w:val="004364B7"/>
    <w:rPr>
      <w:rFonts w:ascii="Tahoma" w:eastAsia="Times New Roman" w:hAnsi="Tahoma" w:cs="Tahoma"/>
      <w:sz w:val="16"/>
      <w:szCs w:val="16"/>
      <w:lang w:val="en-GB" w:eastAsia="en-US" w:bidi="ar-EG"/>
    </w:rPr>
  </w:style>
  <w:style w:type="paragraph" w:customStyle="1" w:styleId="dnum">
    <w:name w:val="dnum"/>
    <w:basedOn w:val="Normal"/>
    <w:rsid w:val="004364B7"/>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orlang">
    <w:name w:val="dorlang"/>
    <w:basedOn w:val="Normal"/>
    <w:rsid w:val="004364B7"/>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eastAsia="Times New Roman"/>
      <w:b/>
      <w:bCs/>
      <w:szCs w:val="28"/>
      <w:lang w:val="en-GB" w:eastAsia="en-US" w:bidi="ar-EG"/>
    </w:rPr>
  </w:style>
  <w:style w:type="paragraph" w:customStyle="1" w:styleId="Equation">
    <w:name w:val="Equation"/>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ure">
    <w:name w:val="Figure"/>
    <w:basedOn w:val="Normal"/>
    <w:next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gurelegend0">
    <w:name w:val="Figure_legend"/>
    <w:basedOn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4364B7"/>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ooterQP">
    <w:name w:val="Footer_QP"/>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Formal">
    <w:name w:val="Formal"/>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Normalaftertitle0">
    <w:name w:val="Normal_after_title"/>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textAlignment w:val="baseline"/>
    </w:pPr>
    <w:rPr>
      <w:rFonts w:eastAsia="Times New Roman"/>
      <w:lang w:val="en-GB" w:eastAsia="en-US" w:bidi="ar-EG"/>
    </w:rPr>
  </w:style>
  <w:style w:type="paragraph" w:customStyle="1" w:styleId="Partref">
    <w:name w:val="Part_ref"/>
    <w:basedOn w:val="Normal"/>
    <w:next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Questiondate">
    <w:name w:val="Question_date"/>
    <w:basedOn w:val="Normal"/>
    <w:next w:val="Normalaftertitle0"/>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
    <w:name w:val="Question_No"/>
    <w:basedOn w:val="RecNo"/>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0"/>
      <w:jc w:val="both"/>
      <w:textAlignment w:val="baseline"/>
    </w:pPr>
    <w:rPr>
      <w:rFonts w:ascii="Times New Roman Bold" w:eastAsia="Times New Roman" w:hAnsi="Times New Roman Bold"/>
      <w:b/>
      <w:bCs/>
      <w:lang w:val="en-GB" w:eastAsia="en-US" w:bidi="ar-EG"/>
    </w:rPr>
  </w:style>
  <w:style w:type="paragraph" w:customStyle="1" w:styleId="QuestionNoBR">
    <w:name w:val="Question_No_BR"/>
    <w:basedOn w:val="Normal"/>
    <w:next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lang w:val="en-GB" w:eastAsia="en-US" w:bidi="ar-EG"/>
    </w:rPr>
  </w:style>
  <w:style w:type="paragraph" w:customStyle="1" w:styleId="Questiontitle">
    <w:name w:val="Question_title"/>
    <w:basedOn w:val="Rectitle"/>
    <w:next w:val="Questionref"/>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240" w:line="400" w:lineRule="exact"/>
      <w:textAlignment w:val="baseline"/>
    </w:pPr>
    <w:rPr>
      <w:rFonts w:ascii="Times New Roman Bold" w:eastAsia="Times New Roman" w:hAnsi="Times New Roman Bold"/>
      <w:b w:val="0"/>
      <w:lang w:val="en-GB" w:eastAsia="en-US" w:bidi="ar-EG"/>
    </w:rPr>
  </w:style>
  <w:style w:type="paragraph" w:customStyle="1" w:styleId="Recdate">
    <w:name w:val="Rec_date"/>
    <w:basedOn w:val="Normal"/>
    <w:next w:val="Normalaftertitle0"/>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basedOn w:val="DefaultParagraphFont"/>
    <w:rsid w:val="004364B7"/>
    <w:rPr>
      <w:b/>
    </w:rPr>
  </w:style>
  <w:style w:type="paragraph" w:customStyle="1" w:styleId="RecNoBR">
    <w:name w:val="Rec_No_BR"/>
    <w:basedOn w:val="Normal"/>
    <w:next w:val="Rectitle"/>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cref">
    <w:name w:val="Rec_ref"/>
    <w:basedOn w:val="Normal"/>
    <w:next w:val="Recdate"/>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date">
    <w:name w:val="Rep_date"/>
    <w:basedOn w:val="Recdate"/>
    <w:next w:val="Normalaftertitle0"/>
    <w:rsid w:val="004364B7"/>
  </w:style>
  <w:style w:type="paragraph" w:customStyle="1" w:styleId="RepNoBR">
    <w:name w:val="Rep_No_BR"/>
    <w:basedOn w:val="RecNoBR"/>
    <w:next w:val="Normal"/>
    <w:rsid w:val="004364B7"/>
  </w:style>
  <w:style w:type="paragraph" w:customStyle="1" w:styleId="Repref">
    <w:name w:val="Rep_ref"/>
    <w:basedOn w:val="Recref"/>
    <w:next w:val="Repdate"/>
    <w:rsid w:val="004364B7"/>
  </w:style>
  <w:style w:type="paragraph" w:customStyle="1" w:styleId="Resdate">
    <w:name w:val="Res_date"/>
    <w:basedOn w:val="Recdate"/>
    <w:next w:val="Normalaftertitle0"/>
    <w:rsid w:val="004364B7"/>
    <w:rPr>
      <w:i w:val="0"/>
    </w:rPr>
  </w:style>
  <w:style w:type="paragraph" w:customStyle="1" w:styleId="ResNoBR">
    <w:name w:val="Res_No_BR"/>
    <w:basedOn w:val="RecNoBR"/>
    <w:next w:val="Restitle"/>
    <w:rsid w:val="004364B7"/>
  </w:style>
  <w:style w:type="paragraph" w:customStyle="1" w:styleId="Resref">
    <w:name w:val="Res_ref"/>
    <w:basedOn w:val="Recref"/>
    <w:next w:val="Resdate"/>
    <w:link w:val="ResrefChar"/>
    <w:rsid w:val="004364B7"/>
  </w:style>
  <w:style w:type="paragraph" w:customStyle="1" w:styleId="Section20">
    <w:name w:val="Section_2"/>
    <w:basedOn w:val="Normal"/>
    <w:next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i/>
      <w:lang w:val="en-GB" w:eastAsia="en-US" w:bidi="ar-EG"/>
    </w:rPr>
  </w:style>
  <w:style w:type="paragraph" w:customStyle="1" w:styleId="Sectiontitle0">
    <w:name w:val="Section_title"/>
    <w:basedOn w:val="Normal"/>
    <w:next w:val="Normalaftertitle0"/>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jc w:val="center"/>
      <w:textAlignment w:val="baseline"/>
    </w:pPr>
    <w:rPr>
      <w:rFonts w:ascii="Times New Roman Bold" w:eastAsia="Times New Roman" w:hAnsi="Times New Roman Bold"/>
      <w:b/>
      <w:bCs/>
      <w:sz w:val="28"/>
      <w:szCs w:val="44"/>
      <w:lang w:val="en-GB" w:eastAsia="en-US" w:bidi="ar-EG"/>
    </w:rPr>
  </w:style>
  <w:style w:type="paragraph" w:customStyle="1" w:styleId="TableNotitle">
    <w:name w:val="Table_No &amp; title"/>
    <w:basedOn w:val="Normal"/>
    <w:next w:val="Tablehead0"/>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Tableref">
    <w:name w:val="Table_ref"/>
    <w:basedOn w:val="Normal"/>
    <w:next w:val="Normal"/>
    <w:rsid w:val="004364B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itleBR">
    <w:name w:val="Table_title_BR"/>
    <w:basedOn w:val="Normal"/>
    <w:next w:val="Tablehead0"/>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NormalS2Small">
    <w:name w:val="Normal_S2_Small"/>
    <w:basedOn w:val="NormalS2"/>
    <w:rsid w:val="004364B7"/>
    <w:pPr>
      <w:spacing w:before="0" w:line="200" w:lineRule="exact"/>
    </w:pPr>
    <w:rPr>
      <w:sz w:val="18"/>
      <w:szCs w:val="24"/>
    </w:rPr>
  </w:style>
  <w:style w:type="paragraph" w:customStyle="1" w:styleId="AnexNO">
    <w:name w:val="Anex_NO"/>
    <w:basedOn w:val="ChapNo0"/>
    <w:qFormat/>
    <w:rsid w:val="004364B7"/>
    <w:pPr>
      <w:tabs>
        <w:tab w:val="left" w:pos="794"/>
        <w:tab w:val="left" w:pos="1191"/>
        <w:tab w:val="left" w:pos="1588"/>
        <w:tab w:val="left" w:pos="1985"/>
      </w:tabs>
      <w:spacing w:before="240" w:after="0"/>
    </w:pPr>
    <w:rPr>
      <w:sz w:val="28"/>
      <w:szCs w:val="40"/>
    </w:rPr>
  </w:style>
  <w:style w:type="paragraph" w:customStyle="1" w:styleId="StyleNormalS2Right">
    <w:name w:val="Style Normal_S2 + Right"/>
    <w:basedOn w:val="NormalS2"/>
    <w:autoRedefine/>
    <w:rsid w:val="004364B7"/>
    <w:pPr>
      <w:spacing w:line="220" w:lineRule="exact"/>
    </w:pPr>
  </w:style>
  <w:style w:type="paragraph" w:customStyle="1" w:styleId="Conv">
    <w:name w:val="Conv"/>
    <w:basedOn w:val="Normal"/>
    <w:next w:val="Normalaftertitle"/>
    <w:rsid w:val="004364B7"/>
    <w:pPr>
      <w:pageBreakBefor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StyleSection1AsianSimSun">
    <w:name w:val="Style Section_1 + (Asian) SimSun"/>
    <w:basedOn w:val="Section10"/>
    <w:autoRedefine/>
    <w:qFormat/>
    <w:rsid w:val="004364B7"/>
    <w:pPr>
      <w:keepNext w:val="0"/>
      <w:spacing w:before="480" w:after="60"/>
    </w:pPr>
    <w:rPr>
      <w:rFonts w:eastAsia="SimSun"/>
      <w:sz w:val="28"/>
      <w:szCs w:val="44"/>
      <w:lang w:val="en-GB"/>
    </w:rPr>
  </w:style>
  <w:style w:type="paragraph" w:customStyle="1" w:styleId="titleBold">
    <w:name w:val="title_Bold"/>
    <w:basedOn w:val="Title"/>
    <w:qFormat/>
    <w:rsid w:val="004364B7"/>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40"/>
      <w:jc w:val="center"/>
      <w:textAlignment w:val="baseline"/>
    </w:pPr>
    <w:rPr>
      <w:rFonts w:ascii="Calibri" w:eastAsia="SimSun" w:hAnsi="Calibri"/>
      <w:color w:val="auto"/>
      <w:lang w:eastAsia="en-US"/>
    </w:rPr>
  </w:style>
  <w:style w:type="paragraph" w:customStyle="1" w:styleId="Cahptitle">
    <w:name w:val="Cahp_title_"/>
    <w:basedOn w:val="Chaptitle"/>
    <w:qFormat/>
    <w:rsid w:val="004364B7"/>
    <w:pPr>
      <w:keepNext/>
      <w:overflowPunct w:val="0"/>
      <w:autoSpaceDE w:val="0"/>
      <w:autoSpaceDN w:val="0"/>
      <w:adjustRightInd w:val="0"/>
      <w:spacing w:before="480" w:after="60" w:line="400" w:lineRule="exact"/>
      <w:textAlignment w:val="baseline"/>
    </w:pPr>
    <w:rPr>
      <w:rFonts w:ascii="Times New Roman Bold" w:hAnsi="Times New Roman Bold"/>
      <w:b/>
      <w:bCs/>
      <w:position w:val="2"/>
      <w:sz w:val="26"/>
      <w:szCs w:val="36"/>
    </w:rPr>
  </w:style>
  <w:style w:type="paragraph" w:customStyle="1" w:styleId="CahpNoS1">
    <w:name w:val="Cahp_No_S1"/>
    <w:basedOn w:val="ChapNo0"/>
    <w:qFormat/>
    <w:rsid w:val="004364B7"/>
    <w:pPr>
      <w:spacing w:after="60"/>
    </w:pPr>
    <w:rPr>
      <w:rFonts w:ascii="Calibri" w:hAnsi="Calibri"/>
      <w:lang w:val="en-US"/>
    </w:rPr>
  </w:style>
  <w:style w:type="paragraph" w:customStyle="1" w:styleId="ArtNoS1">
    <w:name w:val="Art_No_S1"/>
    <w:basedOn w:val="ChapNoS1"/>
    <w:qFormat/>
    <w:rsid w:val="004364B7"/>
    <w:pPr>
      <w:keepNext w:val="0"/>
      <w:spacing w:before="120" w:after="60"/>
    </w:pPr>
    <w:rPr>
      <w:rFonts w:ascii="Calibri" w:hAnsi="Calibri"/>
      <w:sz w:val="28"/>
      <w:szCs w:val="40"/>
      <w:lang w:val="en-US" w:bidi="ar-SA"/>
    </w:rPr>
  </w:style>
  <w:style w:type="paragraph" w:customStyle="1" w:styleId="ConvS1">
    <w:name w:val="Conv_S1"/>
    <w:basedOn w:val="Conv"/>
    <w:qFormat/>
    <w:rsid w:val="004364B7"/>
    <w:pPr>
      <w:bidi/>
    </w:pPr>
    <w:rPr>
      <w:rFonts w:ascii="Calibri" w:hAnsi="Calibri"/>
      <w:lang w:val="es-ES_tradnl"/>
    </w:rPr>
  </w:style>
  <w:style w:type="paragraph" w:customStyle="1" w:styleId="SectionNoS1">
    <w:name w:val="Section_No_S1"/>
    <w:basedOn w:val="ArtNoS1"/>
    <w:qFormat/>
    <w:rsid w:val="004364B7"/>
  </w:style>
  <w:style w:type="paragraph" w:customStyle="1" w:styleId="SectiontitleS1">
    <w:name w:val="Section_title_S1"/>
    <w:basedOn w:val="Sectiontitle0"/>
    <w:qFormat/>
    <w:rsid w:val="004364B7"/>
    <w:pPr>
      <w:keepNext/>
      <w:keepLines/>
      <w:spacing w:after="0" w:line="185" w:lineRule="auto"/>
    </w:pPr>
    <w:rPr>
      <w:rFonts w:eastAsia="SimSun"/>
      <w:szCs w:val="40"/>
      <w:lang w:bidi="ar-SA"/>
    </w:rPr>
  </w:style>
  <w:style w:type="paragraph" w:customStyle="1" w:styleId="enumlev1s">
    <w:name w:val="enumlev1_s"/>
    <w:basedOn w:val="enumlev10"/>
    <w:qFormat/>
    <w:rsid w:val="004364B7"/>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enumlev1s1">
    <w:name w:val="enumlev1_s1"/>
    <w:basedOn w:val="enumlev1s"/>
    <w:qFormat/>
    <w:rsid w:val="004364B7"/>
  </w:style>
  <w:style w:type="paragraph" w:customStyle="1" w:styleId="enumlev2s1">
    <w:name w:val="enumlev2_s1"/>
    <w:basedOn w:val="enumlev1s1"/>
    <w:qFormat/>
    <w:rsid w:val="004364B7"/>
    <w:pPr>
      <w:ind w:left="1134"/>
    </w:pPr>
    <w:rPr>
      <w:lang w:bidi="ar-SA"/>
    </w:rPr>
  </w:style>
  <w:style w:type="paragraph" w:customStyle="1" w:styleId="enumlev3S1">
    <w:name w:val="enumlev3_S1"/>
    <w:basedOn w:val="enumlev10"/>
    <w:qFormat/>
    <w:rsid w:val="004364B7"/>
    <w:pPr>
      <w:tabs>
        <w:tab w:val="left" w:pos="567"/>
        <w:tab w:val="left" w:pos="1701"/>
        <w:tab w:val="left" w:pos="2268"/>
        <w:tab w:val="left" w:pos="2835"/>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SectiontitleS2">
    <w:name w:val="Section_title_S2"/>
    <w:basedOn w:val="ChaptitleS2"/>
    <w:qFormat/>
    <w:rsid w:val="004364B7"/>
  </w:style>
  <w:style w:type="paragraph" w:customStyle="1" w:styleId="HeadingbS20">
    <w:name w:val="Heading_b_S2"/>
    <w:basedOn w:val="HeadingbS2"/>
    <w:qFormat/>
    <w:rsid w:val="004364B7"/>
  </w:style>
  <w:style w:type="paragraph" w:customStyle="1" w:styleId="ConvS2">
    <w:name w:val="Conv_S2"/>
    <w:basedOn w:val="NormalS2"/>
    <w:qFormat/>
    <w:rsid w:val="004364B7"/>
    <w:pPr>
      <w:pageBreakBefore/>
      <w:spacing w:before="600"/>
    </w:pPr>
    <w:rPr>
      <w:rFonts w:ascii="Times New Roman" w:hAnsi="Times New Roman" w:cs="Times New Roman"/>
      <w:lang w:bidi="ar-SA"/>
    </w:rPr>
  </w:style>
  <w:style w:type="paragraph" w:customStyle="1" w:styleId="SectionNoS2">
    <w:name w:val="Section_No_S2"/>
    <w:basedOn w:val="ChaptitleS2"/>
    <w:qFormat/>
    <w:rsid w:val="004364B7"/>
    <w:pPr>
      <w:spacing w:before="180" w:after="80"/>
    </w:pPr>
    <w:rPr>
      <w:lang w:val="en-US" w:bidi="ar-SA"/>
    </w:rPr>
  </w:style>
  <w:style w:type="character" w:customStyle="1" w:styleId="href">
    <w:name w:val="href"/>
    <w:basedOn w:val="DefaultParagraphFont"/>
    <w:rsid w:val="004364B7"/>
    <w:rPr>
      <w:color w:val="auto"/>
    </w:rPr>
  </w:style>
  <w:style w:type="paragraph" w:customStyle="1" w:styleId="ContS1">
    <w:name w:val="Cont_S1"/>
    <w:basedOn w:val="Source"/>
    <w:qFormat/>
    <w:rsid w:val="004364B7"/>
    <w:pPr>
      <w:keepNext w:val="0"/>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20" w:after="240"/>
      <w:textAlignment w:val="baseline"/>
    </w:pPr>
    <w:rPr>
      <w:rFonts w:ascii="Calibri" w:eastAsia="Times New Roman" w:hAnsi="Calibri"/>
      <w:sz w:val="28"/>
      <w:szCs w:val="40"/>
      <w:lang w:eastAsia="en-US"/>
    </w:rPr>
  </w:style>
  <w:style w:type="paragraph" w:customStyle="1" w:styleId="ContS2">
    <w:name w:val="Cont_S2"/>
    <w:basedOn w:val="NormalS2"/>
    <w:qFormat/>
    <w:rsid w:val="004364B7"/>
    <w:rPr>
      <w:lang w:bidi="ar-SA"/>
    </w:rPr>
  </w:style>
  <w:style w:type="paragraph" w:customStyle="1" w:styleId="RezNoS1">
    <w:name w:val="Rez_No_S1"/>
    <w:basedOn w:val="ArtNoS1"/>
    <w:qFormat/>
    <w:rsid w:val="004364B7"/>
  </w:style>
  <w:style w:type="paragraph" w:customStyle="1" w:styleId="ReztitleS1">
    <w:name w:val="Rez_title_S1"/>
    <w:basedOn w:val="ArttitleS1"/>
    <w:qFormat/>
    <w:rsid w:val="004364B7"/>
    <w:pPr>
      <w:spacing w:before="480" w:line="185" w:lineRule="auto"/>
    </w:pPr>
    <w:rPr>
      <w:position w:val="2"/>
      <w:sz w:val="26"/>
      <w:szCs w:val="36"/>
      <w:lang w:val="en-US"/>
    </w:rPr>
  </w:style>
  <w:style w:type="paragraph" w:customStyle="1" w:styleId="RezNoS2">
    <w:name w:val="Rez_No_S2"/>
    <w:basedOn w:val="ArtNoS2"/>
    <w:qFormat/>
    <w:rsid w:val="004364B7"/>
    <w:rPr>
      <w:rFonts w:ascii="Calibri" w:hAnsi="Calibri"/>
      <w:lang w:val="en-US"/>
    </w:rPr>
  </w:style>
  <w:style w:type="paragraph" w:customStyle="1" w:styleId="ReztitleS2">
    <w:name w:val="Rez_title_S2"/>
    <w:basedOn w:val="ArttitleS2"/>
    <w:qFormat/>
    <w:rsid w:val="004364B7"/>
    <w:rPr>
      <w:rFonts w:ascii="Calibri" w:hAnsi="Calibri"/>
      <w:lang w:val="en-US"/>
    </w:rPr>
  </w:style>
  <w:style w:type="paragraph" w:customStyle="1" w:styleId="PartNoS1">
    <w:name w:val="Part_No_S1"/>
    <w:basedOn w:val="RezNoS1"/>
    <w:qFormat/>
    <w:rsid w:val="004364B7"/>
  </w:style>
  <w:style w:type="paragraph" w:customStyle="1" w:styleId="PartTitleS1">
    <w:name w:val="Part_Title_S1"/>
    <w:basedOn w:val="RezNoS1"/>
    <w:qFormat/>
    <w:rsid w:val="004364B7"/>
    <w:rPr>
      <w:b/>
      <w:bCs/>
    </w:rPr>
  </w:style>
  <w:style w:type="paragraph" w:customStyle="1" w:styleId="PartNoS2">
    <w:name w:val="Part_No_S2"/>
    <w:basedOn w:val="RezNoS2"/>
    <w:qFormat/>
    <w:rsid w:val="004364B7"/>
  </w:style>
  <w:style w:type="paragraph" w:customStyle="1" w:styleId="PartTitleS2">
    <w:name w:val="Part_Title_S2"/>
    <w:basedOn w:val="RezNoS2"/>
    <w:qFormat/>
    <w:rsid w:val="004364B7"/>
  </w:style>
  <w:style w:type="character" w:customStyle="1" w:styleId="ResrefChar">
    <w:name w:val="Res_ref Char"/>
    <w:link w:val="Resref"/>
    <w:rsid w:val="004364B7"/>
    <w:rPr>
      <w:rFonts w:ascii="Times New Roman" w:eastAsia="Times New Roman" w:hAnsi="Times New Roman" w:cs="Traditional Arabic"/>
      <w:i/>
      <w:iCs/>
      <w:szCs w:val="30"/>
      <w:lang w:val="en-GB" w:eastAsia="en-US" w:bidi="ar-EG"/>
    </w:rPr>
  </w:style>
  <w:style w:type="paragraph" w:customStyle="1" w:styleId="StyleAppendixTitle">
    <w:name w:val="Style Appendix_Title +"/>
    <w:basedOn w:val="Normal"/>
    <w:rsid w:val="004364B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after="20" w:line="180" w:lineRule="auto"/>
      <w:jc w:val="center"/>
      <w:textAlignment w:val="baseline"/>
    </w:pPr>
    <w:rPr>
      <w:rFonts w:ascii="Times New Roman Bold" w:eastAsia="Times New Roman" w:hAnsi="Times New Roman Bold"/>
      <w:b/>
      <w:bCs/>
      <w:sz w:val="24"/>
      <w:szCs w:val="32"/>
      <w:lang w:val="en-GB" w:eastAsia="en-US"/>
    </w:rPr>
  </w:style>
  <w:style w:type="character" w:customStyle="1" w:styleId="StyleAnnexNotitleNotBoldChar">
    <w:name w:val="Style Annex_No &amp; title + Not Bold Char"/>
    <w:rsid w:val="004364B7"/>
    <w:rPr>
      <w:rFonts w:ascii="Times New Roman Bold" w:eastAsia="Batang" w:hAnsi="Times New Roman Bold" w:cs="Traditional Arabic"/>
      <w:b/>
      <w:bCs/>
      <w:sz w:val="26"/>
      <w:szCs w:val="36"/>
      <w:lang w:val="en-GB" w:eastAsia="en-US" w:bidi="ar-SA"/>
    </w:rPr>
  </w:style>
  <w:style w:type="character" w:customStyle="1" w:styleId="longtext1">
    <w:name w:val="long_text1"/>
    <w:rsid w:val="004364B7"/>
    <w:rPr>
      <w:sz w:val="20"/>
      <w:szCs w:val="20"/>
    </w:rPr>
  </w:style>
  <w:style w:type="character" w:customStyle="1" w:styleId="shorttext">
    <w:name w:val="short_text"/>
    <w:basedOn w:val="DefaultParagraphFont"/>
    <w:rsid w:val="004364B7"/>
  </w:style>
  <w:style w:type="character" w:customStyle="1" w:styleId="hps">
    <w:name w:val="hps"/>
    <w:basedOn w:val="DefaultParagraphFont"/>
    <w:rsid w:val="004364B7"/>
  </w:style>
  <w:style w:type="character" w:customStyle="1" w:styleId="Appref">
    <w:name w:val="App_ref"/>
    <w:basedOn w:val="DefaultParagraphFont"/>
    <w:rsid w:val="004364B7"/>
  </w:style>
  <w:style w:type="paragraph" w:customStyle="1" w:styleId="ASN1">
    <w:name w:val="ASN.1"/>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line="240" w:lineRule="auto"/>
      <w:jc w:val="left"/>
      <w:textAlignment w:val="baseline"/>
    </w:pPr>
    <w:rPr>
      <w:rFonts w:ascii="Courier New" w:eastAsia="Times New Roman" w:hAnsi="Courier New"/>
      <w:b/>
      <w:noProof/>
      <w:sz w:val="20"/>
      <w:lang w:val="en-GB" w:eastAsia="en-US"/>
    </w:rPr>
  </w:style>
  <w:style w:type="character" w:customStyle="1" w:styleId="Resdef">
    <w:name w:val="Res_def"/>
    <w:basedOn w:val="DefaultParagraphFont"/>
    <w:rsid w:val="004364B7"/>
    <w:rPr>
      <w:rFonts w:ascii="Times New Roman" w:hAnsi="Times New Roman"/>
      <w:b/>
    </w:rPr>
  </w:style>
  <w:style w:type="paragraph" w:customStyle="1" w:styleId="Car">
    <w:name w:val="Car"/>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spacing w:before="240" w:after="160" w:line="240" w:lineRule="exact"/>
      <w:jc w:val="left"/>
    </w:pPr>
    <w:rPr>
      <w:rFonts w:ascii="Verdana" w:eastAsia="Times New Roman" w:hAnsi="Verdana"/>
      <w:lang w:eastAsia="en-US"/>
    </w:rPr>
  </w:style>
  <w:style w:type="character" w:customStyle="1" w:styleId="Heading3Char1">
    <w:name w:val="Heading 3 Char1"/>
    <w:aliases w:val="H3 Char,H31 Char,Heading 3 Char Char,h3 Char"/>
    <w:basedOn w:val="DefaultParagraphFont"/>
    <w:rsid w:val="004364B7"/>
    <w:rPr>
      <w:rFonts w:ascii="Traditional Arabic" w:hAnsi="Traditional Arabic" w:cs="Traditional Arabic"/>
      <w:b/>
      <w:sz w:val="32"/>
      <w:szCs w:val="32"/>
      <w:lang w:val="en-GB" w:eastAsia="en-US"/>
    </w:rPr>
  </w:style>
  <w:style w:type="character" w:customStyle="1" w:styleId="itur-title1">
    <w:name w:val="itur-title1"/>
    <w:basedOn w:val="DefaultParagraphFont"/>
    <w:rsid w:val="004364B7"/>
    <w:rPr>
      <w:b/>
      <w:bCs/>
      <w:color w:val="5B84D7"/>
      <w:sz w:val="26"/>
      <w:szCs w:val="26"/>
    </w:rPr>
  </w:style>
  <w:style w:type="character" w:customStyle="1" w:styleId="EmailStyle119">
    <w:name w:val="EmailStyle119"/>
    <w:basedOn w:val="DefaultParagraphFont"/>
    <w:semiHidden/>
    <w:rsid w:val="004364B7"/>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40" w:lineRule="exact"/>
      <w:jc w:val="left"/>
    </w:pPr>
    <w:rPr>
      <w:rFonts w:ascii="Arial" w:eastAsia="Times New Roman" w:hAnsi="Arial"/>
      <w:sz w:val="20"/>
      <w:lang w:val="fr-FR"/>
    </w:rPr>
  </w:style>
  <w:style w:type="paragraph" w:styleId="NormalWeb">
    <w:name w:val="Normal (Web)"/>
    <w:basedOn w:val="Normal"/>
    <w:uiPriority w:val="99"/>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after="100" w:line="240" w:lineRule="atLeast"/>
      <w:jc w:val="left"/>
    </w:pPr>
    <w:rPr>
      <w:rFonts w:ascii="Verdana" w:eastAsia="SimSun" w:hAnsi="Verdana"/>
      <w:sz w:val="18"/>
      <w:szCs w:val="18"/>
    </w:rPr>
  </w:style>
  <w:style w:type="character" w:customStyle="1" w:styleId="h21">
    <w:name w:val="h21"/>
    <w:basedOn w:val="DefaultParagraphFont"/>
    <w:rsid w:val="004364B7"/>
    <w:rPr>
      <w:b/>
      <w:bCs/>
      <w:color w:val="3366CC"/>
      <w:sz w:val="36"/>
      <w:szCs w:val="36"/>
    </w:rPr>
  </w:style>
  <w:style w:type="character" w:customStyle="1" w:styleId="msoins0">
    <w:name w:val="msoins"/>
    <w:basedOn w:val="DefaultParagraphFont"/>
    <w:rsid w:val="004364B7"/>
  </w:style>
  <w:style w:type="character" w:customStyle="1" w:styleId="msoins00">
    <w:name w:val="msoins0"/>
    <w:basedOn w:val="DefaultParagraphFont"/>
    <w:rsid w:val="004364B7"/>
  </w:style>
  <w:style w:type="paragraph" w:customStyle="1" w:styleId="CharCharCharCharCharChar">
    <w:name w:val="Char Char Char Char Char Char"/>
    <w:basedOn w:val="Normal"/>
    <w:rsid w:val="004364B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Tahoma" w:eastAsia="SimSun" w:hAnsi="Tahoma"/>
      <w:kern w:val="2"/>
    </w:rPr>
  </w:style>
  <w:style w:type="paragraph" w:customStyle="1" w:styleId="Body">
    <w:name w:val="Body"/>
    <w:rsid w:val="004364B7"/>
    <w:pPr>
      <w:spacing w:after="0" w:line="240" w:lineRule="auto"/>
    </w:pPr>
    <w:rPr>
      <w:rFonts w:ascii="Helvetica" w:eastAsia="ヒラギノ角ゴ Pro W3" w:hAnsi="Helvetica" w:cs="Times New Roman"/>
      <w:color w:val="000000"/>
      <w:sz w:val="24"/>
      <w:szCs w:val="20"/>
      <w:lang w:eastAsia="en-US"/>
    </w:rPr>
  </w:style>
  <w:style w:type="paragraph" w:customStyle="1" w:styleId="DecimalAligned">
    <w:name w:val="Decimal Aligned"/>
    <w:basedOn w:val="Normal"/>
    <w:uiPriority w:val="40"/>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200" w:line="276" w:lineRule="auto"/>
      <w:jc w:val="left"/>
    </w:pPr>
    <w:rPr>
      <w:rFonts w:ascii="Calibri" w:hAnsi="Calibri"/>
      <w:szCs w:val="22"/>
    </w:rPr>
  </w:style>
  <w:style w:type="paragraph" w:styleId="BodyText2">
    <w:name w:val="Body Text 2"/>
    <w:basedOn w:val="Normal"/>
    <w:link w:val="BodyText2Char"/>
    <w:unhideWhenUsed/>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line="480" w:lineRule="auto"/>
      <w:jc w:val="left"/>
    </w:pPr>
    <w:rPr>
      <w:rFonts w:eastAsia="Times New Roman"/>
      <w:lang w:val="en-GB" w:eastAsia="en-US"/>
    </w:rPr>
  </w:style>
  <w:style w:type="character" w:customStyle="1" w:styleId="BodyText2Char">
    <w:name w:val="Body Text 2 Char"/>
    <w:basedOn w:val="DefaultParagraphFont"/>
    <w:link w:val="BodyText2"/>
    <w:rsid w:val="004364B7"/>
    <w:rPr>
      <w:rFonts w:ascii="Times New Roman" w:eastAsia="Times New Roman" w:hAnsi="Times New Roman" w:cs="Traditional Arabic"/>
      <w:szCs w:val="30"/>
      <w:lang w:val="en-GB" w:eastAsia="en-US"/>
    </w:rPr>
  </w:style>
  <w:style w:type="paragraph" w:styleId="Revision">
    <w:name w:val="Revision"/>
    <w:hidden/>
    <w:uiPriority w:val="99"/>
    <w:semiHidden/>
    <w:rsid w:val="004364B7"/>
    <w:pPr>
      <w:spacing w:after="0" w:line="240" w:lineRule="auto"/>
    </w:pPr>
    <w:rPr>
      <w:rFonts w:ascii="Times New Roman" w:eastAsia="Times New Roman" w:hAnsi="Times New Roman" w:cs="Times New Roman"/>
      <w:sz w:val="24"/>
      <w:szCs w:val="20"/>
      <w:lang w:val="en-GB" w:eastAsia="en-US"/>
    </w:rPr>
  </w:style>
  <w:style w:type="paragraph" w:styleId="BodyTextIndent">
    <w:name w:val="Body Text Indent"/>
    <w:basedOn w:val="Normal"/>
    <w:link w:val="BodyTextIndentChar"/>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line="240" w:lineRule="auto"/>
      <w:ind w:left="360"/>
      <w:jc w:val="left"/>
      <w:textAlignment w:val="baseline"/>
    </w:pPr>
    <w:rPr>
      <w:rFonts w:eastAsia="Times New Roman"/>
      <w:lang w:val="en-GB" w:eastAsia="en-US"/>
    </w:rPr>
  </w:style>
  <w:style w:type="character" w:customStyle="1" w:styleId="BodyTextIndentChar">
    <w:name w:val="Body Text Indent Char"/>
    <w:basedOn w:val="DefaultParagraphFont"/>
    <w:link w:val="BodyTextIndent"/>
    <w:rsid w:val="004364B7"/>
    <w:rPr>
      <w:rFonts w:ascii="Times New Roman" w:eastAsia="Times New Roman" w:hAnsi="Times New Roman" w:cs="Traditional Arabic"/>
      <w:szCs w:val="30"/>
      <w:lang w:val="en-GB" w:eastAsia="en-US"/>
    </w:rPr>
  </w:style>
  <w:style w:type="character" w:customStyle="1" w:styleId="HeadingbChar">
    <w:name w:val="Heading_b Char"/>
    <w:link w:val="Headingb0"/>
    <w:locked/>
    <w:rsid w:val="004364B7"/>
    <w:rPr>
      <w:rFonts w:ascii="Times New Roman Bold" w:eastAsia="Times New Roman" w:hAnsi="Times New Roman Bold" w:cs="Traditional Arabic"/>
      <w:bCs/>
      <w:kern w:val="14"/>
      <w:sz w:val="24"/>
      <w:szCs w:val="32"/>
      <w:lang w:eastAsia="en-US" w:bidi="ar-EG"/>
    </w:rPr>
  </w:style>
  <w:style w:type="table" w:customStyle="1" w:styleId="TableGrid1">
    <w:name w:val="Table Grid1"/>
    <w:basedOn w:val="TableNormal"/>
    <w:next w:val="TableGrid"/>
    <w:rsid w:val="004364B7"/>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364B7"/>
  </w:style>
  <w:style w:type="table" w:customStyle="1" w:styleId="TableGrid3">
    <w:name w:val="Table Grid3"/>
    <w:basedOn w:val="TableNormal"/>
    <w:next w:val="TableGrid"/>
    <w:rsid w:val="004364B7"/>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364B7"/>
  </w:style>
  <w:style w:type="paragraph" w:styleId="EndnoteText">
    <w:name w:val="endnote text"/>
    <w:basedOn w:val="Normal"/>
    <w:link w:val="EndnoteTextChar"/>
    <w:uiPriority w:val="99"/>
    <w:unhideWhenUsed/>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pPr>
    <w:rPr>
      <w:rFonts w:eastAsia="Times New Roman" w:cs="Times New Roman"/>
      <w:sz w:val="20"/>
      <w:szCs w:val="20"/>
      <w:lang w:val="en-GB" w:eastAsia="en-US"/>
    </w:rPr>
  </w:style>
  <w:style w:type="character" w:customStyle="1" w:styleId="EndnoteTextChar">
    <w:name w:val="Endnote Text Char"/>
    <w:basedOn w:val="DefaultParagraphFont"/>
    <w:link w:val="EndnoteText"/>
    <w:uiPriority w:val="99"/>
    <w:rsid w:val="004364B7"/>
    <w:rPr>
      <w:rFonts w:ascii="Times New Roman" w:eastAsia="Times New Roman" w:hAnsi="Times New Roman" w:cs="Times New Roman"/>
      <w:sz w:val="20"/>
      <w:szCs w:val="20"/>
      <w:lang w:val="en-GB" w:eastAsia="en-US"/>
    </w:rPr>
  </w:style>
  <w:style w:type="paragraph" w:customStyle="1" w:styleId="PlainText1">
    <w:name w:val="Plain Text1"/>
    <w:basedOn w:val="Normal"/>
    <w:next w:val="PlainText"/>
    <w:link w:val="PlainTextChar"/>
    <w:uiPriority w:val="99"/>
    <w:unhideWhenUsed/>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Calibri" w:eastAsia="SimSun" w:hAnsi="Calibri" w:cs="Arial"/>
      <w:szCs w:val="21"/>
    </w:rPr>
  </w:style>
  <w:style w:type="character" w:customStyle="1" w:styleId="PlainTextChar">
    <w:name w:val="Plain Text Char"/>
    <w:basedOn w:val="DefaultParagraphFont"/>
    <w:link w:val="PlainText1"/>
    <w:uiPriority w:val="99"/>
    <w:rsid w:val="004364B7"/>
    <w:rPr>
      <w:rFonts w:ascii="Calibri" w:eastAsia="SimSun" w:hAnsi="Calibri" w:cs="Arial"/>
      <w:szCs w:val="21"/>
    </w:rPr>
  </w:style>
  <w:style w:type="table" w:customStyle="1" w:styleId="TableGrid4">
    <w:name w:val="Table Grid4"/>
    <w:basedOn w:val="TableNormal"/>
    <w:next w:val="TableGrid"/>
    <w:rsid w:val="004364B7"/>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364B7"/>
    <w:rPr>
      <w:sz w:val="16"/>
      <w:szCs w:val="16"/>
    </w:rPr>
  </w:style>
  <w:style w:type="paragraph" w:styleId="CommentText">
    <w:name w:val="annotation text"/>
    <w:basedOn w:val="Normal"/>
    <w:link w:val="CommentTextChar"/>
    <w:semiHidden/>
    <w:unhideWhenUsed/>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4364B7"/>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4364B7"/>
    <w:rPr>
      <w:b/>
      <w:bCs/>
    </w:rPr>
  </w:style>
  <w:style w:type="character" w:customStyle="1" w:styleId="CommentSubjectChar">
    <w:name w:val="Comment Subject Char"/>
    <w:basedOn w:val="CommentTextChar"/>
    <w:link w:val="CommentSubject"/>
    <w:semiHidden/>
    <w:rsid w:val="004364B7"/>
    <w:rPr>
      <w:rFonts w:ascii="Times New Roman" w:eastAsia="Times New Roman" w:hAnsi="Times New Roman" w:cs="Times New Roman"/>
      <w:b/>
      <w:bCs/>
      <w:sz w:val="20"/>
      <w:szCs w:val="20"/>
      <w:lang w:val="en-GB" w:eastAsia="en-US"/>
    </w:rPr>
  </w:style>
  <w:style w:type="table" w:customStyle="1" w:styleId="TableGrid11">
    <w:name w:val="Table Grid11"/>
    <w:basedOn w:val="TableNormal"/>
    <w:next w:val="TableGrid"/>
    <w:rsid w:val="004364B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4364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4364B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wrc-15" TargetMode="External"/><Relationship Id="rId18" Type="http://schemas.openxmlformats.org/officeDocument/2006/relationships/hyperlink" Target="http://www.itu.int/en/ITU-R/terrestrial/fmd/Pages/Res612-DB.aspx"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itu.int/ip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R/go/rcpm-wrc-15-studies" TargetMode="External"/><Relationship Id="rId17" Type="http://schemas.openxmlformats.org/officeDocument/2006/relationships/hyperlink" Target="http://www.itu.int/en/ITU-R" TargetMode="External"/><Relationship Id="rId25" Type="http://schemas.openxmlformats.org/officeDocument/2006/relationships/image" Target="media/image3.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5-C-0191/en" TargetMode="External"/><Relationship Id="rId20" Type="http://schemas.openxmlformats.org/officeDocument/2006/relationships/hyperlink" Target="https://extranet.itu.int/brdocsearch" TargetMode="External"/><Relationship Id="rId29" Type="http://schemas.openxmlformats.org/officeDocument/2006/relationships/hyperlink" Target="http://www.itu.int/en/ITU%1eR/software/Pages/brsi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E.pdf" TargetMode="External"/><Relationship Id="rId24" Type="http://schemas.openxmlformats.org/officeDocument/2006/relationships/hyperlink" Target="http://www.itu.int/en/ITU-R" TargetMode="External"/><Relationship Id="rId32" Type="http://schemas.openxmlformats.org/officeDocument/2006/relationships/footer" Target="footer2.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dologin_md.asp?id=R12-CPM15.02-C-0007!!MSW-E&amp;SessionID=15610624968320151037933LL36208543Q6Z73EF&amp;lang=en"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www.itu.int/council/" TargetMode="External"/><Relationship Id="rId19" Type="http://schemas.openxmlformats.org/officeDocument/2006/relationships/hyperlink" Target="https://extranet.itu.int/itu-r/rsg/doc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A-CIR-0212/en" TargetMode="External"/><Relationship Id="rId14" Type="http://schemas.openxmlformats.org/officeDocument/2006/relationships/hyperlink" Target="http://www.itu.int/md/R00-CR-CIR-0355/en" TargetMode="External"/><Relationship Id="rId22" Type="http://schemas.openxmlformats.org/officeDocument/2006/relationships/hyperlink" Target="http://www.itu.int/md/R00-CA-CIR-0130/e"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D0D5-E73E-43F3-9DE7-0A1D3423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39</Pages>
  <Words>12563</Words>
  <Characters>71614</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46</cp:revision>
  <dcterms:created xsi:type="dcterms:W3CDTF">2015-04-13T15:31:00Z</dcterms:created>
  <dcterms:modified xsi:type="dcterms:W3CDTF">2015-04-14T10:50:00Z</dcterms:modified>
</cp:coreProperties>
</file>