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14:paraId="165346D2" w14:textId="77777777" w:rsidTr="000A4F34">
        <w:trPr>
          <w:cantSplit/>
        </w:trPr>
        <w:tc>
          <w:tcPr>
            <w:tcW w:w="6771" w:type="dxa"/>
          </w:tcPr>
          <w:p w14:paraId="794A4456" w14:textId="77777777" w:rsidR="0051782D" w:rsidRPr="00D872CB" w:rsidRDefault="006A7022" w:rsidP="00747D2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14:paraId="312C94C0" w14:textId="77777777" w:rsidR="0051782D" w:rsidRPr="00432D7F" w:rsidRDefault="00747D24" w:rsidP="00747D24">
            <w:pPr>
              <w:shd w:val="solid" w:color="FFFFFF" w:fill="FFFFFF"/>
              <w:spacing w:before="0"/>
              <w:jc w:val="right"/>
              <w:rPr>
                <w:lang w:val="en-US"/>
              </w:rPr>
            </w:pPr>
            <w:r>
              <w:rPr>
                <w:noProof/>
                <w:lang w:val="en-US" w:eastAsia="zh-CN"/>
              </w:rPr>
              <w:drawing>
                <wp:inline distT="0" distB="0" distL="0" distR="0" wp14:anchorId="47034362" wp14:editId="633CD54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14:paraId="2298D7B0" w14:textId="77777777" w:rsidTr="000A4F34">
        <w:trPr>
          <w:cantSplit/>
        </w:trPr>
        <w:tc>
          <w:tcPr>
            <w:tcW w:w="6771" w:type="dxa"/>
            <w:tcBorders>
              <w:bottom w:val="single" w:sz="12" w:space="0" w:color="auto"/>
            </w:tcBorders>
          </w:tcPr>
          <w:p w14:paraId="13D09B31"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4DE636B" w14:textId="77777777" w:rsidR="0051782D" w:rsidRPr="00D872CB" w:rsidRDefault="0051782D" w:rsidP="000A4F34">
            <w:pPr>
              <w:shd w:val="solid" w:color="FFFFFF" w:fill="FFFFFF"/>
              <w:spacing w:before="0" w:after="48"/>
              <w:rPr>
                <w:sz w:val="22"/>
                <w:szCs w:val="22"/>
              </w:rPr>
            </w:pPr>
          </w:p>
        </w:tc>
      </w:tr>
      <w:tr w:rsidR="0051782D" w:rsidRPr="00D872CB" w14:paraId="0D3536AF" w14:textId="77777777" w:rsidTr="000A4F34">
        <w:trPr>
          <w:cantSplit/>
        </w:trPr>
        <w:tc>
          <w:tcPr>
            <w:tcW w:w="6771" w:type="dxa"/>
            <w:tcBorders>
              <w:top w:val="single" w:sz="12" w:space="0" w:color="auto"/>
            </w:tcBorders>
          </w:tcPr>
          <w:p w14:paraId="5C975048"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3EFAFBA" w14:textId="77777777" w:rsidR="0051782D" w:rsidRPr="00D872CB" w:rsidRDefault="0051782D" w:rsidP="000A4F34">
            <w:pPr>
              <w:shd w:val="solid" w:color="FFFFFF" w:fill="FFFFFF"/>
              <w:spacing w:before="0" w:after="48"/>
            </w:pPr>
          </w:p>
        </w:tc>
      </w:tr>
      <w:tr w:rsidR="0051782D" w:rsidRPr="00D872CB" w14:paraId="6601E6D9" w14:textId="77777777" w:rsidTr="000A4F34">
        <w:trPr>
          <w:cantSplit/>
        </w:trPr>
        <w:tc>
          <w:tcPr>
            <w:tcW w:w="6771" w:type="dxa"/>
            <w:vMerge w:val="restart"/>
          </w:tcPr>
          <w:p w14:paraId="4D7F8F52" w14:textId="77777777" w:rsidR="0051782D" w:rsidRPr="00D872CB" w:rsidRDefault="0051782D" w:rsidP="000A4F34">
            <w:pPr>
              <w:shd w:val="solid" w:color="FFFFFF" w:fill="FFFFFF"/>
              <w:spacing w:after="240"/>
              <w:rPr>
                <w:sz w:val="20"/>
              </w:rPr>
            </w:pPr>
            <w:bookmarkStart w:id="0" w:name="dnum" w:colFirst="1" w:colLast="1"/>
          </w:p>
        </w:tc>
        <w:tc>
          <w:tcPr>
            <w:tcW w:w="3118" w:type="dxa"/>
          </w:tcPr>
          <w:p w14:paraId="31AA1C06" w14:textId="77777777" w:rsidR="0051782D" w:rsidRPr="000A4F34" w:rsidRDefault="006A7022" w:rsidP="0077735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EA7C16">
              <w:rPr>
                <w:rFonts w:ascii="Verdana" w:hAnsi="Verdana"/>
                <w:b/>
                <w:sz w:val="20"/>
                <w:lang w:eastAsia="zh-CN"/>
              </w:rPr>
              <w:t>-1</w:t>
            </w:r>
            <w:r w:rsidR="00BD7223" w:rsidRPr="000A4F34">
              <w:rPr>
                <w:rFonts w:ascii="Verdana" w:hAnsi="Verdana"/>
                <w:b/>
                <w:sz w:val="20"/>
                <w:lang w:eastAsia="zh-CN"/>
              </w:rPr>
              <w:t>/</w:t>
            </w:r>
            <w:r w:rsidR="00EA7C16">
              <w:rPr>
                <w:rFonts w:ascii="Verdana" w:hAnsi="Verdana"/>
                <w:b/>
                <w:sz w:val="20"/>
                <w:lang w:eastAsia="zh-CN"/>
              </w:rPr>
              <w:t>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352821B5" w14:textId="77777777" w:rsidTr="000A4F34">
        <w:trPr>
          <w:cantSplit/>
        </w:trPr>
        <w:tc>
          <w:tcPr>
            <w:tcW w:w="6771" w:type="dxa"/>
            <w:vMerge/>
          </w:tcPr>
          <w:p w14:paraId="7201F669"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14:paraId="50570358" w14:textId="77777777" w:rsidR="0051782D" w:rsidRPr="000A4F34" w:rsidRDefault="00BD7223" w:rsidP="00D82B97">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D82B97">
              <w:rPr>
                <w:rFonts w:ascii="Verdana" w:hAnsi="Verdana"/>
                <w:b/>
                <w:sz w:val="20"/>
                <w:lang w:eastAsia="zh-CN"/>
              </w:rPr>
              <w:t>3</w:t>
            </w:r>
            <w:r w:rsidR="00426448" w:rsidRPr="000A4F34">
              <w:rPr>
                <w:rFonts w:ascii="Verdana" w:hAnsi="SimSun"/>
                <w:b/>
                <w:sz w:val="20"/>
                <w:lang w:eastAsia="zh-CN"/>
              </w:rPr>
              <w:t>月</w:t>
            </w:r>
            <w:r w:rsidR="00D82B97">
              <w:rPr>
                <w:rFonts w:ascii="Verdana" w:hAnsi="Verdana"/>
                <w:b/>
                <w:sz w:val="20"/>
                <w:lang w:eastAsia="zh-CN"/>
              </w:rPr>
              <w:t>16</w:t>
            </w:r>
            <w:r w:rsidR="00426448" w:rsidRPr="000A4F34">
              <w:rPr>
                <w:rFonts w:ascii="Verdana" w:hAnsi="SimSun"/>
                <w:b/>
                <w:sz w:val="20"/>
                <w:lang w:eastAsia="zh-CN"/>
              </w:rPr>
              <w:t>日</w:t>
            </w:r>
          </w:p>
        </w:tc>
      </w:tr>
      <w:tr w:rsidR="0051782D" w:rsidRPr="00D872CB" w14:paraId="1FC85A14" w14:textId="77777777" w:rsidTr="000A4F34">
        <w:trPr>
          <w:cantSplit/>
        </w:trPr>
        <w:tc>
          <w:tcPr>
            <w:tcW w:w="6771" w:type="dxa"/>
            <w:vMerge/>
          </w:tcPr>
          <w:p w14:paraId="5FA1F551"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14:paraId="634D1916"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4C177B85" w14:textId="77777777" w:rsidTr="000A4F34">
        <w:trPr>
          <w:cantSplit/>
        </w:trPr>
        <w:tc>
          <w:tcPr>
            <w:tcW w:w="9889" w:type="dxa"/>
            <w:gridSpan w:val="2"/>
          </w:tcPr>
          <w:p w14:paraId="6434791F" w14:textId="77777777" w:rsidR="00426448" w:rsidRPr="00165238" w:rsidRDefault="00D95906" w:rsidP="00165238">
            <w:pPr>
              <w:pStyle w:val="Source"/>
            </w:pPr>
            <w:bookmarkStart w:id="3" w:name="dsource" w:colFirst="0" w:colLast="0"/>
            <w:bookmarkEnd w:id="2"/>
            <w:r w:rsidRPr="00165238">
              <w:rPr>
                <w:rFonts w:hint="eastAsia"/>
              </w:rPr>
              <w:t>无线电通信局主任</w:t>
            </w:r>
          </w:p>
        </w:tc>
      </w:tr>
      <w:tr w:rsidR="00BC195C" w:rsidRPr="00D872CB" w14:paraId="4AFACE13" w14:textId="77777777" w:rsidTr="000A4F34">
        <w:trPr>
          <w:cantSplit/>
        </w:trPr>
        <w:tc>
          <w:tcPr>
            <w:tcW w:w="9889" w:type="dxa"/>
            <w:gridSpan w:val="2"/>
          </w:tcPr>
          <w:tbl>
            <w:tblPr>
              <w:tblpPr w:leftFromText="180" w:rightFromText="180" w:horzAnchor="margin" w:tblpY="-615"/>
              <w:tblW w:w="9885" w:type="dxa"/>
              <w:tblLayout w:type="fixed"/>
              <w:tblLook w:val="04A0" w:firstRow="1" w:lastRow="0" w:firstColumn="1" w:lastColumn="0" w:noHBand="0" w:noVBand="1"/>
            </w:tblPr>
            <w:tblGrid>
              <w:gridCol w:w="9885"/>
            </w:tblGrid>
            <w:tr w:rsidR="005A2C30" w14:paraId="2B96DA77" w14:textId="77777777" w:rsidTr="005A2C30">
              <w:trPr>
                <w:cantSplit/>
              </w:trPr>
              <w:tc>
                <w:tcPr>
                  <w:tcW w:w="9889" w:type="dxa"/>
                  <w:hideMark/>
                </w:tcPr>
                <w:p w14:paraId="3BEA6E51" w14:textId="77777777" w:rsidR="005A2C30" w:rsidRDefault="00D95906" w:rsidP="00BD1781">
                  <w:pPr>
                    <w:pStyle w:val="Title1"/>
                    <w:rPr>
                      <w:lang w:eastAsia="zh-CN"/>
                    </w:rPr>
                  </w:pPr>
                  <w:bookmarkStart w:id="4" w:name="dtitle1" w:colFirst="0" w:colLast="0"/>
                  <w:bookmarkEnd w:id="3"/>
                  <w:r>
                    <w:rPr>
                      <w:rFonts w:hint="eastAsia"/>
                      <w:szCs w:val="28"/>
                      <w:lang w:eastAsia="zh-CN"/>
                    </w:rPr>
                    <w:t>提交无线电通信顾问组第</w:t>
                  </w:r>
                  <w:r>
                    <w:rPr>
                      <w:rFonts w:hint="eastAsia"/>
                      <w:szCs w:val="28"/>
                      <w:lang w:val="en-US" w:eastAsia="zh-CN"/>
                    </w:rPr>
                    <w:t>二十</w:t>
                  </w:r>
                  <w:r w:rsidR="00BD1781">
                    <w:rPr>
                      <w:rFonts w:hint="eastAsia"/>
                      <w:szCs w:val="28"/>
                      <w:lang w:val="en-US" w:eastAsia="zh-CN"/>
                    </w:rPr>
                    <w:t>二</w:t>
                  </w:r>
                  <w:r>
                    <w:rPr>
                      <w:rFonts w:hint="eastAsia"/>
                      <w:szCs w:val="28"/>
                      <w:lang w:eastAsia="zh-CN"/>
                    </w:rPr>
                    <w:t>次会议的报告</w:t>
                  </w:r>
                </w:p>
              </w:tc>
            </w:tr>
            <w:tr w:rsidR="005A2C30" w14:paraId="3FA3D775" w14:textId="77777777" w:rsidTr="005A2C30">
              <w:trPr>
                <w:cantSplit/>
              </w:trPr>
              <w:tc>
                <w:tcPr>
                  <w:tcW w:w="9889" w:type="dxa"/>
                  <w:hideMark/>
                </w:tcPr>
                <w:p w14:paraId="5547D42E" w14:textId="77777777" w:rsidR="005A2C30" w:rsidRDefault="005A2C30" w:rsidP="005A2C30">
                  <w:pPr>
                    <w:pStyle w:val="Title2"/>
                    <w:rPr>
                      <w:lang w:eastAsia="zh-CN"/>
                    </w:rPr>
                  </w:pPr>
                </w:p>
              </w:tc>
            </w:tr>
          </w:tbl>
          <w:p w14:paraId="0B8D68D1" w14:textId="77777777" w:rsidR="00E130B3" w:rsidRPr="00E130B3" w:rsidRDefault="00E130B3" w:rsidP="000A4F34">
            <w:pPr>
              <w:tabs>
                <w:tab w:val="left" w:pos="851"/>
                <w:tab w:val="left" w:pos="5670"/>
              </w:tabs>
              <w:spacing w:before="240" w:after="240"/>
              <w:jc w:val="center"/>
              <w:rPr>
                <w:sz w:val="28"/>
                <w:szCs w:val="28"/>
                <w:lang w:eastAsia="zh-CN"/>
              </w:rPr>
            </w:pPr>
          </w:p>
        </w:tc>
      </w:tr>
    </w:tbl>
    <w:bookmarkEnd w:id="4"/>
    <w:p w14:paraId="12C098EE" w14:textId="77777777" w:rsidR="00F8336A" w:rsidRPr="00B728D9" w:rsidRDefault="00F8336A" w:rsidP="00B728D9">
      <w:pPr>
        <w:pStyle w:val="Heading1"/>
      </w:pPr>
      <w:r w:rsidRPr="00B728D9">
        <w:t>1</w:t>
      </w:r>
      <w:r w:rsidRPr="00B728D9">
        <w:tab/>
      </w:r>
      <w:r w:rsidR="00D95906" w:rsidRPr="00B728D9">
        <w:rPr>
          <w:rFonts w:hint="eastAsia"/>
        </w:rPr>
        <w:t>引言</w:t>
      </w:r>
    </w:p>
    <w:p w14:paraId="01B796C4" w14:textId="5B1C1782" w:rsidR="00F8336A" w:rsidRDefault="00D95906" w:rsidP="00411ADB">
      <w:pPr>
        <w:ind w:firstLineChars="200" w:firstLine="480"/>
        <w:rPr>
          <w:lang w:eastAsia="zh-CN"/>
        </w:rPr>
      </w:pPr>
      <w:r>
        <w:rPr>
          <w:rFonts w:ascii="SimSun" w:hAnsi="SimSun" w:cs="SimSun" w:hint="eastAsia"/>
          <w:lang w:eastAsia="zh-CN"/>
        </w:rPr>
        <w:t>本文件就无线电通信顾问组（</w:t>
      </w:r>
      <w:r>
        <w:rPr>
          <w:lang w:eastAsia="zh-CN"/>
        </w:rPr>
        <w:t>RAG</w:t>
      </w:r>
      <w:r>
        <w:rPr>
          <w:rFonts w:ascii="SimSun" w:hAnsi="SimSun" w:cs="SimSun" w:hint="eastAsia"/>
          <w:lang w:eastAsia="zh-CN"/>
        </w:rPr>
        <w:t>）第</w:t>
      </w:r>
      <w:r>
        <w:rPr>
          <w:lang w:eastAsia="zh-CN"/>
        </w:rPr>
        <w:t>2</w:t>
      </w:r>
      <w:r w:rsidR="009553B0">
        <w:rPr>
          <w:lang w:eastAsia="zh-CN"/>
        </w:rPr>
        <w:t>2</w:t>
      </w:r>
      <w:r w:rsidR="00411ADB">
        <w:rPr>
          <w:rFonts w:ascii="SimSun" w:hAnsi="SimSun" w:cs="SimSun" w:hint="eastAsia"/>
          <w:lang w:eastAsia="zh-CN"/>
        </w:rPr>
        <w:t>次会议</w:t>
      </w:r>
      <w:r>
        <w:rPr>
          <w:rFonts w:ascii="SimSun" w:hAnsi="SimSun" w:cs="SimSun" w:hint="eastAsia"/>
          <w:lang w:eastAsia="zh-CN"/>
        </w:rPr>
        <w:t>议程</w:t>
      </w:r>
      <w:r w:rsidR="00F2326B">
        <w:rPr>
          <w:rFonts w:ascii="SimSun" w:hAnsi="SimSun" w:cs="SimSun" w:hint="eastAsia"/>
          <w:lang w:eastAsia="zh-CN"/>
        </w:rPr>
        <w:t>草案</w:t>
      </w:r>
      <w:r>
        <w:rPr>
          <w:rFonts w:ascii="SimSun" w:hAnsi="SimSun" w:cs="SimSun" w:hint="eastAsia"/>
          <w:lang w:eastAsia="zh-CN"/>
        </w:rPr>
        <w:t>（见</w:t>
      </w:r>
      <w:r>
        <w:rPr>
          <w:lang w:eastAsia="zh-CN"/>
        </w:rPr>
        <w:t>201</w:t>
      </w:r>
      <w:r w:rsidR="00F53EE7">
        <w:rPr>
          <w:lang w:eastAsia="zh-CN"/>
        </w:rPr>
        <w:t>5</w:t>
      </w:r>
      <w:r>
        <w:rPr>
          <w:rFonts w:ascii="SimSun" w:hAnsi="SimSun" w:cs="SimSun" w:hint="eastAsia"/>
          <w:lang w:val="fr-CH" w:eastAsia="zh-CN"/>
        </w:rPr>
        <w:t>年</w:t>
      </w:r>
      <w:r w:rsidR="00F53EE7">
        <w:rPr>
          <w:lang w:val="fr-CH" w:eastAsia="zh-CN"/>
        </w:rPr>
        <w:t>1</w:t>
      </w:r>
      <w:r>
        <w:rPr>
          <w:rFonts w:ascii="SimSun" w:hAnsi="SimSun" w:cs="SimSun" w:hint="eastAsia"/>
          <w:lang w:val="fr-CH" w:eastAsia="zh-CN"/>
        </w:rPr>
        <w:t>月</w:t>
      </w:r>
      <w:r w:rsidR="00F53EE7">
        <w:rPr>
          <w:lang w:val="fr-CH" w:eastAsia="zh-CN"/>
        </w:rPr>
        <w:t>21</w:t>
      </w:r>
      <w:r>
        <w:rPr>
          <w:rFonts w:ascii="SimSun" w:hAnsi="SimSun" w:cs="SimSun" w:hint="eastAsia"/>
          <w:lang w:val="fr-CH" w:eastAsia="zh-CN"/>
        </w:rPr>
        <w:t>日</w:t>
      </w:r>
      <w:hyperlink r:id="rId9" w:history="1">
        <w:r>
          <w:rPr>
            <w:rStyle w:val="Hyperlink"/>
            <w:lang w:val="en-US" w:eastAsia="zh-CN"/>
          </w:rPr>
          <w:t>CA/21</w:t>
        </w:r>
      </w:hyperlink>
      <w:r w:rsidR="00F53EE7">
        <w:rPr>
          <w:rStyle w:val="Hyperlink"/>
          <w:lang w:val="en-US" w:eastAsia="zh-CN"/>
        </w:rPr>
        <w:t>8</w:t>
      </w:r>
      <w:r>
        <w:rPr>
          <w:rFonts w:ascii="SimSun" w:hAnsi="SimSun" w:cs="SimSun" w:hint="eastAsia"/>
          <w:lang w:eastAsia="zh-CN"/>
        </w:rPr>
        <w:t>号文件）中的一些问题提供了状态报告和背景资料，从而有助于会议审议相关议项。</w:t>
      </w:r>
    </w:p>
    <w:p w14:paraId="7B1F886F" w14:textId="77777777" w:rsidR="00F8336A" w:rsidRDefault="00D95906" w:rsidP="00411ADB">
      <w:pPr>
        <w:ind w:firstLineChars="200" w:firstLine="480"/>
        <w:rPr>
          <w:lang w:eastAsia="zh-CN"/>
        </w:rPr>
      </w:pPr>
      <w:r>
        <w:rPr>
          <w:rFonts w:ascii="SimSun" w:hAnsi="SimSun" w:cs="SimSun" w:hint="eastAsia"/>
          <w:lang w:eastAsia="zh-CN"/>
        </w:rPr>
        <w:t>对于某些议项，将单独提交报告。</w:t>
      </w:r>
    </w:p>
    <w:p w14:paraId="03C2031D" w14:textId="77777777" w:rsidR="00D95906" w:rsidRDefault="00D95906" w:rsidP="00D95906">
      <w:pPr>
        <w:pStyle w:val="Heading1"/>
      </w:pPr>
      <w:r>
        <w:t>2</w:t>
      </w:r>
      <w:r>
        <w:tab/>
      </w:r>
      <w:r>
        <w:rPr>
          <w:rFonts w:hint="eastAsia"/>
        </w:rPr>
        <w:t>理事会事宜</w:t>
      </w:r>
    </w:p>
    <w:p w14:paraId="44FE3299" w14:textId="77777777" w:rsidR="00D95906" w:rsidRPr="00AC3555" w:rsidRDefault="00D95906" w:rsidP="00411ADB">
      <w:pPr>
        <w:pStyle w:val="Heading2"/>
        <w:ind w:leftChars="198" w:left="795" w:hangingChars="135" w:hanging="320"/>
        <w:rPr>
          <w:b w:val="0"/>
          <w:bCs/>
          <w:spacing w:val="-3"/>
        </w:rPr>
      </w:pPr>
      <w:r w:rsidRPr="00AC3555">
        <w:rPr>
          <w:rFonts w:ascii="SimSun" w:hAnsi="SimSun" w:cs="SimSun" w:hint="eastAsia"/>
          <w:b w:val="0"/>
          <w:bCs/>
          <w:spacing w:val="-3"/>
        </w:rPr>
        <w:t>本节涵盖理事会</w:t>
      </w:r>
      <w:r w:rsidRPr="00AC3555">
        <w:rPr>
          <w:b w:val="0"/>
          <w:bCs/>
          <w:spacing w:val="-3"/>
          <w:lang w:eastAsia="zh-CN"/>
        </w:rPr>
        <w:t>2014</w:t>
      </w:r>
      <w:r w:rsidRPr="00AC3555">
        <w:rPr>
          <w:rFonts w:ascii="SimSun" w:hAnsi="SimSun" w:cs="SimSun" w:hint="eastAsia"/>
          <w:b w:val="0"/>
          <w:bCs/>
          <w:spacing w:val="-3"/>
          <w:lang w:eastAsia="zh-CN"/>
        </w:rPr>
        <w:t>年</w:t>
      </w:r>
      <w:r w:rsidRPr="00AC3555">
        <w:rPr>
          <w:rFonts w:ascii="SimSun" w:hAnsi="SimSun" w:cs="SimSun" w:hint="eastAsia"/>
          <w:b w:val="0"/>
          <w:bCs/>
          <w:spacing w:val="-3"/>
        </w:rPr>
        <w:t>会议审议的相关问题（</w:t>
      </w:r>
      <w:r w:rsidRPr="00AC3555">
        <w:rPr>
          <w:rFonts w:ascii="SimSun" w:hAnsi="SimSun" w:cs="SimSun" w:hint="eastAsia"/>
          <w:b w:val="0"/>
          <w:bCs/>
          <w:spacing w:val="-3"/>
          <w:lang w:eastAsia="zh-CN"/>
        </w:rPr>
        <w:t>参</w:t>
      </w:r>
      <w:r w:rsidRPr="00AC3555">
        <w:rPr>
          <w:rFonts w:ascii="SimSun" w:hAnsi="SimSun" w:cs="SimSun" w:hint="eastAsia"/>
          <w:b w:val="0"/>
          <w:bCs/>
          <w:spacing w:val="-3"/>
        </w:rPr>
        <w:t>见</w:t>
      </w:r>
      <w:r w:rsidRPr="00AC3555">
        <w:rPr>
          <w:rFonts w:hint="eastAsia"/>
          <w:b w:val="0"/>
          <w:bCs/>
          <w:spacing w:val="-3"/>
          <w:w w:val="98"/>
        </w:rPr>
        <w:t>：</w:t>
      </w:r>
      <w:hyperlink r:id="rId10" w:history="1">
        <w:r w:rsidRPr="00AC3555">
          <w:rPr>
            <w:rStyle w:val="Hyperlink"/>
            <w:b w:val="0"/>
            <w:bCs/>
            <w:spacing w:val="-3"/>
          </w:rPr>
          <w:t>http://www.itu.int/council/</w:t>
        </w:r>
      </w:hyperlink>
      <w:r w:rsidRPr="00AC3555">
        <w:rPr>
          <w:rFonts w:ascii="SimSun" w:hAnsi="SimSun" w:cs="SimSun" w:hint="eastAsia"/>
          <w:b w:val="0"/>
          <w:bCs/>
          <w:spacing w:val="-3"/>
        </w:rPr>
        <w:t>）</w:t>
      </w:r>
      <w:r w:rsidRPr="00AC3555">
        <w:rPr>
          <w:rFonts w:hint="eastAsia"/>
          <w:b w:val="0"/>
          <w:bCs/>
          <w:spacing w:val="-3"/>
        </w:rPr>
        <w:t>。</w:t>
      </w:r>
    </w:p>
    <w:p w14:paraId="66E7E0DC" w14:textId="77777777" w:rsidR="00D95906" w:rsidRDefault="00D95906" w:rsidP="00D95906">
      <w:pPr>
        <w:pStyle w:val="Heading2"/>
        <w:rPr>
          <w:lang w:eastAsia="zh-CN"/>
        </w:rPr>
      </w:pPr>
      <w:r>
        <w:rPr>
          <w:lang w:eastAsia="zh-CN"/>
        </w:rPr>
        <w:t>2.1</w:t>
      </w:r>
      <w:r>
        <w:rPr>
          <w:lang w:eastAsia="zh-CN"/>
        </w:rPr>
        <w:tab/>
      </w:r>
      <w:r>
        <w:rPr>
          <w:rFonts w:hint="eastAsia"/>
          <w:lang w:eastAsia="zh-CN"/>
        </w:rPr>
        <w:t>出版物</w:t>
      </w:r>
    </w:p>
    <w:p w14:paraId="68AA4A7C" w14:textId="11AEAE3C" w:rsidR="00D95906" w:rsidRDefault="00D95906" w:rsidP="00D95906">
      <w:pPr>
        <w:overflowPunct/>
        <w:autoSpaceDE/>
        <w:adjustRightInd/>
        <w:ind w:firstLineChars="200" w:firstLine="480"/>
        <w:rPr>
          <w:lang w:val="en-US" w:eastAsia="zh-CN"/>
        </w:rPr>
      </w:pPr>
      <w:r>
        <w:rPr>
          <w:rFonts w:hint="eastAsia"/>
          <w:lang w:val="en-US" w:eastAsia="zh-CN"/>
        </w:rPr>
        <w:t>免费在线获取政策继续向更广泛的公众，重点向财务拮据的</w:t>
      </w:r>
      <w:r w:rsidR="00411ADB">
        <w:rPr>
          <w:rFonts w:hint="eastAsia"/>
          <w:lang w:val="en-US" w:eastAsia="zh-CN"/>
        </w:rPr>
        <w:t>发展中国家发布国际</w:t>
      </w:r>
      <w:r w:rsidR="00F2326B">
        <w:rPr>
          <w:rFonts w:hint="eastAsia"/>
          <w:lang w:val="en-US" w:eastAsia="zh-CN"/>
        </w:rPr>
        <w:t>电联</w:t>
      </w:r>
      <w:r w:rsidR="00411ADB">
        <w:rPr>
          <w:rFonts w:hint="eastAsia"/>
          <w:lang w:val="en-US" w:eastAsia="zh-CN"/>
        </w:rPr>
        <w:t>标准。通过免费在线获取实现的大范围走出去战略，</w:t>
      </w:r>
      <w:r>
        <w:rPr>
          <w:rFonts w:hint="eastAsia"/>
          <w:lang w:val="en-US" w:eastAsia="zh-CN"/>
        </w:rPr>
        <w:t>有助于提高人们对国际电联使命和职责的认识，从而使国际电联作为全球电信权威的地位得到巩固。</w:t>
      </w:r>
    </w:p>
    <w:p w14:paraId="67F86CD5" w14:textId="2B74A69B" w:rsidR="00A6546E" w:rsidRPr="00ED1987" w:rsidRDefault="00A6546E" w:rsidP="00ED1987">
      <w:pPr>
        <w:overflowPunct/>
        <w:autoSpaceDE/>
        <w:adjustRightInd/>
        <w:ind w:firstLineChars="200" w:firstLine="480"/>
        <w:rPr>
          <w:lang w:val="en-US" w:eastAsia="zh-CN"/>
        </w:rPr>
      </w:pPr>
      <w:r>
        <w:rPr>
          <w:lang w:val="en-US" w:eastAsia="zh-CN"/>
        </w:rPr>
        <w:t>2010</w:t>
      </w:r>
      <w:r>
        <w:rPr>
          <w:rFonts w:hint="eastAsia"/>
          <w:lang w:val="en-US" w:eastAsia="zh-CN"/>
        </w:rPr>
        <w:t>年全权代表大会（</w:t>
      </w:r>
      <w:r>
        <w:rPr>
          <w:lang w:val="en-US" w:eastAsia="zh-CN"/>
        </w:rPr>
        <w:t>PP-10</w:t>
      </w:r>
      <w:r>
        <w:rPr>
          <w:rFonts w:hint="eastAsia"/>
          <w:lang w:val="en-US" w:eastAsia="zh-CN"/>
        </w:rPr>
        <w:t>）根据第</w:t>
      </w:r>
      <w:r>
        <w:rPr>
          <w:lang w:val="en-US" w:eastAsia="zh-CN"/>
        </w:rPr>
        <w:t>12</w:t>
      </w:r>
      <w:r>
        <w:rPr>
          <w:rFonts w:hint="eastAsia"/>
          <w:lang w:val="en-US" w:eastAsia="zh-CN"/>
        </w:rPr>
        <w:t>号决定（</w:t>
      </w:r>
      <w:r>
        <w:rPr>
          <w:lang w:val="en-US" w:eastAsia="zh-CN"/>
        </w:rPr>
        <w:t>2010</w:t>
      </w:r>
      <w:r>
        <w:rPr>
          <w:rFonts w:hint="eastAsia"/>
          <w:lang w:val="en-US" w:eastAsia="zh-CN"/>
        </w:rPr>
        <w:t>年，瓜达拉哈拉）扩大了免费在线获取政策的覆盖范围，</w:t>
      </w:r>
      <w:r w:rsidRPr="00ED1987">
        <w:rPr>
          <w:rFonts w:hint="eastAsia"/>
          <w:lang w:val="en-US" w:eastAsia="zh-CN"/>
        </w:rPr>
        <w:t>重点</w:t>
      </w:r>
      <w:r>
        <w:rPr>
          <w:rFonts w:hint="eastAsia"/>
          <w:lang w:val="en-US" w:eastAsia="zh-CN"/>
        </w:rPr>
        <w:t>将</w:t>
      </w:r>
      <w:r>
        <w:rPr>
          <w:lang w:val="en-US" w:eastAsia="zh-CN"/>
        </w:rPr>
        <w:t>ITU-R</w:t>
      </w:r>
      <w:r>
        <w:rPr>
          <w:rFonts w:hint="eastAsia"/>
          <w:lang w:val="en-US" w:eastAsia="zh-CN"/>
        </w:rPr>
        <w:t>建议书和报告包括在内。其后，理事会</w:t>
      </w:r>
      <w:r>
        <w:rPr>
          <w:lang w:val="en-US" w:eastAsia="zh-CN"/>
        </w:rPr>
        <w:t>2012</w:t>
      </w:r>
      <w:r>
        <w:rPr>
          <w:rFonts w:hint="eastAsia"/>
          <w:lang w:val="en-US" w:eastAsia="zh-CN"/>
        </w:rPr>
        <w:t>年会议通过第</w:t>
      </w:r>
      <w:r>
        <w:rPr>
          <w:lang w:val="en-US" w:eastAsia="zh-CN"/>
        </w:rPr>
        <w:t>571</w:t>
      </w:r>
      <w:r>
        <w:rPr>
          <w:rFonts w:hint="eastAsia"/>
          <w:lang w:val="en-US" w:eastAsia="zh-CN"/>
        </w:rPr>
        <w:t>号决定在</w:t>
      </w:r>
      <w:r>
        <w:rPr>
          <w:lang w:val="en-US" w:eastAsia="zh-CN"/>
        </w:rPr>
        <w:t>2014</w:t>
      </w:r>
      <w:r>
        <w:rPr>
          <w:rFonts w:hint="eastAsia"/>
          <w:lang w:val="en-US" w:eastAsia="zh-CN"/>
        </w:rPr>
        <w:t>年全权代表大会（</w:t>
      </w:r>
      <w:r>
        <w:rPr>
          <w:lang w:val="en-US" w:eastAsia="zh-CN"/>
        </w:rPr>
        <w:t>PP-14</w:t>
      </w:r>
      <w:r>
        <w:rPr>
          <w:rFonts w:hint="eastAsia"/>
          <w:lang w:val="en-US" w:eastAsia="zh-CN"/>
        </w:rPr>
        <w:t>）之前</w:t>
      </w:r>
      <w:r w:rsidR="00411ADB">
        <w:rPr>
          <w:rFonts w:hint="eastAsia"/>
          <w:lang w:val="en-US" w:eastAsia="zh-CN"/>
        </w:rPr>
        <w:t>尝试</w:t>
      </w:r>
      <w:r>
        <w:rPr>
          <w:rFonts w:hint="eastAsia"/>
          <w:lang w:val="en-US" w:eastAsia="zh-CN"/>
        </w:rPr>
        <w:t>向公众免费在线提供《无线电规则》，理事会</w:t>
      </w:r>
      <w:r>
        <w:rPr>
          <w:lang w:val="en-US" w:eastAsia="zh-CN"/>
        </w:rPr>
        <w:t>2013</w:t>
      </w:r>
      <w:r>
        <w:rPr>
          <w:rFonts w:hint="eastAsia"/>
          <w:lang w:val="en-US" w:eastAsia="zh-CN"/>
        </w:rPr>
        <w:t>年会议对第</w:t>
      </w:r>
      <w:r>
        <w:rPr>
          <w:lang w:val="en-US" w:eastAsia="zh-CN"/>
        </w:rPr>
        <w:t>571</w:t>
      </w:r>
      <w:r>
        <w:rPr>
          <w:rFonts w:hint="eastAsia"/>
          <w:lang w:val="en-US" w:eastAsia="zh-CN"/>
        </w:rPr>
        <w:t>号决定做了修订，并拓展了免费在线获取，使纳入其中的</w:t>
      </w:r>
      <w:r>
        <w:rPr>
          <w:lang w:val="en-US" w:eastAsia="zh-CN"/>
        </w:rPr>
        <w:t>ITU-R</w:t>
      </w:r>
      <w:r>
        <w:rPr>
          <w:rFonts w:hint="eastAsia"/>
          <w:lang w:val="en-US" w:eastAsia="zh-CN"/>
        </w:rPr>
        <w:t>有关无线电频谱管理</w:t>
      </w:r>
      <w:r w:rsidR="00411ADB">
        <w:rPr>
          <w:rFonts w:hint="eastAsia"/>
          <w:lang w:val="en-US" w:eastAsia="zh-CN"/>
        </w:rPr>
        <w:t>的</w:t>
      </w:r>
      <w:r w:rsidR="00F2326B">
        <w:rPr>
          <w:rFonts w:hint="eastAsia"/>
          <w:lang w:val="en-US" w:eastAsia="zh-CN"/>
        </w:rPr>
        <w:t>各</w:t>
      </w:r>
      <w:r w:rsidR="00411ADB">
        <w:rPr>
          <w:rFonts w:hint="eastAsia"/>
          <w:lang w:val="en-US" w:eastAsia="zh-CN"/>
        </w:rPr>
        <w:t>手册</w:t>
      </w:r>
      <w:r w:rsidRPr="00D8681A">
        <w:rPr>
          <w:vertAlign w:val="superscript"/>
          <w:lang w:val="en-US" w:eastAsia="zh-CN"/>
        </w:rPr>
        <w:footnoteReference w:id="1"/>
      </w:r>
      <w:r>
        <w:rPr>
          <w:rFonts w:hint="eastAsia"/>
          <w:lang w:val="en-US" w:eastAsia="zh-CN"/>
        </w:rPr>
        <w:t>永久扩展至普通民众。</w:t>
      </w:r>
    </w:p>
    <w:p w14:paraId="407415E6" w14:textId="176B5A0F" w:rsidR="00A6546E" w:rsidRDefault="00A6546E" w:rsidP="009068C3">
      <w:pPr>
        <w:ind w:firstLineChars="200" w:firstLine="480"/>
        <w:rPr>
          <w:lang w:val="en-US" w:eastAsia="zh-CN"/>
        </w:rPr>
      </w:pPr>
      <w:r>
        <w:rPr>
          <w:rFonts w:hint="eastAsia"/>
          <w:lang w:val="en-US" w:eastAsia="zh-CN"/>
        </w:rPr>
        <w:t>理事会</w:t>
      </w:r>
      <w:r>
        <w:rPr>
          <w:lang w:val="en-US" w:eastAsia="zh-CN"/>
        </w:rPr>
        <w:t>2014</w:t>
      </w:r>
      <w:r>
        <w:rPr>
          <w:rFonts w:hint="eastAsia"/>
          <w:lang w:val="en-US" w:eastAsia="zh-CN"/>
        </w:rPr>
        <w:t>年会议对第</w:t>
      </w:r>
      <w:r>
        <w:rPr>
          <w:lang w:val="en-US" w:eastAsia="zh-CN"/>
        </w:rPr>
        <w:t>571</w:t>
      </w:r>
      <w:r>
        <w:rPr>
          <w:rFonts w:hint="eastAsia"/>
          <w:lang w:val="en-US" w:eastAsia="zh-CN"/>
        </w:rPr>
        <w:t>号决定做了进一步修</w:t>
      </w:r>
      <w:r w:rsidR="00F2326B">
        <w:rPr>
          <w:rFonts w:hint="eastAsia"/>
          <w:lang w:val="en-US" w:eastAsia="zh-CN"/>
        </w:rPr>
        <w:t>改，永久性地向公众免费提供《无线电规则》和《程序规则》的在线获取</w:t>
      </w:r>
      <w:r>
        <w:rPr>
          <w:rFonts w:hint="eastAsia"/>
          <w:lang w:val="en-US" w:eastAsia="zh-CN"/>
        </w:rPr>
        <w:t>。</w:t>
      </w:r>
    </w:p>
    <w:p w14:paraId="4078EF52" w14:textId="0A8A6878" w:rsidR="00F8336A" w:rsidRDefault="00D8681A" w:rsidP="00165238">
      <w:pPr>
        <w:ind w:firstLineChars="200" w:firstLine="480"/>
        <w:rPr>
          <w:lang w:eastAsia="zh-CN"/>
        </w:rPr>
      </w:pPr>
      <w:r>
        <w:rPr>
          <w:rFonts w:hint="eastAsia"/>
          <w:lang w:val="en-US" w:eastAsia="zh-CN"/>
        </w:rPr>
        <w:lastRenderedPageBreak/>
        <w:t>PP-14</w:t>
      </w:r>
      <w:r>
        <w:rPr>
          <w:lang w:val="en-US" w:eastAsia="zh-CN"/>
        </w:rPr>
        <w:t>修</w:t>
      </w:r>
      <w:r w:rsidR="00165238">
        <w:rPr>
          <w:rFonts w:hint="eastAsia"/>
          <w:lang w:val="en-US" w:eastAsia="zh-CN"/>
        </w:rPr>
        <w:t>订</w:t>
      </w:r>
      <w:r>
        <w:rPr>
          <w:lang w:val="en-US" w:eastAsia="zh-CN"/>
        </w:rPr>
        <w:t>了第</w:t>
      </w:r>
      <w:r>
        <w:rPr>
          <w:rFonts w:hint="eastAsia"/>
          <w:lang w:val="en-US" w:eastAsia="zh-CN"/>
        </w:rPr>
        <w:t>12</w:t>
      </w:r>
      <w:r>
        <w:rPr>
          <w:rFonts w:hint="eastAsia"/>
          <w:lang w:val="en-US" w:eastAsia="zh-CN"/>
        </w:rPr>
        <w:t>号</w:t>
      </w:r>
      <w:r>
        <w:rPr>
          <w:lang w:val="en-US" w:eastAsia="zh-CN"/>
        </w:rPr>
        <w:t>决定</w:t>
      </w:r>
      <w:r w:rsidR="00B163E9">
        <w:rPr>
          <w:rFonts w:hint="eastAsia"/>
          <w:lang w:val="en-US" w:eastAsia="zh-CN"/>
        </w:rPr>
        <w:t>，</w:t>
      </w:r>
      <w:r w:rsidR="00270B11">
        <w:rPr>
          <w:rFonts w:hint="eastAsia"/>
          <w:lang w:val="en-US" w:eastAsia="zh-CN"/>
        </w:rPr>
        <w:t>向公众永久免费在线提供</w:t>
      </w:r>
      <w:r w:rsidR="00270B11">
        <w:rPr>
          <w:lang w:val="en-US" w:eastAsia="zh-CN"/>
        </w:rPr>
        <w:t>ITU-R</w:t>
      </w:r>
      <w:r w:rsidR="00270B11">
        <w:rPr>
          <w:rFonts w:hint="eastAsia"/>
          <w:lang w:val="en-US" w:eastAsia="zh-CN"/>
        </w:rPr>
        <w:t>、</w:t>
      </w:r>
      <w:r w:rsidR="00270B11">
        <w:rPr>
          <w:lang w:val="en-US" w:eastAsia="zh-CN"/>
        </w:rPr>
        <w:t>ITU-T</w:t>
      </w:r>
      <w:r w:rsidR="00270B11">
        <w:rPr>
          <w:rFonts w:hint="eastAsia"/>
          <w:lang w:val="en-US" w:eastAsia="zh-CN"/>
        </w:rPr>
        <w:t>和</w:t>
      </w:r>
      <w:r w:rsidR="00270B11">
        <w:rPr>
          <w:lang w:val="en-US" w:eastAsia="zh-CN"/>
        </w:rPr>
        <w:t>ITU-D</w:t>
      </w:r>
      <w:r w:rsidR="00270B11">
        <w:rPr>
          <w:rFonts w:hint="eastAsia"/>
          <w:lang w:val="en-US" w:eastAsia="zh-CN"/>
        </w:rPr>
        <w:t>建议书和报告；</w:t>
      </w:r>
      <w:r w:rsidR="0085520B">
        <w:rPr>
          <w:lang w:val="en-US" w:eastAsia="zh-CN"/>
        </w:rPr>
        <w:t>ITU-R</w:t>
      </w:r>
      <w:r w:rsidR="0085520B">
        <w:rPr>
          <w:rFonts w:hint="eastAsia"/>
          <w:lang w:val="en-US" w:eastAsia="zh-CN"/>
        </w:rPr>
        <w:t>有关无线电频谱管理的</w:t>
      </w:r>
      <w:r w:rsidR="00F2326B">
        <w:rPr>
          <w:rFonts w:hint="eastAsia"/>
          <w:lang w:val="en-US" w:eastAsia="zh-CN"/>
        </w:rPr>
        <w:t>各</w:t>
      </w:r>
      <w:r w:rsidR="0085520B">
        <w:rPr>
          <w:rFonts w:hint="eastAsia"/>
          <w:lang w:val="en-US" w:eastAsia="zh-CN"/>
        </w:rPr>
        <w:t>手册</w:t>
      </w:r>
      <w:r w:rsidR="00F8336A">
        <w:rPr>
          <w:rStyle w:val="FootnoteReference"/>
        </w:rPr>
        <w:footnoteReference w:id="2"/>
      </w:r>
      <w:r w:rsidR="00F8336A">
        <w:rPr>
          <w:lang w:eastAsia="zh-CN"/>
        </w:rPr>
        <w:t xml:space="preserve">; </w:t>
      </w:r>
      <w:r w:rsidR="0085506B">
        <w:rPr>
          <w:rFonts w:hint="eastAsia"/>
          <w:spacing w:val="4"/>
          <w:lang w:eastAsia="zh-CN"/>
        </w:rPr>
        <w:t>有关电信</w:t>
      </w:r>
      <w:r w:rsidR="0085506B">
        <w:rPr>
          <w:spacing w:val="4"/>
          <w:lang w:eastAsia="zh-CN"/>
        </w:rPr>
        <w:t>/ICT</w:t>
      </w:r>
      <w:r w:rsidR="0085506B">
        <w:rPr>
          <w:rFonts w:hint="eastAsia"/>
          <w:spacing w:val="4"/>
          <w:lang w:eastAsia="zh-CN"/>
        </w:rPr>
        <w:t>在备灾、早期预警、救援、减灾、赈灾和灾害响应方面作用的国际电联出版物、《国际电信规则》</w:t>
      </w:r>
      <w:r w:rsidR="0085520B">
        <w:rPr>
          <w:rFonts w:hint="eastAsia"/>
          <w:spacing w:val="4"/>
          <w:lang w:eastAsia="zh-CN"/>
        </w:rPr>
        <w:t>（</w:t>
      </w:r>
      <w:r w:rsidR="0085520B">
        <w:rPr>
          <w:rFonts w:hint="eastAsia"/>
          <w:spacing w:val="4"/>
          <w:lang w:eastAsia="zh-CN"/>
        </w:rPr>
        <w:t>ITR</w:t>
      </w:r>
      <w:r w:rsidR="0085520B">
        <w:rPr>
          <w:rFonts w:hint="eastAsia"/>
          <w:spacing w:val="4"/>
          <w:lang w:eastAsia="zh-CN"/>
        </w:rPr>
        <w:t>）</w:t>
      </w:r>
      <w:r w:rsidR="0085506B">
        <w:rPr>
          <w:rFonts w:hint="eastAsia"/>
          <w:spacing w:val="4"/>
          <w:lang w:eastAsia="zh-CN"/>
        </w:rPr>
        <w:t>；《无线电规则》；《程序规则》；</w:t>
      </w:r>
      <w:r w:rsidR="0085506B">
        <w:rPr>
          <w:rFonts w:hint="eastAsia"/>
          <w:lang w:val="en-US" w:eastAsia="zh-CN"/>
        </w:rPr>
        <w:t>国际电联基本文件（《组织法》、《公约》和《国际电联大会、全会和会议的总规则》、决定、决议和建议）；</w:t>
      </w:r>
      <w:r w:rsidR="0085520B">
        <w:rPr>
          <w:rFonts w:hint="eastAsia"/>
          <w:lang w:val="en-US" w:eastAsia="zh-CN"/>
        </w:rPr>
        <w:t>全权代表大会</w:t>
      </w:r>
      <w:r w:rsidR="000E0D1C">
        <w:rPr>
          <w:rFonts w:hint="eastAsia"/>
          <w:lang w:val="en-US" w:eastAsia="zh-CN"/>
        </w:rPr>
        <w:t>《</w:t>
      </w:r>
      <w:r w:rsidR="0085520B" w:rsidRPr="0085520B">
        <w:rPr>
          <w:rFonts w:hint="eastAsia"/>
          <w:lang w:val="en-US" w:eastAsia="zh-CN"/>
        </w:rPr>
        <w:t>最后文件</w:t>
      </w:r>
      <w:r w:rsidR="000E0D1C">
        <w:rPr>
          <w:rFonts w:hint="eastAsia"/>
          <w:lang w:val="en-US" w:eastAsia="zh-CN"/>
        </w:rPr>
        <w:t>》</w:t>
      </w:r>
      <w:r w:rsidR="0085520B">
        <w:rPr>
          <w:rFonts w:hint="eastAsia"/>
          <w:lang w:val="en-US" w:eastAsia="zh-CN"/>
        </w:rPr>
        <w:t>、世界电信发展大会（</w:t>
      </w:r>
      <w:r w:rsidR="0085520B" w:rsidRPr="00F2326B">
        <w:rPr>
          <w:spacing w:val="4"/>
          <w:lang w:eastAsia="zh-CN"/>
        </w:rPr>
        <w:t>WTDC</w:t>
      </w:r>
      <w:r w:rsidR="0085520B">
        <w:rPr>
          <w:rFonts w:hint="eastAsia"/>
          <w:lang w:val="en-US" w:eastAsia="zh-CN"/>
        </w:rPr>
        <w:t>）</w:t>
      </w:r>
      <w:r w:rsidR="002A3B8C">
        <w:rPr>
          <w:rFonts w:hint="eastAsia"/>
          <w:lang w:val="en-US" w:eastAsia="zh-CN"/>
        </w:rPr>
        <w:t>《</w:t>
      </w:r>
      <w:r w:rsidR="002A3B8C">
        <w:rPr>
          <w:rFonts w:asciiTheme="minorHAnsi" w:hAnsiTheme="minorHAnsi" w:hint="eastAsia"/>
          <w:color w:val="231F20"/>
          <w:szCs w:val="24"/>
          <w:lang w:eastAsia="zh-CN"/>
        </w:rPr>
        <w:t>最后报告</w:t>
      </w:r>
      <w:r w:rsidR="002A3B8C">
        <w:rPr>
          <w:rFonts w:hint="eastAsia"/>
          <w:lang w:val="en-US" w:eastAsia="zh-CN"/>
        </w:rPr>
        <w:t>》</w:t>
      </w:r>
      <w:r w:rsidR="0085506B">
        <w:rPr>
          <w:rFonts w:asciiTheme="minorHAnsi" w:hAnsiTheme="minorHAnsi" w:hint="eastAsia"/>
          <w:color w:val="231F20"/>
          <w:szCs w:val="24"/>
          <w:lang w:eastAsia="zh-CN"/>
        </w:rPr>
        <w:t>、</w:t>
      </w:r>
      <w:r w:rsidR="0085520B">
        <w:rPr>
          <w:rFonts w:asciiTheme="minorHAnsi" w:hAnsiTheme="minorHAnsi" w:hint="eastAsia"/>
          <w:color w:val="231F20"/>
          <w:szCs w:val="24"/>
          <w:lang w:eastAsia="zh-CN"/>
        </w:rPr>
        <w:t>国际电联</w:t>
      </w:r>
      <w:r w:rsidR="0085506B">
        <w:rPr>
          <w:rFonts w:asciiTheme="minorHAnsi" w:hAnsiTheme="minorHAnsi" w:hint="eastAsia"/>
          <w:color w:val="231F20"/>
          <w:szCs w:val="24"/>
          <w:lang w:eastAsia="zh-CN"/>
        </w:rPr>
        <w:t>理事会的决议和决定</w:t>
      </w:r>
      <w:r w:rsidR="00574C98">
        <w:rPr>
          <w:rFonts w:hint="eastAsia"/>
          <w:lang w:val="en-US" w:eastAsia="zh-CN"/>
        </w:rPr>
        <w:t>、世界和区域性无线电通信大会以及国际电信世界大会《最后文件》</w:t>
      </w:r>
      <w:r w:rsidR="002231D1">
        <w:rPr>
          <w:rFonts w:hint="eastAsia"/>
          <w:lang w:val="en-US" w:eastAsia="zh-CN"/>
        </w:rPr>
        <w:t>。</w:t>
      </w:r>
    </w:p>
    <w:p w14:paraId="7A8203AA" w14:textId="1AABEFE3" w:rsidR="00574C98" w:rsidRDefault="00574C98" w:rsidP="00826544">
      <w:pPr>
        <w:ind w:firstLineChars="200" w:firstLine="480"/>
        <w:rPr>
          <w:lang w:val="en-US" w:eastAsia="zh-CN"/>
        </w:rPr>
      </w:pPr>
      <w:r>
        <w:rPr>
          <w:rFonts w:hint="eastAsia"/>
          <w:lang w:val="en-US" w:eastAsia="zh-CN"/>
        </w:rPr>
        <w:t>这类出版物</w:t>
      </w:r>
      <w:r w:rsidR="00D77D33">
        <w:rPr>
          <w:rFonts w:hint="eastAsia"/>
          <w:lang w:val="en-US" w:eastAsia="zh-CN"/>
        </w:rPr>
        <w:t>的巨大</w:t>
      </w:r>
      <w:r w:rsidR="00826544">
        <w:rPr>
          <w:lang w:val="en-US" w:eastAsia="zh-CN"/>
        </w:rPr>
        <w:t>传播</w:t>
      </w:r>
      <w:r w:rsidR="00826544">
        <w:rPr>
          <w:rFonts w:hint="eastAsia"/>
          <w:lang w:val="en-US" w:eastAsia="zh-CN"/>
        </w:rPr>
        <w:t>数量充分</w:t>
      </w:r>
      <w:r w:rsidR="00826544">
        <w:rPr>
          <w:lang w:val="en-US" w:eastAsia="zh-CN"/>
        </w:rPr>
        <w:t>体现了</w:t>
      </w:r>
      <w:r>
        <w:rPr>
          <w:rFonts w:hint="eastAsia"/>
          <w:lang w:val="en-US" w:eastAsia="zh-CN"/>
        </w:rPr>
        <w:t>这些决定的影响</w:t>
      </w:r>
      <w:r w:rsidR="00826544">
        <w:rPr>
          <w:rFonts w:hint="eastAsia"/>
          <w:lang w:val="en-US" w:eastAsia="zh-CN"/>
        </w:rPr>
        <w:t>，</w:t>
      </w:r>
      <w:r w:rsidR="00826544">
        <w:rPr>
          <w:lang w:val="en-US" w:eastAsia="zh-CN"/>
        </w:rPr>
        <w:t>如</w:t>
      </w:r>
      <w:r w:rsidR="000E0D1C">
        <w:rPr>
          <w:rFonts w:hint="eastAsia"/>
          <w:lang w:val="en-US" w:eastAsia="zh-CN"/>
        </w:rPr>
        <w:t>下所述</w:t>
      </w:r>
      <w:r w:rsidR="00D77D33">
        <w:rPr>
          <w:rFonts w:hint="eastAsia"/>
          <w:lang w:val="en-US" w:eastAsia="zh-CN"/>
        </w:rPr>
        <w:t>。</w:t>
      </w:r>
    </w:p>
    <w:p w14:paraId="68D379A8" w14:textId="6C83CD2A" w:rsidR="005E393E" w:rsidRPr="00113B76" w:rsidRDefault="005E393E" w:rsidP="00032E62">
      <w:pPr>
        <w:ind w:firstLineChars="200" w:firstLine="480"/>
        <w:rPr>
          <w:lang w:val="en-US" w:eastAsia="zh-CN"/>
        </w:rPr>
      </w:pPr>
      <w:r w:rsidRPr="00113B76">
        <w:rPr>
          <w:rFonts w:hint="eastAsia"/>
          <w:lang w:val="en-US" w:eastAsia="zh-CN"/>
        </w:rPr>
        <w:t>就</w:t>
      </w:r>
      <w:r w:rsidRPr="00113B76">
        <w:rPr>
          <w:lang w:val="en-US" w:eastAsia="zh-CN"/>
        </w:rPr>
        <w:t>《</w:t>
      </w:r>
      <w:r w:rsidRPr="00113B76">
        <w:rPr>
          <w:rFonts w:hint="eastAsia"/>
          <w:lang w:val="en-US" w:eastAsia="zh-CN"/>
        </w:rPr>
        <w:t>无线电</w:t>
      </w:r>
      <w:r w:rsidRPr="00113B76">
        <w:rPr>
          <w:lang w:val="en-US" w:eastAsia="zh-CN"/>
        </w:rPr>
        <w:t>规则》</w:t>
      </w:r>
      <w:r w:rsidRPr="00113B76">
        <w:rPr>
          <w:rFonts w:hint="eastAsia"/>
          <w:lang w:val="en-US" w:eastAsia="zh-CN"/>
        </w:rPr>
        <w:t>和</w:t>
      </w:r>
      <w:r w:rsidRPr="00113B76">
        <w:rPr>
          <w:lang w:val="en-US" w:eastAsia="zh-CN"/>
        </w:rPr>
        <w:t>《</w:t>
      </w:r>
      <w:r w:rsidRPr="00113B76">
        <w:rPr>
          <w:rFonts w:hint="eastAsia"/>
          <w:lang w:val="en-US" w:eastAsia="zh-CN"/>
        </w:rPr>
        <w:t>程序</w:t>
      </w:r>
      <w:r w:rsidRPr="00113B76">
        <w:rPr>
          <w:lang w:val="en-US" w:eastAsia="zh-CN"/>
        </w:rPr>
        <w:t>规则》</w:t>
      </w:r>
      <w:r w:rsidRPr="00113B76">
        <w:rPr>
          <w:rFonts w:hint="eastAsia"/>
          <w:lang w:val="en-US" w:eastAsia="zh-CN"/>
        </w:rPr>
        <w:t>而言</w:t>
      </w:r>
      <w:r w:rsidRPr="00113B76">
        <w:rPr>
          <w:lang w:val="en-US" w:eastAsia="zh-CN"/>
        </w:rPr>
        <w:t>，</w:t>
      </w:r>
      <w:r w:rsidR="00A76D1B" w:rsidRPr="00113B76">
        <w:rPr>
          <w:rFonts w:hint="eastAsia"/>
          <w:lang w:val="en-US" w:eastAsia="zh-CN"/>
        </w:rPr>
        <w:t>2008</w:t>
      </w:r>
      <w:r w:rsidR="00A76D1B" w:rsidRPr="00113B76">
        <w:rPr>
          <w:rFonts w:hint="eastAsia"/>
          <w:lang w:val="en-US" w:eastAsia="zh-CN"/>
        </w:rPr>
        <w:t>年</w:t>
      </w:r>
      <w:r w:rsidR="00A76D1B" w:rsidRPr="00113B76">
        <w:rPr>
          <w:lang w:val="en-US" w:eastAsia="zh-CN"/>
        </w:rPr>
        <w:t>版《</w:t>
      </w:r>
      <w:r w:rsidR="00A76D1B" w:rsidRPr="00113B76">
        <w:rPr>
          <w:rFonts w:hint="eastAsia"/>
          <w:lang w:val="en-US" w:eastAsia="zh-CN"/>
        </w:rPr>
        <w:t>无线电</w:t>
      </w:r>
      <w:r w:rsidR="00A76D1B" w:rsidRPr="00113B76">
        <w:rPr>
          <w:lang w:val="en-US" w:eastAsia="zh-CN"/>
        </w:rPr>
        <w:t>规则》</w:t>
      </w:r>
      <w:r w:rsidR="00A76D1B" w:rsidRPr="00113B76">
        <w:rPr>
          <w:rFonts w:hint="eastAsia"/>
          <w:lang w:val="en-US" w:eastAsia="zh-CN"/>
        </w:rPr>
        <w:t>（</w:t>
      </w:r>
      <w:r w:rsidR="00A76D1B" w:rsidRPr="00113B76">
        <w:rPr>
          <w:rFonts w:hint="eastAsia"/>
          <w:lang w:val="en-US" w:eastAsia="zh-CN"/>
        </w:rPr>
        <w:t>2008</w:t>
      </w:r>
      <w:r w:rsidR="00A76D1B" w:rsidRPr="00113B76">
        <w:rPr>
          <w:rFonts w:hint="eastAsia"/>
          <w:lang w:val="en-US" w:eastAsia="zh-CN"/>
        </w:rPr>
        <w:t>年</w:t>
      </w:r>
      <w:r w:rsidR="00A76D1B" w:rsidRPr="00113B76">
        <w:rPr>
          <w:rFonts w:hint="eastAsia"/>
          <w:lang w:val="en-US" w:eastAsia="zh-CN"/>
        </w:rPr>
        <w:t>9</w:t>
      </w:r>
      <w:r w:rsidR="00A76D1B" w:rsidRPr="00113B76">
        <w:rPr>
          <w:rFonts w:hint="eastAsia"/>
          <w:lang w:val="en-US" w:eastAsia="zh-CN"/>
        </w:rPr>
        <w:t>月</w:t>
      </w:r>
      <w:r w:rsidR="00A76D1B" w:rsidRPr="00113B76">
        <w:rPr>
          <w:lang w:val="en-US" w:eastAsia="zh-CN"/>
        </w:rPr>
        <w:t>发布）</w:t>
      </w:r>
      <w:r w:rsidR="00A76D1B" w:rsidRPr="00113B76">
        <w:rPr>
          <w:rFonts w:hint="eastAsia"/>
          <w:lang w:val="en-US" w:eastAsia="zh-CN"/>
        </w:rPr>
        <w:t>和</w:t>
      </w:r>
      <w:r w:rsidR="00A76D1B" w:rsidRPr="00113B76">
        <w:rPr>
          <w:rFonts w:hint="eastAsia"/>
          <w:lang w:val="en-US" w:eastAsia="zh-CN"/>
        </w:rPr>
        <w:t>2012</w:t>
      </w:r>
      <w:r w:rsidR="00A76D1B" w:rsidRPr="00113B76">
        <w:rPr>
          <w:rFonts w:hint="eastAsia"/>
          <w:lang w:val="en-US" w:eastAsia="zh-CN"/>
        </w:rPr>
        <w:t>年</w:t>
      </w:r>
      <w:r w:rsidR="00A76D1B" w:rsidRPr="00113B76">
        <w:rPr>
          <w:lang w:val="en-US" w:eastAsia="zh-CN"/>
        </w:rPr>
        <w:t>版《</w:t>
      </w:r>
      <w:r w:rsidR="00A76D1B" w:rsidRPr="00113B76">
        <w:rPr>
          <w:rFonts w:hint="eastAsia"/>
          <w:lang w:val="en-US" w:eastAsia="zh-CN"/>
        </w:rPr>
        <w:t>无线电</w:t>
      </w:r>
      <w:r w:rsidR="00A76D1B" w:rsidRPr="00113B76">
        <w:rPr>
          <w:lang w:val="en-US" w:eastAsia="zh-CN"/>
        </w:rPr>
        <w:t>规则》</w:t>
      </w:r>
      <w:r w:rsidR="00B45800" w:rsidRPr="00113B76">
        <w:rPr>
          <w:rFonts w:hint="eastAsia"/>
          <w:lang w:val="en-US" w:eastAsia="zh-CN"/>
        </w:rPr>
        <w:t>（</w:t>
      </w:r>
      <w:r w:rsidR="00B45800" w:rsidRPr="00113B76">
        <w:rPr>
          <w:rFonts w:hint="eastAsia"/>
          <w:lang w:val="en-US" w:eastAsia="zh-CN"/>
        </w:rPr>
        <w:t>2014</w:t>
      </w:r>
      <w:r w:rsidR="00B45800" w:rsidRPr="00113B76">
        <w:rPr>
          <w:rFonts w:hint="eastAsia"/>
          <w:lang w:val="en-US" w:eastAsia="zh-CN"/>
        </w:rPr>
        <w:t>年</w:t>
      </w:r>
      <w:r w:rsidR="00B45800" w:rsidRPr="00113B76">
        <w:rPr>
          <w:rFonts w:hint="eastAsia"/>
          <w:lang w:val="en-US" w:eastAsia="zh-CN"/>
        </w:rPr>
        <w:t>12</w:t>
      </w:r>
      <w:r w:rsidR="00B45800" w:rsidRPr="00113B76">
        <w:rPr>
          <w:rFonts w:hint="eastAsia"/>
          <w:lang w:val="en-US" w:eastAsia="zh-CN"/>
        </w:rPr>
        <w:t>月</w:t>
      </w:r>
      <w:r w:rsidR="00B45800" w:rsidRPr="00113B76">
        <w:rPr>
          <w:lang w:val="en-US" w:eastAsia="zh-CN"/>
        </w:rPr>
        <w:t>发布）</w:t>
      </w:r>
      <w:r w:rsidR="000E0D1C">
        <w:rPr>
          <w:rFonts w:hint="eastAsia"/>
          <w:lang w:val="en-US" w:eastAsia="zh-CN"/>
        </w:rPr>
        <w:t>相比可得到</w:t>
      </w:r>
      <w:r w:rsidR="006C685C" w:rsidRPr="00113B76">
        <w:rPr>
          <w:lang w:val="en-US" w:eastAsia="zh-CN"/>
        </w:rPr>
        <w:t>如下的数字：</w:t>
      </w:r>
    </w:p>
    <w:p w14:paraId="13EF0743" w14:textId="77777777" w:rsidR="00F8336A" w:rsidRDefault="00F8336A" w:rsidP="00F8336A">
      <w:pPr>
        <w:rPr>
          <w:lang w:eastAsia="zh-C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9"/>
        <w:gridCol w:w="2090"/>
        <w:gridCol w:w="2252"/>
      </w:tblGrid>
      <w:tr w:rsidR="00F8336A" w14:paraId="50A688D8" w14:textId="77777777" w:rsidTr="00165238">
        <w:trPr>
          <w:trHeight w:val="330"/>
          <w:jc w:val="center"/>
        </w:trPr>
        <w:tc>
          <w:tcPr>
            <w:tcW w:w="411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F65806" w14:textId="77777777" w:rsidR="00F8336A" w:rsidRPr="00165238" w:rsidRDefault="00F8336A">
            <w:pPr>
              <w:rPr>
                <w:sz w:val="22"/>
                <w:szCs w:val="22"/>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center"/>
            <w:hideMark/>
          </w:tcPr>
          <w:p w14:paraId="2C9BD159" w14:textId="77777777" w:rsidR="00F8336A" w:rsidRPr="00165238" w:rsidRDefault="00BD53AD">
            <w:pPr>
              <w:pStyle w:val="Tablehead"/>
              <w:rPr>
                <w:szCs w:val="22"/>
              </w:rPr>
            </w:pPr>
            <w:r w:rsidRPr="00165238">
              <w:rPr>
                <w:rFonts w:ascii="Arial Narrow" w:hAnsi="Arial Narrow" w:cs="Arial Narrow" w:hint="eastAsia"/>
                <w:color w:val="000000"/>
                <w:szCs w:val="22"/>
                <w:lang w:eastAsia="zh-CN"/>
              </w:rPr>
              <w:t>付费</w:t>
            </w:r>
          </w:p>
        </w:tc>
        <w:tc>
          <w:tcPr>
            <w:tcW w:w="2139"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center"/>
            <w:hideMark/>
          </w:tcPr>
          <w:p w14:paraId="70BAFDC6" w14:textId="77777777" w:rsidR="00F8336A" w:rsidRPr="00165238" w:rsidRDefault="00574C98">
            <w:pPr>
              <w:pStyle w:val="Tablehead"/>
              <w:rPr>
                <w:bCs/>
                <w:szCs w:val="22"/>
              </w:rPr>
            </w:pPr>
            <w:r w:rsidRPr="00165238">
              <w:rPr>
                <w:rFonts w:ascii="Arial Narrow" w:hAnsi="Arial Narrow" w:cs="Arial Narrow" w:hint="eastAsia"/>
                <w:bCs/>
                <w:color w:val="000000"/>
                <w:szCs w:val="22"/>
              </w:rPr>
              <w:t>免费下载</w:t>
            </w:r>
          </w:p>
        </w:tc>
      </w:tr>
      <w:tr w:rsidR="00F8336A" w14:paraId="27D71538" w14:textId="77777777" w:rsidTr="00165238">
        <w:trPr>
          <w:trHeight w:val="330"/>
          <w:jc w:val="center"/>
        </w:trPr>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DCA04F" w14:textId="77777777" w:rsidR="00F8336A" w:rsidRPr="00165238" w:rsidRDefault="002A3B8C" w:rsidP="00574C98">
            <w:pPr>
              <w:spacing w:before="0"/>
              <w:rPr>
                <w:rFonts w:ascii="STKaiti" w:eastAsia="STKaiti" w:hAnsi="STKaiti"/>
                <w:sz w:val="22"/>
                <w:szCs w:val="22"/>
                <w:lang w:eastAsia="zh-CN"/>
              </w:rPr>
            </w:pPr>
            <w:r w:rsidRPr="00165238">
              <w:rPr>
                <w:rFonts w:ascii="STKaiti" w:eastAsia="STKaiti" w:hAnsi="STKaiti" w:cs="Arial Narrow" w:hint="eastAsia"/>
                <w:bCs/>
                <w:iCs/>
                <w:color w:val="000000"/>
                <w:sz w:val="22"/>
                <w:szCs w:val="22"/>
                <w:lang w:eastAsia="zh-CN"/>
              </w:rPr>
              <w:t>2008年版《无线电规则》（4年间销量）</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EC85E" w14:textId="77777777" w:rsidR="00F8336A" w:rsidRPr="00165238" w:rsidRDefault="00F8336A">
            <w:pPr>
              <w:pStyle w:val="Tabletext"/>
              <w:jc w:val="center"/>
              <w:rPr>
                <w:szCs w:val="22"/>
              </w:rPr>
            </w:pPr>
            <w:r w:rsidRPr="00165238">
              <w:rPr>
                <w:szCs w:val="22"/>
              </w:rPr>
              <w:t>14 870</w:t>
            </w:r>
          </w:p>
        </w:tc>
        <w:tc>
          <w:tcPr>
            <w:tcW w:w="2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59BDE6" w14:textId="77777777" w:rsidR="00F8336A" w:rsidRPr="00165238" w:rsidRDefault="00F8336A">
            <w:pPr>
              <w:pStyle w:val="Tabletext"/>
              <w:jc w:val="center"/>
              <w:rPr>
                <w:szCs w:val="22"/>
              </w:rPr>
            </w:pPr>
            <w:r w:rsidRPr="00165238">
              <w:rPr>
                <w:szCs w:val="22"/>
              </w:rPr>
              <w:t>-</w:t>
            </w:r>
          </w:p>
        </w:tc>
      </w:tr>
      <w:tr w:rsidR="00F8336A" w14:paraId="61A297B8" w14:textId="77777777" w:rsidTr="00165238">
        <w:trPr>
          <w:trHeight w:val="330"/>
          <w:jc w:val="center"/>
        </w:trPr>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5D812" w14:textId="77777777" w:rsidR="00F8336A" w:rsidRPr="00165238" w:rsidRDefault="002A3B8C">
            <w:pPr>
              <w:pStyle w:val="Tabletext"/>
              <w:rPr>
                <w:rFonts w:ascii="STKaiti" w:eastAsia="STKaiti" w:hAnsi="STKaiti"/>
                <w:iCs/>
                <w:szCs w:val="22"/>
                <w:lang w:eastAsia="zh-CN"/>
              </w:rPr>
            </w:pPr>
            <w:r w:rsidRPr="00165238">
              <w:rPr>
                <w:rFonts w:ascii="STKaiti" w:eastAsia="STKaiti" w:hAnsi="STKaiti" w:cs="Arial Narrow" w:hint="eastAsia"/>
                <w:bCs/>
                <w:iCs/>
                <w:color w:val="000000"/>
                <w:szCs w:val="22"/>
                <w:lang w:eastAsia="zh-CN"/>
              </w:rPr>
              <w:t>2012年版《无线电规则》（26个月销量）</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ECC08" w14:textId="77777777" w:rsidR="00F8336A" w:rsidRPr="00165238" w:rsidRDefault="00F8336A">
            <w:pPr>
              <w:pStyle w:val="Tabletext"/>
              <w:jc w:val="center"/>
              <w:rPr>
                <w:szCs w:val="22"/>
              </w:rPr>
            </w:pPr>
            <w:r w:rsidRPr="00165238">
              <w:rPr>
                <w:szCs w:val="22"/>
              </w:rPr>
              <w:t>12 555</w:t>
            </w:r>
          </w:p>
        </w:tc>
        <w:tc>
          <w:tcPr>
            <w:tcW w:w="2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F6302A" w14:textId="77777777" w:rsidR="00F8336A" w:rsidRPr="00165238" w:rsidRDefault="00F8336A">
            <w:pPr>
              <w:pStyle w:val="Tabletext"/>
              <w:jc w:val="center"/>
              <w:rPr>
                <w:szCs w:val="22"/>
              </w:rPr>
            </w:pPr>
            <w:r w:rsidRPr="00165238">
              <w:rPr>
                <w:szCs w:val="22"/>
              </w:rPr>
              <w:t>18 449</w:t>
            </w:r>
          </w:p>
        </w:tc>
      </w:tr>
      <w:tr w:rsidR="00F8336A" w14:paraId="2FAA8906" w14:textId="77777777" w:rsidTr="00165238">
        <w:trPr>
          <w:trHeight w:val="330"/>
          <w:jc w:val="center"/>
        </w:trPr>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34D3A" w14:textId="77777777" w:rsidR="00F8336A" w:rsidRPr="00165238" w:rsidRDefault="002A3B8C" w:rsidP="00BD53AD">
            <w:pPr>
              <w:pStyle w:val="Tabletext"/>
              <w:rPr>
                <w:i/>
                <w:iCs/>
                <w:szCs w:val="22"/>
                <w:lang w:eastAsia="zh-CN"/>
              </w:rPr>
            </w:pPr>
            <w:r w:rsidRPr="00165238">
              <w:rPr>
                <w:rFonts w:ascii="STKaiti" w:eastAsia="STKaiti" w:hAnsi="STKaiti" w:cs="Arial Narrow" w:hint="eastAsia"/>
                <w:bCs/>
                <w:iCs/>
                <w:color w:val="000000"/>
                <w:szCs w:val="22"/>
                <w:lang w:eastAsia="zh-CN"/>
              </w:rPr>
              <w:t>2012年版《程序规则》（</w:t>
            </w:r>
            <w:r w:rsidR="00BD53AD" w:rsidRPr="00165238">
              <w:rPr>
                <w:rFonts w:ascii="STKaiti" w:eastAsia="STKaiti" w:hAnsi="STKaiti" w:cs="Arial Narrow" w:hint="eastAsia"/>
                <w:bCs/>
                <w:iCs/>
                <w:color w:val="000000"/>
                <w:szCs w:val="22"/>
                <w:lang w:eastAsia="zh-CN"/>
              </w:rPr>
              <w:t>自2014年理事会做出决定后计起</w:t>
            </w:r>
            <w:r w:rsidRPr="00165238">
              <w:rPr>
                <w:rFonts w:ascii="STKaiti" w:eastAsia="STKaiti" w:hAnsi="STKaiti" w:cs="Arial Narrow" w:hint="eastAsia"/>
                <w:bCs/>
                <w:iCs/>
                <w:color w:val="000000"/>
                <w:szCs w:val="22"/>
                <w:lang w:eastAsia="zh-CN"/>
              </w:rPr>
              <w:t>）</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D68CAD" w14:textId="77777777" w:rsidR="00F8336A" w:rsidRPr="00165238" w:rsidRDefault="00F8336A">
            <w:pPr>
              <w:pStyle w:val="Tabletext"/>
              <w:jc w:val="center"/>
              <w:rPr>
                <w:szCs w:val="22"/>
              </w:rPr>
            </w:pPr>
            <w:r w:rsidRPr="00165238">
              <w:rPr>
                <w:szCs w:val="22"/>
              </w:rPr>
              <w:t>10</w:t>
            </w:r>
          </w:p>
        </w:tc>
        <w:tc>
          <w:tcPr>
            <w:tcW w:w="2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FA42F" w14:textId="77777777" w:rsidR="00F8336A" w:rsidRPr="00165238" w:rsidRDefault="00F8336A">
            <w:pPr>
              <w:pStyle w:val="Tabletext"/>
              <w:jc w:val="center"/>
              <w:rPr>
                <w:szCs w:val="22"/>
              </w:rPr>
            </w:pPr>
            <w:r w:rsidRPr="00165238">
              <w:rPr>
                <w:szCs w:val="22"/>
              </w:rPr>
              <w:t>N/A</w:t>
            </w:r>
          </w:p>
        </w:tc>
      </w:tr>
    </w:tbl>
    <w:p w14:paraId="3C577EE0" w14:textId="77777777" w:rsidR="00F8336A" w:rsidRDefault="00F8336A" w:rsidP="00F8336A">
      <w:pPr>
        <w:spacing w:before="0"/>
      </w:pPr>
    </w:p>
    <w:p w14:paraId="03AB2D19" w14:textId="0A97B541" w:rsidR="00B75D80" w:rsidRDefault="00666A8C" w:rsidP="00AC2853">
      <w:pPr>
        <w:ind w:firstLineChars="200" w:firstLine="480"/>
        <w:rPr>
          <w:lang w:val="en-US" w:eastAsia="zh-CN"/>
        </w:rPr>
      </w:pPr>
      <w:r>
        <w:rPr>
          <w:rFonts w:cstheme="minorHAnsi" w:hint="eastAsia"/>
          <w:lang w:eastAsia="zh-CN"/>
        </w:rPr>
        <w:t>上面</w:t>
      </w:r>
      <w:r>
        <w:rPr>
          <w:rFonts w:cstheme="minorHAnsi"/>
          <w:lang w:eastAsia="zh-CN"/>
        </w:rPr>
        <w:t>的数字印证了上次</w:t>
      </w:r>
      <w:r>
        <w:rPr>
          <w:rFonts w:cstheme="minorHAnsi" w:hint="eastAsia"/>
          <w:lang w:eastAsia="zh-CN"/>
        </w:rPr>
        <w:t>RAG</w:t>
      </w:r>
      <w:r>
        <w:rPr>
          <w:rFonts w:cstheme="minorHAnsi"/>
          <w:lang w:eastAsia="zh-CN"/>
        </w:rPr>
        <w:t>会议</w:t>
      </w:r>
      <w:r>
        <w:rPr>
          <w:rFonts w:cstheme="minorHAnsi" w:hint="eastAsia"/>
          <w:lang w:eastAsia="zh-CN"/>
        </w:rPr>
        <w:t>得出</w:t>
      </w:r>
      <w:r>
        <w:rPr>
          <w:rFonts w:cstheme="minorHAnsi"/>
          <w:lang w:eastAsia="zh-CN"/>
        </w:rPr>
        <w:t>的结论：</w:t>
      </w:r>
      <w:r w:rsidR="006253E1">
        <w:rPr>
          <w:rFonts w:cstheme="minorHAnsi" w:hint="eastAsia"/>
          <w:lang w:eastAsia="zh-CN"/>
        </w:rPr>
        <w:t>免费</w:t>
      </w:r>
      <w:r w:rsidR="006253E1">
        <w:rPr>
          <w:rFonts w:cstheme="minorHAnsi"/>
          <w:lang w:eastAsia="zh-CN"/>
        </w:rPr>
        <w:t>下载不会影响销售。</w:t>
      </w:r>
      <w:r w:rsidR="00090AE7">
        <w:rPr>
          <w:rFonts w:cstheme="minorHAnsi" w:hint="eastAsia"/>
          <w:lang w:eastAsia="zh-CN"/>
        </w:rPr>
        <w:t>如果与</w:t>
      </w:r>
      <w:r w:rsidR="00B75D80" w:rsidRPr="00113B76">
        <w:rPr>
          <w:rFonts w:hint="eastAsia"/>
          <w:lang w:val="en-US" w:eastAsia="zh-CN"/>
        </w:rPr>
        <w:t>2008</w:t>
      </w:r>
      <w:r w:rsidR="00B75D80" w:rsidRPr="00113B76">
        <w:rPr>
          <w:rFonts w:hint="eastAsia"/>
          <w:lang w:val="en-US" w:eastAsia="zh-CN"/>
        </w:rPr>
        <w:t>年</w:t>
      </w:r>
      <w:r w:rsidR="00B75D80" w:rsidRPr="00113B76">
        <w:rPr>
          <w:lang w:val="en-US" w:eastAsia="zh-CN"/>
        </w:rPr>
        <w:t>版《</w:t>
      </w:r>
      <w:r w:rsidR="00B75D80" w:rsidRPr="00113B76">
        <w:rPr>
          <w:rFonts w:hint="eastAsia"/>
          <w:lang w:val="en-US" w:eastAsia="zh-CN"/>
        </w:rPr>
        <w:t>无线电</w:t>
      </w:r>
      <w:r w:rsidR="00B75D80" w:rsidRPr="00113B76">
        <w:rPr>
          <w:lang w:val="en-US" w:eastAsia="zh-CN"/>
        </w:rPr>
        <w:t>规则》</w:t>
      </w:r>
      <w:r w:rsidR="00AC2853">
        <w:rPr>
          <w:rFonts w:hint="eastAsia"/>
          <w:lang w:val="en-US" w:eastAsia="zh-CN"/>
        </w:rPr>
        <w:t>（</w:t>
      </w:r>
      <w:r w:rsidR="00AC2853">
        <w:rPr>
          <w:rFonts w:hint="eastAsia"/>
          <w:lang w:val="en-US" w:eastAsia="zh-CN"/>
        </w:rPr>
        <w:t>RR-</w:t>
      </w:r>
      <w:r w:rsidR="00AC2853">
        <w:rPr>
          <w:lang w:val="en-US" w:eastAsia="zh-CN"/>
        </w:rPr>
        <w:t>08</w:t>
      </w:r>
      <w:r w:rsidR="00AC2853">
        <w:rPr>
          <w:lang w:val="en-US" w:eastAsia="zh-CN"/>
        </w:rPr>
        <w:t>）</w:t>
      </w:r>
      <w:r w:rsidR="00B75D80">
        <w:rPr>
          <w:rFonts w:hint="eastAsia"/>
          <w:lang w:val="en-US" w:eastAsia="zh-CN"/>
        </w:rPr>
        <w:t>在</w:t>
      </w:r>
      <w:r w:rsidR="00B75D80">
        <w:rPr>
          <w:rFonts w:hint="eastAsia"/>
          <w:lang w:val="en-US" w:eastAsia="zh-CN"/>
        </w:rPr>
        <w:t>48</w:t>
      </w:r>
      <w:r w:rsidR="00B75D80">
        <w:rPr>
          <w:rFonts w:hint="eastAsia"/>
          <w:lang w:val="en-US" w:eastAsia="zh-CN"/>
        </w:rPr>
        <w:t>个月内的</w:t>
      </w:r>
      <w:r w:rsidR="00B75D80">
        <w:rPr>
          <w:lang w:val="en-US" w:eastAsia="zh-CN"/>
        </w:rPr>
        <w:t>销售</w:t>
      </w:r>
      <w:r w:rsidR="00B75D80">
        <w:rPr>
          <w:rFonts w:hint="eastAsia"/>
          <w:lang w:val="en-US" w:eastAsia="zh-CN"/>
        </w:rPr>
        <w:t>量</w:t>
      </w:r>
      <w:r w:rsidR="00090AE7">
        <w:rPr>
          <w:rFonts w:hint="eastAsia"/>
          <w:lang w:val="en-US" w:eastAsia="zh-CN"/>
        </w:rPr>
        <w:t>做比较</w:t>
      </w:r>
      <w:r w:rsidR="00B75D80">
        <w:rPr>
          <w:lang w:val="en-US" w:eastAsia="zh-CN"/>
        </w:rPr>
        <w:t>，</w:t>
      </w:r>
      <w:r w:rsidR="00B75D80" w:rsidRPr="00113B76">
        <w:rPr>
          <w:rFonts w:hint="eastAsia"/>
          <w:lang w:val="en-US" w:eastAsia="zh-CN"/>
        </w:rPr>
        <w:t>2012</w:t>
      </w:r>
      <w:r w:rsidR="00B75D80" w:rsidRPr="00113B76">
        <w:rPr>
          <w:rFonts w:hint="eastAsia"/>
          <w:lang w:val="en-US" w:eastAsia="zh-CN"/>
        </w:rPr>
        <w:t>年</w:t>
      </w:r>
      <w:r w:rsidR="00B75D80" w:rsidRPr="00113B76">
        <w:rPr>
          <w:lang w:val="en-US" w:eastAsia="zh-CN"/>
        </w:rPr>
        <w:t>版《</w:t>
      </w:r>
      <w:r w:rsidR="00B75D80" w:rsidRPr="00113B76">
        <w:rPr>
          <w:rFonts w:hint="eastAsia"/>
          <w:lang w:val="en-US" w:eastAsia="zh-CN"/>
        </w:rPr>
        <w:t>无线电</w:t>
      </w:r>
      <w:r w:rsidR="00B75D80" w:rsidRPr="00113B76">
        <w:rPr>
          <w:lang w:val="en-US" w:eastAsia="zh-CN"/>
        </w:rPr>
        <w:t>规则》</w:t>
      </w:r>
      <w:r w:rsidR="00AC2853">
        <w:rPr>
          <w:rFonts w:hint="eastAsia"/>
          <w:lang w:val="en-US" w:eastAsia="zh-CN"/>
        </w:rPr>
        <w:t>（</w:t>
      </w:r>
      <w:r w:rsidR="00AC2853">
        <w:rPr>
          <w:rFonts w:hint="eastAsia"/>
          <w:lang w:val="en-US" w:eastAsia="zh-CN"/>
        </w:rPr>
        <w:t>RR-12</w:t>
      </w:r>
      <w:r w:rsidR="00AC2853">
        <w:rPr>
          <w:lang w:val="en-US" w:eastAsia="zh-CN"/>
        </w:rPr>
        <w:t>）</w:t>
      </w:r>
      <w:r w:rsidR="00B75D80">
        <w:rPr>
          <w:rFonts w:hint="eastAsia"/>
          <w:lang w:val="en-US" w:eastAsia="zh-CN"/>
        </w:rPr>
        <w:t>只用了</w:t>
      </w:r>
      <w:r w:rsidR="00B75D80">
        <w:rPr>
          <w:rFonts w:hint="eastAsia"/>
          <w:lang w:val="en-US" w:eastAsia="zh-CN"/>
        </w:rPr>
        <w:t>26</w:t>
      </w:r>
      <w:r w:rsidR="00B75D80">
        <w:rPr>
          <w:rFonts w:hint="eastAsia"/>
          <w:lang w:val="en-US" w:eastAsia="zh-CN"/>
        </w:rPr>
        <w:t>个月</w:t>
      </w:r>
      <w:r w:rsidR="006938C9">
        <w:rPr>
          <w:rFonts w:hint="eastAsia"/>
          <w:lang w:val="en-US" w:eastAsia="zh-CN"/>
        </w:rPr>
        <w:t>（占</w:t>
      </w:r>
      <w:r w:rsidR="006938C9">
        <w:rPr>
          <w:rFonts w:hint="eastAsia"/>
          <w:lang w:val="en-US" w:eastAsia="zh-CN"/>
        </w:rPr>
        <w:t>48</w:t>
      </w:r>
      <w:r w:rsidR="006938C9">
        <w:rPr>
          <w:rFonts w:hint="eastAsia"/>
          <w:lang w:val="en-US" w:eastAsia="zh-CN"/>
        </w:rPr>
        <w:t>个月参考周期</w:t>
      </w:r>
      <w:r w:rsidR="006938C9">
        <w:rPr>
          <w:lang w:val="en-US" w:eastAsia="zh-CN"/>
        </w:rPr>
        <w:t>的</w:t>
      </w:r>
      <w:r w:rsidR="006938C9">
        <w:rPr>
          <w:rFonts w:hint="eastAsia"/>
          <w:lang w:val="en-US" w:eastAsia="zh-CN"/>
        </w:rPr>
        <w:t>54</w:t>
      </w:r>
      <w:r w:rsidR="006938C9">
        <w:rPr>
          <w:lang w:val="en-US" w:eastAsia="zh-CN"/>
        </w:rPr>
        <w:t xml:space="preserve">% </w:t>
      </w:r>
      <w:r w:rsidR="006938C9">
        <w:rPr>
          <w:rFonts w:hint="eastAsia"/>
          <w:lang w:val="en-US" w:eastAsia="zh-CN"/>
        </w:rPr>
        <w:t>的时间</w:t>
      </w:r>
      <w:r w:rsidR="006938C9">
        <w:rPr>
          <w:lang w:val="en-US" w:eastAsia="zh-CN"/>
        </w:rPr>
        <w:t>）</w:t>
      </w:r>
      <w:r w:rsidR="00B75D80">
        <w:rPr>
          <w:lang w:val="en-US" w:eastAsia="zh-CN"/>
        </w:rPr>
        <w:t>就达到了</w:t>
      </w:r>
      <w:r w:rsidR="00AC2853">
        <w:rPr>
          <w:lang w:val="en-US" w:eastAsia="zh-CN"/>
        </w:rPr>
        <w:t>RR-08</w:t>
      </w:r>
      <w:r w:rsidR="00B75D80">
        <w:rPr>
          <w:rFonts w:hint="eastAsia"/>
          <w:lang w:val="en-US" w:eastAsia="zh-CN"/>
        </w:rPr>
        <w:t>总销售量的</w:t>
      </w:r>
      <w:r w:rsidR="00B75D80">
        <w:rPr>
          <w:rFonts w:hint="eastAsia"/>
          <w:lang w:val="en-US" w:eastAsia="zh-CN"/>
        </w:rPr>
        <w:t>84</w:t>
      </w:r>
      <w:r w:rsidR="00B75D80">
        <w:rPr>
          <w:lang w:val="en-US" w:eastAsia="zh-CN"/>
        </w:rPr>
        <w:t>%</w:t>
      </w:r>
      <w:r w:rsidR="00E56335">
        <w:rPr>
          <w:rFonts w:hint="eastAsia"/>
          <w:lang w:val="en-US" w:eastAsia="zh-CN"/>
        </w:rPr>
        <w:t>。</w:t>
      </w:r>
      <w:r w:rsidR="000E0D1C">
        <w:rPr>
          <w:rFonts w:hint="eastAsia"/>
          <w:lang w:val="en-US" w:eastAsia="zh-CN"/>
        </w:rPr>
        <w:t>据此</w:t>
      </w:r>
      <w:r w:rsidR="00AC2853">
        <w:rPr>
          <w:rFonts w:hint="eastAsia"/>
          <w:lang w:val="en-US" w:eastAsia="zh-CN"/>
        </w:rPr>
        <w:t>可以</w:t>
      </w:r>
      <w:r w:rsidR="00BD53AD">
        <w:rPr>
          <w:lang w:val="en-US" w:eastAsia="zh-CN"/>
        </w:rPr>
        <w:t>预</w:t>
      </w:r>
      <w:r w:rsidR="00BD53AD">
        <w:rPr>
          <w:rFonts w:hint="eastAsia"/>
          <w:lang w:val="en-US" w:eastAsia="zh-CN"/>
        </w:rPr>
        <w:t>计</w:t>
      </w:r>
      <w:r w:rsidR="00AC2853">
        <w:rPr>
          <w:rFonts w:hint="eastAsia"/>
          <w:lang w:val="en-US" w:eastAsia="zh-CN"/>
        </w:rPr>
        <w:t>RR-12</w:t>
      </w:r>
      <w:r w:rsidR="00AC2853">
        <w:rPr>
          <w:lang w:val="en-US" w:eastAsia="zh-CN"/>
        </w:rPr>
        <w:t>的销量将超过</w:t>
      </w:r>
      <w:r w:rsidR="00527CA2">
        <w:rPr>
          <w:rFonts w:hint="eastAsia"/>
          <w:lang w:val="en-US" w:eastAsia="zh-CN"/>
        </w:rPr>
        <w:t>RR-08</w:t>
      </w:r>
      <w:r w:rsidR="00527CA2">
        <w:rPr>
          <w:rFonts w:hint="eastAsia"/>
          <w:lang w:val="en-US" w:eastAsia="zh-CN"/>
        </w:rPr>
        <w:t>的销量</w:t>
      </w:r>
      <w:r w:rsidR="00527CA2">
        <w:rPr>
          <w:lang w:val="en-US" w:eastAsia="zh-CN"/>
        </w:rPr>
        <w:t>。</w:t>
      </w:r>
      <w:r w:rsidR="00A9007E">
        <w:rPr>
          <w:rFonts w:hint="eastAsia"/>
          <w:lang w:val="en-US" w:eastAsia="zh-CN"/>
        </w:rPr>
        <w:t>还应当</w:t>
      </w:r>
      <w:r w:rsidR="009E701F">
        <w:rPr>
          <w:rFonts w:hint="eastAsia"/>
          <w:lang w:val="en-US" w:eastAsia="zh-CN"/>
        </w:rPr>
        <w:t>着重</w:t>
      </w:r>
      <w:r w:rsidR="00A9007E">
        <w:rPr>
          <w:lang w:val="en-US" w:eastAsia="zh-CN"/>
        </w:rPr>
        <w:t>指出</w:t>
      </w:r>
      <w:r w:rsidR="00BD53AD">
        <w:rPr>
          <w:rFonts w:hint="eastAsia"/>
          <w:lang w:val="en-US" w:eastAsia="zh-CN"/>
        </w:rPr>
        <w:t>，</w:t>
      </w:r>
      <w:r w:rsidR="00A9007E">
        <w:rPr>
          <w:lang w:val="en-US" w:eastAsia="zh-CN"/>
        </w:rPr>
        <w:t>免费下载的巨大数量（</w:t>
      </w:r>
      <w:r w:rsidR="00A9007E">
        <w:rPr>
          <w:rFonts w:hint="eastAsia"/>
          <w:lang w:val="en-US" w:eastAsia="zh-CN"/>
        </w:rPr>
        <w:t>大约</w:t>
      </w:r>
      <w:r w:rsidR="00A9007E">
        <w:rPr>
          <w:lang w:val="en-US" w:eastAsia="zh-CN"/>
        </w:rPr>
        <w:t>比付费</w:t>
      </w:r>
      <w:r w:rsidR="00A9007E">
        <w:rPr>
          <w:rFonts w:hint="eastAsia"/>
          <w:lang w:val="en-US" w:eastAsia="zh-CN"/>
        </w:rPr>
        <w:t>数量</w:t>
      </w:r>
      <w:r w:rsidR="00A9007E">
        <w:rPr>
          <w:lang w:val="en-US" w:eastAsia="zh-CN"/>
        </w:rPr>
        <w:t>多</w:t>
      </w:r>
      <w:r w:rsidR="00A9007E">
        <w:rPr>
          <w:rFonts w:hint="eastAsia"/>
          <w:lang w:val="en-US" w:eastAsia="zh-CN"/>
        </w:rPr>
        <w:t>50</w:t>
      </w:r>
      <w:r w:rsidR="00A9007E">
        <w:rPr>
          <w:lang w:val="en-US" w:eastAsia="zh-CN"/>
        </w:rPr>
        <w:t>%</w:t>
      </w:r>
      <w:r w:rsidR="00A9007E">
        <w:rPr>
          <w:lang w:val="en-US" w:eastAsia="zh-CN"/>
        </w:rPr>
        <w:t>）</w:t>
      </w:r>
      <w:r w:rsidR="00A9007E">
        <w:rPr>
          <w:rFonts w:hint="eastAsia"/>
          <w:lang w:val="en-US" w:eastAsia="zh-CN"/>
        </w:rPr>
        <w:t>证明了</w:t>
      </w:r>
      <w:r w:rsidR="00AF23AA">
        <w:rPr>
          <w:rFonts w:hint="eastAsia"/>
          <w:lang w:val="en-US" w:eastAsia="zh-CN"/>
        </w:rPr>
        <w:t>该</w:t>
      </w:r>
      <w:r w:rsidR="00A9007E">
        <w:rPr>
          <w:lang w:val="en-US" w:eastAsia="zh-CN"/>
        </w:rPr>
        <w:t>决定的积极</w:t>
      </w:r>
      <w:r w:rsidR="00A9007E">
        <w:rPr>
          <w:rFonts w:hint="eastAsia"/>
          <w:lang w:val="en-US" w:eastAsia="zh-CN"/>
        </w:rPr>
        <w:t>影响。</w:t>
      </w:r>
    </w:p>
    <w:p w14:paraId="58EDC3C4" w14:textId="42C73B8C" w:rsidR="00F8336A" w:rsidRDefault="00574C98" w:rsidP="00347C5A">
      <w:pPr>
        <w:spacing w:before="0"/>
        <w:ind w:firstLineChars="200" w:firstLine="480"/>
        <w:rPr>
          <w:lang w:eastAsia="zh-CN"/>
        </w:rPr>
      </w:pPr>
      <w:r>
        <w:rPr>
          <w:rFonts w:hint="eastAsia"/>
          <w:lang w:eastAsia="zh-CN"/>
        </w:rPr>
        <w:t>就</w:t>
      </w:r>
      <w:r w:rsidR="009E701F">
        <w:rPr>
          <w:rFonts w:hint="eastAsia"/>
          <w:lang w:val="en-US" w:eastAsia="zh-CN"/>
        </w:rPr>
        <w:t>有关无线电频谱管理的</w:t>
      </w:r>
      <w:r w:rsidR="00F2326B">
        <w:rPr>
          <w:rFonts w:hint="eastAsia"/>
          <w:lang w:val="en-US" w:eastAsia="zh-CN"/>
        </w:rPr>
        <w:t>各</w:t>
      </w:r>
      <w:r w:rsidR="009E701F">
        <w:rPr>
          <w:rFonts w:hint="eastAsia"/>
          <w:lang w:val="en-US" w:eastAsia="zh-CN"/>
        </w:rPr>
        <w:t>手册</w:t>
      </w:r>
      <w:r>
        <w:rPr>
          <w:rFonts w:hint="eastAsia"/>
          <w:lang w:eastAsia="zh-CN"/>
        </w:rPr>
        <w:t>而言，自理事会</w:t>
      </w:r>
      <w:r>
        <w:rPr>
          <w:lang w:eastAsia="zh-CN"/>
        </w:rPr>
        <w:t>2013</w:t>
      </w:r>
      <w:r>
        <w:rPr>
          <w:rFonts w:hint="eastAsia"/>
          <w:lang w:eastAsia="zh-CN"/>
        </w:rPr>
        <w:t>年会议决定以来的下载数量</w:t>
      </w:r>
      <w:r w:rsidR="008A3522">
        <w:rPr>
          <w:rFonts w:hint="eastAsia"/>
          <w:lang w:eastAsia="zh-CN"/>
        </w:rPr>
        <w:t>持续增长</w:t>
      </w:r>
      <w:r w:rsidR="008A3522">
        <w:rPr>
          <w:lang w:eastAsia="zh-CN"/>
        </w:rPr>
        <w:t>，</w:t>
      </w:r>
      <w:r>
        <w:rPr>
          <w:rFonts w:hint="eastAsia"/>
          <w:lang w:eastAsia="zh-CN"/>
        </w:rPr>
        <w:t>如下</w:t>
      </w:r>
      <w:r w:rsidR="008A3522">
        <w:rPr>
          <w:rFonts w:hint="eastAsia"/>
          <w:lang w:eastAsia="zh-CN"/>
        </w:rPr>
        <w:t>表</w:t>
      </w:r>
      <w:r w:rsidR="008A3522">
        <w:rPr>
          <w:lang w:eastAsia="zh-CN"/>
        </w:rPr>
        <w:t>所示</w:t>
      </w:r>
      <w:r>
        <w:rPr>
          <w:rFonts w:hint="eastAsia"/>
          <w:lang w:eastAsia="zh-CN"/>
        </w:rPr>
        <w:t>（截至</w:t>
      </w:r>
      <w:r>
        <w:rPr>
          <w:lang w:eastAsia="zh-CN"/>
        </w:rPr>
        <w:t>201</w:t>
      </w:r>
      <w:r w:rsidR="00347C5A">
        <w:rPr>
          <w:lang w:eastAsia="zh-CN"/>
        </w:rPr>
        <w:t>5</w:t>
      </w:r>
      <w:r>
        <w:rPr>
          <w:rFonts w:hint="eastAsia"/>
          <w:lang w:eastAsia="zh-CN"/>
        </w:rPr>
        <w:t>年</w:t>
      </w:r>
      <w:r w:rsidR="00347C5A">
        <w:rPr>
          <w:lang w:eastAsia="zh-CN"/>
        </w:rPr>
        <w:t>1</w:t>
      </w:r>
      <w:r>
        <w:rPr>
          <w:rFonts w:hint="eastAsia"/>
          <w:lang w:eastAsia="zh-CN"/>
        </w:rPr>
        <w:t>月</w:t>
      </w:r>
      <w:r>
        <w:rPr>
          <w:lang w:eastAsia="zh-CN"/>
        </w:rPr>
        <w:t>31</w:t>
      </w:r>
      <w:r>
        <w:rPr>
          <w:rFonts w:hint="eastAsia"/>
          <w:lang w:eastAsia="zh-CN"/>
        </w:rPr>
        <w:t>日）：</w:t>
      </w:r>
    </w:p>
    <w:p w14:paraId="629D82AE" w14:textId="77777777" w:rsidR="00165238" w:rsidRDefault="00165238" w:rsidP="00347C5A">
      <w:pPr>
        <w:spacing w:before="0"/>
        <w:ind w:firstLineChars="200" w:firstLine="480"/>
        <w:rPr>
          <w:rFonts w:hint="eastAsia"/>
          <w:lang w:eastAsia="zh-CN"/>
        </w:rPr>
      </w:pPr>
    </w:p>
    <w:tbl>
      <w:tblPr>
        <w:tblW w:w="9375" w:type="dxa"/>
        <w:jc w:val="center"/>
        <w:tblLayout w:type="fixed"/>
        <w:tblCellMar>
          <w:left w:w="0" w:type="dxa"/>
          <w:right w:w="0" w:type="dxa"/>
        </w:tblCellMar>
        <w:tblLook w:val="04A0" w:firstRow="1" w:lastRow="0" w:firstColumn="1" w:lastColumn="0" w:noHBand="0" w:noVBand="1"/>
      </w:tblPr>
      <w:tblGrid>
        <w:gridCol w:w="5546"/>
        <w:gridCol w:w="993"/>
        <w:gridCol w:w="1418"/>
        <w:gridCol w:w="1418"/>
      </w:tblGrid>
      <w:tr w:rsidR="00F8336A" w14:paraId="454FE904" w14:textId="77777777" w:rsidTr="00F8336A">
        <w:trPr>
          <w:trHeight w:val="746"/>
          <w:jc w:val="center"/>
        </w:trPr>
        <w:tc>
          <w:tcPr>
            <w:tcW w:w="5542"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15E7EE86" w14:textId="0766E935" w:rsidR="00F8336A" w:rsidRPr="00165238" w:rsidRDefault="00574C98" w:rsidP="00165238">
            <w:pPr>
              <w:spacing w:before="0"/>
              <w:jc w:val="center"/>
              <w:rPr>
                <w:sz w:val="22"/>
                <w:szCs w:val="22"/>
              </w:rPr>
            </w:pPr>
            <w:r w:rsidRPr="00165238">
              <w:rPr>
                <w:rFonts w:hint="eastAsia"/>
                <w:b/>
                <w:bCs/>
                <w:color w:val="000000"/>
                <w:sz w:val="22"/>
                <w:szCs w:val="22"/>
              </w:rPr>
              <w:t>手册</w:t>
            </w:r>
          </w:p>
        </w:tc>
        <w:tc>
          <w:tcPr>
            <w:tcW w:w="992"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DB6584D" w14:textId="77777777" w:rsidR="00F8336A" w:rsidRPr="00165238" w:rsidRDefault="009E701F">
            <w:pPr>
              <w:pStyle w:val="Tablehead"/>
              <w:rPr>
                <w:szCs w:val="22"/>
              </w:rPr>
            </w:pPr>
            <w:r w:rsidRPr="00165238">
              <w:rPr>
                <w:rFonts w:hint="eastAsia"/>
                <w:szCs w:val="22"/>
                <w:lang w:eastAsia="zh-CN"/>
              </w:rPr>
              <w:t>付费</w:t>
            </w:r>
          </w:p>
        </w:tc>
        <w:tc>
          <w:tcPr>
            <w:tcW w:w="1417" w:type="dxa"/>
            <w:tcBorders>
              <w:top w:val="single" w:sz="8" w:space="0" w:color="auto"/>
              <w:left w:val="nil"/>
              <w:bottom w:val="single" w:sz="8" w:space="0" w:color="auto"/>
              <w:right w:val="nil"/>
            </w:tcBorders>
            <w:shd w:val="clear" w:color="auto" w:fill="A6A6A6" w:themeFill="background1" w:themeFillShade="A6"/>
            <w:vAlign w:val="center"/>
            <w:hideMark/>
          </w:tcPr>
          <w:p w14:paraId="57668911" w14:textId="77777777" w:rsidR="00F8336A" w:rsidRPr="00165238" w:rsidRDefault="009E701F">
            <w:pPr>
              <w:pStyle w:val="Tablehead"/>
              <w:rPr>
                <w:szCs w:val="22"/>
              </w:rPr>
            </w:pPr>
            <w:r w:rsidRPr="00165238">
              <w:rPr>
                <w:rFonts w:hint="eastAsia"/>
                <w:szCs w:val="22"/>
                <w:lang w:eastAsia="zh-CN"/>
              </w:rPr>
              <w:t>下载</w:t>
            </w:r>
          </w:p>
        </w:tc>
        <w:tc>
          <w:tcPr>
            <w:tcW w:w="1417"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13A53E33" w14:textId="77777777" w:rsidR="00F8336A" w:rsidRPr="00165238" w:rsidRDefault="00F8336A">
            <w:pPr>
              <w:pStyle w:val="Tablehead"/>
              <w:rPr>
                <w:szCs w:val="22"/>
              </w:rPr>
            </w:pPr>
            <w:r w:rsidRPr="00165238">
              <w:rPr>
                <w:szCs w:val="22"/>
              </w:rPr>
              <w:t>%</w:t>
            </w:r>
          </w:p>
        </w:tc>
      </w:tr>
      <w:tr w:rsidR="00F8336A" w14:paraId="67BBA32D" w14:textId="77777777" w:rsidTr="00F8336A">
        <w:trPr>
          <w:trHeight w:val="6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B2B07" w14:textId="77777777" w:rsidR="00F8336A" w:rsidRPr="00165238" w:rsidRDefault="00574C98">
            <w:pPr>
              <w:pStyle w:val="Tabletext"/>
              <w:rPr>
                <w:szCs w:val="22"/>
                <w:lang w:eastAsia="zh-CN"/>
              </w:rPr>
            </w:pPr>
            <w:r w:rsidRPr="00165238">
              <w:rPr>
                <w:rFonts w:ascii="STKaiti" w:eastAsia="STKaiti" w:hAnsi="STKaiti" w:hint="eastAsia"/>
                <w:bCs/>
                <w:color w:val="000000"/>
                <w:szCs w:val="22"/>
                <w:lang w:eastAsia="zh-CN"/>
              </w:rPr>
              <w:t>频谱管理的计算机辅助技术</w:t>
            </w:r>
            <w:r w:rsidRPr="00165238">
              <w:rPr>
                <w:rFonts w:hint="eastAsia"/>
                <w:bCs/>
                <w:color w:val="000000"/>
                <w:szCs w:val="22"/>
                <w:lang w:eastAsia="zh-CN"/>
              </w:rPr>
              <w:t>（</w:t>
            </w:r>
            <w:r w:rsidRPr="00165238">
              <w:rPr>
                <w:bCs/>
                <w:color w:val="000000"/>
                <w:szCs w:val="22"/>
                <w:lang w:eastAsia="zh-CN"/>
              </w:rPr>
              <w:t>CAT</w:t>
            </w:r>
            <w:r w:rsidRPr="00165238">
              <w:rPr>
                <w:rFonts w:hint="eastAsia"/>
                <w:bCs/>
                <w:color w:val="000000"/>
                <w:szCs w:val="22"/>
                <w:lang w:eastAsia="zh-CN"/>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E6696" w14:textId="77777777" w:rsidR="00F8336A" w:rsidRPr="00165238" w:rsidRDefault="00F8336A">
            <w:pPr>
              <w:pStyle w:val="Tabletext"/>
              <w:jc w:val="center"/>
              <w:rPr>
                <w:szCs w:val="22"/>
              </w:rPr>
            </w:pPr>
            <w:r w:rsidRPr="00165238">
              <w:rPr>
                <w:szCs w:val="22"/>
              </w:rPr>
              <w:t>7</w:t>
            </w:r>
          </w:p>
        </w:tc>
        <w:tc>
          <w:tcPr>
            <w:tcW w:w="1417" w:type="dxa"/>
            <w:tcBorders>
              <w:top w:val="nil"/>
              <w:left w:val="nil"/>
              <w:bottom w:val="single" w:sz="8" w:space="0" w:color="auto"/>
              <w:right w:val="nil"/>
            </w:tcBorders>
            <w:vAlign w:val="center"/>
            <w:hideMark/>
          </w:tcPr>
          <w:p w14:paraId="01D2676E" w14:textId="77777777" w:rsidR="00F8336A" w:rsidRPr="00165238" w:rsidRDefault="00F8336A">
            <w:pPr>
              <w:pStyle w:val="Tabletext"/>
              <w:jc w:val="center"/>
              <w:rPr>
                <w:szCs w:val="22"/>
              </w:rPr>
            </w:pPr>
            <w:r w:rsidRPr="00165238">
              <w:rPr>
                <w:szCs w:val="22"/>
              </w:rPr>
              <w:t>363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69FC1" w14:textId="77777777" w:rsidR="00F8336A" w:rsidRPr="00165238" w:rsidRDefault="00F8336A">
            <w:pPr>
              <w:pStyle w:val="Tabletext"/>
              <w:jc w:val="center"/>
              <w:rPr>
                <w:szCs w:val="22"/>
              </w:rPr>
            </w:pPr>
            <w:r w:rsidRPr="00165238">
              <w:rPr>
                <w:szCs w:val="22"/>
              </w:rPr>
              <w:t>10%</w:t>
            </w:r>
          </w:p>
        </w:tc>
      </w:tr>
      <w:tr w:rsidR="00F8336A" w14:paraId="17198E61" w14:textId="77777777" w:rsidTr="00F8336A">
        <w:trPr>
          <w:trHeight w:val="6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FF40E" w14:textId="77777777" w:rsidR="00F8336A" w:rsidRPr="00165238" w:rsidRDefault="00574C98">
            <w:pPr>
              <w:pStyle w:val="Tabletext"/>
              <w:rPr>
                <w:szCs w:val="22"/>
              </w:rPr>
            </w:pPr>
            <w:r w:rsidRPr="00165238">
              <w:rPr>
                <w:rFonts w:ascii="STKaiti" w:eastAsia="STKaiti" w:hAnsi="STKaiti" w:hint="eastAsia"/>
                <w:bCs/>
                <w:color w:val="000000"/>
                <w:szCs w:val="22"/>
              </w:rPr>
              <w:t>国家频谱管理</w:t>
            </w:r>
            <w:r w:rsidR="009E701F" w:rsidRPr="00165238">
              <w:rPr>
                <w:rFonts w:ascii="STKaiti" w:eastAsia="STKaiti" w:hAnsi="STKaiti" w:hint="eastAsia"/>
                <w:bCs/>
                <w:color w:val="000000"/>
                <w:szCs w:val="22"/>
                <w:lang w:eastAsia="zh-CN"/>
              </w:rPr>
              <w:t>，</w:t>
            </w:r>
            <w:r w:rsidR="009E701F" w:rsidRPr="00165238">
              <w:rPr>
                <w:bCs/>
                <w:color w:val="000000"/>
                <w:szCs w:val="22"/>
              </w:rPr>
              <w:t>2005</w:t>
            </w:r>
            <w:r w:rsidR="009E701F" w:rsidRPr="00165238">
              <w:rPr>
                <w:rFonts w:ascii="STKaiti" w:eastAsia="STKaiti" w:hAnsi="STKaiti" w:hint="eastAsia"/>
                <w:bCs/>
                <w:color w:val="000000"/>
                <w:szCs w:val="22"/>
              </w:rPr>
              <w:t>年</w:t>
            </w:r>
            <w:r w:rsidR="009E701F" w:rsidRPr="00165238">
              <w:rPr>
                <w:rFonts w:ascii="STKaiti" w:eastAsia="STKaiti" w:hAnsi="STKaiti" w:hint="eastAsia"/>
                <w:bCs/>
                <w:color w:val="000000"/>
                <w:szCs w:val="22"/>
                <w:lang w:eastAsia="zh-CN"/>
              </w:rPr>
              <w:t>版</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2767A" w14:textId="77777777" w:rsidR="00F8336A" w:rsidRPr="00165238" w:rsidRDefault="00F8336A">
            <w:pPr>
              <w:pStyle w:val="Tabletext"/>
              <w:jc w:val="center"/>
              <w:rPr>
                <w:szCs w:val="22"/>
              </w:rPr>
            </w:pPr>
            <w:r w:rsidRPr="00165238">
              <w:rPr>
                <w:szCs w:val="22"/>
              </w:rPr>
              <w:t>20</w:t>
            </w:r>
          </w:p>
        </w:tc>
        <w:tc>
          <w:tcPr>
            <w:tcW w:w="1417" w:type="dxa"/>
            <w:tcBorders>
              <w:top w:val="nil"/>
              <w:left w:val="nil"/>
              <w:bottom w:val="single" w:sz="8" w:space="0" w:color="auto"/>
              <w:right w:val="nil"/>
            </w:tcBorders>
            <w:vAlign w:val="center"/>
            <w:hideMark/>
          </w:tcPr>
          <w:p w14:paraId="71B82BC4" w14:textId="77777777" w:rsidR="00F8336A" w:rsidRPr="00165238" w:rsidRDefault="00F8336A">
            <w:pPr>
              <w:pStyle w:val="Tabletext"/>
              <w:jc w:val="center"/>
              <w:rPr>
                <w:szCs w:val="22"/>
              </w:rPr>
            </w:pPr>
            <w:r w:rsidRPr="00165238">
              <w:rPr>
                <w:szCs w:val="22"/>
              </w:rPr>
              <w:t>946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3EB60" w14:textId="77777777" w:rsidR="00F8336A" w:rsidRPr="00165238" w:rsidRDefault="00F8336A">
            <w:pPr>
              <w:pStyle w:val="Tabletext"/>
              <w:jc w:val="center"/>
              <w:rPr>
                <w:szCs w:val="22"/>
              </w:rPr>
            </w:pPr>
            <w:r w:rsidRPr="00165238">
              <w:rPr>
                <w:szCs w:val="22"/>
              </w:rPr>
              <w:t>25%</w:t>
            </w:r>
          </w:p>
        </w:tc>
      </w:tr>
      <w:tr w:rsidR="00F8336A" w14:paraId="04B8BBE5" w14:textId="77777777" w:rsidTr="00F8336A">
        <w:trPr>
          <w:trHeight w:val="3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7E42C" w14:textId="77777777" w:rsidR="00F8336A" w:rsidRPr="00165238" w:rsidRDefault="00574C98">
            <w:pPr>
              <w:pStyle w:val="Tabletext"/>
              <w:rPr>
                <w:szCs w:val="22"/>
              </w:rPr>
            </w:pPr>
            <w:r w:rsidRPr="00165238">
              <w:rPr>
                <w:rFonts w:ascii="STKaiti" w:eastAsia="STKaiti" w:hAnsi="STKaiti" w:hint="eastAsia"/>
                <w:bCs/>
                <w:color w:val="000000"/>
                <w:szCs w:val="22"/>
              </w:rPr>
              <w:t>频谱监测</w:t>
            </w:r>
            <w:r w:rsidR="009E701F" w:rsidRPr="00165238">
              <w:rPr>
                <w:rFonts w:ascii="STKaiti" w:eastAsia="STKaiti" w:hAnsi="STKaiti" w:hint="eastAsia"/>
                <w:bCs/>
                <w:color w:val="000000"/>
                <w:szCs w:val="22"/>
                <w:lang w:eastAsia="zh-CN"/>
              </w:rPr>
              <w:t>，</w:t>
            </w:r>
            <w:r w:rsidR="009E701F" w:rsidRPr="00165238">
              <w:rPr>
                <w:bCs/>
                <w:color w:val="000000"/>
                <w:szCs w:val="22"/>
              </w:rPr>
              <w:t>2011</w:t>
            </w:r>
            <w:r w:rsidR="009E701F" w:rsidRPr="00165238">
              <w:rPr>
                <w:rFonts w:ascii="STKaiti" w:eastAsia="STKaiti" w:hAnsi="STKaiti" w:hint="eastAsia"/>
                <w:bCs/>
                <w:color w:val="000000"/>
                <w:szCs w:val="22"/>
              </w:rPr>
              <w:t>年</w:t>
            </w:r>
            <w:r w:rsidR="009E701F" w:rsidRPr="00165238">
              <w:rPr>
                <w:rFonts w:ascii="STKaiti" w:eastAsia="STKaiti" w:hAnsi="STKaiti" w:hint="eastAsia"/>
                <w:bCs/>
                <w:color w:val="000000"/>
                <w:szCs w:val="22"/>
                <w:lang w:eastAsia="zh-CN"/>
              </w:rPr>
              <w:t>版</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94A04" w14:textId="77777777" w:rsidR="00F8336A" w:rsidRPr="00165238" w:rsidRDefault="00F8336A">
            <w:pPr>
              <w:pStyle w:val="Tabletext"/>
              <w:jc w:val="center"/>
              <w:rPr>
                <w:szCs w:val="22"/>
              </w:rPr>
            </w:pPr>
            <w:r w:rsidRPr="00165238">
              <w:rPr>
                <w:szCs w:val="22"/>
              </w:rPr>
              <w:t>52</w:t>
            </w:r>
          </w:p>
        </w:tc>
        <w:tc>
          <w:tcPr>
            <w:tcW w:w="1417" w:type="dxa"/>
            <w:tcBorders>
              <w:top w:val="nil"/>
              <w:left w:val="nil"/>
              <w:bottom w:val="single" w:sz="8" w:space="0" w:color="auto"/>
              <w:right w:val="nil"/>
            </w:tcBorders>
            <w:vAlign w:val="center"/>
            <w:hideMark/>
          </w:tcPr>
          <w:p w14:paraId="6C197A14" w14:textId="77777777" w:rsidR="00F8336A" w:rsidRPr="00165238" w:rsidRDefault="00F8336A">
            <w:pPr>
              <w:pStyle w:val="Tabletext"/>
              <w:jc w:val="center"/>
              <w:rPr>
                <w:szCs w:val="22"/>
              </w:rPr>
            </w:pPr>
            <w:r w:rsidRPr="00165238">
              <w:rPr>
                <w:szCs w:val="22"/>
              </w:rPr>
              <w:t>2,458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D5092" w14:textId="77777777" w:rsidR="00F8336A" w:rsidRPr="00165238" w:rsidRDefault="00F8336A">
            <w:pPr>
              <w:pStyle w:val="Tabletext"/>
              <w:jc w:val="center"/>
              <w:rPr>
                <w:szCs w:val="22"/>
              </w:rPr>
            </w:pPr>
            <w:r w:rsidRPr="00165238">
              <w:rPr>
                <w:szCs w:val="22"/>
              </w:rPr>
              <w:t>65%</w:t>
            </w:r>
          </w:p>
        </w:tc>
      </w:tr>
      <w:tr w:rsidR="00F8336A" w14:paraId="6776BE17" w14:textId="77777777" w:rsidTr="00F8336A">
        <w:trPr>
          <w:trHeight w:val="315"/>
          <w:jc w:val="center"/>
        </w:trPr>
        <w:tc>
          <w:tcPr>
            <w:tcW w:w="554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3E0D0547" w14:textId="77777777" w:rsidR="00F8336A" w:rsidRPr="00165238" w:rsidRDefault="00574C98">
            <w:pPr>
              <w:pStyle w:val="Tabletext"/>
              <w:rPr>
                <w:b/>
                <w:bCs/>
                <w:szCs w:val="22"/>
              </w:rPr>
            </w:pPr>
            <w:r w:rsidRPr="00165238">
              <w:rPr>
                <w:rFonts w:hint="eastAsia"/>
                <w:b/>
                <w:bCs/>
                <w:color w:val="000000"/>
                <w:szCs w:val="22"/>
              </w:rPr>
              <w:t>总计</w:t>
            </w:r>
          </w:p>
        </w:tc>
        <w:tc>
          <w:tcPr>
            <w:tcW w:w="99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14903A68" w14:textId="77777777" w:rsidR="00F8336A" w:rsidRPr="00165238" w:rsidRDefault="00F8336A">
            <w:pPr>
              <w:pStyle w:val="Tabletext"/>
              <w:jc w:val="center"/>
              <w:rPr>
                <w:b/>
                <w:bCs/>
                <w:szCs w:val="22"/>
              </w:rPr>
            </w:pPr>
            <w:r w:rsidRPr="00165238">
              <w:rPr>
                <w:b/>
                <w:bCs/>
                <w:szCs w:val="22"/>
              </w:rPr>
              <w:t>79</w:t>
            </w:r>
          </w:p>
        </w:tc>
        <w:tc>
          <w:tcPr>
            <w:tcW w:w="1417" w:type="dxa"/>
            <w:tcBorders>
              <w:top w:val="single" w:sz="8" w:space="0" w:color="auto"/>
              <w:left w:val="nil"/>
              <w:bottom w:val="single" w:sz="8" w:space="0" w:color="auto"/>
              <w:right w:val="nil"/>
            </w:tcBorders>
            <w:shd w:val="clear" w:color="auto" w:fill="C6D9F1" w:themeFill="text2" w:themeFillTint="33"/>
            <w:vAlign w:val="center"/>
            <w:hideMark/>
          </w:tcPr>
          <w:p w14:paraId="7C1D5170" w14:textId="77777777" w:rsidR="00F8336A" w:rsidRPr="00165238" w:rsidRDefault="00F8336A">
            <w:pPr>
              <w:pStyle w:val="Tabletext"/>
              <w:jc w:val="center"/>
              <w:rPr>
                <w:b/>
                <w:bCs/>
                <w:szCs w:val="22"/>
              </w:rPr>
            </w:pPr>
            <w:r w:rsidRPr="00165238">
              <w:rPr>
                <w:b/>
                <w:bCs/>
                <w:szCs w:val="22"/>
              </w:rPr>
              <w:t>3 767</w:t>
            </w:r>
          </w:p>
        </w:tc>
        <w:tc>
          <w:tcPr>
            <w:tcW w:w="141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0BCA3598" w14:textId="77777777" w:rsidR="00F8336A" w:rsidRPr="00165238" w:rsidRDefault="00F8336A">
            <w:pPr>
              <w:pStyle w:val="Tabletext"/>
              <w:jc w:val="center"/>
              <w:rPr>
                <w:b/>
                <w:bCs/>
                <w:szCs w:val="22"/>
              </w:rPr>
            </w:pPr>
            <w:r w:rsidRPr="00165238">
              <w:rPr>
                <w:b/>
                <w:bCs/>
                <w:szCs w:val="22"/>
              </w:rPr>
              <w:t>3 767</w:t>
            </w:r>
          </w:p>
        </w:tc>
      </w:tr>
    </w:tbl>
    <w:p w14:paraId="51676932" w14:textId="77777777" w:rsidR="00F8336A" w:rsidRDefault="00F8336A" w:rsidP="00F8336A">
      <w:pPr>
        <w:spacing w:before="0"/>
      </w:pPr>
    </w:p>
    <w:p w14:paraId="073B9223" w14:textId="79113E4D" w:rsidR="00F8336A" w:rsidRDefault="00574C98" w:rsidP="00947EE0">
      <w:pPr>
        <w:ind w:firstLineChars="200" w:firstLine="480"/>
        <w:rPr>
          <w:lang w:eastAsia="zh-CN"/>
        </w:rPr>
      </w:pPr>
      <w:r>
        <w:rPr>
          <w:rFonts w:cstheme="minorHAnsi" w:hint="eastAsia"/>
          <w:lang w:eastAsia="zh-CN"/>
        </w:rPr>
        <w:t>这些数字也说明了这一决定产生的积极影响。</w:t>
      </w:r>
      <w:r w:rsidR="009A42DE">
        <w:rPr>
          <w:rFonts w:hint="eastAsia"/>
          <w:lang w:eastAsia="zh-CN"/>
        </w:rPr>
        <w:t>《频谱监测手册</w:t>
      </w:r>
      <w:r w:rsidR="009A42DE">
        <w:rPr>
          <w:lang w:eastAsia="zh-CN"/>
        </w:rPr>
        <w:t>》</w:t>
      </w:r>
      <w:r w:rsidR="009A42DE">
        <w:rPr>
          <w:rFonts w:hint="eastAsia"/>
          <w:lang w:eastAsia="zh-CN"/>
        </w:rPr>
        <w:t>是下载</w:t>
      </w:r>
      <w:r w:rsidR="009A42DE">
        <w:rPr>
          <w:lang w:eastAsia="zh-CN"/>
        </w:rPr>
        <w:t>量最大的手册，</w:t>
      </w:r>
      <w:r w:rsidR="009A42DE">
        <w:rPr>
          <w:rFonts w:hint="eastAsia"/>
          <w:lang w:eastAsia="zh-CN"/>
        </w:rPr>
        <w:t>占</w:t>
      </w:r>
      <w:r w:rsidR="009A42DE">
        <w:rPr>
          <w:lang w:eastAsia="zh-CN"/>
        </w:rPr>
        <w:t>到</w:t>
      </w:r>
      <w:r w:rsidR="009A42DE">
        <w:rPr>
          <w:rFonts w:hint="eastAsia"/>
          <w:lang w:eastAsia="zh-CN"/>
        </w:rPr>
        <w:t>总数</w:t>
      </w:r>
      <w:r w:rsidR="009A42DE">
        <w:rPr>
          <w:lang w:eastAsia="zh-CN"/>
        </w:rPr>
        <w:t>量的</w:t>
      </w:r>
      <w:r w:rsidR="009A42DE">
        <w:rPr>
          <w:rFonts w:hint="eastAsia"/>
          <w:lang w:eastAsia="zh-CN"/>
        </w:rPr>
        <w:t>65</w:t>
      </w:r>
      <w:r w:rsidR="009A42DE">
        <w:rPr>
          <w:lang w:eastAsia="zh-CN"/>
        </w:rPr>
        <w:t>%</w:t>
      </w:r>
      <w:r w:rsidR="009A42DE">
        <w:rPr>
          <w:rFonts w:hint="eastAsia"/>
          <w:lang w:eastAsia="zh-CN"/>
        </w:rPr>
        <w:t>。</w:t>
      </w:r>
    </w:p>
    <w:p w14:paraId="1361FC91" w14:textId="77777777" w:rsidR="006B4FEE" w:rsidRDefault="00885FF7" w:rsidP="009E701F">
      <w:pPr>
        <w:ind w:firstLineChars="200" w:firstLine="480"/>
        <w:rPr>
          <w:lang w:eastAsia="zh-CN"/>
        </w:rPr>
      </w:pPr>
      <w:r>
        <w:rPr>
          <w:rFonts w:hint="eastAsia"/>
          <w:lang w:eastAsia="zh-CN"/>
        </w:rPr>
        <w:t>对于</w:t>
      </w:r>
      <w:r>
        <w:rPr>
          <w:rFonts w:hint="eastAsia"/>
          <w:lang w:eastAsia="zh-CN"/>
        </w:rPr>
        <w:t>ITU-R</w:t>
      </w:r>
      <w:r>
        <w:rPr>
          <w:lang w:eastAsia="zh-CN"/>
        </w:rPr>
        <w:t>建议书和</w:t>
      </w:r>
      <w:r>
        <w:rPr>
          <w:lang w:eastAsia="zh-CN"/>
        </w:rPr>
        <w:t>ITU-R</w:t>
      </w:r>
      <w:r>
        <w:rPr>
          <w:lang w:eastAsia="zh-CN"/>
        </w:rPr>
        <w:t>报告</w:t>
      </w:r>
      <w:r w:rsidR="009E701F">
        <w:rPr>
          <w:rFonts w:hint="eastAsia"/>
          <w:lang w:eastAsia="zh-CN"/>
        </w:rPr>
        <w:t>下载</w:t>
      </w:r>
      <w:r>
        <w:rPr>
          <w:rFonts w:hint="eastAsia"/>
          <w:lang w:eastAsia="zh-CN"/>
        </w:rPr>
        <w:t>量</w:t>
      </w:r>
      <w:r>
        <w:rPr>
          <w:lang w:eastAsia="zh-CN"/>
        </w:rPr>
        <w:t>的分析</w:t>
      </w:r>
      <w:r>
        <w:rPr>
          <w:rFonts w:hint="eastAsia"/>
          <w:lang w:eastAsia="zh-CN"/>
        </w:rPr>
        <w:t>见</w:t>
      </w:r>
      <w:r>
        <w:rPr>
          <w:lang w:eastAsia="zh-CN"/>
        </w:rPr>
        <w:t>本报告的附件</w:t>
      </w:r>
      <w:r w:rsidR="0000686E">
        <w:rPr>
          <w:rFonts w:hint="eastAsia"/>
          <w:lang w:eastAsia="zh-CN"/>
        </w:rPr>
        <w:t>1</w:t>
      </w:r>
      <w:r w:rsidR="0000686E">
        <w:rPr>
          <w:rFonts w:hint="eastAsia"/>
          <w:lang w:eastAsia="zh-CN"/>
        </w:rPr>
        <w:t>。</w:t>
      </w:r>
    </w:p>
    <w:p w14:paraId="312314D4" w14:textId="4FAB4A7E" w:rsidR="00F8336A" w:rsidRDefault="00F8336A" w:rsidP="00165238">
      <w:pPr>
        <w:pStyle w:val="Heading2"/>
        <w:rPr>
          <w:lang w:eastAsia="zh-CN"/>
        </w:rPr>
      </w:pPr>
      <w:r>
        <w:rPr>
          <w:lang w:eastAsia="zh-CN"/>
        </w:rPr>
        <w:lastRenderedPageBreak/>
        <w:t>2.2</w:t>
      </w:r>
      <w:r>
        <w:rPr>
          <w:lang w:eastAsia="zh-CN"/>
        </w:rPr>
        <w:tab/>
      </w:r>
      <w:r w:rsidR="00574C98">
        <w:rPr>
          <w:rFonts w:hint="eastAsia"/>
          <w:lang w:eastAsia="zh-CN"/>
        </w:rPr>
        <w:t>卫星网络申报的成本回收</w:t>
      </w:r>
    </w:p>
    <w:p w14:paraId="29E2CDCD" w14:textId="64A4F538" w:rsidR="009303E7" w:rsidRPr="008A7076" w:rsidRDefault="00920CEF" w:rsidP="00165238">
      <w:pPr>
        <w:ind w:firstLineChars="200" w:firstLine="480"/>
        <w:rPr>
          <w:lang w:eastAsia="zh-CN"/>
        </w:rPr>
      </w:pPr>
      <w:r w:rsidRPr="008A7076">
        <w:rPr>
          <w:rFonts w:hint="eastAsia"/>
          <w:lang w:eastAsia="zh-CN"/>
        </w:rPr>
        <w:t>就合并某一主管部门（或代表一组具名</w:t>
      </w:r>
      <w:r w:rsidR="00370A74" w:rsidRPr="008A7076">
        <w:rPr>
          <w:rFonts w:hint="eastAsia"/>
          <w:lang w:eastAsia="zh-CN"/>
        </w:rPr>
        <w:t>主管部门行事的</w:t>
      </w:r>
      <w:r w:rsidR="006B4764">
        <w:rPr>
          <w:rFonts w:hint="eastAsia"/>
          <w:lang w:eastAsia="zh-CN"/>
        </w:rPr>
        <w:t>某</w:t>
      </w:r>
      <w:r w:rsidR="00370A74" w:rsidRPr="008A7076">
        <w:rPr>
          <w:rFonts w:hint="eastAsia"/>
          <w:lang w:eastAsia="zh-CN"/>
        </w:rPr>
        <w:t>一主管部门）提交的不同</w:t>
      </w:r>
      <w:r w:rsidR="00370A74" w:rsidRPr="008A7076">
        <w:rPr>
          <w:lang w:eastAsia="zh-CN"/>
        </w:rPr>
        <w:t>GSO</w:t>
      </w:r>
      <w:r w:rsidR="00370A74" w:rsidRPr="008A7076">
        <w:rPr>
          <w:rFonts w:hint="eastAsia"/>
          <w:lang w:eastAsia="zh-CN"/>
        </w:rPr>
        <w:t>网络在</w:t>
      </w:r>
      <w:r w:rsidR="00370A74" w:rsidRPr="008A7076">
        <w:rPr>
          <w:lang w:eastAsia="zh-CN"/>
        </w:rPr>
        <w:t>MIFR</w:t>
      </w:r>
      <w:r w:rsidR="00370A74" w:rsidRPr="008A7076">
        <w:rPr>
          <w:rFonts w:hint="eastAsia"/>
          <w:lang w:eastAsia="zh-CN"/>
        </w:rPr>
        <w:t>中的频率指配</w:t>
      </w:r>
      <w:r w:rsidR="009E701F" w:rsidRPr="008A7076">
        <w:rPr>
          <w:rFonts w:hint="eastAsia"/>
          <w:lang w:eastAsia="zh-CN"/>
        </w:rPr>
        <w:t>一事</w:t>
      </w:r>
      <w:r w:rsidR="00370A74" w:rsidRPr="008A7076">
        <w:rPr>
          <w:rFonts w:hint="eastAsia"/>
          <w:lang w:eastAsia="zh-CN"/>
        </w:rPr>
        <w:t>，</w:t>
      </w:r>
      <w:r w:rsidR="009C7A0D" w:rsidRPr="008A7076">
        <w:rPr>
          <w:rFonts w:hint="eastAsia"/>
          <w:lang w:eastAsia="zh-CN"/>
        </w:rPr>
        <w:t>理事会</w:t>
      </w:r>
      <w:r w:rsidR="009303E7" w:rsidRPr="008A7076">
        <w:rPr>
          <w:lang w:eastAsia="zh-CN"/>
        </w:rPr>
        <w:t>2013</w:t>
      </w:r>
      <w:r w:rsidR="009303E7" w:rsidRPr="008A7076">
        <w:rPr>
          <w:rFonts w:hint="eastAsia"/>
          <w:lang w:eastAsia="zh-CN"/>
        </w:rPr>
        <w:t>年会议批准</w:t>
      </w:r>
      <w:r w:rsidR="009E701F" w:rsidRPr="008A7076">
        <w:rPr>
          <w:rFonts w:hint="eastAsia"/>
          <w:lang w:eastAsia="zh-CN"/>
        </w:rPr>
        <w:t>了</w:t>
      </w:r>
      <w:r w:rsidR="009303E7" w:rsidRPr="008A7076">
        <w:rPr>
          <w:rFonts w:hint="eastAsia"/>
          <w:lang w:eastAsia="zh-CN"/>
        </w:rPr>
        <w:t>对</w:t>
      </w:r>
      <w:r w:rsidR="009C7A0D" w:rsidRPr="008A7076">
        <w:rPr>
          <w:rFonts w:hint="eastAsia"/>
          <w:lang w:eastAsia="zh-CN"/>
        </w:rPr>
        <w:t>关于</w:t>
      </w:r>
      <w:r w:rsidR="009C7A0D" w:rsidRPr="008A7076">
        <w:rPr>
          <w:lang w:eastAsia="zh-CN"/>
        </w:rPr>
        <w:t>落实成本回收的</w:t>
      </w:r>
      <w:r w:rsidR="009303E7" w:rsidRPr="008A7076">
        <w:rPr>
          <w:rFonts w:hint="eastAsia"/>
          <w:lang w:eastAsia="zh-CN"/>
        </w:rPr>
        <w:t>第</w:t>
      </w:r>
      <w:r w:rsidR="009303E7" w:rsidRPr="008A7076">
        <w:rPr>
          <w:lang w:eastAsia="zh-CN"/>
        </w:rPr>
        <w:t>482</w:t>
      </w:r>
      <w:r w:rsidR="00F2326B">
        <w:rPr>
          <w:rFonts w:hint="eastAsia"/>
          <w:lang w:eastAsia="zh-CN"/>
        </w:rPr>
        <w:t>号决定</w:t>
      </w:r>
      <w:r w:rsidR="008A7076">
        <w:rPr>
          <w:rFonts w:hint="eastAsia"/>
          <w:lang w:eastAsia="zh-CN"/>
        </w:rPr>
        <w:t>所做</w:t>
      </w:r>
      <w:r w:rsidR="009E701F" w:rsidRPr="008A7076">
        <w:rPr>
          <w:rFonts w:hint="eastAsia"/>
          <w:lang w:eastAsia="zh-CN"/>
        </w:rPr>
        <w:t>修订，</w:t>
      </w:r>
      <w:r w:rsidR="008878B6" w:rsidRPr="008A7076">
        <w:rPr>
          <w:rFonts w:hint="eastAsia"/>
          <w:lang w:eastAsia="zh-CN"/>
        </w:rPr>
        <w:t>第</w:t>
      </w:r>
      <w:r w:rsidR="008878B6" w:rsidRPr="008A7076">
        <w:rPr>
          <w:rFonts w:hint="eastAsia"/>
          <w:lang w:eastAsia="zh-CN"/>
        </w:rPr>
        <w:t>482</w:t>
      </w:r>
      <w:r w:rsidR="008878B6" w:rsidRPr="008A7076">
        <w:rPr>
          <w:rFonts w:hint="eastAsia"/>
          <w:lang w:eastAsia="zh-CN"/>
        </w:rPr>
        <w:t>号决定（</w:t>
      </w:r>
      <w:r w:rsidR="008878B6" w:rsidRPr="008A7076">
        <w:rPr>
          <w:rFonts w:hint="eastAsia"/>
          <w:lang w:eastAsia="zh-CN"/>
        </w:rPr>
        <w:t>2013</w:t>
      </w:r>
      <w:r w:rsidR="008878B6" w:rsidRPr="008A7076">
        <w:rPr>
          <w:rFonts w:hint="eastAsia"/>
          <w:lang w:eastAsia="zh-CN"/>
        </w:rPr>
        <w:t>年</w:t>
      </w:r>
      <w:r w:rsidR="008878B6" w:rsidRPr="008A7076">
        <w:rPr>
          <w:lang w:eastAsia="zh-CN"/>
        </w:rPr>
        <w:t>修订</w:t>
      </w:r>
      <w:r w:rsidR="0098252E">
        <w:rPr>
          <w:rFonts w:hint="eastAsia"/>
          <w:lang w:eastAsia="zh-CN"/>
        </w:rPr>
        <w:t>版</w:t>
      </w:r>
      <w:r w:rsidR="008878B6" w:rsidRPr="008A7076">
        <w:rPr>
          <w:lang w:eastAsia="zh-CN"/>
        </w:rPr>
        <w:t>）于</w:t>
      </w:r>
      <w:r w:rsidR="008878B6" w:rsidRPr="008A7076">
        <w:rPr>
          <w:rFonts w:hint="eastAsia"/>
          <w:lang w:eastAsia="zh-CN"/>
        </w:rPr>
        <w:t>20</w:t>
      </w:r>
      <w:r w:rsidR="008878B6" w:rsidRPr="008A7076">
        <w:rPr>
          <w:lang w:eastAsia="zh-CN"/>
        </w:rPr>
        <w:t>13</w:t>
      </w:r>
      <w:r w:rsidR="008878B6" w:rsidRPr="008A7076">
        <w:rPr>
          <w:rFonts w:hint="eastAsia"/>
          <w:lang w:eastAsia="zh-CN"/>
        </w:rPr>
        <w:t>年</w:t>
      </w:r>
      <w:r w:rsidR="008878B6" w:rsidRPr="008A7076">
        <w:rPr>
          <w:rFonts w:hint="eastAsia"/>
          <w:lang w:eastAsia="zh-CN"/>
        </w:rPr>
        <w:t>7</w:t>
      </w:r>
      <w:r w:rsidR="008878B6" w:rsidRPr="008A7076">
        <w:rPr>
          <w:rFonts w:hint="eastAsia"/>
          <w:lang w:eastAsia="zh-CN"/>
        </w:rPr>
        <w:t>月</w:t>
      </w:r>
      <w:r w:rsidR="008878B6" w:rsidRPr="008A7076">
        <w:rPr>
          <w:rFonts w:hint="eastAsia"/>
          <w:lang w:eastAsia="zh-CN"/>
        </w:rPr>
        <w:t>1</w:t>
      </w:r>
      <w:r w:rsidR="008878B6" w:rsidRPr="008A7076">
        <w:rPr>
          <w:rFonts w:hint="eastAsia"/>
          <w:lang w:eastAsia="zh-CN"/>
        </w:rPr>
        <w:t>日</w:t>
      </w:r>
      <w:r w:rsidR="008878B6" w:rsidRPr="008A7076">
        <w:rPr>
          <w:lang w:eastAsia="zh-CN"/>
        </w:rPr>
        <w:t>生效。</w:t>
      </w:r>
    </w:p>
    <w:p w14:paraId="7CFE0191" w14:textId="5A9B3D28" w:rsidR="009303E7" w:rsidRPr="008A7076" w:rsidRDefault="009303E7" w:rsidP="00165238">
      <w:pPr>
        <w:ind w:firstLineChars="200" w:firstLine="480"/>
        <w:rPr>
          <w:lang w:eastAsia="zh-CN"/>
        </w:rPr>
      </w:pPr>
      <w:r w:rsidRPr="008A7076">
        <w:rPr>
          <w:rFonts w:hint="eastAsia"/>
          <w:lang w:eastAsia="zh-CN"/>
        </w:rPr>
        <w:t>第</w:t>
      </w:r>
      <w:r w:rsidRPr="008A7076">
        <w:rPr>
          <w:lang w:eastAsia="zh-CN"/>
        </w:rPr>
        <w:t>482</w:t>
      </w:r>
      <w:r w:rsidRPr="008A7076">
        <w:rPr>
          <w:rFonts w:hint="eastAsia"/>
          <w:lang w:eastAsia="zh-CN"/>
        </w:rPr>
        <w:t>号决定（理事会</w:t>
      </w:r>
      <w:r w:rsidRPr="008A7076">
        <w:rPr>
          <w:lang w:eastAsia="zh-CN"/>
        </w:rPr>
        <w:t>2005</w:t>
      </w:r>
      <w:r w:rsidRPr="008A7076">
        <w:rPr>
          <w:rFonts w:hint="eastAsia"/>
          <w:lang w:eastAsia="zh-CN"/>
        </w:rPr>
        <w:t>年会议）和之后的第</w:t>
      </w:r>
      <w:r w:rsidRPr="008A7076">
        <w:rPr>
          <w:lang w:eastAsia="zh-CN"/>
        </w:rPr>
        <w:t>482</w:t>
      </w:r>
      <w:r w:rsidRPr="008A7076">
        <w:rPr>
          <w:rFonts w:hint="eastAsia"/>
          <w:lang w:eastAsia="zh-CN"/>
        </w:rPr>
        <w:t>号决定（</w:t>
      </w:r>
      <w:r w:rsidRPr="008A7076">
        <w:rPr>
          <w:lang w:eastAsia="zh-CN"/>
        </w:rPr>
        <w:t>2012</w:t>
      </w:r>
      <w:r w:rsidRPr="008A7076">
        <w:rPr>
          <w:rFonts w:hint="eastAsia"/>
          <w:lang w:eastAsia="zh-CN"/>
        </w:rPr>
        <w:t>年修</w:t>
      </w:r>
      <w:r w:rsidR="0050085C" w:rsidRPr="008A7076">
        <w:rPr>
          <w:rFonts w:hint="eastAsia"/>
          <w:lang w:eastAsia="zh-CN"/>
        </w:rPr>
        <w:t>订</w:t>
      </w:r>
      <w:r w:rsidRPr="008A7076">
        <w:rPr>
          <w:rFonts w:hint="eastAsia"/>
          <w:lang w:eastAsia="zh-CN"/>
        </w:rPr>
        <w:t>版）</w:t>
      </w:r>
      <w:r w:rsidR="00920CEF" w:rsidRPr="008A7076">
        <w:rPr>
          <w:rFonts w:hint="eastAsia"/>
          <w:lang w:eastAsia="zh-CN"/>
        </w:rPr>
        <w:t>在经无线电</w:t>
      </w:r>
      <w:r w:rsidR="00920CEF" w:rsidRPr="008A7076">
        <w:rPr>
          <w:lang w:eastAsia="zh-CN"/>
        </w:rPr>
        <w:t>通信局落实</w:t>
      </w:r>
      <w:r w:rsidR="0050085C" w:rsidRPr="008A7076">
        <w:rPr>
          <w:rFonts w:hint="eastAsia"/>
          <w:lang w:eastAsia="zh-CN"/>
        </w:rPr>
        <w:t>时</w:t>
      </w:r>
      <w:r w:rsidR="0050085C" w:rsidRPr="008A7076">
        <w:rPr>
          <w:lang w:eastAsia="zh-CN"/>
        </w:rPr>
        <w:t>，</w:t>
      </w:r>
      <w:r w:rsidRPr="008A7076">
        <w:rPr>
          <w:rFonts w:hint="eastAsia"/>
          <w:lang w:eastAsia="zh-CN"/>
        </w:rPr>
        <w:t>无论在</w:t>
      </w:r>
      <w:r w:rsidR="00F2326B">
        <w:rPr>
          <w:rFonts w:hint="eastAsia"/>
          <w:lang w:eastAsia="zh-CN"/>
        </w:rPr>
        <w:t>无线电通信</w:t>
      </w:r>
      <w:r w:rsidR="00920CEF" w:rsidRPr="008A7076">
        <w:rPr>
          <w:rFonts w:hint="eastAsia"/>
          <w:lang w:eastAsia="zh-CN"/>
        </w:rPr>
        <w:t>局</w:t>
      </w:r>
      <w:r w:rsidRPr="008A7076">
        <w:rPr>
          <w:rFonts w:hint="eastAsia"/>
          <w:lang w:eastAsia="zh-CN"/>
        </w:rPr>
        <w:t>内部还是</w:t>
      </w:r>
      <w:r w:rsidR="00920CEF" w:rsidRPr="008A7076">
        <w:rPr>
          <w:rFonts w:hint="eastAsia"/>
          <w:lang w:eastAsia="zh-CN"/>
        </w:rPr>
        <w:t>面</w:t>
      </w:r>
      <w:r w:rsidRPr="008A7076">
        <w:rPr>
          <w:rFonts w:hint="eastAsia"/>
          <w:lang w:eastAsia="zh-CN"/>
        </w:rPr>
        <w:t>对卫星网络的通知主管部门，都未造成任何困难</w:t>
      </w:r>
      <w:r w:rsidR="00920CEF" w:rsidRPr="008A7076">
        <w:rPr>
          <w:rFonts w:hint="eastAsia"/>
          <w:lang w:eastAsia="zh-CN"/>
        </w:rPr>
        <w:t>或问题</w:t>
      </w:r>
      <w:r w:rsidRPr="008A7076">
        <w:rPr>
          <w:rFonts w:hint="eastAsia"/>
          <w:lang w:eastAsia="zh-CN"/>
        </w:rPr>
        <w:t>。</w:t>
      </w:r>
    </w:p>
    <w:p w14:paraId="378F1E8C" w14:textId="3AB3168E" w:rsidR="00F8336A" w:rsidRPr="00C75F7C" w:rsidRDefault="00F8336A" w:rsidP="00165238">
      <w:pPr>
        <w:pStyle w:val="Heading2"/>
        <w:rPr>
          <w:lang w:eastAsia="zh-CN"/>
        </w:rPr>
      </w:pPr>
      <w:r w:rsidRPr="00C75F7C">
        <w:rPr>
          <w:lang w:eastAsia="zh-CN"/>
        </w:rPr>
        <w:t>2.3</w:t>
      </w:r>
      <w:r w:rsidRPr="00C75F7C">
        <w:rPr>
          <w:lang w:eastAsia="zh-CN"/>
        </w:rPr>
        <w:tab/>
      </w:r>
      <w:r w:rsidR="00A63E08" w:rsidRPr="00C75F7C">
        <w:rPr>
          <w:rFonts w:hint="eastAsia"/>
          <w:lang w:eastAsia="zh-CN"/>
        </w:rPr>
        <w:t>一致性</w:t>
      </w:r>
      <w:r w:rsidR="00A63E08" w:rsidRPr="00C75F7C">
        <w:rPr>
          <w:lang w:eastAsia="zh-CN"/>
        </w:rPr>
        <w:t>和</w:t>
      </w:r>
      <w:r w:rsidR="00A63E08" w:rsidRPr="00C75F7C">
        <w:rPr>
          <w:rFonts w:hint="eastAsia"/>
          <w:lang w:eastAsia="zh-CN"/>
        </w:rPr>
        <w:t>互</w:t>
      </w:r>
      <w:r w:rsidR="00A63E08" w:rsidRPr="00C75F7C">
        <w:rPr>
          <w:lang w:eastAsia="zh-CN"/>
        </w:rPr>
        <w:t>操作性</w:t>
      </w:r>
      <w:r w:rsidR="00C75F7C">
        <w:rPr>
          <w:rFonts w:hint="eastAsia"/>
          <w:lang w:eastAsia="zh-CN"/>
        </w:rPr>
        <w:t>（</w:t>
      </w:r>
      <w:r w:rsidR="00C75F7C">
        <w:rPr>
          <w:lang w:eastAsia="zh-CN"/>
        </w:rPr>
        <w:t>C&amp;I</w:t>
      </w:r>
      <w:r w:rsidR="00C75F7C">
        <w:rPr>
          <w:rFonts w:hint="eastAsia"/>
          <w:lang w:eastAsia="zh-CN"/>
        </w:rPr>
        <w:t>）</w:t>
      </w:r>
    </w:p>
    <w:p w14:paraId="0893B8E7" w14:textId="62DEA0BC" w:rsidR="00ED3C40" w:rsidRDefault="009303E7" w:rsidP="00920CEF">
      <w:pPr>
        <w:ind w:firstLineChars="200" w:firstLine="480"/>
        <w:rPr>
          <w:lang w:eastAsia="zh-CN"/>
        </w:rPr>
      </w:pPr>
      <w:r>
        <w:rPr>
          <w:rFonts w:hint="eastAsia"/>
          <w:lang w:eastAsia="zh-CN"/>
        </w:rPr>
        <w:t>第</w:t>
      </w:r>
      <w:r>
        <w:rPr>
          <w:lang w:eastAsia="zh-CN"/>
        </w:rPr>
        <w:t>177</w:t>
      </w:r>
      <w:r>
        <w:rPr>
          <w:rFonts w:hint="eastAsia"/>
          <w:lang w:eastAsia="zh-CN"/>
        </w:rPr>
        <w:t>号决议</w:t>
      </w:r>
      <w:r w:rsidR="003F2223">
        <w:rPr>
          <w:rFonts w:hint="eastAsia"/>
          <w:lang w:eastAsia="zh-CN"/>
        </w:rPr>
        <w:t>（</w:t>
      </w:r>
      <w:r w:rsidR="003F2223">
        <w:rPr>
          <w:rFonts w:hint="eastAsia"/>
          <w:lang w:eastAsia="zh-CN"/>
        </w:rPr>
        <w:t>2014</w:t>
      </w:r>
      <w:r w:rsidR="003F2223">
        <w:rPr>
          <w:rFonts w:hint="eastAsia"/>
          <w:lang w:eastAsia="zh-CN"/>
        </w:rPr>
        <w:t>年</w:t>
      </w:r>
      <w:r w:rsidR="003F2223">
        <w:rPr>
          <w:lang w:eastAsia="zh-CN"/>
        </w:rPr>
        <w:t>，釜山，修订版）</w:t>
      </w:r>
      <w:r>
        <w:rPr>
          <w:rFonts w:hint="eastAsia"/>
          <w:lang w:eastAsia="zh-CN"/>
        </w:rPr>
        <w:t>赞同</w:t>
      </w:r>
      <w:r w:rsidR="00920CEF">
        <w:rPr>
          <w:rFonts w:hint="eastAsia"/>
          <w:lang w:eastAsia="zh-CN"/>
        </w:rPr>
        <w:t>2012</w:t>
      </w:r>
      <w:r w:rsidR="00920CEF">
        <w:rPr>
          <w:rFonts w:hint="eastAsia"/>
          <w:lang w:eastAsia="zh-CN"/>
        </w:rPr>
        <w:t>年世界电信标准化全会（</w:t>
      </w:r>
      <w:r>
        <w:rPr>
          <w:lang w:eastAsia="zh-CN"/>
        </w:rPr>
        <w:t>WTSA-12</w:t>
      </w:r>
      <w:r w:rsidR="00920CEF">
        <w:rPr>
          <w:rFonts w:hint="eastAsia"/>
          <w:lang w:eastAsia="zh-CN"/>
        </w:rPr>
        <w:t>）</w:t>
      </w:r>
      <w:r>
        <w:rPr>
          <w:rFonts w:hint="eastAsia"/>
          <w:lang w:eastAsia="zh-CN"/>
        </w:rPr>
        <w:t>第</w:t>
      </w:r>
      <w:r>
        <w:rPr>
          <w:lang w:eastAsia="zh-CN"/>
        </w:rPr>
        <w:t>76</w:t>
      </w:r>
      <w:r>
        <w:rPr>
          <w:rFonts w:hint="eastAsia"/>
          <w:lang w:eastAsia="zh-CN"/>
        </w:rPr>
        <w:t>号决议、</w:t>
      </w:r>
      <w:r w:rsidR="00920CEF">
        <w:rPr>
          <w:rFonts w:hint="eastAsia"/>
          <w:lang w:eastAsia="zh-CN"/>
        </w:rPr>
        <w:t>2012</w:t>
      </w:r>
      <w:r w:rsidR="00920CEF">
        <w:rPr>
          <w:rFonts w:hint="eastAsia"/>
          <w:lang w:eastAsia="zh-CN"/>
        </w:rPr>
        <w:t>年无线电通信全会（</w:t>
      </w:r>
      <w:r>
        <w:rPr>
          <w:lang w:eastAsia="zh-CN"/>
        </w:rPr>
        <w:t>RA-12</w:t>
      </w:r>
      <w:r w:rsidR="00920CEF">
        <w:rPr>
          <w:rFonts w:hint="eastAsia"/>
          <w:lang w:eastAsia="zh-CN"/>
        </w:rPr>
        <w:t>）</w:t>
      </w:r>
      <w:r>
        <w:rPr>
          <w:rFonts w:hint="eastAsia"/>
          <w:lang w:eastAsia="zh-CN"/>
        </w:rPr>
        <w:t>第</w:t>
      </w:r>
      <w:r>
        <w:rPr>
          <w:lang w:eastAsia="zh-CN"/>
        </w:rPr>
        <w:t>62</w:t>
      </w:r>
      <w:r>
        <w:rPr>
          <w:rFonts w:hint="eastAsia"/>
          <w:lang w:eastAsia="zh-CN"/>
        </w:rPr>
        <w:t>号决议和</w:t>
      </w:r>
      <w:r w:rsidR="00920CEF">
        <w:rPr>
          <w:rFonts w:hint="eastAsia"/>
          <w:lang w:eastAsia="zh-CN"/>
        </w:rPr>
        <w:t>2014</w:t>
      </w:r>
      <w:r w:rsidR="00920CEF">
        <w:rPr>
          <w:rFonts w:hint="eastAsia"/>
          <w:lang w:eastAsia="zh-CN"/>
        </w:rPr>
        <w:t>年</w:t>
      </w:r>
      <w:r w:rsidR="00920CEF">
        <w:rPr>
          <w:rFonts w:hint="eastAsia"/>
          <w:lang w:val="en-US" w:eastAsia="zh-CN"/>
        </w:rPr>
        <w:t>世界电信发展大会</w:t>
      </w:r>
      <w:r w:rsidR="00DF3556">
        <w:rPr>
          <w:rFonts w:hint="eastAsia"/>
          <w:lang w:val="en-US" w:eastAsia="zh-CN"/>
        </w:rPr>
        <w:t>（</w:t>
      </w:r>
      <w:r>
        <w:rPr>
          <w:lang w:eastAsia="zh-CN"/>
        </w:rPr>
        <w:t>WTDC-14</w:t>
      </w:r>
      <w:r w:rsidR="00DF3556">
        <w:rPr>
          <w:rFonts w:hint="eastAsia"/>
          <w:lang w:eastAsia="zh-CN"/>
        </w:rPr>
        <w:t>）</w:t>
      </w:r>
      <w:r>
        <w:rPr>
          <w:rFonts w:hint="eastAsia"/>
          <w:lang w:eastAsia="zh-CN"/>
        </w:rPr>
        <w:t>第</w:t>
      </w:r>
      <w:r>
        <w:rPr>
          <w:lang w:eastAsia="zh-CN"/>
        </w:rPr>
        <w:t>47</w:t>
      </w:r>
      <w:r w:rsidR="00DD07A6">
        <w:rPr>
          <w:rFonts w:hint="eastAsia"/>
          <w:lang w:eastAsia="zh-CN"/>
        </w:rPr>
        <w:t>号决议</w:t>
      </w:r>
      <w:r w:rsidR="00C75F7C">
        <w:rPr>
          <w:rFonts w:hint="eastAsia"/>
          <w:lang w:eastAsia="zh-CN"/>
        </w:rPr>
        <w:t>等提出</w:t>
      </w:r>
      <w:r w:rsidR="00DD07A6">
        <w:rPr>
          <w:rFonts w:hint="eastAsia"/>
          <w:lang w:eastAsia="zh-CN"/>
        </w:rPr>
        <w:t>的目标，</w:t>
      </w:r>
      <w:r w:rsidR="003F2223">
        <w:rPr>
          <w:rFonts w:hint="eastAsia"/>
          <w:lang w:eastAsia="zh-CN"/>
        </w:rPr>
        <w:t>认识</w:t>
      </w:r>
      <w:r>
        <w:rPr>
          <w:rFonts w:hint="eastAsia"/>
          <w:lang w:eastAsia="zh-CN"/>
        </w:rPr>
        <w:t>到“通过落实相关项目、政策和决定而广泛实现的电信</w:t>
      </w:r>
      <w:r>
        <w:rPr>
          <w:lang w:eastAsia="zh-CN"/>
        </w:rPr>
        <w:t>/</w:t>
      </w:r>
      <w:r>
        <w:rPr>
          <w:rFonts w:hint="eastAsia"/>
          <w:lang w:eastAsia="zh-CN"/>
        </w:rPr>
        <w:t>信息通信技术（</w:t>
      </w:r>
      <w:r>
        <w:rPr>
          <w:lang w:eastAsia="zh-CN"/>
        </w:rPr>
        <w:t>ICT</w:t>
      </w:r>
      <w:r>
        <w:rPr>
          <w:rFonts w:hint="eastAsia"/>
          <w:lang w:eastAsia="zh-CN"/>
        </w:rPr>
        <w:t>）设备和系统的广泛一致性和互</w:t>
      </w:r>
      <w:r w:rsidR="00ED3C40">
        <w:rPr>
          <w:rFonts w:hint="eastAsia"/>
          <w:lang w:eastAsia="zh-CN"/>
        </w:rPr>
        <w:t>操作性能够增加市场机遇，提高可靠性，促进全球一体化和贸易活动”，</w:t>
      </w:r>
      <w:r>
        <w:rPr>
          <w:rFonts w:hint="eastAsia"/>
          <w:lang w:eastAsia="zh-CN"/>
        </w:rPr>
        <w:t>并且做出决议，继续实施由国际电联理事会审议通过的《国际电联一致性和互操作性（</w:t>
      </w:r>
      <w:r>
        <w:rPr>
          <w:lang w:eastAsia="zh-CN"/>
        </w:rPr>
        <w:t>C&amp;I</w:t>
      </w:r>
      <w:r>
        <w:rPr>
          <w:rFonts w:hint="eastAsia"/>
          <w:lang w:eastAsia="zh-CN"/>
        </w:rPr>
        <w:t>）行动计划》。</w:t>
      </w:r>
    </w:p>
    <w:p w14:paraId="262939CE" w14:textId="77777777" w:rsidR="00866AF6" w:rsidRDefault="009303E7" w:rsidP="00623835">
      <w:pPr>
        <w:ind w:firstLineChars="200" w:firstLine="480"/>
        <w:rPr>
          <w:lang w:eastAsia="zh-CN"/>
        </w:rPr>
      </w:pPr>
      <w:r>
        <w:rPr>
          <w:rFonts w:hint="eastAsia"/>
          <w:lang w:eastAsia="zh-CN"/>
        </w:rPr>
        <w:t>第</w:t>
      </w:r>
      <w:r>
        <w:rPr>
          <w:lang w:eastAsia="zh-CN"/>
        </w:rPr>
        <w:t>177</w:t>
      </w:r>
      <w:r>
        <w:rPr>
          <w:rFonts w:hint="eastAsia"/>
          <w:lang w:eastAsia="zh-CN"/>
        </w:rPr>
        <w:t>号决议（</w:t>
      </w:r>
      <w:r>
        <w:rPr>
          <w:lang w:eastAsia="zh-CN"/>
        </w:rPr>
        <w:t>2014</w:t>
      </w:r>
      <w:r>
        <w:rPr>
          <w:rFonts w:hint="eastAsia"/>
          <w:lang w:eastAsia="zh-CN"/>
        </w:rPr>
        <w:t>年，釜山，修订版）</w:t>
      </w:r>
      <w:r w:rsidR="00623835">
        <w:rPr>
          <w:rFonts w:hint="eastAsia"/>
          <w:lang w:eastAsia="zh-CN"/>
        </w:rPr>
        <w:t>规定</w:t>
      </w:r>
      <w:r>
        <w:rPr>
          <w:rFonts w:hint="eastAsia"/>
          <w:lang w:eastAsia="zh-CN"/>
        </w:rPr>
        <w:t>的国际电联一致性与互操作性（</w:t>
      </w:r>
      <w:r>
        <w:rPr>
          <w:lang w:eastAsia="zh-CN"/>
        </w:rPr>
        <w:t>C&amp;I</w:t>
      </w:r>
      <w:r>
        <w:rPr>
          <w:rFonts w:hint="eastAsia"/>
          <w:lang w:eastAsia="zh-CN"/>
        </w:rPr>
        <w:t>）项目仍然基于四个支柱：支柱</w:t>
      </w:r>
      <w:r>
        <w:rPr>
          <w:lang w:eastAsia="zh-CN"/>
        </w:rPr>
        <w:t xml:space="preserve">1 – </w:t>
      </w:r>
      <w:r>
        <w:rPr>
          <w:rFonts w:hint="eastAsia"/>
          <w:lang w:eastAsia="zh-CN"/>
        </w:rPr>
        <w:t>一致性评估（</w:t>
      </w:r>
      <w:r>
        <w:rPr>
          <w:lang w:eastAsia="zh-CN"/>
        </w:rPr>
        <w:t>CA</w:t>
      </w:r>
      <w:r>
        <w:rPr>
          <w:rFonts w:hint="eastAsia"/>
          <w:lang w:eastAsia="zh-CN"/>
        </w:rPr>
        <w:t>）；支柱</w:t>
      </w:r>
      <w:r>
        <w:rPr>
          <w:lang w:eastAsia="zh-CN"/>
        </w:rPr>
        <w:t xml:space="preserve">2 – </w:t>
      </w:r>
      <w:r>
        <w:rPr>
          <w:rFonts w:hint="eastAsia"/>
          <w:lang w:eastAsia="zh-CN"/>
        </w:rPr>
        <w:t>互操作性活动；支柱</w:t>
      </w:r>
      <w:r>
        <w:rPr>
          <w:lang w:eastAsia="zh-CN"/>
        </w:rPr>
        <w:t xml:space="preserve">3 – </w:t>
      </w:r>
      <w:r>
        <w:rPr>
          <w:rFonts w:hint="eastAsia"/>
          <w:lang w:eastAsia="zh-CN"/>
        </w:rPr>
        <w:t>人力资源能力建设；以及支柱</w:t>
      </w:r>
      <w:r>
        <w:rPr>
          <w:lang w:eastAsia="zh-CN"/>
        </w:rPr>
        <w:t xml:space="preserve">4 – </w:t>
      </w:r>
      <w:r>
        <w:rPr>
          <w:rFonts w:hint="eastAsia"/>
          <w:lang w:eastAsia="zh-CN"/>
        </w:rPr>
        <w:t>帮助发展中国家设立测试中心和</w:t>
      </w:r>
      <w:r>
        <w:rPr>
          <w:lang w:eastAsia="zh-CN"/>
        </w:rPr>
        <w:t>C&amp;I</w:t>
      </w:r>
      <w:r>
        <w:rPr>
          <w:rFonts w:hint="eastAsia"/>
          <w:lang w:eastAsia="zh-CN"/>
        </w:rPr>
        <w:t>项目</w:t>
      </w:r>
      <w:r w:rsidR="00623835">
        <w:rPr>
          <w:rFonts w:hint="eastAsia"/>
          <w:lang w:eastAsia="zh-CN"/>
        </w:rPr>
        <w:t>。</w:t>
      </w:r>
    </w:p>
    <w:p w14:paraId="169B5D0B" w14:textId="77777777" w:rsidR="009303E7" w:rsidRDefault="009303E7" w:rsidP="00623835">
      <w:pPr>
        <w:ind w:firstLineChars="200" w:firstLine="480"/>
        <w:rPr>
          <w:lang w:val="en-US" w:eastAsia="zh-CN"/>
        </w:rPr>
      </w:pPr>
      <w:r>
        <w:rPr>
          <w:rFonts w:hint="eastAsia"/>
          <w:lang w:eastAsia="zh-CN"/>
        </w:rPr>
        <w:t>电信标准化局（</w:t>
      </w:r>
      <w:r>
        <w:rPr>
          <w:lang w:eastAsia="zh-CN"/>
        </w:rPr>
        <w:t>TSB</w:t>
      </w:r>
      <w:r>
        <w:rPr>
          <w:rFonts w:hint="eastAsia"/>
          <w:lang w:eastAsia="zh-CN"/>
        </w:rPr>
        <w:t>）主导支柱</w:t>
      </w:r>
      <w:r>
        <w:rPr>
          <w:lang w:eastAsia="zh-CN"/>
        </w:rPr>
        <w:t>1</w:t>
      </w:r>
      <w:r>
        <w:rPr>
          <w:rFonts w:hint="eastAsia"/>
          <w:lang w:eastAsia="zh-CN"/>
        </w:rPr>
        <w:t>和</w:t>
      </w:r>
      <w:r>
        <w:rPr>
          <w:lang w:eastAsia="zh-CN"/>
        </w:rPr>
        <w:t>2</w:t>
      </w:r>
      <w:r>
        <w:rPr>
          <w:rFonts w:hint="eastAsia"/>
          <w:lang w:eastAsia="zh-CN"/>
        </w:rPr>
        <w:t>的行动，电信发展局（</w:t>
      </w:r>
      <w:r>
        <w:rPr>
          <w:lang w:eastAsia="zh-CN"/>
        </w:rPr>
        <w:t>BDT</w:t>
      </w:r>
      <w:r>
        <w:rPr>
          <w:rFonts w:hint="eastAsia"/>
          <w:lang w:eastAsia="zh-CN"/>
        </w:rPr>
        <w:t>）负责支柱</w:t>
      </w:r>
      <w:r>
        <w:rPr>
          <w:lang w:eastAsia="zh-CN"/>
        </w:rPr>
        <w:t>3</w:t>
      </w:r>
      <w:r>
        <w:rPr>
          <w:rFonts w:hint="eastAsia"/>
          <w:lang w:eastAsia="zh-CN"/>
        </w:rPr>
        <w:t>和</w:t>
      </w:r>
      <w:r>
        <w:rPr>
          <w:lang w:eastAsia="zh-CN"/>
        </w:rPr>
        <w:t>4</w:t>
      </w:r>
      <w:r>
        <w:rPr>
          <w:rFonts w:hint="eastAsia"/>
          <w:lang w:eastAsia="zh-CN"/>
        </w:rPr>
        <w:t>的行动。按照</w:t>
      </w:r>
      <w:r>
        <w:rPr>
          <w:lang w:eastAsia="zh-CN"/>
        </w:rPr>
        <w:t>ITU-R</w:t>
      </w:r>
      <w:r>
        <w:rPr>
          <w:rFonts w:hint="eastAsia"/>
          <w:lang w:eastAsia="zh-CN"/>
        </w:rPr>
        <w:t>第</w:t>
      </w:r>
      <w:r>
        <w:rPr>
          <w:lang w:eastAsia="zh-CN"/>
        </w:rPr>
        <w:t>62</w:t>
      </w:r>
      <w:r>
        <w:rPr>
          <w:rFonts w:hint="eastAsia"/>
          <w:lang w:eastAsia="zh-CN"/>
        </w:rPr>
        <w:t>号决议“做出决议”部分所述，</w:t>
      </w:r>
      <w:r>
        <w:rPr>
          <w:lang w:eastAsia="zh-CN"/>
        </w:rPr>
        <w:t>ITU-R</w:t>
      </w:r>
      <w:r>
        <w:rPr>
          <w:rFonts w:hint="eastAsia"/>
          <w:lang w:eastAsia="zh-CN"/>
        </w:rPr>
        <w:t>继续与</w:t>
      </w:r>
      <w:r>
        <w:rPr>
          <w:lang w:eastAsia="zh-CN"/>
        </w:rPr>
        <w:t>ITU-T</w:t>
      </w:r>
      <w:r>
        <w:rPr>
          <w:rFonts w:hint="eastAsia"/>
          <w:lang w:eastAsia="zh-CN"/>
        </w:rPr>
        <w:t>和</w:t>
      </w:r>
      <w:r>
        <w:rPr>
          <w:lang w:eastAsia="zh-CN"/>
        </w:rPr>
        <w:t>ITU-D</w:t>
      </w:r>
      <w:r>
        <w:rPr>
          <w:rFonts w:hint="eastAsia"/>
          <w:lang w:eastAsia="zh-CN"/>
        </w:rPr>
        <w:t>就</w:t>
      </w:r>
      <w:r>
        <w:rPr>
          <w:lang w:eastAsia="zh-CN"/>
        </w:rPr>
        <w:t>C&amp;I</w:t>
      </w:r>
      <w:r>
        <w:rPr>
          <w:rFonts w:hint="eastAsia"/>
          <w:lang w:eastAsia="zh-CN"/>
        </w:rPr>
        <w:t>测试开展协作，并应</w:t>
      </w:r>
      <w:r>
        <w:rPr>
          <w:lang w:eastAsia="zh-CN"/>
        </w:rPr>
        <w:t>ITU-T</w:t>
      </w:r>
      <w:r>
        <w:rPr>
          <w:rFonts w:hint="eastAsia"/>
          <w:lang w:eastAsia="zh-CN"/>
        </w:rPr>
        <w:t>和</w:t>
      </w:r>
      <w:r>
        <w:rPr>
          <w:lang w:eastAsia="zh-CN"/>
        </w:rPr>
        <w:t>ITU-D</w:t>
      </w:r>
      <w:r>
        <w:rPr>
          <w:rFonts w:hint="eastAsia"/>
          <w:lang w:eastAsia="zh-CN"/>
        </w:rPr>
        <w:t>的要求提供相关信息。</w:t>
      </w:r>
    </w:p>
    <w:p w14:paraId="40CA58AE" w14:textId="77777777" w:rsidR="00B728D9" w:rsidRDefault="00B728D9">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14D343A" w14:textId="0375299F" w:rsidR="00F8336A" w:rsidRPr="00C16752" w:rsidRDefault="00866AF6" w:rsidP="00866AF6">
      <w:pPr>
        <w:rPr>
          <w:b/>
          <w:bCs/>
          <w:lang w:eastAsia="zh-CN"/>
        </w:rPr>
      </w:pPr>
      <w:r w:rsidRPr="00C16752">
        <w:rPr>
          <w:b/>
          <w:bCs/>
        </w:rPr>
        <w:lastRenderedPageBreak/>
        <w:t>2.4</w:t>
      </w:r>
      <w:r w:rsidRPr="00C16752">
        <w:rPr>
          <w:b/>
          <w:bCs/>
        </w:rPr>
        <w:tab/>
        <w:t>2014-2015</w:t>
      </w:r>
      <w:r w:rsidRPr="00C16752">
        <w:rPr>
          <w:rFonts w:hint="eastAsia"/>
          <w:b/>
          <w:bCs/>
          <w:lang w:eastAsia="zh-CN"/>
        </w:rPr>
        <w:t>年期间</w:t>
      </w:r>
      <w:r w:rsidRPr="00C16752">
        <w:rPr>
          <w:b/>
          <w:bCs/>
          <w:lang w:eastAsia="zh-CN"/>
        </w:rPr>
        <w:t>的</w:t>
      </w:r>
      <w:r w:rsidRPr="00C16752">
        <w:rPr>
          <w:rFonts w:hint="eastAsia"/>
          <w:b/>
          <w:bCs/>
          <w:lang w:eastAsia="zh-CN"/>
        </w:rPr>
        <w:t>预算</w:t>
      </w:r>
    </w:p>
    <w:p w14:paraId="69D98EFA" w14:textId="77777777" w:rsidR="00F8336A" w:rsidRDefault="00F8336A" w:rsidP="00F8336A">
      <w:pPr>
        <w:spacing w:before="0"/>
      </w:pPr>
    </w:p>
    <w:tbl>
      <w:tblPr>
        <w:tblW w:w="4950" w:type="pct"/>
        <w:tblLayout w:type="fixed"/>
        <w:tblLook w:val="04A0" w:firstRow="1" w:lastRow="0" w:firstColumn="1" w:lastColumn="0" w:noHBand="0" w:noVBand="1"/>
      </w:tblPr>
      <w:tblGrid>
        <w:gridCol w:w="936"/>
        <w:gridCol w:w="4009"/>
        <w:gridCol w:w="868"/>
        <w:gridCol w:w="723"/>
        <w:gridCol w:w="708"/>
        <w:gridCol w:w="767"/>
        <w:gridCol w:w="767"/>
        <w:gridCol w:w="765"/>
      </w:tblGrid>
      <w:tr w:rsidR="00F8336A" w14:paraId="22FEB005" w14:textId="77777777" w:rsidTr="00B728D9">
        <w:trPr>
          <w:trHeight w:val="405"/>
        </w:trPr>
        <w:tc>
          <w:tcPr>
            <w:tcW w:w="5000" w:type="pct"/>
            <w:gridSpan w:val="8"/>
            <w:tcBorders>
              <w:top w:val="nil"/>
              <w:left w:val="nil"/>
              <w:bottom w:val="single" w:sz="4" w:space="0" w:color="000099"/>
              <w:right w:val="nil"/>
            </w:tcBorders>
            <w:shd w:val="clear" w:color="auto" w:fill="FFFFFF"/>
            <w:hideMark/>
          </w:tcPr>
          <w:p w14:paraId="5A4EFAF7" w14:textId="77777777" w:rsidR="00F8336A" w:rsidRPr="00165238" w:rsidRDefault="00411B8F">
            <w:pPr>
              <w:pStyle w:val="Tablehead"/>
              <w:rPr>
                <w:rFonts w:eastAsiaTheme="minorEastAsia"/>
                <w:color w:val="0070C0"/>
                <w:sz w:val="24"/>
                <w:szCs w:val="24"/>
                <w:lang w:eastAsia="zh-CN"/>
              </w:rPr>
            </w:pPr>
            <w:r w:rsidRPr="00165238">
              <w:rPr>
                <w:b w:val="0"/>
                <w:bCs/>
                <w:color w:val="000099"/>
                <w:sz w:val="24"/>
                <w:szCs w:val="24"/>
                <w:lang w:val="en-US" w:eastAsia="zh-CN"/>
              </w:rPr>
              <w:t>2014-2015</w:t>
            </w:r>
            <w:r w:rsidRPr="00165238">
              <w:rPr>
                <w:rFonts w:hint="eastAsia"/>
                <w:b w:val="0"/>
                <w:bCs/>
                <w:color w:val="000099"/>
                <w:sz w:val="24"/>
                <w:szCs w:val="24"/>
                <w:lang w:val="en-US" w:eastAsia="zh-CN"/>
              </w:rPr>
              <w:t>年预算</w:t>
            </w:r>
            <w:r w:rsidRPr="00165238">
              <w:rPr>
                <w:b w:val="0"/>
                <w:bCs/>
                <w:color w:val="000099"/>
                <w:sz w:val="24"/>
                <w:szCs w:val="24"/>
                <w:lang w:val="en-US" w:eastAsia="zh-CN"/>
              </w:rPr>
              <w:t xml:space="preserve"> – </w:t>
            </w:r>
            <w:r w:rsidRPr="00165238">
              <w:rPr>
                <w:rFonts w:hint="eastAsia"/>
                <w:b w:val="0"/>
                <w:bCs/>
                <w:color w:val="000099"/>
                <w:sz w:val="24"/>
                <w:szCs w:val="24"/>
                <w:lang w:val="en-US" w:eastAsia="zh-CN"/>
              </w:rPr>
              <w:t>无线电通信部门</w:t>
            </w:r>
          </w:p>
        </w:tc>
      </w:tr>
      <w:tr w:rsidR="00F8336A" w14:paraId="3DEA6F1C" w14:textId="77777777" w:rsidTr="00B728D9">
        <w:trPr>
          <w:trHeight w:val="240"/>
        </w:trPr>
        <w:tc>
          <w:tcPr>
            <w:tcW w:w="490" w:type="pct"/>
            <w:tcBorders>
              <w:top w:val="single" w:sz="4" w:space="0" w:color="000099"/>
              <w:left w:val="nil"/>
              <w:bottom w:val="nil"/>
              <w:right w:val="nil"/>
            </w:tcBorders>
            <w:shd w:val="clear" w:color="auto" w:fill="DBE5F1"/>
            <w:noWrap/>
            <w:vAlign w:val="center"/>
            <w:hideMark/>
          </w:tcPr>
          <w:p w14:paraId="1FB384F0" w14:textId="77777777" w:rsidR="00F8336A" w:rsidRDefault="00F8336A">
            <w:pPr>
              <w:pStyle w:val="Tablehead"/>
              <w:rPr>
                <w:rFonts w:eastAsiaTheme="minorEastAsia"/>
                <w:color w:val="0070C0"/>
                <w:sz w:val="16"/>
                <w:szCs w:val="14"/>
                <w:lang w:eastAsia="zh-CN"/>
              </w:rPr>
            </w:pPr>
            <w:r>
              <w:rPr>
                <w:color w:val="0070C0"/>
                <w:sz w:val="16"/>
                <w:szCs w:val="14"/>
                <w:lang w:eastAsia="zh-CN"/>
              </w:rPr>
              <w:t> </w:t>
            </w:r>
          </w:p>
        </w:tc>
        <w:tc>
          <w:tcPr>
            <w:tcW w:w="2100" w:type="pct"/>
            <w:tcBorders>
              <w:top w:val="single" w:sz="4" w:space="0" w:color="000099"/>
              <w:left w:val="nil"/>
              <w:bottom w:val="nil"/>
              <w:right w:val="nil"/>
            </w:tcBorders>
            <w:shd w:val="clear" w:color="auto" w:fill="DBE5F1"/>
            <w:noWrap/>
            <w:vAlign w:val="center"/>
            <w:hideMark/>
          </w:tcPr>
          <w:p w14:paraId="44FFABDA" w14:textId="77777777" w:rsidR="00F8336A" w:rsidRDefault="00F8336A">
            <w:pPr>
              <w:rPr>
                <w:rFonts w:eastAsiaTheme="minorEastAsia"/>
                <w:color w:val="0070C0"/>
                <w:sz w:val="16"/>
                <w:szCs w:val="14"/>
                <w:lang w:eastAsia="zh-CN"/>
              </w:rPr>
            </w:pPr>
          </w:p>
        </w:tc>
        <w:tc>
          <w:tcPr>
            <w:tcW w:w="2410" w:type="pct"/>
            <w:gridSpan w:val="6"/>
            <w:tcBorders>
              <w:top w:val="single" w:sz="4" w:space="0" w:color="000099"/>
              <w:left w:val="nil"/>
              <w:bottom w:val="nil"/>
              <w:right w:val="nil"/>
            </w:tcBorders>
            <w:shd w:val="clear" w:color="auto" w:fill="DBE5F1"/>
            <w:hideMark/>
          </w:tcPr>
          <w:p w14:paraId="1F709AAC" w14:textId="36DB8F69" w:rsidR="00F8336A" w:rsidRDefault="00165238" w:rsidP="00165238">
            <w:pPr>
              <w:pStyle w:val="Tablehead"/>
              <w:rPr>
                <w:rFonts w:eastAsiaTheme="minorEastAsia"/>
                <w:color w:val="0070C0"/>
                <w:sz w:val="16"/>
                <w:szCs w:val="14"/>
              </w:rPr>
            </w:pPr>
            <w:r>
              <w:rPr>
                <w:rFonts w:hint="eastAsia"/>
                <w:color w:val="0070C0"/>
                <w:sz w:val="16"/>
                <w:szCs w:val="14"/>
                <w:lang w:eastAsia="zh-CN"/>
              </w:rPr>
              <w:t>单</w:t>
            </w:r>
            <w:r>
              <w:rPr>
                <w:color w:val="0070C0"/>
                <w:sz w:val="16"/>
                <w:szCs w:val="14"/>
                <w:lang w:eastAsia="zh-CN"/>
              </w:rPr>
              <w:t>位：</w:t>
            </w:r>
            <w:r w:rsidR="0098252E">
              <w:rPr>
                <w:rFonts w:hint="eastAsia"/>
                <w:color w:val="0070C0"/>
                <w:sz w:val="16"/>
                <w:szCs w:val="14"/>
                <w:lang w:eastAsia="zh-CN"/>
              </w:rPr>
              <w:t>千瑞郎</w:t>
            </w:r>
          </w:p>
        </w:tc>
      </w:tr>
      <w:tr w:rsidR="00F8336A" w14:paraId="08959C63" w14:textId="77777777" w:rsidTr="00B728D9">
        <w:trPr>
          <w:trHeight w:val="300"/>
        </w:trPr>
        <w:tc>
          <w:tcPr>
            <w:tcW w:w="2590" w:type="pct"/>
            <w:gridSpan w:val="2"/>
            <w:shd w:val="clear" w:color="auto" w:fill="DBE5F1"/>
            <w:noWrap/>
            <w:vAlign w:val="center"/>
            <w:hideMark/>
          </w:tcPr>
          <w:p w14:paraId="65B5489B" w14:textId="77777777" w:rsidR="00F8336A" w:rsidRDefault="00411B8F">
            <w:pPr>
              <w:pStyle w:val="Tablehead"/>
              <w:rPr>
                <w:rFonts w:eastAsiaTheme="minorEastAsia"/>
                <w:color w:val="0070C0"/>
                <w:sz w:val="16"/>
                <w:szCs w:val="14"/>
                <w:lang w:eastAsia="zh-CN"/>
              </w:rPr>
            </w:pPr>
            <w:r>
              <w:rPr>
                <w:rFonts w:hint="eastAsia"/>
                <w:b w:val="0"/>
                <w:bCs/>
                <w:color w:val="000099"/>
                <w:sz w:val="18"/>
                <w:szCs w:val="18"/>
                <w:lang w:val="en-US" w:eastAsia="zh-CN"/>
              </w:rPr>
              <w:t>按项列出的营运性支出</w:t>
            </w:r>
          </w:p>
        </w:tc>
        <w:tc>
          <w:tcPr>
            <w:tcW w:w="455" w:type="pct"/>
            <w:shd w:val="clear" w:color="auto" w:fill="DBE5F1"/>
            <w:noWrap/>
            <w:vAlign w:val="center"/>
            <w:hideMark/>
          </w:tcPr>
          <w:p w14:paraId="76AF4E6D" w14:textId="00472FF8" w:rsidR="00F8336A" w:rsidRDefault="00411B8F">
            <w:pPr>
              <w:pStyle w:val="Tablehead"/>
              <w:rPr>
                <w:rFonts w:eastAsiaTheme="minorEastAsia"/>
                <w:color w:val="0070C0"/>
                <w:sz w:val="16"/>
                <w:szCs w:val="14"/>
                <w:lang w:eastAsia="zh-CN"/>
              </w:rPr>
            </w:pPr>
            <w:r>
              <w:rPr>
                <w:rFonts w:hint="eastAsia"/>
                <w:b w:val="0"/>
                <w:bCs/>
                <w:color w:val="000099"/>
                <w:sz w:val="18"/>
                <w:szCs w:val="18"/>
                <w:lang w:val="en-US" w:eastAsia="zh-CN"/>
              </w:rPr>
              <w:t>实际</w:t>
            </w:r>
            <w:r w:rsidR="00B728D9">
              <w:rPr>
                <w:b w:val="0"/>
                <w:bCs/>
                <w:color w:val="000099"/>
                <w:sz w:val="18"/>
                <w:szCs w:val="18"/>
                <w:lang w:val="en-US" w:eastAsia="zh-CN"/>
              </w:rPr>
              <w:br/>
            </w:r>
            <w:r>
              <w:rPr>
                <w:rFonts w:hint="eastAsia"/>
                <w:b w:val="0"/>
                <w:bCs/>
                <w:color w:val="000099"/>
                <w:sz w:val="18"/>
                <w:szCs w:val="18"/>
                <w:lang w:val="en-US" w:eastAsia="zh-CN"/>
              </w:rPr>
              <w:t>支出</w:t>
            </w:r>
          </w:p>
        </w:tc>
        <w:tc>
          <w:tcPr>
            <w:tcW w:w="379" w:type="pct"/>
            <w:shd w:val="clear" w:color="auto" w:fill="DBE5F1"/>
            <w:noWrap/>
            <w:vAlign w:val="center"/>
            <w:hideMark/>
          </w:tcPr>
          <w:p w14:paraId="3E60AFEC" w14:textId="77777777" w:rsidR="00F8336A" w:rsidRDefault="00411B8F">
            <w:pPr>
              <w:pStyle w:val="Tablehead"/>
              <w:rPr>
                <w:rFonts w:eastAsiaTheme="minorEastAsia"/>
                <w:color w:val="0070C0"/>
                <w:sz w:val="16"/>
                <w:szCs w:val="14"/>
                <w:lang w:eastAsia="zh-CN"/>
              </w:rPr>
            </w:pPr>
            <w:r>
              <w:rPr>
                <w:rFonts w:hint="eastAsia"/>
                <w:b w:val="0"/>
                <w:bCs/>
                <w:color w:val="000099"/>
                <w:sz w:val="18"/>
                <w:szCs w:val="18"/>
                <w:lang w:val="en-US" w:eastAsia="zh-CN"/>
              </w:rPr>
              <w:t>预算</w:t>
            </w:r>
          </w:p>
        </w:tc>
        <w:tc>
          <w:tcPr>
            <w:tcW w:w="371" w:type="pct"/>
            <w:shd w:val="clear" w:color="auto" w:fill="DBE5F1"/>
            <w:vAlign w:val="center"/>
            <w:hideMark/>
          </w:tcPr>
          <w:p w14:paraId="1E49C22F" w14:textId="77777777" w:rsidR="00F8336A" w:rsidRDefault="00411B8F">
            <w:pPr>
              <w:pStyle w:val="Tablehead"/>
              <w:rPr>
                <w:rFonts w:eastAsiaTheme="minorEastAsia"/>
                <w:color w:val="0070C0"/>
                <w:sz w:val="16"/>
                <w:szCs w:val="14"/>
                <w:lang w:eastAsia="zh-CN"/>
              </w:rPr>
            </w:pPr>
            <w:r>
              <w:rPr>
                <w:rFonts w:hint="eastAsia"/>
                <w:b w:val="0"/>
                <w:bCs/>
                <w:color w:val="000099"/>
                <w:sz w:val="18"/>
                <w:szCs w:val="18"/>
                <w:lang w:val="en-US" w:eastAsia="zh-CN"/>
              </w:rPr>
              <w:t>估算</w:t>
            </w:r>
          </w:p>
        </w:tc>
        <w:tc>
          <w:tcPr>
            <w:tcW w:w="402" w:type="pct"/>
            <w:shd w:val="clear" w:color="auto" w:fill="DBE5F1"/>
            <w:hideMark/>
          </w:tcPr>
          <w:p w14:paraId="0EAB4990" w14:textId="4607F79D" w:rsidR="00F8336A" w:rsidRDefault="00411B8F">
            <w:pPr>
              <w:pStyle w:val="Tablehead"/>
              <w:rPr>
                <w:rFonts w:eastAsia="Times New Roman"/>
                <w:color w:val="0070C0"/>
                <w:sz w:val="16"/>
                <w:szCs w:val="14"/>
                <w:lang w:eastAsia="zh-CN"/>
              </w:rPr>
            </w:pPr>
            <w:r>
              <w:rPr>
                <w:rFonts w:hint="eastAsia"/>
                <w:b w:val="0"/>
                <w:bCs/>
                <w:color w:val="000099"/>
                <w:sz w:val="18"/>
                <w:szCs w:val="18"/>
                <w:lang w:val="en-US" w:eastAsia="zh-CN"/>
              </w:rPr>
              <w:t>实际</w:t>
            </w:r>
            <w:r w:rsidR="00B728D9">
              <w:rPr>
                <w:b w:val="0"/>
                <w:bCs/>
                <w:color w:val="000099"/>
                <w:sz w:val="18"/>
                <w:szCs w:val="18"/>
                <w:lang w:val="en-US" w:eastAsia="zh-CN"/>
              </w:rPr>
              <w:br/>
            </w:r>
            <w:r>
              <w:rPr>
                <w:rFonts w:hint="eastAsia"/>
                <w:b w:val="0"/>
                <w:bCs/>
                <w:color w:val="000099"/>
                <w:sz w:val="18"/>
                <w:szCs w:val="18"/>
                <w:lang w:val="en-US" w:eastAsia="zh-CN"/>
              </w:rPr>
              <w:t>支出</w:t>
            </w:r>
          </w:p>
        </w:tc>
        <w:tc>
          <w:tcPr>
            <w:tcW w:w="402" w:type="pct"/>
            <w:shd w:val="clear" w:color="auto" w:fill="DBE5F1"/>
            <w:noWrap/>
            <w:vAlign w:val="center"/>
            <w:hideMark/>
          </w:tcPr>
          <w:p w14:paraId="5C31CD89" w14:textId="77777777" w:rsidR="00F8336A" w:rsidRDefault="00411B8F">
            <w:pPr>
              <w:pStyle w:val="Tablehead"/>
              <w:rPr>
                <w:rFonts w:eastAsiaTheme="minorEastAsia"/>
                <w:color w:val="0070C0"/>
                <w:sz w:val="16"/>
                <w:szCs w:val="14"/>
                <w:lang w:eastAsia="zh-CN"/>
              </w:rPr>
            </w:pPr>
            <w:r>
              <w:rPr>
                <w:rFonts w:hint="eastAsia"/>
                <w:b w:val="0"/>
                <w:bCs/>
                <w:color w:val="000099"/>
                <w:sz w:val="18"/>
                <w:szCs w:val="18"/>
                <w:lang w:val="en-US" w:eastAsia="zh-CN"/>
              </w:rPr>
              <w:t>估算</w:t>
            </w:r>
          </w:p>
        </w:tc>
        <w:tc>
          <w:tcPr>
            <w:tcW w:w="401" w:type="pct"/>
            <w:shd w:val="clear" w:color="auto" w:fill="DBE5F1"/>
            <w:noWrap/>
            <w:vAlign w:val="center"/>
            <w:hideMark/>
          </w:tcPr>
          <w:p w14:paraId="7DA6F1C2" w14:textId="77777777" w:rsidR="00F8336A" w:rsidRDefault="00411B8F">
            <w:pPr>
              <w:pStyle w:val="Tablehead"/>
              <w:rPr>
                <w:rFonts w:eastAsiaTheme="minorEastAsia"/>
                <w:color w:val="0070C0"/>
                <w:sz w:val="16"/>
                <w:szCs w:val="14"/>
                <w:lang w:eastAsia="zh-CN"/>
              </w:rPr>
            </w:pPr>
            <w:r>
              <w:rPr>
                <w:rFonts w:hint="eastAsia"/>
                <w:b w:val="0"/>
                <w:bCs/>
                <w:color w:val="000099"/>
                <w:sz w:val="18"/>
                <w:szCs w:val="18"/>
                <w:lang w:val="en-US" w:eastAsia="zh-CN"/>
              </w:rPr>
              <w:t>估算</w:t>
            </w:r>
          </w:p>
        </w:tc>
      </w:tr>
      <w:tr w:rsidR="00F8336A" w14:paraId="77B5DDD3" w14:textId="77777777" w:rsidTr="00B728D9">
        <w:trPr>
          <w:trHeight w:val="240"/>
        </w:trPr>
        <w:tc>
          <w:tcPr>
            <w:tcW w:w="490" w:type="pct"/>
            <w:tcBorders>
              <w:top w:val="nil"/>
              <w:left w:val="nil"/>
              <w:bottom w:val="single" w:sz="4" w:space="0" w:color="000099"/>
              <w:right w:val="nil"/>
            </w:tcBorders>
            <w:shd w:val="clear" w:color="auto" w:fill="DBE5F1"/>
            <w:noWrap/>
            <w:vAlign w:val="center"/>
            <w:hideMark/>
          </w:tcPr>
          <w:p w14:paraId="6E9D2DA5" w14:textId="77777777" w:rsidR="00F8336A" w:rsidRDefault="00F8336A">
            <w:pPr>
              <w:pStyle w:val="Tablehead"/>
              <w:rPr>
                <w:rFonts w:eastAsiaTheme="minorEastAsia"/>
                <w:color w:val="0070C0"/>
                <w:sz w:val="16"/>
                <w:szCs w:val="14"/>
                <w:lang w:eastAsia="zh-CN"/>
              </w:rPr>
            </w:pPr>
            <w:r>
              <w:rPr>
                <w:color w:val="0070C0"/>
                <w:sz w:val="16"/>
                <w:szCs w:val="14"/>
                <w:lang w:eastAsia="zh-CN"/>
              </w:rPr>
              <w:t> </w:t>
            </w:r>
          </w:p>
        </w:tc>
        <w:tc>
          <w:tcPr>
            <w:tcW w:w="2100" w:type="pct"/>
            <w:tcBorders>
              <w:top w:val="nil"/>
              <w:left w:val="nil"/>
              <w:bottom w:val="single" w:sz="4" w:space="0" w:color="000099"/>
              <w:right w:val="nil"/>
            </w:tcBorders>
            <w:shd w:val="clear" w:color="auto" w:fill="DBE5F1"/>
            <w:noWrap/>
            <w:vAlign w:val="center"/>
            <w:hideMark/>
          </w:tcPr>
          <w:p w14:paraId="1EED0F2D" w14:textId="77777777" w:rsidR="00F8336A" w:rsidRDefault="00F8336A">
            <w:pPr>
              <w:pStyle w:val="Tablehead"/>
              <w:rPr>
                <w:rFonts w:eastAsiaTheme="minorEastAsia"/>
                <w:color w:val="0070C0"/>
                <w:sz w:val="16"/>
                <w:szCs w:val="14"/>
                <w:lang w:eastAsia="zh-CN"/>
              </w:rPr>
            </w:pPr>
            <w:r>
              <w:rPr>
                <w:color w:val="0070C0"/>
                <w:sz w:val="16"/>
                <w:szCs w:val="14"/>
                <w:lang w:eastAsia="zh-CN"/>
              </w:rPr>
              <w:t> </w:t>
            </w:r>
          </w:p>
        </w:tc>
        <w:tc>
          <w:tcPr>
            <w:tcW w:w="455" w:type="pct"/>
            <w:tcBorders>
              <w:top w:val="nil"/>
              <w:left w:val="nil"/>
              <w:bottom w:val="single" w:sz="4" w:space="0" w:color="000099"/>
              <w:right w:val="nil"/>
            </w:tcBorders>
            <w:shd w:val="clear" w:color="auto" w:fill="DBE5F1"/>
            <w:vAlign w:val="center"/>
            <w:hideMark/>
          </w:tcPr>
          <w:p w14:paraId="076BEB1F" w14:textId="77777777" w:rsidR="00F8336A" w:rsidRDefault="00F8336A">
            <w:pPr>
              <w:pStyle w:val="Tablehead"/>
              <w:rPr>
                <w:rFonts w:eastAsiaTheme="minorEastAsia"/>
                <w:color w:val="0070C0"/>
                <w:sz w:val="16"/>
                <w:szCs w:val="14"/>
                <w:lang w:eastAsia="zh-CN"/>
              </w:rPr>
            </w:pPr>
            <w:r>
              <w:rPr>
                <w:color w:val="0070C0"/>
                <w:sz w:val="16"/>
                <w:szCs w:val="14"/>
                <w:lang w:eastAsia="zh-CN"/>
              </w:rPr>
              <w:t>2010-2011</w:t>
            </w:r>
            <w:r w:rsidR="00411B8F">
              <w:rPr>
                <w:rFonts w:hint="eastAsia"/>
                <w:color w:val="0070C0"/>
                <w:sz w:val="16"/>
                <w:szCs w:val="14"/>
                <w:lang w:eastAsia="zh-CN"/>
              </w:rPr>
              <w:t>年</w:t>
            </w:r>
          </w:p>
        </w:tc>
        <w:tc>
          <w:tcPr>
            <w:tcW w:w="379" w:type="pct"/>
            <w:tcBorders>
              <w:top w:val="nil"/>
              <w:left w:val="nil"/>
              <w:bottom w:val="single" w:sz="4" w:space="0" w:color="000099"/>
              <w:right w:val="nil"/>
            </w:tcBorders>
            <w:shd w:val="clear" w:color="auto" w:fill="DBE5F1"/>
            <w:vAlign w:val="center"/>
            <w:hideMark/>
          </w:tcPr>
          <w:p w14:paraId="5227B976" w14:textId="77777777" w:rsidR="00F8336A" w:rsidRDefault="00F8336A">
            <w:pPr>
              <w:pStyle w:val="Tablehead"/>
              <w:rPr>
                <w:rFonts w:eastAsiaTheme="minorEastAsia"/>
                <w:color w:val="0070C0"/>
                <w:sz w:val="16"/>
                <w:szCs w:val="14"/>
                <w:lang w:eastAsia="zh-CN"/>
              </w:rPr>
            </w:pPr>
            <w:r>
              <w:rPr>
                <w:color w:val="0070C0"/>
                <w:sz w:val="16"/>
                <w:szCs w:val="14"/>
                <w:lang w:eastAsia="zh-CN"/>
              </w:rPr>
              <w:t>2012-2013</w:t>
            </w:r>
            <w:r w:rsidR="00411B8F">
              <w:rPr>
                <w:rFonts w:hint="eastAsia"/>
                <w:color w:val="0070C0"/>
                <w:sz w:val="16"/>
                <w:szCs w:val="14"/>
                <w:lang w:eastAsia="zh-CN"/>
              </w:rPr>
              <w:t>年</w:t>
            </w:r>
          </w:p>
        </w:tc>
        <w:tc>
          <w:tcPr>
            <w:tcW w:w="371" w:type="pct"/>
            <w:tcBorders>
              <w:top w:val="nil"/>
              <w:left w:val="nil"/>
              <w:bottom w:val="single" w:sz="4" w:space="0" w:color="000099"/>
              <w:right w:val="nil"/>
            </w:tcBorders>
            <w:shd w:val="clear" w:color="auto" w:fill="DBE5F1"/>
            <w:noWrap/>
            <w:vAlign w:val="center"/>
            <w:hideMark/>
          </w:tcPr>
          <w:p w14:paraId="5902BC5B" w14:textId="77777777" w:rsidR="00F8336A" w:rsidRDefault="00F8336A">
            <w:pPr>
              <w:pStyle w:val="Tablehead"/>
              <w:rPr>
                <w:rFonts w:eastAsiaTheme="minorEastAsia"/>
                <w:color w:val="0070C0"/>
                <w:sz w:val="16"/>
                <w:szCs w:val="14"/>
                <w:lang w:eastAsia="zh-CN"/>
              </w:rPr>
            </w:pPr>
            <w:r>
              <w:rPr>
                <w:color w:val="0070C0"/>
                <w:sz w:val="16"/>
                <w:szCs w:val="14"/>
                <w:lang w:eastAsia="zh-CN"/>
              </w:rPr>
              <w:t>2014</w:t>
            </w:r>
            <w:r w:rsidR="00411B8F">
              <w:rPr>
                <w:rFonts w:hint="eastAsia"/>
                <w:color w:val="0070C0"/>
                <w:sz w:val="16"/>
                <w:szCs w:val="14"/>
                <w:lang w:eastAsia="zh-CN"/>
              </w:rPr>
              <w:t>年</w:t>
            </w:r>
          </w:p>
        </w:tc>
        <w:tc>
          <w:tcPr>
            <w:tcW w:w="402" w:type="pct"/>
            <w:tcBorders>
              <w:top w:val="nil"/>
              <w:left w:val="nil"/>
              <w:bottom w:val="single" w:sz="4" w:space="0" w:color="000099"/>
              <w:right w:val="nil"/>
            </w:tcBorders>
            <w:shd w:val="clear" w:color="auto" w:fill="DBE5F1"/>
            <w:vAlign w:val="center"/>
            <w:hideMark/>
          </w:tcPr>
          <w:p w14:paraId="5900DCC1" w14:textId="77777777" w:rsidR="00F8336A" w:rsidRDefault="00F8336A">
            <w:pPr>
              <w:pStyle w:val="Tablehead"/>
              <w:rPr>
                <w:rFonts w:eastAsia="Times New Roman"/>
                <w:color w:val="0070C0"/>
                <w:sz w:val="16"/>
                <w:szCs w:val="14"/>
                <w:lang w:eastAsia="zh-CN"/>
              </w:rPr>
            </w:pPr>
            <w:r>
              <w:rPr>
                <w:color w:val="0070C0"/>
                <w:sz w:val="16"/>
                <w:szCs w:val="14"/>
                <w:lang w:eastAsia="zh-CN"/>
              </w:rPr>
              <w:t>2014</w:t>
            </w:r>
            <w:r w:rsidR="00411B8F">
              <w:rPr>
                <w:rFonts w:hint="eastAsia"/>
                <w:color w:val="0070C0"/>
                <w:sz w:val="16"/>
                <w:szCs w:val="14"/>
                <w:lang w:eastAsia="zh-CN"/>
              </w:rPr>
              <w:t>年</w:t>
            </w:r>
          </w:p>
        </w:tc>
        <w:tc>
          <w:tcPr>
            <w:tcW w:w="402" w:type="pct"/>
            <w:tcBorders>
              <w:top w:val="nil"/>
              <w:left w:val="nil"/>
              <w:bottom w:val="single" w:sz="4" w:space="0" w:color="000099"/>
              <w:right w:val="nil"/>
            </w:tcBorders>
            <w:shd w:val="clear" w:color="auto" w:fill="DBE5F1"/>
            <w:vAlign w:val="center"/>
            <w:hideMark/>
          </w:tcPr>
          <w:p w14:paraId="1121AEF5" w14:textId="77777777" w:rsidR="00F8336A" w:rsidRDefault="00F8336A">
            <w:pPr>
              <w:pStyle w:val="Tablehead"/>
              <w:rPr>
                <w:rFonts w:eastAsiaTheme="minorEastAsia"/>
                <w:color w:val="0070C0"/>
                <w:sz w:val="16"/>
                <w:szCs w:val="14"/>
                <w:lang w:eastAsia="zh-CN"/>
              </w:rPr>
            </w:pPr>
            <w:r>
              <w:rPr>
                <w:color w:val="0070C0"/>
                <w:sz w:val="16"/>
                <w:szCs w:val="14"/>
                <w:lang w:eastAsia="zh-CN"/>
              </w:rPr>
              <w:t>2015</w:t>
            </w:r>
            <w:r w:rsidR="00411B8F">
              <w:rPr>
                <w:rFonts w:hint="eastAsia"/>
                <w:color w:val="0070C0"/>
                <w:sz w:val="16"/>
                <w:szCs w:val="14"/>
                <w:lang w:eastAsia="zh-CN"/>
              </w:rPr>
              <w:t>年</w:t>
            </w:r>
          </w:p>
        </w:tc>
        <w:tc>
          <w:tcPr>
            <w:tcW w:w="401" w:type="pct"/>
            <w:tcBorders>
              <w:top w:val="nil"/>
              <w:left w:val="nil"/>
              <w:bottom w:val="single" w:sz="4" w:space="0" w:color="000099"/>
              <w:right w:val="nil"/>
            </w:tcBorders>
            <w:shd w:val="clear" w:color="auto" w:fill="DBE5F1"/>
            <w:vAlign w:val="center"/>
            <w:hideMark/>
          </w:tcPr>
          <w:p w14:paraId="5441B47C" w14:textId="77777777" w:rsidR="00F8336A" w:rsidRDefault="00F8336A">
            <w:pPr>
              <w:pStyle w:val="Tablehead"/>
              <w:rPr>
                <w:rFonts w:eastAsiaTheme="minorEastAsia"/>
                <w:color w:val="0070C0"/>
                <w:sz w:val="16"/>
                <w:szCs w:val="14"/>
                <w:lang w:eastAsia="zh-CN"/>
              </w:rPr>
            </w:pPr>
            <w:r>
              <w:rPr>
                <w:color w:val="0070C0"/>
                <w:sz w:val="16"/>
                <w:szCs w:val="14"/>
                <w:lang w:eastAsia="zh-CN"/>
              </w:rPr>
              <w:t>2014-2015</w:t>
            </w:r>
            <w:r w:rsidR="00411B8F">
              <w:rPr>
                <w:rFonts w:hint="eastAsia"/>
                <w:color w:val="0070C0"/>
                <w:sz w:val="16"/>
                <w:szCs w:val="14"/>
                <w:lang w:eastAsia="zh-CN"/>
              </w:rPr>
              <w:t>年</w:t>
            </w:r>
          </w:p>
        </w:tc>
      </w:tr>
      <w:tr w:rsidR="00F8336A" w14:paraId="3DBF1CD1" w14:textId="77777777" w:rsidTr="00B728D9">
        <w:trPr>
          <w:trHeight w:val="199"/>
        </w:trPr>
        <w:tc>
          <w:tcPr>
            <w:tcW w:w="490" w:type="pct"/>
            <w:noWrap/>
            <w:vAlign w:val="center"/>
            <w:hideMark/>
          </w:tcPr>
          <w:p w14:paraId="170BCD42" w14:textId="77777777" w:rsidR="00F8336A" w:rsidRDefault="00F8336A">
            <w:pPr>
              <w:rPr>
                <w:rFonts w:eastAsiaTheme="minorEastAsia"/>
                <w:color w:val="0070C0"/>
                <w:sz w:val="16"/>
                <w:szCs w:val="14"/>
                <w:lang w:eastAsia="zh-CN"/>
              </w:rPr>
            </w:pPr>
          </w:p>
        </w:tc>
        <w:tc>
          <w:tcPr>
            <w:tcW w:w="2100" w:type="pct"/>
            <w:noWrap/>
            <w:vAlign w:val="center"/>
            <w:hideMark/>
          </w:tcPr>
          <w:p w14:paraId="3ACE1C24"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101A6FA4"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6139A2E5"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7B2B0D7E" w14:textId="77777777" w:rsidR="00F8336A" w:rsidRDefault="00F8336A">
            <w:pPr>
              <w:pStyle w:val="Tabletext"/>
              <w:jc w:val="right"/>
              <w:rPr>
                <w:sz w:val="16"/>
                <w:szCs w:val="14"/>
                <w:lang w:eastAsia="zh-CN"/>
              </w:rPr>
            </w:pPr>
          </w:p>
        </w:tc>
        <w:tc>
          <w:tcPr>
            <w:tcW w:w="402" w:type="pct"/>
            <w:vAlign w:val="center"/>
          </w:tcPr>
          <w:p w14:paraId="3DB1A6F7" w14:textId="77777777" w:rsidR="00F8336A" w:rsidRDefault="00F8336A">
            <w:pPr>
              <w:pStyle w:val="Tabletext"/>
              <w:jc w:val="right"/>
              <w:rPr>
                <w:sz w:val="16"/>
                <w:szCs w:val="14"/>
                <w:lang w:eastAsia="zh-CN"/>
              </w:rPr>
            </w:pPr>
          </w:p>
        </w:tc>
        <w:tc>
          <w:tcPr>
            <w:tcW w:w="402" w:type="pct"/>
            <w:noWrap/>
            <w:vAlign w:val="center"/>
            <w:hideMark/>
          </w:tcPr>
          <w:p w14:paraId="635F25E0" w14:textId="77777777" w:rsidR="00F8336A" w:rsidRDefault="00F8336A">
            <w:pPr>
              <w:rPr>
                <w:sz w:val="16"/>
                <w:szCs w:val="14"/>
                <w:lang w:eastAsia="zh-CN"/>
              </w:rPr>
            </w:pPr>
          </w:p>
        </w:tc>
        <w:tc>
          <w:tcPr>
            <w:tcW w:w="401" w:type="pct"/>
            <w:noWrap/>
            <w:vAlign w:val="center"/>
            <w:hideMark/>
          </w:tcPr>
          <w:p w14:paraId="543CDB8A"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296027" w14:paraId="76E90E85" w14:textId="77777777" w:rsidTr="00B728D9">
        <w:trPr>
          <w:trHeight w:val="252"/>
        </w:trPr>
        <w:tc>
          <w:tcPr>
            <w:tcW w:w="490" w:type="pct"/>
            <w:noWrap/>
            <w:vAlign w:val="center"/>
            <w:hideMark/>
          </w:tcPr>
          <w:p w14:paraId="67C1560A" w14:textId="77777777" w:rsidR="00296027" w:rsidRDefault="00296027" w:rsidP="00296027">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lang w:eastAsia="zh-CN"/>
              </w:rPr>
              <w:t>3.1</w:t>
            </w:r>
            <w:r>
              <w:rPr>
                <w:rFonts w:asciiTheme="majorBidi" w:hAnsiTheme="majorBidi" w:cstheme="majorBidi" w:hint="eastAsia"/>
                <w:sz w:val="16"/>
                <w:szCs w:val="16"/>
                <w:lang w:eastAsia="zh-CN"/>
              </w:rPr>
              <w:t>项</w:t>
            </w:r>
          </w:p>
        </w:tc>
        <w:tc>
          <w:tcPr>
            <w:tcW w:w="2100" w:type="pct"/>
            <w:noWrap/>
            <w:vAlign w:val="center"/>
            <w:hideMark/>
          </w:tcPr>
          <w:p w14:paraId="7F0EAED9" w14:textId="77777777" w:rsidR="00296027" w:rsidRDefault="00296027" w:rsidP="00296027">
            <w:pPr>
              <w:spacing w:before="0"/>
              <w:rPr>
                <w:sz w:val="18"/>
                <w:szCs w:val="18"/>
                <w:lang w:eastAsia="zh-CN"/>
              </w:rPr>
            </w:pPr>
            <w:r>
              <w:rPr>
                <w:rFonts w:hint="eastAsia"/>
                <w:sz w:val="18"/>
                <w:szCs w:val="18"/>
                <w:lang w:eastAsia="zh-CN"/>
              </w:rPr>
              <w:t>世界无线电通信大会</w:t>
            </w:r>
          </w:p>
        </w:tc>
        <w:tc>
          <w:tcPr>
            <w:tcW w:w="455" w:type="pct"/>
            <w:noWrap/>
            <w:vAlign w:val="center"/>
            <w:hideMark/>
          </w:tcPr>
          <w:p w14:paraId="7156A647" w14:textId="77777777" w:rsidR="00296027" w:rsidRDefault="00296027" w:rsidP="00296027">
            <w:pPr>
              <w:pStyle w:val="Tabletext"/>
              <w:jc w:val="right"/>
              <w:rPr>
                <w:rFonts w:eastAsiaTheme="minorEastAsia"/>
                <w:sz w:val="16"/>
                <w:szCs w:val="14"/>
                <w:lang w:eastAsia="zh-CN"/>
              </w:rPr>
            </w:pPr>
            <w:r>
              <w:rPr>
                <w:sz w:val="16"/>
                <w:szCs w:val="14"/>
                <w:lang w:eastAsia="zh-CN"/>
              </w:rPr>
              <w:t>2</w:t>
            </w:r>
          </w:p>
        </w:tc>
        <w:tc>
          <w:tcPr>
            <w:tcW w:w="379" w:type="pct"/>
            <w:noWrap/>
            <w:vAlign w:val="center"/>
            <w:hideMark/>
          </w:tcPr>
          <w:p w14:paraId="2435DDEB" w14:textId="77777777" w:rsidR="00296027" w:rsidRDefault="00296027" w:rsidP="00296027">
            <w:pPr>
              <w:pStyle w:val="Tabletext"/>
              <w:jc w:val="right"/>
              <w:rPr>
                <w:rFonts w:eastAsiaTheme="minorEastAsia"/>
                <w:sz w:val="16"/>
                <w:szCs w:val="14"/>
                <w:lang w:eastAsia="zh-CN"/>
              </w:rPr>
            </w:pPr>
            <w:r>
              <w:rPr>
                <w:sz w:val="16"/>
                <w:szCs w:val="14"/>
                <w:lang w:eastAsia="zh-CN"/>
              </w:rPr>
              <w:t>3 000</w:t>
            </w:r>
          </w:p>
        </w:tc>
        <w:tc>
          <w:tcPr>
            <w:tcW w:w="371" w:type="pct"/>
            <w:noWrap/>
            <w:vAlign w:val="center"/>
            <w:hideMark/>
          </w:tcPr>
          <w:p w14:paraId="418F380B" w14:textId="77777777" w:rsidR="00296027" w:rsidRDefault="00296027" w:rsidP="00296027">
            <w:pPr>
              <w:pStyle w:val="Tabletext"/>
              <w:jc w:val="right"/>
              <w:rPr>
                <w:rFonts w:eastAsiaTheme="minorEastAsia"/>
                <w:sz w:val="16"/>
                <w:szCs w:val="14"/>
                <w:lang w:eastAsia="zh-CN"/>
              </w:rPr>
            </w:pPr>
            <w:r>
              <w:rPr>
                <w:sz w:val="16"/>
                <w:szCs w:val="14"/>
                <w:lang w:eastAsia="zh-CN"/>
              </w:rPr>
              <w:t>0</w:t>
            </w:r>
          </w:p>
        </w:tc>
        <w:tc>
          <w:tcPr>
            <w:tcW w:w="402" w:type="pct"/>
            <w:vAlign w:val="center"/>
            <w:hideMark/>
          </w:tcPr>
          <w:p w14:paraId="2E65D643" w14:textId="77777777" w:rsidR="00296027" w:rsidRDefault="00296027" w:rsidP="00296027">
            <w:pPr>
              <w:pStyle w:val="Tabletext"/>
              <w:jc w:val="right"/>
              <w:rPr>
                <w:rFonts w:eastAsia="Times New Roman"/>
                <w:sz w:val="16"/>
                <w:szCs w:val="14"/>
                <w:lang w:eastAsia="zh-CN"/>
              </w:rPr>
            </w:pPr>
            <w:r>
              <w:rPr>
                <w:sz w:val="16"/>
                <w:szCs w:val="14"/>
                <w:lang w:eastAsia="zh-CN"/>
              </w:rPr>
              <w:t>0</w:t>
            </w:r>
          </w:p>
        </w:tc>
        <w:tc>
          <w:tcPr>
            <w:tcW w:w="402" w:type="pct"/>
            <w:noWrap/>
            <w:vAlign w:val="center"/>
            <w:hideMark/>
          </w:tcPr>
          <w:p w14:paraId="13D9A122" w14:textId="77777777" w:rsidR="00296027" w:rsidRDefault="00296027" w:rsidP="00296027">
            <w:pPr>
              <w:pStyle w:val="Tabletext"/>
              <w:jc w:val="right"/>
              <w:rPr>
                <w:rFonts w:eastAsiaTheme="minorEastAsia"/>
                <w:sz w:val="16"/>
                <w:szCs w:val="14"/>
                <w:lang w:eastAsia="zh-CN"/>
              </w:rPr>
            </w:pPr>
            <w:r>
              <w:rPr>
                <w:sz w:val="16"/>
                <w:szCs w:val="14"/>
                <w:lang w:eastAsia="zh-CN"/>
              </w:rPr>
              <w:t>2 811</w:t>
            </w:r>
          </w:p>
        </w:tc>
        <w:tc>
          <w:tcPr>
            <w:tcW w:w="401" w:type="pct"/>
            <w:noWrap/>
            <w:vAlign w:val="center"/>
            <w:hideMark/>
          </w:tcPr>
          <w:p w14:paraId="1F075232" w14:textId="77777777" w:rsidR="00296027" w:rsidRDefault="00296027" w:rsidP="00296027">
            <w:pPr>
              <w:pStyle w:val="Tabletext"/>
              <w:jc w:val="right"/>
              <w:rPr>
                <w:rFonts w:eastAsiaTheme="minorEastAsia"/>
                <w:sz w:val="16"/>
                <w:szCs w:val="14"/>
                <w:lang w:eastAsia="zh-CN"/>
              </w:rPr>
            </w:pPr>
            <w:r>
              <w:rPr>
                <w:sz w:val="16"/>
                <w:szCs w:val="14"/>
                <w:lang w:eastAsia="zh-CN"/>
              </w:rPr>
              <w:t>2 811</w:t>
            </w:r>
          </w:p>
        </w:tc>
      </w:tr>
      <w:tr w:rsidR="00F8336A" w14:paraId="04D33568" w14:textId="77777777" w:rsidTr="00B728D9">
        <w:trPr>
          <w:trHeight w:val="199"/>
        </w:trPr>
        <w:tc>
          <w:tcPr>
            <w:tcW w:w="490" w:type="pct"/>
            <w:noWrap/>
            <w:vAlign w:val="center"/>
            <w:hideMark/>
          </w:tcPr>
          <w:p w14:paraId="65DEF3A8" w14:textId="77777777" w:rsidR="00F8336A" w:rsidRDefault="00F8336A">
            <w:pPr>
              <w:rPr>
                <w:rFonts w:eastAsiaTheme="minorEastAsia"/>
                <w:sz w:val="16"/>
                <w:szCs w:val="14"/>
                <w:lang w:eastAsia="zh-CN"/>
              </w:rPr>
            </w:pPr>
          </w:p>
        </w:tc>
        <w:tc>
          <w:tcPr>
            <w:tcW w:w="2100" w:type="pct"/>
            <w:noWrap/>
            <w:vAlign w:val="center"/>
            <w:hideMark/>
          </w:tcPr>
          <w:p w14:paraId="3536713D"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04A2F8A5"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7B29905A"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0493D8AA" w14:textId="77777777" w:rsidR="00F8336A" w:rsidRDefault="00F8336A">
            <w:pPr>
              <w:pStyle w:val="Tabletext"/>
              <w:jc w:val="right"/>
              <w:rPr>
                <w:sz w:val="16"/>
                <w:szCs w:val="14"/>
                <w:lang w:eastAsia="zh-CN"/>
              </w:rPr>
            </w:pPr>
          </w:p>
        </w:tc>
        <w:tc>
          <w:tcPr>
            <w:tcW w:w="402" w:type="pct"/>
            <w:vAlign w:val="center"/>
          </w:tcPr>
          <w:p w14:paraId="36EBB0EC" w14:textId="77777777" w:rsidR="00F8336A" w:rsidRDefault="00F8336A">
            <w:pPr>
              <w:pStyle w:val="Tabletext"/>
              <w:jc w:val="right"/>
              <w:rPr>
                <w:sz w:val="16"/>
                <w:szCs w:val="14"/>
                <w:lang w:eastAsia="zh-CN"/>
              </w:rPr>
            </w:pPr>
          </w:p>
        </w:tc>
        <w:tc>
          <w:tcPr>
            <w:tcW w:w="402" w:type="pct"/>
            <w:noWrap/>
            <w:vAlign w:val="center"/>
            <w:hideMark/>
          </w:tcPr>
          <w:p w14:paraId="0AEF2C4C" w14:textId="77777777" w:rsidR="00F8336A" w:rsidRDefault="00F8336A">
            <w:pPr>
              <w:rPr>
                <w:sz w:val="16"/>
                <w:szCs w:val="14"/>
                <w:lang w:eastAsia="zh-CN"/>
              </w:rPr>
            </w:pPr>
          </w:p>
        </w:tc>
        <w:tc>
          <w:tcPr>
            <w:tcW w:w="401" w:type="pct"/>
            <w:noWrap/>
            <w:vAlign w:val="center"/>
            <w:hideMark/>
          </w:tcPr>
          <w:p w14:paraId="14831BEE"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296027" w14:paraId="1AA54A92" w14:textId="77777777" w:rsidTr="00B728D9">
        <w:trPr>
          <w:trHeight w:val="252"/>
        </w:trPr>
        <w:tc>
          <w:tcPr>
            <w:tcW w:w="490" w:type="pct"/>
            <w:noWrap/>
            <w:vAlign w:val="center"/>
            <w:hideMark/>
          </w:tcPr>
          <w:p w14:paraId="35B4963F" w14:textId="77777777" w:rsidR="00296027" w:rsidRDefault="00296027" w:rsidP="00296027">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3.2</w:t>
            </w:r>
            <w:r>
              <w:rPr>
                <w:rFonts w:asciiTheme="majorBidi" w:hAnsiTheme="majorBidi" w:cstheme="majorBidi" w:hint="eastAsia"/>
                <w:sz w:val="16"/>
                <w:szCs w:val="16"/>
                <w:lang w:eastAsia="zh-CN"/>
              </w:rPr>
              <w:t>项</w:t>
            </w:r>
          </w:p>
        </w:tc>
        <w:tc>
          <w:tcPr>
            <w:tcW w:w="2100" w:type="pct"/>
            <w:noWrap/>
            <w:vAlign w:val="center"/>
            <w:hideMark/>
          </w:tcPr>
          <w:p w14:paraId="6BF4C2F4" w14:textId="77777777" w:rsidR="00296027" w:rsidRDefault="00296027" w:rsidP="00296027">
            <w:pPr>
              <w:spacing w:before="0"/>
              <w:rPr>
                <w:sz w:val="18"/>
                <w:szCs w:val="18"/>
                <w:lang w:eastAsia="zh-CN"/>
              </w:rPr>
            </w:pPr>
            <w:r>
              <w:rPr>
                <w:rFonts w:hint="eastAsia"/>
                <w:sz w:val="18"/>
                <w:szCs w:val="18"/>
                <w:lang w:eastAsia="zh-CN"/>
              </w:rPr>
              <w:t>无线电通信全会</w:t>
            </w:r>
          </w:p>
        </w:tc>
        <w:tc>
          <w:tcPr>
            <w:tcW w:w="455" w:type="pct"/>
            <w:noWrap/>
            <w:vAlign w:val="center"/>
            <w:hideMark/>
          </w:tcPr>
          <w:p w14:paraId="27E80334" w14:textId="77777777" w:rsidR="00296027" w:rsidRDefault="00296027" w:rsidP="00296027">
            <w:pPr>
              <w:pStyle w:val="Tabletext"/>
              <w:jc w:val="right"/>
              <w:rPr>
                <w:rFonts w:eastAsiaTheme="minorEastAsia"/>
                <w:sz w:val="16"/>
                <w:szCs w:val="14"/>
              </w:rPr>
            </w:pPr>
            <w:r>
              <w:rPr>
                <w:sz w:val="16"/>
                <w:szCs w:val="14"/>
              </w:rPr>
              <w:t>0</w:t>
            </w:r>
          </w:p>
        </w:tc>
        <w:tc>
          <w:tcPr>
            <w:tcW w:w="379" w:type="pct"/>
            <w:noWrap/>
            <w:vAlign w:val="center"/>
            <w:hideMark/>
          </w:tcPr>
          <w:p w14:paraId="0ACF9F69" w14:textId="77777777" w:rsidR="00296027" w:rsidRDefault="00296027" w:rsidP="00296027">
            <w:pPr>
              <w:pStyle w:val="Tabletext"/>
              <w:jc w:val="right"/>
              <w:rPr>
                <w:rFonts w:eastAsiaTheme="minorEastAsia"/>
                <w:sz w:val="16"/>
                <w:szCs w:val="14"/>
              </w:rPr>
            </w:pPr>
            <w:r>
              <w:rPr>
                <w:sz w:val="16"/>
                <w:szCs w:val="14"/>
              </w:rPr>
              <w:t>375</w:t>
            </w:r>
          </w:p>
        </w:tc>
        <w:tc>
          <w:tcPr>
            <w:tcW w:w="371" w:type="pct"/>
            <w:noWrap/>
            <w:vAlign w:val="center"/>
            <w:hideMark/>
          </w:tcPr>
          <w:p w14:paraId="5A23377D" w14:textId="77777777" w:rsidR="00296027" w:rsidRDefault="00296027" w:rsidP="00296027">
            <w:pPr>
              <w:pStyle w:val="Tabletext"/>
              <w:jc w:val="right"/>
              <w:rPr>
                <w:rFonts w:eastAsiaTheme="minorEastAsia"/>
                <w:sz w:val="16"/>
                <w:szCs w:val="14"/>
              </w:rPr>
            </w:pPr>
            <w:r>
              <w:rPr>
                <w:sz w:val="16"/>
                <w:szCs w:val="14"/>
              </w:rPr>
              <w:t>0</w:t>
            </w:r>
          </w:p>
        </w:tc>
        <w:tc>
          <w:tcPr>
            <w:tcW w:w="402" w:type="pct"/>
            <w:vAlign w:val="center"/>
            <w:hideMark/>
          </w:tcPr>
          <w:p w14:paraId="1414A708" w14:textId="77777777" w:rsidR="00296027" w:rsidRDefault="00296027" w:rsidP="00296027">
            <w:pPr>
              <w:pStyle w:val="Tabletext"/>
              <w:jc w:val="right"/>
              <w:rPr>
                <w:rFonts w:eastAsia="Times New Roman"/>
                <w:sz w:val="16"/>
                <w:szCs w:val="14"/>
              </w:rPr>
            </w:pPr>
            <w:r>
              <w:rPr>
                <w:sz w:val="16"/>
                <w:szCs w:val="14"/>
              </w:rPr>
              <w:t>0</w:t>
            </w:r>
          </w:p>
        </w:tc>
        <w:tc>
          <w:tcPr>
            <w:tcW w:w="402" w:type="pct"/>
            <w:noWrap/>
            <w:vAlign w:val="center"/>
            <w:hideMark/>
          </w:tcPr>
          <w:p w14:paraId="7758919B" w14:textId="77777777" w:rsidR="00296027" w:rsidRDefault="00296027" w:rsidP="00296027">
            <w:pPr>
              <w:pStyle w:val="Tabletext"/>
              <w:jc w:val="right"/>
              <w:rPr>
                <w:rFonts w:eastAsiaTheme="minorEastAsia"/>
                <w:sz w:val="16"/>
                <w:szCs w:val="14"/>
              </w:rPr>
            </w:pPr>
            <w:r>
              <w:rPr>
                <w:sz w:val="16"/>
                <w:szCs w:val="14"/>
              </w:rPr>
              <w:t>368</w:t>
            </w:r>
          </w:p>
        </w:tc>
        <w:tc>
          <w:tcPr>
            <w:tcW w:w="401" w:type="pct"/>
            <w:noWrap/>
            <w:vAlign w:val="center"/>
            <w:hideMark/>
          </w:tcPr>
          <w:p w14:paraId="1BD6CDE3" w14:textId="77777777" w:rsidR="00296027" w:rsidRDefault="00296027" w:rsidP="00296027">
            <w:pPr>
              <w:pStyle w:val="Tabletext"/>
              <w:jc w:val="right"/>
              <w:rPr>
                <w:rFonts w:eastAsiaTheme="minorEastAsia"/>
                <w:sz w:val="16"/>
                <w:szCs w:val="14"/>
              </w:rPr>
            </w:pPr>
            <w:r>
              <w:rPr>
                <w:sz w:val="16"/>
                <w:szCs w:val="14"/>
              </w:rPr>
              <w:t>368</w:t>
            </w:r>
          </w:p>
        </w:tc>
      </w:tr>
      <w:tr w:rsidR="00F8336A" w14:paraId="2C355450" w14:textId="77777777" w:rsidTr="00B728D9">
        <w:trPr>
          <w:trHeight w:val="199"/>
        </w:trPr>
        <w:tc>
          <w:tcPr>
            <w:tcW w:w="490" w:type="pct"/>
            <w:noWrap/>
            <w:vAlign w:val="center"/>
            <w:hideMark/>
          </w:tcPr>
          <w:p w14:paraId="522A72FE" w14:textId="77777777" w:rsidR="00F8336A" w:rsidRDefault="00F8336A">
            <w:pPr>
              <w:rPr>
                <w:rFonts w:eastAsiaTheme="minorEastAsia"/>
                <w:sz w:val="16"/>
                <w:szCs w:val="14"/>
              </w:rPr>
            </w:pPr>
          </w:p>
        </w:tc>
        <w:tc>
          <w:tcPr>
            <w:tcW w:w="2100" w:type="pct"/>
            <w:noWrap/>
            <w:vAlign w:val="center"/>
            <w:hideMark/>
          </w:tcPr>
          <w:p w14:paraId="418A5DB4"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74399DA7"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6161F2A6"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05A6A233" w14:textId="77777777" w:rsidR="00F8336A" w:rsidRDefault="00F8336A">
            <w:pPr>
              <w:pStyle w:val="Tabletext"/>
              <w:jc w:val="right"/>
              <w:rPr>
                <w:sz w:val="16"/>
                <w:szCs w:val="14"/>
                <w:lang w:eastAsia="zh-CN"/>
              </w:rPr>
            </w:pPr>
          </w:p>
        </w:tc>
        <w:tc>
          <w:tcPr>
            <w:tcW w:w="402" w:type="pct"/>
            <w:vAlign w:val="center"/>
          </w:tcPr>
          <w:p w14:paraId="64A93479" w14:textId="77777777" w:rsidR="00F8336A" w:rsidRDefault="00F8336A">
            <w:pPr>
              <w:pStyle w:val="Tabletext"/>
              <w:jc w:val="right"/>
              <w:rPr>
                <w:sz w:val="16"/>
                <w:szCs w:val="14"/>
                <w:lang w:eastAsia="zh-CN"/>
              </w:rPr>
            </w:pPr>
          </w:p>
        </w:tc>
        <w:tc>
          <w:tcPr>
            <w:tcW w:w="402" w:type="pct"/>
            <w:noWrap/>
            <w:vAlign w:val="center"/>
            <w:hideMark/>
          </w:tcPr>
          <w:p w14:paraId="4A4EFDC4" w14:textId="77777777" w:rsidR="00F8336A" w:rsidRDefault="00F8336A">
            <w:pPr>
              <w:rPr>
                <w:sz w:val="16"/>
                <w:szCs w:val="14"/>
                <w:lang w:eastAsia="zh-CN"/>
              </w:rPr>
            </w:pPr>
          </w:p>
        </w:tc>
        <w:tc>
          <w:tcPr>
            <w:tcW w:w="401" w:type="pct"/>
            <w:noWrap/>
            <w:vAlign w:val="center"/>
            <w:hideMark/>
          </w:tcPr>
          <w:p w14:paraId="536A330D"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296027" w14:paraId="278B9EBF" w14:textId="77777777" w:rsidTr="00B728D9">
        <w:trPr>
          <w:trHeight w:val="252"/>
        </w:trPr>
        <w:tc>
          <w:tcPr>
            <w:tcW w:w="490" w:type="pct"/>
            <w:noWrap/>
            <w:vAlign w:val="center"/>
            <w:hideMark/>
          </w:tcPr>
          <w:p w14:paraId="14F04BB2" w14:textId="77777777" w:rsidR="00296027" w:rsidRDefault="00296027" w:rsidP="00296027">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4.1</w:t>
            </w:r>
            <w:r>
              <w:rPr>
                <w:rFonts w:asciiTheme="majorBidi" w:hAnsiTheme="majorBidi" w:cstheme="majorBidi" w:hint="eastAsia"/>
                <w:sz w:val="16"/>
                <w:szCs w:val="16"/>
                <w:lang w:eastAsia="zh-CN"/>
              </w:rPr>
              <w:t>项</w:t>
            </w:r>
          </w:p>
        </w:tc>
        <w:tc>
          <w:tcPr>
            <w:tcW w:w="2100" w:type="pct"/>
            <w:noWrap/>
            <w:vAlign w:val="center"/>
            <w:hideMark/>
          </w:tcPr>
          <w:p w14:paraId="61949BD7" w14:textId="77777777" w:rsidR="00296027" w:rsidRDefault="00296027" w:rsidP="00296027">
            <w:pPr>
              <w:spacing w:before="0"/>
              <w:rPr>
                <w:sz w:val="18"/>
                <w:szCs w:val="18"/>
                <w:lang w:eastAsia="zh-CN"/>
              </w:rPr>
            </w:pPr>
            <w:r>
              <w:rPr>
                <w:rFonts w:hint="eastAsia"/>
                <w:sz w:val="18"/>
                <w:szCs w:val="18"/>
                <w:lang w:eastAsia="zh-CN"/>
              </w:rPr>
              <w:t>区域性无线电通信大会</w:t>
            </w:r>
          </w:p>
        </w:tc>
        <w:tc>
          <w:tcPr>
            <w:tcW w:w="455" w:type="pct"/>
            <w:noWrap/>
            <w:vAlign w:val="center"/>
            <w:hideMark/>
          </w:tcPr>
          <w:p w14:paraId="1D2B7F71" w14:textId="77777777" w:rsidR="00296027" w:rsidRDefault="00296027" w:rsidP="00296027">
            <w:pPr>
              <w:pStyle w:val="Tabletext"/>
              <w:jc w:val="right"/>
              <w:rPr>
                <w:rFonts w:eastAsiaTheme="minorEastAsia"/>
                <w:sz w:val="16"/>
                <w:szCs w:val="14"/>
              </w:rPr>
            </w:pPr>
            <w:r>
              <w:rPr>
                <w:sz w:val="16"/>
                <w:szCs w:val="14"/>
              </w:rPr>
              <w:t>0</w:t>
            </w:r>
          </w:p>
        </w:tc>
        <w:tc>
          <w:tcPr>
            <w:tcW w:w="379" w:type="pct"/>
            <w:noWrap/>
            <w:vAlign w:val="center"/>
            <w:hideMark/>
          </w:tcPr>
          <w:p w14:paraId="28C4E0F4" w14:textId="77777777" w:rsidR="00296027" w:rsidRDefault="00296027" w:rsidP="00296027">
            <w:pPr>
              <w:pStyle w:val="Tabletext"/>
              <w:jc w:val="right"/>
              <w:rPr>
                <w:rFonts w:eastAsiaTheme="minorEastAsia"/>
                <w:sz w:val="16"/>
                <w:szCs w:val="14"/>
              </w:rPr>
            </w:pPr>
            <w:r>
              <w:rPr>
                <w:sz w:val="16"/>
                <w:szCs w:val="14"/>
              </w:rPr>
              <w:t>0</w:t>
            </w:r>
          </w:p>
        </w:tc>
        <w:tc>
          <w:tcPr>
            <w:tcW w:w="371" w:type="pct"/>
            <w:noWrap/>
            <w:vAlign w:val="center"/>
            <w:hideMark/>
          </w:tcPr>
          <w:p w14:paraId="23F6AE62" w14:textId="77777777" w:rsidR="00296027" w:rsidRDefault="00296027" w:rsidP="00296027">
            <w:pPr>
              <w:pStyle w:val="Tabletext"/>
              <w:jc w:val="right"/>
              <w:rPr>
                <w:rFonts w:eastAsiaTheme="minorEastAsia"/>
                <w:sz w:val="16"/>
                <w:szCs w:val="14"/>
              </w:rPr>
            </w:pPr>
            <w:r>
              <w:rPr>
                <w:sz w:val="16"/>
                <w:szCs w:val="14"/>
              </w:rPr>
              <w:t>0</w:t>
            </w:r>
          </w:p>
        </w:tc>
        <w:tc>
          <w:tcPr>
            <w:tcW w:w="402" w:type="pct"/>
            <w:vAlign w:val="center"/>
            <w:hideMark/>
          </w:tcPr>
          <w:p w14:paraId="498CB2DA" w14:textId="77777777" w:rsidR="00296027" w:rsidRDefault="00296027" w:rsidP="00296027">
            <w:pPr>
              <w:pStyle w:val="Tabletext"/>
              <w:jc w:val="right"/>
              <w:rPr>
                <w:rFonts w:eastAsia="Times New Roman"/>
                <w:sz w:val="16"/>
                <w:szCs w:val="14"/>
              </w:rPr>
            </w:pPr>
            <w:r>
              <w:rPr>
                <w:sz w:val="16"/>
                <w:szCs w:val="14"/>
              </w:rPr>
              <w:t>0</w:t>
            </w:r>
          </w:p>
        </w:tc>
        <w:tc>
          <w:tcPr>
            <w:tcW w:w="402" w:type="pct"/>
            <w:noWrap/>
            <w:vAlign w:val="center"/>
            <w:hideMark/>
          </w:tcPr>
          <w:p w14:paraId="35B63973" w14:textId="77777777" w:rsidR="00296027" w:rsidRDefault="00296027" w:rsidP="00296027">
            <w:pPr>
              <w:pStyle w:val="Tabletext"/>
              <w:jc w:val="right"/>
              <w:rPr>
                <w:rFonts w:eastAsiaTheme="minorEastAsia"/>
                <w:sz w:val="16"/>
                <w:szCs w:val="14"/>
              </w:rPr>
            </w:pPr>
            <w:r>
              <w:rPr>
                <w:sz w:val="16"/>
                <w:szCs w:val="14"/>
              </w:rPr>
              <w:t>0</w:t>
            </w:r>
          </w:p>
        </w:tc>
        <w:tc>
          <w:tcPr>
            <w:tcW w:w="401" w:type="pct"/>
            <w:noWrap/>
            <w:vAlign w:val="center"/>
            <w:hideMark/>
          </w:tcPr>
          <w:p w14:paraId="2AC6CBF7" w14:textId="77777777" w:rsidR="00296027" w:rsidRDefault="00296027" w:rsidP="00296027">
            <w:pPr>
              <w:pStyle w:val="Tabletext"/>
              <w:jc w:val="right"/>
              <w:rPr>
                <w:rFonts w:eastAsiaTheme="minorEastAsia"/>
                <w:sz w:val="16"/>
                <w:szCs w:val="14"/>
              </w:rPr>
            </w:pPr>
            <w:r>
              <w:rPr>
                <w:sz w:val="16"/>
                <w:szCs w:val="14"/>
              </w:rPr>
              <w:t>0</w:t>
            </w:r>
          </w:p>
        </w:tc>
      </w:tr>
      <w:tr w:rsidR="00F8336A" w14:paraId="1BECA1C1" w14:textId="77777777" w:rsidTr="00B728D9">
        <w:trPr>
          <w:trHeight w:val="199"/>
        </w:trPr>
        <w:tc>
          <w:tcPr>
            <w:tcW w:w="490" w:type="pct"/>
            <w:noWrap/>
            <w:vAlign w:val="center"/>
            <w:hideMark/>
          </w:tcPr>
          <w:p w14:paraId="3255BAF6" w14:textId="77777777" w:rsidR="00F8336A" w:rsidRDefault="00F8336A">
            <w:pPr>
              <w:rPr>
                <w:rFonts w:eastAsiaTheme="minorEastAsia"/>
                <w:sz w:val="16"/>
                <w:szCs w:val="14"/>
              </w:rPr>
            </w:pPr>
          </w:p>
        </w:tc>
        <w:tc>
          <w:tcPr>
            <w:tcW w:w="2100" w:type="pct"/>
            <w:noWrap/>
            <w:vAlign w:val="center"/>
            <w:hideMark/>
          </w:tcPr>
          <w:p w14:paraId="1DF24457"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72347054"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60C64598"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3168B475" w14:textId="77777777" w:rsidR="00F8336A" w:rsidRDefault="00F8336A">
            <w:pPr>
              <w:pStyle w:val="Tabletext"/>
              <w:jc w:val="right"/>
              <w:rPr>
                <w:sz w:val="16"/>
                <w:szCs w:val="14"/>
                <w:lang w:eastAsia="zh-CN"/>
              </w:rPr>
            </w:pPr>
          </w:p>
        </w:tc>
        <w:tc>
          <w:tcPr>
            <w:tcW w:w="402" w:type="pct"/>
            <w:vAlign w:val="center"/>
          </w:tcPr>
          <w:p w14:paraId="18DFB6FC" w14:textId="77777777" w:rsidR="00F8336A" w:rsidRDefault="00F8336A">
            <w:pPr>
              <w:pStyle w:val="Tabletext"/>
              <w:jc w:val="right"/>
              <w:rPr>
                <w:sz w:val="16"/>
                <w:szCs w:val="14"/>
                <w:lang w:eastAsia="zh-CN"/>
              </w:rPr>
            </w:pPr>
          </w:p>
        </w:tc>
        <w:tc>
          <w:tcPr>
            <w:tcW w:w="402" w:type="pct"/>
            <w:noWrap/>
            <w:vAlign w:val="center"/>
            <w:hideMark/>
          </w:tcPr>
          <w:p w14:paraId="597BAA27" w14:textId="77777777" w:rsidR="00F8336A" w:rsidRDefault="00F8336A">
            <w:pPr>
              <w:rPr>
                <w:sz w:val="16"/>
                <w:szCs w:val="14"/>
                <w:lang w:eastAsia="zh-CN"/>
              </w:rPr>
            </w:pPr>
          </w:p>
        </w:tc>
        <w:tc>
          <w:tcPr>
            <w:tcW w:w="401" w:type="pct"/>
            <w:noWrap/>
            <w:vAlign w:val="center"/>
            <w:hideMark/>
          </w:tcPr>
          <w:p w14:paraId="783B7461"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296027" w14:paraId="4B23E0C8" w14:textId="77777777" w:rsidTr="00B728D9">
        <w:trPr>
          <w:trHeight w:val="252"/>
        </w:trPr>
        <w:tc>
          <w:tcPr>
            <w:tcW w:w="490" w:type="pct"/>
            <w:noWrap/>
            <w:vAlign w:val="center"/>
            <w:hideMark/>
          </w:tcPr>
          <w:p w14:paraId="60062DF9" w14:textId="77777777" w:rsidR="00296027" w:rsidRDefault="00296027" w:rsidP="00296027">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5.1</w:t>
            </w:r>
            <w:r>
              <w:rPr>
                <w:rFonts w:asciiTheme="majorBidi" w:hAnsiTheme="majorBidi" w:cstheme="majorBidi" w:hint="eastAsia"/>
                <w:sz w:val="16"/>
                <w:szCs w:val="16"/>
                <w:lang w:eastAsia="zh-CN"/>
              </w:rPr>
              <w:t>项</w:t>
            </w:r>
          </w:p>
        </w:tc>
        <w:tc>
          <w:tcPr>
            <w:tcW w:w="2100" w:type="pct"/>
            <w:noWrap/>
            <w:vAlign w:val="center"/>
            <w:hideMark/>
          </w:tcPr>
          <w:p w14:paraId="681E8086" w14:textId="77777777" w:rsidR="00296027" w:rsidRDefault="00296027" w:rsidP="00296027">
            <w:pPr>
              <w:spacing w:before="0"/>
              <w:rPr>
                <w:sz w:val="18"/>
                <w:szCs w:val="18"/>
                <w:lang w:eastAsia="zh-CN"/>
              </w:rPr>
            </w:pPr>
            <w:r>
              <w:rPr>
                <w:rFonts w:hint="eastAsia"/>
                <w:sz w:val="18"/>
                <w:szCs w:val="18"/>
                <w:lang w:eastAsia="zh-CN"/>
              </w:rPr>
              <w:t>无线电规则委员会</w:t>
            </w:r>
          </w:p>
        </w:tc>
        <w:tc>
          <w:tcPr>
            <w:tcW w:w="455" w:type="pct"/>
            <w:noWrap/>
            <w:vAlign w:val="center"/>
            <w:hideMark/>
          </w:tcPr>
          <w:p w14:paraId="75357110" w14:textId="77777777" w:rsidR="00296027" w:rsidRDefault="00296027" w:rsidP="00296027">
            <w:pPr>
              <w:pStyle w:val="Tabletext"/>
              <w:jc w:val="right"/>
              <w:rPr>
                <w:rFonts w:eastAsiaTheme="minorEastAsia"/>
                <w:sz w:val="16"/>
                <w:szCs w:val="14"/>
              </w:rPr>
            </w:pPr>
            <w:r>
              <w:rPr>
                <w:sz w:val="16"/>
                <w:szCs w:val="14"/>
              </w:rPr>
              <w:t>977</w:t>
            </w:r>
          </w:p>
        </w:tc>
        <w:tc>
          <w:tcPr>
            <w:tcW w:w="379" w:type="pct"/>
            <w:noWrap/>
            <w:vAlign w:val="center"/>
            <w:hideMark/>
          </w:tcPr>
          <w:p w14:paraId="1E3F7198" w14:textId="77777777" w:rsidR="00296027" w:rsidRDefault="00296027" w:rsidP="00296027">
            <w:pPr>
              <w:pStyle w:val="Tabletext"/>
              <w:jc w:val="right"/>
              <w:rPr>
                <w:rFonts w:eastAsiaTheme="minorEastAsia"/>
                <w:sz w:val="16"/>
                <w:szCs w:val="14"/>
              </w:rPr>
            </w:pPr>
            <w:r>
              <w:rPr>
                <w:sz w:val="16"/>
                <w:szCs w:val="14"/>
              </w:rPr>
              <w:t>1 363</w:t>
            </w:r>
          </w:p>
        </w:tc>
        <w:tc>
          <w:tcPr>
            <w:tcW w:w="371" w:type="pct"/>
            <w:noWrap/>
            <w:vAlign w:val="center"/>
            <w:hideMark/>
          </w:tcPr>
          <w:p w14:paraId="02F59496" w14:textId="77777777" w:rsidR="00296027" w:rsidRDefault="00296027" w:rsidP="00296027">
            <w:pPr>
              <w:pStyle w:val="Tabletext"/>
              <w:jc w:val="right"/>
              <w:rPr>
                <w:rFonts w:eastAsiaTheme="minorEastAsia"/>
                <w:sz w:val="16"/>
                <w:szCs w:val="14"/>
              </w:rPr>
            </w:pPr>
            <w:r>
              <w:rPr>
                <w:sz w:val="16"/>
                <w:szCs w:val="14"/>
              </w:rPr>
              <w:t>731</w:t>
            </w:r>
          </w:p>
        </w:tc>
        <w:tc>
          <w:tcPr>
            <w:tcW w:w="402" w:type="pct"/>
            <w:vAlign w:val="center"/>
            <w:hideMark/>
          </w:tcPr>
          <w:p w14:paraId="2251F318" w14:textId="77777777" w:rsidR="00296027" w:rsidRDefault="00296027" w:rsidP="00296027">
            <w:pPr>
              <w:pStyle w:val="Tabletext"/>
              <w:jc w:val="right"/>
              <w:rPr>
                <w:rFonts w:eastAsia="Times New Roman"/>
                <w:sz w:val="16"/>
                <w:szCs w:val="14"/>
              </w:rPr>
            </w:pPr>
            <w:r>
              <w:rPr>
                <w:sz w:val="16"/>
                <w:szCs w:val="14"/>
              </w:rPr>
              <w:t>415</w:t>
            </w:r>
          </w:p>
        </w:tc>
        <w:tc>
          <w:tcPr>
            <w:tcW w:w="402" w:type="pct"/>
            <w:noWrap/>
            <w:vAlign w:val="center"/>
            <w:hideMark/>
          </w:tcPr>
          <w:p w14:paraId="3CE7A6D4" w14:textId="77777777" w:rsidR="00296027" w:rsidRDefault="00296027" w:rsidP="00296027">
            <w:pPr>
              <w:pStyle w:val="Tabletext"/>
              <w:jc w:val="right"/>
              <w:rPr>
                <w:rFonts w:eastAsiaTheme="minorEastAsia"/>
                <w:sz w:val="16"/>
                <w:szCs w:val="14"/>
              </w:rPr>
            </w:pPr>
            <w:r>
              <w:rPr>
                <w:sz w:val="16"/>
                <w:szCs w:val="14"/>
              </w:rPr>
              <w:t>731</w:t>
            </w:r>
          </w:p>
        </w:tc>
        <w:tc>
          <w:tcPr>
            <w:tcW w:w="401" w:type="pct"/>
            <w:noWrap/>
            <w:vAlign w:val="center"/>
            <w:hideMark/>
          </w:tcPr>
          <w:p w14:paraId="1DF7EBF5" w14:textId="77777777" w:rsidR="00296027" w:rsidRDefault="00296027" w:rsidP="00296027">
            <w:pPr>
              <w:pStyle w:val="Tabletext"/>
              <w:jc w:val="right"/>
              <w:rPr>
                <w:rFonts w:eastAsiaTheme="minorEastAsia"/>
                <w:sz w:val="16"/>
                <w:szCs w:val="14"/>
              </w:rPr>
            </w:pPr>
            <w:r>
              <w:rPr>
                <w:sz w:val="16"/>
                <w:szCs w:val="14"/>
              </w:rPr>
              <w:t>1 462</w:t>
            </w:r>
          </w:p>
        </w:tc>
      </w:tr>
      <w:tr w:rsidR="00F8336A" w14:paraId="1E2D687F" w14:textId="77777777" w:rsidTr="00B728D9">
        <w:trPr>
          <w:trHeight w:val="199"/>
        </w:trPr>
        <w:tc>
          <w:tcPr>
            <w:tcW w:w="490" w:type="pct"/>
            <w:noWrap/>
            <w:vAlign w:val="center"/>
            <w:hideMark/>
          </w:tcPr>
          <w:p w14:paraId="3A733D23" w14:textId="77777777" w:rsidR="00F8336A" w:rsidRDefault="00F8336A">
            <w:pPr>
              <w:rPr>
                <w:rFonts w:eastAsiaTheme="minorEastAsia"/>
                <w:sz w:val="16"/>
                <w:szCs w:val="14"/>
              </w:rPr>
            </w:pPr>
          </w:p>
        </w:tc>
        <w:tc>
          <w:tcPr>
            <w:tcW w:w="2100" w:type="pct"/>
            <w:noWrap/>
            <w:vAlign w:val="center"/>
            <w:hideMark/>
          </w:tcPr>
          <w:p w14:paraId="71FD3171"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195EB211"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60E1ECF2"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564BF7A6" w14:textId="77777777" w:rsidR="00F8336A" w:rsidRDefault="00F8336A">
            <w:pPr>
              <w:pStyle w:val="Tabletext"/>
              <w:jc w:val="right"/>
              <w:rPr>
                <w:sz w:val="16"/>
                <w:szCs w:val="14"/>
                <w:lang w:eastAsia="zh-CN"/>
              </w:rPr>
            </w:pPr>
          </w:p>
        </w:tc>
        <w:tc>
          <w:tcPr>
            <w:tcW w:w="402" w:type="pct"/>
            <w:vAlign w:val="center"/>
          </w:tcPr>
          <w:p w14:paraId="3B687F2F" w14:textId="77777777" w:rsidR="00F8336A" w:rsidRDefault="00F8336A">
            <w:pPr>
              <w:pStyle w:val="Tabletext"/>
              <w:jc w:val="right"/>
              <w:rPr>
                <w:sz w:val="16"/>
                <w:szCs w:val="14"/>
                <w:lang w:eastAsia="zh-CN"/>
              </w:rPr>
            </w:pPr>
          </w:p>
        </w:tc>
        <w:tc>
          <w:tcPr>
            <w:tcW w:w="402" w:type="pct"/>
            <w:noWrap/>
            <w:vAlign w:val="center"/>
            <w:hideMark/>
          </w:tcPr>
          <w:p w14:paraId="32E40CC9" w14:textId="77777777" w:rsidR="00F8336A" w:rsidRDefault="00F8336A">
            <w:pPr>
              <w:rPr>
                <w:sz w:val="16"/>
                <w:szCs w:val="14"/>
                <w:lang w:eastAsia="zh-CN"/>
              </w:rPr>
            </w:pPr>
          </w:p>
        </w:tc>
        <w:tc>
          <w:tcPr>
            <w:tcW w:w="401" w:type="pct"/>
            <w:noWrap/>
            <w:vAlign w:val="center"/>
            <w:hideMark/>
          </w:tcPr>
          <w:p w14:paraId="71CB4545"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32960" w14:paraId="573E81AA" w14:textId="77777777" w:rsidTr="00B728D9">
        <w:trPr>
          <w:trHeight w:val="252"/>
        </w:trPr>
        <w:tc>
          <w:tcPr>
            <w:tcW w:w="490" w:type="pct"/>
            <w:noWrap/>
            <w:vAlign w:val="center"/>
            <w:hideMark/>
          </w:tcPr>
          <w:p w14:paraId="4F0E9080" w14:textId="77777777" w:rsidR="00832960" w:rsidRDefault="00832960" w:rsidP="00832960">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5.2</w:t>
            </w:r>
            <w:r>
              <w:rPr>
                <w:rFonts w:asciiTheme="majorBidi" w:hAnsiTheme="majorBidi" w:cstheme="majorBidi" w:hint="eastAsia"/>
                <w:sz w:val="16"/>
                <w:szCs w:val="16"/>
                <w:lang w:eastAsia="zh-CN"/>
              </w:rPr>
              <w:t>项</w:t>
            </w:r>
          </w:p>
        </w:tc>
        <w:tc>
          <w:tcPr>
            <w:tcW w:w="2100" w:type="pct"/>
            <w:noWrap/>
            <w:vAlign w:val="center"/>
            <w:hideMark/>
          </w:tcPr>
          <w:p w14:paraId="7CCA5976" w14:textId="77777777" w:rsidR="00832960" w:rsidRDefault="00832960" w:rsidP="00832960">
            <w:pPr>
              <w:spacing w:before="0"/>
              <w:rPr>
                <w:sz w:val="18"/>
                <w:szCs w:val="18"/>
                <w:lang w:eastAsia="zh-CN"/>
              </w:rPr>
            </w:pPr>
            <w:r>
              <w:rPr>
                <w:rFonts w:hint="eastAsia"/>
                <w:sz w:val="18"/>
                <w:szCs w:val="18"/>
                <w:lang w:eastAsia="zh-CN"/>
              </w:rPr>
              <w:t>无线电通信顾问组</w:t>
            </w:r>
          </w:p>
        </w:tc>
        <w:tc>
          <w:tcPr>
            <w:tcW w:w="455" w:type="pct"/>
            <w:noWrap/>
            <w:vAlign w:val="center"/>
            <w:hideMark/>
          </w:tcPr>
          <w:p w14:paraId="79D6F156" w14:textId="77777777" w:rsidR="00832960" w:rsidRDefault="00832960" w:rsidP="00832960">
            <w:pPr>
              <w:pStyle w:val="Tabletext"/>
              <w:jc w:val="right"/>
              <w:rPr>
                <w:rFonts w:eastAsiaTheme="minorEastAsia"/>
                <w:sz w:val="16"/>
                <w:szCs w:val="14"/>
              </w:rPr>
            </w:pPr>
            <w:r>
              <w:rPr>
                <w:sz w:val="16"/>
                <w:szCs w:val="14"/>
              </w:rPr>
              <w:t>115</w:t>
            </w:r>
          </w:p>
        </w:tc>
        <w:tc>
          <w:tcPr>
            <w:tcW w:w="379" w:type="pct"/>
            <w:noWrap/>
            <w:vAlign w:val="center"/>
            <w:hideMark/>
          </w:tcPr>
          <w:p w14:paraId="45F5589E" w14:textId="77777777" w:rsidR="00832960" w:rsidRDefault="00832960" w:rsidP="00832960">
            <w:pPr>
              <w:pStyle w:val="Tabletext"/>
              <w:jc w:val="right"/>
              <w:rPr>
                <w:rFonts w:eastAsiaTheme="minorEastAsia"/>
                <w:sz w:val="16"/>
                <w:szCs w:val="14"/>
              </w:rPr>
            </w:pPr>
            <w:r>
              <w:rPr>
                <w:sz w:val="16"/>
                <w:szCs w:val="14"/>
              </w:rPr>
              <w:t>123</w:t>
            </w:r>
          </w:p>
        </w:tc>
        <w:tc>
          <w:tcPr>
            <w:tcW w:w="371" w:type="pct"/>
            <w:noWrap/>
            <w:vAlign w:val="center"/>
            <w:hideMark/>
          </w:tcPr>
          <w:p w14:paraId="70558049" w14:textId="77777777" w:rsidR="00832960" w:rsidRDefault="00832960" w:rsidP="00832960">
            <w:pPr>
              <w:pStyle w:val="Tabletext"/>
              <w:jc w:val="right"/>
              <w:rPr>
                <w:rFonts w:eastAsiaTheme="minorEastAsia"/>
                <w:sz w:val="16"/>
                <w:szCs w:val="14"/>
              </w:rPr>
            </w:pPr>
            <w:r>
              <w:rPr>
                <w:sz w:val="16"/>
                <w:szCs w:val="14"/>
              </w:rPr>
              <w:t>72</w:t>
            </w:r>
          </w:p>
        </w:tc>
        <w:tc>
          <w:tcPr>
            <w:tcW w:w="402" w:type="pct"/>
            <w:vAlign w:val="center"/>
            <w:hideMark/>
          </w:tcPr>
          <w:p w14:paraId="1B275706" w14:textId="77777777" w:rsidR="00832960" w:rsidRDefault="00832960" w:rsidP="00832960">
            <w:pPr>
              <w:pStyle w:val="Tabletext"/>
              <w:jc w:val="right"/>
              <w:rPr>
                <w:rFonts w:eastAsia="Times New Roman"/>
                <w:sz w:val="16"/>
                <w:szCs w:val="14"/>
              </w:rPr>
            </w:pPr>
            <w:r>
              <w:rPr>
                <w:sz w:val="16"/>
                <w:szCs w:val="14"/>
              </w:rPr>
              <w:t>41</w:t>
            </w:r>
          </w:p>
        </w:tc>
        <w:tc>
          <w:tcPr>
            <w:tcW w:w="402" w:type="pct"/>
            <w:noWrap/>
            <w:vAlign w:val="center"/>
            <w:hideMark/>
          </w:tcPr>
          <w:p w14:paraId="4F42473D" w14:textId="77777777" w:rsidR="00832960" w:rsidRDefault="00832960" w:rsidP="00832960">
            <w:pPr>
              <w:pStyle w:val="Tabletext"/>
              <w:jc w:val="right"/>
              <w:rPr>
                <w:rFonts w:eastAsiaTheme="minorEastAsia"/>
                <w:sz w:val="16"/>
                <w:szCs w:val="14"/>
              </w:rPr>
            </w:pPr>
            <w:r>
              <w:rPr>
                <w:sz w:val="16"/>
                <w:szCs w:val="14"/>
              </w:rPr>
              <w:t>72</w:t>
            </w:r>
          </w:p>
        </w:tc>
        <w:tc>
          <w:tcPr>
            <w:tcW w:w="401" w:type="pct"/>
            <w:noWrap/>
            <w:vAlign w:val="center"/>
            <w:hideMark/>
          </w:tcPr>
          <w:p w14:paraId="3CB3C2A1" w14:textId="77777777" w:rsidR="00832960" w:rsidRDefault="00832960" w:rsidP="00832960">
            <w:pPr>
              <w:pStyle w:val="Tabletext"/>
              <w:jc w:val="right"/>
              <w:rPr>
                <w:rFonts w:eastAsiaTheme="minorEastAsia"/>
                <w:sz w:val="16"/>
                <w:szCs w:val="14"/>
              </w:rPr>
            </w:pPr>
            <w:r>
              <w:rPr>
                <w:sz w:val="16"/>
                <w:szCs w:val="14"/>
              </w:rPr>
              <w:t>144</w:t>
            </w:r>
          </w:p>
        </w:tc>
      </w:tr>
      <w:tr w:rsidR="00F8336A" w14:paraId="44C005AF" w14:textId="77777777" w:rsidTr="00B728D9">
        <w:trPr>
          <w:trHeight w:val="199"/>
        </w:trPr>
        <w:tc>
          <w:tcPr>
            <w:tcW w:w="490" w:type="pct"/>
            <w:noWrap/>
            <w:vAlign w:val="center"/>
            <w:hideMark/>
          </w:tcPr>
          <w:p w14:paraId="1401352C" w14:textId="77777777" w:rsidR="00F8336A" w:rsidRDefault="00F8336A">
            <w:pPr>
              <w:rPr>
                <w:rFonts w:eastAsiaTheme="minorEastAsia"/>
                <w:sz w:val="16"/>
                <w:szCs w:val="14"/>
              </w:rPr>
            </w:pPr>
          </w:p>
        </w:tc>
        <w:tc>
          <w:tcPr>
            <w:tcW w:w="2100" w:type="pct"/>
            <w:noWrap/>
            <w:vAlign w:val="center"/>
            <w:hideMark/>
          </w:tcPr>
          <w:p w14:paraId="0D61875E"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7192E555"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2B74D2F5"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3BCDDC31" w14:textId="77777777" w:rsidR="00F8336A" w:rsidRDefault="00F8336A">
            <w:pPr>
              <w:pStyle w:val="Tabletext"/>
              <w:jc w:val="right"/>
              <w:rPr>
                <w:sz w:val="16"/>
                <w:szCs w:val="14"/>
                <w:lang w:eastAsia="zh-CN"/>
              </w:rPr>
            </w:pPr>
          </w:p>
        </w:tc>
        <w:tc>
          <w:tcPr>
            <w:tcW w:w="402" w:type="pct"/>
            <w:vAlign w:val="center"/>
          </w:tcPr>
          <w:p w14:paraId="63851FD0" w14:textId="77777777" w:rsidR="00F8336A" w:rsidRDefault="00F8336A">
            <w:pPr>
              <w:pStyle w:val="Tabletext"/>
              <w:jc w:val="right"/>
              <w:rPr>
                <w:sz w:val="16"/>
                <w:szCs w:val="14"/>
                <w:lang w:eastAsia="zh-CN"/>
              </w:rPr>
            </w:pPr>
          </w:p>
        </w:tc>
        <w:tc>
          <w:tcPr>
            <w:tcW w:w="402" w:type="pct"/>
            <w:noWrap/>
            <w:vAlign w:val="center"/>
            <w:hideMark/>
          </w:tcPr>
          <w:p w14:paraId="05224A81" w14:textId="77777777" w:rsidR="00F8336A" w:rsidRDefault="00F8336A">
            <w:pPr>
              <w:rPr>
                <w:sz w:val="16"/>
                <w:szCs w:val="14"/>
                <w:lang w:eastAsia="zh-CN"/>
              </w:rPr>
            </w:pPr>
          </w:p>
        </w:tc>
        <w:tc>
          <w:tcPr>
            <w:tcW w:w="401" w:type="pct"/>
            <w:noWrap/>
            <w:vAlign w:val="center"/>
            <w:hideMark/>
          </w:tcPr>
          <w:p w14:paraId="0F90E579"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32960" w14:paraId="2E22641F" w14:textId="77777777" w:rsidTr="00B728D9">
        <w:trPr>
          <w:trHeight w:val="252"/>
        </w:trPr>
        <w:tc>
          <w:tcPr>
            <w:tcW w:w="490" w:type="pct"/>
            <w:noWrap/>
            <w:vAlign w:val="center"/>
            <w:hideMark/>
          </w:tcPr>
          <w:p w14:paraId="15A6E34B" w14:textId="77777777" w:rsidR="00832960" w:rsidRDefault="00832960" w:rsidP="00832960">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6</w:t>
            </w:r>
            <w:r>
              <w:rPr>
                <w:rFonts w:asciiTheme="majorBidi" w:hAnsiTheme="majorBidi" w:cstheme="majorBidi" w:hint="eastAsia"/>
                <w:sz w:val="16"/>
                <w:szCs w:val="16"/>
                <w:lang w:eastAsia="zh-CN"/>
              </w:rPr>
              <w:t>项</w:t>
            </w:r>
          </w:p>
        </w:tc>
        <w:tc>
          <w:tcPr>
            <w:tcW w:w="2100" w:type="pct"/>
            <w:noWrap/>
            <w:vAlign w:val="center"/>
            <w:hideMark/>
          </w:tcPr>
          <w:p w14:paraId="3E6A6A1F" w14:textId="77777777" w:rsidR="00832960" w:rsidRDefault="00832960" w:rsidP="00832960">
            <w:pPr>
              <w:spacing w:before="0"/>
              <w:rPr>
                <w:sz w:val="18"/>
                <w:szCs w:val="18"/>
                <w:lang w:eastAsia="zh-CN"/>
              </w:rPr>
            </w:pPr>
            <w:r>
              <w:rPr>
                <w:rFonts w:hint="eastAsia"/>
                <w:sz w:val="18"/>
                <w:szCs w:val="18"/>
                <w:lang w:eastAsia="zh-CN"/>
              </w:rPr>
              <w:t>研究组</w:t>
            </w:r>
          </w:p>
        </w:tc>
        <w:tc>
          <w:tcPr>
            <w:tcW w:w="455" w:type="pct"/>
            <w:noWrap/>
            <w:vAlign w:val="center"/>
            <w:hideMark/>
          </w:tcPr>
          <w:p w14:paraId="1375F1BE" w14:textId="77777777" w:rsidR="00832960" w:rsidRDefault="00832960" w:rsidP="00832960">
            <w:pPr>
              <w:pStyle w:val="Tabletext"/>
              <w:jc w:val="right"/>
              <w:rPr>
                <w:rFonts w:eastAsiaTheme="minorEastAsia"/>
                <w:sz w:val="16"/>
                <w:szCs w:val="14"/>
              </w:rPr>
            </w:pPr>
            <w:r>
              <w:rPr>
                <w:sz w:val="16"/>
                <w:szCs w:val="14"/>
              </w:rPr>
              <w:t>2 244</w:t>
            </w:r>
          </w:p>
        </w:tc>
        <w:tc>
          <w:tcPr>
            <w:tcW w:w="379" w:type="pct"/>
            <w:noWrap/>
            <w:vAlign w:val="center"/>
            <w:hideMark/>
          </w:tcPr>
          <w:p w14:paraId="2EC7CEA1" w14:textId="77777777" w:rsidR="00832960" w:rsidRDefault="00832960" w:rsidP="00832960">
            <w:pPr>
              <w:pStyle w:val="Tabletext"/>
              <w:jc w:val="right"/>
              <w:rPr>
                <w:rFonts w:eastAsiaTheme="minorEastAsia"/>
                <w:sz w:val="16"/>
                <w:szCs w:val="14"/>
              </w:rPr>
            </w:pPr>
            <w:r>
              <w:rPr>
                <w:sz w:val="16"/>
                <w:szCs w:val="14"/>
              </w:rPr>
              <w:t>1 750</w:t>
            </w:r>
          </w:p>
        </w:tc>
        <w:tc>
          <w:tcPr>
            <w:tcW w:w="371" w:type="pct"/>
            <w:noWrap/>
            <w:vAlign w:val="center"/>
            <w:hideMark/>
          </w:tcPr>
          <w:p w14:paraId="424ED0B4" w14:textId="77777777" w:rsidR="00832960" w:rsidRDefault="00832960" w:rsidP="00832960">
            <w:pPr>
              <w:pStyle w:val="Tabletext"/>
              <w:jc w:val="right"/>
              <w:rPr>
                <w:rFonts w:eastAsiaTheme="minorEastAsia"/>
                <w:sz w:val="16"/>
                <w:szCs w:val="14"/>
              </w:rPr>
            </w:pPr>
            <w:r>
              <w:rPr>
                <w:sz w:val="16"/>
                <w:szCs w:val="14"/>
              </w:rPr>
              <w:t>988</w:t>
            </w:r>
          </w:p>
        </w:tc>
        <w:tc>
          <w:tcPr>
            <w:tcW w:w="402" w:type="pct"/>
            <w:vAlign w:val="center"/>
            <w:hideMark/>
          </w:tcPr>
          <w:p w14:paraId="64A9578A" w14:textId="77777777" w:rsidR="00832960" w:rsidRDefault="00832960" w:rsidP="00832960">
            <w:pPr>
              <w:pStyle w:val="Tabletext"/>
              <w:jc w:val="right"/>
              <w:rPr>
                <w:rFonts w:eastAsia="Times New Roman"/>
                <w:sz w:val="16"/>
                <w:szCs w:val="14"/>
              </w:rPr>
            </w:pPr>
            <w:r>
              <w:rPr>
                <w:sz w:val="16"/>
                <w:szCs w:val="14"/>
              </w:rPr>
              <w:t>321</w:t>
            </w:r>
          </w:p>
        </w:tc>
        <w:tc>
          <w:tcPr>
            <w:tcW w:w="402" w:type="pct"/>
            <w:noWrap/>
            <w:vAlign w:val="center"/>
            <w:hideMark/>
          </w:tcPr>
          <w:p w14:paraId="4F903448" w14:textId="77777777" w:rsidR="00832960" w:rsidRDefault="00832960" w:rsidP="00832960">
            <w:pPr>
              <w:pStyle w:val="Tabletext"/>
              <w:jc w:val="right"/>
              <w:rPr>
                <w:rFonts w:eastAsiaTheme="minorEastAsia"/>
                <w:sz w:val="16"/>
                <w:szCs w:val="14"/>
              </w:rPr>
            </w:pPr>
            <w:r>
              <w:rPr>
                <w:sz w:val="16"/>
                <w:szCs w:val="14"/>
              </w:rPr>
              <w:t>975</w:t>
            </w:r>
          </w:p>
        </w:tc>
        <w:tc>
          <w:tcPr>
            <w:tcW w:w="401" w:type="pct"/>
            <w:noWrap/>
            <w:vAlign w:val="center"/>
            <w:hideMark/>
          </w:tcPr>
          <w:p w14:paraId="6A327E41" w14:textId="77777777" w:rsidR="00832960" w:rsidRDefault="00832960" w:rsidP="00832960">
            <w:pPr>
              <w:pStyle w:val="Tabletext"/>
              <w:jc w:val="right"/>
              <w:rPr>
                <w:rFonts w:eastAsiaTheme="minorEastAsia"/>
                <w:sz w:val="16"/>
                <w:szCs w:val="14"/>
              </w:rPr>
            </w:pPr>
            <w:r>
              <w:rPr>
                <w:sz w:val="16"/>
                <w:szCs w:val="14"/>
              </w:rPr>
              <w:t>1 963</w:t>
            </w:r>
          </w:p>
        </w:tc>
      </w:tr>
      <w:tr w:rsidR="00F8336A" w14:paraId="78F26CEF" w14:textId="77777777" w:rsidTr="00B728D9">
        <w:trPr>
          <w:trHeight w:val="199"/>
        </w:trPr>
        <w:tc>
          <w:tcPr>
            <w:tcW w:w="490" w:type="pct"/>
            <w:noWrap/>
            <w:vAlign w:val="center"/>
            <w:hideMark/>
          </w:tcPr>
          <w:p w14:paraId="7867D14D" w14:textId="77777777" w:rsidR="00F8336A" w:rsidRDefault="00F8336A">
            <w:pPr>
              <w:rPr>
                <w:rFonts w:eastAsiaTheme="minorEastAsia"/>
                <w:sz w:val="16"/>
                <w:szCs w:val="14"/>
              </w:rPr>
            </w:pPr>
          </w:p>
        </w:tc>
        <w:tc>
          <w:tcPr>
            <w:tcW w:w="2100" w:type="pct"/>
            <w:noWrap/>
            <w:vAlign w:val="center"/>
            <w:hideMark/>
          </w:tcPr>
          <w:p w14:paraId="41D56139"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31FF9110"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346CE5FC"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50BFBFD9" w14:textId="77777777" w:rsidR="00F8336A" w:rsidRDefault="00F8336A">
            <w:pPr>
              <w:pStyle w:val="Tabletext"/>
              <w:jc w:val="right"/>
              <w:rPr>
                <w:sz w:val="16"/>
                <w:szCs w:val="14"/>
                <w:lang w:eastAsia="zh-CN"/>
              </w:rPr>
            </w:pPr>
          </w:p>
        </w:tc>
        <w:tc>
          <w:tcPr>
            <w:tcW w:w="402" w:type="pct"/>
            <w:vAlign w:val="center"/>
          </w:tcPr>
          <w:p w14:paraId="672FD6B9" w14:textId="77777777" w:rsidR="00F8336A" w:rsidRDefault="00F8336A">
            <w:pPr>
              <w:pStyle w:val="Tabletext"/>
              <w:jc w:val="right"/>
              <w:rPr>
                <w:sz w:val="16"/>
                <w:szCs w:val="14"/>
                <w:lang w:eastAsia="zh-CN"/>
              </w:rPr>
            </w:pPr>
          </w:p>
        </w:tc>
        <w:tc>
          <w:tcPr>
            <w:tcW w:w="402" w:type="pct"/>
            <w:noWrap/>
            <w:vAlign w:val="center"/>
            <w:hideMark/>
          </w:tcPr>
          <w:p w14:paraId="314D70D1" w14:textId="77777777" w:rsidR="00F8336A" w:rsidRDefault="00F8336A">
            <w:pPr>
              <w:rPr>
                <w:sz w:val="16"/>
                <w:szCs w:val="14"/>
                <w:lang w:eastAsia="zh-CN"/>
              </w:rPr>
            </w:pPr>
          </w:p>
        </w:tc>
        <w:tc>
          <w:tcPr>
            <w:tcW w:w="401" w:type="pct"/>
            <w:noWrap/>
            <w:vAlign w:val="center"/>
            <w:hideMark/>
          </w:tcPr>
          <w:p w14:paraId="02EDD433"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32960" w14:paraId="0C6985FB" w14:textId="77777777" w:rsidTr="00B728D9">
        <w:trPr>
          <w:trHeight w:val="252"/>
        </w:trPr>
        <w:tc>
          <w:tcPr>
            <w:tcW w:w="490" w:type="pct"/>
            <w:noWrap/>
            <w:vAlign w:val="center"/>
            <w:hideMark/>
          </w:tcPr>
          <w:p w14:paraId="074A06D0" w14:textId="77777777" w:rsidR="00832960" w:rsidRDefault="00832960" w:rsidP="00832960">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7</w:t>
            </w:r>
            <w:r>
              <w:rPr>
                <w:rFonts w:asciiTheme="majorBidi" w:hAnsiTheme="majorBidi" w:cstheme="majorBidi" w:hint="eastAsia"/>
                <w:sz w:val="16"/>
                <w:szCs w:val="16"/>
                <w:lang w:eastAsia="zh-CN"/>
              </w:rPr>
              <w:t>项</w:t>
            </w:r>
          </w:p>
        </w:tc>
        <w:tc>
          <w:tcPr>
            <w:tcW w:w="2100" w:type="pct"/>
            <w:noWrap/>
            <w:vAlign w:val="center"/>
            <w:hideMark/>
          </w:tcPr>
          <w:p w14:paraId="3DF41907" w14:textId="77777777" w:rsidR="00832960" w:rsidRDefault="00832960" w:rsidP="00832960">
            <w:pPr>
              <w:spacing w:before="0"/>
              <w:rPr>
                <w:sz w:val="18"/>
                <w:szCs w:val="18"/>
                <w:lang w:eastAsia="zh-CN"/>
              </w:rPr>
            </w:pPr>
            <w:r>
              <w:rPr>
                <w:rFonts w:hint="eastAsia"/>
                <w:sz w:val="18"/>
                <w:szCs w:val="18"/>
                <w:lang w:eastAsia="zh-CN"/>
              </w:rPr>
              <w:t>活动和项目</w:t>
            </w:r>
          </w:p>
        </w:tc>
        <w:tc>
          <w:tcPr>
            <w:tcW w:w="455" w:type="pct"/>
            <w:noWrap/>
            <w:vAlign w:val="center"/>
            <w:hideMark/>
          </w:tcPr>
          <w:p w14:paraId="5870F59D" w14:textId="77777777" w:rsidR="00832960" w:rsidRDefault="00832960" w:rsidP="00832960">
            <w:pPr>
              <w:pStyle w:val="Tabletext"/>
              <w:jc w:val="right"/>
              <w:rPr>
                <w:rFonts w:eastAsiaTheme="minorEastAsia"/>
                <w:sz w:val="16"/>
                <w:szCs w:val="14"/>
              </w:rPr>
            </w:pPr>
            <w:r>
              <w:rPr>
                <w:sz w:val="16"/>
                <w:szCs w:val="14"/>
              </w:rPr>
              <w:t>1 585</w:t>
            </w:r>
          </w:p>
        </w:tc>
        <w:tc>
          <w:tcPr>
            <w:tcW w:w="379" w:type="pct"/>
            <w:noWrap/>
            <w:vAlign w:val="center"/>
            <w:hideMark/>
          </w:tcPr>
          <w:p w14:paraId="008B5A3C" w14:textId="77777777" w:rsidR="00832960" w:rsidRDefault="00832960" w:rsidP="00832960">
            <w:pPr>
              <w:pStyle w:val="Tabletext"/>
              <w:jc w:val="right"/>
              <w:rPr>
                <w:rFonts w:eastAsiaTheme="minorEastAsia"/>
                <w:sz w:val="16"/>
                <w:szCs w:val="14"/>
              </w:rPr>
            </w:pPr>
            <w:r>
              <w:rPr>
                <w:sz w:val="16"/>
                <w:szCs w:val="14"/>
              </w:rPr>
              <w:t>1 920</w:t>
            </w:r>
          </w:p>
        </w:tc>
        <w:tc>
          <w:tcPr>
            <w:tcW w:w="371" w:type="pct"/>
            <w:noWrap/>
            <w:vAlign w:val="center"/>
            <w:hideMark/>
          </w:tcPr>
          <w:p w14:paraId="7D116D3C" w14:textId="77777777" w:rsidR="00832960" w:rsidRDefault="00832960" w:rsidP="00832960">
            <w:pPr>
              <w:pStyle w:val="Tabletext"/>
              <w:jc w:val="right"/>
              <w:rPr>
                <w:rFonts w:eastAsiaTheme="minorEastAsia"/>
                <w:sz w:val="16"/>
                <w:szCs w:val="14"/>
              </w:rPr>
            </w:pPr>
            <w:r>
              <w:rPr>
                <w:sz w:val="16"/>
                <w:szCs w:val="14"/>
              </w:rPr>
              <w:t>850</w:t>
            </w:r>
          </w:p>
        </w:tc>
        <w:tc>
          <w:tcPr>
            <w:tcW w:w="402" w:type="pct"/>
            <w:vAlign w:val="center"/>
            <w:hideMark/>
          </w:tcPr>
          <w:p w14:paraId="209894E8" w14:textId="77777777" w:rsidR="00832960" w:rsidRDefault="00832960" w:rsidP="00832960">
            <w:pPr>
              <w:pStyle w:val="Tabletext"/>
              <w:jc w:val="right"/>
              <w:rPr>
                <w:rFonts w:eastAsia="Times New Roman"/>
                <w:sz w:val="16"/>
                <w:szCs w:val="14"/>
              </w:rPr>
            </w:pPr>
            <w:r>
              <w:rPr>
                <w:sz w:val="16"/>
                <w:szCs w:val="14"/>
              </w:rPr>
              <w:t>264</w:t>
            </w:r>
          </w:p>
        </w:tc>
        <w:tc>
          <w:tcPr>
            <w:tcW w:w="402" w:type="pct"/>
            <w:noWrap/>
            <w:vAlign w:val="center"/>
            <w:hideMark/>
          </w:tcPr>
          <w:p w14:paraId="18953BE9" w14:textId="77777777" w:rsidR="00832960" w:rsidRDefault="00832960" w:rsidP="00832960">
            <w:pPr>
              <w:pStyle w:val="Tabletext"/>
              <w:jc w:val="right"/>
              <w:rPr>
                <w:rFonts w:eastAsiaTheme="minorEastAsia"/>
                <w:sz w:val="16"/>
                <w:szCs w:val="14"/>
              </w:rPr>
            </w:pPr>
            <w:r>
              <w:rPr>
                <w:sz w:val="16"/>
                <w:szCs w:val="14"/>
              </w:rPr>
              <w:t>650</w:t>
            </w:r>
          </w:p>
        </w:tc>
        <w:tc>
          <w:tcPr>
            <w:tcW w:w="401" w:type="pct"/>
            <w:noWrap/>
            <w:vAlign w:val="center"/>
            <w:hideMark/>
          </w:tcPr>
          <w:p w14:paraId="302812E4" w14:textId="77777777" w:rsidR="00832960" w:rsidRDefault="00832960" w:rsidP="00832960">
            <w:pPr>
              <w:pStyle w:val="Tabletext"/>
              <w:jc w:val="right"/>
              <w:rPr>
                <w:rFonts w:eastAsiaTheme="minorEastAsia"/>
                <w:sz w:val="16"/>
                <w:szCs w:val="14"/>
              </w:rPr>
            </w:pPr>
            <w:r>
              <w:rPr>
                <w:sz w:val="16"/>
                <w:szCs w:val="14"/>
              </w:rPr>
              <w:t>1 500</w:t>
            </w:r>
          </w:p>
        </w:tc>
      </w:tr>
      <w:tr w:rsidR="00F8336A" w14:paraId="543DE952" w14:textId="77777777" w:rsidTr="00B728D9">
        <w:trPr>
          <w:trHeight w:val="199"/>
        </w:trPr>
        <w:tc>
          <w:tcPr>
            <w:tcW w:w="490" w:type="pct"/>
            <w:noWrap/>
            <w:vAlign w:val="center"/>
            <w:hideMark/>
          </w:tcPr>
          <w:p w14:paraId="474596CB" w14:textId="77777777" w:rsidR="00F8336A" w:rsidRDefault="00F8336A">
            <w:pPr>
              <w:rPr>
                <w:rFonts w:eastAsiaTheme="minorEastAsia"/>
                <w:sz w:val="16"/>
                <w:szCs w:val="14"/>
              </w:rPr>
            </w:pPr>
          </w:p>
        </w:tc>
        <w:tc>
          <w:tcPr>
            <w:tcW w:w="2100" w:type="pct"/>
            <w:noWrap/>
            <w:vAlign w:val="center"/>
            <w:hideMark/>
          </w:tcPr>
          <w:p w14:paraId="53B6D4D1"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280F456C"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6CE6FE7F"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74BE4C2A" w14:textId="77777777" w:rsidR="00F8336A" w:rsidRDefault="00F8336A">
            <w:pPr>
              <w:pStyle w:val="Tabletext"/>
              <w:jc w:val="right"/>
              <w:rPr>
                <w:sz w:val="16"/>
                <w:szCs w:val="14"/>
                <w:lang w:eastAsia="zh-CN"/>
              </w:rPr>
            </w:pPr>
          </w:p>
        </w:tc>
        <w:tc>
          <w:tcPr>
            <w:tcW w:w="402" w:type="pct"/>
            <w:vAlign w:val="center"/>
          </w:tcPr>
          <w:p w14:paraId="437CD52E" w14:textId="77777777" w:rsidR="00F8336A" w:rsidRDefault="00F8336A">
            <w:pPr>
              <w:pStyle w:val="Tabletext"/>
              <w:jc w:val="right"/>
              <w:rPr>
                <w:sz w:val="16"/>
                <w:szCs w:val="14"/>
                <w:lang w:eastAsia="zh-CN"/>
              </w:rPr>
            </w:pPr>
          </w:p>
        </w:tc>
        <w:tc>
          <w:tcPr>
            <w:tcW w:w="402" w:type="pct"/>
            <w:noWrap/>
            <w:vAlign w:val="center"/>
            <w:hideMark/>
          </w:tcPr>
          <w:p w14:paraId="270B0B2C" w14:textId="77777777" w:rsidR="00F8336A" w:rsidRDefault="00F8336A">
            <w:pPr>
              <w:rPr>
                <w:sz w:val="16"/>
                <w:szCs w:val="14"/>
                <w:lang w:eastAsia="zh-CN"/>
              </w:rPr>
            </w:pPr>
          </w:p>
        </w:tc>
        <w:tc>
          <w:tcPr>
            <w:tcW w:w="401" w:type="pct"/>
            <w:noWrap/>
            <w:vAlign w:val="center"/>
            <w:hideMark/>
          </w:tcPr>
          <w:p w14:paraId="6DB85912"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32960" w14:paraId="1C243468" w14:textId="77777777" w:rsidTr="00B728D9">
        <w:trPr>
          <w:trHeight w:val="252"/>
        </w:trPr>
        <w:tc>
          <w:tcPr>
            <w:tcW w:w="490" w:type="pct"/>
            <w:noWrap/>
            <w:vAlign w:val="center"/>
            <w:hideMark/>
          </w:tcPr>
          <w:p w14:paraId="662CCA46" w14:textId="77777777" w:rsidR="00832960" w:rsidRDefault="00832960" w:rsidP="00832960">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8</w:t>
            </w:r>
            <w:r>
              <w:rPr>
                <w:rFonts w:asciiTheme="majorBidi" w:hAnsiTheme="majorBidi" w:cstheme="majorBidi" w:hint="eastAsia"/>
                <w:sz w:val="16"/>
                <w:szCs w:val="16"/>
                <w:lang w:eastAsia="zh-CN"/>
              </w:rPr>
              <w:t>项</w:t>
            </w:r>
          </w:p>
        </w:tc>
        <w:tc>
          <w:tcPr>
            <w:tcW w:w="2100" w:type="pct"/>
            <w:noWrap/>
            <w:vAlign w:val="center"/>
            <w:hideMark/>
          </w:tcPr>
          <w:p w14:paraId="5F58D750" w14:textId="77777777" w:rsidR="00832960" w:rsidRDefault="00832960" w:rsidP="00832960">
            <w:pPr>
              <w:spacing w:before="0"/>
              <w:rPr>
                <w:sz w:val="18"/>
                <w:szCs w:val="18"/>
                <w:lang w:eastAsia="zh-CN"/>
              </w:rPr>
            </w:pPr>
            <w:r>
              <w:rPr>
                <w:rFonts w:hint="eastAsia"/>
                <w:sz w:val="18"/>
                <w:szCs w:val="18"/>
                <w:lang w:eastAsia="zh-CN"/>
              </w:rPr>
              <w:t>研讨会</w:t>
            </w:r>
          </w:p>
        </w:tc>
        <w:tc>
          <w:tcPr>
            <w:tcW w:w="455" w:type="pct"/>
            <w:noWrap/>
            <w:vAlign w:val="center"/>
            <w:hideMark/>
          </w:tcPr>
          <w:p w14:paraId="6E4909E0" w14:textId="77777777" w:rsidR="00832960" w:rsidRDefault="00832960" w:rsidP="00832960">
            <w:pPr>
              <w:pStyle w:val="Tabletext"/>
              <w:jc w:val="right"/>
              <w:rPr>
                <w:rFonts w:eastAsiaTheme="minorEastAsia"/>
                <w:sz w:val="16"/>
                <w:szCs w:val="14"/>
              </w:rPr>
            </w:pPr>
            <w:r>
              <w:rPr>
                <w:sz w:val="16"/>
                <w:szCs w:val="14"/>
              </w:rPr>
              <w:t>476</w:t>
            </w:r>
          </w:p>
        </w:tc>
        <w:tc>
          <w:tcPr>
            <w:tcW w:w="379" w:type="pct"/>
            <w:noWrap/>
            <w:vAlign w:val="center"/>
            <w:hideMark/>
          </w:tcPr>
          <w:p w14:paraId="030CD336" w14:textId="77777777" w:rsidR="00832960" w:rsidRDefault="00832960" w:rsidP="00832960">
            <w:pPr>
              <w:pStyle w:val="Tabletext"/>
              <w:jc w:val="right"/>
              <w:rPr>
                <w:rFonts w:eastAsiaTheme="minorEastAsia"/>
                <w:sz w:val="16"/>
                <w:szCs w:val="14"/>
              </w:rPr>
            </w:pPr>
            <w:r>
              <w:rPr>
                <w:sz w:val="16"/>
                <w:szCs w:val="14"/>
              </w:rPr>
              <w:t>944</w:t>
            </w:r>
          </w:p>
        </w:tc>
        <w:tc>
          <w:tcPr>
            <w:tcW w:w="371" w:type="pct"/>
            <w:noWrap/>
            <w:vAlign w:val="center"/>
            <w:hideMark/>
          </w:tcPr>
          <w:p w14:paraId="1E0F6369" w14:textId="77777777" w:rsidR="00832960" w:rsidRDefault="00832960" w:rsidP="00832960">
            <w:pPr>
              <w:pStyle w:val="Tabletext"/>
              <w:jc w:val="right"/>
              <w:rPr>
                <w:rFonts w:eastAsiaTheme="minorEastAsia"/>
                <w:sz w:val="16"/>
                <w:szCs w:val="14"/>
              </w:rPr>
            </w:pPr>
            <w:r>
              <w:rPr>
                <w:sz w:val="16"/>
                <w:szCs w:val="14"/>
              </w:rPr>
              <w:t>521</w:t>
            </w:r>
          </w:p>
        </w:tc>
        <w:tc>
          <w:tcPr>
            <w:tcW w:w="402" w:type="pct"/>
            <w:vAlign w:val="center"/>
            <w:hideMark/>
          </w:tcPr>
          <w:p w14:paraId="4F656DBD" w14:textId="77777777" w:rsidR="00832960" w:rsidRDefault="00832960" w:rsidP="00832960">
            <w:pPr>
              <w:pStyle w:val="Tabletext"/>
              <w:jc w:val="right"/>
              <w:rPr>
                <w:rFonts w:eastAsia="Times New Roman"/>
                <w:sz w:val="16"/>
                <w:szCs w:val="14"/>
              </w:rPr>
            </w:pPr>
            <w:r>
              <w:rPr>
                <w:sz w:val="16"/>
                <w:szCs w:val="14"/>
              </w:rPr>
              <w:t>190</w:t>
            </w:r>
          </w:p>
        </w:tc>
        <w:tc>
          <w:tcPr>
            <w:tcW w:w="402" w:type="pct"/>
            <w:noWrap/>
            <w:vAlign w:val="center"/>
            <w:hideMark/>
          </w:tcPr>
          <w:p w14:paraId="012FDE28" w14:textId="77777777" w:rsidR="00832960" w:rsidRDefault="00832960" w:rsidP="00832960">
            <w:pPr>
              <w:pStyle w:val="Tabletext"/>
              <w:jc w:val="right"/>
              <w:rPr>
                <w:rFonts w:eastAsiaTheme="minorEastAsia"/>
                <w:sz w:val="16"/>
                <w:szCs w:val="14"/>
              </w:rPr>
            </w:pPr>
            <w:r>
              <w:rPr>
                <w:sz w:val="16"/>
                <w:szCs w:val="14"/>
              </w:rPr>
              <w:t>422</w:t>
            </w:r>
          </w:p>
        </w:tc>
        <w:tc>
          <w:tcPr>
            <w:tcW w:w="401" w:type="pct"/>
            <w:noWrap/>
            <w:vAlign w:val="center"/>
            <w:hideMark/>
          </w:tcPr>
          <w:p w14:paraId="246A46A0" w14:textId="77777777" w:rsidR="00832960" w:rsidRDefault="00832960" w:rsidP="00832960">
            <w:pPr>
              <w:pStyle w:val="Tabletext"/>
              <w:jc w:val="right"/>
              <w:rPr>
                <w:rFonts w:eastAsiaTheme="minorEastAsia"/>
                <w:sz w:val="16"/>
                <w:szCs w:val="14"/>
              </w:rPr>
            </w:pPr>
            <w:r>
              <w:rPr>
                <w:sz w:val="16"/>
                <w:szCs w:val="14"/>
              </w:rPr>
              <w:t>943</w:t>
            </w:r>
          </w:p>
        </w:tc>
      </w:tr>
      <w:tr w:rsidR="00F8336A" w14:paraId="339B3A64" w14:textId="77777777" w:rsidTr="00B728D9">
        <w:trPr>
          <w:trHeight w:val="199"/>
        </w:trPr>
        <w:tc>
          <w:tcPr>
            <w:tcW w:w="490" w:type="pct"/>
            <w:noWrap/>
            <w:vAlign w:val="center"/>
            <w:hideMark/>
          </w:tcPr>
          <w:p w14:paraId="33FB3550" w14:textId="77777777" w:rsidR="00F8336A" w:rsidRDefault="00F8336A">
            <w:pPr>
              <w:rPr>
                <w:rFonts w:eastAsiaTheme="minorEastAsia"/>
                <w:sz w:val="16"/>
                <w:szCs w:val="14"/>
              </w:rPr>
            </w:pPr>
          </w:p>
        </w:tc>
        <w:tc>
          <w:tcPr>
            <w:tcW w:w="2100" w:type="pct"/>
            <w:noWrap/>
            <w:vAlign w:val="center"/>
            <w:hideMark/>
          </w:tcPr>
          <w:p w14:paraId="473910BF"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5" w:type="pct"/>
            <w:noWrap/>
            <w:vAlign w:val="center"/>
            <w:hideMark/>
          </w:tcPr>
          <w:p w14:paraId="734446F0"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9" w:type="pct"/>
            <w:noWrap/>
            <w:vAlign w:val="center"/>
            <w:hideMark/>
          </w:tcPr>
          <w:p w14:paraId="1D625BBA"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71" w:type="pct"/>
            <w:noWrap/>
            <w:vAlign w:val="center"/>
          </w:tcPr>
          <w:p w14:paraId="6165AFD5" w14:textId="77777777" w:rsidR="00F8336A" w:rsidRDefault="00F8336A">
            <w:pPr>
              <w:pStyle w:val="Tabletext"/>
              <w:jc w:val="right"/>
              <w:rPr>
                <w:sz w:val="16"/>
                <w:szCs w:val="14"/>
                <w:lang w:eastAsia="zh-CN"/>
              </w:rPr>
            </w:pPr>
          </w:p>
        </w:tc>
        <w:tc>
          <w:tcPr>
            <w:tcW w:w="402" w:type="pct"/>
            <w:vAlign w:val="center"/>
          </w:tcPr>
          <w:p w14:paraId="1517603D" w14:textId="77777777" w:rsidR="00F8336A" w:rsidRDefault="00F8336A">
            <w:pPr>
              <w:pStyle w:val="Tabletext"/>
              <w:jc w:val="right"/>
              <w:rPr>
                <w:sz w:val="16"/>
                <w:szCs w:val="14"/>
                <w:lang w:eastAsia="zh-CN"/>
              </w:rPr>
            </w:pPr>
          </w:p>
        </w:tc>
        <w:tc>
          <w:tcPr>
            <w:tcW w:w="402" w:type="pct"/>
            <w:noWrap/>
            <w:vAlign w:val="center"/>
            <w:hideMark/>
          </w:tcPr>
          <w:p w14:paraId="3CD3C02E" w14:textId="77777777" w:rsidR="00F8336A" w:rsidRDefault="00F8336A">
            <w:pPr>
              <w:rPr>
                <w:sz w:val="16"/>
                <w:szCs w:val="14"/>
                <w:lang w:eastAsia="zh-CN"/>
              </w:rPr>
            </w:pPr>
          </w:p>
        </w:tc>
        <w:tc>
          <w:tcPr>
            <w:tcW w:w="401" w:type="pct"/>
            <w:noWrap/>
            <w:vAlign w:val="center"/>
            <w:hideMark/>
          </w:tcPr>
          <w:p w14:paraId="22806B25" w14:textId="77777777" w:rsidR="00F8336A" w:rsidRDefault="00F8336A">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32960" w14:paraId="413BFD27" w14:textId="77777777" w:rsidTr="00B728D9">
        <w:trPr>
          <w:trHeight w:val="252"/>
        </w:trPr>
        <w:tc>
          <w:tcPr>
            <w:tcW w:w="490" w:type="pct"/>
            <w:noWrap/>
            <w:vAlign w:val="center"/>
            <w:hideMark/>
          </w:tcPr>
          <w:p w14:paraId="651BE0E6" w14:textId="77777777" w:rsidR="00832960" w:rsidRDefault="00832960" w:rsidP="00832960">
            <w:pPr>
              <w:spacing w:before="20" w:after="20"/>
              <w:rPr>
                <w:rFonts w:asciiTheme="majorBidi" w:eastAsiaTheme="minorEastAsia" w:hAnsiTheme="majorBidi" w:cstheme="majorBidi"/>
                <w:sz w:val="16"/>
                <w:szCs w:val="16"/>
                <w:lang w:eastAsia="zh-CN"/>
              </w:rPr>
            </w:pPr>
            <w:r>
              <w:rPr>
                <w:rFonts w:asciiTheme="majorBidi" w:hAnsiTheme="majorBidi" w:cstheme="majorBidi" w:hint="eastAsia"/>
                <w:sz w:val="16"/>
                <w:szCs w:val="16"/>
                <w:lang w:eastAsia="zh-CN"/>
              </w:rPr>
              <w:t>第</w:t>
            </w:r>
            <w:r>
              <w:rPr>
                <w:rFonts w:asciiTheme="majorBidi" w:hAnsiTheme="majorBidi" w:cstheme="majorBidi"/>
                <w:sz w:val="16"/>
                <w:szCs w:val="16"/>
              </w:rPr>
              <w:t>9</w:t>
            </w:r>
            <w:r>
              <w:rPr>
                <w:rFonts w:asciiTheme="majorBidi" w:hAnsiTheme="majorBidi" w:cstheme="majorBidi" w:hint="eastAsia"/>
                <w:sz w:val="16"/>
                <w:szCs w:val="16"/>
                <w:lang w:eastAsia="zh-CN"/>
              </w:rPr>
              <w:t>项</w:t>
            </w:r>
          </w:p>
        </w:tc>
        <w:tc>
          <w:tcPr>
            <w:tcW w:w="2100" w:type="pct"/>
            <w:noWrap/>
            <w:vAlign w:val="center"/>
            <w:hideMark/>
          </w:tcPr>
          <w:p w14:paraId="798FB7D6" w14:textId="77777777" w:rsidR="00832960" w:rsidRDefault="001271D9" w:rsidP="00832960">
            <w:pPr>
              <w:spacing w:before="0"/>
              <w:rPr>
                <w:sz w:val="18"/>
                <w:szCs w:val="18"/>
                <w:lang w:eastAsia="zh-CN"/>
              </w:rPr>
            </w:pPr>
            <w:r>
              <w:rPr>
                <w:rFonts w:hint="eastAsia"/>
                <w:sz w:val="18"/>
                <w:szCs w:val="18"/>
                <w:lang w:eastAsia="zh-CN"/>
              </w:rPr>
              <w:t>无线电通信</w:t>
            </w:r>
            <w:r w:rsidR="00832960">
              <w:rPr>
                <w:rFonts w:hint="eastAsia"/>
                <w:sz w:val="18"/>
                <w:szCs w:val="18"/>
                <w:lang w:eastAsia="zh-CN"/>
              </w:rPr>
              <w:t>局</w:t>
            </w:r>
          </w:p>
        </w:tc>
        <w:tc>
          <w:tcPr>
            <w:tcW w:w="455" w:type="pct"/>
            <w:noWrap/>
            <w:vAlign w:val="center"/>
            <w:hideMark/>
          </w:tcPr>
          <w:p w14:paraId="198C763E" w14:textId="77777777" w:rsidR="00832960" w:rsidRDefault="00832960" w:rsidP="00832960">
            <w:pPr>
              <w:pStyle w:val="Tabletext"/>
              <w:jc w:val="right"/>
              <w:rPr>
                <w:rFonts w:eastAsiaTheme="minorEastAsia"/>
                <w:sz w:val="16"/>
                <w:szCs w:val="14"/>
              </w:rPr>
            </w:pPr>
            <w:r>
              <w:rPr>
                <w:sz w:val="16"/>
                <w:szCs w:val="14"/>
              </w:rPr>
              <w:t>55 192</w:t>
            </w:r>
          </w:p>
        </w:tc>
        <w:tc>
          <w:tcPr>
            <w:tcW w:w="379" w:type="pct"/>
            <w:noWrap/>
            <w:vAlign w:val="center"/>
            <w:hideMark/>
          </w:tcPr>
          <w:p w14:paraId="3CA0F8C6" w14:textId="77777777" w:rsidR="00832960" w:rsidRDefault="00832960" w:rsidP="00832960">
            <w:pPr>
              <w:pStyle w:val="Tabletext"/>
              <w:jc w:val="right"/>
              <w:rPr>
                <w:rFonts w:eastAsiaTheme="minorEastAsia"/>
                <w:sz w:val="16"/>
                <w:szCs w:val="14"/>
              </w:rPr>
            </w:pPr>
            <w:r>
              <w:rPr>
                <w:sz w:val="16"/>
                <w:szCs w:val="14"/>
              </w:rPr>
              <w:t>52 311</w:t>
            </w:r>
          </w:p>
        </w:tc>
        <w:tc>
          <w:tcPr>
            <w:tcW w:w="371" w:type="pct"/>
            <w:noWrap/>
            <w:vAlign w:val="center"/>
            <w:hideMark/>
          </w:tcPr>
          <w:p w14:paraId="06748C04" w14:textId="77777777" w:rsidR="00832960" w:rsidRDefault="00832960" w:rsidP="00832960">
            <w:pPr>
              <w:pStyle w:val="Tabletext"/>
              <w:jc w:val="right"/>
              <w:rPr>
                <w:rFonts w:eastAsiaTheme="minorEastAsia"/>
                <w:sz w:val="16"/>
                <w:szCs w:val="14"/>
              </w:rPr>
            </w:pPr>
            <w:r>
              <w:rPr>
                <w:sz w:val="16"/>
                <w:szCs w:val="14"/>
              </w:rPr>
              <w:t>27 000</w:t>
            </w:r>
          </w:p>
        </w:tc>
        <w:tc>
          <w:tcPr>
            <w:tcW w:w="402" w:type="pct"/>
            <w:vAlign w:val="center"/>
            <w:hideMark/>
          </w:tcPr>
          <w:p w14:paraId="402C1EE4" w14:textId="77777777" w:rsidR="00832960" w:rsidRDefault="00832960" w:rsidP="00832960">
            <w:pPr>
              <w:pStyle w:val="Tabletext"/>
              <w:jc w:val="right"/>
              <w:rPr>
                <w:rFonts w:eastAsia="Times New Roman"/>
                <w:sz w:val="16"/>
                <w:szCs w:val="14"/>
              </w:rPr>
            </w:pPr>
            <w:r>
              <w:rPr>
                <w:sz w:val="16"/>
                <w:szCs w:val="14"/>
              </w:rPr>
              <w:t>24 731</w:t>
            </w:r>
          </w:p>
        </w:tc>
        <w:tc>
          <w:tcPr>
            <w:tcW w:w="402" w:type="pct"/>
            <w:noWrap/>
            <w:vAlign w:val="center"/>
            <w:hideMark/>
          </w:tcPr>
          <w:p w14:paraId="77A9D576" w14:textId="77777777" w:rsidR="00832960" w:rsidRDefault="00832960" w:rsidP="00832960">
            <w:pPr>
              <w:pStyle w:val="Tabletext"/>
              <w:jc w:val="right"/>
              <w:rPr>
                <w:rFonts w:eastAsiaTheme="minorEastAsia"/>
                <w:sz w:val="16"/>
                <w:szCs w:val="14"/>
              </w:rPr>
            </w:pPr>
            <w:r>
              <w:rPr>
                <w:sz w:val="16"/>
                <w:szCs w:val="14"/>
              </w:rPr>
              <w:t>25 868</w:t>
            </w:r>
          </w:p>
        </w:tc>
        <w:tc>
          <w:tcPr>
            <w:tcW w:w="401" w:type="pct"/>
            <w:noWrap/>
            <w:vAlign w:val="center"/>
            <w:hideMark/>
          </w:tcPr>
          <w:p w14:paraId="496EF864" w14:textId="77777777" w:rsidR="00832960" w:rsidRDefault="00832960" w:rsidP="00832960">
            <w:pPr>
              <w:pStyle w:val="Tabletext"/>
              <w:jc w:val="right"/>
              <w:rPr>
                <w:rFonts w:eastAsiaTheme="minorEastAsia"/>
                <w:sz w:val="16"/>
                <w:szCs w:val="14"/>
              </w:rPr>
            </w:pPr>
            <w:r>
              <w:rPr>
                <w:sz w:val="16"/>
                <w:szCs w:val="14"/>
              </w:rPr>
              <w:t>52 868</w:t>
            </w:r>
          </w:p>
        </w:tc>
      </w:tr>
      <w:tr w:rsidR="00832960" w14:paraId="109BE6C2" w14:textId="77777777" w:rsidTr="00B728D9">
        <w:trPr>
          <w:trHeight w:val="252"/>
        </w:trPr>
        <w:tc>
          <w:tcPr>
            <w:tcW w:w="490" w:type="pct"/>
            <w:noWrap/>
            <w:vAlign w:val="center"/>
            <w:hideMark/>
          </w:tcPr>
          <w:p w14:paraId="356B9F6E" w14:textId="77777777" w:rsidR="00832960" w:rsidRDefault="00832960" w:rsidP="00832960">
            <w:pPr>
              <w:rPr>
                <w:rFonts w:eastAsiaTheme="minorEastAsia"/>
                <w:sz w:val="16"/>
                <w:szCs w:val="14"/>
              </w:rPr>
            </w:pPr>
          </w:p>
        </w:tc>
        <w:tc>
          <w:tcPr>
            <w:tcW w:w="2100" w:type="pct"/>
            <w:noWrap/>
            <w:vAlign w:val="center"/>
            <w:hideMark/>
          </w:tcPr>
          <w:p w14:paraId="7CD005C4" w14:textId="77777777" w:rsidR="00832960" w:rsidRDefault="00832960" w:rsidP="00832960">
            <w:pPr>
              <w:spacing w:before="0"/>
              <w:rPr>
                <w:sz w:val="18"/>
                <w:szCs w:val="18"/>
                <w:lang w:eastAsia="zh-CN"/>
              </w:rPr>
            </w:pPr>
            <w:r>
              <w:rPr>
                <w:sz w:val="18"/>
                <w:szCs w:val="18"/>
                <w:lang w:eastAsia="zh-CN"/>
              </w:rPr>
              <w:t xml:space="preserve">   - </w:t>
            </w:r>
            <w:r>
              <w:rPr>
                <w:rFonts w:hint="eastAsia"/>
                <w:sz w:val="18"/>
                <w:szCs w:val="18"/>
                <w:lang w:eastAsia="zh-CN"/>
              </w:rPr>
              <w:t>公共支出</w:t>
            </w:r>
          </w:p>
        </w:tc>
        <w:tc>
          <w:tcPr>
            <w:tcW w:w="455" w:type="pct"/>
            <w:noWrap/>
            <w:vAlign w:val="center"/>
            <w:hideMark/>
          </w:tcPr>
          <w:p w14:paraId="537A22FE" w14:textId="77777777" w:rsidR="00832960" w:rsidRDefault="00832960" w:rsidP="00832960">
            <w:pPr>
              <w:pStyle w:val="Tabletext"/>
              <w:jc w:val="right"/>
              <w:rPr>
                <w:rFonts w:eastAsiaTheme="minorEastAsia"/>
                <w:sz w:val="16"/>
                <w:szCs w:val="14"/>
              </w:rPr>
            </w:pPr>
            <w:r>
              <w:rPr>
                <w:sz w:val="16"/>
                <w:szCs w:val="14"/>
              </w:rPr>
              <w:t>2 105</w:t>
            </w:r>
          </w:p>
        </w:tc>
        <w:tc>
          <w:tcPr>
            <w:tcW w:w="379" w:type="pct"/>
            <w:noWrap/>
            <w:vAlign w:val="center"/>
            <w:hideMark/>
          </w:tcPr>
          <w:p w14:paraId="0F9D4E9B" w14:textId="77777777" w:rsidR="00832960" w:rsidRDefault="00832960" w:rsidP="00832960">
            <w:pPr>
              <w:pStyle w:val="Tabletext"/>
              <w:jc w:val="right"/>
              <w:rPr>
                <w:rFonts w:eastAsiaTheme="minorEastAsia"/>
                <w:sz w:val="16"/>
                <w:szCs w:val="14"/>
              </w:rPr>
            </w:pPr>
            <w:r>
              <w:rPr>
                <w:sz w:val="16"/>
                <w:szCs w:val="14"/>
              </w:rPr>
              <w:t>2 054</w:t>
            </w:r>
          </w:p>
        </w:tc>
        <w:tc>
          <w:tcPr>
            <w:tcW w:w="371" w:type="pct"/>
            <w:noWrap/>
            <w:vAlign w:val="center"/>
            <w:hideMark/>
          </w:tcPr>
          <w:p w14:paraId="20DD4C1B" w14:textId="77777777" w:rsidR="00832960" w:rsidRDefault="00832960" w:rsidP="00832960">
            <w:pPr>
              <w:pStyle w:val="Tabletext"/>
              <w:jc w:val="right"/>
              <w:rPr>
                <w:rFonts w:eastAsiaTheme="minorEastAsia"/>
                <w:sz w:val="16"/>
                <w:szCs w:val="14"/>
              </w:rPr>
            </w:pPr>
            <w:r>
              <w:rPr>
                <w:sz w:val="16"/>
                <w:szCs w:val="14"/>
              </w:rPr>
              <w:t>1 034</w:t>
            </w:r>
          </w:p>
        </w:tc>
        <w:tc>
          <w:tcPr>
            <w:tcW w:w="402" w:type="pct"/>
            <w:vAlign w:val="center"/>
            <w:hideMark/>
          </w:tcPr>
          <w:p w14:paraId="64BD5956" w14:textId="77777777" w:rsidR="00832960" w:rsidRDefault="00832960" w:rsidP="00832960">
            <w:pPr>
              <w:pStyle w:val="Tabletext"/>
              <w:jc w:val="right"/>
              <w:rPr>
                <w:rFonts w:eastAsia="Times New Roman"/>
                <w:sz w:val="16"/>
                <w:szCs w:val="14"/>
              </w:rPr>
            </w:pPr>
            <w:r>
              <w:rPr>
                <w:sz w:val="16"/>
                <w:szCs w:val="14"/>
              </w:rPr>
              <w:t>391</w:t>
            </w:r>
          </w:p>
        </w:tc>
        <w:tc>
          <w:tcPr>
            <w:tcW w:w="402" w:type="pct"/>
            <w:noWrap/>
            <w:vAlign w:val="center"/>
            <w:hideMark/>
          </w:tcPr>
          <w:p w14:paraId="4F19148E" w14:textId="77777777" w:rsidR="00832960" w:rsidRDefault="00832960" w:rsidP="00832960">
            <w:pPr>
              <w:pStyle w:val="Tabletext"/>
              <w:jc w:val="right"/>
              <w:rPr>
                <w:rFonts w:eastAsiaTheme="minorEastAsia"/>
                <w:sz w:val="16"/>
                <w:szCs w:val="14"/>
              </w:rPr>
            </w:pPr>
            <w:r>
              <w:rPr>
                <w:sz w:val="16"/>
                <w:szCs w:val="14"/>
              </w:rPr>
              <w:t>934</w:t>
            </w:r>
          </w:p>
        </w:tc>
        <w:tc>
          <w:tcPr>
            <w:tcW w:w="401" w:type="pct"/>
            <w:noWrap/>
            <w:vAlign w:val="center"/>
            <w:hideMark/>
          </w:tcPr>
          <w:p w14:paraId="10365D09" w14:textId="77777777" w:rsidR="00832960" w:rsidRDefault="00832960" w:rsidP="00832960">
            <w:pPr>
              <w:pStyle w:val="Tabletext"/>
              <w:jc w:val="right"/>
              <w:rPr>
                <w:rFonts w:eastAsiaTheme="minorEastAsia"/>
                <w:sz w:val="16"/>
                <w:szCs w:val="14"/>
              </w:rPr>
            </w:pPr>
            <w:r>
              <w:rPr>
                <w:sz w:val="16"/>
                <w:szCs w:val="14"/>
              </w:rPr>
              <w:t>1 968</w:t>
            </w:r>
          </w:p>
        </w:tc>
      </w:tr>
      <w:tr w:rsidR="00832960" w14:paraId="2FBC1998" w14:textId="77777777" w:rsidTr="00B728D9">
        <w:trPr>
          <w:trHeight w:val="252"/>
        </w:trPr>
        <w:tc>
          <w:tcPr>
            <w:tcW w:w="490" w:type="pct"/>
            <w:noWrap/>
            <w:vAlign w:val="center"/>
            <w:hideMark/>
          </w:tcPr>
          <w:p w14:paraId="47F054B4" w14:textId="77777777" w:rsidR="00832960" w:rsidRDefault="00832960" w:rsidP="00832960">
            <w:pPr>
              <w:rPr>
                <w:rFonts w:eastAsiaTheme="minorEastAsia"/>
                <w:sz w:val="16"/>
                <w:szCs w:val="14"/>
              </w:rPr>
            </w:pPr>
          </w:p>
        </w:tc>
        <w:tc>
          <w:tcPr>
            <w:tcW w:w="2100" w:type="pct"/>
            <w:noWrap/>
            <w:vAlign w:val="center"/>
            <w:hideMark/>
          </w:tcPr>
          <w:p w14:paraId="69EE4804" w14:textId="77777777" w:rsidR="00832960" w:rsidRDefault="00832960" w:rsidP="00832960">
            <w:pPr>
              <w:spacing w:before="0"/>
              <w:rPr>
                <w:sz w:val="18"/>
                <w:szCs w:val="18"/>
                <w:lang w:eastAsia="zh-CN"/>
              </w:rPr>
            </w:pPr>
            <w:r>
              <w:rPr>
                <w:sz w:val="18"/>
                <w:szCs w:val="18"/>
                <w:lang w:eastAsia="zh-CN"/>
              </w:rPr>
              <w:t xml:space="preserve">   - </w:t>
            </w:r>
            <w:r>
              <w:rPr>
                <w:rFonts w:hint="eastAsia"/>
                <w:sz w:val="18"/>
                <w:szCs w:val="18"/>
                <w:lang w:eastAsia="zh-CN"/>
              </w:rPr>
              <w:t>主任办公室</w:t>
            </w:r>
          </w:p>
        </w:tc>
        <w:tc>
          <w:tcPr>
            <w:tcW w:w="455" w:type="pct"/>
            <w:noWrap/>
            <w:vAlign w:val="center"/>
            <w:hideMark/>
          </w:tcPr>
          <w:p w14:paraId="754DBE5B" w14:textId="77777777" w:rsidR="00832960" w:rsidRDefault="00832960" w:rsidP="00832960">
            <w:pPr>
              <w:pStyle w:val="Tabletext"/>
              <w:jc w:val="right"/>
              <w:rPr>
                <w:rFonts w:eastAsiaTheme="minorEastAsia"/>
                <w:sz w:val="16"/>
                <w:szCs w:val="14"/>
              </w:rPr>
            </w:pPr>
            <w:r>
              <w:rPr>
                <w:sz w:val="16"/>
                <w:szCs w:val="14"/>
              </w:rPr>
              <w:t>1 459</w:t>
            </w:r>
          </w:p>
        </w:tc>
        <w:tc>
          <w:tcPr>
            <w:tcW w:w="379" w:type="pct"/>
            <w:noWrap/>
            <w:vAlign w:val="center"/>
            <w:hideMark/>
          </w:tcPr>
          <w:p w14:paraId="428CA165" w14:textId="77777777" w:rsidR="00832960" w:rsidRDefault="00832960" w:rsidP="00832960">
            <w:pPr>
              <w:pStyle w:val="Tabletext"/>
              <w:jc w:val="right"/>
              <w:rPr>
                <w:rFonts w:eastAsiaTheme="minorEastAsia"/>
                <w:sz w:val="16"/>
                <w:szCs w:val="14"/>
              </w:rPr>
            </w:pPr>
            <w:r>
              <w:rPr>
                <w:sz w:val="16"/>
                <w:szCs w:val="14"/>
              </w:rPr>
              <w:t>1 278</w:t>
            </w:r>
          </w:p>
        </w:tc>
        <w:tc>
          <w:tcPr>
            <w:tcW w:w="371" w:type="pct"/>
            <w:noWrap/>
            <w:vAlign w:val="center"/>
            <w:hideMark/>
          </w:tcPr>
          <w:p w14:paraId="28186EBE" w14:textId="77777777" w:rsidR="00832960" w:rsidRDefault="00832960" w:rsidP="00832960">
            <w:pPr>
              <w:pStyle w:val="Tabletext"/>
              <w:jc w:val="right"/>
              <w:rPr>
                <w:rFonts w:eastAsiaTheme="minorEastAsia"/>
                <w:sz w:val="16"/>
                <w:szCs w:val="14"/>
              </w:rPr>
            </w:pPr>
            <w:r>
              <w:rPr>
                <w:sz w:val="16"/>
                <w:szCs w:val="14"/>
              </w:rPr>
              <w:t>643</w:t>
            </w:r>
          </w:p>
        </w:tc>
        <w:tc>
          <w:tcPr>
            <w:tcW w:w="402" w:type="pct"/>
            <w:vAlign w:val="center"/>
            <w:hideMark/>
          </w:tcPr>
          <w:p w14:paraId="4C5D3AB3" w14:textId="77777777" w:rsidR="00832960" w:rsidRDefault="00832960" w:rsidP="00832960">
            <w:pPr>
              <w:pStyle w:val="Tabletext"/>
              <w:jc w:val="right"/>
              <w:rPr>
                <w:rFonts w:eastAsia="Times New Roman"/>
                <w:sz w:val="16"/>
                <w:szCs w:val="14"/>
              </w:rPr>
            </w:pPr>
            <w:r>
              <w:rPr>
                <w:sz w:val="16"/>
                <w:szCs w:val="14"/>
              </w:rPr>
              <w:t>615</w:t>
            </w:r>
          </w:p>
        </w:tc>
        <w:tc>
          <w:tcPr>
            <w:tcW w:w="402" w:type="pct"/>
            <w:noWrap/>
            <w:vAlign w:val="center"/>
            <w:hideMark/>
          </w:tcPr>
          <w:p w14:paraId="2FA1D067" w14:textId="77777777" w:rsidR="00832960" w:rsidRDefault="00832960" w:rsidP="00832960">
            <w:pPr>
              <w:pStyle w:val="Tabletext"/>
              <w:jc w:val="right"/>
              <w:rPr>
                <w:rFonts w:eastAsiaTheme="minorEastAsia"/>
                <w:sz w:val="16"/>
                <w:szCs w:val="14"/>
              </w:rPr>
            </w:pPr>
            <w:r>
              <w:rPr>
                <w:sz w:val="16"/>
                <w:szCs w:val="14"/>
              </w:rPr>
              <w:t>629</w:t>
            </w:r>
          </w:p>
        </w:tc>
        <w:tc>
          <w:tcPr>
            <w:tcW w:w="401" w:type="pct"/>
            <w:noWrap/>
            <w:vAlign w:val="center"/>
            <w:hideMark/>
          </w:tcPr>
          <w:p w14:paraId="6DC4BE0E" w14:textId="77777777" w:rsidR="00832960" w:rsidRDefault="00832960" w:rsidP="00832960">
            <w:pPr>
              <w:pStyle w:val="Tabletext"/>
              <w:jc w:val="right"/>
              <w:rPr>
                <w:rFonts w:eastAsiaTheme="minorEastAsia"/>
                <w:sz w:val="16"/>
                <w:szCs w:val="14"/>
              </w:rPr>
            </w:pPr>
            <w:r>
              <w:rPr>
                <w:sz w:val="16"/>
                <w:szCs w:val="14"/>
              </w:rPr>
              <w:t>1 272</w:t>
            </w:r>
          </w:p>
        </w:tc>
      </w:tr>
      <w:tr w:rsidR="00832960" w14:paraId="6C57BD79" w14:textId="77777777" w:rsidTr="00B728D9">
        <w:trPr>
          <w:trHeight w:val="252"/>
        </w:trPr>
        <w:tc>
          <w:tcPr>
            <w:tcW w:w="490" w:type="pct"/>
            <w:noWrap/>
            <w:vAlign w:val="center"/>
            <w:hideMark/>
          </w:tcPr>
          <w:p w14:paraId="5E2EB575" w14:textId="77777777" w:rsidR="00832960" w:rsidRDefault="00832960" w:rsidP="00832960">
            <w:pPr>
              <w:rPr>
                <w:rFonts w:eastAsiaTheme="minorEastAsia"/>
                <w:sz w:val="16"/>
                <w:szCs w:val="14"/>
              </w:rPr>
            </w:pPr>
          </w:p>
        </w:tc>
        <w:tc>
          <w:tcPr>
            <w:tcW w:w="2100" w:type="pct"/>
            <w:noWrap/>
            <w:vAlign w:val="center"/>
            <w:hideMark/>
          </w:tcPr>
          <w:p w14:paraId="40F43028" w14:textId="77777777" w:rsidR="00832960" w:rsidRDefault="00832960" w:rsidP="00832960">
            <w:pPr>
              <w:spacing w:before="0"/>
              <w:rPr>
                <w:sz w:val="18"/>
                <w:szCs w:val="18"/>
                <w:lang w:eastAsia="zh-CN"/>
              </w:rPr>
            </w:pPr>
            <w:r>
              <w:rPr>
                <w:sz w:val="18"/>
                <w:szCs w:val="18"/>
                <w:lang w:eastAsia="zh-CN"/>
              </w:rPr>
              <w:t xml:space="preserve">   - </w:t>
            </w:r>
            <w:r>
              <w:rPr>
                <w:rFonts w:hint="eastAsia"/>
                <w:sz w:val="18"/>
                <w:szCs w:val="18"/>
                <w:lang w:eastAsia="zh-CN"/>
              </w:rPr>
              <w:t>研究组部</w:t>
            </w:r>
          </w:p>
        </w:tc>
        <w:tc>
          <w:tcPr>
            <w:tcW w:w="455" w:type="pct"/>
            <w:noWrap/>
            <w:vAlign w:val="center"/>
            <w:hideMark/>
          </w:tcPr>
          <w:p w14:paraId="72E84286" w14:textId="77777777" w:rsidR="00832960" w:rsidRDefault="00832960" w:rsidP="00832960">
            <w:pPr>
              <w:pStyle w:val="Tabletext"/>
              <w:jc w:val="right"/>
              <w:rPr>
                <w:rFonts w:eastAsiaTheme="minorEastAsia"/>
                <w:sz w:val="16"/>
                <w:szCs w:val="14"/>
              </w:rPr>
            </w:pPr>
            <w:r>
              <w:rPr>
                <w:sz w:val="16"/>
                <w:szCs w:val="14"/>
              </w:rPr>
              <w:t>6 632</w:t>
            </w:r>
          </w:p>
        </w:tc>
        <w:tc>
          <w:tcPr>
            <w:tcW w:w="379" w:type="pct"/>
            <w:noWrap/>
            <w:vAlign w:val="center"/>
            <w:hideMark/>
          </w:tcPr>
          <w:p w14:paraId="534D0045" w14:textId="77777777" w:rsidR="00832960" w:rsidRDefault="00832960" w:rsidP="00832960">
            <w:pPr>
              <w:pStyle w:val="Tabletext"/>
              <w:jc w:val="right"/>
              <w:rPr>
                <w:rFonts w:eastAsiaTheme="minorEastAsia"/>
                <w:sz w:val="16"/>
                <w:szCs w:val="14"/>
              </w:rPr>
            </w:pPr>
            <w:r>
              <w:rPr>
                <w:sz w:val="16"/>
                <w:szCs w:val="14"/>
              </w:rPr>
              <w:t>6 243</w:t>
            </w:r>
          </w:p>
        </w:tc>
        <w:tc>
          <w:tcPr>
            <w:tcW w:w="371" w:type="pct"/>
            <w:noWrap/>
            <w:vAlign w:val="center"/>
            <w:hideMark/>
          </w:tcPr>
          <w:p w14:paraId="4C103EFE" w14:textId="77777777" w:rsidR="00832960" w:rsidRDefault="00832960" w:rsidP="00832960">
            <w:pPr>
              <w:pStyle w:val="Tabletext"/>
              <w:jc w:val="right"/>
              <w:rPr>
                <w:rFonts w:eastAsiaTheme="minorEastAsia"/>
                <w:sz w:val="16"/>
                <w:szCs w:val="14"/>
              </w:rPr>
            </w:pPr>
            <w:r>
              <w:rPr>
                <w:sz w:val="16"/>
                <w:szCs w:val="14"/>
              </w:rPr>
              <w:t>2 587</w:t>
            </w:r>
          </w:p>
        </w:tc>
        <w:tc>
          <w:tcPr>
            <w:tcW w:w="402" w:type="pct"/>
            <w:vAlign w:val="center"/>
            <w:hideMark/>
          </w:tcPr>
          <w:p w14:paraId="264D6DA4" w14:textId="77777777" w:rsidR="00832960" w:rsidRDefault="00832960" w:rsidP="00832960">
            <w:pPr>
              <w:pStyle w:val="Tabletext"/>
              <w:jc w:val="right"/>
              <w:rPr>
                <w:rFonts w:eastAsia="Times New Roman"/>
                <w:sz w:val="16"/>
                <w:szCs w:val="14"/>
              </w:rPr>
            </w:pPr>
            <w:r>
              <w:rPr>
                <w:sz w:val="16"/>
                <w:szCs w:val="14"/>
              </w:rPr>
              <w:t>2800</w:t>
            </w:r>
          </w:p>
        </w:tc>
        <w:tc>
          <w:tcPr>
            <w:tcW w:w="402" w:type="pct"/>
            <w:noWrap/>
            <w:vAlign w:val="center"/>
            <w:hideMark/>
          </w:tcPr>
          <w:p w14:paraId="0373FE7B" w14:textId="77777777" w:rsidR="00832960" w:rsidRDefault="00832960" w:rsidP="00832960">
            <w:pPr>
              <w:pStyle w:val="Tabletext"/>
              <w:jc w:val="right"/>
              <w:rPr>
                <w:rFonts w:eastAsiaTheme="minorEastAsia"/>
                <w:sz w:val="16"/>
                <w:szCs w:val="14"/>
              </w:rPr>
            </w:pPr>
            <w:r>
              <w:rPr>
                <w:sz w:val="16"/>
                <w:szCs w:val="14"/>
              </w:rPr>
              <w:t>2 484</w:t>
            </w:r>
          </w:p>
        </w:tc>
        <w:tc>
          <w:tcPr>
            <w:tcW w:w="401" w:type="pct"/>
            <w:noWrap/>
            <w:vAlign w:val="center"/>
            <w:hideMark/>
          </w:tcPr>
          <w:p w14:paraId="13F65641" w14:textId="77777777" w:rsidR="00832960" w:rsidRDefault="00832960" w:rsidP="00832960">
            <w:pPr>
              <w:pStyle w:val="Tabletext"/>
              <w:jc w:val="right"/>
              <w:rPr>
                <w:rFonts w:eastAsiaTheme="minorEastAsia"/>
                <w:sz w:val="16"/>
                <w:szCs w:val="14"/>
              </w:rPr>
            </w:pPr>
            <w:r>
              <w:rPr>
                <w:sz w:val="16"/>
                <w:szCs w:val="14"/>
              </w:rPr>
              <w:t>5 071</w:t>
            </w:r>
          </w:p>
        </w:tc>
      </w:tr>
      <w:tr w:rsidR="00832960" w14:paraId="5995332A" w14:textId="77777777" w:rsidTr="00B728D9">
        <w:trPr>
          <w:trHeight w:val="252"/>
        </w:trPr>
        <w:tc>
          <w:tcPr>
            <w:tcW w:w="490" w:type="pct"/>
            <w:noWrap/>
            <w:vAlign w:val="center"/>
            <w:hideMark/>
          </w:tcPr>
          <w:p w14:paraId="7D0CBE31" w14:textId="77777777" w:rsidR="00832960" w:rsidRDefault="00832960" w:rsidP="00832960">
            <w:pPr>
              <w:rPr>
                <w:rFonts w:eastAsiaTheme="minorEastAsia"/>
                <w:sz w:val="16"/>
                <w:szCs w:val="14"/>
              </w:rPr>
            </w:pPr>
          </w:p>
        </w:tc>
        <w:tc>
          <w:tcPr>
            <w:tcW w:w="2100" w:type="pct"/>
            <w:noWrap/>
            <w:vAlign w:val="center"/>
            <w:hideMark/>
          </w:tcPr>
          <w:p w14:paraId="6CE96C16" w14:textId="77777777" w:rsidR="00832960" w:rsidRDefault="00832960" w:rsidP="00832960">
            <w:pPr>
              <w:spacing w:before="0"/>
              <w:rPr>
                <w:sz w:val="18"/>
                <w:szCs w:val="18"/>
                <w:lang w:eastAsia="zh-CN"/>
              </w:rPr>
            </w:pPr>
            <w:r>
              <w:rPr>
                <w:sz w:val="18"/>
                <w:szCs w:val="18"/>
                <w:lang w:eastAsia="zh-CN"/>
              </w:rPr>
              <w:t xml:space="preserve">   - </w:t>
            </w:r>
            <w:r>
              <w:rPr>
                <w:rFonts w:hint="eastAsia"/>
                <w:sz w:val="18"/>
                <w:szCs w:val="18"/>
                <w:lang w:eastAsia="zh-CN"/>
              </w:rPr>
              <w:t>空间业务部</w:t>
            </w:r>
          </w:p>
        </w:tc>
        <w:tc>
          <w:tcPr>
            <w:tcW w:w="455" w:type="pct"/>
            <w:noWrap/>
            <w:vAlign w:val="center"/>
            <w:hideMark/>
          </w:tcPr>
          <w:p w14:paraId="51E485CC" w14:textId="77777777" w:rsidR="00832960" w:rsidRDefault="00832960" w:rsidP="00832960">
            <w:pPr>
              <w:pStyle w:val="Tabletext"/>
              <w:jc w:val="right"/>
              <w:rPr>
                <w:rFonts w:eastAsiaTheme="minorEastAsia"/>
                <w:sz w:val="16"/>
                <w:szCs w:val="14"/>
              </w:rPr>
            </w:pPr>
            <w:r>
              <w:rPr>
                <w:sz w:val="16"/>
                <w:szCs w:val="14"/>
              </w:rPr>
              <w:t>17 639</w:t>
            </w:r>
          </w:p>
        </w:tc>
        <w:tc>
          <w:tcPr>
            <w:tcW w:w="379" w:type="pct"/>
            <w:noWrap/>
            <w:vAlign w:val="center"/>
            <w:hideMark/>
          </w:tcPr>
          <w:p w14:paraId="46EDBC0D" w14:textId="77777777" w:rsidR="00832960" w:rsidRDefault="00832960" w:rsidP="00832960">
            <w:pPr>
              <w:pStyle w:val="Tabletext"/>
              <w:jc w:val="right"/>
              <w:rPr>
                <w:rFonts w:eastAsiaTheme="minorEastAsia"/>
                <w:sz w:val="16"/>
                <w:szCs w:val="14"/>
              </w:rPr>
            </w:pPr>
            <w:r>
              <w:rPr>
                <w:sz w:val="16"/>
                <w:szCs w:val="14"/>
              </w:rPr>
              <w:t>16 496</w:t>
            </w:r>
          </w:p>
        </w:tc>
        <w:tc>
          <w:tcPr>
            <w:tcW w:w="371" w:type="pct"/>
            <w:noWrap/>
            <w:vAlign w:val="center"/>
            <w:hideMark/>
          </w:tcPr>
          <w:p w14:paraId="29540981" w14:textId="77777777" w:rsidR="00832960" w:rsidRDefault="00832960" w:rsidP="00832960">
            <w:pPr>
              <w:pStyle w:val="Tabletext"/>
              <w:jc w:val="right"/>
              <w:rPr>
                <w:rFonts w:eastAsiaTheme="minorEastAsia"/>
                <w:sz w:val="16"/>
                <w:szCs w:val="14"/>
              </w:rPr>
            </w:pPr>
            <w:r>
              <w:rPr>
                <w:sz w:val="16"/>
                <w:szCs w:val="14"/>
              </w:rPr>
              <w:t>8 538</w:t>
            </w:r>
          </w:p>
        </w:tc>
        <w:tc>
          <w:tcPr>
            <w:tcW w:w="402" w:type="pct"/>
            <w:vAlign w:val="center"/>
            <w:hideMark/>
          </w:tcPr>
          <w:p w14:paraId="17FD57FB" w14:textId="77777777" w:rsidR="00832960" w:rsidRDefault="00832960" w:rsidP="00832960">
            <w:pPr>
              <w:pStyle w:val="Tabletext"/>
              <w:jc w:val="right"/>
              <w:rPr>
                <w:rFonts w:eastAsia="Times New Roman"/>
                <w:sz w:val="16"/>
                <w:szCs w:val="14"/>
              </w:rPr>
            </w:pPr>
            <w:r>
              <w:rPr>
                <w:sz w:val="16"/>
                <w:szCs w:val="14"/>
              </w:rPr>
              <w:t>8032</w:t>
            </w:r>
          </w:p>
        </w:tc>
        <w:tc>
          <w:tcPr>
            <w:tcW w:w="402" w:type="pct"/>
            <w:noWrap/>
            <w:vAlign w:val="center"/>
            <w:hideMark/>
          </w:tcPr>
          <w:p w14:paraId="6D2501E9" w14:textId="77777777" w:rsidR="00832960" w:rsidRDefault="00832960" w:rsidP="00832960">
            <w:pPr>
              <w:pStyle w:val="Tabletext"/>
              <w:jc w:val="right"/>
              <w:rPr>
                <w:rFonts w:eastAsiaTheme="minorEastAsia"/>
                <w:sz w:val="16"/>
                <w:szCs w:val="14"/>
              </w:rPr>
            </w:pPr>
            <w:r>
              <w:rPr>
                <w:sz w:val="16"/>
                <w:szCs w:val="14"/>
              </w:rPr>
              <w:t>8 078</w:t>
            </w:r>
          </w:p>
        </w:tc>
        <w:tc>
          <w:tcPr>
            <w:tcW w:w="401" w:type="pct"/>
            <w:noWrap/>
            <w:vAlign w:val="center"/>
            <w:hideMark/>
          </w:tcPr>
          <w:p w14:paraId="3FC73DA8" w14:textId="77777777" w:rsidR="00832960" w:rsidRDefault="00832960" w:rsidP="00832960">
            <w:pPr>
              <w:pStyle w:val="Tabletext"/>
              <w:jc w:val="right"/>
              <w:rPr>
                <w:rFonts w:eastAsiaTheme="minorEastAsia"/>
                <w:sz w:val="16"/>
                <w:szCs w:val="14"/>
              </w:rPr>
            </w:pPr>
            <w:r>
              <w:rPr>
                <w:sz w:val="16"/>
                <w:szCs w:val="14"/>
              </w:rPr>
              <w:t>16 616</w:t>
            </w:r>
          </w:p>
        </w:tc>
      </w:tr>
      <w:tr w:rsidR="00832960" w14:paraId="3545AB5F" w14:textId="77777777" w:rsidTr="00B728D9">
        <w:trPr>
          <w:trHeight w:val="252"/>
        </w:trPr>
        <w:tc>
          <w:tcPr>
            <w:tcW w:w="490" w:type="pct"/>
            <w:noWrap/>
            <w:vAlign w:val="center"/>
            <w:hideMark/>
          </w:tcPr>
          <w:p w14:paraId="4BD8C9FE" w14:textId="77777777" w:rsidR="00832960" w:rsidRDefault="00832960" w:rsidP="00832960">
            <w:pPr>
              <w:rPr>
                <w:rFonts w:eastAsiaTheme="minorEastAsia"/>
                <w:sz w:val="16"/>
                <w:szCs w:val="14"/>
              </w:rPr>
            </w:pPr>
          </w:p>
        </w:tc>
        <w:tc>
          <w:tcPr>
            <w:tcW w:w="2100" w:type="pct"/>
            <w:noWrap/>
            <w:vAlign w:val="center"/>
            <w:hideMark/>
          </w:tcPr>
          <w:p w14:paraId="56C9F927" w14:textId="77777777" w:rsidR="00832960" w:rsidRDefault="00832960" w:rsidP="00832960">
            <w:pPr>
              <w:spacing w:before="0"/>
              <w:rPr>
                <w:sz w:val="18"/>
                <w:szCs w:val="18"/>
                <w:lang w:eastAsia="zh-CN"/>
              </w:rPr>
            </w:pPr>
            <w:r>
              <w:rPr>
                <w:sz w:val="18"/>
                <w:szCs w:val="18"/>
                <w:lang w:eastAsia="zh-CN"/>
              </w:rPr>
              <w:t xml:space="preserve">   - </w:t>
            </w:r>
            <w:r>
              <w:rPr>
                <w:rFonts w:hint="eastAsia"/>
                <w:sz w:val="18"/>
                <w:szCs w:val="18"/>
                <w:lang w:eastAsia="zh-CN"/>
              </w:rPr>
              <w:t>地面业务部</w:t>
            </w:r>
          </w:p>
        </w:tc>
        <w:tc>
          <w:tcPr>
            <w:tcW w:w="455" w:type="pct"/>
            <w:noWrap/>
            <w:vAlign w:val="center"/>
            <w:hideMark/>
          </w:tcPr>
          <w:p w14:paraId="1D682BE1" w14:textId="77777777" w:rsidR="00832960" w:rsidRDefault="00832960" w:rsidP="00832960">
            <w:pPr>
              <w:pStyle w:val="Tabletext"/>
              <w:jc w:val="right"/>
              <w:rPr>
                <w:rFonts w:eastAsiaTheme="minorEastAsia"/>
                <w:sz w:val="16"/>
                <w:szCs w:val="14"/>
              </w:rPr>
            </w:pPr>
            <w:r>
              <w:rPr>
                <w:sz w:val="16"/>
                <w:szCs w:val="14"/>
              </w:rPr>
              <w:t>14 205</w:t>
            </w:r>
          </w:p>
        </w:tc>
        <w:tc>
          <w:tcPr>
            <w:tcW w:w="379" w:type="pct"/>
            <w:noWrap/>
            <w:vAlign w:val="center"/>
            <w:hideMark/>
          </w:tcPr>
          <w:p w14:paraId="406820FE" w14:textId="77777777" w:rsidR="00832960" w:rsidRDefault="00832960" w:rsidP="00832960">
            <w:pPr>
              <w:pStyle w:val="Tabletext"/>
              <w:jc w:val="right"/>
              <w:rPr>
                <w:rFonts w:eastAsiaTheme="minorEastAsia"/>
                <w:sz w:val="16"/>
                <w:szCs w:val="14"/>
              </w:rPr>
            </w:pPr>
            <w:r>
              <w:rPr>
                <w:sz w:val="16"/>
                <w:szCs w:val="14"/>
              </w:rPr>
              <w:t>13 131</w:t>
            </w:r>
          </w:p>
        </w:tc>
        <w:tc>
          <w:tcPr>
            <w:tcW w:w="371" w:type="pct"/>
            <w:noWrap/>
            <w:vAlign w:val="center"/>
            <w:hideMark/>
          </w:tcPr>
          <w:p w14:paraId="75C68A56" w14:textId="77777777" w:rsidR="00832960" w:rsidRDefault="00832960" w:rsidP="00832960">
            <w:pPr>
              <w:pStyle w:val="Tabletext"/>
              <w:jc w:val="right"/>
              <w:rPr>
                <w:rFonts w:eastAsiaTheme="minorEastAsia"/>
                <w:sz w:val="16"/>
                <w:szCs w:val="14"/>
              </w:rPr>
            </w:pPr>
            <w:r>
              <w:rPr>
                <w:sz w:val="16"/>
                <w:szCs w:val="14"/>
              </w:rPr>
              <w:t>6 671</w:t>
            </w:r>
          </w:p>
        </w:tc>
        <w:tc>
          <w:tcPr>
            <w:tcW w:w="402" w:type="pct"/>
            <w:vAlign w:val="center"/>
            <w:hideMark/>
          </w:tcPr>
          <w:p w14:paraId="5CB5EBD1" w14:textId="77777777" w:rsidR="00832960" w:rsidRDefault="00832960" w:rsidP="00832960">
            <w:pPr>
              <w:pStyle w:val="Tabletext"/>
              <w:jc w:val="right"/>
              <w:rPr>
                <w:rFonts w:eastAsia="Times New Roman"/>
                <w:sz w:val="16"/>
                <w:szCs w:val="14"/>
              </w:rPr>
            </w:pPr>
            <w:r>
              <w:rPr>
                <w:sz w:val="16"/>
                <w:szCs w:val="14"/>
              </w:rPr>
              <w:t>4233</w:t>
            </w:r>
          </w:p>
        </w:tc>
        <w:tc>
          <w:tcPr>
            <w:tcW w:w="402" w:type="pct"/>
            <w:noWrap/>
            <w:vAlign w:val="center"/>
            <w:hideMark/>
          </w:tcPr>
          <w:p w14:paraId="4A24A464" w14:textId="77777777" w:rsidR="00832960" w:rsidRDefault="00832960" w:rsidP="00832960">
            <w:pPr>
              <w:pStyle w:val="Tabletext"/>
              <w:jc w:val="right"/>
              <w:rPr>
                <w:rFonts w:eastAsiaTheme="minorEastAsia"/>
                <w:sz w:val="16"/>
                <w:szCs w:val="14"/>
              </w:rPr>
            </w:pPr>
            <w:r>
              <w:rPr>
                <w:sz w:val="16"/>
                <w:szCs w:val="14"/>
              </w:rPr>
              <w:t>6 414</w:t>
            </w:r>
          </w:p>
        </w:tc>
        <w:tc>
          <w:tcPr>
            <w:tcW w:w="401" w:type="pct"/>
            <w:noWrap/>
            <w:vAlign w:val="center"/>
            <w:hideMark/>
          </w:tcPr>
          <w:p w14:paraId="7AC366A4" w14:textId="77777777" w:rsidR="00832960" w:rsidRDefault="00832960" w:rsidP="00832960">
            <w:pPr>
              <w:pStyle w:val="Tabletext"/>
              <w:jc w:val="right"/>
              <w:rPr>
                <w:rFonts w:eastAsiaTheme="minorEastAsia"/>
                <w:sz w:val="16"/>
                <w:szCs w:val="14"/>
              </w:rPr>
            </w:pPr>
            <w:r>
              <w:rPr>
                <w:sz w:val="16"/>
                <w:szCs w:val="14"/>
              </w:rPr>
              <w:t>13 085</w:t>
            </w:r>
          </w:p>
        </w:tc>
      </w:tr>
      <w:tr w:rsidR="00832960" w14:paraId="610835FB" w14:textId="77777777" w:rsidTr="00B728D9">
        <w:trPr>
          <w:trHeight w:val="252"/>
        </w:trPr>
        <w:tc>
          <w:tcPr>
            <w:tcW w:w="490" w:type="pct"/>
            <w:noWrap/>
            <w:vAlign w:val="center"/>
            <w:hideMark/>
          </w:tcPr>
          <w:p w14:paraId="4CCC36D9" w14:textId="77777777" w:rsidR="00832960" w:rsidRDefault="00832960" w:rsidP="00832960">
            <w:pPr>
              <w:rPr>
                <w:rFonts w:eastAsiaTheme="minorEastAsia"/>
                <w:sz w:val="16"/>
                <w:szCs w:val="14"/>
              </w:rPr>
            </w:pPr>
          </w:p>
        </w:tc>
        <w:tc>
          <w:tcPr>
            <w:tcW w:w="2100" w:type="pct"/>
            <w:noWrap/>
            <w:vAlign w:val="center"/>
            <w:hideMark/>
          </w:tcPr>
          <w:p w14:paraId="51610CC8" w14:textId="77777777" w:rsidR="00832960" w:rsidRDefault="00832960" w:rsidP="00832960">
            <w:pPr>
              <w:spacing w:before="0"/>
              <w:rPr>
                <w:sz w:val="18"/>
                <w:szCs w:val="18"/>
                <w:lang w:eastAsia="zh-CN"/>
              </w:rPr>
            </w:pPr>
            <w:r>
              <w:rPr>
                <w:sz w:val="18"/>
                <w:szCs w:val="18"/>
                <w:lang w:eastAsia="zh-CN"/>
              </w:rPr>
              <w:t xml:space="preserve">   - </w:t>
            </w:r>
            <w:r>
              <w:rPr>
                <w:rFonts w:hint="eastAsia"/>
                <w:sz w:val="18"/>
                <w:szCs w:val="18"/>
                <w:lang w:eastAsia="zh-CN"/>
              </w:rPr>
              <w:t>信息技术、行政管理和出版物部</w:t>
            </w:r>
          </w:p>
        </w:tc>
        <w:tc>
          <w:tcPr>
            <w:tcW w:w="455" w:type="pct"/>
            <w:noWrap/>
            <w:vAlign w:val="center"/>
            <w:hideMark/>
          </w:tcPr>
          <w:p w14:paraId="1334285B" w14:textId="77777777" w:rsidR="00832960" w:rsidRDefault="00832960" w:rsidP="00832960">
            <w:pPr>
              <w:pStyle w:val="Tabletext"/>
              <w:jc w:val="right"/>
              <w:rPr>
                <w:rFonts w:eastAsiaTheme="minorEastAsia"/>
                <w:sz w:val="16"/>
                <w:szCs w:val="14"/>
              </w:rPr>
            </w:pPr>
            <w:r>
              <w:rPr>
                <w:sz w:val="16"/>
                <w:szCs w:val="14"/>
              </w:rPr>
              <w:t>13 152</w:t>
            </w:r>
          </w:p>
        </w:tc>
        <w:tc>
          <w:tcPr>
            <w:tcW w:w="379" w:type="pct"/>
            <w:noWrap/>
            <w:vAlign w:val="center"/>
            <w:hideMark/>
          </w:tcPr>
          <w:p w14:paraId="52FCDA6A" w14:textId="77777777" w:rsidR="00832960" w:rsidRDefault="00832960" w:rsidP="00832960">
            <w:pPr>
              <w:pStyle w:val="Tabletext"/>
              <w:jc w:val="right"/>
              <w:rPr>
                <w:rFonts w:eastAsiaTheme="minorEastAsia"/>
                <w:sz w:val="16"/>
                <w:szCs w:val="14"/>
              </w:rPr>
            </w:pPr>
            <w:r>
              <w:rPr>
                <w:sz w:val="16"/>
                <w:szCs w:val="14"/>
              </w:rPr>
              <w:t>13 109</w:t>
            </w:r>
          </w:p>
        </w:tc>
        <w:tc>
          <w:tcPr>
            <w:tcW w:w="371" w:type="pct"/>
            <w:noWrap/>
            <w:vAlign w:val="center"/>
            <w:hideMark/>
          </w:tcPr>
          <w:p w14:paraId="4953E68E" w14:textId="77777777" w:rsidR="00832960" w:rsidRDefault="00832960" w:rsidP="00832960">
            <w:pPr>
              <w:pStyle w:val="Tabletext"/>
              <w:jc w:val="right"/>
              <w:rPr>
                <w:rFonts w:eastAsiaTheme="minorEastAsia"/>
                <w:sz w:val="16"/>
                <w:szCs w:val="14"/>
              </w:rPr>
            </w:pPr>
            <w:r>
              <w:rPr>
                <w:sz w:val="16"/>
                <w:szCs w:val="14"/>
              </w:rPr>
              <w:t>7 527</w:t>
            </w:r>
          </w:p>
        </w:tc>
        <w:tc>
          <w:tcPr>
            <w:tcW w:w="402" w:type="pct"/>
            <w:vAlign w:val="center"/>
            <w:hideMark/>
          </w:tcPr>
          <w:p w14:paraId="32C0AB74" w14:textId="77777777" w:rsidR="00832960" w:rsidRDefault="00832960" w:rsidP="00832960">
            <w:pPr>
              <w:pStyle w:val="Tabletext"/>
              <w:jc w:val="right"/>
              <w:rPr>
                <w:rFonts w:eastAsia="Times New Roman"/>
                <w:sz w:val="16"/>
                <w:szCs w:val="14"/>
              </w:rPr>
            </w:pPr>
            <w:r>
              <w:rPr>
                <w:sz w:val="16"/>
                <w:szCs w:val="14"/>
              </w:rPr>
              <w:t>6658</w:t>
            </w:r>
          </w:p>
        </w:tc>
        <w:tc>
          <w:tcPr>
            <w:tcW w:w="402" w:type="pct"/>
            <w:noWrap/>
            <w:vAlign w:val="center"/>
            <w:hideMark/>
          </w:tcPr>
          <w:p w14:paraId="247E6120" w14:textId="77777777" w:rsidR="00832960" w:rsidRDefault="00832960" w:rsidP="00832960">
            <w:pPr>
              <w:pStyle w:val="Tabletext"/>
              <w:jc w:val="right"/>
              <w:rPr>
                <w:rFonts w:eastAsiaTheme="minorEastAsia"/>
                <w:sz w:val="16"/>
                <w:szCs w:val="14"/>
              </w:rPr>
            </w:pPr>
            <w:r>
              <w:rPr>
                <w:sz w:val="16"/>
                <w:szCs w:val="14"/>
              </w:rPr>
              <w:t>7 329</w:t>
            </w:r>
          </w:p>
        </w:tc>
        <w:tc>
          <w:tcPr>
            <w:tcW w:w="401" w:type="pct"/>
            <w:noWrap/>
            <w:vAlign w:val="center"/>
            <w:hideMark/>
          </w:tcPr>
          <w:p w14:paraId="1F60D641" w14:textId="77777777" w:rsidR="00832960" w:rsidRDefault="00832960" w:rsidP="00832960">
            <w:pPr>
              <w:pStyle w:val="Tabletext"/>
              <w:jc w:val="right"/>
              <w:rPr>
                <w:rFonts w:eastAsiaTheme="minorEastAsia"/>
                <w:sz w:val="16"/>
                <w:szCs w:val="14"/>
              </w:rPr>
            </w:pPr>
            <w:r>
              <w:rPr>
                <w:sz w:val="16"/>
                <w:szCs w:val="14"/>
              </w:rPr>
              <w:t>14 856</w:t>
            </w:r>
          </w:p>
        </w:tc>
      </w:tr>
      <w:tr w:rsidR="00F8336A" w14:paraId="444D76A5" w14:textId="77777777" w:rsidTr="00B728D9">
        <w:trPr>
          <w:trHeight w:val="199"/>
        </w:trPr>
        <w:tc>
          <w:tcPr>
            <w:tcW w:w="490" w:type="pct"/>
            <w:tcBorders>
              <w:top w:val="nil"/>
              <w:left w:val="nil"/>
              <w:bottom w:val="single" w:sz="4" w:space="0" w:color="000099"/>
              <w:right w:val="nil"/>
            </w:tcBorders>
            <w:shd w:val="clear" w:color="auto" w:fill="FFFFFF"/>
            <w:noWrap/>
            <w:vAlign w:val="center"/>
            <w:hideMark/>
          </w:tcPr>
          <w:p w14:paraId="130BCB22" w14:textId="77777777" w:rsidR="00F8336A" w:rsidRDefault="00F8336A">
            <w:pPr>
              <w:pStyle w:val="Tabletext"/>
              <w:rPr>
                <w:rFonts w:eastAsiaTheme="minorEastAsia"/>
                <w:sz w:val="16"/>
                <w:szCs w:val="14"/>
              </w:rPr>
            </w:pPr>
            <w:r>
              <w:rPr>
                <w:sz w:val="16"/>
                <w:szCs w:val="14"/>
              </w:rPr>
              <w:t> </w:t>
            </w:r>
          </w:p>
        </w:tc>
        <w:tc>
          <w:tcPr>
            <w:tcW w:w="2100" w:type="pct"/>
            <w:tcBorders>
              <w:top w:val="nil"/>
              <w:left w:val="nil"/>
              <w:bottom w:val="single" w:sz="4" w:space="0" w:color="000099"/>
              <w:right w:val="nil"/>
            </w:tcBorders>
            <w:shd w:val="clear" w:color="auto" w:fill="FFFFFF"/>
            <w:noWrap/>
            <w:vAlign w:val="center"/>
            <w:hideMark/>
          </w:tcPr>
          <w:p w14:paraId="467C8EE0" w14:textId="77777777" w:rsidR="00F8336A" w:rsidRDefault="00F8336A">
            <w:pPr>
              <w:pStyle w:val="Tabletext"/>
              <w:rPr>
                <w:rFonts w:eastAsiaTheme="minorEastAsia"/>
                <w:sz w:val="16"/>
                <w:szCs w:val="14"/>
              </w:rPr>
            </w:pPr>
            <w:r>
              <w:rPr>
                <w:sz w:val="16"/>
                <w:szCs w:val="14"/>
              </w:rPr>
              <w:t> </w:t>
            </w:r>
          </w:p>
        </w:tc>
        <w:tc>
          <w:tcPr>
            <w:tcW w:w="455" w:type="pct"/>
            <w:tcBorders>
              <w:top w:val="nil"/>
              <w:left w:val="nil"/>
              <w:bottom w:val="single" w:sz="4" w:space="0" w:color="000099"/>
              <w:right w:val="nil"/>
            </w:tcBorders>
            <w:shd w:val="clear" w:color="auto" w:fill="FFFFFF"/>
            <w:noWrap/>
            <w:vAlign w:val="center"/>
            <w:hideMark/>
          </w:tcPr>
          <w:p w14:paraId="3381F1B4" w14:textId="77777777" w:rsidR="00F8336A" w:rsidRDefault="00F8336A">
            <w:pPr>
              <w:pStyle w:val="Tabletext"/>
              <w:jc w:val="right"/>
              <w:rPr>
                <w:rFonts w:eastAsiaTheme="minorEastAsia"/>
                <w:sz w:val="16"/>
                <w:szCs w:val="14"/>
              </w:rPr>
            </w:pPr>
            <w:r>
              <w:rPr>
                <w:sz w:val="16"/>
                <w:szCs w:val="14"/>
              </w:rPr>
              <w:t> </w:t>
            </w:r>
          </w:p>
        </w:tc>
        <w:tc>
          <w:tcPr>
            <w:tcW w:w="379" w:type="pct"/>
            <w:tcBorders>
              <w:top w:val="nil"/>
              <w:left w:val="nil"/>
              <w:bottom w:val="single" w:sz="4" w:space="0" w:color="000099"/>
              <w:right w:val="nil"/>
            </w:tcBorders>
            <w:shd w:val="clear" w:color="auto" w:fill="FFFFFF"/>
            <w:noWrap/>
            <w:vAlign w:val="center"/>
            <w:hideMark/>
          </w:tcPr>
          <w:p w14:paraId="1B22676D" w14:textId="77777777" w:rsidR="00F8336A" w:rsidRDefault="00F8336A">
            <w:pPr>
              <w:pStyle w:val="Tabletext"/>
              <w:jc w:val="right"/>
              <w:rPr>
                <w:rFonts w:eastAsiaTheme="minorEastAsia"/>
                <w:sz w:val="16"/>
                <w:szCs w:val="14"/>
              </w:rPr>
            </w:pPr>
            <w:r>
              <w:rPr>
                <w:sz w:val="16"/>
                <w:szCs w:val="14"/>
              </w:rPr>
              <w:t> </w:t>
            </w:r>
          </w:p>
        </w:tc>
        <w:tc>
          <w:tcPr>
            <w:tcW w:w="371" w:type="pct"/>
            <w:tcBorders>
              <w:top w:val="nil"/>
              <w:left w:val="nil"/>
              <w:bottom w:val="single" w:sz="4" w:space="0" w:color="000099"/>
              <w:right w:val="nil"/>
            </w:tcBorders>
            <w:shd w:val="clear" w:color="auto" w:fill="FFFFFF"/>
            <w:noWrap/>
            <w:vAlign w:val="center"/>
            <w:hideMark/>
          </w:tcPr>
          <w:p w14:paraId="11E67CB1" w14:textId="77777777" w:rsidR="00F8336A" w:rsidRDefault="00F8336A">
            <w:pPr>
              <w:pStyle w:val="Tabletext"/>
              <w:jc w:val="right"/>
              <w:rPr>
                <w:rFonts w:eastAsiaTheme="minorEastAsia"/>
                <w:sz w:val="16"/>
                <w:szCs w:val="14"/>
              </w:rPr>
            </w:pPr>
            <w:r>
              <w:rPr>
                <w:sz w:val="16"/>
                <w:szCs w:val="14"/>
              </w:rPr>
              <w:t> </w:t>
            </w:r>
          </w:p>
        </w:tc>
        <w:tc>
          <w:tcPr>
            <w:tcW w:w="402" w:type="pct"/>
            <w:tcBorders>
              <w:top w:val="nil"/>
              <w:left w:val="nil"/>
              <w:bottom w:val="single" w:sz="4" w:space="0" w:color="000099"/>
              <w:right w:val="nil"/>
            </w:tcBorders>
            <w:shd w:val="clear" w:color="auto" w:fill="FFFFFF"/>
            <w:vAlign w:val="center"/>
          </w:tcPr>
          <w:p w14:paraId="524A5FB3" w14:textId="77777777" w:rsidR="00F8336A" w:rsidRDefault="00F8336A">
            <w:pPr>
              <w:pStyle w:val="Tabletext"/>
              <w:jc w:val="right"/>
              <w:rPr>
                <w:rFonts w:asciiTheme="majorBidi" w:eastAsia="Times New Roman" w:hAnsiTheme="majorBidi" w:cstheme="majorBidi"/>
                <w:color w:val="000099"/>
                <w:sz w:val="16"/>
                <w:szCs w:val="14"/>
              </w:rPr>
            </w:pPr>
          </w:p>
        </w:tc>
        <w:tc>
          <w:tcPr>
            <w:tcW w:w="402" w:type="pct"/>
            <w:tcBorders>
              <w:top w:val="nil"/>
              <w:left w:val="nil"/>
              <w:bottom w:val="single" w:sz="4" w:space="0" w:color="000099"/>
              <w:right w:val="nil"/>
            </w:tcBorders>
            <w:shd w:val="clear" w:color="auto" w:fill="FFFFFF"/>
            <w:noWrap/>
            <w:vAlign w:val="center"/>
            <w:hideMark/>
          </w:tcPr>
          <w:p w14:paraId="0A464839" w14:textId="77777777" w:rsidR="00F8336A" w:rsidRDefault="00F8336A">
            <w:pPr>
              <w:pStyle w:val="Tabletext"/>
              <w:jc w:val="right"/>
              <w:rPr>
                <w:rFonts w:eastAsiaTheme="minorEastAsia"/>
                <w:sz w:val="16"/>
                <w:szCs w:val="14"/>
              </w:rPr>
            </w:pPr>
            <w:r>
              <w:rPr>
                <w:sz w:val="16"/>
                <w:szCs w:val="14"/>
              </w:rPr>
              <w:t> </w:t>
            </w:r>
          </w:p>
        </w:tc>
        <w:tc>
          <w:tcPr>
            <w:tcW w:w="401" w:type="pct"/>
            <w:tcBorders>
              <w:top w:val="nil"/>
              <w:left w:val="nil"/>
              <w:bottom w:val="single" w:sz="4" w:space="0" w:color="000099"/>
              <w:right w:val="nil"/>
            </w:tcBorders>
            <w:shd w:val="clear" w:color="auto" w:fill="FFFFFF"/>
            <w:noWrap/>
            <w:vAlign w:val="center"/>
            <w:hideMark/>
          </w:tcPr>
          <w:p w14:paraId="454D5F4A" w14:textId="77777777" w:rsidR="00F8336A" w:rsidRDefault="00F8336A">
            <w:pPr>
              <w:pStyle w:val="Tabletext"/>
              <w:jc w:val="right"/>
              <w:rPr>
                <w:rFonts w:eastAsiaTheme="minorEastAsia"/>
                <w:sz w:val="16"/>
                <w:szCs w:val="14"/>
              </w:rPr>
            </w:pPr>
            <w:r>
              <w:rPr>
                <w:sz w:val="16"/>
                <w:szCs w:val="14"/>
              </w:rPr>
              <w:t> </w:t>
            </w:r>
          </w:p>
        </w:tc>
      </w:tr>
      <w:tr w:rsidR="00F8336A" w14:paraId="6FD4D48C" w14:textId="77777777" w:rsidTr="00B728D9">
        <w:trPr>
          <w:trHeight w:val="285"/>
        </w:trPr>
        <w:tc>
          <w:tcPr>
            <w:tcW w:w="490" w:type="pct"/>
            <w:tcBorders>
              <w:top w:val="nil"/>
              <w:left w:val="nil"/>
              <w:bottom w:val="single" w:sz="4" w:space="0" w:color="000099"/>
              <w:right w:val="nil"/>
            </w:tcBorders>
            <w:shd w:val="clear" w:color="auto" w:fill="DBE5F1"/>
            <w:noWrap/>
            <w:vAlign w:val="center"/>
            <w:hideMark/>
          </w:tcPr>
          <w:p w14:paraId="6ACD6CD5" w14:textId="77777777" w:rsidR="00F8336A" w:rsidRDefault="002E1A84">
            <w:pPr>
              <w:pStyle w:val="Tabletext"/>
              <w:rPr>
                <w:rFonts w:eastAsiaTheme="minorEastAsia"/>
                <w:b/>
                <w:bCs/>
                <w:color w:val="0070C0"/>
                <w:sz w:val="16"/>
                <w:szCs w:val="14"/>
              </w:rPr>
            </w:pPr>
            <w:r>
              <w:rPr>
                <w:rFonts w:asciiTheme="majorBidi" w:hAnsiTheme="majorBidi" w:cstheme="majorBidi" w:hint="eastAsia"/>
                <w:b/>
                <w:bCs/>
                <w:color w:val="000099"/>
                <w:sz w:val="16"/>
                <w:szCs w:val="16"/>
                <w:lang w:eastAsia="zh-CN"/>
              </w:rPr>
              <w:t>合计</w:t>
            </w:r>
          </w:p>
        </w:tc>
        <w:tc>
          <w:tcPr>
            <w:tcW w:w="2100" w:type="pct"/>
            <w:tcBorders>
              <w:top w:val="nil"/>
              <w:left w:val="nil"/>
              <w:bottom w:val="single" w:sz="4" w:space="0" w:color="000099"/>
              <w:right w:val="nil"/>
            </w:tcBorders>
            <w:shd w:val="clear" w:color="auto" w:fill="DBE5F1"/>
            <w:noWrap/>
            <w:vAlign w:val="center"/>
            <w:hideMark/>
          </w:tcPr>
          <w:p w14:paraId="65D51FDD" w14:textId="77777777" w:rsidR="00F8336A" w:rsidRDefault="00F8336A">
            <w:pPr>
              <w:pStyle w:val="Tabletext"/>
              <w:rPr>
                <w:rFonts w:eastAsiaTheme="minorEastAsia"/>
                <w:b/>
                <w:bCs/>
                <w:color w:val="0070C0"/>
                <w:sz w:val="16"/>
                <w:szCs w:val="14"/>
              </w:rPr>
            </w:pPr>
            <w:r>
              <w:rPr>
                <w:b/>
                <w:bCs/>
                <w:color w:val="0070C0"/>
                <w:sz w:val="16"/>
                <w:szCs w:val="14"/>
              </w:rPr>
              <w:t> </w:t>
            </w:r>
          </w:p>
        </w:tc>
        <w:tc>
          <w:tcPr>
            <w:tcW w:w="455" w:type="pct"/>
            <w:tcBorders>
              <w:top w:val="nil"/>
              <w:left w:val="nil"/>
              <w:bottom w:val="single" w:sz="4" w:space="0" w:color="000099"/>
              <w:right w:val="nil"/>
            </w:tcBorders>
            <w:shd w:val="clear" w:color="auto" w:fill="DBE5F1"/>
            <w:noWrap/>
            <w:vAlign w:val="center"/>
            <w:hideMark/>
          </w:tcPr>
          <w:p w14:paraId="3C343E1F" w14:textId="77777777" w:rsidR="00F8336A" w:rsidRDefault="00F8336A">
            <w:pPr>
              <w:pStyle w:val="Tabletext"/>
              <w:jc w:val="right"/>
              <w:rPr>
                <w:rFonts w:eastAsiaTheme="minorEastAsia"/>
                <w:b/>
                <w:bCs/>
                <w:color w:val="0070C0"/>
                <w:sz w:val="16"/>
                <w:szCs w:val="14"/>
              </w:rPr>
            </w:pPr>
            <w:r>
              <w:rPr>
                <w:b/>
                <w:bCs/>
                <w:color w:val="0070C0"/>
                <w:sz w:val="16"/>
                <w:szCs w:val="14"/>
              </w:rPr>
              <w:t>60 591</w:t>
            </w:r>
          </w:p>
        </w:tc>
        <w:tc>
          <w:tcPr>
            <w:tcW w:w="379" w:type="pct"/>
            <w:tcBorders>
              <w:top w:val="nil"/>
              <w:left w:val="nil"/>
              <w:bottom w:val="single" w:sz="4" w:space="0" w:color="000099"/>
              <w:right w:val="nil"/>
            </w:tcBorders>
            <w:shd w:val="clear" w:color="auto" w:fill="DBE5F1"/>
            <w:noWrap/>
            <w:vAlign w:val="center"/>
            <w:hideMark/>
          </w:tcPr>
          <w:p w14:paraId="3B400720" w14:textId="77777777" w:rsidR="00F8336A" w:rsidRDefault="00F8336A">
            <w:pPr>
              <w:pStyle w:val="Tabletext"/>
              <w:jc w:val="right"/>
              <w:rPr>
                <w:rFonts w:eastAsiaTheme="minorEastAsia"/>
                <w:b/>
                <w:bCs/>
                <w:color w:val="0070C0"/>
                <w:sz w:val="16"/>
                <w:szCs w:val="14"/>
              </w:rPr>
            </w:pPr>
            <w:r>
              <w:rPr>
                <w:b/>
                <w:bCs/>
                <w:color w:val="0070C0"/>
                <w:sz w:val="16"/>
                <w:szCs w:val="14"/>
              </w:rPr>
              <w:t>61 786</w:t>
            </w:r>
          </w:p>
        </w:tc>
        <w:tc>
          <w:tcPr>
            <w:tcW w:w="371" w:type="pct"/>
            <w:tcBorders>
              <w:top w:val="nil"/>
              <w:left w:val="nil"/>
              <w:bottom w:val="single" w:sz="4" w:space="0" w:color="000099"/>
              <w:right w:val="nil"/>
            </w:tcBorders>
            <w:shd w:val="clear" w:color="auto" w:fill="DBE5F1"/>
            <w:noWrap/>
            <w:vAlign w:val="center"/>
            <w:hideMark/>
          </w:tcPr>
          <w:p w14:paraId="225E24A1" w14:textId="77777777" w:rsidR="00F8336A" w:rsidRDefault="00F8336A">
            <w:pPr>
              <w:pStyle w:val="Tabletext"/>
              <w:jc w:val="right"/>
              <w:rPr>
                <w:rFonts w:eastAsiaTheme="minorEastAsia"/>
                <w:b/>
                <w:bCs/>
                <w:caps/>
                <w:color w:val="0070C0"/>
                <w:sz w:val="16"/>
                <w:szCs w:val="14"/>
              </w:rPr>
            </w:pPr>
            <w:r>
              <w:rPr>
                <w:b/>
                <w:bCs/>
                <w:color w:val="0070C0"/>
                <w:sz w:val="16"/>
                <w:szCs w:val="14"/>
              </w:rPr>
              <w:t>30 162</w:t>
            </w:r>
          </w:p>
        </w:tc>
        <w:tc>
          <w:tcPr>
            <w:tcW w:w="402" w:type="pct"/>
            <w:tcBorders>
              <w:top w:val="nil"/>
              <w:left w:val="nil"/>
              <w:bottom w:val="single" w:sz="4" w:space="0" w:color="000099"/>
              <w:right w:val="nil"/>
            </w:tcBorders>
            <w:shd w:val="clear" w:color="auto" w:fill="DBE5F1"/>
            <w:vAlign w:val="center"/>
            <w:hideMark/>
          </w:tcPr>
          <w:p w14:paraId="10AFEB57" w14:textId="77777777" w:rsidR="00F8336A" w:rsidRDefault="00F8336A">
            <w:pPr>
              <w:pStyle w:val="Tabletext"/>
              <w:jc w:val="right"/>
              <w:rPr>
                <w:rFonts w:eastAsia="Times New Roman"/>
                <w:b/>
                <w:bCs/>
                <w:color w:val="0070C0"/>
                <w:sz w:val="16"/>
                <w:szCs w:val="14"/>
              </w:rPr>
            </w:pPr>
            <w:r>
              <w:rPr>
                <w:b/>
                <w:bCs/>
                <w:color w:val="0070C0"/>
                <w:sz w:val="16"/>
                <w:szCs w:val="14"/>
              </w:rPr>
              <w:t>25 962</w:t>
            </w:r>
          </w:p>
        </w:tc>
        <w:tc>
          <w:tcPr>
            <w:tcW w:w="402" w:type="pct"/>
            <w:tcBorders>
              <w:top w:val="nil"/>
              <w:left w:val="nil"/>
              <w:bottom w:val="single" w:sz="4" w:space="0" w:color="000099"/>
              <w:right w:val="nil"/>
            </w:tcBorders>
            <w:shd w:val="clear" w:color="auto" w:fill="DBE5F1"/>
            <w:noWrap/>
            <w:vAlign w:val="center"/>
            <w:hideMark/>
          </w:tcPr>
          <w:p w14:paraId="47E41A95" w14:textId="77777777" w:rsidR="00F8336A" w:rsidRDefault="00F8336A">
            <w:pPr>
              <w:pStyle w:val="Tabletext"/>
              <w:jc w:val="right"/>
              <w:rPr>
                <w:rFonts w:eastAsiaTheme="minorEastAsia"/>
                <w:b/>
                <w:bCs/>
                <w:caps/>
                <w:color w:val="0070C0"/>
                <w:sz w:val="16"/>
                <w:szCs w:val="14"/>
              </w:rPr>
            </w:pPr>
            <w:r>
              <w:rPr>
                <w:b/>
                <w:bCs/>
                <w:color w:val="0070C0"/>
                <w:sz w:val="16"/>
                <w:szCs w:val="14"/>
              </w:rPr>
              <w:t>31 897</w:t>
            </w:r>
          </w:p>
        </w:tc>
        <w:tc>
          <w:tcPr>
            <w:tcW w:w="401" w:type="pct"/>
            <w:tcBorders>
              <w:top w:val="nil"/>
              <w:left w:val="nil"/>
              <w:bottom w:val="single" w:sz="4" w:space="0" w:color="000099"/>
              <w:right w:val="nil"/>
            </w:tcBorders>
            <w:shd w:val="clear" w:color="auto" w:fill="DBE5F1"/>
            <w:noWrap/>
            <w:vAlign w:val="center"/>
            <w:hideMark/>
          </w:tcPr>
          <w:p w14:paraId="14DCA5E4" w14:textId="77777777" w:rsidR="00F8336A" w:rsidRDefault="00F8336A">
            <w:pPr>
              <w:pStyle w:val="Tabletext"/>
              <w:jc w:val="right"/>
              <w:rPr>
                <w:rFonts w:eastAsiaTheme="minorEastAsia"/>
                <w:b/>
                <w:bCs/>
                <w:caps/>
                <w:color w:val="0070C0"/>
                <w:sz w:val="16"/>
                <w:szCs w:val="14"/>
              </w:rPr>
            </w:pPr>
            <w:r>
              <w:rPr>
                <w:b/>
                <w:bCs/>
                <w:color w:val="0070C0"/>
                <w:sz w:val="16"/>
                <w:szCs w:val="14"/>
              </w:rPr>
              <w:t>62 059</w:t>
            </w:r>
          </w:p>
        </w:tc>
      </w:tr>
    </w:tbl>
    <w:p w14:paraId="52EAEBF4" w14:textId="77777777" w:rsidR="00F8336A" w:rsidRDefault="00F8336A" w:rsidP="00F8336A">
      <w:pPr>
        <w:spacing w:before="0"/>
        <w:rPr>
          <w:rFonts w:eastAsia="Times New Roman"/>
        </w:rPr>
      </w:pPr>
    </w:p>
    <w:p w14:paraId="196ADB77" w14:textId="60D040A0" w:rsidR="00F8336A" w:rsidRDefault="00F8336A" w:rsidP="00137E21">
      <w:pPr>
        <w:pStyle w:val="Heading2"/>
        <w:rPr>
          <w:lang w:eastAsia="zh-CN"/>
        </w:rPr>
      </w:pPr>
      <w:r>
        <w:rPr>
          <w:lang w:eastAsia="zh-CN"/>
        </w:rPr>
        <w:t>2.5</w:t>
      </w:r>
      <w:r>
        <w:rPr>
          <w:lang w:eastAsia="zh-CN"/>
        </w:rPr>
        <w:tab/>
      </w:r>
      <w:bookmarkStart w:id="5" w:name="_Toc407024766"/>
      <w:r w:rsidR="00137E21">
        <w:rPr>
          <w:rFonts w:hint="eastAsia"/>
          <w:lang w:eastAsia="zh-CN"/>
        </w:rPr>
        <w:t>国际电联</w:t>
      </w:r>
      <w:r w:rsidR="00137E21">
        <w:rPr>
          <w:lang w:eastAsia="zh-CN"/>
        </w:rPr>
        <w:t>2016-2019</w:t>
      </w:r>
      <w:r w:rsidR="00137E21">
        <w:rPr>
          <w:rFonts w:hint="eastAsia"/>
          <w:lang w:eastAsia="zh-CN"/>
        </w:rPr>
        <w:t>年战略规划</w:t>
      </w:r>
      <w:bookmarkEnd w:id="5"/>
      <w:r w:rsidR="001271D9">
        <w:rPr>
          <w:rFonts w:hint="eastAsia"/>
          <w:lang w:eastAsia="zh-CN"/>
        </w:rPr>
        <w:t>（</w:t>
      </w:r>
      <w:r w:rsidR="0098252E" w:rsidRPr="0098252E">
        <w:rPr>
          <w:rFonts w:hint="eastAsia"/>
          <w:lang w:eastAsia="zh-CN"/>
        </w:rPr>
        <w:t>信息技术、行政管理和出版物部</w:t>
      </w:r>
      <w:r w:rsidR="002033AE">
        <w:rPr>
          <w:rFonts w:hint="eastAsia"/>
          <w:lang w:eastAsia="zh-CN"/>
        </w:rPr>
        <w:t>（</w:t>
      </w:r>
      <w:r w:rsidR="002033AE">
        <w:rPr>
          <w:rFonts w:hint="eastAsia"/>
          <w:lang w:eastAsia="zh-CN"/>
        </w:rPr>
        <w:t>IAP</w:t>
      </w:r>
      <w:r w:rsidR="00C75F7C">
        <w:rPr>
          <w:rFonts w:hint="eastAsia"/>
          <w:lang w:eastAsia="zh-CN"/>
        </w:rPr>
        <w:t>部</w:t>
      </w:r>
      <w:r w:rsidR="002033AE">
        <w:rPr>
          <w:rFonts w:hint="eastAsia"/>
          <w:lang w:eastAsia="zh-CN"/>
        </w:rPr>
        <w:t>）</w:t>
      </w:r>
      <w:r w:rsidR="001271D9">
        <w:rPr>
          <w:rFonts w:hint="eastAsia"/>
          <w:lang w:eastAsia="zh-CN"/>
        </w:rPr>
        <w:t>）</w:t>
      </w:r>
    </w:p>
    <w:p w14:paraId="33722651" w14:textId="4534D8B5" w:rsidR="00F8336A" w:rsidRPr="00A834D2" w:rsidRDefault="002F13CF" w:rsidP="00165238">
      <w:pPr>
        <w:ind w:firstLineChars="200" w:firstLine="480"/>
        <w:rPr>
          <w:sz w:val="28"/>
          <w:lang w:eastAsia="zh-CN"/>
        </w:rPr>
      </w:pPr>
      <w:r>
        <w:rPr>
          <w:rFonts w:hint="eastAsia"/>
          <w:lang w:eastAsia="zh-CN"/>
        </w:rPr>
        <w:t>PP-14</w:t>
      </w:r>
      <w:r>
        <w:rPr>
          <w:rFonts w:hint="eastAsia"/>
          <w:lang w:eastAsia="zh-CN"/>
        </w:rPr>
        <w:t>在其第</w:t>
      </w:r>
      <w:r>
        <w:rPr>
          <w:rFonts w:hint="eastAsia"/>
          <w:lang w:eastAsia="zh-CN"/>
        </w:rPr>
        <w:t>71</w:t>
      </w:r>
      <w:r>
        <w:rPr>
          <w:rFonts w:hint="eastAsia"/>
          <w:lang w:eastAsia="zh-CN"/>
        </w:rPr>
        <w:t>号决议（</w:t>
      </w:r>
      <w:r>
        <w:rPr>
          <w:lang w:eastAsia="zh-CN"/>
        </w:rPr>
        <w:t>2014</w:t>
      </w:r>
      <w:r>
        <w:rPr>
          <w:rFonts w:hint="eastAsia"/>
          <w:lang w:eastAsia="zh-CN"/>
        </w:rPr>
        <w:t>年，釜山，修订版）中批准了国际电联的战略和</w:t>
      </w:r>
      <w:r w:rsidR="00A834D2">
        <w:rPr>
          <w:rFonts w:hint="eastAsia"/>
          <w:lang w:eastAsia="zh-CN"/>
        </w:rPr>
        <w:t>财务规划，</w:t>
      </w:r>
      <w:r w:rsidR="008A6727">
        <w:rPr>
          <w:rFonts w:hint="eastAsia"/>
          <w:lang w:eastAsia="zh-CN"/>
        </w:rPr>
        <w:t>参见</w:t>
      </w:r>
      <w:r w:rsidR="00165238">
        <w:rPr>
          <w:rFonts w:hint="eastAsia"/>
          <w:lang w:eastAsia="zh-CN"/>
        </w:rPr>
        <w:t>：</w:t>
      </w:r>
      <w:hyperlink r:id="rId11" w:history="1">
        <w:r w:rsidR="00F8336A">
          <w:rPr>
            <w:rStyle w:val="Hyperlink"/>
            <w:lang w:eastAsia="zh-CN"/>
          </w:rPr>
          <w:t>http://www.itu.int/dms_pub/ITU</w:t>
        </w:r>
        <w:r w:rsidR="00F8336A">
          <w:rPr>
            <w:rStyle w:val="Hyperlink"/>
            <w:lang w:eastAsia="zh-CN"/>
          </w:rPr>
          <w:noBreakHyphen/>
          <w:t>s/opb/conf/S-CONF-ACTF-2014-PDF-E.pdf</w:t>
        </w:r>
      </w:hyperlink>
      <w:r w:rsidR="008A6727">
        <w:rPr>
          <w:rFonts w:hint="eastAsia"/>
          <w:lang w:eastAsia="zh-CN"/>
        </w:rPr>
        <w:t>。</w:t>
      </w:r>
    </w:p>
    <w:p w14:paraId="3D34D335" w14:textId="77777777" w:rsidR="00F8336A" w:rsidRDefault="00F8336A" w:rsidP="00D76BBB">
      <w:pPr>
        <w:pStyle w:val="Heading2"/>
        <w:rPr>
          <w:lang w:eastAsia="zh-CN"/>
        </w:rPr>
      </w:pPr>
      <w:r>
        <w:rPr>
          <w:lang w:eastAsia="zh-CN"/>
        </w:rPr>
        <w:t>2.6</w:t>
      </w:r>
      <w:r>
        <w:rPr>
          <w:lang w:eastAsia="zh-CN"/>
        </w:rPr>
        <w:tab/>
      </w:r>
      <w:r w:rsidR="00D76BBB">
        <w:rPr>
          <w:rFonts w:hint="eastAsia"/>
          <w:lang w:eastAsia="zh-CN"/>
        </w:rPr>
        <w:t>空间议定书</w:t>
      </w:r>
    </w:p>
    <w:p w14:paraId="2E9773AB" w14:textId="77777777" w:rsidR="00C745F9" w:rsidRDefault="005F5700" w:rsidP="002F13CF">
      <w:pPr>
        <w:ind w:firstLineChars="200" w:firstLine="480"/>
        <w:rPr>
          <w:spacing w:val="3"/>
          <w:lang w:eastAsia="zh-CN"/>
        </w:rPr>
      </w:pPr>
      <w:r>
        <w:rPr>
          <w:rFonts w:asciiTheme="minorHAnsi" w:hAnsiTheme="minorHAnsi" w:cs="Segoe UI" w:hint="eastAsia"/>
          <w:szCs w:val="24"/>
          <w:lang w:val="en-US" w:eastAsia="zh-CN"/>
        </w:rPr>
        <w:t>理事会</w:t>
      </w:r>
      <w:r w:rsidRPr="002033AE">
        <w:rPr>
          <w:rFonts w:hint="eastAsia"/>
          <w:lang w:eastAsia="zh-CN"/>
        </w:rPr>
        <w:t>2014</w:t>
      </w:r>
      <w:r>
        <w:rPr>
          <w:rFonts w:asciiTheme="minorHAnsi" w:hAnsiTheme="minorHAnsi" w:cs="Segoe UI" w:hint="eastAsia"/>
          <w:szCs w:val="24"/>
          <w:lang w:val="en-US" w:eastAsia="zh-CN"/>
        </w:rPr>
        <w:t>年</w:t>
      </w:r>
      <w:r>
        <w:rPr>
          <w:rFonts w:asciiTheme="minorHAnsi" w:hAnsiTheme="minorHAnsi" w:cs="Segoe UI"/>
          <w:szCs w:val="24"/>
          <w:lang w:val="en-US" w:eastAsia="zh-CN"/>
        </w:rPr>
        <w:t>会议</w:t>
      </w:r>
      <w:r>
        <w:rPr>
          <w:rFonts w:asciiTheme="minorHAnsi" w:hAnsiTheme="minorHAnsi" w:cs="Segoe UI" w:hint="eastAsia"/>
          <w:szCs w:val="24"/>
          <w:lang w:val="en-US" w:eastAsia="zh-CN"/>
        </w:rPr>
        <w:t>根据之前</w:t>
      </w:r>
      <w:r>
        <w:rPr>
          <w:rFonts w:asciiTheme="minorHAnsi" w:hAnsiTheme="minorHAnsi" w:cs="Segoe UI"/>
          <w:szCs w:val="24"/>
          <w:lang w:val="en-US" w:eastAsia="zh-CN"/>
        </w:rPr>
        <w:t>通过的决定，</w:t>
      </w:r>
      <w:r>
        <w:rPr>
          <w:rFonts w:asciiTheme="minorHAnsi" w:hAnsiTheme="minorHAnsi" w:cs="Segoe UI" w:hint="eastAsia"/>
          <w:szCs w:val="24"/>
          <w:lang w:val="en-US" w:eastAsia="zh-CN"/>
        </w:rPr>
        <w:t>将</w:t>
      </w:r>
      <w:r>
        <w:rPr>
          <w:rFonts w:asciiTheme="minorHAnsi" w:hAnsiTheme="minorHAnsi" w:cs="Segoe UI"/>
          <w:szCs w:val="24"/>
          <w:lang w:val="en-US" w:eastAsia="zh-CN"/>
        </w:rPr>
        <w:t>秘书长</w:t>
      </w:r>
      <w:r>
        <w:rPr>
          <w:rFonts w:asciiTheme="minorHAnsi" w:hAnsiTheme="minorHAnsi" w:cs="Segoe UI" w:hint="eastAsia"/>
          <w:szCs w:val="24"/>
          <w:lang w:val="en-US" w:eastAsia="zh-CN"/>
        </w:rPr>
        <w:t>提交的有关</w:t>
      </w:r>
      <w:r w:rsidR="00C745F9">
        <w:rPr>
          <w:rFonts w:asciiTheme="minorHAnsi" w:hAnsiTheme="minorHAnsi" w:cs="Segoe UI" w:hint="eastAsia"/>
          <w:szCs w:val="24"/>
          <w:lang w:val="en-US" w:eastAsia="zh-CN"/>
        </w:rPr>
        <w:t>国际电联可能按照《空间议定书</w:t>
      </w:r>
      <w:r w:rsidR="000317C8">
        <w:rPr>
          <w:rFonts w:asciiTheme="minorHAnsi" w:hAnsiTheme="minorHAnsi" w:cs="Segoe UI" w:hint="eastAsia"/>
          <w:szCs w:val="24"/>
          <w:lang w:val="en-US" w:eastAsia="zh-CN"/>
        </w:rPr>
        <w:t>》担任未来空间资产国际登记系统的监督机构</w:t>
      </w:r>
      <w:r>
        <w:rPr>
          <w:rFonts w:asciiTheme="minorHAnsi" w:hAnsiTheme="minorHAnsi" w:cs="Segoe UI"/>
          <w:szCs w:val="24"/>
          <w:lang w:val="en-US" w:eastAsia="zh-CN"/>
        </w:rPr>
        <w:t>的信息记录在案</w:t>
      </w:r>
      <w:r w:rsidR="000317C8">
        <w:rPr>
          <w:rFonts w:asciiTheme="minorHAnsi" w:hAnsiTheme="minorHAnsi" w:cs="Segoe UI" w:hint="eastAsia"/>
          <w:szCs w:val="24"/>
          <w:lang w:val="en-US" w:eastAsia="zh-CN"/>
        </w:rPr>
        <w:t>，并授权</w:t>
      </w:r>
      <w:r w:rsidR="000317C8">
        <w:rPr>
          <w:rFonts w:asciiTheme="minorHAnsi" w:hAnsiTheme="minorHAnsi" w:cs="Segoe UI"/>
          <w:szCs w:val="24"/>
          <w:lang w:val="en-US" w:eastAsia="zh-CN"/>
        </w:rPr>
        <w:t>秘书长继续表达</w:t>
      </w:r>
      <w:r w:rsidR="000317C8">
        <w:rPr>
          <w:rFonts w:hint="eastAsia"/>
          <w:lang w:eastAsia="zh-CN"/>
        </w:rPr>
        <w:t>国际电联希望成为监督机构的意愿，</w:t>
      </w:r>
      <w:r w:rsidR="000317C8">
        <w:rPr>
          <w:lang w:eastAsia="zh-CN"/>
        </w:rPr>
        <w:t>并且</w:t>
      </w:r>
      <w:r w:rsidR="000317C8">
        <w:rPr>
          <w:rFonts w:hint="eastAsia"/>
          <w:lang w:eastAsia="zh-CN"/>
        </w:rPr>
        <w:t>同时提醒：国际电联是否可以成为监督机构的问题不应在</w:t>
      </w:r>
      <w:r w:rsidR="002F13CF">
        <w:rPr>
          <w:rFonts w:hint="eastAsia"/>
          <w:lang w:eastAsia="zh-CN"/>
        </w:rPr>
        <w:t>当前</w:t>
      </w:r>
      <w:r w:rsidR="000317C8">
        <w:rPr>
          <w:rFonts w:hint="eastAsia"/>
          <w:lang w:eastAsia="zh-CN"/>
        </w:rPr>
        <w:t>阶段妄断</w:t>
      </w:r>
      <w:r>
        <w:rPr>
          <w:rFonts w:asciiTheme="minorHAnsi" w:hAnsiTheme="minorHAnsi" w:cs="Segoe UI"/>
          <w:szCs w:val="24"/>
          <w:lang w:val="en-US" w:eastAsia="zh-CN"/>
        </w:rPr>
        <w:t>。</w:t>
      </w:r>
      <w:r w:rsidR="00C745F9">
        <w:rPr>
          <w:rFonts w:hint="eastAsia"/>
          <w:spacing w:val="3"/>
          <w:lang w:eastAsia="zh-CN"/>
        </w:rPr>
        <w:t>同时，</w:t>
      </w:r>
      <w:r w:rsidR="00C745F9">
        <w:rPr>
          <w:rFonts w:asciiTheme="minorHAnsi" w:hAnsiTheme="minorHAnsi" w:cs="Segoe UI" w:hint="eastAsia"/>
          <w:szCs w:val="24"/>
          <w:lang w:val="en-US" w:eastAsia="zh-CN"/>
        </w:rPr>
        <w:t>理事会</w:t>
      </w:r>
      <w:r w:rsidR="00C745F9" w:rsidRPr="002033AE">
        <w:rPr>
          <w:rFonts w:hint="eastAsia"/>
          <w:lang w:eastAsia="zh-CN"/>
        </w:rPr>
        <w:t>2014</w:t>
      </w:r>
      <w:r w:rsidR="00C745F9">
        <w:rPr>
          <w:rFonts w:asciiTheme="minorHAnsi" w:hAnsiTheme="minorHAnsi" w:cs="Segoe UI" w:hint="eastAsia"/>
          <w:szCs w:val="24"/>
          <w:lang w:val="en-US" w:eastAsia="zh-CN"/>
        </w:rPr>
        <w:t>年</w:t>
      </w:r>
      <w:r w:rsidR="00C745F9">
        <w:rPr>
          <w:rFonts w:asciiTheme="minorHAnsi" w:hAnsiTheme="minorHAnsi" w:cs="Segoe UI"/>
          <w:szCs w:val="24"/>
          <w:lang w:val="en-US" w:eastAsia="zh-CN"/>
        </w:rPr>
        <w:t>会议</w:t>
      </w:r>
      <w:r w:rsidR="00C745F9">
        <w:rPr>
          <w:rFonts w:hint="eastAsia"/>
          <w:spacing w:val="3"/>
          <w:lang w:eastAsia="zh-CN"/>
        </w:rPr>
        <w:t>授权秘书长或其代表作为观察员继续参</w:t>
      </w:r>
      <w:r w:rsidR="00C745F9">
        <w:rPr>
          <w:rFonts w:hint="eastAsia"/>
          <w:spacing w:val="3"/>
          <w:lang w:eastAsia="zh-CN"/>
        </w:rPr>
        <w:lastRenderedPageBreak/>
        <w:t>加筹备委员会及其工作组的工作。理事会还授权秘书长就此事宜向</w:t>
      </w:r>
      <w:r w:rsidR="00C745F9">
        <w:rPr>
          <w:spacing w:val="3"/>
          <w:lang w:eastAsia="zh-CN"/>
        </w:rPr>
        <w:t>PP-14</w:t>
      </w:r>
      <w:r w:rsidR="00C745F9">
        <w:rPr>
          <w:rFonts w:hint="eastAsia"/>
          <w:spacing w:val="3"/>
          <w:lang w:eastAsia="zh-CN"/>
        </w:rPr>
        <w:t>提交一份报告并向理事会</w:t>
      </w:r>
      <w:r w:rsidR="00C745F9">
        <w:rPr>
          <w:spacing w:val="3"/>
          <w:lang w:eastAsia="zh-CN"/>
        </w:rPr>
        <w:t>2015</w:t>
      </w:r>
      <w:r w:rsidR="00C745F9">
        <w:rPr>
          <w:rFonts w:hint="eastAsia"/>
          <w:spacing w:val="3"/>
          <w:lang w:eastAsia="zh-CN"/>
        </w:rPr>
        <w:t>年会议报告进展情况。</w:t>
      </w:r>
    </w:p>
    <w:p w14:paraId="033D31AE" w14:textId="477650C0" w:rsidR="00ED0975" w:rsidRPr="00C745F9" w:rsidRDefault="00355EBA" w:rsidP="00E437C1">
      <w:pPr>
        <w:ind w:firstLineChars="200" w:firstLine="480"/>
        <w:rPr>
          <w:rFonts w:asciiTheme="minorHAnsi" w:hAnsiTheme="minorHAnsi" w:cs="Segoe UI"/>
          <w:szCs w:val="24"/>
          <w:lang w:eastAsia="zh-CN"/>
        </w:rPr>
      </w:pPr>
      <w:r w:rsidRPr="002033AE">
        <w:rPr>
          <w:rFonts w:hint="eastAsia"/>
          <w:lang w:eastAsia="zh-CN"/>
        </w:rPr>
        <w:t>PP-14</w:t>
      </w:r>
      <w:r>
        <w:rPr>
          <w:rFonts w:asciiTheme="minorHAnsi" w:hAnsiTheme="minorHAnsi" w:cs="Segoe UI"/>
          <w:szCs w:val="24"/>
          <w:lang w:eastAsia="zh-CN"/>
        </w:rPr>
        <w:t>讨论了《</w:t>
      </w:r>
      <w:r w:rsidR="00C745F9">
        <w:rPr>
          <w:rFonts w:asciiTheme="minorHAnsi" w:hAnsiTheme="minorHAnsi" w:cs="Segoe UI" w:hint="eastAsia"/>
          <w:szCs w:val="24"/>
          <w:lang w:eastAsia="zh-CN"/>
        </w:rPr>
        <w:t>空间</w:t>
      </w:r>
      <w:r w:rsidR="00C745F9">
        <w:rPr>
          <w:rFonts w:asciiTheme="minorHAnsi" w:hAnsiTheme="minorHAnsi" w:cs="Segoe UI"/>
          <w:szCs w:val="24"/>
          <w:lang w:eastAsia="zh-CN"/>
        </w:rPr>
        <w:t>议定书</w:t>
      </w:r>
      <w:r>
        <w:rPr>
          <w:rFonts w:asciiTheme="minorHAnsi" w:hAnsiTheme="minorHAnsi" w:cs="Segoe UI" w:hint="eastAsia"/>
          <w:szCs w:val="24"/>
          <w:lang w:eastAsia="zh-CN"/>
        </w:rPr>
        <w:t>》</w:t>
      </w:r>
      <w:r>
        <w:rPr>
          <w:rFonts w:asciiTheme="minorHAnsi" w:hAnsiTheme="minorHAnsi" w:cs="Segoe UI"/>
          <w:szCs w:val="24"/>
          <w:lang w:eastAsia="zh-CN"/>
        </w:rPr>
        <w:t>的事宜。</w:t>
      </w:r>
      <w:r w:rsidR="004C2C01">
        <w:rPr>
          <w:rFonts w:asciiTheme="minorHAnsi" w:hAnsiTheme="minorHAnsi" w:cs="Segoe UI" w:hint="eastAsia"/>
          <w:szCs w:val="24"/>
          <w:lang w:eastAsia="zh-CN"/>
        </w:rPr>
        <w:t>在其</w:t>
      </w:r>
      <w:r w:rsidR="004C2C01">
        <w:rPr>
          <w:rFonts w:asciiTheme="minorHAnsi" w:hAnsiTheme="minorHAnsi" w:cs="Segoe UI"/>
          <w:szCs w:val="24"/>
          <w:lang w:eastAsia="zh-CN"/>
        </w:rPr>
        <w:t>第</w:t>
      </w:r>
      <w:r w:rsidR="004C2C01" w:rsidRPr="002033AE">
        <w:rPr>
          <w:rFonts w:hint="eastAsia"/>
          <w:lang w:eastAsia="zh-CN"/>
        </w:rPr>
        <w:t>17</w:t>
      </w:r>
      <w:r w:rsidR="004C2C01">
        <w:rPr>
          <w:rFonts w:asciiTheme="minorHAnsi" w:hAnsiTheme="minorHAnsi" w:cs="Segoe UI" w:hint="eastAsia"/>
          <w:szCs w:val="24"/>
          <w:lang w:eastAsia="zh-CN"/>
        </w:rPr>
        <w:t>次</w:t>
      </w:r>
      <w:r w:rsidR="004C2C01">
        <w:rPr>
          <w:rFonts w:asciiTheme="minorHAnsi" w:hAnsiTheme="minorHAnsi" w:cs="Segoe UI"/>
          <w:szCs w:val="24"/>
          <w:lang w:eastAsia="zh-CN"/>
        </w:rPr>
        <w:t>全体会议上，</w:t>
      </w:r>
      <w:r w:rsidR="004C2C01" w:rsidRPr="002033AE">
        <w:rPr>
          <w:lang w:eastAsia="zh-CN"/>
        </w:rPr>
        <w:t>PP-14</w:t>
      </w:r>
      <w:r w:rsidR="004C2C01">
        <w:rPr>
          <w:rFonts w:asciiTheme="minorHAnsi" w:hAnsiTheme="minorHAnsi" w:cs="Segoe UI"/>
          <w:szCs w:val="24"/>
          <w:lang w:eastAsia="zh-CN"/>
        </w:rPr>
        <w:t>考虑到秘书长向大会</w:t>
      </w:r>
      <w:r w:rsidR="004C2C01">
        <w:rPr>
          <w:rFonts w:asciiTheme="minorHAnsi" w:hAnsiTheme="minorHAnsi" w:cs="Segoe UI" w:hint="eastAsia"/>
          <w:szCs w:val="24"/>
          <w:lang w:eastAsia="zh-CN"/>
        </w:rPr>
        <w:t>提交</w:t>
      </w:r>
      <w:r w:rsidR="004C2C01">
        <w:rPr>
          <w:rFonts w:asciiTheme="minorHAnsi" w:hAnsiTheme="minorHAnsi" w:cs="Segoe UI"/>
          <w:szCs w:val="24"/>
          <w:lang w:eastAsia="zh-CN"/>
        </w:rPr>
        <w:t>的相关报告</w:t>
      </w:r>
      <w:r w:rsidR="004C2C01">
        <w:rPr>
          <w:rFonts w:asciiTheme="minorHAnsi" w:hAnsiTheme="minorHAnsi" w:cs="Segoe UI" w:hint="eastAsia"/>
          <w:szCs w:val="24"/>
          <w:lang w:eastAsia="zh-CN"/>
        </w:rPr>
        <w:t>（</w:t>
      </w:r>
      <w:r w:rsidR="004C2C01">
        <w:rPr>
          <w:rFonts w:hint="eastAsia"/>
          <w:lang w:eastAsia="zh-CN"/>
        </w:rPr>
        <w:t>第</w:t>
      </w:r>
      <w:r w:rsidR="004C2C01">
        <w:rPr>
          <w:lang w:eastAsia="zh-CN"/>
        </w:rPr>
        <w:t>62</w:t>
      </w:r>
      <w:r w:rsidR="004C2C01">
        <w:rPr>
          <w:rFonts w:hint="eastAsia"/>
          <w:lang w:eastAsia="zh-CN"/>
        </w:rPr>
        <w:t>号文件及其</w:t>
      </w:r>
      <w:r w:rsidR="00E649C0">
        <w:rPr>
          <w:rFonts w:hint="eastAsia"/>
          <w:lang w:eastAsia="zh-CN"/>
        </w:rPr>
        <w:t>补遗</w:t>
      </w:r>
      <w:r w:rsidR="004C2C01">
        <w:rPr>
          <w:lang w:eastAsia="zh-CN"/>
        </w:rPr>
        <w:t>1</w:t>
      </w:r>
      <w:r w:rsidR="004C2C01">
        <w:rPr>
          <w:rFonts w:asciiTheme="minorHAnsi" w:hAnsiTheme="minorHAnsi" w:cs="Segoe UI"/>
          <w:szCs w:val="24"/>
          <w:lang w:eastAsia="zh-CN"/>
        </w:rPr>
        <w:t>）</w:t>
      </w:r>
      <w:r w:rsidR="00BE1D8C">
        <w:rPr>
          <w:rFonts w:asciiTheme="minorHAnsi" w:hAnsiTheme="minorHAnsi" w:cs="Segoe UI" w:hint="eastAsia"/>
          <w:szCs w:val="24"/>
          <w:lang w:eastAsia="zh-CN"/>
        </w:rPr>
        <w:t>，</w:t>
      </w:r>
      <w:r w:rsidR="00BE1D8C">
        <w:rPr>
          <w:rFonts w:asciiTheme="minorHAnsi" w:hAnsiTheme="minorHAnsi" w:cs="Segoe UI"/>
          <w:szCs w:val="24"/>
          <w:lang w:eastAsia="zh-CN"/>
        </w:rPr>
        <w:t>一致同意</w:t>
      </w:r>
      <w:r w:rsidR="00BE1D8C">
        <w:rPr>
          <w:rFonts w:asciiTheme="minorHAnsi" w:hAnsiTheme="minorHAnsi" w:cs="Segoe UI" w:hint="eastAsia"/>
          <w:szCs w:val="24"/>
          <w:lang w:eastAsia="zh-CN"/>
        </w:rPr>
        <w:t>“</w:t>
      </w:r>
      <w:r w:rsidR="00BE1D8C">
        <w:rPr>
          <w:rFonts w:hint="eastAsia"/>
          <w:lang w:eastAsia="zh-CN"/>
        </w:rPr>
        <w:t>理事会应继续关注此问题的任何进展，秘书处应继续对国际电联担任监管机构表示感兴趣</w:t>
      </w:r>
      <w:r w:rsidR="00F11026">
        <w:rPr>
          <w:rFonts w:hint="eastAsia"/>
          <w:lang w:eastAsia="zh-CN"/>
        </w:rPr>
        <w:t>，</w:t>
      </w:r>
      <w:r w:rsidR="00BE1D8C">
        <w:rPr>
          <w:rFonts w:hint="eastAsia"/>
          <w:lang w:eastAsia="zh-CN"/>
        </w:rPr>
        <w:t>并对成员国从现在到下届全权代表大会之前提出的任何问题予以答复。</w:t>
      </w:r>
      <w:r w:rsidR="00BE1D8C">
        <w:rPr>
          <w:rFonts w:ascii="SimSun" w:hAnsi="SimSun" w:hint="eastAsia"/>
          <w:lang w:eastAsia="zh-CN"/>
        </w:rPr>
        <w:t>”</w:t>
      </w:r>
    </w:p>
    <w:p w14:paraId="5DA7896C" w14:textId="77777777" w:rsidR="00D76BBB" w:rsidRPr="00F11026" w:rsidRDefault="00F8336A" w:rsidP="00165238">
      <w:pPr>
        <w:pStyle w:val="Heading1"/>
        <w:rPr>
          <w:lang w:val="en-US" w:eastAsia="zh-CN"/>
        </w:rPr>
      </w:pPr>
      <w:r w:rsidRPr="00F11026">
        <w:rPr>
          <w:lang w:eastAsia="zh-CN"/>
        </w:rPr>
        <w:t>3</w:t>
      </w:r>
      <w:r w:rsidRPr="00F11026">
        <w:rPr>
          <w:lang w:eastAsia="zh-CN"/>
        </w:rPr>
        <w:tab/>
      </w:r>
      <w:r w:rsidR="00E649C0" w:rsidRPr="00F11026">
        <w:rPr>
          <w:rFonts w:hint="eastAsia"/>
          <w:lang w:eastAsia="zh-CN"/>
        </w:rPr>
        <w:t>有关世界无线电通信大会（</w:t>
      </w:r>
      <w:r w:rsidR="00D76BBB" w:rsidRPr="00F11026">
        <w:rPr>
          <w:lang w:val="en-US" w:eastAsia="zh-CN"/>
        </w:rPr>
        <w:t>WRC</w:t>
      </w:r>
      <w:r w:rsidR="00E649C0" w:rsidRPr="00F11026">
        <w:rPr>
          <w:rFonts w:hint="eastAsia"/>
          <w:lang w:val="en-US" w:eastAsia="zh-CN"/>
        </w:rPr>
        <w:t>）的</w:t>
      </w:r>
      <w:r w:rsidR="00D76BBB" w:rsidRPr="00F11026">
        <w:rPr>
          <w:rFonts w:hint="eastAsia"/>
          <w:lang w:val="en-US" w:eastAsia="zh-CN"/>
        </w:rPr>
        <w:t>问题</w:t>
      </w:r>
    </w:p>
    <w:p w14:paraId="7F4FCA53" w14:textId="77777777" w:rsidR="00D76BBB" w:rsidRPr="00F11026" w:rsidRDefault="00F8336A" w:rsidP="00165238">
      <w:pPr>
        <w:pStyle w:val="Heading2"/>
        <w:rPr>
          <w:lang w:val="en-US" w:eastAsia="zh-CN"/>
        </w:rPr>
      </w:pPr>
      <w:r w:rsidRPr="00F11026">
        <w:rPr>
          <w:lang w:eastAsia="zh-CN"/>
        </w:rPr>
        <w:t>3.1</w:t>
      </w:r>
      <w:r w:rsidRPr="00F11026">
        <w:rPr>
          <w:lang w:eastAsia="zh-CN"/>
        </w:rPr>
        <w:tab/>
      </w:r>
      <w:r w:rsidR="00D76BBB" w:rsidRPr="00F11026">
        <w:rPr>
          <w:lang w:val="en-US" w:eastAsia="zh-CN"/>
        </w:rPr>
        <w:t>WRC-15</w:t>
      </w:r>
      <w:r w:rsidR="00D76BBB" w:rsidRPr="00F11026">
        <w:rPr>
          <w:rFonts w:hint="eastAsia"/>
          <w:lang w:val="en-US" w:eastAsia="zh-CN"/>
        </w:rPr>
        <w:t>的筹备工作</w:t>
      </w:r>
    </w:p>
    <w:p w14:paraId="3311DE0B" w14:textId="5201B6AC" w:rsidR="00903078" w:rsidRDefault="005A74BF" w:rsidP="00E649C0">
      <w:pPr>
        <w:ind w:firstLineChars="200" w:firstLine="480"/>
        <w:rPr>
          <w:lang w:eastAsia="zh-CN"/>
        </w:rPr>
      </w:pPr>
      <w:r>
        <w:rPr>
          <w:lang w:eastAsia="zh-CN"/>
        </w:rPr>
        <w:t>ITU-R</w:t>
      </w:r>
      <w:r w:rsidR="00031B9F">
        <w:rPr>
          <w:rFonts w:hint="eastAsia"/>
          <w:lang w:eastAsia="zh-CN"/>
        </w:rPr>
        <w:t>的</w:t>
      </w:r>
      <w:r w:rsidR="00F11026">
        <w:rPr>
          <w:rFonts w:hint="eastAsia"/>
          <w:lang w:eastAsia="zh-CN"/>
        </w:rPr>
        <w:t>各</w:t>
      </w:r>
      <w:r>
        <w:rPr>
          <w:rFonts w:hint="eastAsia"/>
          <w:lang w:eastAsia="zh-CN"/>
        </w:rPr>
        <w:t>工作组</w:t>
      </w:r>
      <w:r>
        <w:rPr>
          <w:lang w:eastAsia="zh-CN"/>
        </w:rPr>
        <w:t>和</w:t>
      </w:r>
      <w:r>
        <w:rPr>
          <w:rFonts w:hint="eastAsia"/>
          <w:lang w:eastAsia="zh-CN"/>
        </w:rPr>
        <w:t>联合任务组</w:t>
      </w:r>
      <w:r w:rsidR="00903078">
        <w:rPr>
          <w:rFonts w:hint="eastAsia"/>
          <w:lang w:eastAsia="zh-CN"/>
        </w:rPr>
        <w:t>完成了</w:t>
      </w:r>
      <w:r w:rsidR="00903078">
        <w:rPr>
          <w:lang w:eastAsia="zh-CN"/>
        </w:rPr>
        <w:t>CPM15-1</w:t>
      </w:r>
      <w:r w:rsidR="00864073">
        <w:rPr>
          <w:rFonts w:hint="eastAsia"/>
          <w:lang w:eastAsia="zh-CN"/>
        </w:rPr>
        <w:t>所</w:t>
      </w:r>
      <w:r w:rsidR="00B276FE">
        <w:rPr>
          <w:rFonts w:hint="eastAsia"/>
          <w:lang w:eastAsia="zh-CN"/>
        </w:rPr>
        <w:t>分配</w:t>
      </w:r>
      <w:r w:rsidR="00903078">
        <w:rPr>
          <w:rFonts w:hint="eastAsia"/>
          <w:lang w:eastAsia="zh-CN"/>
        </w:rPr>
        <w:t>的研究工作</w:t>
      </w:r>
      <w:r w:rsidR="00903078">
        <w:rPr>
          <w:lang w:eastAsia="zh-CN"/>
        </w:rPr>
        <w:t>的</w:t>
      </w:r>
      <w:r w:rsidR="00B276FE">
        <w:rPr>
          <w:rFonts w:hint="eastAsia"/>
          <w:lang w:eastAsia="zh-CN"/>
        </w:rPr>
        <w:t>案文</w:t>
      </w:r>
      <w:r w:rsidR="00903078">
        <w:rPr>
          <w:lang w:eastAsia="zh-CN"/>
        </w:rPr>
        <w:t>，</w:t>
      </w:r>
      <w:r w:rsidR="00864073">
        <w:rPr>
          <w:rFonts w:hint="eastAsia"/>
          <w:lang w:eastAsia="zh-CN"/>
        </w:rPr>
        <w:t>并且</w:t>
      </w:r>
      <w:r w:rsidR="00713E5A">
        <w:rPr>
          <w:rFonts w:hint="eastAsia"/>
          <w:lang w:eastAsia="zh-CN"/>
        </w:rPr>
        <w:t>将</w:t>
      </w:r>
      <w:r w:rsidR="00864073">
        <w:rPr>
          <w:lang w:eastAsia="zh-CN"/>
        </w:rPr>
        <w:t>这些</w:t>
      </w:r>
      <w:r w:rsidR="00B276FE">
        <w:rPr>
          <w:rFonts w:hint="eastAsia"/>
          <w:lang w:eastAsia="zh-CN"/>
        </w:rPr>
        <w:t>案文</w:t>
      </w:r>
      <w:r w:rsidR="00CE045C">
        <w:rPr>
          <w:lang w:eastAsia="zh-CN"/>
        </w:rPr>
        <w:t>纳入</w:t>
      </w:r>
      <w:r w:rsidR="00CE045C">
        <w:rPr>
          <w:rFonts w:hint="eastAsia"/>
          <w:lang w:eastAsia="zh-CN"/>
        </w:rPr>
        <w:t>到</w:t>
      </w:r>
      <w:r w:rsidR="00864073">
        <w:rPr>
          <w:lang w:eastAsia="zh-CN"/>
        </w:rPr>
        <w:t>CPM</w:t>
      </w:r>
      <w:r w:rsidR="00864073">
        <w:rPr>
          <w:lang w:eastAsia="zh-CN"/>
        </w:rPr>
        <w:t>报告草案中</w:t>
      </w:r>
      <w:r w:rsidR="00A66C03">
        <w:rPr>
          <w:rFonts w:hint="eastAsia"/>
          <w:lang w:eastAsia="zh-CN"/>
        </w:rPr>
        <w:t>供</w:t>
      </w:r>
      <w:r w:rsidR="00A66C03">
        <w:rPr>
          <w:lang w:eastAsia="zh-CN"/>
        </w:rPr>
        <w:t>CPM15-2</w:t>
      </w:r>
      <w:r w:rsidR="00A66C03">
        <w:rPr>
          <w:lang w:eastAsia="zh-CN"/>
        </w:rPr>
        <w:t>审议。</w:t>
      </w:r>
      <w:r w:rsidR="00390B8F">
        <w:rPr>
          <w:rFonts w:hint="eastAsia"/>
          <w:lang w:eastAsia="zh-CN"/>
        </w:rPr>
        <w:t>此外</w:t>
      </w:r>
      <w:r w:rsidR="009838DF">
        <w:rPr>
          <w:lang w:eastAsia="zh-CN"/>
        </w:rPr>
        <w:t>，</w:t>
      </w:r>
      <w:r w:rsidR="002033AE">
        <w:rPr>
          <w:rFonts w:hint="eastAsia"/>
          <w:lang w:eastAsia="zh-CN"/>
        </w:rPr>
        <w:t>部分</w:t>
      </w:r>
      <w:r w:rsidR="009838DF">
        <w:rPr>
          <w:rFonts w:hint="eastAsia"/>
          <w:lang w:eastAsia="zh-CN"/>
        </w:rPr>
        <w:t>相关</w:t>
      </w:r>
      <w:r w:rsidR="009838DF">
        <w:rPr>
          <w:lang w:eastAsia="zh-CN"/>
        </w:rPr>
        <w:t>ITU-R</w:t>
      </w:r>
      <w:r w:rsidR="009838DF">
        <w:rPr>
          <w:lang w:eastAsia="zh-CN"/>
        </w:rPr>
        <w:t>工作组</w:t>
      </w:r>
      <w:r w:rsidR="00762273">
        <w:rPr>
          <w:lang w:eastAsia="zh-CN"/>
        </w:rPr>
        <w:t>仍在</w:t>
      </w:r>
      <w:r w:rsidR="009838DF">
        <w:rPr>
          <w:lang w:eastAsia="zh-CN"/>
        </w:rPr>
        <w:t>继续</w:t>
      </w:r>
      <w:r w:rsidR="009838DF">
        <w:rPr>
          <w:rFonts w:hint="eastAsia"/>
          <w:lang w:eastAsia="zh-CN"/>
        </w:rPr>
        <w:t>进行</w:t>
      </w:r>
      <w:r w:rsidR="00762273">
        <w:rPr>
          <w:lang w:eastAsia="zh-CN"/>
        </w:rPr>
        <w:t>技术</w:t>
      </w:r>
      <w:r w:rsidR="00762273">
        <w:rPr>
          <w:rFonts w:hint="eastAsia"/>
          <w:lang w:eastAsia="zh-CN"/>
        </w:rPr>
        <w:t>性</w:t>
      </w:r>
      <w:r w:rsidR="00762273">
        <w:rPr>
          <w:lang w:eastAsia="zh-CN"/>
        </w:rPr>
        <w:t>研究</w:t>
      </w:r>
      <w:r w:rsidR="009838DF">
        <w:rPr>
          <w:lang w:eastAsia="zh-CN"/>
        </w:rPr>
        <w:t>，以完成</w:t>
      </w:r>
      <w:r w:rsidR="00C229E6">
        <w:rPr>
          <w:rFonts w:hint="eastAsia"/>
          <w:lang w:eastAsia="zh-CN"/>
        </w:rPr>
        <w:t>为</w:t>
      </w:r>
      <w:r w:rsidR="00C229E6">
        <w:rPr>
          <w:lang w:eastAsia="zh-CN"/>
        </w:rPr>
        <w:t>RA-15</w:t>
      </w:r>
      <w:r w:rsidR="00C229E6">
        <w:rPr>
          <w:lang w:eastAsia="zh-CN"/>
        </w:rPr>
        <w:t>和</w:t>
      </w:r>
      <w:r w:rsidR="00C229E6">
        <w:rPr>
          <w:lang w:eastAsia="zh-CN"/>
        </w:rPr>
        <w:t>WRC-15</w:t>
      </w:r>
      <w:r w:rsidR="00C229E6">
        <w:rPr>
          <w:lang w:eastAsia="zh-CN"/>
        </w:rPr>
        <w:t>而准备</w:t>
      </w:r>
      <w:r w:rsidR="00F80626">
        <w:rPr>
          <w:rFonts w:hint="eastAsia"/>
          <w:lang w:eastAsia="zh-CN"/>
        </w:rPr>
        <w:t>的</w:t>
      </w:r>
      <w:r w:rsidR="00A24D2F">
        <w:rPr>
          <w:rFonts w:hint="eastAsia"/>
          <w:lang w:eastAsia="zh-CN"/>
        </w:rPr>
        <w:t>I</w:t>
      </w:r>
      <w:r w:rsidR="009838DF">
        <w:rPr>
          <w:lang w:eastAsia="zh-CN"/>
        </w:rPr>
        <w:t>TU-R</w:t>
      </w:r>
      <w:r w:rsidR="009838DF">
        <w:rPr>
          <w:lang w:eastAsia="zh-CN"/>
        </w:rPr>
        <w:t>建议书</w:t>
      </w:r>
      <w:r w:rsidR="009838DF">
        <w:rPr>
          <w:rFonts w:hint="eastAsia"/>
          <w:lang w:eastAsia="zh-CN"/>
        </w:rPr>
        <w:t>/</w:t>
      </w:r>
      <w:r w:rsidR="009838DF">
        <w:rPr>
          <w:rFonts w:hint="eastAsia"/>
          <w:lang w:eastAsia="zh-CN"/>
        </w:rPr>
        <w:t>报告</w:t>
      </w:r>
      <w:r w:rsidR="009838DF">
        <w:rPr>
          <w:lang w:eastAsia="zh-CN"/>
        </w:rPr>
        <w:t>。</w:t>
      </w:r>
      <w:r w:rsidR="00D9547A">
        <w:rPr>
          <w:rFonts w:hint="eastAsia"/>
          <w:lang w:eastAsia="zh-CN"/>
        </w:rPr>
        <w:t>关于这些</w:t>
      </w:r>
      <w:r w:rsidR="00D9547A">
        <w:rPr>
          <w:lang w:eastAsia="zh-CN"/>
        </w:rPr>
        <w:t>ITU-R</w:t>
      </w:r>
      <w:r w:rsidR="00D9547A">
        <w:rPr>
          <w:lang w:eastAsia="zh-CN"/>
        </w:rPr>
        <w:t>的准备性研究的具体信息</w:t>
      </w:r>
      <w:r w:rsidR="00D9547A">
        <w:rPr>
          <w:rFonts w:hint="eastAsia"/>
          <w:lang w:eastAsia="zh-CN"/>
        </w:rPr>
        <w:t>参见下列</w:t>
      </w:r>
      <w:r w:rsidR="00D9547A">
        <w:rPr>
          <w:lang w:eastAsia="zh-CN"/>
        </w:rPr>
        <w:t>更新的</w:t>
      </w:r>
      <w:r w:rsidR="00B276FE">
        <w:rPr>
          <w:rFonts w:hint="eastAsia"/>
          <w:lang w:eastAsia="zh-CN"/>
        </w:rPr>
        <w:t>国际电联</w:t>
      </w:r>
      <w:r w:rsidR="00D9547A">
        <w:rPr>
          <w:lang w:eastAsia="zh-CN"/>
        </w:rPr>
        <w:t>网页：</w:t>
      </w:r>
      <w:hyperlink r:id="rId12" w:history="1">
        <w:r w:rsidR="00D9547A">
          <w:rPr>
            <w:rStyle w:val="Hyperlink"/>
            <w:rFonts w:asciiTheme="majorBidi" w:hAnsiTheme="majorBidi" w:cstheme="majorBidi"/>
            <w:szCs w:val="24"/>
            <w:lang w:eastAsia="zh-CN"/>
          </w:rPr>
          <w:t>www.itu.int/ITU</w:t>
        </w:r>
        <w:r w:rsidR="00D9547A">
          <w:rPr>
            <w:rStyle w:val="Hyperlink"/>
            <w:rFonts w:asciiTheme="majorBidi" w:hAnsiTheme="majorBidi" w:cstheme="majorBidi"/>
            <w:szCs w:val="24"/>
            <w:lang w:eastAsia="zh-CN"/>
          </w:rPr>
          <w:noBreakHyphen/>
          <w:t>R/go/rcpm-WRC</w:t>
        </w:r>
        <w:r w:rsidR="00D9547A">
          <w:rPr>
            <w:rStyle w:val="Hyperlink"/>
            <w:rFonts w:asciiTheme="majorBidi" w:hAnsiTheme="majorBidi" w:cstheme="majorBidi"/>
            <w:szCs w:val="24"/>
            <w:lang w:eastAsia="zh-CN"/>
          </w:rPr>
          <w:noBreakHyphen/>
          <w:t>15-studies</w:t>
        </w:r>
      </w:hyperlink>
      <w:r w:rsidR="00D9547A">
        <w:rPr>
          <w:rFonts w:hint="eastAsia"/>
          <w:lang w:eastAsia="zh-CN"/>
        </w:rPr>
        <w:t>。</w:t>
      </w:r>
    </w:p>
    <w:p w14:paraId="4F802AA1" w14:textId="77777777" w:rsidR="00D9547A" w:rsidRDefault="009147A2" w:rsidP="00BF5B8E">
      <w:pPr>
        <w:ind w:firstLineChars="200" w:firstLine="480"/>
        <w:rPr>
          <w:lang w:eastAsia="zh-CN"/>
        </w:rPr>
      </w:pPr>
      <w:r>
        <w:rPr>
          <w:lang w:eastAsia="zh-CN"/>
        </w:rPr>
        <w:t>PP-14</w:t>
      </w:r>
      <w:r w:rsidR="00BF5B8E">
        <w:rPr>
          <w:rFonts w:hint="eastAsia"/>
          <w:lang w:eastAsia="zh-CN"/>
        </w:rPr>
        <w:t>新增</w:t>
      </w:r>
      <w:r>
        <w:rPr>
          <w:lang w:eastAsia="zh-CN"/>
        </w:rPr>
        <w:t>的全球航班跟踪</w:t>
      </w:r>
      <w:r w:rsidR="00BB125C">
        <w:rPr>
          <w:rFonts w:hint="eastAsia"/>
          <w:lang w:eastAsia="zh-CN"/>
        </w:rPr>
        <w:t>问题</w:t>
      </w:r>
      <w:r>
        <w:rPr>
          <w:lang w:eastAsia="zh-CN"/>
        </w:rPr>
        <w:t>作为</w:t>
      </w:r>
      <w:r>
        <w:rPr>
          <w:rFonts w:hint="eastAsia"/>
          <w:lang w:eastAsia="zh-CN"/>
        </w:rPr>
        <w:t>WRC-15</w:t>
      </w:r>
      <w:r>
        <w:rPr>
          <w:lang w:eastAsia="zh-CN"/>
        </w:rPr>
        <w:t>日程中的一个新</w:t>
      </w:r>
      <w:r>
        <w:rPr>
          <w:rFonts w:hint="eastAsia"/>
          <w:lang w:eastAsia="zh-CN"/>
        </w:rPr>
        <w:t>议项</w:t>
      </w:r>
      <w:r w:rsidR="0032754E">
        <w:rPr>
          <w:rFonts w:hint="eastAsia"/>
          <w:lang w:eastAsia="zh-CN"/>
        </w:rPr>
        <w:t>，</w:t>
      </w:r>
      <w:r w:rsidR="00BF5B8E">
        <w:rPr>
          <w:rFonts w:hint="eastAsia"/>
          <w:lang w:eastAsia="zh-CN"/>
        </w:rPr>
        <w:t>在</w:t>
      </w:r>
      <w:r w:rsidR="0032754E">
        <w:rPr>
          <w:rStyle w:val="href"/>
          <w:rFonts w:hint="eastAsia"/>
          <w:lang w:eastAsia="zh-CN"/>
        </w:rPr>
        <w:t>第</w:t>
      </w:r>
      <w:r w:rsidR="0032754E">
        <w:rPr>
          <w:rStyle w:val="href"/>
          <w:lang w:eastAsia="zh-CN"/>
        </w:rPr>
        <w:t>185</w:t>
      </w:r>
      <w:r w:rsidR="0032754E">
        <w:rPr>
          <w:rStyle w:val="href"/>
          <w:rFonts w:hint="eastAsia"/>
          <w:lang w:eastAsia="zh-CN"/>
        </w:rPr>
        <w:t>号决议</w:t>
      </w:r>
      <w:r w:rsidR="0032754E">
        <w:rPr>
          <w:rFonts w:hint="eastAsia"/>
          <w:lang w:eastAsia="zh-CN"/>
        </w:rPr>
        <w:t>（</w:t>
      </w:r>
      <w:r w:rsidR="0032754E">
        <w:rPr>
          <w:lang w:eastAsia="zh-CN"/>
        </w:rPr>
        <w:t>2014</w:t>
      </w:r>
      <w:r w:rsidR="0032754E">
        <w:rPr>
          <w:rFonts w:hint="eastAsia"/>
          <w:lang w:eastAsia="zh-CN"/>
        </w:rPr>
        <w:t>年，釜山）的</w:t>
      </w:r>
      <w:r w:rsidR="0032754E">
        <w:rPr>
          <w:lang w:eastAsia="zh-CN"/>
        </w:rPr>
        <w:t>要求</w:t>
      </w:r>
      <w:r w:rsidR="00BF5B8E">
        <w:rPr>
          <w:rFonts w:hint="eastAsia"/>
          <w:lang w:eastAsia="zh-CN"/>
        </w:rPr>
        <w:t>下</w:t>
      </w:r>
      <w:r w:rsidR="0032754E">
        <w:rPr>
          <w:lang w:eastAsia="zh-CN"/>
        </w:rPr>
        <w:t>，</w:t>
      </w:r>
      <w:r w:rsidR="008A047D">
        <w:rPr>
          <w:lang w:eastAsia="zh-CN"/>
        </w:rPr>
        <w:t>ITU-R</w:t>
      </w:r>
      <w:r w:rsidR="008A047D">
        <w:rPr>
          <w:rFonts w:hint="eastAsia"/>
          <w:lang w:eastAsia="zh-CN"/>
        </w:rPr>
        <w:t>加快</w:t>
      </w:r>
      <w:r w:rsidR="00BF5B8E">
        <w:rPr>
          <w:lang w:eastAsia="zh-CN"/>
        </w:rPr>
        <w:t>了</w:t>
      </w:r>
      <w:r w:rsidR="00BF5B8E">
        <w:rPr>
          <w:rFonts w:hint="eastAsia"/>
          <w:lang w:eastAsia="zh-CN"/>
        </w:rPr>
        <w:t>其</w:t>
      </w:r>
      <w:r w:rsidR="008A047D">
        <w:rPr>
          <w:lang w:eastAsia="zh-CN"/>
        </w:rPr>
        <w:t>研究</w:t>
      </w:r>
      <w:r w:rsidR="00BF5B8E">
        <w:rPr>
          <w:rFonts w:hint="eastAsia"/>
          <w:lang w:eastAsia="zh-CN"/>
        </w:rPr>
        <w:t>进度</w:t>
      </w:r>
      <w:r w:rsidR="008A047D">
        <w:rPr>
          <w:rFonts w:hint="eastAsia"/>
          <w:lang w:eastAsia="zh-CN"/>
        </w:rPr>
        <w:t>，</w:t>
      </w:r>
      <w:r w:rsidR="00C53650">
        <w:rPr>
          <w:rFonts w:hint="eastAsia"/>
          <w:lang w:eastAsia="zh-CN"/>
        </w:rPr>
        <w:t>研究</w:t>
      </w:r>
      <w:r w:rsidR="00C53650">
        <w:rPr>
          <w:lang w:eastAsia="zh-CN"/>
        </w:rPr>
        <w:t>将向</w:t>
      </w:r>
      <w:r w:rsidR="00C53650">
        <w:rPr>
          <w:lang w:eastAsia="zh-CN"/>
        </w:rPr>
        <w:t>WRC-15</w:t>
      </w:r>
      <w:r w:rsidR="00C53650">
        <w:rPr>
          <w:lang w:eastAsia="zh-CN"/>
        </w:rPr>
        <w:t>报告。</w:t>
      </w:r>
    </w:p>
    <w:p w14:paraId="02F04C24" w14:textId="77777777" w:rsidR="007B26C8" w:rsidRDefault="007B26C8" w:rsidP="006F23AF">
      <w:pPr>
        <w:ind w:firstLineChars="200" w:firstLine="480"/>
        <w:rPr>
          <w:rFonts w:ascii="Calibri" w:hAnsi="Calibri"/>
          <w:szCs w:val="19"/>
          <w:lang w:eastAsia="zh-CN"/>
        </w:rPr>
      </w:pPr>
      <w:r>
        <w:rPr>
          <w:rFonts w:ascii="Calibri" w:hAnsi="Calibri" w:hint="eastAsia"/>
          <w:szCs w:val="19"/>
          <w:lang w:eastAsia="zh-CN"/>
        </w:rPr>
        <w:t>考虑到第</w:t>
      </w:r>
      <w:r w:rsidRPr="00C607D1">
        <w:rPr>
          <w:lang w:eastAsia="zh-CN"/>
        </w:rPr>
        <w:t>80</w:t>
      </w:r>
      <w:r>
        <w:rPr>
          <w:rFonts w:ascii="Calibri" w:hAnsi="Calibri" w:hint="eastAsia"/>
          <w:szCs w:val="19"/>
          <w:lang w:eastAsia="zh-CN"/>
        </w:rPr>
        <w:t>号决议（</w:t>
      </w:r>
      <w:r w:rsidRPr="00F11026">
        <w:rPr>
          <w:lang w:eastAsia="zh-CN"/>
        </w:rPr>
        <w:t>2002</w:t>
      </w:r>
      <w:r>
        <w:rPr>
          <w:rFonts w:ascii="Calibri" w:hAnsi="Calibri" w:hint="eastAsia"/>
          <w:szCs w:val="19"/>
          <w:lang w:eastAsia="zh-CN"/>
        </w:rPr>
        <w:t>年，马拉喀什，修订版），</w:t>
      </w:r>
      <w:r w:rsidRPr="00C607D1">
        <w:rPr>
          <w:lang w:eastAsia="zh-CN"/>
        </w:rPr>
        <w:t>WRC-15</w:t>
      </w:r>
      <w:r>
        <w:rPr>
          <w:rFonts w:ascii="Calibri" w:hAnsi="Calibri" w:hint="eastAsia"/>
          <w:szCs w:val="19"/>
          <w:lang w:eastAsia="zh-CN"/>
        </w:rPr>
        <w:t>会议的大规模筹备工作已</w:t>
      </w:r>
      <w:r w:rsidR="001C6A7A">
        <w:rPr>
          <w:rFonts w:ascii="Calibri" w:hAnsi="Calibri"/>
          <w:szCs w:val="19"/>
          <w:lang w:eastAsia="zh-CN"/>
        </w:rPr>
        <w:t>在</w:t>
      </w:r>
      <w:r w:rsidR="001C6A7A">
        <w:rPr>
          <w:rFonts w:ascii="Calibri" w:hAnsi="Calibri" w:hint="eastAsia"/>
          <w:szCs w:val="19"/>
          <w:lang w:eastAsia="zh-CN"/>
        </w:rPr>
        <w:t>区域性电信组织的</w:t>
      </w:r>
      <w:r w:rsidR="001C6A7A">
        <w:rPr>
          <w:rFonts w:ascii="Calibri" w:hAnsi="Calibri"/>
          <w:szCs w:val="19"/>
          <w:lang w:eastAsia="zh-CN"/>
        </w:rPr>
        <w:t>筹备会议上</w:t>
      </w:r>
      <w:r w:rsidR="00134377">
        <w:rPr>
          <w:rFonts w:ascii="Calibri" w:hAnsi="Calibri" w:hint="eastAsia"/>
          <w:szCs w:val="19"/>
          <w:lang w:eastAsia="zh-CN"/>
        </w:rPr>
        <w:t>通过</w:t>
      </w:r>
      <w:r w:rsidR="00BF5B8E">
        <w:rPr>
          <w:rFonts w:ascii="Calibri" w:hAnsi="Calibri" w:hint="eastAsia"/>
          <w:szCs w:val="19"/>
          <w:lang w:eastAsia="zh-CN"/>
        </w:rPr>
        <w:t>无线电通信局</w:t>
      </w:r>
      <w:r w:rsidR="00134377">
        <w:rPr>
          <w:rFonts w:ascii="Calibri" w:hAnsi="Calibri"/>
          <w:szCs w:val="19"/>
          <w:lang w:eastAsia="zh-CN"/>
        </w:rPr>
        <w:t>的积极参与</w:t>
      </w:r>
      <w:r>
        <w:rPr>
          <w:rFonts w:ascii="Calibri" w:hAnsi="Calibri" w:hint="eastAsia"/>
          <w:szCs w:val="19"/>
          <w:lang w:eastAsia="zh-CN"/>
        </w:rPr>
        <w:t>进行，这些组织包括</w:t>
      </w:r>
      <w:r w:rsidR="006F23AF">
        <w:rPr>
          <w:rFonts w:ascii="Calibri" w:hAnsi="Calibri" w:hint="eastAsia"/>
          <w:szCs w:val="19"/>
          <w:lang w:eastAsia="zh-CN"/>
        </w:rPr>
        <w:t>亚太电信组织</w:t>
      </w:r>
      <w:r w:rsidR="006F23AF" w:rsidRPr="00C607D1">
        <w:rPr>
          <w:rFonts w:hint="eastAsia"/>
          <w:lang w:eastAsia="zh-CN"/>
        </w:rPr>
        <w:t>（</w:t>
      </w:r>
      <w:r w:rsidR="006F23AF" w:rsidRPr="00C607D1">
        <w:rPr>
          <w:lang w:eastAsia="zh-CN"/>
        </w:rPr>
        <w:t>APT</w:t>
      </w:r>
      <w:r w:rsidR="006F23AF" w:rsidRPr="00C607D1">
        <w:rPr>
          <w:rFonts w:hint="eastAsia"/>
          <w:lang w:eastAsia="zh-CN"/>
        </w:rPr>
        <w:t>）</w:t>
      </w:r>
      <w:r w:rsidR="006F23AF">
        <w:rPr>
          <w:rFonts w:ascii="Calibri" w:hAnsi="Calibri" w:hint="eastAsia"/>
          <w:szCs w:val="19"/>
          <w:lang w:eastAsia="zh-CN"/>
        </w:rPr>
        <w:t>、阿拉伯频谱管理组</w:t>
      </w:r>
      <w:r w:rsidR="006F23AF" w:rsidRPr="00C607D1">
        <w:rPr>
          <w:rFonts w:hint="eastAsia"/>
          <w:lang w:eastAsia="zh-CN"/>
        </w:rPr>
        <w:t>（</w:t>
      </w:r>
      <w:r w:rsidR="006F23AF" w:rsidRPr="00C607D1">
        <w:rPr>
          <w:rFonts w:hint="eastAsia"/>
          <w:lang w:eastAsia="zh-CN"/>
        </w:rPr>
        <w:t>ASMG</w:t>
      </w:r>
      <w:r w:rsidR="006F23AF" w:rsidRPr="00C607D1">
        <w:rPr>
          <w:rFonts w:hint="eastAsia"/>
          <w:lang w:eastAsia="zh-CN"/>
        </w:rPr>
        <w:t>）</w:t>
      </w:r>
      <w:r w:rsidR="006F23AF">
        <w:rPr>
          <w:rFonts w:ascii="Calibri" w:hAnsi="Calibri" w:hint="eastAsia"/>
          <w:szCs w:val="19"/>
          <w:lang w:eastAsia="zh-CN"/>
        </w:rPr>
        <w:t>、</w:t>
      </w:r>
      <w:r w:rsidR="00826C06">
        <w:rPr>
          <w:color w:val="000000"/>
          <w:lang w:eastAsia="zh-CN"/>
        </w:rPr>
        <w:t>非洲电信联</w:t>
      </w:r>
      <w:r w:rsidR="00826C06">
        <w:rPr>
          <w:rFonts w:ascii="SimSun" w:hAnsi="SimSun" w:cs="SimSun" w:hint="eastAsia"/>
          <w:color w:val="000000"/>
          <w:lang w:eastAsia="zh-CN"/>
        </w:rPr>
        <w:t>盟</w:t>
      </w:r>
      <w:r w:rsidR="00826C06" w:rsidRPr="00C607D1">
        <w:rPr>
          <w:rFonts w:hint="eastAsia"/>
          <w:lang w:eastAsia="zh-CN"/>
        </w:rPr>
        <w:t>（</w:t>
      </w:r>
      <w:r w:rsidR="006F23AF" w:rsidRPr="00C607D1">
        <w:rPr>
          <w:rFonts w:hint="eastAsia"/>
          <w:lang w:eastAsia="zh-CN"/>
        </w:rPr>
        <w:t>ATU</w:t>
      </w:r>
      <w:r w:rsidR="00826C06" w:rsidRPr="00C607D1">
        <w:rPr>
          <w:rFonts w:hint="eastAsia"/>
          <w:lang w:eastAsia="zh-CN"/>
        </w:rPr>
        <w:t>）</w:t>
      </w:r>
      <w:r w:rsidR="006F23AF" w:rsidRPr="00C607D1">
        <w:rPr>
          <w:lang w:eastAsia="zh-CN"/>
        </w:rPr>
        <w:t>、</w:t>
      </w:r>
      <w:r>
        <w:rPr>
          <w:rFonts w:ascii="Calibri" w:hAnsi="Calibri" w:hint="eastAsia"/>
          <w:szCs w:val="19"/>
          <w:lang w:eastAsia="zh-CN"/>
        </w:rPr>
        <w:t>欧洲邮电主管部门大会</w:t>
      </w:r>
      <w:r w:rsidRPr="00C607D1">
        <w:rPr>
          <w:rFonts w:hint="eastAsia"/>
          <w:lang w:eastAsia="zh-CN"/>
        </w:rPr>
        <w:t>（</w:t>
      </w:r>
      <w:r w:rsidRPr="00C607D1">
        <w:rPr>
          <w:lang w:eastAsia="zh-CN"/>
        </w:rPr>
        <w:t>CEPT</w:t>
      </w:r>
      <w:r w:rsidRPr="00C607D1">
        <w:rPr>
          <w:rFonts w:hint="eastAsia"/>
          <w:lang w:eastAsia="zh-CN"/>
        </w:rPr>
        <w:t>）</w:t>
      </w:r>
      <w:r>
        <w:rPr>
          <w:rFonts w:ascii="Calibri" w:hAnsi="Calibri" w:hint="eastAsia"/>
          <w:szCs w:val="19"/>
          <w:lang w:eastAsia="zh-CN"/>
        </w:rPr>
        <w:t>、美洲电信委员会</w:t>
      </w:r>
      <w:r w:rsidRPr="00C607D1">
        <w:rPr>
          <w:rFonts w:hint="eastAsia"/>
          <w:lang w:eastAsia="zh-CN"/>
        </w:rPr>
        <w:t>（</w:t>
      </w:r>
      <w:r w:rsidRPr="00C607D1">
        <w:rPr>
          <w:lang w:eastAsia="zh-CN"/>
        </w:rPr>
        <w:t>CITEL</w:t>
      </w:r>
      <w:r w:rsidRPr="00C607D1">
        <w:rPr>
          <w:rFonts w:hint="eastAsia"/>
          <w:lang w:eastAsia="zh-CN"/>
        </w:rPr>
        <w:t>）</w:t>
      </w:r>
      <w:r w:rsidR="006F23AF">
        <w:rPr>
          <w:rFonts w:ascii="Calibri" w:hAnsi="Calibri" w:hint="eastAsia"/>
          <w:szCs w:val="19"/>
          <w:lang w:eastAsia="zh-CN"/>
        </w:rPr>
        <w:t>和</w:t>
      </w:r>
      <w:r>
        <w:rPr>
          <w:rFonts w:ascii="Calibri" w:hAnsi="Calibri" w:hint="eastAsia"/>
          <w:szCs w:val="19"/>
          <w:lang w:eastAsia="zh-CN"/>
        </w:rPr>
        <w:t>区域通信联合体</w:t>
      </w:r>
      <w:r w:rsidRPr="00C607D1">
        <w:rPr>
          <w:rFonts w:hint="eastAsia"/>
          <w:lang w:eastAsia="zh-CN"/>
        </w:rPr>
        <w:t>（</w:t>
      </w:r>
      <w:r w:rsidRPr="00C607D1">
        <w:rPr>
          <w:lang w:eastAsia="zh-CN"/>
        </w:rPr>
        <w:t>RCC</w:t>
      </w:r>
      <w:r w:rsidRPr="00C607D1">
        <w:rPr>
          <w:rFonts w:hint="eastAsia"/>
          <w:lang w:eastAsia="zh-CN"/>
        </w:rPr>
        <w:t>）</w:t>
      </w:r>
      <w:r>
        <w:rPr>
          <w:rFonts w:ascii="Calibri" w:hAnsi="Calibri" w:hint="eastAsia"/>
          <w:szCs w:val="19"/>
          <w:lang w:eastAsia="zh-CN"/>
        </w:rPr>
        <w:t>。国际电联特别注意到</w:t>
      </w:r>
      <w:r w:rsidRPr="00C607D1">
        <w:rPr>
          <w:lang w:eastAsia="zh-CN"/>
        </w:rPr>
        <w:t>WRC</w:t>
      </w:r>
      <w:r>
        <w:rPr>
          <w:rFonts w:ascii="Calibri" w:hAnsi="Calibri" w:hint="eastAsia"/>
          <w:szCs w:val="19"/>
          <w:lang w:eastAsia="zh-CN"/>
        </w:rPr>
        <w:t>第</w:t>
      </w:r>
      <w:r w:rsidRPr="00C607D1">
        <w:rPr>
          <w:lang w:eastAsia="zh-CN"/>
        </w:rPr>
        <w:t>72</w:t>
      </w:r>
      <w:r>
        <w:rPr>
          <w:rFonts w:ascii="Calibri" w:hAnsi="Calibri" w:hint="eastAsia"/>
          <w:szCs w:val="19"/>
          <w:lang w:eastAsia="zh-CN"/>
        </w:rPr>
        <w:t>号决议（</w:t>
      </w:r>
      <w:r w:rsidRPr="00C607D1">
        <w:rPr>
          <w:lang w:eastAsia="zh-CN"/>
        </w:rPr>
        <w:t>2007</w:t>
      </w:r>
      <w:r>
        <w:rPr>
          <w:rFonts w:ascii="Calibri" w:hAnsi="Calibri" w:hint="eastAsia"/>
          <w:szCs w:val="19"/>
          <w:lang w:eastAsia="zh-CN"/>
        </w:rPr>
        <w:t>年，日内瓦，修订版），尽可能地对上述筹备工作提供帮助。</w:t>
      </w:r>
    </w:p>
    <w:p w14:paraId="57A5B8E6" w14:textId="69B6C96B" w:rsidR="00C21AB5" w:rsidRDefault="006F0364" w:rsidP="00BF5B8E">
      <w:pPr>
        <w:ind w:firstLineChars="200" w:firstLine="480"/>
        <w:rPr>
          <w:lang w:eastAsia="zh-CN"/>
        </w:rPr>
      </w:pPr>
      <w:r>
        <w:rPr>
          <w:rFonts w:hint="eastAsia"/>
          <w:lang w:eastAsia="zh-CN"/>
        </w:rPr>
        <w:t>有关</w:t>
      </w:r>
      <w:r>
        <w:rPr>
          <w:lang w:eastAsia="zh-CN"/>
        </w:rPr>
        <w:t>WRC-15</w:t>
      </w:r>
      <w:r>
        <w:rPr>
          <w:lang w:eastAsia="zh-CN"/>
        </w:rPr>
        <w:t>筹备的</w:t>
      </w:r>
      <w:r>
        <w:rPr>
          <w:rFonts w:hint="eastAsia"/>
          <w:lang w:eastAsia="zh-CN"/>
        </w:rPr>
        <w:t>第一</w:t>
      </w:r>
      <w:r>
        <w:rPr>
          <w:lang w:eastAsia="zh-CN"/>
        </w:rPr>
        <w:t>次</w:t>
      </w:r>
      <w:r>
        <w:rPr>
          <w:rFonts w:hint="eastAsia"/>
          <w:lang w:eastAsia="zh-CN"/>
        </w:rPr>
        <w:t>区域间</w:t>
      </w:r>
      <w:r>
        <w:rPr>
          <w:lang w:eastAsia="zh-CN"/>
        </w:rPr>
        <w:t>讲习班</w:t>
      </w:r>
      <w:r>
        <w:rPr>
          <w:rFonts w:hint="eastAsia"/>
          <w:lang w:eastAsia="zh-CN"/>
        </w:rPr>
        <w:t>于</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4</w:t>
      </w:r>
      <w:r>
        <w:rPr>
          <w:lang w:eastAsia="zh-CN"/>
        </w:rPr>
        <w:t>-5</w:t>
      </w:r>
      <w:r>
        <w:rPr>
          <w:rFonts w:hint="eastAsia"/>
          <w:lang w:eastAsia="zh-CN"/>
        </w:rPr>
        <w:t>日</w:t>
      </w:r>
      <w:r>
        <w:rPr>
          <w:lang w:eastAsia="zh-CN"/>
        </w:rPr>
        <w:t>在日内瓦召开，</w:t>
      </w:r>
      <w:r w:rsidR="00FD483C">
        <w:rPr>
          <w:lang w:eastAsia="zh-CN"/>
        </w:rPr>
        <w:t>第二次讲习班于</w:t>
      </w:r>
      <w:r w:rsidR="00FD483C">
        <w:rPr>
          <w:rFonts w:hint="eastAsia"/>
          <w:lang w:eastAsia="zh-CN"/>
        </w:rPr>
        <w:t>2014</w:t>
      </w:r>
      <w:r w:rsidR="00FD483C">
        <w:rPr>
          <w:rFonts w:hint="eastAsia"/>
          <w:lang w:eastAsia="zh-CN"/>
        </w:rPr>
        <w:t>年</w:t>
      </w:r>
      <w:r w:rsidR="00FD483C">
        <w:rPr>
          <w:rFonts w:hint="eastAsia"/>
          <w:lang w:eastAsia="zh-CN"/>
        </w:rPr>
        <w:t>1</w:t>
      </w:r>
      <w:r w:rsidR="00472CD9">
        <w:rPr>
          <w:lang w:eastAsia="zh-CN"/>
        </w:rPr>
        <w:t>1</w:t>
      </w:r>
      <w:r w:rsidR="00FD483C">
        <w:rPr>
          <w:rFonts w:hint="eastAsia"/>
          <w:lang w:eastAsia="zh-CN"/>
        </w:rPr>
        <w:t>月</w:t>
      </w:r>
      <w:r w:rsidR="00FD483C">
        <w:rPr>
          <w:rFonts w:hint="eastAsia"/>
          <w:lang w:eastAsia="zh-CN"/>
        </w:rPr>
        <w:t>12</w:t>
      </w:r>
      <w:r w:rsidR="00FD483C">
        <w:rPr>
          <w:lang w:eastAsia="zh-CN"/>
        </w:rPr>
        <w:t>-13</w:t>
      </w:r>
      <w:r w:rsidR="00FD483C">
        <w:rPr>
          <w:rFonts w:hint="eastAsia"/>
          <w:lang w:eastAsia="zh-CN"/>
        </w:rPr>
        <w:t>日</w:t>
      </w:r>
      <w:r w:rsidR="00FD483C">
        <w:rPr>
          <w:lang w:eastAsia="zh-CN"/>
        </w:rPr>
        <w:t>召开。第三次</w:t>
      </w:r>
      <w:r w:rsidR="00FD483C">
        <w:rPr>
          <w:rFonts w:hint="eastAsia"/>
          <w:lang w:eastAsia="zh-CN"/>
        </w:rPr>
        <w:t>并且</w:t>
      </w:r>
      <w:r w:rsidR="00FD483C">
        <w:rPr>
          <w:lang w:eastAsia="zh-CN"/>
        </w:rPr>
        <w:t>是最后一次这样的</w:t>
      </w:r>
      <w:r w:rsidR="005973C8">
        <w:rPr>
          <w:rFonts w:hint="eastAsia"/>
          <w:lang w:eastAsia="zh-CN"/>
        </w:rPr>
        <w:t>国际电联</w:t>
      </w:r>
      <w:r w:rsidR="00FD483C">
        <w:rPr>
          <w:rFonts w:hint="eastAsia"/>
          <w:lang w:eastAsia="zh-CN"/>
        </w:rPr>
        <w:t>讲习班</w:t>
      </w:r>
      <w:r w:rsidR="00FD483C">
        <w:rPr>
          <w:lang w:eastAsia="zh-CN"/>
        </w:rPr>
        <w:t>计划于</w:t>
      </w:r>
      <w:r w:rsidR="00FD483C">
        <w:rPr>
          <w:rFonts w:hint="eastAsia"/>
          <w:lang w:eastAsia="zh-CN"/>
        </w:rPr>
        <w:t>2015</w:t>
      </w:r>
      <w:r w:rsidR="00FD483C">
        <w:rPr>
          <w:rFonts w:hint="eastAsia"/>
          <w:lang w:eastAsia="zh-CN"/>
        </w:rPr>
        <w:t>年</w:t>
      </w:r>
      <w:r w:rsidR="00FD483C">
        <w:rPr>
          <w:rFonts w:hint="eastAsia"/>
          <w:lang w:eastAsia="zh-CN"/>
        </w:rPr>
        <w:t>9</w:t>
      </w:r>
      <w:r w:rsidR="00FD483C">
        <w:rPr>
          <w:rFonts w:hint="eastAsia"/>
          <w:lang w:eastAsia="zh-CN"/>
        </w:rPr>
        <w:t>月份</w:t>
      </w:r>
      <w:r w:rsidR="00FD483C">
        <w:rPr>
          <w:lang w:eastAsia="zh-CN"/>
        </w:rPr>
        <w:t>的第一周</w:t>
      </w:r>
      <w:r w:rsidR="00FD483C">
        <w:rPr>
          <w:rFonts w:hint="eastAsia"/>
          <w:lang w:eastAsia="zh-CN"/>
        </w:rPr>
        <w:t>在</w:t>
      </w:r>
      <w:r w:rsidR="00FD483C">
        <w:rPr>
          <w:lang w:eastAsia="zh-CN"/>
        </w:rPr>
        <w:t>日内瓦</w:t>
      </w:r>
      <w:r w:rsidR="00FD483C">
        <w:rPr>
          <w:rFonts w:hint="eastAsia"/>
          <w:lang w:eastAsia="zh-CN"/>
        </w:rPr>
        <w:t>举行。</w:t>
      </w:r>
    </w:p>
    <w:p w14:paraId="0BB335C3" w14:textId="77777777" w:rsidR="00E1704D" w:rsidRPr="005973C8" w:rsidRDefault="005973C8" w:rsidP="005973C8">
      <w:pPr>
        <w:ind w:firstLineChars="200" w:firstLine="480"/>
        <w:rPr>
          <w:lang w:eastAsia="zh-CN"/>
        </w:rPr>
      </w:pPr>
      <w:r w:rsidRPr="005973C8">
        <w:rPr>
          <w:lang w:eastAsia="zh-CN"/>
        </w:rPr>
        <w:t>ITU</w:t>
      </w:r>
      <w:r w:rsidRPr="005973C8">
        <w:rPr>
          <w:lang w:eastAsia="zh-CN"/>
        </w:rPr>
        <w:noBreakHyphen/>
        <w:t>R</w:t>
      </w:r>
      <w:r>
        <w:rPr>
          <w:rFonts w:hint="eastAsia"/>
          <w:lang w:val="fr-CH" w:eastAsia="zh-CN"/>
        </w:rPr>
        <w:t>的</w:t>
      </w:r>
      <w:r w:rsidR="00E1704D" w:rsidRPr="005973C8">
        <w:rPr>
          <w:lang w:eastAsia="zh-CN"/>
        </w:rPr>
        <w:t>WRC-15</w:t>
      </w:r>
      <w:r w:rsidR="00E1704D">
        <w:rPr>
          <w:rFonts w:hint="eastAsia"/>
          <w:lang w:val="en-US" w:eastAsia="zh-CN"/>
        </w:rPr>
        <w:t>网页</w:t>
      </w:r>
      <w:hyperlink r:id="rId13" w:history="1">
        <w:r w:rsidR="00E1704D" w:rsidRPr="005973C8">
          <w:rPr>
            <w:rStyle w:val="Hyperlink"/>
            <w:szCs w:val="24"/>
            <w:lang w:eastAsia="zh-CN"/>
          </w:rPr>
          <w:t>www.itu.int/go/wrc-15</w:t>
        </w:r>
      </w:hyperlink>
      <w:r w:rsidR="00E1704D">
        <w:rPr>
          <w:rFonts w:hint="eastAsia"/>
          <w:lang w:val="en-US" w:eastAsia="zh-CN"/>
        </w:rPr>
        <w:t>已经更新</w:t>
      </w:r>
      <w:r w:rsidR="00E1704D" w:rsidRPr="005973C8">
        <w:rPr>
          <w:rFonts w:hint="eastAsia"/>
          <w:lang w:eastAsia="zh-CN"/>
        </w:rPr>
        <w:t>，</w:t>
      </w:r>
      <w:r w:rsidR="00E1704D">
        <w:rPr>
          <w:rFonts w:hint="eastAsia"/>
          <w:lang w:val="en-US" w:eastAsia="zh-CN"/>
        </w:rPr>
        <w:t>可通过它直接访问上述信息。</w:t>
      </w:r>
    </w:p>
    <w:p w14:paraId="75223B06" w14:textId="0223A7EB" w:rsidR="00871E0A" w:rsidRDefault="00871E0A" w:rsidP="005973C8">
      <w:pPr>
        <w:ind w:firstLineChars="200" w:firstLine="480"/>
        <w:rPr>
          <w:lang w:eastAsia="zh-CN"/>
        </w:rPr>
      </w:pPr>
      <w:r>
        <w:rPr>
          <w:rFonts w:hint="eastAsia"/>
          <w:lang w:eastAsia="zh-CN"/>
        </w:rPr>
        <w:t>按照</w:t>
      </w:r>
      <w:r>
        <w:rPr>
          <w:lang w:eastAsia="zh-CN"/>
        </w:rPr>
        <w:t>PP-14</w:t>
      </w:r>
      <w:r>
        <w:rPr>
          <w:lang w:eastAsia="zh-CN"/>
        </w:rPr>
        <w:t>第</w:t>
      </w:r>
      <w:r w:rsidRPr="00B65290">
        <w:rPr>
          <w:lang w:val="fr-CH" w:eastAsia="zh-CN"/>
        </w:rPr>
        <w:t>5</w:t>
      </w:r>
      <w:r>
        <w:rPr>
          <w:rFonts w:hint="eastAsia"/>
          <w:lang w:eastAsia="zh-CN"/>
        </w:rPr>
        <w:t>号决定</w:t>
      </w:r>
      <w:r>
        <w:rPr>
          <w:rFonts w:hint="eastAsia"/>
          <w:lang w:val="fr-CH" w:eastAsia="zh-CN"/>
        </w:rPr>
        <w:t>（</w:t>
      </w:r>
      <w:r>
        <w:rPr>
          <w:rFonts w:hint="eastAsia"/>
          <w:lang w:eastAsia="zh-CN"/>
        </w:rPr>
        <w:t>附件</w:t>
      </w:r>
      <w:r w:rsidRPr="00B65290">
        <w:rPr>
          <w:lang w:val="fr-CH" w:eastAsia="zh-CN"/>
        </w:rPr>
        <w:t>2</w:t>
      </w:r>
      <w:r>
        <w:rPr>
          <w:rFonts w:hint="eastAsia"/>
          <w:lang w:val="fr-CH" w:eastAsia="zh-CN"/>
        </w:rPr>
        <w:t>）的</w:t>
      </w:r>
      <w:r>
        <w:rPr>
          <w:lang w:val="fr-CH" w:eastAsia="zh-CN"/>
        </w:rPr>
        <w:t>精神，</w:t>
      </w:r>
      <w:r w:rsidR="005800DE">
        <w:rPr>
          <w:rFonts w:hint="eastAsia"/>
          <w:lang w:val="fr-CH" w:eastAsia="zh-CN"/>
        </w:rPr>
        <w:t>各</w:t>
      </w:r>
      <w:r w:rsidR="005800DE">
        <w:rPr>
          <w:lang w:val="fr-CH" w:eastAsia="zh-CN"/>
        </w:rPr>
        <w:t>主管</w:t>
      </w:r>
      <w:r w:rsidR="005800DE">
        <w:rPr>
          <w:rFonts w:hint="eastAsia"/>
          <w:lang w:val="fr-CH" w:eastAsia="zh-CN"/>
        </w:rPr>
        <w:t>部门之间</w:t>
      </w:r>
      <w:r w:rsidR="005800DE">
        <w:rPr>
          <w:lang w:val="fr-CH" w:eastAsia="zh-CN"/>
        </w:rPr>
        <w:t>达成了共识并且通过其努力正在</w:t>
      </w:r>
      <w:r w:rsidR="005800DE">
        <w:rPr>
          <w:rFonts w:hint="eastAsia"/>
          <w:lang w:val="fr-CH" w:eastAsia="zh-CN"/>
        </w:rPr>
        <w:t>将</w:t>
      </w:r>
      <w:r w:rsidR="005800DE">
        <w:rPr>
          <w:rFonts w:hint="eastAsia"/>
          <w:lang w:val="fr-CH" w:eastAsia="zh-CN"/>
        </w:rPr>
        <w:t>RA/</w:t>
      </w:r>
      <w:r w:rsidR="005800DE">
        <w:rPr>
          <w:lang w:val="fr-CH" w:eastAsia="zh-CN"/>
        </w:rPr>
        <w:t>WRC-15</w:t>
      </w:r>
      <w:r w:rsidR="005800DE">
        <w:rPr>
          <w:rFonts w:hint="eastAsia"/>
          <w:lang w:val="fr-CH" w:eastAsia="zh-CN"/>
        </w:rPr>
        <w:t>办成全面</w:t>
      </w:r>
      <w:r w:rsidR="005800DE">
        <w:rPr>
          <w:lang w:val="fr-CH" w:eastAsia="zh-CN"/>
        </w:rPr>
        <w:t>的无纸化会议</w:t>
      </w:r>
      <w:r w:rsidR="005800DE">
        <w:rPr>
          <w:rFonts w:hint="eastAsia"/>
          <w:lang w:val="fr-CH" w:eastAsia="zh-CN"/>
        </w:rPr>
        <w:t>。</w:t>
      </w:r>
      <w:r w:rsidR="00FD7575">
        <w:rPr>
          <w:szCs w:val="24"/>
          <w:lang w:eastAsia="zh-CN"/>
        </w:rPr>
        <w:t>2015</w:t>
      </w:r>
      <w:r w:rsidR="00FD7575">
        <w:rPr>
          <w:rFonts w:hint="eastAsia"/>
          <w:szCs w:val="24"/>
          <w:lang w:eastAsia="zh-CN"/>
        </w:rPr>
        <w:t>年</w:t>
      </w:r>
      <w:r w:rsidR="00FD7575">
        <w:rPr>
          <w:rFonts w:hint="eastAsia"/>
          <w:szCs w:val="24"/>
          <w:lang w:eastAsia="zh-CN"/>
        </w:rPr>
        <w:t>2</w:t>
      </w:r>
      <w:r w:rsidR="00FD7575">
        <w:rPr>
          <w:rFonts w:hint="eastAsia"/>
          <w:szCs w:val="24"/>
          <w:lang w:eastAsia="zh-CN"/>
        </w:rPr>
        <w:t>月</w:t>
      </w:r>
      <w:r w:rsidR="00FD7575">
        <w:rPr>
          <w:rFonts w:hint="eastAsia"/>
          <w:szCs w:val="24"/>
          <w:lang w:eastAsia="zh-CN"/>
        </w:rPr>
        <w:t>17</w:t>
      </w:r>
      <w:r w:rsidR="00FD7575">
        <w:rPr>
          <w:rFonts w:hint="eastAsia"/>
          <w:szCs w:val="24"/>
          <w:lang w:eastAsia="zh-CN"/>
        </w:rPr>
        <w:t>日</w:t>
      </w:r>
      <w:r w:rsidR="005973C8">
        <w:rPr>
          <w:rFonts w:hint="eastAsia"/>
          <w:lang w:val="fr-CH" w:eastAsia="zh-CN"/>
        </w:rPr>
        <w:t>无线电通信局在其</w:t>
      </w:r>
      <w:r w:rsidR="00FD7575">
        <w:rPr>
          <w:lang w:val="fr-CH" w:eastAsia="zh-CN"/>
        </w:rPr>
        <w:t>第</w:t>
      </w:r>
      <w:r w:rsidR="00FD7575">
        <w:rPr>
          <w:lang w:eastAsia="zh-CN"/>
        </w:rPr>
        <w:t>CACE/716</w:t>
      </w:r>
      <w:r w:rsidR="00FD7575">
        <w:rPr>
          <w:rFonts w:hint="eastAsia"/>
          <w:lang w:eastAsia="zh-CN"/>
        </w:rPr>
        <w:t>号</w:t>
      </w:r>
      <w:r w:rsidR="00FD7575">
        <w:rPr>
          <w:lang w:eastAsia="zh-CN"/>
        </w:rPr>
        <w:t>和</w:t>
      </w:r>
      <w:r w:rsidR="00F11026">
        <w:rPr>
          <w:rFonts w:hint="eastAsia"/>
          <w:lang w:eastAsia="zh-CN"/>
        </w:rPr>
        <w:t>第</w:t>
      </w:r>
      <w:r w:rsidR="00FD7575">
        <w:rPr>
          <w:lang w:eastAsia="zh-CN"/>
        </w:rPr>
        <w:t>CA/219</w:t>
      </w:r>
      <w:r w:rsidR="00F11026">
        <w:rPr>
          <w:rFonts w:hint="eastAsia"/>
          <w:lang w:eastAsia="zh-CN"/>
        </w:rPr>
        <w:t>号</w:t>
      </w:r>
      <w:r w:rsidR="00FD7575">
        <w:rPr>
          <w:rFonts w:hint="eastAsia"/>
          <w:lang w:val="fr-CH" w:eastAsia="zh-CN"/>
        </w:rPr>
        <w:t>行政通函中</w:t>
      </w:r>
      <w:r w:rsidR="00FD7575">
        <w:rPr>
          <w:lang w:val="fr-CH" w:eastAsia="zh-CN"/>
        </w:rPr>
        <w:t>已经分别</w:t>
      </w:r>
      <w:r w:rsidR="00C123DA">
        <w:rPr>
          <w:rFonts w:hint="eastAsia"/>
          <w:lang w:val="fr-CH" w:eastAsia="zh-CN"/>
        </w:rPr>
        <w:t>对</w:t>
      </w:r>
      <w:r w:rsidR="00130C76">
        <w:rPr>
          <w:lang w:val="fr-CH" w:eastAsia="zh-CN"/>
        </w:rPr>
        <w:t>RA-15</w:t>
      </w:r>
      <w:r w:rsidR="00130C76">
        <w:rPr>
          <w:lang w:val="fr-CH" w:eastAsia="zh-CN"/>
        </w:rPr>
        <w:t>和</w:t>
      </w:r>
      <w:r w:rsidR="00130C76">
        <w:rPr>
          <w:lang w:val="fr-CH" w:eastAsia="zh-CN"/>
        </w:rPr>
        <w:t>WRC-15</w:t>
      </w:r>
      <w:r w:rsidR="00711548">
        <w:rPr>
          <w:rFonts w:hint="eastAsia"/>
          <w:lang w:val="fr-CH" w:eastAsia="zh-CN"/>
        </w:rPr>
        <w:t>这些</w:t>
      </w:r>
      <w:r w:rsidR="00711548">
        <w:rPr>
          <w:lang w:val="fr-CH" w:eastAsia="zh-CN"/>
        </w:rPr>
        <w:t>举措</w:t>
      </w:r>
      <w:r w:rsidR="005973C8">
        <w:rPr>
          <w:rFonts w:hint="eastAsia"/>
          <w:lang w:val="fr-CH" w:eastAsia="zh-CN"/>
        </w:rPr>
        <w:t>做了概述</w:t>
      </w:r>
      <w:r w:rsidR="00FD7575">
        <w:rPr>
          <w:rFonts w:hint="eastAsia"/>
          <w:lang w:val="fr-CH" w:eastAsia="zh-CN"/>
        </w:rPr>
        <w:t>。</w:t>
      </w:r>
    </w:p>
    <w:p w14:paraId="3D3F566E" w14:textId="77777777" w:rsidR="00F8336A" w:rsidRDefault="00F8336A" w:rsidP="00BF734D">
      <w:pPr>
        <w:pStyle w:val="Heading2"/>
        <w:rPr>
          <w:lang w:eastAsia="zh-CN"/>
        </w:rPr>
      </w:pPr>
      <w:r>
        <w:rPr>
          <w:lang w:eastAsia="zh-CN"/>
        </w:rPr>
        <w:t>3.2</w:t>
      </w:r>
      <w:r>
        <w:rPr>
          <w:lang w:eastAsia="zh-CN"/>
        </w:rPr>
        <w:tab/>
      </w:r>
      <w:r w:rsidR="00BF734D" w:rsidRPr="007D3F8B">
        <w:rPr>
          <w:lang w:eastAsia="zh-CN"/>
        </w:rPr>
        <w:t>WRC-12</w:t>
      </w:r>
      <w:r w:rsidR="00BF734D" w:rsidRPr="007D3F8B">
        <w:rPr>
          <w:rFonts w:ascii="SimSun" w:hAnsi="SimSun" w:cs="SimSun" w:hint="eastAsia"/>
          <w:lang w:eastAsia="zh-CN"/>
        </w:rPr>
        <w:t>成果</w:t>
      </w:r>
      <w:r w:rsidR="005973C8" w:rsidRPr="007D3F8B">
        <w:rPr>
          <w:rFonts w:ascii="SimSun" w:hAnsi="SimSun" w:cs="SimSun" w:hint="eastAsia"/>
          <w:lang w:eastAsia="zh-CN"/>
        </w:rPr>
        <w:t>的落实</w:t>
      </w:r>
    </w:p>
    <w:p w14:paraId="41E3A08A" w14:textId="69F3819F" w:rsidR="00B65290" w:rsidRPr="00F11026" w:rsidRDefault="00F11026" w:rsidP="00165238">
      <w:pPr>
        <w:ind w:firstLineChars="200" w:firstLine="480"/>
        <w:rPr>
          <w:lang w:val="fr-CH" w:eastAsia="zh-CN"/>
        </w:rPr>
      </w:pPr>
      <w:r>
        <w:rPr>
          <w:rFonts w:hint="eastAsia"/>
          <w:lang w:val="fr-CH" w:eastAsia="zh-CN"/>
        </w:rPr>
        <w:t>无线电通信局</w:t>
      </w:r>
      <w:r w:rsidR="00B65290" w:rsidRPr="00F11026">
        <w:rPr>
          <w:rFonts w:hint="eastAsia"/>
          <w:lang w:val="fr-CH" w:eastAsia="zh-CN"/>
        </w:rPr>
        <w:t>为落实</w:t>
      </w:r>
      <w:r w:rsidR="00B65290" w:rsidRPr="00F11026">
        <w:rPr>
          <w:rFonts w:hint="eastAsia"/>
          <w:lang w:val="fr-CH" w:eastAsia="zh-CN"/>
        </w:rPr>
        <w:t>WRC-12</w:t>
      </w:r>
      <w:r w:rsidR="00B65290" w:rsidRPr="00F11026">
        <w:rPr>
          <w:rFonts w:hint="eastAsia"/>
          <w:lang w:val="fr-CH" w:eastAsia="zh-CN"/>
        </w:rPr>
        <w:t>决定而</w:t>
      </w:r>
      <w:r>
        <w:rPr>
          <w:rFonts w:hint="eastAsia"/>
          <w:lang w:val="fr-CH" w:eastAsia="zh-CN"/>
        </w:rPr>
        <w:t>开展了</w:t>
      </w:r>
      <w:r w:rsidR="00B65290" w:rsidRPr="00F11026">
        <w:rPr>
          <w:rFonts w:hint="eastAsia"/>
          <w:lang w:val="fr-CH" w:eastAsia="zh-CN"/>
        </w:rPr>
        <w:t>软件开发活动</w:t>
      </w:r>
      <w:r w:rsidR="00390B8F" w:rsidRPr="00F11026">
        <w:rPr>
          <w:rFonts w:hint="eastAsia"/>
          <w:lang w:val="fr-CH" w:eastAsia="zh-CN"/>
        </w:rPr>
        <w:t>。</w:t>
      </w:r>
      <w:r w:rsidR="00B65290" w:rsidRPr="00F11026">
        <w:rPr>
          <w:rFonts w:hint="eastAsia"/>
          <w:lang w:val="fr-CH" w:eastAsia="zh-CN"/>
        </w:rPr>
        <w:t>下表</w:t>
      </w:r>
      <w:r w:rsidR="00B65290" w:rsidRPr="00F11026">
        <w:rPr>
          <w:lang w:val="fr-CH" w:eastAsia="zh-CN"/>
        </w:rPr>
        <w:t>概括了正在考虑的重要工作</w:t>
      </w:r>
      <w:r w:rsidR="00165238">
        <w:rPr>
          <w:rFonts w:hint="eastAsia"/>
          <w:lang w:val="fr-CH" w:eastAsia="zh-CN"/>
        </w:rPr>
        <w:t>。</w:t>
      </w:r>
    </w:p>
    <w:p w14:paraId="2B659C4F" w14:textId="77777777" w:rsidR="00B728D9" w:rsidRDefault="00B728D9">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54929B28" w14:textId="2DB8F396" w:rsidR="00F8336A" w:rsidRPr="00F11026" w:rsidRDefault="00F8336A" w:rsidP="00B728D9">
      <w:pPr>
        <w:pStyle w:val="Heading3"/>
        <w:rPr>
          <w:lang w:eastAsia="zh-CN"/>
        </w:rPr>
      </w:pPr>
      <w:r w:rsidRPr="00F11026">
        <w:rPr>
          <w:lang w:eastAsia="zh-CN"/>
        </w:rPr>
        <w:lastRenderedPageBreak/>
        <w:t>3.2.1</w:t>
      </w:r>
      <w:r w:rsidRPr="00F11026">
        <w:rPr>
          <w:lang w:eastAsia="zh-CN"/>
        </w:rPr>
        <w:tab/>
      </w:r>
      <w:r w:rsidR="000B1260" w:rsidRPr="00F11026">
        <w:rPr>
          <w:lang w:eastAsia="zh-CN"/>
        </w:rPr>
        <w:t>为实施大会决定而进行的软件开发</w:t>
      </w:r>
    </w:p>
    <w:p w14:paraId="742A3BDE" w14:textId="77777777" w:rsidR="00B728D9" w:rsidRDefault="00B728D9" w:rsidP="00F8336A">
      <w:pPr>
        <w:pStyle w:val="TabletitleBR"/>
        <w:rPr>
          <w:bCs/>
          <w:sz w:val="22"/>
          <w:lang w:val="en-US" w:eastAsia="zh-CN"/>
        </w:rPr>
      </w:pPr>
    </w:p>
    <w:p w14:paraId="09BB8914" w14:textId="77777777" w:rsidR="00F8336A" w:rsidRDefault="006A3041" w:rsidP="00F8336A">
      <w:pPr>
        <w:pStyle w:val="TabletitleBR"/>
        <w:rPr>
          <w:lang w:eastAsia="zh-CN"/>
        </w:rPr>
      </w:pPr>
      <w:r w:rsidRPr="007D3F8B">
        <w:rPr>
          <w:rFonts w:hint="eastAsia"/>
          <w:bCs/>
          <w:sz w:val="22"/>
          <w:lang w:val="en-US" w:eastAsia="zh-CN"/>
        </w:rPr>
        <w:t>为落实</w:t>
      </w:r>
      <w:r w:rsidRPr="007D3F8B">
        <w:rPr>
          <w:rFonts w:hint="eastAsia"/>
          <w:bCs/>
          <w:sz w:val="22"/>
          <w:lang w:val="en-US" w:eastAsia="zh-CN"/>
        </w:rPr>
        <w:t>WRC-12</w:t>
      </w:r>
      <w:r w:rsidRPr="007D3F8B">
        <w:rPr>
          <w:rFonts w:hint="eastAsia"/>
          <w:bCs/>
          <w:sz w:val="22"/>
          <w:lang w:val="en-US" w:eastAsia="zh-CN"/>
        </w:rPr>
        <w:t>决定而开展的软件开发活动</w:t>
      </w:r>
    </w:p>
    <w:tbl>
      <w:tblPr>
        <w:tblW w:w="0" w:type="auto"/>
        <w:jc w:val="center"/>
        <w:tblLook w:val="04A0" w:firstRow="1" w:lastRow="0" w:firstColumn="1" w:lastColumn="0" w:noHBand="0" w:noVBand="1"/>
      </w:tblPr>
      <w:tblGrid>
        <w:gridCol w:w="9463"/>
      </w:tblGrid>
      <w:tr w:rsidR="00F8336A" w14:paraId="646BA185" w14:textId="77777777" w:rsidTr="00F8336A">
        <w:trPr>
          <w:cantSplit/>
          <w:jc w:val="center"/>
        </w:trPr>
        <w:tc>
          <w:tcPr>
            <w:tcW w:w="9463" w:type="dxa"/>
            <w:tcBorders>
              <w:top w:val="single" w:sz="4" w:space="0" w:color="auto"/>
              <w:left w:val="single" w:sz="4" w:space="0" w:color="auto"/>
              <w:bottom w:val="single" w:sz="4" w:space="0" w:color="auto"/>
              <w:right w:val="single" w:sz="4" w:space="0" w:color="auto"/>
            </w:tcBorders>
            <w:hideMark/>
          </w:tcPr>
          <w:p w14:paraId="7A8678CA" w14:textId="77777777" w:rsidR="004C6147" w:rsidRPr="007D3F8B" w:rsidRDefault="004C6147" w:rsidP="004C6147">
            <w:pPr>
              <w:rPr>
                <w:sz w:val="20"/>
                <w:lang w:eastAsia="zh-CN"/>
              </w:rPr>
            </w:pPr>
            <w:r w:rsidRPr="007D3F8B">
              <w:rPr>
                <w:rFonts w:hint="eastAsia"/>
                <w:lang w:eastAsia="zh-CN"/>
              </w:rPr>
              <w:t>第</w:t>
            </w:r>
            <w:r w:rsidRPr="007D3F8B">
              <w:rPr>
                <w:lang w:eastAsia="zh-CN"/>
              </w:rPr>
              <w:t>907</w:t>
            </w:r>
            <w:r w:rsidRPr="007D3F8B">
              <w:rPr>
                <w:rFonts w:hint="eastAsia"/>
                <w:lang w:eastAsia="zh-CN"/>
              </w:rPr>
              <w:t>号决议：开发将向主管部门提供在安全环境下提交和受理包括卫星申报在内的无线电通信局收发信件渠道的新（网络）应用。</w:t>
            </w:r>
          </w:p>
          <w:p w14:paraId="13D4C3E3" w14:textId="77777777" w:rsidR="00F8336A" w:rsidRDefault="004C6147" w:rsidP="004C6147">
            <w:pPr>
              <w:pStyle w:val="Tabletext"/>
              <w:keepNext/>
              <w:rPr>
                <w:rFonts w:eastAsia="Times New Roman"/>
                <w:b/>
                <w:bCs/>
              </w:rPr>
            </w:pPr>
            <w:r w:rsidRPr="00F11026">
              <w:rPr>
                <w:rFonts w:hint="eastAsia"/>
                <w:sz w:val="24"/>
                <w:lang w:eastAsia="zh-CN"/>
              </w:rPr>
              <w:t>状态：设计阶段。</w:t>
            </w:r>
          </w:p>
        </w:tc>
      </w:tr>
      <w:tr w:rsidR="00F8336A" w14:paraId="22840098" w14:textId="77777777" w:rsidTr="00F8336A">
        <w:trPr>
          <w:jc w:val="center"/>
        </w:trPr>
        <w:tc>
          <w:tcPr>
            <w:tcW w:w="9463" w:type="dxa"/>
            <w:tcBorders>
              <w:top w:val="single" w:sz="4" w:space="0" w:color="auto"/>
              <w:left w:val="single" w:sz="4" w:space="0" w:color="auto"/>
              <w:bottom w:val="single" w:sz="4" w:space="0" w:color="auto"/>
              <w:right w:val="single" w:sz="4" w:space="0" w:color="auto"/>
            </w:tcBorders>
            <w:hideMark/>
          </w:tcPr>
          <w:p w14:paraId="10206527" w14:textId="77777777" w:rsidR="00FC1784" w:rsidRPr="007D3F8B" w:rsidRDefault="00FC1784" w:rsidP="00FC1784">
            <w:pPr>
              <w:rPr>
                <w:sz w:val="20"/>
                <w:lang w:eastAsia="zh-CN"/>
              </w:rPr>
            </w:pPr>
            <w:r w:rsidRPr="007D3F8B">
              <w:rPr>
                <w:rFonts w:hint="eastAsia"/>
                <w:lang w:eastAsia="zh-CN"/>
              </w:rPr>
              <w:t>第</w:t>
            </w:r>
            <w:r w:rsidRPr="007D3F8B">
              <w:rPr>
                <w:lang w:eastAsia="zh-CN"/>
              </w:rPr>
              <w:t>908</w:t>
            </w:r>
            <w:r w:rsidRPr="007D3F8B">
              <w:rPr>
                <w:rFonts w:hint="eastAsia"/>
                <w:lang w:eastAsia="zh-CN"/>
              </w:rPr>
              <w:t>号决议：研发可向主管部门提供受第</w:t>
            </w:r>
            <w:r w:rsidRPr="007D3F8B">
              <w:rPr>
                <w:rFonts w:hint="eastAsia"/>
                <w:lang w:eastAsia="zh-CN"/>
              </w:rPr>
              <w:t>9</w:t>
            </w:r>
            <w:r w:rsidRPr="007D3F8B">
              <w:rPr>
                <w:rFonts w:hint="eastAsia"/>
                <w:lang w:eastAsia="zh-CN"/>
              </w:rPr>
              <w:t>条</w:t>
            </w:r>
            <w:r w:rsidRPr="007D3F8B">
              <w:rPr>
                <w:rFonts w:hint="eastAsia"/>
                <w:lang w:eastAsia="zh-CN"/>
              </w:rPr>
              <w:t>1B</w:t>
            </w:r>
            <w:r w:rsidR="00E437C1">
              <w:rPr>
                <w:rFonts w:hint="eastAsia"/>
                <w:lang w:eastAsia="zh-CN"/>
              </w:rPr>
              <w:t>分节协调的提前发布采集</w:t>
            </w:r>
            <w:r w:rsidRPr="007D3F8B">
              <w:rPr>
                <w:rFonts w:hint="eastAsia"/>
                <w:lang w:eastAsia="zh-CN"/>
              </w:rPr>
              <w:t>方式以公布和管理</w:t>
            </w:r>
            <w:r w:rsidRPr="007D3F8B">
              <w:rPr>
                <w:rFonts w:hint="eastAsia"/>
                <w:lang w:eastAsia="zh-CN"/>
              </w:rPr>
              <w:t>API</w:t>
            </w:r>
            <w:r w:rsidRPr="007D3F8B">
              <w:rPr>
                <w:rFonts w:hint="eastAsia"/>
                <w:lang w:eastAsia="zh-CN"/>
              </w:rPr>
              <w:t>特节的网络应用。</w:t>
            </w:r>
          </w:p>
          <w:p w14:paraId="45D549FB" w14:textId="77777777" w:rsidR="00F8336A" w:rsidRDefault="00FC1784" w:rsidP="00E437C1">
            <w:pPr>
              <w:pStyle w:val="Tabletext"/>
              <w:keepNext/>
              <w:rPr>
                <w:rFonts w:eastAsia="Times New Roman"/>
                <w:b/>
                <w:bCs/>
                <w:lang w:eastAsia="zh-CN"/>
              </w:rPr>
            </w:pPr>
            <w:r w:rsidRPr="00F11026">
              <w:rPr>
                <w:rFonts w:hint="eastAsia"/>
                <w:sz w:val="24"/>
                <w:lang w:eastAsia="zh-CN"/>
              </w:rPr>
              <w:t>状态：主管部门于</w:t>
            </w:r>
            <w:r w:rsidRPr="00F11026">
              <w:rPr>
                <w:rFonts w:hint="eastAsia"/>
                <w:sz w:val="24"/>
                <w:lang w:eastAsia="zh-CN"/>
              </w:rPr>
              <w:t>2014</w:t>
            </w:r>
            <w:r w:rsidRPr="00F11026">
              <w:rPr>
                <w:rFonts w:hint="eastAsia"/>
                <w:sz w:val="24"/>
                <w:lang w:eastAsia="zh-CN"/>
              </w:rPr>
              <w:t>年</w:t>
            </w:r>
            <w:r w:rsidR="00E437C1" w:rsidRPr="00F11026">
              <w:rPr>
                <w:rFonts w:hint="eastAsia"/>
                <w:sz w:val="24"/>
                <w:lang w:eastAsia="zh-CN"/>
              </w:rPr>
              <w:t>12</w:t>
            </w:r>
            <w:r w:rsidRPr="00F11026">
              <w:rPr>
                <w:rFonts w:hint="eastAsia"/>
                <w:sz w:val="24"/>
                <w:lang w:eastAsia="zh-CN"/>
              </w:rPr>
              <w:t>月</w:t>
            </w:r>
            <w:r w:rsidR="00E437C1" w:rsidRPr="00F11026">
              <w:rPr>
                <w:rFonts w:hint="eastAsia"/>
                <w:sz w:val="24"/>
                <w:lang w:eastAsia="zh-CN"/>
              </w:rPr>
              <w:t>的世界无线电通信研讨会</w:t>
            </w:r>
            <w:r w:rsidR="00E437C1" w:rsidRPr="00F11026">
              <w:rPr>
                <w:rFonts w:hint="eastAsia"/>
                <w:sz w:val="24"/>
                <w:lang w:eastAsia="zh-CN"/>
              </w:rPr>
              <w:t xml:space="preserve"> (WRS-14)</w:t>
            </w:r>
            <w:r w:rsidR="00E437C1" w:rsidRPr="00F11026">
              <w:rPr>
                <w:rFonts w:hint="eastAsia"/>
                <w:sz w:val="24"/>
                <w:lang w:eastAsia="zh-CN"/>
              </w:rPr>
              <w:t>推出</w:t>
            </w:r>
            <w:r w:rsidRPr="00F11026">
              <w:rPr>
                <w:rFonts w:hint="eastAsia"/>
                <w:sz w:val="24"/>
                <w:lang w:eastAsia="zh-CN"/>
              </w:rPr>
              <w:t>了供</w:t>
            </w:r>
            <w:r w:rsidRPr="00F11026">
              <w:rPr>
                <w:sz w:val="24"/>
                <w:lang w:eastAsia="zh-CN"/>
              </w:rPr>
              <w:t>beta</w:t>
            </w:r>
            <w:r w:rsidRPr="00F11026">
              <w:rPr>
                <w:rFonts w:hint="eastAsia"/>
                <w:sz w:val="24"/>
                <w:lang w:eastAsia="zh-CN"/>
              </w:rPr>
              <w:t>测试的</w:t>
            </w:r>
            <w:r w:rsidRPr="00F11026">
              <w:rPr>
                <w:sz w:val="24"/>
                <w:lang w:eastAsia="zh-CN"/>
              </w:rPr>
              <w:t>SpaceWisc</w:t>
            </w:r>
            <w:r w:rsidRPr="00F11026">
              <w:rPr>
                <w:rFonts w:hint="eastAsia"/>
                <w:sz w:val="24"/>
                <w:lang w:eastAsia="zh-CN"/>
              </w:rPr>
              <w:t>应用。</w:t>
            </w:r>
          </w:p>
        </w:tc>
      </w:tr>
      <w:tr w:rsidR="00F8336A" w14:paraId="4DC716EA" w14:textId="77777777" w:rsidTr="00F8336A">
        <w:trPr>
          <w:jc w:val="center"/>
        </w:trPr>
        <w:tc>
          <w:tcPr>
            <w:tcW w:w="9463" w:type="dxa"/>
            <w:tcBorders>
              <w:top w:val="single" w:sz="4" w:space="0" w:color="auto"/>
              <w:left w:val="single" w:sz="4" w:space="0" w:color="auto"/>
              <w:bottom w:val="single" w:sz="4" w:space="0" w:color="auto"/>
              <w:right w:val="single" w:sz="4" w:space="0" w:color="auto"/>
            </w:tcBorders>
            <w:hideMark/>
          </w:tcPr>
          <w:p w14:paraId="3D179BF7" w14:textId="2243E420" w:rsidR="00F8336A" w:rsidRDefault="00CB5C04" w:rsidP="00F11026">
            <w:pPr>
              <w:pStyle w:val="Tabletext"/>
              <w:keepNext/>
              <w:rPr>
                <w:b/>
                <w:bCs/>
                <w:lang w:eastAsia="zh-CN"/>
              </w:rPr>
            </w:pPr>
            <w:r w:rsidRPr="00F11026">
              <w:rPr>
                <w:rFonts w:hint="eastAsia"/>
                <w:sz w:val="24"/>
                <w:lang w:eastAsia="zh-CN"/>
              </w:rPr>
              <w:t>统一</w:t>
            </w:r>
            <w:r w:rsidRPr="00F11026">
              <w:rPr>
                <w:rFonts w:hint="eastAsia"/>
                <w:sz w:val="24"/>
                <w:lang w:eastAsia="zh-CN"/>
              </w:rPr>
              <w:t>MIFR</w:t>
            </w:r>
            <w:r w:rsidRPr="00F11026">
              <w:rPr>
                <w:rFonts w:hint="eastAsia"/>
                <w:sz w:val="24"/>
                <w:lang w:eastAsia="zh-CN"/>
              </w:rPr>
              <w:t>和</w:t>
            </w:r>
            <w:r w:rsidRPr="00F11026">
              <w:rPr>
                <w:rFonts w:hint="eastAsia"/>
                <w:sz w:val="24"/>
                <w:lang w:eastAsia="zh-CN"/>
              </w:rPr>
              <w:t>ICAO</w:t>
            </w:r>
            <w:r w:rsidR="00E437C1" w:rsidRPr="00F11026">
              <w:rPr>
                <w:rFonts w:hint="eastAsia"/>
                <w:sz w:val="24"/>
                <w:lang w:eastAsia="zh-CN"/>
              </w:rPr>
              <w:t>数据库的地面部分：无线电通信局</w:t>
            </w:r>
            <w:r w:rsidR="00F11026">
              <w:rPr>
                <w:rFonts w:hint="eastAsia"/>
                <w:sz w:val="24"/>
                <w:lang w:eastAsia="zh-CN"/>
              </w:rPr>
              <w:t>继续</w:t>
            </w:r>
            <w:r w:rsidR="00107DEB" w:rsidRPr="00F11026">
              <w:rPr>
                <w:rFonts w:hint="eastAsia"/>
                <w:sz w:val="24"/>
                <w:lang w:eastAsia="zh-CN"/>
              </w:rPr>
              <w:t>开发相关软件工具，使主管部门能够使</w:t>
            </w:r>
            <w:r w:rsidRPr="00F11026">
              <w:rPr>
                <w:rFonts w:hint="eastAsia"/>
                <w:sz w:val="24"/>
                <w:lang w:eastAsia="zh-CN"/>
              </w:rPr>
              <w:t>其</w:t>
            </w:r>
            <w:r w:rsidRPr="00F11026">
              <w:rPr>
                <w:rFonts w:hint="eastAsia"/>
                <w:sz w:val="24"/>
                <w:lang w:eastAsia="zh-CN"/>
              </w:rPr>
              <w:t>MIFR</w:t>
            </w:r>
            <w:r w:rsidR="00E437C1" w:rsidRPr="00F11026">
              <w:rPr>
                <w:rFonts w:hint="eastAsia"/>
                <w:sz w:val="24"/>
                <w:lang w:eastAsia="zh-CN"/>
              </w:rPr>
              <w:t>中的</w:t>
            </w:r>
            <w:r w:rsidRPr="00F11026">
              <w:rPr>
                <w:rFonts w:hint="eastAsia"/>
                <w:sz w:val="24"/>
                <w:lang w:eastAsia="zh-CN"/>
              </w:rPr>
              <w:t>数据与</w:t>
            </w:r>
            <w:r w:rsidRPr="00F11026">
              <w:rPr>
                <w:rFonts w:hint="eastAsia"/>
                <w:sz w:val="24"/>
                <w:lang w:eastAsia="zh-CN"/>
              </w:rPr>
              <w:t>ICAO</w:t>
            </w:r>
            <w:r w:rsidRPr="00F11026">
              <w:rPr>
                <w:rFonts w:hint="eastAsia"/>
                <w:sz w:val="24"/>
                <w:lang w:eastAsia="zh-CN"/>
              </w:rPr>
              <w:t>数据库的相关数据相统一。</w:t>
            </w:r>
            <w:r w:rsidR="00E437C1" w:rsidRPr="00F11026">
              <w:rPr>
                <w:rFonts w:hint="eastAsia"/>
                <w:sz w:val="24"/>
                <w:lang w:eastAsia="zh-CN"/>
              </w:rPr>
              <w:t>为此，对比软件和通知单生成的原型工具已经完成，允许主管部门确定更新</w:t>
            </w:r>
            <w:r w:rsidR="00E437C1" w:rsidRPr="00F11026">
              <w:rPr>
                <w:rFonts w:hint="eastAsia"/>
                <w:sz w:val="24"/>
                <w:lang w:eastAsia="zh-CN"/>
              </w:rPr>
              <w:t>MIFR</w:t>
            </w:r>
            <w:r w:rsidR="00E437C1" w:rsidRPr="00F11026">
              <w:rPr>
                <w:rFonts w:hint="eastAsia"/>
                <w:sz w:val="24"/>
                <w:lang w:eastAsia="zh-CN"/>
              </w:rPr>
              <w:t>的需求，并自动生成提交无线电通信局所需的电子通知单。该工具目前处于测试阶段，正同</w:t>
            </w:r>
            <w:r w:rsidR="00E437C1" w:rsidRPr="00F11026">
              <w:rPr>
                <w:rFonts w:hint="eastAsia"/>
                <w:sz w:val="24"/>
                <w:lang w:eastAsia="zh-CN"/>
              </w:rPr>
              <w:t>ICAO</w:t>
            </w:r>
            <w:r w:rsidR="00E437C1" w:rsidRPr="00F11026">
              <w:rPr>
                <w:rFonts w:hint="eastAsia"/>
                <w:sz w:val="24"/>
                <w:lang w:eastAsia="zh-CN"/>
              </w:rPr>
              <w:t>开展交流。该项目取决于</w:t>
            </w:r>
            <w:r w:rsidR="00E437C1" w:rsidRPr="00F11026">
              <w:rPr>
                <w:rFonts w:hint="eastAsia"/>
                <w:sz w:val="24"/>
                <w:lang w:eastAsia="zh-CN"/>
              </w:rPr>
              <w:t>ICAO</w:t>
            </w:r>
            <w:r w:rsidR="008E6007" w:rsidRPr="00F11026">
              <w:rPr>
                <w:rFonts w:hint="eastAsia"/>
                <w:sz w:val="24"/>
                <w:lang w:eastAsia="zh-CN"/>
              </w:rPr>
              <w:t>是否具备</w:t>
            </w:r>
            <w:r w:rsidR="00C30E0F" w:rsidRPr="00F11026">
              <w:rPr>
                <w:rFonts w:hint="eastAsia"/>
                <w:sz w:val="24"/>
                <w:lang w:eastAsia="zh-CN"/>
              </w:rPr>
              <w:t>可用的</w:t>
            </w:r>
            <w:r w:rsidR="008E6007" w:rsidRPr="00F11026">
              <w:rPr>
                <w:rFonts w:hint="eastAsia"/>
                <w:sz w:val="24"/>
                <w:lang w:eastAsia="zh-CN"/>
              </w:rPr>
              <w:t>网络</w:t>
            </w:r>
            <w:r w:rsidR="00E437C1" w:rsidRPr="00F11026">
              <w:rPr>
                <w:rFonts w:hint="eastAsia"/>
                <w:sz w:val="24"/>
                <w:lang w:eastAsia="zh-CN"/>
              </w:rPr>
              <w:t>数据库，</w:t>
            </w:r>
            <w:r w:rsidR="008E6007" w:rsidRPr="00F11026">
              <w:rPr>
                <w:rFonts w:hint="eastAsia"/>
                <w:sz w:val="24"/>
                <w:lang w:eastAsia="zh-CN"/>
              </w:rPr>
              <w:t>而该数据库目前处于</w:t>
            </w:r>
            <w:r w:rsidR="00E437C1" w:rsidRPr="00F11026">
              <w:rPr>
                <w:rFonts w:hint="eastAsia"/>
                <w:sz w:val="24"/>
                <w:lang w:eastAsia="zh-CN"/>
              </w:rPr>
              <w:t>开发</w:t>
            </w:r>
            <w:r w:rsidR="008E6007" w:rsidRPr="00F11026">
              <w:rPr>
                <w:rFonts w:hint="eastAsia"/>
                <w:sz w:val="24"/>
                <w:lang w:eastAsia="zh-CN"/>
              </w:rPr>
              <w:t>之</w:t>
            </w:r>
            <w:r w:rsidR="00E437C1" w:rsidRPr="00F11026">
              <w:rPr>
                <w:rFonts w:hint="eastAsia"/>
                <w:sz w:val="24"/>
                <w:lang w:eastAsia="zh-CN"/>
              </w:rPr>
              <w:t>中。</w:t>
            </w:r>
          </w:p>
        </w:tc>
      </w:tr>
    </w:tbl>
    <w:p w14:paraId="69C6F415" w14:textId="77777777" w:rsidR="00F8336A" w:rsidRDefault="00F8336A" w:rsidP="00F8336A">
      <w:pPr>
        <w:spacing w:before="0"/>
        <w:rPr>
          <w:lang w:eastAsia="zh-CN"/>
        </w:rPr>
      </w:pPr>
    </w:p>
    <w:p w14:paraId="108ECB1C" w14:textId="77777777" w:rsidR="00F8336A" w:rsidRDefault="00F8336A" w:rsidP="009651F4">
      <w:pPr>
        <w:pStyle w:val="Heading3"/>
        <w:rPr>
          <w:lang w:eastAsia="zh-CN"/>
        </w:rPr>
      </w:pPr>
      <w:r>
        <w:rPr>
          <w:lang w:eastAsia="zh-CN"/>
        </w:rPr>
        <w:t>3.2.2</w:t>
      </w:r>
      <w:r>
        <w:rPr>
          <w:lang w:eastAsia="zh-CN"/>
        </w:rPr>
        <w:tab/>
      </w:r>
      <w:r w:rsidR="009651F4" w:rsidRPr="007D3F8B">
        <w:rPr>
          <w:lang w:eastAsia="zh-CN"/>
        </w:rPr>
        <w:t>实施大会决定的一般性行动</w:t>
      </w:r>
    </w:p>
    <w:p w14:paraId="51129FDA" w14:textId="77777777" w:rsidR="00F8336A" w:rsidRDefault="00BF2A35" w:rsidP="000C192D">
      <w:pPr>
        <w:ind w:firstLineChars="200" w:firstLine="480"/>
        <w:rPr>
          <w:lang w:eastAsia="zh-CN"/>
        </w:rPr>
      </w:pPr>
      <w:r w:rsidRPr="007D3F8B">
        <w:rPr>
          <w:rFonts w:hint="eastAsia"/>
          <w:lang w:eastAsia="zh-CN"/>
        </w:rPr>
        <w:t>根据</w:t>
      </w:r>
      <w:r w:rsidRPr="007D3F8B">
        <w:rPr>
          <w:rFonts w:hint="eastAsia"/>
          <w:lang w:val="en-US" w:eastAsia="zh-CN"/>
        </w:rPr>
        <w:t>无线电通信局对</w:t>
      </w:r>
      <w:r w:rsidRPr="007D3F8B">
        <w:rPr>
          <w:lang w:val="en-US" w:eastAsia="zh-CN"/>
        </w:rPr>
        <w:t>WRC-12</w:t>
      </w:r>
      <w:r w:rsidRPr="007D3F8B">
        <w:rPr>
          <w:rFonts w:hint="eastAsia"/>
          <w:lang w:val="en-US" w:eastAsia="zh-CN"/>
        </w:rPr>
        <w:t>决定及其对现有程序规则影响的分析，无线电规则委员会（</w:t>
      </w:r>
      <w:r w:rsidRPr="007D3F8B">
        <w:rPr>
          <w:rFonts w:hint="eastAsia"/>
          <w:lang w:val="en-US" w:eastAsia="zh-CN"/>
        </w:rPr>
        <w:t>RRB</w:t>
      </w:r>
      <w:r w:rsidRPr="007D3F8B">
        <w:rPr>
          <w:rFonts w:hint="eastAsia"/>
          <w:lang w:val="en-US" w:eastAsia="zh-CN"/>
        </w:rPr>
        <w:t>）根据《无线电规则》第</w:t>
      </w:r>
      <w:r w:rsidRPr="007D3F8B">
        <w:rPr>
          <w:rFonts w:ascii="TimesNewRoman" w:hAnsi="TimesNewRoman" w:cs="TimesNewRoman"/>
          <w:szCs w:val="24"/>
          <w:lang w:val="en-US" w:eastAsia="zh-CN"/>
        </w:rPr>
        <w:t>13.12</w:t>
      </w:r>
      <w:r w:rsidRPr="007D3F8B">
        <w:rPr>
          <w:rFonts w:ascii="TimesNewRoman" w:hAnsi="TimesNewRoman" w:cs="TimesNewRoman" w:hint="eastAsia"/>
          <w:szCs w:val="24"/>
          <w:lang w:val="en-US" w:eastAsia="zh-CN"/>
        </w:rPr>
        <w:t>和</w:t>
      </w:r>
      <w:r w:rsidRPr="007D3F8B">
        <w:rPr>
          <w:rFonts w:ascii="TimesNewRoman" w:hAnsi="TimesNewRoman" w:cs="TimesNewRoman"/>
          <w:szCs w:val="24"/>
          <w:lang w:val="en-US" w:eastAsia="zh-CN"/>
        </w:rPr>
        <w:t>13.14</w:t>
      </w:r>
      <w:r w:rsidRPr="007D3F8B">
        <w:rPr>
          <w:rFonts w:ascii="TimesNewRoman" w:hAnsi="TimesNewRoman" w:cs="TimesNewRoman" w:hint="eastAsia"/>
          <w:szCs w:val="24"/>
          <w:lang w:val="en-US" w:eastAsia="zh-CN"/>
        </w:rPr>
        <w:t>款着手通过新的和经修订的程序规则。发布的</w:t>
      </w:r>
      <w:r w:rsidRPr="007D3F8B">
        <w:rPr>
          <w:rFonts w:ascii="TimesNewRoman" w:hAnsi="TimesNewRoman" w:cs="TimesNewRoman" w:hint="eastAsia"/>
          <w:szCs w:val="24"/>
          <w:lang w:val="en-US" w:eastAsia="zh-CN"/>
        </w:rPr>
        <w:t>2012</w:t>
      </w:r>
      <w:r w:rsidRPr="007D3F8B">
        <w:rPr>
          <w:rFonts w:ascii="TimesNewRoman" w:hAnsi="TimesNewRoman" w:cs="TimesNewRoman" w:hint="eastAsia"/>
          <w:szCs w:val="24"/>
          <w:lang w:val="en-US" w:eastAsia="zh-CN"/>
        </w:rPr>
        <w:t>版更新内容包括对</w:t>
      </w:r>
      <w:r w:rsidRPr="007D3F8B">
        <w:rPr>
          <w:rFonts w:ascii="TimesNewRoman" w:hAnsi="TimesNewRoman" w:cs="TimesNewRoman" w:hint="eastAsia"/>
          <w:szCs w:val="24"/>
          <w:lang w:val="en-US" w:eastAsia="zh-CN"/>
        </w:rPr>
        <w:t>2014</w:t>
      </w:r>
      <w:r w:rsidRPr="007D3F8B">
        <w:rPr>
          <w:rFonts w:ascii="TimesNewRoman" w:hAnsi="TimesNewRoman" w:cs="TimesNewRoman" w:hint="eastAsia"/>
          <w:szCs w:val="24"/>
          <w:lang w:val="en-US" w:eastAsia="zh-CN"/>
        </w:rPr>
        <w:t>年</w:t>
      </w:r>
      <w:r w:rsidRPr="007D3F8B">
        <w:rPr>
          <w:rFonts w:ascii="TimesNewRoman" w:hAnsi="TimesNewRoman" w:cs="TimesNewRoman" w:hint="eastAsia"/>
          <w:szCs w:val="24"/>
          <w:lang w:val="en-US" w:eastAsia="zh-CN"/>
        </w:rPr>
        <w:t>1</w:t>
      </w:r>
      <w:r w:rsidRPr="007D3F8B">
        <w:rPr>
          <w:rFonts w:ascii="TimesNewRoman" w:hAnsi="TimesNewRoman" w:cs="TimesNewRoman" w:hint="eastAsia"/>
          <w:szCs w:val="24"/>
          <w:lang w:val="en-US" w:eastAsia="zh-CN"/>
        </w:rPr>
        <w:t>月</w:t>
      </w:r>
      <w:r w:rsidRPr="007D3F8B">
        <w:rPr>
          <w:rFonts w:ascii="TimesNewRoman" w:hAnsi="TimesNewRoman" w:cs="TimesNewRoman" w:hint="eastAsia"/>
          <w:szCs w:val="24"/>
          <w:lang w:val="en-US" w:eastAsia="zh-CN"/>
        </w:rPr>
        <w:t>13</w:t>
      </w:r>
      <w:r w:rsidRPr="007D3F8B">
        <w:rPr>
          <w:rFonts w:ascii="TimesNewRoman" w:hAnsi="TimesNewRoman" w:cs="TimesNewRoman" w:hint="eastAsia"/>
          <w:szCs w:val="24"/>
          <w:lang w:val="en-US" w:eastAsia="zh-CN"/>
        </w:rPr>
        <w:t>日</w:t>
      </w:r>
      <w:hyperlink r:id="rId14" w:history="1">
        <w:r w:rsidRPr="00063EF0">
          <w:rPr>
            <w:rStyle w:val="Hyperlink"/>
            <w:rFonts w:asciiTheme="majorBidi" w:hAnsiTheme="majorBidi" w:cstheme="majorBidi"/>
            <w:szCs w:val="24"/>
            <w:lang w:val="en-US" w:eastAsia="zh-CN"/>
          </w:rPr>
          <w:t>CR/355</w:t>
        </w:r>
      </w:hyperlink>
      <w:r w:rsidRPr="007D3F8B">
        <w:rPr>
          <w:rFonts w:ascii="TimesNewRoman" w:hAnsi="TimesNewRoman" w:cs="TimesNewRoman" w:hint="eastAsia"/>
          <w:szCs w:val="24"/>
          <w:lang w:val="en-US" w:eastAsia="zh-CN"/>
        </w:rPr>
        <w:t>号通函附件列出的经批准</w:t>
      </w:r>
      <w:r w:rsidR="006339E8">
        <w:rPr>
          <w:rFonts w:ascii="TimesNewRoman" w:hAnsi="TimesNewRoman" w:cs="TimesNewRoman" w:hint="eastAsia"/>
          <w:szCs w:val="24"/>
          <w:lang w:val="en-US" w:eastAsia="zh-CN"/>
        </w:rPr>
        <w:t>的程序</w:t>
      </w:r>
      <w:r w:rsidRPr="007D3F8B">
        <w:rPr>
          <w:rFonts w:ascii="TimesNewRoman" w:hAnsi="TimesNewRoman" w:cs="TimesNewRoman" w:hint="eastAsia"/>
          <w:szCs w:val="24"/>
          <w:lang w:val="en-US" w:eastAsia="zh-CN"/>
        </w:rPr>
        <w:t>规则的所有修改。</w:t>
      </w:r>
    </w:p>
    <w:p w14:paraId="528B4E41" w14:textId="77777777" w:rsidR="00F8336A" w:rsidRDefault="00F8336A" w:rsidP="005320BA">
      <w:pPr>
        <w:pStyle w:val="Heading1"/>
        <w:rPr>
          <w:lang w:eastAsia="zh-CN"/>
        </w:rPr>
      </w:pPr>
      <w:r>
        <w:rPr>
          <w:lang w:eastAsia="zh-CN"/>
        </w:rPr>
        <w:t>4</w:t>
      </w:r>
      <w:r>
        <w:rPr>
          <w:lang w:eastAsia="zh-CN"/>
        </w:rPr>
        <w:tab/>
      </w:r>
      <w:r w:rsidR="005320BA" w:rsidRPr="007D3F8B">
        <w:rPr>
          <w:rFonts w:hint="eastAsia"/>
          <w:lang w:eastAsia="zh-CN"/>
        </w:rPr>
        <w:t>研究组活动</w:t>
      </w:r>
    </w:p>
    <w:p w14:paraId="4545E835" w14:textId="7042BD97" w:rsidR="005320BA" w:rsidRPr="00BB4697" w:rsidRDefault="0096555A" w:rsidP="00BB4697">
      <w:pPr>
        <w:ind w:firstLineChars="200" w:firstLine="480"/>
        <w:rPr>
          <w:lang w:eastAsia="zh-CN"/>
        </w:rPr>
      </w:pPr>
      <w:r w:rsidRPr="00BB4697">
        <w:rPr>
          <w:lang w:eastAsia="zh-CN"/>
        </w:rPr>
        <w:t>该</w:t>
      </w:r>
      <w:r w:rsidRPr="00BB4697">
        <w:rPr>
          <w:rFonts w:hint="eastAsia"/>
          <w:lang w:eastAsia="zh-CN"/>
        </w:rPr>
        <w:t>问题</w:t>
      </w:r>
      <w:r w:rsidR="005320BA" w:rsidRPr="00BB4697">
        <w:rPr>
          <w:lang w:eastAsia="zh-CN"/>
        </w:rPr>
        <w:t>见本文件</w:t>
      </w:r>
      <w:r w:rsidR="00BB4697" w:rsidRPr="00BB4697">
        <w:rPr>
          <w:rFonts w:hint="eastAsia"/>
          <w:lang w:eastAsia="zh-CN"/>
        </w:rPr>
        <w:t>的</w:t>
      </w:r>
      <w:r w:rsidR="005320BA" w:rsidRPr="00BB4697">
        <w:rPr>
          <w:lang w:eastAsia="zh-CN"/>
        </w:rPr>
        <w:t>补遗</w:t>
      </w:r>
      <w:r w:rsidR="00A7201D" w:rsidRPr="00BB4697">
        <w:rPr>
          <w:rFonts w:hint="eastAsia"/>
          <w:lang w:eastAsia="zh-CN"/>
        </w:rPr>
        <w:t>。</w:t>
      </w:r>
    </w:p>
    <w:p w14:paraId="25EA15DE" w14:textId="77777777" w:rsidR="00F8336A" w:rsidRDefault="00F8336A" w:rsidP="00F8336A">
      <w:pPr>
        <w:pStyle w:val="Heading1"/>
        <w:rPr>
          <w:lang w:eastAsia="zh-CN"/>
        </w:rPr>
      </w:pPr>
      <w:r>
        <w:rPr>
          <w:lang w:eastAsia="zh-CN"/>
        </w:rPr>
        <w:t>5</w:t>
      </w:r>
      <w:r>
        <w:rPr>
          <w:lang w:eastAsia="zh-CN"/>
        </w:rPr>
        <w:tab/>
      </w:r>
      <w:r w:rsidR="00A7201D">
        <w:rPr>
          <w:rFonts w:hint="eastAsia"/>
          <w:lang w:eastAsia="zh-CN"/>
        </w:rPr>
        <w:t>与</w:t>
      </w:r>
      <w:r w:rsidR="00A7201D">
        <w:rPr>
          <w:rFonts w:hint="eastAsia"/>
          <w:lang w:eastAsia="zh-CN"/>
        </w:rPr>
        <w:t>ITU-R</w:t>
      </w:r>
      <w:r w:rsidR="00A7201D">
        <w:rPr>
          <w:rFonts w:hint="eastAsia"/>
          <w:lang w:eastAsia="zh-CN"/>
        </w:rPr>
        <w:t>直接相关的</w:t>
      </w:r>
      <w:r w:rsidR="00A7201D">
        <w:rPr>
          <w:rFonts w:hint="eastAsia"/>
          <w:lang w:eastAsia="zh-CN"/>
        </w:rPr>
        <w:t>PP-14</w:t>
      </w:r>
      <w:r w:rsidR="00A7201D">
        <w:rPr>
          <w:rFonts w:hint="eastAsia"/>
          <w:lang w:eastAsia="zh-CN"/>
        </w:rPr>
        <w:t>结果</w:t>
      </w:r>
    </w:p>
    <w:p w14:paraId="2055AC9C" w14:textId="5F996981" w:rsidR="00F8336A" w:rsidRDefault="00BC44A3" w:rsidP="00BC44A3">
      <w:pPr>
        <w:ind w:firstLineChars="200" w:firstLine="480"/>
        <w:rPr>
          <w:lang w:eastAsia="zh-CN"/>
        </w:rPr>
      </w:pPr>
      <w:r>
        <w:rPr>
          <w:rFonts w:hint="eastAsia"/>
          <w:lang w:eastAsia="zh-CN"/>
        </w:rPr>
        <w:t>2014</w:t>
      </w:r>
      <w:r>
        <w:rPr>
          <w:rFonts w:hint="eastAsia"/>
          <w:lang w:eastAsia="zh-CN"/>
        </w:rPr>
        <w:t>年全权代表大会（</w:t>
      </w:r>
      <w:r>
        <w:rPr>
          <w:rFonts w:hint="eastAsia"/>
          <w:lang w:eastAsia="zh-CN"/>
        </w:rPr>
        <w:t>PP-14</w:t>
      </w:r>
      <w:r>
        <w:rPr>
          <w:rFonts w:hint="eastAsia"/>
          <w:lang w:eastAsia="zh-CN"/>
        </w:rPr>
        <w:t>）于</w:t>
      </w:r>
      <w:r>
        <w:rPr>
          <w:rFonts w:hint="eastAsia"/>
          <w:lang w:eastAsia="zh-CN"/>
        </w:rPr>
        <w:t>2014</w:t>
      </w:r>
      <w:r>
        <w:rPr>
          <w:rFonts w:hint="eastAsia"/>
          <w:lang w:eastAsia="zh-CN"/>
        </w:rPr>
        <w:t>年</w:t>
      </w:r>
      <w:r w:rsidR="00F11026">
        <w:rPr>
          <w:rFonts w:hint="eastAsia"/>
          <w:lang w:eastAsia="zh-CN"/>
        </w:rPr>
        <w:t>10</w:t>
      </w:r>
      <w:r w:rsidR="00F11026">
        <w:rPr>
          <w:rFonts w:hint="eastAsia"/>
          <w:lang w:eastAsia="zh-CN"/>
        </w:rPr>
        <w:t>月</w:t>
      </w:r>
      <w:r w:rsidR="00F11026">
        <w:rPr>
          <w:rFonts w:hint="eastAsia"/>
          <w:lang w:eastAsia="zh-CN"/>
        </w:rPr>
        <w:t>20</w:t>
      </w:r>
      <w:r w:rsidR="00F11026">
        <w:rPr>
          <w:rFonts w:hint="eastAsia"/>
          <w:lang w:eastAsia="zh-CN"/>
        </w:rPr>
        <w:t>日至</w:t>
      </w:r>
      <w:r>
        <w:rPr>
          <w:rFonts w:hint="eastAsia"/>
          <w:lang w:eastAsia="zh-CN"/>
        </w:rPr>
        <w:t>11</w:t>
      </w:r>
      <w:r>
        <w:rPr>
          <w:rFonts w:hint="eastAsia"/>
          <w:lang w:eastAsia="zh-CN"/>
        </w:rPr>
        <w:t>月</w:t>
      </w:r>
      <w:r>
        <w:rPr>
          <w:rFonts w:hint="eastAsia"/>
          <w:lang w:eastAsia="zh-CN"/>
        </w:rPr>
        <w:t>7</w:t>
      </w:r>
      <w:r>
        <w:rPr>
          <w:rFonts w:hint="eastAsia"/>
          <w:lang w:eastAsia="zh-CN"/>
        </w:rPr>
        <w:t>日在大韩民国釜山召开。</w:t>
      </w:r>
      <w:r>
        <w:rPr>
          <w:rFonts w:hint="eastAsia"/>
          <w:lang w:eastAsia="zh-CN"/>
        </w:rPr>
        <w:t>171</w:t>
      </w:r>
      <w:r>
        <w:rPr>
          <w:rFonts w:hint="eastAsia"/>
          <w:lang w:eastAsia="zh-CN"/>
        </w:rPr>
        <w:t>个国家的</w:t>
      </w:r>
      <w:r>
        <w:rPr>
          <w:rFonts w:hint="eastAsia"/>
          <w:lang w:eastAsia="zh-CN"/>
        </w:rPr>
        <w:t>2505</w:t>
      </w:r>
      <w:r>
        <w:rPr>
          <w:rFonts w:hint="eastAsia"/>
          <w:lang w:eastAsia="zh-CN"/>
        </w:rPr>
        <w:t>位代表参加了大会，其中有</w:t>
      </w:r>
      <w:r>
        <w:rPr>
          <w:rFonts w:hint="eastAsia"/>
          <w:lang w:eastAsia="zh-CN"/>
        </w:rPr>
        <w:t>76</w:t>
      </w:r>
      <w:r>
        <w:rPr>
          <w:rFonts w:hint="eastAsia"/>
          <w:lang w:eastAsia="zh-CN"/>
        </w:rPr>
        <w:t>位部长、</w:t>
      </w:r>
      <w:r>
        <w:rPr>
          <w:rFonts w:hint="eastAsia"/>
          <w:lang w:eastAsia="zh-CN"/>
        </w:rPr>
        <w:t>36</w:t>
      </w:r>
      <w:r w:rsidR="00BB4697">
        <w:rPr>
          <w:rFonts w:hint="eastAsia"/>
          <w:lang w:eastAsia="zh-CN"/>
        </w:rPr>
        <w:t>位副部长和</w:t>
      </w:r>
      <w:r>
        <w:rPr>
          <w:rFonts w:hint="eastAsia"/>
          <w:lang w:eastAsia="zh-CN"/>
        </w:rPr>
        <w:t>56</w:t>
      </w:r>
      <w:r>
        <w:rPr>
          <w:rFonts w:hint="eastAsia"/>
          <w:lang w:eastAsia="zh-CN"/>
        </w:rPr>
        <w:t>位大使。与</w:t>
      </w:r>
      <w:r>
        <w:rPr>
          <w:rFonts w:hint="eastAsia"/>
          <w:lang w:eastAsia="zh-CN"/>
        </w:rPr>
        <w:t>ITU-R</w:t>
      </w:r>
      <w:r>
        <w:rPr>
          <w:rFonts w:hint="eastAsia"/>
          <w:lang w:eastAsia="zh-CN"/>
        </w:rPr>
        <w:t>直接相关的主要会议结果概述如下：</w:t>
      </w:r>
    </w:p>
    <w:p w14:paraId="11CB90AD" w14:textId="211E8A43" w:rsidR="00F8336A" w:rsidRDefault="00BC44A3" w:rsidP="00165238">
      <w:pPr>
        <w:ind w:firstLineChars="200" w:firstLine="480"/>
        <w:rPr>
          <w:lang w:eastAsia="zh-CN"/>
        </w:rPr>
      </w:pPr>
      <w:r>
        <w:rPr>
          <w:rFonts w:hint="eastAsia"/>
          <w:lang w:eastAsia="zh-CN"/>
        </w:rPr>
        <w:t>弗朗索瓦</w:t>
      </w:r>
      <w:r w:rsidR="00165238">
        <w:rPr>
          <w:lang w:eastAsia="zh-CN"/>
        </w:rPr>
        <w:t>•</w:t>
      </w:r>
      <w:r>
        <w:rPr>
          <w:rFonts w:hint="eastAsia"/>
          <w:lang w:eastAsia="zh-CN"/>
        </w:rPr>
        <w:t>朗西先生当选无线电通信局主任。</w:t>
      </w:r>
    </w:p>
    <w:p w14:paraId="4979F292" w14:textId="77777777" w:rsidR="00F8336A" w:rsidRDefault="00BC44A3" w:rsidP="00BC44A3">
      <w:pPr>
        <w:ind w:firstLineChars="200" w:firstLine="480"/>
        <w:rPr>
          <w:lang w:eastAsia="zh-CN"/>
        </w:rPr>
      </w:pPr>
      <w:r>
        <w:rPr>
          <w:rFonts w:hint="eastAsia"/>
          <w:lang w:eastAsia="zh-CN"/>
        </w:rPr>
        <w:t>下列</w:t>
      </w:r>
      <w:r>
        <w:rPr>
          <w:rFonts w:hint="eastAsia"/>
          <w:lang w:eastAsia="zh-CN"/>
        </w:rPr>
        <w:t>12</w:t>
      </w:r>
      <w:r>
        <w:rPr>
          <w:rFonts w:hint="eastAsia"/>
          <w:lang w:eastAsia="zh-CN"/>
        </w:rPr>
        <w:t>位当选或再次当选为无线电规则委员会委员：</w:t>
      </w:r>
    </w:p>
    <w:p w14:paraId="665BADF1" w14:textId="42B5371F" w:rsidR="00BC44A3" w:rsidRDefault="00F8336A" w:rsidP="00BC44A3">
      <w:pPr>
        <w:pStyle w:val="enumlev1"/>
        <w:rPr>
          <w:lang w:eastAsia="zh-CN"/>
        </w:rPr>
      </w:pPr>
      <w:r>
        <w:t>•</w:t>
      </w:r>
      <w:r>
        <w:tab/>
      </w:r>
      <w:r w:rsidR="00BC44A3">
        <w:rPr>
          <w:rFonts w:hint="eastAsia"/>
          <w:lang w:eastAsia="zh-CN"/>
        </w:rPr>
        <w:t>A</w:t>
      </w:r>
      <w:r w:rsidR="00BC44A3">
        <w:rPr>
          <w:rFonts w:hint="eastAsia"/>
          <w:lang w:eastAsia="zh-CN"/>
        </w:rPr>
        <w:t>区：</w:t>
      </w:r>
      <w:r w:rsidR="00BC44A3">
        <w:t>R.</w:t>
      </w:r>
      <w:r w:rsidR="00271281">
        <w:rPr>
          <w:rFonts w:hint="eastAsia"/>
          <w:lang w:eastAsia="zh-CN"/>
        </w:rPr>
        <w:t xml:space="preserve"> </w:t>
      </w:r>
      <w:r w:rsidR="00BC44A3">
        <w:t>L. Terán</w:t>
      </w:r>
      <w:r w:rsidR="00BC44A3">
        <w:rPr>
          <w:rFonts w:hint="eastAsia"/>
          <w:lang w:eastAsia="zh-CN"/>
        </w:rPr>
        <w:t>先生（阿根廷）和</w:t>
      </w:r>
      <w:r w:rsidR="00BC44A3">
        <w:rPr>
          <w:rFonts w:hint="eastAsia"/>
          <w:lang w:eastAsia="zh-CN"/>
        </w:rPr>
        <w:t>J. Wilson</w:t>
      </w:r>
      <w:r w:rsidR="00BC44A3">
        <w:rPr>
          <w:rFonts w:hint="eastAsia"/>
          <w:lang w:eastAsia="zh-CN"/>
        </w:rPr>
        <w:t>女士（美国）。</w:t>
      </w:r>
    </w:p>
    <w:p w14:paraId="662CEDC2" w14:textId="0171380A" w:rsidR="00F8336A" w:rsidRDefault="00F8336A" w:rsidP="00F8336A">
      <w:pPr>
        <w:pStyle w:val="enumlev1"/>
      </w:pPr>
      <w:r>
        <w:t>•</w:t>
      </w:r>
      <w:r>
        <w:tab/>
      </w:r>
      <w:r w:rsidR="00BC44A3">
        <w:rPr>
          <w:rFonts w:hint="eastAsia"/>
          <w:lang w:eastAsia="zh-CN"/>
        </w:rPr>
        <w:t>B</w:t>
      </w:r>
      <w:r w:rsidR="00BC44A3">
        <w:rPr>
          <w:rFonts w:hint="eastAsia"/>
          <w:lang w:eastAsia="zh-CN"/>
        </w:rPr>
        <w:t>区：</w:t>
      </w:r>
      <w:r w:rsidR="00BC44A3">
        <w:t xml:space="preserve"> A. Magenta</w:t>
      </w:r>
      <w:r w:rsidR="00BC44A3">
        <w:rPr>
          <w:rFonts w:hint="eastAsia"/>
          <w:lang w:eastAsia="zh-CN"/>
        </w:rPr>
        <w:t>先生（意大利）和</w:t>
      </w:r>
      <w:r w:rsidR="00BC44A3">
        <w:rPr>
          <w:rFonts w:hint="eastAsia"/>
          <w:lang w:eastAsia="zh-CN"/>
        </w:rPr>
        <w:t>L</w:t>
      </w:r>
      <w:r w:rsidR="00BC44A3">
        <w:t>. Jeanty</w:t>
      </w:r>
      <w:r w:rsidR="00BC44A3">
        <w:rPr>
          <w:rFonts w:hint="eastAsia"/>
          <w:lang w:eastAsia="zh-CN"/>
        </w:rPr>
        <w:t>女士（荷兰）</w:t>
      </w:r>
      <w:r w:rsidR="00271281">
        <w:rPr>
          <w:rFonts w:hint="eastAsia"/>
          <w:lang w:eastAsia="zh-CN"/>
        </w:rPr>
        <w:t>。</w:t>
      </w:r>
    </w:p>
    <w:p w14:paraId="64AA2B4D" w14:textId="6F7F7DFE" w:rsidR="00F8336A" w:rsidRDefault="00F8336A" w:rsidP="00F8336A">
      <w:pPr>
        <w:pStyle w:val="enumlev1"/>
      </w:pPr>
      <w:r>
        <w:t>•</w:t>
      </w:r>
      <w:r>
        <w:tab/>
      </w:r>
      <w:r w:rsidR="00BC44A3">
        <w:rPr>
          <w:rFonts w:hint="eastAsia"/>
          <w:lang w:eastAsia="zh-CN"/>
        </w:rPr>
        <w:t>C</w:t>
      </w:r>
      <w:r w:rsidR="00BC44A3">
        <w:rPr>
          <w:rFonts w:hint="eastAsia"/>
          <w:lang w:eastAsia="zh-CN"/>
        </w:rPr>
        <w:t>区：</w:t>
      </w:r>
      <w:r w:rsidR="00BC44A3">
        <w:t>V. Strelets</w:t>
      </w:r>
      <w:r w:rsidR="00BC44A3">
        <w:rPr>
          <w:rFonts w:hint="eastAsia"/>
          <w:lang w:eastAsia="zh-CN"/>
        </w:rPr>
        <w:t>先生（俄罗斯联邦）和</w:t>
      </w:r>
      <w:r w:rsidR="00BC44A3">
        <w:t>I. Khairov</w:t>
      </w:r>
      <w:r w:rsidR="00BC44A3">
        <w:rPr>
          <w:rFonts w:hint="eastAsia"/>
          <w:lang w:eastAsia="zh-CN"/>
        </w:rPr>
        <w:t>先生（乌克兰）</w:t>
      </w:r>
      <w:r w:rsidR="00271281">
        <w:rPr>
          <w:rFonts w:hint="eastAsia"/>
          <w:lang w:eastAsia="zh-CN"/>
        </w:rPr>
        <w:t>。</w:t>
      </w:r>
    </w:p>
    <w:p w14:paraId="6F4C2487" w14:textId="496F023A" w:rsidR="00F8336A" w:rsidRDefault="00F8336A" w:rsidP="00F8336A">
      <w:pPr>
        <w:pStyle w:val="enumlev1"/>
      </w:pPr>
      <w:r>
        <w:t>•</w:t>
      </w:r>
      <w:r>
        <w:tab/>
      </w:r>
      <w:r w:rsidR="0010155C">
        <w:rPr>
          <w:rFonts w:hint="eastAsia"/>
          <w:lang w:eastAsia="zh-CN"/>
        </w:rPr>
        <w:t>D</w:t>
      </w:r>
      <w:r w:rsidR="0010155C">
        <w:rPr>
          <w:rFonts w:hint="eastAsia"/>
          <w:lang w:eastAsia="zh-CN"/>
        </w:rPr>
        <w:t>区：</w:t>
      </w:r>
      <w:r w:rsidR="0010155C">
        <w:t>S.</w:t>
      </w:r>
      <w:r w:rsidR="00271281">
        <w:rPr>
          <w:rFonts w:hint="eastAsia"/>
          <w:lang w:eastAsia="zh-CN"/>
        </w:rPr>
        <w:t xml:space="preserve"> </w:t>
      </w:r>
      <w:r w:rsidR="0010155C">
        <w:t>K. Kibe</w:t>
      </w:r>
      <w:r w:rsidR="0010155C">
        <w:rPr>
          <w:rFonts w:hint="eastAsia"/>
          <w:lang w:eastAsia="zh-CN"/>
        </w:rPr>
        <w:t>先生（肯尼亚）、</w:t>
      </w:r>
      <w:r w:rsidR="0010155C">
        <w:t>S. Koffi</w:t>
      </w:r>
      <w:r w:rsidR="0010155C">
        <w:rPr>
          <w:rFonts w:hint="eastAsia"/>
          <w:lang w:eastAsia="zh-CN"/>
        </w:rPr>
        <w:t>先生（科特迪瓦）和</w:t>
      </w:r>
      <w:r w:rsidR="0010155C">
        <w:t>M. Bessi</w:t>
      </w:r>
      <w:r w:rsidR="0010155C">
        <w:rPr>
          <w:rFonts w:hint="eastAsia"/>
          <w:lang w:eastAsia="zh-CN"/>
        </w:rPr>
        <w:t>先生（摩洛哥）</w:t>
      </w:r>
    </w:p>
    <w:p w14:paraId="57223D09" w14:textId="6B8787BB" w:rsidR="00F8336A" w:rsidRDefault="00F8336A" w:rsidP="00F8336A">
      <w:pPr>
        <w:pStyle w:val="enumlev1"/>
      </w:pPr>
      <w:r>
        <w:t>•</w:t>
      </w:r>
      <w:r>
        <w:tab/>
      </w:r>
      <w:r w:rsidR="0010155C">
        <w:rPr>
          <w:rFonts w:hint="eastAsia"/>
          <w:lang w:eastAsia="zh-CN"/>
        </w:rPr>
        <w:t>E</w:t>
      </w:r>
      <w:r w:rsidR="0010155C">
        <w:rPr>
          <w:rFonts w:hint="eastAsia"/>
          <w:lang w:eastAsia="zh-CN"/>
        </w:rPr>
        <w:t>区：</w:t>
      </w:r>
      <w:r w:rsidR="0010155C">
        <w:t>Y. Ito</w:t>
      </w:r>
      <w:r w:rsidR="0010155C">
        <w:rPr>
          <w:rFonts w:hint="eastAsia"/>
          <w:lang w:eastAsia="zh-CN"/>
        </w:rPr>
        <w:t>先生、</w:t>
      </w:r>
      <w:r w:rsidR="0010155C">
        <w:t>N. Bin Hammad</w:t>
      </w:r>
      <w:r w:rsidR="0010155C">
        <w:rPr>
          <w:rFonts w:hint="eastAsia"/>
          <w:lang w:eastAsia="zh-CN"/>
        </w:rPr>
        <w:t>（阿拉伯联合酋长国）、</w:t>
      </w:r>
      <w:r w:rsidR="0010155C">
        <w:t xml:space="preserve"> </w:t>
      </w:r>
      <w:r w:rsidR="0010155C">
        <w:rPr>
          <w:rFonts w:hint="eastAsia"/>
          <w:lang w:eastAsia="zh-CN"/>
        </w:rPr>
        <w:t>和</w:t>
      </w:r>
      <w:r w:rsidR="0010155C">
        <w:t>D.</w:t>
      </w:r>
      <w:r w:rsidR="00271281">
        <w:rPr>
          <w:rFonts w:hint="eastAsia"/>
          <w:lang w:eastAsia="zh-CN"/>
        </w:rPr>
        <w:t xml:space="preserve"> </w:t>
      </w:r>
      <w:r w:rsidR="00271281">
        <w:t>Q.</w:t>
      </w:r>
      <w:r w:rsidR="00271281">
        <w:rPr>
          <w:rFonts w:hint="eastAsia"/>
          <w:lang w:eastAsia="zh-CN"/>
        </w:rPr>
        <w:t xml:space="preserve"> </w:t>
      </w:r>
      <w:r w:rsidR="0010155C">
        <w:t xml:space="preserve">Hoan </w:t>
      </w:r>
      <w:r w:rsidR="0010155C">
        <w:rPr>
          <w:rFonts w:hint="eastAsia"/>
          <w:lang w:eastAsia="zh-CN"/>
        </w:rPr>
        <w:t>先生（越南）</w:t>
      </w:r>
      <w:r w:rsidR="00271281">
        <w:rPr>
          <w:rFonts w:hint="eastAsia"/>
          <w:lang w:eastAsia="zh-CN"/>
        </w:rPr>
        <w:t>。</w:t>
      </w:r>
    </w:p>
    <w:p w14:paraId="578C74FC" w14:textId="417D4ED3" w:rsidR="00D84349" w:rsidRDefault="00D84349" w:rsidP="0010155C">
      <w:pPr>
        <w:ind w:firstLineChars="200" w:firstLine="480"/>
        <w:rPr>
          <w:rFonts w:ascii="Calibri" w:hAnsi="Calibri"/>
          <w:lang w:eastAsia="zh-CN"/>
        </w:rPr>
      </w:pPr>
      <w:r w:rsidRPr="00C9581F">
        <w:rPr>
          <w:rFonts w:ascii="Calibri" w:hAnsi="Calibri" w:hint="eastAsia"/>
          <w:lang w:eastAsia="zh-CN"/>
        </w:rPr>
        <w:lastRenderedPageBreak/>
        <w:t>自</w:t>
      </w:r>
      <w:r w:rsidRPr="00271281">
        <w:rPr>
          <w:lang w:eastAsia="zh-CN"/>
        </w:rPr>
        <w:t>1992</w:t>
      </w:r>
      <w:r w:rsidRPr="00C9581F">
        <w:rPr>
          <w:rFonts w:ascii="Calibri" w:hAnsi="Calibri" w:hint="eastAsia"/>
          <w:lang w:eastAsia="zh-CN"/>
        </w:rPr>
        <w:t>年以来，大会首次未对国际电联《组织法》和《公约》</w:t>
      </w:r>
      <w:r w:rsidR="00D1609E">
        <w:rPr>
          <w:rFonts w:ascii="Calibri" w:hAnsi="Calibri" w:hint="eastAsia"/>
          <w:lang w:eastAsia="zh-CN"/>
        </w:rPr>
        <w:t>进行修正。</w:t>
      </w:r>
    </w:p>
    <w:p w14:paraId="4270C4E8" w14:textId="77777777" w:rsidR="00F8336A" w:rsidRDefault="00D1609E" w:rsidP="00D1609E">
      <w:pPr>
        <w:ind w:firstLineChars="200" w:firstLine="480"/>
        <w:rPr>
          <w:lang w:eastAsia="zh-CN"/>
        </w:rPr>
      </w:pPr>
      <w:r>
        <w:rPr>
          <w:rFonts w:hint="eastAsia"/>
          <w:lang w:eastAsia="zh-CN"/>
        </w:rPr>
        <w:t>大会正式通过了</w:t>
      </w:r>
      <w:r w:rsidR="00604617">
        <w:rPr>
          <w:rFonts w:hint="eastAsia"/>
          <w:lang w:eastAsia="zh-CN"/>
        </w:rPr>
        <w:t>国际电联</w:t>
      </w:r>
      <w:r w:rsidR="00604617">
        <w:rPr>
          <w:lang w:eastAsia="zh-CN"/>
        </w:rPr>
        <w:t>2016-2019</w:t>
      </w:r>
      <w:r w:rsidR="00604617">
        <w:rPr>
          <w:rFonts w:hint="eastAsia"/>
          <w:lang w:eastAsia="zh-CN"/>
        </w:rPr>
        <w:t>年战略规</w:t>
      </w:r>
      <w:r w:rsidR="00604617" w:rsidRPr="00AE7EDA">
        <w:rPr>
          <w:rFonts w:hint="eastAsia"/>
          <w:lang w:eastAsia="zh-CN"/>
        </w:rPr>
        <w:t>划</w:t>
      </w:r>
      <w:r w:rsidRPr="00AE7EDA">
        <w:rPr>
          <w:rFonts w:hint="eastAsia"/>
          <w:lang w:eastAsia="zh-CN"/>
        </w:rPr>
        <w:t>和同期的财务规划</w:t>
      </w:r>
      <w:r>
        <w:rPr>
          <w:rFonts w:hint="eastAsia"/>
          <w:lang w:eastAsia="zh-CN"/>
        </w:rPr>
        <w:t>，其中包括一项</w:t>
      </w:r>
      <w:r w:rsidR="00FC4F8D" w:rsidRPr="006562C8">
        <w:rPr>
          <w:rFonts w:hint="eastAsia"/>
          <w:lang w:eastAsia="zh-CN"/>
        </w:rPr>
        <w:t>“</w:t>
      </w:r>
      <w:r w:rsidR="00FC4F8D" w:rsidRPr="006562C8">
        <w:rPr>
          <w:lang w:eastAsia="zh-CN"/>
        </w:rPr>
        <w:t>连通目标</w:t>
      </w:r>
      <w:r w:rsidR="00FC4F8D" w:rsidRPr="006562C8">
        <w:rPr>
          <w:lang w:eastAsia="zh-CN"/>
        </w:rPr>
        <w:t>2020</w:t>
      </w:r>
      <w:r w:rsidR="00FC4F8D" w:rsidRPr="006562C8">
        <w:rPr>
          <w:rFonts w:hint="eastAsia"/>
          <w:lang w:eastAsia="zh-CN"/>
        </w:rPr>
        <w:t>”的</w:t>
      </w:r>
      <w:r w:rsidR="00FC4F8D" w:rsidRPr="006562C8">
        <w:rPr>
          <w:lang w:eastAsia="zh-CN"/>
        </w:rPr>
        <w:t>新决议</w:t>
      </w:r>
      <w:r>
        <w:rPr>
          <w:rFonts w:hint="eastAsia"/>
          <w:lang w:eastAsia="zh-CN"/>
        </w:rPr>
        <w:t>，决议</w:t>
      </w:r>
      <w:r w:rsidR="00FC4F8D" w:rsidRPr="006562C8">
        <w:rPr>
          <w:lang w:eastAsia="zh-CN"/>
        </w:rPr>
        <w:t>明确了</w:t>
      </w:r>
      <w:r w:rsidR="00FC4F8D" w:rsidRPr="006562C8">
        <w:rPr>
          <w:lang w:eastAsia="zh-CN"/>
        </w:rPr>
        <w:t>ICT</w:t>
      </w:r>
      <w:r w:rsidR="00FC4F8D" w:rsidRPr="006562C8">
        <w:rPr>
          <w:rFonts w:hint="eastAsia"/>
          <w:lang w:eastAsia="zh-CN"/>
        </w:rPr>
        <w:t>行业</w:t>
      </w:r>
      <w:r w:rsidR="00FC4F8D" w:rsidRPr="006562C8">
        <w:rPr>
          <w:lang w:eastAsia="zh-CN"/>
        </w:rPr>
        <w:t>在未来通过</w:t>
      </w:r>
      <w:r w:rsidR="00FC4F8D" w:rsidRPr="006562C8">
        <w:rPr>
          <w:rFonts w:hint="eastAsia"/>
          <w:lang w:eastAsia="zh-CN"/>
        </w:rPr>
        <w:t>可</w:t>
      </w:r>
      <w:r w:rsidR="00FC4F8D" w:rsidRPr="006562C8">
        <w:rPr>
          <w:lang w:eastAsia="zh-CN"/>
        </w:rPr>
        <w:t>衡量</w:t>
      </w:r>
      <w:r w:rsidR="00FC4F8D" w:rsidRPr="006562C8">
        <w:rPr>
          <w:rFonts w:hint="eastAsia"/>
          <w:lang w:eastAsia="zh-CN"/>
        </w:rPr>
        <w:t>的</w:t>
      </w:r>
      <w:r w:rsidR="00FC4F8D" w:rsidRPr="006562C8">
        <w:rPr>
          <w:lang w:eastAsia="zh-CN"/>
        </w:rPr>
        <w:t>新</w:t>
      </w:r>
      <w:r w:rsidR="00FC4F8D" w:rsidRPr="006562C8">
        <w:rPr>
          <w:rFonts w:hint="eastAsia"/>
          <w:lang w:eastAsia="zh-CN"/>
        </w:rPr>
        <w:t>统计</w:t>
      </w:r>
      <w:r w:rsidR="00FC4F8D" w:rsidRPr="006562C8">
        <w:rPr>
          <w:lang w:eastAsia="zh-CN"/>
        </w:rPr>
        <w:t>指标将实现的愿景和共同目标。</w:t>
      </w:r>
    </w:p>
    <w:p w14:paraId="7B3EDE8E" w14:textId="77777777" w:rsidR="00F8336A" w:rsidRDefault="00604617" w:rsidP="00604617">
      <w:pPr>
        <w:ind w:firstLineChars="200" w:firstLine="480"/>
        <w:rPr>
          <w:lang w:eastAsia="zh-CN"/>
        </w:rPr>
      </w:pPr>
      <w:r>
        <w:rPr>
          <w:rFonts w:hint="eastAsia"/>
          <w:lang w:eastAsia="zh-CN"/>
        </w:rPr>
        <w:t>国际电联</w:t>
      </w:r>
      <w:r>
        <w:rPr>
          <w:lang w:eastAsia="zh-CN"/>
        </w:rPr>
        <w:t>2016-2019</w:t>
      </w:r>
      <w:r>
        <w:rPr>
          <w:rFonts w:hint="eastAsia"/>
          <w:lang w:eastAsia="zh-CN"/>
        </w:rPr>
        <w:t>年战</w:t>
      </w:r>
      <w:r w:rsidRPr="00AE7EDA">
        <w:rPr>
          <w:rFonts w:hint="eastAsia"/>
          <w:lang w:eastAsia="zh-CN"/>
        </w:rPr>
        <w:t>略规划</w:t>
      </w:r>
      <w:r w:rsidR="00D1609E" w:rsidRPr="00AE7EDA">
        <w:rPr>
          <w:rFonts w:hint="eastAsia"/>
          <w:lang w:eastAsia="zh-CN"/>
        </w:rPr>
        <w:t>和财务规划明确</w:t>
      </w:r>
      <w:r w:rsidR="00D1609E" w:rsidRPr="00D1609E">
        <w:rPr>
          <w:rFonts w:hint="eastAsia"/>
          <w:lang w:eastAsia="zh-CN"/>
        </w:rPr>
        <w:t>了</w:t>
      </w:r>
      <w:r w:rsidR="00D1609E" w:rsidRPr="00D1609E">
        <w:rPr>
          <w:rFonts w:hint="eastAsia"/>
          <w:lang w:eastAsia="zh-CN"/>
        </w:rPr>
        <w:t>ITU-R</w:t>
      </w:r>
      <w:r w:rsidR="00D1609E" w:rsidRPr="00D1609E">
        <w:rPr>
          <w:rFonts w:hint="eastAsia"/>
          <w:lang w:eastAsia="zh-CN"/>
        </w:rPr>
        <w:t>的下列目标：</w:t>
      </w:r>
    </w:p>
    <w:p w14:paraId="35ECEB77" w14:textId="77777777" w:rsidR="00382151" w:rsidRDefault="00F8336A" w:rsidP="00382151">
      <w:pPr>
        <w:pStyle w:val="enumlev1"/>
        <w:rPr>
          <w:rFonts w:asciiTheme="minorHAnsi" w:eastAsiaTheme="minorEastAsia" w:hAnsiTheme="minorHAnsi" w:cstheme="minorHAnsi"/>
          <w:szCs w:val="24"/>
          <w:lang w:eastAsia="zh-CN"/>
        </w:rPr>
      </w:pPr>
      <w:r>
        <w:rPr>
          <w:lang w:eastAsia="zh-CN"/>
        </w:rPr>
        <w:t>R.1</w:t>
      </w:r>
      <w:r>
        <w:rPr>
          <w:lang w:eastAsia="zh-CN"/>
        </w:rPr>
        <w:tab/>
      </w:r>
      <w:r w:rsidR="00382151" w:rsidRPr="00C65C4B">
        <w:rPr>
          <w:rFonts w:asciiTheme="minorHAnsi" w:eastAsiaTheme="minorEastAsia" w:hAnsiTheme="minorHAnsi" w:cstheme="minorHAnsi" w:hint="eastAsia"/>
          <w:szCs w:val="24"/>
          <w:lang w:eastAsia="zh-CN"/>
        </w:rPr>
        <w:t>以合理、平等、高效经济的方式及时满足国际电联成员对无线电频谱和卫星轨道资源的需求，同时避免有害干扰。</w:t>
      </w:r>
    </w:p>
    <w:p w14:paraId="5D121410" w14:textId="647E0220" w:rsidR="00F8336A" w:rsidRDefault="00F8336A" w:rsidP="00BA19E9">
      <w:pPr>
        <w:pStyle w:val="enumlev1"/>
        <w:rPr>
          <w:lang w:eastAsia="zh-CN"/>
        </w:rPr>
      </w:pPr>
      <w:r>
        <w:rPr>
          <w:lang w:eastAsia="zh-CN"/>
        </w:rPr>
        <w:t>R.2</w:t>
      </w:r>
      <w:r>
        <w:rPr>
          <w:lang w:eastAsia="zh-CN"/>
        </w:rPr>
        <w:tab/>
      </w:r>
      <w:r w:rsidR="00AE7EDA" w:rsidRPr="00C65C4B">
        <w:rPr>
          <w:rFonts w:asciiTheme="minorHAnsi" w:eastAsiaTheme="minorEastAsia" w:hAnsiTheme="minorHAnsi" w:cstheme="minorHAnsi" w:hint="eastAsia"/>
          <w:szCs w:val="24"/>
          <w:lang w:eastAsia="zh-CN"/>
        </w:rPr>
        <w:t>通过制定国际标准</w:t>
      </w:r>
      <w:r w:rsidR="00AE7EDA">
        <w:rPr>
          <w:rFonts w:asciiTheme="minorHAnsi" w:eastAsiaTheme="minorEastAsia" w:hAnsiTheme="minorHAnsi" w:cstheme="minorHAnsi" w:hint="eastAsia"/>
          <w:szCs w:val="24"/>
          <w:lang w:eastAsia="zh-CN"/>
        </w:rPr>
        <w:t>等</w:t>
      </w:r>
      <w:r w:rsidR="00AE7EDA" w:rsidRPr="00C65C4B">
        <w:rPr>
          <w:rFonts w:asciiTheme="minorHAnsi" w:eastAsiaTheme="minorEastAsia" w:hAnsiTheme="minorHAnsi" w:cstheme="minorHAnsi" w:hint="eastAsia"/>
          <w:szCs w:val="24"/>
          <w:lang w:eastAsia="zh-CN"/>
        </w:rPr>
        <w:t>实现</w:t>
      </w:r>
      <w:r w:rsidR="00BA19E9" w:rsidRPr="00C65C4B">
        <w:rPr>
          <w:rFonts w:asciiTheme="minorHAnsi" w:eastAsiaTheme="minorEastAsia" w:hAnsiTheme="minorHAnsi" w:cstheme="minorHAnsi" w:hint="eastAsia"/>
          <w:szCs w:val="24"/>
          <w:lang w:eastAsia="zh-CN"/>
        </w:rPr>
        <w:t>全球连通性和互操作性，提高服务性能、质量价格可承受性和及时性以及无线电通信业务中的总体系统经济性。</w:t>
      </w:r>
    </w:p>
    <w:p w14:paraId="19988FDE" w14:textId="79AD12B4" w:rsidR="00F8336A" w:rsidRDefault="00F8336A" w:rsidP="00BA19E9">
      <w:pPr>
        <w:pStyle w:val="enumlev1"/>
        <w:rPr>
          <w:lang w:eastAsia="zh-CN"/>
        </w:rPr>
      </w:pPr>
      <w:r>
        <w:rPr>
          <w:lang w:eastAsia="zh-CN"/>
        </w:rPr>
        <w:t>R.3</w:t>
      </w:r>
      <w:r>
        <w:rPr>
          <w:lang w:eastAsia="zh-CN"/>
        </w:rPr>
        <w:tab/>
      </w:r>
      <w:r w:rsidR="00BA19E9" w:rsidRPr="00C65C4B">
        <w:rPr>
          <w:rFonts w:asciiTheme="minorHAnsi" w:eastAsiaTheme="minorEastAsia" w:hAnsiTheme="minorHAnsi" w:cstheme="minorHAnsi" w:hint="eastAsia"/>
          <w:szCs w:val="24"/>
          <w:lang w:eastAsia="zh-CN"/>
        </w:rPr>
        <w:t>促进无线电通信知识和技能的获取和共享</w:t>
      </w:r>
      <w:r w:rsidR="00AF54CB">
        <w:rPr>
          <w:rFonts w:asciiTheme="minorHAnsi" w:eastAsiaTheme="minorEastAsia" w:hAnsiTheme="minorHAnsi" w:cstheme="minorHAnsi" w:hint="eastAsia"/>
          <w:szCs w:val="24"/>
          <w:lang w:eastAsia="zh-CN"/>
        </w:rPr>
        <w:t>。</w:t>
      </w:r>
    </w:p>
    <w:p w14:paraId="0CD3FA43" w14:textId="7328652F" w:rsidR="00F8336A" w:rsidRDefault="00F8336A" w:rsidP="00165238">
      <w:pPr>
        <w:rPr>
          <w:lang w:eastAsia="zh-CN"/>
        </w:rPr>
      </w:pPr>
      <w:r>
        <w:rPr>
          <w:b/>
          <w:bCs/>
          <w:lang w:eastAsia="zh-CN"/>
        </w:rPr>
        <w:t>2016-2019</w:t>
      </w:r>
      <w:r w:rsidR="00D1609E">
        <w:rPr>
          <w:rFonts w:hint="eastAsia"/>
          <w:b/>
          <w:bCs/>
          <w:lang w:eastAsia="zh-CN"/>
        </w:rPr>
        <w:t>年国际电联的收入和支出</w:t>
      </w:r>
      <w:r w:rsidR="00165238">
        <w:rPr>
          <w:rFonts w:hint="eastAsia"/>
          <w:b/>
          <w:bCs/>
          <w:lang w:eastAsia="zh-CN"/>
        </w:rPr>
        <w:t>：</w:t>
      </w:r>
      <w:r w:rsidR="00D1609E">
        <w:rPr>
          <w:rFonts w:hint="eastAsia"/>
          <w:lang w:eastAsia="zh-CN"/>
        </w:rPr>
        <w:t>获得通过的</w:t>
      </w:r>
      <w:r w:rsidR="00D765DB" w:rsidRPr="00D765DB">
        <w:rPr>
          <w:rFonts w:hint="eastAsia"/>
          <w:lang w:eastAsia="zh-CN"/>
        </w:rPr>
        <w:t>第</w:t>
      </w:r>
      <w:r w:rsidR="00D765DB" w:rsidRPr="00D765DB">
        <w:rPr>
          <w:lang w:eastAsia="zh-CN"/>
        </w:rPr>
        <w:t>5</w:t>
      </w:r>
      <w:r w:rsidR="00D765DB" w:rsidRPr="00D765DB">
        <w:rPr>
          <w:rFonts w:hint="eastAsia"/>
          <w:lang w:eastAsia="zh-CN"/>
        </w:rPr>
        <w:t>号决定</w:t>
      </w:r>
      <w:r w:rsidR="00D1609E">
        <w:rPr>
          <w:rFonts w:hint="eastAsia"/>
          <w:lang w:eastAsia="zh-CN"/>
        </w:rPr>
        <w:t>附件</w:t>
      </w:r>
      <w:r w:rsidR="00D1609E">
        <w:rPr>
          <w:rFonts w:hint="eastAsia"/>
          <w:lang w:eastAsia="zh-CN"/>
        </w:rPr>
        <w:t>2</w:t>
      </w:r>
      <w:r w:rsidR="00D1609E">
        <w:rPr>
          <w:rFonts w:hint="eastAsia"/>
          <w:lang w:eastAsia="zh-CN"/>
        </w:rPr>
        <w:t>中列出了大量减少开支的举措。</w:t>
      </w:r>
      <w:r w:rsidR="00D833D3">
        <w:rPr>
          <w:rFonts w:hint="eastAsia"/>
          <w:lang w:eastAsia="zh-CN"/>
        </w:rPr>
        <w:t>其中与</w:t>
      </w:r>
      <w:r w:rsidR="00D833D3">
        <w:rPr>
          <w:rFonts w:hint="eastAsia"/>
          <w:lang w:eastAsia="zh-CN"/>
        </w:rPr>
        <w:t>ITU-R</w:t>
      </w:r>
      <w:r w:rsidR="00D833D3">
        <w:rPr>
          <w:rFonts w:hint="eastAsia"/>
          <w:lang w:eastAsia="zh-CN"/>
        </w:rPr>
        <w:t>的工作有直接影响的如下：</w:t>
      </w:r>
    </w:p>
    <w:p w14:paraId="3B34A22C" w14:textId="77777777" w:rsidR="007823D1" w:rsidRDefault="00F8336A" w:rsidP="007823D1">
      <w:pPr>
        <w:pStyle w:val="enumlev1"/>
        <w:rPr>
          <w:lang w:eastAsia="zh-CN"/>
        </w:rPr>
      </w:pPr>
      <w:r>
        <w:rPr>
          <w:lang w:eastAsia="zh-CN"/>
        </w:rPr>
        <w:t>–</w:t>
      </w:r>
      <w:r>
        <w:rPr>
          <w:lang w:eastAsia="zh-CN"/>
        </w:rPr>
        <w:tab/>
      </w:r>
      <w:r w:rsidR="007823D1" w:rsidRPr="00F37995">
        <w:rPr>
          <w:lang w:eastAsia="zh-CN"/>
        </w:rPr>
        <w:t>确定</w:t>
      </w:r>
      <w:r w:rsidR="007823D1" w:rsidRPr="00F37995">
        <w:rPr>
          <w:rFonts w:hint="eastAsia"/>
          <w:lang w:eastAsia="zh-CN"/>
        </w:rPr>
        <w:t>并消除</w:t>
      </w:r>
      <w:r w:rsidR="007823D1" w:rsidRPr="00F37995">
        <w:rPr>
          <w:lang w:eastAsia="zh-CN"/>
        </w:rPr>
        <w:t>重复工作</w:t>
      </w:r>
      <w:r w:rsidR="007823D1">
        <w:rPr>
          <w:rFonts w:hint="eastAsia"/>
          <w:lang w:eastAsia="zh-CN"/>
        </w:rPr>
        <w:t>（以</w:t>
      </w:r>
      <w:r w:rsidR="007823D1">
        <w:rPr>
          <w:lang w:eastAsia="zh-CN"/>
        </w:rPr>
        <w:t>及</w:t>
      </w:r>
      <w:r w:rsidR="007823D1" w:rsidRPr="00F37995">
        <w:rPr>
          <w:lang w:eastAsia="zh-CN"/>
        </w:rPr>
        <w:t>职能</w:t>
      </w:r>
      <w:r w:rsidR="007823D1">
        <w:rPr>
          <w:rFonts w:hint="eastAsia"/>
          <w:lang w:eastAsia="zh-CN"/>
        </w:rPr>
        <w:t>、</w:t>
      </w:r>
      <w:r w:rsidR="007823D1" w:rsidRPr="00F37995">
        <w:rPr>
          <w:lang w:eastAsia="zh-CN"/>
        </w:rPr>
        <w:t>活动</w:t>
      </w:r>
      <w:r w:rsidR="007823D1">
        <w:rPr>
          <w:rFonts w:hint="eastAsia"/>
          <w:lang w:eastAsia="zh-CN"/>
        </w:rPr>
        <w:t>、</w:t>
      </w:r>
      <w:r w:rsidR="007823D1" w:rsidRPr="00F37995">
        <w:rPr>
          <w:lang w:eastAsia="zh-CN"/>
        </w:rPr>
        <w:t>讲习班</w:t>
      </w:r>
      <w:r w:rsidR="007823D1">
        <w:rPr>
          <w:rFonts w:hint="eastAsia"/>
          <w:lang w:eastAsia="zh-CN"/>
        </w:rPr>
        <w:t>和</w:t>
      </w:r>
      <w:r w:rsidR="007823D1" w:rsidRPr="00F37995">
        <w:rPr>
          <w:lang w:eastAsia="zh-CN"/>
        </w:rPr>
        <w:t>研讨会</w:t>
      </w:r>
      <w:r w:rsidR="007823D1">
        <w:rPr>
          <w:rFonts w:hint="eastAsia"/>
          <w:lang w:eastAsia="zh-CN"/>
        </w:rPr>
        <w:t>的</w:t>
      </w:r>
      <w:r w:rsidR="007823D1">
        <w:rPr>
          <w:lang w:eastAsia="zh-CN"/>
        </w:rPr>
        <w:t>重叠</w:t>
      </w:r>
      <w:r w:rsidR="007823D1">
        <w:rPr>
          <w:rFonts w:hint="eastAsia"/>
          <w:lang w:eastAsia="zh-CN"/>
        </w:rPr>
        <w:t>）</w:t>
      </w:r>
      <w:r w:rsidR="007823D1" w:rsidRPr="00F37995">
        <w:rPr>
          <w:lang w:eastAsia="zh-CN"/>
        </w:rPr>
        <w:t>，</w:t>
      </w:r>
      <w:r w:rsidR="007823D1">
        <w:rPr>
          <w:rFonts w:hint="eastAsia"/>
          <w:lang w:eastAsia="zh-CN"/>
        </w:rPr>
        <w:t>集中</w:t>
      </w:r>
      <w:r w:rsidR="007823D1" w:rsidRPr="00F37995">
        <w:rPr>
          <w:lang w:eastAsia="zh-CN"/>
        </w:rPr>
        <w:t>财务和行政管理工作</w:t>
      </w:r>
      <w:r w:rsidR="007823D1">
        <w:rPr>
          <w:rFonts w:hint="eastAsia"/>
          <w:lang w:eastAsia="zh-CN"/>
        </w:rPr>
        <w:t>，</w:t>
      </w:r>
      <w:r w:rsidR="007823D1">
        <w:rPr>
          <w:lang w:eastAsia="zh-CN"/>
        </w:rPr>
        <w:t>以</w:t>
      </w:r>
      <w:r w:rsidR="007823D1">
        <w:rPr>
          <w:rFonts w:hint="eastAsia"/>
          <w:lang w:eastAsia="zh-CN"/>
        </w:rPr>
        <w:t>避免工作</w:t>
      </w:r>
      <w:r w:rsidR="007823D1">
        <w:rPr>
          <w:lang w:eastAsia="zh-CN"/>
        </w:rPr>
        <w:t>低效</w:t>
      </w:r>
      <w:r w:rsidR="007823D1">
        <w:rPr>
          <w:rFonts w:hint="eastAsia"/>
          <w:lang w:eastAsia="zh-CN"/>
        </w:rPr>
        <w:t>并</w:t>
      </w:r>
      <w:r w:rsidR="007823D1">
        <w:rPr>
          <w:lang w:eastAsia="zh-CN"/>
        </w:rPr>
        <w:t>从专业</w:t>
      </w:r>
      <w:r w:rsidR="007823D1">
        <w:rPr>
          <w:rFonts w:hint="eastAsia"/>
          <w:lang w:eastAsia="zh-CN"/>
        </w:rPr>
        <w:t>化工</w:t>
      </w:r>
      <w:r w:rsidR="007823D1">
        <w:rPr>
          <w:lang w:eastAsia="zh-CN"/>
        </w:rPr>
        <w:t>作团队</w:t>
      </w:r>
      <w:r w:rsidR="007823D1">
        <w:rPr>
          <w:rFonts w:hint="eastAsia"/>
          <w:lang w:eastAsia="zh-CN"/>
        </w:rPr>
        <w:t>中</w:t>
      </w:r>
      <w:r w:rsidR="007823D1">
        <w:rPr>
          <w:lang w:eastAsia="zh-CN"/>
        </w:rPr>
        <w:t>获益</w:t>
      </w:r>
      <w:r w:rsidR="007823D1" w:rsidRPr="00F37995">
        <w:rPr>
          <w:lang w:eastAsia="zh-CN"/>
        </w:rPr>
        <w:t>。</w:t>
      </w:r>
    </w:p>
    <w:p w14:paraId="6D3E56E9" w14:textId="148BEDC7" w:rsidR="00D06AFA" w:rsidRDefault="00F8336A" w:rsidP="00D06AFA">
      <w:pPr>
        <w:pStyle w:val="enumlev1"/>
        <w:rPr>
          <w:lang w:eastAsia="zh-CN"/>
        </w:rPr>
      </w:pPr>
      <w:r>
        <w:rPr>
          <w:lang w:eastAsia="zh-CN"/>
        </w:rPr>
        <w:t>–</w:t>
      </w:r>
      <w:r>
        <w:rPr>
          <w:lang w:eastAsia="zh-CN"/>
        </w:rPr>
        <w:tab/>
      </w:r>
      <w:r w:rsidR="00D06AFA">
        <w:rPr>
          <w:rFonts w:asciiTheme="minorHAnsi" w:hAnsiTheme="minorHAnsi" w:cstheme="minorHAnsi" w:hint="eastAsia"/>
          <w:lang w:eastAsia="zh-CN"/>
        </w:rPr>
        <w:t>国际电联总秘书处和三个部门应</w:t>
      </w:r>
      <w:r w:rsidR="00D06AFA" w:rsidRPr="00F37995">
        <w:rPr>
          <w:lang w:eastAsia="zh-CN"/>
        </w:rPr>
        <w:t>通过</w:t>
      </w:r>
      <w:r w:rsidR="00D06AFA">
        <w:rPr>
          <w:rFonts w:hint="eastAsia"/>
          <w:lang w:eastAsia="zh-CN"/>
        </w:rPr>
        <w:t>举办</w:t>
      </w:r>
      <w:r w:rsidR="00D06AFA">
        <w:rPr>
          <w:lang w:eastAsia="zh-CN"/>
        </w:rPr>
        <w:t>无纸活动</w:t>
      </w:r>
      <w:r w:rsidR="00D06AFA">
        <w:rPr>
          <w:rFonts w:hint="eastAsia"/>
          <w:lang w:eastAsia="zh-CN"/>
        </w:rPr>
        <w:t>/</w:t>
      </w:r>
      <w:r w:rsidR="00D06AFA">
        <w:rPr>
          <w:rFonts w:hint="eastAsia"/>
          <w:lang w:eastAsia="zh-CN"/>
        </w:rPr>
        <w:t>会议</w:t>
      </w:r>
      <w:r w:rsidR="00D06AFA">
        <w:rPr>
          <w:rFonts w:hint="eastAsia"/>
          <w:lang w:eastAsia="zh-CN"/>
        </w:rPr>
        <w:t>/</w:t>
      </w:r>
      <w:r w:rsidR="00D06AFA">
        <w:rPr>
          <w:rFonts w:hint="eastAsia"/>
          <w:lang w:eastAsia="zh-CN"/>
        </w:rPr>
        <w:t>大</w:t>
      </w:r>
      <w:r w:rsidR="00D06AFA">
        <w:rPr>
          <w:lang w:eastAsia="zh-CN"/>
        </w:rPr>
        <w:t>会</w:t>
      </w:r>
      <w:r w:rsidR="00964379">
        <w:rPr>
          <w:rFonts w:hint="eastAsia"/>
          <w:lang w:eastAsia="zh-CN"/>
        </w:rPr>
        <w:t>的方式</w:t>
      </w:r>
      <w:r w:rsidR="00D06AFA">
        <w:rPr>
          <w:rFonts w:hint="eastAsia"/>
          <w:lang w:eastAsia="zh-CN"/>
        </w:rPr>
        <w:t>减少</w:t>
      </w:r>
      <w:r w:rsidR="00D06AFA" w:rsidRPr="00F37995">
        <w:rPr>
          <w:lang w:eastAsia="zh-CN"/>
        </w:rPr>
        <w:t>大会和会议的文件制作成本</w:t>
      </w:r>
      <w:r w:rsidR="00D06AFA">
        <w:rPr>
          <w:rFonts w:hint="eastAsia"/>
          <w:lang w:eastAsia="zh-CN"/>
        </w:rPr>
        <w:t>，</w:t>
      </w:r>
      <w:r w:rsidR="00D06AFA">
        <w:rPr>
          <w:lang w:eastAsia="zh-CN"/>
        </w:rPr>
        <w:t>并</w:t>
      </w:r>
      <w:r w:rsidR="00D06AFA">
        <w:rPr>
          <w:szCs w:val="24"/>
          <w:lang w:eastAsia="zh-CN"/>
        </w:rPr>
        <w:t>推动将</w:t>
      </w:r>
      <w:r w:rsidR="00D06AFA">
        <w:rPr>
          <w:szCs w:val="24"/>
          <w:lang w:eastAsia="zh-CN"/>
        </w:rPr>
        <w:t>ICT</w:t>
      </w:r>
      <w:r w:rsidR="00D06AFA">
        <w:rPr>
          <w:szCs w:val="24"/>
          <w:lang w:eastAsia="zh-CN"/>
        </w:rPr>
        <w:t>作为</w:t>
      </w:r>
      <w:r w:rsidR="00D06AFA">
        <w:rPr>
          <w:rFonts w:hint="eastAsia"/>
          <w:szCs w:val="24"/>
          <w:lang w:eastAsia="zh-CN"/>
        </w:rPr>
        <w:t>一</w:t>
      </w:r>
      <w:r w:rsidR="00D06AFA">
        <w:rPr>
          <w:szCs w:val="24"/>
          <w:lang w:eastAsia="zh-CN"/>
        </w:rPr>
        <w:t>种</w:t>
      </w:r>
      <w:r w:rsidR="00D06AFA">
        <w:rPr>
          <w:rFonts w:hint="eastAsia"/>
          <w:szCs w:val="24"/>
          <w:lang w:eastAsia="zh-CN"/>
        </w:rPr>
        <w:t>可行且最</w:t>
      </w:r>
      <w:r w:rsidR="00D06AFA">
        <w:rPr>
          <w:szCs w:val="24"/>
          <w:lang w:eastAsia="zh-CN"/>
        </w:rPr>
        <w:t>可持续的纸张</w:t>
      </w:r>
      <w:r w:rsidR="00D06AFA">
        <w:rPr>
          <w:rFonts w:hint="eastAsia"/>
          <w:szCs w:val="24"/>
          <w:lang w:eastAsia="zh-CN"/>
        </w:rPr>
        <w:t>替代</w:t>
      </w:r>
      <w:r w:rsidR="00D06AFA">
        <w:rPr>
          <w:szCs w:val="24"/>
          <w:lang w:eastAsia="zh-CN"/>
        </w:rPr>
        <w:t>品</w:t>
      </w:r>
      <w:r w:rsidR="00D06AFA" w:rsidRPr="00F37995">
        <w:rPr>
          <w:lang w:eastAsia="zh-CN"/>
        </w:rPr>
        <w:t>方法</w:t>
      </w:r>
      <w:r w:rsidR="00D06AFA">
        <w:rPr>
          <w:rFonts w:hint="eastAsia"/>
          <w:lang w:eastAsia="zh-CN"/>
        </w:rPr>
        <w:t>。</w:t>
      </w:r>
    </w:p>
    <w:p w14:paraId="0B991C30" w14:textId="77777777" w:rsidR="008628D5" w:rsidRDefault="00F8336A" w:rsidP="008628D5">
      <w:pPr>
        <w:pStyle w:val="enumlev1"/>
        <w:rPr>
          <w:rFonts w:asciiTheme="minorHAnsi" w:eastAsiaTheme="minorEastAsia" w:hAnsiTheme="minorHAnsi" w:cs="Arial"/>
          <w:color w:val="222222"/>
          <w:szCs w:val="24"/>
          <w:lang w:eastAsia="zh-CN"/>
        </w:rPr>
      </w:pPr>
      <w:r>
        <w:rPr>
          <w:lang w:eastAsia="zh-CN"/>
        </w:rPr>
        <w:t>–</w:t>
      </w:r>
      <w:r>
        <w:rPr>
          <w:lang w:eastAsia="zh-CN"/>
        </w:rPr>
        <w:tab/>
      </w:r>
      <w:r w:rsidR="008628D5">
        <w:rPr>
          <w:rFonts w:cs="Arial" w:hint="eastAsia"/>
          <w:color w:val="222222"/>
          <w:szCs w:val="24"/>
          <w:lang w:eastAsia="zh-CN"/>
        </w:rPr>
        <w:t>将</w:t>
      </w:r>
      <w:r w:rsidR="008628D5" w:rsidRPr="00567C9C">
        <w:rPr>
          <w:rFonts w:asciiTheme="minorHAnsi" w:eastAsiaTheme="minorEastAsia" w:hAnsiTheme="minorHAnsi" w:cs="Arial"/>
          <w:color w:val="222222"/>
          <w:szCs w:val="24"/>
          <w:lang w:eastAsia="zh-CN"/>
        </w:rPr>
        <w:t>国际电联</w:t>
      </w:r>
      <w:r w:rsidR="008628D5">
        <w:rPr>
          <w:rFonts w:asciiTheme="minorHAnsi" w:eastAsiaTheme="minorEastAsia" w:hAnsiTheme="minorHAnsi" w:cs="Arial" w:hint="eastAsia"/>
          <w:color w:val="222222"/>
          <w:szCs w:val="24"/>
          <w:lang w:eastAsia="zh-CN"/>
        </w:rPr>
        <w:t>的宣传性</w:t>
      </w:r>
      <w:r w:rsidR="008628D5">
        <w:rPr>
          <w:rFonts w:asciiTheme="minorHAnsi" w:eastAsiaTheme="minorEastAsia" w:hAnsiTheme="minorHAnsi" w:cs="Arial" w:hint="eastAsia"/>
          <w:color w:val="222222"/>
          <w:szCs w:val="24"/>
          <w:lang w:eastAsia="zh-CN"/>
        </w:rPr>
        <w:t>/</w:t>
      </w:r>
      <w:r w:rsidR="008628D5">
        <w:rPr>
          <w:rFonts w:asciiTheme="minorHAnsi" w:eastAsiaTheme="minorEastAsia" w:hAnsiTheme="minorHAnsi" w:cs="Arial" w:hint="eastAsia"/>
          <w:color w:val="222222"/>
          <w:szCs w:val="24"/>
          <w:lang w:eastAsia="zh-CN"/>
        </w:rPr>
        <w:t>不产生收入的</w:t>
      </w:r>
      <w:r w:rsidR="008628D5" w:rsidRPr="00567C9C">
        <w:rPr>
          <w:rFonts w:asciiTheme="minorHAnsi" w:eastAsiaTheme="minorEastAsia" w:hAnsiTheme="minorHAnsi" w:cs="Arial"/>
          <w:color w:val="222222"/>
          <w:szCs w:val="24"/>
          <w:lang w:eastAsia="zh-CN"/>
        </w:rPr>
        <w:t>出版物</w:t>
      </w:r>
      <w:r w:rsidR="008628D5">
        <w:rPr>
          <w:rFonts w:asciiTheme="minorHAnsi" w:eastAsiaTheme="minorEastAsia" w:hAnsiTheme="minorHAnsi" w:cs="Arial" w:hint="eastAsia"/>
          <w:color w:val="222222"/>
          <w:szCs w:val="24"/>
          <w:lang w:eastAsia="zh-CN"/>
        </w:rPr>
        <w:t>的印刷和分发减至绝对必须的最低限度</w:t>
      </w:r>
      <w:r w:rsidR="008628D5" w:rsidRPr="00567C9C">
        <w:rPr>
          <w:rFonts w:asciiTheme="minorHAnsi" w:eastAsiaTheme="minorEastAsia" w:hAnsiTheme="minorHAnsi" w:cs="Arial"/>
          <w:color w:val="222222"/>
          <w:szCs w:val="24"/>
          <w:lang w:eastAsia="zh-CN"/>
        </w:rPr>
        <w:t>。</w:t>
      </w:r>
    </w:p>
    <w:p w14:paraId="0BDB1483" w14:textId="77777777" w:rsidR="00E6351E" w:rsidRDefault="00F8336A" w:rsidP="00E6351E">
      <w:pPr>
        <w:pStyle w:val="enumlev1"/>
        <w:rPr>
          <w:lang w:eastAsia="zh-CN"/>
        </w:rPr>
      </w:pPr>
      <w:r>
        <w:rPr>
          <w:lang w:eastAsia="zh-CN"/>
        </w:rPr>
        <w:t>–</w:t>
      </w:r>
      <w:r>
        <w:rPr>
          <w:lang w:eastAsia="zh-CN"/>
        </w:rPr>
        <w:tab/>
      </w:r>
      <w:r w:rsidR="00E6351E" w:rsidRPr="00736EC5">
        <w:rPr>
          <w:lang w:eastAsia="zh-CN"/>
        </w:rPr>
        <w:t>在不妨碍</w:t>
      </w:r>
      <w:r w:rsidR="00E6351E">
        <w:rPr>
          <w:rFonts w:hint="eastAsia"/>
          <w:lang w:eastAsia="zh-CN"/>
        </w:rPr>
        <w:t>实现</w:t>
      </w:r>
      <w:r w:rsidR="00E6351E" w:rsidRPr="00736EC5">
        <w:rPr>
          <w:lang w:eastAsia="zh-CN"/>
        </w:rPr>
        <w:t>第</w:t>
      </w:r>
      <w:r w:rsidR="00E6351E" w:rsidRPr="00736EC5">
        <w:rPr>
          <w:lang w:eastAsia="zh-CN"/>
        </w:rPr>
        <w:t>154</w:t>
      </w:r>
      <w:r w:rsidR="00E6351E" w:rsidRPr="00736EC5">
        <w:rPr>
          <w:lang w:eastAsia="zh-CN"/>
        </w:rPr>
        <w:t>号决议（</w:t>
      </w:r>
      <w:r w:rsidR="00E6351E">
        <w:rPr>
          <w:rFonts w:hint="eastAsia"/>
          <w:lang w:eastAsia="zh-CN"/>
        </w:rPr>
        <w:t>2014</w:t>
      </w:r>
      <w:r w:rsidR="00E6351E">
        <w:rPr>
          <w:rFonts w:hint="eastAsia"/>
          <w:lang w:eastAsia="zh-CN"/>
        </w:rPr>
        <w:t>年，釜山</w:t>
      </w:r>
      <w:r w:rsidR="00E6351E" w:rsidRPr="00736EC5">
        <w:rPr>
          <w:lang w:eastAsia="zh-CN"/>
        </w:rPr>
        <w:t>，修订版）目标</w:t>
      </w:r>
      <w:r w:rsidR="00E6351E">
        <w:rPr>
          <w:rFonts w:hint="eastAsia"/>
          <w:lang w:eastAsia="zh-CN"/>
        </w:rPr>
        <w:t>的前提</w:t>
      </w:r>
      <w:r w:rsidR="00E6351E">
        <w:rPr>
          <w:lang w:eastAsia="zh-CN"/>
        </w:rPr>
        <w:t>下，考虑在研究组会议和出版物的语文</w:t>
      </w:r>
      <w:r w:rsidR="00E6351E">
        <w:rPr>
          <w:rFonts w:hint="eastAsia"/>
          <w:lang w:eastAsia="zh-CN"/>
        </w:rPr>
        <w:t>使用</w:t>
      </w:r>
      <w:r w:rsidR="00E6351E">
        <w:rPr>
          <w:lang w:eastAsia="zh-CN"/>
        </w:rPr>
        <w:t>（笔译和口译）方面</w:t>
      </w:r>
      <w:r w:rsidR="00E6351E" w:rsidRPr="00736EC5">
        <w:rPr>
          <w:lang w:eastAsia="zh-CN"/>
        </w:rPr>
        <w:t>节</w:t>
      </w:r>
      <w:r w:rsidR="00E6351E">
        <w:rPr>
          <w:rFonts w:hint="eastAsia"/>
          <w:lang w:eastAsia="zh-CN"/>
        </w:rPr>
        <w:t>约</w:t>
      </w:r>
      <w:r w:rsidR="00E6351E">
        <w:rPr>
          <w:lang w:eastAsia="zh-CN"/>
        </w:rPr>
        <w:t>开</w:t>
      </w:r>
      <w:r w:rsidR="00E6351E">
        <w:rPr>
          <w:rFonts w:hint="eastAsia"/>
          <w:lang w:eastAsia="zh-CN"/>
        </w:rPr>
        <w:t>支</w:t>
      </w:r>
      <w:r w:rsidR="00E6351E" w:rsidRPr="00736EC5">
        <w:rPr>
          <w:lang w:eastAsia="zh-CN"/>
        </w:rPr>
        <w:t>。</w:t>
      </w:r>
    </w:p>
    <w:p w14:paraId="6EAEAC78" w14:textId="77777777" w:rsidR="00E6351E" w:rsidRDefault="00F8336A" w:rsidP="00E6351E">
      <w:pPr>
        <w:pStyle w:val="enumlev1"/>
        <w:rPr>
          <w:lang w:eastAsia="zh-CN"/>
        </w:rPr>
      </w:pPr>
      <w:r>
        <w:rPr>
          <w:lang w:eastAsia="zh-CN"/>
        </w:rPr>
        <w:t>–</w:t>
      </w:r>
      <w:r>
        <w:rPr>
          <w:lang w:eastAsia="zh-CN"/>
        </w:rPr>
        <w:tab/>
      </w:r>
      <w:r w:rsidR="00E6351E" w:rsidRPr="009439E6">
        <w:rPr>
          <w:rFonts w:hint="eastAsia"/>
          <w:lang w:eastAsia="zh-CN"/>
        </w:rPr>
        <w:t>评估</w:t>
      </w:r>
      <w:r w:rsidR="00E6351E">
        <w:rPr>
          <w:rFonts w:hint="eastAsia"/>
          <w:lang w:eastAsia="zh-CN"/>
        </w:rPr>
        <w:t>并</w:t>
      </w:r>
      <w:r w:rsidR="00E6351E">
        <w:rPr>
          <w:lang w:eastAsia="zh-CN"/>
        </w:rPr>
        <w:t>使用</w:t>
      </w:r>
      <w:r w:rsidR="00E6351E" w:rsidRPr="009439E6">
        <w:rPr>
          <w:lang w:eastAsia="zh-CN"/>
        </w:rPr>
        <w:t>可降低笔译成本的</w:t>
      </w:r>
      <w:r w:rsidR="00E6351E" w:rsidRPr="009439E6">
        <w:rPr>
          <w:rFonts w:hint="eastAsia"/>
          <w:lang w:eastAsia="zh-CN"/>
        </w:rPr>
        <w:t>替代</w:t>
      </w:r>
      <w:r w:rsidR="00E6351E" w:rsidRPr="009439E6">
        <w:rPr>
          <w:lang w:eastAsia="zh-CN"/>
        </w:rPr>
        <w:t>性</w:t>
      </w:r>
      <w:r w:rsidR="00E6351E" w:rsidRPr="009439E6">
        <w:rPr>
          <w:rFonts w:hint="eastAsia"/>
          <w:lang w:eastAsia="zh-CN"/>
        </w:rPr>
        <w:t>笔</w:t>
      </w:r>
      <w:r w:rsidR="00E6351E" w:rsidRPr="009439E6">
        <w:rPr>
          <w:lang w:eastAsia="zh-CN"/>
        </w:rPr>
        <w:t>译程序</w:t>
      </w:r>
      <w:r w:rsidR="00E6351E" w:rsidRPr="009439E6">
        <w:rPr>
          <w:rFonts w:hint="eastAsia"/>
          <w:lang w:eastAsia="zh-CN"/>
        </w:rPr>
        <w:t>，</w:t>
      </w:r>
      <w:r w:rsidR="00E6351E" w:rsidRPr="009439E6">
        <w:rPr>
          <w:lang w:eastAsia="zh-CN"/>
        </w:rPr>
        <w:t>同时保持或提高</w:t>
      </w:r>
      <w:r w:rsidR="00E6351E">
        <w:rPr>
          <w:rFonts w:hint="eastAsia"/>
          <w:lang w:eastAsia="zh-CN"/>
        </w:rPr>
        <w:t>目</w:t>
      </w:r>
      <w:r w:rsidR="00E6351E" w:rsidRPr="009439E6">
        <w:rPr>
          <w:rFonts w:hint="eastAsia"/>
          <w:lang w:eastAsia="zh-CN"/>
        </w:rPr>
        <w:t>前笔</w:t>
      </w:r>
      <w:r w:rsidR="00E6351E" w:rsidRPr="009439E6">
        <w:rPr>
          <w:lang w:eastAsia="zh-CN"/>
        </w:rPr>
        <w:t>译质量以及电信</w:t>
      </w:r>
      <w:r w:rsidR="00E6351E">
        <w:rPr>
          <w:rFonts w:hint="eastAsia"/>
          <w:lang w:eastAsia="zh-CN"/>
        </w:rPr>
        <w:t>/</w:t>
      </w:r>
      <w:r w:rsidR="00E6351E">
        <w:rPr>
          <w:lang w:eastAsia="zh-CN"/>
        </w:rPr>
        <w:t>ICT</w:t>
      </w:r>
      <w:r w:rsidR="00E6351E">
        <w:rPr>
          <w:lang w:eastAsia="zh-CN"/>
        </w:rPr>
        <w:t>术语</w:t>
      </w:r>
      <w:r w:rsidR="00E6351E">
        <w:rPr>
          <w:rFonts w:hint="eastAsia"/>
          <w:lang w:eastAsia="zh-CN"/>
        </w:rPr>
        <w:t>的</w:t>
      </w:r>
      <w:r w:rsidR="00E6351E">
        <w:rPr>
          <w:lang w:eastAsia="zh-CN"/>
        </w:rPr>
        <w:t>准确性。</w:t>
      </w:r>
    </w:p>
    <w:p w14:paraId="3E1B715A" w14:textId="77777777" w:rsidR="003A1B1C" w:rsidRDefault="00F8336A" w:rsidP="003A1B1C">
      <w:pPr>
        <w:pStyle w:val="enumlev1"/>
        <w:rPr>
          <w:rFonts w:asciiTheme="minorHAnsi" w:hAnsiTheme="minorHAnsi" w:cstheme="minorHAnsi"/>
          <w:lang w:eastAsia="zh-CN"/>
        </w:rPr>
      </w:pPr>
      <w:r>
        <w:rPr>
          <w:lang w:eastAsia="zh-CN"/>
        </w:rPr>
        <w:t>–</w:t>
      </w:r>
      <w:r>
        <w:rPr>
          <w:lang w:eastAsia="zh-CN"/>
        </w:rPr>
        <w:tab/>
      </w:r>
      <w:r w:rsidR="003A1B1C">
        <w:rPr>
          <w:rFonts w:asciiTheme="minorHAnsi" w:hAnsiTheme="minorHAnsi" w:cstheme="minorHAnsi" w:hint="eastAsia"/>
          <w:lang w:eastAsia="zh-CN"/>
        </w:rPr>
        <w:t>审议研究组和其它相关组的会议次数及</w:t>
      </w:r>
      <w:r w:rsidR="003A1B1C">
        <w:rPr>
          <w:rFonts w:asciiTheme="minorHAnsi" w:hAnsiTheme="minorHAnsi" w:cstheme="minorHAnsi"/>
          <w:lang w:eastAsia="zh-CN"/>
        </w:rPr>
        <w:t>其</w:t>
      </w:r>
      <w:r w:rsidR="003A1B1C">
        <w:rPr>
          <w:rFonts w:asciiTheme="minorHAnsi" w:hAnsiTheme="minorHAnsi" w:cstheme="minorHAnsi" w:hint="eastAsia"/>
          <w:lang w:eastAsia="zh-CN"/>
        </w:rPr>
        <w:t>会期，以减少其费用。</w:t>
      </w:r>
    </w:p>
    <w:p w14:paraId="3DD869FB" w14:textId="77777777" w:rsidR="00CD7578" w:rsidRDefault="00F8336A" w:rsidP="00CD7578">
      <w:pPr>
        <w:pStyle w:val="enumlev1"/>
        <w:rPr>
          <w:lang w:eastAsia="zh-CN"/>
        </w:rPr>
      </w:pPr>
      <w:r>
        <w:rPr>
          <w:lang w:eastAsia="zh-CN"/>
        </w:rPr>
        <w:t>–</w:t>
      </w:r>
      <w:r>
        <w:rPr>
          <w:lang w:eastAsia="zh-CN"/>
        </w:rPr>
        <w:tab/>
      </w:r>
      <w:r w:rsidR="00CD7578" w:rsidRPr="00736EC5">
        <w:rPr>
          <w:lang w:eastAsia="zh-CN"/>
        </w:rPr>
        <w:t>将各顾问组</w:t>
      </w:r>
      <w:r w:rsidR="00CD7578">
        <w:rPr>
          <w:rFonts w:hint="eastAsia"/>
          <w:lang w:eastAsia="zh-CN"/>
        </w:rPr>
        <w:t>配备同传</w:t>
      </w:r>
      <w:r w:rsidR="00CD7578">
        <w:rPr>
          <w:lang w:eastAsia="zh-CN"/>
        </w:rPr>
        <w:t>会议</w:t>
      </w:r>
      <w:r w:rsidR="00CD7578">
        <w:rPr>
          <w:rFonts w:hint="eastAsia"/>
          <w:lang w:eastAsia="zh-CN"/>
        </w:rPr>
        <w:t>的</w:t>
      </w:r>
      <w:r w:rsidR="00CD7578">
        <w:rPr>
          <w:lang w:eastAsia="zh-CN"/>
        </w:rPr>
        <w:t>天数限制</w:t>
      </w:r>
      <w:r w:rsidR="00CD7578">
        <w:rPr>
          <w:rFonts w:hint="eastAsia"/>
          <w:lang w:eastAsia="zh-CN"/>
        </w:rPr>
        <w:t>为</w:t>
      </w:r>
      <w:r w:rsidR="00CD7578" w:rsidRPr="00736EC5">
        <w:rPr>
          <w:lang w:eastAsia="zh-CN"/>
        </w:rPr>
        <w:t>每年最多三天。</w:t>
      </w:r>
    </w:p>
    <w:p w14:paraId="32668552" w14:textId="77777777" w:rsidR="00B24B73" w:rsidRDefault="00F8336A" w:rsidP="00B24B73">
      <w:pPr>
        <w:pStyle w:val="enumlev1"/>
        <w:rPr>
          <w:lang w:eastAsia="zh-CN"/>
        </w:rPr>
      </w:pPr>
      <w:r>
        <w:rPr>
          <w:lang w:eastAsia="zh-CN"/>
        </w:rPr>
        <w:t>–</w:t>
      </w:r>
      <w:r>
        <w:rPr>
          <w:lang w:eastAsia="zh-CN"/>
        </w:rPr>
        <w:tab/>
      </w:r>
      <w:r w:rsidR="00B24B73" w:rsidRPr="00055037">
        <w:rPr>
          <w:rFonts w:hint="eastAsia"/>
          <w:lang w:eastAsia="zh-CN"/>
        </w:rPr>
        <w:t>根据《公约》第</w:t>
      </w:r>
      <w:r w:rsidR="00B24B73" w:rsidRPr="00055037">
        <w:rPr>
          <w:rFonts w:hint="eastAsia"/>
          <w:lang w:eastAsia="zh-CN"/>
        </w:rPr>
        <w:t>145</w:t>
      </w:r>
      <w:r w:rsidR="00B24B73" w:rsidRPr="00055037">
        <w:rPr>
          <w:rFonts w:hint="eastAsia"/>
          <w:lang w:eastAsia="zh-CN"/>
        </w:rPr>
        <w:t>款，需要探索出一套完整的电子工作方法，以便能够在未来</w:t>
      </w:r>
      <w:r w:rsidR="00B24B73">
        <w:rPr>
          <w:rFonts w:hint="eastAsia"/>
          <w:lang w:eastAsia="zh-CN"/>
        </w:rPr>
        <w:t>减少</w:t>
      </w:r>
      <w:r w:rsidR="00B24B73" w:rsidRPr="00055037">
        <w:rPr>
          <w:lang w:eastAsia="zh-CN"/>
        </w:rPr>
        <w:t>无线电规则委员会</w:t>
      </w:r>
      <w:r w:rsidR="00B24B73" w:rsidRPr="00055037">
        <w:rPr>
          <w:rFonts w:hint="eastAsia"/>
          <w:lang w:eastAsia="zh-CN"/>
        </w:rPr>
        <w:t>会议的费用、次数并缩短会期，如</w:t>
      </w:r>
      <w:r w:rsidR="00B24B73">
        <w:rPr>
          <w:rFonts w:hint="eastAsia"/>
          <w:lang w:eastAsia="zh-CN"/>
        </w:rPr>
        <w:t>，</w:t>
      </w:r>
      <w:r w:rsidR="00B24B73" w:rsidRPr="00055037">
        <w:rPr>
          <w:lang w:eastAsia="zh-CN"/>
        </w:rPr>
        <w:t>将一个日历年的会议次数由四次减至三次。</w:t>
      </w:r>
    </w:p>
    <w:p w14:paraId="22156B0A" w14:textId="03E179E3" w:rsidR="00F8336A" w:rsidRDefault="00F8336A" w:rsidP="00BD581C">
      <w:pPr>
        <w:pStyle w:val="enumlev1"/>
        <w:rPr>
          <w:rFonts w:asciiTheme="majorBidi" w:hAnsiTheme="majorBidi" w:cstheme="majorBidi"/>
          <w:szCs w:val="24"/>
          <w:lang w:eastAsia="zh-CN"/>
        </w:rPr>
      </w:pPr>
      <w:r>
        <w:rPr>
          <w:lang w:eastAsia="zh-CN"/>
        </w:rPr>
        <w:t>–</w:t>
      </w:r>
      <w:r>
        <w:rPr>
          <w:lang w:eastAsia="zh-CN"/>
        </w:rPr>
        <w:tab/>
      </w:r>
      <w:r w:rsidR="00BD581C" w:rsidRPr="00055037">
        <w:rPr>
          <w:rFonts w:hint="eastAsia"/>
          <w:lang w:eastAsia="zh-CN"/>
        </w:rPr>
        <w:t>在更大</w:t>
      </w:r>
      <w:r w:rsidR="00BD581C">
        <w:rPr>
          <w:rFonts w:hint="eastAsia"/>
          <w:lang w:eastAsia="zh-CN"/>
        </w:rPr>
        <w:t>可能</w:t>
      </w:r>
      <w:r w:rsidR="00BD581C">
        <w:rPr>
          <w:lang w:eastAsia="zh-CN"/>
        </w:rPr>
        <w:t>的</w:t>
      </w:r>
      <w:r w:rsidR="00BD581C" w:rsidRPr="00055037">
        <w:rPr>
          <w:rFonts w:hint="eastAsia"/>
          <w:lang w:eastAsia="zh-CN"/>
        </w:rPr>
        <w:t>范围内中断国际电联与成员国之间的传真和</w:t>
      </w:r>
      <w:r w:rsidR="00BD581C" w:rsidRPr="00055037">
        <w:rPr>
          <w:lang w:eastAsia="zh-CN"/>
        </w:rPr>
        <w:t>传统邮件</w:t>
      </w:r>
      <w:r w:rsidR="00BD581C" w:rsidRPr="00055037">
        <w:rPr>
          <w:rFonts w:hint="eastAsia"/>
          <w:lang w:eastAsia="zh-CN"/>
        </w:rPr>
        <w:t>通信方式，</w:t>
      </w:r>
      <w:r w:rsidR="00A210CA">
        <w:rPr>
          <w:rFonts w:hint="eastAsia"/>
          <w:lang w:eastAsia="zh-CN"/>
        </w:rPr>
        <w:t>并</w:t>
      </w:r>
      <w:r w:rsidR="00BD581C" w:rsidRPr="00055037">
        <w:rPr>
          <w:rFonts w:hint="eastAsia"/>
          <w:lang w:eastAsia="zh-CN"/>
        </w:rPr>
        <w:t>以现代电子通信方法取</w:t>
      </w:r>
      <w:r w:rsidR="00BD581C" w:rsidRPr="00055037">
        <w:rPr>
          <w:lang w:eastAsia="zh-CN"/>
        </w:rPr>
        <w:t>而代之</w:t>
      </w:r>
      <w:r w:rsidR="00BD581C" w:rsidRPr="00055037">
        <w:rPr>
          <w:rFonts w:hint="eastAsia"/>
          <w:lang w:eastAsia="zh-CN"/>
        </w:rPr>
        <w:t>。</w:t>
      </w:r>
    </w:p>
    <w:p w14:paraId="2AB826B7" w14:textId="77777777" w:rsidR="00184322" w:rsidRDefault="00F8336A" w:rsidP="00184322">
      <w:pPr>
        <w:pStyle w:val="enumlev1"/>
        <w:rPr>
          <w:lang w:eastAsia="zh-CN"/>
        </w:rPr>
      </w:pPr>
      <w:r>
        <w:rPr>
          <w:lang w:eastAsia="zh-CN"/>
        </w:rPr>
        <w:t>–</w:t>
      </w:r>
      <w:r>
        <w:rPr>
          <w:lang w:eastAsia="zh-CN"/>
        </w:rPr>
        <w:tab/>
      </w:r>
      <w:r w:rsidR="00184322" w:rsidRPr="00055037">
        <w:rPr>
          <w:rFonts w:hint="eastAsia"/>
          <w:lang w:eastAsia="zh-CN"/>
        </w:rPr>
        <w:t>呼吁成员国将有待世界无线电通信大会（</w:t>
      </w:r>
      <w:r w:rsidR="00184322" w:rsidRPr="00055037">
        <w:rPr>
          <w:rFonts w:hint="eastAsia"/>
          <w:lang w:eastAsia="zh-CN"/>
        </w:rPr>
        <w:t>WRC</w:t>
      </w:r>
      <w:r w:rsidR="00184322" w:rsidRPr="00055037">
        <w:rPr>
          <w:rFonts w:hint="eastAsia"/>
          <w:lang w:eastAsia="zh-CN"/>
        </w:rPr>
        <w:t>）审议的问题数量</w:t>
      </w:r>
      <w:r w:rsidR="00184322">
        <w:rPr>
          <w:rFonts w:hint="eastAsia"/>
          <w:lang w:eastAsia="zh-CN"/>
        </w:rPr>
        <w:t>减</w:t>
      </w:r>
      <w:r w:rsidR="00184322" w:rsidRPr="00055037">
        <w:rPr>
          <w:rFonts w:hint="eastAsia"/>
          <w:lang w:eastAsia="zh-CN"/>
        </w:rPr>
        <w:t>至必要最低程度。</w:t>
      </w:r>
    </w:p>
    <w:p w14:paraId="75B20A47" w14:textId="01A6146D" w:rsidR="00F8336A" w:rsidRDefault="00D833D3" w:rsidP="00165238">
      <w:pPr>
        <w:rPr>
          <w:lang w:eastAsia="zh-CN"/>
        </w:rPr>
      </w:pPr>
      <w:r w:rsidRPr="000A77B4">
        <w:rPr>
          <w:rFonts w:hint="eastAsia"/>
          <w:b/>
          <w:lang w:eastAsia="zh-CN"/>
        </w:rPr>
        <w:t>文件的获取</w:t>
      </w:r>
      <w:r w:rsidR="00165238">
        <w:rPr>
          <w:rFonts w:hint="eastAsia"/>
          <w:b/>
          <w:lang w:eastAsia="zh-CN"/>
        </w:rPr>
        <w:t>：</w:t>
      </w:r>
      <w:r w:rsidR="00470816">
        <w:rPr>
          <w:lang w:eastAsia="zh-CN"/>
        </w:rPr>
        <w:t>PP-14</w:t>
      </w:r>
      <w:r w:rsidR="00470816">
        <w:rPr>
          <w:rFonts w:hint="eastAsia"/>
          <w:lang w:eastAsia="zh-CN"/>
        </w:rPr>
        <w:t>同意自</w:t>
      </w:r>
      <w:r w:rsidR="00470816">
        <w:rPr>
          <w:rFonts w:hint="eastAsia"/>
          <w:lang w:eastAsia="zh-CN"/>
        </w:rPr>
        <w:t>2015</w:t>
      </w:r>
      <w:r w:rsidR="00470816">
        <w:rPr>
          <w:rFonts w:hint="eastAsia"/>
          <w:lang w:eastAsia="zh-CN"/>
        </w:rPr>
        <w:t>年初起，继续向公众提供国际电联所有大会和全会的全部输入文件和输出文件，</w:t>
      </w:r>
      <w:r w:rsidR="00F8336A">
        <w:rPr>
          <w:lang w:eastAsia="zh-CN"/>
        </w:rPr>
        <w:t>“</w:t>
      </w:r>
      <w:r w:rsidR="00051052" w:rsidRPr="001D77B7">
        <w:rPr>
          <w:rFonts w:hint="eastAsia"/>
          <w:lang w:eastAsia="zh-CN"/>
        </w:rPr>
        <w:t>除非披露给个人或公众合法利益造成的潜在危害大于无障碍获取文件的益</w:t>
      </w:r>
      <w:r w:rsidR="00051052">
        <w:rPr>
          <w:rFonts w:hint="eastAsia"/>
          <w:lang w:eastAsia="zh-CN"/>
        </w:rPr>
        <w:t>处</w:t>
      </w:r>
      <w:r w:rsidR="00051052">
        <w:rPr>
          <w:lang w:eastAsia="zh-CN"/>
        </w:rPr>
        <w:t>”</w:t>
      </w:r>
      <w:r w:rsidR="004E040D">
        <w:rPr>
          <w:rFonts w:hint="eastAsia"/>
          <w:lang w:eastAsia="zh-CN"/>
        </w:rPr>
        <w:t>。</w:t>
      </w:r>
      <w:r w:rsidR="000A77B4">
        <w:rPr>
          <w:rFonts w:hint="eastAsia"/>
          <w:lang w:eastAsia="zh-CN"/>
        </w:rPr>
        <w:t>向公众披露全部输入和输出文件并不包含研究组的文件，这将根据</w:t>
      </w:r>
      <w:r w:rsidR="00A210CA">
        <w:rPr>
          <w:rFonts w:hint="eastAsia"/>
          <w:lang w:eastAsia="zh-CN"/>
        </w:rPr>
        <w:t>理事</w:t>
      </w:r>
      <w:r w:rsidR="000A77B4">
        <w:rPr>
          <w:rFonts w:hint="eastAsia"/>
          <w:lang w:eastAsia="zh-CN"/>
        </w:rPr>
        <w:t>会对该问题的批准情况确定。</w:t>
      </w:r>
    </w:p>
    <w:p w14:paraId="4A4130CA" w14:textId="7DEA92B2" w:rsidR="00F8336A" w:rsidRDefault="000A77B4" w:rsidP="00F8336A">
      <w:pPr>
        <w:rPr>
          <w:lang w:eastAsia="zh-CN"/>
        </w:rPr>
      </w:pPr>
      <w:r>
        <w:rPr>
          <w:rFonts w:hint="eastAsia"/>
          <w:b/>
          <w:bCs/>
          <w:lang w:eastAsia="zh-CN"/>
        </w:rPr>
        <w:t>国际电联大会和会议的日程安排：</w:t>
      </w:r>
      <w:r w:rsidRPr="000A77B4">
        <w:rPr>
          <w:rFonts w:hint="eastAsia"/>
          <w:bCs/>
          <w:lang w:eastAsia="zh-CN"/>
        </w:rPr>
        <w:t>大会决定每年应只召开一次国际电联</w:t>
      </w:r>
      <w:r w:rsidR="00A210CA">
        <w:rPr>
          <w:rFonts w:hint="eastAsia"/>
          <w:bCs/>
          <w:lang w:eastAsia="zh-CN"/>
        </w:rPr>
        <w:t>主要</w:t>
      </w:r>
      <w:r w:rsidRPr="000A77B4">
        <w:rPr>
          <w:rFonts w:hint="eastAsia"/>
          <w:bCs/>
          <w:lang w:eastAsia="zh-CN"/>
        </w:rPr>
        <w:t>的大会，</w:t>
      </w:r>
      <w:r>
        <w:rPr>
          <w:rFonts w:hint="eastAsia"/>
          <w:lang w:eastAsia="zh-CN"/>
        </w:rPr>
        <w:t>下届</w:t>
      </w:r>
      <w:r>
        <w:rPr>
          <w:rFonts w:hint="eastAsia"/>
          <w:lang w:eastAsia="zh-CN"/>
        </w:rPr>
        <w:t>RA/WRC</w:t>
      </w:r>
      <w:r>
        <w:rPr>
          <w:rFonts w:hint="eastAsia"/>
          <w:lang w:eastAsia="zh-CN"/>
        </w:rPr>
        <w:t>将于</w:t>
      </w:r>
      <w:r>
        <w:rPr>
          <w:rFonts w:hint="eastAsia"/>
          <w:lang w:eastAsia="zh-CN"/>
        </w:rPr>
        <w:t>2019</w:t>
      </w:r>
      <w:r>
        <w:rPr>
          <w:rFonts w:hint="eastAsia"/>
          <w:lang w:eastAsia="zh-CN"/>
        </w:rPr>
        <w:t>年召开。</w:t>
      </w:r>
    </w:p>
    <w:p w14:paraId="41F99DE8" w14:textId="17048759" w:rsidR="00F8336A" w:rsidRDefault="00C127AF" w:rsidP="00165238">
      <w:pPr>
        <w:keepLines/>
        <w:rPr>
          <w:lang w:eastAsia="zh-CN"/>
        </w:rPr>
      </w:pPr>
      <w:bookmarkStart w:id="6" w:name="_Toc407024826"/>
      <w:r w:rsidRPr="000A77B4">
        <w:rPr>
          <w:rFonts w:hint="eastAsia"/>
          <w:b/>
          <w:lang w:val="en-US" w:eastAsia="zh-CN"/>
        </w:rPr>
        <w:lastRenderedPageBreak/>
        <w:t>接纳学术成员参加国际电联的工作</w:t>
      </w:r>
      <w:bookmarkEnd w:id="6"/>
      <w:r w:rsidR="00165238">
        <w:rPr>
          <w:rFonts w:hint="eastAsia"/>
          <w:b/>
          <w:lang w:val="en-US" w:eastAsia="zh-CN"/>
        </w:rPr>
        <w:t>：</w:t>
      </w:r>
      <w:r w:rsidR="00F8336A">
        <w:rPr>
          <w:lang w:eastAsia="zh-CN"/>
        </w:rPr>
        <w:t>PP</w:t>
      </w:r>
      <w:r w:rsidR="00F8336A" w:rsidRPr="006D5F62">
        <w:rPr>
          <w:lang w:eastAsia="zh-CN"/>
        </w:rPr>
        <w:t>-14</w:t>
      </w:r>
      <w:r w:rsidR="000A77B4" w:rsidRPr="006D5F62">
        <w:rPr>
          <w:rFonts w:hint="eastAsia"/>
          <w:lang w:eastAsia="zh-CN"/>
        </w:rPr>
        <w:t>修订了其</w:t>
      </w:r>
      <w:r w:rsidRPr="006D5F62">
        <w:rPr>
          <w:rStyle w:val="href"/>
          <w:rFonts w:hint="eastAsia"/>
          <w:lang w:eastAsia="zh-CN"/>
        </w:rPr>
        <w:t>第</w:t>
      </w:r>
      <w:r w:rsidRPr="006D5F62">
        <w:rPr>
          <w:rStyle w:val="href"/>
          <w:rFonts w:hint="eastAsia"/>
          <w:lang w:eastAsia="zh-CN"/>
        </w:rPr>
        <w:t>169</w:t>
      </w:r>
      <w:r w:rsidRPr="006D5F62">
        <w:rPr>
          <w:rStyle w:val="href"/>
          <w:rFonts w:hint="eastAsia"/>
          <w:lang w:eastAsia="zh-CN"/>
        </w:rPr>
        <w:t>号决议</w:t>
      </w:r>
      <w:r w:rsidR="000A77B4" w:rsidRPr="006D5F62">
        <w:rPr>
          <w:rStyle w:val="href"/>
          <w:rFonts w:hint="eastAsia"/>
          <w:lang w:eastAsia="zh-CN"/>
        </w:rPr>
        <w:t>，该决议允许学术成员参与国际电联</w:t>
      </w:r>
      <w:r w:rsidR="00F472DC">
        <w:rPr>
          <w:rStyle w:val="href"/>
          <w:rFonts w:hint="eastAsia"/>
          <w:lang w:eastAsia="zh-CN"/>
        </w:rPr>
        <w:t>全部</w:t>
      </w:r>
      <w:r w:rsidR="000A77B4" w:rsidRPr="006D5F62">
        <w:rPr>
          <w:rStyle w:val="href"/>
          <w:rFonts w:hint="eastAsia"/>
          <w:lang w:eastAsia="zh-CN"/>
        </w:rPr>
        <w:t>三大部门的工作。</w:t>
      </w:r>
      <w:r w:rsidR="006D5F62" w:rsidRPr="006D5F62">
        <w:rPr>
          <w:rFonts w:hint="eastAsia"/>
          <w:lang w:eastAsia="zh-CN"/>
        </w:rPr>
        <w:t>在这方面，</w:t>
      </w:r>
      <w:r w:rsidR="000A77B4" w:rsidRPr="006D5F62">
        <w:rPr>
          <w:rStyle w:val="href"/>
          <w:rFonts w:hint="eastAsia"/>
          <w:lang w:eastAsia="zh-CN"/>
        </w:rPr>
        <w:t>一种单一的成员分类替代了之前按部门的成员分类（经修订的第</w:t>
      </w:r>
      <w:r w:rsidR="000A77B4" w:rsidRPr="006D5F62">
        <w:rPr>
          <w:rStyle w:val="href"/>
          <w:rFonts w:hint="eastAsia"/>
          <w:lang w:eastAsia="zh-CN"/>
        </w:rPr>
        <w:t>169</w:t>
      </w:r>
      <w:r w:rsidR="000A77B4" w:rsidRPr="006D5F62">
        <w:rPr>
          <w:rStyle w:val="href"/>
          <w:rFonts w:hint="eastAsia"/>
          <w:lang w:eastAsia="zh-CN"/>
        </w:rPr>
        <w:t>号决议）。发达国家的</w:t>
      </w:r>
      <w:r w:rsidR="000A77B4">
        <w:rPr>
          <w:rStyle w:val="href"/>
          <w:rFonts w:hint="eastAsia"/>
          <w:lang w:eastAsia="zh-CN"/>
        </w:rPr>
        <w:t>学术成员费用为</w:t>
      </w:r>
      <w:r w:rsidR="00A66921">
        <w:rPr>
          <w:rStyle w:val="href"/>
          <w:rFonts w:hint="eastAsia"/>
          <w:lang w:eastAsia="zh-CN"/>
        </w:rPr>
        <w:t>3 795</w:t>
      </w:r>
      <w:r w:rsidR="00A66921">
        <w:rPr>
          <w:rStyle w:val="href"/>
          <w:rFonts w:hint="eastAsia"/>
          <w:lang w:eastAsia="zh-CN"/>
        </w:rPr>
        <w:t>瑞郎</w:t>
      </w:r>
      <w:r w:rsidR="00A210CA">
        <w:rPr>
          <w:rStyle w:val="href"/>
          <w:rFonts w:hint="eastAsia"/>
          <w:lang w:eastAsia="zh-CN"/>
        </w:rPr>
        <w:t>，</w:t>
      </w:r>
      <w:r w:rsidR="00A66921">
        <w:rPr>
          <w:rStyle w:val="href"/>
          <w:rFonts w:hint="eastAsia"/>
          <w:lang w:eastAsia="zh-CN"/>
        </w:rPr>
        <w:t>而发展中国家为</w:t>
      </w:r>
      <w:r w:rsidR="00A66921">
        <w:rPr>
          <w:rStyle w:val="href"/>
          <w:rFonts w:hint="eastAsia"/>
          <w:lang w:eastAsia="zh-CN"/>
        </w:rPr>
        <w:t>1 897.50</w:t>
      </w:r>
      <w:r w:rsidR="00A66921">
        <w:rPr>
          <w:rStyle w:val="href"/>
          <w:rFonts w:hint="eastAsia"/>
          <w:lang w:eastAsia="zh-CN"/>
        </w:rPr>
        <w:t>瑞郎，它们将能够参加全部三个部门的活动。</w:t>
      </w:r>
    </w:p>
    <w:p w14:paraId="202BB609" w14:textId="3C4384B8" w:rsidR="00F8336A" w:rsidRDefault="00A66921" w:rsidP="00A210CA">
      <w:pPr>
        <w:ind w:firstLineChars="200" w:firstLine="480"/>
        <w:rPr>
          <w:lang w:eastAsia="zh-CN"/>
        </w:rPr>
      </w:pPr>
      <w:r>
        <w:rPr>
          <w:rFonts w:hint="eastAsia"/>
          <w:lang w:eastAsia="zh-CN"/>
        </w:rPr>
        <w:t>此外，</w:t>
      </w:r>
      <w:r w:rsidR="00D87584">
        <w:rPr>
          <w:rFonts w:eastAsiaTheme="minorEastAsia" w:hint="eastAsia"/>
          <w:lang w:eastAsia="zh-CN"/>
        </w:rPr>
        <w:t>根据各相关部门的</w:t>
      </w:r>
      <w:r>
        <w:rPr>
          <w:rFonts w:eastAsiaTheme="minorEastAsia" w:hint="eastAsia"/>
          <w:lang w:eastAsia="zh-CN"/>
        </w:rPr>
        <w:t>程序</w:t>
      </w:r>
      <w:r w:rsidR="00D87584">
        <w:rPr>
          <w:rFonts w:eastAsiaTheme="minorEastAsia" w:hint="eastAsia"/>
          <w:lang w:eastAsia="zh-CN"/>
        </w:rPr>
        <w:t>规则并考虑根据第</w:t>
      </w:r>
      <w:r w:rsidR="00D87584">
        <w:rPr>
          <w:rFonts w:eastAsiaTheme="minorEastAsia"/>
          <w:lang w:eastAsia="zh-CN"/>
        </w:rPr>
        <w:t>187</w:t>
      </w:r>
      <w:r w:rsidR="00D87584">
        <w:rPr>
          <w:rFonts w:eastAsiaTheme="minorEastAsia" w:hint="eastAsia"/>
          <w:lang w:eastAsia="zh-CN"/>
        </w:rPr>
        <w:t>号决议</w:t>
      </w:r>
      <w:r w:rsidR="00274171">
        <w:rPr>
          <w:rFonts w:eastAsiaTheme="minorEastAsia" w:hint="eastAsia"/>
          <w:lang w:eastAsia="zh-CN"/>
        </w:rPr>
        <w:t>（</w:t>
      </w:r>
      <w:r w:rsidR="00274171">
        <w:rPr>
          <w:rFonts w:eastAsiaTheme="minorEastAsia" w:hint="eastAsia"/>
          <w:lang w:eastAsia="zh-CN"/>
        </w:rPr>
        <w:t>201</w:t>
      </w:r>
      <w:r w:rsidR="00274171">
        <w:rPr>
          <w:rFonts w:eastAsiaTheme="minorEastAsia"/>
          <w:lang w:eastAsia="zh-CN"/>
        </w:rPr>
        <w:t>4</w:t>
      </w:r>
      <w:r w:rsidR="00274171">
        <w:rPr>
          <w:rFonts w:eastAsiaTheme="minorEastAsia" w:hint="eastAsia"/>
          <w:lang w:eastAsia="zh-CN"/>
        </w:rPr>
        <w:t>年，釜山）</w:t>
      </w:r>
      <w:r w:rsidR="00D87584">
        <w:rPr>
          <w:rFonts w:eastAsiaTheme="minorEastAsia" w:hint="eastAsia"/>
          <w:lang w:eastAsia="zh-CN"/>
        </w:rPr>
        <w:t>进行的审查结果，学术成员</w:t>
      </w:r>
      <w:r>
        <w:rPr>
          <w:rFonts w:eastAsiaTheme="minorEastAsia" w:hint="eastAsia"/>
          <w:lang w:eastAsia="zh-CN"/>
        </w:rPr>
        <w:t>亦受邀</w:t>
      </w:r>
      <w:r w:rsidR="00D87584">
        <w:rPr>
          <w:rFonts w:eastAsiaTheme="minorEastAsia" w:hint="eastAsia"/>
          <w:lang w:eastAsia="zh-CN"/>
        </w:rPr>
        <w:t>参加除全权代表大会、世界无线电通信大会、国际电信世界大会和国</w:t>
      </w:r>
      <w:r w:rsidR="00D87584">
        <w:rPr>
          <w:rFonts w:eastAsiaTheme="minorEastAsia"/>
          <w:lang w:eastAsia="zh-CN"/>
        </w:rPr>
        <w:t>际电联</w:t>
      </w:r>
      <w:r w:rsidR="00D87584">
        <w:rPr>
          <w:rFonts w:eastAsiaTheme="minorEastAsia" w:hint="eastAsia"/>
          <w:lang w:eastAsia="zh-CN"/>
        </w:rPr>
        <w:t>理事会以外的国际电联其他全球和区域性大会、讲习班与活动</w:t>
      </w:r>
      <w:r w:rsidR="00EF24FA">
        <w:rPr>
          <w:rFonts w:eastAsiaTheme="minorEastAsia" w:hint="eastAsia"/>
          <w:lang w:eastAsia="zh-CN"/>
        </w:rPr>
        <w:t>。</w:t>
      </w:r>
      <w:r w:rsidR="00F472DC">
        <w:rPr>
          <w:rFonts w:eastAsiaTheme="minorEastAsia" w:hint="eastAsia"/>
          <w:lang w:eastAsia="zh-CN"/>
        </w:rPr>
        <w:t>因此，提议学</w:t>
      </w:r>
      <w:r w:rsidR="00D22F82">
        <w:rPr>
          <w:rFonts w:eastAsiaTheme="minorEastAsia" w:hint="eastAsia"/>
          <w:lang w:eastAsia="zh-CN"/>
        </w:rPr>
        <w:t>术成员受邀参加即将召开的无线电通信全会。</w:t>
      </w:r>
    </w:p>
    <w:p w14:paraId="47F32833" w14:textId="1FA80B5E" w:rsidR="00F8336A" w:rsidRPr="00D22F82" w:rsidRDefault="00A210CA" w:rsidP="00160E38">
      <w:pPr>
        <w:ind w:firstLineChars="200" w:firstLine="480"/>
        <w:rPr>
          <w:lang w:val="en-US" w:eastAsia="zh-CN"/>
        </w:rPr>
      </w:pPr>
      <w:bookmarkStart w:id="7" w:name="_Toc407024825"/>
      <w:r>
        <w:rPr>
          <w:rFonts w:hint="eastAsia"/>
          <w:lang w:eastAsia="zh-CN"/>
        </w:rPr>
        <w:t>最后，</w:t>
      </w:r>
      <w:r w:rsidRPr="003429C1">
        <w:rPr>
          <w:rStyle w:val="href"/>
          <w:rFonts w:hint="eastAsia"/>
          <w:lang w:eastAsia="zh-CN"/>
        </w:rPr>
        <w:t>第</w:t>
      </w:r>
      <w:r w:rsidRPr="003429C1">
        <w:rPr>
          <w:rStyle w:val="href"/>
          <w:rFonts w:hint="eastAsia"/>
          <w:lang w:eastAsia="zh-CN"/>
        </w:rPr>
        <w:t>169</w:t>
      </w:r>
      <w:r w:rsidRPr="003429C1">
        <w:rPr>
          <w:rStyle w:val="href"/>
          <w:rFonts w:hint="eastAsia"/>
          <w:lang w:eastAsia="zh-CN"/>
        </w:rPr>
        <w:t>号决议</w:t>
      </w:r>
      <w:r w:rsidRPr="00373D2B">
        <w:rPr>
          <w:rFonts w:hint="eastAsia"/>
          <w:lang w:val="en-US" w:eastAsia="zh-CN"/>
        </w:rPr>
        <w:t>（</w:t>
      </w:r>
      <w:r>
        <w:rPr>
          <w:rFonts w:hint="eastAsia"/>
          <w:lang w:val="en-US" w:eastAsia="zh-CN"/>
        </w:rPr>
        <w:t>2014</w:t>
      </w:r>
      <w:r>
        <w:rPr>
          <w:rFonts w:hint="eastAsia"/>
          <w:lang w:val="en-US" w:eastAsia="zh-CN"/>
        </w:rPr>
        <w:t>年，釜山，修订版</w:t>
      </w:r>
      <w:r w:rsidRPr="00373D2B">
        <w:rPr>
          <w:rFonts w:hint="eastAsia"/>
          <w:lang w:val="en-US" w:eastAsia="zh-CN"/>
        </w:rPr>
        <w:t>）</w:t>
      </w:r>
      <w:bookmarkEnd w:id="7"/>
      <w:r w:rsidR="00D22F82">
        <w:rPr>
          <w:rFonts w:hint="eastAsia"/>
          <w:lang w:val="en-US" w:eastAsia="zh-CN"/>
        </w:rPr>
        <w:t>责成无线电通信全会、</w:t>
      </w:r>
      <w:r w:rsidRPr="00A210CA">
        <w:rPr>
          <w:rFonts w:hint="eastAsia"/>
          <w:lang w:val="en-US" w:eastAsia="zh-CN"/>
        </w:rPr>
        <w:t>世界电信标准化全会</w:t>
      </w:r>
      <w:r w:rsidR="00D22F82">
        <w:rPr>
          <w:rFonts w:hint="eastAsia"/>
          <w:lang w:val="en-US" w:eastAsia="zh-CN"/>
        </w:rPr>
        <w:t>和</w:t>
      </w:r>
      <w:r>
        <w:rPr>
          <w:rFonts w:hint="eastAsia"/>
          <w:lang w:val="en-US" w:eastAsia="zh-CN"/>
        </w:rPr>
        <w:t>世界电信发展大会</w:t>
      </w:r>
      <w:r w:rsidR="00EF24FA">
        <w:rPr>
          <w:rFonts w:eastAsiaTheme="minorEastAsia" w:hint="eastAsia"/>
          <w:lang w:eastAsia="zh-CN"/>
        </w:rPr>
        <w:t>授权</w:t>
      </w:r>
      <w:r w:rsidR="00EF24FA" w:rsidRPr="00373D2B">
        <w:rPr>
          <w:rFonts w:eastAsiaTheme="minorEastAsia" w:hint="eastAsia"/>
          <w:lang w:eastAsia="zh-CN"/>
        </w:rPr>
        <w:t>各</w:t>
      </w:r>
      <w:r w:rsidR="00EF24FA">
        <w:rPr>
          <w:rFonts w:eastAsiaTheme="minorEastAsia" w:hint="eastAsia"/>
          <w:lang w:eastAsia="zh-CN"/>
        </w:rPr>
        <w:t>自</w:t>
      </w:r>
      <w:r w:rsidR="00EF24FA" w:rsidRPr="00373D2B">
        <w:rPr>
          <w:rFonts w:eastAsiaTheme="minorEastAsia" w:hint="eastAsia"/>
          <w:lang w:eastAsia="zh-CN"/>
        </w:rPr>
        <w:t>部门顾问组</w:t>
      </w:r>
      <w:r w:rsidR="00EF24FA">
        <w:rPr>
          <w:rFonts w:eastAsiaTheme="minorEastAsia" w:hint="eastAsia"/>
          <w:lang w:eastAsia="zh-CN"/>
        </w:rPr>
        <w:t>继续</w:t>
      </w:r>
      <w:r w:rsidR="00EF24FA" w:rsidRPr="00373D2B">
        <w:rPr>
          <w:rFonts w:eastAsiaTheme="minorEastAsia" w:hint="eastAsia"/>
          <w:lang w:eastAsia="zh-CN"/>
        </w:rPr>
        <w:t>研究是否有必要采取额外措施和</w:t>
      </w:r>
      <w:r w:rsidR="00EF24FA" w:rsidRPr="00373D2B">
        <w:rPr>
          <w:rFonts w:eastAsiaTheme="minorEastAsia" w:hint="eastAsia"/>
          <w:lang w:eastAsia="zh-CN"/>
        </w:rPr>
        <w:t>/</w:t>
      </w:r>
      <w:r w:rsidR="00EF24FA" w:rsidRPr="00373D2B">
        <w:rPr>
          <w:rFonts w:eastAsiaTheme="minorEastAsia" w:hint="eastAsia"/>
          <w:lang w:eastAsia="zh-CN"/>
        </w:rPr>
        <w:t>或安排，推动上述全会和大会相关</w:t>
      </w:r>
      <w:r w:rsidR="00EF24FA">
        <w:rPr>
          <w:rFonts w:eastAsiaTheme="minorEastAsia" w:hint="eastAsia"/>
          <w:lang w:eastAsia="zh-CN"/>
        </w:rPr>
        <w:t>决议或</w:t>
      </w:r>
      <w:r w:rsidR="00EF24FA" w:rsidRPr="00373D2B">
        <w:rPr>
          <w:rFonts w:eastAsiaTheme="minorEastAsia" w:hint="eastAsia"/>
          <w:lang w:eastAsia="zh-CN"/>
        </w:rPr>
        <w:t>建议未涉及的此类参与进程，并视需要或在必要时，通过此类程序，并通过各</w:t>
      </w:r>
      <w:r w:rsidR="00EF24FA">
        <w:rPr>
          <w:rFonts w:eastAsiaTheme="minorEastAsia" w:hint="eastAsia"/>
          <w:lang w:eastAsia="zh-CN"/>
        </w:rPr>
        <w:t>局</w:t>
      </w:r>
      <w:r w:rsidR="00EF24FA" w:rsidRPr="00373D2B">
        <w:rPr>
          <w:rFonts w:eastAsiaTheme="minorEastAsia" w:hint="eastAsia"/>
          <w:lang w:eastAsia="zh-CN"/>
        </w:rPr>
        <w:t>主任将相关结果报告理事会</w:t>
      </w:r>
      <w:r w:rsidR="00EF24FA">
        <w:rPr>
          <w:rFonts w:eastAsiaTheme="minorEastAsia" w:hint="eastAsia"/>
          <w:lang w:eastAsia="zh-CN"/>
        </w:rPr>
        <w:t>。</w:t>
      </w:r>
    </w:p>
    <w:p w14:paraId="5659F774" w14:textId="306A3450" w:rsidR="00F8336A" w:rsidRDefault="00106FC4" w:rsidP="00165238">
      <w:pPr>
        <w:rPr>
          <w:lang w:eastAsia="zh-CN"/>
        </w:rPr>
      </w:pPr>
      <w:bookmarkStart w:id="8" w:name="_Toc407024846"/>
      <w:r w:rsidRPr="00106FC4">
        <w:rPr>
          <w:rFonts w:hint="eastAsia"/>
          <w:b/>
          <w:bCs/>
          <w:lang w:eastAsia="zh-CN"/>
        </w:rPr>
        <w:t>全球民航</w:t>
      </w:r>
      <w:r w:rsidRPr="00106FC4">
        <w:rPr>
          <w:rFonts w:asciiTheme="minorEastAsia" w:eastAsiaTheme="minorEastAsia" w:hAnsiTheme="minorEastAsia" w:hint="eastAsia"/>
          <w:b/>
          <w:bCs/>
          <w:lang w:eastAsia="zh-CN"/>
        </w:rPr>
        <w:t>航班</w:t>
      </w:r>
      <w:r w:rsidRPr="00106FC4">
        <w:rPr>
          <w:rFonts w:hint="eastAsia"/>
          <w:b/>
          <w:bCs/>
          <w:lang w:eastAsia="zh-CN"/>
        </w:rPr>
        <w:t>跟踪</w:t>
      </w:r>
      <w:bookmarkEnd w:id="8"/>
      <w:r w:rsidR="00165238">
        <w:rPr>
          <w:rFonts w:hint="eastAsia"/>
          <w:b/>
          <w:bCs/>
          <w:lang w:eastAsia="zh-CN"/>
        </w:rPr>
        <w:t>：</w:t>
      </w:r>
      <w:r w:rsidR="005B17D3" w:rsidRPr="00B22EC5">
        <w:rPr>
          <w:rStyle w:val="href"/>
          <w:rFonts w:hint="eastAsia"/>
          <w:lang w:eastAsia="zh-CN"/>
        </w:rPr>
        <w:t>第</w:t>
      </w:r>
      <w:r w:rsidR="005B17D3" w:rsidRPr="00B22EC5">
        <w:rPr>
          <w:rStyle w:val="href"/>
          <w:lang w:eastAsia="zh-CN"/>
        </w:rPr>
        <w:t>185</w:t>
      </w:r>
      <w:r w:rsidR="005B17D3" w:rsidRPr="00B22EC5">
        <w:rPr>
          <w:rStyle w:val="href"/>
          <w:rFonts w:hint="eastAsia"/>
          <w:lang w:eastAsia="zh-CN"/>
        </w:rPr>
        <w:t>号决议</w:t>
      </w:r>
      <w:r w:rsidR="005B17D3">
        <w:rPr>
          <w:rFonts w:hint="eastAsia"/>
          <w:lang w:eastAsia="zh-CN"/>
        </w:rPr>
        <w:t>（</w:t>
      </w:r>
      <w:r w:rsidR="005B17D3">
        <w:rPr>
          <w:rFonts w:hint="eastAsia"/>
          <w:lang w:eastAsia="zh-CN"/>
        </w:rPr>
        <w:t>2014</w:t>
      </w:r>
      <w:r w:rsidR="005B17D3">
        <w:rPr>
          <w:rFonts w:hint="eastAsia"/>
          <w:lang w:eastAsia="zh-CN"/>
        </w:rPr>
        <w:t>年</w:t>
      </w:r>
      <w:r w:rsidR="005B17D3">
        <w:rPr>
          <w:lang w:eastAsia="zh-CN"/>
        </w:rPr>
        <w:t>，釜山）</w:t>
      </w:r>
      <w:r w:rsidR="00D22F82">
        <w:rPr>
          <w:rFonts w:hint="eastAsia"/>
          <w:lang w:eastAsia="zh-CN"/>
        </w:rPr>
        <w:t>责成</w:t>
      </w:r>
      <w:r w:rsidR="00D22F82">
        <w:rPr>
          <w:lang w:eastAsia="zh-CN"/>
        </w:rPr>
        <w:t>WRC</w:t>
      </w:r>
      <w:r w:rsidR="00D22F82">
        <w:rPr>
          <w:lang w:eastAsia="zh-CN"/>
        </w:rPr>
        <w:noBreakHyphen/>
        <w:t>15</w:t>
      </w:r>
      <w:r w:rsidR="00D22F82">
        <w:rPr>
          <w:rFonts w:hint="eastAsia"/>
          <w:lang w:eastAsia="zh-CN"/>
        </w:rPr>
        <w:t>按照国际电联《公约》第</w:t>
      </w:r>
      <w:r w:rsidR="00D22F82">
        <w:rPr>
          <w:rFonts w:hint="eastAsia"/>
          <w:lang w:eastAsia="zh-CN"/>
        </w:rPr>
        <w:t>119</w:t>
      </w:r>
      <w:r w:rsidR="00D22F82">
        <w:rPr>
          <w:rFonts w:hint="eastAsia"/>
          <w:lang w:eastAsia="zh-CN"/>
        </w:rPr>
        <w:t>款</w:t>
      </w:r>
      <w:r w:rsidR="000100D2">
        <w:rPr>
          <w:rFonts w:hint="eastAsia"/>
          <w:lang w:eastAsia="zh-CN"/>
        </w:rPr>
        <w:t>，</w:t>
      </w:r>
      <w:r w:rsidR="00160E38">
        <w:rPr>
          <w:rFonts w:hint="eastAsia"/>
          <w:lang w:eastAsia="zh-CN"/>
        </w:rPr>
        <w:t>将有关全球航班跟踪议题的审议作为紧急事务纳入其议程之中，并按照国际电联惯例，酌情将该事宜的不同方面包括在内，同时顾及</w:t>
      </w:r>
      <w:r w:rsidR="00160E38">
        <w:rPr>
          <w:rFonts w:hint="eastAsia"/>
          <w:lang w:eastAsia="zh-CN"/>
        </w:rPr>
        <w:t>ITU-R</w:t>
      </w:r>
      <w:r w:rsidR="00160E38">
        <w:rPr>
          <w:rFonts w:hint="eastAsia"/>
          <w:lang w:eastAsia="zh-CN"/>
        </w:rPr>
        <w:t>的相关研究工作。该决议责成无线电通信局主任</w:t>
      </w:r>
      <w:r w:rsidR="0056599C">
        <w:rPr>
          <w:rFonts w:hint="eastAsia"/>
          <w:lang w:eastAsia="zh-CN"/>
        </w:rPr>
        <w:t>就</w:t>
      </w:r>
      <w:r w:rsidR="0056599C">
        <w:rPr>
          <w:lang w:eastAsia="zh-CN"/>
        </w:rPr>
        <w:t>上述</w:t>
      </w:r>
      <w:r w:rsidR="0056599C" w:rsidRPr="00655B4B">
        <w:rPr>
          <w:rFonts w:ascii="STKaiti" w:eastAsia="STKaiti" w:hAnsi="STKaiti"/>
          <w:lang w:eastAsia="zh-CN"/>
        </w:rPr>
        <w:t>做出决议</w:t>
      </w:r>
      <w:r w:rsidR="0056599C">
        <w:rPr>
          <w:lang w:eastAsia="zh-CN"/>
        </w:rPr>
        <w:t>部分所述事宜</w:t>
      </w:r>
      <w:r w:rsidR="0056599C">
        <w:rPr>
          <w:rFonts w:hint="eastAsia"/>
          <w:lang w:eastAsia="zh-CN"/>
        </w:rPr>
        <w:t>起草</w:t>
      </w:r>
      <w:r w:rsidR="0056599C">
        <w:rPr>
          <w:lang w:eastAsia="zh-CN"/>
        </w:rPr>
        <w:t>一份具体报告</w:t>
      </w:r>
      <w:r w:rsidR="0056599C">
        <w:rPr>
          <w:rFonts w:hint="eastAsia"/>
          <w:lang w:eastAsia="zh-CN"/>
        </w:rPr>
        <w:t>供</w:t>
      </w:r>
      <w:r w:rsidR="0056599C">
        <w:rPr>
          <w:lang w:eastAsia="zh-CN"/>
        </w:rPr>
        <w:t>WRC-15</w:t>
      </w:r>
      <w:r w:rsidR="0056599C">
        <w:rPr>
          <w:rFonts w:hint="eastAsia"/>
          <w:lang w:eastAsia="zh-CN"/>
        </w:rPr>
        <w:t>审议</w:t>
      </w:r>
      <w:r w:rsidR="0056599C">
        <w:rPr>
          <w:lang w:eastAsia="zh-CN"/>
        </w:rPr>
        <w:t>。</w:t>
      </w:r>
    </w:p>
    <w:p w14:paraId="54770F8E" w14:textId="5BD19C6D" w:rsidR="00C06B9A" w:rsidRPr="000100D2" w:rsidRDefault="00C423D6" w:rsidP="000100D2">
      <w:pPr>
        <w:ind w:firstLineChars="200" w:firstLine="480"/>
        <w:rPr>
          <w:lang w:eastAsia="zh-CN"/>
        </w:rPr>
      </w:pPr>
      <w:r>
        <w:rPr>
          <w:rFonts w:hint="eastAsia"/>
          <w:lang w:eastAsia="zh-CN"/>
        </w:rPr>
        <w:t>在批准</w:t>
      </w:r>
      <w:r>
        <w:rPr>
          <w:lang w:eastAsia="zh-CN"/>
        </w:rPr>
        <w:t>第</w:t>
      </w:r>
      <w:r>
        <w:rPr>
          <w:lang w:eastAsia="zh-CN"/>
        </w:rPr>
        <w:t>185</w:t>
      </w:r>
      <w:r>
        <w:rPr>
          <w:rFonts w:hint="eastAsia"/>
          <w:lang w:eastAsia="zh-CN"/>
        </w:rPr>
        <w:t>号决议（</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）之后</w:t>
      </w:r>
      <w:r>
        <w:rPr>
          <w:rFonts w:hint="eastAsia"/>
          <w:lang w:eastAsia="zh-CN"/>
        </w:rPr>
        <w:t>，无线电</w:t>
      </w:r>
      <w:r>
        <w:rPr>
          <w:lang w:eastAsia="zh-CN"/>
        </w:rPr>
        <w:t>通信局主任</w:t>
      </w:r>
      <w:r>
        <w:rPr>
          <w:rFonts w:hint="eastAsia"/>
          <w:lang w:eastAsia="zh-CN"/>
        </w:rPr>
        <w:t>即刻向</w:t>
      </w:r>
      <w:r>
        <w:rPr>
          <w:rFonts w:hint="eastAsia"/>
          <w:lang w:eastAsia="zh-CN"/>
        </w:rPr>
        <w:t>5</w:t>
      </w:r>
      <w:r>
        <w:rPr>
          <w:lang w:eastAsia="zh-CN"/>
        </w:rPr>
        <w:t>B</w:t>
      </w:r>
      <w:r>
        <w:rPr>
          <w:lang w:eastAsia="zh-CN"/>
        </w:rPr>
        <w:t>工作组和</w:t>
      </w:r>
      <w:r>
        <w:rPr>
          <w:rFonts w:hint="eastAsia"/>
          <w:lang w:eastAsia="zh-CN"/>
        </w:rPr>
        <w:t>4</w:t>
      </w:r>
      <w:r>
        <w:rPr>
          <w:lang w:eastAsia="zh-CN"/>
        </w:rPr>
        <w:t>C</w:t>
      </w:r>
      <w:r>
        <w:rPr>
          <w:lang w:eastAsia="zh-CN"/>
        </w:rPr>
        <w:t>工作组</w:t>
      </w:r>
      <w:r>
        <w:rPr>
          <w:rFonts w:hint="eastAsia"/>
          <w:lang w:eastAsia="zh-CN"/>
        </w:rPr>
        <w:t>发出</w:t>
      </w:r>
      <w:r>
        <w:rPr>
          <w:lang w:eastAsia="zh-CN"/>
        </w:rPr>
        <w:t>通知（</w:t>
      </w:r>
      <w:r>
        <w:rPr>
          <w:rFonts w:hint="eastAsia"/>
          <w:lang w:eastAsia="zh-CN"/>
        </w:rPr>
        <w:t>见</w:t>
      </w:r>
      <w:r>
        <w:rPr>
          <w:lang w:eastAsia="zh-CN"/>
        </w:rPr>
        <w:t>4C/380</w:t>
      </w:r>
      <w:r>
        <w:rPr>
          <w:rFonts w:hint="eastAsia"/>
          <w:lang w:eastAsia="zh-CN"/>
        </w:rPr>
        <w:t>和</w:t>
      </w:r>
      <w:r>
        <w:rPr>
          <w:lang w:eastAsia="zh-CN"/>
        </w:rPr>
        <w:t>5B/758</w:t>
      </w:r>
      <w:r>
        <w:rPr>
          <w:rFonts w:hint="eastAsia"/>
          <w:lang w:eastAsia="zh-CN"/>
        </w:rPr>
        <w:t>号文件</w:t>
      </w:r>
      <w:r>
        <w:rPr>
          <w:lang w:eastAsia="zh-CN"/>
        </w:rPr>
        <w:t>）</w:t>
      </w:r>
      <w:r>
        <w:rPr>
          <w:rFonts w:hint="eastAsia"/>
          <w:lang w:eastAsia="zh-CN"/>
        </w:rPr>
        <w:t>，请其</w:t>
      </w:r>
      <w:r>
        <w:rPr>
          <w:lang w:eastAsia="zh-CN"/>
        </w:rPr>
        <w:t>作为一项紧急事项完成</w:t>
      </w:r>
      <w:r>
        <w:rPr>
          <w:rFonts w:hint="eastAsia"/>
          <w:lang w:eastAsia="zh-CN"/>
        </w:rPr>
        <w:t>相应的研究</w:t>
      </w:r>
      <w:r>
        <w:rPr>
          <w:lang w:eastAsia="zh-CN"/>
        </w:rPr>
        <w:t>，包括</w:t>
      </w:r>
      <w:r>
        <w:rPr>
          <w:rFonts w:hint="eastAsia"/>
          <w:lang w:eastAsia="zh-CN"/>
        </w:rPr>
        <w:t>就</w:t>
      </w:r>
      <w:r>
        <w:rPr>
          <w:lang w:eastAsia="zh-CN"/>
        </w:rPr>
        <w:t>WRC-15</w:t>
      </w:r>
      <w:r>
        <w:rPr>
          <w:rFonts w:hint="eastAsia"/>
          <w:lang w:eastAsia="zh-CN"/>
        </w:rPr>
        <w:t>可能</w:t>
      </w:r>
      <w:r>
        <w:rPr>
          <w:lang w:eastAsia="zh-CN"/>
        </w:rPr>
        <w:t>采取的</w:t>
      </w:r>
      <w:r>
        <w:rPr>
          <w:rFonts w:hint="eastAsia"/>
          <w:lang w:eastAsia="zh-CN"/>
        </w:rPr>
        <w:t>任何行动</w:t>
      </w:r>
      <w:r>
        <w:rPr>
          <w:lang w:eastAsia="zh-CN"/>
        </w:rPr>
        <w:t>提供</w:t>
      </w:r>
      <w:r>
        <w:rPr>
          <w:rFonts w:hint="eastAsia"/>
          <w:lang w:eastAsia="zh-CN"/>
        </w:rPr>
        <w:t>指导。</w:t>
      </w:r>
      <w:r w:rsidR="00F472DC">
        <w:rPr>
          <w:rFonts w:hint="eastAsia"/>
          <w:lang w:eastAsia="zh-CN"/>
        </w:rPr>
        <w:t>正在</w:t>
      </w:r>
      <w:r w:rsidR="000100D2">
        <w:rPr>
          <w:rFonts w:hint="eastAsia"/>
          <w:lang w:eastAsia="zh-CN"/>
        </w:rPr>
        <w:t>5B</w:t>
      </w:r>
      <w:r w:rsidR="000100D2">
        <w:rPr>
          <w:rFonts w:hint="eastAsia"/>
          <w:lang w:eastAsia="zh-CN"/>
        </w:rPr>
        <w:t>工作组和</w:t>
      </w:r>
      <w:r w:rsidR="000100D2">
        <w:rPr>
          <w:rFonts w:hint="eastAsia"/>
          <w:lang w:eastAsia="zh-CN"/>
        </w:rPr>
        <w:t>4C</w:t>
      </w:r>
      <w:r w:rsidR="000100D2">
        <w:rPr>
          <w:rFonts w:hint="eastAsia"/>
          <w:lang w:eastAsia="zh-CN"/>
        </w:rPr>
        <w:t>工作组开展的研究的进一步详情可参见</w:t>
      </w:r>
      <w:hyperlink r:id="rId15" w:history="1">
        <w:r w:rsidR="00F8336A">
          <w:rPr>
            <w:rStyle w:val="Hyperlink"/>
            <w:lang w:eastAsia="zh-CN"/>
          </w:rPr>
          <w:t>CPM15-2/7</w:t>
        </w:r>
      </w:hyperlink>
      <w:r w:rsidR="000100D2" w:rsidRPr="000100D2">
        <w:rPr>
          <w:rFonts w:hint="eastAsia"/>
          <w:lang w:eastAsia="zh-CN"/>
        </w:rPr>
        <w:t>号文件。</w:t>
      </w:r>
      <w:bookmarkStart w:id="9" w:name="_Toc407024848"/>
    </w:p>
    <w:p w14:paraId="769CA26F" w14:textId="479BB147" w:rsidR="00F8336A" w:rsidRDefault="00C06B9A" w:rsidP="00F472DC">
      <w:pPr>
        <w:rPr>
          <w:lang w:eastAsia="zh-CN"/>
        </w:rPr>
      </w:pPr>
      <w:r w:rsidRPr="000E6085">
        <w:rPr>
          <w:rFonts w:hint="eastAsia"/>
          <w:b/>
          <w:szCs w:val="24"/>
          <w:lang w:eastAsia="zh-CN"/>
        </w:rPr>
        <w:t>加强国际电联在有关外层空间活动透明度和树立信心措施方面的作用</w:t>
      </w:r>
      <w:bookmarkStart w:id="10" w:name="_Toc407024847"/>
      <w:bookmarkEnd w:id="9"/>
      <w:r w:rsidR="000100D2" w:rsidRPr="000E6085">
        <w:rPr>
          <w:rFonts w:hint="eastAsia"/>
          <w:b/>
          <w:bCs/>
          <w:lang w:eastAsia="zh-CN"/>
        </w:rPr>
        <w:t>：</w:t>
      </w:r>
      <w:r w:rsidR="000100D2" w:rsidRPr="00B22EC5">
        <w:rPr>
          <w:rStyle w:val="href"/>
          <w:rFonts w:hint="eastAsia"/>
          <w:lang w:eastAsia="zh-CN"/>
        </w:rPr>
        <w:t>第</w:t>
      </w:r>
      <w:r w:rsidR="000100D2" w:rsidRPr="00B22EC5">
        <w:rPr>
          <w:rStyle w:val="href"/>
          <w:lang w:eastAsia="zh-CN"/>
        </w:rPr>
        <w:t>186</w:t>
      </w:r>
      <w:r w:rsidR="000100D2" w:rsidRPr="00B22EC5">
        <w:rPr>
          <w:rStyle w:val="href"/>
          <w:rFonts w:hint="eastAsia"/>
          <w:lang w:eastAsia="zh-CN"/>
        </w:rPr>
        <w:t>号</w:t>
      </w:r>
      <w:r w:rsidR="000100D2" w:rsidRPr="00B22EC5">
        <w:rPr>
          <w:rStyle w:val="href"/>
          <w:lang w:eastAsia="zh-CN"/>
        </w:rPr>
        <w:t>决议</w:t>
      </w:r>
      <w:r w:rsidR="000100D2">
        <w:rPr>
          <w:rFonts w:hint="eastAsia"/>
          <w:lang w:eastAsia="zh-CN"/>
        </w:rPr>
        <w:t>（</w:t>
      </w:r>
      <w:r w:rsidR="000100D2">
        <w:rPr>
          <w:rFonts w:hint="eastAsia"/>
          <w:lang w:eastAsia="zh-CN"/>
        </w:rPr>
        <w:t>2014</w:t>
      </w:r>
      <w:r w:rsidR="000100D2">
        <w:rPr>
          <w:rFonts w:hint="eastAsia"/>
          <w:lang w:eastAsia="zh-CN"/>
        </w:rPr>
        <w:t>年，釜山）</w:t>
      </w:r>
      <w:bookmarkEnd w:id="10"/>
      <w:r w:rsidR="000100D2">
        <w:rPr>
          <w:rFonts w:hint="eastAsia"/>
          <w:lang w:eastAsia="zh-CN"/>
        </w:rPr>
        <w:t>做出决议，</w:t>
      </w:r>
      <w:r w:rsidR="00CC27E1">
        <w:rPr>
          <w:rFonts w:eastAsiaTheme="minorEastAsia" w:hint="eastAsia"/>
          <w:lang w:eastAsia="zh-CN"/>
        </w:rPr>
        <w:t>鼓励在使用和发展卫星无线电通信网络</w:t>
      </w:r>
      <w:r w:rsidR="00CC27E1">
        <w:rPr>
          <w:rFonts w:eastAsiaTheme="minorEastAsia" w:hint="eastAsia"/>
          <w:lang w:eastAsia="zh-CN"/>
        </w:rPr>
        <w:t>/</w:t>
      </w:r>
      <w:r w:rsidR="00CC27E1">
        <w:rPr>
          <w:rFonts w:eastAsiaTheme="minorEastAsia" w:hint="eastAsia"/>
          <w:lang w:eastAsia="zh-CN"/>
        </w:rPr>
        <w:t>系统的过程中开展信息传播、能力建设和最佳做法分享，</w:t>
      </w:r>
      <w:r w:rsidR="00CC27E1">
        <w:rPr>
          <w:rFonts w:hint="eastAsia"/>
          <w:lang w:eastAsia="zh-CN"/>
        </w:rPr>
        <w:t>重点旨在</w:t>
      </w:r>
      <w:r w:rsidR="00CC27E1">
        <w:rPr>
          <w:rFonts w:eastAsiaTheme="minorEastAsia" w:hint="eastAsia"/>
          <w:lang w:eastAsia="zh-CN"/>
        </w:rPr>
        <w:t>弥合数字鸿沟并</w:t>
      </w:r>
      <w:r w:rsidR="00CC27E1">
        <w:rPr>
          <w:rFonts w:hint="eastAsia"/>
          <w:lang w:eastAsia="zh-CN"/>
        </w:rPr>
        <w:t>增强上述卫星网络</w:t>
      </w:r>
      <w:r w:rsidR="00CC27E1">
        <w:rPr>
          <w:rFonts w:hint="eastAsia"/>
          <w:lang w:eastAsia="zh-CN"/>
        </w:rPr>
        <w:t>/</w:t>
      </w:r>
      <w:r w:rsidR="00CC27E1">
        <w:rPr>
          <w:rFonts w:hint="eastAsia"/>
          <w:lang w:eastAsia="zh-CN"/>
        </w:rPr>
        <w:t>系统的可靠性与可用性。</w:t>
      </w:r>
      <w:r w:rsidR="000100D2">
        <w:rPr>
          <w:rFonts w:hint="eastAsia"/>
          <w:lang w:eastAsia="zh-CN"/>
        </w:rPr>
        <w:t>决议责成无线电通信局主任</w:t>
      </w:r>
      <w:r w:rsidR="00274171">
        <w:rPr>
          <w:rFonts w:hint="eastAsia"/>
          <w:lang w:eastAsia="zh-CN"/>
        </w:rPr>
        <w:t>增加有关卫星监测设施信息的获取，以便按照</w:t>
      </w:r>
      <w:r w:rsidR="00D3451A">
        <w:rPr>
          <w:rFonts w:hint="eastAsia"/>
          <w:lang w:eastAsia="zh-CN"/>
        </w:rPr>
        <w:t>《无线电规则》第</w:t>
      </w:r>
      <w:r w:rsidR="00D3451A">
        <w:rPr>
          <w:rFonts w:hint="eastAsia"/>
          <w:lang w:eastAsia="zh-CN"/>
        </w:rPr>
        <w:t>15</w:t>
      </w:r>
      <w:r w:rsidR="00274171">
        <w:rPr>
          <w:rFonts w:hint="eastAsia"/>
          <w:lang w:eastAsia="zh-CN"/>
        </w:rPr>
        <w:t>条</w:t>
      </w:r>
      <w:r w:rsidR="00D3451A">
        <w:rPr>
          <w:rFonts w:hint="eastAsia"/>
          <w:lang w:eastAsia="zh-CN"/>
        </w:rPr>
        <w:t>解决有害干扰问题，</w:t>
      </w:r>
      <w:r w:rsidR="000100D2">
        <w:rPr>
          <w:rFonts w:hint="eastAsia"/>
          <w:lang w:eastAsia="zh-CN"/>
        </w:rPr>
        <w:t>并且</w:t>
      </w:r>
      <w:r w:rsidR="00CC27E1">
        <w:rPr>
          <w:rFonts w:hint="eastAsia"/>
          <w:lang w:eastAsia="zh-CN"/>
        </w:rPr>
        <w:t>继续采取行动，维护根据《无线电规则》相关条款报告的</w:t>
      </w:r>
      <w:r w:rsidR="00CC27E1">
        <w:rPr>
          <w:rFonts w:eastAsiaTheme="minorEastAsia" w:hint="eastAsia"/>
          <w:lang w:eastAsia="zh-CN"/>
        </w:rPr>
        <w:t>有害干扰案例数据库</w:t>
      </w:r>
      <w:r w:rsidR="00CC27E1">
        <w:rPr>
          <w:rFonts w:hint="eastAsia"/>
          <w:lang w:eastAsia="zh-CN"/>
        </w:rPr>
        <w:t>，并与相关成员国开展协商。</w:t>
      </w:r>
    </w:p>
    <w:p w14:paraId="72107315" w14:textId="144121B7" w:rsidR="00F8336A" w:rsidRDefault="00B96090" w:rsidP="00AF5387">
      <w:pPr>
        <w:rPr>
          <w:lang w:eastAsia="zh-CN"/>
        </w:rPr>
      </w:pPr>
      <w:bookmarkStart w:id="11" w:name="_Toc407024858"/>
      <w:r w:rsidRPr="000E6085">
        <w:rPr>
          <w:rFonts w:hint="eastAsia"/>
          <w:b/>
          <w:lang w:eastAsia="zh-CN"/>
        </w:rPr>
        <w:t>协调国际电联三个部门工作的战略</w:t>
      </w:r>
      <w:bookmarkEnd w:id="11"/>
      <w:r w:rsidR="00513237">
        <w:rPr>
          <w:rFonts w:hint="eastAsia"/>
          <w:b/>
          <w:bCs/>
          <w:lang w:eastAsia="zh-CN"/>
        </w:rPr>
        <w:t>：</w:t>
      </w:r>
      <w:r w:rsidR="00513237" w:rsidRPr="00513237">
        <w:rPr>
          <w:rFonts w:hint="eastAsia"/>
          <w:lang w:eastAsia="zh-CN"/>
        </w:rPr>
        <w:t>批准了一项新的决议</w:t>
      </w:r>
      <w:r w:rsidR="00513237" w:rsidRPr="00513237">
        <w:rPr>
          <w:lang w:eastAsia="zh-CN"/>
        </w:rPr>
        <w:t>—</w:t>
      </w:r>
      <w:bookmarkStart w:id="12" w:name="_Toc407024857"/>
      <w:r w:rsidR="004937E9" w:rsidRPr="00B22EC5">
        <w:rPr>
          <w:rStyle w:val="href"/>
          <w:rFonts w:hint="eastAsia"/>
          <w:lang w:eastAsia="zh-CN"/>
        </w:rPr>
        <w:t>第</w:t>
      </w:r>
      <w:r w:rsidR="004937E9" w:rsidRPr="00B22EC5">
        <w:rPr>
          <w:rStyle w:val="href"/>
          <w:lang w:eastAsia="zh-CN"/>
        </w:rPr>
        <w:t>191</w:t>
      </w:r>
      <w:r w:rsidR="004937E9" w:rsidRPr="00B22EC5">
        <w:rPr>
          <w:rStyle w:val="href"/>
          <w:rFonts w:hint="eastAsia"/>
          <w:lang w:eastAsia="zh-CN"/>
        </w:rPr>
        <w:t>号</w:t>
      </w:r>
      <w:r w:rsidR="004937E9" w:rsidRPr="00B22EC5">
        <w:rPr>
          <w:rStyle w:val="href"/>
          <w:lang w:eastAsia="zh-CN"/>
        </w:rPr>
        <w:t>决议</w:t>
      </w:r>
      <w:r w:rsidR="004937E9">
        <w:rPr>
          <w:rFonts w:hint="eastAsia"/>
          <w:lang w:eastAsia="zh-CN"/>
        </w:rPr>
        <w:t>（</w:t>
      </w:r>
      <w:r w:rsidR="004937E9">
        <w:rPr>
          <w:rFonts w:hint="eastAsia"/>
          <w:lang w:eastAsia="zh-CN"/>
        </w:rPr>
        <w:t>2014</w:t>
      </w:r>
      <w:r w:rsidR="004937E9">
        <w:rPr>
          <w:rFonts w:hint="eastAsia"/>
          <w:lang w:eastAsia="zh-CN"/>
        </w:rPr>
        <w:t>年</w:t>
      </w:r>
      <w:r w:rsidR="004937E9">
        <w:rPr>
          <w:lang w:eastAsia="zh-CN"/>
        </w:rPr>
        <w:t>，釜山）</w:t>
      </w:r>
      <w:bookmarkEnd w:id="12"/>
      <w:r w:rsidR="00F472DC">
        <w:rPr>
          <w:rFonts w:hint="eastAsia"/>
          <w:lang w:eastAsia="zh-CN"/>
        </w:rPr>
        <w:t>，</w:t>
      </w:r>
      <w:r w:rsidR="00513237">
        <w:rPr>
          <w:rFonts w:hint="eastAsia"/>
          <w:lang w:eastAsia="zh-CN"/>
        </w:rPr>
        <w:t>以</w:t>
      </w:r>
      <w:r w:rsidR="00AF5387">
        <w:rPr>
          <w:rFonts w:hint="eastAsia"/>
          <w:szCs w:val="24"/>
          <w:lang w:eastAsia="zh-CN"/>
        </w:rPr>
        <w:t>确保</w:t>
      </w:r>
      <w:r w:rsidR="00AF5387">
        <w:rPr>
          <w:szCs w:val="24"/>
          <w:lang w:eastAsia="zh-CN"/>
        </w:rPr>
        <w:t>为</w:t>
      </w:r>
      <w:r w:rsidR="00AF5387">
        <w:rPr>
          <w:rFonts w:hint="eastAsia"/>
          <w:szCs w:val="24"/>
          <w:lang w:eastAsia="zh-CN"/>
        </w:rPr>
        <w:t>在</w:t>
      </w:r>
      <w:r w:rsidR="00AF5387">
        <w:rPr>
          <w:szCs w:val="24"/>
          <w:lang w:eastAsia="zh-CN"/>
        </w:rPr>
        <w:t>国际电联三个部门共同关</w:t>
      </w:r>
      <w:r w:rsidR="00AF5387">
        <w:rPr>
          <w:rFonts w:hint="eastAsia"/>
          <w:szCs w:val="24"/>
          <w:lang w:eastAsia="zh-CN"/>
        </w:rPr>
        <w:t>心</w:t>
      </w:r>
      <w:r w:rsidR="00AF5387">
        <w:rPr>
          <w:szCs w:val="24"/>
          <w:lang w:eastAsia="zh-CN"/>
        </w:rPr>
        <w:t>的领域有效</w:t>
      </w:r>
      <w:r w:rsidR="00AF5387">
        <w:rPr>
          <w:rFonts w:hint="eastAsia"/>
          <w:szCs w:val="24"/>
          <w:lang w:eastAsia="zh-CN"/>
        </w:rPr>
        <w:t>且高效地</w:t>
      </w:r>
      <w:r w:rsidR="00AF5387">
        <w:rPr>
          <w:szCs w:val="24"/>
          <w:lang w:eastAsia="zh-CN"/>
        </w:rPr>
        <w:t>工作</w:t>
      </w:r>
      <w:r w:rsidR="00AF5387">
        <w:rPr>
          <w:rFonts w:hint="eastAsia"/>
          <w:szCs w:val="24"/>
          <w:lang w:eastAsia="zh-CN"/>
        </w:rPr>
        <w:t>，</w:t>
      </w:r>
      <w:r w:rsidR="00AF5387">
        <w:rPr>
          <w:szCs w:val="24"/>
          <w:lang w:eastAsia="zh-CN"/>
        </w:rPr>
        <w:t>设计一种协作与合作战略，从而避免重</w:t>
      </w:r>
      <w:r w:rsidR="00AF5387">
        <w:rPr>
          <w:rFonts w:hint="eastAsia"/>
          <w:szCs w:val="24"/>
          <w:lang w:eastAsia="zh-CN"/>
        </w:rPr>
        <w:t>复</w:t>
      </w:r>
      <w:r w:rsidR="00AF5387">
        <w:rPr>
          <w:szCs w:val="24"/>
          <w:lang w:eastAsia="zh-CN"/>
        </w:rPr>
        <w:t>劳动，优化资源使用</w:t>
      </w:r>
      <w:r w:rsidR="00513237">
        <w:rPr>
          <w:rFonts w:hint="eastAsia"/>
          <w:szCs w:val="24"/>
          <w:lang w:eastAsia="zh-CN"/>
        </w:rPr>
        <w:t>。在此方面，</w:t>
      </w:r>
      <w:r w:rsidR="00513237">
        <w:rPr>
          <w:rFonts w:hint="eastAsia"/>
          <w:szCs w:val="24"/>
          <w:lang w:eastAsia="zh-CN"/>
        </w:rPr>
        <w:t>ITU-T</w:t>
      </w:r>
      <w:r w:rsidR="00513237">
        <w:rPr>
          <w:rFonts w:hint="eastAsia"/>
          <w:szCs w:val="24"/>
          <w:lang w:eastAsia="zh-CN"/>
        </w:rPr>
        <w:t>第</w:t>
      </w:r>
      <w:r w:rsidR="00513237">
        <w:rPr>
          <w:rFonts w:hint="eastAsia"/>
          <w:szCs w:val="24"/>
          <w:lang w:eastAsia="zh-CN"/>
        </w:rPr>
        <w:t>16</w:t>
      </w:r>
      <w:r w:rsidR="00513237">
        <w:rPr>
          <w:rFonts w:hint="eastAsia"/>
          <w:szCs w:val="24"/>
          <w:lang w:eastAsia="zh-CN"/>
        </w:rPr>
        <w:t>研究组向全部</w:t>
      </w:r>
      <w:r w:rsidR="00513237">
        <w:rPr>
          <w:rFonts w:hint="eastAsia"/>
          <w:szCs w:val="24"/>
          <w:lang w:eastAsia="zh-CN"/>
        </w:rPr>
        <w:t>ITU-R</w:t>
      </w:r>
      <w:r w:rsidR="00513237">
        <w:rPr>
          <w:rFonts w:hint="eastAsia"/>
          <w:szCs w:val="24"/>
          <w:lang w:eastAsia="zh-CN"/>
        </w:rPr>
        <w:t>研究组发出了</w:t>
      </w:r>
      <w:hyperlink r:id="rId16" w:history="1">
        <w:r w:rsidR="00513237" w:rsidRPr="00513237">
          <w:rPr>
            <w:rStyle w:val="Hyperlink"/>
            <w:rFonts w:hint="eastAsia"/>
            <w:szCs w:val="24"/>
            <w:lang w:eastAsia="zh-CN"/>
          </w:rPr>
          <w:t>联络函</w:t>
        </w:r>
      </w:hyperlink>
      <w:r w:rsidR="00513237">
        <w:rPr>
          <w:rFonts w:hint="eastAsia"/>
          <w:szCs w:val="24"/>
          <w:lang w:eastAsia="zh-CN"/>
        </w:rPr>
        <w:t>，其中指出了它们感兴趣的</w:t>
      </w:r>
      <w:r w:rsidR="00513237">
        <w:rPr>
          <w:rFonts w:hint="eastAsia"/>
          <w:szCs w:val="24"/>
          <w:lang w:eastAsia="zh-CN"/>
        </w:rPr>
        <w:t>ITU-R</w:t>
      </w:r>
      <w:r w:rsidR="00513237">
        <w:rPr>
          <w:rFonts w:hint="eastAsia"/>
          <w:szCs w:val="24"/>
          <w:lang w:eastAsia="zh-CN"/>
        </w:rPr>
        <w:t>各研究组和工作组的课题。</w:t>
      </w:r>
    </w:p>
    <w:p w14:paraId="7C1BE915" w14:textId="77777777" w:rsidR="00F8336A" w:rsidRDefault="00F8336A" w:rsidP="00BD4161">
      <w:pPr>
        <w:pStyle w:val="Heading1"/>
        <w:rPr>
          <w:lang w:eastAsia="zh-CN"/>
        </w:rPr>
      </w:pPr>
      <w:r>
        <w:rPr>
          <w:lang w:eastAsia="zh-CN"/>
        </w:rPr>
        <w:t>6</w:t>
      </w:r>
      <w:r>
        <w:rPr>
          <w:lang w:eastAsia="zh-CN"/>
        </w:rPr>
        <w:tab/>
      </w:r>
      <w:r w:rsidR="00BD4161" w:rsidRPr="007234FE">
        <w:rPr>
          <w:rFonts w:hint="eastAsia"/>
          <w:lang w:eastAsia="zh-CN"/>
        </w:rPr>
        <w:t>无线电通信局的信息系统</w:t>
      </w:r>
    </w:p>
    <w:p w14:paraId="55C9BF97" w14:textId="6DF1EA9B" w:rsidR="00BD4161" w:rsidRDefault="00F8336A" w:rsidP="00BD4161">
      <w:pPr>
        <w:rPr>
          <w:lang w:val="en-US" w:eastAsia="zh-CN"/>
        </w:rPr>
      </w:pPr>
      <w:r>
        <w:rPr>
          <w:lang w:eastAsia="zh-CN"/>
        </w:rPr>
        <w:t>6.1</w:t>
      </w:r>
      <w:r>
        <w:rPr>
          <w:lang w:eastAsia="zh-CN"/>
        </w:rPr>
        <w:tab/>
      </w:r>
      <w:r w:rsidR="00BD4161">
        <w:rPr>
          <w:lang w:val="en-US" w:eastAsia="zh-CN"/>
        </w:rPr>
        <w:t>RAG</w:t>
      </w:r>
      <w:r w:rsidR="00E32B49">
        <w:rPr>
          <w:rFonts w:hint="eastAsia"/>
          <w:lang w:val="en-US" w:eastAsia="zh-CN"/>
        </w:rPr>
        <w:t>第</w:t>
      </w:r>
      <w:r w:rsidR="00E32B49">
        <w:rPr>
          <w:rFonts w:hint="eastAsia"/>
          <w:lang w:val="en-US" w:eastAsia="zh-CN"/>
        </w:rPr>
        <w:t>19</w:t>
      </w:r>
      <w:r w:rsidR="00E32B49">
        <w:rPr>
          <w:rFonts w:hint="eastAsia"/>
          <w:lang w:val="en-US" w:eastAsia="zh-CN"/>
        </w:rPr>
        <w:t>次会议</w:t>
      </w:r>
      <w:r w:rsidR="00BD4161">
        <w:rPr>
          <w:rFonts w:hint="eastAsia"/>
          <w:lang w:val="en-US" w:eastAsia="zh-CN"/>
        </w:rPr>
        <w:t>（</w:t>
      </w:r>
      <w:r w:rsidR="00BD4161">
        <w:rPr>
          <w:rFonts w:hint="eastAsia"/>
          <w:lang w:val="en-US" w:eastAsia="zh-CN"/>
        </w:rPr>
        <w:t>2012</w:t>
      </w:r>
      <w:r w:rsidR="00BD4161">
        <w:rPr>
          <w:rFonts w:hint="eastAsia"/>
          <w:lang w:val="en-US" w:eastAsia="zh-CN"/>
        </w:rPr>
        <w:t>年）建议主任在拟定的时间范围内按照达成一致的路线图实施所建议的行动。该路线图包括直至</w:t>
      </w:r>
      <w:r w:rsidR="00BD4161">
        <w:rPr>
          <w:rFonts w:hint="eastAsia"/>
          <w:lang w:val="en-US" w:eastAsia="zh-CN"/>
        </w:rPr>
        <w:t>2012</w:t>
      </w:r>
      <w:r w:rsidR="00BD4161">
        <w:rPr>
          <w:rFonts w:hint="eastAsia"/>
          <w:lang w:val="en-US" w:eastAsia="zh-CN"/>
        </w:rPr>
        <w:t>年</w:t>
      </w:r>
      <w:r w:rsidR="00BD4161">
        <w:rPr>
          <w:rFonts w:hint="eastAsia"/>
          <w:lang w:val="en-US" w:eastAsia="zh-CN"/>
        </w:rPr>
        <w:t>12</w:t>
      </w:r>
      <w:r w:rsidR="00BD4161">
        <w:rPr>
          <w:rFonts w:hint="eastAsia"/>
          <w:lang w:val="en-US" w:eastAsia="zh-CN"/>
        </w:rPr>
        <w:t>月</w:t>
      </w:r>
      <w:r w:rsidR="00BD4161">
        <w:rPr>
          <w:rFonts w:hint="eastAsia"/>
          <w:lang w:val="en-US" w:eastAsia="zh-CN"/>
        </w:rPr>
        <w:t>31</w:t>
      </w:r>
      <w:r w:rsidR="00BD4161">
        <w:rPr>
          <w:rFonts w:hint="eastAsia"/>
          <w:lang w:val="en-US" w:eastAsia="zh-CN"/>
        </w:rPr>
        <w:t>日的第</w:t>
      </w:r>
      <w:r w:rsidR="00BD4161">
        <w:rPr>
          <w:rFonts w:hint="eastAsia"/>
          <w:lang w:val="en-US" w:eastAsia="zh-CN"/>
        </w:rPr>
        <w:t>1</w:t>
      </w:r>
      <w:r w:rsidR="00BD4161">
        <w:rPr>
          <w:rFonts w:hint="eastAsia"/>
          <w:lang w:val="en-US" w:eastAsia="zh-CN"/>
        </w:rPr>
        <w:t>阶段（</w:t>
      </w:r>
      <w:r w:rsidR="00BD4161">
        <w:rPr>
          <w:rFonts w:hint="eastAsia"/>
          <w:lang w:val="en-US" w:eastAsia="zh-CN"/>
        </w:rPr>
        <w:t>WRC-12</w:t>
      </w:r>
      <w:r w:rsidR="00BD4161">
        <w:rPr>
          <w:rFonts w:hint="eastAsia"/>
          <w:lang w:val="en-US" w:eastAsia="zh-CN"/>
        </w:rPr>
        <w:t>各项决定的实施）、直至</w:t>
      </w:r>
      <w:r w:rsidR="00BD4161">
        <w:rPr>
          <w:rFonts w:hint="eastAsia"/>
          <w:lang w:val="en-US" w:eastAsia="zh-CN"/>
        </w:rPr>
        <w:t>2015</w:t>
      </w:r>
      <w:r w:rsidR="00BD4161">
        <w:rPr>
          <w:rFonts w:hint="eastAsia"/>
          <w:lang w:val="en-US" w:eastAsia="zh-CN"/>
        </w:rPr>
        <w:t>年</w:t>
      </w:r>
      <w:r w:rsidR="00BD4161">
        <w:rPr>
          <w:rFonts w:hint="eastAsia"/>
          <w:lang w:val="en-US" w:eastAsia="zh-CN"/>
        </w:rPr>
        <w:t>12</w:t>
      </w:r>
      <w:r w:rsidR="00BD4161">
        <w:rPr>
          <w:rFonts w:hint="eastAsia"/>
          <w:lang w:val="en-US" w:eastAsia="zh-CN"/>
        </w:rPr>
        <w:t>月</w:t>
      </w:r>
      <w:r w:rsidR="00BD4161">
        <w:rPr>
          <w:rFonts w:hint="eastAsia"/>
          <w:lang w:val="en-US" w:eastAsia="zh-CN"/>
        </w:rPr>
        <w:t>31</w:t>
      </w:r>
      <w:r w:rsidR="00BD4161">
        <w:rPr>
          <w:rFonts w:hint="eastAsia"/>
          <w:lang w:val="en-US" w:eastAsia="zh-CN"/>
        </w:rPr>
        <w:t>日的第</w:t>
      </w:r>
      <w:r w:rsidR="00BD4161">
        <w:rPr>
          <w:rFonts w:hint="eastAsia"/>
          <w:lang w:val="en-US" w:eastAsia="zh-CN"/>
        </w:rPr>
        <w:t>2</w:t>
      </w:r>
      <w:r w:rsidR="00BD4161">
        <w:rPr>
          <w:rFonts w:hint="eastAsia"/>
          <w:lang w:val="en-US" w:eastAsia="zh-CN"/>
        </w:rPr>
        <w:t>阶段（重新编写一些现有软件）和自</w:t>
      </w:r>
      <w:r w:rsidR="00BD4161">
        <w:rPr>
          <w:rFonts w:hint="eastAsia"/>
          <w:lang w:val="en-US" w:eastAsia="zh-CN"/>
        </w:rPr>
        <w:t>2016</w:t>
      </w:r>
      <w:r w:rsidR="00BD4161">
        <w:rPr>
          <w:rFonts w:hint="eastAsia"/>
          <w:lang w:val="en-US" w:eastAsia="zh-CN"/>
        </w:rPr>
        <w:t>年</w:t>
      </w:r>
      <w:r w:rsidR="00BD4161">
        <w:rPr>
          <w:rFonts w:hint="eastAsia"/>
          <w:lang w:val="en-US" w:eastAsia="zh-CN"/>
        </w:rPr>
        <w:t>1</w:t>
      </w:r>
      <w:r w:rsidR="00BD4161">
        <w:rPr>
          <w:rFonts w:hint="eastAsia"/>
          <w:lang w:val="en-US" w:eastAsia="zh-CN"/>
        </w:rPr>
        <w:t>月</w:t>
      </w:r>
      <w:r w:rsidR="00BD4161">
        <w:rPr>
          <w:rFonts w:hint="eastAsia"/>
          <w:lang w:val="en-US" w:eastAsia="zh-CN"/>
        </w:rPr>
        <w:t>1</w:t>
      </w:r>
      <w:r w:rsidR="00BD4161">
        <w:rPr>
          <w:rFonts w:hint="eastAsia"/>
          <w:lang w:val="en-US" w:eastAsia="zh-CN"/>
        </w:rPr>
        <w:t>日至</w:t>
      </w:r>
      <w:r w:rsidR="00BD4161">
        <w:rPr>
          <w:rFonts w:hint="eastAsia"/>
          <w:lang w:val="en-US" w:eastAsia="zh-CN"/>
        </w:rPr>
        <w:t>2018</w:t>
      </w:r>
      <w:r w:rsidR="00BD4161">
        <w:rPr>
          <w:rFonts w:hint="eastAsia"/>
          <w:lang w:val="en-US" w:eastAsia="zh-CN"/>
        </w:rPr>
        <w:t>年</w:t>
      </w:r>
      <w:r w:rsidR="00BD4161">
        <w:rPr>
          <w:rFonts w:hint="eastAsia"/>
          <w:lang w:val="en-US" w:eastAsia="zh-CN"/>
        </w:rPr>
        <w:t>12</w:t>
      </w:r>
      <w:r w:rsidR="00BD4161">
        <w:rPr>
          <w:rFonts w:hint="eastAsia"/>
          <w:lang w:val="en-US" w:eastAsia="zh-CN"/>
        </w:rPr>
        <w:t>月</w:t>
      </w:r>
      <w:r w:rsidR="00BD4161">
        <w:rPr>
          <w:rFonts w:hint="eastAsia"/>
          <w:lang w:val="en-US" w:eastAsia="zh-CN"/>
        </w:rPr>
        <w:t>31</w:t>
      </w:r>
      <w:r w:rsidR="00BD4161">
        <w:rPr>
          <w:rFonts w:hint="eastAsia"/>
          <w:lang w:val="en-US" w:eastAsia="zh-CN"/>
        </w:rPr>
        <w:t>日的第</w:t>
      </w:r>
      <w:r w:rsidR="00BD4161">
        <w:rPr>
          <w:rFonts w:hint="eastAsia"/>
          <w:lang w:val="en-US" w:eastAsia="zh-CN"/>
        </w:rPr>
        <w:t>3</w:t>
      </w:r>
      <w:r w:rsidR="00BD4161">
        <w:rPr>
          <w:rFonts w:hint="eastAsia"/>
          <w:lang w:val="en-US" w:eastAsia="zh-CN"/>
        </w:rPr>
        <w:t>阶段（成立项目组以落实共同框架、安全系统和集中空间数据库）。</w:t>
      </w:r>
      <w:r w:rsidR="00BD4161">
        <w:rPr>
          <w:rFonts w:hint="eastAsia"/>
          <w:lang w:val="en-US" w:eastAsia="zh-CN"/>
        </w:rPr>
        <w:t>RAG</w:t>
      </w:r>
      <w:r w:rsidR="00BD4161">
        <w:rPr>
          <w:rFonts w:hint="eastAsia"/>
          <w:lang w:val="en-US" w:eastAsia="zh-CN"/>
        </w:rPr>
        <w:t>鼓励各成员国和部门成员对第</w:t>
      </w:r>
      <w:r w:rsidR="00BD4161">
        <w:rPr>
          <w:rFonts w:hint="eastAsia"/>
          <w:lang w:val="en-US" w:eastAsia="zh-CN"/>
        </w:rPr>
        <w:t>3</w:t>
      </w:r>
      <w:r w:rsidR="00BD4161">
        <w:rPr>
          <w:rFonts w:hint="eastAsia"/>
          <w:lang w:val="en-US" w:eastAsia="zh-CN"/>
        </w:rPr>
        <w:t>阶段提出意见。</w:t>
      </w:r>
      <w:r w:rsidR="00BD4161">
        <w:rPr>
          <w:lang w:val="en-US" w:eastAsia="zh-CN"/>
        </w:rPr>
        <w:t xml:space="preserve"> </w:t>
      </w:r>
    </w:p>
    <w:p w14:paraId="37C7F286" w14:textId="77777777" w:rsidR="00BD4161" w:rsidRDefault="00BD4161" w:rsidP="00F472DC">
      <w:pPr>
        <w:ind w:firstLineChars="200" w:firstLine="480"/>
        <w:rPr>
          <w:lang w:val="en-US" w:eastAsia="zh-CN"/>
        </w:rPr>
      </w:pPr>
      <w:r>
        <w:rPr>
          <w:rFonts w:hint="eastAsia"/>
          <w:lang w:eastAsia="zh-CN"/>
        </w:rPr>
        <w:t>有关此议题的</w:t>
      </w:r>
      <w:r>
        <w:rPr>
          <w:rFonts w:hint="eastAsia"/>
          <w:lang w:val="en-US" w:eastAsia="zh-CN"/>
        </w:rPr>
        <w:t>进展报告</w:t>
      </w:r>
      <w:r>
        <w:rPr>
          <w:rFonts w:hint="eastAsia"/>
          <w:lang w:eastAsia="zh-CN"/>
        </w:rPr>
        <w:t>见本文件附件</w:t>
      </w:r>
      <w:r>
        <w:rPr>
          <w:lang w:eastAsia="zh-CN"/>
        </w:rPr>
        <w:t>2</w:t>
      </w:r>
      <w:r>
        <w:rPr>
          <w:rFonts w:hint="eastAsia"/>
          <w:lang w:eastAsia="zh-CN"/>
        </w:rPr>
        <w:t>。</w:t>
      </w:r>
    </w:p>
    <w:p w14:paraId="0CAFE363" w14:textId="77777777" w:rsidR="00F8336A" w:rsidRPr="00E32B49" w:rsidRDefault="00F8336A" w:rsidP="00165238">
      <w:pPr>
        <w:pStyle w:val="Heading2"/>
        <w:rPr>
          <w:lang w:val="en-US" w:eastAsia="zh-CN"/>
        </w:rPr>
      </w:pPr>
      <w:r w:rsidRPr="00E32B49">
        <w:lastRenderedPageBreak/>
        <w:t>6.2</w:t>
      </w:r>
      <w:r w:rsidRPr="00E32B49">
        <w:tab/>
      </w:r>
      <w:r w:rsidR="004020F9" w:rsidRPr="00E32B49">
        <w:rPr>
          <w:rFonts w:hint="eastAsia"/>
          <w:lang w:eastAsia="zh-CN"/>
        </w:rPr>
        <w:t>网站</w:t>
      </w:r>
    </w:p>
    <w:p w14:paraId="52B3053C" w14:textId="77777777" w:rsidR="00F8336A" w:rsidRDefault="00F8336A" w:rsidP="00F8336A">
      <w:pPr>
        <w:pStyle w:val="enumlev1"/>
      </w:pPr>
      <w:r>
        <w:t>•</w:t>
      </w:r>
      <w:r>
        <w:tab/>
      </w:r>
      <w:hyperlink r:id="rId17" w:history="1">
        <w:r w:rsidR="004020F9" w:rsidRPr="004020F9">
          <w:rPr>
            <w:rStyle w:val="Hyperlink"/>
            <w:rFonts w:hint="eastAsia"/>
            <w:lang w:eastAsia="zh-CN"/>
          </w:rPr>
          <w:t>ITU-R</w:t>
        </w:r>
        <w:r w:rsidR="004020F9" w:rsidRPr="004020F9">
          <w:rPr>
            <w:rStyle w:val="Hyperlink"/>
            <w:rFonts w:hint="eastAsia"/>
            <w:lang w:eastAsia="zh-CN"/>
          </w:rPr>
          <w:t>网站</w:t>
        </w:r>
      </w:hyperlink>
      <w:r w:rsidR="004020F9">
        <w:rPr>
          <w:rFonts w:hint="eastAsia"/>
          <w:lang w:eastAsia="zh-CN"/>
        </w:rPr>
        <w:t>（英文版网页）向共享点（</w:t>
      </w:r>
      <w:r w:rsidR="004020F9">
        <w:t>SharePoint</w:t>
      </w:r>
      <w:r w:rsidR="004020F9">
        <w:rPr>
          <w:rFonts w:hint="eastAsia"/>
          <w:lang w:eastAsia="zh-CN"/>
        </w:rPr>
        <w:t>）的迁移已经成功完成（</w:t>
      </w:r>
      <w:r w:rsidR="004020F9">
        <w:rPr>
          <w:rFonts w:hint="eastAsia"/>
          <w:lang w:eastAsia="zh-CN"/>
        </w:rPr>
        <w:t>354</w:t>
      </w:r>
      <w:r w:rsidR="004020F9">
        <w:rPr>
          <w:rFonts w:hint="eastAsia"/>
          <w:lang w:eastAsia="zh-CN"/>
        </w:rPr>
        <w:t>页），如下表所示：</w:t>
      </w:r>
    </w:p>
    <w:p w14:paraId="38DCB872" w14:textId="77777777" w:rsidR="00F8336A" w:rsidRDefault="00F8336A" w:rsidP="00F8336A">
      <w:pPr>
        <w:spacing w:before="0"/>
      </w:pPr>
    </w:p>
    <w:tbl>
      <w:tblPr>
        <w:tblW w:w="0" w:type="auto"/>
        <w:tblInd w:w="284" w:type="dxa"/>
        <w:tblLayout w:type="fixed"/>
        <w:tblCellMar>
          <w:left w:w="0" w:type="dxa"/>
          <w:right w:w="0" w:type="dxa"/>
        </w:tblCellMar>
        <w:tblLook w:val="01E0" w:firstRow="1" w:lastRow="1" w:firstColumn="1" w:lastColumn="1" w:noHBand="0" w:noVBand="0"/>
      </w:tblPr>
      <w:tblGrid>
        <w:gridCol w:w="709"/>
        <w:gridCol w:w="2268"/>
        <w:gridCol w:w="965"/>
        <w:gridCol w:w="912"/>
        <w:gridCol w:w="947"/>
        <w:gridCol w:w="864"/>
        <w:gridCol w:w="865"/>
        <w:gridCol w:w="869"/>
        <w:gridCol w:w="850"/>
      </w:tblGrid>
      <w:tr w:rsidR="00F8336A" w14:paraId="307AF992" w14:textId="77777777" w:rsidTr="00F8336A">
        <w:trPr>
          <w:cantSplit/>
        </w:trPr>
        <w:tc>
          <w:tcPr>
            <w:tcW w:w="2977" w:type="dxa"/>
            <w:gridSpan w:val="2"/>
            <w:vMerge w:val="restart"/>
            <w:tcBorders>
              <w:top w:val="nil"/>
              <w:left w:val="nil"/>
              <w:bottom w:val="single" w:sz="18" w:space="0" w:color="000000"/>
              <w:right w:val="single" w:sz="18" w:space="0" w:color="000000"/>
            </w:tcBorders>
          </w:tcPr>
          <w:p w14:paraId="069CCB9A" w14:textId="77777777" w:rsidR="00F8336A" w:rsidRDefault="00F8336A">
            <w:pPr>
              <w:widowControl w:val="0"/>
              <w:tabs>
                <w:tab w:val="left" w:pos="720"/>
              </w:tabs>
              <w:overflowPunct/>
              <w:autoSpaceDE/>
              <w:adjustRightInd/>
              <w:spacing w:before="0" w:after="200" w:line="276" w:lineRule="auto"/>
              <w:rPr>
                <w:rFonts w:asciiTheme="minorHAnsi" w:eastAsiaTheme="minorHAnsi" w:hAnsiTheme="minorHAnsi" w:cstheme="minorBidi"/>
                <w:sz w:val="22"/>
                <w:szCs w:val="22"/>
              </w:rPr>
            </w:pPr>
          </w:p>
        </w:tc>
        <w:tc>
          <w:tcPr>
            <w:tcW w:w="6272" w:type="dxa"/>
            <w:gridSpan w:val="7"/>
            <w:tcBorders>
              <w:top w:val="single" w:sz="18" w:space="0" w:color="000000"/>
              <w:left w:val="single" w:sz="18" w:space="0" w:color="000000"/>
              <w:bottom w:val="single" w:sz="18" w:space="0" w:color="000000"/>
              <w:right w:val="single" w:sz="18" w:space="0" w:color="000000"/>
            </w:tcBorders>
            <w:shd w:val="clear" w:color="auto" w:fill="95B3D7"/>
            <w:hideMark/>
          </w:tcPr>
          <w:p w14:paraId="483B92C9" w14:textId="77777777" w:rsidR="00F8336A" w:rsidRPr="004F7FD3" w:rsidRDefault="004020F9" w:rsidP="004F7FD3">
            <w:pPr>
              <w:pStyle w:val="Tablehead"/>
            </w:pPr>
            <w:r w:rsidRPr="004F7FD3">
              <w:rPr>
                <w:rFonts w:hint="eastAsia"/>
              </w:rPr>
              <w:t>ITU-R</w:t>
            </w:r>
            <w:r w:rsidRPr="004F7FD3">
              <w:rPr>
                <w:rFonts w:hint="eastAsia"/>
              </w:rPr>
              <w:t>网站向共享点的迁移</w:t>
            </w:r>
            <w:r w:rsidR="00F8336A" w:rsidRPr="004F7FD3">
              <w:br/>
              <w:t>2</w:t>
            </w:r>
            <w:r w:rsidRPr="004F7FD3">
              <w:rPr>
                <w:rFonts w:hint="eastAsia"/>
              </w:rPr>
              <w:t>014</w:t>
            </w:r>
            <w:r w:rsidRPr="004F7FD3">
              <w:rPr>
                <w:rFonts w:hint="eastAsia"/>
              </w:rPr>
              <w:t>年</w:t>
            </w:r>
            <w:r w:rsidRPr="004F7FD3">
              <w:rPr>
                <w:rFonts w:hint="eastAsia"/>
              </w:rPr>
              <w:t>12</w:t>
            </w:r>
            <w:r w:rsidRPr="004F7FD3">
              <w:rPr>
                <w:rFonts w:hint="eastAsia"/>
              </w:rPr>
              <w:t>月</w:t>
            </w:r>
            <w:r w:rsidRPr="004F7FD3">
              <w:rPr>
                <w:rFonts w:hint="eastAsia"/>
              </w:rPr>
              <w:t>22</w:t>
            </w:r>
            <w:r w:rsidRPr="004F7FD3">
              <w:rPr>
                <w:rFonts w:hint="eastAsia"/>
              </w:rPr>
              <w:t>日</w:t>
            </w:r>
          </w:p>
        </w:tc>
      </w:tr>
      <w:tr w:rsidR="00F8336A" w14:paraId="6682B66C" w14:textId="77777777" w:rsidTr="00F8336A">
        <w:trPr>
          <w:cantSplit/>
        </w:trPr>
        <w:tc>
          <w:tcPr>
            <w:tcW w:w="11517" w:type="dxa"/>
            <w:gridSpan w:val="2"/>
            <w:vMerge/>
            <w:tcBorders>
              <w:top w:val="nil"/>
              <w:left w:val="nil"/>
              <w:bottom w:val="single" w:sz="18" w:space="0" w:color="000000"/>
              <w:right w:val="single" w:sz="18" w:space="0" w:color="000000"/>
            </w:tcBorders>
            <w:vAlign w:val="center"/>
            <w:hideMark/>
          </w:tcPr>
          <w:p w14:paraId="78C513A1" w14:textId="77777777" w:rsidR="00F8336A" w:rsidRDefault="00F8336A">
            <w:pPr>
              <w:tabs>
                <w:tab w:val="clear" w:pos="794"/>
                <w:tab w:val="clear" w:pos="1191"/>
                <w:tab w:val="clear" w:pos="1588"/>
                <w:tab w:val="clear" w:pos="1985"/>
              </w:tabs>
              <w:overflowPunct/>
              <w:autoSpaceDE/>
              <w:autoSpaceDN/>
              <w:adjustRightInd/>
              <w:spacing w:before="0"/>
              <w:rPr>
                <w:rFonts w:asciiTheme="minorHAnsi" w:eastAsiaTheme="minorHAnsi" w:hAnsiTheme="minorHAnsi" w:cstheme="minorBidi"/>
                <w:sz w:val="22"/>
                <w:szCs w:val="22"/>
                <w:lang w:eastAsia="zh-CN"/>
              </w:rPr>
            </w:pPr>
          </w:p>
        </w:tc>
        <w:tc>
          <w:tcPr>
            <w:tcW w:w="2824" w:type="dxa"/>
            <w:gridSpan w:val="3"/>
            <w:vMerge w:val="restart"/>
            <w:tcBorders>
              <w:top w:val="single" w:sz="18" w:space="0" w:color="000000"/>
              <w:left w:val="single" w:sz="18" w:space="0" w:color="000000"/>
              <w:bottom w:val="single" w:sz="8" w:space="0" w:color="000000"/>
              <w:right w:val="single" w:sz="18" w:space="0" w:color="000000"/>
            </w:tcBorders>
            <w:shd w:val="clear" w:color="auto" w:fill="D9D9D9"/>
            <w:hideMark/>
          </w:tcPr>
          <w:p w14:paraId="3B8EED2B" w14:textId="77777777" w:rsidR="00F8336A" w:rsidRDefault="004020F9" w:rsidP="004F7FD3">
            <w:pPr>
              <w:pStyle w:val="Tablehead"/>
              <w:rPr>
                <w:rFonts w:eastAsia="Calibri"/>
              </w:rPr>
            </w:pPr>
            <w:r>
              <w:rPr>
                <w:rFonts w:hint="eastAsia"/>
                <w:w w:val="102"/>
                <w:lang w:eastAsia="zh-CN"/>
              </w:rPr>
              <w:t>全部</w:t>
            </w:r>
          </w:p>
        </w:tc>
        <w:tc>
          <w:tcPr>
            <w:tcW w:w="3448" w:type="dxa"/>
            <w:gridSpan w:val="4"/>
            <w:tcBorders>
              <w:top w:val="single" w:sz="18" w:space="0" w:color="000000"/>
              <w:left w:val="single" w:sz="18" w:space="0" w:color="000000"/>
              <w:bottom w:val="single" w:sz="8" w:space="0" w:color="000000"/>
              <w:right w:val="single" w:sz="18" w:space="0" w:color="000000"/>
            </w:tcBorders>
            <w:shd w:val="clear" w:color="auto" w:fill="D9D9D9"/>
            <w:hideMark/>
          </w:tcPr>
          <w:p w14:paraId="752D50D3" w14:textId="77777777" w:rsidR="00F8336A" w:rsidRDefault="004020F9" w:rsidP="004F7FD3">
            <w:pPr>
              <w:pStyle w:val="Tablehead"/>
              <w:rPr>
                <w:rFonts w:eastAsia="Calibri"/>
              </w:rPr>
            </w:pPr>
            <w:r>
              <w:rPr>
                <w:rFonts w:hint="eastAsia"/>
                <w:position w:val="1"/>
                <w:lang w:eastAsia="zh-CN"/>
              </w:rPr>
              <w:t>制作中（</w:t>
            </w:r>
            <w:r>
              <w:rPr>
                <w:rFonts w:hint="eastAsia"/>
                <w:position w:val="1"/>
                <w:lang w:eastAsia="zh-CN"/>
              </w:rPr>
              <w:t>www</w:t>
            </w:r>
            <w:r>
              <w:rPr>
                <w:rFonts w:hint="eastAsia"/>
                <w:position w:val="1"/>
                <w:lang w:eastAsia="zh-CN"/>
              </w:rPr>
              <w:t>）</w:t>
            </w:r>
          </w:p>
        </w:tc>
      </w:tr>
      <w:tr w:rsidR="00F8336A" w14:paraId="40F30F4D" w14:textId="77777777" w:rsidTr="00F8336A">
        <w:trPr>
          <w:cantSplit/>
        </w:trPr>
        <w:tc>
          <w:tcPr>
            <w:tcW w:w="11517" w:type="dxa"/>
            <w:gridSpan w:val="2"/>
            <w:vMerge/>
            <w:tcBorders>
              <w:top w:val="nil"/>
              <w:left w:val="nil"/>
              <w:bottom w:val="single" w:sz="18" w:space="0" w:color="000000"/>
              <w:right w:val="single" w:sz="18" w:space="0" w:color="000000"/>
            </w:tcBorders>
            <w:vAlign w:val="center"/>
            <w:hideMark/>
          </w:tcPr>
          <w:p w14:paraId="3F9D2C2B" w14:textId="77777777" w:rsidR="00F8336A" w:rsidRDefault="00F8336A">
            <w:pPr>
              <w:tabs>
                <w:tab w:val="clear" w:pos="794"/>
                <w:tab w:val="clear" w:pos="1191"/>
                <w:tab w:val="clear" w:pos="1588"/>
                <w:tab w:val="clear" w:pos="1985"/>
              </w:tabs>
              <w:overflowPunct/>
              <w:autoSpaceDE/>
              <w:autoSpaceDN/>
              <w:adjustRightInd/>
              <w:spacing w:before="0"/>
              <w:rPr>
                <w:rFonts w:asciiTheme="minorHAnsi" w:eastAsiaTheme="minorHAnsi" w:hAnsiTheme="minorHAnsi" w:cstheme="minorBidi"/>
                <w:sz w:val="22"/>
                <w:szCs w:val="22"/>
              </w:rPr>
            </w:pPr>
          </w:p>
        </w:tc>
        <w:tc>
          <w:tcPr>
            <w:tcW w:w="8131" w:type="dxa"/>
            <w:gridSpan w:val="3"/>
            <w:vMerge/>
            <w:tcBorders>
              <w:top w:val="single" w:sz="18" w:space="0" w:color="000000"/>
              <w:left w:val="single" w:sz="18" w:space="0" w:color="000000"/>
              <w:bottom w:val="single" w:sz="8" w:space="0" w:color="000000"/>
              <w:right w:val="single" w:sz="18" w:space="0" w:color="000000"/>
            </w:tcBorders>
            <w:vAlign w:val="center"/>
            <w:hideMark/>
          </w:tcPr>
          <w:p w14:paraId="0BB44CC9" w14:textId="77777777" w:rsidR="00F8336A" w:rsidRDefault="00F8336A" w:rsidP="004F7FD3">
            <w:pPr>
              <w:pStyle w:val="Tablehead"/>
              <w:rPr>
                <w:rFonts w:eastAsia="Calibri"/>
              </w:rPr>
            </w:pPr>
          </w:p>
        </w:tc>
        <w:tc>
          <w:tcPr>
            <w:tcW w:w="1729" w:type="dxa"/>
            <w:gridSpan w:val="2"/>
            <w:tcBorders>
              <w:top w:val="single" w:sz="8" w:space="0" w:color="000000"/>
              <w:left w:val="single" w:sz="18" w:space="0" w:color="000000"/>
              <w:bottom w:val="single" w:sz="8" w:space="0" w:color="000000"/>
              <w:right w:val="single" w:sz="18" w:space="0" w:color="000000"/>
            </w:tcBorders>
            <w:shd w:val="clear" w:color="auto" w:fill="D9D9D9"/>
            <w:hideMark/>
          </w:tcPr>
          <w:p w14:paraId="1EF2625C" w14:textId="77777777" w:rsidR="00F8336A" w:rsidRDefault="004020F9" w:rsidP="004F7FD3">
            <w:pPr>
              <w:pStyle w:val="Tablehead"/>
              <w:rPr>
                <w:rFonts w:eastAsia="Calibri"/>
              </w:rPr>
            </w:pPr>
            <w:r>
              <w:rPr>
                <w:rFonts w:hint="eastAsia"/>
                <w:w w:val="102"/>
                <w:position w:val="1"/>
                <w:lang w:eastAsia="zh-CN"/>
              </w:rPr>
              <w:t>已迁移</w:t>
            </w:r>
          </w:p>
        </w:tc>
        <w:tc>
          <w:tcPr>
            <w:tcW w:w="1719" w:type="dxa"/>
            <w:gridSpan w:val="2"/>
            <w:tcBorders>
              <w:top w:val="single" w:sz="8" w:space="0" w:color="000000"/>
              <w:left w:val="single" w:sz="18" w:space="0" w:color="000000"/>
              <w:bottom w:val="single" w:sz="8" w:space="0" w:color="000000"/>
              <w:right w:val="single" w:sz="18" w:space="0" w:color="000000"/>
            </w:tcBorders>
            <w:shd w:val="clear" w:color="auto" w:fill="D9D9D9"/>
            <w:hideMark/>
          </w:tcPr>
          <w:p w14:paraId="53B424C2" w14:textId="77777777" w:rsidR="00F8336A" w:rsidRDefault="004020F9" w:rsidP="004F7FD3">
            <w:pPr>
              <w:pStyle w:val="Tablehead"/>
              <w:rPr>
                <w:rFonts w:eastAsia="Calibri"/>
              </w:rPr>
            </w:pPr>
            <w:r>
              <w:rPr>
                <w:rFonts w:hint="eastAsia"/>
                <w:position w:val="1"/>
                <w:lang w:eastAsia="zh-CN"/>
              </w:rPr>
              <w:t>即将迁移</w:t>
            </w:r>
          </w:p>
        </w:tc>
      </w:tr>
      <w:tr w:rsidR="00F8336A" w14:paraId="79E85361" w14:textId="77777777" w:rsidTr="00F8336A">
        <w:trPr>
          <w:cantSplit/>
        </w:trPr>
        <w:tc>
          <w:tcPr>
            <w:tcW w:w="11517" w:type="dxa"/>
            <w:gridSpan w:val="2"/>
            <w:vMerge/>
            <w:tcBorders>
              <w:top w:val="nil"/>
              <w:left w:val="nil"/>
              <w:bottom w:val="single" w:sz="18" w:space="0" w:color="000000"/>
              <w:right w:val="single" w:sz="18" w:space="0" w:color="000000"/>
            </w:tcBorders>
            <w:vAlign w:val="center"/>
            <w:hideMark/>
          </w:tcPr>
          <w:p w14:paraId="479EDB3B" w14:textId="77777777" w:rsidR="00F8336A" w:rsidRDefault="00F8336A">
            <w:pPr>
              <w:tabs>
                <w:tab w:val="clear" w:pos="794"/>
                <w:tab w:val="clear" w:pos="1191"/>
                <w:tab w:val="clear" w:pos="1588"/>
                <w:tab w:val="clear" w:pos="1985"/>
              </w:tabs>
              <w:overflowPunct/>
              <w:autoSpaceDE/>
              <w:autoSpaceDN/>
              <w:adjustRightInd/>
              <w:spacing w:before="0"/>
              <w:rPr>
                <w:rFonts w:asciiTheme="minorHAnsi" w:eastAsiaTheme="minorHAnsi" w:hAnsiTheme="minorHAnsi" w:cstheme="minorBidi"/>
                <w:sz w:val="22"/>
                <w:szCs w:val="22"/>
              </w:rPr>
            </w:pPr>
          </w:p>
        </w:tc>
        <w:tc>
          <w:tcPr>
            <w:tcW w:w="965" w:type="dxa"/>
            <w:tcBorders>
              <w:top w:val="single" w:sz="8" w:space="0" w:color="000000"/>
              <w:left w:val="single" w:sz="18" w:space="0" w:color="000000"/>
              <w:bottom w:val="single" w:sz="18" w:space="0" w:color="000000"/>
              <w:right w:val="single" w:sz="8" w:space="0" w:color="000000"/>
            </w:tcBorders>
            <w:shd w:val="clear" w:color="auto" w:fill="D9D9D9"/>
            <w:hideMark/>
          </w:tcPr>
          <w:p w14:paraId="344D539B" w14:textId="77777777" w:rsidR="00F8336A" w:rsidRPr="004F7FD3" w:rsidRDefault="004020F9" w:rsidP="004F7FD3">
            <w:pPr>
              <w:pStyle w:val="Tablehead"/>
            </w:pPr>
            <w:r w:rsidRPr="004F7FD3">
              <w:rPr>
                <w:rFonts w:hint="eastAsia"/>
              </w:rPr>
              <w:t>页</w:t>
            </w:r>
          </w:p>
        </w:tc>
        <w:tc>
          <w:tcPr>
            <w:tcW w:w="912" w:type="dxa"/>
            <w:tcBorders>
              <w:top w:val="single" w:sz="8" w:space="0" w:color="000000"/>
              <w:left w:val="single" w:sz="8" w:space="0" w:color="000000"/>
              <w:bottom w:val="single" w:sz="18" w:space="0" w:color="000000"/>
              <w:right w:val="single" w:sz="8" w:space="0" w:color="000000"/>
            </w:tcBorders>
            <w:shd w:val="clear" w:color="auto" w:fill="D9D9D9"/>
            <w:hideMark/>
          </w:tcPr>
          <w:p w14:paraId="158D2DBD" w14:textId="77777777" w:rsidR="00F8336A" w:rsidRPr="004F7FD3" w:rsidRDefault="004020F9" w:rsidP="004F7FD3">
            <w:pPr>
              <w:pStyle w:val="Tablehead"/>
            </w:pPr>
            <w:r w:rsidRPr="004F7FD3">
              <w:rPr>
                <w:rFonts w:hint="eastAsia"/>
              </w:rPr>
              <w:t>档案</w:t>
            </w:r>
            <w:r w:rsidR="00F8336A" w:rsidRPr="004F7FD3">
              <w:t>*</w:t>
            </w:r>
          </w:p>
        </w:tc>
        <w:tc>
          <w:tcPr>
            <w:tcW w:w="947" w:type="dxa"/>
            <w:tcBorders>
              <w:top w:val="single" w:sz="8" w:space="0" w:color="000000"/>
              <w:left w:val="single" w:sz="8" w:space="0" w:color="000000"/>
              <w:bottom w:val="single" w:sz="18" w:space="0" w:color="000000"/>
              <w:right w:val="single" w:sz="18" w:space="0" w:color="000000"/>
            </w:tcBorders>
            <w:shd w:val="clear" w:color="auto" w:fill="D9D9D9"/>
            <w:hideMark/>
          </w:tcPr>
          <w:p w14:paraId="642069A0" w14:textId="74C2232F" w:rsidR="00F8336A" w:rsidRPr="004F7FD3" w:rsidRDefault="004020F9" w:rsidP="004F7FD3">
            <w:pPr>
              <w:pStyle w:val="Tablehead"/>
            </w:pPr>
            <w:r w:rsidRPr="004F7FD3">
              <w:rPr>
                <w:rFonts w:hint="eastAsia"/>
              </w:rPr>
              <w:t>待迁移</w:t>
            </w:r>
          </w:p>
        </w:tc>
        <w:tc>
          <w:tcPr>
            <w:tcW w:w="864" w:type="dxa"/>
            <w:tcBorders>
              <w:top w:val="single" w:sz="8" w:space="0" w:color="000000"/>
              <w:left w:val="single" w:sz="18" w:space="0" w:color="000000"/>
              <w:bottom w:val="single" w:sz="18" w:space="0" w:color="000000"/>
              <w:right w:val="single" w:sz="8" w:space="0" w:color="000000"/>
            </w:tcBorders>
            <w:shd w:val="clear" w:color="auto" w:fill="D9D9D9"/>
            <w:hideMark/>
          </w:tcPr>
          <w:p w14:paraId="4A810148" w14:textId="77777777" w:rsidR="00F8336A" w:rsidRPr="004F7FD3" w:rsidRDefault="004020F9" w:rsidP="004F7FD3">
            <w:pPr>
              <w:pStyle w:val="Tablehead"/>
            </w:pPr>
            <w:r w:rsidRPr="004F7FD3">
              <w:rPr>
                <w:rFonts w:hint="eastAsia"/>
              </w:rPr>
              <w:t>页</w:t>
            </w:r>
          </w:p>
        </w:tc>
        <w:tc>
          <w:tcPr>
            <w:tcW w:w="865" w:type="dxa"/>
            <w:tcBorders>
              <w:top w:val="single" w:sz="8" w:space="0" w:color="000000"/>
              <w:left w:val="single" w:sz="8" w:space="0" w:color="000000"/>
              <w:bottom w:val="single" w:sz="18" w:space="0" w:color="000000"/>
              <w:right w:val="single" w:sz="18" w:space="0" w:color="000000"/>
            </w:tcBorders>
            <w:shd w:val="clear" w:color="auto" w:fill="D9D9D9"/>
            <w:hideMark/>
          </w:tcPr>
          <w:p w14:paraId="521AFF0C" w14:textId="77777777" w:rsidR="00F8336A" w:rsidRPr="004F7FD3" w:rsidRDefault="00F8336A" w:rsidP="004F7FD3">
            <w:pPr>
              <w:pStyle w:val="Tablehead"/>
            </w:pPr>
            <w:r w:rsidRPr="004F7FD3">
              <w:t>%</w:t>
            </w:r>
          </w:p>
        </w:tc>
        <w:tc>
          <w:tcPr>
            <w:tcW w:w="869" w:type="dxa"/>
            <w:tcBorders>
              <w:top w:val="single" w:sz="8" w:space="0" w:color="000000"/>
              <w:left w:val="single" w:sz="18" w:space="0" w:color="000000"/>
              <w:bottom w:val="single" w:sz="18" w:space="0" w:color="000000"/>
              <w:right w:val="single" w:sz="8" w:space="0" w:color="000000"/>
            </w:tcBorders>
            <w:shd w:val="clear" w:color="auto" w:fill="D9D9D9"/>
            <w:hideMark/>
          </w:tcPr>
          <w:p w14:paraId="70B74BAB" w14:textId="77777777" w:rsidR="00F8336A" w:rsidRPr="004F7FD3" w:rsidRDefault="004020F9" w:rsidP="004F7FD3">
            <w:pPr>
              <w:pStyle w:val="Tablehead"/>
            </w:pPr>
            <w:r w:rsidRPr="004F7FD3">
              <w:rPr>
                <w:rFonts w:hint="eastAsia"/>
              </w:rPr>
              <w:t>页</w:t>
            </w:r>
          </w:p>
        </w:tc>
        <w:tc>
          <w:tcPr>
            <w:tcW w:w="850" w:type="dxa"/>
            <w:tcBorders>
              <w:top w:val="single" w:sz="8" w:space="0" w:color="000000"/>
              <w:left w:val="single" w:sz="8" w:space="0" w:color="000000"/>
              <w:bottom w:val="single" w:sz="18" w:space="0" w:color="000000"/>
              <w:right w:val="single" w:sz="18" w:space="0" w:color="000000"/>
            </w:tcBorders>
            <w:shd w:val="clear" w:color="auto" w:fill="D9D9D9"/>
            <w:hideMark/>
          </w:tcPr>
          <w:p w14:paraId="42DED6EE" w14:textId="77777777" w:rsidR="00F8336A" w:rsidRPr="004F7FD3" w:rsidRDefault="00F8336A" w:rsidP="004F7FD3">
            <w:pPr>
              <w:pStyle w:val="Tablehead"/>
            </w:pPr>
            <w:r w:rsidRPr="004F7FD3">
              <w:t>%</w:t>
            </w:r>
          </w:p>
        </w:tc>
      </w:tr>
      <w:tr w:rsidR="00F8336A" w14:paraId="57058449" w14:textId="77777777" w:rsidTr="00F8336A">
        <w:trPr>
          <w:cantSplit/>
        </w:trPr>
        <w:tc>
          <w:tcPr>
            <w:tcW w:w="709" w:type="dxa"/>
            <w:tcBorders>
              <w:top w:val="single" w:sz="18" w:space="0" w:color="000000"/>
              <w:left w:val="single" w:sz="18" w:space="0" w:color="000000"/>
              <w:bottom w:val="single" w:sz="8" w:space="0" w:color="000000"/>
              <w:right w:val="single" w:sz="8" w:space="0" w:color="000000"/>
            </w:tcBorders>
            <w:tcMar>
              <w:top w:w="0" w:type="dxa"/>
              <w:left w:w="57" w:type="dxa"/>
              <w:bottom w:w="0" w:type="dxa"/>
              <w:right w:w="57" w:type="dxa"/>
            </w:tcMar>
            <w:hideMark/>
          </w:tcPr>
          <w:p w14:paraId="60D3B828" w14:textId="77777777" w:rsidR="00F8336A" w:rsidRPr="004F7FD3" w:rsidRDefault="00F8336A" w:rsidP="004F7FD3">
            <w:pPr>
              <w:pStyle w:val="Tabletext"/>
            </w:pPr>
            <w:r w:rsidRPr="004F7FD3">
              <w:t>SSD</w:t>
            </w:r>
          </w:p>
        </w:tc>
        <w:tc>
          <w:tcPr>
            <w:tcW w:w="2268" w:type="dxa"/>
            <w:tcBorders>
              <w:top w:val="single" w:sz="18" w:space="0" w:color="000000"/>
              <w:left w:val="single" w:sz="8" w:space="0" w:color="000000"/>
              <w:bottom w:val="single" w:sz="8" w:space="0" w:color="000000"/>
              <w:right w:val="single" w:sz="18" w:space="0" w:color="000000"/>
            </w:tcBorders>
            <w:tcMar>
              <w:top w:w="0" w:type="dxa"/>
              <w:left w:w="57" w:type="dxa"/>
              <w:bottom w:w="0" w:type="dxa"/>
              <w:right w:w="57" w:type="dxa"/>
            </w:tcMar>
            <w:hideMark/>
          </w:tcPr>
          <w:p w14:paraId="354CC38E" w14:textId="77777777" w:rsidR="00F8336A" w:rsidRPr="004F7FD3" w:rsidRDefault="004020F9" w:rsidP="004F7FD3">
            <w:pPr>
              <w:pStyle w:val="Tabletext"/>
            </w:pPr>
            <w:r w:rsidRPr="004F7FD3">
              <w:rPr>
                <w:rFonts w:hint="eastAsia"/>
              </w:rPr>
              <w:t>空间</w:t>
            </w:r>
          </w:p>
        </w:tc>
        <w:tc>
          <w:tcPr>
            <w:tcW w:w="965" w:type="dxa"/>
            <w:tcBorders>
              <w:top w:val="single" w:sz="18" w:space="0" w:color="000000"/>
              <w:left w:val="single" w:sz="18" w:space="0" w:color="000000"/>
              <w:bottom w:val="single" w:sz="8" w:space="0" w:color="000000"/>
              <w:right w:val="single" w:sz="8" w:space="0" w:color="000000"/>
            </w:tcBorders>
            <w:hideMark/>
          </w:tcPr>
          <w:p w14:paraId="5CF6DD13" w14:textId="77777777" w:rsidR="00F8336A" w:rsidRPr="004F7FD3" w:rsidRDefault="00F8336A" w:rsidP="004F7FD3">
            <w:pPr>
              <w:pStyle w:val="Tabletext"/>
              <w:jc w:val="center"/>
            </w:pPr>
            <w:r w:rsidRPr="004F7FD3">
              <w:t>108</w:t>
            </w:r>
          </w:p>
        </w:tc>
        <w:tc>
          <w:tcPr>
            <w:tcW w:w="912" w:type="dxa"/>
            <w:tcBorders>
              <w:top w:val="single" w:sz="18" w:space="0" w:color="000000"/>
              <w:left w:val="single" w:sz="8" w:space="0" w:color="000000"/>
              <w:bottom w:val="single" w:sz="8" w:space="0" w:color="000000"/>
              <w:right w:val="single" w:sz="8" w:space="0" w:color="000000"/>
            </w:tcBorders>
            <w:hideMark/>
          </w:tcPr>
          <w:p w14:paraId="058C0E7A" w14:textId="77777777" w:rsidR="00F8336A" w:rsidRPr="004F7FD3" w:rsidRDefault="00F8336A" w:rsidP="004F7FD3">
            <w:pPr>
              <w:pStyle w:val="Tabletext"/>
              <w:jc w:val="center"/>
            </w:pPr>
            <w:r w:rsidRPr="004F7FD3">
              <w:t>0</w:t>
            </w:r>
          </w:p>
        </w:tc>
        <w:tc>
          <w:tcPr>
            <w:tcW w:w="947" w:type="dxa"/>
            <w:tcBorders>
              <w:top w:val="single" w:sz="18" w:space="0" w:color="000000"/>
              <w:left w:val="single" w:sz="8" w:space="0" w:color="000000"/>
              <w:bottom w:val="single" w:sz="8" w:space="0" w:color="000000"/>
              <w:right w:val="single" w:sz="18" w:space="0" w:color="000000"/>
            </w:tcBorders>
            <w:shd w:val="clear" w:color="auto" w:fill="FCD5B4"/>
            <w:hideMark/>
          </w:tcPr>
          <w:p w14:paraId="6914195D" w14:textId="77777777" w:rsidR="00F8336A" w:rsidRPr="004F7FD3" w:rsidRDefault="00F8336A" w:rsidP="004F7FD3">
            <w:pPr>
              <w:pStyle w:val="Tabletext"/>
              <w:jc w:val="center"/>
            </w:pPr>
            <w:r w:rsidRPr="004F7FD3">
              <w:t>108</w:t>
            </w:r>
          </w:p>
        </w:tc>
        <w:tc>
          <w:tcPr>
            <w:tcW w:w="864" w:type="dxa"/>
            <w:tcBorders>
              <w:top w:val="single" w:sz="18" w:space="0" w:color="000000"/>
              <w:left w:val="single" w:sz="18" w:space="0" w:color="000000"/>
              <w:bottom w:val="single" w:sz="8" w:space="0" w:color="000000"/>
              <w:right w:val="single" w:sz="8" w:space="0" w:color="000000"/>
            </w:tcBorders>
            <w:shd w:val="clear" w:color="auto" w:fill="95B3D7"/>
            <w:hideMark/>
          </w:tcPr>
          <w:p w14:paraId="431DE3B8" w14:textId="77777777" w:rsidR="00F8336A" w:rsidRPr="004F7FD3" w:rsidRDefault="00F8336A" w:rsidP="004F7FD3">
            <w:pPr>
              <w:pStyle w:val="Tabletext"/>
              <w:jc w:val="center"/>
            </w:pPr>
            <w:r w:rsidRPr="004F7FD3">
              <w:t>108</w:t>
            </w:r>
          </w:p>
        </w:tc>
        <w:tc>
          <w:tcPr>
            <w:tcW w:w="865" w:type="dxa"/>
            <w:tcBorders>
              <w:top w:val="single" w:sz="18" w:space="0" w:color="000000"/>
              <w:left w:val="single" w:sz="8" w:space="0" w:color="000000"/>
              <w:bottom w:val="single" w:sz="8" w:space="0" w:color="000000"/>
              <w:right w:val="single" w:sz="18" w:space="0" w:color="000000"/>
            </w:tcBorders>
            <w:shd w:val="clear" w:color="auto" w:fill="95B3D7"/>
            <w:hideMark/>
          </w:tcPr>
          <w:p w14:paraId="6CB5E900" w14:textId="77777777" w:rsidR="00F8336A" w:rsidRPr="004F7FD3" w:rsidRDefault="00F8336A" w:rsidP="004F7FD3">
            <w:pPr>
              <w:pStyle w:val="Tabletext"/>
              <w:jc w:val="center"/>
            </w:pPr>
            <w:r w:rsidRPr="004F7FD3">
              <w:t>100%</w:t>
            </w:r>
          </w:p>
        </w:tc>
        <w:tc>
          <w:tcPr>
            <w:tcW w:w="869" w:type="dxa"/>
            <w:tcBorders>
              <w:top w:val="single" w:sz="18" w:space="0" w:color="000000"/>
              <w:left w:val="single" w:sz="18" w:space="0" w:color="000000"/>
              <w:bottom w:val="single" w:sz="8" w:space="0" w:color="000000"/>
              <w:right w:val="single" w:sz="8" w:space="0" w:color="000000"/>
            </w:tcBorders>
            <w:shd w:val="clear" w:color="auto" w:fill="DCE6F1"/>
            <w:hideMark/>
          </w:tcPr>
          <w:p w14:paraId="19B89911" w14:textId="77777777" w:rsidR="00F8336A" w:rsidRPr="004F7FD3" w:rsidRDefault="00F8336A" w:rsidP="004F7FD3">
            <w:pPr>
              <w:pStyle w:val="Tabletext"/>
              <w:jc w:val="center"/>
            </w:pPr>
            <w:r w:rsidRPr="004F7FD3">
              <w:t>0</w:t>
            </w:r>
          </w:p>
        </w:tc>
        <w:tc>
          <w:tcPr>
            <w:tcW w:w="850" w:type="dxa"/>
            <w:tcBorders>
              <w:top w:val="single" w:sz="18" w:space="0" w:color="000000"/>
              <w:left w:val="single" w:sz="8" w:space="0" w:color="000000"/>
              <w:bottom w:val="single" w:sz="8" w:space="0" w:color="000000"/>
              <w:right w:val="single" w:sz="18" w:space="0" w:color="000000"/>
            </w:tcBorders>
            <w:shd w:val="clear" w:color="auto" w:fill="DCE6F1"/>
            <w:hideMark/>
          </w:tcPr>
          <w:p w14:paraId="59D4E296" w14:textId="77777777" w:rsidR="00F8336A" w:rsidRPr="004F7FD3" w:rsidRDefault="00F8336A" w:rsidP="004F7FD3">
            <w:pPr>
              <w:pStyle w:val="Tabletext"/>
              <w:jc w:val="center"/>
            </w:pPr>
            <w:r w:rsidRPr="004F7FD3">
              <w:t>0%</w:t>
            </w:r>
          </w:p>
        </w:tc>
      </w:tr>
      <w:tr w:rsidR="00F8336A" w14:paraId="5C4791CB" w14:textId="77777777" w:rsidTr="00F8336A">
        <w:trPr>
          <w:cantSplit/>
        </w:trPr>
        <w:tc>
          <w:tcPr>
            <w:tcW w:w="709" w:type="dxa"/>
            <w:tcBorders>
              <w:top w:val="single" w:sz="8" w:space="0" w:color="000000"/>
              <w:left w:val="single" w:sz="18" w:space="0" w:color="000000"/>
              <w:bottom w:val="single" w:sz="8" w:space="0" w:color="000000"/>
              <w:right w:val="single" w:sz="8" w:space="0" w:color="000000"/>
            </w:tcBorders>
            <w:tcMar>
              <w:top w:w="0" w:type="dxa"/>
              <w:left w:w="57" w:type="dxa"/>
              <w:bottom w:w="0" w:type="dxa"/>
              <w:right w:w="57" w:type="dxa"/>
            </w:tcMar>
            <w:hideMark/>
          </w:tcPr>
          <w:p w14:paraId="09B0BEA9" w14:textId="77777777" w:rsidR="00F8336A" w:rsidRPr="004F7FD3" w:rsidRDefault="00F8336A" w:rsidP="004F7FD3">
            <w:pPr>
              <w:pStyle w:val="Tabletext"/>
            </w:pPr>
            <w:r w:rsidRPr="004F7FD3">
              <w:t>TSD</w:t>
            </w:r>
          </w:p>
        </w:tc>
        <w:tc>
          <w:tcPr>
            <w:tcW w:w="2268" w:type="dxa"/>
            <w:tcBorders>
              <w:top w:val="single" w:sz="8" w:space="0" w:color="000000"/>
              <w:left w:val="single" w:sz="8" w:space="0" w:color="000000"/>
              <w:bottom w:val="single" w:sz="8" w:space="0" w:color="000000"/>
              <w:right w:val="single" w:sz="18" w:space="0" w:color="000000"/>
            </w:tcBorders>
            <w:tcMar>
              <w:top w:w="0" w:type="dxa"/>
              <w:left w:w="57" w:type="dxa"/>
              <w:bottom w:w="0" w:type="dxa"/>
              <w:right w:w="57" w:type="dxa"/>
            </w:tcMar>
            <w:hideMark/>
          </w:tcPr>
          <w:p w14:paraId="5C8F2093" w14:textId="77777777" w:rsidR="00F8336A" w:rsidRPr="004F7FD3" w:rsidRDefault="004020F9" w:rsidP="004F7FD3">
            <w:pPr>
              <w:pStyle w:val="Tabletext"/>
            </w:pPr>
            <w:r w:rsidRPr="004F7FD3">
              <w:rPr>
                <w:rFonts w:hint="eastAsia"/>
              </w:rPr>
              <w:t>地面</w:t>
            </w:r>
          </w:p>
        </w:tc>
        <w:tc>
          <w:tcPr>
            <w:tcW w:w="965" w:type="dxa"/>
            <w:tcBorders>
              <w:top w:val="single" w:sz="8" w:space="0" w:color="000000"/>
              <w:left w:val="single" w:sz="18" w:space="0" w:color="000000"/>
              <w:bottom w:val="single" w:sz="8" w:space="0" w:color="000000"/>
              <w:right w:val="single" w:sz="8" w:space="0" w:color="000000"/>
            </w:tcBorders>
            <w:hideMark/>
          </w:tcPr>
          <w:p w14:paraId="79E196AB" w14:textId="77777777" w:rsidR="00F8336A" w:rsidRPr="004F7FD3" w:rsidRDefault="00F8336A" w:rsidP="004F7FD3">
            <w:pPr>
              <w:pStyle w:val="Tabletext"/>
              <w:jc w:val="center"/>
            </w:pPr>
            <w:r w:rsidRPr="004F7FD3">
              <w:t>64</w:t>
            </w:r>
          </w:p>
        </w:tc>
        <w:tc>
          <w:tcPr>
            <w:tcW w:w="912" w:type="dxa"/>
            <w:tcBorders>
              <w:top w:val="single" w:sz="8" w:space="0" w:color="000000"/>
              <w:left w:val="single" w:sz="8" w:space="0" w:color="000000"/>
              <w:bottom w:val="single" w:sz="8" w:space="0" w:color="000000"/>
              <w:right w:val="single" w:sz="8" w:space="0" w:color="000000"/>
            </w:tcBorders>
            <w:hideMark/>
          </w:tcPr>
          <w:p w14:paraId="5E5E1435" w14:textId="77777777" w:rsidR="00F8336A" w:rsidRPr="004F7FD3" w:rsidRDefault="00F8336A" w:rsidP="004F7FD3">
            <w:pPr>
              <w:pStyle w:val="Tabletext"/>
              <w:jc w:val="center"/>
            </w:pPr>
            <w:r w:rsidRPr="004F7FD3">
              <w:t>0</w:t>
            </w:r>
          </w:p>
        </w:tc>
        <w:tc>
          <w:tcPr>
            <w:tcW w:w="947" w:type="dxa"/>
            <w:tcBorders>
              <w:top w:val="single" w:sz="8" w:space="0" w:color="000000"/>
              <w:left w:val="single" w:sz="8" w:space="0" w:color="000000"/>
              <w:bottom w:val="single" w:sz="8" w:space="0" w:color="000000"/>
              <w:right w:val="single" w:sz="18" w:space="0" w:color="000000"/>
            </w:tcBorders>
            <w:shd w:val="clear" w:color="auto" w:fill="FCD5B4"/>
            <w:hideMark/>
          </w:tcPr>
          <w:p w14:paraId="5A3A1948" w14:textId="77777777" w:rsidR="00F8336A" w:rsidRPr="004F7FD3" w:rsidRDefault="00F8336A" w:rsidP="004F7FD3">
            <w:pPr>
              <w:pStyle w:val="Tabletext"/>
              <w:jc w:val="center"/>
            </w:pPr>
            <w:r w:rsidRPr="004F7FD3">
              <w:t>64</w:t>
            </w:r>
          </w:p>
        </w:tc>
        <w:tc>
          <w:tcPr>
            <w:tcW w:w="864" w:type="dxa"/>
            <w:tcBorders>
              <w:top w:val="single" w:sz="8" w:space="0" w:color="000000"/>
              <w:left w:val="single" w:sz="18" w:space="0" w:color="000000"/>
              <w:bottom w:val="single" w:sz="8" w:space="0" w:color="000000"/>
              <w:right w:val="single" w:sz="8" w:space="0" w:color="000000"/>
            </w:tcBorders>
            <w:shd w:val="clear" w:color="auto" w:fill="95B3D7"/>
            <w:hideMark/>
          </w:tcPr>
          <w:p w14:paraId="01E8CBCE" w14:textId="77777777" w:rsidR="00F8336A" w:rsidRPr="004F7FD3" w:rsidRDefault="00F8336A" w:rsidP="004F7FD3">
            <w:pPr>
              <w:pStyle w:val="Tabletext"/>
              <w:jc w:val="center"/>
            </w:pPr>
            <w:r w:rsidRPr="004F7FD3">
              <w:t>64</w:t>
            </w:r>
          </w:p>
        </w:tc>
        <w:tc>
          <w:tcPr>
            <w:tcW w:w="865" w:type="dxa"/>
            <w:tcBorders>
              <w:top w:val="single" w:sz="8" w:space="0" w:color="000000"/>
              <w:left w:val="single" w:sz="8" w:space="0" w:color="000000"/>
              <w:bottom w:val="single" w:sz="8" w:space="0" w:color="000000"/>
              <w:right w:val="single" w:sz="18" w:space="0" w:color="000000"/>
            </w:tcBorders>
            <w:shd w:val="clear" w:color="auto" w:fill="95B3D7"/>
            <w:hideMark/>
          </w:tcPr>
          <w:p w14:paraId="5ADF5FD9" w14:textId="77777777" w:rsidR="00F8336A" w:rsidRPr="004F7FD3" w:rsidRDefault="00F8336A" w:rsidP="004F7FD3">
            <w:pPr>
              <w:pStyle w:val="Tabletext"/>
              <w:jc w:val="center"/>
            </w:pPr>
            <w:r w:rsidRPr="004F7FD3">
              <w:t>100%</w:t>
            </w:r>
          </w:p>
        </w:tc>
        <w:tc>
          <w:tcPr>
            <w:tcW w:w="869" w:type="dxa"/>
            <w:tcBorders>
              <w:top w:val="single" w:sz="8" w:space="0" w:color="000000"/>
              <w:left w:val="single" w:sz="18" w:space="0" w:color="000000"/>
              <w:bottom w:val="single" w:sz="8" w:space="0" w:color="000000"/>
              <w:right w:val="single" w:sz="8" w:space="0" w:color="000000"/>
            </w:tcBorders>
            <w:shd w:val="clear" w:color="auto" w:fill="DCE6F1"/>
            <w:hideMark/>
          </w:tcPr>
          <w:p w14:paraId="466CE2A6" w14:textId="77777777" w:rsidR="00F8336A" w:rsidRPr="004F7FD3" w:rsidRDefault="00F8336A" w:rsidP="004F7FD3">
            <w:pPr>
              <w:pStyle w:val="Tabletext"/>
              <w:jc w:val="center"/>
            </w:pPr>
            <w:r w:rsidRPr="004F7FD3">
              <w:t>0</w:t>
            </w:r>
          </w:p>
        </w:tc>
        <w:tc>
          <w:tcPr>
            <w:tcW w:w="850" w:type="dxa"/>
            <w:tcBorders>
              <w:top w:val="single" w:sz="8" w:space="0" w:color="000000"/>
              <w:left w:val="single" w:sz="8" w:space="0" w:color="000000"/>
              <w:bottom w:val="single" w:sz="8" w:space="0" w:color="000000"/>
              <w:right w:val="single" w:sz="18" w:space="0" w:color="000000"/>
            </w:tcBorders>
            <w:shd w:val="clear" w:color="auto" w:fill="DCE6F1"/>
            <w:hideMark/>
          </w:tcPr>
          <w:p w14:paraId="5A3FCA7A" w14:textId="77777777" w:rsidR="00F8336A" w:rsidRPr="004F7FD3" w:rsidRDefault="00F8336A" w:rsidP="004F7FD3">
            <w:pPr>
              <w:pStyle w:val="Tabletext"/>
              <w:jc w:val="center"/>
            </w:pPr>
            <w:r w:rsidRPr="004F7FD3">
              <w:t>0%</w:t>
            </w:r>
          </w:p>
        </w:tc>
      </w:tr>
      <w:tr w:rsidR="00F8336A" w14:paraId="3E44C026" w14:textId="77777777" w:rsidTr="00F8336A">
        <w:trPr>
          <w:cantSplit/>
        </w:trPr>
        <w:tc>
          <w:tcPr>
            <w:tcW w:w="709" w:type="dxa"/>
            <w:tcBorders>
              <w:top w:val="single" w:sz="8" w:space="0" w:color="000000"/>
              <w:left w:val="single" w:sz="18" w:space="0" w:color="000000"/>
              <w:bottom w:val="single" w:sz="8" w:space="0" w:color="000000"/>
              <w:right w:val="single" w:sz="8" w:space="0" w:color="000000"/>
            </w:tcBorders>
            <w:tcMar>
              <w:top w:w="0" w:type="dxa"/>
              <w:left w:w="57" w:type="dxa"/>
              <w:bottom w:w="0" w:type="dxa"/>
              <w:right w:w="57" w:type="dxa"/>
            </w:tcMar>
            <w:hideMark/>
          </w:tcPr>
          <w:p w14:paraId="40B11308" w14:textId="77777777" w:rsidR="00F8336A" w:rsidRPr="004F7FD3" w:rsidRDefault="00F8336A" w:rsidP="004F7FD3">
            <w:pPr>
              <w:pStyle w:val="Tabletext"/>
            </w:pPr>
            <w:r w:rsidRPr="004F7FD3">
              <w:t>SGD</w:t>
            </w:r>
          </w:p>
        </w:tc>
        <w:tc>
          <w:tcPr>
            <w:tcW w:w="2268" w:type="dxa"/>
            <w:tcBorders>
              <w:top w:val="single" w:sz="8" w:space="0" w:color="000000"/>
              <w:left w:val="single" w:sz="8" w:space="0" w:color="000000"/>
              <w:bottom w:val="single" w:sz="8" w:space="0" w:color="000000"/>
              <w:right w:val="single" w:sz="18" w:space="0" w:color="000000"/>
            </w:tcBorders>
            <w:tcMar>
              <w:top w:w="0" w:type="dxa"/>
              <w:left w:w="57" w:type="dxa"/>
              <w:bottom w:w="0" w:type="dxa"/>
              <w:right w:w="57" w:type="dxa"/>
            </w:tcMar>
            <w:hideMark/>
          </w:tcPr>
          <w:p w14:paraId="6433DE2A" w14:textId="77777777" w:rsidR="00F8336A" w:rsidRPr="004F7FD3" w:rsidRDefault="004020F9" w:rsidP="004F7FD3">
            <w:pPr>
              <w:pStyle w:val="Tabletext"/>
            </w:pPr>
            <w:r w:rsidRPr="004F7FD3">
              <w:rPr>
                <w:rFonts w:hint="eastAsia"/>
              </w:rPr>
              <w:t>研究组</w:t>
            </w:r>
          </w:p>
        </w:tc>
        <w:tc>
          <w:tcPr>
            <w:tcW w:w="965" w:type="dxa"/>
            <w:tcBorders>
              <w:top w:val="single" w:sz="8" w:space="0" w:color="000000"/>
              <w:left w:val="single" w:sz="18" w:space="0" w:color="000000"/>
              <w:bottom w:val="single" w:sz="8" w:space="0" w:color="000000"/>
              <w:right w:val="single" w:sz="8" w:space="0" w:color="000000"/>
            </w:tcBorders>
            <w:hideMark/>
          </w:tcPr>
          <w:p w14:paraId="34DEDD4E" w14:textId="77777777" w:rsidR="00F8336A" w:rsidRPr="004F7FD3" w:rsidRDefault="00F8336A" w:rsidP="004F7FD3">
            <w:pPr>
              <w:pStyle w:val="Tabletext"/>
              <w:jc w:val="center"/>
            </w:pPr>
            <w:r w:rsidRPr="004F7FD3">
              <w:t>294</w:t>
            </w:r>
          </w:p>
        </w:tc>
        <w:tc>
          <w:tcPr>
            <w:tcW w:w="912" w:type="dxa"/>
            <w:tcBorders>
              <w:top w:val="single" w:sz="8" w:space="0" w:color="000000"/>
              <w:left w:val="single" w:sz="8" w:space="0" w:color="000000"/>
              <w:bottom w:val="single" w:sz="8" w:space="0" w:color="000000"/>
              <w:right w:val="single" w:sz="8" w:space="0" w:color="000000"/>
            </w:tcBorders>
            <w:hideMark/>
          </w:tcPr>
          <w:p w14:paraId="64DCD053" w14:textId="77777777" w:rsidR="00F8336A" w:rsidRPr="004F7FD3" w:rsidRDefault="00F8336A" w:rsidP="004F7FD3">
            <w:pPr>
              <w:pStyle w:val="Tabletext"/>
              <w:jc w:val="center"/>
            </w:pPr>
            <w:r w:rsidRPr="004F7FD3">
              <w:t>227</w:t>
            </w:r>
          </w:p>
        </w:tc>
        <w:tc>
          <w:tcPr>
            <w:tcW w:w="947" w:type="dxa"/>
            <w:tcBorders>
              <w:top w:val="single" w:sz="8" w:space="0" w:color="000000"/>
              <w:left w:val="single" w:sz="8" w:space="0" w:color="000000"/>
              <w:bottom w:val="single" w:sz="8" w:space="0" w:color="000000"/>
              <w:right w:val="single" w:sz="18" w:space="0" w:color="000000"/>
            </w:tcBorders>
            <w:shd w:val="clear" w:color="auto" w:fill="FCD5B4"/>
            <w:hideMark/>
          </w:tcPr>
          <w:p w14:paraId="0630FBF0" w14:textId="77777777" w:rsidR="00F8336A" w:rsidRPr="004F7FD3" w:rsidRDefault="00F8336A" w:rsidP="004F7FD3">
            <w:pPr>
              <w:pStyle w:val="Tabletext"/>
              <w:jc w:val="center"/>
            </w:pPr>
            <w:r w:rsidRPr="004F7FD3">
              <w:t>67</w:t>
            </w:r>
          </w:p>
        </w:tc>
        <w:tc>
          <w:tcPr>
            <w:tcW w:w="864" w:type="dxa"/>
            <w:tcBorders>
              <w:top w:val="single" w:sz="8" w:space="0" w:color="000000"/>
              <w:left w:val="single" w:sz="18" w:space="0" w:color="000000"/>
              <w:bottom w:val="single" w:sz="8" w:space="0" w:color="000000"/>
              <w:right w:val="single" w:sz="8" w:space="0" w:color="000000"/>
            </w:tcBorders>
            <w:shd w:val="clear" w:color="auto" w:fill="95B3D7"/>
            <w:hideMark/>
          </w:tcPr>
          <w:p w14:paraId="203DDC5D" w14:textId="77777777" w:rsidR="00F8336A" w:rsidRPr="004F7FD3" w:rsidRDefault="00F8336A" w:rsidP="004F7FD3">
            <w:pPr>
              <w:pStyle w:val="Tabletext"/>
              <w:jc w:val="center"/>
            </w:pPr>
            <w:r w:rsidRPr="004F7FD3">
              <w:t>67</w:t>
            </w:r>
          </w:p>
        </w:tc>
        <w:tc>
          <w:tcPr>
            <w:tcW w:w="865" w:type="dxa"/>
            <w:tcBorders>
              <w:top w:val="single" w:sz="8" w:space="0" w:color="000000"/>
              <w:left w:val="single" w:sz="8" w:space="0" w:color="000000"/>
              <w:bottom w:val="single" w:sz="8" w:space="0" w:color="000000"/>
              <w:right w:val="single" w:sz="18" w:space="0" w:color="000000"/>
            </w:tcBorders>
            <w:shd w:val="clear" w:color="auto" w:fill="95B3D7"/>
            <w:hideMark/>
          </w:tcPr>
          <w:p w14:paraId="003B9BC7" w14:textId="77777777" w:rsidR="00F8336A" w:rsidRPr="004F7FD3" w:rsidRDefault="00F8336A" w:rsidP="004F7FD3">
            <w:pPr>
              <w:pStyle w:val="Tabletext"/>
              <w:jc w:val="center"/>
            </w:pPr>
            <w:r w:rsidRPr="004F7FD3">
              <w:t>100%</w:t>
            </w:r>
          </w:p>
        </w:tc>
        <w:tc>
          <w:tcPr>
            <w:tcW w:w="869" w:type="dxa"/>
            <w:tcBorders>
              <w:top w:val="single" w:sz="8" w:space="0" w:color="000000"/>
              <w:left w:val="single" w:sz="18" w:space="0" w:color="000000"/>
              <w:bottom w:val="single" w:sz="8" w:space="0" w:color="000000"/>
              <w:right w:val="single" w:sz="8" w:space="0" w:color="000000"/>
            </w:tcBorders>
            <w:shd w:val="clear" w:color="auto" w:fill="DCE6F1"/>
            <w:hideMark/>
          </w:tcPr>
          <w:p w14:paraId="09D3D96B" w14:textId="77777777" w:rsidR="00F8336A" w:rsidRPr="004F7FD3" w:rsidRDefault="00F8336A" w:rsidP="004F7FD3">
            <w:pPr>
              <w:pStyle w:val="Tabletext"/>
              <w:jc w:val="center"/>
            </w:pPr>
            <w:r w:rsidRPr="004F7FD3">
              <w:t>0</w:t>
            </w:r>
          </w:p>
        </w:tc>
        <w:tc>
          <w:tcPr>
            <w:tcW w:w="850" w:type="dxa"/>
            <w:tcBorders>
              <w:top w:val="single" w:sz="8" w:space="0" w:color="000000"/>
              <w:left w:val="single" w:sz="8" w:space="0" w:color="000000"/>
              <w:bottom w:val="single" w:sz="8" w:space="0" w:color="000000"/>
              <w:right w:val="single" w:sz="18" w:space="0" w:color="000000"/>
            </w:tcBorders>
            <w:shd w:val="clear" w:color="auto" w:fill="DCE6F1"/>
            <w:hideMark/>
          </w:tcPr>
          <w:p w14:paraId="1F489339" w14:textId="77777777" w:rsidR="00F8336A" w:rsidRPr="004F7FD3" w:rsidRDefault="00F8336A" w:rsidP="004F7FD3">
            <w:pPr>
              <w:pStyle w:val="Tabletext"/>
              <w:jc w:val="center"/>
            </w:pPr>
            <w:r w:rsidRPr="004F7FD3">
              <w:t>0%</w:t>
            </w:r>
          </w:p>
        </w:tc>
      </w:tr>
      <w:tr w:rsidR="00F8336A" w14:paraId="387753BC" w14:textId="77777777" w:rsidTr="00F8336A">
        <w:trPr>
          <w:cantSplit/>
        </w:trPr>
        <w:tc>
          <w:tcPr>
            <w:tcW w:w="709" w:type="dxa"/>
            <w:tcBorders>
              <w:top w:val="single" w:sz="8" w:space="0" w:color="000000"/>
              <w:left w:val="single" w:sz="18" w:space="0" w:color="000000"/>
              <w:bottom w:val="single" w:sz="8" w:space="0" w:color="000000"/>
              <w:right w:val="single" w:sz="8" w:space="0" w:color="000000"/>
            </w:tcBorders>
            <w:tcMar>
              <w:top w:w="0" w:type="dxa"/>
              <w:left w:w="57" w:type="dxa"/>
              <w:bottom w:w="0" w:type="dxa"/>
              <w:right w:w="57" w:type="dxa"/>
            </w:tcMar>
            <w:hideMark/>
          </w:tcPr>
          <w:p w14:paraId="6E8C4336" w14:textId="77777777" w:rsidR="00F8336A" w:rsidRPr="004F7FD3" w:rsidRDefault="004020F9" w:rsidP="004F7FD3">
            <w:pPr>
              <w:pStyle w:val="Tabletext"/>
            </w:pPr>
            <w:r w:rsidRPr="004F7FD3">
              <w:rPr>
                <w:rFonts w:hint="eastAsia"/>
              </w:rPr>
              <w:t>大会</w:t>
            </w:r>
          </w:p>
        </w:tc>
        <w:tc>
          <w:tcPr>
            <w:tcW w:w="2268" w:type="dxa"/>
            <w:tcBorders>
              <w:top w:val="single" w:sz="8" w:space="0" w:color="000000"/>
              <w:left w:val="single" w:sz="8" w:space="0" w:color="000000"/>
              <w:bottom w:val="single" w:sz="8" w:space="0" w:color="000000"/>
              <w:right w:val="single" w:sz="18" w:space="0" w:color="000000"/>
            </w:tcBorders>
            <w:tcMar>
              <w:top w:w="0" w:type="dxa"/>
              <w:left w:w="57" w:type="dxa"/>
              <w:bottom w:w="0" w:type="dxa"/>
              <w:right w:w="57" w:type="dxa"/>
            </w:tcMar>
            <w:hideMark/>
          </w:tcPr>
          <w:p w14:paraId="15FB6934" w14:textId="4645D6DB" w:rsidR="00F8336A" w:rsidRPr="004F7FD3" w:rsidRDefault="004020F9" w:rsidP="004F7FD3">
            <w:pPr>
              <w:pStyle w:val="Tabletext"/>
              <w:rPr>
                <w:lang w:eastAsia="zh-CN"/>
              </w:rPr>
            </w:pPr>
            <w:r w:rsidRPr="004F7FD3">
              <w:rPr>
                <w:rFonts w:hint="eastAsia"/>
                <w:lang w:eastAsia="zh-CN"/>
              </w:rPr>
              <w:t>大会</w:t>
            </w:r>
            <w:r w:rsidRPr="004F7FD3">
              <w:rPr>
                <w:rFonts w:hint="eastAsia"/>
                <w:lang w:eastAsia="zh-CN"/>
              </w:rPr>
              <w:t>/</w:t>
            </w:r>
            <w:r w:rsidRPr="004F7FD3">
              <w:rPr>
                <w:rFonts w:hint="eastAsia"/>
                <w:lang w:eastAsia="zh-CN"/>
              </w:rPr>
              <w:t>会议</w:t>
            </w:r>
            <w:r w:rsidRPr="004F7FD3">
              <w:rPr>
                <w:rFonts w:hint="eastAsia"/>
                <w:lang w:eastAsia="zh-CN"/>
              </w:rPr>
              <w:t>/</w:t>
            </w:r>
            <w:r w:rsidR="002E48A1" w:rsidRPr="004F7FD3">
              <w:rPr>
                <w:rFonts w:hint="eastAsia"/>
                <w:lang w:eastAsia="zh-CN"/>
              </w:rPr>
              <w:t>研讨会</w:t>
            </w:r>
            <w:r w:rsidRPr="004F7FD3">
              <w:rPr>
                <w:rFonts w:hint="eastAsia"/>
                <w:lang w:eastAsia="zh-CN"/>
              </w:rPr>
              <w:t>/</w:t>
            </w:r>
            <w:r w:rsidR="004F7FD3">
              <w:rPr>
                <w:lang w:eastAsia="zh-CN"/>
              </w:rPr>
              <w:br/>
            </w:r>
            <w:r w:rsidRPr="004F7FD3">
              <w:rPr>
                <w:rFonts w:hint="eastAsia"/>
                <w:lang w:eastAsia="zh-CN"/>
              </w:rPr>
              <w:t>讲习班</w:t>
            </w:r>
          </w:p>
        </w:tc>
        <w:tc>
          <w:tcPr>
            <w:tcW w:w="965" w:type="dxa"/>
            <w:tcBorders>
              <w:top w:val="single" w:sz="8" w:space="0" w:color="000000"/>
              <w:left w:val="single" w:sz="18" w:space="0" w:color="000000"/>
              <w:bottom w:val="single" w:sz="8" w:space="0" w:color="000000"/>
              <w:right w:val="single" w:sz="8" w:space="0" w:color="000000"/>
            </w:tcBorders>
            <w:hideMark/>
          </w:tcPr>
          <w:p w14:paraId="68FFA9A8" w14:textId="77777777" w:rsidR="00F8336A" w:rsidRPr="004F7FD3" w:rsidRDefault="00F8336A" w:rsidP="004F7FD3">
            <w:pPr>
              <w:pStyle w:val="Tabletext"/>
              <w:jc w:val="center"/>
              <w:rPr>
                <w:lang w:eastAsia="zh-CN"/>
              </w:rPr>
            </w:pPr>
            <w:r w:rsidRPr="004F7FD3">
              <w:rPr>
                <w:lang w:eastAsia="zh-CN"/>
              </w:rPr>
              <w:t>189</w:t>
            </w:r>
          </w:p>
        </w:tc>
        <w:tc>
          <w:tcPr>
            <w:tcW w:w="912" w:type="dxa"/>
            <w:tcBorders>
              <w:top w:val="single" w:sz="8" w:space="0" w:color="000000"/>
              <w:left w:val="single" w:sz="8" w:space="0" w:color="000000"/>
              <w:bottom w:val="single" w:sz="8" w:space="0" w:color="000000"/>
              <w:right w:val="single" w:sz="8" w:space="0" w:color="000000"/>
            </w:tcBorders>
            <w:hideMark/>
          </w:tcPr>
          <w:p w14:paraId="331C93F5" w14:textId="77777777" w:rsidR="00F8336A" w:rsidRPr="004F7FD3" w:rsidRDefault="00F8336A" w:rsidP="004F7FD3">
            <w:pPr>
              <w:pStyle w:val="Tabletext"/>
              <w:jc w:val="center"/>
              <w:rPr>
                <w:lang w:eastAsia="zh-CN"/>
              </w:rPr>
            </w:pPr>
            <w:r w:rsidRPr="004F7FD3">
              <w:rPr>
                <w:lang w:eastAsia="zh-CN"/>
              </w:rPr>
              <w:t>105</w:t>
            </w:r>
          </w:p>
        </w:tc>
        <w:tc>
          <w:tcPr>
            <w:tcW w:w="947" w:type="dxa"/>
            <w:tcBorders>
              <w:top w:val="single" w:sz="8" w:space="0" w:color="000000"/>
              <w:left w:val="single" w:sz="8" w:space="0" w:color="000000"/>
              <w:bottom w:val="single" w:sz="8" w:space="0" w:color="000000"/>
              <w:right w:val="single" w:sz="18" w:space="0" w:color="000000"/>
            </w:tcBorders>
            <w:shd w:val="clear" w:color="auto" w:fill="FCD5B4"/>
            <w:hideMark/>
          </w:tcPr>
          <w:p w14:paraId="6A64F67E" w14:textId="77777777" w:rsidR="00F8336A" w:rsidRPr="004F7FD3" w:rsidRDefault="00F8336A" w:rsidP="004F7FD3">
            <w:pPr>
              <w:pStyle w:val="Tabletext"/>
              <w:jc w:val="center"/>
              <w:rPr>
                <w:lang w:eastAsia="zh-CN"/>
              </w:rPr>
            </w:pPr>
            <w:r w:rsidRPr="004F7FD3">
              <w:rPr>
                <w:lang w:eastAsia="zh-CN"/>
              </w:rPr>
              <w:t>84</w:t>
            </w:r>
          </w:p>
        </w:tc>
        <w:tc>
          <w:tcPr>
            <w:tcW w:w="864" w:type="dxa"/>
            <w:tcBorders>
              <w:top w:val="single" w:sz="8" w:space="0" w:color="000000"/>
              <w:left w:val="single" w:sz="18" w:space="0" w:color="000000"/>
              <w:bottom w:val="single" w:sz="8" w:space="0" w:color="000000"/>
              <w:right w:val="single" w:sz="8" w:space="0" w:color="000000"/>
            </w:tcBorders>
            <w:shd w:val="clear" w:color="auto" w:fill="95B3D7"/>
            <w:hideMark/>
          </w:tcPr>
          <w:p w14:paraId="3E512D78" w14:textId="77777777" w:rsidR="00F8336A" w:rsidRPr="004F7FD3" w:rsidRDefault="00F8336A" w:rsidP="004F7FD3">
            <w:pPr>
              <w:pStyle w:val="Tabletext"/>
              <w:jc w:val="center"/>
              <w:rPr>
                <w:lang w:eastAsia="zh-CN"/>
              </w:rPr>
            </w:pPr>
            <w:r w:rsidRPr="004F7FD3">
              <w:rPr>
                <w:lang w:eastAsia="zh-CN"/>
              </w:rPr>
              <w:t>84</w:t>
            </w:r>
          </w:p>
        </w:tc>
        <w:tc>
          <w:tcPr>
            <w:tcW w:w="865" w:type="dxa"/>
            <w:tcBorders>
              <w:top w:val="single" w:sz="8" w:space="0" w:color="000000"/>
              <w:left w:val="single" w:sz="8" w:space="0" w:color="000000"/>
              <w:bottom w:val="single" w:sz="8" w:space="0" w:color="000000"/>
              <w:right w:val="single" w:sz="18" w:space="0" w:color="000000"/>
            </w:tcBorders>
            <w:shd w:val="clear" w:color="auto" w:fill="95B3D7"/>
            <w:hideMark/>
          </w:tcPr>
          <w:p w14:paraId="4B4A2B6F" w14:textId="77777777" w:rsidR="00F8336A" w:rsidRPr="004F7FD3" w:rsidRDefault="00F8336A" w:rsidP="004F7FD3">
            <w:pPr>
              <w:pStyle w:val="Tabletext"/>
              <w:jc w:val="center"/>
              <w:rPr>
                <w:lang w:eastAsia="zh-CN"/>
              </w:rPr>
            </w:pPr>
            <w:r w:rsidRPr="004F7FD3">
              <w:rPr>
                <w:lang w:eastAsia="zh-CN"/>
              </w:rPr>
              <w:t>100%</w:t>
            </w:r>
          </w:p>
        </w:tc>
        <w:tc>
          <w:tcPr>
            <w:tcW w:w="869" w:type="dxa"/>
            <w:tcBorders>
              <w:top w:val="single" w:sz="8" w:space="0" w:color="000000"/>
              <w:left w:val="single" w:sz="18" w:space="0" w:color="000000"/>
              <w:bottom w:val="single" w:sz="8" w:space="0" w:color="000000"/>
              <w:right w:val="single" w:sz="8" w:space="0" w:color="000000"/>
            </w:tcBorders>
            <w:shd w:val="clear" w:color="auto" w:fill="DCE6F1"/>
            <w:hideMark/>
          </w:tcPr>
          <w:p w14:paraId="77712F2B" w14:textId="77777777" w:rsidR="00F8336A" w:rsidRPr="004F7FD3" w:rsidRDefault="00F8336A" w:rsidP="004F7FD3">
            <w:pPr>
              <w:pStyle w:val="Tabletext"/>
              <w:jc w:val="center"/>
              <w:rPr>
                <w:lang w:eastAsia="zh-CN"/>
              </w:rPr>
            </w:pPr>
            <w:r w:rsidRPr="004F7FD3">
              <w:rPr>
                <w:lang w:eastAsia="zh-CN"/>
              </w:rPr>
              <w:t>0</w:t>
            </w:r>
          </w:p>
        </w:tc>
        <w:tc>
          <w:tcPr>
            <w:tcW w:w="850" w:type="dxa"/>
            <w:tcBorders>
              <w:top w:val="single" w:sz="8" w:space="0" w:color="000000"/>
              <w:left w:val="single" w:sz="8" w:space="0" w:color="000000"/>
              <w:bottom w:val="single" w:sz="8" w:space="0" w:color="000000"/>
              <w:right w:val="single" w:sz="18" w:space="0" w:color="000000"/>
            </w:tcBorders>
            <w:shd w:val="clear" w:color="auto" w:fill="DCE6F1"/>
            <w:hideMark/>
          </w:tcPr>
          <w:p w14:paraId="4C2B6966" w14:textId="77777777" w:rsidR="00F8336A" w:rsidRPr="004F7FD3" w:rsidRDefault="00F8336A" w:rsidP="004F7FD3">
            <w:pPr>
              <w:pStyle w:val="Tabletext"/>
              <w:jc w:val="center"/>
              <w:rPr>
                <w:lang w:eastAsia="zh-CN"/>
              </w:rPr>
            </w:pPr>
            <w:r w:rsidRPr="004F7FD3">
              <w:rPr>
                <w:lang w:eastAsia="zh-CN"/>
              </w:rPr>
              <w:t>0%</w:t>
            </w:r>
          </w:p>
        </w:tc>
      </w:tr>
      <w:tr w:rsidR="00F8336A" w14:paraId="56C365EF" w14:textId="77777777" w:rsidTr="00F8336A">
        <w:trPr>
          <w:cantSplit/>
        </w:trPr>
        <w:tc>
          <w:tcPr>
            <w:tcW w:w="709" w:type="dxa"/>
            <w:tcBorders>
              <w:top w:val="single" w:sz="8" w:space="0" w:color="000000"/>
              <w:left w:val="single" w:sz="18" w:space="0" w:color="000000"/>
              <w:bottom w:val="single" w:sz="18" w:space="0" w:color="000000"/>
              <w:right w:val="single" w:sz="8" w:space="0" w:color="000000"/>
            </w:tcBorders>
            <w:tcMar>
              <w:top w:w="0" w:type="dxa"/>
              <w:left w:w="57" w:type="dxa"/>
              <w:bottom w:w="0" w:type="dxa"/>
              <w:right w:w="57" w:type="dxa"/>
            </w:tcMar>
            <w:hideMark/>
          </w:tcPr>
          <w:p w14:paraId="54D4196E" w14:textId="77777777" w:rsidR="00F8336A" w:rsidRPr="004F7FD3" w:rsidRDefault="004020F9" w:rsidP="004F7FD3">
            <w:pPr>
              <w:pStyle w:val="Tabletext"/>
              <w:rPr>
                <w:lang w:eastAsia="zh-CN"/>
              </w:rPr>
            </w:pPr>
            <w:r w:rsidRPr="004F7FD3">
              <w:rPr>
                <w:rFonts w:hint="eastAsia"/>
                <w:lang w:eastAsia="zh-CN"/>
              </w:rPr>
              <w:t>其他</w:t>
            </w:r>
          </w:p>
        </w:tc>
        <w:tc>
          <w:tcPr>
            <w:tcW w:w="2268" w:type="dxa"/>
            <w:tcBorders>
              <w:top w:val="single" w:sz="8" w:space="0" w:color="000000"/>
              <w:left w:val="single" w:sz="8" w:space="0" w:color="000000"/>
              <w:bottom w:val="single" w:sz="18" w:space="0" w:color="000000"/>
              <w:right w:val="single" w:sz="18" w:space="0" w:color="000000"/>
            </w:tcBorders>
            <w:tcMar>
              <w:top w:w="0" w:type="dxa"/>
              <w:left w:w="57" w:type="dxa"/>
              <w:bottom w:w="0" w:type="dxa"/>
              <w:right w:w="57" w:type="dxa"/>
            </w:tcMar>
            <w:hideMark/>
          </w:tcPr>
          <w:p w14:paraId="67E06B66" w14:textId="77777777" w:rsidR="00F8336A" w:rsidRPr="004F7FD3" w:rsidRDefault="004020F9" w:rsidP="004F7FD3">
            <w:pPr>
              <w:pStyle w:val="Tabletext"/>
              <w:rPr>
                <w:lang w:eastAsia="zh-CN"/>
              </w:rPr>
            </w:pPr>
            <w:r w:rsidRPr="004F7FD3">
              <w:rPr>
                <w:rFonts w:hint="eastAsia"/>
                <w:lang w:eastAsia="zh-CN"/>
              </w:rPr>
              <w:t>信息</w:t>
            </w:r>
            <w:r w:rsidR="004A1FEB" w:rsidRPr="004F7FD3">
              <w:rPr>
                <w:rFonts w:hint="eastAsia"/>
                <w:lang w:eastAsia="zh-CN"/>
              </w:rPr>
              <w:t>/Promo/</w:t>
            </w:r>
            <w:r w:rsidR="004A1FEB" w:rsidRPr="004F7FD3">
              <w:rPr>
                <w:rFonts w:hint="eastAsia"/>
                <w:lang w:eastAsia="zh-CN"/>
              </w:rPr>
              <w:t>活动</w:t>
            </w:r>
            <w:r w:rsidR="004A1FEB" w:rsidRPr="004F7FD3">
              <w:rPr>
                <w:rFonts w:hint="eastAsia"/>
                <w:lang w:eastAsia="zh-CN"/>
              </w:rPr>
              <w:t>/</w:t>
            </w:r>
            <w:r w:rsidR="004A1FEB" w:rsidRPr="004F7FD3">
              <w:rPr>
                <w:lang w:eastAsia="zh-CN"/>
              </w:rPr>
              <w:t>…</w:t>
            </w:r>
          </w:p>
        </w:tc>
        <w:tc>
          <w:tcPr>
            <w:tcW w:w="965" w:type="dxa"/>
            <w:tcBorders>
              <w:top w:val="single" w:sz="8" w:space="0" w:color="000000"/>
              <w:left w:val="single" w:sz="18" w:space="0" w:color="000000"/>
              <w:bottom w:val="single" w:sz="18" w:space="0" w:color="000000"/>
              <w:right w:val="single" w:sz="8" w:space="0" w:color="000000"/>
            </w:tcBorders>
            <w:hideMark/>
          </w:tcPr>
          <w:p w14:paraId="27850B1D" w14:textId="77777777" w:rsidR="00F8336A" w:rsidRPr="004F7FD3" w:rsidRDefault="00F8336A" w:rsidP="004F7FD3">
            <w:pPr>
              <w:pStyle w:val="Tabletext"/>
              <w:jc w:val="center"/>
              <w:rPr>
                <w:lang w:eastAsia="zh-CN"/>
              </w:rPr>
            </w:pPr>
            <w:r w:rsidRPr="004F7FD3">
              <w:rPr>
                <w:lang w:eastAsia="zh-CN"/>
              </w:rPr>
              <w:t>83</w:t>
            </w:r>
          </w:p>
        </w:tc>
        <w:tc>
          <w:tcPr>
            <w:tcW w:w="912" w:type="dxa"/>
            <w:tcBorders>
              <w:top w:val="single" w:sz="8" w:space="0" w:color="000000"/>
              <w:left w:val="single" w:sz="8" w:space="0" w:color="000000"/>
              <w:bottom w:val="single" w:sz="18" w:space="0" w:color="000000"/>
              <w:right w:val="single" w:sz="8" w:space="0" w:color="000000"/>
            </w:tcBorders>
            <w:hideMark/>
          </w:tcPr>
          <w:p w14:paraId="36080FF5" w14:textId="77777777" w:rsidR="00F8336A" w:rsidRPr="004F7FD3" w:rsidRDefault="00F8336A" w:rsidP="004F7FD3">
            <w:pPr>
              <w:pStyle w:val="Tabletext"/>
              <w:jc w:val="center"/>
              <w:rPr>
                <w:lang w:eastAsia="zh-CN"/>
              </w:rPr>
            </w:pPr>
            <w:r w:rsidRPr="004F7FD3">
              <w:rPr>
                <w:lang w:eastAsia="zh-CN"/>
              </w:rPr>
              <w:t>52</w:t>
            </w:r>
          </w:p>
        </w:tc>
        <w:tc>
          <w:tcPr>
            <w:tcW w:w="947" w:type="dxa"/>
            <w:tcBorders>
              <w:top w:val="single" w:sz="8" w:space="0" w:color="000000"/>
              <w:left w:val="single" w:sz="8" w:space="0" w:color="000000"/>
              <w:bottom w:val="single" w:sz="18" w:space="0" w:color="000000"/>
              <w:right w:val="single" w:sz="18" w:space="0" w:color="000000"/>
            </w:tcBorders>
            <w:shd w:val="clear" w:color="auto" w:fill="FCD5B4"/>
            <w:hideMark/>
          </w:tcPr>
          <w:p w14:paraId="6E58FB39" w14:textId="77777777" w:rsidR="00F8336A" w:rsidRPr="004F7FD3" w:rsidRDefault="00F8336A" w:rsidP="004F7FD3">
            <w:pPr>
              <w:pStyle w:val="Tabletext"/>
              <w:jc w:val="center"/>
              <w:rPr>
                <w:lang w:eastAsia="zh-CN"/>
              </w:rPr>
            </w:pPr>
            <w:r w:rsidRPr="004F7FD3">
              <w:rPr>
                <w:lang w:eastAsia="zh-CN"/>
              </w:rPr>
              <w:t>31</w:t>
            </w:r>
          </w:p>
        </w:tc>
        <w:tc>
          <w:tcPr>
            <w:tcW w:w="864" w:type="dxa"/>
            <w:tcBorders>
              <w:top w:val="single" w:sz="8" w:space="0" w:color="000000"/>
              <w:left w:val="single" w:sz="18" w:space="0" w:color="000000"/>
              <w:bottom w:val="single" w:sz="18" w:space="0" w:color="000000"/>
              <w:right w:val="single" w:sz="8" w:space="0" w:color="000000"/>
            </w:tcBorders>
            <w:shd w:val="clear" w:color="auto" w:fill="95B3D7"/>
            <w:hideMark/>
          </w:tcPr>
          <w:p w14:paraId="66AAB603" w14:textId="77777777" w:rsidR="00F8336A" w:rsidRPr="004F7FD3" w:rsidRDefault="00F8336A" w:rsidP="004F7FD3">
            <w:pPr>
              <w:pStyle w:val="Tabletext"/>
              <w:jc w:val="center"/>
              <w:rPr>
                <w:lang w:eastAsia="zh-CN"/>
              </w:rPr>
            </w:pPr>
            <w:r w:rsidRPr="004F7FD3">
              <w:rPr>
                <w:lang w:eastAsia="zh-CN"/>
              </w:rPr>
              <w:t>31</w:t>
            </w:r>
          </w:p>
        </w:tc>
        <w:tc>
          <w:tcPr>
            <w:tcW w:w="865" w:type="dxa"/>
            <w:tcBorders>
              <w:top w:val="single" w:sz="8" w:space="0" w:color="000000"/>
              <w:left w:val="single" w:sz="8" w:space="0" w:color="000000"/>
              <w:bottom w:val="single" w:sz="18" w:space="0" w:color="000000"/>
              <w:right w:val="single" w:sz="18" w:space="0" w:color="000000"/>
            </w:tcBorders>
            <w:shd w:val="clear" w:color="auto" w:fill="95B3D7"/>
            <w:hideMark/>
          </w:tcPr>
          <w:p w14:paraId="3E15781E" w14:textId="77777777" w:rsidR="00F8336A" w:rsidRPr="004F7FD3" w:rsidRDefault="00F8336A" w:rsidP="004F7FD3">
            <w:pPr>
              <w:pStyle w:val="Tabletext"/>
              <w:jc w:val="center"/>
              <w:rPr>
                <w:lang w:eastAsia="zh-CN"/>
              </w:rPr>
            </w:pPr>
            <w:r w:rsidRPr="004F7FD3">
              <w:rPr>
                <w:lang w:eastAsia="zh-CN"/>
              </w:rPr>
              <w:t>100%</w:t>
            </w:r>
          </w:p>
        </w:tc>
        <w:tc>
          <w:tcPr>
            <w:tcW w:w="869" w:type="dxa"/>
            <w:tcBorders>
              <w:top w:val="single" w:sz="8" w:space="0" w:color="000000"/>
              <w:left w:val="single" w:sz="18" w:space="0" w:color="000000"/>
              <w:bottom w:val="single" w:sz="18" w:space="0" w:color="000000"/>
              <w:right w:val="single" w:sz="8" w:space="0" w:color="000000"/>
            </w:tcBorders>
            <w:shd w:val="clear" w:color="auto" w:fill="DCE6F1"/>
            <w:hideMark/>
          </w:tcPr>
          <w:p w14:paraId="58ADE75F" w14:textId="77777777" w:rsidR="00F8336A" w:rsidRPr="004F7FD3" w:rsidRDefault="00F8336A" w:rsidP="004F7FD3">
            <w:pPr>
              <w:pStyle w:val="Tabletext"/>
              <w:jc w:val="center"/>
              <w:rPr>
                <w:lang w:eastAsia="zh-CN"/>
              </w:rPr>
            </w:pPr>
            <w:r w:rsidRPr="004F7FD3">
              <w:rPr>
                <w:lang w:eastAsia="zh-CN"/>
              </w:rPr>
              <w:t>0</w:t>
            </w:r>
          </w:p>
        </w:tc>
        <w:tc>
          <w:tcPr>
            <w:tcW w:w="850" w:type="dxa"/>
            <w:tcBorders>
              <w:top w:val="single" w:sz="8" w:space="0" w:color="000000"/>
              <w:left w:val="single" w:sz="8" w:space="0" w:color="000000"/>
              <w:bottom w:val="single" w:sz="18" w:space="0" w:color="000000"/>
              <w:right w:val="single" w:sz="18" w:space="0" w:color="000000"/>
            </w:tcBorders>
            <w:shd w:val="clear" w:color="auto" w:fill="DCE6F1"/>
            <w:hideMark/>
          </w:tcPr>
          <w:p w14:paraId="22920480" w14:textId="77777777" w:rsidR="00F8336A" w:rsidRPr="004F7FD3" w:rsidRDefault="00F8336A" w:rsidP="004F7FD3">
            <w:pPr>
              <w:pStyle w:val="Tabletext"/>
              <w:jc w:val="center"/>
              <w:rPr>
                <w:lang w:eastAsia="zh-CN"/>
              </w:rPr>
            </w:pPr>
            <w:r w:rsidRPr="004F7FD3">
              <w:rPr>
                <w:lang w:eastAsia="zh-CN"/>
              </w:rPr>
              <w:t>0%</w:t>
            </w:r>
          </w:p>
        </w:tc>
      </w:tr>
      <w:tr w:rsidR="00F8336A" w14:paraId="02B1FB4A" w14:textId="77777777" w:rsidTr="00F8336A">
        <w:trPr>
          <w:cantSplit/>
        </w:trPr>
        <w:tc>
          <w:tcPr>
            <w:tcW w:w="2977" w:type="dxa"/>
            <w:gridSpan w:val="2"/>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hideMark/>
          </w:tcPr>
          <w:p w14:paraId="212A6DF3" w14:textId="77777777" w:rsidR="00F8336A" w:rsidRPr="004F7FD3" w:rsidRDefault="00F8336A" w:rsidP="004F7FD3">
            <w:pPr>
              <w:pStyle w:val="Tabletext"/>
              <w:rPr>
                <w:lang w:eastAsia="zh-CN"/>
              </w:rPr>
            </w:pPr>
            <w:r w:rsidRPr="004F7FD3">
              <w:rPr>
                <w:lang w:eastAsia="zh-CN"/>
              </w:rPr>
              <w:t>ITU</w:t>
            </w:r>
            <w:r w:rsidRPr="004F7FD3">
              <w:rPr>
                <w:rFonts w:ascii="Cambria Math" w:hAnsi="Cambria Math" w:cs="Cambria Math"/>
                <w:lang w:eastAsia="zh-CN"/>
              </w:rPr>
              <w:t>‐</w:t>
            </w:r>
            <w:r w:rsidRPr="004F7FD3">
              <w:rPr>
                <w:lang w:eastAsia="zh-CN"/>
              </w:rPr>
              <w:t>R</w:t>
            </w:r>
            <w:r w:rsidR="004A1FEB" w:rsidRPr="004F7FD3">
              <w:rPr>
                <w:rFonts w:hint="eastAsia"/>
                <w:lang w:eastAsia="zh-CN"/>
              </w:rPr>
              <w:t>网站（总数）</w:t>
            </w:r>
          </w:p>
        </w:tc>
        <w:tc>
          <w:tcPr>
            <w:tcW w:w="965" w:type="dxa"/>
            <w:tcBorders>
              <w:top w:val="single" w:sz="18" w:space="0" w:color="000000"/>
              <w:left w:val="single" w:sz="18" w:space="0" w:color="000000"/>
              <w:bottom w:val="single" w:sz="18" w:space="0" w:color="000000"/>
              <w:right w:val="single" w:sz="18" w:space="0" w:color="000000"/>
            </w:tcBorders>
            <w:hideMark/>
          </w:tcPr>
          <w:p w14:paraId="73C8BADF" w14:textId="77777777" w:rsidR="00F8336A" w:rsidRPr="004F7FD3" w:rsidRDefault="00F8336A" w:rsidP="004F7FD3">
            <w:pPr>
              <w:pStyle w:val="Tabletext"/>
              <w:jc w:val="center"/>
              <w:rPr>
                <w:lang w:eastAsia="zh-CN"/>
              </w:rPr>
            </w:pPr>
            <w:r w:rsidRPr="004F7FD3">
              <w:rPr>
                <w:lang w:eastAsia="zh-CN"/>
              </w:rPr>
              <w:t>738</w:t>
            </w:r>
          </w:p>
        </w:tc>
        <w:tc>
          <w:tcPr>
            <w:tcW w:w="912" w:type="dxa"/>
            <w:tcBorders>
              <w:top w:val="single" w:sz="18" w:space="0" w:color="000000"/>
              <w:left w:val="single" w:sz="18" w:space="0" w:color="000000"/>
              <w:bottom w:val="single" w:sz="18" w:space="0" w:color="000000"/>
              <w:right w:val="single" w:sz="18" w:space="0" w:color="000000"/>
            </w:tcBorders>
            <w:hideMark/>
          </w:tcPr>
          <w:p w14:paraId="76B5F4AB" w14:textId="77777777" w:rsidR="00F8336A" w:rsidRPr="004F7FD3" w:rsidRDefault="00F8336A" w:rsidP="004F7FD3">
            <w:pPr>
              <w:pStyle w:val="Tabletext"/>
              <w:jc w:val="center"/>
              <w:rPr>
                <w:lang w:eastAsia="zh-CN"/>
              </w:rPr>
            </w:pPr>
            <w:r w:rsidRPr="004F7FD3">
              <w:rPr>
                <w:lang w:eastAsia="zh-CN"/>
              </w:rPr>
              <w:t>384</w:t>
            </w:r>
          </w:p>
        </w:tc>
        <w:tc>
          <w:tcPr>
            <w:tcW w:w="947" w:type="dxa"/>
            <w:tcBorders>
              <w:top w:val="single" w:sz="18" w:space="0" w:color="000000"/>
              <w:left w:val="single" w:sz="18" w:space="0" w:color="000000"/>
              <w:bottom w:val="single" w:sz="18" w:space="0" w:color="000000"/>
              <w:right w:val="single" w:sz="18" w:space="0" w:color="000000"/>
            </w:tcBorders>
            <w:shd w:val="clear" w:color="auto" w:fill="FCD5B4"/>
            <w:hideMark/>
          </w:tcPr>
          <w:p w14:paraId="3D784779" w14:textId="77777777" w:rsidR="00F8336A" w:rsidRPr="004F7FD3" w:rsidRDefault="00F8336A" w:rsidP="004F7FD3">
            <w:pPr>
              <w:pStyle w:val="Tabletext"/>
              <w:jc w:val="center"/>
              <w:rPr>
                <w:lang w:eastAsia="zh-CN"/>
              </w:rPr>
            </w:pPr>
            <w:r w:rsidRPr="004F7FD3">
              <w:rPr>
                <w:lang w:eastAsia="zh-CN"/>
              </w:rPr>
              <w:t>354</w:t>
            </w:r>
          </w:p>
        </w:tc>
        <w:tc>
          <w:tcPr>
            <w:tcW w:w="864" w:type="dxa"/>
            <w:tcBorders>
              <w:top w:val="single" w:sz="18" w:space="0" w:color="000000"/>
              <w:left w:val="single" w:sz="18" w:space="0" w:color="000000"/>
              <w:bottom w:val="single" w:sz="18" w:space="0" w:color="000000"/>
              <w:right w:val="single" w:sz="8" w:space="0" w:color="000000"/>
            </w:tcBorders>
            <w:shd w:val="clear" w:color="auto" w:fill="95B3D7"/>
            <w:hideMark/>
          </w:tcPr>
          <w:p w14:paraId="4A5AB078" w14:textId="77777777" w:rsidR="00F8336A" w:rsidRPr="004F7FD3" w:rsidRDefault="00F8336A" w:rsidP="004F7FD3">
            <w:pPr>
              <w:pStyle w:val="Tabletext"/>
              <w:jc w:val="center"/>
              <w:rPr>
                <w:lang w:eastAsia="zh-CN"/>
              </w:rPr>
            </w:pPr>
            <w:r w:rsidRPr="004F7FD3">
              <w:rPr>
                <w:lang w:eastAsia="zh-CN"/>
              </w:rPr>
              <w:t>354</w:t>
            </w:r>
          </w:p>
        </w:tc>
        <w:tc>
          <w:tcPr>
            <w:tcW w:w="865" w:type="dxa"/>
            <w:tcBorders>
              <w:top w:val="single" w:sz="18" w:space="0" w:color="000000"/>
              <w:left w:val="single" w:sz="8" w:space="0" w:color="000000"/>
              <w:bottom w:val="single" w:sz="18" w:space="0" w:color="000000"/>
              <w:right w:val="single" w:sz="18" w:space="0" w:color="000000"/>
            </w:tcBorders>
            <w:shd w:val="clear" w:color="auto" w:fill="95B3D7"/>
            <w:hideMark/>
          </w:tcPr>
          <w:p w14:paraId="1430B853" w14:textId="77777777" w:rsidR="00F8336A" w:rsidRPr="004F7FD3" w:rsidRDefault="00F8336A" w:rsidP="004F7FD3">
            <w:pPr>
              <w:pStyle w:val="Tabletext"/>
              <w:jc w:val="center"/>
              <w:rPr>
                <w:lang w:eastAsia="zh-CN"/>
              </w:rPr>
            </w:pPr>
            <w:r w:rsidRPr="004F7FD3">
              <w:rPr>
                <w:lang w:eastAsia="zh-CN"/>
              </w:rPr>
              <w:t>100%</w:t>
            </w:r>
          </w:p>
        </w:tc>
        <w:tc>
          <w:tcPr>
            <w:tcW w:w="869" w:type="dxa"/>
            <w:tcBorders>
              <w:top w:val="single" w:sz="18" w:space="0" w:color="000000"/>
              <w:left w:val="single" w:sz="18" w:space="0" w:color="000000"/>
              <w:bottom w:val="single" w:sz="18" w:space="0" w:color="000000"/>
              <w:right w:val="single" w:sz="8" w:space="0" w:color="000000"/>
            </w:tcBorders>
            <w:shd w:val="clear" w:color="auto" w:fill="DCE6F1"/>
            <w:hideMark/>
          </w:tcPr>
          <w:p w14:paraId="2C1BFBA1" w14:textId="77777777" w:rsidR="00F8336A" w:rsidRPr="004F7FD3" w:rsidRDefault="00F8336A" w:rsidP="004F7FD3">
            <w:pPr>
              <w:pStyle w:val="Tabletext"/>
              <w:jc w:val="center"/>
              <w:rPr>
                <w:lang w:eastAsia="zh-CN"/>
              </w:rPr>
            </w:pPr>
            <w:r w:rsidRPr="004F7FD3">
              <w:rPr>
                <w:lang w:eastAsia="zh-CN"/>
              </w:rPr>
              <w:t>0</w:t>
            </w:r>
          </w:p>
        </w:tc>
        <w:tc>
          <w:tcPr>
            <w:tcW w:w="850" w:type="dxa"/>
            <w:tcBorders>
              <w:top w:val="single" w:sz="18" w:space="0" w:color="000000"/>
              <w:left w:val="single" w:sz="8" w:space="0" w:color="000000"/>
              <w:bottom w:val="single" w:sz="18" w:space="0" w:color="000000"/>
              <w:right w:val="single" w:sz="18" w:space="0" w:color="000000"/>
            </w:tcBorders>
            <w:shd w:val="clear" w:color="auto" w:fill="DCE6F1"/>
            <w:hideMark/>
          </w:tcPr>
          <w:p w14:paraId="48912129" w14:textId="77777777" w:rsidR="00F8336A" w:rsidRPr="004F7FD3" w:rsidRDefault="00F8336A" w:rsidP="004F7FD3">
            <w:pPr>
              <w:pStyle w:val="Tabletext"/>
              <w:jc w:val="center"/>
              <w:rPr>
                <w:lang w:eastAsia="zh-CN"/>
              </w:rPr>
            </w:pPr>
            <w:r w:rsidRPr="004F7FD3">
              <w:rPr>
                <w:lang w:eastAsia="zh-CN"/>
              </w:rPr>
              <w:t>0%</w:t>
            </w:r>
          </w:p>
        </w:tc>
      </w:tr>
      <w:tr w:rsidR="00F8336A" w14:paraId="420A8424" w14:textId="77777777" w:rsidTr="00F8336A">
        <w:trPr>
          <w:cantSplit/>
        </w:trPr>
        <w:tc>
          <w:tcPr>
            <w:tcW w:w="9249" w:type="dxa"/>
            <w:gridSpan w:val="9"/>
            <w:tcBorders>
              <w:top w:val="single" w:sz="18" w:space="0" w:color="000000"/>
              <w:left w:val="nil"/>
              <w:bottom w:val="nil"/>
              <w:right w:val="nil"/>
            </w:tcBorders>
            <w:hideMark/>
          </w:tcPr>
          <w:p w14:paraId="0101EDC0" w14:textId="56CCAB0C" w:rsidR="00F8336A" w:rsidRPr="004A1FEB" w:rsidRDefault="004A1FEB" w:rsidP="004A1FEB">
            <w:pPr>
              <w:pStyle w:val="Tablelegend"/>
              <w:rPr>
                <w:rFonts w:eastAsiaTheme="minorEastAsia"/>
                <w:lang w:eastAsia="zh-CN"/>
              </w:rPr>
            </w:pPr>
            <w:r>
              <w:rPr>
                <w:rFonts w:asciiTheme="minorEastAsia" w:eastAsiaTheme="minorEastAsia" w:hAnsiTheme="minorEastAsia" w:hint="eastAsia"/>
                <w:sz w:val="20"/>
                <w:szCs w:val="18"/>
                <w:lang w:eastAsia="zh-CN"/>
              </w:rPr>
              <w:t>（</w:t>
            </w:r>
            <w:r>
              <w:rPr>
                <w:rFonts w:eastAsia="Calibri"/>
                <w:sz w:val="20"/>
                <w:szCs w:val="18"/>
                <w:lang w:eastAsia="zh-CN"/>
              </w:rPr>
              <w:t>*</w:t>
            </w:r>
            <w:r>
              <w:rPr>
                <w:rFonts w:asciiTheme="minorEastAsia" w:eastAsiaTheme="minorEastAsia" w:hAnsiTheme="minorEastAsia" w:hint="eastAsia"/>
                <w:sz w:val="20"/>
                <w:szCs w:val="18"/>
                <w:lang w:eastAsia="zh-CN"/>
              </w:rPr>
              <w:t>）</w:t>
            </w:r>
            <w:r w:rsidR="00F8336A">
              <w:rPr>
                <w:rFonts w:eastAsia="Calibri"/>
                <w:sz w:val="20"/>
                <w:szCs w:val="18"/>
                <w:lang w:eastAsia="zh-CN"/>
              </w:rPr>
              <w:t>384</w:t>
            </w:r>
            <w:r>
              <w:rPr>
                <w:rFonts w:asciiTheme="minorEastAsia" w:eastAsiaTheme="minorEastAsia" w:hAnsiTheme="minorEastAsia" w:hint="eastAsia"/>
                <w:sz w:val="20"/>
                <w:szCs w:val="18"/>
                <w:lang w:eastAsia="zh-CN"/>
              </w:rPr>
              <w:t>个档案页面（无需更新）</w:t>
            </w:r>
            <w:r>
              <w:rPr>
                <w:rFonts w:ascii="Cambria Math" w:eastAsia="Calibri" w:hAnsi="Cambria Math" w:cs="Cambria Math"/>
                <w:sz w:val="20"/>
                <w:szCs w:val="18"/>
                <w:lang w:eastAsia="zh-CN"/>
              </w:rPr>
              <w:t>‐</w:t>
            </w:r>
            <w:r>
              <w:rPr>
                <w:rFonts w:eastAsia="Calibri"/>
                <w:sz w:val="20"/>
                <w:szCs w:val="18"/>
                <w:lang w:eastAsia="zh-CN"/>
              </w:rPr>
              <w:t>&gt;</w:t>
            </w:r>
            <w:r>
              <w:rPr>
                <w:rFonts w:asciiTheme="minorEastAsia" w:eastAsiaTheme="minorEastAsia" w:hAnsiTheme="minorEastAsia" w:hint="eastAsia"/>
                <w:sz w:val="20"/>
                <w:szCs w:val="18"/>
                <w:lang w:eastAsia="zh-CN"/>
              </w:rPr>
              <w:t>可以“冻结”（</w:t>
            </w:r>
            <w:r>
              <w:rPr>
                <w:rFonts w:eastAsia="Calibri"/>
                <w:w w:val="104"/>
                <w:sz w:val="20"/>
                <w:szCs w:val="18"/>
                <w:lang w:eastAsia="zh-CN"/>
              </w:rPr>
              <w:t>fpweb</w:t>
            </w:r>
            <w:r>
              <w:rPr>
                <w:rFonts w:asciiTheme="minorEastAsia" w:eastAsiaTheme="minorEastAsia" w:hAnsiTheme="minorEastAsia" w:hint="eastAsia"/>
                <w:w w:val="104"/>
                <w:sz w:val="20"/>
                <w:szCs w:val="18"/>
                <w:lang w:eastAsia="zh-CN"/>
              </w:rPr>
              <w:t>公布服务将停止。</w:t>
            </w:r>
            <w:r>
              <w:rPr>
                <w:rFonts w:asciiTheme="minorEastAsia" w:eastAsiaTheme="minorEastAsia" w:hAnsiTheme="minorEastAsia" w:hint="eastAsia"/>
                <w:sz w:val="20"/>
                <w:szCs w:val="18"/>
                <w:lang w:eastAsia="zh-CN"/>
              </w:rPr>
              <w:t>）</w:t>
            </w:r>
          </w:p>
        </w:tc>
      </w:tr>
    </w:tbl>
    <w:p w14:paraId="287C3C0E" w14:textId="77777777" w:rsidR="00F8336A" w:rsidRDefault="00F8336A" w:rsidP="00F8336A">
      <w:pPr>
        <w:spacing w:before="0"/>
        <w:rPr>
          <w:rFonts w:eastAsia="Calibri"/>
          <w:w w:val="103"/>
        </w:rPr>
      </w:pPr>
    </w:p>
    <w:p w14:paraId="4118A9CC" w14:textId="1347A432" w:rsidR="00F8336A" w:rsidRDefault="00F8336A" w:rsidP="00B728D9">
      <w:pPr>
        <w:pStyle w:val="enumlev1"/>
        <w:rPr>
          <w:rFonts w:eastAsia="Times New Roman"/>
          <w:lang w:eastAsia="zh-CN"/>
        </w:rPr>
      </w:pPr>
      <w:r>
        <w:rPr>
          <w:lang w:eastAsia="zh-CN"/>
        </w:rPr>
        <w:t>•</w:t>
      </w:r>
      <w:r>
        <w:rPr>
          <w:lang w:eastAsia="zh-CN"/>
        </w:rPr>
        <w:tab/>
      </w:r>
      <w:r w:rsidR="004A1FEB">
        <w:rPr>
          <w:rFonts w:hint="eastAsia"/>
          <w:szCs w:val="24"/>
          <w:lang w:eastAsia="zh-CN"/>
        </w:rPr>
        <w:t>翻译</w:t>
      </w:r>
      <w:r>
        <w:sym w:font="Wingdings" w:char="F0E0"/>
      </w:r>
      <w:r w:rsidR="00E32B49" w:rsidRPr="00E32B49">
        <w:rPr>
          <w:rFonts w:hint="eastAsia"/>
          <w:szCs w:val="24"/>
          <w:lang w:eastAsia="zh-CN"/>
        </w:rPr>
        <w:t>秘书长下达</w:t>
      </w:r>
      <w:r w:rsidR="00E32B49">
        <w:rPr>
          <w:rFonts w:hint="eastAsia"/>
          <w:szCs w:val="24"/>
          <w:lang w:eastAsia="zh-CN"/>
        </w:rPr>
        <w:t>了</w:t>
      </w:r>
      <w:r w:rsidR="004A1FEB">
        <w:rPr>
          <w:rFonts w:hint="eastAsia"/>
          <w:szCs w:val="24"/>
          <w:lang w:eastAsia="zh-CN"/>
        </w:rPr>
        <w:t>对于全部</w:t>
      </w:r>
      <w:r w:rsidR="004A1FEB">
        <w:rPr>
          <w:rFonts w:hint="eastAsia"/>
          <w:szCs w:val="24"/>
          <w:lang w:eastAsia="zh-CN"/>
        </w:rPr>
        <w:t>0</w:t>
      </w:r>
      <w:r w:rsidR="004A1FEB">
        <w:rPr>
          <w:rFonts w:hint="eastAsia"/>
          <w:szCs w:val="24"/>
          <w:lang w:eastAsia="zh-CN"/>
        </w:rPr>
        <w:t>级和</w:t>
      </w:r>
      <w:r w:rsidR="004A1FEB">
        <w:rPr>
          <w:rFonts w:hint="eastAsia"/>
          <w:szCs w:val="24"/>
          <w:lang w:eastAsia="zh-CN"/>
        </w:rPr>
        <w:t>1</w:t>
      </w:r>
      <w:r w:rsidR="004A1FEB">
        <w:rPr>
          <w:rFonts w:hint="eastAsia"/>
          <w:szCs w:val="24"/>
          <w:lang w:eastAsia="zh-CN"/>
        </w:rPr>
        <w:t>级的网页翻</w:t>
      </w:r>
      <w:r w:rsidR="00E32B49">
        <w:rPr>
          <w:rFonts w:hint="eastAsia"/>
          <w:szCs w:val="24"/>
          <w:lang w:eastAsia="zh-CN"/>
        </w:rPr>
        <w:t>译任务</w:t>
      </w:r>
      <w:r w:rsidR="004A1FEB" w:rsidRPr="00E32B49">
        <w:rPr>
          <w:rFonts w:hint="eastAsia"/>
          <w:szCs w:val="24"/>
          <w:lang w:eastAsia="zh-CN"/>
        </w:rPr>
        <w:t>。</w:t>
      </w:r>
      <w:r w:rsidR="004A1FEB">
        <w:rPr>
          <w:rFonts w:hint="eastAsia"/>
          <w:szCs w:val="24"/>
          <w:lang w:eastAsia="zh-CN"/>
        </w:rPr>
        <w:t>全部</w:t>
      </w:r>
      <w:r w:rsidR="004A1FEB">
        <w:rPr>
          <w:rFonts w:hint="eastAsia"/>
          <w:szCs w:val="24"/>
          <w:lang w:eastAsia="zh-CN"/>
        </w:rPr>
        <w:t>ITU-R</w:t>
      </w:r>
      <w:r w:rsidR="004A1FEB">
        <w:rPr>
          <w:rFonts w:hint="eastAsia"/>
          <w:szCs w:val="24"/>
          <w:lang w:eastAsia="zh-CN"/>
        </w:rPr>
        <w:t>的</w:t>
      </w:r>
      <w:r w:rsidR="004A1FEB">
        <w:rPr>
          <w:rFonts w:hint="eastAsia"/>
          <w:szCs w:val="24"/>
          <w:lang w:eastAsia="zh-CN"/>
        </w:rPr>
        <w:t>0</w:t>
      </w:r>
      <w:r w:rsidR="004A1FEB">
        <w:rPr>
          <w:rFonts w:hint="eastAsia"/>
          <w:szCs w:val="24"/>
          <w:lang w:eastAsia="zh-CN"/>
        </w:rPr>
        <w:t>级网页目前</w:t>
      </w:r>
      <w:r w:rsidR="00E32B49">
        <w:rPr>
          <w:rFonts w:hint="eastAsia"/>
          <w:szCs w:val="24"/>
          <w:lang w:eastAsia="zh-CN"/>
        </w:rPr>
        <w:t>已译为国际电联六种语文</w:t>
      </w:r>
      <w:r w:rsidR="004A1C12">
        <w:rPr>
          <w:rFonts w:hint="eastAsia"/>
          <w:szCs w:val="24"/>
          <w:lang w:eastAsia="zh-CN"/>
        </w:rPr>
        <w:t>，</w:t>
      </w:r>
      <w:r w:rsidR="004A1C12">
        <w:rPr>
          <w:rFonts w:hint="eastAsia"/>
          <w:szCs w:val="24"/>
          <w:lang w:eastAsia="zh-CN"/>
        </w:rPr>
        <w:t>1</w:t>
      </w:r>
      <w:r w:rsidR="004A1C12">
        <w:rPr>
          <w:rFonts w:hint="eastAsia"/>
          <w:szCs w:val="24"/>
          <w:lang w:eastAsia="zh-CN"/>
        </w:rPr>
        <w:t>级网页的翻译工作正在进行中。</w:t>
      </w:r>
    </w:p>
    <w:p w14:paraId="6A36C03D" w14:textId="61CCF1B6" w:rsidR="00F8336A" w:rsidRDefault="00F8336A" w:rsidP="00F8336A">
      <w:pPr>
        <w:pStyle w:val="enumlev1"/>
        <w:rPr>
          <w:b/>
          <w:bCs/>
          <w:lang w:eastAsia="zh-CN"/>
        </w:rPr>
      </w:pPr>
      <w:r>
        <w:rPr>
          <w:lang w:eastAsia="zh-CN"/>
        </w:rPr>
        <w:t>•</w:t>
      </w:r>
      <w:r>
        <w:rPr>
          <w:lang w:eastAsia="zh-CN"/>
        </w:rPr>
        <w:tab/>
      </w:r>
      <w:r w:rsidR="004A1C12" w:rsidRPr="00E32B49">
        <w:rPr>
          <w:rFonts w:hint="eastAsia"/>
          <w:lang w:eastAsia="zh-CN"/>
        </w:rPr>
        <w:t>用于动态数据的定制网络</w:t>
      </w:r>
      <w:r w:rsidR="00832EA1">
        <w:rPr>
          <w:rFonts w:hint="eastAsia"/>
          <w:lang w:eastAsia="zh-CN"/>
        </w:rPr>
        <w:t>组件</w:t>
      </w:r>
      <w:r w:rsidR="004A1C12" w:rsidRPr="00E32B49">
        <w:rPr>
          <w:rFonts w:hint="eastAsia"/>
          <w:lang w:eastAsia="zh-CN"/>
        </w:rPr>
        <w:t>来自共享点列表和诸如数据库</w:t>
      </w:r>
      <w:r w:rsidR="004A1C12" w:rsidRPr="00E32B49">
        <w:rPr>
          <w:rFonts w:hint="eastAsia"/>
          <w:lang w:eastAsia="zh-CN"/>
        </w:rPr>
        <w:t>/XML</w:t>
      </w:r>
      <w:r w:rsidR="004A1C12" w:rsidRPr="00E32B49">
        <w:rPr>
          <w:rFonts w:hint="eastAsia"/>
          <w:lang w:eastAsia="zh-CN"/>
        </w:rPr>
        <w:t>源的外部源</w:t>
      </w:r>
      <w:r w:rsidR="004A1C12" w:rsidRPr="00E32B49">
        <w:sym w:font="Wingdings" w:char="F0E0"/>
      </w:r>
      <w:r w:rsidR="004A1C12" w:rsidRPr="00E32B49">
        <w:rPr>
          <w:rFonts w:hint="eastAsia"/>
          <w:lang w:eastAsia="zh-CN"/>
        </w:rPr>
        <w:t>进行中。</w:t>
      </w:r>
    </w:p>
    <w:p w14:paraId="5179C8CA" w14:textId="77777777" w:rsidR="00F8336A" w:rsidRDefault="00F8336A" w:rsidP="00F8336A">
      <w:pPr>
        <w:pStyle w:val="Heading2"/>
        <w:rPr>
          <w:lang w:eastAsia="zh-CN"/>
        </w:rPr>
      </w:pPr>
      <w:r>
        <w:rPr>
          <w:lang w:eastAsia="zh-CN"/>
        </w:rPr>
        <w:t>6.3</w:t>
      </w:r>
      <w:r>
        <w:rPr>
          <w:lang w:eastAsia="zh-CN"/>
        </w:rPr>
        <w:tab/>
      </w:r>
      <w:r w:rsidR="004A1C12">
        <w:rPr>
          <w:rFonts w:hint="eastAsia"/>
          <w:lang w:eastAsia="zh-CN"/>
        </w:rPr>
        <w:t>数据库</w:t>
      </w:r>
      <w:r w:rsidR="004A1C12">
        <w:rPr>
          <w:rFonts w:hint="eastAsia"/>
          <w:lang w:eastAsia="zh-CN"/>
        </w:rPr>
        <w:t>/</w:t>
      </w:r>
      <w:r w:rsidR="004A1C12">
        <w:rPr>
          <w:rFonts w:hint="eastAsia"/>
          <w:lang w:eastAsia="zh-CN"/>
        </w:rPr>
        <w:t>开发：</w:t>
      </w:r>
    </w:p>
    <w:p w14:paraId="4818C50C" w14:textId="2838BC1B" w:rsidR="00F8336A" w:rsidRDefault="00F8336A" w:rsidP="004F7FD3">
      <w:pPr>
        <w:pStyle w:val="enumlev1"/>
        <w:rPr>
          <w:lang w:eastAsia="zh-CN"/>
        </w:rPr>
      </w:pPr>
      <w:r>
        <w:rPr>
          <w:lang w:eastAsia="zh-CN"/>
        </w:rPr>
        <w:t>•</w:t>
      </w:r>
      <w:r>
        <w:rPr>
          <w:lang w:eastAsia="zh-CN"/>
        </w:rPr>
        <w:tab/>
      </w:r>
      <w:r w:rsidR="004A1C12" w:rsidRPr="00AD5281">
        <w:rPr>
          <w:rFonts w:hint="eastAsia"/>
          <w:lang w:eastAsia="zh-CN"/>
        </w:rPr>
        <w:t>海洋雷达数据库</w:t>
      </w:r>
      <w:r w:rsidR="004A1C12">
        <w:rPr>
          <w:rFonts w:hint="eastAsia"/>
          <w:lang w:eastAsia="zh-CN"/>
        </w:rPr>
        <w:t>（</w:t>
      </w:r>
      <w:r w:rsidR="004A1C12">
        <w:rPr>
          <w:rFonts w:hint="eastAsia"/>
          <w:lang w:eastAsia="zh-CN"/>
        </w:rPr>
        <w:t>beta</w:t>
      </w:r>
      <w:r w:rsidR="004A1C12">
        <w:rPr>
          <w:rFonts w:hint="eastAsia"/>
          <w:lang w:eastAsia="zh-CN"/>
        </w:rPr>
        <w:t>版）</w:t>
      </w:r>
      <w:r w:rsidR="00031035">
        <w:rPr>
          <w:rFonts w:hint="eastAsia"/>
          <w:lang w:eastAsia="zh-CN"/>
        </w:rPr>
        <w:t>：</w:t>
      </w:r>
      <w:r w:rsidR="004F7FD3">
        <w:rPr>
          <w:lang w:eastAsia="zh-CN"/>
        </w:rPr>
        <w:br/>
      </w:r>
      <w:hyperlink r:id="rId18" w:history="1">
        <w:r>
          <w:rPr>
            <w:rStyle w:val="Hyperlink"/>
            <w:rFonts w:asciiTheme="majorBidi" w:hAnsiTheme="majorBidi" w:cstheme="majorBidi"/>
            <w:szCs w:val="24"/>
            <w:lang w:eastAsia="zh-CN"/>
          </w:rPr>
          <w:t>http://www.itu.int/en/ITU</w:t>
        </w:r>
        <w:r>
          <w:rPr>
            <w:rStyle w:val="Hyperlink"/>
            <w:rFonts w:asciiTheme="majorBidi" w:hAnsiTheme="majorBidi" w:cstheme="majorBidi"/>
            <w:szCs w:val="24"/>
            <w:lang w:eastAsia="zh-CN"/>
          </w:rPr>
          <w:noBreakHyphen/>
          <w:t>R/terrestrial/fmd/Pages/Res612-DB.aspx</w:t>
        </w:r>
      </w:hyperlink>
      <w:r w:rsidR="00031035">
        <w:rPr>
          <w:rFonts w:hint="eastAsia"/>
          <w:lang w:eastAsia="zh-CN"/>
        </w:rPr>
        <w:t>（访问需</w:t>
      </w:r>
      <w:r w:rsidR="00031035">
        <w:rPr>
          <w:rFonts w:hint="eastAsia"/>
          <w:lang w:eastAsia="zh-CN"/>
        </w:rPr>
        <w:t>TIES</w:t>
      </w:r>
      <w:r w:rsidR="00031035">
        <w:rPr>
          <w:rFonts w:hint="eastAsia"/>
          <w:lang w:eastAsia="zh-CN"/>
        </w:rPr>
        <w:t>帐号）</w:t>
      </w:r>
      <w:r>
        <w:sym w:font="Wingdings" w:char="F0E0"/>
      </w:r>
      <w:r w:rsidR="00031035">
        <w:rPr>
          <w:rFonts w:hint="eastAsia"/>
          <w:lang w:eastAsia="zh-CN"/>
        </w:rPr>
        <w:t>已完成</w:t>
      </w:r>
    </w:p>
    <w:p w14:paraId="794C4B20" w14:textId="38F078B2" w:rsidR="00F8336A" w:rsidRDefault="00F8336A" w:rsidP="00031035">
      <w:pPr>
        <w:pStyle w:val="enumlev1"/>
        <w:keepNext/>
        <w:tabs>
          <w:tab w:val="clear" w:pos="794"/>
          <w:tab w:val="left" w:pos="555"/>
        </w:tabs>
        <w:rPr>
          <w:b/>
          <w:bCs/>
          <w:lang w:eastAsia="zh-CN"/>
        </w:rPr>
      </w:pPr>
      <w:r>
        <w:rPr>
          <w:lang w:eastAsia="zh-CN"/>
        </w:rPr>
        <w:t>•</w:t>
      </w:r>
      <w:r>
        <w:rPr>
          <w:lang w:eastAsia="zh-CN"/>
        </w:rPr>
        <w:tab/>
      </w:r>
      <w:r w:rsidR="00031035">
        <w:rPr>
          <w:rFonts w:hint="eastAsia"/>
          <w:lang w:eastAsia="zh-CN"/>
        </w:rPr>
        <w:tab/>
        <w:t>ITU-R</w:t>
      </w:r>
      <w:r w:rsidR="00031035">
        <w:rPr>
          <w:rFonts w:hint="eastAsia"/>
          <w:lang w:eastAsia="zh-CN"/>
        </w:rPr>
        <w:t>出版物搜索工具（通过无线电分类、业务、频率范围等的搜索）</w:t>
      </w:r>
      <w:r>
        <w:sym w:font="Wingdings" w:char="F0E0"/>
      </w:r>
      <w:r w:rsidR="00031035">
        <w:rPr>
          <w:rFonts w:hint="eastAsia"/>
          <w:lang w:eastAsia="zh-CN"/>
        </w:rPr>
        <w:t>进行</w:t>
      </w:r>
      <w:r w:rsidR="008945E5">
        <w:rPr>
          <w:rFonts w:hint="eastAsia"/>
          <w:lang w:eastAsia="zh-CN"/>
        </w:rPr>
        <w:t>中</w:t>
      </w:r>
    </w:p>
    <w:p w14:paraId="7EEB0ECC" w14:textId="02CF5E77" w:rsidR="00F8336A" w:rsidRDefault="00F8336A" w:rsidP="00B728D9">
      <w:pPr>
        <w:pStyle w:val="enumlev2"/>
        <w:rPr>
          <w:lang w:eastAsia="zh-CN"/>
        </w:rPr>
      </w:pPr>
      <w:r>
        <w:rPr>
          <w:lang w:eastAsia="zh-CN"/>
        </w:rPr>
        <w:t>–</w:t>
      </w:r>
      <w:r>
        <w:rPr>
          <w:lang w:eastAsia="zh-CN"/>
        </w:rPr>
        <w:tab/>
      </w:r>
      <w:r w:rsidR="00031035">
        <w:rPr>
          <w:rFonts w:hint="eastAsia"/>
          <w:lang w:eastAsia="zh-CN"/>
        </w:rPr>
        <w:t>第</w:t>
      </w:r>
      <w:r w:rsidR="00031035">
        <w:rPr>
          <w:rFonts w:hint="eastAsia"/>
          <w:lang w:eastAsia="zh-CN"/>
        </w:rPr>
        <w:t>1</w:t>
      </w:r>
      <w:r w:rsidR="00031035">
        <w:rPr>
          <w:rFonts w:hint="eastAsia"/>
          <w:lang w:eastAsia="zh-CN"/>
        </w:rPr>
        <w:t>版的发布（基于</w:t>
      </w:r>
      <w:r w:rsidR="00031035">
        <w:rPr>
          <w:lang w:eastAsia="zh-CN"/>
        </w:rPr>
        <w:t>SQL</w:t>
      </w:r>
      <w:r w:rsidR="00031035">
        <w:rPr>
          <w:rFonts w:hint="eastAsia"/>
          <w:lang w:eastAsia="zh-CN"/>
        </w:rPr>
        <w:t>服务器编程）：</w:t>
      </w:r>
      <w:hyperlink r:id="rId19" w:history="1">
        <w:r>
          <w:rPr>
            <w:rStyle w:val="Hyperlink"/>
            <w:rFonts w:asciiTheme="majorBidi" w:hAnsiTheme="majorBidi" w:cstheme="majorBidi"/>
            <w:szCs w:val="24"/>
            <w:lang w:eastAsia="zh-CN"/>
          </w:rPr>
          <w:t>https://extranet.itu.int/ITU</w:t>
        </w:r>
        <w:r>
          <w:rPr>
            <w:rStyle w:val="Hyperlink"/>
            <w:rFonts w:asciiTheme="majorBidi" w:hAnsiTheme="majorBidi" w:cstheme="majorBidi"/>
            <w:szCs w:val="24"/>
            <w:lang w:eastAsia="zh-CN"/>
          </w:rPr>
          <w:noBreakHyphen/>
          <w:t>r/rsg/docs</w:t>
        </w:r>
      </w:hyperlink>
      <w:r w:rsidR="004F7FD3">
        <w:rPr>
          <w:rStyle w:val="Hyperlink"/>
          <w:rFonts w:asciiTheme="majorBidi" w:hAnsiTheme="majorBidi" w:cstheme="majorBidi"/>
          <w:szCs w:val="24"/>
          <w:lang w:eastAsia="zh-CN"/>
        </w:rPr>
        <w:br/>
      </w:r>
      <w:r w:rsidR="00B728D9">
        <w:rPr>
          <w:rFonts w:hint="eastAsia"/>
          <w:lang w:eastAsia="zh-CN"/>
        </w:rPr>
        <w:t>（</w:t>
      </w:r>
      <w:r w:rsidR="00031035">
        <w:rPr>
          <w:rFonts w:hint="eastAsia"/>
          <w:lang w:eastAsia="zh-CN"/>
        </w:rPr>
        <w:t>频率范围的搜索通过已存储的程序实现</w:t>
      </w:r>
      <w:r w:rsidR="00B728D9">
        <w:rPr>
          <w:rFonts w:hint="eastAsia"/>
          <w:lang w:eastAsia="zh-CN"/>
        </w:rPr>
        <w:t>）</w:t>
      </w:r>
      <w:r w:rsidR="004F7FD3">
        <w:rPr>
          <w:lang w:eastAsia="zh-CN"/>
        </w:rPr>
        <w:br/>
      </w:r>
      <w:r>
        <w:sym w:font="Wingdings" w:char="F0E0"/>
      </w:r>
      <w:r w:rsidR="00031035">
        <w:rPr>
          <w:rFonts w:hint="eastAsia"/>
          <w:lang w:eastAsia="zh-CN"/>
        </w:rPr>
        <w:t>已完成，已</w:t>
      </w:r>
      <w:r w:rsidR="00031035" w:rsidRPr="00AD5281">
        <w:rPr>
          <w:rFonts w:hint="eastAsia"/>
          <w:lang w:eastAsia="zh-CN"/>
        </w:rPr>
        <w:t>被下述“索引化”的解决方案替代。</w:t>
      </w:r>
    </w:p>
    <w:p w14:paraId="1AA391D6" w14:textId="5E872CD2" w:rsidR="00F8336A" w:rsidRDefault="00F8336A" w:rsidP="00F8336A">
      <w:pPr>
        <w:pStyle w:val="enumlev2"/>
      </w:pPr>
      <w:r>
        <w:t>–</w:t>
      </w:r>
      <w:r>
        <w:tab/>
      </w:r>
      <w:r w:rsidR="00031035">
        <w:rPr>
          <w:rFonts w:hint="eastAsia"/>
          <w:lang w:eastAsia="zh-CN"/>
        </w:rPr>
        <w:t>第</w:t>
      </w:r>
      <w:r w:rsidR="00031035">
        <w:rPr>
          <w:rFonts w:hint="eastAsia"/>
          <w:lang w:eastAsia="zh-CN"/>
        </w:rPr>
        <w:t>2</w:t>
      </w:r>
      <w:r w:rsidR="00031035">
        <w:rPr>
          <w:rFonts w:hint="eastAsia"/>
          <w:lang w:eastAsia="zh-CN"/>
        </w:rPr>
        <w:t>版的发布</w:t>
      </w:r>
      <w:r w:rsidR="005D4A3F">
        <w:rPr>
          <w:rFonts w:hint="eastAsia"/>
          <w:lang w:eastAsia="zh-CN"/>
        </w:rPr>
        <w:t>（使用共享点经索引化的元数据搜索引擎能力）</w:t>
      </w:r>
      <w:hyperlink r:id="rId20" w:history="1">
        <w:r w:rsidR="005D4A3F">
          <w:rPr>
            <w:rStyle w:val="Hyperlink"/>
            <w:rFonts w:asciiTheme="majorBidi" w:hAnsiTheme="majorBidi" w:cstheme="majorBidi"/>
            <w:szCs w:val="24"/>
          </w:rPr>
          <w:t>https://extranet.itu.int/brdocsearch</w:t>
        </w:r>
      </w:hyperlink>
      <w:r w:rsidR="005D4A3F" w:rsidRPr="005D4A3F">
        <w:rPr>
          <w:lang w:eastAsia="zh-CN"/>
        </w:rPr>
        <w:t>（</w:t>
      </w:r>
      <w:r w:rsidR="005D4A3F" w:rsidRPr="005D4A3F">
        <w:rPr>
          <w:rFonts w:hint="eastAsia"/>
        </w:rPr>
        <w:t>基于共享点术语库</w:t>
      </w:r>
      <w:r w:rsidR="005D4A3F" w:rsidRPr="005D4A3F">
        <w:rPr>
          <w:lang w:eastAsia="zh-CN"/>
        </w:rPr>
        <w:t>）</w:t>
      </w:r>
      <w:r w:rsidR="004F7FD3">
        <w:rPr>
          <w:lang w:eastAsia="zh-CN"/>
        </w:rPr>
        <w:br/>
      </w:r>
      <w:r w:rsidR="005D4A3F">
        <w:sym w:font="Wingdings" w:char="F0E0"/>
      </w:r>
      <w:r w:rsidR="005D4A3F">
        <w:rPr>
          <w:rFonts w:hint="eastAsia"/>
          <w:lang w:eastAsia="zh-CN"/>
        </w:rPr>
        <w:t>已批准，进行中</w:t>
      </w:r>
    </w:p>
    <w:p w14:paraId="101E7D9C" w14:textId="03AC0E2C" w:rsidR="00F8336A" w:rsidRDefault="00F8336A" w:rsidP="00F8336A">
      <w:pPr>
        <w:pStyle w:val="enumlev1"/>
        <w:rPr>
          <w:b/>
          <w:bCs/>
          <w:lang w:eastAsia="zh-CN"/>
        </w:rPr>
      </w:pPr>
      <w:r>
        <w:rPr>
          <w:lang w:eastAsia="zh-CN"/>
        </w:rPr>
        <w:t>•</w:t>
      </w:r>
      <w:r>
        <w:rPr>
          <w:lang w:eastAsia="zh-CN"/>
        </w:rPr>
        <w:tab/>
      </w:r>
      <w:r w:rsidR="005D4A3F">
        <w:rPr>
          <w:rFonts w:hint="eastAsia"/>
          <w:lang w:eastAsia="zh-CN"/>
        </w:rPr>
        <w:t>ITU-R</w:t>
      </w:r>
      <w:r w:rsidR="005D4A3F">
        <w:rPr>
          <w:rFonts w:hint="eastAsia"/>
          <w:lang w:eastAsia="zh-CN"/>
        </w:rPr>
        <w:t>和</w:t>
      </w:r>
      <w:r w:rsidR="005D4A3F">
        <w:rPr>
          <w:rFonts w:hint="eastAsia"/>
          <w:lang w:eastAsia="zh-CN"/>
        </w:rPr>
        <w:t>ITU-T</w:t>
      </w:r>
      <w:r w:rsidR="00AD5281">
        <w:rPr>
          <w:rFonts w:hint="eastAsia"/>
          <w:lang w:eastAsia="zh-CN"/>
        </w:rPr>
        <w:t>知识产权库</w:t>
      </w:r>
      <w:r w:rsidR="005D4A3F">
        <w:rPr>
          <w:rFonts w:hint="eastAsia"/>
          <w:lang w:eastAsia="zh-CN"/>
        </w:rPr>
        <w:t>间的统一</w:t>
      </w:r>
      <w:r w:rsidR="00AD5281">
        <w:rPr>
          <w:rFonts w:hint="eastAsia"/>
          <w:lang w:eastAsia="zh-CN"/>
        </w:rPr>
        <w:t>工作</w:t>
      </w:r>
      <w:r w:rsidR="005D4A3F">
        <w:rPr>
          <w:rFonts w:hint="eastAsia"/>
          <w:lang w:eastAsia="zh-CN"/>
        </w:rPr>
        <w:t>：</w:t>
      </w:r>
      <w:hyperlink r:id="rId21" w:history="1">
        <w:r>
          <w:rPr>
            <w:rStyle w:val="Hyperlink"/>
            <w:rFonts w:asciiTheme="majorBidi" w:hAnsiTheme="majorBidi" w:cstheme="majorBidi"/>
            <w:szCs w:val="24"/>
            <w:lang w:eastAsia="zh-CN"/>
          </w:rPr>
          <w:t>www.itu.int/ipr</w:t>
        </w:r>
      </w:hyperlink>
      <w:r>
        <w:rPr>
          <w:lang w:eastAsia="zh-CN"/>
        </w:rPr>
        <w:t xml:space="preserve"> </w:t>
      </w:r>
      <w:r>
        <w:sym w:font="Wingdings" w:char="F0E0"/>
      </w:r>
      <w:r>
        <w:rPr>
          <w:lang w:eastAsia="zh-CN"/>
        </w:rPr>
        <w:t xml:space="preserve"> </w:t>
      </w:r>
      <w:r w:rsidR="005D4A3F">
        <w:rPr>
          <w:rFonts w:hint="eastAsia"/>
          <w:lang w:eastAsia="zh-CN"/>
        </w:rPr>
        <w:t>进行中</w:t>
      </w:r>
    </w:p>
    <w:p w14:paraId="7CC58C5B" w14:textId="77777777" w:rsidR="00F8336A" w:rsidRDefault="00F8336A" w:rsidP="00F8336A">
      <w:pPr>
        <w:pStyle w:val="Heading1"/>
        <w:rPr>
          <w:lang w:eastAsia="zh-CN"/>
        </w:rPr>
      </w:pPr>
      <w:r>
        <w:rPr>
          <w:lang w:eastAsia="zh-CN"/>
        </w:rPr>
        <w:lastRenderedPageBreak/>
        <w:t>7</w:t>
      </w:r>
      <w:r>
        <w:rPr>
          <w:lang w:eastAsia="zh-CN"/>
        </w:rPr>
        <w:tab/>
      </w:r>
      <w:r w:rsidR="005D4A3F">
        <w:rPr>
          <w:rFonts w:hint="eastAsia"/>
          <w:lang w:eastAsia="zh-CN"/>
        </w:rPr>
        <w:t>信函组</w:t>
      </w:r>
    </w:p>
    <w:p w14:paraId="41A67239" w14:textId="77777777" w:rsidR="00F8336A" w:rsidRDefault="00F8336A" w:rsidP="00F8336A">
      <w:pPr>
        <w:pStyle w:val="Heading2"/>
        <w:rPr>
          <w:lang w:eastAsia="zh-CN"/>
        </w:rPr>
      </w:pPr>
      <w:r>
        <w:rPr>
          <w:lang w:eastAsia="zh-CN"/>
        </w:rPr>
        <w:t>7.1</w:t>
      </w:r>
      <w:r>
        <w:rPr>
          <w:lang w:eastAsia="zh-CN"/>
        </w:rPr>
        <w:tab/>
      </w:r>
      <w:r w:rsidR="005D4A3F">
        <w:rPr>
          <w:rFonts w:hint="eastAsia"/>
          <w:lang w:eastAsia="zh-CN"/>
        </w:rPr>
        <w:t>电子文件处理</w:t>
      </w:r>
    </w:p>
    <w:p w14:paraId="2978D597" w14:textId="2850E1CF" w:rsidR="00F8336A" w:rsidRDefault="00AA27C2" w:rsidP="00F10949">
      <w:pPr>
        <w:ind w:firstLineChars="200" w:firstLine="480"/>
        <w:rPr>
          <w:lang w:eastAsia="zh-CN"/>
        </w:rPr>
      </w:pPr>
      <w:hyperlink r:id="rId22" w:history="1">
        <w:r w:rsidR="005D4A3F">
          <w:rPr>
            <w:rStyle w:val="Hyperlink"/>
            <w:szCs w:val="24"/>
            <w:lang w:eastAsia="zh-CN"/>
          </w:rPr>
          <w:t>CA/13</w:t>
        </w:r>
        <w:r w:rsidR="005D4A3F">
          <w:rPr>
            <w:rStyle w:val="Hyperlink"/>
            <w:rFonts w:hint="eastAsia"/>
            <w:szCs w:val="24"/>
            <w:lang w:eastAsia="zh-CN"/>
          </w:rPr>
          <w:t>0</w:t>
        </w:r>
        <w:r w:rsidR="005D4A3F">
          <w:rPr>
            <w:rStyle w:val="Hyperlink"/>
            <w:rFonts w:hint="eastAsia"/>
            <w:szCs w:val="24"/>
            <w:lang w:eastAsia="zh-CN"/>
          </w:rPr>
          <w:t>号行政通函</w:t>
        </w:r>
      </w:hyperlink>
      <w:r w:rsidR="005D4A3F" w:rsidRPr="005D4A3F">
        <w:rPr>
          <w:rFonts w:hint="eastAsia"/>
          <w:lang w:eastAsia="zh-CN"/>
        </w:rPr>
        <w:t>中宣布：</w:t>
      </w:r>
      <w:r w:rsidR="00F8336A">
        <w:rPr>
          <w:lang w:eastAsia="zh-CN"/>
        </w:rPr>
        <w:t>RA</w:t>
      </w:r>
      <w:r w:rsidR="00A6754E">
        <w:rPr>
          <w:rFonts w:hint="eastAsia"/>
          <w:szCs w:val="24"/>
          <w:lang w:eastAsia="zh-CN"/>
        </w:rPr>
        <w:t>成立了隶属于无线电通信顾问组（</w:t>
      </w:r>
      <w:r w:rsidR="00A6754E">
        <w:rPr>
          <w:rFonts w:hint="eastAsia"/>
          <w:szCs w:val="24"/>
          <w:lang w:eastAsia="zh-CN"/>
        </w:rPr>
        <w:t>RAG</w:t>
      </w:r>
      <w:r w:rsidR="00A6754E">
        <w:rPr>
          <w:rFonts w:hint="eastAsia"/>
          <w:szCs w:val="24"/>
          <w:lang w:eastAsia="zh-CN"/>
        </w:rPr>
        <w:t>）的电子文件处理（</w:t>
      </w:r>
      <w:r w:rsidR="00A6754E">
        <w:rPr>
          <w:rFonts w:hint="eastAsia"/>
          <w:szCs w:val="24"/>
          <w:lang w:eastAsia="zh-CN"/>
        </w:rPr>
        <w:t>EDH</w:t>
      </w:r>
      <w:r w:rsidR="00A6754E">
        <w:rPr>
          <w:rFonts w:hint="eastAsia"/>
          <w:szCs w:val="24"/>
          <w:lang w:eastAsia="zh-CN"/>
        </w:rPr>
        <w:t>）信函通信组。</w:t>
      </w:r>
      <w:r w:rsidR="00AD5281">
        <w:rPr>
          <w:rFonts w:hint="eastAsia"/>
          <w:szCs w:val="24"/>
          <w:lang w:eastAsia="zh-CN"/>
        </w:rPr>
        <w:t>该信函组的协调员</w:t>
      </w:r>
      <w:r w:rsidR="005D4A3F">
        <w:rPr>
          <w:lang w:eastAsia="zh-CN"/>
        </w:rPr>
        <w:t xml:space="preserve">Jose Costa </w:t>
      </w:r>
      <w:r w:rsidR="005D4A3F">
        <w:rPr>
          <w:rFonts w:hint="eastAsia"/>
          <w:lang w:eastAsia="zh-CN"/>
        </w:rPr>
        <w:t>先生（加拿大）将就</w:t>
      </w:r>
      <w:r w:rsidR="005D4A3F">
        <w:rPr>
          <w:rFonts w:hint="eastAsia"/>
          <w:lang w:eastAsia="zh-CN"/>
        </w:rPr>
        <w:t>EDH</w:t>
      </w:r>
      <w:r w:rsidR="005D4A3F">
        <w:rPr>
          <w:rFonts w:hint="eastAsia"/>
          <w:lang w:eastAsia="zh-CN"/>
        </w:rPr>
        <w:t>活动情况向</w:t>
      </w:r>
      <w:r w:rsidR="005D4A3F">
        <w:rPr>
          <w:rFonts w:hint="eastAsia"/>
          <w:lang w:eastAsia="zh-CN"/>
        </w:rPr>
        <w:t>RAG</w:t>
      </w:r>
      <w:r w:rsidR="005D4A3F">
        <w:rPr>
          <w:rFonts w:hint="eastAsia"/>
          <w:lang w:eastAsia="zh-CN"/>
        </w:rPr>
        <w:t>提交一份进度报告供其审议。</w:t>
      </w:r>
    </w:p>
    <w:p w14:paraId="1BA6D661" w14:textId="2CF48EA1" w:rsidR="00F8336A" w:rsidRDefault="00F8336A" w:rsidP="00B728D9">
      <w:pPr>
        <w:pStyle w:val="Heading2"/>
        <w:rPr>
          <w:lang w:eastAsia="zh-CN"/>
        </w:rPr>
      </w:pPr>
      <w:r>
        <w:rPr>
          <w:lang w:eastAsia="zh-CN"/>
        </w:rPr>
        <w:t>7.2</w:t>
      </w:r>
      <w:r>
        <w:rPr>
          <w:lang w:eastAsia="zh-CN"/>
        </w:rPr>
        <w:tab/>
      </w:r>
      <w:r w:rsidR="00F10949">
        <w:rPr>
          <w:rFonts w:hint="eastAsia"/>
          <w:lang w:eastAsia="zh-CN"/>
        </w:rPr>
        <w:t>对</w:t>
      </w:r>
      <w:r w:rsidR="002F0B3D" w:rsidRPr="004020F9">
        <w:rPr>
          <w:rStyle w:val="Strong"/>
          <w:rFonts w:eastAsiaTheme="minorEastAsia"/>
          <w:b/>
          <w:szCs w:val="24"/>
          <w:lang w:eastAsia="zh-CN"/>
        </w:rPr>
        <w:t>ITU-R</w:t>
      </w:r>
      <w:r w:rsidR="00F10949">
        <w:rPr>
          <w:rStyle w:val="Strong"/>
          <w:rFonts w:eastAsiaTheme="minorEastAsia" w:hint="eastAsia"/>
          <w:b/>
          <w:szCs w:val="24"/>
          <w:lang w:eastAsia="zh-CN"/>
        </w:rPr>
        <w:t>第</w:t>
      </w:r>
      <w:r w:rsidR="002F0B3D" w:rsidRPr="004020F9">
        <w:rPr>
          <w:rStyle w:val="Strong"/>
          <w:rFonts w:eastAsiaTheme="minorEastAsia"/>
          <w:b/>
          <w:szCs w:val="24"/>
          <w:lang w:eastAsia="zh-CN"/>
        </w:rPr>
        <w:t>6-1</w:t>
      </w:r>
      <w:r w:rsidR="008945E5">
        <w:rPr>
          <w:rStyle w:val="Strong"/>
          <w:rFonts w:eastAsiaTheme="majorEastAsia" w:hint="eastAsia"/>
          <w:b/>
          <w:szCs w:val="24"/>
          <w:lang w:eastAsia="zh-CN"/>
        </w:rPr>
        <w:t>号决议的审议</w:t>
      </w:r>
    </w:p>
    <w:p w14:paraId="6A7AF684" w14:textId="2CEE33C8" w:rsidR="00F8336A" w:rsidRDefault="00F10949" w:rsidP="00F10949">
      <w:pPr>
        <w:ind w:firstLineChars="200" w:firstLine="480"/>
        <w:rPr>
          <w:lang w:eastAsia="zh-CN"/>
        </w:rPr>
      </w:pPr>
      <w:r>
        <w:rPr>
          <w:rFonts w:hint="eastAsia"/>
          <w:lang w:eastAsia="zh-CN"/>
        </w:rPr>
        <w:t>此问题信函组的活动于</w:t>
      </w:r>
      <w:r>
        <w:rPr>
          <w:rFonts w:hint="eastAsia"/>
          <w:lang w:eastAsia="zh-CN"/>
        </w:rPr>
        <w:t>RAG</w:t>
      </w:r>
      <w:r>
        <w:rPr>
          <w:rFonts w:hint="eastAsia"/>
          <w:lang w:eastAsia="zh-CN"/>
        </w:rPr>
        <w:t>的第</w:t>
      </w:r>
      <w:r>
        <w:rPr>
          <w:rFonts w:hint="eastAsia"/>
          <w:lang w:eastAsia="zh-CN"/>
        </w:rPr>
        <w:t>19</w:t>
      </w:r>
      <w:r>
        <w:rPr>
          <w:rFonts w:hint="eastAsia"/>
          <w:lang w:eastAsia="zh-CN"/>
        </w:rPr>
        <w:t>次会议完成，</w:t>
      </w:r>
      <w:r w:rsidR="00AD5281">
        <w:rPr>
          <w:rFonts w:hint="eastAsia"/>
          <w:lang w:eastAsia="zh-CN"/>
        </w:rPr>
        <w:t>信函组</w:t>
      </w:r>
      <w:r>
        <w:rPr>
          <w:rFonts w:hint="eastAsia"/>
          <w:lang w:eastAsia="zh-CN"/>
        </w:rPr>
        <w:t>起草了该决议的修订草案，并一致同意将其提交</w:t>
      </w:r>
      <w:r>
        <w:rPr>
          <w:rFonts w:hint="eastAsia"/>
          <w:lang w:eastAsia="zh-CN"/>
        </w:rPr>
        <w:t>RA</w:t>
      </w:r>
      <w:r>
        <w:rPr>
          <w:rFonts w:hint="eastAsia"/>
          <w:lang w:eastAsia="zh-CN"/>
        </w:rPr>
        <w:t>审议。</w:t>
      </w:r>
      <w:r w:rsidR="00F12252">
        <w:rPr>
          <w:rFonts w:hint="eastAsia"/>
          <w:lang w:eastAsia="zh-CN"/>
        </w:rPr>
        <w:t>主任</w:t>
      </w:r>
      <w:r>
        <w:rPr>
          <w:rFonts w:hint="eastAsia"/>
          <w:lang w:eastAsia="zh-CN"/>
        </w:rPr>
        <w:t>受邀</w:t>
      </w:r>
      <w:r w:rsidR="00F12252">
        <w:rPr>
          <w:rFonts w:hint="eastAsia"/>
          <w:lang w:eastAsia="zh-CN"/>
        </w:rPr>
        <w:t>审查在</w:t>
      </w:r>
      <w:r>
        <w:rPr>
          <w:rFonts w:hint="eastAsia"/>
          <w:lang w:eastAsia="zh-CN"/>
        </w:rPr>
        <w:t>该决议的拟议</w:t>
      </w:r>
      <w:r w:rsidR="00F12252">
        <w:rPr>
          <w:rFonts w:hint="eastAsia"/>
          <w:lang w:eastAsia="zh-CN"/>
        </w:rPr>
        <w:t>案文和</w:t>
      </w:r>
      <w:r w:rsidR="00F12252" w:rsidRPr="0043372C">
        <w:rPr>
          <w:lang w:eastAsia="zh-CN"/>
        </w:rPr>
        <w:t>ITU</w:t>
      </w:r>
      <w:r w:rsidR="00F12252" w:rsidRPr="0043372C">
        <w:rPr>
          <w:lang w:eastAsia="zh-CN"/>
        </w:rPr>
        <w:noBreakHyphen/>
      </w:r>
      <w:r w:rsidR="00F12252">
        <w:rPr>
          <w:rFonts w:hint="eastAsia"/>
          <w:lang w:eastAsia="zh-CN"/>
        </w:rPr>
        <w:t>T</w:t>
      </w:r>
      <w:r w:rsidR="00F12252">
        <w:rPr>
          <w:rFonts w:hint="eastAsia"/>
          <w:lang w:eastAsia="zh-CN"/>
        </w:rPr>
        <w:t>第</w:t>
      </w:r>
      <w:r w:rsidR="00F12252">
        <w:rPr>
          <w:rFonts w:hint="eastAsia"/>
          <w:lang w:eastAsia="zh-CN"/>
        </w:rPr>
        <w:t>18</w:t>
      </w:r>
      <w:r w:rsidR="00F12252">
        <w:rPr>
          <w:rFonts w:hint="eastAsia"/>
          <w:lang w:eastAsia="zh-CN"/>
        </w:rPr>
        <w:t>号决议附件</w:t>
      </w:r>
      <w:r w:rsidR="00F12252">
        <w:rPr>
          <w:rFonts w:hint="eastAsia"/>
          <w:lang w:eastAsia="zh-CN"/>
        </w:rPr>
        <w:t>C</w:t>
      </w:r>
      <w:r w:rsidR="00F12252">
        <w:rPr>
          <w:rFonts w:hint="eastAsia"/>
          <w:lang w:eastAsia="zh-CN"/>
        </w:rPr>
        <w:t>案文之间是否有抵牾之处，</w:t>
      </w:r>
      <w:r>
        <w:rPr>
          <w:rFonts w:hint="eastAsia"/>
          <w:lang w:eastAsia="zh-CN"/>
        </w:rPr>
        <w:t>审查已经开展，其结果见本文件的附件</w:t>
      </w:r>
      <w:r>
        <w:rPr>
          <w:rFonts w:hint="eastAsia"/>
          <w:lang w:eastAsia="zh-CN"/>
        </w:rPr>
        <w:t>3</w:t>
      </w:r>
      <w:r>
        <w:rPr>
          <w:rFonts w:hint="eastAsia"/>
          <w:lang w:eastAsia="zh-CN"/>
        </w:rPr>
        <w:t>供</w:t>
      </w:r>
      <w:r>
        <w:rPr>
          <w:rFonts w:hint="eastAsia"/>
          <w:lang w:eastAsia="zh-CN"/>
        </w:rPr>
        <w:t>RAG</w:t>
      </w:r>
      <w:r>
        <w:rPr>
          <w:rFonts w:hint="eastAsia"/>
          <w:lang w:eastAsia="zh-CN"/>
        </w:rPr>
        <w:t>审议。</w:t>
      </w:r>
    </w:p>
    <w:p w14:paraId="0A501766" w14:textId="14AF87AC" w:rsidR="00F8336A" w:rsidRDefault="00F8336A" w:rsidP="00B728D9">
      <w:pPr>
        <w:pStyle w:val="Heading2"/>
        <w:rPr>
          <w:lang w:eastAsia="zh-CN"/>
        </w:rPr>
      </w:pPr>
      <w:r>
        <w:rPr>
          <w:lang w:eastAsia="zh-CN"/>
        </w:rPr>
        <w:t>7.3</w:t>
      </w:r>
      <w:r>
        <w:rPr>
          <w:lang w:eastAsia="zh-CN"/>
        </w:rPr>
        <w:tab/>
      </w:r>
      <w:r w:rsidR="00F10949">
        <w:rPr>
          <w:rFonts w:hint="eastAsia"/>
          <w:lang w:eastAsia="zh-CN"/>
        </w:rPr>
        <w:t>对</w:t>
      </w:r>
      <w:r w:rsidR="00F10949" w:rsidRPr="004020F9">
        <w:rPr>
          <w:rStyle w:val="Strong"/>
          <w:rFonts w:eastAsiaTheme="minorEastAsia"/>
          <w:b/>
          <w:szCs w:val="24"/>
          <w:lang w:eastAsia="zh-CN"/>
        </w:rPr>
        <w:t>ITU-R</w:t>
      </w:r>
      <w:r w:rsidR="00F10949">
        <w:rPr>
          <w:rStyle w:val="Strong"/>
          <w:rFonts w:eastAsiaTheme="minorEastAsia" w:hint="eastAsia"/>
          <w:b/>
          <w:szCs w:val="24"/>
          <w:lang w:eastAsia="zh-CN"/>
        </w:rPr>
        <w:t>第</w:t>
      </w:r>
      <w:r w:rsidR="00F10949" w:rsidRPr="004020F9">
        <w:rPr>
          <w:rStyle w:val="Strong"/>
          <w:rFonts w:eastAsiaTheme="minorEastAsia"/>
          <w:b/>
          <w:szCs w:val="24"/>
          <w:lang w:eastAsia="zh-CN"/>
        </w:rPr>
        <w:t>1</w:t>
      </w:r>
      <w:r w:rsidR="00F10949" w:rsidRPr="004020F9">
        <w:rPr>
          <w:rStyle w:val="Strong"/>
          <w:rFonts w:eastAsiaTheme="majorEastAsia" w:hint="eastAsia"/>
          <w:b/>
          <w:szCs w:val="24"/>
          <w:lang w:eastAsia="zh-CN"/>
        </w:rPr>
        <w:t>号决议</w:t>
      </w:r>
      <w:r w:rsidR="00F10949">
        <w:rPr>
          <w:rStyle w:val="Strong"/>
          <w:rFonts w:eastAsiaTheme="majorEastAsia" w:hint="eastAsia"/>
          <w:b/>
          <w:szCs w:val="24"/>
          <w:lang w:eastAsia="zh-CN"/>
        </w:rPr>
        <w:t>的审议</w:t>
      </w:r>
    </w:p>
    <w:p w14:paraId="3D9E57AE" w14:textId="77777777" w:rsidR="00F8336A" w:rsidRDefault="00F8336A" w:rsidP="00F10949">
      <w:pPr>
        <w:ind w:firstLineChars="200" w:firstLine="480"/>
        <w:rPr>
          <w:lang w:eastAsia="zh-CN"/>
        </w:rPr>
      </w:pPr>
      <w:r>
        <w:rPr>
          <w:lang w:eastAsia="zh-CN"/>
        </w:rPr>
        <w:t>RAG</w:t>
      </w:r>
      <w:r w:rsidR="004020F9">
        <w:rPr>
          <w:rFonts w:hint="eastAsia"/>
          <w:lang w:eastAsia="zh-CN"/>
        </w:rPr>
        <w:t>在其第</w:t>
      </w:r>
      <w:r w:rsidR="004020F9">
        <w:rPr>
          <w:rFonts w:hint="eastAsia"/>
          <w:lang w:eastAsia="zh-CN"/>
        </w:rPr>
        <w:t>21</w:t>
      </w:r>
      <w:r w:rsidR="004020F9">
        <w:rPr>
          <w:rFonts w:hint="eastAsia"/>
          <w:lang w:eastAsia="zh-CN"/>
        </w:rPr>
        <w:t>次会议上</w:t>
      </w:r>
      <w:r w:rsidR="00585EF2" w:rsidRPr="00984E46">
        <w:rPr>
          <w:rFonts w:hint="eastAsia"/>
          <w:lang w:eastAsia="zh-CN"/>
        </w:rPr>
        <w:t>成立了负责审议</w:t>
      </w:r>
      <w:r w:rsidR="00585EF2" w:rsidRPr="00984E46">
        <w:rPr>
          <w:rFonts w:hint="eastAsia"/>
          <w:lang w:eastAsia="zh-CN"/>
        </w:rPr>
        <w:t>ITU-R</w:t>
      </w:r>
      <w:r w:rsidR="00585EF2" w:rsidRPr="00984E46">
        <w:rPr>
          <w:rFonts w:hint="eastAsia"/>
          <w:lang w:eastAsia="zh-CN"/>
        </w:rPr>
        <w:t>第</w:t>
      </w:r>
      <w:r w:rsidR="00585EF2" w:rsidRPr="00984E46">
        <w:rPr>
          <w:rFonts w:hint="eastAsia"/>
          <w:lang w:eastAsia="zh-CN"/>
        </w:rPr>
        <w:t>1-6</w:t>
      </w:r>
      <w:r w:rsidR="00585EF2">
        <w:rPr>
          <w:rFonts w:hint="eastAsia"/>
          <w:lang w:eastAsia="zh-CN"/>
        </w:rPr>
        <w:t>号决议结构的信函通信组，</w:t>
      </w:r>
      <w:r w:rsidR="00F10949">
        <w:rPr>
          <w:rFonts w:hint="eastAsia"/>
          <w:lang w:eastAsia="zh-CN"/>
        </w:rPr>
        <w:t>该组主席为</w:t>
      </w:r>
      <w:r w:rsidR="00F10949">
        <w:rPr>
          <w:lang w:eastAsia="zh-CN"/>
        </w:rPr>
        <w:t>Alexandre Vallet</w:t>
      </w:r>
      <w:r w:rsidR="00F10949">
        <w:rPr>
          <w:rFonts w:hint="eastAsia"/>
          <w:lang w:eastAsia="zh-CN"/>
        </w:rPr>
        <w:t>先生（法国）将向</w:t>
      </w:r>
      <w:r w:rsidR="00F10949">
        <w:rPr>
          <w:rFonts w:hint="eastAsia"/>
          <w:lang w:eastAsia="zh-CN"/>
        </w:rPr>
        <w:t>RAG</w:t>
      </w:r>
      <w:r w:rsidR="00F10949">
        <w:rPr>
          <w:rFonts w:hint="eastAsia"/>
          <w:lang w:eastAsia="zh-CN"/>
        </w:rPr>
        <w:t>本次会议提交该组的进度报告供审议。</w:t>
      </w:r>
    </w:p>
    <w:p w14:paraId="7E968DD1" w14:textId="6867BD77" w:rsidR="00F8336A" w:rsidRPr="00620566" w:rsidRDefault="00F10949" w:rsidP="004F7FD3">
      <w:pPr>
        <w:ind w:firstLineChars="200" w:firstLine="480"/>
        <w:rPr>
          <w:lang w:eastAsia="zh-CN"/>
        </w:rPr>
      </w:pPr>
      <w:r w:rsidRPr="00F10949">
        <w:rPr>
          <w:rFonts w:hint="eastAsia"/>
          <w:lang w:eastAsia="zh-CN"/>
        </w:rPr>
        <w:t>对</w:t>
      </w:r>
      <w:r w:rsidRPr="00620566">
        <w:rPr>
          <w:rFonts w:hint="eastAsia"/>
          <w:lang w:eastAsia="zh-CN"/>
        </w:rPr>
        <w:t>ITU-R</w:t>
      </w:r>
      <w:r w:rsidRPr="00620566">
        <w:rPr>
          <w:rFonts w:hint="eastAsia"/>
          <w:lang w:eastAsia="zh-CN"/>
        </w:rPr>
        <w:t>第</w:t>
      </w:r>
      <w:r w:rsidRPr="00620566">
        <w:rPr>
          <w:rFonts w:hint="eastAsia"/>
          <w:lang w:eastAsia="zh-CN"/>
        </w:rPr>
        <w:t>1</w:t>
      </w:r>
      <w:r w:rsidR="008945E5">
        <w:rPr>
          <w:rFonts w:hint="eastAsia"/>
          <w:lang w:eastAsia="zh-CN"/>
        </w:rPr>
        <w:t>号</w:t>
      </w:r>
      <w:r w:rsidRPr="00620566">
        <w:rPr>
          <w:rFonts w:hint="eastAsia"/>
          <w:lang w:eastAsia="zh-CN"/>
        </w:rPr>
        <w:t>和</w:t>
      </w:r>
      <w:r w:rsidR="008945E5">
        <w:rPr>
          <w:rFonts w:hint="eastAsia"/>
          <w:lang w:eastAsia="zh-CN"/>
        </w:rPr>
        <w:t>第</w:t>
      </w:r>
      <w:r w:rsidRPr="00620566">
        <w:rPr>
          <w:rFonts w:hint="eastAsia"/>
          <w:lang w:eastAsia="zh-CN"/>
        </w:rPr>
        <w:t>6</w:t>
      </w:r>
      <w:r w:rsidRPr="00620566">
        <w:rPr>
          <w:rFonts w:hint="eastAsia"/>
          <w:lang w:eastAsia="zh-CN"/>
        </w:rPr>
        <w:t>号决议的修订将纳入</w:t>
      </w:r>
      <w:r w:rsidR="00E60FB0" w:rsidRPr="00620566">
        <w:rPr>
          <w:rFonts w:hint="eastAsia"/>
          <w:lang w:eastAsia="zh-CN"/>
        </w:rPr>
        <w:t>RAG</w:t>
      </w:r>
      <w:r w:rsidR="00E60FB0" w:rsidRPr="00620566">
        <w:rPr>
          <w:rFonts w:hint="eastAsia"/>
          <w:lang w:eastAsia="zh-CN"/>
        </w:rPr>
        <w:t>向</w:t>
      </w:r>
      <w:r w:rsidR="00E60FB0" w:rsidRPr="00620566">
        <w:rPr>
          <w:rFonts w:hint="eastAsia"/>
          <w:lang w:eastAsia="zh-CN"/>
        </w:rPr>
        <w:t>RA-15</w:t>
      </w:r>
      <w:r w:rsidR="00E60FB0" w:rsidRPr="00620566">
        <w:rPr>
          <w:rFonts w:hint="eastAsia"/>
          <w:lang w:eastAsia="zh-CN"/>
        </w:rPr>
        <w:t>提交的报告中。</w:t>
      </w:r>
    </w:p>
    <w:p w14:paraId="70CB826F" w14:textId="3D10725B" w:rsidR="00F8336A" w:rsidRPr="00620566" w:rsidRDefault="00F8336A" w:rsidP="00B728D9">
      <w:pPr>
        <w:pStyle w:val="Heading1"/>
        <w:rPr>
          <w:lang w:eastAsia="zh-CN"/>
        </w:rPr>
      </w:pPr>
      <w:r w:rsidRPr="00620566">
        <w:rPr>
          <w:lang w:eastAsia="zh-CN"/>
        </w:rPr>
        <w:t>8</w:t>
      </w:r>
      <w:r w:rsidRPr="00620566">
        <w:rPr>
          <w:lang w:eastAsia="zh-CN"/>
        </w:rPr>
        <w:tab/>
      </w:r>
      <w:r w:rsidR="00620566" w:rsidRPr="00620566">
        <w:rPr>
          <w:rFonts w:hint="eastAsia"/>
          <w:lang w:eastAsia="zh-CN"/>
        </w:rPr>
        <w:t>运作规划</w:t>
      </w:r>
    </w:p>
    <w:p w14:paraId="4A57D1BD" w14:textId="41B54F34" w:rsidR="00790696" w:rsidRDefault="00E60FB0" w:rsidP="00604617">
      <w:pPr>
        <w:ind w:firstLineChars="200" w:firstLine="480"/>
        <w:rPr>
          <w:lang w:eastAsia="zh-CN"/>
        </w:rPr>
      </w:pPr>
      <w:r w:rsidRPr="00620566">
        <w:rPr>
          <w:rFonts w:hint="eastAsia"/>
          <w:lang w:eastAsia="zh-CN"/>
        </w:rPr>
        <w:t>在</w:t>
      </w:r>
      <w:r w:rsidRPr="00620566">
        <w:rPr>
          <w:rFonts w:hint="eastAsia"/>
          <w:lang w:eastAsia="zh-CN"/>
        </w:rPr>
        <w:t>PP-14</w:t>
      </w:r>
      <w:r w:rsidRPr="00620566">
        <w:rPr>
          <w:rFonts w:hint="eastAsia"/>
          <w:lang w:eastAsia="zh-CN"/>
        </w:rPr>
        <w:t>批准国际电联</w:t>
      </w:r>
      <w:r w:rsidRPr="00620566">
        <w:rPr>
          <w:lang w:eastAsia="zh-CN"/>
        </w:rPr>
        <w:t>2016-2019</w:t>
      </w:r>
      <w:r w:rsidR="00604617" w:rsidRPr="00620566">
        <w:rPr>
          <w:rFonts w:hint="eastAsia"/>
          <w:lang w:eastAsia="zh-CN"/>
        </w:rPr>
        <w:t>年</w:t>
      </w:r>
      <w:r w:rsidRPr="00620566">
        <w:rPr>
          <w:rFonts w:hint="eastAsia"/>
          <w:lang w:eastAsia="zh-CN"/>
        </w:rPr>
        <w:t>战略规划之后，</w:t>
      </w:r>
      <w:r w:rsidRPr="00620566">
        <w:rPr>
          <w:rFonts w:hint="eastAsia"/>
          <w:lang w:eastAsia="zh-CN"/>
        </w:rPr>
        <w:t>ITU-R</w:t>
      </w:r>
      <w:r w:rsidR="00620566" w:rsidRPr="00620566">
        <w:rPr>
          <w:rFonts w:hint="eastAsia"/>
          <w:lang w:eastAsia="zh-CN"/>
        </w:rPr>
        <w:t>运作规划</w:t>
      </w:r>
      <w:r w:rsidRPr="00620566">
        <w:rPr>
          <w:rFonts w:hint="eastAsia"/>
          <w:lang w:eastAsia="zh-CN"/>
        </w:rPr>
        <w:t>按照</w:t>
      </w:r>
      <w:r w:rsidR="00AC7F28">
        <w:rPr>
          <w:rFonts w:hint="eastAsia"/>
          <w:lang w:eastAsia="zh-CN"/>
        </w:rPr>
        <w:t>基于结果的管理理念</w:t>
      </w:r>
      <w:r w:rsidRPr="00620566">
        <w:rPr>
          <w:rFonts w:hint="eastAsia"/>
          <w:lang w:eastAsia="zh-CN"/>
        </w:rPr>
        <w:t>制定，以</w:t>
      </w:r>
      <w:r w:rsidR="00790696" w:rsidRPr="00620566">
        <w:rPr>
          <w:rFonts w:hint="eastAsia"/>
          <w:lang w:eastAsia="zh-CN"/>
        </w:rPr>
        <w:t>确保与国际电联预算和其它财务工具的完全接轨。</w:t>
      </w:r>
    </w:p>
    <w:p w14:paraId="26160B6A" w14:textId="6ADDDC5A" w:rsidR="00F8336A" w:rsidRDefault="00620566" w:rsidP="00620566">
      <w:pPr>
        <w:ind w:firstLineChars="200" w:firstLine="480"/>
        <w:rPr>
          <w:lang w:eastAsia="zh-CN"/>
        </w:rPr>
      </w:pPr>
      <w:r>
        <w:rPr>
          <w:rFonts w:hint="eastAsia"/>
          <w:lang w:eastAsia="zh-CN"/>
        </w:rPr>
        <w:t>ITU-R</w:t>
      </w:r>
      <w:r w:rsidR="00865FE2">
        <w:rPr>
          <w:rFonts w:hint="eastAsia"/>
          <w:lang w:eastAsia="zh-CN"/>
        </w:rPr>
        <w:t xml:space="preserve"> </w:t>
      </w:r>
      <w:r>
        <w:rPr>
          <w:lang w:eastAsia="zh-CN"/>
        </w:rPr>
        <w:t>2016-2019</w:t>
      </w:r>
      <w:r>
        <w:rPr>
          <w:rFonts w:hint="eastAsia"/>
          <w:lang w:eastAsia="zh-CN"/>
        </w:rPr>
        <w:t>年运作规划草案见本文件的补遗，供</w:t>
      </w:r>
      <w:r>
        <w:rPr>
          <w:rFonts w:hint="eastAsia"/>
          <w:lang w:eastAsia="zh-CN"/>
        </w:rPr>
        <w:t>RAG</w:t>
      </w:r>
      <w:r>
        <w:rPr>
          <w:rFonts w:hint="eastAsia"/>
          <w:lang w:eastAsia="zh-CN"/>
        </w:rPr>
        <w:t>审议并提意见。</w:t>
      </w:r>
    </w:p>
    <w:p w14:paraId="36C0AD7C" w14:textId="77777777" w:rsidR="00F8336A" w:rsidRDefault="004C17F1" w:rsidP="00C61213">
      <w:pPr>
        <w:ind w:firstLineChars="200" w:firstLine="480"/>
        <w:rPr>
          <w:lang w:eastAsia="zh-CN"/>
        </w:rPr>
      </w:pPr>
      <w:r>
        <w:rPr>
          <w:rFonts w:hint="eastAsia"/>
          <w:lang w:eastAsia="zh-CN"/>
        </w:rPr>
        <w:t>应着重注意无线电通信局已着手解决</w:t>
      </w:r>
      <w:r>
        <w:rPr>
          <w:rFonts w:hint="eastAsia"/>
          <w:lang w:eastAsia="zh-CN"/>
        </w:rPr>
        <w:t>BR</w:t>
      </w:r>
      <w:r>
        <w:rPr>
          <w:rFonts w:hint="eastAsia"/>
          <w:lang w:eastAsia="zh-CN"/>
        </w:rPr>
        <w:t>数据库和相关应用，以解决</w:t>
      </w:r>
      <w:r>
        <w:rPr>
          <w:rFonts w:hint="eastAsia"/>
          <w:lang w:eastAsia="zh-CN"/>
        </w:rPr>
        <w:t>ITU-R</w:t>
      </w:r>
      <w:r>
        <w:rPr>
          <w:rFonts w:hint="eastAsia"/>
          <w:lang w:eastAsia="zh-CN"/>
        </w:rPr>
        <w:t>运作规划“风险分析”中描述的下列有关风险：</w:t>
      </w:r>
    </w:p>
    <w:p w14:paraId="18CC4EEF" w14:textId="77777777" w:rsidR="00F8336A" w:rsidRDefault="00F8336A" w:rsidP="00F8336A">
      <w:pPr>
        <w:pStyle w:val="enumlev1"/>
        <w:rPr>
          <w:lang w:eastAsia="zh-CN"/>
        </w:rPr>
      </w:pPr>
      <w:r>
        <w:rPr>
          <w:lang w:eastAsia="zh-CN"/>
        </w:rPr>
        <w:t>–</w:t>
      </w:r>
      <w:r>
        <w:rPr>
          <w:lang w:eastAsia="zh-CN"/>
        </w:rPr>
        <w:tab/>
      </w:r>
      <w:r w:rsidR="00BD11F8">
        <w:rPr>
          <w:rFonts w:hint="eastAsia"/>
          <w:lang w:eastAsia="zh-CN"/>
        </w:rPr>
        <w:t>MIFR</w:t>
      </w:r>
      <w:r w:rsidR="00BD11F8">
        <w:rPr>
          <w:rFonts w:hint="eastAsia"/>
          <w:lang w:eastAsia="zh-CN"/>
        </w:rPr>
        <w:t>中或规划中全部或部分数据或完整性的损失，导致主管部门使用频谱</w:t>
      </w:r>
      <w:r w:rsidR="00BD11F8">
        <w:rPr>
          <w:rFonts w:hint="eastAsia"/>
          <w:lang w:eastAsia="zh-CN"/>
        </w:rPr>
        <w:t>/</w:t>
      </w:r>
      <w:r w:rsidR="00BD11F8">
        <w:rPr>
          <w:rFonts w:hint="eastAsia"/>
          <w:lang w:eastAsia="zh-CN"/>
        </w:rPr>
        <w:t>轨道资源权益的保护不足；</w:t>
      </w:r>
    </w:p>
    <w:p w14:paraId="70FCD4FA" w14:textId="06646E96" w:rsidR="00F8336A" w:rsidRDefault="00F8336A" w:rsidP="00F8336A">
      <w:pPr>
        <w:pStyle w:val="enumlev1"/>
        <w:rPr>
          <w:lang w:eastAsia="zh-CN"/>
        </w:rPr>
      </w:pPr>
      <w:r>
        <w:rPr>
          <w:lang w:eastAsia="zh-CN"/>
        </w:rPr>
        <w:t>–</w:t>
      </w:r>
      <w:r>
        <w:rPr>
          <w:lang w:eastAsia="zh-CN"/>
        </w:rPr>
        <w:tab/>
      </w:r>
      <w:r w:rsidR="00BD11F8">
        <w:rPr>
          <w:rFonts w:hint="eastAsia"/>
          <w:lang w:eastAsia="zh-CN"/>
        </w:rPr>
        <w:t>通知单处理操作全部或部分损失，导致主管部门使用频谱</w:t>
      </w:r>
      <w:r w:rsidR="00BD11F8">
        <w:rPr>
          <w:rFonts w:hint="eastAsia"/>
          <w:lang w:eastAsia="zh-CN"/>
        </w:rPr>
        <w:t>/</w:t>
      </w:r>
      <w:r w:rsidR="00865FE2">
        <w:rPr>
          <w:rFonts w:hint="eastAsia"/>
          <w:lang w:eastAsia="zh-CN"/>
        </w:rPr>
        <w:t>轨道资源权益的获得进程的</w:t>
      </w:r>
      <w:r w:rsidR="00BD11F8">
        <w:rPr>
          <w:rFonts w:hint="eastAsia"/>
          <w:lang w:eastAsia="zh-CN"/>
        </w:rPr>
        <w:t>延迟，并为相应的投资带来风险。</w:t>
      </w:r>
    </w:p>
    <w:p w14:paraId="2E8376D4" w14:textId="77777777" w:rsidR="00F8336A" w:rsidRDefault="00BD11F8" w:rsidP="00BD11F8">
      <w:pPr>
        <w:ind w:firstLineChars="200" w:firstLine="480"/>
        <w:rPr>
          <w:lang w:eastAsia="zh-CN"/>
        </w:rPr>
      </w:pPr>
      <w:r>
        <w:rPr>
          <w:rFonts w:hint="eastAsia"/>
          <w:lang w:eastAsia="zh-CN"/>
        </w:rPr>
        <w:t>为此，无线电通信局采用了两阶段方式（并行展开），以确定和减轻相关的威胁和弱点。</w:t>
      </w:r>
    </w:p>
    <w:p w14:paraId="04726E2C" w14:textId="77777777" w:rsidR="00F8336A" w:rsidRDefault="00BD11F8" w:rsidP="00F8336A">
      <w:pPr>
        <w:pStyle w:val="Headingb"/>
        <w:rPr>
          <w:lang w:eastAsia="zh-CN"/>
        </w:rPr>
      </w:pPr>
      <w:r>
        <w:rPr>
          <w:rFonts w:hint="eastAsia"/>
          <w:lang w:eastAsia="zh-CN"/>
        </w:rPr>
        <w:t>阶段</w:t>
      </w:r>
      <w:r>
        <w:rPr>
          <w:rFonts w:hint="eastAsia"/>
          <w:lang w:eastAsia="zh-CN"/>
        </w:rPr>
        <w:t>1</w:t>
      </w:r>
      <w:r>
        <w:rPr>
          <w:rFonts w:hint="eastAsia"/>
          <w:lang w:eastAsia="zh-CN"/>
        </w:rPr>
        <w:t>：数据库安全</w:t>
      </w:r>
    </w:p>
    <w:p w14:paraId="34F94894" w14:textId="5D38DE21" w:rsidR="00F8336A" w:rsidRDefault="00BD11F8" w:rsidP="00C24BFE">
      <w:pPr>
        <w:ind w:firstLineChars="200" w:firstLine="480"/>
        <w:rPr>
          <w:lang w:eastAsia="zh-CN"/>
        </w:rPr>
      </w:pPr>
      <w:r>
        <w:rPr>
          <w:rFonts w:hint="eastAsia"/>
          <w:lang w:eastAsia="zh-CN"/>
        </w:rPr>
        <w:t>在</w:t>
      </w:r>
      <w:r w:rsidR="00AC7F28">
        <w:rPr>
          <w:rFonts w:hint="eastAsia"/>
          <w:lang w:eastAsia="zh-CN"/>
        </w:rPr>
        <w:t>外</w:t>
      </w:r>
      <w:r>
        <w:rPr>
          <w:rFonts w:hint="eastAsia"/>
          <w:lang w:eastAsia="zh-CN"/>
        </w:rPr>
        <w:t>聘顾问</w:t>
      </w:r>
      <w:r w:rsidR="008E3155">
        <w:rPr>
          <w:rFonts w:hint="eastAsia"/>
          <w:lang w:eastAsia="zh-CN"/>
        </w:rPr>
        <w:t>（</w:t>
      </w:r>
      <w:r w:rsidR="008E3155">
        <w:rPr>
          <w:rFonts w:hint="eastAsia"/>
          <w:lang w:eastAsia="zh-CN"/>
        </w:rPr>
        <w:t>BT</w:t>
      </w:r>
      <w:r w:rsidR="008E3155">
        <w:rPr>
          <w:rFonts w:hint="eastAsia"/>
          <w:lang w:eastAsia="zh-CN"/>
        </w:rPr>
        <w:t>服务</w:t>
      </w:r>
      <w:r w:rsidR="00CF23C6">
        <w:rPr>
          <w:rFonts w:hint="eastAsia"/>
          <w:lang w:eastAsia="zh-CN"/>
        </w:rPr>
        <w:t>公司</w:t>
      </w:r>
      <w:r w:rsidR="008E3155">
        <w:rPr>
          <w:rFonts w:hint="eastAsia"/>
          <w:lang w:eastAsia="zh-CN"/>
        </w:rPr>
        <w:t>）</w:t>
      </w:r>
      <w:r>
        <w:rPr>
          <w:rFonts w:hint="eastAsia"/>
          <w:lang w:eastAsia="zh-CN"/>
        </w:rPr>
        <w:t>的帮助下</w:t>
      </w:r>
      <w:r w:rsidR="008E3155">
        <w:rPr>
          <w:rFonts w:hint="eastAsia"/>
          <w:lang w:eastAsia="zh-CN"/>
        </w:rPr>
        <w:t>，无线电通信局开展了评估，对接入</w:t>
      </w:r>
      <w:r w:rsidR="008E3155">
        <w:rPr>
          <w:rFonts w:hint="eastAsia"/>
          <w:lang w:eastAsia="zh-CN"/>
        </w:rPr>
        <w:t>BR</w:t>
      </w:r>
      <w:r w:rsidR="008E3155">
        <w:rPr>
          <w:rFonts w:hint="eastAsia"/>
          <w:lang w:eastAsia="zh-CN"/>
        </w:rPr>
        <w:t>数据库的结构进行了分析，分析于</w:t>
      </w:r>
      <w:r w:rsidR="008E3155">
        <w:rPr>
          <w:rFonts w:hint="eastAsia"/>
          <w:lang w:eastAsia="zh-CN"/>
        </w:rPr>
        <w:t>2014</w:t>
      </w:r>
      <w:r w:rsidR="008E3155">
        <w:rPr>
          <w:rFonts w:hint="eastAsia"/>
          <w:lang w:eastAsia="zh-CN"/>
        </w:rPr>
        <w:t>年</w:t>
      </w:r>
      <w:r w:rsidR="008E3155">
        <w:rPr>
          <w:rFonts w:hint="eastAsia"/>
          <w:lang w:eastAsia="zh-CN"/>
        </w:rPr>
        <w:t>4</w:t>
      </w:r>
      <w:r w:rsidR="008E3155">
        <w:rPr>
          <w:rFonts w:hint="eastAsia"/>
          <w:lang w:eastAsia="zh-CN"/>
        </w:rPr>
        <w:t>月</w:t>
      </w:r>
      <w:r w:rsidR="008E3155">
        <w:rPr>
          <w:rFonts w:hint="eastAsia"/>
          <w:lang w:eastAsia="zh-CN"/>
        </w:rPr>
        <w:t>1</w:t>
      </w:r>
      <w:r w:rsidR="008E3155">
        <w:rPr>
          <w:rFonts w:hint="eastAsia"/>
          <w:lang w:eastAsia="zh-CN"/>
        </w:rPr>
        <w:t>日至</w:t>
      </w:r>
      <w:r w:rsidR="008E3155">
        <w:rPr>
          <w:rFonts w:hint="eastAsia"/>
          <w:lang w:eastAsia="zh-CN"/>
        </w:rPr>
        <w:t>2014</w:t>
      </w:r>
      <w:r w:rsidR="008E3155">
        <w:rPr>
          <w:rFonts w:hint="eastAsia"/>
          <w:lang w:eastAsia="zh-CN"/>
        </w:rPr>
        <w:t>年</w:t>
      </w:r>
      <w:r w:rsidR="008E3155">
        <w:rPr>
          <w:rFonts w:hint="eastAsia"/>
          <w:lang w:eastAsia="zh-CN"/>
        </w:rPr>
        <w:t>11</w:t>
      </w:r>
      <w:r w:rsidR="008E3155">
        <w:rPr>
          <w:rFonts w:hint="eastAsia"/>
          <w:lang w:eastAsia="zh-CN"/>
        </w:rPr>
        <w:t>月</w:t>
      </w:r>
      <w:r w:rsidR="008E3155">
        <w:rPr>
          <w:rFonts w:hint="eastAsia"/>
          <w:lang w:eastAsia="zh-CN"/>
        </w:rPr>
        <w:t>1</w:t>
      </w:r>
      <w:r w:rsidR="008E3155">
        <w:rPr>
          <w:rFonts w:hint="eastAsia"/>
          <w:lang w:eastAsia="zh-CN"/>
        </w:rPr>
        <w:t>日分别从国际电联外部和内部展开，其中包括：</w:t>
      </w:r>
    </w:p>
    <w:p w14:paraId="5A623140" w14:textId="6EDC6DF3" w:rsidR="00E026FA" w:rsidRDefault="00E026FA" w:rsidP="00E026FA">
      <w:pPr>
        <w:pStyle w:val="enumlev1"/>
        <w:numPr>
          <w:ilvl w:val="0"/>
          <w:numId w:val="46"/>
        </w:numPr>
        <w:rPr>
          <w:lang w:eastAsia="zh-CN"/>
        </w:rPr>
      </w:pPr>
      <w:r>
        <w:rPr>
          <w:rFonts w:hint="eastAsia"/>
          <w:lang w:eastAsia="zh-CN"/>
        </w:rPr>
        <w:t>对数据库、认证和密码安全配置的重审；</w:t>
      </w:r>
    </w:p>
    <w:p w14:paraId="04085C24" w14:textId="77777777" w:rsidR="00F8336A" w:rsidRDefault="00F8336A" w:rsidP="00F8336A">
      <w:pPr>
        <w:pStyle w:val="enumlev1"/>
        <w:rPr>
          <w:lang w:eastAsia="zh-CN"/>
        </w:rPr>
      </w:pPr>
      <w:r>
        <w:rPr>
          <w:lang w:eastAsia="zh-CN"/>
        </w:rPr>
        <w:t>ii)</w:t>
      </w:r>
      <w:r>
        <w:rPr>
          <w:lang w:eastAsia="zh-CN"/>
        </w:rPr>
        <w:tab/>
      </w:r>
      <w:r w:rsidR="00E026FA">
        <w:rPr>
          <w:rFonts w:hint="eastAsia"/>
          <w:lang w:eastAsia="zh-CN"/>
        </w:rPr>
        <w:t>安全配置和互联网接入制作服务器；</w:t>
      </w:r>
    </w:p>
    <w:p w14:paraId="4FC3762B" w14:textId="77777777" w:rsidR="00F8336A" w:rsidRDefault="00F8336A" w:rsidP="00F8336A">
      <w:pPr>
        <w:pStyle w:val="enumlev1"/>
        <w:rPr>
          <w:lang w:eastAsia="zh-CN"/>
        </w:rPr>
      </w:pPr>
      <w:r>
        <w:rPr>
          <w:lang w:eastAsia="zh-CN"/>
        </w:rPr>
        <w:t>iii)</w:t>
      </w:r>
      <w:r>
        <w:rPr>
          <w:lang w:eastAsia="zh-CN"/>
        </w:rPr>
        <w:tab/>
      </w:r>
      <w:r w:rsidR="00E026FA">
        <w:rPr>
          <w:rFonts w:hint="eastAsia"/>
          <w:lang w:eastAsia="zh-CN"/>
        </w:rPr>
        <w:t>从内部网络对制作服务器的数据加密、防火墙</w:t>
      </w:r>
      <w:r w:rsidR="00FA7FD4">
        <w:rPr>
          <w:rFonts w:hint="eastAsia"/>
          <w:lang w:eastAsia="zh-CN"/>
        </w:rPr>
        <w:t>数据和远程桌面协议等</w:t>
      </w:r>
      <w:r w:rsidR="00E026FA">
        <w:rPr>
          <w:rFonts w:hint="eastAsia"/>
          <w:lang w:eastAsia="zh-CN"/>
        </w:rPr>
        <w:t>进行网络扫描</w:t>
      </w:r>
      <w:r w:rsidR="00FA7FD4">
        <w:rPr>
          <w:rFonts w:hint="eastAsia"/>
          <w:lang w:eastAsia="zh-CN"/>
        </w:rPr>
        <w:t>。</w:t>
      </w:r>
    </w:p>
    <w:p w14:paraId="18992617" w14:textId="09379F62" w:rsidR="00F8336A" w:rsidRPr="00BF5DB6" w:rsidRDefault="00FA7FD4" w:rsidP="00FA7FD4">
      <w:pPr>
        <w:ind w:firstLineChars="200" w:firstLine="480"/>
        <w:rPr>
          <w:lang w:eastAsia="zh-CN"/>
        </w:rPr>
      </w:pPr>
      <w:r>
        <w:rPr>
          <w:rFonts w:hint="eastAsia"/>
          <w:lang w:eastAsia="zh-CN"/>
        </w:rPr>
        <w:lastRenderedPageBreak/>
        <w:t>顾问于</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1</w:t>
      </w:r>
      <w:r w:rsidR="00AC7F28">
        <w:rPr>
          <w:rFonts w:hint="eastAsia"/>
          <w:lang w:eastAsia="zh-CN"/>
        </w:rPr>
        <w:t>日提交了最终报告及其建议。整体评估结果显示无线电通信局的安全水平</w:t>
      </w:r>
      <w:r>
        <w:rPr>
          <w:rFonts w:hint="eastAsia"/>
          <w:lang w:eastAsia="zh-CN"/>
        </w:rPr>
        <w:t>是可接</w:t>
      </w:r>
      <w:r w:rsidRPr="00BF5DB6">
        <w:rPr>
          <w:rFonts w:hint="eastAsia"/>
          <w:lang w:eastAsia="zh-CN"/>
        </w:rPr>
        <w:t>受的。</w:t>
      </w:r>
      <w:r w:rsidR="00BF5DB6" w:rsidRPr="00BF5DB6">
        <w:rPr>
          <w:rFonts w:hint="eastAsia"/>
          <w:lang w:eastAsia="zh-CN"/>
        </w:rPr>
        <w:t>在研究范围中</w:t>
      </w:r>
      <w:r w:rsidRPr="00BF5DB6">
        <w:rPr>
          <w:rFonts w:hint="eastAsia"/>
          <w:lang w:eastAsia="zh-CN"/>
        </w:rPr>
        <w:t>确定了十个显著的弱点，其中仅有两个存在高风险，另外八个存在中等风险</w:t>
      </w:r>
      <w:r w:rsidR="00BF5DB6" w:rsidRPr="00BF5DB6">
        <w:rPr>
          <w:rFonts w:hint="eastAsia"/>
          <w:lang w:eastAsia="zh-CN"/>
        </w:rPr>
        <w:t>。</w:t>
      </w:r>
    </w:p>
    <w:p w14:paraId="46570B5C" w14:textId="075B7469" w:rsidR="00F8336A" w:rsidRDefault="00A91EEC" w:rsidP="00BC6D5C">
      <w:pPr>
        <w:ind w:firstLineChars="200" w:firstLine="480"/>
        <w:rPr>
          <w:lang w:eastAsia="zh-CN"/>
        </w:rPr>
      </w:pPr>
      <w:r w:rsidRPr="00BF5DB6">
        <w:rPr>
          <w:rFonts w:hint="eastAsia"/>
          <w:lang w:eastAsia="zh-CN"/>
        </w:rPr>
        <w:t>考虑到</w:t>
      </w:r>
      <w:r w:rsidRPr="00BF5DB6">
        <w:rPr>
          <w:rFonts w:hint="eastAsia"/>
          <w:lang w:eastAsia="zh-CN"/>
        </w:rPr>
        <w:t>BT</w:t>
      </w:r>
      <w:r w:rsidR="00CF23C6">
        <w:rPr>
          <w:rFonts w:hint="eastAsia"/>
          <w:lang w:eastAsia="zh-CN"/>
        </w:rPr>
        <w:t>服务公司</w:t>
      </w:r>
      <w:r w:rsidRPr="00BF5DB6">
        <w:rPr>
          <w:rFonts w:hint="eastAsia"/>
          <w:lang w:eastAsia="zh-CN"/>
        </w:rPr>
        <w:t>的目标纯粹出于安全视角，</w:t>
      </w:r>
      <w:r w:rsidR="00022618" w:rsidRPr="00BF5DB6">
        <w:rPr>
          <w:rFonts w:hint="eastAsia"/>
          <w:lang w:eastAsia="zh-CN"/>
        </w:rPr>
        <w:t>并通常假定没有任何系统可以完全信任或完全独立于其环境，无线电</w:t>
      </w:r>
      <w:r w:rsidR="00022618">
        <w:rPr>
          <w:rFonts w:hint="eastAsia"/>
          <w:lang w:eastAsia="zh-CN"/>
        </w:rPr>
        <w:t>通信局</w:t>
      </w:r>
      <w:r w:rsidR="00BC6D5C">
        <w:rPr>
          <w:rFonts w:hint="eastAsia"/>
          <w:lang w:eastAsia="zh-CN"/>
        </w:rPr>
        <w:t>一方面同顾问，一方面同总秘书处</w:t>
      </w:r>
      <w:r w:rsidR="004845C3">
        <w:rPr>
          <w:rFonts w:hint="eastAsia"/>
          <w:lang w:eastAsia="zh-CN"/>
        </w:rPr>
        <w:t>信息服</w:t>
      </w:r>
      <w:r w:rsidR="004845C3" w:rsidRPr="004845C3">
        <w:rPr>
          <w:rFonts w:hint="eastAsia"/>
          <w:lang w:eastAsia="zh-CN"/>
        </w:rPr>
        <w:t>务部</w:t>
      </w:r>
      <w:r w:rsidR="00BC6D5C" w:rsidRPr="004845C3">
        <w:rPr>
          <w:rFonts w:hint="eastAsia"/>
          <w:lang w:eastAsia="zh-CN"/>
        </w:rPr>
        <w:t>合作，</w:t>
      </w:r>
      <w:r w:rsidR="00022618" w:rsidRPr="004845C3">
        <w:rPr>
          <w:rFonts w:hint="eastAsia"/>
          <w:lang w:eastAsia="zh-CN"/>
        </w:rPr>
        <w:t>进</w:t>
      </w:r>
      <w:r w:rsidR="00022618">
        <w:rPr>
          <w:rFonts w:hint="eastAsia"/>
          <w:lang w:eastAsia="zh-CN"/>
        </w:rPr>
        <w:t>一步跟进</w:t>
      </w:r>
      <w:r w:rsidR="00022618">
        <w:rPr>
          <w:rFonts w:hint="eastAsia"/>
          <w:lang w:eastAsia="zh-CN"/>
        </w:rPr>
        <w:t>BT</w:t>
      </w:r>
      <w:r w:rsidR="004845C3">
        <w:rPr>
          <w:rFonts w:hint="eastAsia"/>
          <w:lang w:eastAsia="zh-CN"/>
        </w:rPr>
        <w:t>服务公司所做</w:t>
      </w:r>
      <w:r w:rsidR="00022618">
        <w:rPr>
          <w:rFonts w:hint="eastAsia"/>
          <w:lang w:eastAsia="zh-CN"/>
        </w:rPr>
        <w:t>报告</w:t>
      </w:r>
      <w:r w:rsidR="00BC6D5C">
        <w:rPr>
          <w:rFonts w:hint="eastAsia"/>
          <w:lang w:eastAsia="zh-CN"/>
        </w:rPr>
        <w:t>。这一合作</w:t>
      </w:r>
      <w:r w:rsidR="00AC7F28">
        <w:rPr>
          <w:rFonts w:hint="eastAsia"/>
          <w:lang w:eastAsia="zh-CN"/>
        </w:rPr>
        <w:t>带来了</w:t>
      </w:r>
      <w:r w:rsidR="00BC6D5C">
        <w:rPr>
          <w:rFonts w:hint="eastAsia"/>
          <w:lang w:eastAsia="zh-CN"/>
        </w:rPr>
        <w:t>：</w:t>
      </w:r>
    </w:p>
    <w:p w14:paraId="145B9B72" w14:textId="2A43109C" w:rsidR="00F8336A" w:rsidRDefault="00F8336A" w:rsidP="00F8336A">
      <w:pPr>
        <w:pStyle w:val="enumlev1"/>
        <w:rPr>
          <w:lang w:eastAsia="zh-CN"/>
        </w:rPr>
      </w:pPr>
      <w:r>
        <w:rPr>
          <w:lang w:eastAsia="zh-CN"/>
        </w:rPr>
        <w:t>–</w:t>
      </w:r>
      <w:r>
        <w:rPr>
          <w:lang w:eastAsia="zh-CN"/>
        </w:rPr>
        <w:tab/>
      </w:r>
      <w:r w:rsidR="002B240F">
        <w:rPr>
          <w:rFonts w:hint="eastAsia"/>
          <w:lang w:eastAsia="zh-CN"/>
        </w:rPr>
        <w:t>由</w:t>
      </w:r>
      <w:r w:rsidR="004845C3">
        <w:rPr>
          <w:rFonts w:hint="eastAsia"/>
          <w:lang w:eastAsia="zh-CN"/>
        </w:rPr>
        <w:t>信息服务部</w:t>
      </w:r>
      <w:r w:rsidR="004845C3">
        <w:rPr>
          <w:rFonts w:hint="eastAsia"/>
          <w:lang w:eastAsia="zh-CN"/>
        </w:rPr>
        <w:t>/</w:t>
      </w:r>
      <w:r w:rsidR="004845C3">
        <w:rPr>
          <w:rFonts w:hint="eastAsia"/>
          <w:lang w:eastAsia="zh-CN"/>
        </w:rPr>
        <w:t>无线电通信局</w:t>
      </w:r>
      <w:r w:rsidR="002B240F">
        <w:rPr>
          <w:rFonts w:hint="eastAsia"/>
          <w:lang w:eastAsia="zh-CN"/>
        </w:rPr>
        <w:t>通过停止错误服务以及打上适当的补丁，</w:t>
      </w:r>
      <w:r w:rsidR="000D319C">
        <w:rPr>
          <w:rFonts w:hint="eastAsia"/>
          <w:lang w:eastAsia="zh-CN"/>
        </w:rPr>
        <w:t>立即完全减缓</w:t>
      </w:r>
      <w:r w:rsidR="002B240F">
        <w:rPr>
          <w:rFonts w:hint="eastAsia"/>
          <w:lang w:eastAsia="zh-CN"/>
        </w:rPr>
        <w:t>两个高风险因素。</w:t>
      </w:r>
    </w:p>
    <w:p w14:paraId="196721C8" w14:textId="52FB81F9" w:rsidR="00F8336A" w:rsidRDefault="00F8336A" w:rsidP="00F8336A">
      <w:pPr>
        <w:pStyle w:val="enumlev1"/>
        <w:rPr>
          <w:lang w:eastAsia="zh-CN"/>
        </w:rPr>
      </w:pPr>
      <w:r>
        <w:rPr>
          <w:lang w:eastAsia="zh-CN"/>
        </w:rPr>
        <w:t>–</w:t>
      </w:r>
      <w:r>
        <w:rPr>
          <w:lang w:eastAsia="zh-CN"/>
        </w:rPr>
        <w:tab/>
      </w:r>
      <w:r w:rsidR="002B240F">
        <w:rPr>
          <w:rFonts w:hint="eastAsia"/>
          <w:lang w:eastAsia="zh-CN"/>
        </w:rPr>
        <w:t>结合高度安全可靠的国际电联内部蓝色局域网，同时</w:t>
      </w:r>
      <w:r w:rsidR="004845C3">
        <w:rPr>
          <w:rFonts w:hint="eastAsia"/>
          <w:lang w:eastAsia="zh-CN"/>
        </w:rPr>
        <w:t>考虑到</w:t>
      </w:r>
      <w:r w:rsidR="002B240F">
        <w:rPr>
          <w:rFonts w:hint="eastAsia"/>
          <w:lang w:eastAsia="zh-CN"/>
        </w:rPr>
        <w:t>BR</w:t>
      </w:r>
      <w:r w:rsidR="002B240F">
        <w:rPr>
          <w:rFonts w:hint="eastAsia"/>
          <w:lang w:eastAsia="zh-CN"/>
        </w:rPr>
        <w:t>数据库面对互联网访问的是实时数据库，这一数据库同无</w:t>
      </w:r>
      <w:r w:rsidR="000D319C">
        <w:rPr>
          <w:rFonts w:hint="eastAsia"/>
          <w:lang w:eastAsia="zh-CN"/>
        </w:rPr>
        <w:t>线电通信局日常任务是相伴的，允许访问的权限是根据不同角色确定的。于是，全部因素均已知且可接受，其风险等级降至较低或无风险</w:t>
      </w:r>
      <w:r w:rsidR="002B240F">
        <w:rPr>
          <w:rFonts w:hint="eastAsia"/>
          <w:lang w:eastAsia="zh-CN"/>
        </w:rPr>
        <w:t>。</w:t>
      </w:r>
    </w:p>
    <w:p w14:paraId="2487C66E" w14:textId="36405C23" w:rsidR="00F8336A" w:rsidRDefault="00390B8F" w:rsidP="00B728D9">
      <w:pPr>
        <w:pStyle w:val="Headingb"/>
        <w:rPr>
          <w:lang w:eastAsia="zh-CN"/>
        </w:rPr>
      </w:pPr>
      <w:r>
        <w:rPr>
          <w:rFonts w:hint="eastAsia"/>
          <w:lang w:eastAsia="zh-CN"/>
        </w:rPr>
        <w:t>阶段</w:t>
      </w:r>
      <w:r w:rsidR="00F8336A">
        <w:rPr>
          <w:lang w:eastAsia="zh-CN"/>
        </w:rPr>
        <w:t>2</w:t>
      </w:r>
      <w:r w:rsidR="00B728D9">
        <w:rPr>
          <w:rFonts w:hint="eastAsia"/>
          <w:lang w:eastAsia="zh-CN"/>
        </w:rPr>
        <w:t>：</w:t>
      </w:r>
      <w:r w:rsidR="008F7BBA" w:rsidRPr="008F7BBA">
        <w:rPr>
          <w:rFonts w:hint="eastAsia"/>
          <w:lang w:eastAsia="zh-CN"/>
        </w:rPr>
        <w:t>业务连续性和灾害恢复</w:t>
      </w:r>
      <w:r w:rsidR="008F7BBA">
        <w:rPr>
          <w:rFonts w:hint="eastAsia"/>
          <w:lang w:eastAsia="zh-CN"/>
        </w:rPr>
        <w:t>（</w:t>
      </w:r>
      <w:r w:rsidR="008F7BBA">
        <w:rPr>
          <w:lang w:eastAsia="zh-CN"/>
        </w:rPr>
        <w:t>BC/DR</w:t>
      </w:r>
      <w:r w:rsidR="008F7BBA">
        <w:rPr>
          <w:rFonts w:hint="eastAsia"/>
          <w:lang w:eastAsia="zh-CN"/>
        </w:rPr>
        <w:t>）计划</w:t>
      </w:r>
    </w:p>
    <w:p w14:paraId="07D43C76" w14:textId="7D40CE21" w:rsidR="00F8336A" w:rsidRDefault="00605271" w:rsidP="00605271">
      <w:pPr>
        <w:ind w:firstLineChars="200" w:firstLine="480"/>
        <w:rPr>
          <w:lang w:eastAsia="zh-CN"/>
        </w:rPr>
      </w:pPr>
      <w:r>
        <w:rPr>
          <w:rFonts w:hint="eastAsia"/>
          <w:lang w:eastAsia="zh-CN"/>
        </w:rPr>
        <w:t>与第一阶段同步，无线电通信局同</w:t>
      </w:r>
      <w:r w:rsidR="004845C3">
        <w:rPr>
          <w:rFonts w:hint="eastAsia"/>
          <w:lang w:eastAsia="zh-CN"/>
        </w:rPr>
        <w:t>总秘书处信息服</w:t>
      </w:r>
      <w:r w:rsidR="004845C3" w:rsidRPr="004845C3">
        <w:rPr>
          <w:rFonts w:hint="eastAsia"/>
          <w:lang w:eastAsia="zh-CN"/>
        </w:rPr>
        <w:t>务部</w:t>
      </w:r>
      <w:r>
        <w:rPr>
          <w:rFonts w:hint="eastAsia"/>
          <w:lang w:eastAsia="zh-CN"/>
        </w:rPr>
        <w:t>持续合作，</w:t>
      </w:r>
      <w:r w:rsidR="00D37A3C">
        <w:rPr>
          <w:rFonts w:hint="eastAsia"/>
          <w:lang w:eastAsia="zh-CN"/>
        </w:rPr>
        <w:t>开展了分析和评估工作。以</w:t>
      </w:r>
      <w:r>
        <w:rPr>
          <w:rFonts w:hint="eastAsia"/>
          <w:lang w:eastAsia="zh-CN"/>
        </w:rPr>
        <w:t>建立所需的业务连续性和灾害恢复</w:t>
      </w:r>
      <w:r w:rsidRPr="00605271">
        <w:rPr>
          <w:rFonts w:hint="eastAsia"/>
          <w:lang w:eastAsia="zh-CN"/>
        </w:rPr>
        <w:t>计划</w:t>
      </w:r>
      <w:r>
        <w:rPr>
          <w:rFonts w:hint="eastAsia"/>
          <w:lang w:eastAsia="zh-CN"/>
        </w:rPr>
        <w:t>，将数据损失和通知单</w:t>
      </w:r>
      <w:r w:rsidR="00D37A3C">
        <w:rPr>
          <w:rFonts w:hint="eastAsia"/>
          <w:lang w:eastAsia="zh-CN"/>
        </w:rPr>
        <w:t>丢失处理操作的风险降至最低</w:t>
      </w:r>
      <w:r>
        <w:rPr>
          <w:rFonts w:hint="eastAsia"/>
          <w:lang w:eastAsia="zh-CN"/>
        </w:rPr>
        <w:t>。为此，无线电通信局建立了：</w:t>
      </w:r>
    </w:p>
    <w:p w14:paraId="74202DD1" w14:textId="77777777" w:rsidR="00F8336A" w:rsidRDefault="00F8336A" w:rsidP="00F8336A">
      <w:pPr>
        <w:pStyle w:val="enumlev1"/>
        <w:rPr>
          <w:lang w:eastAsia="zh-CN"/>
        </w:rPr>
      </w:pPr>
      <w:r>
        <w:rPr>
          <w:lang w:eastAsia="zh-CN"/>
        </w:rPr>
        <w:t>–</w:t>
      </w:r>
      <w:r>
        <w:rPr>
          <w:lang w:eastAsia="zh-CN"/>
        </w:rPr>
        <w:tab/>
      </w:r>
      <w:r w:rsidR="00605271">
        <w:rPr>
          <w:rFonts w:hint="eastAsia"/>
          <w:lang w:eastAsia="zh-CN"/>
        </w:rPr>
        <w:t>制定</w:t>
      </w:r>
      <w:r w:rsidR="00204D90">
        <w:rPr>
          <w:rFonts w:hint="eastAsia"/>
          <w:lang w:eastAsia="zh-CN"/>
        </w:rPr>
        <w:t>所需的</w:t>
      </w:r>
      <w:r w:rsidR="00605271">
        <w:rPr>
          <w:rFonts w:hint="eastAsia"/>
          <w:lang w:eastAsia="zh-CN"/>
        </w:rPr>
        <w:t>描述相关风险的适当的文档并提供详尽的关键物理资源的清单（文件服务器、数据库服务器、</w:t>
      </w:r>
      <w:r w:rsidR="00605271">
        <w:rPr>
          <w:rFonts w:hint="eastAsia"/>
          <w:lang w:eastAsia="zh-CN"/>
        </w:rPr>
        <w:t>WWW</w:t>
      </w:r>
      <w:r w:rsidR="00605271">
        <w:rPr>
          <w:rFonts w:hint="eastAsia"/>
          <w:lang w:eastAsia="zh-CN"/>
        </w:rPr>
        <w:t>服务器和软件包等）</w:t>
      </w:r>
      <w:r w:rsidR="00204D90">
        <w:rPr>
          <w:rFonts w:hint="eastAsia"/>
          <w:lang w:eastAsia="zh-CN"/>
        </w:rPr>
        <w:t>以确保操作的连续性。</w:t>
      </w:r>
    </w:p>
    <w:p w14:paraId="118A988D" w14:textId="77777777" w:rsidR="00F8336A" w:rsidRDefault="00F8336A" w:rsidP="00F8336A">
      <w:pPr>
        <w:pStyle w:val="enumlev1"/>
        <w:rPr>
          <w:lang w:eastAsia="zh-CN"/>
        </w:rPr>
      </w:pPr>
      <w:r>
        <w:rPr>
          <w:lang w:eastAsia="zh-CN"/>
        </w:rPr>
        <w:t>–</w:t>
      </w:r>
      <w:r>
        <w:rPr>
          <w:lang w:eastAsia="zh-CN"/>
        </w:rPr>
        <w:tab/>
      </w:r>
      <w:r w:rsidR="00204D90">
        <w:rPr>
          <w:rFonts w:hint="eastAsia"/>
          <w:lang w:eastAsia="zh-CN"/>
        </w:rPr>
        <w:t>特定的第一级和第二级备份策略需求，以及对各种资源的保护技术（镜像、检查点等）。</w:t>
      </w:r>
    </w:p>
    <w:p w14:paraId="4B28371F" w14:textId="77777777" w:rsidR="00AC7F28" w:rsidRDefault="00F8336A" w:rsidP="00AC7F28">
      <w:pPr>
        <w:pStyle w:val="enumlev1"/>
        <w:rPr>
          <w:lang w:eastAsia="zh-CN"/>
        </w:rPr>
      </w:pPr>
      <w:r>
        <w:rPr>
          <w:lang w:eastAsia="zh-CN"/>
        </w:rPr>
        <w:t>–</w:t>
      </w:r>
      <w:r>
        <w:rPr>
          <w:lang w:eastAsia="zh-CN"/>
        </w:rPr>
        <w:tab/>
      </w:r>
      <w:r w:rsidR="00204D90">
        <w:rPr>
          <w:rFonts w:hint="eastAsia"/>
          <w:lang w:eastAsia="zh-CN"/>
        </w:rPr>
        <w:t>顾及无线电通信局的规则义务，制定重新建立最低服务和恢复完整服务“可接受的”最低中断服务的间隔和延迟。</w:t>
      </w:r>
    </w:p>
    <w:p w14:paraId="7A7791C4" w14:textId="60D77E38" w:rsidR="00F8336A" w:rsidRDefault="001C6905" w:rsidP="00AC7F28">
      <w:pPr>
        <w:pStyle w:val="enumlev1"/>
        <w:tabs>
          <w:tab w:val="clear" w:pos="794"/>
        </w:tabs>
        <w:ind w:left="0" w:firstLineChars="200" w:firstLine="480"/>
        <w:rPr>
          <w:lang w:eastAsia="zh-CN"/>
        </w:rPr>
      </w:pPr>
      <w:r>
        <w:rPr>
          <w:rFonts w:hint="eastAsia"/>
          <w:lang w:eastAsia="zh-CN"/>
        </w:rPr>
        <w:t>无线电通信局随后同</w:t>
      </w:r>
      <w:r w:rsidR="00D37A3C">
        <w:rPr>
          <w:rFonts w:hint="eastAsia"/>
          <w:lang w:eastAsia="zh-CN"/>
        </w:rPr>
        <w:t>信息服务</w:t>
      </w:r>
      <w:r>
        <w:rPr>
          <w:rFonts w:hint="eastAsia"/>
          <w:lang w:eastAsia="zh-CN"/>
        </w:rPr>
        <w:t>部一道制定了</w:t>
      </w:r>
      <w:r w:rsidRPr="008F7BBA">
        <w:rPr>
          <w:rFonts w:hint="eastAsia"/>
          <w:lang w:eastAsia="zh-CN"/>
        </w:rPr>
        <w:t>连续性和灾害恢复</w:t>
      </w:r>
      <w:r>
        <w:rPr>
          <w:rFonts w:hint="eastAsia"/>
          <w:lang w:eastAsia="zh-CN"/>
        </w:rPr>
        <w:t>计划，它符合</w:t>
      </w:r>
      <w:r w:rsidR="00D37A3C">
        <w:rPr>
          <w:rFonts w:hint="eastAsia"/>
          <w:lang w:eastAsia="zh-CN"/>
        </w:rPr>
        <w:t>信息服务部</w:t>
      </w:r>
      <w:r>
        <w:rPr>
          <w:rFonts w:hint="eastAsia"/>
          <w:lang w:eastAsia="zh-CN"/>
        </w:rPr>
        <w:t>用于整个国际电联的策略，并进行了一系列的测试：</w:t>
      </w:r>
    </w:p>
    <w:p w14:paraId="582012D9" w14:textId="77777777" w:rsidR="00F8336A" w:rsidRDefault="00F8336A" w:rsidP="00F8336A">
      <w:pPr>
        <w:pStyle w:val="enumlev1"/>
        <w:rPr>
          <w:lang w:eastAsia="zh-CN"/>
        </w:rPr>
      </w:pPr>
      <w:r>
        <w:rPr>
          <w:lang w:eastAsia="zh-CN"/>
        </w:rPr>
        <w:t>–</w:t>
      </w:r>
      <w:r>
        <w:rPr>
          <w:lang w:eastAsia="zh-CN"/>
        </w:rPr>
        <w:tab/>
      </w:r>
      <w:r w:rsidR="001C6905">
        <w:rPr>
          <w:rFonts w:hint="eastAsia"/>
          <w:lang w:eastAsia="zh-CN"/>
        </w:rPr>
        <w:t>成功进行了文件服务器备份和恢复流程的测试；</w:t>
      </w:r>
    </w:p>
    <w:p w14:paraId="617FF867" w14:textId="77777777" w:rsidR="001C6905" w:rsidRDefault="00F8336A" w:rsidP="00F8336A">
      <w:pPr>
        <w:pStyle w:val="enumlev1"/>
        <w:rPr>
          <w:lang w:eastAsia="zh-CN"/>
        </w:rPr>
      </w:pPr>
      <w:r>
        <w:rPr>
          <w:lang w:eastAsia="zh-CN"/>
        </w:rPr>
        <w:t>–</w:t>
      </w:r>
      <w:r>
        <w:rPr>
          <w:lang w:eastAsia="zh-CN"/>
        </w:rPr>
        <w:tab/>
      </w:r>
      <w:r w:rsidR="001C6905">
        <w:rPr>
          <w:rFonts w:hint="eastAsia"/>
          <w:lang w:eastAsia="zh-CN"/>
        </w:rPr>
        <w:t>成功进行了数据库</w:t>
      </w:r>
      <w:r w:rsidR="001C6905" w:rsidRPr="001C6905">
        <w:rPr>
          <w:rFonts w:hint="eastAsia"/>
          <w:lang w:eastAsia="zh-CN"/>
        </w:rPr>
        <w:t>服务器备份和恢复流程的测试；</w:t>
      </w:r>
    </w:p>
    <w:p w14:paraId="05698500" w14:textId="77777777" w:rsidR="00F8336A" w:rsidRDefault="00F8336A" w:rsidP="00F8336A">
      <w:pPr>
        <w:pStyle w:val="enumlev1"/>
        <w:rPr>
          <w:lang w:eastAsia="zh-CN"/>
        </w:rPr>
      </w:pPr>
      <w:r>
        <w:rPr>
          <w:lang w:eastAsia="zh-CN"/>
        </w:rPr>
        <w:t>–</w:t>
      </w:r>
      <w:r>
        <w:rPr>
          <w:lang w:eastAsia="zh-CN"/>
        </w:rPr>
        <w:tab/>
      </w:r>
      <w:r w:rsidR="001C6905">
        <w:rPr>
          <w:rFonts w:hint="eastAsia"/>
          <w:lang w:eastAsia="zh-CN"/>
        </w:rPr>
        <w:t>对所需时间进行了测量，确定了完全恢复流程需要几天的时间；</w:t>
      </w:r>
    </w:p>
    <w:p w14:paraId="3C2014F6" w14:textId="42B95B40" w:rsidR="00F8336A" w:rsidRDefault="001C6905" w:rsidP="001C6905">
      <w:pPr>
        <w:ind w:firstLineChars="200" w:firstLine="480"/>
        <w:rPr>
          <w:lang w:eastAsia="zh-CN"/>
        </w:rPr>
      </w:pPr>
      <w:r>
        <w:rPr>
          <w:rFonts w:hint="eastAsia"/>
          <w:lang w:eastAsia="zh-CN"/>
        </w:rPr>
        <w:t>在这方面的工作继续</w:t>
      </w:r>
      <w:r w:rsidR="00FB6630">
        <w:rPr>
          <w:rFonts w:hint="eastAsia"/>
          <w:lang w:eastAsia="zh-CN"/>
        </w:rPr>
        <w:t>进行，可能仍需进一步的资源，以进一步减少恢复所需的中断时间。规划中将</w:t>
      </w:r>
      <w:r>
        <w:rPr>
          <w:rFonts w:hint="eastAsia"/>
          <w:lang w:eastAsia="zh-CN"/>
        </w:rPr>
        <w:t>按照本文件之前定义的最坏情况进行灾难模拟</w:t>
      </w:r>
      <w:r w:rsidR="00FB6630">
        <w:rPr>
          <w:rFonts w:hint="eastAsia"/>
          <w:lang w:eastAsia="zh-CN"/>
        </w:rPr>
        <w:t>试验</w:t>
      </w:r>
      <w:r>
        <w:rPr>
          <w:rFonts w:hint="eastAsia"/>
          <w:lang w:eastAsia="zh-CN"/>
        </w:rPr>
        <w:t>。</w:t>
      </w:r>
    </w:p>
    <w:p w14:paraId="35D0F18B" w14:textId="77777777" w:rsidR="00F8336A" w:rsidRDefault="00F8336A" w:rsidP="00F8336A">
      <w:pPr>
        <w:pStyle w:val="Heading1"/>
        <w:rPr>
          <w:lang w:eastAsia="zh-CN"/>
        </w:rPr>
      </w:pPr>
      <w:r>
        <w:rPr>
          <w:lang w:eastAsia="zh-CN"/>
        </w:rPr>
        <w:t>9</w:t>
      </w:r>
      <w:r>
        <w:rPr>
          <w:lang w:eastAsia="zh-CN"/>
        </w:rPr>
        <w:tab/>
      </w:r>
      <w:r w:rsidR="00462997">
        <w:rPr>
          <w:rFonts w:hint="eastAsia"/>
          <w:lang w:eastAsia="zh-CN"/>
        </w:rPr>
        <w:t>为成员提供信息和协助</w:t>
      </w:r>
    </w:p>
    <w:p w14:paraId="2BCF229C" w14:textId="77777777" w:rsidR="00F8336A" w:rsidRDefault="00F8336A" w:rsidP="00F8336A">
      <w:pPr>
        <w:pStyle w:val="Heading2"/>
        <w:rPr>
          <w:lang w:eastAsia="zh-CN"/>
        </w:rPr>
      </w:pPr>
      <w:r>
        <w:rPr>
          <w:lang w:eastAsia="zh-CN"/>
        </w:rPr>
        <w:t>9.1</w:t>
      </w:r>
      <w:r>
        <w:rPr>
          <w:lang w:eastAsia="zh-CN"/>
        </w:rPr>
        <w:tab/>
      </w:r>
      <w:r w:rsidR="00462997">
        <w:rPr>
          <w:rFonts w:hint="eastAsia"/>
          <w:lang w:eastAsia="zh-CN"/>
        </w:rPr>
        <w:t>技术协助</w:t>
      </w:r>
    </w:p>
    <w:p w14:paraId="446F8E97" w14:textId="086B788F" w:rsidR="00F8336A" w:rsidRDefault="00462997" w:rsidP="007B7290">
      <w:pPr>
        <w:ind w:firstLineChars="200" w:firstLine="480"/>
        <w:rPr>
          <w:lang w:eastAsia="zh-CN"/>
        </w:rPr>
      </w:pPr>
      <w:r>
        <w:rPr>
          <w:rFonts w:hint="eastAsia"/>
          <w:lang w:eastAsia="zh-CN"/>
        </w:rPr>
        <w:t>无线电通信局继续完成其向国际电联成员，</w:t>
      </w:r>
      <w:r w:rsidR="00171299">
        <w:rPr>
          <w:rFonts w:hint="eastAsia"/>
          <w:lang w:eastAsia="zh-CN"/>
        </w:rPr>
        <w:t>特别是发展中国家提供特别是有关无线电通信事务的信息和协助的目标</w:t>
      </w:r>
      <w:r>
        <w:rPr>
          <w:rFonts w:hint="eastAsia"/>
          <w:lang w:eastAsia="zh-CN"/>
        </w:rPr>
        <w:t>。</w:t>
      </w:r>
      <w:r w:rsidR="007B7290">
        <w:rPr>
          <w:rFonts w:hint="eastAsia"/>
          <w:lang w:eastAsia="zh-CN"/>
        </w:rPr>
        <w:t>为达到该</w:t>
      </w:r>
      <w:r>
        <w:rPr>
          <w:rFonts w:hint="eastAsia"/>
          <w:lang w:eastAsia="zh-CN"/>
        </w:rPr>
        <w:t>目标</w:t>
      </w:r>
      <w:r w:rsidR="007B7290">
        <w:rPr>
          <w:rFonts w:hint="eastAsia"/>
          <w:lang w:eastAsia="zh-CN"/>
        </w:rPr>
        <w:t>，</w:t>
      </w:r>
      <w:r w:rsidR="0068127F" w:rsidRPr="0068127F">
        <w:rPr>
          <w:rFonts w:hint="eastAsia"/>
          <w:lang w:eastAsia="zh-CN"/>
        </w:rPr>
        <w:t>无线电通信局组织并参加了若干有关频谱的讲习班、研讨会、会议和能力建设工作。这项工作是通过与电信发展局、国际电联区域代表处和地区办事处以及相关国际组织和国家机构紧密合作进行的。</w:t>
      </w:r>
    </w:p>
    <w:p w14:paraId="06BE217B" w14:textId="7ECB1D9C" w:rsidR="00F8336A" w:rsidRDefault="005E587B" w:rsidP="005E587B">
      <w:pPr>
        <w:ind w:firstLineChars="200" w:firstLine="480"/>
        <w:rPr>
          <w:lang w:eastAsia="zh-CN"/>
        </w:rPr>
      </w:pPr>
      <w:r w:rsidRPr="005A05EA">
        <w:rPr>
          <w:rFonts w:asciiTheme="minorHAnsi" w:hAnsiTheme="minorHAnsi" w:cstheme="minorHAnsi"/>
          <w:lang w:eastAsia="zh-CN"/>
        </w:rPr>
        <w:t>无线电通信局与亚太电信联盟</w:t>
      </w:r>
      <w:r w:rsidRPr="001A24F9">
        <w:rPr>
          <w:lang w:eastAsia="zh-CN"/>
        </w:rPr>
        <w:t>（</w:t>
      </w:r>
      <w:r w:rsidRPr="001A24F9">
        <w:rPr>
          <w:lang w:eastAsia="zh-CN"/>
        </w:rPr>
        <w:t>APT</w:t>
      </w:r>
      <w:r w:rsidRPr="001A24F9">
        <w:rPr>
          <w:lang w:eastAsia="zh-CN"/>
        </w:rPr>
        <w:t>）</w:t>
      </w:r>
      <w:r w:rsidRPr="005A05EA">
        <w:rPr>
          <w:rFonts w:asciiTheme="minorHAnsi" w:hAnsiTheme="minorHAnsi" w:cstheme="minorHAnsi"/>
          <w:lang w:eastAsia="zh-CN"/>
        </w:rPr>
        <w:t>、阿拉伯频谱管理小组</w:t>
      </w:r>
      <w:r w:rsidRPr="001A24F9">
        <w:rPr>
          <w:lang w:eastAsia="zh-CN"/>
        </w:rPr>
        <w:t>（</w:t>
      </w:r>
      <w:r w:rsidRPr="001A24F9">
        <w:rPr>
          <w:lang w:eastAsia="zh-CN"/>
        </w:rPr>
        <w:t>ASMG</w:t>
      </w:r>
      <w:r w:rsidRPr="001A24F9">
        <w:rPr>
          <w:lang w:eastAsia="zh-CN"/>
        </w:rPr>
        <w:t>）</w:t>
      </w:r>
      <w:r w:rsidRPr="005A05EA">
        <w:rPr>
          <w:rFonts w:asciiTheme="minorHAnsi" w:hAnsiTheme="minorHAnsi" w:cstheme="minorHAnsi"/>
          <w:lang w:eastAsia="zh-CN"/>
        </w:rPr>
        <w:t>、非洲电信联盟</w:t>
      </w:r>
      <w:r w:rsidRPr="001A24F9">
        <w:rPr>
          <w:lang w:eastAsia="zh-CN"/>
        </w:rPr>
        <w:t>（</w:t>
      </w:r>
      <w:r w:rsidRPr="001A24F9">
        <w:rPr>
          <w:lang w:eastAsia="zh-CN"/>
        </w:rPr>
        <w:t>ATU</w:t>
      </w:r>
      <w:r w:rsidRPr="001A24F9">
        <w:rPr>
          <w:lang w:eastAsia="zh-CN"/>
        </w:rPr>
        <w:t>）</w:t>
      </w:r>
      <w:r w:rsidRPr="005A05EA">
        <w:rPr>
          <w:rFonts w:asciiTheme="minorHAnsi" w:hAnsiTheme="minorHAnsi" w:cstheme="minorHAnsi"/>
          <w:lang w:eastAsia="zh-CN"/>
        </w:rPr>
        <w:t>、欧洲邮电行政大会</w:t>
      </w:r>
      <w:r w:rsidRPr="001A24F9">
        <w:rPr>
          <w:lang w:eastAsia="zh-CN"/>
        </w:rPr>
        <w:t>（</w:t>
      </w:r>
      <w:r w:rsidRPr="001A24F9">
        <w:rPr>
          <w:lang w:eastAsia="zh-CN"/>
        </w:rPr>
        <w:t>CEPT</w:t>
      </w:r>
      <w:r w:rsidRPr="001A24F9">
        <w:rPr>
          <w:lang w:eastAsia="zh-CN"/>
        </w:rPr>
        <w:t>）</w:t>
      </w:r>
      <w:r w:rsidRPr="005A05EA">
        <w:rPr>
          <w:rFonts w:asciiTheme="minorHAnsi" w:hAnsiTheme="minorHAnsi" w:cstheme="minorHAnsi"/>
          <w:lang w:eastAsia="zh-CN"/>
        </w:rPr>
        <w:t>、美洲国家电信委员会</w:t>
      </w:r>
      <w:r w:rsidRPr="001A24F9">
        <w:rPr>
          <w:lang w:eastAsia="zh-CN"/>
        </w:rPr>
        <w:t>（</w:t>
      </w:r>
      <w:r w:rsidRPr="001A24F9">
        <w:rPr>
          <w:lang w:eastAsia="zh-CN"/>
        </w:rPr>
        <w:t>CITEL</w:t>
      </w:r>
      <w:r w:rsidRPr="001A24F9">
        <w:rPr>
          <w:lang w:eastAsia="zh-CN"/>
        </w:rPr>
        <w:t>）</w:t>
      </w:r>
      <w:r w:rsidRPr="005A05EA">
        <w:rPr>
          <w:rFonts w:asciiTheme="minorHAnsi" w:hAnsiTheme="minorHAnsi" w:cstheme="minorHAnsi"/>
          <w:lang w:eastAsia="zh-CN"/>
        </w:rPr>
        <w:t>和区域通信联</w:t>
      </w:r>
      <w:r w:rsidRPr="005A05EA">
        <w:rPr>
          <w:rFonts w:asciiTheme="minorHAnsi" w:hAnsiTheme="minorHAnsi" w:cstheme="minorHAnsi"/>
          <w:lang w:eastAsia="zh-CN"/>
        </w:rPr>
        <w:lastRenderedPageBreak/>
        <w:t>合体</w:t>
      </w:r>
      <w:r w:rsidRPr="001A24F9">
        <w:rPr>
          <w:lang w:eastAsia="zh-CN"/>
        </w:rPr>
        <w:t>（</w:t>
      </w:r>
      <w:r w:rsidRPr="001A24F9">
        <w:rPr>
          <w:lang w:eastAsia="zh-CN"/>
        </w:rPr>
        <w:t>RCC</w:t>
      </w:r>
      <w:r w:rsidR="00171299" w:rsidRPr="001A24F9">
        <w:rPr>
          <w:lang w:eastAsia="zh-CN"/>
        </w:rPr>
        <w:t>）</w:t>
      </w:r>
      <w:r w:rsidR="00171299">
        <w:rPr>
          <w:rFonts w:asciiTheme="minorHAnsi" w:hAnsiTheme="minorHAnsi" w:cstheme="minorHAnsi"/>
          <w:lang w:eastAsia="zh-CN"/>
        </w:rPr>
        <w:t>等国际和区域性组织保持密切合作</w:t>
      </w:r>
      <w:r w:rsidR="00171299">
        <w:rPr>
          <w:rFonts w:asciiTheme="minorHAnsi" w:hAnsiTheme="minorHAnsi" w:cstheme="minorHAnsi" w:hint="eastAsia"/>
          <w:lang w:eastAsia="zh-CN"/>
        </w:rPr>
        <w:t>。通过开展有效活动，</w:t>
      </w:r>
      <w:r w:rsidRPr="005A05EA">
        <w:rPr>
          <w:rFonts w:asciiTheme="minorHAnsi" w:hAnsiTheme="minorHAnsi" w:cstheme="minorHAnsi"/>
          <w:lang w:eastAsia="zh-CN"/>
        </w:rPr>
        <w:t>确保</w:t>
      </w:r>
      <w:r w:rsidR="00171299" w:rsidRPr="005A05EA">
        <w:rPr>
          <w:rFonts w:asciiTheme="minorHAnsi" w:hAnsiTheme="minorHAnsi" w:cstheme="minorHAnsi"/>
          <w:lang w:eastAsia="zh-CN"/>
        </w:rPr>
        <w:t>筹备</w:t>
      </w:r>
      <w:r w:rsidR="00171299">
        <w:rPr>
          <w:rFonts w:asciiTheme="minorHAnsi" w:hAnsiTheme="minorHAnsi" w:cstheme="minorHAnsi" w:hint="eastAsia"/>
          <w:lang w:eastAsia="zh-CN"/>
        </w:rPr>
        <w:t>好即将到来的</w:t>
      </w:r>
      <w:r w:rsidRPr="001A24F9">
        <w:rPr>
          <w:lang w:eastAsia="zh-CN"/>
        </w:rPr>
        <w:t>WRC-1</w:t>
      </w:r>
      <w:r w:rsidRPr="001A24F9">
        <w:rPr>
          <w:rFonts w:hint="eastAsia"/>
          <w:lang w:eastAsia="zh-CN"/>
        </w:rPr>
        <w:t>5</w:t>
      </w:r>
      <w:r w:rsidRPr="005A05EA">
        <w:rPr>
          <w:rFonts w:asciiTheme="minorHAnsi" w:hAnsiTheme="minorHAnsi" w:cstheme="minorHAnsi"/>
          <w:lang w:eastAsia="zh-CN"/>
        </w:rPr>
        <w:t>。</w:t>
      </w:r>
    </w:p>
    <w:p w14:paraId="4717315E" w14:textId="77777777" w:rsidR="00F8336A" w:rsidRDefault="00462997" w:rsidP="00F8336A">
      <w:pPr>
        <w:pStyle w:val="Headingb"/>
        <w:rPr>
          <w:lang w:eastAsia="zh-CN"/>
        </w:rPr>
      </w:pPr>
      <w:r w:rsidRPr="00462997">
        <w:rPr>
          <w:rFonts w:hint="eastAsia"/>
          <w:lang w:eastAsia="zh-CN"/>
        </w:rPr>
        <w:t>2014</w:t>
      </w:r>
      <w:r w:rsidRPr="00462997">
        <w:rPr>
          <w:rFonts w:hint="eastAsia"/>
          <w:lang w:eastAsia="zh-CN"/>
        </w:rPr>
        <w:t>年全球监管机构专题研讨会</w:t>
      </w:r>
      <w:r>
        <w:rPr>
          <w:rFonts w:hint="eastAsia"/>
          <w:lang w:eastAsia="zh-CN"/>
        </w:rPr>
        <w:t>（</w:t>
      </w:r>
      <w:r>
        <w:rPr>
          <w:lang w:eastAsia="zh-CN"/>
        </w:rPr>
        <w:t>GSR-14</w:t>
      </w:r>
      <w:r>
        <w:rPr>
          <w:rFonts w:hint="eastAsia"/>
          <w:lang w:eastAsia="zh-CN"/>
        </w:rPr>
        <w:t>）</w:t>
      </w:r>
    </w:p>
    <w:p w14:paraId="5FCDBA23" w14:textId="3D124F07" w:rsidR="00F8336A" w:rsidRDefault="00462997" w:rsidP="00D73E7A">
      <w:pPr>
        <w:ind w:firstLineChars="200" w:firstLine="480"/>
        <w:rPr>
          <w:lang w:eastAsia="zh-CN"/>
        </w:rPr>
      </w:pPr>
      <w:r>
        <w:rPr>
          <w:rFonts w:hint="eastAsia"/>
          <w:lang w:eastAsia="zh-CN"/>
        </w:rPr>
        <w:t>认识到向成员国提供专家协助的重要性，无线电通信局</w:t>
      </w:r>
      <w:r w:rsidR="00D80F0D">
        <w:rPr>
          <w:rFonts w:hint="eastAsia"/>
          <w:lang w:eastAsia="zh-CN"/>
        </w:rPr>
        <w:t>继续向</w:t>
      </w:r>
      <w:r w:rsidR="00D80F0D" w:rsidRPr="00FC6C6F">
        <w:rPr>
          <w:rFonts w:hint="eastAsia"/>
          <w:lang w:eastAsia="zh-CN"/>
        </w:rPr>
        <w:t>电信发展局</w:t>
      </w:r>
      <w:r w:rsidR="00D80F0D">
        <w:rPr>
          <w:rFonts w:hint="eastAsia"/>
          <w:lang w:eastAsia="zh-CN"/>
        </w:rPr>
        <w:t>提供技术专家支持，相关领域包括频谱管理，数字广播和数字红利等领域。无线电通信局</w:t>
      </w:r>
      <w:r w:rsidR="00FC6C6F">
        <w:rPr>
          <w:rFonts w:hint="eastAsia"/>
          <w:lang w:eastAsia="zh-CN"/>
        </w:rPr>
        <w:t>通过组织</w:t>
      </w:r>
      <w:r w:rsidR="00D80F0D">
        <w:rPr>
          <w:rFonts w:hint="eastAsia"/>
          <w:lang w:eastAsia="zh-CN"/>
        </w:rPr>
        <w:t>有关白频谱和动态频谱接入的技术讲习班，着重详细讨论了最新进展和该领域的新问题</w:t>
      </w:r>
      <w:r w:rsidR="00FC6C6F">
        <w:rPr>
          <w:rFonts w:hint="eastAsia"/>
          <w:lang w:eastAsia="zh-CN"/>
        </w:rPr>
        <w:t>，为</w:t>
      </w:r>
      <w:r w:rsidR="00FC6C6F" w:rsidRPr="00462997">
        <w:rPr>
          <w:rFonts w:hint="eastAsia"/>
          <w:lang w:eastAsia="zh-CN"/>
        </w:rPr>
        <w:t>2014</w:t>
      </w:r>
      <w:r w:rsidR="00FC6C6F" w:rsidRPr="00462997">
        <w:rPr>
          <w:rFonts w:hint="eastAsia"/>
          <w:lang w:eastAsia="zh-CN"/>
        </w:rPr>
        <w:t>年</w:t>
      </w:r>
      <w:r w:rsidR="00FC6C6F">
        <w:rPr>
          <w:rFonts w:hint="eastAsia"/>
          <w:lang w:eastAsia="zh-CN"/>
        </w:rPr>
        <w:t>国际电联全球监管机构专题研讨会贡献力量</w:t>
      </w:r>
      <w:r w:rsidR="00D80F0D">
        <w:rPr>
          <w:rFonts w:hint="eastAsia"/>
          <w:lang w:eastAsia="zh-CN"/>
        </w:rPr>
        <w:t>。</w:t>
      </w:r>
    </w:p>
    <w:p w14:paraId="726ACC7E" w14:textId="5E1B6BAD" w:rsidR="00F8336A" w:rsidRDefault="00FB508F" w:rsidP="00B728D9">
      <w:pPr>
        <w:pStyle w:val="Headingb"/>
        <w:rPr>
          <w:lang w:eastAsia="zh-CN"/>
        </w:rPr>
      </w:pPr>
      <w:r w:rsidRPr="00FB508F">
        <w:rPr>
          <w:rFonts w:hint="eastAsia"/>
          <w:lang w:eastAsia="zh-CN"/>
        </w:rPr>
        <w:t>世界电信</w:t>
      </w:r>
      <w:r w:rsidRPr="00FB508F">
        <w:rPr>
          <w:rFonts w:hint="eastAsia"/>
          <w:lang w:eastAsia="zh-CN"/>
        </w:rPr>
        <w:t>/ICT</w:t>
      </w:r>
      <w:r w:rsidRPr="00FB508F">
        <w:rPr>
          <w:rFonts w:hint="eastAsia"/>
          <w:lang w:eastAsia="zh-CN"/>
        </w:rPr>
        <w:t>指标专题研讨会</w:t>
      </w:r>
      <w:r>
        <w:rPr>
          <w:rFonts w:hint="eastAsia"/>
          <w:lang w:eastAsia="zh-CN"/>
        </w:rPr>
        <w:t>（</w:t>
      </w:r>
      <w:r w:rsidR="00F8336A">
        <w:rPr>
          <w:lang w:eastAsia="zh-CN"/>
        </w:rPr>
        <w:t>WTIS-14</w:t>
      </w:r>
      <w:r>
        <w:rPr>
          <w:rFonts w:hint="eastAsia"/>
          <w:lang w:eastAsia="zh-CN"/>
        </w:rPr>
        <w:t>）</w:t>
      </w:r>
    </w:p>
    <w:p w14:paraId="063400AD" w14:textId="4DAF7308" w:rsidR="00236F5B" w:rsidRDefault="00236F5B" w:rsidP="008F40F7">
      <w:pPr>
        <w:ind w:firstLineChars="200" w:firstLine="480"/>
        <w:rPr>
          <w:lang w:eastAsia="zh-CN"/>
        </w:rPr>
      </w:pPr>
      <w:r>
        <w:rPr>
          <w:rFonts w:hint="eastAsia"/>
          <w:lang w:eastAsia="zh-CN"/>
        </w:rPr>
        <w:t>无线电通信局</w:t>
      </w:r>
      <w:r w:rsidR="00FB508F">
        <w:rPr>
          <w:rFonts w:hint="eastAsia"/>
          <w:lang w:eastAsia="zh-CN"/>
        </w:rPr>
        <w:t>的技术</w:t>
      </w:r>
      <w:r>
        <w:rPr>
          <w:rFonts w:hint="eastAsia"/>
          <w:lang w:eastAsia="zh-CN"/>
        </w:rPr>
        <w:t>专家</w:t>
      </w:r>
      <w:r w:rsidRPr="001A24F9">
        <w:rPr>
          <w:rFonts w:hint="eastAsia"/>
          <w:lang w:eastAsia="zh-CN"/>
        </w:rPr>
        <w:t>队伍继续支持</w:t>
      </w:r>
      <w:r w:rsidR="00FC6C6F" w:rsidRPr="001A24F9">
        <w:rPr>
          <w:rFonts w:hint="eastAsia"/>
          <w:lang w:eastAsia="zh-CN"/>
        </w:rPr>
        <w:t>电信发展局</w:t>
      </w:r>
      <w:r w:rsidRPr="001A24F9">
        <w:rPr>
          <w:rFonts w:hint="eastAsia"/>
          <w:lang w:eastAsia="zh-CN"/>
        </w:rPr>
        <w:t>收集重要的</w:t>
      </w:r>
      <w:r w:rsidRPr="001A24F9">
        <w:rPr>
          <w:rFonts w:hint="eastAsia"/>
          <w:lang w:eastAsia="zh-CN"/>
        </w:rPr>
        <w:t>ICT</w:t>
      </w:r>
      <w:r w:rsidRPr="001A24F9">
        <w:rPr>
          <w:rFonts w:hint="eastAsia"/>
          <w:lang w:eastAsia="zh-CN"/>
        </w:rPr>
        <w:t>测量数据，其范围从频谱规则领域一直延伸到国际电联的</w:t>
      </w:r>
      <w:r w:rsidRPr="001A24F9">
        <w:rPr>
          <w:rFonts w:hint="eastAsia"/>
          <w:lang w:eastAsia="zh-CN"/>
        </w:rPr>
        <w:t xml:space="preserve"> </w:t>
      </w:r>
      <w:r w:rsidRPr="001A24F9">
        <w:rPr>
          <w:rFonts w:hint="eastAsia"/>
          <w:lang w:eastAsia="zh-CN"/>
        </w:rPr>
        <w:t>“</w:t>
      </w:r>
      <w:r w:rsidRPr="001A24F9">
        <w:rPr>
          <w:rFonts w:hint="eastAsia"/>
          <w:lang w:eastAsia="zh-CN"/>
        </w:rPr>
        <w:t>ICT</w:t>
      </w:r>
      <w:r w:rsidR="00FB508F" w:rsidRPr="001A24F9">
        <w:rPr>
          <w:rFonts w:hint="eastAsia"/>
          <w:lang w:eastAsia="zh-CN"/>
        </w:rPr>
        <w:t>慧眼</w:t>
      </w:r>
      <w:r w:rsidRPr="001A24F9">
        <w:rPr>
          <w:rFonts w:hint="eastAsia"/>
          <w:lang w:eastAsia="zh-CN"/>
        </w:rPr>
        <w:t>”数据和统计门户网站。与此类似，无线电通信局不断同</w:t>
      </w:r>
      <w:r w:rsidR="00FC6C6F" w:rsidRPr="001A24F9">
        <w:rPr>
          <w:rFonts w:hint="eastAsia"/>
          <w:lang w:eastAsia="zh-CN"/>
        </w:rPr>
        <w:t>电信发展局</w:t>
      </w:r>
      <w:r w:rsidRPr="001A24F9">
        <w:rPr>
          <w:rFonts w:hint="eastAsia"/>
          <w:lang w:eastAsia="zh-CN"/>
        </w:rPr>
        <w:t>展开合作，致力于</w:t>
      </w:r>
      <w:r w:rsidR="008F40F7" w:rsidRPr="001A24F9">
        <w:rPr>
          <w:rFonts w:hint="eastAsia"/>
          <w:lang w:eastAsia="zh-CN"/>
        </w:rPr>
        <w:t>为</w:t>
      </w:r>
      <w:r w:rsidRPr="001A24F9">
        <w:rPr>
          <w:rFonts w:hint="eastAsia"/>
          <w:lang w:eastAsia="zh-CN"/>
        </w:rPr>
        <w:t>衡量信息社会在</w:t>
      </w:r>
      <w:r>
        <w:rPr>
          <w:rFonts w:hint="eastAsia"/>
          <w:lang w:eastAsia="zh-CN"/>
        </w:rPr>
        <w:t>特定无线电通信领域</w:t>
      </w:r>
      <w:r w:rsidR="008F40F7">
        <w:rPr>
          <w:rFonts w:hint="eastAsia"/>
          <w:lang w:eastAsia="zh-CN"/>
        </w:rPr>
        <w:t>而制定相关</w:t>
      </w:r>
      <w:r w:rsidR="008F40F7">
        <w:rPr>
          <w:rFonts w:hint="eastAsia"/>
          <w:lang w:eastAsia="zh-CN"/>
        </w:rPr>
        <w:t>ICT</w:t>
      </w:r>
      <w:r w:rsidR="008F40F7">
        <w:rPr>
          <w:rFonts w:hint="eastAsia"/>
          <w:lang w:eastAsia="zh-CN"/>
        </w:rPr>
        <w:t>定义的工作</w:t>
      </w:r>
      <w:r>
        <w:rPr>
          <w:rFonts w:hint="eastAsia"/>
          <w:lang w:eastAsia="zh-CN"/>
        </w:rPr>
        <w:t>。</w:t>
      </w:r>
    </w:p>
    <w:p w14:paraId="140AACEA" w14:textId="77777777" w:rsidR="00BE61A9" w:rsidRDefault="008F40F7" w:rsidP="00BE61A9">
      <w:pPr>
        <w:ind w:firstLineChars="200" w:firstLine="480"/>
        <w:rPr>
          <w:lang w:eastAsia="zh-CN"/>
        </w:rPr>
      </w:pPr>
      <w:r>
        <w:rPr>
          <w:rFonts w:hint="eastAsia"/>
          <w:lang w:eastAsia="zh-CN"/>
        </w:rPr>
        <w:t>无线电通信局的一个关键点是搜集移动宽带和先进移动网络覆盖的统计数据，并且为搜集这些数据所需技术的定义工作提供技术支持。此外，为达到如下目标需要无线电通信局发挥其技术作用</w:t>
      </w:r>
      <w:r w:rsidR="00BE61A9">
        <w:rPr>
          <w:rFonts w:hint="eastAsia"/>
          <w:lang w:eastAsia="zh-CN"/>
        </w:rPr>
        <w:t>：</w:t>
      </w:r>
    </w:p>
    <w:p w14:paraId="78984C18" w14:textId="75DC18FA" w:rsidR="00F8336A" w:rsidRDefault="00F8336A" w:rsidP="007B7290">
      <w:pPr>
        <w:ind w:left="850" w:hangingChars="354" w:hanging="850"/>
        <w:rPr>
          <w:lang w:eastAsia="zh-CN"/>
        </w:rPr>
      </w:pPr>
      <w:r>
        <w:rPr>
          <w:lang w:eastAsia="zh-CN"/>
        </w:rPr>
        <w:t>–</w:t>
      </w:r>
      <w:r>
        <w:rPr>
          <w:lang w:eastAsia="zh-CN"/>
        </w:rPr>
        <w:tab/>
      </w:r>
      <w:r w:rsidR="00BE61A9">
        <w:rPr>
          <w:rFonts w:hint="eastAsia"/>
          <w:lang w:eastAsia="zh-CN"/>
        </w:rPr>
        <w:t>就经同意的有关收集移动宽带技术术语（特别是那些引证了标准的术语）问题同</w:t>
      </w:r>
      <w:r w:rsidR="00FC6C6F" w:rsidRPr="00FC6C6F">
        <w:rPr>
          <w:rFonts w:hint="eastAsia"/>
          <w:lang w:eastAsia="zh-CN"/>
        </w:rPr>
        <w:t>电信发展局</w:t>
      </w:r>
      <w:r w:rsidR="00BE61A9">
        <w:rPr>
          <w:rFonts w:hint="eastAsia"/>
          <w:lang w:eastAsia="zh-CN"/>
        </w:rPr>
        <w:t>合作和</w:t>
      </w:r>
      <w:r w:rsidR="00BE61A9">
        <w:rPr>
          <w:rFonts w:hint="eastAsia"/>
          <w:lang w:eastAsia="zh-CN"/>
        </w:rPr>
        <w:t>/</w:t>
      </w:r>
      <w:r w:rsidR="00BE61A9">
        <w:rPr>
          <w:rFonts w:hint="eastAsia"/>
          <w:lang w:eastAsia="zh-CN"/>
        </w:rPr>
        <w:t>或审议这些术语</w:t>
      </w:r>
      <w:r w:rsidR="007B7290">
        <w:rPr>
          <w:rFonts w:hint="eastAsia"/>
          <w:lang w:eastAsia="zh-CN"/>
        </w:rPr>
        <w:t>。</w:t>
      </w:r>
    </w:p>
    <w:p w14:paraId="05AC32AD" w14:textId="2B36B248" w:rsidR="00F8336A" w:rsidRDefault="00F8336A" w:rsidP="00F8336A">
      <w:pPr>
        <w:pStyle w:val="enumlev1"/>
        <w:rPr>
          <w:lang w:eastAsia="zh-CN"/>
        </w:rPr>
      </w:pPr>
      <w:r>
        <w:rPr>
          <w:lang w:eastAsia="zh-CN"/>
        </w:rPr>
        <w:t>–</w:t>
      </w:r>
      <w:r>
        <w:rPr>
          <w:lang w:eastAsia="zh-CN"/>
        </w:rPr>
        <w:tab/>
      </w:r>
      <w:r w:rsidR="007B7290">
        <w:rPr>
          <w:rFonts w:hint="eastAsia"/>
          <w:lang w:eastAsia="zh-CN"/>
        </w:rPr>
        <w:t>为理解先进移动技术和未来此类技术而对数据趋势的发展进行跟踪。</w:t>
      </w:r>
    </w:p>
    <w:p w14:paraId="3A20D75D" w14:textId="5C3CA04E" w:rsidR="00F8336A" w:rsidRDefault="00F8336A" w:rsidP="00F8336A">
      <w:pPr>
        <w:pStyle w:val="enumlev1"/>
        <w:rPr>
          <w:lang w:eastAsia="zh-CN"/>
        </w:rPr>
      </w:pPr>
      <w:r>
        <w:rPr>
          <w:lang w:eastAsia="zh-CN"/>
        </w:rPr>
        <w:t>–</w:t>
      </w:r>
      <w:r>
        <w:rPr>
          <w:lang w:eastAsia="zh-CN"/>
        </w:rPr>
        <w:tab/>
      </w:r>
      <w:r w:rsidR="00774A3F">
        <w:rPr>
          <w:rFonts w:hint="eastAsia"/>
          <w:lang w:eastAsia="zh-CN"/>
        </w:rPr>
        <w:t>确定需要进一步同</w:t>
      </w:r>
      <w:r w:rsidR="00FC6C6F" w:rsidRPr="00FC6C6F">
        <w:rPr>
          <w:rFonts w:hint="eastAsia"/>
          <w:lang w:eastAsia="zh-CN"/>
        </w:rPr>
        <w:t>电信发展局</w:t>
      </w:r>
      <w:r w:rsidR="00774A3F">
        <w:rPr>
          <w:rFonts w:hint="eastAsia"/>
          <w:lang w:eastAsia="zh-CN"/>
        </w:rPr>
        <w:t>合作的关键</w:t>
      </w:r>
      <w:r w:rsidR="00130283">
        <w:rPr>
          <w:rFonts w:hint="eastAsia"/>
          <w:lang w:eastAsia="zh-CN"/>
        </w:rPr>
        <w:t>工作</w:t>
      </w:r>
      <w:r w:rsidR="00774A3F">
        <w:rPr>
          <w:rFonts w:hint="eastAsia"/>
          <w:lang w:eastAsia="zh-CN"/>
        </w:rPr>
        <w:t>领域，以获取监管统计数据，如</w:t>
      </w:r>
      <w:r w:rsidR="00774A3F" w:rsidRPr="00774A3F">
        <w:rPr>
          <w:rFonts w:hint="eastAsia"/>
          <w:lang w:eastAsia="zh-CN"/>
        </w:rPr>
        <w:t>“</w:t>
      </w:r>
      <w:r w:rsidR="00774A3F" w:rsidRPr="00774A3F">
        <w:rPr>
          <w:rFonts w:hint="eastAsia"/>
          <w:lang w:eastAsia="zh-CN"/>
        </w:rPr>
        <w:t>ICT</w:t>
      </w:r>
      <w:r w:rsidR="00FB508F">
        <w:rPr>
          <w:rFonts w:hint="eastAsia"/>
          <w:lang w:eastAsia="zh-CN"/>
        </w:rPr>
        <w:t>慧眼</w:t>
      </w:r>
      <w:r w:rsidR="00774A3F" w:rsidRPr="00774A3F">
        <w:rPr>
          <w:rFonts w:hint="eastAsia"/>
          <w:lang w:eastAsia="zh-CN"/>
        </w:rPr>
        <w:t>”</w:t>
      </w:r>
      <w:r w:rsidR="00774A3F">
        <w:rPr>
          <w:rFonts w:hint="eastAsia"/>
          <w:lang w:eastAsia="zh-CN"/>
        </w:rPr>
        <w:t>调查数据等，同时确保该术语在各个部门间的统一。</w:t>
      </w:r>
    </w:p>
    <w:p w14:paraId="18F2CD53" w14:textId="77777777" w:rsidR="002E48A1" w:rsidRDefault="00F8336A" w:rsidP="002E48A1">
      <w:pPr>
        <w:pStyle w:val="enumlev1"/>
        <w:rPr>
          <w:lang w:eastAsia="zh-CN"/>
        </w:rPr>
      </w:pPr>
      <w:r>
        <w:rPr>
          <w:lang w:eastAsia="zh-CN"/>
        </w:rPr>
        <w:t>–</w:t>
      </w:r>
      <w:r>
        <w:rPr>
          <w:lang w:eastAsia="zh-CN"/>
        </w:rPr>
        <w:tab/>
      </w:r>
      <w:r w:rsidR="00130283">
        <w:rPr>
          <w:rFonts w:hint="eastAsia"/>
          <w:lang w:eastAsia="zh-CN"/>
        </w:rPr>
        <w:t>通过观察</w:t>
      </w:r>
      <w:r w:rsidR="002E48A1">
        <w:rPr>
          <w:rFonts w:hint="eastAsia"/>
          <w:lang w:eastAsia="zh-CN"/>
        </w:rPr>
        <w:t>统计</w:t>
      </w:r>
      <w:r w:rsidR="00130283">
        <w:rPr>
          <w:rFonts w:hint="eastAsia"/>
          <w:lang w:eastAsia="zh-CN"/>
        </w:rPr>
        <w:t>趋势数据，</w:t>
      </w:r>
      <w:r w:rsidR="002E48A1">
        <w:rPr>
          <w:rFonts w:hint="eastAsia"/>
          <w:lang w:eastAsia="zh-CN"/>
        </w:rPr>
        <w:t>确定关键工作领域，</w:t>
      </w:r>
      <w:r w:rsidR="00130283">
        <w:rPr>
          <w:rFonts w:hint="eastAsia"/>
          <w:lang w:eastAsia="zh-CN"/>
        </w:rPr>
        <w:t>特别是</w:t>
      </w:r>
      <w:r w:rsidR="00F05B6D">
        <w:rPr>
          <w:rFonts w:hint="eastAsia"/>
          <w:lang w:eastAsia="zh-CN"/>
        </w:rPr>
        <w:t>为了</w:t>
      </w:r>
      <w:r w:rsidR="00130283">
        <w:rPr>
          <w:rFonts w:hint="eastAsia"/>
          <w:lang w:eastAsia="zh-CN"/>
        </w:rPr>
        <w:t>强化</w:t>
      </w:r>
      <w:r w:rsidR="002E48A1">
        <w:rPr>
          <w:rFonts w:hint="eastAsia"/>
          <w:lang w:eastAsia="zh-CN"/>
        </w:rPr>
        <w:t>能够支持发展中国家通过作出频谱决策以扩大移动宽带的部署的活动。</w:t>
      </w:r>
    </w:p>
    <w:p w14:paraId="35BBA805" w14:textId="77777777" w:rsidR="00F8336A" w:rsidRDefault="009F518F" w:rsidP="00F8336A">
      <w:pPr>
        <w:pStyle w:val="Headingb"/>
        <w:rPr>
          <w:lang w:eastAsia="zh-CN"/>
        </w:rPr>
      </w:pPr>
      <w:r>
        <w:rPr>
          <w:rFonts w:hint="eastAsia"/>
          <w:lang w:eastAsia="zh-CN"/>
        </w:rPr>
        <w:t>其他活动</w:t>
      </w:r>
    </w:p>
    <w:p w14:paraId="7B298A80" w14:textId="77777777" w:rsidR="00F8336A" w:rsidRDefault="009F518F" w:rsidP="009F518F">
      <w:pPr>
        <w:ind w:firstLineChars="200" w:firstLine="480"/>
        <w:rPr>
          <w:lang w:eastAsia="zh-CN"/>
        </w:rPr>
      </w:pPr>
      <w:r>
        <w:rPr>
          <w:rFonts w:hint="eastAsia"/>
          <w:lang w:eastAsia="zh-CN"/>
        </w:rPr>
        <w:t>无线电通信局</w:t>
      </w:r>
      <w:r>
        <w:rPr>
          <w:rFonts w:hint="eastAsia"/>
          <w:lang w:eastAsia="zh-CN"/>
        </w:rPr>
        <w:t>2014</w:t>
      </w:r>
      <w:r>
        <w:rPr>
          <w:rFonts w:hint="eastAsia"/>
          <w:lang w:eastAsia="zh-CN"/>
        </w:rPr>
        <w:t>年参加的活动完整清单见附件</w:t>
      </w:r>
      <w:r>
        <w:rPr>
          <w:rFonts w:hint="eastAsia"/>
          <w:lang w:eastAsia="zh-CN"/>
        </w:rPr>
        <w:t>4</w:t>
      </w:r>
      <w:r>
        <w:rPr>
          <w:rFonts w:hint="eastAsia"/>
          <w:lang w:eastAsia="zh-CN"/>
        </w:rPr>
        <w:t>。</w:t>
      </w:r>
    </w:p>
    <w:p w14:paraId="03B343AB" w14:textId="77777777" w:rsidR="00F8336A" w:rsidRDefault="00F8336A" w:rsidP="0068127F">
      <w:pPr>
        <w:pStyle w:val="Heading2"/>
        <w:rPr>
          <w:rFonts w:eastAsiaTheme="minorEastAsia"/>
          <w:lang w:eastAsia="zh-CN"/>
        </w:rPr>
      </w:pPr>
      <w:r>
        <w:rPr>
          <w:rFonts w:eastAsiaTheme="minorEastAsia"/>
          <w:lang w:eastAsia="zh-CN"/>
        </w:rPr>
        <w:t>9.2</w:t>
      </w:r>
      <w:r>
        <w:rPr>
          <w:rFonts w:eastAsiaTheme="minorEastAsia"/>
          <w:lang w:eastAsia="zh-CN"/>
        </w:rPr>
        <w:tab/>
      </w:r>
      <w:r w:rsidR="0068127F" w:rsidRPr="0068127F">
        <w:rPr>
          <w:rFonts w:eastAsiaTheme="minorEastAsia" w:hint="eastAsia"/>
          <w:lang w:eastAsia="zh-CN"/>
        </w:rPr>
        <w:t>无线电通信研讨会</w:t>
      </w:r>
    </w:p>
    <w:p w14:paraId="0F37B1A5" w14:textId="25106320" w:rsidR="00F8336A" w:rsidRDefault="009B1D77" w:rsidP="009B1D77">
      <w:pPr>
        <w:ind w:firstLineChars="200" w:firstLine="480"/>
        <w:rPr>
          <w:rFonts w:eastAsia="Times New Roman"/>
          <w:lang w:eastAsia="zh-CN"/>
        </w:rPr>
      </w:pPr>
      <w:r w:rsidRPr="009B1D77">
        <w:rPr>
          <w:rFonts w:hint="eastAsia"/>
          <w:lang w:eastAsia="zh-CN"/>
        </w:rPr>
        <w:t>作为两年一度的世界无线电通信研讨会（</w:t>
      </w:r>
      <w:r w:rsidRPr="009B1D77">
        <w:rPr>
          <w:rFonts w:hint="eastAsia"/>
          <w:lang w:eastAsia="zh-CN"/>
        </w:rPr>
        <w:t>WRS</w:t>
      </w:r>
      <w:r w:rsidR="008D40DE">
        <w:rPr>
          <w:rFonts w:hint="eastAsia"/>
          <w:lang w:eastAsia="zh-CN"/>
        </w:rPr>
        <w:t>）的补充，无线电通信局在全球以年</w:t>
      </w:r>
      <w:r w:rsidRPr="009B1D77">
        <w:rPr>
          <w:rFonts w:hint="eastAsia"/>
          <w:lang w:eastAsia="zh-CN"/>
        </w:rPr>
        <w:t>为周期举办区域无线电通信研讨会（</w:t>
      </w:r>
      <w:r w:rsidRPr="009B1D77">
        <w:rPr>
          <w:rFonts w:hint="eastAsia"/>
          <w:lang w:eastAsia="zh-CN"/>
        </w:rPr>
        <w:t>RRS</w:t>
      </w:r>
      <w:r w:rsidRPr="009B1D77">
        <w:rPr>
          <w:rFonts w:hint="eastAsia"/>
          <w:lang w:eastAsia="zh-CN"/>
        </w:rPr>
        <w:t>），以加强无线电频谱和卫星轨道使用方面人员</w:t>
      </w:r>
      <w:r w:rsidR="007B7290" w:rsidRPr="009B1D77">
        <w:rPr>
          <w:rFonts w:hint="eastAsia"/>
          <w:lang w:eastAsia="zh-CN"/>
        </w:rPr>
        <w:t>的</w:t>
      </w:r>
      <w:r w:rsidRPr="009B1D77">
        <w:rPr>
          <w:rFonts w:hint="eastAsia"/>
          <w:lang w:eastAsia="zh-CN"/>
        </w:rPr>
        <w:t>能力建设，并以国际电联《无线电规则》条款的应用为重点。</w:t>
      </w:r>
      <w:r w:rsidR="00F8336A">
        <w:rPr>
          <w:lang w:eastAsia="zh-CN"/>
        </w:rPr>
        <w:t xml:space="preserve"> </w:t>
      </w:r>
    </w:p>
    <w:p w14:paraId="66A6B518" w14:textId="77777777" w:rsidR="00F8336A" w:rsidRDefault="009F518F" w:rsidP="00F8336A">
      <w:pPr>
        <w:pStyle w:val="Headingb"/>
        <w:rPr>
          <w:lang w:eastAsia="zh-CN"/>
        </w:rPr>
      </w:pPr>
      <w:r>
        <w:rPr>
          <w:rFonts w:hint="eastAsia"/>
          <w:lang w:eastAsia="zh-CN"/>
        </w:rPr>
        <w:t>区域无线电通信研讨会（</w:t>
      </w:r>
      <w:r>
        <w:rPr>
          <w:rFonts w:hint="eastAsia"/>
          <w:lang w:eastAsia="zh-CN"/>
        </w:rPr>
        <w:t>RRS</w:t>
      </w:r>
      <w:r>
        <w:rPr>
          <w:rFonts w:hint="eastAsia"/>
          <w:lang w:eastAsia="zh-CN"/>
        </w:rPr>
        <w:t>）</w:t>
      </w:r>
    </w:p>
    <w:p w14:paraId="247E55BA" w14:textId="77777777" w:rsidR="00F8336A" w:rsidRDefault="009F518F" w:rsidP="00E35DBD">
      <w:pPr>
        <w:ind w:firstLineChars="200" w:firstLine="480"/>
        <w:rPr>
          <w:lang w:eastAsia="zh-CN"/>
        </w:rPr>
      </w:pPr>
      <w:r>
        <w:rPr>
          <w:rFonts w:hint="eastAsia"/>
          <w:lang w:eastAsia="zh-CN"/>
        </w:rPr>
        <w:t>2014</w:t>
      </w:r>
      <w:r>
        <w:rPr>
          <w:rFonts w:hint="eastAsia"/>
          <w:lang w:eastAsia="zh-CN"/>
        </w:rPr>
        <w:t>年</w:t>
      </w:r>
      <w:r>
        <w:rPr>
          <w:rFonts w:hint="eastAsia"/>
          <w:lang w:eastAsia="zh-CN"/>
        </w:rPr>
        <w:t>4</w:t>
      </w:r>
      <w:r>
        <w:rPr>
          <w:rFonts w:hint="eastAsia"/>
          <w:lang w:eastAsia="zh-CN"/>
        </w:rPr>
        <w:t>月至</w:t>
      </w:r>
      <w:r>
        <w:rPr>
          <w:rFonts w:hint="eastAsia"/>
          <w:lang w:eastAsia="zh-CN"/>
        </w:rPr>
        <w:t>2015</w:t>
      </w:r>
      <w:r>
        <w:rPr>
          <w:rFonts w:hint="eastAsia"/>
          <w:lang w:eastAsia="zh-CN"/>
        </w:rPr>
        <w:t>年</w:t>
      </w:r>
      <w:r>
        <w:rPr>
          <w:rFonts w:hint="eastAsia"/>
          <w:lang w:eastAsia="zh-CN"/>
        </w:rPr>
        <w:t>4</w:t>
      </w:r>
      <w:r>
        <w:rPr>
          <w:rFonts w:hint="eastAsia"/>
          <w:lang w:eastAsia="zh-CN"/>
        </w:rPr>
        <w:t>月共举办了</w:t>
      </w:r>
      <w:r w:rsidR="00E35DBD">
        <w:rPr>
          <w:rFonts w:hint="eastAsia"/>
          <w:lang w:eastAsia="zh-CN"/>
        </w:rPr>
        <w:t>如下</w:t>
      </w:r>
      <w:r>
        <w:rPr>
          <w:rFonts w:hint="eastAsia"/>
          <w:lang w:eastAsia="zh-CN"/>
        </w:rPr>
        <w:t>四次</w:t>
      </w:r>
      <w:r>
        <w:rPr>
          <w:rFonts w:hint="eastAsia"/>
          <w:lang w:eastAsia="zh-CN"/>
        </w:rPr>
        <w:t>RRS</w:t>
      </w:r>
      <w:r w:rsidR="00E35DBD">
        <w:rPr>
          <w:rFonts w:hint="eastAsia"/>
          <w:lang w:eastAsia="zh-CN"/>
        </w:rPr>
        <w:t>：</w:t>
      </w:r>
    </w:p>
    <w:p w14:paraId="1DAB8BA7" w14:textId="77777777" w:rsidR="00F8336A" w:rsidRDefault="00F8336A" w:rsidP="00F8336A">
      <w:pPr>
        <w:pStyle w:val="Headingb"/>
        <w:rPr>
          <w:lang w:eastAsia="zh-CN"/>
        </w:rPr>
      </w:pPr>
      <w:r w:rsidRPr="006E2F11">
        <w:rPr>
          <w:lang w:eastAsia="zh-CN"/>
        </w:rPr>
        <w:t>RRS-14-</w:t>
      </w:r>
      <w:r w:rsidR="006D5F62" w:rsidRPr="006E2F11">
        <w:rPr>
          <w:rFonts w:hint="eastAsia"/>
          <w:lang w:eastAsia="zh-CN"/>
        </w:rPr>
        <w:t>亚洲</w:t>
      </w:r>
    </w:p>
    <w:p w14:paraId="5919394B" w14:textId="78896633" w:rsidR="00F8336A" w:rsidRDefault="006D5F62" w:rsidP="00BF0FF4">
      <w:pPr>
        <w:ind w:firstLineChars="200" w:firstLine="480"/>
        <w:rPr>
          <w:lang w:eastAsia="zh-CN"/>
        </w:rPr>
      </w:pPr>
      <w:r>
        <w:rPr>
          <w:rFonts w:hint="eastAsia"/>
          <w:lang w:eastAsia="zh-CN"/>
        </w:rPr>
        <w:t>该区域无线电通信研讨会由越南信息和通信部（</w:t>
      </w:r>
      <w:r>
        <w:rPr>
          <w:rFonts w:hint="eastAsia"/>
          <w:lang w:eastAsia="zh-CN"/>
        </w:rPr>
        <w:t>MIC</w:t>
      </w:r>
      <w:r>
        <w:rPr>
          <w:rFonts w:hint="eastAsia"/>
          <w:lang w:eastAsia="zh-CN"/>
        </w:rPr>
        <w:t>）主办，由越南无线电通信频率管理局（</w:t>
      </w:r>
      <w:r>
        <w:rPr>
          <w:rFonts w:hint="eastAsia"/>
          <w:lang w:eastAsia="zh-CN"/>
        </w:rPr>
        <w:t>ARFM</w:t>
      </w:r>
      <w:r>
        <w:rPr>
          <w:rFonts w:hint="eastAsia"/>
          <w:lang w:eastAsia="zh-CN"/>
        </w:rPr>
        <w:t>）和亚太电信组织（</w:t>
      </w:r>
      <w:r>
        <w:rPr>
          <w:rFonts w:hint="eastAsia"/>
          <w:lang w:eastAsia="zh-CN"/>
        </w:rPr>
        <w:t>APT</w:t>
      </w:r>
      <w:r>
        <w:rPr>
          <w:rFonts w:hint="eastAsia"/>
          <w:lang w:eastAsia="zh-CN"/>
        </w:rPr>
        <w:t>）共同举办。本次研讨会于</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26</w:t>
      </w:r>
      <w:r>
        <w:rPr>
          <w:rFonts w:hint="eastAsia"/>
          <w:lang w:eastAsia="zh-CN"/>
        </w:rPr>
        <w:t>日至</w:t>
      </w:r>
      <w:r>
        <w:rPr>
          <w:rFonts w:hint="eastAsia"/>
          <w:lang w:eastAsia="zh-CN"/>
        </w:rPr>
        <w:t>30</w:t>
      </w:r>
      <w:r>
        <w:rPr>
          <w:rFonts w:hint="eastAsia"/>
          <w:lang w:eastAsia="zh-CN"/>
        </w:rPr>
        <w:t>日在越南河内召开。期间举办了“无线电管理的新趋势</w:t>
      </w:r>
      <w:r>
        <w:rPr>
          <w:lang w:eastAsia="zh-CN"/>
        </w:rPr>
        <w:t>—</w:t>
      </w:r>
      <w:r>
        <w:rPr>
          <w:rFonts w:hint="eastAsia"/>
          <w:lang w:eastAsia="zh-CN"/>
        </w:rPr>
        <w:t>机遇和挑战”论坛，论坛由该区的主要</w:t>
      </w:r>
      <w:r w:rsidR="008D40DE">
        <w:rPr>
          <w:rFonts w:hint="eastAsia"/>
          <w:lang w:eastAsia="zh-CN"/>
        </w:rPr>
        <w:t>利益相关方</w:t>
      </w:r>
      <w:r w:rsidR="003C3E11">
        <w:rPr>
          <w:rFonts w:hint="eastAsia"/>
          <w:lang w:eastAsia="zh-CN"/>
        </w:rPr>
        <w:t>参加，其主题包括频谱拍卖、频谱共用和交易</w:t>
      </w:r>
      <w:r w:rsidR="00FC005C">
        <w:rPr>
          <w:rFonts w:hint="eastAsia"/>
          <w:lang w:eastAsia="zh-CN"/>
        </w:rPr>
        <w:t>、动态频谱接入和白频谱等。来自</w:t>
      </w:r>
      <w:r w:rsidR="00FC005C" w:rsidRPr="00BF0FF4">
        <w:rPr>
          <w:rFonts w:hint="eastAsia"/>
          <w:b/>
          <w:lang w:eastAsia="zh-CN"/>
        </w:rPr>
        <w:t>13</w:t>
      </w:r>
      <w:r w:rsidR="00FC005C" w:rsidRPr="00BF0FF4">
        <w:rPr>
          <w:rFonts w:hint="eastAsia"/>
          <w:b/>
          <w:lang w:eastAsia="zh-CN"/>
        </w:rPr>
        <w:t>个</w:t>
      </w:r>
      <w:r w:rsidR="00BF0FF4" w:rsidRPr="00BF0FF4">
        <w:rPr>
          <w:rFonts w:hint="eastAsia"/>
          <w:b/>
          <w:lang w:eastAsia="zh-CN"/>
        </w:rPr>
        <w:t>亚太地区</w:t>
      </w:r>
      <w:r w:rsidR="00FC005C" w:rsidRPr="00BF0FF4">
        <w:rPr>
          <w:rFonts w:hint="eastAsia"/>
          <w:b/>
          <w:lang w:eastAsia="zh-CN"/>
        </w:rPr>
        <w:t>国家的</w:t>
      </w:r>
      <w:r w:rsidR="00FC005C" w:rsidRPr="00BF0FF4">
        <w:rPr>
          <w:rFonts w:hint="eastAsia"/>
          <w:b/>
          <w:lang w:eastAsia="zh-CN"/>
        </w:rPr>
        <w:t>80</w:t>
      </w:r>
      <w:r w:rsidR="00FC005C" w:rsidRPr="00BF0FF4">
        <w:rPr>
          <w:rFonts w:hint="eastAsia"/>
          <w:b/>
          <w:lang w:eastAsia="zh-CN"/>
        </w:rPr>
        <w:t>多位代表</w:t>
      </w:r>
      <w:r w:rsidR="00FC005C">
        <w:rPr>
          <w:rFonts w:hint="eastAsia"/>
          <w:lang w:eastAsia="zh-CN"/>
        </w:rPr>
        <w:t>参加了研讨会</w:t>
      </w:r>
      <w:r w:rsidR="00BF0FF4" w:rsidRPr="00BF0FF4">
        <w:rPr>
          <w:rFonts w:hint="eastAsia"/>
          <w:lang w:eastAsia="zh-CN"/>
        </w:rPr>
        <w:t>。研讨会使用英语</w:t>
      </w:r>
      <w:r w:rsidR="00BF0FF4">
        <w:rPr>
          <w:rFonts w:hint="eastAsia"/>
          <w:lang w:eastAsia="zh-CN"/>
        </w:rPr>
        <w:t>工作</w:t>
      </w:r>
      <w:r w:rsidR="00BF0FF4" w:rsidRPr="00BF0FF4">
        <w:rPr>
          <w:rFonts w:hint="eastAsia"/>
          <w:lang w:eastAsia="zh-CN"/>
        </w:rPr>
        <w:t>，并以无纸化方式举办。</w:t>
      </w:r>
    </w:p>
    <w:p w14:paraId="37B7D1DB" w14:textId="77777777" w:rsidR="00F8336A" w:rsidRDefault="00F8336A" w:rsidP="00F8336A">
      <w:pPr>
        <w:pStyle w:val="Headingb"/>
        <w:rPr>
          <w:lang w:eastAsia="zh-CN"/>
        </w:rPr>
      </w:pPr>
      <w:r>
        <w:rPr>
          <w:lang w:eastAsia="zh-CN"/>
        </w:rPr>
        <w:lastRenderedPageBreak/>
        <w:t>RRS-14-</w:t>
      </w:r>
      <w:r w:rsidR="00AB104C">
        <w:rPr>
          <w:rFonts w:hint="eastAsia"/>
          <w:lang w:eastAsia="zh-CN"/>
        </w:rPr>
        <w:t>美洲</w:t>
      </w:r>
    </w:p>
    <w:p w14:paraId="21FA8FB5" w14:textId="4AA8C2F6" w:rsidR="00F8336A" w:rsidRDefault="00BF0FF4" w:rsidP="00CE0432">
      <w:pPr>
        <w:ind w:firstLineChars="200" w:firstLine="480"/>
        <w:rPr>
          <w:lang w:eastAsia="zh-CN"/>
        </w:rPr>
      </w:pPr>
      <w:r>
        <w:rPr>
          <w:rFonts w:hint="eastAsia"/>
          <w:lang w:eastAsia="zh-CN"/>
        </w:rPr>
        <w:t>2014</w:t>
      </w:r>
      <w:r>
        <w:rPr>
          <w:rFonts w:hint="eastAsia"/>
          <w:lang w:eastAsia="zh-CN"/>
        </w:rPr>
        <w:t>年第二次也是最后一次</w:t>
      </w:r>
      <w:r>
        <w:rPr>
          <w:rFonts w:hint="eastAsia"/>
          <w:lang w:eastAsia="zh-CN"/>
        </w:rPr>
        <w:t>RRS</w:t>
      </w:r>
      <w:r>
        <w:rPr>
          <w:rFonts w:hint="eastAsia"/>
          <w:lang w:eastAsia="zh-CN"/>
        </w:rPr>
        <w:t>于</w:t>
      </w:r>
      <w:r>
        <w:rPr>
          <w:rFonts w:hint="eastAsia"/>
          <w:lang w:eastAsia="zh-CN"/>
        </w:rPr>
        <w:t>2014</w:t>
      </w:r>
      <w:r>
        <w:rPr>
          <w:rFonts w:hint="eastAsia"/>
          <w:lang w:eastAsia="zh-CN"/>
        </w:rPr>
        <w:t>年</w:t>
      </w:r>
      <w:r>
        <w:rPr>
          <w:rFonts w:hint="eastAsia"/>
          <w:lang w:eastAsia="zh-CN"/>
        </w:rPr>
        <w:t>7</w:t>
      </w:r>
      <w:r>
        <w:rPr>
          <w:rFonts w:hint="eastAsia"/>
          <w:lang w:eastAsia="zh-CN"/>
        </w:rPr>
        <w:t>月</w:t>
      </w:r>
      <w:r>
        <w:rPr>
          <w:rFonts w:hint="eastAsia"/>
          <w:lang w:eastAsia="zh-CN"/>
        </w:rPr>
        <w:t>14</w:t>
      </w:r>
      <w:r>
        <w:rPr>
          <w:rFonts w:hint="eastAsia"/>
          <w:lang w:eastAsia="zh-CN"/>
        </w:rPr>
        <w:t>日在特立尼达和多巴哥多巴哥岛上的</w:t>
      </w:r>
      <w:r>
        <w:rPr>
          <w:lang w:eastAsia="zh-CN"/>
        </w:rPr>
        <w:t>Scarborough</w:t>
      </w:r>
      <w:r>
        <w:rPr>
          <w:rFonts w:hint="eastAsia"/>
          <w:lang w:eastAsia="zh-CN"/>
        </w:rPr>
        <w:t>举办，</w:t>
      </w:r>
      <w:r w:rsidR="00AB104C">
        <w:rPr>
          <w:rFonts w:hint="eastAsia"/>
          <w:lang w:eastAsia="zh-CN"/>
        </w:rPr>
        <w:t>研讨会由特立尼达和多巴哥电信总局主办，加勒比电信联盟（</w:t>
      </w:r>
      <w:r w:rsidR="00AB104C">
        <w:rPr>
          <w:rFonts w:hint="eastAsia"/>
          <w:lang w:eastAsia="zh-CN"/>
        </w:rPr>
        <w:t>CTU</w:t>
      </w:r>
      <w:r w:rsidR="00AB104C">
        <w:rPr>
          <w:rFonts w:hint="eastAsia"/>
          <w:lang w:eastAsia="zh-CN"/>
        </w:rPr>
        <w:t>）协办。活动包括</w:t>
      </w:r>
      <w:r w:rsidR="006E2F11">
        <w:rPr>
          <w:rFonts w:hint="eastAsia"/>
          <w:lang w:eastAsia="zh-CN"/>
        </w:rPr>
        <w:t>为期</w:t>
      </w:r>
      <w:r w:rsidR="00AB104C">
        <w:rPr>
          <w:rFonts w:hint="eastAsia"/>
          <w:lang w:eastAsia="zh-CN"/>
        </w:rPr>
        <w:t>3</w:t>
      </w:r>
      <w:r w:rsidR="006E2F11">
        <w:rPr>
          <w:rFonts w:hint="eastAsia"/>
          <w:lang w:eastAsia="zh-CN"/>
        </w:rPr>
        <w:t>天的研讨会，以及随后举办的</w:t>
      </w:r>
      <w:r w:rsidR="00AB104C">
        <w:rPr>
          <w:rFonts w:hint="eastAsia"/>
          <w:lang w:eastAsia="zh-CN"/>
        </w:rPr>
        <w:t>为期</w:t>
      </w:r>
      <w:r w:rsidR="00AB104C">
        <w:rPr>
          <w:rFonts w:hint="eastAsia"/>
          <w:lang w:eastAsia="zh-CN"/>
        </w:rPr>
        <w:t>2</w:t>
      </w:r>
      <w:r w:rsidR="00AB104C">
        <w:rPr>
          <w:rFonts w:hint="eastAsia"/>
          <w:lang w:eastAsia="zh-CN"/>
        </w:rPr>
        <w:t>天的</w:t>
      </w:r>
      <w:r w:rsidR="00AB104C">
        <w:rPr>
          <w:rFonts w:hint="eastAsia"/>
          <w:lang w:eastAsia="zh-CN"/>
        </w:rPr>
        <w:t>WRC-15</w:t>
      </w:r>
      <w:r w:rsidR="00AB104C">
        <w:rPr>
          <w:rFonts w:hint="eastAsia"/>
          <w:lang w:eastAsia="zh-CN"/>
        </w:rPr>
        <w:t>筹备论坛。</w:t>
      </w:r>
      <w:r w:rsidR="00244209">
        <w:rPr>
          <w:rFonts w:hint="eastAsia"/>
          <w:lang w:eastAsia="zh-CN"/>
        </w:rPr>
        <w:t>此外，还举办了一次非正式</w:t>
      </w:r>
      <w:r w:rsidR="006E2F11">
        <w:rPr>
          <w:rFonts w:hint="eastAsia"/>
          <w:lang w:eastAsia="zh-CN"/>
        </w:rPr>
        <w:t>会议以增进</w:t>
      </w:r>
      <w:r w:rsidR="00A40B88">
        <w:rPr>
          <w:rFonts w:hint="eastAsia"/>
          <w:lang w:eastAsia="zh-CN"/>
        </w:rPr>
        <w:t>各主管部门</w:t>
      </w:r>
      <w:r w:rsidR="006E2F11">
        <w:rPr>
          <w:rFonts w:hint="eastAsia"/>
          <w:lang w:eastAsia="zh-CN"/>
        </w:rPr>
        <w:t>对</w:t>
      </w:r>
      <w:r w:rsidR="00A40B88">
        <w:rPr>
          <w:rFonts w:hint="eastAsia"/>
          <w:lang w:eastAsia="zh-CN"/>
        </w:rPr>
        <w:t>地球站的通知程序</w:t>
      </w:r>
      <w:r w:rsidR="006E2F11">
        <w:rPr>
          <w:rFonts w:hint="eastAsia"/>
          <w:lang w:eastAsia="zh-CN"/>
        </w:rPr>
        <w:t>的了解</w:t>
      </w:r>
      <w:r w:rsidR="00A40B88">
        <w:rPr>
          <w:rFonts w:hint="eastAsia"/>
          <w:lang w:eastAsia="zh-CN"/>
        </w:rPr>
        <w:t>，尽管该程序具有强制性质，在该地区整体上并未开展。来自</w:t>
      </w:r>
      <w:r w:rsidR="00A40B88">
        <w:rPr>
          <w:rFonts w:hint="eastAsia"/>
          <w:b/>
          <w:lang w:eastAsia="zh-CN"/>
        </w:rPr>
        <w:t>27</w:t>
      </w:r>
      <w:r w:rsidR="00A40B88" w:rsidRPr="00BF0FF4">
        <w:rPr>
          <w:rFonts w:hint="eastAsia"/>
          <w:b/>
          <w:lang w:eastAsia="zh-CN"/>
        </w:rPr>
        <w:t>个国家的</w:t>
      </w:r>
      <w:r w:rsidR="00A40B88">
        <w:rPr>
          <w:rFonts w:hint="eastAsia"/>
          <w:b/>
          <w:lang w:eastAsia="zh-CN"/>
        </w:rPr>
        <w:t>60</w:t>
      </w:r>
      <w:r w:rsidR="00A40B88" w:rsidRPr="00BF0FF4">
        <w:rPr>
          <w:rFonts w:hint="eastAsia"/>
          <w:b/>
          <w:lang w:eastAsia="zh-CN"/>
        </w:rPr>
        <w:t>多位代表</w:t>
      </w:r>
      <w:r w:rsidR="00A40B88">
        <w:rPr>
          <w:rFonts w:hint="eastAsia"/>
          <w:b/>
          <w:lang w:eastAsia="zh-CN"/>
        </w:rPr>
        <w:t>（包括加勒比</w:t>
      </w:r>
      <w:r w:rsidR="00A40B88" w:rsidRPr="00BF0FF4">
        <w:rPr>
          <w:rFonts w:hint="eastAsia"/>
          <w:b/>
          <w:lang w:eastAsia="zh-CN"/>
        </w:rPr>
        <w:t>地区</w:t>
      </w:r>
      <w:r w:rsidR="00A40B88">
        <w:rPr>
          <w:rFonts w:hint="eastAsia"/>
          <w:b/>
          <w:lang w:eastAsia="zh-CN"/>
        </w:rPr>
        <w:t>16</w:t>
      </w:r>
      <w:r w:rsidR="00A40B88">
        <w:rPr>
          <w:rFonts w:hint="eastAsia"/>
          <w:b/>
          <w:lang w:eastAsia="zh-CN"/>
        </w:rPr>
        <w:t>国中的</w:t>
      </w:r>
      <w:r w:rsidR="00A40B88">
        <w:rPr>
          <w:rFonts w:hint="eastAsia"/>
          <w:b/>
          <w:lang w:eastAsia="zh-CN"/>
        </w:rPr>
        <w:t>14</w:t>
      </w:r>
      <w:r w:rsidR="00A40B88">
        <w:rPr>
          <w:rFonts w:hint="eastAsia"/>
          <w:b/>
          <w:lang w:eastAsia="zh-CN"/>
        </w:rPr>
        <w:t>国）</w:t>
      </w:r>
      <w:r w:rsidR="00A40B88">
        <w:rPr>
          <w:rFonts w:hint="eastAsia"/>
          <w:lang w:eastAsia="zh-CN"/>
        </w:rPr>
        <w:t>参加了该研讨会</w:t>
      </w:r>
      <w:r w:rsidR="00A40B88" w:rsidRPr="00BF0FF4">
        <w:rPr>
          <w:rFonts w:hint="eastAsia"/>
          <w:lang w:eastAsia="zh-CN"/>
        </w:rPr>
        <w:t>。研讨会使用英语</w:t>
      </w:r>
      <w:r w:rsidR="00A40B88">
        <w:rPr>
          <w:rFonts w:hint="eastAsia"/>
          <w:lang w:eastAsia="zh-CN"/>
        </w:rPr>
        <w:t>工作</w:t>
      </w:r>
      <w:r w:rsidR="00A40B88" w:rsidRPr="00BF0FF4">
        <w:rPr>
          <w:rFonts w:hint="eastAsia"/>
          <w:lang w:eastAsia="zh-CN"/>
        </w:rPr>
        <w:t>，并以无纸化方式举办。</w:t>
      </w:r>
    </w:p>
    <w:p w14:paraId="2467E1BB" w14:textId="28C80D04" w:rsidR="005E7498" w:rsidRDefault="005E7498" w:rsidP="004F7FD3">
      <w:pPr>
        <w:pStyle w:val="Headingb"/>
        <w:rPr>
          <w:lang w:eastAsia="zh-CN"/>
        </w:rPr>
      </w:pPr>
      <w:r>
        <w:rPr>
          <w:lang w:eastAsia="zh-CN"/>
        </w:rPr>
        <w:t>RRS-15-</w:t>
      </w:r>
      <w:r>
        <w:rPr>
          <w:rFonts w:hint="eastAsia"/>
          <w:lang w:eastAsia="zh-CN"/>
        </w:rPr>
        <w:t>东欧和</w:t>
      </w:r>
      <w:r w:rsidR="004F7FD3">
        <w:rPr>
          <w:rFonts w:hint="eastAsia"/>
          <w:lang w:eastAsia="zh-CN"/>
        </w:rPr>
        <w:t>独联体</w:t>
      </w:r>
    </w:p>
    <w:p w14:paraId="404B87A5" w14:textId="6C4CB585" w:rsidR="00F8336A" w:rsidRDefault="005E7498" w:rsidP="005E7498">
      <w:pPr>
        <w:ind w:firstLineChars="200" w:firstLine="480"/>
        <w:rPr>
          <w:lang w:eastAsia="zh-CN"/>
        </w:rPr>
      </w:pPr>
      <w:r>
        <w:rPr>
          <w:rFonts w:hint="eastAsia"/>
          <w:lang w:eastAsia="zh-CN"/>
        </w:rPr>
        <w:t>该研讨会于</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2</w:t>
      </w:r>
      <w:r>
        <w:rPr>
          <w:rFonts w:hint="eastAsia"/>
          <w:lang w:eastAsia="zh-CN"/>
        </w:rPr>
        <w:t>日至</w:t>
      </w:r>
      <w:r>
        <w:rPr>
          <w:rFonts w:hint="eastAsia"/>
          <w:lang w:eastAsia="zh-CN"/>
        </w:rPr>
        <w:t>6</w:t>
      </w:r>
      <w:r>
        <w:rPr>
          <w:rFonts w:hint="eastAsia"/>
          <w:lang w:eastAsia="zh-CN"/>
        </w:rPr>
        <w:t>日在吉尔吉斯比什凯克召开。主办方为吉尔吉斯共和国国家通信总局，协办方为</w:t>
      </w:r>
      <w:r>
        <w:rPr>
          <w:rFonts w:hint="eastAsia"/>
          <w:lang w:eastAsia="zh-CN"/>
        </w:rPr>
        <w:t>RCC</w:t>
      </w:r>
      <w:r>
        <w:rPr>
          <w:rFonts w:hint="eastAsia"/>
          <w:lang w:eastAsia="zh-CN"/>
        </w:rPr>
        <w:t>。该论坛的主题为</w:t>
      </w:r>
      <w:r>
        <w:rPr>
          <w:rFonts w:hint="eastAsia"/>
          <w:lang w:eastAsia="zh-CN"/>
        </w:rPr>
        <w:t>WRC-15</w:t>
      </w:r>
      <w:r>
        <w:rPr>
          <w:rFonts w:hint="eastAsia"/>
          <w:lang w:eastAsia="zh-CN"/>
        </w:rPr>
        <w:t>的筹备问题、对</w:t>
      </w:r>
      <w:r>
        <w:rPr>
          <w:lang w:eastAsia="zh-CN"/>
        </w:rPr>
        <w:t>700 MHz</w:t>
      </w:r>
      <w:r>
        <w:rPr>
          <w:rFonts w:hint="eastAsia"/>
          <w:lang w:eastAsia="zh-CN"/>
        </w:rPr>
        <w:t>和</w:t>
      </w:r>
      <w:r>
        <w:rPr>
          <w:lang w:eastAsia="zh-CN"/>
        </w:rPr>
        <w:t>800 MHz</w:t>
      </w:r>
      <w:r w:rsidR="006E2F11">
        <w:rPr>
          <w:rFonts w:hint="eastAsia"/>
          <w:lang w:eastAsia="zh-CN"/>
        </w:rPr>
        <w:t>的未来使用、移动业务技术的趋势和数字广播、有害干扰、纳卫星和皮</w:t>
      </w:r>
      <w:r>
        <w:rPr>
          <w:rFonts w:hint="eastAsia"/>
          <w:lang w:eastAsia="zh-CN"/>
        </w:rPr>
        <w:t>卫星以及频谱使用费的计算方法等。</w:t>
      </w:r>
    </w:p>
    <w:p w14:paraId="2C9F8E13" w14:textId="77777777" w:rsidR="00F8336A" w:rsidRDefault="00F8336A" w:rsidP="00F8336A">
      <w:pPr>
        <w:pStyle w:val="Headingb"/>
        <w:rPr>
          <w:lang w:eastAsia="zh-CN"/>
        </w:rPr>
      </w:pPr>
      <w:r>
        <w:rPr>
          <w:lang w:eastAsia="zh-CN"/>
        </w:rPr>
        <w:t>RRS-15-</w:t>
      </w:r>
      <w:r w:rsidR="005E7498">
        <w:rPr>
          <w:rFonts w:hint="eastAsia"/>
          <w:lang w:eastAsia="zh-CN"/>
        </w:rPr>
        <w:t>非洲</w:t>
      </w:r>
    </w:p>
    <w:p w14:paraId="001A2D2C" w14:textId="77777777" w:rsidR="00F8336A" w:rsidRDefault="005E7498" w:rsidP="0080465A">
      <w:pPr>
        <w:ind w:firstLineChars="200" w:firstLine="480"/>
        <w:rPr>
          <w:lang w:eastAsia="zh-CN"/>
        </w:rPr>
      </w:pPr>
      <w:r>
        <w:rPr>
          <w:rFonts w:hint="eastAsia"/>
          <w:lang w:eastAsia="zh-CN"/>
        </w:rPr>
        <w:t>该研讨会于</w:t>
      </w:r>
      <w:r>
        <w:rPr>
          <w:rFonts w:hint="eastAsia"/>
          <w:lang w:eastAsia="zh-CN"/>
        </w:rPr>
        <w:t>2015</w:t>
      </w:r>
      <w:r>
        <w:rPr>
          <w:rFonts w:hint="eastAsia"/>
          <w:lang w:eastAsia="zh-CN"/>
        </w:rPr>
        <w:t>年</w:t>
      </w:r>
      <w:r>
        <w:rPr>
          <w:rFonts w:hint="eastAsia"/>
          <w:lang w:eastAsia="zh-CN"/>
        </w:rPr>
        <w:t>4</w:t>
      </w:r>
      <w:r>
        <w:rPr>
          <w:rFonts w:hint="eastAsia"/>
          <w:lang w:eastAsia="zh-CN"/>
        </w:rPr>
        <w:t>月</w:t>
      </w:r>
      <w:r>
        <w:rPr>
          <w:rFonts w:hint="eastAsia"/>
          <w:lang w:eastAsia="zh-CN"/>
        </w:rPr>
        <w:t>20</w:t>
      </w:r>
      <w:r>
        <w:rPr>
          <w:rFonts w:hint="eastAsia"/>
          <w:lang w:eastAsia="zh-CN"/>
        </w:rPr>
        <w:t>日至</w:t>
      </w:r>
      <w:r>
        <w:rPr>
          <w:rFonts w:hint="eastAsia"/>
          <w:lang w:eastAsia="zh-CN"/>
        </w:rPr>
        <w:t>24</w:t>
      </w:r>
      <w:r>
        <w:rPr>
          <w:rFonts w:hint="eastAsia"/>
          <w:lang w:eastAsia="zh-CN"/>
        </w:rPr>
        <w:t>日在尼日尔尼亚美召开。研讨会由非洲电信联盟和</w:t>
      </w:r>
      <w:r w:rsidRPr="007B7290">
        <w:rPr>
          <w:rFonts w:ascii="STKaiti" w:eastAsia="STKaiti" w:hAnsi="STKaiti" w:hint="eastAsia"/>
          <w:lang w:eastAsia="zh-CN"/>
        </w:rPr>
        <w:t>电信和邮政监管总局</w:t>
      </w:r>
      <w:r>
        <w:rPr>
          <w:rFonts w:hint="eastAsia"/>
          <w:lang w:eastAsia="zh-CN"/>
        </w:rPr>
        <w:t>（</w:t>
      </w:r>
      <w:r>
        <w:rPr>
          <w:rFonts w:hint="eastAsia"/>
          <w:lang w:eastAsia="zh-CN"/>
        </w:rPr>
        <w:t>ARTP</w:t>
      </w:r>
      <w:r>
        <w:rPr>
          <w:rFonts w:hint="eastAsia"/>
          <w:lang w:eastAsia="zh-CN"/>
        </w:rPr>
        <w:t>）共同组织，由</w:t>
      </w:r>
      <w:r>
        <w:rPr>
          <w:rFonts w:hint="eastAsia"/>
          <w:lang w:eastAsia="zh-CN"/>
        </w:rPr>
        <w:t>ARTP</w:t>
      </w:r>
      <w:r>
        <w:rPr>
          <w:rFonts w:hint="eastAsia"/>
          <w:lang w:eastAsia="zh-CN"/>
        </w:rPr>
        <w:t>主办。研讨会主题为</w:t>
      </w:r>
      <w:r w:rsidR="0080465A">
        <w:rPr>
          <w:rFonts w:hint="eastAsia"/>
          <w:lang w:eastAsia="zh-CN"/>
        </w:rPr>
        <w:t xml:space="preserve"> </w:t>
      </w:r>
      <w:r w:rsidR="0080465A">
        <w:rPr>
          <w:rFonts w:hint="eastAsia"/>
          <w:lang w:eastAsia="zh-CN"/>
        </w:rPr>
        <w:t>“频谱利用和监测的新概念：未来频谱管理的筹划”。</w:t>
      </w:r>
      <w:r w:rsidR="0080465A" w:rsidRPr="00BF0FF4">
        <w:rPr>
          <w:rFonts w:hint="eastAsia"/>
          <w:lang w:eastAsia="zh-CN"/>
        </w:rPr>
        <w:t>研讨会使用英语</w:t>
      </w:r>
      <w:r w:rsidR="0080465A">
        <w:rPr>
          <w:rFonts w:hint="eastAsia"/>
          <w:lang w:eastAsia="zh-CN"/>
        </w:rPr>
        <w:t>和法语工作，</w:t>
      </w:r>
      <w:r w:rsidR="0080465A" w:rsidRPr="00BF0FF4">
        <w:rPr>
          <w:rFonts w:hint="eastAsia"/>
          <w:lang w:eastAsia="zh-CN"/>
        </w:rPr>
        <w:t>并以无纸化方式举办。</w:t>
      </w:r>
    </w:p>
    <w:p w14:paraId="0743A24A" w14:textId="77777777" w:rsidR="00F8336A" w:rsidRDefault="00F8336A" w:rsidP="00F8336A">
      <w:pPr>
        <w:pStyle w:val="Headingb"/>
        <w:rPr>
          <w:lang w:eastAsia="zh-CN"/>
        </w:rPr>
      </w:pPr>
      <w:r>
        <w:rPr>
          <w:lang w:eastAsia="zh-CN"/>
        </w:rPr>
        <w:t>RRS-15-</w:t>
      </w:r>
      <w:r w:rsidR="0080465A">
        <w:rPr>
          <w:rFonts w:hint="eastAsia"/>
          <w:lang w:eastAsia="zh-CN"/>
        </w:rPr>
        <w:t>亚太</w:t>
      </w:r>
    </w:p>
    <w:p w14:paraId="48B5B84A" w14:textId="55CFFF4C" w:rsidR="00F8336A" w:rsidRDefault="0080465A" w:rsidP="0080465A">
      <w:pPr>
        <w:ind w:firstLineChars="200" w:firstLine="480"/>
        <w:rPr>
          <w:lang w:eastAsia="zh-CN"/>
        </w:rPr>
      </w:pPr>
      <w:r>
        <w:rPr>
          <w:rFonts w:hint="eastAsia"/>
          <w:lang w:eastAsia="zh-CN"/>
        </w:rPr>
        <w:t>该研讨会将于</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25</w:t>
      </w:r>
      <w:r>
        <w:rPr>
          <w:rFonts w:hint="eastAsia"/>
          <w:lang w:eastAsia="zh-CN"/>
        </w:rPr>
        <w:t>日至</w:t>
      </w:r>
      <w:r>
        <w:rPr>
          <w:rFonts w:hint="eastAsia"/>
          <w:lang w:eastAsia="zh-CN"/>
        </w:rPr>
        <w:t>30</w:t>
      </w:r>
      <w:r>
        <w:rPr>
          <w:rFonts w:hint="eastAsia"/>
          <w:lang w:eastAsia="zh-CN"/>
        </w:rPr>
        <w:t>日在菲律宾马尼拉召开，主办方和协办方分别为</w:t>
      </w:r>
      <w:r>
        <w:rPr>
          <w:rFonts w:hint="eastAsia"/>
          <w:lang w:eastAsia="zh-CN"/>
        </w:rPr>
        <w:t>ICTO</w:t>
      </w:r>
      <w:r>
        <w:rPr>
          <w:rFonts w:hint="eastAsia"/>
          <w:lang w:eastAsia="zh-CN"/>
        </w:rPr>
        <w:t>和</w:t>
      </w:r>
      <w:r>
        <w:rPr>
          <w:rFonts w:hint="eastAsia"/>
          <w:lang w:eastAsia="zh-CN"/>
        </w:rPr>
        <w:t>APT</w:t>
      </w:r>
      <w:r>
        <w:rPr>
          <w:rFonts w:hint="eastAsia"/>
          <w:lang w:eastAsia="zh-CN"/>
        </w:rPr>
        <w:t>。论坛主题为“卫星规划频段（规则和商业方式）”。研讨会期间将举办有关卫星频率协调的区域讲习班。</w:t>
      </w:r>
      <w:r w:rsidRPr="00BF0FF4">
        <w:rPr>
          <w:rFonts w:hint="eastAsia"/>
          <w:lang w:eastAsia="zh-CN"/>
        </w:rPr>
        <w:t>研讨会</w:t>
      </w:r>
      <w:r>
        <w:rPr>
          <w:rFonts w:hint="eastAsia"/>
          <w:lang w:eastAsia="zh-CN"/>
        </w:rPr>
        <w:t>将</w:t>
      </w:r>
      <w:r w:rsidRPr="00BF0FF4">
        <w:rPr>
          <w:rFonts w:hint="eastAsia"/>
          <w:lang w:eastAsia="zh-CN"/>
        </w:rPr>
        <w:t>使用英语</w:t>
      </w:r>
      <w:r>
        <w:rPr>
          <w:rFonts w:hint="eastAsia"/>
          <w:lang w:eastAsia="zh-CN"/>
        </w:rPr>
        <w:t>工作</w:t>
      </w:r>
      <w:r w:rsidR="00903AD4">
        <w:rPr>
          <w:rFonts w:hint="eastAsia"/>
          <w:lang w:eastAsia="zh-CN"/>
        </w:rPr>
        <w:t>。</w:t>
      </w:r>
    </w:p>
    <w:p w14:paraId="7E6BDB11" w14:textId="77777777" w:rsidR="00F8336A" w:rsidRDefault="00F8336A" w:rsidP="00F8336A">
      <w:pPr>
        <w:pStyle w:val="Headingb"/>
        <w:rPr>
          <w:lang w:eastAsia="zh-CN"/>
        </w:rPr>
      </w:pPr>
      <w:r>
        <w:rPr>
          <w:lang w:eastAsia="zh-CN"/>
        </w:rPr>
        <w:t>RRS-15-</w:t>
      </w:r>
      <w:r w:rsidR="0080465A">
        <w:rPr>
          <w:rFonts w:hint="eastAsia"/>
          <w:lang w:eastAsia="zh-CN"/>
        </w:rPr>
        <w:t>美洲</w:t>
      </w:r>
    </w:p>
    <w:p w14:paraId="0AC01730" w14:textId="146858F9" w:rsidR="00F8336A" w:rsidRDefault="0080465A" w:rsidP="006E2F11">
      <w:pPr>
        <w:ind w:firstLineChars="200" w:firstLine="480"/>
        <w:rPr>
          <w:lang w:eastAsia="zh-CN"/>
        </w:rPr>
      </w:pPr>
      <w:r>
        <w:rPr>
          <w:rFonts w:hint="eastAsia"/>
          <w:lang w:eastAsia="zh-CN"/>
        </w:rPr>
        <w:t>该研讨会将于</w:t>
      </w:r>
      <w:r w:rsidR="007C547E">
        <w:rPr>
          <w:rFonts w:hint="eastAsia"/>
          <w:lang w:eastAsia="zh-CN"/>
        </w:rPr>
        <w:t>2015</w:t>
      </w:r>
      <w:r w:rsidR="007C547E">
        <w:rPr>
          <w:rFonts w:hint="eastAsia"/>
          <w:lang w:eastAsia="zh-CN"/>
        </w:rPr>
        <w:t>年于萨尔瓦多圣萨尔瓦多</w:t>
      </w:r>
      <w:r w:rsidR="006E2F11">
        <w:rPr>
          <w:rFonts w:hint="eastAsia"/>
          <w:lang w:eastAsia="zh-CN"/>
        </w:rPr>
        <w:t>市</w:t>
      </w:r>
      <w:r w:rsidR="007C547E">
        <w:rPr>
          <w:rFonts w:hint="eastAsia"/>
          <w:lang w:eastAsia="zh-CN"/>
        </w:rPr>
        <w:t>召开。研讨会的主办方为</w:t>
      </w:r>
      <w:r w:rsidR="007C547E">
        <w:rPr>
          <w:rFonts w:hint="eastAsia"/>
          <w:lang w:eastAsia="zh-CN"/>
        </w:rPr>
        <w:t>SIGET</w:t>
      </w:r>
      <w:r w:rsidR="007C547E">
        <w:rPr>
          <w:rFonts w:hint="eastAsia"/>
          <w:lang w:eastAsia="zh-CN"/>
        </w:rPr>
        <w:t>，协办方为</w:t>
      </w:r>
      <w:r w:rsidR="007C547E">
        <w:rPr>
          <w:rFonts w:hint="eastAsia"/>
          <w:lang w:eastAsia="zh-CN"/>
        </w:rPr>
        <w:t>COMTELCA</w:t>
      </w:r>
      <w:r w:rsidR="007C547E">
        <w:rPr>
          <w:rFonts w:hint="eastAsia"/>
          <w:lang w:eastAsia="zh-CN"/>
        </w:rPr>
        <w:t>。</w:t>
      </w:r>
      <w:r w:rsidR="00903AD4">
        <w:rPr>
          <w:rFonts w:hint="eastAsia"/>
          <w:lang w:eastAsia="zh-CN"/>
        </w:rPr>
        <w:t>论坛的主题是</w:t>
      </w:r>
      <w:r w:rsidR="00903AD4">
        <w:rPr>
          <w:rFonts w:hint="eastAsia"/>
          <w:lang w:eastAsia="zh-CN"/>
        </w:rPr>
        <w:t>WRC</w:t>
      </w:r>
      <w:r w:rsidR="00903AD4">
        <w:rPr>
          <w:rFonts w:hint="eastAsia"/>
          <w:lang w:eastAsia="zh-CN"/>
        </w:rPr>
        <w:t>－</w:t>
      </w:r>
      <w:r w:rsidR="00903AD4">
        <w:rPr>
          <w:rFonts w:hint="eastAsia"/>
          <w:lang w:eastAsia="zh-CN"/>
        </w:rPr>
        <w:t>15</w:t>
      </w:r>
      <w:r w:rsidR="00903AD4">
        <w:rPr>
          <w:rFonts w:hint="eastAsia"/>
          <w:lang w:eastAsia="zh-CN"/>
        </w:rPr>
        <w:t>为该区域带来的主要挑战，</w:t>
      </w:r>
      <w:r w:rsidR="00903AD4" w:rsidRPr="00BF0FF4">
        <w:rPr>
          <w:rFonts w:hint="eastAsia"/>
          <w:lang w:eastAsia="zh-CN"/>
        </w:rPr>
        <w:t>研讨会</w:t>
      </w:r>
      <w:r w:rsidR="00903AD4">
        <w:rPr>
          <w:rFonts w:hint="eastAsia"/>
          <w:lang w:eastAsia="zh-CN"/>
        </w:rPr>
        <w:t>将使用西班牙语工作。</w:t>
      </w:r>
    </w:p>
    <w:p w14:paraId="0646313B" w14:textId="77777777" w:rsidR="00F8336A" w:rsidRDefault="00F8336A" w:rsidP="00F8336A">
      <w:pPr>
        <w:pStyle w:val="Headingb"/>
        <w:rPr>
          <w:lang w:eastAsia="zh-CN"/>
        </w:rPr>
      </w:pPr>
      <w:r>
        <w:rPr>
          <w:lang w:eastAsia="zh-CN"/>
        </w:rPr>
        <w:t>WRS-14</w:t>
      </w:r>
    </w:p>
    <w:p w14:paraId="4419FF2A" w14:textId="42F92875" w:rsidR="00903AD4" w:rsidRPr="00E37614" w:rsidRDefault="00903AD4" w:rsidP="006E2F11">
      <w:pPr>
        <w:ind w:firstLineChars="200" w:firstLine="480"/>
        <w:rPr>
          <w:b/>
          <w:lang w:eastAsia="zh-CN"/>
        </w:rPr>
      </w:pPr>
      <w:r>
        <w:rPr>
          <w:rFonts w:hint="eastAsia"/>
          <w:lang w:eastAsia="zh-CN"/>
        </w:rPr>
        <w:t>除上述</w:t>
      </w:r>
      <w:r>
        <w:rPr>
          <w:rFonts w:hint="eastAsia"/>
          <w:lang w:eastAsia="zh-CN"/>
        </w:rPr>
        <w:t>RRS</w:t>
      </w:r>
      <w:r>
        <w:rPr>
          <w:rFonts w:hint="eastAsia"/>
          <w:lang w:eastAsia="zh-CN"/>
        </w:rPr>
        <w:t>之外，新版的世界无线电通信研讨会（</w:t>
      </w:r>
      <w:r>
        <w:rPr>
          <w:rFonts w:hint="eastAsia"/>
          <w:lang w:eastAsia="zh-CN"/>
        </w:rPr>
        <w:t>WRS</w:t>
      </w:r>
      <w:r>
        <w:rPr>
          <w:rFonts w:hint="eastAsia"/>
          <w:lang w:eastAsia="zh-CN"/>
        </w:rPr>
        <w:t>－</w:t>
      </w:r>
      <w:r>
        <w:rPr>
          <w:rFonts w:hint="eastAsia"/>
          <w:lang w:eastAsia="zh-CN"/>
        </w:rPr>
        <w:t>14</w:t>
      </w:r>
      <w:r>
        <w:rPr>
          <w:rFonts w:hint="eastAsia"/>
          <w:lang w:eastAsia="zh-CN"/>
        </w:rPr>
        <w:t>）于</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4</w:t>
      </w:r>
      <w:r>
        <w:rPr>
          <w:rFonts w:hint="eastAsia"/>
          <w:lang w:eastAsia="zh-CN"/>
        </w:rPr>
        <w:t>日至</w:t>
      </w:r>
      <w:r>
        <w:rPr>
          <w:rFonts w:hint="eastAsia"/>
          <w:lang w:eastAsia="zh-CN"/>
        </w:rPr>
        <w:t>8</w:t>
      </w:r>
      <w:r>
        <w:rPr>
          <w:rFonts w:hint="eastAsia"/>
          <w:lang w:eastAsia="zh-CN"/>
        </w:rPr>
        <w:t>日在瑞士日内瓦召开。尽管有些主管部门在同时派员参加全权代表大会（</w:t>
      </w:r>
      <w:r>
        <w:rPr>
          <w:rFonts w:hint="eastAsia"/>
          <w:lang w:eastAsia="zh-CN"/>
        </w:rPr>
        <w:t>2014</w:t>
      </w:r>
      <w:r>
        <w:rPr>
          <w:rFonts w:hint="eastAsia"/>
          <w:lang w:eastAsia="zh-CN"/>
        </w:rPr>
        <w:t>年</w:t>
      </w:r>
      <w:r>
        <w:rPr>
          <w:rFonts w:hint="eastAsia"/>
          <w:lang w:eastAsia="zh-CN"/>
        </w:rPr>
        <w:t>10</w:t>
      </w:r>
      <w:r>
        <w:rPr>
          <w:rFonts w:hint="eastAsia"/>
          <w:lang w:eastAsia="zh-CN"/>
        </w:rPr>
        <w:t>月至</w:t>
      </w:r>
      <w:r>
        <w:rPr>
          <w:rFonts w:hint="eastAsia"/>
          <w:lang w:eastAsia="zh-CN"/>
        </w:rPr>
        <w:t>11</w:t>
      </w:r>
      <w:r>
        <w:rPr>
          <w:rFonts w:hint="eastAsia"/>
          <w:lang w:eastAsia="zh-CN"/>
        </w:rPr>
        <w:t>月）和</w:t>
      </w:r>
      <w:r>
        <w:rPr>
          <w:rFonts w:hint="eastAsia"/>
          <w:lang w:eastAsia="zh-CN"/>
        </w:rPr>
        <w:t>WRS</w:t>
      </w:r>
      <w:r>
        <w:rPr>
          <w:rFonts w:hint="eastAsia"/>
          <w:lang w:eastAsia="zh-CN"/>
        </w:rPr>
        <w:t>－</w:t>
      </w:r>
      <w:r>
        <w:rPr>
          <w:rFonts w:hint="eastAsia"/>
          <w:lang w:eastAsia="zh-CN"/>
        </w:rPr>
        <w:t>14</w:t>
      </w:r>
      <w:r>
        <w:rPr>
          <w:rFonts w:hint="eastAsia"/>
          <w:lang w:eastAsia="zh-CN"/>
        </w:rPr>
        <w:t>时存在资金困难</w:t>
      </w:r>
      <w:r w:rsidRPr="006E2F11">
        <w:rPr>
          <w:rFonts w:hint="eastAsia"/>
          <w:lang w:eastAsia="zh-CN"/>
        </w:rPr>
        <w:t>，</w:t>
      </w:r>
      <w:r w:rsidR="006E2F11" w:rsidRPr="006E2F11">
        <w:rPr>
          <w:rFonts w:hint="eastAsia"/>
          <w:b/>
          <w:lang w:eastAsia="zh-CN"/>
        </w:rPr>
        <w:t>研讨会仍高朋满座</w:t>
      </w:r>
      <w:r w:rsidR="00E37614" w:rsidRPr="006E2F11">
        <w:rPr>
          <w:rFonts w:hint="eastAsia"/>
          <w:b/>
          <w:lang w:eastAsia="zh-CN"/>
        </w:rPr>
        <w:t>，</w:t>
      </w:r>
      <w:r w:rsidR="006E2F11">
        <w:rPr>
          <w:rFonts w:hint="eastAsia"/>
          <w:b/>
          <w:lang w:eastAsia="zh-CN"/>
        </w:rPr>
        <w:t>共有</w:t>
      </w:r>
      <w:r w:rsidR="00E37614" w:rsidRPr="006E2F11">
        <w:rPr>
          <w:rFonts w:hint="eastAsia"/>
          <w:b/>
          <w:lang w:eastAsia="zh-CN"/>
        </w:rPr>
        <w:t>来自</w:t>
      </w:r>
      <w:r w:rsidR="00E37614" w:rsidRPr="006E2F11">
        <w:rPr>
          <w:rFonts w:hint="eastAsia"/>
          <w:b/>
          <w:lang w:eastAsia="zh-CN"/>
        </w:rPr>
        <w:t>100</w:t>
      </w:r>
      <w:r w:rsidR="00E37614" w:rsidRPr="006E2F11">
        <w:rPr>
          <w:rFonts w:hint="eastAsia"/>
          <w:b/>
          <w:lang w:eastAsia="zh-CN"/>
        </w:rPr>
        <w:t>个国家的超过</w:t>
      </w:r>
      <w:r w:rsidR="00E37614" w:rsidRPr="006E2F11">
        <w:rPr>
          <w:rFonts w:hint="eastAsia"/>
          <w:b/>
          <w:lang w:eastAsia="zh-CN"/>
        </w:rPr>
        <w:t>350</w:t>
      </w:r>
      <w:r w:rsidR="00E37614" w:rsidRPr="006E2F11">
        <w:rPr>
          <w:rFonts w:hint="eastAsia"/>
          <w:b/>
          <w:lang w:eastAsia="zh-CN"/>
        </w:rPr>
        <w:t>位代表参加。</w:t>
      </w:r>
    </w:p>
    <w:p w14:paraId="73D96B07" w14:textId="74360E2C" w:rsidR="00F8336A" w:rsidRDefault="00115010" w:rsidP="00115010">
      <w:pPr>
        <w:ind w:firstLineChars="200" w:firstLine="480"/>
        <w:rPr>
          <w:lang w:eastAsia="zh-CN"/>
        </w:rPr>
      </w:pPr>
      <w:r w:rsidRPr="00BE72F4">
        <w:rPr>
          <w:rFonts w:hint="eastAsia"/>
          <w:lang w:eastAsia="zh-CN"/>
        </w:rPr>
        <w:t>研讨会期间的讲座和讨论将以国际电联的六种正式语文（</w:t>
      </w:r>
      <w:r w:rsidR="006012DA" w:rsidRPr="00BE72F4">
        <w:rPr>
          <w:rFonts w:hint="eastAsia"/>
          <w:lang w:eastAsia="zh-CN"/>
        </w:rPr>
        <w:t>英文、</w:t>
      </w:r>
      <w:r w:rsidRPr="00BE72F4">
        <w:rPr>
          <w:rFonts w:hint="eastAsia"/>
          <w:lang w:eastAsia="zh-CN"/>
        </w:rPr>
        <w:t>阿拉伯文、中文、</w:t>
      </w:r>
      <w:r w:rsidR="006012DA" w:rsidRPr="00BE72F4">
        <w:rPr>
          <w:rFonts w:hint="eastAsia"/>
          <w:lang w:eastAsia="zh-CN"/>
        </w:rPr>
        <w:t>西班牙文、法文和</w:t>
      </w:r>
      <w:r w:rsidRPr="00BE72F4">
        <w:rPr>
          <w:rFonts w:hint="eastAsia"/>
          <w:lang w:eastAsia="zh-CN"/>
        </w:rPr>
        <w:t>俄文）进行，并</w:t>
      </w:r>
      <w:r w:rsidR="006012DA" w:rsidRPr="00BE72F4">
        <w:rPr>
          <w:rFonts w:hint="eastAsia"/>
          <w:lang w:eastAsia="zh-CN"/>
        </w:rPr>
        <w:t>提供同声传译服务</w:t>
      </w:r>
      <w:r w:rsidRPr="00BE72F4">
        <w:rPr>
          <w:rFonts w:hint="eastAsia"/>
          <w:lang w:eastAsia="zh-CN"/>
        </w:rPr>
        <w:t>。后几天的讲习班将视语文需求和设施的可用情况分组进行：</w:t>
      </w:r>
      <w:r w:rsidR="006012DA" w:rsidRPr="00BE72F4">
        <w:rPr>
          <w:rFonts w:hint="eastAsia"/>
          <w:lang w:eastAsia="zh-CN"/>
        </w:rPr>
        <w:t>地面业务使用英文，空间业务使用英文和法文。使用国际电联六种语文的不同的无线电通信局职员</w:t>
      </w:r>
      <w:r w:rsidR="00BE72F4" w:rsidRPr="00BE72F4">
        <w:rPr>
          <w:rFonts w:hint="eastAsia"/>
          <w:lang w:eastAsia="zh-CN"/>
        </w:rPr>
        <w:t>被指派到讲习班，回应以六种语文提出的任何要求。</w:t>
      </w:r>
      <w:r w:rsidR="00BE72F4" w:rsidRPr="00BE72F4">
        <w:rPr>
          <w:rFonts w:hint="eastAsia"/>
          <w:lang w:eastAsia="zh-CN"/>
        </w:rPr>
        <w:t>WRS-14</w:t>
      </w:r>
      <w:r w:rsidR="00BE72F4" w:rsidRPr="00BE72F4">
        <w:rPr>
          <w:rFonts w:hint="eastAsia"/>
          <w:lang w:eastAsia="zh-CN"/>
        </w:rPr>
        <w:t>以无纸化方式举办。即将研讨会讲义在网站上公布，同时还</w:t>
      </w:r>
      <w:r w:rsidR="006E2F11">
        <w:rPr>
          <w:rFonts w:hint="eastAsia"/>
          <w:lang w:eastAsia="zh-CN"/>
        </w:rPr>
        <w:t>向每位参会人员</w:t>
      </w:r>
      <w:r w:rsidR="00BE72F4" w:rsidRPr="00BE72F4">
        <w:rPr>
          <w:rFonts w:hint="eastAsia"/>
          <w:lang w:eastAsia="zh-CN"/>
        </w:rPr>
        <w:t>提供了装有讲义、数据库、工具以及其他相关文件和信息的</w:t>
      </w:r>
      <w:r w:rsidR="00BE72F4" w:rsidRPr="00BE72F4">
        <w:rPr>
          <w:rFonts w:hint="eastAsia"/>
          <w:lang w:eastAsia="zh-CN"/>
        </w:rPr>
        <w:t>USB</w:t>
      </w:r>
      <w:r w:rsidR="00BE72F4" w:rsidRPr="00BE72F4">
        <w:rPr>
          <w:rFonts w:hint="eastAsia"/>
          <w:lang w:eastAsia="zh-CN"/>
        </w:rPr>
        <w:t>盘</w:t>
      </w:r>
      <w:r w:rsidR="00BE72F4" w:rsidRPr="00BE72F4">
        <w:rPr>
          <w:lang w:eastAsia="zh-CN"/>
        </w:rPr>
        <w:t>。</w:t>
      </w:r>
      <w:r w:rsidRPr="00BE72F4">
        <w:rPr>
          <w:rFonts w:hint="eastAsia"/>
          <w:lang w:eastAsia="zh-CN"/>
        </w:rPr>
        <w:t>考虑到讲习班期间将有大量的</w:t>
      </w:r>
      <w:r w:rsidR="00BE72F4" w:rsidRPr="00BE72F4">
        <w:rPr>
          <w:rFonts w:hint="eastAsia"/>
          <w:lang w:eastAsia="zh-CN"/>
        </w:rPr>
        <w:t>实践操作</w:t>
      </w:r>
      <w:r w:rsidRPr="00BE72F4">
        <w:rPr>
          <w:rFonts w:hint="eastAsia"/>
          <w:lang w:eastAsia="zh-CN"/>
        </w:rPr>
        <w:t>，因此</w:t>
      </w:r>
      <w:r w:rsidR="00BE72F4" w:rsidRPr="00BE72F4">
        <w:rPr>
          <w:rFonts w:hint="eastAsia"/>
          <w:lang w:eastAsia="zh-CN"/>
        </w:rPr>
        <w:t>会议请与</w:t>
      </w:r>
      <w:r w:rsidRPr="00BE72F4">
        <w:rPr>
          <w:rFonts w:hint="eastAsia"/>
          <w:lang w:eastAsia="zh-CN"/>
        </w:rPr>
        <w:t>会者携带笔记本电脑。</w:t>
      </w:r>
      <w:r w:rsidR="00BE72F4" w:rsidRPr="00BE72F4">
        <w:rPr>
          <w:rFonts w:hint="eastAsia"/>
          <w:lang w:eastAsia="zh-CN"/>
        </w:rPr>
        <w:t>这一无纸化策略十分成功，与会者未提出有关</w:t>
      </w:r>
      <w:r w:rsidR="00BE72F4" w:rsidRPr="00BE72F4">
        <w:rPr>
          <w:rFonts w:hint="eastAsia"/>
          <w:lang w:eastAsia="zh-CN"/>
        </w:rPr>
        <w:t>IT</w:t>
      </w:r>
      <w:r w:rsidR="00BE72F4" w:rsidRPr="00BE72F4">
        <w:rPr>
          <w:rFonts w:hint="eastAsia"/>
          <w:lang w:eastAsia="zh-CN"/>
        </w:rPr>
        <w:t>方面的任何不便之处。</w:t>
      </w:r>
    </w:p>
    <w:p w14:paraId="76EBE36D" w14:textId="2F791EB6" w:rsidR="00F8336A" w:rsidRDefault="00F8336A" w:rsidP="00F8336A">
      <w:pPr>
        <w:pStyle w:val="Headingb"/>
        <w:rPr>
          <w:rFonts w:eastAsiaTheme="minorEastAsia"/>
          <w:lang w:eastAsia="zh-CN"/>
        </w:rPr>
      </w:pPr>
      <w:r>
        <w:rPr>
          <w:rFonts w:eastAsiaTheme="minorEastAsia"/>
          <w:lang w:eastAsia="zh-CN"/>
        </w:rPr>
        <w:lastRenderedPageBreak/>
        <w:t>2016-2019</w:t>
      </w:r>
      <w:r w:rsidR="00E37614">
        <w:rPr>
          <w:rFonts w:eastAsiaTheme="minorEastAsia" w:hint="eastAsia"/>
          <w:lang w:eastAsia="zh-CN"/>
        </w:rPr>
        <w:t>周期规划中的</w:t>
      </w:r>
      <w:r w:rsidR="00E37614">
        <w:rPr>
          <w:rFonts w:eastAsiaTheme="minorEastAsia" w:hint="eastAsia"/>
          <w:lang w:eastAsia="zh-CN"/>
        </w:rPr>
        <w:t>WRS</w:t>
      </w:r>
      <w:r w:rsidR="00E37614">
        <w:rPr>
          <w:rFonts w:eastAsiaTheme="minorEastAsia" w:hint="eastAsia"/>
          <w:lang w:eastAsia="zh-CN"/>
        </w:rPr>
        <w:t>和</w:t>
      </w:r>
      <w:r w:rsidR="00E37614">
        <w:rPr>
          <w:rFonts w:eastAsiaTheme="minorEastAsia" w:hint="eastAsia"/>
          <w:lang w:eastAsia="zh-CN"/>
        </w:rPr>
        <w:t>RRS</w:t>
      </w:r>
    </w:p>
    <w:p w14:paraId="5280BE6A" w14:textId="78FB4AB6" w:rsidR="00F8336A" w:rsidRDefault="00E37614" w:rsidP="006E2F11">
      <w:pPr>
        <w:ind w:firstLineChars="200" w:firstLine="480"/>
        <w:rPr>
          <w:rFonts w:eastAsiaTheme="minorEastAsia"/>
          <w:lang w:eastAsia="zh-CN"/>
        </w:rPr>
      </w:pPr>
      <w:r>
        <w:rPr>
          <w:rFonts w:eastAsiaTheme="minorEastAsia"/>
          <w:lang w:eastAsia="zh-CN"/>
        </w:rPr>
        <w:t>2016-2019</w:t>
      </w:r>
      <w:r>
        <w:rPr>
          <w:rFonts w:eastAsiaTheme="minorEastAsia" w:hint="eastAsia"/>
          <w:lang w:eastAsia="zh-CN"/>
        </w:rPr>
        <w:t>周期的世界和区域无线电通信研讨会的详情见附件</w:t>
      </w:r>
      <w:r>
        <w:rPr>
          <w:rFonts w:eastAsiaTheme="minorEastAsia" w:hint="eastAsia"/>
          <w:lang w:eastAsia="zh-CN"/>
        </w:rPr>
        <w:t>5</w:t>
      </w:r>
      <w:r>
        <w:rPr>
          <w:rFonts w:eastAsiaTheme="minorEastAsia" w:hint="eastAsia"/>
          <w:lang w:eastAsia="zh-CN"/>
        </w:rPr>
        <w:t>。</w:t>
      </w:r>
    </w:p>
    <w:p w14:paraId="3015BF0D" w14:textId="75101A07" w:rsidR="00F8336A" w:rsidRDefault="00B728D9" w:rsidP="00F8336A">
      <w:pPr>
        <w:pStyle w:val="Heading1"/>
        <w:rPr>
          <w:rFonts w:eastAsia="Times New Roman"/>
          <w:lang w:eastAsia="zh-CN"/>
        </w:rPr>
      </w:pPr>
      <w:r>
        <w:rPr>
          <w:lang w:eastAsia="zh-CN"/>
        </w:rPr>
        <w:t>10</w:t>
      </w:r>
      <w:r w:rsidR="00F8336A">
        <w:rPr>
          <w:lang w:eastAsia="zh-CN"/>
        </w:rPr>
        <w:tab/>
      </w:r>
      <w:r w:rsidR="00E37614">
        <w:rPr>
          <w:rFonts w:hint="eastAsia"/>
          <w:lang w:eastAsia="zh-CN"/>
        </w:rPr>
        <w:t>部门成员、部门准成员和学术成员的统计数据</w:t>
      </w:r>
    </w:p>
    <w:p w14:paraId="4D4F27B2" w14:textId="6A5A2297" w:rsidR="00F8336A" w:rsidRDefault="00F8336A" w:rsidP="008C35C6">
      <w:pPr>
        <w:pStyle w:val="Headingb"/>
        <w:rPr>
          <w:lang w:eastAsia="zh-CN"/>
        </w:rPr>
      </w:pPr>
      <w:r>
        <w:rPr>
          <w:lang w:eastAsia="zh-CN"/>
        </w:rPr>
        <w:t>A</w:t>
      </w:r>
      <w:r>
        <w:rPr>
          <w:lang w:eastAsia="zh-CN"/>
        </w:rPr>
        <w:tab/>
      </w:r>
      <w:r w:rsidR="00E37614">
        <w:rPr>
          <w:rFonts w:hint="eastAsia"/>
          <w:lang w:eastAsia="zh-CN"/>
        </w:rPr>
        <w:t>部门成员</w:t>
      </w:r>
    </w:p>
    <w:p w14:paraId="70B2A690" w14:textId="651C0741" w:rsidR="00F8336A" w:rsidRDefault="002C27E2" w:rsidP="002C27E2">
      <w:pPr>
        <w:ind w:firstLineChars="200" w:firstLine="480"/>
        <w:rPr>
          <w:lang w:eastAsia="zh-CN"/>
        </w:rPr>
      </w:pPr>
      <w:r>
        <w:rPr>
          <w:rFonts w:hint="eastAsia"/>
          <w:lang w:eastAsia="zh-CN"/>
        </w:rPr>
        <w:t>下表</w:t>
      </w:r>
      <w:r w:rsidR="00E37614">
        <w:rPr>
          <w:rFonts w:hint="eastAsia"/>
          <w:lang w:eastAsia="zh-CN"/>
        </w:rPr>
        <w:t>中给出了</w:t>
      </w:r>
      <w:r w:rsidR="00164562">
        <w:rPr>
          <w:rFonts w:hint="eastAsia"/>
          <w:lang w:eastAsia="zh-CN"/>
        </w:rPr>
        <w:t>2014</w:t>
      </w:r>
      <w:r w:rsidR="00164562">
        <w:rPr>
          <w:rFonts w:hint="eastAsia"/>
          <w:lang w:eastAsia="zh-CN"/>
        </w:rPr>
        <w:t>年</w:t>
      </w:r>
      <w:r w:rsidR="00164562">
        <w:rPr>
          <w:rFonts w:hint="eastAsia"/>
          <w:lang w:eastAsia="zh-CN"/>
        </w:rPr>
        <w:t>4</w:t>
      </w:r>
      <w:r w:rsidR="00164562">
        <w:rPr>
          <w:rFonts w:hint="eastAsia"/>
          <w:lang w:eastAsia="zh-CN"/>
        </w:rPr>
        <w:t>月</w:t>
      </w:r>
      <w:r w:rsidR="00164562">
        <w:rPr>
          <w:rFonts w:hint="eastAsia"/>
          <w:lang w:eastAsia="zh-CN"/>
        </w:rPr>
        <w:t>1</w:t>
      </w:r>
      <w:r w:rsidR="00164562" w:rsidRPr="003A246D">
        <w:rPr>
          <w:rFonts w:hint="eastAsia"/>
          <w:lang w:eastAsia="zh-CN"/>
        </w:rPr>
        <w:t>日至</w:t>
      </w:r>
      <w:r w:rsidR="00164562" w:rsidRPr="003A246D">
        <w:rPr>
          <w:rFonts w:hint="eastAsia"/>
          <w:lang w:eastAsia="zh-CN"/>
        </w:rPr>
        <w:t>2015</w:t>
      </w:r>
      <w:r w:rsidR="00164562" w:rsidRPr="003A246D">
        <w:rPr>
          <w:rFonts w:hint="eastAsia"/>
          <w:lang w:eastAsia="zh-CN"/>
        </w:rPr>
        <w:t>年</w:t>
      </w:r>
      <w:r w:rsidR="00164562" w:rsidRPr="003A246D">
        <w:rPr>
          <w:rFonts w:hint="eastAsia"/>
          <w:lang w:eastAsia="zh-CN"/>
        </w:rPr>
        <w:t>3</w:t>
      </w:r>
      <w:r w:rsidR="00164562" w:rsidRPr="003A246D">
        <w:rPr>
          <w:rFonts w:hint="eastAsia"/>
          <w:lang w:eastAsia="zh-CN"/>
        </w:rPr>
        <w:t>月</w:t>
      </w:r>
      <w:r w:rsidR="00164562" w:rsidRPr="003A246D">
        <w:rPr>
          <w:rFonts w:hint="eastAsia"/>
          <w:lang w:eastAsia="zh-CN"/>
        </w:rPr>
        <w:t>31</w:t>
      </w:r>
      <w:r w:rsidR="00164562" w:rsidRPr="003A246D">
        <w:rPr>
          <w:rFonts w:hint="eastAsia"/>
          <w:lang w:eastAsia="zh-CN"/>
        </w:rPr>
        <w:t>日之间</w:t>
      </w:r>
      <w:r w:rsidR="00E37614" w:rsidRPr="003A246D">
        <w:rPr>
          <w:rFonts w:hint="eastAsia"/>
          <w:lang w:eastAsia="zh-CN"/>
        </w:rPr>
        <w:t>ITU</w:t>
      </w:r>
      <w:r w:rsidR="0096280E">
        <w:rPr>
          <w:rFonts w:hint="eastAsia"/>
          <w:lang w:eastAsia="zh-CN"/>
        </w:rPr>
        <w:t>-</w:t>
      </w:r>
      <w:r w:rsidR="00E37614" w:rsidRPr="003A246D">
        <w:rPr>
          <w:rFonts w:hint="eastAsia"/>
          <w:lang w:eastAsia="zh-CN"/>
        </w:rPr>
        <w:t>R</w:t>
      </w:r>
      <w:r w:rsidR="00164562" w:rsidRPr="003A246D">
        <w:rPr>
          <w:rFonts w:hint="eastAsia"/>
          <w:lang w:eastAsia="zh-CN"/>
        </w:rPr>
        <w:t>部门成员的变化情况</w:t>
      </w:r>
      <w:r w:rsidR="00C44114" w:rsidRPr="003A246D">
        <w:rPr>
          <w:rFonts w:hint="eastAsia"/>
          <w:lang w:eastAsia="zh-CN"/>
        </w:rPr>
        <w:t>，其中有</w:t>
      </w:r>
      <w:r w:rsidR="00C44114" w:rsidRPr="003A246D">
        <w:rPr>
          <w:rFonts w:hint="eastAsia"/>
          <w:lang w:eastAsia="zh-CN"/>
        </w:rPr>
        <w:t>13</w:t>
      </w:r>
      <w:r w:rsidR="00C44114" w:rsidRPr="003A246D">
        <w:rPr>
          <w:rFonts w:hint="eastAsia"/>
          <w:lang w:eastAsia="zh-CN"/>
        </w:rPr>
        <w:t>个新</w:t>
      </w:r>
      <w:r w:rsidR="003A246D" w:rsidRPr="003A246D">
        <w:rPr>
          <w:rFonts w:hint="eastAsia"/>
          <w:lang w:eastAsia="zh-CN"/>
        </w:rPr>
        <w:t>加入的</w:t>
      </w:r>
      <w:r w:rsidR="00C44114" w:rsidRPr="003A246D">
        <w:rPr>
          <w:rFonts w:hint="eastAsia"/>
          <w:lang w:eastAsia="zh-CN"/>
        </w:rPr>
        <w:t>部门成员</w:t>
      </w:r>
      <w:r w:rsidR="003A246D" w:rsidRPr="003A246D">
        <w:rPr>
          <w:rFonts w:hint="eastAsia"/>
          <w:lang w:eastAsia="zh-CN"/>
        </w:rPr>
        <w:t>以及</w:t>
      </w:r>
      <w:r w:rsidR="00C44114" w:rsidRPr="003A246D">
        <w:rPr>
          <w:rFonts w:hint="eastAsia"/>
          <w:lang w:eastAsia="zh-CN"/>
        </w:rPr>
        <w:t>两个</w:t>
      </w:r>
      <w:r w:rsidR="003A246D" w:rsidRPr="003A246D">
        <w:rPr>
          <w:rFonts w:hint="eastAsia"/>
          <w:lang w:eastAsia="zh-CN"/>
        </w:rPr>
        <w:t>退</w:t>
      </w:r>
      <w:r w:rsidR="003A246D">
        <w:rPr>
          <w:rFonts w:hint="eastAsia"/>
          <w:lang w:eastAsia="zh-CN"/>
        </w:rPr>
        <w:t>出的部门成员。</w:t>
      </w:r>
    </w:p>
    <w:p w14:paraId="10ACC66B" w14:textId="77777777" w:rsidR="00F8336A" w:rsidRDefault="00F8336A" w:rsidP="00F8336A">
      <w:pPr>
        <w:spacing w:before="0"/>
        <w:rPr>
          <w:lang w:eastAsia="zh-CN"/>
        </w:rPr>
      </w:pPr>
    </w:p>
    <w:tbl>
      <w:tblPr>
        <w:tblW w:w="8200" w:type="dxa"/>
        <w:jc w:val="center"/>
        <w:tblLook w:val="04A0" w:firstRow="1" w:lastRow="0" w:firstColumn="1" w:lastColumn="0" w:noHBand="0" w:noVBand="1"/>
      </w:tblPr>
      <w:tblGrid>
        <w:gridCol w:w="1575"/>
        <w:gridCol w:w="1325"/>
        <w:gridCol w:w="1325"/>
        <w:gridCol w:w="1325"/>
        <w:gridCol w:w="1325"/>
        <w:gridCol w:w="1325"/>
      </w:tblGrid>
      <w:tr w:rsidR="00F8336A" w14:paraId="1C24BD85" w14:textId="77777777" w:rsidTr="00F8336A">
        <w:trPr>
          <w:trHeight w:val="330"/>
          <w:jc w:val="center"/>
        </w:trPr>
        <w:tc>
          <w:tcPr>
            <w:tcW w:w="8200" w:type="dxa"/>
            <w:gridSpan w:val="6"/>
            <w:tcBorders>
              <w:top w:val="single" w:sz="8" w:space="0" w:color="auto"/>
              <w:left w:val="single" w:sz="8" w:space="0" w:color="auto"/>
              <w:bottom w:val="single" w:sz="8" w:space="0" w:color="auto"/>
              <w:right w:val="single" w:sz="4" w:space="0" w:color="000000"/>
            </w:tcBorders>
            <w:shd w:val="clear" w:color="auto" w:fill="FCE4D6"/>
            <w:noWrap/>
            <w:vAlign w:val="bottom"/>
            <w:hideMark/>
          </w:tcPr>
          <w:p w14:paraId="4F44C41F" w14:textId="1A61F9C1" w:rsidR="00F8336A" w:rsidRDefault="00C44114" w:rsidP="00C441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Pr>
                <w:rFonts w:hint="eastAsia"/>
                <w:b/>
                <w:sz w:val="22"/>
                <w:lang w:val="en-US" w:eastAsia="zh-CN"/>
              </w:rPr>
              <w:t>部门成员</w:t>
            </w:r>
          </w:p>
        </w:tc>
      </w:tr>
      <w:tr w:rsidR="00F8336A" w14:paraId="74BAC8D9" w14:textId="77777777" w:rsidTr="00F8336A">
        <w:trPr>
          <w:trHeight w:val="330"/>
          <w:jc w:val="center"/>
        </w:trPr>
        <w:tc>
          <w:tcPr>
            <w:tcW w:w="1575" w:type="dxa"/>
            <w:tcBorders>
              <w:top w:val="nil"/>
              <w:left w:val="single" w:sz="8" w:space="0" w:color="auto"/>
              <w:bottom w:val="single" w:sz="8" w:space="0" w:color="auto"/>
              <w:right w:val="single" w:sz="8" w:space="0" w:color="auto"/>
            </w:tcBorders>
            <w:shd w:val="clear" w:color="auto" w:fill="D0CECE"/>
            <w:noWrap/>
            <w:vAlign w:val="center"/>
            <w:hideMark/>
          </w:tcPr>
          <w:p w14:paraId="48874C24" w14:textId="09FB1501"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p>
        </w:tc>
        <w:tc>
          <w:tcPr>
            <w:tcW w:w="1325" w:type="dxa"/>
            <w:tcBorders>
              <w:top w:val="nil"/>
              <w:left w:val="nil"/>
              <w:bottom w:val="single" w:sz="8" w:space="0" w:color="auto"/>
              <w:right w:val="single" w:sz="4" w:space="0" w:color="auto"/>
            </w:tcBorders>
            <w:shd w:val="clear" w:color="auto" w:fill="D0CECE"/>
            <w:noWrap/>
            <w:vAlign w:val="center"/>
            <w:hideMark/>
          </w:tcPr>
          <w:p w14:paraId="0980DD18"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01/04/2014</w:t>
            </w:r>
          </w:p>
        </w:tc>
        <w:tc>
          <w:tcPr>
            <w:tcW w:w="1325" w:type="dxa"/>
            <w:tcBorders>
              <w:top w:val="nil"/>
              <w:left w:val="nil"/>
              <w:bottom w:val="single" w:sz="8" w:space="0" w:color="auto"/>
              <w:right w:val="single" w:sz="4" w:space="0" w:color="auto"/>
            </w:tcBorders>
            <w:shd w:val="clear" w:color="auto" w:fill="D0CECE"/>
            <w:noWrap/>
            <w:vAlign w:val="center"/>
            <w:hideMark/>
          </w:tcPr>
          <w:p w14:paraId="2FAE974B"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30/06/2014</w:t>
            </w:r>
          </w:p>
        </w:tc>
        <w:tc>
          <w:tcPr>
            <w:tcW w:w="1325" w:type="dxa"/>
            <w:tcBorders>
              <w:top w:val="nil"/>
              <w:left w:val="nil"/>
              <w:bottom w:val="single" w:sz="8" w:space="0" w:color="auto"/>
              <w:right w:val="single" w:sz="4" w:space="0" w:color="auto"/>
            </w:tcBorders>
            <w:shd w:val="clear" w:color="auto" w:fill="D0CECE"/>
            <w:noWrap/>
            <w:vAlign w:val="center"/>
            <w:hideMark/>
          </w:tcPr>
          <w:p w14:paraId="57EEED37" w14:textId="77777777" w:rsidR="00F8336A" w:rsidRDefault="00F8336A">
            <w:pPr>
              <w:tabs>
                <w:tab w:val="left" w:pos="720"/>
              </w:tabs>
              <w:overflowPunct/>
              <w:autoSpaceDE/>
              <w:adjustRightInd/>
              <w:spacing w:before="0"/>
              <w:jc w:val="center"/>
              <w:rPr>
                <w:b/>
                <w:bCs/>
                <w:color w:val="000000"/>
                <w:szCs w:val="24"/>
                <w:lang w:val="en-US" w:eastAsia="zh-CN"/>
              </w:rPr>
            </w:pPr>
            <w:r>
              <w:rPr>
                <w:b/>
                <w:bCs/>
                <w:color w:val="000000"/>
                <w:szCs w:val="24"/>
                <w:lang w:val="en-US" w:eastAsia="zh-CN"/>
              </w:rPr>
              <w:t>30/09/2014</w:t>
            </w:r>
          </w:p>
        </w:tc>
        <w:tc>
          <w:tcPr>
            <w:tcW w:w="1325" w:type="dxa"/>
            <w:tcBorders>
              <w:top w:val="nil"/>
              <w:left w:val="nil"/>
              <w:bottom w:val="single" w:sz="8" w:space="0" w:color="auto"/>
              <w:right w:val="single" w:sz="4" w:space="0" w:color="auto"/>
            </w:tcBorders>
            <w:shd w:val="clear" w:color="auto" w:fill="D0CECE"/>
            <w:noWrap/>
            <w:vAlign w:val="center"/>
            <w:hideMark/>
          </w:tcPr>
          <w:p w14:paraId="040F3013" w14:textId="77777777" w:rsidR="00F8336A" w:rsidRDefault="00F8336A">
            <w:pPr>
              <w:tabs>
                <w:tab w:val="left" w:pos="720"/>
              </w:tabs>
              <w:overflowPunct/>
              <w:autoSpaceDE/>
              <w:adjustRightInd/>
              <w:spacing w:before="0"/>
              <w:jc w:val="center"/>
              <w:rPr>
                <w:b/>
                <w:bCs/>
                <w:color w:val="000000"/>
                <w:szCs w:val="24"/>
                <w:lang w:val="en-US" w:eastAsia="zh-CN"/>
              </w:rPr>
            </w:pPr>
            <w:r>
              <w:rPr>
                <w:b/>
                <w:bCs/>
                <w:color w:val="000000"/>
                <w:szCs w:val="24"/>
                <w:lang w:val="en-US" w:eastAsia="zh-CN"/>
              </w:rPr>
              <w:t>31/12/2014</w:t>
            </w:r>
          </w:p>
        </w:tc>
        <w:tc>
          <w:tcPr>
            <w:tcW w:w="1325" w:type="dxa"/>
            <w:tcBorders>
              <w:top w:val="nil"/>
              <w:left w:val="nil"/>
              <w:bottom w:val="single" w:sz="8" w:space="0" w:color="auto"/>
              <w:right w:val="single" w:sz="4" w:space="0" w:color="auto"/>
            </w:tcBorders>
            <w:shd w:val="clear" w:color="auto" w:fill="D0CECE"/>
            <w:noWrap/>
            <w:vAlign w:val="center"/>
            <w:hideMark/>
          </w:tcPr>
          <w:p w14:paraId="55B3FB41" w14:textId="77777777" w:rsidR="00F8336A" w:rsidRDefault="00F8336A">
            <w:pPr>
              <w:tabs>
                <w:tab w:val="left" w:pos="720"/>
              </w:tabs>
              <w:overflowPunct/>
              <w:autoSpaceDE/>
              <w:adjustRightInd/>
              <w:spacing w:before="0"/>
              <w:jc w:val="center"/>
              <w:rPr>
                <w:b/>
                <w:bCs/>
                <w:color w:val="000000"/>
                <w:szCs w:val="24"/>
                <w:lang w:val="en-US" w:eastAsia="zh-CN"/>
              </w:rPr>
            </w:pPr>
            <w:r>
              <w:rPr>
                <w:b/>
                <w:bCs/>
                <w:color w:val="000000"/>
                <w:szCs w:val="24"/>
                <w:lang w:val="en-US" w:eastAsia="zh-CN"/>
              </w:rPr>
              <w:t>31/03/2015</w:t>
            </w:r>
          </w:p>
        </w:tc>
      </w:tr>
      <w:tr w:rsidR="00F8336A" w14:paraId="46216E92" w14:textId="77777777" w:rsidTr="00F8336A">
        <w:trPr>
          <w:trHeight w:val="315"/>
          <w:jc w:val="center"/>
        </w:trPr>
        <w:tc>
          <w:tcPr>
            <w:tcW w:w="1575" w:type="dxa"/>
            <w:tcBorders>
              <w:top w:val="nil"/>
              <w:left w:val="single" w:sz="8" w:space="0" w:color="auto"/>
              <w:bottom w:val="single" w:sz="4" w:space="0" w:color="auto"/>
              <w:right w:val="single" w:sz="8" w:space="0" w:color="auto"/>
            </w:tcBorders>
            <w:noWrap/>
            <w:vAlign w:val="bottom"/>
            <w:hideMark/>
          </w:tcPr>
          <w:p w14:paraId="3CB81DAD" w14:textId="78CBDFF7" w:rsidR="00F8336A" w:rsidRPr="00C44114" w:rsidRDefault="00C441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STKaiti" w:eastAsia="STKaiti" w:hAnsi="STKaiti"/>
                <w:b/>
                <w:bCs/>
                <w:iCs/>
                <w:sz w:val="22"/>
                <w:lang w:val="en-US" w:eastAsia="zh-CN"/>
              </w:rPr>
            </w:pPr>
            <w:r w:rsidRPr="00C44114">
              <w:rPr>
                <w:rFonts w:ascii="STKaiti" w:eastAsia="STKaiti" w:hAnsi="STKaiti" w:hint="eastAsia"/>
                <w:b/>
                <w:bCs/>
                <w:iCs/>
                <w:sz w:val="22"/>
                <w:lang w:val="en-US" w:eastAsia="zh-CN"/>
              </w:rPr>
              <w:t>现有</w:t>
            </w:r>
          </w:p>
        </w:tc>
        <w:tc>
          <w:tcPr>
            <w:tcW w:w="1325" w:type="dxa"/>
            <w:vMerge w:val="restart"/>
            <w:tcBorders>
              <w:top w:val="nil"/>
              <w:left w:val="single" w:sz="8" w:space="0" w:color="auto"/>
              <w:bottom w:val="single" w:sz="4" w:space="0" w:color="auto"/>
              <w:right w:val="single" w:sz="8" w:space="0" w:color="auto"/>
            </w:tcBorders>
            <w:noWrap/>
            <w:vAlign w:val="bottom"/>
            <w:hideMark/>
          </w:tcPr>
          <w:p w14:paraId="7E573E99"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Pr>
                <w:sz w:val="22"/>
                <w:lang w:val="en-US" w:eastAsia="zh-CN"/>
              </w:rPr>
              <w:t> </w:t>
            </w:r>
          </w:p>
        </w:tc>
        <w:tc>
          <w:tcPr>
            <w:tcW w:w="1325" w:type="dxa"/>
            <w:tcBorders>
              <w:top w:val="nil"/>
              <w:left w:val="nil"/>
              <w:bottom w:val="single" w:sz="4" w:space="0" w:color="auto"/>
              <w:right w:val="single" w:sz="4" w:space="0" w:color="auto"/>
            </w:tcBorders>
            <w:noWrap/>
            <w:vAlign w:val="bottom"/>
            <w:hideMark/>
          </w:tcPr>
          <w:p w14:paraId="74098218"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258</w:t>
            </w:r>
          </w:p>
        </w:tc>
        <w:tc>
          <w:tcPr>
            <w:tcW w:w="1325" w:type="dxa"/>
            <w:tcBorders>
              <w:top w:val="nil"/>
              <w:left w:val="nil"/>
              <w:bottom w:val="single" w:sz="4" w:space="0" w:color="auto"/>
              <w:right w:val="single" w:sz="4" w:space="0" w:color="auto"/>
            </w:tcBorders>
            <w:noWrap/>
            <w:vAlign w:val="bottom"/>
            <w:hideMark/>
          </w:tcPr>
          <w:p w14:paraId="2BD0BF24"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259</w:t>
            </w:r>
          </w:p>
        </w:tc>
        <w:tc>
          <w:tcPr>
            <w:tcW w:w="1325" w:type="dxa"/>
            <w:tcBorders>
              <w:top w:val="nil"/>
              <w:left w:val="nil"/>
              <w:bottom w:val="single" w:sz="4" w:space="0" w:color="auto"/>
              <w:right w:val="single" w:sz="4" w:space="0" w:color="auto"/>
            </w:tcBorders>
            <w:noWrap/>
            <w:vAlign w:val="bottom"/>
            <w:hideMark/>
          </w:tcPr>
          <w:p w14:paraId="02419BA1"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259</w:t>
            </w:r>
          </w:p>
        </w:tc>
        <w:tc>
          <w:tcPr>
            <w:tcW w:w="1325" w:type="dxa"/>
            <w:tcBorders>
              <w:top w:val="nil"/>
              <w:left w:val="nil"/>
              <w:bottom w:val="single" w:sz="4" w:space="0" w:color="auto"/>
              <w:right w:val="single" w:sz="4" w:space="0" w:color="auto"/>
            </w:tcBorders>
            <w:noWrap/>
            <w:vAlign w:val="bottom"/>
            <w:hideMark/>
          </w:tcPr>
          <w:p w14:paraId="29FC10E8"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265</w:t>
            </w:r>
          </w:p>
        </w:tc>
      </w:tr>
      <w:tr w:rsidR="00F8336A" w14:paraId="51B6941C" w14:textId="77777777" w:rsidTr="00F8336A">
        <w:trPr>
          <w:trHeight w:val="300"/>
          <w:jc w:val="center"/>
        </w:trPr>
        <w:tc>
          <w:tcPr>
            <w:tcW w:w="1575" w:type="dxa"/>
            <w:tcBorders>
              <w:top w:val="nil"/>
              <w:left w:val="single" w:sz="8" w:space="0" w:color="auto"/>
              <w:bottom w:val="single" w:sz="4" w:space="0" w:color="auto"/>
              <w:right w:val="single" w:sz="8" w:space="0" w:color="auto"/>
            </w:tcBorders>
            <w:noWrap/>
            <w:vAlign w:val="bottom"/>
            <w:hideMark/>
          </w:tcPr>
          <w:p w14:paraId="0B9BC32A" w14:textId="2488BBC0" w:rsidR="00F8336A" w:rsidRPr="00C44114" w:rsidRDefault="00C441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STKaiti" w:eastAsia="STKaiti" w:hAnsi="STKaiti"/>
                <w:b/>
                <w:bCs/>
                <w:iCs/>
                <w:sz w:val="22"/>
                <w:lang w:val="en-US" w:eastAsia="zh-CN"/>
              </w:rPr>
            </w:pPr>
            <w:r w:rsidRPr="00C44114">
              <w:rPr>
                <w:rFonts w:ascii="STKaiti" w:eastAsia="STKaiti" w:hAnsi="STKaiti" w:hint="eastAsia"/>
                <w:b/>
                <w:bCs/>
                <w:iCs/>
                <w:sz w:val="22"/>
                <w:lang w:val="en-US" w:eastAsia="zh-CN"/>
              </w:rPr>
              <w:t>新增</w:t>
            </w:r>
          </w:p>
        </w:tc>
        <w:tc>
          <w:tcPr>
            <w:tcW w:w="0" w:type="auto"/>
            <w:vMerge/>
            <w:tcBorders>
              <w:top w:val="nil"/>
              <w:left w:val="single" w:sz="8" w:space="0" w:color="auto"/>
              <w:bottom w:val="single" w:sz="4" w:space="0" w:color="auto"/>
              <w:right w:val="single" w:sz="8" w:space="0" w:color="auto"/>
            </w:tcBorders>
            <w:vAlign w:val="center"/>
            <w:hideMark/>
          </w:tcPr>
          <w:p w14:paraId="719AD9DA" w14:textId="77777777" w:rsidR="00F8336A" w:rsidRDefault="00F8336A">
            <w:pPr>
              <w:tabs>
                <w:tab w:val="clear" w:pos="794"/>
                <w:tab w:val="clear" w:pos="1191"/>
                <w:tab w:val="clear" w:pos="1588"/>
                <w:tab w:val="clear" w:pos="1985"/>
              </w:tabs>
              <w:overflowPunct/>
              <w:autoSpaceDE/>
              <w:autoSpaceDN/>
              <w:adjustRightInd/>
              <w:spacing w:before="0"/>
              <w:rPr>
                <w:sz w:val="22"/>
                <w:lang w:val="en-US" w:eastAsia="zh-CN"/>
              </w:rPr>
            </w:pPr>
          </w:p>
        </w:tc>
        <w:tc>
          <w:tcPr>
            <w:tcW w:w="1325" w:type="dxa"/>
            <w:tcBorders>
              <w:top w:val="nil"/>
              <w:left w:val="nil"/>
              <w:bottom w:val="single" w:sz="4" w:space="0" w:color="auto"/>
              <w:right w:val="single" w:sz="4" w:space="0" w:color="auto"/>
            </w:tcBorders>
            <w:noWrap/>
            <w:vAlign w:val="bottom"/>
            <w:hideMark/>
          </w:tcPr>
          <w:p w14:paraId="5CA477DB"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w:t>
            </w:r>
          </w:p>
        </w:tc>
        <w:tc>
          <w:tcPr>
            <w:tcW w:w="1325" w:type="dxa"/>
            <w:tcBorders>
              <w:top w:val="nil"/>
              <w:left w:val="nil"/>
              <w:bottom w:val="single" w:sz="4" w:space="0" w:color="auto"/>
              <w:right w:val="single" w:sz="4" w:space="0" w:color="auto"/>
            </w:tcBorders>
            <w:noWrap/>
            <w:vAlign w:val="bottom"/>
            <w:hideMark/>
          </w:tcPr>
          <w:p w14:paraId="2C96E98C"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nil"/>
              <w:left w:val="nil"/>
              <w:bottom w:val="single" w:sz="4" w:space="0" w:color="auto"/>
              <w:right w:val="single" w:sz="4" w:space="0" w:color="auto"/>
            </w:tcBorders>
            <w:noWrap/>
            <w:vAlign w:val="bottom"/>
            <w:hideMark/>
          </w:tcPr>
          <w:p w14:paraId="348A634C"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6</w:t>
            </w:r>
          </w:p>
        </w:tc>
        <w:tc>
          <w:tcPr>
            <w:tcW w:w="1325" w:type="dxa"/>
            <w:tcBorders>
              <w:top w:val="nil"/>
              <w:left w:val="nil"/>
              <w:bottom w:val="single" w:sz="4" w:space="0" w:color="auto"/>
              <w:right w:val="single" w:sz="4" w:space="0" w:color="auto"/>
            </w:tcBorders>
            <w:noWrap/>
            <w:vAlign w:val="bottom"/>
            <w:hideMark/>
          </w:tcPr>
          <w:p w14:paraId="3C10205E"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5</w:t>
            </w:r>
          </w:p>
        </w:tc>
      </w:tr>
      <w:tr w:rsidR="00F8336A" w14:paraId="083A16CE" w14:textId="77777777" w:rsidTr="00F8336A">
        <w:trPr>
          <w:trHeight w:val="300"/>
          <w:jc w:val="center"/>
        </w:trPr>
        <w:tc>
          <w:tcPr>
            <w:tcW w:w="1575" w:type="dxa"/>
            <w:tcBorders>
              <w:top w:val="nil"/>
              <w:left w:val="single" w:sz="8" w:space="0" w:color="auto"/>
              <w:bottom w:val="single" w:sz="4" w:space="0" w:color="auto"/>
              <w:right w:val="single" w:sz="8" w:space="0" w:color="auto"/>
            </w:tcBorders>
            <w:noWrap/>
            <w:vAlign w:val="bottom"/>
            <w:hideMark/>
          </w:tcPr>
          <w:p w14:paraId="645CC778" w14:textId="5879AEC2" w:rsidR="00F8336A" w:rsidRPr="00C44114" w:rsidRDefault="003A2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STKaiti" w:eastAsia="STKaiti" w:hAnsi="STKaiti"/>
                <w:b/>
                <w:bCs/>
                <w:iCs/>
                <w:sz w:val="22"/>
                <w:lang w:val="en-US" w:eastAsia="zh-CN"/>
              </w:rPr>
            </w:pPr>
            <w:r>
              <w:rPr>
                <w:rFonts w:ascii="STKaiti" w:eastAsia="STKaiti" w:hAnsi="STKaiti" w:hint="eastAsia"/>
                <w:b/>
                <w:bCs/>
                <w:iCs/>
                <w:sz w:val="22"/>
                <w:lang w:val="en-US" w:eastAsia="zh-CN"/>
              </w:rPr>
              <w:t>退出</w:t>
            </w:r>
          </w:p>
        </w:tc>
        <w:tc>
          <w:tcPr>
            <w:tcW w:w="0" w:type="auto"/>
            <w:vMerge/>
            <w:tcBorders>
              <w:top w:val="nil"/>
              <w:left w:val="single" w:sz="8" w:space="0" w:color="auto"/>
              <w:bottom w:val="single" w:sz="4" w:space="0" w:color="auto"/>
              <w:right w:val="single" w:sz="8" w:space="0" w:color="auto"/>
            </w:tcBorders>
            <w:vAlign w:val="center"/>
            <w:hideMark/>
          </w:tcPr>
          <w:p w14:paraId="565D2381" w14:textId="77777777" w:rsidR="00F8336A" w:rsidRDefault="00F8336A">
            <w:pPr>
              <w:tabs>
                <w:tab w:val="clear" w:pos="794"/>
                <w:tab w:val="clear" w:pos="1191"/>
                <w:tab w:val="clear" w:pos="1588"/>
                <w:tab w:val="clear" w:pos="1985"/>
              </w:tabs>
              <w:overflowPunct/>
              <w:autoSpaceDE/>
              <w:autoSpaceDN/>
              <w:adjustRightInd/>
              <w:spacing w:before="0"/>
              <w:rPr>
                <w:sz w:val="22"/>
                <w:lang w:val="en-US" w:eastAsia="zh-CN"/>
              </w:rPr>
            </w:pPr>
          </w:p>
        </w:tc>
        <w:tc>
          <w:tcPr>
            <w:tcW w:w="1325" w:type="dxa"/>
            <w:tcBorders>
              <w:top w:val="nil"/>
              <w:left w:val="nil"/>
              <w:bottom w:val="single" w:sz="4" w:space="0" w:color="auto"/>
              <w:right w:val="single" w:sz="4" w:space="0" w:color="auto"/>
            </w:tcBorders>
            <w:noWrap/>
            <w:vAlign w:val="bottom"/>
            <w:hideMark/>
          </w:tcPr>
          <w:p w14:paraId="4E27EEB1"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c>
          <w:tcPr>
            <w:tcW w:w="1325" w:type="dxa"/>
            <w:tcBorders>
              <w:top w:val="nil"/>
              <w:left w:val="nil"/>
              <w:bottom w:val="single" w:sz="4" w:space="0" w:color="auto"/>
              <w:right w:val="single" w:sz="4" w:space="0" w:color="auto"/>
            </w:tcBorders>
            <w:noWrap/>
            <w:vAlign w:val="bottom"/>
            <w:hideMark/>
          </w:tcPr>
          <w:p w14:paraId="6CFCEC8A"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nil"/>
              <w:left w:val="nil"/>
              <w:bottom w:val="single" w:sz="4" w:space="0" w:color="auto"/>
              <w:right w:val="single" w:sz="4" w:space="0" w:color="auto"/>
            </w:tcBorders>
            <w:noWrap/>
            <w:vAlign w:val="bottom"/>
            <w:hideMark/>
          </w:tcPr>
          <w:p w14:paraId="3E0B6E15"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nil"/>
              <w:left w:val="nil"/>
              <w:bottom w:val="single" w:sz="4" w:space="0" w:color="auto"/>
              <w:right w:val="single" w:sz="4" w:space="0" w:color="auto"/>
            </w:tcBorders>
            <w:noWrap/>
            <w:vAlign w:val="bottom"/>
            <w:hideMark/>
          </w:tcPr>
          <w:p w14:paraId="578AF086"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r>
      <w:tr w:rsidR="00F8336A" w14:paraId="5251263C" w14:textId="77777777" w:rsidTr="00F8336A">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auto" w:fill="DDEBF7"/>
            <w:noWrap/>
            <w:vAlign w:val="bottom"/>
            <w:hideMark/>
          </w:tcPr>
          <w:p w14:paraId="3789934F" w14:textId="748F9825" w:rsidR="00F8336A" w:rsidRDefault="00C44114" w:rsidP="00B728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rFonts w:hint="eastAsia"/>
                <w:b/>
                <w:bCs/>
                <w:sz w:val="22"/>
                <w:lang w:val="en-US" w:eastAsia="zh-CN"/>
              </w:rPr>
              <w:t>合计</w:t>
            </w:r>
          </w:p>
        </w:tc>
        <w:tc>
          <w:tcPr>
            <w:tcW w:w="1325" w:type="dxa"/>
            <w:tcBorders>
              <w:top w:val="single" w:sz="8" w:space="0" w:color="auto"/>
              <w:left w:val="nil"/>
              <w:bottom w:val="single" w:sz="8" w:space="0" w:color="auto"/>
              <w:right w:val="single" w:sz="4" w:space="0" w:color="auto"/>
            </w:tcBorders>
            <w:shd w:val="clear" w:color="auto" w:fill="DDEBF7"/>
            <w:noWrap/>
            <w:vAlign w:val="bottom"/>
            <w:hideMark/>
          </w:tcPr>
          <w:p w14:paraId="33E51990"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258</w:t>
            </w:r>
          </w:p>
        </w:tc>
        <w:tc>
          <w:tcPr>
            <w:tcW w:w="1325" w:type="dxa"/>
            <w:tcBorders>
              <w:top w:val="single" w:sz="8" w:space="0" w:color="auto"/>
              <w:left w:val="nil"/>
              <w:bottom w:val="single" w:sz="8" w:space="0" w:color="auto"/>
              <w:right w:val="single" w:sz="4" w:space="0" w:color="auto"/>
            </w:tcBorders>
            <w:shd w:val="clear" w:color="auto" w:fill="DDEBF7"/>
            <w:noWrap/>
            <w:vAlign w:val="bottom"/>
            <w:hideMark/>
          </w:tcPr>
          <w:p w14:paraId="7712774F"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259</w:t>
            </w:r>
          </w:p>
        </w:tc>
        <w:tc>
          <w:tcPr>
            <w:tcW w:w="1325" w:type="dxa"/>
            <w:tcBorders>
              <w:top w:val="single" w:sz="8" w:space="0" w:color="auto"/>
              <w:left w:val="nil"/>
              <w:bottom w:val="single" w:sz="8" w:space="0" w:color="auto"/>
              <w:right w:val="single" w:sz="4" w:space="0" w:color="auto"/>
            </w:tcBorders>
            <w:shd w:val="clear" w:color="auto" w:fill="DDEBF7"/>
            <w:noWrap/>
            <w:vAlign w:val="bottom"/>
            <w:hideMark/>
          </w:tcPr>
          <w:p w14:paraId="1A781547"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259</w:t>
            </w:r>
          </w:p>
        </w:tc>
        <w:tc>
          <w:tcPr>
            <w:tcW w:w="1325" w:type="dxa"/>
            <w:tcBorders>
              <w:top w:val="single" w:sz="8" w:space="0" w:color="auto"/>
              <w:left w:val="nil"/>
              <w:bottom w:val="single" w:sz="8" w:space="0" w:color="auto"/>
              <w:right w:val="single" w:sz="4" w:space="0" w:color="auto"/>
            </w:tcBorders>
            <w:shd w:val="clear" w:color="auto" w:fill="DDEBF7"/>
            <w:noWrap/>
            <w:vAlign w:val="bottom"/>
            <w:hideMark/>
          </w:tcPr>
          <w:p w14:paraId="0BD4F6C6"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265</w:t>
            </w:r>
          </w:p>
        </w:tc>
        <w:tc>
          <w:tcPr>
            <w:tcW w:w="1325" w:type="dxa"/>
            <w:tcBorders>
              <w:top w:val="single" w:sz="8" w:space="0" w:color="auto"/>
              <w:left w:val="nil"/>
              <w:bottom w:val="single" w:sz="8" w:space="0" w:color="auto"/>
              <w:right w:val="single" w:sz="4" w:space="0" w:color="auto"/>
            </w:tcBorders>
            <w:shd w:val="clear" w:color="auto" w:fill="DDEBF7"/>
            <w:noWrap/>
            <w:vAlign w:val="bottom"/>
            <w:hideMark/>
          </w:tcPr>
          <w:p w14:paraId="040BC354"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269</w:t>
            </w:r>
          </w:p>
        </w:tc>
      </w:tr>
    </w:tbl>
    <w:p w14:paraId="17A5EEA7" w14:textId="77777777" w:rsidR="00F8336A" w:rsidRPr="00B728D9" w:rsidRDefault="00F8336A" w:rsidP="00B728D9"/>
    <w:p w14:paraId="53C13EC1" w14:textId="682DE8F9" w:rsidR="00F8336A" w:rsidRDefault="00C44114" w:rsidP="00F8336A">
      <w:pPr>
        <w:pStyle w:val="TabletitleBR"/>
        <w:rPr>
          <w:lang w:eastAsia="zh-CN"/>
        </w:rPr>
      </w:pPr>
      <w:r>
        <w:rPr>
          <w:rFonts w:hint="eastAsia"/>
          <w:lang w:eastAsia="zh-CN"/>
        </w:rPr>
        <w:t>新部门成员</w:t>
      </w:r>
      <w:r w:rsidR="00F8336A">
        <w:rPr>
          <w:lang w:eastAsia="zh-CN"/>
        </w:rPr>
        <w:br/>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日至</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r w:rsidR="00F8336A">
        <w:rPr>
          <w:lang w:eastAsia="zh-CN"/>
        </w:rPr>
        <w:br/>
      </w:r>
      <w:r>
        <w:rPr>
          <w:rFonts w:hint="eastAsia"/>
          <w:b w:val="0"/>
          <w:bCs/>
          <w:lang w:eastAsia="zh-CN"/>
        </w:rPr>
        <w:t>（</w:t>
      </w:r>
      <w:r w:rsidR="0096280E">
        <w:rPr>
          <w:rFonts w:hint="eastAsia"/>
          <w:b w:val="0"/>
          <w:bCs/>
          <w:lang w:eastAsia="zh-CN"/>
        </w:rPr>
        <w:t>ITU-R</w:t>
      </w:r>
      <w:r>
        <w:rPr>
          <w:rFonts w:hint="eastAsia"/>
          <w:b w:val="0"/>
          <w:bCs/>
          <w:lang w:eastAsia="zh-CN"/>
        </w:rPr>
        <w:t>部门成员）</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735"/>
      </w:tblGrid>
      <w:tr w:rsidR="00F8336A" w14:paraId="570F8CDC"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5D4C539A" w14:textId="4785C079" w:rsidR="00F8336A" w:rsidRPr="00B21511" w:rsidRDefault="00C44114" w:rsidP="008C35C6">
            <w:pPr>
              <w:pStyle w:val="Tablehead"/>
              <w:rPr>
                <w:lang w:val="en-US"/>
              </w:rPr>
            </w:pPr>
            <w:r w:rsidRPr="00B21511">
              <w:rPr>
                <w:rFonts w:hint="eastAsia"/>
                <w:lang w:val="en-US"/>
              </w:rPr>
              <w:t>部门成员</w:t>
            </w:r>
          </w:p>
        </w:tc>
        <w:tc>
          <w:tcPr>
            <w:tcW w:w="1735" w:type="dxa"/>
            <w:tcBorders>
              <w:top w:val="single" w:sz="4" w:space="0" w:color="auto"/>
              <w:left w:val="single" w:sz="4" w:space="0" w:color="auto"/>
              <w:bottom w:val="single" w:sz="4" w:space="0" w:color="auto"/>
              <w:right w:val="single" w:sz="4" w:space="0" w:color="auto"/>
            </w:tcBorders>
            <w:hideMark/>
          </w:tcPr>
          <w:p w14:paraId="54302BDD" w14:textId="3707AEEF" w:rsidR="00F8336A" w:rsidRPr="00B21511" w:rsidRDefault="00C44114" w:rsidP="008C35C6">
            <w:pPr>
              <w:pStyle w:val="Tablehead"/>
              <w:rPr>
                <w:lang w:val="en-US"/>
              </w:rPr>
            </w:pPr>
            <w:r w:rsidRPr="00B21511">
              <w:rPr>
                <w:rFonts w:hint="eastAsia"/>
                <w:lang w:val="en-US"/>
              </w:rPr>
              <w:t>国家</w:t>
            </w:r>
          </w:p>
        </w:tc>
      </w:tr>
      <w:tr w:rsidR="00F8336A" w14:paraId="03154373"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0A9BAA05" w14:textId="00617CDE" w:rsidR="00F8336A" w:rsidRPr="00B21511" w:rsidRDefault="00F8336A" w:rsidP="008C35C6">
            <w:pPr>
              <w:pStyle w:val="Tabletext"/>
              <w:rPr>
                <w:lang w:val="en-US"/>
              </w:rPr>
            </w:pPr>
            <w:r w:rsidRPr="00B21511">
              <w:rPr>
                <w:lang w:val="en-US"/>
              </w:rPr>
              <w:t>Ogero</w:t>
            </w:r>
            <w:r w:rsidR="00C44114" w:rsidRPr="00B21511">
              <w:rPr>
                <w:rFonts w:hint="eastAsia"/>
                <w:lang w:val="en-US"/>
              </w:rPr>
              <w:t>（</w:t>
            </w:r>
            <w:r w:rsidR="00C44114" w:rsidRPr="00B21511">
              <w:rPr>
                <w:rFonts w:hint="eastAsia"/>
                <w:lang w:val="en-US"/>
              </w:rPr>
              <w:t>1/2</w:t>
            </w:r>
            <w:r w:rsidR="001E0E51" w:rsidRPr="00B21511">
              <w:rPr>
                <w:lang w:val="en-US"/>
              </w:rPr>
              <w:t>单位</w:t>
            </w:r>
            <w:r w:rsidR="00C44114" w:rsidRPr="00B21511">
              <w:rPr>
                <w:rFonts w:hint="eastAsia"/>
                <w:lang w:val="en-US"/>
              </w:rPr>
              <w:t>）</w:t>
            </w:r>
          </w:p>
        </w:tc>
        <w:tc>
          <w:tcPr>
            <w:tcW w:w="1735" w:type="dxa"/>
            <w:tcBorders>
              <w:top w:val="single" w:sz="4" w:space="0" w:color="auto"/>
              <w:left w:val="single" w:sz="4" w:space="0" w:color="auto"/>
              <w:bottom w:val="single" w:sz="4" w:space="0" w:color="auto"/>
              <w:right w:val="single" w:sz="4" w:space="0" w:color="auto"/>
            </w:tcBorders>
            <w:hideMark/>
          </w:tcPr>
          <w:p w14:paraId="10D629FB" w14:textId="65EFBE0D" w:rsidR="00F8336A" w:rsidRPr="00B21511" w:rsidRDefault="00C44114" w:rsidP="008C35C6">
            <w:pPr>
              <w:pStyle w:val="Tabletext"/>
              <w:rPr>
                <w:lang w:val="en-US"/>
              </w:rPr>
            </w:pPr>
            <w:r w:rsidRPr="00B21511">
              <w:rPr>
                <w:rFonts w:hint="eastAsia"/>
                <w:lang w:val="en-US"/>
              </w:rPr>
              <w:t>黎巴嫩</w:t>
            </w:r>
          </w:p>
        </w:tc>
      </w:tr>
      <w:tr w:rsidR="00F8336A" w14:paraId="7CA80C36"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61C94E45" w14:textId="36FFF849" w:rsidR="00F8336A" w:rsidRPr="00B21511" w:rsidRDefault="00F8336A" w:rsidP="008C35C6">
            <w:pPr>
              <w:pStyle w:val="Tabletext"/>
              <w:rPr>
                <w:lang w:val="en-US"/>
              </w:rPr>
            </w:pPr>
            <w:r w:rsidRPr="00B21511">
              <w:rPr>
                <w:lang w:val="en-US"/>
              </w:rPr>
              <w:t>Chuan Wei</w:t>
            </w:r>
            <w:r w:rsidR="00C44114" w:rsidRPr="00B21511">
              <w:rPr>
                <w:rFonts w:hint="eastAsia"/>
                <w:lang w:val="en-US"/>
              </w:rPr>
              <w:t>（</w:t>
            </w:r>
            <w:r w:rsidR="00C44114" w:rsidRPr="00B21511">
              <w:rPr>
                <w:rFonts w:hint="eastAsia"/>
                <w:lang w:val="en-US"/>
              </w:rPr>
              <w:t>1/16</w:t>
            </w:r>
            <w:r w:rsidR="001E0E51" w:rsidRPr="00B21511">
              <w:rPr>
                <w:lang w:val="en-US"/>
              </w:rPr>
              <w:t>单位</w:t>
            </w:r>
            <w:r w:rsidR="00C44114" w:rsidRPr="00B21511">
              <w:rPr>
                <w:rFonts w:hint="eastAsia"/>
                <w:lang w:val="en-US"/>
              </w:rPr>
              <w:t>）</w:t>
            </w:r>
          </w:p>
        </w:tc>
        <w:tc>
          <w:tcPr>
            <w:tcW w:w="1735" w:type="dxa"/>
            <w:tcBorders>
              <w:top w:val="single" w:sz="4" w:space="0" w:color="auto"/>
              <w:left w:val="single" w:sz="4" w:space="0" w:color="auto"/>
              <w:bottom w:val="single" w:sz="4" w:space="0" w:color="auto"/>
              <w:right w:val="single" w:sz="4" w:space="0" w:color="auto"/>
            </w:tcBorders>
            <w:hideMark/>
          </w:tcPr>
          <w:p w14:paraId="02CC8F74" w14:textId="08F1B99C" w:rsidR="00F8336A" w:rsidRPr="00B21511" w:rsidRDefault="00C44114" w:rsidP="008C35C6">
            <w:pPr>
              <w:pStyle w:val="Tabletext"/>
              <w:rPr>
                <w:lang w:val="en-US"/>
              </w:rPr>
            </w:pPr>
            <w:r w:rsidRPr="00B21511">
              <w:rPr>
                <w:rFonts w:hint="eastAsia"/>
                <w:lang w:val="en-US"/>
              </w:rPr>
              <w:t>柬埔寨</w:t>
            </w:r>
          </w:p>
        </w:tc>
      </w:tr>
      <w:tr w:rsidR="00F8336A" w14:paraId="302F3896"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55E960DD" w14:textId="14E4E5BC" w:rsidR="00F8336A" w:rsidRPr="00B21511" w:rsidRDefault="00F8336A" w:rsidP="008C35C6">
            <w:pPr>
              <w:pStyle w:val="Tabletext"/>
              <w:rPr>
                <w:lang w:val="en-US"/>
              </w:rPr>
            </w:pPr>
            <w:r w:rsidRPr="00B21511">
              <w:rPr>
                <w:lang w:val="en-US"/>
              </w:rPr>
              <w:t>ABS</w:t>
            </w:r>
            <w:r w:rsidR="00C44114" w:rsidRPr="00B21511">
              <w:rPr>
                <w:rFonts w:hint="eastAsia"/>
                <w:lang w:val="en-US"/>
              </w:rPr>
              <w:t>（</w:t>
            </w:r>
            <w:r w:rsidR="00C44114" w:rsidRPr="00B21511">
              <w:rPr>
                <w:rFonts w:hint="eastAsia"/>
                <w:lang w:val="en-US"/>
              </w:rPr>
              <w:t>1/2</w:t>
            </w:r>
            <w:r w:rsidR="001E0E51" w:rsidRPr="00B21511">
              <w:rPr>
                <w:lang w:val="en-US"/>
              </w:rPr>
              <w:t>单位</w:t>
            </w:r>
            <w:r w:rsidR="00C44114" w:rsidRPr="00B21511">
              <w:rPr>
                <w:rFonts w:hint="eastAsia"/>
                <w:lang w:val="en-US"/>
              </w:rPr>
              <w:t>）</w:t>
            </w:r>
          </w:p>
        </w:tc>
        <w:tc>
          <w:tcPr>
            <w:tcW w:w="1735" w:type="dxa"/>
            <w:tcBorders>
              <w:top w:val="single" w:sz="4" w:space="0" w:color="auto"/>
              <w:left w:val="single" w:sz="4" w:space="0" w:color="auto"/>
              <w:bottom w:val="single" w:sz="4" w:space="0" w:color="auto"/>
              <w:right w:val="single" w:sz="4" w:space="0" w:color="auto"/>
            </w:tcBorders>
            <w:hideMark/>
          </w:tcPr>
          <w:p w14:paraId="7535E8C1" w14:textId="4499386A" w:rsidR="00F8336A" w:rsidRPr="00B21511" w:rsidRDefault="00C44114" w:rsidP="008C35C6">
            <w:pPr>
              <w:pStyle w:val="Tabletext"/>
              <w:rPr>
                <w:lang w:val="en-US"/>
              </w:rPr>
            </w:pPr>
            <w:r w:rsidRPr="00B21511">
              <w:rPr>
                <w:rFonts w:hint="eastAsia"/>
                <w:lang w:val="en-US"/>
              </w:rPr>
              <w:t>美国</w:t>
            </w:r>
          </w:p>
        </w:tc>
      </w:tr>
      <w:tr w:rsidR="00F8336A" w14:paraId="4EB964BD"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1E9AB1BA" w14:textId="152D9AB4" w:rsidR="00F8336A" w:rsidRPr="00B21511" w:rsidRDefault="00C44114" w:rsidP="008C35C6">
            <w:pPr>
              <w:pStyle w:val="Tabletext"/>
              <w:rPr>
                <w:lang w:val="en-US" w:eastAsia="zh-CN"/>
              </w:rPr>
            </w:pPr>
            <w:r w:rsidRPr="00B21511">
              <w:rPr>
                <w:rFonts w:hint="eastAsia"/>
                <w:lang w:val="en-US" w:eastAsia="zh-CN"/>
              </w:rPr>
              <w:t>华为技术有限公司（</w:t>
            </w:r>
            <w:r w:rsidRPr="00B21511">
              <w:rPr>
                <w:rFonts w:hint="eastAsia"/>
                <w:lang w:val="en-US" w:eastAsia="zh-CN"/>
              </w:rPr>
              <w:t>1/2</w:t>
            </w:r>
            <w:r w:rsidR="001E0E51"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2FA1013E" w14:textId="693A8C7A" w:rsidR="00F8336A" w:rsidRPr="00B21511" w:rsidRDefault="0048089C" w:rsidP="008C35C6">
            <w:pPr>
              <w:pStyle w:val="Tabletext"/>
              <w:rPr>
                <w:lang w:val="en-US"/>
              </w:rPr>
            </w:pPr>
            <w:r w:rsidRPr="00B21511">
              <w:rPr>
                <w:rFonts w:hint="eastAsia"/>
                <w:lang w:val="en-US"/>
              </w:rPr>
              <w:t>瑞典</w:t>
            </w:r>
          </w:p>
        </w:tc>
      </w:tr>
      <w:tr w:rsidR="00F8336A" w14:paraId="5CA4BCF5"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395A8FDC" w14:textId="0DE75917" w:rsidR="00F8336A" w:rsidRPr="00B21511" w:rsidRDefault="0048089C" w:rsidP="008C35C6">
            <w:pPr>
              <w:pStyle w:val="Tabletext"/>
              <w:rPr>
                <w:lang w:val="en-US" w:eastAsia="zh-CN"/>
              </w:rPr>
            </w:pPr>
            <w:r w:rsidRPr="00B21511">
              <w:rPr>
                <w:rFonts w:hint="eastAsia"/>
                <w:lang w:val="en-US" w:eastAsia="zh-CN"/>
              </w:rPr>
              <w:t>马来西亚卫星公司（</w:t>
            </w:r>
            <w:r w:rsidRPr="00B21511">
              <w:rPr>
                <w:rFonts w:hint="eastAsia"/>
                <w:lang w:val="en-US" w:eastAsia="zh-CN"/>
              </w:rPr>
              <w:t>1/2</w:t>
            </w:r>
            <w:r w:rsidR="001E0E51"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624DC5A9" w14:textId="4A3DEE0A" w:rsidR="00F8336A" w:rsidRPr="00B21511" w:rsidRDefault="0048089C" w:rsidP="008C35C6">
            <w:pPr>
              <w:pStyle w:val="Tabletext"/>
              <w:rPr>
                <w:lang w:val="en-US"/>
              </w:rPr>
            </w:pPr>
            <w:r w:rsidRPr="00B21511">
              <w:rPr>
                <w:rFonts w:hint="eastAsia"/>
                <w:lang w:val="en-US"/>
              </w:rPr>
              <w:t>马来西亚</w:t>
            </w:r>
          </w:p>
        </w:tc>
      </w:tr>
      <w:tr w:rsidR="00F8336A" w14:paraId="3D667F53" w14:textId="77777777" w:rsidTr="00B728D9">
        <w:trPr>
          <w:trHeight w:val="540"/>
          <w:jc w:val="center"/>
        </w:trPr>
        <w:tc>
          <w:tcPr>
            <w:tcW w:w="5495" w:type="dxa"/>
            <w:tcBorders>
              <w:top w:val="single" w:sz="4" w:space="0" w:color="auto"/>
              <w:left w:val="single" w:sz="4" w:space="0" w:color="auto"/>
              <w:bottom w:val="single" w:sz="4" w:space="0" w:color="auto"/>
              <w:right w:val="single" w:sz="4" w:space="0" w:color="auto"/>
            </w:tcBorders>
            <w:hideMark/>
          </w:tcPr>
          <w:p w14:paraId="36F1F7AB" w14:textId="759F9B01" w:rsidR="00F8336A" w:rsidRPr="00B21511" w:rsidRDefault="0048089C" w:rsidP="008C35C6">
            <w:pPr>
              <w:pStyle w:val="Tabletext"/>
              <w:rPr>
                <w:lang w:val="en-US" w:eastAsia="zh-CN"/>
              </w:rPr>
            </w:pPr>
            <w:r w:rsidRPr="00B21511">
              <w:rPr>
                <w:rFonts w:hint="eastAsia"/>
                <w:lang w:val="en-US" w:eastAsia="zh-CN"/>
              </w:rPr>
              <w:t>进步通信协会（</w:t>
            </w:r>
            <w:r w:rsidRPr="00B21511">
              <w:rPr>
                <w:rFonts w:hint="eastAsia"/>
                <w:lang w:val="en-US" w:eastAsia="zh-CN"/>
              </w:rPr>
              <w:t>0</w:t>
            </w:r>
            <w:r w:rsidR="001E0E51"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7BB72DD7" w14:textId="124AA3EE" w:rsidR="00F8336A" w:rsidRPr="00B21511" w:rsidRDefault="0048089C" w:rsidP="008C35C6">
            <w:pPr>
              <w:pStyle w:val="Tabletext"/>
              <w:rPr>
                <w:lang w:val="en-US"/>
              </w:rPr>
            </w:pPr>
            <w:r w:rsidRPr="00B21511">
              <w:rPr>
                <w:rFonts w:hint="eastAsia"/>
                <w:lang w:val="en-US"/>
              </w:rPr>
              <w:t>南非</w:t>
            </w:r>
          </w:p>
        </w:tc>
      </w:tr>
      <w:tr w:rsidR="00F8336A" w14:paraId="798C035E"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202F747D" w14:textId="33817923" w:rsidR="00F8336A" w:rsidRPr="00B21511" w:rsidRDefault="0048089C" w:rsidP="008C35C6">
            <w:pPr>
              <w:pStyle w:val="Tabletext"/>
              <w:rPr>
                <w:lang w:val="en-US" w:eastAsia="zh-CN"/>
              </w:rPr>
            </w:pPr>
            <w:r w:rsidRPr="00B21511">
              <w:rPr>
                <w:rFonts w:hint="eastAsia"/>
                <w:lang w:val="en-US" w:eastAsia="zh-CN"/>
              </w:rPr>
              <w:t>西非国家经济共同体（</w:t>
            </w:r>
            <w:r w:rsidRPr="00B21511">
              <w:rPr>
                <w:rFonts w:hint="eastAsia"/>
                <w:lang w:val="en-US" w:eastAsia="zh-CN"/>
              </w:rPr>
              <w:t>0</w:t>
            </w:r>
            <w:r w:rsidR="001E0E51"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57949103" w14:textId="07B22AC1" w:rsidR="00F8336A" w:rsidRPr="00B21511" w:rsidRDefault="0048089C" w:rsidP="008C35C6">
            <w:pPr>
              <w:pStyle w:val="Tabletext"/>
              <w:rPr>
                <w:lang w:val="en-US"/>
              </w:rPr>
            </w:pPr>
            <w:r w:rsidRPr="00B21511">
              <w:rPr>
                <w:rFonts w:hint="eastAsia"/>
                <w:lang w:val="en-US"/>
              </w:rPr>
              <w:t>加蓬</w:t>
            </w:r>
          </w:p>
        </w:tc>
      </w:tr>
      <w:tr w:rsidR="00F8336A" w14:paraId="57E486CC"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0B6A20D7" w14:textId="2E749D35" w:rsidR="00F8336A" w:rsidRPr="00B21511" w:rsidRDefault="003A246D" w:rsidP="008C35C6">
            <w:pPr>
              <w:pStyle w:val="Tabletext"/>
              <w:rPr>
                <w:lang w:val="en-US" w:eastAsia="zh-CN"/>
              </w:rPr>
            </w:pPr>
            <w:r w:rsidRPr="00B21511">
              <w:rPr>
                <w:rFonts w:hint="eastAsia"/>
                <w:lang w:val="en-US" w:eastAsia="zh-CN"/>
              </w:rPr>
              <w:t>葡萄牙国际快速通信协会</w:t>
            </w:r>
            <w:r w:rsidR="001E0E51" w:rsidRPr="00B21511">
              <w:rPr>
                <w:rFonts w:hint="eastAsia"/>
                <w:lang w:val="en-US" w:eastAsia="zh-CN"/>
              </w:rPr>
              <w:t>（</w:t>
            </w:r>
            <w:r w:rsidR="001E0E51" w:rsidRPr="00B21511">
              <w:rPr>
                <w:rFonts w:hint="eastAsia"/>
                <w:lang w:val="en-US" w:eastAsia="zh-CN"/>
              </w:rPr>
              <w:t>0</w:t>
            </w:r>
            <w:r w:rsidR="001E0E51" w:rsidRPr="00B21511">
              <w:rPr>
                <w:lang w:val="en-US" w:eastAsia="zh-CN"/>
              </w:rPr>
              <w:t>单位</w:t>
            </w:r>
            <w:r w:rsidR="001E0E51"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017A9CF8" w14:textId="5AA631DD" w:rsidR="00F8336A" w:rsidRPr="00B21511" w:rsidRDefault="001E0E51" w:rsidP="008C35C6">
            <w:pPr>
              <w:pStyle w:val="Tabletext"/>
              <w:rPr>
                <w:lang w:val="en-US"/>
              </w:rPr>
            </w:pPr>
            <w:r w:rsidRPr="00B21511">
              <w:rPr>
                <w:rFonts w:hint="eastAsia"/>
                <w:lang w:val="en-US"/>
              </w:rPr>
              <w:t>葡萄牙</w:t>
            </w:r>
          </w:p>
        </w:tc>
      </w:tr>
      <w:tr w:rsidR="00F8336A" w14:paraId="5C24303C"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75141C7F" w14:textId="3500CC02" w:rsidR="00F8336A" w:rsidRPr="00B21511" w:rsidRDefault="003A246D" w:rsidP="008C35C6">
            <w:pPr>
              <w:pStyle w:val="Tabletext"/>
              <w:rPr>
                <w:lang w:val="en-US" w:eastAsia="zh-CN"/>
              </w:rPr>
            </w:pPr>
            <w:r w:rsidRPr="00B21511">
              <w:rPr>
                <w:rFonts w:hint="eastAsia"/>
                <w:lang w:val="en-US" w:eastAsia="zh-CN"/>
              </w:rPr>
              <w:t>广播电视联盟（</w:t>
            </w:r>
            <w:r w:rsidRPr="00B21511">
              <w:rPr>
                <w:rFonts w:hint="eastAsia"/>
                <w:lang w:val="en-US" w:eastAsia="zh-CN"/>
              </w:rPr>
              <w:t>1/2</w:t>
            </w:r>
            <w:r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1F961805" w14:textId="48F21B8F" w:rsidR="00F8336A" w:rsidRPr="00B21511" w:rsidRDefault="003A246D" w:rsidP="008C35C6">
            <w:pPr>
              <w:pStyle w:val="Tabletext"/>
              <w:rPr>
                <w:lang w:val="en-US"/>
              </w:rPr>
            </w:pPr>
            <w:r w:rsidRPr="00B21511">
              <w:rPr>
                <w:rFonts w:hint="eastAsia"/>
                <w:lang w:val="en-US"/>
              </w:rPr>
              <w:t>意大利</w:t>
            </w:r>
          </w:p>
        </w:tc>
      </w:tr>
      <w:tr w:rsidR="00F8336A" w14:paraId="71325985"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735B6561" w14:textId="7A6D4314" w:rsidR="00F8336A" w:rsidRPr="00B21511" w:rsidRDefault="003A246D" w:rsidP="008C35C6">
            <w:pPr>
              <w:pStyle w:val="Tabletext"/>
              <w:rPr>
                <w:lang w:val="en-US" w:eastAsia="zh-CN"/>
              </w:rPr>
            </w:pPr>
            <w:r>
              <w:rPr>
                <w:rFonts w:hint="eastAsia"/>
                <w:lang w:val="en-US" w:eastAsia="zh-CN"/>
              </w:rPr>
              <w:t>DFG</w:t>
            </w:r>
            <w:r>
              <w:rPr>
                <w:rFonts w:hint="eastAsia"/>
                <w:lang w:val="en-US" w:eastAsia="zh-CN"/>
              </w:rPr>
              <w:t>控股有限公司</w:t>
            </w:r>
            <w:r w:rsidRPr="00B21511">
              <w:rPr>
                <w:rFonts w:hint="eastAsia"/>
                <w:lang w:val="en-US" w:eastAsia="zh-CN"/>
              </w:rPr>
              <w:t>（</w:t>
            </w:r>
            <w:r w:rsidRPr="00B21511">
              <w:rPr>
                <w:rFonts w:hint="eastAsia"/>
                <w:lang w:val="en-US" w:eastAsia="zh-CN"/>
              </w:rPr>
              <w:t>1/2</w:t>
            </w:r>
            <w:r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144D368C" w14:textId="72A126A4" w:rsidR="00F8336A" w:rsidRPr="00B21511" w:rsidRDefault="00B21511" w:rsidP="008C35C6">
            <w:pPr>
              <w:pStyle w:val="Tabletext"/>
              <w:rPr>
                <w:lang w:val="en-US"/>
              </w:rPr>
            </w:pPr>
            <w:r>
              <w:rPr>
                <w:rFonts w:hint="eastAsia"/>
                <w:lang w:val="en-US"/>
              </w:rPr>
              <w:t>英国</w:t>
            </w:r>
          </w:p>
        </w:tc>
      </w:tr>
      <w:tr w:rsidR="00F8336A" w14:paraId="0F2ACCB6"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33A13A27" w14:textId="71DEB30D" w:rsidR="00F8336A" w:rsidRPr="00B21511" w:rsidRDefault="00B21511" w:rsidP="008C35C6">
            <w:pPr>
              <w:pStyle w:val="Tabletext"/>
              <w:rPr>
                <w:lang w:val="en-US" w:eastAsia="zh-CN"/>
              </w:rPr>
            </w:pPr>
            <w:r>
              <w:rPr>
                <w:rFonts w:hint="eastAsia"/>
                <w:lang w:val="en-US" w:eastAsia="zh-CN"/>
              </w:rPr>
              <w:t>欧洲卫星操作者协会</w:t>
            </w:r>
            <w:r w:rsidRPr="00B21511">
              <w:rPr>
                <w:rFonts w:hint="eastAsia"/>
                <w:lang w:val="en-US" w:eastAsia="zh-CN"/>
              </w:rPr>
              <w:t>（</w:t>
            </w:r>
            <w:r w:rsidRPr="00B21511">
              <w:rPr>
                <w:rFonts w:hint="eastAsia"/>
                <w:lang w:val="en-US" w:eastAsia="zh-CN"/>
              </w:rPr>
              <w:t>1/2</w:t>
            </w:r>
            <w:r w:rsidRPr="00B21511">
              <w:rPr>
                <w:lang w:val="en-US" w:eastAsia="zh-CN"/>
              </w:rPr>
              <w:t>单位</w:t>
            </w:r>
            <w:r w:rsidRPr="00B21511">
              <w:rPr>
                <w:rFonts w:hint="eastAsia"/>
                <w:lang w:val="en-US" w:eastAsia="zh-CN"/>
              </w:rPr>
              <w:t>）</w:t>
            </w:r>
          </w:p>
        </w:tc>
        <w:tc>
          <w:tcPr>
            <w:tcW w:w="1735" w:type="dxa"/>
            <w:tcBorders>
              <w:top w:val="single" w:sz="4" w:space="0" w:color="auto"/>
              <w:left w:val="single" w:sz="4" w:space="0" w:color="auto"/>
              <w:bottom w:val="single" w:sz="4" w:space="0" w:color="auto"/>
              <w:right w:val="single" w:sz="4" w:space="0" w:color="auto"/>
            </w:tcBorders>
            <w:hideMark/>
          </w:tcPr>
          <w:p w14:paraId="4B40C74E" w14:textId="05D3D320" w:rsidR="00F8336A" w:rsidRPr="00B21511" w:rsidRDefault="00B21511" w:rsidP="008C35C6">
            <w:pPr>
              <w:pStyle w:val="Tabletext"/>
              <w:rPr>
                <w:lang w:val="en-US"/>
              </w:rPr>
            </w:pPr>
            <w:r>
              <w:rPr>
                <w:rFonts w:hint="eastAsia"/>
                <w:lang w:val="en-US"/>
              </w:rPr>
              <w:t>比利时</w:t>
            </w:r>
          </w:p>
        </w:tc>
      </w:tr>
      <w:tr w:rsidR="00F8336A" w14:paraId="73F62690"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77FC1FA1" w14:textId="03C6E7FD" w:rsidR="00F8336A" w:rsidRPr="00B21511" w:rsidRDefault="00F8336A" w:rsidP="008C35C6">
            <w:pPr>
              <w:pStyle w:val="Tabletext"/>
              <w:rPr>
                <w:lang w:val="en-US"/>
              </w:rPr>
            </w:pPr>
            <w:r w:rsidRPr="00B21511">
              <w:rPr>
                <w:lang w:val="en-US"/>
              </w:rPr>
              <w:t>WorldVu</w:t>
            </w:r>
            <w:r w:rsidR="00B21511">
              <w:rPr>
                <w:rFonts w:hint="eastAsia"/>
                <w:lang w:val="en-US"/>
              </w:rPr>
              <w:t>卫星有限公司</w:t>
            </w:r>
            <w:r w:rsidR="00B21511" w:rsidRPr="00B21511">
              <w:rPr>
                <w:rFonts w:hint="eastAsia"/>
                <w:lang w:val="en-US"/>
              </w:rPr>
              <w:t>（</w:t>
            </w:r>
            <w:r w:rsidR="00B21511" w:rsidRPr="00B21511">
              <w:rPr>
                <w:rFonts w:hint="eastAsia"/>
                <w:lang w:val="en-US"/>
              </w:rPr>
              <w:t>1/2</w:t>
            </w:r>
            <w:r w:rsidR="00B21511" w:rsidRPr="00B21511">
              <w:rPr>
                <w:lang w:val="en-US"/>
              </w:rPr>
              <w:t>单位</w:t>
            </w:r>
            <w:r w:rsidR="00B21511" w:rsidRPr="00B21511">
              <w:rPr>
                <w:rFonts w:hint="eastAsia"/>
                <w:lang w:val="en-US"/>
              </w:rPr>
              <w:t>）</w:t>
            </w:r>
          </w:p>
        </w:tc>
        <w:tc>
          <w:tcPr>
            <w:tcW w:w="1735" w:type="dxa"/>
            <w:tcBorders>
              <w:top w:val="single" w:sz="4" w:space="0" w:color="auto"/>
              <w:left w:val="single" w:sz="4" w:space="0" w:color="auto"/>
              <w:bottom w:val="single" w:sz="4" w:space="0" w:color="auto"/>
              <w:right w:val="single" w:sz="4" w:space="0" w:color="auto"/>
            </w:tcBorders>
            <w:hideMark/>
          </w:tcPr>
          <w:p w14:paraId="1E566890" w14:textId="288BAF40" w:rsidR="00F8336A" w:rsidRPr="00B21511" w:rsidRDefault="00B21511" w:rsidP="008C35C6">
            <w:pPr>
              <w:pStyle w:val="Tabletext"/>
              <w:rPr>
                <w:lang w:val="en-US"/>
              </w:rPr>
            </w:pPr>
            <w:r>
              <w:rPr>
                <w:rFonts w:hint="eastAsia"/>
                <w:lang w:val="en-US"/>
              </w:rPr>
              <w:t>英国</w:t>
            </w:r>
          </w:p>
        </w:tc>
      </w:tr>
      <w:tr w:rsidR="00F8336A" w14:paraId="3C7457EE" w14:textId="77777777" w:rsidTr="00B728D9">
        <w:trPr>
          <w:jc w:val="center"/>
        </w:trPr>
        <w:tc>
          <w:tcPr>
            <w:tcW w:w="5495" w:type="dxa"/>
            <w:tcBorders>
              <w:top w:val="single" w:sz="4" w:space="0" w:color="auto"/>
              <w:left w:val="single" w:sz="4" w:space="0" w:color="auto"/>
              <w:bottom w:val="single" w:sz="4" w:space="0" w:color="auto"/>
              <w:right w:val="single" w:sz="4" w:space="0" w:color="auto"/>
            </w:tcBorders>
            <w:hideMark/>
          </w:tcPr>
          <w:p w14:paraId="453262BD" w14:textId="489E338E" w:rsidR="00F8336A" w:rsidRPr="00B21511" w:rsidRDefault="00B21511" w:rsidP="008C35C6">
            <w:pPr>
              <w:pStyle w:val="Tabletext"/>
              <w:rPr>
                <w:lang w:val="en-US"/>
              </w:rPr>
            </w:pPr>
            <w:r>
              <w:rPr>
                <w:rFonts w:hint="eastAsia"/>
                <w:lang w:val="en-US"/>
              </w:rPr>
              <w:t>谷歌公司</w:t>
            </w:r>
            <w:r w:rsidRPr="00B21511">
              <w:rPr>
                <w:rFonts w:hint="eastAsia"/>
                <w:lang w:val="en-US"/>
              </w:rPr>
              <w:t>（</w:t>
            </w:r>
            <w:r w:rsidRPr="00B21511">
              <w:rPr>
                <w:rFonts w:hint="eastAsia"/>
                <w:lang w:val="en-US"/>
              </w:rPr>
              <w:t>1/2</w:t>
            </w:r>
            <w:r w:rsidRPr="00B21511">
              <w:rPr>
                <w:lang w:val="en-US"/>
              </w:rPr>
              <w:t>单位</w:t>
            </w:r>
            <w:r w:rsidRPr="00B21511">
              <w:rPr>
                <w:rFonts w:hint="eastAsia"/>
                <w:lang w:val="en-US"/>
              </w:rPr>
              <w:t>）</w:t>
            </w:r>
          </w:p>
        </w:tc>
        <w:tc>
          <w:tcPr>
            <w:tcW w:w="1735" w:type="dxa"/>
            <w:tcBorders>
              <w:top w:val="single" w:sz="4" w:space="0" w:color="auto"/>
              <w:left w:val="single" w:sz="4" w:space="0" w:color="auto"/>
              <w:bottom w:val="single" w:sz="4" w:space="0" w:color="auto"/>
              <w:right w:val="single" w:sz="4" w:space="0" w:color="auto"/>
            </w:tcBorders>
            <w:hideMark/>
          </w:tcPr>
          <w:p w14:paraId="3902D363" w14:textId="65A4EDE0" w:rsidR="00F8336A" w:rsidRPr="00B21511" w:rsidRDefault="00B21511" w:rsidP="008C35C6">
            <w:pPr>
              <w:pStyle w:val="Tabletext"/>
              <w:rPr>
                <w:lang w:val="en-US"/>
              </w:rPr>
            </w:pPr>
            <w:r>
              <w:rPr>
                <w:rFonts w:hint="eastAsia"/>
                <w:lang w:val="en-US"/>
              </w:rPr>
              <w:t>美国</w:t>
            </w:r>
          </w:p>
        </w:tc>
      </w:tr>
    </w:tbl>
    <w:p w14:paraId="5C18454C" w14:textId="16C5227D" w:rsidR="00F8336A" w:rsidRDefault="00B21511" w:rsidP="00F8336A">
      <w:pPr>
        <w:pStyle w:val="TabletitleBR"/>
        <w:spacing w:before="400"/>
        <w:rPr>
          <w:lang w:eastAsia="zh-CN"/>
        </w:rPr>
      </w:pPr>
      <w:r>
        <w:rPr>
          <w:rFonts w:hint="eastAsia"/>
          <w:lang w:eastAsia="zh-CN"/>
        </w:rPr>
        <w:lastRenderedPageBreak/>
        <w:t>退出的部门成员</w:t>
      </w:r>
      <w:r w:rsidR="00F8336A">
        <w:rPr>
          <w:lang w:eastAsia="zh-CN"/>
        </w:rPr>
        <w:br/>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日至</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r>
        <w:rPr>
          <w:lang w:eastAsia="zh-CN"/>
        </w:rPr>
        <w:br/>
      </w:r>
      <w:r>
        <w:rPr>
          <w:rFonts w:hint="eastAsia"/>
          <w:b w:val="0"/>
          <w:bCs/>
          <w:lang w:eastAsia="zh-CN"/>
        </w:rPr>
        <w:t>（</w:t>
      </w:r>
      <w:r w:rsidR="0096280E">
        <w:rPr>
          <w:rFonts w:hint="eastAsia"/>
          <w:b w:val="0"/>
          <w:bCs/>
          <w:lang w:eastAsia="zh-CN"/>
        </w:rPr>
        <w:t>ITU-R</w:t>
      </w:r>
      <w:r>
        <w:rPr>
          <w:rFonts w:hint="eastAsia"/>
          <w:b w:val="0"/>
          <w:bCs/>
          <w:lang w:eastAsia="zh-CN"/>
        </w:rPr>
        <w:t>部门成员）</w:t>
      </w:r>
    </w:p>
    <w:p w14:paraId="2A276694" w14:textId="77777777" w:rsidR="00F8336A" w:rsidRDefault="00F8336A" w:rsidP="00F8336A">
      <w:pPr>
        <w:spacing w:before="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576"/>
        <w:gridCol w:w="2106"/>
        <w:gridCol w:w="2322"/>
      </w:tblGrid>
      <w:tr w:rsidR="00F8336A" w14:paraId="572BF115" w14:textId="77777777" w:rsidTr="008C35C6">
        <w:trPr>
          <w:trHeight w:val="567"/>
          <w:jc w:val="center"/>
        </w:trPr>
        <w:tc>
          <w:tcPr>
            <w:tcW w:w="3851" w:type="dxa"/>
            <w:tcBorders>
              <w:top w:val="single" w:sz="4" w:space="0" w:color="auto"/>
              <w:left w:val="single" w:sz="4" w:space="0" w:color="auto"/>
              <w:bottom w:val="single" w:sz="4" w:space="0" w:color="auto"/>
              <w:right w:val="single" w:sz="4" w:space="0" w:color="auto"/>
            </w:tcBorders>
            <w:vAlign w:val="center"/>
            <w:hideMark/>
          </w:tcPr>
          <w:p w14:paraId="4496F9CE" w14:textId="42CAEE44" w:rsidR="00F8336A" w:rsidRPr="008C35C6" w:rsidRDefault="00E809CE" w:rsidP="008C35C6">
            <w:pPr>
              <w:pStyle w:val="Tablehead"/>
            </w:pPr>
            <w:r w:rsidRPr="008C35C6">
              <w:rPr>
                <w:rFonts w:hint="eastAsia"/>
              </w:rPr>
              <w:t>部门成员</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EFA3CF5" w14:textId="33E19C57" w:rsidR="00F8336A" w:rsidRPr="008C35C6" w:rsidRDefault="00E809CE" w:rsidP="008C35C6">
            <w:pPr>
              <w:pStyle w:val="Tablehead"/>
            </w:pPr>
            <w:r w:rsidRPr="008C35C6">
              <w:rPr>
                <w:rFonts w:hint="eastAsia"/>
              </w:rPr>
              <w:t>国家</w:t>
            </w:r>
          </w:p>
        </w:tc>
        <w:tc>
          <w:tcPr>
            <w:tcW w:w="2106" w:type="dxa"/>
            <w:tcBorders>
              <w:top w:val="single" w:sz="4" w:space="0" w:color="auto"/>
              <w:left w:val="single" w:sz="4" w:space="0" w:color="auto"/>
              <w:bottom w:val="single" w:sz="4" w:space="0" w:color="auto"/>
              <w:right w:val="single" w:sz="4" w:space="0" w:color="auto"/>
            </w:tcBorders>
            <w:vAlign w:val="center"/>
            <w:hideMark/>
          </w:tcPr>
          <w:p w14:paraId="11017D24" w14:textId="651446CC" w:rsidR="00F8336A" w:rsidRPr="008C35C6" w:rsidRDefault="00E809CE" w:rsidP="008C35C6">
            <w:pPr>
              <w:pStyle w:val="Tablehead"/>
            </w:pPr>
            <w:r w:rsidRPr="008C35C6">
              <w:rPr>
                <w:rFonts w:hint="eastAsia"/>
              </w:rPr>
              <w:t>退出生效日期</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12A848E" w14:textId="7E578412" w:rsidR="00F8336A" w:rsidRPr="008C35C6" w:rsidRDefault="00E809CE" w:rsidP="008C35C6">
            <w:pPr>
              <w:pStyle w:val="Tablehead"/>
            </w:pPr>
            <w:r w:rsidRPr="008C35C6">
              <w:rPr>
                <w:rFonts w:hint="eastAsia"/>
              </w:rPr>
              <w:t>理由</w:t>
            </w:r>
          </w:p>
        </w:tc>
      </w:tr>
      <w:tr w:rsidR="00F8336A" w14:paraId="7CDD0450" w14:textId="77777777" w:rsidTr="00F8336A">
        <w:trPr>
          <w:trHeight w:val="553"/>
          <w:jc w:val="center"/>
        </w:trPr>
        <w:tc>
          <w:tcPr>
            <w:tcW w:w="3851" w:type="dxa"/>
            <w:tcBorders>
              <w:top w:val="single" w:sz="4" w:space="0" w:color="auto"/>
              <w:left w:val="single" w:sz="4" w:space="0" w:color="auto"/>
              <w:bottom w:val="single" w:sz="4" w:space="0" w:color="auto"/>
              <w:right w:val="single" w:sz="4" w:space="0" w:color="auto"/>
            </w:tcBorders>
            <w:hideMark/>
          </w:tcPr>
          <w:p w14:paraId="4BCCA6FE" w14:textId="76A0D2A9" w:rsidR="00F8336A" w:rsidRPr="008C35C6" w:rsidRDefault="00E809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2"/>
                <w:szCs w:val="22"/>
                <w:lang w:eastAsia="zh-CN"/>
              </w:rPr>
            </w:pPr>
            <w:r w:rsidRPr="008C35C6">
              <w:rPr>
                <w:rFonts w:asciiTheme="majorBidi" w:hAnsiTheme="majorBidi" w:cstheme="majorBidi" w:hint="eastAsia"/>
                <w:sz w:val="22"/>
                <w:szCs w:val="22"/>
                <w:lang w:val="en-US" w:eastAsia="zh-CN"/>
              </w:rPr>
              <w:t>联合股份电信公司（</w:t>
            </w:r>
            <w:r w:rsidRPr="008C35C6">
              <w:rPr>
                <w:rFonts w:asciiTheme="majorBidi" w:hAnsiTheme="majorBidi" w:cstheme="majorBidi" w:hint="eastAsia"/>
                <w:sz w:val="22"/>
                <w:szCs w:val="22"/>
                <w:lang w:val="en-US" w:eastAsia="zh-CN"/>
              </w:rPr>
              <w:t>1/2</w:t>
            </w:r>
            <w:r w:rsidRPr="008C35C6">
              <w:rPr>
                <w:rFonts w:asciiTheme="majorBidi" w:hAnsiTheme="majorBidi" w:cstheme="majorBidi" w:hint="eastAsia"/>
                <w:sz w:val="22"/>
                <w:szCs w:val="22"/>
                <w:lang w:val="en-US" w:eastAsia="zh-CN"/>
              </w:rPr>
              <w:t>单位）</w:t>
            </w:r>
          </w:p>
        </w:tc>
        <w:tc>
          <w:tcPr>
            <w:tcW w:w="1576" w:type="dxa"/>
            <w:tcBorders>
              <w:top w:val="single" w:sz="4" w:space="0" w:color="auto"/>
              <w:left w:val="single" w:sz="4" w:space="0" w:color="auto"/>
              <w:bottom w:val="single" w:sz="4" w:space="0" w:color="auto"/>
              <w:right w:val="single" w:sz="4" w:space="0" w:color="auto"/>
            </w:tcBorders>
            <w:hideMark/>
          </w:tcPr>
          <w:p w14:paraId="052F46F4" w14:textId="688A4863" w:rsidR="00F8336A" w:rsidRPr="008C35C6" w:rsidRDefault="00E809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C35C6">
              <w:rPr>
                <w:rFonts w:asciiTheme="majorBidi" w:hAnsiTheme="majorBidi" w:cstheme="majorBidi" w:hint="eastAsia"/>
                <w:sz w:val="22"/>
                <w:szCs w:val="22"/>
              </w:rPr>
              <w:t>塞尔维亚</w:t>
            </w:r>
          </w:p>
        </w:tc>
        <w:tc>
          <w:tcPr>
            <w:tcW w:w="2106" w:type="dxa"/>
            <w:tcBorders>
              <w:top w:val="single" w:sz="4" w:space="0" w:color="auto"/>
              <w:left w:val="single" w:sz="4" w:space="0" w:color="auto"/>
              <w:bottom w:val="single" w:sz="4" w:space="0" w:color="auto"/>
              <w:right w:val="single" w:sz="4" w:space="0" w:color="auto"/>
            </w:tcBorders>
            <w:hideMark/>
          </w:tcPr>
          <w:p w14:paraId="01C1A89B" w14:textId="77777777" w:rsidR="00F8336A" w:rsidRPr="008C35C6"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8C35C6">
              <w:rPr>
                <w:sz w:val="22"/>
                <w:szCs w:val="22"/>
              </w:rPr>
              <w:t>30/04/2014</w:t>
            </w:r>
          </w:p>
        </w:tc>
        <w:tc>
          <w:tcPr>
            <w:tcW w:w="2322" w:type="dxa"/>
            <w:tcBorders>
              <w:top w:val="single" w:sz="4" w:space="0" w:color="auto"/>
              <w:left w:val="single" w:sz="4" w:space="0" w:color="auto"/>
              <w:bottom w:val="single" w:sz="4" w:space="0" w:color="auto"/>
              <w:right w:val="single" w:sz="4" w:space="0" w:color="auto"/>
            </w:tcBorders>
            <w:hideMark/>
          </w:tcPr>
          <w:p w14:paraId="7D6DEAFE" w14:textId="7D8FFEA6" w:rsidR="00F8336A" w:rsidRPr="008C35C6" w:rsidRDefault="00E809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sz w:val="22"/>
                <w:szCs w:val="22"/>
              </w:rPr>
            </w:pPr>
            <w:r w:rsidRPr="008C35C6">
              <w:rPr>
                <w:rFonts w:ascii="STKaiti" w:eastAsia="STKaiti" w:hAnsi="STKaiti" w:hint="eastAsia"/>
                <w:sz w:val="22"/>
                <w:szCs w:val="22"/>
              </w:rPr>
              <w:t>结构性变化</w:t>
            </w:r>
          </w:p>
        </w:tc>
      </w:tr>
      <w:tr w:rsidR="00F8336A" w14:paraId="61D3B07C" w14:textId="77777777" w:rsidTr="00F8336A">
        <w:trPr>
          <w:trHeight w:val="553"/>
          <w:jc w:val="center"/>
        </w:trPr>
        <w:tc>
          <w:tcPr>
            <w:tcW w:w="3851" w:type="dxa"/>
            <w:tcBorders>
              <w:top w:val="single" w:sz="4" w:space="0" w:color="auto"/>
              <w:left w:val="single" w:sz="4" w:space="0" w:color="auto"/>
              <w:bottom w:val="single" w:sz="4" w:space="0" w:color="auto"/>
              <w:right w:val="single" w:sz="4" w:space="0" w:color="auto"/>
            </w:tcBorders>
            <w:hideMark/>
          </w:tcPr>
          <w:p w14:paraId="45FB7383" w14:textId="52B3E512" w:rsidR="00F8336A" w:rsidRPr="008C35C6" w:rsidRDefault="00E809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2"/>
                <w:szCs w:val="22"/>
                <w:lang w:val="en-US" w:eastAsia="zh-CN"/>
              </w:rPr>
            </w:pPr>
            <w:r w:rsidRPr="008C35C6">
              <w:rPr>
                <w:rFonts w:hint="eastAsia"/>
                <w:sz w:val="22"/>
                <w:szCs w:val="22"/>
                <w:lang w:val="en-US" w:eastAsia="zh-CN"/>
              </w:rPr>
              <w:t>沃达丰有限责任公司（</w:t>
            </w:r>
            <w:r w:rsidR="00B728D9" w:rsidRPr="008C35C6">
              <w:rPr>
                <w:rFonts w:asciiTheme="majorBidi" w:hAnsiTheme="majorBidi" w:cstheme="majorBidi" w:hint="eastAsia"/>
                <w:sz w:val="22"/>
                <w:szCs w:val="22"/>
                <w:lang w:val="en-US" w:eastAsia="zh-CN"/>
              </w:rPr>
              <w:t>1/2</w:t>
            </w:r>
            <w:r w:rsidR="00B728D9" w:rsidRPr="008C35C6">
              <w:rPr>
                <w:rFonts w:asciiTheme="majorBidi" w:hAnsiTheme="majorBidi" w:cstheme="majorBidi" w:hint="eastAsia"/>
                <w:sz w:val="22"/>
                <w:szCs w:val="22"/>
                <w:lang w:val="en-US" w:eastAsia="zh-CN"/>
              </w:rPr>
              <w:t>单位</w:t>
            </w:r>
            <w:r w:rsidRPr="008C35C6">
              <w:rPr>
                <w:rFonts w:hint="eastAsia"/>
                <w:sz w:val="22"/>
                <w:szCs w:val="22"/>
                <w:lang w:val="en-US" w:eastAsia="zh-CN"/>
              </w:rPr>
              <w:t>）</w:t>
            </w:r>
          </w:p>
        </w:tc>
        <w:tc>
          <w:tcPr>
            <w:tcW w:w="1576" w:type="dxa"/>
            <w:tcBorders>
              <w:top w:val="single" w:sz="4" w:space="0" w:color="auto"/>
              <w:left w:val="single" w:sz="4" w:space="0" w:color="auto"/>
              <w:bottom w:val="single" w:sz="4" w:space="0" w:color="auto"/>
              <w:right w:val="single" w:sz="4" w:space="0" w:color="auto"/>
            </w:tcBorders>
            <w:hideMark/>
          </w:tcPr>
          <w:p w14:paraId="5A8B4B92" w14:textId="18142569" w:rsidR="00F8336A" w:rsidRPr="008C35C6" w:rsidRDefault="00E809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val="en-US"/>
              </w:rPr>
            </w:pPr>
            <w:r w:rsidRPr="008C35C6">
              <w:rPr>
                <w:rFonts w:hint="eastAsia"/>
                <w:sz w:val="22"/>
                <w:szCs w:val="22"/>
                <w:lang w:val="en-US"/>
              </w:rPr>
              <w:t>德国</w:t>
            </w:r>
          </w:p>
        </w:tc>
        <w:tc>
          <w:tcPr>
            <w:tcW w:w="2106" w:type="dxa"/>
            <w:tcBorders>
              <w:top w:val="single" w:sz="4" w:space="0" w:color="auto"/>
              <w:left w:val="single" w:sz="4" w:space="0" w:color="auto"/>
              <w:bottom w:val="single" w:sz="4" w:space="0" w:color="auto"/>
              <w:right w:val="single" w:sz="4" w:space="0" w:color="auto"/>
            </w:tcBorders>
            <w:hideMark/>
          </w:tcPr>
          <w:p w14:paraId="2CDEF7DB" w14:textId="77777777" w:rsidR="00F8336A" w:rsidRPr="008C35C6"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8C35C6">
              <w:rPr>
                <w:sz w:val="22"/>
                <w:szCs w:val="22"/>
              </w:rPr>
              <w:t>28/02/2015</w:t>
            </w:r>
          </w:p>
        </w:tc>
        <w:tc>
          <w:tcPr>
            <w:tcW w:w="2322" w:type="dxa"/>
            <w:tcBorders>
              <w:top w:val="single" w:sz="4" w:space="0" w:color="auto"/>
              <w:left w:val="single" w:sz="4" w:space="0" w:color="auto"/>
              <w:bottom w:val="single" w:sz="4" w:space="0" w:color="auto"/>
              <w:right w:val="single" w:sz="4" w:space="0" w:color="auto"/>
            </w:tcBorders>
            <w:hideMark/>
          </w:tcPr>
          <w:p w14:paraId="00D761E8" w14:textId="6C2CC245" w:rsidR="00F8336A" w:rsidRPr="008C35C6" w:rsidRDefault="00E809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sz w:val="22"/>
                <w:szCs w:val="22"/>
              </w:rPr>
            </w:pPr>
            <w:r w:rsidRPr="008C35C6">
              <w:rPr>
                <w:rFonts w:ascii="STKaiti" w:eastAsia="STKaiti" w:hAnsi="STKaiti" w:hint="eastAsia"/>
                <w:sz w:val="22"/>
                <w:szCs w:val="22"/>
              </w:rPr>
              <w:t>结构性变化</w:t>
            </w:r>
          </w:p>
        </w:tc>
      </w:tr>
    </w:tbl>
    <w:p w14:paraId="7E27440B" w14:textId="221D6B8F" w:rsidR="00F8336A" w:rsidRDefault="001C3E31" w:rsidP="008C35C6">
      <w:pPr>
        <w:pStyle w:val="Headingb"/>
        <w:rPr>
          <w:lang w:eastAsia="zh-CN"/>
        </w:rPr>
      </w:pPr>
      <w:r>
        <w:rPr>
          <w:lang w:eastAsia="zh-CN"/>
        </w:rPr>
        <w:t>B</w:t>
      </w:r>
      <w:r>
        <w:rPr>
          <w:lang w:eastAsia="zh-CN"/>
        </w:rPr>
        <w:tab/>
      </w:r>
      <w:r>
        <w:rPr>
          <w:rFonts w:hint="eastAsia"/>
          <w:lang w:eastAsia="zh-CN"/>
        </w:rPr>
        <w:t>部门准成员</w:t>
      </w:r>
    </w:p>
    <w:p w14:paraId="436A4452" w14:textId="5A67CA0A" w:rsidR="00F8336A" w:rsidRDefault="002C27E2" w:rsidP="00B728D9">
      <w:pPr>
        <w:ind w:firstLineChars="200" w:firstLine="480"/>
        <w:rPr>
          <w:lang w:eastAsia="zh-CN"/>
        </w:rPr>
      </w:pPr>
      <w:r>
        <w:rPr>
          <w:rFonts w:hint="eastAsia"/>
          <w:lang w:eastAsia="zh-CN"/>
        </w:rPr>
        <w:t>下表</w:t>
      </w:r>
      <w:r w:rsidR="001C3E31">
        <w:rPr>
          <w:rFonts w:hint="eastAsia"/>
          <w:lang w:eastAsia="zh-CN"/>
        </w:rPr>
        <w:t>中给出了</w:t>
      </w:r>
      <w:r w:rsidR="001C3E31">
        <w:rPr>
          <w:rFonts w:hint="eastAsia"/>
          <w:lang w:eastAsia="zh-CN"/>
        </w:rPr>
        <w:t>2014</w:t>
      </w:r>
      <w:r w:rsidR="001C3E31">
        <w:rPr>
          <w:rFonts w:hint="eastAsia"/>
          <w:lang w:eastAsia="zh-CN"/>
        </w:rPr>
        <w:t>年</w:t>
      </w:r>
      <w:r w:rsidR="001C3E31">
        <w:rPr>
          <w:rFonts w:hint="eastAsia"/>
          <w:lang w:eastAsia="zh-CN"/>
        </w:rPr>
        <w:t>4</w:t>
      </w:r>
      <w:r w:rsidR="001C3E31">
        <w:rPr>
          <w:rFonts w:hint="eastAsia"/>
          <w:lang w:eastAsia="zh-CN"/>
        </w:rPr>
        <w:t>月</w:t>
      </w:r>
      <w:r w:rsidR="001C3E31">
        <w:rPr>
          <w:rFonts w:hint="eastAsia"/>
          <w:lang w:eastAsia="zh-CN"/>
        </w:rPr>
        <w:t>1</w:t>
      </w:r>
      <w:r w:rsidR="001C3E31" w:rsidRPr="003A246D">
        <w:rPr>
          <w:rFonts w:hint="eastAsia"/>
          <w:lang w:eastAsia="zh-CN"/>
        </w:rPr>
        <w:t>日至</w:t>
      </w:r>
      <w:r w:rsidR="001C3E31" w:rsidRPr="003A246D">
        <w:rPr>
          <w:rFonts w:hint="eastAsia"/>
          <w:lang w:eastAsia="zh-CN"/>
        </w:rPr>
        <w:t>2015</w:t>
      </w:r>
      <w:r w:rsidR="001C3E31" w:rsidRPr="003A246D">
        <w:rPr>
          <w:rFonts w:hint="eastAsia"/>
          <w:lang w:eastAsia="zh-CN"/>
        </w:rPr>
        <w:t>年</w:t>
      </w:r>
      <w:r w:rsidR="001C3E31" w:rsidRPr="003A246D">
        <w:rPr>
          <w:rFonts w:hint="eastAsia"/>
          <w:lang w:eastAsia="zh-CN"/>
        </w:rPr>
        <w:t>3</w:t>
      </w:r>
      <w:r w:rsidR="001C3E31" w:rsidRPr="003A246D">
        <w:rPr>
          <w:rFonts w:hint="eastAsia"/>
          <w:lang w:eastAsia="zh-CN"/>
        </w:rPr>
        <w:t>月</w:t>
      </w:r>
      <w:r w:rsidR="001C3E31" w:rsidRPr="003A246D">
        <w:rPr>
          <w:rFonts w:hint="eastAsia"/>
          <w:lang w:eastAsia="zh-CN"/>
        </w:rPr>
        <w:t>31</w:t>
      </w:r>
      <w:r w:rsidR="001C3E31" w:rsidRPr="003A246D">
        <w:rPr>
          <w:rFonts w:hint="eastAsia"/>
          <w:lang w:eastAsia="zh-CN"/>
        </w:rPr>
        <w:t>日之间</w:t>
      </w:r>
      <w:r w:rsidR="0096280E">
        <w:rPr>
          <w:rFonts w:hint="eastAsia"/>
          <w:lang w:eastAsia="zh-CN"/>
        </w:rPr>
        <w:t>ITU-R</w:t>
      </w:r>
      <w:r w:rsidR="001C3E31" w:rsidRPr="003A246D">
        <w:rPr>
          <w:rFonts w:hint="eastAsia"/>
          <w:lang w:eastAsia="zh-CN"/>
        </w:rPr>
        <w:t>部门</w:t>
      </w:r>
      <w:r w:rsidR="001C3E31">
        <w:rPr>
          <w:rFonts w:hint="eastAsia"/>
          <w:lang w:eastAsia="zh-CN"/>
        </w:rPr>
        <w:t>准</w:t>
      </w:r>
      <w:r w:rsidR="001C3E31" w:rsidRPr="003A246D">
        <w:rPr>
          <w:rFonts w:hint="eastAsia"/>
          <w:lang w:eastAsia="zh-CN"/>
        </w:rPr>
        <w:t>成员的变化情况，其中有</w:t>
      </w:r>
      <w:r w:rsidR="001C3E31">
        <w:rPr>
          <w:rFonts w:hint="eastAsia"/>
          <w:lang w:eastAsia="zh-CN"/>
        </w:rPr>
        <w:t>三</w:t>
      </w:r>
      <w:r w:rsidR="001C3E31" w:rsidRPr="003A246D">
        <w:rPr>
          <w:rFonts w:hint="eastAsia"/>
          <w:lang w:eastAsia="zh-CN"/>
        </w:rPr>
        <w:t>个新加入的部门成员以及两个退</w:t>
      </w:r>
      <w:r w:rsidR="001C3E31">
        <w:rPr>
          <w:rFonts w:hint="eastAsia"/>
          <w:lang w:eastAsia="zh-CN"/>
        </w:rPr>
        <w:t>出的部门准成员。</w:t>
      </w:r>
    </w:p>
    <w:p w14:paraId="4BAC1DB7" w14:textId="77777777" w:rsidR="00F8336A" w:rsidRPr="00B728D9" w:rsidRDefault="00F8336A" w:rsidP="00B728D9"/>
    <w:tbl>
      <w:tblPr>
        <w:tblW w:w="8200" w:type="dxa"/>
        <w:jc w:val="center"/>
        <w:tblLook w:val="04A0" w:firstRow="1" w:lastRow="0" w:firstColumn="1" w:lastColumn="0" w:noHBand="0" w:noVBand="1"/>
      </w:tblPr>
      <w:tblGrid>
        <w:gridCol w:w="1575"/>
        <w:gridCol w:w="1325"/>
        <w:gridCol w:w="1325"/>
        <w:gridCol w:w="1325"/>
        <w:gridCol w:w="1325"/>
        <w:gridCol w:w="1325"/>
      </w:tblGrid>
      <w:tr w:rsidR="00F8336A" w14:paraId="10291FCB" w14:textId="77777777" w:rsidTr="00F8336A">
        <w:trPr>
          <w:trHeight w:val="315"/>
          <w:jc w:val="center"/>
        </w:trPr>
        <w:tc>
          <w:tcPr>
            <w:tcW w:w="8200" w:type="dxa"/>
            <w:gridSpan w:val="6"/>
            <w:tcBorders>
              <w:top w:val="single" w:sz="4" w:space="0" w:color="auto"/>
              <w:left w:val="single" w:sz="4" w:space="0" w:color="auto"/>
              <w:bottom w:val="single" w:sz="4" w:space="0" w:color="auto"/>
              <w:right w:val="single" w:sz="4" w:space="0" w:color="auto"/>
            </w:tcBorders>
            <w:shd w:val="clear" w:color="auto" w:fill="FCE4D6"/>
            <w:noWrap/>
            <w:vAlign w:val="bottom"/>
            <w:hideMark/>
          </w:tcPr>
          <w:p w14:paraId="24FCC548" w14:textId="1E175FBA" w:rsidR="00F8336A" w:rsidRDefault="001C3E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Pr>
                <w:rFonts w:hint="eastAsia"/>
                <w:b/>
                <w:sz w:val="22"/>
                <w:lang w:val="en-US" w:eastAsia="zh-CN"/>
              </w:rPr>
              <w:t>部门准成员</w:t>
            </w:r>
          </w:p>
        </w:tc>
      </w:tr>
      <w:tr w:rsidR="00F8336A" w14:paraId="40D80E16" w14:textId="77777777" w:rsidTr="00F8336A">
        <w:trPr>
          <w:trHeight w:val="330"/>
          <w:jc w:val="center"/>
        </w:trPr>
        <w:tc>
          <w:tcPr>
            <w:tcW w:w="157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4B570E9"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 xml:space="preserve"> </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FB95D09" w14:textId="4E6D2E03" w:rsidR="00F8336A" w:rsidRDefault="002C27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01/04/201</w:t>
            </w:r>
            <w:r>
              <w:rPr>
                <w:rFonts w:hint="eastAsia"/>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532D332"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30/06/2014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9DD1675"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30/09/2014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1B3528E"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31/12/2014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772F96F"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31/03/2015</w:t>
            </w:r>
          </w:p>
        </w:tc>
      </w:tr>
      <w:tr w:rsidR="00F8336A" w14:paraId="4BB5A82B" w14:textId="77777777" w:rsidTr="00F8336A">
        <w:trPr>
          <w:trHeight w:val="315"/>
          <w:jc w:val="center"/>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3BA13803" w14:textId="1686A6BD"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STKaiti" w:eastAsia="STKaiti" w:hAnsi="STKaiti"/>
                <w:b/>
                <w:bCs/>
                <w:iCs/>
                <w:sz w:val="22"/>
                <w:lang w:val="en-US" w:eastAsia="zh-CN"/>
              </w:rPr>
            </w:pPr>
            <w:r w:rsidRPr="001C3E31">
              <w:rPr>
                <w:rFonts w:ascii="STKaiti" w:eastAsia="STKaiti" w:hAnsi="STKaiti" w:hint="eastAsia"/>
                <w:b/>
                <w:bCs/>
                <w:iCs/>
                <w:sz w:val="22"/>
                <w:lang w:val="en-US" w:eastAsia="zh-CN"/>
              </w:rPr>
              <w:t>现有</w:t>
            </w:r>
          </w:p>
        </w:tc>
        <w:tc>
          <w:tcPr>
            <w:tcW w:w="1325" w:type="dxa"/>
            <w:vMerge w:val="restart"/>
            <w:tcBorders>
              <w:top w:val="single" w:sz="4" w:space="0" w:color="auto"/>
              <w:left w:val="single" w:sz="4" w:space="0" w:color="auto"/>
              <w:bottom w:val="single" w:sz="4" w:space="0" w:color="auto"/>
              <w:right w:val="single" w:sz="4" w:space="0" w:color="auto"/>
            </w:tcBorders>
            <w:noWrap/>
            <w:vAlign w:val="bottom"/>
            <w:hideMark/>
          </w:tcPr>
          <w:p w14:paraId="32EE92A6"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Pr>
                <w:sz w:val="22"/>
                <w:lang w:val="en-US" w:eastAsia="zh-CN"/>
              </w:rPr>
              <w:t> </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057CAFB1"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1B6CD46C"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19</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391DF2C6"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4CF770F8"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19</w:t>
            </w:r>
          </w:p>
        </w:tc>
      </w:tr>
      <w:tr w:rsidR="00F8336A" w14:paraId="5841A415" w14:textId="77777777" w:rsidTr="00F8336A">
        <w:trPr>
          <w:trHeight w:val="300"/>
          <w:jc w:val="center"/>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13015DCE" w14:textId="58BDDAD9"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STKaiti" w:eastAsia="STKaiti" w:hAnsi="STKaiti"/>
                <w:b/>
                <w:bCs/>
                <w:iCs/>
                <w:sz w:val="22"/>
                <w:lang w:val="en-US" w:eastAsia="zh-CN"/>
              </w:rPr>
            </w:pPr>
            <w:r w:rsidRPr="001C3E31">
              <w:rPr>
                <w:rFonts w:ascii="STKaiti" w:eastAsia="STKaiti" w:hAnsi="STKaiti" w:hint="eastAsia"/>
                <w:b/>
                <w:bCs/>
                <w:iCs/>
                <w:sz w:val="22"/>
                <w:lang w:val="en-US" w:eastAsia="zh-CN"/>
              </w:rPr>
              <w:t>新增</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855B1" w14:textId="77777777" w:rsidR="00F8336A" w:rsidRDefault="00F8336A">
            <w:pPr>
              <w:tabs>
                <w:tab w:val="clear" w:pos="794"/>
                <w:tab w:val="clear" w:pos="1191"/>
                <w:tab w:val="clear" w:pos="1588"/>
                <w:tab w:val="clear" w:pos="1985"/>
              </w:tabs>
              <w:overflowPunct/>
              <w:autoSpaceDE/>
              <w:autoSpaceDN/>
              <w:adjustRightInd/>
              <w:spacing w:before="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417C476F"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57CD48E3"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797204F4"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2634F256"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w:t>
            </w:r>
          </w:p>
        </w:tc>
      </w:tr>
      <w:tr w:rsidR="00F8336A" w14:paraId="06F517F3" w14:textId="77777777" w:rsidTr="00F8336A">
        <w:trPr>
          <w:trHeight w:val="300"/>
          <w:jc w:val="center"/>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6940A779" w14:textId="711B784D"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STKaiti" w:eastAsia="STKaiti" w:hAnsi="STKaiti"/>
                <w:b/>
                <w:bCs/>
                <w:iCs/>
                <w:sz w:val="22"/>
                <w:lang w:val="en-US" w:eastAsia="zh-CN"/>
              </w:rPr>
            </w:pPr>
            <w:r w:rsidRPr="001C3E31">
              <w:rPr>
                <w:rFonts w:ascii="STKaiti" w:eastAsia="STKaiti" w:hAnsi="STKaiti" w:hint="eastAsia"/>
                <w:b/>
                <w:bCs/>
                <w:iCs/>
                <w:sz w:val="22"/>
                <w:lang w:val="en-US" w:eastAsia="zh-CN"/>
              </w:rPr>
              <w:t>退出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5B1BC" w14:textId="77777777" w:rsidR="00F8336A" w:rsidRDefault="00F8336A">
            <w:pPr>
              <w:tabs>
                <w:tab w:val="clear" w:pos="794"/>
                <w:tab w:val="clear" w:pos="1191"/>
                <w:tab w:val="clear" w:pos="1588"/>
                <w:tab w:val="clear" w:pos="1985"/>
              </w:tabs>
              <w:overflowPunct/>
              <w:autoSpaceDE/>
              <w:autoSpaceDN/>
              <w:adjustRightInd/>
              <w:spacing w:before="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08605EE7"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74258314"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5E229B30"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70A86344"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r>
      <w:tr w:rsidR="00F8336A" w14:paraId="317BAB20" w14:textId="77777777" w:rsidTr="00F8336A">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3A47CA7" w14:textId="20BDA808" w:rsidR="00F8336A"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rFonts w:hint="eastAsia"/>
                <w:b/>
                <w:bCs/>
                <w:sz w:val="22"/>
                <w:lang w:val="en-US" w:eastAsia="zh-CN"/>
              </w:rPr>
              <w:t>合计</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84ECF0F"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26A5BB9"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54DA9EA"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F7C4A74"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E4112D1"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21</w:t>
            </w:r>
          </w:p>
        </w:tc>
      </w:tr>
    </w:tbl>
    <w:p w14:paraId="4B553B4A" w14:textId="77777777" w:rsidR="00F8336A" w:rsidRDefault="00F8336A" w:rsidP="00F8336A"/>
    <w:p w14:paraId="1FD06BB6" w14:textId="5ABECE0E" w:rsidR="00F8336A" w:rsidRDefault="001C3E31" w:rsidP="00B728D9">
      <w:pPr>
        <w:pStyle w:val="TabletitleBR"/>
        <w:rPr>
          <w:lang w:eastAsia="zh-CN"/>
        </w:rPr>
      </w:pPr>
      <w:r>
        <w:rPr>
          <w:rFonts w:hint="eastAsia"/>
          <w:lang w:eastAsia="zh-CN"/>
        </w:rPr>
        <w:t>新部门准成员</w:t>
      </w:r>
      <w:r>
        <w:rPr>
          <w:lang w:eastAsia="zh-CN"/>
        </w:rPr>
        <w:br/>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日至</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r>
        <w:rPr>
          <w:lang w:eastAsia="zh-CN"/>
        </w:rPr>
        <w:br/>
      </w:r>
      <w:r>
        <w:rPr>
          <w:rFonts w:hint="eastAsia"/>
          <w:b w:val="0"/>
          <w:bCs/>
          <w:lang w:eastAsia="zh-CN"/>
        </w:rPr>
        <w:t>（</w:t>
      </w:r>
      <w:r w:rsidR="0096280E">
        <w:rPr>
          <w:rFonts w:hint="eastAsia"/>
          <w:b w:val="0"/>
          <w:bCs/>
          <w:lang w:eastAsia="zh-CN"/>
        </w:rPr>
        <w:t>ITU-R</w:t>
      </w:r>
      <w:r>
        <w:rPr>
          <w:rFonts w:hint="eastAsia"/>
          <w:b w:val="0"/>
          <w:bCs/>
          <w:lang w:eastAsia="zh-CN"/>
        </w:rPr>
        <w:t>部门准成员）</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tblGrid>
      <w:tr w:rsidR="00F8336A" w14:paraId="401C7EC6" w14:textId="77777777" w:rsidTr="00F8336A">
        <w:trPr>
          <w:jc w:val="center"/>
        </w:trPr>
        <w:tc>
          <w:tcPr>
            <w:tcW w:w="4428" w:type="dxa"/>
            <w:tcBorders>
              <w:top w:val="single" w:sz="4" w:space="0" w:color="auto"/>
              <w:left w:val="single" w:sz="4" w:space="0" w:color="auto"/>
              <w:bottom w:val="single" w:sz="4" w:space="0" w:color="auto"/>
              <w:right w:val="single" w:sz="4" w:space="0" w:color="auto"/>
            </w:tcBorders>
            <w:hideMark/>
          </w:tcPr>
          <w:p w14:paraId="1B2478A3" w14:textId="7A30B94A" w:rsidR="00F8336A" w:rsidRPr="001C3E31" w:rsidRDefault="001C3E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lang w:val="en-US"/>
              </w:rPr>
            </w:pPr>
            <w:r w:rsidRPr="001C3E31">
              <w:rPr>
                <w:rFonts w:hint="eastAsia"/>
                <w:lang w:val="en-US"/>
              </w:rPr>
              <w:t>部门准成员</w:t>
            </w:r>
          </w:p>
        </w:tc>
        <w:tc>
          <w:tcPr>
            <w:tcW w:w="1620" w:type="dxa"/>
            <w:tcBorders>
              <w:top w:val="single" w:sz="4" w:space="0" w:color="auto"/>
              <w:left w:val="single" w:sz="4" w:space="0" w:color="auto"/>
              <w:bottom w:val="single" w:sz="4" w:space="0" w:color="auto"/>
              <w:right w:val="single" w:sz="4" w:space="0" w:color="auto"/>
            </w:tcBorders>
            <w:hideMark/>
          </w:tcPr>
          <w:p w14:paraId="6134C2A8" w14:textId="650BECAC" w:rsidR="00F8336A" w:rsidRPr="001C3E31" w:rsidRDefault="001C3E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lang w:val="en-US"/>
              </w:rPr>
            </w:pPr>
            <w:r w:rsidRPr="001C3E31">
              <w:rPr>
                <w:rFonts w:hint="eastAsia"/>
                <w:lang w:val="en-US"/>
              </w:rPr>
              <w:t>国家</w:t>
            </w:r>
          </w:p>
        </w:tc>
      </w:tr>
      <w:tr w:rsidR="00F8336A" w14:paraId="2ADE3248" w14:textId="77777777" w:rsidTr="00F8336A">
        <w:trPr>
          <w:jc w:val="center"/>
        </w:trPr>
        <w:tc>
          <w:tcPr>
            <w:tcW w:w="4428" w:type="dxa"/>
            <w:tcBorders>
              <w:top w:val="single" w:sz="4" w:space="0" w:color="auto"/>
              <w:left w:val="single" w:sz="4" w:space="0" w:color="auto"/>
              <w:bottom w:val="single" w:sz="4" w:space="0" w:color="auto"/>
              <w:right w:val="single" w:sz="4" w:space="0" w:color="auto"/>
            </w:tcBorders>
            <w:hideMark/>
          </w:tcPr>
          <w:p w14:paraId="2038404F" w14:textId="3B3DD172"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eastAsia="zh-CN"/>
              </w:rPr>
            </w:pPr>
            <w:r w:rsidRPr="001C3E31">
              <w:rPr>
                <w:rFonts w:hint="eastAsia"/>
                <w:lang w:val="en-US" w:eastAsia="zh-CN"/>
              </w:rPr>
              <w:t>通信监管总局（</w:t>
            </w:r>
            <w:r w:rsidRPr="001C3E31">
              <w:rPr>
                <w:rFonts w:hint="eastAsia"/>
                <w:lang w:val="en-US" w:eastAsia="zh-CN"/>
              </w:rPr>
              <w:t>1/6</w:t>
            </w:r>
            <w:r w:rsidRPr="001C3E31">
              <w:rPr>
                <w:rFonts w:hint="eastAsia"/>
                <w:lang w:val="en-US" w:eastAsia="zh-CN"/>
              </w:rPr>
              <w:t>单位）</w:t>
            </w:r>
          </w:p>
        </w:tc>
        <w:tc>
          <w:tcPr>
            <w:tcW w:w="1620" w:type="dxa"/>
            <w:tcBorders>
              <w:top w:val="single" w:sz="4" w:space="0" w:color="auto"/>
              <w:left w:val="single" w:sz="4" w:space="0" w:color="auto"/>
              <w:bottom w:val="single" w:sz="4" w:space="0" w:color="auto"/>
              <w:right w:val="single" w:sz="4" w:space="0" w:color="auto"/>
            </w:tcBorders>
            <w:hideMark/>
          </w:tcPr>
          <w:p w14:paraId="2907CA07" w14:textId="60DED34D"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US"/>
              </w:rPr>
            </w:pPr>
            <w:r w:rsidRPr="001C3E31">
              <w:rPr>
                <w:rFonts w:hint="eastAsia"/>
                <w:lang w:val="en-US"/>
              </w:rPr>
              <w:t>卡塔尔</w:t>
            </w:r>
          </w:p>
        </w:tc>
      </w:tr>
      <w:tr w:rsidR="00F8336A" w14:paraId="48E6C9B3" w14:textId="77777777" w:rsidTr="00F8336A">
        <w:trPr>
          <w:jc w:val="center"/>
        </w:trPr>
        <w:tc>
          <w:tcPr>
            <w:tcW w:w="4428" w:type="dxa"/>
            <w:tcBorders>
              <w:top w:val="single" w:sz="4" w:space="0" w:color="auto"/>
              <w:left w:val="single" w:sz="4" w:space="0" w:color="auto"/>
              <w:bottom w:val="single" w:sz="4" w:space="0" w:color="auto"/>
              <w:right w:val="single" w:sz="4" w:space="0" w:color="auto"/>
            </w:tcBorders>
            <w:hideMark/>
          </w:tcPr>
          <w:p w14:paraId="293BAF6D" w14:textId="5299A599" w:rsidR="00F8336A" w:rsidRPr="001C3E31" w:rsidRDefault="00F8336A" w:rsidP="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rPr>
            </w:pPr>
            <w:r w:rsidRPr="001C3E31">
              <w:rPr>
                <w:lang w:val="en-US"/>
              </w:rPr>
              <w:t>MStar</w:t>
            </w:r>
            <w:r w:rsidR="001C3E31" w:rsidRPr="001C3E31">
              <w:rPr>
                <w:rFonts w:hint="eastAsia"/>
                <w:lang w:val="en-US"/>
              </w:rPr>
              <w:t>半导体公司（</w:t>
            </w:r>
            <w:r w:rsidR="001C3E31" w:rsidRPr="001C3E31">
              <w:rPr>
                <w:rFonts w:hint="eastAsia"/>
                <w:lang w:val="en-US"/>
              </w:rPr>
              <w:t>1/6</w:t>
            </w:r>
            <w:r w:rsidR="001C3E31" w:rsidRPr="001C3E31">
              <w:rPr>
                <w:rFonts w:hint="eastAsia"/>
                <w:lang w:val="en-US"/>
              </w:rPr>
              <w:t>单位）</w:t>
            </w:r>
          </w:p>
        </w:tc>
        <w:tc>
          <w:tcPr>
            <w:tcW w:w="1620" w:type="dxa"/>
            <w:tcBorders>
              <w:top w:val="single" w:sz="4" w:space="0" w:color="auto"/>
              <w:left w:val="single" w:sz="4" w:space="0" w:color="auto"/>
              <w:bottom w:val="single" w:sz="4" w:space="0" w:color="auto"/>
              <w:right w:val="single" w:sz="4" w:space="0" w:color="auto"/>
            </w:tcBorders>
            <w:hideMark/>
          </w:tcPr>
          <w:p w14:paraId="71C5B612" w14:textId="7E998133"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US"/>
              </w:rPr>
            </w:pPr>
            <w:r>
              <w:rPr>
                <w:rFonts w:hint="eastAsia"/>
                <w:lang w:val="en-US"/>
              </w:rPr>
              <w:t>法国</w:t>
            </w:r>
          </w:p>
        </w:tc>
      </w:tr>
      <w:tr w:rsidR="00F8336A" w14:paraId="429EB624" w14:textId="77777777" w:rsidTr="00F8336A">
        <w:trPr>
          <w:jc w:val="center"/>
        </w:trPr>
        <w:tc>
          <w:tcPr>
            <w:tcW w:w="4428" w:type="dxa"/>
            <w:tcBorders>
              <w:top w:val="single" w:sz="4" w:space="0" w:color="auto"/>
              <w:left w:val="single" w:sz="4" w:space="0" w:color="auto"/>
              <w:bottom w:val="single" w:sz="4" w:space="0" w:color="auto"/>
              <w:right w:val="single" w:sz="4" w:space="0" w:color="auto"/>
            </w:tcBorders>
            <w:hideMark/>
          </w:tcPr>
          <w:p w14:paraId="58D4A6ED" w14:textId="12A38B73" w:rsidR="00F8336A" w:rsidRPr="001C3E31" w:rsidRDefault="00F8336A" w:rsidP="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rPr>
            </w:pPr>
            <w:r>
              <w:rPr>
                <w:lang w:val="en-US"/>
              </w:rPr>
              <w:t>CRFS</w:t>
            </w:r>
            <w:r w:rsidR="001C3E31">
              <w:rPr>
                <w:rFonts w:hint="eastAsia"/>
                <w:lang w:val="en-US"/>
              </w:rPr>
              <w:t>有限公司</w:t>
            </w:r>
            <w:r w:rsidR="001C3E31" w:rsidRPr="001C3E31">
              <w:rPr>
                <w:rFonts w:hint="eastAsia"/>
                <w:lang w:val="en-US"/>
              </w:rPr>
              <w:t>（</w:t>
            </w:r>
            <w:r w:rsidR="001C3E31" w:rsidRPr="001C3E31">
              <w:rPr>
                <w:rFonts w:hint="eastAsia"/>
                <w:lang w:val="en-US"/>
              </w:rPr>
              <w:t>1/6</w:t>
            </w:r>
            <w:r w:rsidR="001C3E31" w:rsidRPr="001C3E31">
              <w:rPr>
                <w:rFonts w:hint="eastAsia"/>
                <w:lang w:val="en-US"/>
              </w:rPr>
              <w:t>单位）</w:t>
            </w:r>
          </w:p>
        </w:tc>
        <w:tc>
          <w:tcPr>
            <w:tcW w:w="1620" w:type="dxa"/>
            <w:tcBorders>
              <w:top w:val="single" w:sz="4" w:space="0" w:color="auto"/>
              <w:left w:val="single" w:sz="4" w:space="0" w:color="auto"/>
              <w:bottom w:val="single" w:sz="4" w:space="0" w:color="auto"/>
              <w:right w:val="single" w:sz="4" w:space="0" w:color="auto"/>
            </w:tcBorders>
            <w:hideMark/>
          </w:tcPr>
          <w:p w14:paraId="7114B633" w14:textId="7BDD9370" w:rsidR="00F8336A" w:rsidRPr="001C3E31" w:rsidRDefault="001C3E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US"/>
              </w:rPr>
            </w:pPr>
            <w:r>
              <w:rPr>
                <w:rFonts w:hint="eastAsia"/>
                <w:lang w:val="en-US"/>
              </w:rPr>
              <w:t>英国</w:t>
            </w:r>
          </w:p>
        </w:tc>
      </w:tr>
    </w:tbl>
    <w:p w14:paraId="0D8170F0" w14:textId="6BD29609" w:rsidR="001C3E31" w:rsidRDefault="001C3E31" w:rsidP="001C3E31">
      <w:pPr>
        <w:pStyle w:val="TabletitleBR"/>
        <w:spacing w:before="400"/>
        <w:rPr>
          <w:lang w:eastAsia="zh-CN"/>
        </w:rPr>
      </w:pPr>
      <w:r>
        <w:rPr>
          <w:rFonts w:hint="eastAsia"/>
          <w:lang w:eastAsia="zh-CN"/>
        </w:rPr>
        <w:t>退出的部门准成员</w:t>
      </w:r>
      <w:r>
        <w:rPr>
          <w:lang w:eastAsia="zh-CN"/>
        </w:rPr>
        <w:br/>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日至</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r>
        <w:rPr>
          <w:lang w:eastAsia="zh-CN"/>
        </w:rPr>
        <w:br/>
      </w:r>
      <w:r>
        <w:rPr>
          <w:rFonts w:hint="eastAsia"/>
          <w:b w:val="0"/>
          <w:bCs/>
          <w:lang w:eastAsia="zh-CN"/>
        </w:rPr>
        <w:t>（</w:t>
      </w:r>
      <w:r w:rsidR="0096280E">
        <w:rPr>
          <w:rFonts w:hint="eastAsia"/>
          <w:b w:val="0"/>
          <w:bCs/>
          <w:lang w:eastAsia="zh-CN"/>
        </w:rPr>
        <w:t>ITU-R</w:t>
      </w:r>
      <w:r>
        <w:rPr>
          <w:rFonts w:hint="eastAsia"/>
          <w:b w:val="0"/>
          <w:bCs/>
          <w:lang w:eastAsia="zh-CN"/>
        </w:rPr>
        <w:t>部门准成员）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1973"/>
        <w:gridCol w:w="2142"/>
        <w:gridCol w:w="2142"/>
      </w:tblGrid>
      <w:tr w:rsidR="001C3E31" w14:paraId="74F09A28" w14:textId="77777777" w:rsidTr="00B728D9">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AE980A7" w14:textId="6D203FAD" w:rsidR="001C3E31" w:rsidRPr="00B728D9" w:rsidRDefault="001C3E31">
            <w:pPr>
              <w:pStyle w:val="Tablehead"/>
              <w:rPr>
                <w:sz w:val="24"/>
                <w:szCs w:val="24"/>
              </w:rPr>
            </w:pPr>
            <w:r w:rsidRPr="00B728D9">
              <w:rPr>
                <w:rFonts w:hint="eastAsia"/>
                <w:sz w:val="24"/>
                <w:szCs w:val="24"/>
              </w:rPr>
              <w:t>部门准成员</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AF95F15" w14:textId="626EDCA2" w:rsidR="001C3E31" w:rsidRPr="00B728D9" w:rsidRDefault="001C3E31">
            <w:pPr>
              <w:pStyle w:val="Tablehead"/>
              <w:rPr>
                <w:sz w:val="24"/>
                <w:szCs w:val="24"/>
              </w:rPr>
            </w:pPr>
            <w:r w:rsidRPr="00B728D9">
              <w:rPr>
                <w:rFonts w:hint="eastAsia"/>
                <w:sz w:val="24"/>
                <w:szCs w:val="24"/>
              </w:rPr>
              <w:t>国家</w:t>
            </w:r>
          </w:p>
        </w:tc>
        <w:tc>
          <w:tcPr>
            <w:tcW w:w="2068" w:type="dxa"/>
            <w:tcBorders>
              <w:top w:val="single" w:sz="4" w:space="0" w:color="auto"/>
              <w:left w:val="single" w:sz="4" w:space="0" w:color="auto"/>
              <w:bottom w:val="single" w:sz="4" w:space="0" w:color="auto"/>
              <w:right w:val="single" w:sz="4" w:space="0" w:color="auto"/>
            </w:tcBorders>
            <w:hideMark/>
          </w:tcPr>
          <w:p w14:paraId="4BC18F5B" w14:textId="3FE63375" w:rsidR="001C3E31" w:rsidRPr="00B728D9" w:rsidRDefault="001C3E31">
            <w:pPr>
              <w:pStyle w:val="Tablehead"/>
              <w:rPr>
                <w:sz w:val="24"/>
                <w:szCs w:val="24"/>
              </w:rPr>
            </w:pPr>
            <w:r w:rsidRPr="00B728D9">
              <w:rPr>
                <w:rFonts w:hint="eastAsia"/>
                <w:sz w:val="24"/>
                <w:szCs w:val="24"/>
              </w:rPr>
              <w:t>退出生效日期</w:t>
            </w:r>
          </w:p>
        </w:tc>
        <w:tc>
          <w:tcPr>
            <w:tcW w:w="2068" w:type="dxa"/>
            <w:tcBorders>
              <w:top w:val="single" w:sz="4" w:space="0" w:color="auto"/>
              <w:left w:val="single" w:sz="4" w:space="0" w:color="auto"/>
              <w:bottom w:val="single" w:sz="4" w:space="0" w:color="auto"/>
              <w:right w:val="single" w:sz="4" w:space="0" w:color="auto"/>
            </w:tcBorders>
            <w:vAlign w:val="center"/>
            <w:hideMark/>
          </w:tcPr>
          <w:p w14:paraId="5BA57118" w14:textId="218B03DF" w:rsidR="001C3E31" w:rsidRPr="00B728D9" w:rsidRDefault="001C3E31">
            <w:pPr>
              <w:pStyle w:val="Tablehead"/>
              <w:rPr>
                <w:sz w:val="24"/>
                <w:szCs w:val="24"/>
              </w:rPr>
            </w:pPr>
            <w:r w:rsidRPr="00B728D9">
              <w:rPr>
                <w:rFonts w:hint="eastAsia"/>
                <w:sz w:val="24"/>
                <w:szCs w:val="24"/>
              </w:rPr>
              <w:t>理由</w:t>
            </w:r>
          </w:p>
        </w:tc>
      </w:tr>
      <w:tr w:rsidR="00F8336A" w14:paraId="28FC2875" w14:textId="77777777" w:rsidTr="00B728D9">
        <w:trPr>
          <w:jc w:val="center"/>
        </w:trPr>
        <w:tc>
          <w:tcPr>
            <w:tcW w:w="3256" w:type="dxa"/>
            <w:tcBorders>
              <w:top w:val="single" w:sz="4" w:space="0" w:color="auto"/>
              <w:left w:val="single" w:sz="4" w:space="0" w:color="auto"/>
              <w:bottom w:val="single" w:sz="4" w:space="0" w:color="auto"/>
              <w:right w:val="single" w:sz="4" w:space="0" w:color="auto"/>
            </w:tcBorders>
            <w:hideMark/>
          </w:tcPr>
          <w:p w14:paraId="4D56D4B6" w14:textId="0C0CBBB0" w:rsidR="00F8336A" w:rsidRPr="00B728D9" w:rsidRDefault="00F8336A" w:rsidP="00B728D9">
            <w:pPr>
              <w:pStyle w:val="Tabletext"/>
              <w:rPr>
                <w:rFonts w:asciiTheme="majorBidi" w:hAnsiTheme="majorBidi" w:cstheme="majorBidi"/>
                <w:sz w:val="24"/>
                <w:szCs w:val="24"/>
                <w:lang w:eastAsia="zh-CN"/>
              </w:rPr>
            </w:pPr>
            <w:r w:rsidRPr="00B728D9">
              <w:rPr>
                <w:sz w:val="24"/>
                <w:szCs w:val="24"/>
                <w:lang w:eastAsia="zh-CN"/>
              </w:rPr>
              <w:t xml:space="preserve">AURO </w:t>
            </w:r>
            <w:r w:rsidR="001C3E31" w:rsidRPr="00B728D9">
              <w:rPr>
                <w:rFonts w:hint="eastAsia"/>
                <w:sz w:val="24"/>
                <w:szCs w:val="24"/>
                <w:lang w:eastAsia="zh-CN"/>
              </w:rPr>
              <w:t>技术公司（</w:t>
            </w:r>
            <w:r w:rsidR="001C3E31" w:rsidRPr="00B728D9">
              <w:rPr>
                <w:rFonts w:hint="eastAsia"/>
                <w:sz w:val="24"/>
                <w:szCs w:val="24"/>
                <w:lang w:eastAsia="zh-CN"/>
              </w:rPr>
              <w:t>1/6</w:t>
            </w:r>
            <w:r w:rsidR="001C3E31" w:rsidRPr="00B728D9">
              <w:rPr>
                <w:rFonts w:hint="eastAsia"/>
                <w:sz w:val="24"/>
                <w:szCs w:val="24"/>
                <w:lang w:eastAsia="zh-CN"/>
              </w:rPr>
              <w:t>单位）</w:t>
            </w:r>
          </w:p>
        </w:tc>
        <w:tc>
          <w:tcPr>
            <w:tcW w:w="1905" w:type="dxa"/>
            <w:tcBorders>
              <w:top w:val="single" w:sz="4" w:space="0" w:color="auto"/>
              <w:left w:val="single" w:sz="4" w:space="0" w:color="auto"/>
              <w:bottom w:val="single" w:sz="4" w:space="0" w:color="auto"/>
              <w:right w:val="single" w:sz="4" w:space="0" w:color="auto"/>
            </w:tcBorders>
            <w:hideMark/>
          </w:tcPr>
          <w:p w14:paraId="172B1E6A" w14:textId="722205D1" w:rsidR="00F8336A" w:rsidRPr="00B728D9" w:rsidRDefault="001C3E31">
            <w:pPr>
              <w:pStyle w:val="Tabletext"/>
              <w:jc w:val="center"/>
              <w:rPr>
                <w:sz w:val="24"/>
                <w:szCs w:val="24"/>
              </w:rPr>
            </w:pPr>
            <w:r w:rsidRPr="00B728D9">
              <w:rPr>
                <w:rFonts w:hint="eastAsia"/>
                <w:sz w:val="24"/>
                <w:szCs w:val="24"/>
              </w:rPr>
              <w:t>比利时</w:t>
            </w:r>
          </w:p>
        </w:tc>
        <w:tc>
          <w:tcPr>
            <w:tcW w:w="2068" w:type="dxa"/>
            <w:tcBorders>
              <w:top w:val="single" w:sz="4" w:space="0" w:color="auto"/>
              <w:left w:val="single" w:sz="4" w:space="0" w:color="auto"/>
              <w:bottom w:val="single" w:sz="4" w:space="0" w:color="auto"/>
              <w:right w:val="single" w:sz="4" w:space="0" w:color="auto"/>
            </w:tcBorders>
            <w:hideMark/>
          </w:tcPr>
          <w:p w14:paraId="6C3A893E" w14:textId="77777777" w:rsidR="00F8336A" w:rsidRPr="00B728D9" w:rsidRDefault="00F8336A">
            <w:pPr>
              <w:pStyle w:val="Tabletext"/>
              <w:jc w:val="center"/>
              <w:rPr>
                <w:sz w:val="24"/>
                <w:szCs w:val="24"/>
              </w:rPr>
            </w:pPr>
            <w:r w:rsidRPr="00B728D9">
              <w:rPr>
                <w:sz w:val="24"/>
                <w:szCs w:val="24"/>
              </w:rPr>
              <w:t>29/05/2014</w:t>
            </w:r>
          </w:p>
        </w:tc>
        <w:tc>
          <w:tcPr>
            <w:tcW w:w="2068" w:type="dxa"/>
            <w:tcBorders>
              <w:top w:val="single" w:sz="4" w:space="0" w:color="auto"/>
              <w:left w:val="single" w:sz="4" w:space="0" w:color="auto"/>
              <w:bottom w:val="single" w:sz="4" w:space="0" w:color="auto"/>
              <w:right w:val="single" w:sz="4" w:space="0" w:color="auto"/>
            </w:tcBorders>
            <w:hideMark/>
          </w:tcPr>
          <w:p w14:paraId="1CB00D55" w14:textId="542F4A5C" w:rsidR="00F8336A" w:rsidRPr="00B728D9" w:rsidRDefault="001C3E31">
            <w:pPr>
              <w:pStyle w:val="Tabletext"/>
              <w:jc w:val="center"/>
              <w:rPr>
                <w:rFonts w:ascii="STKaiti" w:eastAsia="STKaiti" w:hAnsi="STKaiti"/>
                <w:sz w:val="24"/>
                <w:szCs w:val="24"/>
              </w:rPr>
            </w:pPr>
            <w:r w:rsidRPr="00B728D9">
              <w:rPr>
                <w:rFonts w:ascii="STKaiti" w:eastAsia="STKaiti" w:hAnsi="STKaiti" w:hint="eastAsia"/>
                <w:sz w:val="24"/>
                <w:szCs w:val="24"/>
              </w:rPr>
              <w:t>未提出理由</w:t>
            </w:r>
          </w:p>
        </w:tc>
      </w:tr>
      <w:tr w:rsidR="00F8336A" w14:paraId="3D825944" w14:textId="77777777" w:rsidTr="00B728D9">
        <w:trPr>
          <w:jc w:val="center"/>
        </w:trPr>
        <w:tc>
          <w:tcPr>
            <w:tcW w:w="3256" w:type="dxa"/>
            <w:tcBorders>
              <w:top w:val="single" w:sz="4" w:space="0" w:color="auto"/>
              <w:left w:val="single" w:sz="4" w:space="0" w:color="auto"/>
              <w:bottom w:val="single" w:sz="4" w:space="0" w:color="auto"/>
              <w:right w:val="single" w:sz="4" w:space="0" w:color="auto"/>
            </w:tcBorders>
            <w:hideMark/>
          </w:tcPr>
          <w:p w14:paraId="6CA8DB48" w14:textId="7CF1701C" w:rsidR="00F8336A" w:rsidRPr="00B728D9" w:rsidRDefault="00BA7BB3">
            <w:pPr>
              <w:pStyle w:val="Tabletext"/>
              <w:rPr>
                <w:sz w:val="24"/>
                <w:szCs w:val="24"/>
              </w:rPr>
            </w:pPr>
            <w:r w:rsidRPr="00B728D9">
              <w:rPr>
                <w:sz w:val="24"/>
                <w:szCs w:val="24"/>
              </w:rPr>
              <w:t>7Layers</w:t>
            </w:r>
            <w:r w:rsidRPr="00B728D9">
              <w:rPr>
                <w:rFonts w:hint="eastAsia"/>
                <w:sz w:val="24"/>
                <w:szCs w:val="24"/>
              </w:rPr>
              <w:t>股份公司</w:t>
            </w:r>
            <w:r w:rsidR="001C3E31" w:rsidRPr="00B728D9">
              <w:rPr>
                <w:rFonts w:hint="eastAsia"/>
                <w:sz w:val="24"/>
                <w:szCs w:val="24"/>
              </w:rPr>
              <w:t>（</w:t>
            </w:r>
            <w:r w:rsidR="001C3E31" w:rsidRPr="00B728D9">
              <w:rPr>
                <w:rFonts w:hint="eastAsia"/>
                <w:sz w:val="24"/>
                <w:szCs w:val="24"/>
              </w:rPr>
              <w:t>1/6</w:t>
            </w:r>
            <w:r w:rsidR="001C3E31" w:rsidRPr="00B728D9">
              <w:rPr>
                <w:rFonts w:hint="eastAsia"/>
                <w:sz w:val="24"/>
                <w:szCs w:val="24"/>
              </w:rPr>
              <w:t>单位）</w:t>
            </w:r>
          </w:p>
        </w:tc>
        <w:tc>
          <w:tcPr>
            <w:tcW w:w="1905" w:type="dxa"/>
            <w:tcBorders>
              <w:top w:val="single" w:sz="4" w:space="0" w:color="auto"/>
              <w:left w:val="single" w:sz="4" w:space="0" w:color="auto"/>
              <w:bottom w:val="single" w:sz="4" w:space="0" w:color="auto"/>
              <w:right w:val="single" w:sz="4" w:space="0" w:color="auto"/>
            </w:tcBorders>
            <w:hideMark/>
          </w:tcPr>
          <w:p w14:paraId="24F13DA3" w14:textId="3EB9C4B3" w:rsidR="00F8336A" w:rsidRPr="00B728D9" w:rsidRDefault="001C3E31">
            <w:pPr>
              <w:pStyle w:val="Tabletext"/>
              <w:jc w:val="center"/>
              <w:rPr>
                <w:sz w:val="24"/>
                <w:szCs w:val="24"/>
              </w:rPr>
            </w:pPr>
            <w:r w:rsidRPr="00B728D9">
              <w:rPr>
                <w:rFonts w:hint="eastAsia"/>
                <w:sz w:val="24"/>
                <w:szCs w:val="24"/>
              </w:rPr>
              <w:t>德国</w:t>
            </w:r>
          </w:p>
        </w:tc>
        <w:tc>
          <w:tcPr>
            <w:tcW w:w="2068" w:type="dxa"/>
            <w:tcBorders>
              <w:top w:val="single" w:sz="4" w:space="0" w:color="auto"/>
              <w:left w:val="single" w:sz="4" w:space="0" w:color="auto"/>
              <w:bottom w:val="single" w:sz="4" w:space="0" w:color="auto"/>
              <w:right w:val="single" w:sz="4" w:space="0" w:color="auto"/>
            </w:tcBorders>
            <w:hideMark/>
          </w:tcPr>
          <w:p w14:paraId="55D66005" w14:textId="77777777" w:rsidR="00F8336A" w:rsidRPr="00B728D9" w:rsidRDefault="00F8336A">
            <w:pPr>
              <w:pStyle w:val="Tabletext"/>
              <w:jc w:val="center"/>
              <w:rPr>
                <w:sz w:val="24"/>
                <w:szCs w:val="24"/>
              </w:rPr>
            </w:pPr>
            <w:r w:rsidRPr="00B728D9">
              <w:rPr>
                <w:sz w:val="24"/>
                <w:szCs w:val="24"/>
              </w:rPr>
              <w:t>12/06/2014</w:t>
            </w:r>
          </w:p>
        </w:tc>
        <w:tc>
          <w:tcPr>
            <w:tcW w:w="2068" w:type="dxa"/>
            <w:tcBorders>
              <w:top w:val="single" w:sz="4" w:space="0" w:color="auto"/>
              <w:left w:val="single" w:sz="4" w:space="0" w:color="auto"/>
              <w:bottom w:val="single" w:sz="4" w:space="0" w:color="auto"/>
              <w:right w:val="single" w:sz="4" w:space="0" w:color="auto"/>
            </w:tcBorders>
            <w:hideMark/>
          </w:tcPr>
          <w:p w14:paraId="1C2E7670" w14:textId="55A69532" w:rsidR="00F8336A" w:rsidRPr="00B728D9" w:rsidRDefault="001C3E31">
            <w:pPr>
              <w:pStyle w:val="Tabletext"/>
              <w:jc w:val="center"/>
              <w:rPr>
                <w:rFonts w:ascii="STKaiti" w:eastAsia="STKaiti" w:hAnsi="STKaiti"/>
                <w:sz w:val="24"/>
                <w:szCs w:val="24"/>
              </w:rPr>
            </w:pPr>
            <w:r w:rsidRPr="00B728D9">
              <w:rPr>
                <w:rFonts w:ascii="STKaiti" w:eastAsia="STKaiti" w:hAnsi="STKaiti" w:hint="eastAsia"/>
                <w:sz w:val="24"/>
                <w:szCs w:val="24"/>
              </w:rPr>
              <w:t>结构性变化</w:t>
            </w:r>
          </w:p>
        </w:tc>
      </w:tr>
    </w:tbl>
    <w:p w14:paraId="49C7632A" w14:textId="77777777" w:rsidR="00F8336A" w:rsidRDefault="00F8336A" w:rsidP="00F8336A">
      <w:pPr>
        <w:tabs>
          <w:tab w:val="left" w:pos="720"/>
        </w:tabs>
        <w:overflowPunct/>
        <w:autoSpaceDE/>
        <w:adjustRightInd/>
        <w:spacing w:before="0"/>
        <w:rPr>
          <w:b/>
        </w:rPr>
      </w:pPr>
      <w:r>
        <w:br w:type="page"/>
      </w:r>
    </w:p>
    <w:p w14:paraId="01340BFE" w14:textId="1E3E0D25" w:rsidR="00F8336A" w:rsidRDefault="00F8336A" w:rsidP="008C35C6">
      <w:pPr>
        <w:pStyle w:val="Headingb"/>
        <w:rPr>
          <w:lang w:eastAsia="zh-CN"/>
        </w:rPr>
      </w:pPr>
      <w:r>
        <w:rPr>
          <w:lang w:eastAsia="zh-CN"/>
        </w:rPr>
        <w:lastRenderedPageBreak/>
        <w:t>C</w:t>
      </w:r>
      <w:r>
        <w:rPr>
          <w:lang w:eastAsia="zh-CN"/>
        </w:rPr>
        <w:tab/>
      </w:r>
      <w:r w:rsidR="00BA7BB3">
        <w:rPr>
          <w:rFonts w:hint="eastAsia"/>
          <w:lang w:eastAsia="zh-CN"/>
        </w:rPr>
        <w:t>学术成员</w:t>
      </w:r>
    </w:p>
    <w:p w14:paraId="1B1104CD" w14:textId="5F88FB71" w:rsidR="00BA7BB3" w:rsidRDefault="005A59EA" w:rsidP="00B728D9">
      <w:pPr>
        <w:ind w:firstLineChars="200" w:firstLine="480"/>
        <w:rPr>
          <w:lang w:eastAsia="zh-CN"/>
        </w:rPr>
      </w:pPr>
      <w:r>
        <w:rPr>
          <w:rFonts w:hint="eastAsia"/>
          <w:lang w:eastAsia="zh-CN"/>
        </w:rPr>
        <w:t>下表</w:t>
      </w:r>
      <w:r w:rsidR="00BA7BB3">
        <w:rPr>
          <w:rFonts w:hint="eastAsia"/>
          <w:lang w:eastAsia="zh-CN"/>
        </w:rPr>
        <w:t>中给出了</w:t>
      </w:r>
      <w:r w:rsidR="00BA7BB3">
        <w:rPr>
          <w:rFonts w:hint="eastAsia"/>
          <w:lang w:eastAsia="zh-CN"/>
        </w:rPr>
        <w:t>2014</w:t>
      </w:r>
      <w:r w:rsidR="00BA7BB3">
        <w:rPr>
          <w:rFonts w:hint="eastAsia"/>
          <w:lang w:eastAsia="zh-CN"/>
        </w:rPr>
        <w:t>年</w:t>
      </w:r>
      <w:r w:rsidR="00BA7BB3">
        <w:rPr>
          <w:rFonts w:hint="eastAsia"/>
          <w:lang w:eastAsia="zh-CN"/>
        </w:rPr>
        <w:t>4</w:t>
      </w:r>
      <w:r w:rsidR="00BA7BB3">
        <w:rPr>
          <w:rFonts w:hint="eastAsia"/>
          <w:lang w:eastAsia="zh-CN"/>
        </w:rPr>
        <w:t>月</w:t>
      </w:r>
      <w:r w:rsidR="00BA7BB3">
        <w:rPr>
          <w:rFonts w:hint="eastAsia"/>
          <w:lang w:eastAsia="zh-CN"/>
        </w:rPr>
        <w:t>1</w:t>
      </w:r>
      <w:r w:rsidR="00BA7BB3" w:rsidRPr="003A246D">
        <w:rPr>
          <w:rFonts w:hint="eastAsia"/>
          <w:lang w:eastAsia="zh-CN"/>
        </w:rPr>
        <w:t>日至</w:t>
      </w:r>
      <w:r w:rsidR="00BA7BB3" w:rsidRPr="003A246D">
        <w:rPr>
          <w:rFonts w:hint="eastAsia"/>
          <w:lang w:eastAsia="zh-CN"/>
        </w:rPr>
        <w:t>2015</w:t>
      </w:r>
      <w:r w:rsidR="00BA7BB3" w:rsidRPr="003A246D">
        <w:rPr>
          <w:rFonts w:hint="eastAsia"/>
          <w:lang w:eastAsia="zh-CN"/>
        </w:rPr>
        <w:t>年</w:t>
      </w:r>
      <w:r w:rsidR="00BA7BB3" w:rsidRPr="003A246D">
        <w:rPr>
          <w:rFonts w:hint="eastAsia"/>
          <w:lang w:eastAsia="zh-CN"/>
        </w:rPr>
        <w:t>3</w:t>
      </w:r>
      <w:r w:rsidR="00BA7BB3" w:rsidRPr="003A246D">
        <w:rPr>
          <w:rFonts w:hint="eastAsia"/>
          <w:lang w:eastAsia="zh-CN"/>
        </w:rPr>
        <w:t>月</w:t>
      </w:r>
      <w:r w:rsidR="00BA7BB3" w:rsidRPr="003A246D">
        <w:rPr>
          <w:rFonts w:hint="eastAsia"/>
          <w:lang w:eastAsia="zh-CN"/>
        </w:rPr>
        <w:t>31</w:t>
      </w:r>
      <w:r w:rsidR="00BA7BB3" w:rsidRPr="003A246D">
        <w:rPr>
          <w:rFonts w:hint="eastAsia"/>
          <w:lang w:eastAsia="zh-CN"/>
        </w:rPr>
        <w:t>日之间</w:t>
      </w:r>
      <w:r w:rsidR="0096280E">
        <w:rPr>
          <w:rFonts w:hint="eastAsia"/>
          <w:lang w:eastAsia="zh-CN"/>
        </w:rPr>
        <w:t>ITU-R</w:t>
      </w:r>
      <w:r w:rsidR="00BA7BB3">
        <w:rPr>
          <w:rFonts w:hint="eastAsia"/>
          <w:lang w:eastAsia="zh-CN"/>
        </w:rPr>
        <w:t>学术</w:t>
      </w:r>
      <w:r w:rsidR="00BA7BB3" w:rsidRPr="003A246D">
        <w:rPr>
          <w:rFonts w:hint="eastAsia"/>
          <w:lang w:eastAsia="zh-CN"/>
        </w:rPr>
        <w:t>成员的变化情况，其中有</w:t>
      </w:r>
      <w:r w:rsidR="00BA7BB3" w:rsidRPr="008C35C6">
        <w:rPr>
          <w:rFonts w:hint="eastAsia"/>
          <w:b/>
          <w:bCs/>
          <w:lang w:eastAsia="zh-CN"/>
        </w:rPr>
        <w:t>21</w:t>
      </w:r>
      <w:r w:rsidR="00BA7BB3" w:rsidRPr="003A246D">
        <w:rPr>
          <w:rFonts w:hint="eastAsia"/>
          <w:lang w:eastAsia="zh-CN"/>
        </w:rPr>
        <w:t>个新加入的</w:t>
      </w:r>
      <w:r w:rsidR="00BA7BB3">
        <w:rPr>
          <w:rFonts w:hint="eastAsia"/>
          <w:lang w:eastAsia="zh-CN"/>
        </w:rPr>
        <w:t>学术</w:t>
      </w:r>
      <w:r w:rsidR="00BA7BB3" w:rsidRPr="003A246D">
        <w:rPr>
          <w:rFonts w:hint="eastAsia"/>
          <w:lang w:eastAsia="zh-CN"/>
        </w:rPr>
        <w:t>成员</w:t>
      </w:r>
      <w:r w:rsidR="00BA7BB3">
        <w:rPr>
          <w:rFonts w:hint="eastAsia"/>
          <w:lang w:eastAsia="zh-CN"/>
        </w:rPr>
        <w:t>，没有退出的学术成员。</w:t>
      </w:r>
    </w:p>
    <w:p w14:paraId="17012304" w14:textId="77777777" w:rsidR="00F8336A" w:rsidRDefault="00F8336A" w:rsidP="00F8336A">
      <w:pPr>
        <w:rPr>
          <w:lang w:eastAsia="zh-CN"/>
        </w:rPr>
      </w:pPr>
    </w:p>
    <w:tbl>
      <w:tblPr>
        <w:tblW w:w="8200" w:type="dxa"/>
        <w:jc w:val="center"/>
        <w:tblLook w:val="04A0" w:firstRow="1" w:lastRow="0" w:firstColumn="1" w:lastColumn="0" w:noHBand="0" w:noVBand="1"/>
      </w:tblPr>
      <w:tblGrid>
        <w:gridCol w:w="1575"/>
        <w:gridCol w:w="1325"/>
        <w:gridCol w:w="1325"/>
        <w:gridCol w:w="1325"/>
        <w:gridCol w:w="1325"/>
        <w:gridCol w:w="1325"/>
      </w:tblGrid>
      <w:tr w:rsidR="00F8336A" w14:paraId="6B7039FC" w14:textId="77777777" w:rsidTr="00F8336A">
        <w:trPr>
          <w:trHeight w:val="315"/>
          <w:jc w:val="center"/>
        </w:trPr>
        <w:tc>
          <w:tcPr>
            <w:tcW w:w="8200" w:type="dxa"/>
            <w:gridSpan w:val="6"/>
            <w:tcBorders>
              <w:top w:val="single" w:sz="4" w:space="0" w:color="auto"/>
              <w:left w:val="single" w:sz="4" w:space="0" w:color="auto"/>
              <w:bottom w:val="single" w:sz="4" w:space="0" w:color="auto"/>
              <w:right w:val="single" w:sz="4" w:space="0" w:color="auto"/>
            </w:tcBorders>
            <w:shd w:val="clear" w:color="auto" w:fill="FCE4D6"/>
            <w:noWrap/>
            <w:vAlign w:val="bottom"/>
            <w:hideMark/>
          </w:tcPr>
          <w:p w14:paraId="21A8FFF6" w14:textId="7542A2A7" w:rsidR="00F8336A" w:rsidRDefault="00BA7BB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Pr>
                <w:rFonts w:hint="eastAsia"/>
                <w:b/>
                <w:sz w:val="22"/>
                <w:lang w:val="en-US" w:eastAsia="zh-CN"/>
              </w:rPr>
              <w:t>学术成员</w:t>
            </w:r>
          </w:p>
        </w:tc>
      </w:tr>
      <w:tr w:rsidR="00F8336A" w14:paraId="5AE14608" w14:textId="77777777" w:rsidTr="00F8336A">
        <w:trPr>
          <w:trHeight w:val="330"/>
          <w:jc w:val="center"/>
        </w:trPr>
        <w:tc>
          <w:tcPr>
            <w:tcW w:w="157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B6D6C89" w14:textId="77777777" w:rsidR="00F8336A" w:rsidRDefault="00F83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4"/>
                <w:lang w:val="en-US" w:eastAsia="zh-CN"/>
              </w:rPr>
            </w:pPr>
            <w:r>
              <w:rPr>
                <w:sz w:val="22"/>
                <w:szCs w:val="24"/>
                <w:lang w:val="en-US" w:eastAsia="zh-CN"/>
              </w:rPr>
              <w:t xml:space="preserve"> </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FE9A481" w14:textId="4D2E807A" w:rsidR="00F8336A" w:rsidRDefault="000D1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Pr>
                <w:b/>
                <w:sz w:val="22"/>
                <w:lang w:val="en-US" w:eastAsia="zh-CN"/>
              </w:rPr>
              <w:t>01/04/201</w:t>
            </w:r>
            <w:r>
              <w:rPr>
                <w:rFonts w:hint="eastAsia"/>
                <w:b/>
                <w:sz w:val="22"/>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158AF73" w14:textId="36CF0AF0" w:rsidR="00F8336A" w:rsidRDefault="000D1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30/06/201</w:t>
            </w:r>
            <w:r>
              <w:rPr>
                <w:rFonts w:hint="eastAsia"/>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24F864D" w14:textId="37573537" w:rsidR="00F8336A" w:rsidRDefault="000D1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30/09/201</w:t>
            </w:r>
            <w:r>
              <w:rPr>
                <w:rFonts w:hint="eastAsia"/>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7FE0024D" w14:textId="6C99344E" w:rsidR="00F8336A" w:rsidRDefault="000D1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31/12/201</w:t>
            </w:r>
            <w:r>
              <w:rPr>
                <w:rFonts w:hint="eastAsia"/>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FC53078" w14:textId="77777777" w:rsidR="00F8336A" w:rsidRDefault="00F83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Pr>
                <w:b/>
                <w:sz w:val="22"/>
                <w:szCs w:val="24"/>
                <w:lang w:val="en-US" w:eastAsia="zh-CN"/>
              </w:rPr>
              <w:t>31/03/2015</w:t>
            </w:r>
          </w:p>
        </w:tc>
      </w:tr>
      <w:tr w:rsidR="00BA7BB3" w14:paraId="29DB47A4" w14:textId="77777777" w:rsidTr="00F8336A">
        <w:trPr>
          <w:trHeight w:val="315"/>
          <w:jc w:val="center"/>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0F4883F7" w14:textId="52ED368D"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val="en-US" w:eastAsia="zh-CN"/>
              </w:rPr>
            </w:pPr>
            <w:r w:rsidRPr="001C3E31">
              <w:rPr>
                <w:rFonts w:ascii="STKaiti" w:eastAsia="STKaiti" w:hAnsi="STKaiti" w:hint="eastAsia"/>
                <w:b/>
                <w:bCs/>
                <w:iCs/>
                <w:sz w:val="22"/>
                <w:lang w:val="en-US" w:eastAsia="zh-CN"/>
              </w:rPr>
              <w:t>现有</w:t>
            </w:r>
          </w:p>
        </w:tc>
        <w:tc>
          <w:tcPr>
            <w:tcW w:w="1325" w:type="dxa"/>
            <w:vMerge w:val="restart"/>
            <w:tcBorders>
              <w:top w:val="single" w:sz="4" w:space="0" w:color="auto"/>
              <w:left w:val="single" w:sz="4" w:space="0" w:color="auto"/>
              <w:bottom w:val="single" w:sz="4" w:space="0" w:color="auto"/>
              <w:right w:val="single" w:sz="4" w:space="0" w:color="auto"/>
            </w:tcBorders>
            <w:noWrap/>
            <w:vAlign w:val="bottom"/>
            <w:hideMark/>
          </w:tcPr>
          <w:p w14:paraId="6BFB5326"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Pr>
                <w:sz w:val="22"/>
                <w:lang w:val="en-US" w:eastAsia="zh-CN"/>
              </w:rPr>
              <w:t> </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23B1D064"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77946245"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128AD805"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25</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738E0178"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31</w:t>
            </w:r>
          </w:p>
        </w:tc>
      </w:tr>
      <w:tr w:rsidR="00BA7BB3" w14:paraId="5C793B0F" w14:textId="77777777" w:rsidTr="00F8336A">
        <w:trPr>
          <w:trHeight w:val="300"/>
          <w:jc w:val="center"/>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5C58198C" w14:textId="091A28BD"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val="en-US" w:eastAsia="zh-CN"/>
              </w:rPr>
            </w:pPr>
            <w:r w:rsidRPr="001C3E31">
              <w:rPr>
                <w:rFonts w:ascii="STKaiti" w:eastAsia="STKaiti" w:hAnsi="STKaiti" w:hint="eastAsia"/>
                <w:b/>
                <w:bCs/>
                <w:iCs/>
                <w:sz w:val="22"/>
                <w:lang w:val="en-US" w:eastAsia="zh-CN"/>
              </w:rPr>
              <w:t>新增</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8E7D3" w14:textId="77777777" w:rsidR="00BA7BB3" w:rsidRDefault="00BA7BB3">
            <w:pPr>
              <w:tabs>
                <w:tab w:val="clear" w:pos="794"/>
                <w:tab w:val="clear" w:pos="1191"/>
                <w:tab w:val="clear" w:pos="1588"/>
                <w:tab w:val="clear" w:pos="1985"/>
              </w:tabs>
              <w:overflowPunct/>
              <w:autoSpaceDE/>
              <w:autoSpaceDN/>
              <w:adjustRightInd/>
              <w:spacing w:before="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2E426CEF"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4559DA26"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2312CF07"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6</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239D169D"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5</w:t>
            </w:r>
          </w:p>
        </w:tc>
      </w:tr>
      <w:tr w:rsidR="00BA7BB3" w14:paraId="0E9F00C1" w14:textId="77777777" w:rsidTr="00F8336A">
        <w:trPr>
          <w:trHeight w:val="300"/>
          <w:jc w:val="center"/>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31DB86DE" w14:textId="5C36AEAA"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val="en-US" w:eastAsia="zh-CN"/>
              </w:rPr>
            </w:pPr>
            <w:r w:rsidRPr="001C3E31">
              <w:rPr>
                <w:rFonts w:ascii="STKaiti" w:eastAsia="STKaiti" w:hAnsi="STKaiti" w:hint="eastAsia"/>
                <w:b/>
                <w:bCs/>
                <w:iCs/>
                <w:sz w:val="22"/>
                <w:lang w:val="en-US" w:eastAsia="zh-CN"/>
              </w:rPr>
              <w:t>退出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B303" w14:textId="77777777" w:rsidR="00BA7BB3" w:rsidRDefault="00BA7BB3">
            <w:pPr>
              <w:tabs>
                <w:tab w:val="clear" w:pos="794"/>
                <w:tab w:val="clear" w:pos="1191"/>
                <w:tab w:val="clear" w:pos="1588"/>
                <w:tab w:val="clear" w:pos="1985"/>
              </w:tabs>
              <w:overflowPunct/>
              <w:autoSpaceDE/>
              <w:autoSpaceDN/>
              <w:adjustRightInd/>
              <w:spacing w:before="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00CD550F"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6044C131"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48B45D1A"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noWrap/>
            <w:vAlign w:val="bottom"/>
            <w:hideMark/>
          </w:tcPr>
          <w:p w14:paraId="4A648DC1"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r>
      <w:tr w:rsidR="00BA7BB3" w14:paraId="35209994" w14:textId="77777777" w:rsidTr="00F8336A">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4ECA536" w14:textId="3EFD4D4F"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rFonts w:hint="eastAsia"/>
                <w:b/>
                <w:bCs/>
                <w:sz w:val="22"/>
                <w:lang w:val="en-US" w:eastAsia="zh-CN"/>
              </w:rPr>
              <w:t>合计</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58ACBD5"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8BA5B3C"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04AD0C1"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25</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13772A7"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31</w:t>
            </w:r>
          </w:p>
        </w:tc>
        <w:tc>
          <w:tcPr>
            <w:tcW w:w="132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73631C8" w14:textId="77777777" w:rsidR="00BA7BB3" w:rsidRDefault="00BA7B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36</w:t>
            </w:r>
          </w:p>
        </w:tc>
      </w:tr>
    </w:tbl>
    <w:p w14:paraId="1538DD3B" w14:textId="77777777" w:rsidR="00F8336A" w:rsidRDefault="00F8336A" w:rsidP="00F8336A"/>
    <w:p w14:paraId="418BD110" w14:textId="0692C764" w:rsidR="00F8336A" w:rsidRDefault="00BA7BB3" w:rsidP="0052504B">
      <w:pPr>
        <w:pStyle w:val="TabletitleBR"/>
        <w:rPr>
          <w:lang w:eastAsia="zh-CN"/>
        </w:rPr>
      </w:pPr>
      <w:r>
        <w:rPr>
          <w:rFonts w:hint="eastAsia"/>
          <w:lang w:eastAsia="zh-CN"/>
        </w:rPr>
        <w:t>新学术成员</w:t>
      </w:r>
      <w:r>
        <w:rPr>
          <w:lang w:eastAsia="zh-CN"/>
        </w:rPr>
        <w:br/>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日至</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r>
        <w:rPr>
          <w:lang w:eastAsia="zh-CN"/>
        </w:rPr>
        <w:br/>
      </w:r>
      <w:r>
        <w:rPr>
          <w:rFonts w:hint="eastAsia"/>
          <w:b w:val="0"/>
          <w:bCs/>
          <w:lang w:eastAsia="zh-CN"/>
        </w:rPr>
        <w:t>（</w:t>
      </w:r>
      <w:r w:rsidR="0096280E">
        <w:rPr>
          <w:rFonts w:hint="eastAsia"/>
          <w:b w:val="0"/>
          <w:bCs/>
          <w:lang w:eastAsia="zh-CN"/>
        </w:rPr>
        <w:t>ITU-R</w:t>
      </w:r>
      <w:r>
        <w:rPr>
          <w:rFonts w:hint="eastAsia"/>
          <w:b w:val="0"/>
          <w:bCs/>
          <w:lang w:eastAsia="zh-CN"/>
        </w:rPr>
        <w:t>学术成员）</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478"/>
      </w:tblGrid>
      <w:tr w:rsidR="00F8336A" w14:paraId="732D7F71" w14:textId="77777777" w:rsidTr="00F8336A">
        <w:trPr>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2BE0283B" w14:textId="77777777" w:rsidR="00F8336A" w:rsidRDefault="00604895">
            <w:pPr>
              <w:pStyle w:val="Tablehead"/>
            </w:pPr>
            <w:r>
              <w:rPr>
                <w:rFonts w:hint="eastAsia"/>
                <w:lang w:eastAsia="zh-CN"/>
              </w:rPr>
              <w:t>学术成员</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1743BF8" w14:textId="77777777" w:rsidR="00F8336A" w:rsidRDefault="00604895">
            <w:pPr>
              <w:pStyle w:val="Tablehead"/>
            </w:pPr>
            <w:r>
              <w:rPr>
                <w:rFonts w:hint="eastAsia"/>
                <w:lang w:eastAsia="zh-CN"/>
              </w:rPr>
              <w:t>国家</w:t>
            </w:r>
          </w:p>
        </w:tc>
      </w:tr>
      <w:tr w:rsidR="00F8336A" w14:paraId="2DA36401"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337F16E6" w14:textId="6720A592" w:rsidR="00F8336A" w:rsidRDefault="00D57900" w:rsidP="008C35C6">
            <w:pPr>
              <w:pStyle w:val="Tabletext"/>
              <w:rPr>
                <w:lang w:eastAsia="zh-CN"/>
              </w:rPr>
            </w:pPr>
            <w:r>
              <w:rPr>
                <w:rFonts w:hint="eastAsia"/>
                <w:lang w:val="es-ES_tradnl" w:eastAsia="zh-CN"/>
              </w:rPr>
              <w:t>布宜诺斯艾利斯大学、圣路易斯大学、</w:t>
            </w:r>
            <w:r w:rsidR="00F8336A">
              <w:rPr>
                <w:lang w:val="es-ES_tradnl" w:eastAsia="zh-CN"/>
              </w:rPr>
              <w:t>Arturo Jauretche</w:t>
            </w:r>
            <w:r>
              <w:rPr>
                <w:rFonts w:hint="eastAsia"/>
                <w:lang w:val="es-ES_tradnl" w:eastAsia="zh-CN"/>
              </w:rPr>
              <w:t>国立大学、国立南方大学</w:t>
            </w:r>
            <w:r w:rsidR="008C35C6">
              <w:rPr>
                <w:rFonts w:hint="eastAsia"/>
                <w:lang w:val="es-ES_tradnl" w:eastAsia="zh-CN"/>
              </w:rPr>
              <w:t>、</w:t>
            </w:r>
            <w:r>
              <w:rPr>
                <w:rFonts w:hint="eastAsia"/>
                <w:lang w:val="es-ES_tradnl" w:eastAsia="zh-CN"/>
              </w:rPr>
              <w:t>科尔多巴国立大学、国立工业技术学院、</w:t>
            </w:r>
            <w:r w:rsidR="00F8336A">
              <w:rPr>
                <w:lang w:val="es-ES_tradnl" w:eastAsia="zh-CN"/>
              </w:rPr>
              <w:t>Matanza</w:t>
            </w:r>
            <w:r>
              <w:rPr>
                <w:rFonts w:hint="eastAsia"/>
                <w:lang w:val="es-ES_tradnl" w:eastAsia="zh-CN"/>
              </w:rPr>
              <w:t>国立学院、</w:t>
            </w:r>
            <w:r w:rsidRPr="00D57900">
              <w:rPr>
                <w:lang w:val="es-ES_tradnl" w:eastAsia="zh-CN"/>
              </w:rPr>
              <w:t>拉普拉塔大学</w:t>
            </w:r>
            <w:r>
              <w:rPr>
                <w:rFonts w:hint="eastAsia"/>
                <w:lang w:val="es-ES_tradnl" w:eastAsia="zh-CN"/>
              </w:rPr>
              <w:t>、国立技术大学（每所大学</w:t>
            </w:r>
            <w:r w:rsidR="00F8336A">
              <w:rPr>
                <w:lang w:val="es-ES_tradnl" w:eastAsia="zh-CN"/>
              </w:rPr>
              <w:t>1/32</w:t>
            </w:r>
            <w:r w:rsidR="001E0E51">
              <w:rPr>
                <w:lang w:val="es-ES_tradnl" w:eastAsia="zh-CN"/>
              </w:rPr>
              <w:t>单位</w:t>
            </w:r>
            <w:r>
              <w:rPr>
                <w:rFonts w:hint="eastAsia"/>
                <w:lang w:val="es-ES_tradnl" w:eastAsia="zh-CN"/>
              </w:rPr>
              <w:t>）。共</w:t>
            </w:r>
            <w:r>
              <w:rPr>
                <w:rFonts w:hint="eastAsia"/>
                <w:lang w:val="es-ES_tradnl" w:eastAsia="zh-CN"/>
              </w:rPr>
              <w:t>9</w:t>
            </w:r>
            <w:r>
              <w:rPr>
                <w:rFonts w:hint="eastAsia"/>
                <w:lang w:val="es-ES_tradnl" w:eastAsia="zh-CN"/>
              </w:rPr>
              <w:t>所大学</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D9E5158" w14:textId="17228239" w:rsidR="00F8336A" w:rsidRDefault="001E0E51">
            <w:pPr>
              <w:pStyle w:val="Tabletext"/>
            </w:pPr>
            <w:r>
              <w:rPr>
                <w:rFonts w:hint="eastAsia"/>
                <w:lang w:eastAsia="zh-CN"/>
              </w:rPr>
              <w:t>阿根廷</w:t>
            </w:r>
          </w:p>
        </w:tc>
      </w:tr>
      <w:tr w:rsidR="00F8336A" w14:paraId="53FAA2E6"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70403554" w14:textId="64602710" w:rsidR="00F8336A" w:rsidRDefault="00FA7284">
            <w:pPr>
              <w:pStyle w:val="Tabletext"/>
              <w:rPr>
                <w:lang w:eastAsia="zh-CN"/>
              </w:rPr>
            </w:pPr>
            <w:r w:rsidRPr="00FA7284">
              <w:rPr>
                <w:rFonts w:hint="eastAsia"/>
                <w:lang w:eastAsia="zh-CN"/>
              </w:rPr>
              <w:t>卑尔根大学学院</w:t>
            </w:r>
            <w:r>
              <w:rPr>
                <w:rFonts w:hint="eastAsia"/>
                <w:lang w:eastAsia="zh-CN"/>
              </w:rPr>
              <w:t>（</w:t>
            </w:r>
            <w:r>
              <w:rPr>
                <w:lang w:eastAsia="zh-CN"/>
              </w:rPr>
              <w:t>1/16</w:t>
            </w:r>
            <w:r w:rsidR="001E0E51">
              <w:rPr>
                <w:lang w:eastAsia="zh-CN"/>
              </w:rPr>
              <w:t>单位</w:t>
            </w:r>
            <w:r>
              <w:rPr>
                <w:rFonts w:hint="eastAsia"/>
                <w:lang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A4AD5D8" w14:textId="77777777" w:rsidR="00F8336A" w:rsidRDefault="00FA7284" w:rsidP="00FA7284">
            <w:pPr>
              <w:pStyle w:val="Tabletext"/>
            </w:pPr>
            <w:r w:rsidRPr="00FA7284">
              <w:rPr>
                <w:rFonts w:hint="eastAsia"/>
                <w:lang w:eastAsia="zh-CN"/>
              </w:rPr>
              <w:t>挪威</w:t>
            </w:r>
          </w:p>
        </w:tc>
      </w:tr>
      <w:tr w:rsidR="00F8336A" w14:paraId="781D0C18"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51482CD1" w14:textId="1CBA27A6" w:rsidR="00F8336A" w:rsidRPr="00411ADB" w:rsidRDefault="00FA7284">
            <w:pPr>
              <w:pStyle w:val="Tabletext"/>
              <w:rPr>
                <w:lang w:val="fr-FR"/>
              </w:rPr>
            </w:pPr>
            <w:r>
              <w:rPr>
                <w:rFonts w:hint="eastAsia"/>
                <w:lang w:val="fr-FR" w:eastAsia="zh-CN"/>
              </w:rPr>
              <w:t>日内瓦大学</w:t>
            </w:r>
            <w:r>
              <w:rPr>
                <w:rFonts w:hint="eastAsia"/>
                <w:lang w:eastAsia="zh-CN"/>
              </w:rPr>
              <w:t>（</w:t>
            </w:r>
            <w:r>
              <w:rPr>
                <w:lang w:eastAsia="zh-CN"/>
              </w:rPr>
              <w:t>1/16</w:t>
            </w:r>
            <w:r w:rsidR="001E0E51">
              <w:rPr>
                <w:lang w:eastAsia="zh-CN"/>
              </w:rPr>
              <w:t>单位</w:t>
            </w:r>
            <w:r>
              <w:rPr>
                <w:rFonts w:hint="eastAsia"/>
                <w:lang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8EC30E8" w14:textId="77777777" w:rsidR="00F8336A" w:rsidRDefault="00FA7284">
            <w:pPr>
              <w:pStyle w:val="Tabletext"/>
              <w:rPr>
                <w:rFonts w:asciiTheme="majorBidi" w:hAnsiTheme="majorBidi" w:cstheme="majorBidi"/>
              </w:rPr>
            </w:pPr>
            <w:r>
              <w:rPr>
                <w:rFonts w:hint="eastAsia"/>
                <w:lang w:eastAsia="zh-CN"/>
              </w:rPr>
              <w:t>瑞士</w:t>
            </w:r>
          </w:p>
        </w:tc>
      </w:tr>
      <w:tr w:rsidR="00F8336A" w14:paraId="204A249B"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0D65F06E" w14:textId="20E49859" w:rsidR="00F8336A" w:rsidRDefault="00FA7284">
            <w:pPr>
              <w:pStyle w:val="Tabletext"/>
              <w:rPr>
                <w:lang w:eastAsia="zh-CN"/>
              </w:rPr>
            </w:pPr>
            <w:r>
              <w:rPr>
                <w:rFonts w:ascii="Arial" w:hAnsi="Arial" w:cs="Arial"/>
                <w:color w:val="333333"/>
                <w:lang w:eastAsia="zh-CN"/>
              </w:rPr>
              <w:t>洛桑联邦理工学院</w:t>
            </w:r>
            <w:r>
              <w:rPr>
                <w:rFonts w:hint="eastAsia"/>
                <w:lang w:eastAsia="zh-CN"/>
              </w:rPr>
              <w:t>（</w:t>
            </w:r>
            <w:r>
              <w:rPr>
                <w:lang w:eastAsia="zh-CN"/>
              </w:rPr>
              <w:t>1/16</w:t>
            </w:r>
            <w:r w:rsidR="001E0E51">
              <w:rPr>
                <w:lang w:eastAsia="zh-CN"/>
              </w:rPr>
              <w:t>单位</w:t>
            </w:r>
            <w:r>
              <w:rPr>
                <w:rFonts w:hint="eastAsia"/>
                <w:lang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AC55B3E" w14:textId="77777777" w:rsidR="00F8336A" w:rsidRDefault="00FA7284">
            <w:pPr>
              <w:pStyle w:val="Tabletext"/>
              <w:rPr>
                <w:rFonts w:asciiTheme="majorBidi" w:hAnsiTheme="majorBidi" w:cstheme="majorBidi"/>
              </w:rPr>
            </w:pPr>
            <w:r>
              <w:rPr>
                <w:rFonts w:hint="eastAsia"/>
                <w:lang w:eastAsia="zh-CN"/>
              </w:rPr>
              <w:t>瑞士</w:t>
            </w:r>
          </w:p>
        </w:tc>
      </w:tr>
      <w:tr w:rsidR="00F8336A" w14:paraId="17AE2C79"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576B01EF" w14:textId="5464C8EF" w:rsidR="00F8336A" w:rsidRDefault="00FA7284" w:rsidP="00FA7284">
            <w:pPr>
              <w:pStyle w:val="Tabletext"/>
              <w:rPr>
                <w:lang w:val="fr-CH" w:eastAsia="zh-CN"/>
              </w:rPr>
            </w:pPr>
            <w:r>
              <w:rPr>
                <w:rFonts w:hint="eastAsia"/>
                <w:lang w:val="fr-CH" w:eastAsia="zh-CN"/>
              </w:rPr>
              <w:t>私立工程和技术高等学院</w:t>
            </w:r>
            <w:r>
              <w:rPr>
                <w:lang w:val="fr-CH" w:eastAsia="zh-CN"/>
              </w:rPr>
              <w:t xml:space="preserve"> </w:t>
            </w:r>
            <w:r>
              <w:rPr>
                <w:rFonts w:hint="eastAsia"/>
                <w:lang w:val="fr-CH" w:eastAsia="zh-CN"/>
              </w:rPr>
              <w:t>（</w:t>
            </w:r>
            <w:r w:rsidR="00F8336A">
              <w:rPr>
                <w:lang w:val="fr-CH" w:eastAsia="zh-CN"/>
              </w:rPr>
              <w:t>1/32</w:t>
            </w:r>
            <w:r w:rsidR="001E0E51">
              <w:rPr>
                <w:lang w:val="fr-CH" w:eastAsia="zh-CN"/>
              </w:rPr>
              <w:t>单位</w:t>
            </w:r>
            <w:r>
              <w:rPr>
                <w:rFonts w:hint="eastAsia"/>
                <w:lang w:val="fr-CH"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F360D6F" w14:textId="77777777" w:rsidR="00F8336A" w:rsidRDefault="00FA7284">
            <w:pPr>
              <w:pStyle w:val="Tabletext"/>
              <w:rPr>
                <w:rFonts w:asciiTheme="majorBidi" w:hAnsiTheme="majorBidi" w:cstheme="majorBidi"/>
              </w:rPr>
            </w:pPr>
            <w:r>
              <w:rPr>
                <w:rFonts w:hint="eastAsia"/>
                <w:lang w:eastAsia="zh-CN"/>
              </w:rPr>
              <w:t>突尼斯</w:t>
            </w:r>
          </w:p>
        </w:tc>
      </w:tr>
      <w:tr w:rsidR="00F8336A" w14:paraId="3126BDE7"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0FECECEF" w14:textId="19BBFFB5" w:rsidR="00F8336A" w:rsidRDefault="00FA7284" w:rsidP="00FA7284">
            <w:pPr>
              <w:pStyle w:val="Tabletext"/>
              <w:rPr>
                <w:lang w:eastAsia="zh-CN"/>
              </w:rPr>
            </w:pPr>
            <w:r>
              <w:rPr>
                <w:rFonts w:hint="eastAsia"/>
                <w:lang w:eastAsia="zh-CN"/>
              </w:rPr>
              <w:t>电气通信大学（</w:t>
            </w:r>
            <w:r w:rsidR="00F8336A">
              <w:rPr>
                <w:lang w:eastAsia="zh-CN"/>
              </w:rPr>
              <w:t>1/16</w:t>
            </w:r>
            <w:r w:rsidR="001E0E51">
              <w:rPr>
                <w:lang w:eastAsia="zh-CN"/>
              </w:rPr>
              <w:t>单位</w:t>
            </w:r>
            <w:r>
              <w:rPr>
                <w:rFonts w:hint="eastAsia"/>
                <w:lang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F4A5189" w14:textId="77777777" w:rsidR="00F8336A" w:rsidRDefault="00FA7284">
            <w:pPr>
              <w:pStyle w:val="Tabletext"/>
              <w:rPr>
                <w:rFonts w:asciiTheme="majorBidi" w:hAnsiTheme="majorBidi" w:cstheme="majorBidi"/>
              </w:rPr>
            </w:pPr>
            <w:r>
              <w:rPr>
                <w:rFonts w:hint="eastAsia"/>
                <w:lang w:eastAsia="zh-CN"/>
              </w:rPr>
              <w:t>日本</w:t>
            </w:r>
          </w:p>
        </w:tc>
      </w:tr>
      <w:tr w:rsidR="00F8336A" w14:paraId="5873476E"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3650052F" w14:textId="22674AFD" w:rsidR="00F8336A" w:rsidRDefault="00FA7284">
            <w:pPr>
              <w:pStyle w:val="Tabletext"/>
              <w:rPr>
                <w:lang w:val="es-ES_tradnl" w:eastAsia="zh-CN"/>
              </w:rPr>
            </w:pPr>
            <w:r w:rsidRPr="00FA7284">
              <w:rPr>
                <w:lang w:eastAsia="zh-CN"/>
              </w:rPr>
              <w:t>阿韦亚内达国立大学</w:t>
            </w:r>
            <w:r>
              <w:rPr>
                <w:rFonts w:hint="eastAsia"/>
                <w:lang w:val="fr-CH" w:eastAsia="zh-CN"/>
              </w:rPr>
              <w:t>（</w:t>
            </w:r>
            <w:r>
              <w:rPr>
                <w:lang w:val="fr-CH" w:eastAsia="zh-CN"/>
              </w:rPr>
              <w:t>1/32</w:t>
            </w:r>
            <w:r w:rsidR="001E0E51">
              <w:rPr>
                <w:lang w:val="fr-CH" w:eastAsia="zh-CN"/>
              </w:rPr>
              <w:t>单位</w:t>
            </w:r>
            <w:r>
              <w:rPr>
                <w:rFonts w:hint="eastAsia"/>
                <w:lang w:val="fr-CH"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6E3B3BE" w14:textId="77777777" w:rsidR="00F8336A" w:rsidRDefault="00604895">
            <w:pPr>
              <w:pStyle w:val="Tabletext"/>
            </w:pPr>
            <w:r>
              <w:rPr>
                <w:rFonts w:hint="eastAsia"/>
                <w:lang w:val="es-ES_tradnl" w:eastAsia="zh-CN"/>
              </w:rPr>
              <w:t>哥斯达黎加</w:t>
            </w:r>
          </w:p>
        </w:tc>
      </w:tr>
      <w:tr w:rsidR="00F8336A" w14:paraId="70749309"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598824C5" w14:textId="7BBE3CAB" w:rsidR="00F8336A" w:rsidRDefault="00F8336A">
            <w:pPr>
              <w:pStyle w:val="Tabletext"/>
              <w:rPr>
                <w:lang w:val="es-ES_tradnl"/>
              </w:rPr>
            </w:pPr>
            <w:r>
              <w:rPr>
                <w:lang w:val="es-ES_tradnl"/>
              </w:rPr>
              <w:t>Rionegro</w:t>
            </w:r>
            <w:r w:rsidR="00FA7284">
              <w:rPr>
                <w:rFonts w:hint="eastAsia"/>
                <w:lang w:val="es-ES_tradnl" w:eastAsia="zh-CN"/>
              </w:rPr>
              <w:t>国立大学</w:t>
            </w:r>
            <w:r w:rsidR="00FA7284">
              <w:rPr>
                <w:rFonts w:hint="eastAsia"/>
                <w:lang w:val="fr-CH" w:eastAsia="zh-CN"/>
              </w:rPr>
              <w:t>（</w:t>
            </w:r>
            <w:r w:rsidR="00FA7284">
              <w:rPr>
                <w:lang w:val="fr-CH" w:eastAsia="zh-CN"/>
              </w:rPr>
              <w:t>1/32</w:t>
            </w:r>
            <w:r w:rsidR="001E0E51">
              <w:rPr>
                <w:lang w:val="fr-CH" w:eastAsia="zh-CN"/>
              </w:rPr>
              <w:t>单位</w:t>
            </w:r>
            <w:r w:rsidR="00FA7284">
              <w:rPr>
                <w:rFonts w:hint="eastAsia"/>
                <w:lang w:val="fr-CH"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6F7834A" w14:textId="77777777" w:rsidR="00F8336A" w:rsidRDefault="00604895">
            <w:pPr>
              <w:pStyle w:val="Tabletext"/>
            </w:pPr>
            <w:r>
              <w:rPr>
                <w:rFonts w:hint="eastAsia"/>
                <w:lang w:val="es-ES_tradnl" w:eastAsia="zh-CN"/>
              </w:rPr>
              <w:t>哥斯达黎加</w:t>
            </w:r>
          </w:p>
        </w:tc>
      </w:tr>
      <w:tr w:rsidR="00F8336A" w14:paraId="0DFD98B5"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4339A25A" w14:textId="0F09A641" w:rsidR="00F8336A" w:rsidRDefault="00900914">
            <w:pPr>
              <w:pStyle w:val="Tabletext"/>
              <w:jc w:val="both"/>
              <w:rPr>
                <w:lang w:val="es-ES_tradnl" w:eastAsia="zh-CN"/>
              </w:rPr>
            </w:pPr>
            <w:r>
              <w:rPr>
                <w:rFonts w:hint="eastAsia"/>
                <w:lang w:val="es-ES_tradnl" w:eastAsia="zh-CN"/>
              </w:rPr>
              <w:t>卢汉国立大学</w:t>
            </w:r>
            <w:r w:rsidR="00FA7284">
              <w:rPr>
                <w:rFonts w:hint="eastAsia"/>
                <w:lang w:val="fr-CH" w:eastAsia="zh-CN"/>
              </w:rPr>
              <w:t>（</w:t>
            </w:r>
            <w:r w:rsidR="00FA7284">
              <w:rPr>
                <w:lang w:val="fr-CH" w:eastAsia="zh-CN"/>
              </w:rPr>
              <w:t>1/32</w:t>
            </w:r>
            <w:r w:rsidR="001E0E51">
              <w:rPr>
                <w:lang w:val="fr-CH" w:eastAsia="zh-CN"/>
              </w:rPr>
              <w:t>单位</w:t>
            </w:r>
            <w:r w:rsidR="00FA7284">
              <w:rPr>
                <w:rFonts w:hint="eastAsia"/>
                <w:lang w:val="fr-CH"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51627B2" w14:textId="77777777" w:rsidR="00F8336A" w:rsidRDefault="00604895">
            <w:pPr>
              <w:pStyle w:val="Tabletext"/>
              <w:jc w:val="both"/>
            </w:pPr>
            <w:r>
              <w:rPr>
                <w:rFonts w:hint="eastAsia"/>
                <w:lang w:val="es-ES_tradnl" w:eastAsia="zh-CN"/>
              </w:rPr>
              <w:t>哥斯达黎加</w:t>
            </w:r>
          </w:p>
        </w:tc>
      </w:tr>
      <w:tr w:rsidR="00F8336A" w14:paraId="6475C801"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54D7FE57" w14:textId="0D4FDBDA" w:rsidR="00F8336A" w:rsidRDefault="00FA7284">
            <w:pPr>
              <w:pStyle w:val="Tabletext"/>
              <w:jc w:val="both"/>
              <w:rPr>
                <w:lang w:val="es-ES_tradnl" w:eastAsia="zh-CN"/>
              </w:rPr>
            </w:pPr>
            <w:r w:rsidRPr="00FA7284">
              <w:rPr>
                <w:lang w:val="es-ES_tradnl" w:eastAsia="zh-CN"/>
              </w:rPr>
              <w:t>庆应义塾大学</w:t>
            </w:r>
            <w:r>
              <w:rPr>
                <w:rFonts w:hint="eastAsia"/>
                <w:lang w:eastAsia="zh-CN"/>
              </w:rPr>
              <w:t>（</w:t>
            </w:r>
            <w:r>
              <w:rPr>
                <w:lang w:eastAsia="zh-CN"/>
              </w:rPr>
              <w:t>1/16</w:t>
            </w:r>
            <w:r w:rsidR="001E0E51">
              <w:rPr>
                <w:lang w:eastAsia="zh-CN"/>
              </w:rPr>
              <w:t>单位</w:t>
            </w:r>
            <w:r>
              <w:rPr>
                <w:rFonts w:hint="eastAsia"/>
                <w:lang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D453E59" w14:textId="77777777" w:rsidR="00F8336A" w:rsidRDefault="00604895">
            <w:pPr>
              <w:pStyle w:val="Tabletext"/>
              <w:jc w:val="both"/>
            </w:pPr>
            <w:r>
              <w:rPr>
                <w:rFonts w:hint="eastAsia"/>
                <w:lang w:eastAsia="zh-CN"/>
              </w:rPr>
              <w:t>日本</w:t>
            </w:r>
          </w:p>
        </w:tc>
      </w:tr>
      <w:tr w:rsidR="00F8336A" w14:paraId="7849249B"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1586A8F4" w14:textId="25EA95B9" w:rsidR="00F8336A" w:rsidRDefault="00604895" w:rsidP="008C35C6">
            <w:pPr>
              <w:pStyle w:val="Tabletext"/>
              <w:jc w:val="both"/>
              <w:rPr>
                <w:lang w:val="en-US" w:eastAsia="zh-CN"/>
              </w:rPr>
            </w:pPr>
            <w:r>
              <w:rPr>
                <w:rFonts w:hint="eastAsia"/>
                <w:lang w:val="en-US" w:eastAsia="zh-CN"/>
              </w:rPr>
              <w:t>阿米提大学阿米提电信工程和管理学院</w:t>
            </w:r>
            <w:r w:rsidRPr="00604895">
              <w:rPr>
                <w:rFonts w:hint="eastAsia"/>
                <w:lang w:eastAsia="zh-CN"/>
              </w:rPr>
              <w:t>（</w:t>
            </w:r>
            <w:r w:rsidRPr="00604895">
              <w:rPr>
                <w:lang w:eastAsia="zh-CN"/>
              </w:rPr>
              <w:t>1/32</w:t>
            </w:r>
            <w:r w:rsidR="001E0E51">
              <w:rPr>
                <w:lang w:val="fr-CH" w:eastAsia="zh-CN"/>
              </w:rPr>
              <w:t>单位</w:t>
            </w:r>
            <w:r w:rsidRPr="00604895">
              <w:rPr>
                <w:rFonts w:hint="eastAsia"/>
                <w:lang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A0C6344" w14:textId="77777777" w:rsidR="00F8336A" w:rsidRDefault="00604895">
            <w:pPr>
              <w:pStyle w:val="Tabletext"/>
              <w:jc w:val="both"/>
            </w:pPr>
            <w:r>
              <w:rPr>
                <w:rFonts w:hint="eastAsia"/>
                <w:lang w:eastAsia="zh-CN"/>
              </w:rPr>
              <w:t>印度</w:t>
            </w:r>
          </w:p>
        </w:tc>
      </w:tr>
      <w:tr w:rsidR="00F8336A" w14:paraId="09E839F4"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290E46A5" w14:textId="4C58372E" w:rsidR="00F8336A" w:rsidRDefault="00604895">
            <w:pPr>
              <w:pStyle w:val="Tabletext"/>
              <w:jc w:val="both"/>
              <w:rPr>
                <w:lang w:val="es-ES_tradnl" w:eastAsia="zh-CN"/>
              </w:rPr>
            </w:pPr>
            <w:r>
              <w:rPr>
                <w:rFonts w:hint="eastAsia"/>
                <w:lang w:val="es-ES_tradnl" w:eastAsia="zh-CN"/>
              </w:rPr>
              <w:t>哥斯达黎加大学</w:t>
            </w:r>
            <w:r>
              <w:rPr>
                <w:rFonts w:hint="eastAsia"/>
                <w:lang w:val="fr-CH" w:eastAsia="zh-CN"/>
              </w:rPr>
              <w:t>（</w:t>
            </w:r>
            <w:r>
              <w:rPr>
                <w:lang w:val="fr-CH" w:eastAsia="zh-CN"/>
              </w:rPr>
              <w:t>1/32</w:t>
            </w:r>
            <w:r w:rsidR="001E0E51">
              <w:rPr>
                <w:lang w:val="fr-CH" w:eastAsia="zh-CN"/>
              </w:rPr>
              <w:t>单位</w:t>
            </w:r>
            <w:r>
              <w:rPr>
                <w:rFonts w:hint="eastAsia"/>
                <w:lang w:val="fr-CH"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3B8F6FE" w14:textId="77777777" w:rsidR="00F8336A" w:rsidRDefault="00604895">
            <w:pPr>
              <w:pStyle w:val="Tabletext"/>
              <w:jc w:val="both"/>
            </w:pPr>
            <w:r>
              <w:rPr>
                <w:rFonts w:hint="eastAsia"/>
                <w:lang w:val="es-ES_tradnl" w:eastAsia="zh-CN"/>
              </w:rPr>
              <w:t>哥斯达黎加</w:t>
            </w:r>
          </w:p>
        </w:tc>
      </w:tr>
      <w:tr w:rsidR="00F8336A" w14:paraId="5C9D15D8" w14:textId="77777777" w:rsidTr="00F8336A">
        <w:trPr>
          <w:trHeight w:val="251"/>
          <w:jc w:val="center"/>
        </w:trPr>
        <w:tc>
          <w:tcPr>
            <w:tcW w:w="6276" w:type="dxa"/>
            <w:tcBorders>
              <w:top w:val="single" w:sz="4" w:space="0" w:color="auto"/>
              <w:left w:val="single" w:sz="4" w:space="0" w:color="auto"/>
              <w:bottom w:val="single" w:sz="4" w:space="0" w:color="auto"/>
              <w:right w:val="single" w:sz="4" w:space="0" w:color="auto"/>
            </w:tcBorders>
            <w:vAlign w:val="center"/>
            <w:hideMark/>
          </w:tcPr>
          <w:p w14:paraId="2D040AA7" w14:textId="7B040085" w:rsidR="00F8336A" w:rsidRDefault="00604895">
            <w:pPr>
              <w:pStyle w:val="Tabletext"/>
              <w:jc w:val="both"/>
              <w:rPr>
                <w:lang w:val="es-ES_tradnl" w:eastAsia="zh-CN"/>
              </w:rPr>
            </w:pPr>
            <w:r>
              <w:rPr>
                <w:rFonts w:hint="eastAsia"/>
                <w:lang w:val="es-ES_tradnl" w:eastAsia="zh-CN"/>
              </w:rPr>
              <w:t>哥斯达黎加理工学院</w:t>
            </w:r>
            <w:r>
              <w:rPr>
                <w:rFonts w:hint="eastAsia"/>
                <w:lang w:val="fr-CH" w:eastAsia="zh-CN"/>
              </w:rPr>
              <w:t>（</w:t>
            </w:r>
            <w:r>
              <w:rPr>
                <w:lang w:val="fr-CH" w:eastAsia="zh-CN"/>
              </w:rPr>
              <w:t>1/32</w:t>
            </w:r>
            <w:r w:rsidR="001E0E51">
              <w:rPr>
                <w:lang w:val="fr-CH" w:eastAsia="zh-CN"/>
              </w:rPr>
              <w:t>单位</w:t>
            </w:r>
            <w:r>
              <w:rPr>
                <w:rFonts w:hint="eastAsia"/>
                <w:lang w:val="fr-CH" w:eastAsia="zh-CN"/>
              </w:rPr>
              <w:t>）</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F196750" w14:textId="77777777" w:rsidR="00F8336A" w:rsidRDefault="00604895">
            <w:pPr>
              <w:pStyle w:val="Tabletext"/>
              <w:jc w:val="both"/>
            </w:pPr>
            <w:r>
              <w:rPr>
                <w:rFonts w:hint="eastAsia"/>
                <w:lang w:val="es-ES_tradnl" w:eastAsia="zh-CN"/>
              </w:rPr>
              <w:t>哥斯达黎加</w:t>
            </w:r>
          </w:p>
        </w:tc>
      </w:tr>
    </w:tbl>
    <w:p w14:paraId="115BD8A3" w14:textId="77777777" w:rsidR="00F8336A" w:rsidRDefault="00F8336A" w:rsidP="00F8336A">
      <w:pPr>
        <w:spacing w:before="0"/>
        <w:jc w:val="center"/>
      </w:pPr>
    </w:p>
    <w:p w14:paraId="77E90218" w14:textId="337E95B4" w:rsidR="008C35C6" w:rsidRDefault="008C35C6">
      <w:pPr>
        <w:tabs>
          <w:tab w:val="clear" w:pos="794"/>
          <w:tab w:val="clear" w:pos="1191"/>
          <w:tab w:val="clear" w:pos="1588"/>
          <w:tab w:val="clear" w:pos="1985"/>
        </w:tabs>
        <w:overflowPunct/>
        <w:autoSpaceDE/>
        <w:autoSpaceDN/>
        <w:adjustRightInd/>
        <w:spacing w:before="0"/>
        <w:textAlignment w:val="auto"/>
        <w:rPr>
          <w:lang w:eastAsia="zh-CN"/>
        </w:rPr>
      </w:pPr>
    </w:p>
    <w:p w14:paraId="0B929E8A" w14:textId="3F4FEAA1" w:rsidR="00F8336A" w:rsidRDefault="00BA7BB3" w:rsidP="0052504B">
      <w:pPr>
        <w:ind w:firstLineChars="200" w:firstLine="480"/>
        <w:rPr>
          <w:lang w:eastAsia="zh-CN"/>
        </w:rPr>
      </w:pPr>
      <w:r>
        <w:rPr>
          <w:rFonts w:hint="eastAsia"/>
          <w:lang w:eastAsia="zh-CN"/>
        </w:rPr>
        <w:t>下图中给出了</w:t>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w:t>
      </w:r>
      <w:r w:rsidRPr="003A246D">
        <w:rPr>
          <w:rFonts w:hint="eastAsia"/>
          <w:lang w:eastAsia="zh-CN"/>
        </w:rPr>
        <w:t>日至</w:t>
      </w:r>
      <w:r w:rsidRPr="003A246D">
        <w:rPr>
          <w:rFonts w:hint="eastAsia"/>
          <w:lang w:eastAsia="zh-CN"/>
        </w:rPr>
        <w:t>2015</w:t>
      </w:r>
      <w:r w:rsidRPr="003A246D">
        <w:rPr>
          <w:rFonts w:hint="eastAsia"/>
          <w:lang w:eastAsia="zh-CN"/>
        </w:rPr>
        <w:t>年</w:t>
      </w:r>
      <w:r w:rsidRPr="003A246D">
        <w:rPr>
          <w:rFonts w:hint="eastAsia"/>
          <w:lang w:eastAsia="zh-CN"/>
        </w:rPr>
        <w:t>3</w:t>
      </w:r>
      <w:r w:rsidRPr="003A246D">
        <w:rPr>
          <w:rFonts w:hint="eastAsia"/>
          <w:lang w:eastAsia="zh-CN"/>
        </w:rPr>
        <w:t>月</w:t>
      </w:r>
      <w:r w:rsidRPr="003A246D">
        <w:rPr>
          <w:rFonts w:hint="eastAsia"/>
          <w:lang w:eastAsia="zh-CN"/>
        </w:rPr>
        <w:t>31</w:t>
      </w:r>
      <w:r w:rsidRPr="003A246D">
        <w:rPr>
          <w:rFonts w:hint="eastAsia"/>
          <w:lang w:eastAsia="zh-CN"/>
        </w:rPr>
        <w:t>日之间</w:t>
      </w:r>
      <w:r w:rsidR="0096280E">
        <w:rPr>
          <w:rFonts w:hint="eastAsia"/>
          <w:lang w:eastAsia="zh-CN"/>
        </w:rPr>
        <w:t>ITU-R</w:t>
      </w:r>
      <w:r>
        <w:rPr>
          <w:rFonts w:hint="eastAsia"/>
          <w:lang w:eastAsia="zh-CN"/>
        </w:rPr>
        <w:t>部门成员、部门准成员和学术</w:t>
      </w:r>
      <w:r w:rsidRPr="003A246D">
        <w:rPr>
          <w:rFonts w:hint="eastAsia"/>
          <w:lang w:eastAsia="zh-CN"/>
        </w:rPr>
        <w:t>成员的变化情况</w:t>
      </w:r>
      <w:r>
        <w:rPr>
          <w:rFonts w:hint="eastAsia"/>
          <w:lang w:eastAsia="zh-CN"/>
        </w:rPr>
        <w:t>。</w:t>
      </w:r>
    </w:p>
    <w:p w14:paraId="12D8C5E3" w14:textId="77777777" w:rsidR="00F8336A" w:rsidRDefault="00F8336A" w:rsidP="00F8336A">
      <w:pPr>
        <w:rPr>
          <w:lang w:eastAsia="zh-CN"/>
        </w:rPr>
      </w:pPr>
    </w:p>
    <w:p w14:paraId="212C6052" w14:textId="68104C1A" w:rsidR="00F8336A" w:rsidRDefault="001251A1" w:rsidP="00F8336A">
      <w:pPr>
        <w:jc w:val="center"/>
      </w:pPr>
      <w:r>
        <w:rPr>
          <w:noProof/>
          <w:lang w:val="en-US" w:eastAsia="zh-CN"/>
        </w:rPr>
        <w:lastRenderedPageBreak/>
        <mc:AlternateContent>
          <mc:Choice Requires="wps">
            <w:drawing>
              <wp:anchor distT="0" distB="0" distL="114300" distR="114300" simplePos="0" relativeHeight="251659264" behindDoc="0" locked="0" layoutInCell="1" allowOverlap="1" wp14:anchorId="54447D60" wp14:editId="4B898069">
                <wp:simplePos x="0" y="0"/>
                <wp:positionH relativeFrom="column">
                  <wp:posOffset>4798060</wp:posOffset>
                </wp:positionH>
                <wp:positionV relativeFrom="paragraph">
                  <wp:posOffset>945042</wp:posOffset>
                </wp:positionV>
                <wp:extent cx="933937" cy="102072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933937" cy="102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BFD44" w14:textId="1C0990AD" w:rsidR="001251A1" w:rsidRPr="001251A1" w:rsidRDefault="001251A1" w:rsidP="001251A1">
                            <w:pPr>
                              <w:spacing w:before="60"/>
                              <w:rPr>
                                <w:sz w:val="22"/>
                                <w:szCs w:val="22"/>
                                <w:lang w:eastAsia="zh-CN"/>
                              </w:rPr>
                            </w:pPr>
                            <w:r w:rsidRPr="001251A1">
                              <w:rPr>
                                <w:rFonts w:hint="eastAsia"/>
                                <w:sz w:val="22"/>
                                <w:szCs w:val="22"/>
                                <w:lang w:eastAsia="zh-CN"/>
                              </w:rPr>
                              <w:t>部门</w:t>
                            </w:r>
                            <w:r w:rsidRPr="001251A1">
                              <w:rPr>
                                <w:sz w:val="22"/>
                                <w:szCs w:val="22"/>
                                <w:lang w:eastAsia="zh-CN"/>
                              </w:rPr>
                              <w:t>成员</w:t>
                            </w:r>
                          </w:p>
                          <w:p w14:paraId="35FFEF20" w14:textId="1B91C1FB" w:rsidR="001251A1" w:rsidRDefault="001251A1" w:rsidP="001251A1">
                            <w:pPr>
                              <w:spacing w:before="60"/>
                              <w:rPr>
                                <w:sz w:val="22"/>
                                <w:szCs w:val="22"/>
                                <w:lang w:eastAsia="zh-CN"/>
                              </w:rPr>
                            </w:pPr>
                            <w:r w:rsidRPr="001251A1">
                              <w:rPr>
                                <w:rFonts w:hint="eastAsia"/>
                                <w:sz w:val="22"/>
                                <w:szCs w:val="22"/>
                                <w:lang w:eastAsia="zh-CN"/>
                              </w:rPr>
                              <w:t>部门</w:t>
                            </w:r>
                            <w:r w:rsidRPr="001251A1">
                              <w:rPr>
                                <w:sz w:val="22"/>
                                <w:szCs w:val="22"/>
                                <w:lang w:eastAsia="zh-CN"/>
                              </w:rPr>
                              <w:t>准成员</w:t>
                            </w:r>
                          </w:p>
                          <w:p w14:paraId="10154E3A" w14:textId="0C48AC77" w:rsidR="001251A1" w:rsidRDefault="001251A1" w:rsidP="001251A1">
                            <w:pPr>
                              <w:spacing w:before="60"/>
                              <w:rPr>
                                <w:sz w:val="22"/>
                                <w:szCs w:val="22"/>
                                <w:lang w:eastAsia="zh-CN"/>
                              </w:rPr>
                            </w:pPr>
                            <w:r>
                              <w:rPr>
                                <w:rFonts w:hint="eastAsia"/>
                                <w:sz w:val="22"/>
                                <w:szCs w:val="22"/>
                                <w:lang w:eastAsia="zh-CN"/>
                              </w:rPr>
                              <w:t>学</w:t>
                            </w:r>
                            <w:r>
                              <w:rPr>
                                <w:sz w:val="22"/>
                                <w:szCs w:val="22"/>
                                <w:lang w:eastAsia="zh-CN"/>
                              </w:rPr>
                              <w:t>术成员</w:t>
                            </w:r>
                          </w:p>
                          <w:p w14:paraId="5B0D16FD" w14:textId="16AECD50" w:rsidR="001251A1" w:rsidRPr="001251A1" w:rsidRDefault="001251A1" w:rsidP="001251A1">
                            <w:pPr>
                              <w:spacing w:before="60"/>
                              <w:rPr>
                                <w:rFonts w:hint="eastAsia"/>
                                <w:sz w:val="22"/>
                                <w:szCs w:val="22"/>
                                <w:lang w:eastAsia="zh-CN"/>
                              </w:rPr>
                            </w:pPr>
                            <w:r>
                              <w:rPr>
                                <w:rFonts w:hint="eastAsia"/>
                                <w:sz w:val="22"/>
                                <w:szCs w:val="22"/>
                                <w:lang w:eastAsia="zh-CN"/>
                              </w:rPr>
                              <w:t>总</w:t>
                            </w:r>
                            <w:r>
                              <w:rPr>
                                <w:sz w:val="22"/>
                                <w:szCs w:val="22"/>
                                <w:lang w:eastAsia="zh-CN"/>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47D60" id="_x0000_t202" coordsize="21600,21600" o:spt="202" path="m,l,21600r21600,l21600,xe">
                <v:stroke joinstyle="miter"/>
                <v:path gradientshapeok="t" o:connecttype="rect"/>
              </v:shapetype>
              <v:shape id="Text Box 9" o:spid="_x0000_s1026" type="#_x0000_t202" style="position:absolute;left:0;text-align:left;margin-left:377.8pt;margin-top:74.4pt;width:73.55pt;height:8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" fillcolor="white [3201]" stroked="f" strokeweight=".5pt">
                <v:textbox>
                  <w:txbxContent>
                    <w:p w14:paraId="1A5BFD44" w14:textId="1C0990AD" w:rsidR="001251A1" w:rsidRPr="001251A1" w:rsidRDefault="001251A1" w:rsidP="001251A1">
                      <w:pPr>
                        <w:spacing w:before="60"/>
                        <w:rPr>
                          <w:sz w:val="22"/>
                          <w:szCs w:val="22"/>
                          <w:lang w:eastAsia="zh-CN"/>
                        </w:rPr>
                      </w:pPr>
                      <w:r w:rsidRPr="001251A1">
                        <w:rPr>
                          <w:rFonts w:hint="eastAsia"/>
                          <w:sz w:val="22"/>
                          <w:szCs w:val="22"/>
                          <w:lang w:eastAsia="zh-CN"/>
                        </w:rPr>
                        <w:t>部门</w:t>
                      </w:r>
                      <w:r w:rsidRPr="001251A1">
                        <w:rPr>
                          <w:sz w:val="22"/>
                          <w:szCs w:val="22"/>
                          <w:lang w:eastAsia="zh-CN"/>
                        </w:rPr>
                        <w:t>成员</w:t>
                      </w:r>
                    </w:p>
                    <w:p w14:paraId="35FFEF20" w14:textId="1B91C1FB" w:rsidR="001251A1" w:rsidRDefault="001251A1" w:rsidP="001251A1">
                      <w:pPr>
                        <w:spacing w:before="60"/>
                        <w:rPr>
                          <w:sz w:val="22"/>
                          <w:szCs w:val="22"/>
                          <w:lang w:eastAsia="zh-CN"/>
                        </w:rPr>
                      </w:pPr>
                      <w:r w:rsidRPr="001251A1">
                        <w:rPr>
                          <w:rFonts w:hint="eastAsia"/>
                          <w:sz w:val="22"/>
                          <w:szCs w:val="22"/>
                          <w:lang w:eastAsia="zh-CN"/>
                        </w:rPr>
                        <w:t>部门</w:t>
                      </w:r>
                      <w:r w:rsidRPr="001251A1">
                        <w:rPr>
                          <w:sz w:val="22"/>
                          <w:szCs w:val="22"/>
                          <w:lang w:eastAsia="zh-CN"/>
                        </w:rPr>
                        <w:t>准成员</w:t>
                      </w:r>
                    </w:p>
                    <w:p w14:paraId="10154E3A" w14:textId="0C48AC77" w:rsidR="001251A1" w:rsidRDefault="001251A1" w:rsidP="001251A1">
                      <w:pPr>
                        <w:spacing w:before="60"/>
                        <w:rPr>
                          <w:sz w:val="22"/>
                          <w:szCs w:val="22"/>
                          <w:lang w:eastAsia="zh-CN"/>
                        </w:rPr>
                      </w:pPr>
                      <w:r>
                        <w:rPr>
                          <w:rFonts w:hint="eastAsia"/>
                          <w:sz w:val="22"/>
                          <w:szCs w:val="22"/>
                          <w:lang w:eastAsia="zh-CN"/>
                        </w:rPr>
                        <w:t>学</w:t>
                      </w:r>
                      <w:r>
                        <w:rPr>
                          <w:sz w:val="22"/>
                          <w:szCs w:val="22"/>
                          <w:lang w:eastAsia="zh-CN"/>
                        </w:rPr>
                        <w:t>术成员</w:t>
                      </w:r>
                    </w:p>
                    <w:p w14:paraId="5B0D16FD" w14:textId="16AECD50" w:rsidR="001251A1" w:rsidRPr="001251A1" w:rsidRDefault="001251A1" w:rsidP="001251A1">
                      <w:pPr>
                        <w:spacing w:before="60"/>
                        <w:rPr>
                          <w:rFonts w:hint="eastAsia"/>
                          <w:sz w:val="22"/>
                          <w:szCs w:val="22"/>
                          <w:lang w:eastAsia="zh-CN"/>
                        </w:rPr>
                      </w:pPr>
                      <w:r>
                        <w:rPr>
                          <w:rFonts w:hint="eastAsia"/>
                          <w:sz w:val="22"/>
                          <w:szCs w:val="22"/>
                          <w:lang w:eastAsia="zh-CN"/>
                        </w:rPr>
                        <w:t>总</w:t>
                      </w:r>
                      <w:r>
                        <w:rPr>
                          <w:sz w:val="22"/>
                          <w:szCs w:val="22"/>
                          <w:lang w:eastAsia="zh-CN"/>
                        </w:rPr>
                        <w:t>数</w:t>
                      </w:r>
                    </w:p>
                  </w:txbxContent>
                </v:textbox>
              </v:shape>
            </w:pict>
          </mc:Fallback>
        </mc:AlternateContent>
      </w:r>
      <w:r w:rsidR="00F8336A">
        <w:rPr>
          <w:noProof/>
          <w:lang w:val="en-US" w:eastAsia="zh-CN"/>
        </w:rPr>
        <w:drawing>
          <wp:inline distT="0" distB="0" distL="0" distR="0" wp14:anchorId="2FCED3FE" wp14:editId="2CA790E4">
            <wp:extent cx="5448300" cy="28575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2857500"/>
                    </a:xfrm>
                    <a:prstGeom prst="rect">
                      <a:avLst/>
                    </a:prstGeom>
                    <a:noFill/>
                    <a:ln>
                      <a:noFill/>
                    </a:ln>
                  </pic:spPr>
                </pic:pic>
              </a:graphicData>
            </a:graphic>
          </wp:inline>
        </w:drawing>
      </w:r>
    </w:p>
    <w:p w14:paraId="3E77EEE0" w14:textId="77777777" w:rsidR="00F8336A" w:rsidRDefault="00F8336A" w:rsidP="00F8336A">
      <w:pPr>
        <w:spacing w:before="0"/>
      </w:pPr>
    </w:p>
    <w:p w14:paraId="1A13CCFC" w14:textId="7E60C966" w:rsidR="00F8336A" w:rsidRDefault="00F8336A" w:rsidP="001251A1">
      <w:pPr>
        <w:pStyle w:val="Heading1"/>
        <w:rPr>
          <w:rFonts w:eastAsiaTheme="minorEastAsia"/>
          <w:lang w:eastAsia="zh-CN"/>
        </w:rPr>
      </w:pPr>
      <w:r>
        <w:rPr>
          <w:rFonts w:eastAsiaTheme="minorEastAsia"/>
          <w:lang w:eastAsia="zh-CN"/>
        </w:rPr>
        <w:t>1</w:t>
      </w:r>
      <w:r w:rsidR="00890FC3">
        <w:rPr>
          <w:rFonts w:eastAsiaTheme="minorEastAsia"/>
          <w:lang w:eastAsia="zh-CN"/>
        </w:rPr>
        <w:t>1</w:t>
      </w:r>
      <w:r w:rsidR="00890FC3">
        <w:rPr>
          <w:rFonts w:eastAsiaTheme="minorEastAsia"/>
          <w:lang w:eastAsia="zh-CN"/>
        </w:rPr>
        <w:tab/>
      </w:r>
      <w:r w:rsidR="00890FC3">
        <w:rPr>
          <w:rFonts w:eastAsiaTheme="minorEastAsia" w:hint="eastAsia"/>
          <w:lang w:eastAsia="zh-CN"/>
        </w:rPr>
        <w:t>推广和媒体公关</w:t>
      </w:r>
    </w:p>
    <w:p w14:paraId="04ABAF93" w14:textId="58EE0E53" w:rsidR="00F8336A" w:rsidRDefault="00295441" w:rsidP="00295441">
      <w:pPr>
        <w:ind w:firstLineChars="200" w:firstLine="480"/>
        <w:rPr>
          <w:rFonts w:eastAsia="Times New Roman"/>
          <w:lang w:eastAsia="zh-CN"/>
        </w:rPr>
      </w:pPr>
      <w:r w:rsidRPr="00295441">
        <w:rPr>
          <w:rFonts w:hint="eastAsia"/>
          <w:lang w:eastAsia="zh-CN"/>
        </w:rPr>
        <w:t>沟通、推广和媒体</w:t>
      </w:r>
    </w:p>
    <w:p w14:paraId="497B4D94" w14:textId="2C39D6BB" w:rsidR="00F8336A" w:rsidRDefault="00890FC3" w:rsidP="009D7CF0">
      <w:pPr>
        <w:ind w:firstLineChars="200" w:firstLine="480"/>
        <w:rPr>
          <w:lang w:eastAsia="zh-CN"/>
        </w:rPr>
      </w:pPr>
      <w:r>
        <w:rPr>
          <w:rFonts w:hint="eastAsia"/>
          <w:lang w:eastAsia="zh-CN"/>
        </w:rPr>
        <w:t>制定了有效的沟通规划，以通报即将到来的</w:t>
      </w:r>
      <w:r w:rsidR="0096280E">
        <w:rPr>
          <w:rFonts w:hint="eastAsia"/>
          <w:lang w:eastAsia="zh-CN"/>
        </w:rPr>
        <w:t>ITU-R</w:t>
      </w:r>
      <w:r>
        <w:rPr>
          <w:rFonts w:hint="eastAsia"/>
          <w:lang w:eastAsia="zh-CN"/>
        </w:rPr>
        <w:t>活动、</w:t>
      </w:r>
      <w:r w:rsidR="00295441" w:rsidRPr="00295441">
        <w:rPr>
          <w:rFonts w:hint="eastAsia"/>
          <w:lang w:eastAsia="zh-CN"/>
        </w:rPr>
        <w:t>突发</w:t>
      </w:r>
      <w:r w:rsidRPr="00295441">
        <w:rPr>
          <w:rFonts w:hint="eastAsia"/>
          <w:lang w:eastAsia="zh-CN"/>
        </w:rPr>
        <w:t>技术新</w:t>
      </w:r>
      <w:r>
        <w:rPr>
          <w:rFonts w:hint="eastAsia"/>
          <w:lang w:eastAsia="zh-CN"/>
        </w:rPr>
        <w:t>闻、新出版物、建议书和报告以及其他直接相关的信息。</w:t>
      </w:r>
    </w:p>
    <w:p w14:paraId="56E927F8" w14:textId="41EF8C17" w:rsidR="00F8336A" w:rsidRPr="00874F89" w:rsidRDefault="00890FC3" w:rsidP="009D7CF0">
      <w:pPr>
        <w:ind w:firstLineChars="200" w:firstLine="480"/>
        <w:rPr>
          <w:lang w:eastAsia="zh-CN"/>
        </w:rPr>
      </w:pPr>
      <w:r>
        <w:rPr>
          <w:rFonts w:hint="eastAsia"/>
          <w:lang w:eastAsia="zh-CN"/>
        </w:rPr>
        <w:t>正如第</w:t>
      </w:r>
      <w:r>
        <w:rPr>
          <w:rFonts w:hint="eastAsia"/>
          <w:lang w:eastAsia="zh-CN"/>
        </w:rPr>
        <w:t>6</w:t>
      </w:r>
      <w:r>
        <w:rPr>
          <w:rFonts w:hint="eastAsia"/>
          <w:lang w:eastAsia="zh-CN"/>
        </w:rPr>
        <w:t>节所述，整个</w:t>
      </w:r>
      <w:r>
        <w:rPr>
          <w:rFonts w:hint="eastAsia"/>
          <w:lang w:eastAsia="zh-CN"/>
        </w:rPr>
        <w:t>2014</w:t>
      </w:r>
      <w:r>
        <w:rPr>
          <w:rFonts w:hint="eastAsia"/>
          <w:lang w:eastAsia="zh-CN"/>
        </w:rPr>
        <w:t>年</w:t>
      </w:r>
      <w:r w:rsidR="00874F89">
        <w:rPr>
          <w:rFonts w:hint="eastAsia"/>
          <w:lang w:eastAsia="zh-CN"/>
        </w:rPr>
        <w:t>一直在将</w:t>
      </w:r>
      <w:r w:rsidR="0096280E">
        <w:rPr>
          <w:rStyle w:val="Hyperlink"/>
          <w:rFonts w:asciiTheme="majorBidi" w:hAnsiTheme="majorBidi" w:cstheme="majorBidi" w:hint="eastAsia"/>
          <w:szCs w:val="24"/>
          <w:lang w:eastAsia="zh-CN"/>
        </w:rPr>
        <w:t>ITU-R</w:t>
      </w:r>
      <w:r w:rsidR="00874F89">
        <w:rPr>
          <w:rStyle w:val="Hyperlink"/>
          <w:rFonts w:asciiTheme="majorBidi" w:hAnsiTheme="majorBidi" w:cstheme="majorBidi" w:hint="eastAsia"/>
          <w:szCs w:val="24"/>
          <w:lang w:eastAsia="zh-CN"/>
        </w:rPr>
        <w:t>网站</w:t>
      </w:r>
      <w:r w:rsidR="004018E1">
        <w:rPr>
          <w:rFonts w:hint="eastAsia"/>
          <w:lang w:eastAsia="zh-CN"/>
        </w:rPr>
        <w:t>向共享点迁移，</w:t>
      </w:r>
      <w:r w:rsidR="00874F89">
        <w:rPr>
          <w:rFonts w:hint="eastAsia"/>
          <w:lang w:eastAsia="zh-CN"/>
        </w:rPr>
        <w:t>按照新的部门间网络模版指南进行了完全重新设计，并将共享点从</w:t>
      </w:r>
      <w:r w:rsidR="00874F89">
        <w:rPr>
          <w:rFonts w:hint="eastAsia"/>
          <w:lang w:eastAsia="zh-CN"/>
        </w:rPr>
        <w:t>2010</w:t>
      </w:r>
      <w:r w:rsidR="00874F89">
        <w:rPr>
          <w:rFonts w:hint="eastAsia"/>
          <w:lang w:eastAsia="zh-CN"/>
        </w:rPr>
        <w:t>版升级到了</w:t>
      </w:r>
      <w:r w:rsidR="00874F89">
        <w:rPr>
          <w:rFonts w:hint="eastAsia"/>
          <w:lang w:eastAsia="zh-CN"/>
        </w:rPr>
        <w:t>2013</w:t>
      </w:r>
      <w:r w:rsidR="00874F89">
        <w:rPr>
          <w:rFonts w:hint="eastAsia"/>
          <w:lang w:eastAsia="zh-CN"/>
        </w:rPr>
        <w:t>版</w:t>
      </w:r>
      <w:r w:rsidR="004018E1">
        <w:rPr>
          <w:rFonts w:hint="eastAsia"/>
          <w:lang w:eastAsia="zh-CN"/>
        </w:rPr>
        <w:t>。在线资源尽可能以国际电联六种官方语文（阿拉伯文、中文、英文、法</w:t>
      </w:r>
      <w:r w:rsidR="00874F89">
        <w:rPr>
          <w:rFonts w:hint="eastAsia"/>
          <w:lang w:eastAsia="zh-CN"/>
        </w:rPr>
        <w:t>文、俄文和西班牙文）发布。</w:t>
      </w:r>
    </w:p>
    <w:p w14:paraId="49AF482F" w14:textId="77777777" w:rsidR="00F8336A" w:rsidRDefault="00F8336A" w:rsidP="00F8336A">
      <w:pPr>
        <w:rPr>
          <w:rFonts w:eastAsiaTheme="minorEastAsia"/>
          <w:lang w:eastAsia="zh-CN"/>
        </w:rPr>
      </w:pPr>
    </w:p>
    <w:p w14:paraId="64710CE9" w14:textId="77777777" w:rsidR="00F8336A" w:rsidRDefault="00F8336A" w:rsidP="00F8336A">
      <w:pPr>
        <w:rPr>
          <w:rFonts w:eastAsiaTheme="minorEastAsia"/>
          <w:lang w:eastAsia="zh-CN"/>
        </w:rPr>
      </w:pPr>
    </w:p>
    <w:p w14:paraId="1F11FFBD" w14:textId="6E6761F5" w:rsidR="00F8336A" w:rsidRDefault="00DF00D6" w:rsidP="00F8336A">
      <w:pPr>
        <w:rPr>
          <w:rFonts w:eastAsia="Times New Roman"/>
          <w:lang w:eastAsia="zh-CN"/>
        </w:rPr>
      </w:pPr>
      <w:r>
        <w:rPr>
          <w:rFonts w:hint="eastAsia"/>
          <w:b/>
          <w:bCs/>
          <w:lang w:eastAsia="zh-CN"/>
        </w:rPr>
        <w:t>附件：</w:t>
      </w:r>
      <w:r w:rsidRPr="008C35C6">
        <w:rPr>
          <w:rFonts w:hint="eastAsia"/>
          <w:lang w:eastAsia="zh-CN"/>
        </w:rPr>
        <w:t>5</w:t>
      </w:r>
      <w:r w:rsidRPr="008C35C6">
        <w:rPr>
          <w:rFonts w:hint="eastAsia"/>
          <w:lang w:eastAsia="zh-CN"/>
        </w:rPr>
        <w:t>份</w:t>
      </w:r>
    </w:p>
    <w:p w14:paraId="108CC1A4" w14:textId="77777777" w:rsidR="00F8336A" w:rsidRDefault="00F8336A" w:rsidP="00F8336A">
      <w:pPr>
        <w:rPr>
          <w:b/>
          <w:bCs/>
          <w:lang w:eastAsia="zh-CN"/>
        </w:rPr>
      </w:pPr>
      <w:r>
        <w:rPr>
          <w:b/>
          <w:bCs/>
          <w:lang w:eastAsia="zh-CN"/>
        </w:rPr>
        <w:br w:type="page"/>
      </w:r>
    </w:p>
    <w:p w14:paraId="02ED6B1A" w14:textId="3B1CA959" w:rsidR="00F8336A" w:rsidRPr="008C35C6" w:rsidRDefault="00DF00D6" w:rsidP="008C35C6">
      <w:pPr>
        <w:pStyle w:val="AnnexNo"/>
        <w:rPr>
          <w:rFonts w:eastAsia="SimSun"/>
        </w:rPr>
      </w:pPr>
      <w:r w:rsidRPr="008C35C6">
        <w:rPr>
          <w:rFonts w:eastAsia="SimSun"/>
        </w:rPr>
        <w:lastRenderedPageBreak/>
        <w:t>附件</w:t>
      </w:r>
      <w:r w:rsidR="00F8336A" w:rsidRPr="008C35C6">
        <w:rPr>
          <w:rFonts w:eastAsia="SimSun"/>
        </w:rPr>
        <w:t>1</w:t>
      </w:r>
    </w:p>
    <w:p w14:paraId="69327299" w14:textId="268877EF" w:rsidR="00F8336A" w:rsidRPr="00CB4F41" w:rsidRDefault="0096280E" w:rsidP="008C35C6">
      <w:pPr>
        <w:pStyle w:val="Annextitle"/>
        <w:rPr>
          <w:rFonts w:eastAsiaTheme="minorEastAsia"/>
          <w:lang w:eastAsia="zh-CN"/>
        </w:rPr>
      </w:pPr>
      <w:r>
        <w:rPr>
          <w:rFonts w:eastAsiaTheme="minorEastAsia" w:hint="eastAsia"/>
          <w:lang w:eastAsia="zh-CN"/>
        </w:rPr>
        <w:t>ITU-R</w:t>
      </w:r>
      <w:r w:rsidR="00CB4F41">
        <w:rPr>
          <w:rFonts w:eastAsiaTheme="minorEastAsia" w:hint="eastAsia"/>
          <w:lang w:eastAsia="zh-CN"/>
        </w:rPr>
        <w:t>建议书和</w:t>
      </w:r>
      <w:r w:rsidR="00CB4F41" w:rsidRPr="008C35C6">
        <w:rPr>
          <w:rFonts w:eastAsiaTheme="minorEastAsia" w:hint="eastAsia"/>
        </w:rPr>
        <w:t>报告</w:t>
      </w:r>
      <w:r w:rsidR="00CB4F41">
        <w:rPr>
          <w:rFonts w:eastAsiaTheme="minorEastAsia" w:hint="eastAsia"/>
          <w:lang w:eastAsia="zh-CN"/>
        </w:rPr>
        <w:t>下载量的分析</w:t>
      </w:r>
    </w:p>
    <w:p w14:paraId="4F635397" w14:textId="7E47457B" w:rsidR="00F8336A" w:rsidRDefault="0096280E" w:rsidP="00F8336A">
      <w:pPr>
        <w:pStyle w:val="Headingb"/>
        <w:rPr>
          <w:lang w:eastAsia="zh-CN"/>
        </w:rPr>
      </w:pPr>
      <w:r>
        <w:rPr>
          <w:rFonts w:hint="eastAsia"/>
          <w:lang w:eastAsia="zh-CN"/>
        </w:rPr>
        <w:t>ITU-R</w:t>
      </w:r>
      <w:r w:rsidR="00CB4F41">
        <w:rPr>
          <w:rFonts w:hint="eastAsia"/>
          <w:lang w:eastAsia="zh-CN"/>
        </w:rPr>
        <w:t>建议书</w:t>
      </w:r>
    </w:p>
    <w:p w14:paraId="308AA9F0" w14:textId="5BFF99CD" w:rsidR="00F8336A" w:rsidRDefault="00B430BB" w:rsidP="004018E1">
      <w:pPr>
        <w:ind w:firstLineChars="200" w:firstLine="480"/>
        <w:rPr>
          <w:lang w:eastAsia="zh-CN"/>
        </w:rPr>
      </w:pPr>
      <w:r>
        <w:rPr>
          <w:rFonts w:hint="eastAsia"/>
          <w:lang w:eastAsia="zh-CN"/>
        </w:rPr>
        <w:t>得益于在线获取政策，</w:t>
      </w:r>
      <w:r w:rsidR="0096280E">
        <w:rPr>
          <w:rFonts w:hint="eastAsia"/>
          <w:lang w:eastAsia="zh-CN"/>
        </w:rPr>
        <w:t>ITU-R</w:t>
      </w:r>
      <w:r>
        <w:rPr>
          <w:rFonts w:hint="eastAsia"/>
          <w:lang w:eastAsia="zh-CN"/>
        </w:rPr>
        <w:t>建议书可以向全球分发并成为通用的参考，到达各种不同人群的手中，</w:t>
      </w:r>
      <w:r w:rsidR="00B07628">
        <w:rPr>
          <w:rFonts w:hint="eastAsia"/>
          <w:lang w:eastAsia="zh-CN"/>
        </w:rPr>
        <w:t>而</w:t>
      </w:r>
      <w:r>
        <w:rPr>
          <w:rFonts w:hint="eastAsia"/>
          <w:lang w:eastAsia="zh-CN"/>
        </w:rPr>
        <w:t>不论</w:t>
      </w:r>
      <w:r w:rsidR="00B07628">
        <w:rPr>
          <w:rFonts w:hint="eastAsia"/>
          <w:lang w:eastAsia="zh-CN"/>
        </w:rPr>
        <w:t>其经济条件。</w:t>
      </w:r>
      <w:r w:rsidR="00725DBC">
        <w:rPr>
          <w:rFonts w:hint="eastAsia"/>
          <w:lang w:eastAsia="zh-CN"/>
        </w:rPr>
        <w:t>在</w:t>
      </w:r>
      <w:r w:rsidR="00725DBC">
        <w:rPr>
          <w:rFonts w:hint="eastAsia"/>
          <w:lang w:eastAsia="zh-CN"/>
        </w:rPr>
        <w:t>12</w:t>
      </w:r>
      <w:r w:rsidR="00725DBC">
        <w:rPr>
          <w:rFonts w:hint="eastAsia"/>
          <w:lang w:eastAsia="zh-CN"/>
        </w:rPr>
        <w:t>个月内（</w:t>
      </w:r>
      <w:r w:rsidR="00725DBC">
        <w:rPr>
          <w:rFonts w:hint="eastAsia"/>
          <w:lang w:eastAsia="zh-CN"/>
        </w:rPr>
        <w:t>2014</w:t>
      </w:r>
      <w:r w:rsidR="00725DBC">
        <w:rPr>
          <w:rFonts w:hint="eastAsia"/>
          <w:lang w:eastAsia="zh-CN"/>
        </w:rPr>
        <w:t>年</w:t>
      </w:r>
      <w:r w:rsidR="00725DBC">
        <w:rPr>
          <w:rFonts w:hint="eastAsia"/>
          <w:lang w:eastAsia="zh-CN"/>
        </w:rPr>
        <w:t>4</w:t>
      </w:r>
      <w:r w:rsidR="00725DBC">
        <w:rPr>
          <w:rFonts w:hint="eastAsia"/>
          <w:lang w:eastAsia="zh-CN"/>
        </w:rPr>
        <w:t>月</w:t>
      </w:r>
      <w:r w:rsidR="00725DBC" w:rsidRPr="003A246D">
        <w:rPr>
          <w:rFonts w:hint="eastAsia"/>
          <w:lang w:eastAsia="zh-CN"/>
        </w:rPr>
        <w:t>至</w:t>
      </w:r>
      <w:r w:rsidR="00725DBC" w:rsidRPr="003A246D">
        <w:rPr>
          <w:rFonts w:hint="eastAsia"/>
          <w:lang w:eastAsia="zh-CN"/>
        </w:rPr>
        <w:t>2015</w:t>
      </w:r>
      <w:r w:rsidR="00725DBC" w:rsidRPr="003A246D">
        <w:rPr>
          <w:rFonts w:hint="eastAsia"/>
          <w:lang w:eastAsia="zh-CN"/>
        </w:rPr>
        <w:t>年</w:t>
      </w:r>
      <w:r w:rsidR="00725DBC" w:rsidRPr="003A246D">
        <w:rPr>
          <w:rFonts w:hint="eastAsia"/>
          <w:lang w:eastAsia="zh-CN"/>
        </w:rPr>
        <w:t>3</w:t>
      </w:r>
      <w:r w:rsidR="00725DBC" w:rsidRPr="003A246D">
        <w:rPr>
          <w:rFonts w:hint="eastAsia"/>
          <w:lang w:eastAsia="zh-CN"/>
        </w:rPr>
        <w:t>月之间</w:t>
      </w:r>
      <w:r w:rsidR="00725DBC">
        <w:rPr>
          <w:rFonts w:hint="eastAsia"/>
          <w:lang w:eastAsia="zh-CN"/>
        </w:rPr>
        <w:t>），录得下载量几乎达到</w:t>
      </w:r>
      <w:r w:rsidR="00725DBC">
        <w:rPr>
          <w:rFonts w:hint="eastAsia"/>
          <w:lang w:eastAsia="zh-CN"/>
        </w:rPr>
        <w:t>300</w:t>
      </w:r>
      <w:r w:rsidR="00725DBC">
        <w:rPr>
          <w:rFonts w:hint="eastAsia"/>
          <w:lang w:eastAsia="zh-CN"/>
        </w:rPr>
        <w:t>万份。以下数字说明了按不同系列的下载分布情况，其中包括总下载量和每系列平均下载量（通过现行的建议书下载的数目与现行建议书的数目之比值得到）：</w:t>
      </w:r>
    </w:p>
    <w:p w14:paraId="52A62D1C" w14:textId="77777777" w:rsidR="00F8336A" w:rsidRDefault="00F8336A" w:rsidP="00F8336A">
      <w:pPr>
        <w:rPr>
          <w:lang w:eastAsia="zh-CN"/>
        </w:rPr>
      </w:pPr>
    </w:p>
    <w:p w14:paraId="4C1D6B9B" w14:textId="27BBE79F" w:rsidR="00F8336A" w:rsidRDefault="001251A1" w:rsidP="00F8336A">
      <w:pPr>
        <w:jc w:val="center"/>
      </w:pPr>
      <w:r>
        <w:rPr>
          <w:noProof/>
          <w:lang w:val="en-US" w:eastAsia="zh-CN"/>
        </w:rPr>
        <mc:AlternateContent>
          <mc:Choice Requires="wps">
            <w:drawing>
              <wp:anchor distT="0" distB="0" distL="114300" distR="114300" simplePos="0" relativeHeight="251660288" behindDoc="0" locked="0" layoutInCell="1" allowOverlap="1" wp14:anchorId="413B466B" wp14:editId="2997D2E7">
                <wp:simplePos x="0" y="0"/>
                <wp:positionH relativeFrom="column">
                  <wp:posOffset>864161</wp:posOffset>
                </wp:positionH>
                <wp:positionV relativeFrom="paragraph">
                  <wp:posOffset>129732</wp:posOffset>
                </wp:positionV>
                <wp:extent cx="4401879" cy="15948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01879"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07AAD" w14:textId="1F8FB535"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sz w:val="18"/>
                                <w:szCs w:val="18"/>
                                <w:lang w:eastAsia="zh-CN"/>
                              </w:rPr>
                              <w:t>4</w:t>
                            </w:r>
                            <w:r>
                              <w:rPr>
                                <w:sz w:val="18"/>
                                <w:szCs w:val="18"/>
                                <w:lang w:eastAsia="zh-CN"/>
                              </w:rPr>
                              <w:t>月至</w:t>
                            </w:r>
                            <w:r>
                              <w:rPr>
                                <w:sz w:val="18"/>
                                <w:szCs w:val="18"/>
                                <w:lang w:eastAsia="zh-CN"/>
                              </w:rPr>
                              <w:t>12</w:t>
                            </w:r>
                            <w:r>
                              <w:rPr>
                                <w:sz w:val="18"/>
                                <w:szCs w:val="18"/>
                                <w:lang w:eastAsia="zh-CN"/>
                              </w:rPr>
                              <w:t>月</w:t>
                            </w:r>
                            <w:r>
                              <w:rPr>
                                <w:sz w:val="18"/>
                                <w:szCs w:val="18"/>
                                <w:lang w:val="en-US" w:eastAsia="zh-CN"/>
                              </w:rPr>
                              <w:t>ITU-R</w:t>
                            </w:r>
                            <w:r>
                              <w:rPr>
                                <w:rFonts w:hint="eastAsia"/>
                                <w:sz w:val="18"/>
                                <w:szCs w:val="18"/>
                                <w:lang w:val="en-US" w:eastAsia="zh-CN"/>
                              </w:rPr>
                              <w:t>建议</w:t>
                            </w:r>
                            <w:r>
                              <w:rPr>
                                <w:sz w:val="18"/>
                                <w:szCs w:val="18"/>
                                <w:lang w:val="en-US" w:eastAsia="zh-CN"/>
                              </w:rPr>
                              <w:t>书的下载量（总数为</w:t>
                            </w:r>
                            <w:r>
                              <w:rPr>
                                <w:rFonts w:hint="eastAsia"/>
                                <w:sz w:val="18"/>
                                <w:szCs w:val="18"/>
                                <w:lang w:val="en-US" w:eastAsia="zh-CN"/>
                              </w:rPr>
                              <w:t>2 747 280</w:t>
                            </w:r>
                            <w:r>
                              <w:rPr>
                                <w:rFonts w:hint="eastAsia"/>
                                <w:sz w:val="18"/>
                                <w:szCs w:val="18"/>
                                <w:lang w:val="en-US" w:eastAsia="zh-CN"/>
                              </w:rPr>
                              <w:t>份</w:t>
                            </w:r>
                            <w:r>
                              <w:rPr>
                                <w:sz w:val="18"/>
                                <w:szCs w:val="18"/>
                                <w:lang w:val="en-US" w:eastAsia="zh-CN"/>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13B466B" id="Text Box 10" o:spid="_x0000_s1027" type="#_x0000_t202" style="position:absolute;left:0;text-align:left;margin-left:68.05pt;margin-top:10.2pt;width:346.6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" fillcolor="white [3201]" stroked="f" strokeweight=".5pt">
                <v:textbox inset=",0,,0">
                  <w:txbxContent>
                    <w:p w14:paraId="19107AAD" w14:textId="1F8FB535"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sz w:val="18"/>
                          <w:szCs w:val="18"/>
                          <w:lang w:eastAsia="zh-CN"/>
                        </w:rPr>
                        <w:t>4</w:t>
                      </w:r>
                      <w:r>
                        <w:rPr>
                          <w:sz w:val="18"/>
                          <w:szCs w:val="18"/>
                          <w:lang w:eastAsia="zh-CN"/>
                        </w:rPr>
                        <w:t>月至</w:t>
                      </w:r>
                      <w:r>
                        <w:rPr>
                          <w:sz w:val="18"/>
                          <w:szCs w:val="18"/>
                          <w:lang w:eastAsia="zh-CN"/>
                        </w:rPr>
                        <w:t>12</w:t>
                      </w:r>
                      <w:r>
                        <w:rPr>
                          <w:sz w:val="18"/>
                          <w:szCs w:val="18"/>
                          <w:lang w:eastAsia="zh-CN"/>
                        </w:rPr>
                        <w:t>月</w:t>
                      </w:r>
                      <w:r>
                        <w:rPr>
                          <w:sz w:val="18"/>
                          <w:szCs w:val="18"/>
                          <w:lang w:val="en-US" w:eastAsia="zh-CN"/>
                        </w:rPr>
                        <w:t>ITU-R</w:t>
                      </w:r>
                      <w:r>
                        <w:rPr>
                          <w:rFonts w:hint="eastAsia"/>
                          <w:sz w:val="18"/>
                          <w:szCs w:val="18"/>
                          <w:lang w:val="en-US" w:eastAsia="zh-CN"/>
                        </w:rPr>
                        <w:t>建议</w:t>
                      </w:r>
                      <w:r>
                        <w:rPr>
                          <w:sz w:val="18"/>
                          <w:szCs w:val="18"/>
                          <w:lang w:val="en-US" w:eastAsia="zh-CN"/>
                        </w:rPr>
                        <w:t>书的下载量（总数为</w:t>
                      </w:r>
                      <w:r>
                        <w:rPr>
                          <w:rFonts w:hint="eastAsia"/>
                          <w:sz w:val="18"/>
                          <w:szCs w:val="18"/>
                          <w:lang w:val="en-US" w:eastAsia="zh-CN"/>
                        </w:rPr>
                        <w:t>2 747 280</w:t>
                      </w:r>
                      <w:r>
                        <w:rPr>
                          <w:rFonts w:hint="eastAsia"/>
                          <w:sz w:val="18"/>
                          <w:szCs w:val="18"/>
                          <w:lang w:val="en-US" w:eastAsia="zh-CN"/>
                        </w:rPr>
                        <w:t>份</w:t>
                      </w:r>
                      <w:r>
                        <w:rPr>
                          <w:sz w:val="18"/>
                          <w:szCs w:val="18"/>
                          <w:lang w:val="en-US" w:eastAsia="zh-CN"/>
                        </w:rPr>
                        <w:t>）</w:t>
                      </w:r>
                    </w:p>
                  </w:txbxContent>
                </v:textbox>
              </v:shape>
            </w:pict>
          </mc:Fallback>
        </mc:AlternateContent>
      </w:r>
      <w:r w:rsidR="00F8336A">
        <w:rPr>
          <w:noProof/>
          <w:lang w:val="en-US" w:eastAsia="zh-CN"/>
        </w:rPr>
        <w:drawing>
          <wp:inline distT="0" distB="0" distL="0" distR="0" wp14:anchorId="336E3799" wp14:editId="2657A7F9">
            <wp:extent cx="6096000" cy="2660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2660650"/>
                    </a:xfrm>
                    <a:prstGeom prst="rect">
                      <a:avLst/>
                    </a:prstGeom>
                    <a:noFill/>
                    <a:ln>
                      <a:noFill/>
                    </a:ln>
                  </pic:spPr>
                </pic:pic>
              </a:graphicData>
            </a:graphic>
          </wp:inline>
        </w:drawing>
      </w:r>
    </w:p>
    <w:p w14:paraId="1FB5EA62" w14:textId="21A06CE8" w:rsidR="00F8336A" w:rsidRDefault="00F8336A" w:rsidP="00F8336A"/>
    <w:p w14:paraId="20ED799C" w14:textId="227ED421" w:rsidR="00F8336A" w:rsidRDefault="001251A1" w:rsidP="00F8336A">
      <w:pPr>
        <w:jc w:val="center"/>
      </w:pPr>
      <w:r>
        <w:rPr>
          <w:noProof/>
          <w:lang w:val="en-US" w:eastAsia="zh-CN"/>
        </w:rPr>
        <mc:AlternateContent>
          <mc:Choice Requires="wps">
            <w:drawing>
              <wp:anchor distT="0" distB="0" distL="114300" distR="114300" simplePos="0" relativeHeight="251662336" behindDoc="0" locked="0" layoutInCell="1" allowOverlap="1" wp14:anchorId="405FAD5A" wp14:editId="1F65AA5D">
                <wp:simplePos x="0" y="0"/>
                <wp:positionH relativeFrom="column">
                  <wp:posOffset>1118870</wp:posOffset>
                </wp:positionH>
                <wp:positionV relativeFrom="paragraph">
                  <wp:posOffset>132242</wp:posOffset>
                </wp:positionV>
                <wp:extent cx="4401879" cy="15948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01879"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03D69" w14:textId="38B2ACDF"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rFonts w:hint="eastAsia"/>
                                <w:sz w:val="18"/>
                                <w:szCs w:val="18"/>
                                <w:lang w:eastAsia="zh-CN"/>
                              </w:rPr>
                              <w:t>第</w:t>
                            </w:r>
                            <w:r>
                              <w:rPr>
                                <w:sz w:val="18"/>
                                <w:szCs w:val="18"/>
                                <w:lang w:eastAsia="zh-CN"/>
                              </w:rPr>
                              <w:t>2</w:t>
                            </w:r>
                            <w:r>
                              <w:rPr>
                                <w:sz w:val="18"/>
                                <w:szCs w:val="18"/>
                                <w:lang w:eastAsia="zh-CN"/>
                              </w:rPr>
                              <w:t>至第</w:t>
                            </w:r>
                            <w:r>
                              <w:rPr>
                                <w:sz w:val="18"/>
                                <w:szCs w:val="18"/>
                                <w:lang w:eastAsia="zh-CN"/>
                              </w:rPr>
                              <w:t>4</w:t>
                            </w:r>
                            <w:r>
                              <w:rPr>
                                <w:rFonts w:hint="eastAsia"/>
                                <w:sz w:val="18"/>
                                <w:szCs w:val="18"/>
                                <w:lang w:eastAsia="zh-CN"/>
                              </w:rPr>
                              <w:t>季度</w:t>
                            </w:r>
                            <w:r>
                              <w:rPr>
                                <w:sz w:val="18"/>
                                <w:szCs w:val="18"/>
                                <w:lang w:val="en-US" w:eastAsia="zh-CN"/>
                              </w:rPr>
                              <w:t>ITU-R</w:t>
                            </w:r>
                            <w:r>
                              <w:rPr>
                                <w:rFonts w:hint="eastAsia"/>
                                <w:sz w:val="18"/>
                                <w:szCs w:val="18"/>
                                <w:lang w:val="en-US" w:eastAsia="zh-CN"/>
                              </w:rPr>
                              <w:t>建议</w:t>
                            </w:r>
                            <w:r>
                              <w:rPr>
                                <w:sz w:val="18"/>
                                <w:szCs w:val="18"/>
                                <w:lang w:val="en-US" w:eastAsia="zh-CN"/>
                              </w:rPr>
                              <w:t>书</w:t>
                            </w:r>
                            <w:r>
                              <w:rPr>
                                <w:rFonts w:hint="eastAsia"/>
                                <w:sz w:val="18"/>
                                <w:szCs w:val="18"/>
                                <w:lang w:val="en-US" w:eastAsia="zh-CN"/>
                              </w:rPr>
                              <w:t>平</w:t>
                            </w:r>
                            <w:r>
                              <w:rPr>
                                <w:sz w:val="18"/>
                                <w:szCs w:val="18"/>
                                <w:lang w:val="en-US" w:eastAsia="zh-CN"/>
                              </w:rPr>
                              <w:t>均</w:t>
                            </w:r>
                            <w:r>
                              <w:rPr>
                                <w:sz w:val="18"/>
                                <w:szCs w:val="18"/>
                                <w:lang w:val="en-US" w:eastAsia="zh-CN"/>
                              </w:rPr>
                              <w:t>下载量</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05FAD5A" id="Text Box 11" o:spid="_x0000_s1028" type="#_x0000_t202" style="position:absolute;left:0;text-align:left;margin-left:88.1pt;margin-top:10.4pt;width:346.6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" fillcolor="white [3201]" stroked="f" strokeweight=".5pt">
                <v:textbox inset=",0,,0">
                  <w:txbxContent>
                    <w:p w14:paraId="24803D69" w14:textId="38B2ACDF"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rFonts w:hint="eastAsia"/>
                          <w:sz w:val="18"/>
                          <w:szCs w:val="18"/>
                          <w:lang w:eastAsia="zh-CN"/>
                        </w:rPr>
                        <w:t>第</w:t>
                      </w:r>
                      <w:r>
                        <w:rPr>
                          <w:sz w:val="18"/>
                          <w:szCs w:val="18"/>
                          <w:lang w:eastAsia="zh-CN"/>
                        </w:rPr>
                        <w:t>2</w:t>
                      </w:r>
                      <w:r>
                        <w:rPr>
                          <w:sz w:val="18"/>
                          <w:szCs w:val="18"/>
                          <w:lang w:eastAsia="zh-CN"/>
                        </w:rPr>
                        <w:t>至第</w:t>
                      </w:r>
                      <w:r>
                        <w:rPr>
                          <w:sz w:val="18"/>
                          <w:szCs w:val="18"/>
                          <w:lang w:eastAsia="zh-CN"/>
                        </w:rPr>
                        <w:t>4</w:t>
                      </w:r>
                      <w:r>
                        <w:rPr>
                          <w:rFonts w:hint="eastAsia"/>
                          <w:sz w:val="18"/>
                          <w:szCs w:val="18"/>
                          <w:lang w:eastAsia="zh-CN"/>
                        </w:rPr>
                        <w:t>季度</w:t>
                      </w:r>
                      <w:r>
                        <w:rPr>
                          <w:sz w:val="18"/>
                          <w:szCs w:val="18"/>
                          <w:lang w:val="en-US" w:eastAsia="zh-CN"/>
                        </w:rPr>
                        <w:t>ITU-R</w:t>
                      </w:r>
                      <w:r>
                        <w:rPr>
                          <w:rFonts w:hint="eastAsia"/>
                          <w:sz w:val="18"/>
                          <w:szCs w:val="18"/>
                          <w:lang w:val="en-US" w:eastAsia="zh-CN"/>
                        </w:rPr>
                        <w:t>建议</w:t>
                      </w:r>
                      <w:r>
                        <w:rPr>
                          <w:sz w:val="18"/>
                          <w:szCs w:val="18"/>
                          <w:lang w:val="en-US" w:eastAsia="zh-CN"/>
                        </w:rPr>
                        <w:t>书</w:t>
                      </w:r>
                      <w:r>
                        <w:rPr>
                          <w:rFonts w:hint="eastAsia"/>
                          <w:sz w:val="18"/>
                          <w:szCs w:val="18"/>
                          <w:lang w:val="en-US" w:eastAsia="zh-CN"/>
                        </w:rPr>
                        <w:t>平</w:t>
                      </w:r>
                      <w:r>
                        <w:rPr>
                          <w:sz w:val="18"/>
                          <w:szCs w:val="18"/>
                          <w:lang w:val="en-US" w:eastAsia="zh-CN"/>
                        </w:rPr>
                        <w:t>均</w:t>
                      </w:r>
                      <w:r>
                        <w:rPr>
                          <w:sz w:val="18"/>
                          <w:szCs w:val="18"/>
                          <w:lang w:val="en-US" w:eastAsia="zh-CN"/>
                        </w:rPr>
                        <w:t>下载量</w:t>
                      </w:r>
                    </w:p>
                  </w:txbxContent>
                </v:textbox>
              </v:shape>
            </w:pict>
          </mc:Fallback>
        </mc:AlternateContent>
      </w:r>
      <w:r w:rsidR="00F8336A">
        <w:rPr>
          <w:noProof/>
          <w:lang w:val="en-US" w:eastAsia="zh-CN"/>
        </w:rPr>
        <w:drawing>
          <wp:inline distT="0" distB="0" distL="0" distR="0" wp14:anchorId="0BD3C890" wp14:editId="56C1EC44">
            <wp:extent cx="5384800" cy="2876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4800" cy="2876550"/>
                    </a:xfrm>
                    <a:prstGeom prst="rect">
                      <a:avLst/>
                    </a:prstGeom>
                    <a:noFill/>
                    <a:ln>
                      <a:noFill/>
                    </a:ln>
                  </pic:spPr>
                </pic:pic>
              </a:graphicData>
            </a:graphic>
          </wp:inline>
        </w:drawing>
      </w:r>
    </w:p>
    <w:p w14:paraId="515F1E80" w14:textId="099E89D5" w:rsidR="00F8336A" w:rsidRDefault="00F8336A" w:rsidP="001251A1">
      <w:pPr>
        <w:pStyle w:val="enumlev1"/>
        <w:keepNext/>
        <w:rPr>
          <w:lang w:eastAsia="zh-CN"/>
        </w:rPr>
      </w:pPr>
      <w:r>
        <w:rPr>
          <w:lang w:eastAsia="zh-CN"/>
        </w:rPr>
        <w:lastRenderedPageBreak/>
        <w:t>–</w:t>
      </w:r>
      <w:r>
        <w:rPr>
          <w:lang w:eastAsia="zh-CN"/>
        </w:rPr>
        <w:tab/>
      </w:r>
      <w:r w:rsidR="00725DBC">
        <w:rPr>
          <w:rFonts w:hint="eastAsia"/>
          <w:lang w:eastAsia="zh-CN"/>
        </w:rPr>
        <w:t>第一</w:t>
      </w:r>
      <w:r w:rsidR="00295441">
        <w:rPr>
          <w:rFonts w:hint="eastAsia"/>
          <w:lang w:eastAsia="zh-CN"/>
        </w:rPr>
        <w:t>层次</w:t>
      </w:r>
      <w:r w:rsidR="00725DBC">
        <w:rPr>
          <w:rFonts w:hint="eastAsia"/>
          <w:lang w:eastAsia="zh-CN"/>
        </w:rPr>
        <w:t>由传播系列（</w:t>
      </w:r>
      <w:r w:rsidR="00725DBC">
        <w:rPr>
          <w:rFonts w:hint="eastAsia"/>
          <w:lang w:eastAsia="zh-CN"/>
        </w:rPr>
        <w:t>P</w:t>
      </w:r>
      <w:r w:rsidR="00725DBC">
        <w:rPr>
          <w:rFonts w:hint="eastAsia"/>
          <w:lang w:eastAsia="zh-CN"/>
        </w:rPr>
        <w:t>）独占，比率为</w:t>
      </w:r>
      <w:r w:rsidR="00725DBC">
        <w:rPr>
          <w:rFonts w:hint="eastAsia"/>
          <w:lang w:eastAsia="zh-CN"/>
        </w:rPr>
        <w:t>37%</w:t>
      </w:r>
      <w:r w:rsidR="00725DBC">
        <w:rPr>
          <w:rFonts w:hint="eastAsia"/>
          <w:lang w:eastAsia="zh-CN"/>
        </w:rPr>
        <w:t>（为随后系列的两倍有余）。这说明这一系列</w:t>
      </w:r>
      <w:r w:rsidR="0096280E">
        <w:rPr>
          <w:rFonts w:hint="eastAsia"/>
          <w:lang w:eastAsia="zh-CN"/>
        </w:rPr>
        <w:t>ITU-R</w:t>
      </w:r>
      <w:r w:rsidR="00725DBC">
        <w:rPr>
          <w:rFonts w:hint="eastAsia"/>
          <w:lang w:eastAsia="zh-CN"/>
        </w:rPr>
        <w:t>建议书所具备的全球性参考地位。</w:t>
      </w:r>
    </w:p>
    <w:p w14:paraId="4922039E" w14:textId="34AE8546" w:rsidR="00F8336A" w:rsidRDefault="00F8336A" w:rsidP="00F8336A">
      <w:pPr>
        <w:pStyle w:val="enumlev1"/>
        <w:rPr>
          <w:lang w:eastAsia="zh-CN"/>
        </w:rPr>
      </w:pPr>
      <w:r>
        <w:rPr>
          <w:lang w:eastAsia="zh-CN"/>
        </w:rPr>
        <w:t>–</w:t>
      </w:r>
      <w:r>
        <w:rPr>
          <w:lang w:eastAsia="zh-CN"/>
        </w:rPr>
        <w:tab/>
      </w:r>
      <w:r w:rsidR="00295441">
        <w:rPr>
          <w:rFonts w:hint="eastAsia"/>
          <w:lang w:eastAsia="zh-CN"/>
        </w:rPr>
        <w:t>第二层次</w:t>
      </w:r>
      <w:r w:rsidR="00725DBC">
        <w:rPr>
          <w:rFonts w:hint="eastAsia"/>
          <w:lang w:eastAsia="zh-CN"/>
        </w:rPr>
        <w:t>由电视广播（</w:t>
      </w:r>
      <w:r w:rsidR="00725DBC">
        <w:rPr>
          <w:rFonts w:hint="eastAsia"/>
          <w:lang w:eastAsia="zh-CN"/>
        </w:rPr>
        <w:t>BT</w:t>
      </w:r>
      <w:r w:rsidR="00725DBC">
        <w:rPr>
          <w:rFonts w:hint="eastAsia"/>
          <w:lang w:eastAsia="zh-CN"/>
        </w:rPr>
        <w:t>）和移动（</w:t>
      </w:r>
      <w:r w:rsidR="00725DBC">
        <w:rPr>
          <w:rFonts w:hint="eastAsia"/>
          <w:lang w:eastAsia="zh-CN"/>
        </w:rPr>
        <w:t>M</w:t>
      </w:r>
      <w:r w:rsidR="00725DBC">
        <w:rPr>
          <w:rFonts w:hint="eastAsia"/>
          <w:lang w:eastAsia="zh-CN"/>
        </w:rPr>
        <w:t>）两大系列共同组成，每系列约</w:t>
      </w:r>
      <w:r w:rsidR="00EC7057">
        <w:rPr>
          <w:rFonts w:hint="eastAsia"/>
          <w:lang w:eastAsia="zh-CN"/>
        </w:rPr>
        <w:t>占</w:t>
      </w:r>
      <w:r w:rsidR="00725DBC">
        <w:rPr>
          <w:rFonts w:hint="eastAsia"/>
          <w:lang w:eastAsia="zh-CN"/>
        </w:rPr>
        <w:t>15%</w:t>
      </w:r>
      <w:r w:rsidR="00725DBC">
        <w:rPr>
          <w:rFonts w:hint="eastAsia"/>
          <w:lang w:eastAsia="zh-CN"/>
        </w:rPr>
        <w:t>，这</w:t>
      </w:r>
      <w:r w:rsidR="00EC7057">
        <w:rPr>
          <w:rFonts w:hint="eastAsia"/>
          <w:lang w:eastAsia="zh-CN"/>
        </w:rPr>
        <w:t>表明这两个系列具有全球广泛认可的地位。</w:t>
      </w:r>
    </w:p>
    <w:p w14:paraId="38F1AC8D" w14:textId="03BB10ED" w:rsidR="00F8336A" w:rsidRDefault="00F8336A" w:rsidP="00F8336A">
      <w:pPr>
        <w:pStyle w:val="enumlev1"/>
        <w:rPr>
          <w:lang w:eastAsia="zh-CN"/>
        </w:rPr>
      </w:pPr>
      <w:r>
        <w:rPr>
          <w:lang w:eastAsia="zh-CN"/>
        </w:rPr>
        <w:t>–</w:t>
      </w:r>
      <w:r>
        <w:rPr>
          <w:lang w:eastAsia="zh-CN"/>
        </w:rPr>
        <w:tab/>
      </w:r>
      <w:r w:rsidR="00295441">
        <w:rPr>
          <w:rFonts w:hint="eastAsia"/>
          <w:lang w:eastAsia="zh-CN"/>
        </w:rPr>
        <w:t>第三层次</w:t>
      </w:r>
      <w:r w:rsidR="00EC7057">
        <w:rPr>
          <w:rFonts w:hint="eastAsia"/>
          <w:lang w:eastAsia="zh-CN"/>
        </w:rPr>
        <w:t>由频谱管理（</w:t>
      </w:r>
      <w:r w:rsidR="00EC7057">
        <w:rPr>
          <w:rFonts w:hint="eastAsia"/>
          <w:lang w:eastAsia="zh-CN"/>
        </w:rPr>
        <w:t>SM</w:t>
      </w:r>
      <w:r w:rsidR="00EC7057">
        <w:rPr>
          <w:rFonts w:hint="eastAsia"/>
          <w:lang w:eastAsia="zh-CN"/>
        </w:rPr>
        <w:t>）、声音广播（</w:t>
      </w:r>
      <w:r w:rsidR="00EC7057">
        <w:rPr>
          <w:rFonts w:hint="eastAsia"/>
          <w:lang w:eastAsia="zh-CN"/>
        </w:rPr>
        <w:t>BS</w:t>
      </w:r>
      <w:r w:rsidR="00EC7057">
        <w:rPr>
          <w:rFonts w:hint="eastAsia"/>
          <w:lang w:eastAsia="zh-CN"/>
        </w:rPr>
        <w:t>）和固定业务（</w:t>
      </w:r>
      <w:r w:rsidR="00EC7057">
        <w:rPr>
          <w:rFonts w:hint="eastAsia"/>
          <w:lang w:eastAsia="zh-CN"/>
        </w:rPr>
        <w:t>F</w:t>
      </w:r>
      <w:r w:rsidR="00EC7057">
        <w:rPr>
          <w:rFonts w:hint="eastAsia"/>
          <w:lang w:eastAsia="zh-CN"/>
        </w:rPr>
        <w:t>）共同组成，每系列约占</w:t>
      </w:r>
      <w:r w:rsidR="00EC7057">
        <w:rPr>
          <w:rFonts w:hint="eastAsia"/>
          <w:lang w:eastAsia="zh-CN"/>
        </w:rPr>
        <w:t>8%</w:t>
      </w:r>
      <w:r w:rsidR="00EC7057">
        <w:rPr>
          <w:rFonts w:hint="eastAsia"/>
          <w:lang w:eastAsia="zh-CN"/>
        </w:rPr>
        <w:t>。</w:t>
      </w:r>
    </w:p>
    <w:p w14:paraId="2A756322" w14:textId="6D6CDF19" w:rsidR="00F8336A" w:rsidRDefault="00F8336A" w:rsidP="00F8336A">
      <w:pPr>
        <w:pStyle w:val="enumlev1"/>
        <w:rPr>
          <w:lang w:eastAsia="zh-CN"/>
        </w:rPr>
      </w:pPr>
      <w:r>
        <w:rPr>
          <w:lang w:eastAsia="zh-CN"/>
        </w:rPr>
        <w:t>–</w:t>
      </w:r>
      <w:r>
        <w:rPr>
          <w:lang w:eastAsia="zh-CN"/>
        </w:rPr>
        <w:tab/>
      </w:r>
      <w:r w:rsidR="00295441">
        <w:rPr>
          <w:rFonts w:hint="eastAsia"/>
          <w:lang w:eastAsia="zh-CN"/>
        </w:rPr>
        <w:t>第四层次</w:t>
      </w:r>
      <w:r w:rsidR="00EC7057">
        <w:rPr>
          <w:rFonts w:hint="eastAsia"/>
          <w:lang w:eastAsia="zh-CN"/>
        </w:rPr>
        <w:t>为卫星固定业务，约占</w:t>
      </w:r>
      <w:r w:rsidR="00EC7057">
        <w:rPr>
          <w:rFonts w:hint="eastAsia"/>
          <w:lang w:eastAsia="zh-CN"/>
        </w:rPr>
        <w:t>3%</w:t>
      </w:r>
      <w:r w:rsidR="00EC7057">
        <w:rPr>
          <w:rFonts w:hint="eastAsia"/>
          <w:lang w:eastAsia="zh-CN"/>
        </w:rPr>
        <w:t>。</w:t>
      </w:r>
    </w:p>
    <w:p w14:paraId="2157F6B6" w14:textId="37C97F19" w:rsidR="00295441" w:rsidRDefault="00295441" w:rsidP="00295441">
      <w:pPr>
        <w:pStyle w:val="enumlev1"/>
        <w:rPr>
          <w:lang w:eastAsia="zh-CN"/>
        </w:rPr>
      </w:pPr>
      <w:r>
        <w:rPr>
          <w:lang w:eastAsia="zh-CN"/>
        </w:rPr>
        <w:t>–</w:t>
      </w:r>
      <w:r>
        <w:rPr>
          <w:lang w:eastAsia="zh-CN"/>
        </w:rPr>
        <w:tab/>
      </w:r>
      <w:r>
        <w:rPr>
          <w:rFonts w:hint="eastAsia"/>
          <w:lang w:eastAsia="zh-CN"/>
        </w:rPr>
        <w:t>最后一个层次包含</w:t>
      </w:r>
      <w:r w:rsidR="00390B8F">
        <w:rPr>
          <w:rFonts w:hint="eastAsia"/>
          <w:lang w:eastAsia="zh-CN"/>
        </w:rPr>
        <w:t>其余</w:t>
      </w:r>
      <w:r>
        <w:rPr>
          <w:rFonts w:hint="eastAsia"/>
          <w:lang w:eastAsia="zh-CN"/>
        </w:rPr>
        <w:t>11</w:t>
      </w:r>
      <w:r>
        <w:rPr>
          <w:rFonts w:hint="eastAsia"/>
          <w:lang w:eastAsia="zh-CN"/>
        </w:rPr>
        <w:t>个系列，代表了剩余</w:t>
      </w:r>
      <w:r>
        <w:rPr>
          <w:rFonts w:hint="eastAsia"/>
          <w:lang w:eastAsia="zh-CN"/>
        </w:rPr>
        <w:t>6%</w:t>
      </w:r>
      <w:r>
        <w:rPr>
          <w:rFonts w:hint="eastAsia"/>
          <w:lang w:eastAsia="zh-CN"/>
        </w:rPr>
        <w:t>的份额。</w:t>
      </w:r>
    </w:p>
    <w:p w14:paraId="74BBD184" w14:textId="6D38D9AA" w:rsidR="00F8336A" w:rsidRPr="00ED0424" w:rsidRDefault="002F6D14" w:rsidP="004505BB">
      <w:pPr>
        <w:ind w:firstLineChars="200" w:firstLine="480"/>
        <w:rPr>
          <w:lang w:eastAsia="zh-CN"/>
        </w:rPr>
      </w:pPr>
      <w:r>
        <w:rPr>
          <w:rFonts w:hint="eastAsia"/>
          <w:lang w:eastAsia="zh-CN"/>
        </w:rPr>
        <w:t>然而，考虑到</w:t>
      </w:r>
      <w:r>
        <w:rPr>
          <w:rFonts w:hint="eastAsia"/>
          <w:lang w:eastAsia="zh-CN"/>
        </w:rPr>
        <w:t>ITU-R</w:t>
      </w:r>
      <w:r>
        <w:rPr>
          <w:rFonts w:hint="eastAsia"/>
          <w:lang w:eastAsia="zh-CN"/>
        </w:rPr>
        <w:t>建议书（现行的</w:t>
      </w:r>
      <w:r>
        <w:rPr>
          <w:rFonts w:hint="eastAsia"/>
          <w:lang w:eastAsia="zh-CN"/>
        </w:rPr>
        <w:t>1142</w:t>
      </w:r>
      <w:r w:rsidR="001F47E3">
        <w:rPr>
          <w:rFonts w:hint="eastAsia"/>
          <w:lang w:eastAsia="zh-CN"/>
        </w:rPr>
        <w:t>份）在各系列之间</w:t>
      </w:r>
      <w:r>
        <w:rPr>
          <w:rFonts w:hint="eastAsia"/>
          <w:lang w:eastAsia="zh-CN"/>
        </w:rPr>
        <w:t>分布并不均匀，对每系列平均下</w:t>
      </w:r>
      <w:r w:rsidRPr="00ED0424">
        <w:rPr>
          <w:rFonts w:hint="eastAsia"/>
          <w:lang w:eastAsia="zh-CN"/>
        </w:rPr>
        <w:t>载量的平均数进行了补充分析。</w:t>
      </w:r>
      <w:r w:rsidR="00960822" w:rsidRPr="00ED0424">
        <w:rPr>
          <w:rFonts w:hint="eastAsia"/>
          <w:lang w:eastAsia="zh-CN"/>
        </w:rPr>
        <w:t>估计使用系列的下载数与现行系列建议书</w:t>
      </w:r>
      <w:r w:rsidR="004505BB" w:rsidRPr="00ED0424">
        <w:rPr>
          <w:rFonts w:hint="eastAsia"/>
          <w:lang w:eastAsia="zh-CN"/>
        </w:rPr>
        <w:t>的数目之比计算。所得出的新结论如下：</w:t>
      </w:r>
    </w:p>
    <w:p w14:paraId="6461B90D" w14:textId="3E883E6D" w:rsidR="00F8336A" w:rsidRPr="00ED0424" w:rsidRDefault="00F8336A" w:rsidP="00F8336A">
      <w:pPr>
        <w:pStyle w:val="enumlev1"/>
        <w:rPr>
          <w:lang w:eastAsia="zh-CN"/>
        </w:rPr>
      </w:pPr>
      <w:r w:rsidRPr="00ED0424">
        <w:rPr>
          <w:lang w:eastAsia="zh-CN"/>
        </w:rPr>
        <w:t>•</w:t>
      </w:r>
      <w:r w:rsidRPr="00ED0424">
        <w:rPr>
          <w:lang w:eastAsia="zh-CN"/>
        </w:rPr>
        <w:tab/>
      </w:r>
      <w:r w:rsidR="004505BB" w:rsidRPr="00ED0424">
        <w:rPr>
          <w:rFonts w:hint="eastAsia"/>
          <w:lang w:eastAsia="zh-CN"/>
        </w:rPr>
        <w:t>系列的</w:t>
      </w:r>
      <w:r w:rsidR="00EE0A69" w:rsidRPr="00ED0424">
        <w:rPr>
          <w:rFonts w:hint="eastAsia"/>
          <w:lang w:eastAsia="zh-CN"/>
        </w:rPr>
        <w:t>顺序</w:t>
      </w:r>
      <w:r w:rsidR="004505BB" w:rsidRPr="00ED0424">
        <w:rPr>
          <w:rFonts w:hint="eastAsia"/>
          <w:lang w:eastAsia="zh-CN"/>
        </w:rPr>
        <w:t>没有显著改变，但有几个例外解释如下。</w:t>
      </w:r>
    </w:p>
    <w:p w14:paraId="14050A8E" w14:textId="7C5B18EA" w:rsidR="00F8336A" w:rsidRPr="00ED0424" w:rsidRDefault="00F8336A" w:rsidP="00F8336A">
      <w:pPr>
        <w:pStyle w:val="enumlev1"/>
        <w:rPr>
          <w:lang w:eastAsia="zh-CN"/>
        </w:rPr>
      </w:pPr>
      <w:r w:rsidRPr="00ED0424">
        <w:rPr>
          <w:lang w:eastAsia="zh-CN"/>
        </w:rPr>
        <w:t>•</w:t>
      </w:r>
      <w:r w:rsidRPr="00ED0424">
        <w:rPr>
          <w:lang w:eastAsia="zh-CN"/>
        </w:rPr>
        <w:tab/>
      </w:r>
      <w:r w:rsidR="00ED0424" w:rsidRPr="00ED0424">
        <w:rPr>
          <w:rFonts w:hint="eastAsia"/>
          <w:lang w:eastAsia="zh-CN"/>
        </w:rPr>
        <w:t>P</w:t>
      </w:r>
      <w:r w:rsidR="00ED0424" w:rsidRPr="00ED0424">
        <w:rPr>
          <w:rFonts w:hint="eastAsia"/>
          <w:lang w:eastAsia="zh-CN"/>
        </w:rPr>
        <w:t>系列：该系列在总量上同随后系列的比例为</w:t>
      </w:r>
      <w:r w:rsidR="00ED0424" w:rsidRPr="00ED0424">
        <w:rPr>
          <w:rFonts w:hint="eastAsia"/>
          <w:lang w:eastAsia="zh-CN"/>
        </w:rPr>
        <w:t xml:space="preserve"> </w:t>
      </w:r>
      <w:r w:rsidR="00ED0424" w:rsidRPr="00ED0424">
        <w:rPr>
          <w:lang w:eastAsia="zh-CN"/>
        </w:rPr>
        <w:t>2.5: 1</w:t>
      </w:r>
      <w:r w:rsidR="00ED0424" w:rsidRPr="00ED0424">
        <w:rPr>
          <w:rFonts w:hint="eastAsia"/>
          <w:lang w:eastAsia="zh-CN"/>
        </w:rPr>
        <w:t>。但当考虑平均值时，该比例增至</w:t>
      </w:r>
      <w:r w:rsidR="00ED0424" w:rsidRPr="00ED0424">
        <w:rPr>
          <w:lang w:eastAsia="zh-CN"/>
        </w:rPr>
        <w:t>4.5:1</w:t>
      </w:r>
      <w:r w:rsidR="00ED0424" w:rsidRPr="00ED0424">
        <w:rPr>
          <w:rFonts w:hint="eastAsia"/>
          <w:lang w:eastAsia="zh-CN"/>
        </w:rPr>
        <w:t>。这表明</w:t>
      </w:r>
      <w:r w:rsidR="00ED0424" w:rsidRPr="00ED0424">
        <w:rPr>
          <w:rFonts w:hint="eastAsia"/>
          <w:lang w:eastAsia="zh-CN"/>
        </w:rPr>
        <w:t>P</w:t>
      </w:r>
      <w:r w:rsidR="00ED0424" w:rsidRPr="00ED0424">
        <w:rPr>
          <w:rFonts w:hint="eastAsia"/>
          <w:lang w:eastAsia="zh-CN"/>
        </w:rPr>
        <w:t>系列对于频谱群体的高度实用性。</w:t>
      </w:r>
    </w:p>
    <w:p w14:paraId="2072B378" w14:textId="2625E3DA" w:rsidR="00F8336A" w:rsidRPr="00ED0424" w:rsidRDefault="00F8336A" w:rsidP="00F8336A">
      <w:pPr>
        <w:pStyle w:val="enumlev1"/>
        <w:rPr>
          <w:lang w:eastAsia="zh-CN"/>
        </w:rPr>
      </w:pPr>
      <w:r w:rsidRPr="00ED0424">
        <w:rPr>
          <w:lang w:eastAsia="zh-CN"/>
        </w:rPr>
        <w:t>•</w:t>
      </w:r>
      <w:r w:rsidRPr="00ED0424">
        <w:rPr>
          <w:lang w:eastAsia="zh-CN"/>
        </w:rPr>
        <w:tab/>
      </w:r>
      <w:r w:rsidR="00ED0424" w:rsidRPr="00ED0424">
        <w:rPr>
          <w:rFonts w:hint="eastAsia"/>
          <w:lang w:eastAsia="zh-CN"/>
        </w:rPr>
        <w:t>M</w:t>
      </w:r>
      <w:r w:rsidR="00ED0424" w:rsidRPr="00ED0424">
        <w:rPr>
          <w:rFonts w:hint="eastAsia"/>
          <w:lang w:eastAsia="zh-CN"/>
        </w:rPr>
        <w:t>系列和</w:t>
      </w:r>
      <w:r w:rsidR="00ED0424" w:rsidRPr="00ED0424">
        <w:rPr>
          <w:rFonts w:hint="eastAsia"/>
          <w:lang w:eastAsia="zh-CN"/>
        </w:rPr>
        <w:t>BS</w:t>
      </w:r>
      <w:r w:rsidR="00ED0424" w:rsidRPr="00ED0424">
        <w:rPr>
          <w:rFonts w:hint="eastAsia"/>
          <w:lang w:eastAsia="zh-CN"/>
        </w:rPr>
        <w:t>系列同</w:t>
      </w:r>
      <w:r w:rsidR="00ED0424" w:rsidRPr="00ED0424">
        <w:rPr>
          <w:rFonts w:hint="eastAsia"/>
          <w:lang w:eastAsia="zh-CN"/>
        </w:rPr>
        <w:t>BT</w:t>
      </w:r>
      <w:r w:rsidR="00ED0424" w:rsidRPr="00ED0424">
        <w:rPr>
          <w:rFonts w:hint="eastAsia"/>
          <w:lang w:eastAsia="zh-CN"/>
        </w:rPr>
        <w:t>系列的值相似，它们位于第二集团。</w:t>
      </w:r>
    </w:p>
    <w:p w14:paraId="6B5BB9D0" w14:textId="592F7BA8" w:rsidR="00F8336A" w:rsidRPr="00ED0424" w:rsidRDefault="00F8336A" w:rsidP="00F8336A">
      <w:pPr>
        <w:pStyle w:val="enumlev1"/>
        <w:rPr>
          <w:lang w:eastAsia="zh-CN"/>
        </w:rPr>
      </w:pPr>
      <w:r w:rsidRPr="00ED0424">
        <w:rPr>
          <w:lang w:eastAsia="zh-CN"/>
        </w:rPr>
        <w:t>•</w:t>
      </w:r>
      <w:r w:rsidRPr="00ED0424">
        <w:rPr>
          <w:lang w:eastAsia="zh-CN"/>
        </w:rPr>
        <w:tab/>
      </w:r>
      <w:r w:rsidR="00ED0424" w:rsidRPr="00ED0424">
        <w:rPr>
          <w:rFonts w:hint="eastAsia"/>
          <w:lang w:eastAsia="zh-CN"/>
        </w:rPr>
        <w:t>M</w:t>
      </w:r>
      <w:r w:rsidR="00ED0424" w:rsidRPr="00ED0424">
        <w:rPr>
          <w:rFonts w:hint="eastAsia"/>
          <w:lang w:eastAsia="zh-CN"/>
        </w:rPr>
        <w:t>系列出现相对下降，降至同</w:t>
      </w:r>
      <w:r w:rsidR="00ED0424" w:rsidRPr="00ED0424">
        <w:rPr>
          <w:rFonts w:hint="eastAsia"/>
          <w:lang w:eastAsia="zh-CN"/>
        </w:rPr>
        <w:t>F</w:t>
      </w:r>
      <w:r w:rsidR="00ED0424" w:rsidRPr="00ED0424">
        <w:rPr>
          <w:rFonts w:hint="eastAsia"/>
          <w:lang w:eastAsia="zh-CN"/>
        </w:rPr>
        <w:t>系列类似的水平。</w:t>
      </w:r>
    </w:p>
    <w:p w14:paraId="38F45BBF" w14:textId="593F9753" w:rsidR="00F8336A" w:rsidRDefault="00F8336A" w:rsidP="00F8336A">
      <w:pPr>
        <w:pStyle w:val="enumlev1"/>
        <w:rPr>
          <w:lang w:eastAsia="zh-CN"/>
        </w:rPr>
      </w:pPr>
      <w:r w:rsidRPr="00ED0424">
        <w:rPr>
          <w:lang w:eastAsia="zh-CN"/>
        </w:rPr>
        <w:t>•</w:t>
      </w:r>
      <w:r w:rsidRPr="00ED0424">
        <w:rPr>
          <w:lang w:eastAsia="zh-CN"/>
        </w:rPr>
        <w:tab/>
      </w:r>
      <w:r w:rsidR="00ED0424" w:rsidRPr="00ED0424">
        <w:rPr>
          <w:rFonts w:hint="eastAsia"/>
          <w:lang w:eastAsia="zh-CN"/>
        </w:rPr>
        <w:t>V</w:t>
      </w:r>
      <w:r w:rsidR="00ED0424" w:rsidRPr="00ED0424">
        <w:rPr>
          <w:rFonts w:hint="eastAsia"/>
          <w:lang w:eastAsia="zh-CN"/>
        </w:rPr>
        <w:t>系列达到了平均水平。</w:t>
      </w:r>
    </w:p>
    <w:p w14:paraId="1170798B" w14:textId="2DC5427A" w:rsidR="00F8336A" w:rsidRDefault="00F8336A" w:rsidP="00F01083">
      <w:pPr>
        <w:pStyle w:val="Headingb"/>
        <w:rPr>
          <w:shd w:val="clear" w:color="auto" w:fill="FFFFFF"/>
          <w:lang w:eastAsia="zh-CN"/>
        </w:rPr>
      </w:pPr>
      <w:r>
        <w:rPr>
          <w:shd w:val="clear" w:color="auto" w:fill="FFFFFF"/>
          <w:lang w:eastAsia="zh-CN"/>
        </w:rPr>
        <w:t>ITU</w:t>
      </w:r>
      <w:r>
        <w:rPr>
          <w:shd w:val="clear" w:color="auto" w:fill="FFFFFF"/>
          <w:lang w:eastAsia="zh-CN"/>
        </w:rPr>
        <w:noBreakHyphen/>
        <w:t>R</w:t>
      </w:r>
      <w:r w:rsidR="00D62DF1">
        <w:rPr>
          <w:rFonts w:hint="eastAsia"/>
          <w:shd w:val="clear" w:color="auto" w:fill="FFFFFF"/>
          <w:lang w:eastAsia="zh-CN"/>
        </w:rPr>
        <w:t>报告</w:t>
      </w:r>
    </w:p>
    <w:p w14:paraId="22F38418" w14:textId="358F31D4" w:rsidR="00F8336A" w:rsidRDefault="00D62DF1" w:rsidP="00D033E2">
      <w:pPr>
        <w:ind w:firstLineChars="200" w:firstLine="480"/>
        <w:rPr>
          <w:lang w:eastAsia="zh-CN"/>
        </w:rPr>
      </w:pPr>
      <w:r>
        <w:rPr>
          <w:rFonts w:hint="eastAsia"/>
          <w:lang w:eastAsia="zh-CN"/>
        </w:rPr>
        <w:t>ITU-R</w:t>
      </w:r>
      <w:r>
        <w:rPr>
          <w:rFonts w:hint="eastAsia"/>
          <w:lang w:eastAsia="zh-CN"/>
        </w:rPr>
        <w:t>报告</w:t>
      </w:r>
      <w:r w:rsidR="005F6FB9">
        <w:rPr>
          <w:rFonts w:hint="eastAsia"/>
          <w:lang w:eastAsia="zh-CN"/>
        </w:rPr>
        <w:t>的情况同</w:t>
      </w:r>
      <w:r w:rsidR="005F6FB9">
        <w:rPr>
          <w:rFonts w:hint="eastAsia"/>
          <w:lang w:eastAsia="zh-CN"/>
        </w:rPr>
        <w:t>ITU-R</w:t>
      </w:r>
      <w:r w:rsidR="005F6FB9">
        <w:rPr>
          <w:rFonts w:hint="eastAsia"/>
          <w:lang w:eastAsia="zh-CN"/>
        </w:rPr>
        <w:t>建议书的情况类似，下载量接近</w:t>
      </w:r>
      <w:r w:rsidR="005F6FB9">
        <w:rPr>
          <w:rFonts w:hint="eastAsia"/>
          <w:lang w:eastAsia="zh-CN"/>
        </w:rPr>
        <w:t>130</w:t>
      </w:r>
      <w:r w:rsidR="005F6FB9">
        <w:rPr>
          <w:rFonts w:hint="eastAsia"/>
          <w:lang w:eastAsia="zh-CN"/>
        </w:rPr>
        <w:t>万份。</w:t>
      </w:r>
      <w:r w:rsidR="0038789E">
        <w:rPr>
          <w:rFonts w:hint="eastAsia"/>
          <w:lang w:eastAsia="zh-CN"/>
        </w:rPr>
        <w:t>应注意，尽管</w:t>
      </w:r>
      <w:r w:rsidR="0038789E">
        <w:rPr>
          <w:rFonts w:hint="eastAsia"/>
          <w:lang w:eastAsia="zh-CN"/>
        </w:rPr>
        <w:t>ITU-R</w:t>
      </w:r>
      <w:r w:rsidR="0038789E">
        <w:rPr>
          <w:rFonts w:hint="eastAsia"/>
          <w:lang w:eastAsia="zh-CN"/>
        </w:rPr>
        <w:t>报告的数量略低于</w:t>
      </w:r>
      <w:r w:rsidR="0038789E">
        <w:rPr>
          <w:rFonts w:hint="eastAsia"/>
          <w:lang w:eastAsia="zh-CN"/>
        </w:rPr>
        <w:t>ITU-R</w:t>
      </w:r>
      <w:r w:rsidR="0038789E">
        <w:rPr>
          <w:rFonts w:hint="eastAsia"/>
          <w:lang w:eastAsia="zh-CN"/>
        </w:rPr>
        <w:t>建议书的</w:t>
      </w:r>
      <w:r w:rsidR="0038789E">
        <w:rPr>
          <w:rFonts w:hint="eastAsia"/>
          <w:lang w:eastAsia="zh-CN"/>
        </w:rPr>
        <w:t>50%</w:t>
      </w:r>
      <w:r w:rsidR="0038789E">
        <w:rPr>
          <w:rFonts w:hint="eastAsia"/>
          <w:lang w:eastAsia="zh-CN"/>
        </w:rPr>
        <w:t>，共有</w:t>
      </w:r>
      <w:r w:rsidR="0038789E">
        <w:rPr>
          <w:rFonts w:hint="eastAsia"/>
          <w:lang w:eastAsia="zh-CN"/>
        </w:rPr>
        <w:t>410</w:t>
      </w:r>
      <w:r w:rsidR="0038789E">
        <w:rPr>
          <w:rFonts w:hint="eastAsia"/>
          <w:lang w:eastAsia="zh-CN"/>
        </w:rPr>
        <w:t>份现行</w:t>
      </w:r>
      <w:r w:rsidR="0038789E">
        <w:rPr>
          <w:rFonts w:hint="eastAsia"/>
          <w:lang w:eastAsia="zh-CN"/>
        </w:rPr>
        <w:t>ITU-R</w:t>
      </w:r>
      <w:r w:rsidR="0038789E">
        <w:rPr>
          <w:rFonts w:hint="eastAsia"/>
          <w:lang w:eastAsia="zh-CN"/>
        </w:rPr>
        <w:t>报告（</w:t>
      </w:r>
      <w:r w:rsidR="00364362">
        <w:rPr>
          <w:rFonts w:hint="eastAsia"/>
          <w:lang w:eastAsia="zh-CN"/>
        </w:rPr>
        <w:t>较</w:t>
      </w:r>
      <w:r w:rsidR="00364362">
        <w:rPr>
          <w:rFonts w:hint="eastAsia"/>
          <w:lang w:eastAsia="zh-CN"/>
        </w:rPr>
        <w:t>ITU-R</w:t>
      </w:r>
      <w:r w:rsidR="00364362">
        <w:rPr>
          <w:rFonts w:hint="eastAsia"/>
          <w:lang w:eastAsia="zh-CN"/>
        </w:rPr>
        <w:t>建议书少</w:t>
      </w:r>
      <w:r w:rsidR="00364362">
        <w:rPr>
          <w:rFonts w:hint="eastAsia"/>
          <w:lang w:eastAsia="zh-CN"/>
        </w:rPr>
        <w:t>36%</w:t>
      </w:r>
      <w:r w:rsidR="0038789E">
        <w:rPr>
          <w:rFonts w:hint="eastAsia"/>
          <w:lang w:eastAsia="zh-CN"/>
        </w:rPr>
        <w:t>）</w:t>
      </w:r>
      <w:r w:rsidR="00364362">
        <w:rPr>
          <w:rFonts w:hint="eastAsia"/>
          <w:lang w:eastAsia="zh-CN"/>
        </w:rPr>
        <w:t>，其平均下载量几乎达到</w:t>
      </w:r>
      <w:r w:rsidR="00364362">
        <w:rPr>
          <w:rFonts w:hint="eastAsia"/>
          <w:lang w:eastAsia="zh-CN"/>
        </w:rPr>
        <w:t>3</w:t>
      </w:r>
      <w:r w:rsidR="008C35C6">
        <w:rPr>
          <w:lang w:val="en-US" w:eastAsia="zh-CN"/>
        </w:rPr>
        <w:t xml:space="preserve"> </w:t>
      </w:r>
      <w:r w:rsidR="00364362">
        <w:rPr>
          <w:rFonts w:hint="eastAsia"/>
          <w:lang w:eastAsia="zh-CN"/>
        </w:rPr>
        <w:t>000</w:t>
      </w:r>
      <w:r w:rsidR="00364362">
        <w:rPr>
          <w:rFonts w:hint="eastAsia"/>
          <w:lang w:eastAsia="zh-CN"/>
        </w:rPr>
        <w:t>，而建议书的平均下载量为</w:t>
      </w:r>
      <w:r w:rsidR="00364362">
        <w:rPr>
          <w:rFonts w:hint="eastAsia"/>
          <w:lang w:eastAsia="zh-CN"/>
        </w:rPr>
        <w:t>2</w:t>
      </w:r>
      <w:r w:rsidR="008C35C6">
        <w:rPr>
          <w:lang w:eastAsia="zh-CN"/>
        </w:rPr>
        <w:t xml:space="preserve"> </w:t>
      </w:r>
      <w:r w:rsidR="00364362">
        <w:rPr>
          <w:rFonts w:hint="eastAsia"/>
          <w:lang w:eastAsia="zh-CN"/>
        </w:rPr>
        <w:t>500</w:t>
      </w:r>
      <w:r w:rsidR="00364362">
        <w:rPr>
          <w:rFonts w:hint="eastAsia"/>
          <w:lang w:eastAsia="zh-CN"/>
        </w:rPr>
        <w:t>左右</w:t>
      </w:r>
      <w:r w:rsidR="0038789E">
        <w:rPr>
          <w:rFonts w:hint="eastAsia"/>
          <w:lang w:eastAsia="zh-CN"/>
        </w:rPr>
        <w:t>。</w:t>
      </w:r>
    </w:p>
    <w:p w14:paraId="731F41D7" w14:textId="6E446A30" w:rsidR="00F8336A" w:rsidRDefault="00D033E2" w:rsidP="00D033E2">
      <w:pPr>
        <w:ind w:firstLineChars="200" w:firstLine="480"/>
        <w:rPr>
          <w:lang w:eastAsia="zh-CN"/>
        </w:rPr>
      </w:pPr>
      <w:r>
        <w:rPr>
          <w:rFonts w:hint="eastAsia"/>
          <w:lang w:eastAsia="zh-CN"/>
        </w:rPr>
        <w:t>针对</w:t>
      </w:r>
      <w:r>
        <w:rPr>
          <w:rFonts w:hint="eastAsia"/>
          <w:lang w:eastAsia="zh-CN"/>
        </w:rPr>
        <w:t>ITU-R</w:t>
      </w:r>
      <w:r>
        <w:rPr>
          <w:rFonts w:hint="eastAsia"/>
          <w:lang w:eastAsia="zh-CN"/>
        </w:rPr>
        <w:t>报告做了类似的分析：</w:t>
      </w:r>
    </w:p>
    <w:p w14:paraId="112DCCFE" w14:textId="6C117B16" w:rsidR="00F8336A" w:rsidRDefault="001251A1" w:rsidP="00F8336A">
      <w:pPr>
        <w:jc w:val="center"/>
      </w:pPr>
      <w:r>
        <w:rPr>
          <w:noProof/>
          <w:lang w:val="en-US" w:eastAsia="zh-CN"/>
        </w:rPr>
        <mc:AlternateContent>
          <mc:Choice Requires="wps">
            <w:drawing>
              <wp:anchor distT="0" distB="0" distL="114300" distR="114300" simplePos="0" relativeHeight="251664384" behindDoc="0" locked="0" layoutInCell="1" allowOverlap="1" wp14:anchorId="75ABEC81" wp14:editId="58D7698E">
                <wp:simplePos x="0" y="0"/>
                <wp:positionH relativeFrom="column">
                  <wp:posOffset>1044575</wp:posOffset>
                </wp:positionH>
                <wp:positionV relativeFrom="paragraph">
                  <wp:posOffset>129378</wp:posOffset>
                </wp:positionV>
                <wp:extent cx="4401879" cy="15948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01879"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BA40F" w14:textId="0660A78D"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sz w:val="18"/>
                                <w:szCs w:val="18"/>
                                <w:lang w:eastAsia="zh-CN"/>
                              </w:rPr>
                              <w:t>4</w:t>
                            </w:r>
                            <w:r>
                              <w:rPr>
                                <w:sz w:val="18"/>
                                <w:szCs w:val="18"/>
                                <w:lang w:eastAsia="zh-CN"/>
                              </w:rPr>
                              <w:t>月至</w:t>
                            </w:r>
                            <w:r>
                              <w:rPr>
                                <w:sz w:val="18"/>
                                <w:szCs w:val="18"/>
                                <w:lang w:eastAsia="zh-CN"/>
                              </w:rPr>
                              <w:t>12</w:t>
                            </w:r>
                            <w:r>
                              <w:rPr>
                                <w:sz w:val="18"/>
                                <w:szCs w:val="18"/>
                                <w:lang w:eastAsia="zh-CN"/>
                              </w:rPr>
                              <w:t>月</w:t>
                            </w:r>
                            <w:r>
                              <w:rPr>
                                <w:sz w:val="18"/>
                                <w:szCs w:val="18"/>
                                <w:lang w:val="en-US" w:eastAsia="zh-CN"/>
                              </w:rPr>
                              <w:t>ITU-R</w:t>
                            </w:r>
                            <w:r>
                              <w:rPr>
                                <w:rFonts w:hint="eastAsia"/>
                                <w:sz w:val="18"/>
                                <w:szCs w:val="18"/>
                                <w:lang w:val="en-US" w:eastAsia="zh-CN"/>
                              </w:rPr>
                              <w:t>报告</w:t>
                            </w:r>
                            <w:r>
                              <w:rPr>
                                <w:sz w:val="18"/>
                                <w:szCs w:val="18"/>
                                <w:lang w:val="en-US" w:eastAsia="zh-CN"/>
                              </w:rPr>
                              <w:t>的下载量（总数为</w:t>
                            </w:r>
                            <w:r>
                              <w:rPr>
                                <w:sz w:val="18"/>
                                <w:szCs w:val="18"/>
                                <w:lang w:val="en-US" w:eastAsia="zh-CN"/>
                              </w:rPr>
                              <w:t>1</w:t>
                            </w:r>
                            <w:r>
                              <w:rPr>
                                <w:rFonts w:hint="eastAsia"/>
                                <w:sz w:val="18"/>
                                <w:szCs w:val="18"/>
                                <w:lang w:val="en-US" w:eastAsia="zh-CN"/>
                              </w:rPr>
                              <w:t xml:space="preserve"> </w:t>
                            </w:r>
                            <w:r>
                              <w:rPr>
                                <w:sz w:val="18"/>
                                <w:szCs w:val="18"/>
                                <w:lang w:val="en-US" w:eastAsia="zh-CN"/>
                              </w:rPr>
                              <w:t>270</w:t>
                            </w:r>
                            <w:r>
                              <w:rPr>
                                <w:rFonts w:hint="eastAsia"/>
                                <w:sz w:val="18"/>
                                <w:szCs w:val="18"/>
                                <w:lang w:val="en-US" w:eastAsia="zh-CN"/>
                              </w:rPr>
                              <w:t xml:space="preserve"> </w:t>
                            </w:r>
                            <w:r>
                              <w:rPr>
                                <w:sz w:val="18"/>
                                <w:szCs w:val="18"/>
                                <w:lang w:val="en-US" w:eastAsia="zh-CN"/>
                              </w:rPr>
                              <w:t>609</w:t>
                            </w:r>
                            <w:r>
                              <w:rPr>
                                <w:rFonts w:hint="eastAsia"/>
                                <w:sz w:val="18"/>
                                <w:szCs w:val="18"/>
                                <w:lang w:val="en-US" w:eastAsia="zh-CN"/>
                              </w:rPr>
                              <w:t>份</w:t>
                            </w:r>
                            <w:r>
                              <w:rPr>
                                <w:sz w:val="18"/>
                                <w:szCs w:val="18"/>
                                <w:lang w:val="en-US" w:eastAsia="zh-CN"/>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5ABEC81" id="Text Box 12" o:spid="_x0000_s1029" type="#_x0000_t202" style="position:absolute;left:0;text-align:left;margin-left:82.25pt;margin-top:10.2pt;width:346.6pt;height:1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" fillcolor="white [3201]" stroked="f" strokeweight=".5pt">
                <v:textbox inset=",0,,0">
                  <w:txbxContent>
                    <w:p w14:paraId="390BA40F" w14:textId="0660A78D"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sz w:val="18"/>
                          <w:szCs w:val="18"/>
                          <w:lang w:eastAsia="zh-CN"/>
                        </w:rPr>
                        <w:t>4</w:t>
                      </w:r>
                      <w:r>
                        <w:rPr>
                          <w:sz w:val="18"/>
                          <w:szCs w:val="18"/>
                          <w:lang w:eastAsia="zh-CN"/>
                        </w:rPr>
                        <w:t>月至</w:t>
                      </w:r>
                      <w:r>
                        <w:rPr>
                          <w:sz w:val="18"/>
                          <w:szCs w:val="18"/>
                          <w:lang w:eastAsia="zh-CN"/>
                        </w:rPr>
                        <w:t>12</w:t>
                      </w:r>
                      <w:r>
                        <w:rPr>
                          <w:sz w:val="18"/>
                          <w:szCs w:val="18"/>
                          <w:lang w:eastAsia="zh-CN"/>
                        </w:rPr>
                        <w:t>月</w:t>
                      </w:r>
                      <w:r>
                        <w:rPr>
                          <w:sz w:val="18"/>
                          <w:szCs w:val="18"/>
                          <w:lang w:val="en-US" w:eastAsia="zh-CN"/>
                        </w:rPr>
                        <w:t>ITU-R</w:t>
                      </w:r>
                      <w:r>
                        <w:rPr>
                          <w:rFonts w:hint="eastAsia"/>
                          <w:sz w:val="18"/>
                          <w:szCs w:val="18"/>
                          <w:lang w:val="en-US" w:eastAsia="zh-CN"/>
                        </w:rPr>
                        <w:t>报告</w:t>
                      </w:r>
                      <w:r>
                        <w:rPr>
                          <w:sz w:val="18"/>
                          <w:szCs w:val="18"/>
                          <w:lang w:val="en-US" w:eastAsia="zh-CN"/>
                        </w:rPr>
                        <w:t>的下载量（总数为</w:t>
                      </w:r>
                      <w:r>
                        <w:rPr>
                          <w:sz w:val="18"/>
                          <w:szCs w:val="18"/>
                          <w:lang w:val="en-US" w:eastAsia="zh-CN"/>
                        </w:rPr>
                        <w:t>1</w:t>
                      </w:r>
                      <w:r>
                        <w:rPr>
                          <w:rFonts w:hint="eastAsia"/>
                          <w:sz w:val="18"/>
                          <w:szCs w:val="18"/>
                          <w:lang w:val="en-US" w:eastAsia="zh-CN"/>
                        </w:rPr>
                        <w:t xml:space="preserve"> </w:t>
                      </w:r>
                      <w:r>
                        <w:rPr>
                          <w:sz w:val="18"/>
                          <w:szCs w:val="18"/>
                          <w:lang w:val="en-US" w:eastAsia="zh-CN"/>
                        </w:rPr>
                        <w:t>270</w:t>
                      </w:r>
                      <w:r>
                        <w:rPr>
                          <w:rFonts w:hint="eastAsia"/>
                          <w:sz w:val="18"/>
                          <w:szCs w:val="18"/>
                          <w:lang w:val="en-US" w:eastAsia="zh-CN"/>
                        </w:rPr>
                        <w:t xml:space="preserve"> </w:t>
                      </w:r>
                      <w:r>
                        <w:rPr>
                          <w:sz w:val="18"/>
                          <w:szCs w:val="18"/>
                          <w:lang w:val="en-US" w:eastAsia="zh-CN"/>
                        </w:rPr>
                        <w:t>609</w:t>
                      </w:r>
                      <w:r>
                        <w:rPr>
                          <w:rFonts w:hint="eastAsia"/>
                          <w:sz w:val="18"/>
                          <w:szCs w:val="18"/>
                          <w:lang w:val="en-US" w:eastAsia="zh-CN"/>
                        </w:rPr>
                        <w:t>份</w:t>
                      </w:r>
                      <w:r>
                        <w:rPr>
                          <w:sz w:val="18"/>
                          <w:szCs w:val="18"/>
                          <w:lang w:val="en-US" w:eastAsia="zh-CN"/>
                        </w:rPr>
                        <w:t>）</w:t>
                      </w:r>
                    </w:p>
                  </w:txbxContent>
                </v:textbox>
              </v:shape>
            </w:pict>
          </mc:Fallback>
        </mc:AlternateContent>
      </w:r>
      <w:r w:rsidR="00F8336A">
        <w:rPr>
          <w:noProof/>
          <w:lang w:val="en-US" w:eastAsia="zh-CN"/>
        </w:rPr>
        <w:drawing>
          <wp:inline distT="0" distB="0" distL="0" distR="0" wp14:anchorId="6891D021" wp14:editId="3CEA839D">
            <wp:extent cx="5410200" cy="2451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0200" cy="2451100"/>
                    </a:xfrm>
                    <a:prstGeom prst="rect">
                      <a:avLst/>
                    </a:prstGeom>
                    <a:noFill/>
                    <a:ln>
                      <a:noFill/>
                    </a:ln>
                  </pic:spPr>
                </pic:pic>
              </a:graphicData>
            </a:graphic>
          </wp:inline>
        </w:drawing>
      </w:r>
    </w:p>
    <w:p w14:paraId="251DF7BA" w14:textId="77777777" w:rsidR="00F8336A" w:rsidRDefault="00F8336A" w:rsidP="00F8336A"/>
    <w:p w14:paraId="09B5710B" w14:textId="0E913064" w:rsidR="00F8336A" w:rsidRDefault="001251A1" w:rsidP="00F8336A">
      <w:pPr>
        <w:jc w:val="center"/>
      </w:pPr>
      <w:r>
        <w:rPr>
          <w:noProof/>
          <w:lang w:val="en-US" w:eastAsia="zh-CN"/>
        </w:rPr>
        <w:lastRenderedPageBreak/>
        <mc:AlternateContent>
          <mc:Choice Requires="wps">
            <w:drawing>
              <wp:anchor distT="0" distB="0" distL="114300" distR="114300" simplePos="0" relativeHeight="251666432" behindDoc="0" locked="0" layoutInCell="1" allowOverlap="1" wp14:anchorId="72FA238C" wp14:editId="78C5F9D1">
                <wp:simplePos x="0" y="0"/>
                <wp:positionH relativeFrom="column">
                  <wp:posOffset>1895475</wp:posOffset>
                </wp:positionH>
                <wp:positionV relativeFrom="paragraph">
                  <wp:posOffset>44923</wp:posOffset>
                </wp:positionV>
                <wp:extent cx="2509284" cy="159488"/>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2509284"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8C724" w14:textId="144B3091"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rFonts w:hint="eastAsia"/>
                                <w:sz w:val="18"/>
                                <w:szCs w:val="18"/>
                                <w:lang w:eastAsia="zh-CN"/>
                              </w:rPr>
                              <w:t>第</w:t>
                            </w:r>
                            <w:r>
                              <w:rPr>
                                <w:sz w:val="18"/>
                                <w:szCs w:val="18"/>
                                <w:lang w:eastAsia="zh-CN"/>
                              </w:rPr>
                              <w:t>2</w:t>
                            </w:r>
                            <w:r>
                              <w:rPr>
                                <w:sz w:val="18"/>
                                <w:szCs w:val="18"/>
                                <w:lang w:eastAsia="zh-CN"/>
                              </w:rPr>
                              <w:t>至第</w:t>
                            </w:r>
                            <w:r>
                              <w:rPr>
                                <w:sz w:val="18"/>
                                <w:szCs w:val="18"/>
                                <w:lang w:eastAsia="zh-CN"/>
                              </w:rPr>
                              <w:t>4</w:t>
                            </w:r>
                            <w:r>
                              <w:rPr>
                                <w:rFonts w:hint="eastAsia"/>
                                <w:sz w:val="18"/>
                                <w:szCs w:val="18"/>
                                <w:lang w:eastAsia="zh-CN"/>
                              </w:rPr>
                              <w:t>季度</w:t>
                            </w:r>
                            <w:r>
                              <w:rPr>
                                <w:sz w:val="18"/>
                                <w:szCs w:val="18"/>
                                <w:lang w:val="en-US" w:eastAsia="zh-CN"/>
                              </w:rPr>
                              <w:t>ITU-R</w:t>
                            </w:r>
                            <w:r>
                              <w:rPr>
                                <w:rFonts w:hint="eastAsia"/>
                                <w:sz w:val="18"/>
                                <w:szCs w:val="18"/>
                                <w:lang w:val="en-US" w:eastAsia="zh-CN"/>
                              </w:rPr>
                              <w:t>报告</w:t>
                            </w:r>
                            <w:r>
                              <w:rPr>
                                <w:rFonts w:hint="eastAsia"/>
                                <w:sz w:val="18"/>
                                <w:szCs w:val="18"/>
                                <w:lang w:val="en-US" w:eastAsia="zh-CN"/>
                              </w:rPr>
                              <w:t>平</w:t>
                            </w:r>
                            <w:r>
                              <w:rPr>
                                <w:sz w:val="18"/>
                                <w:szCs w:val="18"/>
                                <w:lang w:val="en-US" w:eastAsia="zh-CN"/>
                              </w:rPr>
                              <w:t>均下载量</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A238C" id="Text Box 13" o:spid="_x0000_s1030" type="#_x0000_t202" style="position:absolute;left:0;text-align:left;margin-left:149.25pt;margin-top:3.55pt;width:197.6pt;height:1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" fillcolor="white [3201]" stroked="f" strokeweight=".5pt">
                <v:textbox inset=",0,,0">
                  <w:txbxContent>
                    <w:p w14:paraId="1788C724" w14:textId="144B3091" w:rsidR="001251A1" w:rsidRPr="001251A1" w:rsidRDefault="001251A1" w:rsidP="001251A1">
                      <w:pPr>
                        <w:spacing w:before="0"/>
                        <w:jc w:val="center"/>
                        <w:rPr>
                          <w:rFonts w:hint="eastAsia"/>
                          <w:sz w:val="18"/>
                          <w:szCs w:val="18"/>
                          <w:lang w:val="en-US" w:eastAsia="zh-CN"/>
                        </w:rPr>
                      </w:pPr>
                      <w:r>
                        <w:rPr>
                          <w:sz w:val="18"/>
                          <w:szCs w:val="18"/>
                          <w:lang w:eastAsia="zh-CN"/>
                        </w:rPr>
                        <w:t>2014</w:t>
                      </w:r>
                      <w:r>
                        <w:rPr>
                          <w:sz w:val="18"/>
                          <w:szCs w:val="18"/>
                          <w:lang w:eastAsia="zh-CN"/>
                        </w:rPr>
                        <w:t>年</w:t>
                      </w:r>
                      <w:r>
                        <w:rPr>
                          <w:rFonts w:hint="eastAsia"/>
                          <w:sz w:val="18"/>
                          <w:szCs w:val="18"/>
                          <w:lang w:eastAsia="zh-CN"/>
                        </w:rPr>
                        <w:t>第</w:t>
                      </w:r>
                      <w:r>
                        <w:rPr>
                          <w:sz w:val="18"/>
                          <w:szCs w:val="18"/>
                          <w:lang w:eastAsia="zh-CN"/>
                        </w:rPr>
                        <w:t>2</w:t>
                      </w:r>
                      <w:r>
                        <w:rPr>
                          <w:sz w:val="18"/>
                          <w:szCs w:val="18"/>
                          <w:lang w:eastAsia="zh-CN"/>
                        </w:rPr>
                        <w:t>至第</w:t>
                      </w:r>
                      <w:r>
                        <w:rPr>
                          <w:sz w:val="18"/>
                          <w:szCs w:val="18"/>
                          <w:lang w:eastAsia="zh-CN"/>
                        </w:rPr>
                        <w:t>4</w:t>
                      </w:r>
                      <w:r>
                        <w:rPr>
                          <w:rFonts w:hint="eastAsia"/>
                          <w:sz w:val="18"/>
                          <w:szCs w:val="18"/>
                          <w:lang w:eastAsia="zh-CN"/>
                        </w:rPr>
                        <w:t>季度</w:t>
                      </w:r>
                      <w:r>
                        <w:rPr>
                          <w:sz w:val="18"/>
                          <w:szCs w:val="18"/>
                          <w:lang w:val="en-US" w:eastAsia="zh-CN"/>
                        </w:rPr>
                        <w:t>ITU-R</w:t>
                      </w:r>
                      <w:r>
                        <w:rPr>
                          <w:rFonts w:hint="eastAsia"/>
                          <w:sz w:val="18"/>
                          <w:szCs w:val="18"/>
                          <w:lang w:val="en-US" w:eastAsia="zh-CN"/>
                        </w:rPr>
                        <w:t>报告</w:t>
                      </w:r>
                      <w:r>
                        <w:rPr>
                          <w:rFonts w:hint="eastAsia"/>
                          <w:sz w:val="18"/>
                          <w:szCs w:val="18"/>
                          <w:lang w:val="en-US" w:eastAsia="zh-CN"/>
                        </w:rPr>
                        <w:t>平</w:t>
                      </w:r>
                      <w:r>
                        <w:rPr>
                          <w:sz w:val="18"/>
                          <w:szCs w:val="18"/>
                          <w:lang w:val="en-US" w:eastAsia="zh-CN"/>
                        </w:rPr>
                        <w:t>均下载量</w:t>
                      </w:r>
                    </w:p>
                  </w:txbxContent>
                </v:textbox>
              </v:shape>
            </w:pict>
          </mc:Fallback>
        </mc:AlternateContent>
      </w:r>
      <w:r w:rsidR="00F8336A">
        <w:rPr>
          <w:noProof/>
          <w:lang w:val="en-US" w:eastAsia="zh-CN"/>
        </w:rPr>
        <w:drawing>
          <wp:inline distT="0" distB="0" distL="0" distR="0" wp14:anchorId="0BC80105" wp14:editId="12DBCE46">
            <wp:extent cx="5422900" cy="2603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2900" cy="2603500"/>
                    </a:xfrm>
                    <a:prstGeom prst="rect">
                      <a:avLst/>
                    </a:prstGeom>
                    <a:noFill/>
                    <a:ln>
                      <a:noFill/>
                    </a:ln>
                  </pic:spPr>
                </pic:pic>
              </a:graphicData>
            </a:graphic>
          </wp:inline>
        </w:drawing>
      </w:r>
    </w:p>
    <w:p w14:paraId="10BE57A4" w14:textId="77777777" w:rsidR="00F8336A" w:rsidRDefault="00F8336A" w:rsidP="00F8336A"/>
    <w:p w14:paraId="7134DB3C" w14:textId="27E045BF" w:rsidR="00F8336A" w:rsidRDefault="00F8336A" w:rsidP="00F8336A">
      <w:pPr>
        <w:pStyle w:val="enumlev1"/>
        <w:rPr>
          <w:lang w:eastAsia="zh-CN"/>
        </w:rPr>
      </w:pPr>
      <w:r>
        <w:rPr>
          <w:lang w:eastAsia="zh-CN"/>
        </w:rPr>
        <w:t>–</w:t>
      </w:r>
      <w:r>
        <w:rPr>
          <w:lang w:eastAsia="zh-CN"/>
        </w:rPr>
        <w:tab/>
      </w:r>
      <w:r w:rsidR="00D033E2">
        <w:rPr>
          <w:rFonts w:hint="eastAsia"/>
          <w:lang w:eastAsia="zh-CN"/>
        </w:rPr>
        <w:t>第一层次为移动业务（</w:t>
      </w:r>
      <w:r w:rsidR="00D033E2">
        <w:rPr>
          <w:rFonts w:hint="eastAsia"/>
          <w:lang w:eastAsia="zh-CN"/>
        </w:rPr>
        <w:t>M</w:t>
      </w:r>
      <w:r w:rsidR="00D033E2">
        <w:rPr>
          <w:rFonts w:hint="eastAsia"/>
          <w:lang w:eastAsia="zh-CN"/>
        </w:rPr>
        <w:t>）独占，比例为</w:t>
      </w:r>
      <w:r w:rsidR="00D033E2">
        <w:rPr>
          <w:rFonts w:hint="eastAsia"/>
          <w:lang w:eastAsia="zh-CN"/>
        </w:rPr>
        <w:t>34%</w:t>
      </w:r>
      <w:r w:rsidR="00D033E2">
        <w:rPr>
          <w:rFonts w:hint="eastAsia"/>
          <w:lang w:eastAsia="zh-CN"/>
        </w:rPr>
        <w:t>左右。</w:t>
      </w:r>
    </w:p>
    <w:p w14:paraId="13CB7088" w14:textId="2BBE205D" w:rsidR="00F8336A" w:rsidRDefault="00F8336A" w:rsidP="004B7DB6">
      <w:pPr>
        <w:pStyle w:val="enumlev1"/>
        <w:rPr>
          <w:lang w:eastAsia="zh-CN"/>
        </w:rPr>
      </w:pPr>
      <w:r>
        <w:rPr>
          <w:lang w:eastAsia="zh-CN"/>
        </w:rPr>
        <w:t>–</w:t>
      </w:r>
      <w:r>
        <w:rPr>
          <w:lang w:eastAsia="zh-CN"/>
        </w:rPr>
        <w:tab/>
      </w:r>
      <w:r w:rsidR="00D033E2">
        <w:rPr>
          <w:rFonts w:hint="eastAsia"/>
          <w:lang w:eastAsia="zh-CN"/>
        </w:rPr>
        <w:t>第二层次由电视广播（</w:t>
      </w:r>
      <w:r w:rsidR="00D033E2">
        <w:rPr>
          <w:rFonts w:hint="eastAsia"/>
          <w:lang w:eastAsia="zh-CN"/>
        </w:rPr>
        <w:t>BT</w:t>
      </w:r>
      <w:r w:rsidR="00D033E2">
        <w:rPr>
          <w:rFonts w:hint="eastAsia"/>
          <w:lang w:eastAsia="zh-CN"/>
        </w:rPr>
        <w:t>）和</w:t>
      </w:r>
      <w:r w:rsidR="004B7DB6">
        <w:rPr>
          <w:rFonts w:hint="eastAsia"/>
          <w:lang w:eastAsia="zh-CN"/>
        </w:rPr>
        <w:t>频谱管理（</w:t>
      </w:r>
      <w:r w:rsidR="004B7DB6">
        <w:rPr>
          <w:rFonts w:hint="eastAsia"/>
          <w:lang w:eastAsia="zh-CN"/>
        </w:rPr>
        <w:t>SM</w:t>
      </w:r>
      <w:r w:rsidR="004B7DB6">
        <w:rPr>
          <w:rFonts w:hint="eastAsia"/>
          <w:lang w:eastAsia="zh-CN"/>
        </w:rPr>
        <w:t>）组成，</w:t>
      </w:r>
      <w:r w:rsidR="00251F2C">
        <w:rPr>
          <w:rFonts w:hint="eastAsia"/>
          <w:lang w:eastAsia="zh-CN"/>
        </w:rPr>
        <w:t>两者</w:t>
      </w:r>
      <w:r w:rsidR="004B7DB6">
        <w:rPr>
          <w:rFonts w:hint="eastAsia"/>
          <w:lang w:eastAsia="zh-CN"/>
        </w:rPr>
        <w:t>各占</w:t>
      </w:r>
      <w:r w:rsidR="004B7DB6">
        <w:rPr>
          <w:rFonts w:hint="eastAsia"/>
          <w:lang w:eastAsia="zh-CN"/>
        </w:rPr>
        <w:t>20%</w:t>
      </w:r>
      <w:r w:rsidR="004B7DB6">
        <w:rPr>
          <w:rFonts w:hint="eastAsia"/>
          <w:lang w:eastAsia="zh-CN"/>
        </w:rPr>
        <w:t>左右。</w:t>
      </w:r>
    </w:p>
    <w:p w14:paraId="7EA8BBE3" w14:textId="1C6D724B" w:rsidR="00F8336A" w:rsidRDefault="00F8336A" w:rsidP="00F8336A">
      <w:pPr>
        <w:pStyle w:val="enumlev1"/>
        <w:rPr>
          <w:lang w:eastAsia="zh-CN"/>
        </w:rPr>
      </w:pPr>
      <w:r>
        <w:rPr>
          <w:lang w:eastAsia="zh-CN"/>
        </w:rPr>
        <w:t>–</w:t>
      </w:r>
      <w:r>
        <w:rPr>
          <w:lang w:eastAsia="zh-CN"/>
        </w:rPr>
        <w:tab/>
      </w:r>
      <w:r w:rsidR="003E608A">
        <w:rPr>
          <w:rFonts w:hint="eastAsia"/>
          <w:lang w:eastAsia="zh-CN"/>
        </w:rPr>
        <w:t>第三层次为</w:t>
      </w:r>
      <w:r w:rsidR="004B7DB6">
        <w:rPr>
          <w:rFonts w:hint="eastAsia"/>
          <w:lang w:eastAsia="zh-CN"/>
        </w:rPr>
        <w:t>声音广播，占</w:t>
      </w:r>
      <w:r w:rsidR="004B7DB6">
        <w:rPr>
          <w:rFonts w:hint="eastAsia"/>
          <w:lang w:eastAsia="zh-CN"/>
        </w:rPr>
        <w:t>10%</w:t>
      </w:r>
      <w:r w:rsidR="004B7DB6">
        <w:rPr>
          <w:rFonts w:hint="eastAsia"/>
          <w:lang w:eastAsia="zh-CN"/>
        </w:rPr>
        <w:t>左右。</w:t>
      </w:r>
    </w:p>
    <w:p w14:paraId="2A3CF34B" w14:textId="37EC6607" w:rsidR="00F8336A" w:rsidRDefault="00F8336A" w:rsidP="00F8336A">
      <w:pPr>
        <w:pStyle w:val="enumlev1"/>
        <w:rPr>
          <w:lang w:eastAsia="zh-CN"/>
        </w:rPr>
      </w:pPr>
      <w:r>
        <w:rPr>
          <w:lang w:eastAsia="zh-CN"/>
        </w:rPr>
        <w:t>–</w:t>
      </w:r>
      <w:r>
        <w:rPr>
          <w:lang w:eastAsia="zh-CN"/>
        </w:rPr>
        <w:tab/>
      </w:r>
      <w:r w:rsidR="004B7DB6">
        <w:rPr>
          <w:rFonts w:hint="eastAsia"/>
          <w:lang w:eastAsia="zh-CN"/>
        </w:rPr>
        <w:t>第四层次对应卫星</w:t>
      </w:r>
      <w:r w:rsidR="00251F2C">
        <w:rPr>
          <w:rFonts w:hint="eastAsia"/>
          <w:lang w:eastAsia="zh-CN"/>
        </w:rPr>
        <w:t>传送（</w:t>
      </w:r>
      <w:r w:rsidR="00251F2C">
        <w:rPr>
          <w:rFonts w:hint="eastAsia"/>
          <w:lang w:eastAsia="zh-CN"/>
        </w:rPr>
        <w:t>BO</w:t>
      </w:r>
      <w:r w:rsidR="00251F2C">
        <w:rPr>
          <w:rFonts w:hint="eastAsia"/>
          <w:lang w:eastAsia="zh-CN"/>
        </w:rPr>
        <w:t>）和传播（</w:t>
      </w:r>
      <w:r w:rsidR="00251F2C">
        <w:rPr>
          <w:rFonts w:hint="eastAsia"/>
          <w:lang w:eastAsia="zh-CN"/>
        </w:rPr>
        <w:t>P</w:t>
      </w:r>
      <w:r w:rsidR="00251F2C">
        <w:rPr>
          <w:rFonts w:hint="eastAsia"/>
          <w:lang w:eastAsia="zh-CN"/>
        </w:rPr>
        <w:t>），两者各占</w:t>
      </w:r>
      <w:r w:rsidR="00251F2C">
        <w:rPr>
          <w:rFonts w:hint="eastAsia"/>
          <w:lang w:eastAsia="zh-CN"/>
        </w:rPr>
        <w:t>6%</w:t>
      </w:r>
      <w:r w:rsidR="00251F2C">
        <w:rPr>
          <w:rFonts w:hint="eastAsia"/>
          <w:lang w:eastAsia="zh-CN"/>
        </w:rPr>
        <w:t>左右。</w:t>
      </w:r>
    </w:p>
    <w:p w14:paraId="7F4E5996" w14:textId="5A324647" w:rsidR="00F8336A" w:rsidRDefault="00F8336A" w:rsidP="00F8336A">
      <w:pPr>
        <w:pStyle w:val="enumlev1"/>
        <w:rPr>
          <w:lang w:eastAsia="zh-CN"/>
        </w:rPr>
      </w:pPr>
      <w:r>
        <w:rPr>
          <w:lang w:eastAsia="zh-CN"/>
        </w:rPr>
        <w:t>–</w:t>
      </w:r>
      <w:r>
        <w:rPr>
          <w:lang w:eastAsia="zh-CN"/>
        </w:rPr>
        <w:tab/>
      </w:r>
      <w:r w:rsidR="00251F2C">
        <w:rPr>
          <w:rFonts w:hint="eastAsia"/>
          <w:lang w:eastAsia="zh-CN"/>
        </w:rPr>
        <w:t>第五层次对应卫星固定业务和固定业务，</w:t>
      </w:r>
      <w:r w:rsidR="00006FFF" w:rsidRPr="00006FFF">
        <w:rPr>
          <w:rFonts w:hint="eastAsia"/>
          <w:lang w:eastAsia="zh-CN"/>
        </w:rPr>
        <w:t>两者各占</w:t>
      </w:r>
      <w:r w:rsidR="00006FFF">
        <w:rPr>
          <w:rFonts w:hint="eastAsia"/>
          <w:lang w:eastAsia="zh-CN"/>
        </w:rPr>
        <w:t>1.5</w:t>
      </w:r>
      <w:r w:rsidR="00006FFF" w:rsidRPr="00006FFF">
        <w:rPr>
          <w:rFonts w:hint="eastAsia"/>
          <w:lang w:eastAsia="zh-CN"/>
        </w:rPr>
        <w:t>%</w:t>
      </w:r>
      <w:r w:rsidR="00006FFF" w:rsidRPr="00006FFF">
        <w:rPr>
          <w:rFonts w:hint="eastAsia"/>
          <w:lang w:eastAsia="zh-CN"/>
        </w:rPr>
        <w:t>左右。</w:t>
      </w:r>
    </w:p>
    <w:p w14:paraId="7BCFCB6C" w14:textId="660D7F71" w:rsidR="00F8336A" w:rsidRDefault="00F8336A" w:rsidP="00F8336A">
      <w:pPr>
        <w:pStyle w:val="enumlev1"/>
        <w:rPr>
          <w:lang w:eastAsia="zh-CN"/>
        </w:rPr>
      </w:pPr>
      <w:r>
        <w:rPr>
          <w:lang w:eastAsia="zh-CN"/>
        </w:rPr>
        <w:t>–</w:t>
      </w:r>
      <w:r>
        <w:rPr>
          <w:lang w:eastAsia="zh-CN"/>
        </w:rPr>
        <w:tab/>
      </w:r>
      <w:r w:rsidR="00006FFF">
        <w:rPr>
          <w:rFonts w:hint="eastAsia"/>
          <w:lang w:eastAsia="zh-CN"/>
        </w:rPr>
        <w:t>最后一个层次是剩余</w:t>
      </w:r>
      <w:r w:rsidR="00006FFF">
        <w:rPr>
          <w:rFonts w:hint="eastAsia"/>
          <w:lang w:eastAsia="zh-CN"/>
        </w:rPr>
        <w:t>5</w:t>
      </w:r>
      <w:r w:rsidR="00006FFF">
        <w:rPr>
          <w:rFonts w:hint="eastAsia"/>
          <w:lang w:eastAsia="zh-CN"/>
        </w:rPr>
        <w:t>个系列，代表其余</w:t>
      </w:r>
      <w:r w:rsidR="00006FFF">
        <w:rPr>
          <w:rFonts w:hint="eastAsia"/>
          <w:lang w:eastAsia="zh-CN"/>
        </w:rPr>
        <w:t>1%</w:t>
      </w:r>
      <w:r w:rsidR="00006FFF">
        <w:rPr>
          <w:rFonts w:hint="eastAsia"/>
          <w:lang w:eastAsia="zh-CN"/>
        </w:rPr>
        <w:t>。</w:t>
      </w:r>
    </w:p>
    <w:p w14:paraId="6DBBD8DB" w14:textId="4F756C87" w:rsidR="00F8336A" w:rsidRDefault="00EE0A69" w:rsidP="008C35C6">
      <w:pPr>
        <w:ind w:firstLineChars="200" w:firstLine="480"/>
        <w:rPr>
          <w:lang w:eastAsia="zh-CN"/>
        </w:rPr>
      </w:pPr>
      <w:r>
        <w:rPr>
          <w:rFonts w:hint="eastAsia"/>
          <w:lang w:eastAsia="zh-CN"/>
        </w:rPr>
        <w:t>当考虑每系列报告的数量时，得出结论如下：</w:t>
      </w:r>
    </w:p>
    <w:p w14:paraId="5A7B35AE" w14:textId="4CF1B8F4" w:rsidR="00F8336A" w:rsidRDefault="00F8336A" w:rsidP="00EE0A69">
      <w:pPr>
        <w:pStyle w:val="enumlev1"/>
        <w:rPr>
          <w:lang w:eastAsia="zh-CN"/>
        </w:rPr>
      </w:pPr>
      <w:r>
        <w:rPr>
          <w:lang w:eastAsia="zh-CN"/>
        </w:rPr>
        <w:t>–</w:t>
      </w:r>
      <w:r>
        <w:rPr>
          <w:lang w:eastAsia="zh-CN"/>
        </w:rPr>
        <w:tab/>
      </w:r>
      <w:r w:rsidR="00EE0A69">
        <w:rPr>
          <w:rFonts w:hint="eastAsia"/>
          <w:lang w:eastAsia="zh-CN"/>
        </w:rPr>
        <w:t>各系列的顺序没有发生显著变化，此外：</w:t>
      </w:r>
    </w:p>
    <w:p w14:paraId="43C7323F" w14:textId="7BDA02AC" w:rsidR="00F8336A" w:rsidRPr="00B4173B" w:rsidRDefault="00F8336A" w:rsidP="00F8336A">
      <w:pPr>
        <w:pStyle w:val="enumlev2"/>
        <w:rPr>
          <w:lang w:eastAsia="zh-CN"/>
        </w:rPr>
      </w:pPr>
      <w:r>
        <w:rPr>
          <w:lang w:eastAsia="zh-CN"/>
        </w:rPr>
        <w:t>•</w:t>
      </w:r>
      <w:r>
        <w:rPr>
          <w:lang w:eastAsia="zh-CN"/>
        </w:rPr>
        <w:tab/>
      </w:r>
      <w:r w:rsidR="00EE0A69">
        <w:rPr>
          <w:rFonts w:hint="eastAsia"/>
          <w:lang w:eastAsia="zh-CN"/>
        </w:rPr>
        <w:t>M</w:t>
      </w:r>
      <w:r w:rsidR="00EE0A69">
        <w:rPr>
          <w:rFonts w:hint="eastAsia"/>
          <w:lang w:eastAsia="zh-CN"/>
        </w:rPr>
        <w:t>系列成</w:t>
      </w:r>
      <w:r w:rsidR="00EE0A69" w:rsidRPr="00B4173B">
        <w:rPr>
          <w:rFonts w:hint="eastAsia"/>
          <w:lang w:eastAsia="zh-CN"/>
        </w:rPr>
        <w:t>为最</w:t>
      </w:r>
      <w:r w:rsidR="00ED0424" w:rsidRPr="00B4173B">
        <w:rPr>
          <w:rFonts w:hint="eastAsia"/>
          <w:lang w:eastAsia="zh-CN"/>
        </w:rPr>
        <w:t>为实用的</w:t>
      </w:r>
      <w:r w:rsidR="00EE0A69" w:rsidRPr="00B4173B">
        <w:rPr>
          <w:rFonts w:hint="eastAsia"/>
          <w:lang w:eastAsia="zh-CN"/>
        </w:rPr>
        <w:t>系列，几乎是第二层次的两倍；</w:t>
      </w:r>
      <w:r w:rsidR="00EE0A69" w:rsidRPr="00B4173B">
        <w:rPr>
          <w:rFonts w:hint="eastAsia"/>
          <w:lang w:eastAsia="zh-CN"/>
        </w:rPr>
        <w:t>P</w:t>
      </w:r>
      <w:r w:rsidR="00EE0A69" w:rsidRPr="00B4173B">
        <w:rPr>
          <w:rFonts w:hint="eastAsia"/>
          <w:lang w:eastAsia="zh-CN"/>
        </w:rPr>
        <w:t>系列也</w:t>
      </w:r>
      <w:r w:rsidR="00ED0424" w:rsidRPr="00B4173B">
        <w:rPr>
          <w:rFonts w:hint="eastAsia"/>
          <w:lang w:eastAsia="zh-CN"/>
        </w:rPr>
        <w:t>十分实用</w:t>
      </w:r>
      <w:r w:rsidR="00EE0A69" w:rsidRPr="00B4173B">
        <w:rPr>
          <w:rFonts w:hint="eastAsia"/>
          <w:lang w:eastAsia="zh-CN"/>
        </w:rPr>
        <w:t>。</w:t>
      </w:r>
    </w:p>
    <w:p w14:paraId="0A16DDDB" w14:textId="6E5FAB80" w:rsidR="00EE0A69" w:rsidRDefault="0096280E" w:rsidP="00F8336A">
      <w:pPr>
        <w:pStyle w:val="enumlev2"/>
        <w:rPr>
          <w:lang w:eastAsia="zh-CN"/>
        </w:rPr>
      </w:pPr>
      <w:r>
        <w:rPr>
          <w:lang w:eastAsia="zh-CN"/>
        </w:rPr>
        <w:t>•</w:t>
      </w:r>
      <w:r>
        <w:rPr>
          <w:lang w:eastAsia="zh-CN"/>
        </w:rPr>
        <w:tab/>
        <w:t>M</w:t>
      </w:r>
      <w:r>
        <w:rPr>
          <w:rFonts w:hint="eastAsia"/>
          <w:lang w:eastAsia="zh-CN"/>
        </w:rPr>
        <w:t>、</w:t>
      </w:r>
      <w:r>
        <w:rPr>
          <w:lang w:eastAsia="zh-CN"/>
        </w:rPr>
        <w:t>BT</w:t>
      </w:r>
      <w:r>
        <w:rPr>
          <w:rFonts w:hint="eastAsia"/>
          <w:lang w:eastAsia="zh-CN"/>
        </w:rPr>
        <w:t>、</w:t>
      </w:r>
      <w:r w:rsidR="003E608A">
        <w:rPr>
          <w:lang w:eastAsia="zh-CN"/>
        </w:rPr>
        <w:t>BS</w:t>
      </w:r>
      <w:r w:rsidR="003E608A">
        <w:rPr>
          <w:rFonts w:hint="eastAsia"/>
          <w:lang w:eastAsia="zh-CN"/>
        </w:rPr>
        <w:t>和</w:t>
      </w:r>
      <w:r w:rsidR="00F8336A" w:rsidRPr="00B4173B">
        <w:rPr>
          <w:lang w:eastAsia="zh-CN"/>
        </w:rPr>
        <w:t>BO</w:t>
      </w:r>
      <w:r w:rsidR="003E608A">
        <w:rPr>
          <w:rFonts w:hint="eastAsia"/>
          <w:lang w:eastAsia="zh-CN"/>
        </w:rPr>
        <w:t>为</w:t>
      </w:r>
      <w:r w:rsidR="00EE0A69" w:rsidRPr="00B4173B">
        <w:rPr>
          <w:rFonts w:hint="eastAsia"/>
          <w:lang w:eastAsia="zh-CN"/>
        </w:rPr>
        <w:t>第二层次（约为</w:t>
      </w:r>
      <w:r w:rsidR="00EE0A69" w:rsidRPr="00B4173B">
        <w:rPr>
          <w:rFonts w:hint="eastAsia"/>
          <w:lang w:eastAsia="zh-CN"/>
        </w:rPr>
        <w:t>P</w:t>
      </w:r>
      <w:r w:rsidR="00EE0A69" w:rsidRPr="00B4173B">
        <w:rPr>
          <w:rFonts w:hint="eastAsia"/>
          <w:lang w:eastAsia="zh-CN"/>
        </w:rPr>
        <w:t>系列的</w:t>
      </w:r>
      <w:r w:rsidR="00EE0A69" w:rsidRPr="00B4173B">
        <w:rPr>
          <w:rFonts w:hint="eastAsia"/>
          <w:lang w:eastAsia="zh-CN"/>
        </w:rPr>
        <w:t>50%</w:t>
      </w:r>
      <w:r w:rsidR="00EE0A69" w:rsidRPr="00B4173B">
        <w:rPr>
          <w:rFonts w:hint="eastAsia"/>
          <w:lang w:eastAsia="zh-CN"/>
        </w:rPr>
        <w:t>左右）由</w:t>
      </w:r>
      <w:r w:rsidR="00EE0A69" w:rsidRPr="00B4173B">
        <w:rPr>
          <w:rFonts w:hint="eastAsia"/>
          <w:lang w:eastAsia="zh-CN"/>
        </w:rPr>
        <w:t>M</w:t>
      </w:r>
      <w:r w:rsidR="00EE0A69" w:rsidRPr="00B4173B">
        <w:rPr>
          <w:rFonts w:hint="eastAsia"/>
          <w:lang w:eastAsia="zh-CN"/>
        </w:rPr>
        <w:t>、</w:t>
      </w:r>
      <w:r w:rsidR="00EE0A69" w:rsidRPr="00B4173B">
        <w:rPr>
          <w:rFonts w:hint="eastAsia"/>
          <w:lang w:eastAsia="zh-CN"/>
        </w:rPr>
        <w:t>BT</w:t>
      </w:r>
      <w:r w:rsidR="00EE0A69" w:rsidRPr="00B4173B">
        <w:rPr>
          <w:rFonts w:hint="eastAsia"/>
          <w:lang w:eastAsia="zh-CN"/>
        </w:rPr>
        <w:t>、</w:t>
      </w:r>
      <w:r w:rsidR="00EE0A69" w:rsidRPr="00B4173B">
        <w:rPr>
          <w:rFonts w:hint="eastAsia"/>
          <w:lang w:eastAsia="zh-CN"/>
        </w:rPr>
        <w:t>BS</w:t>
      </w:r>
      <w:r w:rsidR="00EE0A69">
        <w:rPr>
          <w:rFonts w:hint="eastAsia"/>
          <w:lang w:eastAsia="zh-CN"/>
        </w:rPr>
        <w:t>、</w:t>
      </w:r>
      <w:r w:rsidR="00EE0A69">
        <w:rPr>
          <w:rFonts w:hint="eastAsia"/>
          <w:lang w:eastAsia="zh-CN"/>
        </w:rPr>
        <w:t>BO</w:t>
      </w:r>
      <w:r w:rsidR="00EE0A69">
        <w:rPr>
          <w:rFonts w:hint="eastAsia"/>
          <w:lang w:eastAsia="zh-CN"/>
        </w:rPr>
        <w:t>等系列组成</w:t>
      </w:r>
    </w:p>
    <w:p w14:paraId="565177F5" w14:textId="69ACC226" w:rsidR="00F8336A" w:rsidRDefault="00F8336A" w:rsidP="00F8336A">
      <w:pPr>
        <w:pStyle w:val="enumlev2"/>
        <w:rPr>
          <w:lang w:eastAsia="zh-CN"/>
        </w:rPr>
      </w:pPr>
      <w:r>
        <w:rPr>
          <w:lang w:eastAsia="zh-CN"/>
        </w:rPr>
        <w:t>•</w:t>
      </w:r>
      <w:r>
        <w:rPr>
          <w:lang w:eastAsia="zh-CN"/>
        </w:rPr>
        <w:tab/>
      </w:r>
      <w:r w:rsidR="00EE0A69">
        <w:rPr>
          <w:rFonts w:hint="eastAsia"/>
          <w:lang w:eastAsia="zh-CN"/>
        </w:rPr>
        <w:t>第三和第四层次对应</w:t>
      </w:r>
      <w:r w:rsidR="00EE0A69">
        <w:rPr>
          <w:rFonts w:hint="eastAsia"/>
          <w:lang w:eastAsia="zh-CN"/>
        </w:rPr>
        <w:t>F</w:t>
      </w:r>
      <w:r w:rsidR="00EE0A69">
        <w:rPr>
          <w:rFonts w:hint="eastAsia"/>
          <w:lang w:eastAsia="zh-CN"/>
        </w:rPr>
        <w:t>和</w:t>
      </w:r>
      <w:r w:rsidR="00EE0A69">
        <w:rPr>
          <w:rFonts w:hint="eastAsia"/>
          <w:lang w:eastAsia="zh-CN"/>
        </w:rPr>
        <w:t>S</w:t>
      </w:r>
      <w:r w:rsidR="00EE0A69">
        <w:rPr>
          <w:rFonts w:hint="eastAsia"/>
          <w:lang w:eastAsia="zh-CN"/>
        </w:rPr>
        <w:t>系列。</w:t>
      </w:r>
    </w:p>
    <w:p w14:paraId="0E73D536" w14:textId="77777777" w:rsidR="00F8336A" w:rsidRDefault="00F8336A" w:rsidP="00F8336A">
      <w:pPr>
        <w:rPr>
          <w:lang w:eastAsia="zh-CN"/>
        </w:rPr>
      </w:pPr>
    </w:p>
    <w:p w14:paraId="0CC73EFA" w14:textId="77777777" w:rsidR="00F8336A" w:rsidRDefault="00F8336A" w:rsidP="00F8336A">
      <w:pPr>
        <w:rPr>
          <w:lang w:eastAsia="zh-CN"/>
        </w:rPr>
      </w:pPr>
      <w:r>
        <w:rPr>
          <w:lang w:eastAsia="zh-CN"/>
        </w:rPr>
        <w:br w:type="page"/>
      </w:r>
    </w:p>
    <w:p w14:paraId="52C7C5CD" w14:textId="5D8C0090" w:rsidR="00F8336A" w:rsidRDefault="00EE0A69" w:rsidP="00F8336A">
      <w:pPr>
        <w:pStyle w:val="AnnexNo"/>
      </w:pPr>
      <w:r>
        <w:rPr>
          <w:rFonts w:asciiTheme="minorEastAsia" w:eastAsiaTheme="minorEastAsia" w:hAnsiTheme="minorEastAsia" w:hint="eastAsia"/>
          <w:lang w:eastAsia="zh-CN"/>
        </w:rPr>
        <w:lastRenderedPageBreak/>
        <w:t>附件</w:t>
      </w:r>
      <w:r w:rsidR="00F8336A">
        <w:t>2</w:t>
      </w:r>
    </w:p>
    <w:p w14:paraId="54FC202A" w14:textId="77777777" w:rsidR="00F8336A" w:rsidRDefault="00F8336A" w:rsidP="00F8336A"/>
    <w:tbl>
      <w:tblPr>
        <w:tblW w:w="0" w:type="auto"/>
        <w:jc w:val="center"/>
        <w:tblLook w:val="04A0" w:firstRow="1" w:lastRow="0" w:firstColumn="1" w:lastColumn="0" w:noHBand="0" w:noVBand="1"/>
      </w:tblPr>
      <w:tblGrid>
        <w:gridCol w:w="9184"/>
      </w:tblGrid>
      <w:tr w:rsidR="00F8336A" w14:paraId="0700F748"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676ACB2A" w14:textId="77777777" w:rsidR="00F8336A" w:rsidRPr="00E37607" w:rsidRDefault="004C3BEE">
            <w:pPr>
              <w:pStyle w:val="Tablehead"/>
              <w:rPr>
                <w:lang w:eastAsia="zh-CN"/>
              </w:rPr>
            </w:pPr>
            <w:r w:rsidRPr="00E37607">
              <w:rPr>
                <w:rFonts w:hint="eastAsia"/>
                <w:lang w:eastAsia="zh-CN"/>
              </w:rPr>
              <w:t>无线电通信局的空间信息系统进展报告</w:t>
            </w:r>
          </w:p>
        </w:tc>
      </w:tr>
      <w:tr w:rsidR="00F8336A" w14:paraId="6FFEFD83"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4B1B43A5" w14:textId="77777777" w:rsidR="00F8336A" w:rsidRPr="00E37607" w:rsidRDefault="004C3BEE">
            <w:pPr>
              <w:pStyle w:val="Tablehead"/>
              <w:rPr>
                <w:lang w:eastAsia="zh-CN"/>
              </w:rPr>
            </w:pPr>
            <w:r w:rsidRPr="00E37607">
              <w:rPr>
                <w:rFonts w:hint="eastAsia"/>
                <w:lang w:eastAsia="zh-CN"/>
              </w:rPr>
              <w:t>第</w:t>
            </w:r>
            <w:r w:rsidRPr="00E37607">
              <w:rPr>
                <w:rFonts w:hint="eastAsia"/>
                <w:lang w:eastAsia="zh-CN"/>
              </w:rPr>
              <w:t>2</w:t>
            </w:r>
            <w:r w:rsidRPr="00E37607">
              <w:rPr>
                <w:rFonts w:hint="eastAsia"/>
                <w:lang w:eastAsia="zh-CN"/>
              </w:rPr>
              <w:t>阶段</w:t>
            </w:r>
            <w:r w:rsidRPr="00E37607">
              <w:rPr>
                <w:rFonts w:hint="eastAsia"/>
                <w:lang w:eastAsia="zh-CN"/>
              </w:rPr>
              <w:t xml:space="preserve"> </w:t>
            </w:r>
            <w:r w:rsidRPr="00E37607">
              <w:rPr>
                <w:rFonts w:hint="eastAsia"/>
                <w:lang w:eastAsia="zh-CN"/>
              </w:rPr>
              <w:t>–</w:t>
            </w:r>
            <w:r w:rsidRPr="00E37607">
              <w:rPr>
                <w:rFonts w:hint="eastAsia"/>
                <w:lang w:eastAsia="zh-CN"/>
              </w:rPr>
              <w:t xml:space="preserve"> 2012</w:t>
            </w:r>
            <w:r w:rsidRPr="00E37607">
              <w:rPr>
                <w:rFonts w:hint="eastAsia"/>
                <w:lang w:eastAsia="zh-CN"/>
              </w:rPr>
              <w:t>年</w:t>
            </w:r>
            <w:r w:rsidRPr="00E37607">
              <w:rPr>
                <w:rFonts w:hint="eastAsia"/>
                <w:lang w:eastAsia="zh-CN"/>
              </w:rPr>
              <w:t>4</w:t>
            </w:r>
            <w:r w:rsidRPr="00E37607">
              <w:rPr>
                <w:rFonts w:hint="eastAsia"/>
                <w:lang w:eastAsia="zh-CN"/>
              </w:rPr>
              <w:t>月</w:t>
            </w:r>
            <w:r w:rsidRPr="00E37607">
              <w:rPr>
                <w:rFonts w:hint="eastAsia"/>
                <w:lang w:eastAsia="zh-CN"/>
              </w:rPr>
              <w:t>1</w:t>
            </w:r>
            <w:r w:rsidRPr="00E37607">
              <w:rPr>
                <w:rFonts w:hint="eastAsia"/>
                <w:lang w:eastAsia="zh-CN"/>
              </w:rPr>
              <w:t>日</w:t>
            </w:r>
            <w:r w:rsidRPr="00E37607">
              <w:rPr>
                <w:rFonts w:hint="eastAsia"/>
                <w:lang w:eastAsia="zh-CN"/>
              </w:rPr>
              <w:t xml:space="preserve"> </w:t>
            </w:r>
            <w:r w:rsidRPr="00E37607">
              <w:rPr>
                <w:rFonts w:hint="eastAsia"/>
                <w:lang w:eastAsia="zh-CN"/>
              </w:rPr>
              <w:t>–</w:t>
            </w:r>
            <w:r w:rsidRPr="00E37607">
              <w:rPr>
                <w:rFonts w:hint="eastAsia"/>
                <w:lang w:eastAsia="zh-CN"/>
              </w:rPr>
              <w:t xml:space="preserve"> 2015</w:t>
            </w:r>
            <w:r w:rsidRPr="00E37607">
              <w:rPr>
                <w:rFonts w:hint="eastAsia"/>
                <w:lang w:eastAsia="zh-CN"/>
              </w:rPr>
              <w:t>年</w:t>
            </w:r>
            <w:r w:rsidRPr="00E37607">
              <w:rPr>
                <w:rFonts w:hint="eastAsia"/>
                <w:lang w:eastAsia="zh-CN"/>
              </w:rPr>
              <w:t>12</w:t>
            </w:r>
            <w:r w:rsidRPr="00E37607">
              <w:rPr>
                <w:rFonts w:hint="eastAsia"/>
                <w:lang w:eastAsia="zh-CN"/>
              </w:rPr>
              <w:t>月</w:t>
            </w:r>
            <w:r w:rsidRPr="00E37607">
              <w:rPr>
                <w:rFonts w:hint="eastAsia"/>
                <w:lang w:eastAsia="zh-CN"/>
              </w:rPr>
              <w:t>31</w:t>
            </w:r>
            <w:r w:rsidRPr="00E37607">
              <w:rPr>
                <w:rFonts w:hint="eastAsia"/>
                <w:lang w:eastAsia="zh-CN"/>
              </w:rPr>
              <w:t>日</w:t>
            </w:r>
          </w:p>
        </w:tc>
      </w:tr>
      <w:tr w:rsidR="00F8336A" w14:paraId="6D9C0696"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3C4BF492" w14:textId="4C339E98" w:rsidR="00F8336A" w:rsidRPr="00ED28AA" w:rsidRDefault="004C3BEE" w:rsidP="00ED28AA">
            <w:pPr>
              <w:pStyle w:val="Tabletext"/>
              <w:rPr>
                <w:szCs w:val="22"/>
                <w:lang w:eastAsia="zh-CN"/>
              </w:rPr>
            </w:pPr>
            <w:r w:rsidRPr="00ED28AA">
              <w:rPr>
                <w:rFonts w:eastAsia="STKaiti" w:hint="eastAsia"/>
                <w:b/>
                <w:bCs/>
                <w:szCs w:val="22"/>
                <w:lang w:val="en-US" w:eastAsia="zh-CN"/>
              </w:rPr>
              <w:t>第</w:t>
            </w:r>
            <w:r w:rsidRPr="00ED28AA">
              <w:rPr>
                <w:rFonts w:eastAsia="STKaiti"/>
                <w:b/>
                <w:bCs/>
                <w:szCs w:val="22"/>
                <w:lang w:val="en-US" w:eastAsia="zh-CN"/>
              </w:rPr>
              <w:t>908</w:t>
            </w:r>
            <w:r w:rsidRPr="00ED28AA">
              <w:rPr>
                <w:rFonts w:eastAsia="STKaiti" w:hint="eastAsia"/>
                <w:b/>
                <w:bCs/>
                <w:szCs w:val="22"/>
                <w:lang w:val="en-US" w:eastAsia="zh-CN"/>
              </w:rPr>
              <w:t>号决议</w:t>
            </w:r>
            <w:r w:rsidRPr="00ED28AA">
              <w:rPr>
                <w:b/>
                <w:bCs/>
                <w:i/>
                <w:iCs/>
                <w:color w:val="4F81BD" w:themeColor="accent1"/>
                <w:szCs w:val="22"/>
                <w:lang w:eastAsia="zh-CN"/>
              </w:rPr>
              <w:t xml:space="preserve"> </w:t>
            </w:r>
            <w:r w:rsidRPr="00ED28AA">
              <w:rPr>
                <w:b/>
                <w:bCs/>
                <w:i/>
                <w:iCs/>
                <w:szCs w:val="22"/>
                <w:lang w:eastAsia="zh-CN"/>
              </w:rPr>
              <w:t>–</w:t>
            </w:r>
            <w:r w:rsidR="008C35C6" w:rsidRPr="00ED28AA">
              <w:rPr>
                <w:b/>
                <w:bCs/>
                <w:i/>
                <w:iCs/>
                <w:szCs w:val="22"/>
                <w:lang w:eastAsia="zh-CN"/>
              </w:rPr>
              <w:t xml:space="preserve"> </w:t>
            </w:r>
            <w:r w:rsidR="00A33DA9" w:rsidRPr="00ED28AA">
              <w:rPr>
                <w:rFonts w:hint="eastAsia"/>
                <w:szCs w:val="22"/>
                <w:lang w:eastAsia="zh-CN"/>
              </w:rPr>
              <w:t>开发和测试在线提交和公</w:t>
            </w:r>
            <w:r w:rsidRPr="00ED28AA">
              <w:rPr>
                <w:rFonts w:hint="eastAsia"/>
                <w:szCs w:val="22"/>
                <w:lang w:eastAsia="zh-CN"/>
              </w:rPr>
              <w:t>布</w:t>
            </w:r>
            <w:r w:rsidR="00A33DA9" w:rsidRPr="00ED28AA">
              <w:rPr>
                <w:rFonts w:hint="eastAsia"/>
                <w:szCs w:val="22"/>
                <w:lang w:eastAsia="zh-CN"/>
              </w:rPr>
              <w:t>须进行协调的</w:t>
            </w:r>
            <w:r w:rsidRPr="00ED28AA">
              <w:rPr>
                <w:rFonts w:hint="eastAsia"/>
                <w:szCs w:val="22"/>
                <w:lang w:eastAsia="zh-CN"/>
              </w:rPr>
              <w:t>提前公布资料</w:t>
            </w:r>
            <w:r w:rsidR="00A33DA9" w:rsidRPr="00ED28AA">
              <w:rPr>
                <w:rFonts w:hint="eastAsia"/>
                <w:szCs w:val="22"/>
                <w:lang w:eastAsia="zh-CN"/>
              </w:rPr>
              <w:t>，以及按照第</w:t>
            </w:r>
            <w:r w:rsidR="00A33DA9" w:rsidRPr="00ED28AA">
              <w:rPr>
                <w:rFonts w:hint="eastAsia"/>
                <w:szCs w:val="22"/>
                <w:lang w:eastAsia="zh-CN"/>
              </w:rPr>
              <w:t>9</w:t>
            </w:r>
            <w:r w:rsidR="00A33DA9" w:rsidRPr="00ED28AA">
              <w:rPr>
                <w:szCs w:val="22"/>
                <w:lang w:eastAsia="zh-CN"/>
              </w:rPr>
              <w:t>.5</w:t>
            </w:r>
            <w:r w:rsidR="00A33DA9" w:rsidRPr="00ED28AA">
              <w:rPr>
                <w:rFonts w:hint="eastAsia"/>
                <w:szCs w:val="22"/>
                <w:lang w:eastAsia="zh-CN"/>
              </w:rPr>
              <w:t>B</w:t>
            </w:r>
            <w:r w:rsidR="00A33DA9" w:rsidRPr="00ED28AA">
              <w:rPr>
                <w:rFonts w:hint="eastAsia"/>
                <w:szCs w:val="22"/>
                <w:lang w:eastAsia="zh-CN"/>
              </w:rPr>
              <w:t>款所提意见</w:t>
            </w:r>
            <w:r w:rsidRPr="00ED28AA">
              <w:rPr>
                <w:rFonts w:hint="eastAsia"/>
                <w:szCs w:val="22"/>
                <w:lang w:eastAsia="zh-CN"/>
              </w:rPr>
              <w:t>的网络应用。（</w:t>
            </w:r>
            <w:r w:rsidRPr="00ED28AA">
              <w:rPr>
                <w:rFonts w:hint="eastAsia"/>
                <w:szCs w:val="22"/>
                <w:lang w:eastAsia="zh-CN"/>
              </w:rPr>
              <w:t>SpaceWisc</w:t>
            </w:r>
            <w:r w:rsidRPr="00ED28AA">
              <w:rPr>
                <w:rFonts w:hint="eastAsia"/>
                <w:szCs w:val="22"/>
                <w:lang w:eastAsia="zh-CN"/>
              </w:rPr>
              <w:t>（用于安全通信的空间网络接口））。</w:t>
            </w:r>
          </w:p>
          <w:p w14:paraId="48F26433" w14:textId="77777777" w:rsidR="00F8336A" w:rsidRPr="00ED28AA" w:rsidRDefault="004C3BEE" w:rsidP="00ED28AA">
            <w:pPr>
              <w:pStyle w:val="Tabletext"/>
              <w:ind w:firstLineChars="200" w:firstLine="440"/>
              <w:rPr>
                <w:szCs w:val="22"/>
                <w:lang w:eastAsia="zh-CN"/>
              </w:rPr>
            </w:pPr>
            <w:r w:rsidRPr="00ED28AA">
              <w:rPr>
                <w:rFonts w:hint="eastAsia"/>
                <w:szCs w:val="22"/>
                <w:lang w:eastAsia="zh-CN"/>
              </w:rPr>
              <w:t>无线电通信局</w:t>
            </w:r>
            <w:r w:rsidRPr="00ED28AA">
              <w:rPr>
                <w:rFonts w:hint="eastAsia"/>
                <w:szCs w:val="22"/>
                <w:lang w:eastAsia="zh-CN"/>
              </w:rPr>
              <w:t>/SSD</w:t>
            </w:r>
            <w:r w:rsidRPr="00ED28AA">
              <w:rPr>
                <w:rFonts w:hint="eastAsia"/>
                <w:szCs w:val="22"/>
                <w:lang w:eastAsia="zh-CN"/>
              </w:rPr>
              <w:t>中的无线电通信局</w:t>
            </w:r>
            <w:r w:rsidRPr="00ED28AA">
              <w:rPr>
                <w:rFonts w:hint="eastAsia"/>
                <w:szCs w:val="22"/>
                <w:lang w:eastAsia="zh-CN"/>
              </w:rPr>
              <w:t>/IAP/SAS</w:t>
            </w:r>
            <w:r w:rsidRPr="00ED28AA">
              <w:rPr>
                <w:rFonts w:hint="eastAsia"/>
                <w:szCs w:val="22"/>
                <w:lang w:eastAsia="zh-CN"/>
              </w:rPr>
              <w:t>开发和工程人员组成的团队，共同设计和测试</w:t>
            </w:r>
            <w:r w:rsidRPr="00ED28AA">
              <w:rPr>
                <w:rFonts w:hint="eastAsia"/>
                <w:szCs w:val="22"/>
                <w:lang w:eastAsia="zh-CN"/>
              </w:rPr>
              <w:t>SpaceWisc</w:t>
            </w:r>
            <w:r w:rsidRPr="00ED28AA">
              <w:rPr>
                <w:rFonts w:hint="eastAsia"/>
                <w:szCs w:val="22"/>
                <w:lang w:eastAsia="zh-CN"/>
              </w:rPr>
              <w:t>。</w:t>
            </w:r>
          </w:p>
          <w:p w14:paraId="15FAC63B" w14:textId="34059B6E" w:rsidR="00F8336A" w:rsidRPr="00ED28AA" w:rsidRDefault="004C3BEE" w:rsidP="00ED28AA">
            <w:pPr>
              <w:pStyle w:val="Tabletext"/>
              <w:ind w:firstLineChars="200" w:firstLine="440"/>
              <w:rPr>
                <w:szCs w:val="22"/>
                <w:lang w:eastAsia="zh-CN"/>
              </w:rPr>
            </w:pPr>
            <w:r w:rsidRPr="00ED28AA">
              <w:rPr>
                <w:rFonts w:hint="eastAsia"/>
                <w:szCs w:val="22"/>
                <w:lang w:eastAsia="zh-CN"/>
              </w:rPr>
              <w:t>除了为确保</w:t>
            </w:r>
            <w:r w:rsidRPr="00ED28AA">
              <w:rPr>
                <w:rFonts w:hint="eastAsia"/>
                <w:szCs w:val="22"/>
                <w:lang w:eastAsia="zh-CN"/>
              </w:rPr>
              <w:t>SpaceWisc</w:t>
            </w:r>
            <w:r w:rsidRPr="00ED28AA">
              <w:rPr>
                <w:rFonts w:hint="eastAsia"/>
                <w:szCs w:val="22"/>
                <w:lang w:eastAsia="zh-CN"/>
              </w:rPr>
              <w:t>应用做到用户友好和易于使用做出的努力外，还根据</w:t>
            </w:r>
            <w:r w:rsidRPr="00ED28AA">
              <w:rPr>
                <w:rFonts w:hint="eastAsia"/>
                <w:szCs w:val="22"/>
                <w:lang w:eastAsia="zh-CN"/>
              </w:rPr>
              <w:t>RAG</w:t>
            </w:r>
            <w:r w:rsidR="00E37607" w:rsidRPr="00ED28AA">
              <w:rPr>
                <w:rFonts w:hint="eastAsia"/>
                <w:szCs w:val="22"/>
                <w:lang w:eastAsia="zh-CN"/>
              </w:rPr>
              <w:t>的建议</w:t>
            </w:r>
            <w:r w:rsidRPr="00ED28AA">
              <w:rPr>
                <w:rFonts w:hint="eastAsia"/>
                <w:szCs w:val="22"/>
                <w:lang w:eastAsia="zh-CN"/>
              </w:rPr>
              <w:t>，提供了有关如何操作录像和开发</w:t>
            </w:r>
            <w:r w:rsidRPr="00ED28AA">
              <w:rPr>
                <w:rFonts w:hint="eastAsia"/>
                <w:szCs w:val="22"/>
                <w:lang w:eastAsia="zh-CN"/>
              </w:rPr>
              <w:t>SpaceWisc</w:t>
            </w:r>
            <w:r w:rsidRPr="00ED28AA">
              <w:rPr>
                <w:rFonts w:hint="eastAsia"/>
                <w:szCs w:val="22"/>
                <w:lang w:eastAsia="zh-CN"/>
              </w:rPr>
              <w:t>论坛的在线帮助发布的</w:t>
            </w:r>
            <w:r w:rsidRPr="00ED28AA">
              <w:rPr>
                <w:rFonts w:hint="eastAsia"/>
                <w:szCs w:val="22"/>
                <w:lang w:eastAsia="zh-CN"/>
              </w:rPr>
              <w:t>beta</w:t>
            </w:r>
            <w:r w:rsidRPr="00ED28AA">
              <w:rPr>
                <w:rFonts w:hint="eastAsia"/>
                <w:szCs w:val="22"/>
                <w:lang w:eastAsia="zh-CN"/>
              </w:rPr>
              <w:t>版应用。</w:t>
            </w:r>
          </w:p>
          <w:p w14:paraId="23FB7475" w14:textId="77781210" w:rsidR="00B97085" w:rsidRPr="00ED28AA" w:rsidRDefault="004C3BEE" w:rsidP="00ED28AA">
            <w:pPr>
              <w:pStyle w:val="Tabletext"/>
              <w:ind w:firstLineChars="200" w:firstLine="440"/>
              <w:rPr>
                <w:szCs w:val="22"/>
                <w:lang w:eastAsia="zh-CN"/>
              </w:rPr>
            </w:pPr>
            <w:r w:rsidRPr="00ED28AA">
              <w:rPr>
                <w:rFonts w:hint="eastAsia"/>
                <w:szCs w:val="22"/>
                <w:lang w:eastAsia="zh-CN"/>
              </w:rPr>
              <w:t>beta</w:t>
            </w:r>
            <w:r w:rsidRPr="00ED28AA">
              <w:rPr>
                <w:rFonts w:hint="eastAsia"/>
                <w:szCs w:val="22"/>
                <w:lang w:eastAsia="zh-CN"/>
              </w:rPr>
              <w:t>版应用于</w:t>
            </w:r>
            <w:r w:rsidRPr="00ED28AA">
              <w:rPr>
                <w:rFonts w:hint="eastAsia"/>
                <w:szCs w:val="22"/>
                <w:lang w:eastAsia="zh-CN"/>
              </w:rPr>
              <w:t>2014</w:t>
            </w:r>
            <w:r w:rsidRPr="00ED28AA">
              <w:rPr>
                <w:rFonts w:hint="eastAsia"/>
                <w:szCs w:val="22"/>
                <w:lang w:eastAsia="zh-CN"/>
              </w:rPr>
              <w:t>年</w:t>
            </w:r>
            <w:r w:rsidRPr="00ED28AA">
              <w:rPr>
                <w:szCs w:val="22"/>
                <w:lang w:eastAsia="zh-CN"/>
              </w:rPr>
              <w:t>12</w:t>
            </w:r>
            <w:r w:rsidRPr="00ED28AA">
              <w:rPr>
                <w:rFonts w:hint="eastAsia"/>
                <w:szCs w:val="22"/>
                <w:lang w:eastAsia="zh-CN"/>
              </w:rPr>
              <w:t>月提供各主管部门测试。</w:t>
            </w:r>
            <w:r w:rsidR="00B97085" w:rsidRPr="00ED28AA">
              <w:rPr>
                <w:rFonts w:hint="eastAsia"/>
                <w:szCs w:val="22"/>
                <w:lang w:eastAsia="zh-CN"/>
              </w:rPr>
              <w:t>SpaceWisc</w:t>
            </w:r>
            <w:r w:rsidR="00B97085" w:rsidRPr="00ED28AA">
              <w:rPr>
                <w:rFonts w:hint="eastAsia"/>
                <w:szCs w:val="22"/>
                <w:lang w:eastAsia="zh-CN"/>
              </w:rPr>
              <w:t>的</w:t>
            </w:r>
            <w:r w:rsidR="00B97085" w:rsidRPr="00ED28AA">
              <w:rPr>
                <w:rFonts w:hint="eastAsia"/>
                <w:szCs w:val="22"/>
                <w:lang w:eastAsia="zh-CN"/>
              </w:rPr>
              <w:t>beta</w:t>
            </w:r>
            <w:r w:rsidR="00B97085" w:rsidRPr="00ED28AA">
              <w:rPr>
                <w:rFonts w:hint="eastAsia"/>
                <w:szCs w:val="22"/>
                <w:lang w:eastAsia="zh-CN"/>
              </w:rPr>
              <w:t>版应用在无线电通信局</w:t>
            </w:r>
            <w:r w:rsidR="00B97085" w:rsidRPr="00ED28AA">
              <w:rPr>
                <w:rFonts w:hint="eastAsia"/>
                <w:szCs w:val="22"/>
                <w:lang w:eastAsia="zh-CN"/>
              </w:rPr>
              <w:t>2014</w:t>
            </w:r>
            <w:r w:rsidR="00B97085" w:rsidRPr="00ED28AA">
              <w:rPr>
                <w:rFonts w:hint="eastAsia"/>
                <w:szCs w:val="22"/>
                <w:lang w:eastAsia="zh-CN"/>
              </w:rPr>
              <w:t>年</w:t>
            </w:r>
            <w:r w:rsidR="00B97085" w:rsidRPr="00ED28AA">
              <w:rPr>
                <w:rFonts w:hint="eastAsia"/>
                <w:szCs w:val="22"/>
                <w:lang w:eastAsia="zh-CN"/>
              </w:rPr>
              <w:t>12</w:t>
            </w:r>
            <w:r w:rsidR="00B97085" w:rsidRPr="00ED28AA">
              <w:rPr>
                <w:rFonts w:hint="eastAsia"/>
                <w:szCs w:val="22"/>
                <w:lang w:eastAsia="zh-CN"/>
              </w:rPr>
              <w:t>月在日内瓦的研讨会（</w:t>
            </w:r>
            <w:r w:rsidR="00B97085" w:rsidRPr="00ED28AA">
              <w:rPr>
                <w:rFonts w:hint="eastAsia"/>
                <w:szCs w:val="22"/>
                <w:lang w:eastAsia="zh-CN"/>
              </w:rPr>
              <w:t>WRS-14</w:t>
            </w:r>
            <w:r w:rsidR="00B97085" w:rsidRPr="00ED28AA">
              <w:rPr>
                <w:rFonts w:hint="eastAsia"/>
                <w:szCs w:val="22"/>
                <w:lang w:eastAsia="zh-CN"/>
              </w:rPr>
              <w:t>）上发布供各主管部门试用。</w:t>
            </w:r>
          </w:p>
          <w:p w14:paraId="46A61C64" w14:textId="3C287E33" w:rsidR="00F8336A" w:rsidRPr="00ED28AA" w:rsidRDefault="00DE365C" w:rsidP="00ED28AA">
            <w:pPr>
              <w:pStyle w:val="Tabletext"/>
              <w:ind w:firstLineChars="200" w:firstLine="440"/>
              <w:rPr>
                <w:szCs w:val="22"/>
                <w:highlight w:val="yellow"/>
              </w:rPr>
            </w:pPr>
            <w:r w:rsidRPr="00ED28AA">
              <w:rPr>
                <w:rFonts w:hint="eastAsia"/>
                <w:szCs w:val="22"/>
                <w:lang w:eastAsia="zh-CN"/>
              </w:rPr>
              <w:t>该应用</w:t>
            </w:r>
            <w:r w:rsidR="00C57EA2" w:rsidRPr="00ED28AA">
              <w:rPr>
                <w:rFonts w:hint="eastAsia"/>
                <w:szCs w:val="22"/>
                <w:lang w:eastAsia="zh-CN"/>
              </w:rPr>
              <w:t>实用版</w:t>
            </w:r>
            <w:r w:rsidRPr="00ED28AA">
              <w:rPr>
                <w:rFonts w:hint="eastAsia"/>
                <w:szCs w:val="22"/>
                <w:lang w:eastAsia="zh-CN"/>
              </w:rPr>
              <w:t>将于</w:t>
            </w:r>
            <w:r w:rsidRPr="00ED28AA">
              <w:rPr>
                <w:rFonts w:hint="eastAsia"/>
                <w:szCs w:val="22"/>
                <w:lang w:eastAsia="zh-CN"/>
              </w:rPr>
              <w:t>2015</w:t>
            </w:r>
            <w:r w:rsidRPr="00ED28AA">
              <w:rPr>
                <w:rFonts w:hint="eastAsia"/>
                <w:szCs w:val="22"/>
                <w:lang w:eastAsia="zh-CN"/>
              </w:rPr>
              <w:t>年</w:t>
            </w:r>
            <w:r w:rsidRPr="00ED28AA">
              <w:rPr>
                <w:rFonts w:hint="eastAsia"/>
                <w:szCs w:val="22"/>
                <w:lang w:eastAsia="zh-CN"/>
              </w:rPr>
              <w:t>3</w:t>
            </w:r>
            <w:r w:rsidRPr="00ED28AA">
              <w:rPr>
                <w:rFonts w:hint="eastAsia"/>
                <w:szCs w:val="22"/>
                <w:lang w:eastAsia="zh-CN"/>
              </w:rPr>
              <w:t>月</w:t>
            </w:r>
            <w:r w:rsidRPr="00ED28AA">
              <w:rPr>
                <w:rFonts w:hint="eastAsia"/>
                <w:szCs w:val="22"/>
                <w:lang w:eastAsia="zh-CN"/>
              </w:rPr>
              <w:t>1</w:t>
            </w:r>
            <w:r w:rsidRPr="00ED28AA">
              <w:rPr>
                <w:rFonts w:hint="eastAsia"/>
                <w:szCs w:val="22"/>
                <w:lang w:eastAsia="zh-CN"/>
              </w:rPr>
              <w:t>日投入使用。</w:t>
            </w:r>
            <w:r w:rsidR="004C3BEE" w:rsidRPr="00ED28AA">
              <w:rPr>
                <w:rFonts w:hint="eastAsia"/>
                <w:szCs w:val="22"/>
              </w:rPr>
              <w:t>更多信息见</w:t>
            </w:r>
            <w:r w:rsidR="004C3BEE" w:rsidRPr="00ED28AA">
              <w:rPr>
                <w:rFonts w:hint="eastAsia"/>
                <w:szCs w:val="22"/>
              </w:rPr>
              <w:t xml:space="preserve">ITU-R </w:t>
            </w:r>
            <w:r w:rsidRPr="00ED28AA">
              <w:rPr>
                <w:rFonts w:hint="eastAsia"/>
                <w:szCs w:val="22"/>
                <w:lang w:eastAsia="zh-CN"/>
              </w:rPr>
              <w:t>第</w:t>
            </w:r>
            <w:r w:rsidR="004C3BEE" w:rsidRPr="00ED28AA">
              <w:rPr>
                <w:rFonts w:hint="eastAsia"/>
                <w:szCs w:val="22"/>
              </w:rPr>
              <w:t>CR/363</w:t>
            </w:r>
            <w:r w:rsidRPr="00ED28AA">
              <w:rPr>
                <w:rFonts w:hint="eastAsia"/>
                <w:szCs w:val="22"/>
                <w:lang w:eastAsia="zh-CN"/>
              </w:rPr>
              <w:t>号通函</w:t>
            </w:r>
            <w:r w:rsidR="004C3BEE" w:rsidRPr="00ED28AA">
              <w:rPr>
                <w:rFonts w:hint="eastAsia"/>
                <w:szCs w:val="22"/>
              </w:rPr>
              <w:t>。</w:t>
            </w:r>
          </w:p>
        </w:tc>
      </w:tr>
      <w:tr w:rsidR="00F8336A" w14:paraId="39C96D77"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15B595AA" w14:textId="03DF8D29" w:rsidR="004C3BEE" w:rsidRPr="00ED28AA" w:rsidRDefault="004C3BEE" w:rsidP="00ED28AA">
            <w:pPr>
              <w:spacing w:before="40" w:after="40"/>
              <w:rPr>
                <w:sz w:val="22"/>
                <w:szCs w:val="22"/>
                <w:lang w:eastAsia="zh-CN"/>
              </w:rPr>
            </w:pPr>
            <w:r w:rsidRPr="00ED28AA">
              <w:rPr>
                <w:rFonts w:eastAsia="STKaiti" w:hint="eastAsia"/>
                <w:b/>
                <w:bCs/>
                <w:sz w:val="22"/>
                <w:szCs w:val="22"/>
                <w:lang w:val="en-US" w:eastAsia="zh-CN"/>
              </w:rPr>
              <w:t>第</w:t>
            </w:r>
            <w:r w:rsidRPr="00ED28AA">
              <w:rPr>
                <w:rFonts w:eastAsia="STKaiti"/>
                <w:b/>
                <w:bCs/>
                <w:sz w:val="22"/>
                <w:szCs w:val="22"/>
                <w:lang w:val="en-US" w:eastAsia="zh-CN"/>
              </w:rPr>
              <w:t>907</w:t>
            </w:r>
            <w:r w:rsidRPr="00ED28AA">
              <w:rPr>
                <w:rFonts w:eastAsia="STKaiti" w:hint="eastAsia"/>
                <w:b/>
                <w:bCs/>
                <w:sz w:val="22"/>
                <w:szCs w:val="22"/>
                <w:lang w:val="en-US" w:eastAsia="zh-CN"/>
              </w:rPr>
              <w:t>号决议</w:t>
            </w:r>
            <w:r w:rsidRPr="00ED28AA">
              <w:rPr>
                <w:b/>
                <w:bCs/>
                <w:i/>
                <w:iCs/>
                <w:color w:val="4F81BD" w:themeColor="accent1"/>
                <w:sz w:val="22"/>
                <w:szCs w:val="22"/>
                <w:lang w:eastAsia="zh-CN"/>
              </w:rPr>
              <w:t xml:space="preserve"> </w:t>
            </w:r>
            <w:r w:rsidRPr="00ED28AA">
              <w:rPr>
                <w:sz w:val="22"/>
                <w:szCs w:val="22"/>
                <w:lang w:eastAsia="zh-CN"/>
              </w:rPr>
              <w:t xml:space="preserve">– </w:t>
            </w:r>
            <w:r w:rsidRPr="00ED28AA">
              <w:rPr>
                <w:rFonts w:hint="eastAsia"/>
                <w:sz w:val="22"/>
                <w:szCs w:val="22"/>
                <w:lang w:eastAsia="zh-CN"/>
              </w:rPr>
              <w:t>开发</w:t>
            </w:r>
            <w:r w:rsidR="00545A4B" w:rsidRPr="00ED28AA">
              <w:rPr>
                <w:rFonts w:hint="eastAsia"/>
                <w:sz w:val="22"/>
                <w:szCs w:val="22"/>
                <w:lang w:eastAsia="zh-CN"/>
              </w:rPr>
              <w:t>新</w:t>
            </w:r>
            <w:r w:rsidR="00545A4B" w:rsidRPr="00ED28AA">
              <w:rPr>
                <w:rFonts w:hint="eastAsia"/>
                <w:sz w:val="22"/>
                <w:szCs w:val="22"/>
                <w:lang w:eastAsia="zh-CN"/>
              </w:rPr>
              <w:t>[</w:t>
            </w:r>
            <w:r w:rsidR="00545A4B" w:rsidRPr="00ED28AA">
              <w:rPr>
                <w:rFonts w:hint="eastAsia"/>
                <w:sz w:val="22"/>
                <w:szCs w:val="22"/>
                <w:lang w:eastAsia="zh-CN"/>
              </w:rPr>
              <w:t>网络</w:t>
            </w:r>
            <w:r w:rsidR="00545A4B" w:rsidRPr="00ED28AA">
              <w:rPr>
                <w:rFonts w:hint="eastAsia"/>
                <w:sz w:val="22"/>
                <w:szCs w:val="22"/>
                <w:lang w:eastAsia="zh-CN"/>
              </w:rPr>
              <w:t>]</w:t>
            </w:r>
            <w:r w:rsidR="00545A4B" w:rsidRPr="00ED28AA">
              <w:rPr>
                <w:rFonts w:hint="eastAsia"/>
                <w:sz w:val="22"/>
                <w:szCs w:val="22"/>
                <w:lang w:eastAsia="zh-CN"/>
              </w:rPr>
              <w:t>应用，</w:t>
            </w:r>
            <w:r w:rsidRPr="00ED28AA">
              <w:rPr>
                <w:rFonts w:hint="eastAsia"/>
                <w:sz w:val="22"/>
                <w:szCs w:val="22"/>
                <w:lang w:eastAsia="zh-CN"/>
              </w:rPr>
              <w:t>向主管部门提供</w:t>
            </w:r>
            <w:r w:rsidR="00545A4B" w:rsidRPr="00ED28AA">
              <w:rPr>
                <w:rFonts w:hint="eastAsia"/>
                <w:sz w:val="22"/>
                <w:szCs w:val="22"/>
                <w:lang w:eastAsia="zh-CN"/>
              </w:rPr>
              <w:t>一种安全环境，用于</w:t>
            </w:r>
            <w:r w:rsidRPr="00ED28AA">
              <w:rPr>
                <w:rFonts w:hint="eastAsia"/>
                <w:sz w:val="22"/>
                <w:szCs w:val="22"/>
                <w:lang w:eastAsia="zh-CN"/>
              </w:rPr>
              <w:t>提交和受理</w:t>
            </w:r>
            <w:r w:rsidR="00545A4B" w:rsidRPr="00ED28AA">
              <w:rPr>
                <w:rFonts w:hint="eastAsia"/>
                <w:sz w:val="22"/>
                <w:szCs w:val="22"/>
                <w:lang w:eastAsia="zh-CN"/>
              </w:rPr>
              <w:t>卫星申报在内的无线电通信局往来信函</w:t>
            </w:r>
            <w:r w:rsidRPr="00ED28AA">
              <w:rPr>
                <w:rFonts w:hint="eastAsia"/>
                <w:sz w:val="22"/>
                <w:szCs w:val="22"/>
                <w:lang w:eastAsia="zh-CN"/>
              </w:rPr>
              <w:t>。</w:t>
            </w:r>
          </w:p>
          <w:p w14:paraId="723B6742" w14:textId="7B0B6900" w:rsidR="004C3BEE" w:rsidRPr="00ED28AA" w:rsidRDefault="004C3BEE" w:rsidP="00ED28AA">
            <w:pPr>
              <w:spacing w:before="40" w:after="40"/>
              <w:ind w:firstLineChars="200" w:firstLine="440"/>
              <w:rPr>
                <w:sz w:val="22"/>
                <w:szCs w:val="22"/>
                <w:lang w:eastAsia="zh-CN"/>
              </w:rPr>
            </w:pPr>
            <w:r w:rsidRPr="00ED28AA">
              <w:rPr>
                <w:rFonts w:hint="eastAsia"/>
                <w:sz w:val="22"/>
                <w:szCs w:val="22"/>
                <w:lang w:eastAsia="zh-CN"/>
              </w:rPr>
              <w:t>在</w:t>
            </w:r>
            <w:r w:rsidRPr="00ED28AA">
              <w:rPr>
                <w:sz w:val="22"/>
                <w:szCs w:val="22"/>
                <w:lang w:eastAsia="zh-CN"/>
              </w:rPr>
              <w:t>SpaceWisc</w:t>
            </w:r>
            <w:r w:rsidRPr="00ED28AA">
              <w:rPr>
                <w:rFonts w:hint="eastAsia"/>
                <w:sz w:val="22"/>
                <w:szCs w:val="22"/>
                <w:lang w:eastAsia="zh-CN"/>
              </w:rPr>
              <w:t>应用的</w:t>
            </w:r>
            <w:r w:rsidR="00C57EA2" w:rsidRPr="00ED28AA">
              <w:rPr>
                <w:rFonts w:hint="eastAsia"/>
                <w:sz w:val="22"/>
                <w:szCs w:val="22"/>
                <w:lang w:eastAsia="zh-CN"/>
              </w:rPr>
              <w:t>实用</w:t>
            </w:r>
            <w:r w:rsidRPr="00ED28AA">
              <w:rPr>
                <w:rFonts w:hint="eastAsia"/>
                <w:sz w:val="22"/>
                <w:szCs w:val="22"/>
                <w:lang w:val="en-US" w:eastAsia="zh-CN"/>
              </w:rPr>
              <w:t>版发布后，</w:t>
            </w:r>
            <w:r w:rsidR="00C57EA2" w:rsidRPr="00ED28AA">
              <w:rPr>
                <w:rFonts w:hint="eastAsia"/>
                <w:sz w:val="22"/>
                <w:szCs w:val="22"/>
                <w:lang w:val="en-US" w:eastAsia="zh-CN"/>
              </w:rPr>
              <w:t>将</w:t>
            </w:r>
            <w:r w:rsidRPr="00ED28AA">
              <w:rPr>
                <w:rFonts w:hint="eastAsia"/>
                <w:sz w:val="22"/>
                <w:szCs w:val="22"/>
                <w:lang w:val="en-US" w:eastAsia="zh-CN"/>
              </w:rPr>
              <w:t>立即启动有关这一网络应用的研究工作。</w:t>
            </w:r>
          </w:p>
          <w:p w14:paraId="6BF53A46" w14:textId="77777777" w:rsidR="00F8336A" w:rsidRPr="00ED28AA" w:rsidRDefault="004C3BEE" w:rsidP="00ED28AA">
            <w:pPr>
              <w:pStyle w:val="Tabletext"/>
              <w:ind w:firstLineChars="200" w:firstLine="440"/>
              <w:rPr>
                <w:b/>
                <w:bCs/>
                <w:i/>
                <w:iCs/>
                <w:szCs w:val="22"/>
                <w:highlight w:val="yellow"/>
                <w:lang w:eastAsia="zh-CN"/>
              </w:rPr>
            </w:pPr>
            <w:r w:rsidRPr="00ED28AA">
              <w:rPr>
                <w:rFonts w:hint="eastAsia"/>
                <w:szCs w:val="22"/>
                <w:lang w:eastAsia="zh-CN"/>
              </w:rPr>
              <w:t>从第</w:t>
            </w:r>
            <w:r w:rsidRPr="00ED28AA">
              <w:rPr>
                <w:rFonts w:hint="eastAsia"/>
                <w:szCs w:val="22"/>
                <w:lang w:eastAsia="zh-CN"/>
              </w:rPr>
              <w:t>908</w:t>
            </w:r>
            <w:r w:rsidRPr="00ED28AA">
              <w:rPr>
                <w:rFonts w:hint="eastAsia"/>
                <w:szCs w:val="22"/>
                <w:lang w:eastAsia="zh-CN"/>
              </w:rPr>
              <w:t>号决议落实工作中汲取的经验，对于第</w:t>
            </w:r>
            <w:r w:rsidRPr="00ED28AA">
              <w:rPr>
                <w:rFonts w:hint="eastAsia"/>
                <w:szCs w:val="22"/>
                <w:lang w:eastAsia="zh-CN"/>
              </w:rPr>
              <w:t>907</w:t>
            </w:r>
            <w:r w:rsidRPr="00ED28AA">
              <w:rPr>
                <w:rFonts w:hint="eastAsia"/>
                <w:szCs w:val="22"/>
                <w:lang w:eastAsia="zh-CN"/>
              </w:rPr>
              <w:t>号决议的起草工作极有价值。为</w:t>
            </w:r>
            <w:r w:rsidRPr="00ED28AA">
              <w:rPr>
                <w:rFonts w:hint="eastAsia"/>
                <w:szCs w:val="22"/>
                <w:lang w:eastAsia="zh-CN"/>
              </w:rPr>
              <w:t>908</w:t>
            </w:r>
            <w:r w:rsidRPr="00ED28AA">
              <w:rPr>
                <w:rFonts w:hint="eastAsia"/>
                <w:szCs w:val="22"/>
                <w:lang w:eastAsia="zh-CN"/>
              </w:rPr>
              <w:t>号决议</w:t>
            </w:r>
            <w:r w:rsidRPr="00ED28AA">
              <w:rPr>
                <w:szCs w:val="22"/>
                <w:lang w:eastAsia="zh-CN"/>
              </w:rPr>
              <w:t>SpaceWisc</w:t>
            </w:r>
            <w:r w:rsidRPr="00ED28AA">
              <w:rPr>
                <w:rFonts w:hint="eastAsia"/>
                <w:szCs w:val="22"/>
                <w:lang w:eastAsia="zh-CN"/>
              </w:rPr>
              <w:t>项目开发的</w:t>
            </w:r>
            <w:r w:rsidRPr="00ED28AA">
              <w:rPr>
                <w:szCs w:val="22"/>
                <w:lang w:eastAsia="zh-CN"/>
              </w:rPr>
              <w:t>Sharepoint</w:t>
            </w:r>
            <w:r w:rsidRPr="00ED28AA">
              <w:rPr>
                <w:rFonts w:hint="eastAsia"/>
                <w:szCs w:val="22"/>
                <w:lang w:eastAsia="zh-CN"/>
              </w:rPr>
              <w:t>2013</w:t>
            </w:r>
            <w:r w:rsidRPr="00ED28AA">
              <w:rPr>
                <w:rFonts w:hint="eastAsia"/>
                <w:szCs w:val="22"/>
                <w:lang w:eastAsia="zh-CN"/>
              </w:rPr>
              <w:t>环境和安全，也将用于第</w:t>
            </w:r>
            <w:r w:rsidRPr="00ED28AA">
              <w:rPr>
                <w:rFonts w:hint="eastAsia"/>
                <w:szCs w:val="22"/>
                <w:lang w:eastAsia="zh-CN"/>
              </w:rPr>
              <w:t>907</w:t>
            </w:r>
            <w:r w:rsidRPr="00ED28AA">
              <w:rPr>
                <w:rFonts w:hint="eastAsia"/>
                <w:szCs w:val="22"/>
                <w:lang w:eastAsia="zh-CN"/>
              </w:rPr>
              <w:t>号决议项目。</w:t>
            </w:r>
          </w:p>
        </w:tc>
      </w:tr>
      <w:tr w:rsidR="00F8336A" w14:paraId="78312757"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7F794691" w14:textId="2012EEF0" w:rsidR="00F8336A" w:rsidRPr="00ED28AA" w:rsidRDefault="00C57EA2" w:rsidP="00ED28AA">
            <w:pPr>
              <w:pStyle w:val="Tabletext"/>
              <w:rPr>
                <w:i/>
                <w:iCs/>
                <w:szCs w:val="22"/>
                <w:lang w:eastAsia="zh-CN"/>
              </w:rPr>
            </w:pPr>
            <w:r w:rsidRPr="00ED28AA">
              <w:rPr>
                <w:rFonts w:eastAsia="STKaiti" w:hint="eastAsia"/>
                <w:b/>
                <w:bCs/>
                <w:szCs w:val="22"/>
                <w:lang w:eastAsia="zh-CN"/>
              </w:rPr>
              <w:t>业务</w:t>
            </w:r>
            <w:r w:rsidR="00722FD2" w:rsidRPr="00ED28AA">
              <w:rPr>
                <w:rFonts w:eastAsia="STKaiti" w:hint="eastAsia"/>
                <w:b/>
                <w:bCs/>
                <w:szCs w:val="22"/>
                <w:lang w:val="en-US" w:eastAsia="zh-CN"/>
              </w:rPr>
              <w:t>连续性和灾害恢复</w:t>
            </w:r>
            <w:r w:rsidR="00F8336A" w:rsidRPr="00ED28AA">
              <w:rPr>
                <w:rStyle w:val="FootnoteReference"/>
                <w:sz w:val="22"/>
                <w:szCs w:val="22"/>
              </w:rPr>
              <w:footnoteReference w:id="3"/>
            </w:r>
            <w:r w:rsidR="00F8336A" w:rsidRPr="00ED28AA">
              <w:rPr>
                <w:szCs w:val="22"/>
                <w:lang w:eastAsia="zh-CN"/>
              </w:rPr>
              <w:t xml:space="preserve"> –</w:t>
            </w:r>
            <w:r w:rsidR="00ED28AA">
              <w:rPr>
                <w:szCs w:val="22"/>
                <w:lang w:eastAsia="zh-CN"/>
              </w:rPr>
              <w:t xml:space="preserve"> </w:t>
            </w:r>
            <w:r w:rsidR="00722FD2" w:rsidRPr="00ED28AA">
              <w:rPr>
                <w:rFonts w:hint="eastAsia"/>
                <w:szCs w:val="22"/>
                <w:lang w:eastAsia="zh-CN"/>
              </w:rPr>
              <w:t>我们重点确保所有现有的应用都能得到保持，而且多人可以共用通知处理软件和程序知识。</w:t>
            </w:r>
          </w:p>
          <w:p w14:paraId="6A952ECC" w14:textId="55B84E4E" w:rsidR="000C2DEC" w:rsidRPr="00ED28AA" w:rsidRDefault="000C2DEC" w:rsidP="00ED28AA">
            <w:pPr>
              <w:pStyle w:val="Tabletext"/>
              <w:ind w:firstLineChars="200" w:firstLine="440"/>
              <w:rPr>
                <w:szCs w:val="22"/>
                <w:highlight w:val="yellow"/>
                <w:lang w:eastAsia="zh-CN"/>
              </w:rPr>
            </w:pPr>
            <w:r w:rsidRPr="00ED28AA">
              <w:rPr>
                <w:rFonts w:hint="eastAsia"/>
                <w:szCs w:val="22"/>
                <w:lang w:eastAsia="zh-CN"/>
              </w:rPr>
              <w:t>任务组正在制定规划以测试我们的备份和恢复程序。其中列出了我们的核心软件应用和数据，提取数据分类（数据库、文件</w:t>
            </w:r>
            <w:r w:rsidRPr="00ED28AA">
              <w:rPr>
                <w:szCs w:val="22"/>
                <w:lang w:eastAsia="zh-CN"/>
              </w:rPr>
              <w:t>…</w:t>
            </w:r>
            <w:r w:rsidRPr="00ED28AA">
              <w:rPr>
                <w:rFonts w:hint="eastAsia"/>
                <w:szCs w:val="22"/>
                <w:lang w:eastAsia="zh-CN"/>
              </w:rPr>
              <w:t>）并为每一分类建立灾害恢复计划。这些计划已经过测试。已经进入了维护阶段，该阶段中数据列表应得到更新，恢复计划应定期进行测试。</w:t>
            </w:r>
          </w:p>
        </w:tc>
      </w:tr>
      <w:tr w:rsidR="00F8336A" w14:paraId="60799469"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10BF2FA4" w14:textId="55B68845" w:rsidR="00F8336A" w:rsidRPr="00ED28AA" w:rsidRDefault="00722FD2" w:rsidP="00ED28AA">
            <w:pPr>
              <w:pStyle w:val="Tabletext"/>
              <w:rPr>
                <w:szCs w:val="22"/>
                <w:lang w:eastAsia="zh-CN"/>
              </w:rPr>
            </w:pPr>
            <w:r w:rsidRPr="00ED28AA">
              <w:rPr>
                <w:rFonts w:eastAsia="STKaiti" w:hint="eastAsia"/>
                <w:b/>
                <w:bCs/>
                <w:szCs w:val="22"/>
                <w:lang w:val="en-US" w:eastAsia="zh-CN"/>
              </w:rPr>
              <w:t>为</w:t>
            </w:r>
            <w:r w:rsidR="00832EA1" w:rsidRPr="00ED28AA">
              <w:rPr>
                <w:rFonts w:eastAsia="STKaiti" w:hint="eastAsia"/>
                <w:b/>
                <w:bCs/>
                <w:szCs w:val="22"/>
                <w:lang w:val="en-US" w:eastAsia="zh-CN"/>
              </w:rPr>
              <w:t>技术检查重写传统技术</w:t>
            </w:r>
            <w:r w:rsidRPr="00ED28AA">
              <w:rPr>
                <w:rFonts w:eastAsia="STKaiti" w:hint="eastAsia"/>
                <w:b/>
                <w:bCs/>
                <w:szCs w:val="22"/>
                <w:lang w:val="en-US" w:eastAsia="zh-CN"/>
              </w:rPr>
              <w:t>软件</w:t>
            </w:r>
            <w:r w:rsidRPr="00ED28AA">
              <w:rPr>
                <w:rFonts w:eastAsia="STKaiti" w:hint="eastAsia"/>
                <w:b/>
                <w:bCs/>
                <w:szCs w:val="22"/>
                <w:lang w:val="en-US" w:eastAsia="zh-CN"/>
              </w:rPr>
              <w:t xml:space="preserve"> </w:t>
            </w:r>
            <w:r w:rsidR="00F8336A" w:rsidRPr="00ED28AA">
              <w:rPr>
                <w:b/>
                <w:bCs/>
                <w:i/>
                <w:iCs/>
                <w:szCs w:val="22"/>
                <w:lang w:eastAsia="zh-CN"/>
              </w:rPr>
              <w:t xml:space="preserve">– </w:t>
            </w:r>
            <w:r w:rsidR="00431703" w:rsidRPr="00ED28AA">
              <w:rPr>
                <w:rFonts w:hint="eastAsia"/>
                <w:szCs w:val="22"/>
                <w:lang w:eastAsia="zh-CN"/>
              </w:rPr>
              <w:t>进行中</w:t>
            </w:r>
          </w:p>
          <w:p w14:paraId="119363F3" w14:textId="6EB6AE8C" w:rsidR="00F8336A" w:rsidRPr="00ED28AA" w:rsidRDefault="00F8336A" w:rsidP="00ED28AA">
            <w:pPr>
              <w:pStyle w:val="Tabletext"/>
              <w:ind w:left="284" w:hanging="284"/>
              <w:rPr>
                <w:szCs w:val="22"/>
                <w:lang w:eastAsia="zh-CN"/>
              </w:rPr>
            </w:pPr>
            <w:r w:rsidRPr="00ED28AA">
              <w:rPr>
                <w:szCs w:val="22"/>
                <w:lang w:eastAsia="zh-CN"/>
              </w:rPr>
              <w:t>•</w:t>
            </w:r>
            <w:r w:rsidRPr="00ED28AA">
              <w:rPr>
                <w:szCs w:val="22"/>
                <w:lang w:eastAsia="zh-CN"/>
              </w:rPr>
              <w:tab/>
            </w:r>
            <w:r w:rsidR="00722FD2" w:rsidRPr="00ED28AA">
              <w:rPr>
                <w:rFonts w:hint="eastAsia"/>
                <w:szCs w:val="22"/>
                <w:lang w:eastAsia="zh-CN"/>
              </w:rPr>
              <w:t>重写</w:t>
            </w:r>
            <w:r w:rsidR="003A2090" w:rsidRPr="00ED28AA">
              <w:rPr>
                <w:rFonts w:hint="eastAsia"/>
                <w:szCs w:val="22"/>
                <w:lang w:eastAsia="zh-CN"/>
              </w:rPr>
              <w:t>用于保护地面业务的</w:t>
            </w:r>
            <w:r w:rsidR="003A320C" w:rsidRPr="00ED28AA">
              <w:rPr>
                <w:rFonts w:hint="eastAsia"/>
                <w:szCs w:val="22"/>
                <w:lang w:eastAsia="zh-CN"/>
              </w:rPr>
              <w:t>功率通量密度（</w:t>
            </w:r>
            <w:r w:rsidR="003A320C" w:rsidRPr="00ED28AA">
              <w:rPr>
                <w:rFonts w:hint="eastAsia"/>
                <w:szCs w:val="22"/>
                <w:lang w:eastAsia="zh-CN"/>
              </w:rPr>
              <w:t>PFD</w:t>
            </w:r>
            <w:r w:rsidR="003A320C" w:rsidRPr="00ED28AA">
              <w:rPr>
                <w:rFonts w:hint="eastAsia"/>
                <w:szCs w:val="22"/>
                <w:lang w:eastAsia="zh-CN"/>
              </w:rPr>
              <w:t>）</w:t>
            </w:r>
            <w:r w:rsidR="00722FD2" w:rsidRPr="00ED28AA">
              <w:rPr>
                <w:rFonts w:hint="eastAsia"/>
                <w:szCs w:val="22"/>
                <w:lang w:eastAsia="zh-CN"/>
              </w:rPr>
              <w:t>算法</w:t>
            </w:r>
            <w:r w:rsidR="003A2090" w:rsidRPr="00ED28AA">
              <w:rPr>
                <w:rFonts w:hint="eastAsia"/>
                <w:szCs w:val="22"/>
                <w:lang w:eastAsia="zh-CN"/>
              </w:rPr>
              <w:t>：进行中</w:t>
            </w:r>
          </w:p>
          <w:p w14:paraId="5E6E0BAF" w14:textId="651A1DA6" w:rsidR="00F8336A" w:rsidRPr="00ED28AA" w:rsidRDefault="00F8336A" w:rsidP="00ED28AA">
            <w:pPr>
              <w:pStyle w:val="Tabletext"/>
              <w:ind w:left="284" w:hanging="284"/>
              <w:rPr>
                <w:szCs w:val="22"/>
                <w:lang w:eastAsia="zh-CN"/>
              </w:rPr>
            </w:pPr>
            <w:r w:rsidRPr="00ED28AA">
              <w:rPr>
                <w:szCs w:val="22"/>
                <w:lang w:eastAsia="zh-CN"/>
              </w:rPr>
              <w:t>•</w:t>
            </w:r>
            <w:r w:rsidRPr="00ED28AA">
              <w:rPr>
                <w:szCs w:val="22"/>
                <w:lang w:eastAsia="zh-CN"/>
              </w:rPr>
              <w:tab/>
            </w:r>
            <w:r w:rsidR="003A2090" w:rsidRPr="00ED28AA">
              <w:rPr>
                <w:rFonts w:hint="eastAsia"/>
                <w:szCs w:val="22"/>
                <w:lang w:eastAsia="zh-CN"/>
              </w:rPr>
              <w:t>重写</w:t>
            </w:r>
            <w:r w:rsidR="003A2090" w:rsidRPr="00ED28AA">
              <w:rPr>
                <w:rFonts w:hint="eastAsia"/>
                <w:szCs w:val="22"/>
                <w:lang w:eastAsia="zh-CN"/>
              </w:rPr>
              <w:t>AP8</w:t>
            </w:r>
            <w:r w:rsidR="003A2090" w:rsidRPr="00ED28AA">
              <w:rPr>
                <w:rFonts w:hint="eastAsia"/>
                <w:szCs w:val="22"/>
                <w:lang w:eastAsia="zh-CN"/>
              </w:rPr>
              <w:t>的计算程序：已启动</w:t>
            </w:r>
          </w:p>
          <w:p w14:paraId="3EC3316F" w14:textId="356F0EA6" w:rsidR="00F8336A" w:rsidRPr="00ED28AA" w:rsidRDefault="00F8336A" w:rsidP="00ED28AA">
            <w:pPr>
              <w:pStyle w:val="Tabletext"/>
              <w:ind w:left="284" w:hanging="284"/>
              <w:rPr>
                <w:szCs w:val="22"/>
                <w:highlight w:val="yellow"/>
                <w:lang w:eastAsia="zh-CN"/>
              </w:rPr>
            </w:pPr>
            <w:r w:rsidRPr="00ED28AA">
              <w:rPr>
                <w:szCs w:val="22"/>
                <w:lang w:eastAsia="zh-CN"/>
              </w:rPr>
              <w:t>•</w:t>
            </w:r>
            <w:r w:rsidRPr="00ED28AA">
              <w:rPr>
                <w:szCs w:val="22"/>
                <w:lang w:eastAsia="zh-CN"/>
              </w:rPr>
              <w:tab/>
            </w:r>
            <w:r w:rsidR="00043C56" w:rsidRPr="00ED28AA">
              <w:rPr>
                <w:rFonts w:hint="eastAsia"/>
                <w:szCs w:val="22"/>
                <w:lang w:eastAsia="zh-CN"/>
              </w:rPr>
              <w:t>重写用于保护空间业务的功率通量密度（</w:t>
            </w:r>
            <w:r w:rsidR="00043C56" w:rsidRPr="00ED28AA">
              <w:rPr>
                <w:rFonts w:hint="eastAsia"/>
                <w:szCs w:val="22"/>
                <w:lang w:eastAsia="zh-CN"/>
              </w:rPr>
              <w:t>PFD</w:t>
            </w:r>
            <w:r w:rsidR="00043C56" w:rsidRPr="00ED28AA">
              <w:rPr>
                <w:rFonts w:hint="eastAsia"/>
                <w:szCs w:val="22"/>
                <w:lang w:eastAsia="zh-CN"/>
              </w:rPr>
              <w:t>）算法：</w:t>
            </w:r>
            <w:r w:rsidR="008B30A4" w:rsidRPr="00ED28AA">
              <w:rPr>
                <w:rFonts w:hint="eastAsia"/>
                <w:szCs w:val="22"/>
                <w:lang w:eastAsia="zh-CN"/>
              </w:rPr>
              <w:t>应在本年内启动</w:t>
            </w:r>
          </w:p>
          <w:p w14:paraId="614C48A3" w14:textId="1334011F" w:rsidR="00F8336A" w:rsidRPr="00ED28AA" w:rsidRDefault="00F8336A" w:rsidP="00ED28AA">
            <w:pPr>
              <w:pStyle w:val="Tabletext"/>
              <w:ind w:left="284" w:hanging="284"/>
              <w:rPr>
                <w:szCs w:val="22"/>
              </w:rPr>
            </w:pPr>
            <w:r w:rsidRPr="00ED28AA">
              <w:rPr>
                <w:szCs w:val="22"/>
              </w:rPr>
              <w:t>•</w:t>
            </w:r>
            <w:r w:rsidRPr="00ED28AA">
              <w:rPr>
                <w:szCs w:val="22"/>
              </w:rPr>
              <w:tab/>
            </w:r>
            <w:r w:rsidR="00722FD2" w:rsidRPr="00ED28AA">
              <w:rPr>
                <w:rFonts w:hint="eastAsia"/>
                <w:szCs w:val="22"/>
                <w:lang w:eastAsia="zh-CN"/>
              </w:rPr>
              <w:t>将以</w:t>
            </w:r>
            <w:r w:rsidR="00722FD2" w:rsidRPr="00ED28AA">
              <w:rPr>
                <w:szCs w:val="22"/>
              </w:rPr>
              <w:t>Fortran</w:t>
            </w:r>
            <w:r w:rsidR="00832EA1" w:rsidRPr="00ED28AA">
              <w:rPr>
                <w:rFonts w:hint="eastAsia"/>
                <w:szCs w:val="22"/>
                <w:lang w:eastAsia="zh-CN"/>
              </w:rPr>
              <w:t>编写</w:t>
            </w:r>
            <w:r w:rsidR="00722FD2" w:rsidRPr="00ED28AA">
              <w:rPr>
                <w:rFonts w:hint="eastAsia"/>
                <w:szCs w:val="22"/>
                <w:lang w:eastAsia="zh-CN"/>
              </w:rPr>
              <w:t>的技术检查软件从</w:t>
            </w:r>
            <w:r w:rsidR="00722FD2" w:rsidRPr="00ED28AA">
              <w:rPr>
                <w:szCs w:val="22"/>
              </w:rPr>
              <w:t>CompaqVisualFortran</w:t>
            </w:r>
            <w:r w:rsidR="00722FD2" w:rsidRPr="00ED28AA">
              <w:rPr>
                <w:rFonts w:hint="eastAsia"/>
                <w:szCs w:val="22"/>
                <w:lang w:eastAsia="zh-CN"/>
              </w:rPr>
              <w:t>编辑器移至</w:t>
            </w:r>
            <w:r w:rsidR="00722FD2" w:rsidRPr="00ED28AA">
              <w:rPr>
                <w:szCs w:val="22"/>
              </w:rPr>
              <w:t>IntelFortran</w:t>
            </w:r>
            <w:r w:rsidR="00722FD2" w:rsidRPr="00ED28AA">
              <w:rPr>
                <w:rFonts w:hint="eastAsia"/>
                <w:szCs w:val="22"/>
                <w:lang w:eastAsia="zh-CN"/>
              </w:rPr>
              <w:t>编辑器</w:t>
            </w:r>
          </w:p>
          <w:p w14:paraId="468B82D6" w14:textId="73D9E42A" w:rsidR="00F8336A" w:rsidRPr="00ED28AA" w:rsidRDefault="00F8336A" w:rsidP="00ED28AA">
            <w:pPr>
              <w:pStyle w:val="Tabletext"/>
              <w:ind w:left="284" w:hanging="284"/>
              <w:rPr>
                <w:szCs w:val="22"/>
              </w:rPr>
            </w:pPr>
            <w:r w:rsidRPr="00ED28AA">
              <w:rPr>
                <w:szCs w:val="22"/>
              </w:rPr>
              <w:tab/>
              <w:t>–</w:t>
            </w:r>
            <w:r w:rsidRPr="00ED28AA">
              <w:rPr>
                <w:szCs w:val="22"/>
              </w:rPr>
              <w:tab/>
            </w:r>
            <w:r w:rsidR="00722FD2" w:rsidRPr="00ED28AA">
              <w:rPr>
                <w:rFonts w:hint="eastAsia"/>
                <w:szCs w:val="22"/>
              </w:rPr>
              <w:t>GIBC/</w:t>
            </w:r>
            <w:r w:rsidR="00722FD2" w:rsidRPr="00ED28AA">
              <w:rPr>
                <w:rFonts w:hint="eastAsia"/>
                <w:szCs w:val="22"/>
              </w:rPr>
              <w:t>附录</w:t>
            </w:r>
            <w:r w:rsidR="00722FD2" w:rsidRPr="00ED28AA">
              <w:rPr>
                <w:rFonts w:hint="eastAsia"/>
                <w:szCs w:val="22"/>
              </w:rPr>
              <w:t>30B</w:t>
            </w:r>
            <w:r w:rsidR="00722FD2" w:rsidRPr="00ED28AA">
              <w:rPr>
                <w:rFonts w:hint="eastAsia"/>
                <w:szCs w:val="22"/>
                <w:lang w:eastAsia="zh-CN"/>
              </w:rPr>
              <w:t>、</w:t>
            </w:r>
            <w:r w:rsidR="00722FD2" w:rsidRPr="00ED28AA">
              <w:rPr>
                <w:szCs w:val="22"/>
              </w:rPr>
              <w:t>Mspace</w:t>
            </w:r>
            <w:r w:rsidR="00722FD2" w:rsidRPr="00ED28AA">
              <w:rPr>
                <w:rFonts w:eastAsiaTheme="minorEastAsia" w:hint="eastAsia"/>
                <w:szCs w:val="22"/>
                <w:lang w:eastAsia="zh-CN"/>
              </w:rPr>
              <w:t>、</w:t>
            </w:r>
            <w:r w:rsidRPr="00ED28AA">
              <w:rPr>
                <w:szCs w:val="22"/>
              </w:rPr>
              <w:t>GIBC/</w:t>
            </w:r>
            <w:r w:rsidR="00832EA1" w:rsidRPr="00ED28AA">
              <w:rPr>
                <w:rFonts w:hint="eastAsia"/>
                <w:szCs w:val="22"/>
                <w:lang w:eastAsia="zh-CN"/>
              </w:rPr>
              <w:t>功率控制：已完成</w:t>
            </w:r>
          </w:p>
          <w:p w14:paraId="71271B9D" w14:textId="3E822879" w:rsidR="00F8336A" w:rsidRPr="00ED28AA" w:rsidRDefault="00F8336A" w:rsidP="00ED28AA">
            <w:pPr>
              <w:pStyle w:val="Tabletext"/>
              <w:ind w:left="284" w:hanging="284"/>
              <w:rPr>
                <w:szCs w:val="22"/>
              </w:rPr>
            </w:pPr>
            <w:r w:rsidRPr="00ED28AA">
              <w:rPr>
                <w:szCs w:val="22"/>
              </w:rPr>
              <w:tab/>
              <w:t>–</w:t>
            </w:r>
            <w:r w:rsidRPr="00ED28AA">
              <w:rPr>
                <w:szCs w:val="22"/>
              </w:rPr>
              <w:tab/>
              <w:t>GIMS Fortran</w:t>
            </w:r>
            <w:r w:rsidR="00832EA1" w:rsidRPr="00ED28AA">
              <w:rPr>
                <w:rFonts w:hint="eastAsia"/>
                <w:szCs w:val="22"/>
                <w:lang w:eastAsia="zh-CN"/>
              </w:rPr>
              <w:t>组件：尚未启动</w:t>
            </w:r>
          </w:p>
          <w:p w14:paraId="045B4801" w14:textId="2EF61141" w:rsidR="00F8336A" w:rsidRPr="00ED28AA" w:rsidRDefault="00F8336A" w:rsidP="00ED28AA">
            <w:pPr>
              <w:pStyle w:val="Tabletext"/>
              <w:ind w:left="284" w:hanging="284"/>
              <w:rPr>
                <w:szCs w:val="22"/>
              </w:rPr>
            </w:pPr>
            <w:r w:rsidRPr="00ED28AA">
              <w:rPr>
                <w:szCs w:val="22"/>
              </w:rPr>
              <w:t>•</w:t>
            </w:r>
            <w:r w:rsidRPr="00ED28AA">
              <w:rPr>
                <w:szCs w:val="22"/>
              </w:rPr>
              <w:tab/>
            </w:r>
            <w:r w:rsidR="00722FD2" w:rsidRPr="00ED28AA">
              <w:rPr>
                <w:szCs w:val="22"/>
              </w:rPr>
              <w:t xml:space="preserve">Mspace – </w:t>
            </w:r>
            <w:r w:rsidR="00722FD2" w:rsidRPr="00ED28AA">
              <w:rPr>
                <w:rFonts w:eastAsiaTheme="minorEastAsia" w:hint="eastAsia"/>
                <w:szCs w:val="22"/>
                <w:lang w:eastAsia="zh-CN"/>
              </w:rPr>
              <w:t>将数据接入</w:t>
            </w:r>
            <w:r w:rsidR="00832EA1" w:rsidRPr="00ED28AA">
              <w:rPr>
                <w:rFonts w:eastAsiaTheme="minorEastAsia" w:hint="eastAsia"/>
                <w:szCs w:val="22"/>
                <w:lang w:eastAsia="zh-CN"/>
              </w:rPr>
              <w:t>组件</w:t>
            </w:r>
            <w:r w:rsidR="00722FD2" w:rsidRPr="00ED28AA">
              <w:rPr>
                <w:rFonts w:eastAsiaTheme="minorEastAsia" w:hint="eastAsia"/>
                <w:szCs w:val="22"/>
                <w:lang w:eastAsia="zh-CN"/>
              </w:rPr>
              <w:t>从</w:t>
            </w:r>
            <w:r w:rsidR="00722FD2" w:rsidRPr="00ED28AA">
              <w:rPr>
                <w:rFonts w:eastAsiaTheme="minorEastAsia" w:hint="eastAsia"/>
                <w:szCs w:val="22"/>
                <w:lang w:eastAsia="zh-CN"/>
              </w:rPr>
              <w:t>VB6</w:t>
            </w:r>
            <w:r w:rsidR="00722FD2" w:rsidRPr="00ED28AA">
              <w:rPr>
                <w:rFonts w:eastAsiaTheme="minorEastAsia" w:hint="eastAsia"/>
                <w:szCs w:val="22"/>
                <w:lang w:eastAsia="zh-CN"/>
              </w:rPr>
              <w:t>移至测试中的</w:t>
            </w:r>
            <w:r w:rsidR="00722FD2" w:rsidRPr="00ED28AA">
              <w:rPr>
                <w:szCs w:val="22"/>
              </w:rPr>
              <w:t xml:space="preserve">IntelFortran </w:t>
            </w:r>
          </w:p>
          <w:p w14:paraId="3CE60C7B" w14:textId="77777777" w:rsidR="00F8336A" w:rsidRPr="00ED28AA" w:rsidRDefault="00F8336A" w:rsidP="00ED28AA">
            <w:pPr>
              <w:pStyle w:val="Tabletext"/>
              <w:ind w:left="284" w:hanging="284"/>
              <w:rPr>
                <w:szCs w:val="22"/>
                <w:highlight w:val="yellow"/>
                <w:lang w:eastAsia="zh-CN"/>
              </w:rPr>
            </w:pPr>
            <w:r w:rsidRPr="00ED28AA">
              <w:rPr>
                <w:szCs w:val="22"/>
                <w:lang w:eastAsia="zh-CN"/>
              </w:rPr>
              <w:t>•</w:t>
            </w:r>
            <w:r w:rsidRPr="00ED28AA">
              <w:rPr>
                <w:szCs w:val="22"/>
                <w:lang w:eastAsia="zh-CN"/>
              </w:rPr>
              <w:tab/>
            </w:r>
            <w:r w:rsidR="00722FD2" w:rsidRPr="00ED28AA">
              <w:rPr>
                <w:rFonts w:hint="eastAsia"/>
                <w:szCs w:val="22"/>
                <w:lang w:eastAsia="zh-CN"/>
              </w:rPr>
              <w:t>GIBC/</w:t>
            </w:r>
            <w:r w:rsidR="00722FD2" w:rsidRPr="00ED28AA">
              <w:rPr>
                <w:rFonts w:hint="eastAsia"/>
                <w:szCs w:val="22"/>
                <w:lang w:eastAsia="zh-CN"/>
              </w:rPr>
              <w:t>附录</w:t>
            </w:r>
            <w:r w:rsidR="00722FD2" w:rsidRPr="00ED28AA">
              <w:rPr>
                <w:rFonts w:hint="eastAsia"/>
                <w:szCs w:val="22"/>
                <w:lang w:eastAsia="zh-CN"/>
              </w:rPr>
              <w:t>7</w:t>
            </w:r>
            <w:r w:rsidR="00722FD2" w:rsidRPr="00ED28AA">
              <w:rPr>
                <w:rFonts w:hint="eastAsia"/>
                <w:szCs w:val="22"/>
                <w:lang w:eastAsia="zh-CN"/>
              </w:rPr>
              <w:t>将于</w:t>
            </w:r>
            <w:r w:rsidR="00722FD2" w:rsidRPr="00ED28AA">
              <w:rPr>
                <w:rFonts w:hint="eastAsia"/>
                <w:szCs w:val="22"/>
                <w:lang w:eastAsia="zh-CN"/>
              </w:rPr>
              <w:t>2015</w:t>
            </w:r>
            <w:r w:rsidR="00722FD2" w:rsidRPr="00ED28AA">
              <w:rPr>
                <w:rFonts w:hint="eastAsia"/>
                <w:szCs w:val="22"/>
                <w:lang w:eastAsia="zh-CN"/>
              </w:rPr>
              <w:t>年完成</w:t>
            </w:r>
          </w:p>
        </w:tc>
      </w:tr>
      <w:tr w:rsidR="00F8336A" w14:paraId="0DFD7C2E"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333F7628" w14:textId="5C46786F" w:rsidR="00F8336A" w:rsidRPr="00ED28AA" w:rsidRDefault="00B2433D" w:rsidP="00ED28AA">
            <w:pPr>
              <w:pStyle w:val="Tabletext"/>
              <w:rPr>
                <w:szCs w:val="22"/>
                <w:lang w:eastAsia="zh-CN"/>
              </w:rPr>
            </w:pPr>
            <w:r w:rsidRPr="00ED28AA">
              <w:rPr>
                <w:rFonts w:eastAsia="STKaiti"/>
                <w:b/>
                <w:bCs/>
                <w:szCs w:val="22"/>
                <w:lang w:eastAsia="zh-CN"/>
              </w:rPr>
              <w:lastRenderedPageBreak/>
              <w:t>设计并开发无线电通信局空间信息系统</w:t>
            </w:r>
            <w:r w:rsidR="00F26CD7" w:rsidRPr="00ED28AA">
              <w:rPr>
                <w:rFonts w:eastAsia="STKaiti"/>
                <w:b/>
                <w:bCs/>
                <w:szCs w:val="22"/>
                <w:lang w:eastAsia="zh-CN"/>
              </w:rPr>
              <w:t>（</w:t>
            </w:r>
            <w:r w:rsidR="00F26CD7" w:rsidRPr="00ED28AA">
              <w:rPr>
                <w:rFonts w:eastAsia="STKaiti"/>
                <w:b/>
                <w:bCs/>
                <w:szCs w:val="22"/>
                <w:lang w:eastAsia="zh-CN"/>
              </w:rPr>
              <w:t>BR SIS</w:t>
            </w:r>
            <w:r w:rsidR="00F26CD7" w:rsidRPr="00ED28AA">
              <w:rPr>
                <w:rFonts w:eastAsia="STKaiti"/>
                <w:b/>
                <w:bCs/>
                <w:szCs w:val="22"/>
                <w:lang w:eastAsia="zh-CN"/>
              </w:rPr>
              <w:t>）</w:t>
            </w:r>
            <w:r w:rsidRPr="00ED28AA">
              <w:rPr>
                <w:b/>
                <w:bCs/>
                <w:szCs w:val="22"/>
                <w:lang w:eastAsia="zh-CN"/>
              </w:rPr>
              <w:t xml:space="preserve"> –</w:t>
            </w:r>
            <w:r w:rsidRPr="00ED28AA">
              <w:rPr>
                <w:szCs w:val="22"/>
                <w:lang w:eastAsia="zh-CN"/>
              </w:rPr>
              <w:t xml:space="preserve"> </w:t>
            </w:r>
            <w:r w:rsidRPr="00ED28AA">
              <w:rPr>
                <w:rFonts w:hint="eastAsia"/>
                <w:szCs w:val="22"/>
                <w:lang w:eastAsia="zh-CN"/>
              </w:rPr>
              <w:t>目前</w:t>
            </w:r>
            <w:r w:rsidRPr="00ED28AA">
              <w:rPr>
                <w:szCs w:val="22"/>
                <w:lang w:eastAsia="zh-CN"/>
              </w:rPr>
              <w:t>，</w:t>
            </w:r>
            <w:r w:rsidRPr="00ED28AA">
              <w:rPr>
                <w:rFonts w:hint="eastAsia"/>
                <w:szCs w:val="22"/>
                <w:lang w:eastAsia="zh-CN"/>
              </w:rPr>
              <w:t>BR Space</w:t>
            </w:r>
            <w:r w:rsidRPr="00ED28AA">
              <w:rPr>
                <w:rFonts w:hint="eastAsia"/>
                <w:szCs w:val="22"/>
                <w:lang w:eastAsia="zh-CN"/>
              </w:rPr>
              <w:t>拥有很多用</w:t>
            </w:r>
            <w:r w:rsidRPr="00ED28AA">
              <w:rPr>
                <w:rFonts w:hint="eastAsia"/>
                <w:szCs w:val="22"/>
                <w:lang w:eastAsia="zh-CN"/>
              </w:rPr>
              <w:t>VB6</w:t>
            </w:r>
            <w:r w:rsidRPr="00ED28AA">
              <w:rPr>
                <w:rFonts w:hint="eastAsia"/>
                <w:szCs w:val="22"/>
                <w:lang w:eastAsia="zh-CN"/>
              </w:rPr>
              <w:t>和</w:t>
            </w:r>
            <w:r w:rsidRPr="00ED28AA">
              <w:rPr>
                <w:rFonts w:hint="eastAsia"/>
                <w:szCs w:val="22"/>
                <w:lang w:eastAsia="zh-CN"/>
              </w:rPr>
              <w:t>VO</w:t>
            </w:r>
            <w:r w:rsidRPr="00ED28AA">
              <w:rPr>
                <w:rFonts w:hint="eastAsia"/>
                <w:szCs w:val="22"/>
                <w:lang w:eastAsia="zh-CN"/>
              </w:rPr>
              <w:t>编写的具有自己独特界面的独立应用。这样做的目的是开发一个单一用户界面，使用最先进的技术，将未来所有无线电通信局空间业务整合起来。</w:t>
            </w:r>
          </w:p>
          <w:p w14:paraId="24A4B998" w14:textId="6AACA469" w:rsidR="00F8336A" w:rsidRPr="00ED28AA" w:rsidRDefault="00B2433D" w:rsidP="00ED28AA">
            <w:pPr>
              <w:pStyle w:val="Tabletext"/>
              <w:ind w:firstLineChars="200" w:firstLine="440"/>
              <w:rPr>
                <w:szCs w:val="22"/>
                <w:lang w:eastAsia="zh-CN"/>
              </w:rPr>
            </w:pPr>
            <w:r w:rsidRPr="00ED28AA">
              <w:rPr>
                <w:rFonts w:hint="eastAsia"/>
                <w:szCs w:val="22"/>
                <w:lang w:eastAsia="zh-CN"/>
              </w:rPr>
              <w:t>这项工作已着手进行，并利用基于面向服务架构（</w:t>
            </w:r>
            <w:r w:rsidRPr="00ED28AA">
              <w:rPr>
                <w:rFonts w:hint="eastAsia"/>
                <w:szCs w:val="22"/>
                <w:lang w:eastAsia="zh-CN"/>
              </w:rPr>
              <w:t>SOA</w:t>
            </w:r>
            <w:r w:rsidRPr="00ED28AA">
              <w:rPr>
                <w:rFonts w:hint="eastAsia"/>
                <w:szCs w:val="22"/>
                <w:lang w:eastAsia="zh-CN"/>
              </w:rPr>
              <w:t>）的样机对建议的架构进行了认证。</w:t>
            </w:r>
            <w:r w:rsidRPr="00ED28AA">
              <w:rPr>
                <w:rFonts w:hint="eastAsia"/>
                <w:szCs w:val="22"/>
                <w:lang w:eastAsia="zh-CN"/>
              </w:rPr>
              <w:t>SOA</w:t>
            </w:r>
            <w:r w:rsidRPr="00ED28AA">
              <w:rPr>
                <w:rFonts w:hint="eastAsia"/>
                <w:szCs w:val="22"/>
                <w:lang w:eastAsia="zh-CN"/>
              </w:rPr>
              <w:t>将用户界面与服务应用分离开来。无线电通信局各项空间应用将作为自主</w:t>
            </w:r>
            <w:r w:rsidRPr="00ED28AA">
              <w:rPr>
                <w:rFonts w:hint="eastAsia"/>
                <w:szCs w:val="22"/>
                <w:lang w:eastAsia="zh-CN"/>
              </w:rPr>
              <w:t>WCF</w:t>
            </w:r>
            <w:r w:rsidRPr="00ED28AA">
              <w:rPr>
                <w:rFonts w:hint="eastAsia"/>
                <w:szCs w:val="22"/>
                <w:lang w:eastAsia="zh-CN"/>
              </w:rPr>
              <w:t>（</w:t>
            </w:r>
            <w:r w:rsidRPr="00ED28AA">
              <w:rPr>
                <w:rFonts w:hint="eastAsia"/>
                <w:szCs w:val="22"/>
                <w:lang w:eastAsia="zh-CN"/>
              </w:rPr>
              <w:t>Windows</w:t>
            </w:r>
            <w:r w:rsidRPr="00ED28AA">
              <w:rPr>
                <w:rFonts w:hint="eastAsia"/>
                <w:szCs w:val="22"/>
                <w:lang w:eastAsia="zh-CN"/>
              </w:rPr>
              <w:t>通信基础）服务，可以轻而易举地部署在整个</w:t>
            </w:r>
            <w:r w:rsidRPr="00ED28AA">
              <w:rPr>
                <w:rFonts w:hint="eastAsia"/>
                <w:szCs w:val="22"/>
                <w:lang w:eastAsia="zh-CN"/>
              </w:rPr>
              <w:t>Windows</w:t>
            </w:r>
            <w:r w:rsidRPr="00ED28AA">
              <w:rPr>
                <w:rFonts w:hint="eastAsia"/>
                <w:szCs w:val="22"/>
                <w:lang w:eastAsia="zh-CN"/>
              </w:rPr>
              <w:t>和网络平台</w:t>
            </w:r>
            <w:r w:rsidRPr="00ED28AA">
              <w:rPr>
                <w:rFonts w:hint="eastAsia"/>
                <w:szCs w:val="22"/>
                <w:lang w:eastAsia="zh-CN"/>
              </w:rPr>
              <w:t>WPF</w:t>
            </w:r>
            <w:r w:rsidRPr="00ED28AA">
              <w:rPr>
                <w:rFonts w:hint="eastAsia"/>
                <w:szCs w:val="22"/>
                <w:lang w:eastAsia="zh-CN"/>
              </w:rPr>
              <w:t>（</w:t>
            </w:r>
            <w:r w:rsidRPr="00ED28AA">
              <w:rPr>
                <w:rFonts w:hint="eastAsia"/>
                <w:szCs w:val="22"/>
                <w:lang w:eastAsia="zh-CN"/>
              </w:rPr>
              <w:t>Windows</w:t>
            </w:r>
            <w:r w:rsidRPr="00ED28AA">
              <w:rPr>
                <w:rFonts w:hint="eastAsia"/>
                <w:szCs w:val="22"/>
                <w:lang w:eastAsia="zh-CN"/>
              </w:rPr>
              <w:t>显示基础）这一领先的现代</w:t>
            </w:r>
            <w:r w:rsidRPr="00ED28AA">
              <w:rPr>
                <w:rFonts w:hint="eastAsia"/>
                <w:szCs w:val="22"/>
                <w:lang w:eastAsia="zh-CN"/>
              </w:rPr>
              <w:t>UI</w:t>
            </w:r>
            <w:r w:rsidRPr="00ED28AA">
              <w:rPr>
                <w:rFonts w:hint="eastAsia"/>
                <w:szCs w:val="22"/>
                <w:lang w:eastAsia="zh-CN"/>
              </w:rPr>
              <w:t>设计工具上，用于用户界面的设计与开发。</w:t>
            </w:r>
            <w:r w:rsidR="00F26CD7" w:rsidRPr="00ED28AA">
              <w:rPr>
                <w:rFonts w:hint="eastAsia"/>
                <w:szCs w:val="22"/>
                <w:lang w:eastAsia="zh-CN"/>
              </w:rPr>
              <w:t>WPF</w:t>
            </w:r>
            <w:r w:rsidR="00F26CD7" w:rsidRPr="00ED28AA">
              <w:rPr>
                <w:rFonts w:hint="eastAsia"/>
                <w:szCs w:val="22"/>
                <w:lang w:eastAsia="zh-CN"/>
              </w:rPr>
              <w:t>可将表示设计层同逻辑层分离开来。</w:t>
            </w:r>
          </w:p>
          <w:p w14:paraId="5E70C69F" w14:textId="77777777" w:rsidR="002E0864" w:rsidRPr="00ED28AA" w:rsidRDefault="002E0864" w:rsidP="00ED28AA">
            <w:pPr>
              <w:pStyle w:val="Tabletext"/>
              <w:ind w:firstLineChars="200" w:firstLine="440"/>
              <w:rPr>
                <w:szCs w:val="22"/>
                <w:lang w:eastAsia="zh-CN"/>
              </w:rPr>
            </w:pPr>
            <w:r w:rsidRPr="00ED28AA">
              <w:rPr>
                <w:rFonts w:hint="eastAsia"/>
                <w:szCs w:val="22"/>
                <w:lang w:eastAsia="zh-CN"/>
              </w:rPr>
              <w:t>整个系统使用复合应用设计模式（</w:t>
            </w:r>
            <w:r w:rsidRPr="00ED28AA">
              <w:rPr>
                <w:rFonts w:hint="eastAsia"/>
                <w:szCs w:val="22"/>
                <w:lang w:eastAsia="zh-CN"/>
              </w:rPr>
              <w:t>Prism</w:t>
            </w:r>
            <w:r w:rsidRPr="00ED28AA">
              <w:rPr>
                <w:rFonts w:hint="eastAsia"/>
                <w:szCs w:val="22"/>
                <w:lang w:eastAsia="zh-CN"/>
              </w:rPr>
              <w:t>是</w:t>
            </w:r>
            <w:r w:rsidRPr="00ED28AA">
              <w:rPr>
                <w:rFonts w:hint="eastAsia"/>
                <w:szCs w:val="22"/>
                <w:lang w:eastAsia="zh-CN"/>
              </w:rPr>
              <w:t>WPF</w:t>
            </w:r>
            <w:r w:rsidRPr="00ED28AA">
              <w:rPr>
                <w:rFonts w:hint="eastAsia"/>
                <w:szCs w:val="22"/>
                <w:lang w:eastAsia="zh-CN"/>
              </w:rPr>
              <w:t>的综合应用指南），改善了系统的模块性，使开发人员得以独立地建设并维护系统模块。</w:t>
            </w:r>
          </w:p>
          <w:p w14:paraId="2780A9C4" w14:textId="77777777" w:rsidR="00F8336A" w:rsidRPr="00ED28AA" w:rsidRDefault="002E0864" w:rsidP="00ED28AA">
            <w:pPr>
              <w:pStyle w:val="Tabletext"/>
              <w:ind w:firstLineChars="200" w:firstLine="440"/>
              <w:rPr>
                <w:szCs w:val="22"/>
                <w:highlight w:val="yellow"/>
                <w:lang w:eastAsia="zh-CN"/>
              </w:rPr>
            </w:pPr>
            <w:r w:rsidRPr="00ED28AA">
              <w:rPr>
                <w:rFonts w:hint="eastAsia"/>
                <w:szCs w:val="22"/>
                <w:lang w:eastAsia="zh-CN"/>
              </w:rPr>
              <w:t>SpaceQry</w:t>
            </w:r>
            <w:r w:rsidRPr="00ED28AA">
              <w:rPr>
                <w:rFonts w:hint="eastAsia"/>
                <w:szCs w:val="22"/>
                <w:lang w:eastAsia="zh-CN"/>
              </w:rPr>
              <w:t>是无线电通信局空间信息系统按照所挑选的架构重新编写的第一个应用，并将用作未来系统开发的模板。为</w:t>
            </w:r>
            <w:r w:rsidRPr="00ED28AA">
              <w:rPr>
                <w:rFonts w:hint="eastAsia"/>
                <w:szCs w:val="22"/>
                <w:lang w:eastAsia="zh-CN"/>
              </w:rPr>
              <w:t>SpaceQry</w:t>
            </w:r>
            <w:r w:rsidRPr="00ED28AA">
              <w:rPr>
                <w:rFonts w:hint="eastAsia"/>
                <w:szCs w:val="22"/>
                <w:lang w:eastAsia="zh-CN"/>
              </w:rPr>
              <w:t>开发的查询服务也会作为一项网络服务，用于未来的</w:t>
            </w:r>
            <w:r w:rsidRPr="00ED28AA">
              <w:rPr>
                <w:rFonts w:hint="eastAsia"/>
                <w:szCs w:val="22"/>
                <w:lang w:eastAsia="zh-CN"/>
              </w:rPr>
              <w:t>SNS</w:t>
            </w:r>
            <w:r w:rsidRPr="00ED28AA">
              <w:rPr>
                <w:rFonts w:hint="eastAsia"/>
                <w:szCs w:val="22"/>
                <w:lang w:eastAsia="zh-CN"/>
              </w:rPr>
              <w:t>在线服务。</w:t>
            </w:r>
          </w:p>
        </w:tc>
      </w:tr>
      <w:tr w:rsidR="00F8336A" w14:paraId="73233779"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5091981F" w14:textId="5CA78F45" w:rsidR="00F8336A" w:rsidRPr="00ED28AA" w:rsidRDefault="00E41D0B" w:rsidP="00ED28AA">
            <w:pPr>
              <w:pStyle w:val="Tabletext"/>
              <w:rPr>
                <w:rFonts w:eastAsia="STKaiti"/>
                <w:b/>
                <w:bCs/>
                <w:szCs w:val="22"/>
                <w:lang w:eastAsia="zh-CN"/>
              </w:rPr>
            </w:pPr>
            <w:r w:rsidRPr="00ED28AA">
              <w:rPr>
                <w:rFonts w:eastAsia="STKaiti"/>
                <w:b/>
                <w:bCs/>
                <w:szCs w:val="22"/>
                <w:lang w:eastAsia="zh-CN"/>
              </w:rPr>
              <w:t>用</w:t>
            </w:r>
            <w:r w:rsidRPr="00ED28AA">
              <w:rPr>
                <w:rFonts w:eastAsia="STKaiti"/>
                <w:b/>
                <w:bCs/>
                <w:szCs w:val="22"/>
                <w:lang w:eastAsia="zh-CN"/>
              </w:rPr>
              <w:t>V</w:t>
            </w:r>
            <w:r w:rsidR="00F26CD7" w:rsidRPr="00ED28AA">
              <w:rPr>
                <w:rFonts w:eastAsia="STKaiti"/>
                <w:b/>
                <w:bCs/>
                <w:szCs w:val="22"/>
                <w:lang w:eastAsia="zh-CN"/>
              </w:rPr>
              <w:t xml:space="preserve">isual </w:t>
            </w:r>
            <w:r w:rsidRPr="00ED28AA">
              <w:rPr>
                <w:rFonts w:eastAsia="STKaiti"/>
                <w:b/>
                <w:bCs/>
                <w:szCs w:val="22"/>
                <w:lang w:eastAsia="zh-CN"/>
              </w:rPr>
              <w:t>O</w:t>
            </w:r>
            <w:r w:rsidR="00F26CD7" w:rsidRPr="00ED28AA">
              <w:rPr>
                <w:rFonts w:eastAsia="STKaiti"/>
                <w:b/>
                <w:bCs/>
                <w:szCs w:val="22"/>
                <w:lang w:eastAsia="zh-CN"/>
              </w:rPr>
              <w:t>bjects</w:t>
            </w:r>
            <w:r w:rsidR="00F26CD7" w:rsidRPr="00ED28AA">
              <w:rPr>
                <w:rFonts w:eastAsia="STKaiti"/>
                <w:b/>
                <w:bCs/>
                <w:szCs w:val="22"/>
                <w:lang w:eastAsia="zh-CN"/>
              </w:rPr>
              <w:t>对</w:t>
            </w:r>
            <w:r w:rsidR="00F26CD7" w:rsidRPr="00ED28AA">
              <w:rPr>
                <w:rFonts w:eastAsia="STKaiti"/>
                <w:b/>
                <w:bCs/>
                <w:szCs w:val="22"/>
                <w:lang w:eastAsia="zh-CN"/>
              </w:rPr>
              <w:t>SpaceQry</w:t>
            </w:r>
            <w:r w:rsidR="00F26CD7" w:rsidRPr="00ED28AA">
              <w:rPr>
                <w:rFonts w:eastAsia="STKaiti"/>
                <w:b/>
                <w:bCs/>
                <w:szCs w:val="22"/>
                <w:lang w:eastAsia="zh-CN"/>
              </w:rPr>
              <w:t>进行</w:t>
            </w:r>
            <w:r w:rsidRPr="00ED28AA">
              <w:rPr>
                <w:rFonts w:eastAsia="STKaiti"/>
                <w:b/>
                <w:bCs/>
                <w:szCs w:val="22"/>
                <w:lang w:eastAsia="zh-CN"/>
              </w:rPr>
              <w:t>重新编写</w:t>
            </w:r>
          </w:p>
          <w:p w14:paraId="7C85CBED" w14:textId="62EC57CC" w:rsidR="00F8336A" w:rsidRPr="00ED28AA" w:rsidRDefault="00F26CD7" w:rsidP="00ED28AA">
            <w:pPr>
              <w:pStyle w:val="Tabletext"/>
              <w:ind w:firstLineChars="200" w:firstLine="440"/>
              <w:rPr>
                <w:szCs w:val="22"/>
                <w:lang w:eastAsia="zh-CN"/>
              </w:rPr>
            </w:pPr>
            <w:r w:rsidRPr="00ED28AA">
              <w:rPr>
                <w:rFonts w:hint="eastAsia"/>
                <w:szCs w:val="22"/>
                <w:lang w:eastAsia="zh-CN"/>
              </w:rPr>
              <w:t>在</w:t>
            </w:r>
            <w:r w:rsidR="00C42C9B" w:rsidRPr="00ED28AA">
              <w:rPr>
                <w:rFonts w:hint="eastAsia"/>
                <w:szCs w:val="22"/>
                <w:lang w:eastAsia="zh-CN"/>
              </w:rPr>
              <w:t>2014</w:t>
            </w:r>
            <w:r w:rsidR="00C42C9B" w:rsidRPr="00ED28AA">
              <w:rPr>
                <w:rFonts w:hint="eastAsia"/>
                <w:szCs w:val="22"/>
                <w:lang w:eastAsia="zh-CN"/>
              </w:rPr>
              <w:t>年</w:t>
            </w:r>
            <w:r w:rsidR="00C42C9B" w:rsidRPr="00ED28AA">
              <w:rPr>
                <w:rFonts w:hint="eastAsia"/>
                <w:szCs w:val="22"/>
                <w:lang w:eastAsia="zh-CN"/>
              </w:rPr>
              <w:t>12</w:t>
            </w:r>
            <w:r w:rsidR="00C42C9B" w:rsidRPr="00ED28AA">
              <w:rPr>
                <w:rFonts w:hint="eastAsia"/>
                <w:szCs w:val="22"/>
                <w:lang w:eastAsia="zh-CN"/>
              </w:rPr>
              <w:t>月日内瓦的研讨会（</w:t>
            </w:r>
            <w:r w:rsidR="00C42C9B" w:rsidRPr="00ED28AA">
              <w:rPr>
                <w:rFonts w:hint="eastAsia"/>
                <w:szCs w:val="22"/>
                <w:lang w:eastAsia="zh-CN"/>
              </w:rPr>
              <w:t>WRS-14</w:t>
            </w:r>
            <w:r w:rsidR="00C42C9B" w:rsidRPr="00ED28AA">
              <w:rPr>
                <w:rFonts w:hint="eastAsia"/>
                <w:szCs w:val="22"/>
                <w:lang w:eastAsia="zh-CN"/>
              </w:rPr>
              <w:t>）上，演示了发布的</w:t>
            </w:r>
            <w:r w:rsidR="00C42C9B" w:rsidRPr="00ED28AA">
              <w:rPr>
                <w:rFonts w:hint="eastAsia"/>
                <w:szCs w:val="22"/>
                <w:lang w:eastAsia="zh-CN"/>
              </w:rPr>
              <w:t>beta</w:t>
            </w:r>
            <w:r w:rsidR="00C42C9B" w:rsidRPr="00ED28AA">
              <w:rPr>
                <w:rFonts w:hint="eastAsia"/>
                <w:szCs w:val="22"/>
                <w:lang w:eastAsia="zh-CN"/>
              </w:rPr>
              <w:t>版应用。</w:t>
            </w:r>
          </w:p>
          <w:p w14:paraId="33ED4E2A" w14:textId="27E91E62" w:rsidR="00F8336A" w:rsidRPr="00ED28AA" w:rsidRDefault="00C42C9B" w:rsidP="00ED28AA">
            <w:pPr>
              <w:pStyle w:val="Tabletext"/>
              <w:ind w:firstLineChars="200" w:firstLine="440"/>
              <w:rPr>
                <w:szCs w:val="22"/>
                <w:lang w:eastAsia="zh-CN"/>
              </w:rPr>
            </w:pPr>
            <w:r w:rsidRPr="00ED28AA">
              <w:rPr>
                <w:rFonts w:hint="eastAsia"/>
                <w:szCs w:val="22"/>
                <w:lang w:eastAsia="zh-CN"/>
              </w:rPr>
              <w:t>内部用户仍在对该应用进行测试。</w:t>
            </w:r>
          </w:p>
          <w:p w14:paraId="31DC7FE5" w14:textId="696419FB" w:rsidR="00F8336A" w:rsidRPr="00ED28AA" w:rsidRDefault="00C42C9B" w:rsidP="00ED28AA">
            <w:pPr>
              <w:pStyle w:val="Tabletext"/>
              <w:ind w:firstLineChars="200" w:firstLine="440"/>
              <w:rPr>
                <w:szCs w:val="22"/>
                <w:highlight w:val="yellow"/>
                <w:lang w:eastAsia="zh-CN"/>
              </w:rPr>
            </w:pPr>
            <w:r w:rsidRPr="00ED28AA">
              <w:rPr>
                <w:rFonts w:hint="eastAsia"/>
                <w:szCs w:val="22"/>
                <w:lang w:eastAsia="zh-CN"/>
              </w:rPr>
              <w:t>最新的</w:t>
            </w:r>
            <w:r w:rsidRPr="00ED28AA">
              <w:rPr>
                <w:rFonts w:hint="eastAsia"/>
                <w:szCs w:val="22"/>
                <w:lang w:eastAsia="zh-CN"/>
              </w:rPr>
              <w:t>beta</w:t>
            </w:r>
            <w:r w:rsidRPr="00ED28AA">
              <w:rPr>
                <w:rFonts w:hint="eastAsia"/>
                <w:szCs w:val="22"/>
                <w:lang w:eastAsia="zh-CN"/>
              </w:rPr>
              <w:t>版可以从国际电联网站上下载</w:t>
            </w:r>
            <w:r w:rsidR="00F8336A" w:rsidRPr="00ED28AA">
              <w:rPr>
                <w:szCs w:val="22"/>
              </w:rPr>
              <w:t>(</w:t>
            </w:r>
            <w:hyperlink r:id="rId28" w:history="1">
              <w:r w:rsidR="00F8336A" w:rsidRPr="00ED28AA">
                <w:rPr>
                  <w:rStyle w:val="Hyperlink"/>
                  <w:szCs w:val="22"/>
                </w:rPr>
                <w:t>http://www.itu.int/en/ITU</w:t>
              </w:r>
              <w:r w:rsidR="00F8336A" w:rsidRPr="00ED28AA">
                <w:rPr>
                  <w:rStyle w:val="Hyperlink"/>
                  <w:szCs w:val="22"/>
                </w:rPr>
                <w:noBreakHyphen/>
                <w:t>R/software/Pages/brsis.aspx</w:t>
              </w:r>
            </w:hyperlink>
            <w:r w:rsidRPr="00ED28AA">
              <w:rPr>
                <w:rFonts w:hint="eastAsia"/>
                <w:szCs w:val="22"/>
                <w:lang w:eastAsia="zh-CN"/>
              </w:rPr>
              <w:t>)</w:t>
            </w:r>
            <w:r w:rsidRPr="00ED28AA">
              <w:rPr>
                <w:rFonts w:hint="eastAsia"/>
                <w:szCs w:val="22"/>
                <w:lang w:eastAsia="zh-CN"/>
              </w:rPr>
              <w:t>。</w:t>
            </w:r>
          </w:p>
        </w:tc>
      </w:tr>
      <w:tr w:rsidR="00F8336A" w14:paraId="7AB49497"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29142182" w14:textId="40135281" w:rsidR="00F8336A" w:rsidRPr="00ED28AA" w:rsidRDefault="00C42C9B" w:rsidP="00ED28AA">
            <w:pPr>
              <w:pStyle w:val="Tabletext"/>
              <w:rPr>
                <w:rFonts w:eastAsia="STKaiti"/>
                <w:b/>
                <w:bCs/>
                <w:szCs w:val="22"/>
                <w:lang w:eastAsia="zh-CN"/>
              </w:rPr>
            </w:pPr>
            <w:r w:rsidRPr="00ED28AA">
              <w:rPr>
                <w:rFonts w:eastAsia="STKaiti"/>
                <w:b/>
                <w:bCs/>
                <w:szCs w:val="22"/>
                <w:lang w:eastAsia="zh-CN"/>
              </w:rPr>
              <w:t>重新编写</w:t>
            </w:r>
            <w:r w:rsidR="00F8336A" w:rsidRPr="00ED28AA">
              <w:rPr>
                <w:rFonts w:eastAsia="STKaiti"/>
                <w:b/>
                <w:bCs/>
                <w:szCs w:val="22"/>
                <w:lang w:eastAsia="zh-CN"/>
              </w:rPr>
              <w:t>SpaceCap</w:t>
            </w:r>
          </w:p>
          <w:p w14:paraId="04563825" w14:textId="01EDDEB8" w:rsidR="00F8336A" w:rsidRPr="00ED28AA" w:rsidRDefault="00C42C9B" w:rsidP="00ED28AA">
            <w:pPr>
              <w:pStyle w:val="Tabletext"/>
              <w:ind w:firstLineChars="200" w:firstLine="440"/>
              <w:rPr>
                <w:i/>
                <w:iCs/>
                <w:color w:val="4F81BD"/>
                <w:szCs w:val="22"/>
                <w:highlight w:val="yellow"/>
                <w:lang w:eastAsia="zh-CN"/>
              </w:rPr>
            </w:pPr>
            <w:r w:rsidRPr="00ED28AA">
              <w:rPr>
                <w:rFonts w:hint="eastAsia"/>
                <w:szCs w:val="22"/>
                <w:lang w:eastAsia="zh-CN"/>
              </w:rPr>
              <w:t>将</w:t>
            </w:r>
            <w:r w:rsidRPr="00ED28AA">
              <w:rPr>
                <w:rFonts w:hint="eastAsia"/>
                <w:szCs w:val="22"/>
                <w:lang w:eastAsia="zh-CN"/>
              </w:rPr>
              <w:t>SpaceCap</w:t>
            </w:r>
            <w:r w:rsidRPr="00ED28AA">
              <w:rPr>
                <w:rFonts w:hint="eastAsia"/>
                <w:szCs w:val="22"/>
                <w:lang w:eastAsia="zh-CN"/>
              </w:rPr>
              <w:t>整合到</w:t>
            </w:r>
            <w:r w:rsidRPr="00ED28AA">
              <w:rPr>
                <w:rFonts w:hint="eastAsia"/>
                <w:szCs w:val="22"/>
                <w:lang w:eastAsia="zh-CN"/>
              </w:rPr>
              <w:t>BR-SIS</w:t>
            </w:r>
            <w:r w:rsidRPr="00ED28AA">
              <w:rPr>
                <w:rFonts w:hint="eastAsia"/>
                <w:szCs w:val="22"/>
                <w:lang w:eastAsia="zh-CN"/>
              </w:rPr>
              <w:t>中的工作已经启动，并将按照通知单的类型逐个完成整合工作。</w:t>
            </w:r>
          </w:p>
        </w:tc>
      </w:tr>
      <w:tr w:rsidR="00F8336A" w14:paraId="3095980E"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7CB56B0C" w14:textId="0A7FC394" w:rsidR="00251EBC" w:rsidRPr="00ED28AA" w:rsidRDefault="00251EBC" w:rsidP="00ED28AA">
            <w:pPr>
              <w:spacing w:before="40" w:after="40"/>
              <w:rPr>
                <w:sz w:val="22"/>
                <w:szCs w:val="22"/>
                <w:lang w:eastAsia="zh-CN"/>
              </w:rPr>
            </w:pPr>
            <w:r w:rsidRPr="00ED28AA">
              <w:rPr>
                <w:rFonts w:eastAsia="STKaiti"/>
                <w:b/>
                <w:bCs/>
                <w:sz w:val="22"/>
                <w:szCs w:val="22"/>
                <w:lang w:eastAsia="zh-CN"/>
              </w:rPr>
              <w:t>将</w:t>
            </w:r>
            <w:r w:rsidRPr="00ED28AA">
              <w:rPr>
                <w:rFonts w:eastAsia="STKaiti"/>
                <w:b/>
                <w:bCs/>
                <w:sz w:val="22"/>
                <w:szCs w:val="22"/>
                <w:lang w:eastAsia="zh-CN"/>
              </w:rPr>
              <w:t>SRS.mdb</w:t>
            </w:r>
            <w:r w:rsidRPr="00ED28AA">
              <w:rPr>
                <w:rFonts w:eastAsia="STKaiti"/>
                <w:b/>
                <w:bCs/>
                <w:sz w:val="22"/>
                <w:szCs w:val="22"/>
                <w:lang w:eastAsia="zh-CN"/>
              </w:rPr>
              <w:t>迁移至</w:t>
            </w:r>
            <w:r w:rsidRPr="00ED28AA">
              <w:rPr>
                <w:rFonts w:eastAsia="STKaiti"/>
                <w:b/>
                <w:bCs/>
                <w:sz w:val="22"/>
                <w:szCs w:val="22"/>
                <w:lang w:eastAsia="zh-CN"/>
              </w:rPr>
              <w:t>SQL</w:t>
            </w:r>
            <w:r w:rsidRPr="00ED28AA">
              <w:rPr>
                <w:rFonts w:eastAsia="STKaiti"/>
                <w:b/>
                <w:bCs/>
                <w:sz w:val="22"/>
                <w:szCs w:val="22"/>
                <w:lang w:eastAsia="zh-CN"/>
              </w:rPr>
              <w:t>服务器</w:t>
            </w:r>
            <w:r w:rsidRPr="00ED28AA">
              <w:rPr>
                <w:b/>
                <w:bCs/>
                <w:sz w:val="22"/>
                <w:szCs w:val="22"/>
                <w:lang w:eastAsia="zh-CN"/>
              </w:rPr>
              <w:t>localdb</w:t>
            </w:r>
            <w:r w:rsidRPr="00ED28AA">
              <w:rPr>
                <w:rFonts w:hint="eastAsia"/>
                <w:sz w:val="22"/>
                <w:szCs w:val="22"/>
                <w:lang w:eastAsia="zh-CN"/>
              </w:rPr>
              <w:t xml:space="preserve"> </w:t>
            </w:r>
            <w:r w:rsidR="00F8336A" w:rsidRPr="00ED28AA">
              <w:rPr>
                <w:b/>
                <w:bCs/>
                <w:i/>
                <w:iCs/>
                <w:sz w:val="22"/>
                <w:szCs w:val="22"/>
                <w:lang w:eastAsia="zh-CN"/>
              </w:rPr>
              <w:t>–</w:t>
            </w:r>
            <w:r w:rsidR="001251A1" w:rsidRPr="00ED28AA">
              <w:rPr>
                <w:b/>
                <w:bCs/>
                <w:i/>
                <w:iCs/>
                <w:sz w:val="22"/>
                <w:szCs w:val="22"/>
                <w:lang w:eastAsia="zh-CN"/>
              </w:rPr>
              <w:t xml:space="preserve"> </w:t>
            </w:r>
            <w:r w:rsidRPr="00ED28AA">
              <w:rPr>
                <w:rFonts w:hint="eastAsia"/>
                <w:sz w:val="22"/>
                <w:szCs w:val="22"/>
                <w:lang w:eastAsia="zh-CN"/>
              </w:rPr>
              <w:t>由于微软</w:t>
            </w:r>
            <w:r w:rsidR="00C42C9B" w:rsidRPr="00ED28AA">
              <w:rPr>
                <w:rFonts w:hint="eastAsia"/>
                <w:sz w:val="22"/>
                <w:szCs w:val="22"/>
                <w:lang w:eastAsia="zh-CN"/>
              </w:rPr>
              <w:t>Access</w:t>
            </w:r>
            <w:r w:rsidR="00C42C9B" w:rsidRPr="00ED28AA">
              <w:rPr>
                <w:rFonts w:hint="eastAsia"/>
                <w:sz w:val="22"/>
                <w:szCs w:val="22"/>
                <w:lang w:eastAsia="zh-CN"/>
              </w:rPr>
              <w:t>软件</w:t>
            </w:r>
            <w:r w:rsidRPr="00ED28AA">
              <w:rPr>
                <w:rFonts w:hint="eastAsia"/>
                <w:sz w:val="22"/>
                <w:szCs w:val="22"/>
                <w:lang w:eastAsia="zh-CN"/>
              </w:rPr>
              <w:t>空间的限制，我们正在研究</w:t>
            </w:r>
            <w:r w:rsidR="00C42C9B" w:rsidRPr="00ED28AA">
              <w:rPr>
                <w:rFonts w:hint="eastAsia"/>
                <w:sz w:val="22"/>
                <w:szCs w:val="22"/>
                <w:lang w:eastAsia="zh-CN"/>
              </w:rPr>
              <w:t>将</w:t>
            </w:r>
            <w:r w:rsidR="00C42C9B" w:rsidRPr="00ED28AA">
              <w:rPr>
                <w:rFonts w:hint="eastAsia"/>
                <w:sz w:val="22"/>
                <w:szCs w:val="22"/>
                <w:lang w:eastAsia="zh-CN"/>
              </w:rPr>
              <w:t>SRS.mdb</w:t>
            </w:r>
            <w:r w:rsidR="00C42C9B" w:rsidRPr="00ED28AA">
              <w:rPr>
                <w:rFonts w:hint="eastAsia"/>
                <w:sz w:val="22"/>
                <w:szCs w:val="22"/>
                <w:lang w:eastAsia="zh-CN"/>
              </w:rPr>
              <w:t>数据库</w:t>
            </w:r>
            <w:r w:rsidRPr="00ED28AA">
              <w:rPr>
                <w:rFonts w:hint="eastAsia"/>
                <w:sz w:val="22"/>
                <w:szCs w:val="22"/>
                <w:lang w:eastAsia="zh-CN"/>
              </w:rPr>
              <w:t>迁移至诸如</w:t>
            </w:r>
            <w:r w:rsidRPr="00ED28AA">
              <w:rPr>
                <w:sz w:val="22"/>
                <w:szCs w:val="22"/>
                <w:lang w:eastAsia="zh-CN"/>
              </w:rPr>
              <w:t>SQL</w:t>
            </w:r>
            <w:r w:rsidRPr="00ED28AA">
              <w:rPr>
                <w:rFonts w:hint="eastAsia"/>
                <w:sz w:val="22"/>
                <w:szCs w:val="22"/>
                <w:lang w:eastAsia="zh-CN"/>
              </w:rPr>
              <w:t>服务器</w:t>
            </w:r>
            <w:r w:rsidRPr="00ED28AA">
              <w:rPr>
                <w:sz w:val="22"/>
                <w:szCs w:val="22"/>
                <w:lang w:eastAsia="zh-CN"/>
              </w:rPr>
              <w:t>localdb</w:t>
            </w:r>
            <w:r w:rsidRPr="00ED28AA">
              <w:rPr>
                <w:rFonts w:hint="eastAsia"/>
                <w:sz w:val="22"/>
                <w:szCs w:val="22"/>
                <w:lang w:eastAsia="zh-CN"/>
              </w:rPr>
              <w:t>或</w:t>
            </w:r>
            <w:r w:rsidRPr="00ED28AA">
              <w:rPr>
                <w:sz w:val="22"/>
                <w:szCs w:val="22"/>
                <w:lang w:eastAsia="zh-CN"/>
              </w:rPr>
              <w:t>SQLite</w:t>
            </w:r>
            <w:r w:rsidRPr="00ED28AA">
              <w:rPr>
                <w:rFonts w:hint="eastAsia"/>
                <w:sz w:val="22"/>
                <w:szCs w:val="22"/>
                <w:lang w:eastAsia="zh-CN"/>
              </w:rPr>
              <w:t>等新容器的问题。</w:t>
            </w:r>
          </w:p>
          <w:p w14:paraId="56D8B7D9" w14:textId="77777777" w:rsidR="00251EBC" w:rsidRPr="00ED28AA" w:rsidRDefault="00251EBC" w:rsidP="00ED28AA">
            <w:pPr>
              <w:spacing w:before="40" w:after="40"/>
              <w:ind w:firstLineChars="200" w:firstLine="440"/>
              <w:rPr>
                <w:sz w:val="22"/>
                <w:szCs w:val="22"/>
                <w:lang w:eastAsia="zh-CN"/>
              </w:rPr>
            </w:pPr>
            <w:r w:rsidRPr="00ED28AA">
              <w:rPr>
                <w:rFonts w:hint="eastAsia"/>
                <w:sz w:val="22"/>
                <w:szCs w:val="22"/>
                <w:lang w:eastAsia="zh-CN"/>
              </w:rPr>
              <w:t>已对现有软件进行了测试，我们决定将</w:t>
            </w:r>
            <w:r w:rsidRPr="00ED28AA">
              <w:rPr>
                <w:sz w:val="22"/>
                <w:szCs w:val="22"/>
                <w:lang w:eastAsia="zh-CN"/>
              </w:rPr>
              <w:t xml:space="preserve">SRS.mdb </w:t>
            </w:r>
            <w:r w:rsidRPr="00ED28AA">
              <w:rPr>
                <w:rFonts w:hint="eastAsia"/>
                <w:sz w:val="22"/>
                <w:szCs w:val="22"/>
                <w:lang w:eastAsia="zh-CN"/>
              </w:rPr>
              <w:t>迁移至</w:t>
            </w:r>
            <w:r w:rsidRPr="00ED28AA">
              <w:rPr>
                <w:rFonts w:hint="eastAsia"/>
                <w:sz w:val="22"/>
                <w:szCs w:val="22"/>
                <w:lang w:eastAsia="zh-CN"/>
              </w:rPr>
              <w:t>SQL</w:t>
            </w:r>
            <w:r w:rsidRPr="00ED28AA">
              <w:rPr>
                <w:rFonts w:hint="eastAsia"/>
                <w:sz w:val="22"/>
                <w:szCs w:val="22"/>
                <w:lang w:eastAsia="zh-CN"/>
              </w:rPr>
              <w:t>服务器</w:t>
            </w:r>
            <w:r w:rsidRPr="00ED28AA">
              <w:rPr>
                <w:sz w:val="22"/>
                <w:szCs w:val="22"/>
                <w:lang w:eastAsia="zh-CN"/>
              </w:rPr>
              <w:t>localdb</w:t>
            </w:r>
            <w:r w:rsidRPr="00ED28AA">
              <w:rPr>
                <w:rFonts w:hint="eastAsia"/>
                <w:sz w:val="22"/>
                <w:szCs w:val="22"/>
                <w:lang w:eastAsia="zh-CN"/>
              </w:rPr>
              <w:t>，而不是</w:t>
            </w:r>
            <w:r w:rsidRPr="00ED28AA">
              <w:rPr>
                <w:sz w:val="22"/>
                <w:szCs w:val="22"/>
                <w:lang w:eastAsia="zh-CN"/>
              </w:rPr>
              <w:t>SQLite</w:t>
            </w:r>
            <w:r w:rsidRPr="00ED28AA">
              <w:rPr>
                <w:rFonts w:hint="eastAsia"/>
                <w:sz w:val="22"/>
                <w:szCs w:val="22"/>
                <w:lang w:eastAsia="zh-CN"/>
              </w:rPr>
              <w:t>，因为在利用</w:t>
            </w:r>
            <w:r w:rsidRPr="00ED28AA">
              <w:rPr>
                <w:rFonts w:hint="eastAsia"/>
                <w:sz w:val="22"/>
                <w:szCs w:val="22"/>
                <w:lang w:eastAsia="zh-CN"/>
              </w:rPr>
              <w:t>ODBC</w:t>
            </w:r>
            <w:r w:rsidRPr="00ED28AA">
              <w:rPr>
                <w:rFonts w:hint="eastAsia"/>
                <w:sz w:val="22"/>
                <w:szCs w:val="22"/>
                <w:lang w:eastAsia="zh-CN"/>
              </w:rPr>
              <w:t>驱动器更新</w:t>
            </w:r>
            <w:r w:rsidRPr="00ED28AA">
              <w:rPr>
                <w:sz w:val="22"/>
                <w:szCs w:val="22"/>
                <w:lang w:eastAsia="zh-CN"/>
              </w:rPr>
              <w:t>SQLite</w:t>
            </w:r>
            <w:r w:rsidRPr="00ED28AA">
              <w:rPr>
                <w:rFonts w:hint="eastAsia"/>
                <w:sz w:val="22"/>
                <w:szCs w:val="22"/>
                <w:lang w:eastAsia="zh-CN"/>
              </w:rPr>
              <w:t>数据库的过程中遇到了问题（无线电通信局现用的软件应用利用</w:t>
            </w:r>
            <w:r w:rsidRPr="00ED28AA">
              <w:rPr>
                <w:rFonts w:hint="eastAsia"/>
                <w:sz w:val="22"/>
                <w:szCs w:val="22"/>
                <w:lang w:eastAsia="zh-CN"/>
              </w:rPr>
              <w:t>ODBC</w:t>
            </w:r>
            <w:r w:rsidRPr="00ED28AA">
              <w:rPr>
                <w:rFonts w:hint="eastAsia"/>
                <w:sz w:val="22"/>
                <w:szCs w:val="22"/>
                <w:lang w:eastAsia="zh-CN"/>
              </w:rPr>
              <w:t>连接不同的数据库来源）。</w:t>
            </w:r>
          </w:p>
          <w:p w14:paraId="5311EFD9" w14:textId="7C7894DC" w:rsidR="00251EBC" w:rsidRPr="00ED28AA" w:rsidRDefault="00251EBC" w:rsidP="00ED28AA">
            <w:pPr>
              <w:spacing w:before="40" w:after="40"/>
              <w:ind w:firstLineChars="200" w:firstLine="440"/>
              <w:rPr>
                <w:sz w:val="22"/>
                <w:szCs w:val="22"/>
                <w:lang w:eastAsia="zh-CN"/>
              </w:rPr>
            </w:pPr>
            <w:r w:rsidRPr="00ED28AA">
              <w:rPr>
                <w:rFonts w:hint="eastAsia"/>
                <w:sz w:val="22"/>
                <w:szCs w:val="22"/>
                <w:lang w:eastAsia="zh-CN"/>
              </w:rPr>
              <w:t>我们正在</w:t>
            </w:r>
            <w:r w:rsidR="00C427ED" w:rsidRPr="00ED28AA">
              <w:rPr>
                <w:rFonts w:hint="eastAsia"/>
                <w:sz w:val="22"/>
                <w:szCs w:val="22"/>
                <w:lang w:eastAsia="zh-CN"/>
              </w:rPr>
              <w:t>把</w:t>
            </w:r>
            <w:r w:rsidR="00C427ED" w:rsidRPr="00ED28AA">
              <w:rPr>
                <w:rFonts w:hint="eastAsia"/>
                <w:sz w:val="22"/>
                <w:szCs w:val="22"/>
                <w:lang w:eastAsia="zh-CN"/>
              </w:rPr>
              <w:t>SRS</w:t>
            </w:r>
            <w:r w:rsidR="00C427ED" w:rsidRPr="00ED28AA">
              <w:rPr>
                <w:rFonts w:hint="eastAsia"/>
                <w:sz w:val="22"/>
                <w:szCs w:val="22"/>
                <w:lang w:eastAsia="zh-CN"/>
              </w:rPr>
              <w:t>数据</w:t>
            </w:r>
            <w:r w:rsidRPr="00ED28AA">
              <w:rPr>
                <w:rFonts w:hint="eastAsia"/>
                <w:sz w:val="22"/>
                <w:szCs w:val="22"/>
                <w:lang w:eastAsia="zh-CN"/>
              </w:rPr>
              <w:t>从</w:t>
            </w:r>
            <w:r w:rsidRPr="00ED28AA">
              <w:rPr>
                <w:rFonts w:hint="eastAsia"/>
                <w:sz w:val="22"/>
                <w:szCs w:val="22"/>
                <w:lang w:eastAsia="zh-CN"/>
              </w:rPr>
              <w:t>Ingres SNS</w:t>
            </w:r>
            <w:r w:rsidRPr="00ED28AA">
              <w:rPr>
                <w:rFonts w:hint="eastAsia"/>
                <w:sz w:val="22"/>
                <w:szCs w:val="22"/>
                <w:lang w:eastAsia="zh-CN"/>
              </w:rPr>
              <w:t>数据库向</w:t>
            </w:r>
            <w:r w:rsidRPr="00ED28AA">
              <w:rPr>
                <w:sz w:val="22"/>
                <w:szCs w:val="22"/>
                <w:lang w:eastAsia="zh-CN"/>
              </w:rPr>
              <w:t>SQL</w:t>
            </w:r>
            <w:r w:rsidRPr="00ED28AA">
              <w:rPr>
                <w:rFonts w:hint="eastAsia"/>
                <w:sz w:val="22"/>
                <w:szCs w:val="22"/>
                <w:lang w:eastAsia="zh-CN"/>
              </w:rPr>
              <w:t>服务器</w:t>
            </w:r>
            <w:r w:rsidRPr="00ED28AA">
              <w:rPr>
                <w:sz w:val="22"/>
                <w:szCs w:val="22"/>
                <w:lang w:eastAsia="zh-CN"/>
              </w:rPr>
              <w:t>localdb</w:t>
            </w:r>
            <w:r w:rsidRPr="00ED28AA">
              <w:rPr>
                <w:rFonts w:hint="eastAsia"/>
                <w:sz w:val="22"/>
                <w:szCs w:val="22"/>
                <w:lang w:eastAsia="zh-CN"/>
              </w:rPr>
              <w:t>版本转移。正在对这一数据库进行内部测试和审核。</w:t>
            </w:r>
          </w:p>
          <w:p w14:paraId="722B46DF" w14:textId="7C3CB62E" w:rsidR="00251EBC" w:rsidRPr="00ED28AA" w:rsidRDefault="00251EBC" w:rsidP="00ED28AA">
            <w:pPr>
              <w:spacing w:before="40" w:after="40"/>
              <w:ind w:firstLineChars="200" w:firstLine="440"/>
              <w:rPr>
                <w:sz w:val="22"/>
                <w:szCs w:val="22"/>
                <w:lang w:eastAsia="zh-CN"/>
              </w:rPr>
            </w:pPr>
            <w:r w:rsidRPr="00ED28AA">
              <w:rPr>
                <w:sz w:val="22"/>
                <w:szCs w:val="22"/>
                <w:lang w:eastAsia="zh-CN"/>
              </w:rPr>
              <w:t>SQL</w:t>
            </w:r>
            <w:r w:rsidRPr="00ED28AA">
              <w:rPr>
                <w:rFonts w:hint="eastAsia"/>
                <w:sz w:val="22"/>
                <w:szCs w:val="22"/>
                <w:lang w:eastAsia="zh-CN"/>
              </w:rPr>
              <w:t>服务器</w:t>
            </w:r>
            <w:r w:rsidRPr="00ED28AA">
              <w:rPr>
                <w:sz w:val="22"/>
                <w:szCs w:val="22"/>
                <w:lang w:eastAsia="zh-CN"/>
              </w:rPr>
              <w:t>localdb</w:t>
            </w:r>
            <w:r w:rsidRPr="00ED28AA">
              <w:rPr>
                <w:rFonts w:hint="eastAsia"/>
                <w:sz w:val="22"/>
                <w:szCs w:val="22"/>
                <w:lang w:eastAsia="zh-CN"/>
              </w:rPr>
              <w:t>只能用于</w:t>
            </w:r>
            <w:r w:rsidRPr="00ED28AA">
              <w:rPr>
                <w:rFonts w:hint="eastAsia"/>
                <w:sz w:val="22"/>
                <w:szCs w:val="22"/>
                <w:lang w:eastAsia="zh-CN"/>
              </w:rPr>
              <w:t>Windows7</w:t>
            </w:r>
            <w:r w:rsidR="00C427ED" w:rsidRPr="00ED28AA">
              <w:rPr>
                <w:rFonts w:hint="eastAsia"/>
                <w:sz w:val="22"/>
                <w:szCs w:val="22"/>
                <w:lang w:eastAsia="zh-CN"/>
              </w:rPr>
              <w:t>或更高版本，因此在初期阶段，我们可能向仍</w:t>
            </w:r>
            <w:r w:rsidRPr="00ED28AA">
              <w:rPr>
                <w:rFonts w:hint="eastAsia"/>
                <w:sz w:val="22"/>
                <w:szCs w:val="22"/>
                <w:lang w:eastAsia="zh-CN"/>
              </w:rPr>
              <w:t>在使用</w:t>
            </w:r>
            <w:r w:rsidRPr="00ED28AA">
              <w:rPr>
                <w:rFonts w:hint="eastAsia"/>
                <w:sz w:val="22"/>
                <w:szCs w:val="22"/>
                <w:lang w:eastAsia="zh-CN"/>
              </w:rPr>
              <w:t xml:space="preserve">Windows XP </w:t>
            </w:r>
            <w:r w:rsidRPr="00ED28AA">
              <w:rPr>
                <w:rFonts w:hint="eastAsia"/>
                <w:sz w:val="22"/>
                <w:szCs w:val="22"/>
                <w:lang w:eastAsia="zh-CN"/>
              </w:rPr>
              <w:t>的用户分发</w:t>
            </w:r>
            <w:r w:rsidR="00C427ED" w:rsidRPr="00ED28AA">
              <w:rPr>
                <w:rFonts w:hint="eastAsia"/>
                <w:sz w:val="22"/>
                <w:szCs w:val="22"/>
                <w:lang w:eastAsia="zh-CN"/>
              </w:rPr>
              <w:t>两份</w:t>
            </w:r>
            <w:r w:rsidRPr="00ED28AA">
              <w:rPr>
                <w:rFonts w:hint="eastAsia"/>
                <w:sz w:val="22"/>
                <w:szCs w:val="22"/>
                <w:lang w:eastAsia="zh-CN"/>
              </w:rPr>
              <w:t>srs.mdb</w:t>
            </w:r>
            <w:r w:rsidRPr="00ED28AA">
              <w:rPr>
                <w:rFonts w:hint="eastAsia"/>
                <w:sz w:val="22"/>
                <w:szCs w:val="22"/>
                <w:lang w:eastAsia="zh-CN"/>
              </w:rPr>
              <w:t>。</w:t>
            </w:r>
          </w:p>
          <w:p w14:paraId="014AE090" w14:textId="6667CBA8" w:rsidR="00F8336A" w:rsidRPr="00ED28AA" w:rsidRDefault="00251EBC" w:rsidP="00ED28AA">
            <w:pPr>
              <w:pStyle w:val="Tabletext"/>
              <w:ind w:firstLineChars="200" w:firstLine="440"/>
              <w:rPr>
                <w:szCs w:val="22"/>
                <w:highlight w:val="yellow"/>
                <w:lang w:eastAsia="zh-CN"/>
              </w:rPr>
            </w:pPr>
            <w:r w:rsidRPr="00ED28AA">
              <w:rPr>
                <w:rFonts w:hint="eastAsia"/>
                <w:szCs w:val="22"/>
                <w:lang w:eastAsia="zh-CN"/>
              </w:rPr>
              <w:t>无线电通信局空间</w:t>
            </w:r>
            <w:r w:rsidRPr="00ED28AA">
              <w:rPr>
                <w:szCs w:val="22"/>
                <w:lang w:eastAsia="zh-CN"/>
              </w:rPr>
              <w:t>SQL</w:t>
            </w:r>
            <w:r w:rsidRPr="00ED28AA">
              <w:rPr>
                <w:rFonts w:hint="eastAsia"/>
                <w:szCs w:val="22"/>
                <w:lang w:eastAsia="zh-CN"/>
              </w:rPr>
              <w:t>服务器</w:t>
            </w:r>
            <w:r w:rsidRPr="00ED28AA">
              <w:rPr>
                <w:szCs w:val="22"/>
                <w:lang w:eastAsia="zh-CN"/>
              </w:rPr>
              <w:t>localdb</w:t>
            </w:r>
            <w:r w:rsidRPr="00ED28AA">
              <w:rPr>
                <w:rFonts w:hint="eastAsia"/>
                <w:szCs w:val="22"/>
                <w:lang w:eastAsia="zh-CN"/>
              </w:rPr>
              <w:t>的使用无需安装</w:t>
            </w:r>
            <w:r w:rsidRPr="00ED28AA">
              <w:rPr>
                <w:rFonts w:hint="eastAsia"/>
                <w:szCs w:val="22"/>
                <w:lang w:eastAsia="zh-CN"/>
              </w:rPr>
              <w:t>SQL</w:t>
            </w:r>
            <w:r w:rsidRPr="00ED28AA">
              <w:rPr>
                <w:rFonts w:hint="eastAsia"/>
                <w:szCs w:val="22"/>
                <w:lang w:eastAsia="zh-CN"/>
              </w:rPr>
              <w:t>服务器管理系统，但用户可从微软公司网站免费下载和安装</w:t>
            </w:r>
            <w:r w:rsidRPr="00ED28AA">
              <w:rPr>
                <w:rFonts w:hint="eastAsia"/>
                <w:szCs w:val="22"/>
                <w:lang w:eastAsia="zh-CN"/>
              </w:rPr>
              <w:t>SQL</w:t>
            </w:r>
            <w:r w:rsidR="00C427ED" w:rsidRPr="00ED28AA">
              <w:rPr>
                <w:rFonts w:hint="eastAsia"/>
                <w:szCs w:val="22"/>
                <w:lang w:eastAsia="zh-CN"/>
              </w:rPr>
              <w:t xml:space="preserve"> Server </w:t>
            </w:r>
            <w:r w:rsidRPr="00ED28AA">
              <w:rPr>
                <w:rFonts w:hint="eastAsia"/>
                <w:szCs w:val="22"/>
                <w:lang w:eastAsia="zh-CN"/>
              </w:rPr>
              <w:t>2012</w:t>
            </w:r>
            <w:r w:rsidR="00C427ED" w:rsidRPr="00ED28AA">
              <w:rPr>
                <w:rFonts w:hint="eastAsia"/>
                <w:szCs w:val="22"/>
                <w:lang w:eastAsia="zh-CN"/>
              </w:rPr>
              <w:t xml:space="preserve"> Express</w:t>
            </w:r>
            <w:r w:rsidR="00C427ED" w:rsidRPr="00ED28AA">
              <w:rPr>
                <w:rFonts w:hint="eastAsia"/>
                <w:szCs w:val="22"/>
                <w:lang w:eastAsia="zh-CN"/>
              </w:rPr>
              <w:t>软件。</w:t>
            </w:r>
          </w:p>
        </w:tc>
      </w:tr>
    </w:tbl>
    <w:p w14:paraId="6FFF84F2" w14:textId="77777777" w:rsidR="00ED28AA" w:rsidRDefault="00ED28AA">
      <w:r>
        <w:br w:type="page"/>
      </w:r>
    </w:p>
    <w:tbl>
      <w:tblPr>
        <w:tblW w:w="0" w:type="auto"/>
        <w:jc w:val="center"/>
        <w:tblLook w:val="04A0" w:firstRow="1" w:lastRow="0" w:firstColumn="1" w:lastColumn="0" w:noHBand="0" w:noVBand="1"/>
      </w:tblPr>
      <w:tblGrid>
        <w:gridCol w:w="9184"/>
      </w:tblGrid>
      <w:tr w:rsidR="00F8336A" w14:paraId="2467AE30"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75F71D36" w14:textId="638E9539" w:rsidR="0041110F" w:rsidRPr="00ED28AA" w:rsidRDefault="0041110F" w:rsidP="00ED28AA">
            <w:pPr>
              <w:spacing w:before="40" w:after="40"/>
              <w:rPr>
                <w:sz w:val="22"/>
                <w:szCs w:val="22"/>
                <w:lang w:eastAsia="zh-CN"/>
              </w:rPr>
            </w:pPr>
            <w:r w:rsidRPr="00ED28AA">
              <w:rPr>
                <w:rFonts w:eastAsia="STKaiti"/>
                <w:b/>
                <w:bCs/>
                <w:sz w:val="22"/>
                <w:szCs w:val="22"/>
                <w:lang w:eastAsia="zh-CN"/>
              </w:rPr>
              <w:lastRenderedPageBreak/>
              <w:t>将</w:t>
            </w:r>
            <w:r w:rsidRPr="00ED28AA">
              <w:rPr>
                <w:rFonts w:eastAsia="STKaiti"/>
                <w:b/>
                <w:bCs/>
                <w:sz w:val="22"/>
                <w:szCs w:val="22"/>
                <w:lang w:eastAsia="zh-CN"/>
              </w:rPr>
              <w:t>Ingres</w:t>
            </w:r>
            <w:r w:rsidRPr="00ED28AA">
              <w:rPr>
                <w:rFonts w:eastAsia="STKaiti"/>
                <w:b/>
                <w:bCs/>
                <w:sz w:val="22"/>
                <w:szCs w:val="22"/>
                <w:lang w:eastAsia="zh-CN"/>
              </w:rPr>
              <w:t>上的数据库迁移至</w:t>
            </w:r>
            <w:r w:rsidRPr="00ED28AA">
              <w:rPr>
                <w:rFonts w:eastAsia="STKaiti"/>
                <w:b/>
                <w:bCs/>
                <w:sz w:val="22"/>
                <w:szCs w:val="22"/>
                <w:lang w:eastAsia="zh-CN"/>
              </w:rPr>
              <w:t>SQL</w:t>
            </w:r>
            <w:r w:rsidRPr="00ED28AA">
              <w:rPr>
                <w:rFonts w:eastAsia="STKaiti"/>
                <w:b/>
                <w:bCs/>
                <w:sz w:val="22"/>
                <w:szCs w:val="22"/>
                <w:lang w:eastAsia="zh-CN"/>
              </w:rPr>
              <w:t>服务器</w:t>
            </w:r>
            <w:r w:rsidRPr="00ED28AA">
              <w:rPr>
                <w:b/>
                <w:bCs/>
                <w:i/>
                <w:iCs/>
                <w:sz w:val="22"/>
                <w:szCs w:val="22"/>
                <w:lang w:eastAsia="zh-CN"/>
              </w:rPr>
              <w:t xml:space="preserve"> </w:t>
            </w:r>
            <w:r w:rsidR="00F8336A" w:rsidRPr="00ED28AA">
              <w:rPr>
                <w:b/>
                <w:bCs/>
                <w:i/>
                <w:iCs/>
                <w:sz w:val="22"/>
                <w:szCs w:val="22"/>
                <w:lang w:eastAsia="zh-CN"/>
              </w:rPr>
              <w:t>–</w:t>
            </w:r>
            <w:r w:rsidR="001251A1" w:rsidRPr="00ED28AA">
              <w:rPr>
                <w:b/>
                <w:bCs/>
                <w:i/>
                <w:iCs/>
                <w:sz w:val="22"/>
                <w:szCs w:val="22"/>
                <w:lang w:eastAsia="zh-CN"/>
              </w:rPr>
              <w:t xml:space="preserve"> </w:t>
            </w:r>
            <w:r w:rsidRPr="00ED28AA">
              <w:rPr>
                <w:rFonts w:hint="eastAsia"/>
                <w:sz w:val="22"/>
                <w:szCs w:val="22"/>
                <w:lang w:eastAsia="zh-CN"/>
              </w:rPr>
              <w:t>因为成本和资源的原因，</w:t>
            </w:r>
            <w:r w:rsidR="00C427ED" w:rsidRPr="00ED28AA">
              <w:rPr>
                <w:rFonts w:hint="eastAsia"/>
                <w:sz w:val="22"/>
                <w:szCs w:val="22"/>
                <w:lang w:eastAsia="zh-CN"/>
              </w:rPr>
              <w:t>信息服务部</w:t>
            </w:r>
            <w:r w:rsidRPr="00ED28AA">
              <w:rPr>
                <w:rFonts w:hint="eastAsia"/>
                <w:sz w:val="22"/>
                <w:szCs w:val="22"/>
                <w:lang w:eastAsia="zh-CN"/>
              </w:rPr>
              <w:t>正在将</w:t>
            </w:r>
            <w:r w:rsidRPr="00ED28AA">
              <w:rPr>
                <w:rFonts w:hint="eastAsia"/>
                <w:sz w:val="22"/>
                <w:szCs w:val="22"/>
                <w:lang w:eastAsia="zh-CN"/>
              </w:rPr>
              <w:t>Ingres</w:t>
            </w:r>
            <w:r w:rsidRPr="00ED28AA">
              <w:rPr>
                <w:rFonts w:hint="eastAsia"/>
                <w:sz w:val="22"/>
                <w:szCs w:val="22"/>
                <w:lang w:eastAsia="zh-CN"/>
              </w:rPr>
              <w:t>数据库迁移至</w:t>
            </w:r>
            <w:r w:rsidRPr="00ED28AA">
              <w:rPr>
                <w:sz w:val="22"/>
                <w:szCs w:val="22"/>
                <w:lang w:eastAsia="zh-CN"/>
              </w:rPr>
              <w:t>SQL</w:t>
            </w:r>
            <w:r w:rsidRPr="00ED28AA">
              <w:rPr>
                <w:rFonts w:hint="eastAsia"/>
                <w:sz w:val="22"/>
                <w:szCs w:val="22"/>
                <w:lang w:eastAsia="zh-CN"/>
              </w:rPr>
              <w:t>服务器，因此也需要迁移无线电通信局的空间</w:t>
            </w:r>
            <w:r w:rsidRPr="00ED28AA">
              <w:rPr>
                <w:sz w:val="22"/>
                <w:szCs w:val="22"/>
                <w:lang w:eastAsia="zh-CN"/>
              </w:rPr>
              <w:t>S</w:t>
            </w:r>
            <w:r w:rsidRPr="00ED28AA">
              <w:rPr>
                <w:rFonts w:hint="eastAsia"/>
                <w:sz w:val="22"/>
                <w:szCs w:val="22"/>
                <w:lang w:eastAsia="zh-CN"/>
              </w:rPr>
              <w:t>NS</w:t>
            </w:r>
            <w:r w:rsidRPr="00ED28AA">
              <w:rPr>
                <w:rFonts w:hint="eastAsia"/>
                <w:sz w:val="22"/>
                <w:szCs w:val="22"/>
                <w:lang w:eastAsia="zh-CN"/>
              </w:rPr>
              <w:t>数据库。</w:t>
            </w:r>
          </w:p>
          <w:p w14:paraId="24289AF1" w14:textId="77777777" w:rsidR="0041110F" w:rsidRPr="00ED28AA" w:rsidRDefault="0041110F" w:rsidP="00ED28AA">
            <w:pPr>
              <w:spacing w:before="40" w:after="40"/>
              <w:ind w:firstLineChars="200" w:firstLine="440"/>
              <w:rPr>
                <w:sz w:val="22"/>
                <w:szCs w:val="22"/>
                <w:lang w:eastAsia="zh-CN"/>
              </w:rPr>
            </w:pPr>
            <w:r w:rsidRPr="00ED28AA">
              <w:rPr>
                <w:rFonts w:hint="eastAsia"/>
                <w:sz w:val="22"/>
                <w:szCs w:val="22"/>
                <w:lang w:eastAsia="zh-CN"/>
              </w:rPr>
              <w:t>已完成的从</w:t>
            </w:r>
            <w:r w:rsidRPr="00ED28AA">
              <w:rPr>
                <w:rFonts w:hint="eastAsia"/>
                <w:sz w:val="22"/>
                <w:szCs w:val="22"/>
                <w:lang w:eastAsia="zh-CN"/>
              </w:rPr>
              <w:t xml:space="preserve">Ingres </w:t>
            </w:r>
            <w:r w:rsidRPr="00ED28AA">
              <w:rPr>
                <w:rFonts w:hint="eastAsia"/>
                <w:sz w:val="22"/>
                <w:szCs w:val="22"/>
                <w:lang w:eastAsia="zh-CN"/>
              </w:rPr>
              <w:t>向</w:t>
            </w:r>
            <w:r w:rsidRPr="00ED28AA">
              <w:rPr>
                <w:sz w:val="22"/>
                <w:szCs w:val="22"/>
                <w:lang w:eastAsia="zh-CN"/>
              </w:rPr>
              <w:t>SQL</w:t>
            </w:r>
            <w:r w:rsidRPr="00ED28AA">
              <w:rPr>
                <w:rFonts w:hint="eastAsia"/>
                <w:sz w:val="22"/>
                <w:szCs w:val="22"/>
                <w:lang w:eastAsia="zh-CN"/>
              </w:rPr>
              <w:t>服务器</w:t>
            </w:r>
            <w:r w:rsidRPr="00ED28AA">
              <w:rPr>
                <w:sz w:val="22"/>
                <w:szCs w:val="22"/>
                <w:lang w:eastAsia="zh-CN"/>
              </w:rPr>
              <w:t>localdb</w:t>
            </w:r>
            <w:r w:rsidRPr="00ED28AA">
              <w:rPr>
                <w:rFonts w:hint="eastAsia"/>
                <w:sz w:val="22"/>
                <w:szCs w:val="22"/>
                <w:lang w:eastAsia="zh-CN"/>
              </w:rPr>
              <w:t>转移数据的工作，可用于将</w:t>
            </w:r>
            <w:r w:rsidRPr="00ED28AA">
              <w:rPr>
                <w:rFonts w:hint="eastAsia"/>
                <w:sz w:val="22"/>
                <w:szCs w:val="22"/>
                <w:lang w:eastAsia="zh-CN"/>
              </w:rPr>
              <w:t xml:space="preserve">SNS Ingres </w:t>
            </w:r>
            <w:r w:rsidRPr="00ED28AA">
              <w:rPr>
                <w:rFonts w:hint="eastAsia"/>
                <w:sz w:val="22"/>
                <w:szCs w:val="22"/>
                <w:lang w:eastAsia="zh-CN"/>
              </w:rPr>
              <w:t>数据库向</w:t>
            </w:r>
            <w:r w:rsidRPr="00ED28AA">
              <w:rPr>
                <w:sz w:val="22"/>
                <w:szCs w:val="22"/>
                <w:lang w:eastAsia="zh-CN"/>
              </w:rPr>
              <w:t>SQL</w:t>
            </w:r>
            <w:r w:rsidRPr="00ED28AA">
              <w:rPr>
                <w:rFonts w:hint="eastAsia"/>
                <w:sz w:val="22"/>
                <w:szCs w:val="22"/>
                <w:lang w:eastAsia="zh-CN"/>
              </w:rPr>
              <w:t>服务器</w:t>
            </w:r>
            <w:r w:rsidRPr="00ED28AA">
              <w:rPr>
                <w:sz w:val="22"/>
                <w:szCs w:val="22"/>
                <w:lang w:eastAsia="zh-CN"/>
              </w:rPr>
              <w:t>localdb</w:t>
            </w:r>
            <w:r w:rsidRPr="00ED28AA">
              <w:rPr>
                <w:rFonts w:hint="eastAsia"/>
                <w:sz w:val="22"/>
                <w:szCs w:val="22"/>
                <w:lang w:eastAsia="zh-CN"/>
              </w:rPr>
              <w:t>数据库的迁移。</w:t>
            </w:r>
          </w:p>
          <w:p w14:paraId="44CCC43A" w14:textId="77777777" w:rsidR="0041110F" w:rsidRPr="00ED28AA" w:rsidRDefault="0041110F" w:rsidP="00ED28AA">
            <w:pPr>
              <w:spacing w:before="40" w:after="40"/>
              <w:rPr>
                <w:sz w:val="22"/>
                <w:szCs w:val="22"/>
                <w:lang w:eastAsia="zh-CN"/>
              </w:rPr>
            </w:pPr>
            <w:r w:rsidRPr="00ED28AA">
              <w:rPr>
                <w:rFonts w:hint="eastAsia"/>
                <w:sz w:val="22"/>
                <w:szCs w:val="22"/>
                <w:lang w:eastAsia="zh-CN"/>
              </w:rPr>
              <w:t>无需对利用</w:t>
            </w:r>
            <w:r w:rsidRPr="00ED28AA">
              <w:rPr>
                <w:rFonts w:hint="eastAsia"/>
                <w:sz w:val="22"/>
                <w:szCs w:val="22"/>
                <w:lang w:eastAsia="zh-CN"/>
              </w:rPr>
              <w:t>ODBC</w:t>
            </w:r>
            <w:r w:rsidRPr="00ED28AA">
              <w:rPr>
                <w:rFonts w:hint="eastAsia"/>
                <w:sz w:val="22"/>
                <w:szCs w:val="22"/>
                <w:lang w:eastAsia="zh-CN"/>
              </w:rPr>
              <w:t>接入数据库的无线电通信局空间应用进行重大修改。</w:t>
            </w:r>
          </w:p>
          <w:p w14:paraId="7E90B324" w14:textId="77777777" w:rsidR="00F8336A" w:rsidRPr="00ED28AA" w:rsidRDefault="0041110F" w:rsidP="00ED28AA">
            <w:pPr>
              <w:pStyle w:val="Tabletext"/>
              <w:rPr>
                <w:szCs w:val="22"/>
                <w:lang w:eastAsia="zh-CN"/>
              </w:rPr>
            </w:pPr>
            <w:r w:rsidRPr="00ED28AA">
              <w:rPr>
                <w:rFonts w:hint="eastAsia"/>
                <w:szCs w:val="22"/>
                <w:lang w:eastAsia="zh-CN"/>
              </w:rPr>
              <w:t>SNS Online</w:t>
            </w:r>
            <w:r w:rsidRPr="00ED28AA">
              <w:rPr>
                <w:rFonts w:hint="eastAsia"/>
                <w:szCs w:val="22"/>
                <w:lang w:eastAsia="zh-CN"/>
              </w:rPr>
              <w:t>需要重写。其间，我们可将</w:t>
            </w:r>
            <w:r w:rsidRPr="00ED28AA">
              <w:rPr>
                <w:rFonts w:hint="eastAsia"/>
                <w:szCs w:val="22"/>
                <w:lang w:eastAsia="zh-CN"/>
              </w:rPr>
              <w:t>SNS</w:t>
            </w:r>
            <w:r w:rsidRPr="00ED28AA">
              <w:rPr>
                <w:rFonts w:hint="eastAsia"/>
                <w:szCs w:val="22"/>
                <w:lang w:eastAsia="zh-CN"/>
              </w:rPr>
              <w:t>数据从</w:t>
            </w:r>
            <w:r w:rsidRPr="00ED28AA">
              <w:rPr>
                <w:szCs w:val="22"/>
                <w:lang w:eastAsia="zh-CN"/>
              </w:rPr>
              <w:t>SQL</w:t>
            </w:r>
            <w:r w:rsidRPr="00ED28AA">
              <w:rPr>
                <w:rFonts w:hint="eastAsia"/>
                <w:szCs w:val="22"/>
                <w:lang w:eastAsia="zh-CN"/>
              </w:rPr>
              <w:t>服务器抄至</w:t>
            </w:r>
            <w:r w:rsidRPr="00ED28AA">
              <w:rPr>
                <w:rFonts w:hint="eastAsia"/>
                <w:szCs w:val="22"/>
                <w:lang w:eastAsia="zh-CN"/>
              </w:rPr>
              <w:t>Igres</w:t>
            </w:r>
            <w:r w:rsidRPr="00ED28AA">
              <w:rPr>
                <w:rFonts w:hint="eastAsia"/>
                <w:szCs w:val="22"/>
                <w:lang w:eastAsia="zh-CN"/>
              </w:rPr>
              <w:t>的</w:t>
            </w:r>
            <w:r w:rsidRPr="00ED28AA">
              <w:rPr>
                <w:rFonts w:hint="eastAsia"/>
                <w:szCs w:val="22"/>
                <w:lang w:eastAsia="zh-CN"/>
              </w:rPr>
              <w:t>SNS</w:t>
            </w:r>
            <w:r w:rsidRPr="00ED28AA">
              <w:rPr>
                <w:rFonts w:hint="eastAsia"/>
                <w:szCs w:val="22"/>
                <w:lang w:eastAsia="zh-CN"/>
              </w:rPr>
              <w:t>数据库。</w:t>
            </w:r>
          </w:p>
          <w:p w14:paraId="103576A0" w14:textId="4A0A5296" w:rsidR="00F8336A" w:rsidRPr="00ED28AA" w:rsidRDefault="005F18FD" w:rsidP="00ED28AA">
            <w:pPr>
              <w:pStyle w:val="Tabletext"/>
              <w:ind w:firstLineChars="200" w:firstLine="440"/>
              <w:rPr>
                <w:szCs w:val="22"/>
                <w:lang w:eastAsia="zh-CN"/>
              </w:rPr>
            </w:pPr>
            <w:r w:rsidRPr="00ED28AA">
              <w:rPr>
                <w:rFonts w:hint="eastAsia"/>
                <w:szCs w:val="22"/>
                <w:lang w:eastAsia="zh-CN"/>
              </w:rPr>
              <w:t>所谓用于处理修改卫星资料的“</w:t>
            </w:r>
            <w:r w:rsidRPr="00ED28AA">
              <w:rPr>
                <w:rFonts w:hint="eastAsia"/>
                <w:szCs w:val="22"/>
                <w:lang w:eastAsia="zh-CN"/>
              </w:rPr>
              <w:t>Merge</w:t>
            </w:r>
            <w:r w:rsidRPr="00ED28AA">
              <w:rPr>
                <w:rFonts w:hint="eastAsia"/>
                <w:szCs w:val="22"/>
                <w:lang w:eastAsia="zh-CN"/>
              </w:rPr>
              <w:t>”程序将需要进行重写。</w:t>
            </w:r>
          </w:p>
          <w:p w14:paraId="6E14860E" w14:textId="76B96C6B" w:rsidR="00F8336A" w:rsidRPr="00ED28AA" w:rsidRDefault="00E95945" w:rsidP="00ED28AA">
            <w:pPr>
              <w:pStyle w:val="Tabletext"/>
              <w:ind w:firstLineChars="200" w:firstLine="440"/>
              <w:rPr>
                <w:szCs w:val="22"/>
                <w:highlight w:val="yellow"/>
                <w:lang w:eastAsia="zh-CN"/>
              </w:rPr>
            </w:pPr>
            <w:r w:rsidRPr="00ED28AA">
              <w:rPr>
                <w:rFonts w:hint="eastAsia"/>
                <w:szCs w:val="22"/>
                <w:lang w:eastAsia="zh-CN"/>
              </w:rPr>
              <w:t>由于资源限制和即将到来的</w:t>
            </w:r>
            <w:r w:rsidRPr="00ED28AA">
              <w:rPr>
                <w:rFonts w:hint="eastAsia"/>
                <w:szCs w:val="22"/>
                <w:lang w:eastAsia="zh-CN"/>
              </w:rPr>
              <w:t>WRC-15</w:t>
            </w:r>
            <w:r w:rsidRPr="00ED28AA">
              <w:rPr>
                <w:rFonts w:hint="eastAsia"/>
                <w:szCs w:val="22"/>
                <w:lang w:eastAsia="zh-CN"/>
              </w:rPr>
              <w:t>，我们预计很难再大会后完成迁移工作。</w:t>
            </w:r>
          </w:p>
        </w:tc>
      </w:tr>
      <w:tr w:rsidR="00F8336A" w14:paraId="5D83169A"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38923EE1" w14:textId="77777777" w:rsidR="00F8336A" w:rsidRPr="00ED28AA" w:rsidRDefault="00123394" w:rsidP="00ED28AA">
            <w:pPr>
              <w:pStyle w:val="Tabletext"/>
              <w:rPr>
                <w:szCs w:val="22"/>
                <w:highlight w:val="yellow"/>
                <w:lang w:eastAsia="zh-CN"/>
              </w:rPr>
            </w:pPr>
            <w:r w:rsidRPr="00ED28AA">
              <w:rPr>
                <w:rFonts w:eastAsia="STKaiti"/>
                <w:b/>
                <w:bCs/>
                <w:szCs w:val="22"/>
                <w:lang w:eastAsia="zh-CN"/>
              </w:rPr>
              <w:t>审议在线</w:t>
            </w:r>
            <w:r w:rsidRPr="00ED28AA">
              <w:rPr>
                <w:rFonts w:eastAsia="STKaiti"/>
                <w:b/>
                <w:bCs/>
                <w:szCs w:val="22"/>
                <w:lang w:eastAsia="zh-CN"/>
              </w:rPr>
              <w:t>SNS</w:t>
            </w:r>
            <w:r w:rsidRPr="00ED28AA">
              <w:rPr>
                <w:szCs w:val="22"/>
                <w:lang w:eastAsia="zh-CN"/>
              </w:rPr>
              <w:t xml:space="preserve"> – </w:t>
            </w:r>
            <w:r w:rsidRPr="00ED28AA">
              <w:rPr>
                <w:rFonts w:hint="eastAsia"/>
                <w:szCs w:val="22"/>
                <w:lang w:eastAsia="zh-CN"/>
              </w:rPr>
              <w:t>审议后可能使用在</w:t>
            </w:r>
            <w:r w:rsidRPr="00ED28AA">
              <w:rPr>
                <w:rFonts w:ascii="STKaiti" w:eastAsia="STKaiti" w:hAnsi="STKaiti" w:hint="eastAsia"/>
                <w:szCs w:val="22"/>
                <w:lang w:eastAsia="zh-CN"/>
              </w:rPr>
              <w:t>无线电通信局空间信息系统</w:t>
            </w:r>
            <w:r w:rsidRPr="00ED28AA">
              <w:rPr>
                <w:rFonts w:hint="eastAsia"/>
                <w:szCs w:val="22"/>
                <w:lang w:eastAsia="zh-CN"/>
              </w:rPr>
              <w:t>中实施的新查询服务（</w:t>
            </w:r>
            <w:r w:rsidRPr="00ED28AA">
              <w:rPr>
                <w:szCs w:val="22"/>
                <w:lang w:eastAsia="zh-CN"/>
              </w:rPr>
              <w:t>SpaceQry</w:t>
            </w:r>
            <w:r w:rsidRPr="00ED28AA">
              <w:rPr>
                <w:rFonts w:hint="eastAsia"/>
                <w:szCs w:val="22"/>
                <w:lang w:eastAsia="zh-CN"/>
              </w:rPr>
              <w:t>）。</w:t>
            </w:r>
          </w:p>
        </w:tc>
      </w:tr>
      <w:tr w:rsidR="00F8336A" w14:paraId="6C02F37F"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0906FC1F" w14:textId="0E12D048" w:rsidR="00F8336A" w:rsidRPr="00ED28AA" w:rsidRDefault="00123394" w:rsidP="00ED28AA">
            <w:pPr>
              <w:pStyle w:val="Tabletext"/>
              <w:rPr>
                <w:szCs w:val="22"/>
                <w:highlight w:val="yellow"/>
                <w:lang w:eastAsia="zh-CN"/>
              </w:rPr>
            </w:pPr>
            <w:r w:rsidRPr="00ED28AA">
              <w:rPr>
                <w:rFonts w:eastAsia="STKaiti"/>
                <w:b/>
                <w:bCs/>
                <w:szCs w:val="22"/>
                <w:lang w:eastAsia="zh-CN"/>
              </w:rPr>
              <w:t>审议</w:t>
            </w:r>
            <w:r w:rsidRPr="00ED28AA">
              <w:rPr>
                <w:rFonts w:eastAsia="STKaiti"/>
                <w:b/>
                <w:bCs/>
                <w:szCs w:val="22"/>
                <w:lang w:eastAsia="zh-CN"/>
              </w:rPr>
              <w:t>SNTrack</w:t>
            </w:r>
            <w:r w:rsidRPr="00ED28AA">
              <w:rPr>
                <w:szCs w:val="22"/>
                <w:lang w:eastAsia="zh-CN"/>
              </w:rPr>
              <w:t xml:space="preserve"> – </w:t>
            </w:r>
            <w:r w:rsidRPr="00ED28AA">
              <w:rPr>
                <w:rFonts w:hint="eastAsia"/>
                <w:szCs w:val="22"/>
                <w:lang w:eastAsia="zh-CN"/>
              </w:rPr>
              <w:t>这项工作应与第</w:t>
            </w:r>
            <w:r w:rsidRPr="00ED28AA">
              <w:rPr>
                <w:rFonts w:hint="eastAsia"/>
                <w:szCs w:val="22"/>
                <w:lang w:eastAsia="zh-CN"/>
              </w:rPr>
              <w:t>907</w:t>
            </w:r>
            <w:r w:rsidRPr="00ED28AA">
              <w:rPr>
                <w:rFonts w:hint="eastAsia"/>
                <w:szCs w:val="22"/>
                <w:lang w:eastAsia="zh-CN"/>
              </w:rPr>
              <w:t>和</w:t>
            </w:r>
            <w:r w:rsidRPr="00ED28AA">
              <w:rPr>
                <w:rFonts w:hint="eastAsia"/>
                <w:szCs w:val="22"/>
                <w:lang w:eastAsia="zh-CN"/>
              </w:rPr>
              <w:t>908</w:t>
            </w:r>
            <w:r w:rsidRPr="00ED28AA">
              <w:rPr>
                <w:rFonts w:hint="eastAsia"/>
                <w:szCs w:val="22"/>
                <w:lang w:eastAsia="zh-CN"/>
              </w:rPr>
              <w:t>号决议的开发共同进行。从创建</w:t>
            </w:r>
            <w:r w:rsidRPr="00ED28AA">
              <w:rPr>
                <w:szCs w:val="22"/>
                <w:lang w:eastAsia="zh-CN"/>
              </w:rPr>
              <w:t>Sharepoint</w:t>
            </w:r>
            <w:r w:rsidRPr="00ED28AA">
              <w:rPr>
                <w:rFonts w:hint="eastAsia"/>
                <w:szCs w:val="22"/>
                <w:lang w:eastAsia="zh-CN"/>
              </w:rPr>
              <w:t>工作流得出的经验</w:t>
            </w:r>
            <w:r w:rsidR="00AD6472" w:rsidRPr="00ED28AA">
              <w:rPr>
                <w:rFonts w:hint="eastAsia"/>
                <w:szCs w:val="22"/>
                <w:lang w:eastAsia="zh-CN"/>
              </w:rPr>
              <w:t>亦可用于</w:t>
            </w:r>
            <w:r w:rsidRPr="00ED28AA">
              <w:rPr>
                <w:rFonts w:hint="eastAsia"/>
                <w:szCs w:val="22"/>
                <w:lang w:eastAsia="zh-CN"/>
              </w:rPr>
              <w:t>此项任务。</w:t>
            </w:r>
          </w:p>
        </w:tc>
      </w:tr>
      <w:tr w:rsidR="00F8336A" w14:paraId="7D2C2ACD" w14:textId="77777777" w:rsidTr="00F8336A">
        <w:trPr>
          <w:cantSplit/>
          <w:jc w:val="center"/>
        </w:trPr>
        <w:tc>
          <w:tcPr>
            <w:tcW w:w="9184" w:type="dxa"/>
            <w:tcBorders>
              <w:top w:val="single" w:sz="4" w:space="0" w:color="auto"/>
              <w:left w:val="single" w:sz="4" w:space="0" w:color="auto"/>
              <w:bottom w:val="single" w:sz="4" w:space="0" w:color="auto"/>
              <w:right w:val="single" w:sz="4" w:space="0" w:color="auto"/>
            </w:tcBorders>
            <w:hideMark/>
          </w:tcPr>
          <w:p w14:paraId="48443EDB" w14:textId="5A042F73" w:rsidR="00F8336A" w:rsidRPr="00ED28AA" w:rsidRDefault="00123394" w:rsidP="00ED28AA">
            <w:pPr>
              <w:pStyle w:val="Tabletext"/>
              <w:rPr>
                <w:szCs w:val="22"/>
                <w:highlight w:val="yellow"/>
                <w:lang w:eastAsia="zh-CN"/>
              </w:rPr>
            </w:pPr>
            <w:r w:rsidRPr="00ED28AA">
              <w:rPr>
                <w:rFonts w:ascii="STKaiti" w:eastAsia="STKaiti" w:hAnsi="STKaiti" w:hint="eastAsia"/>
                <w:b/>
                <w:bCs/>
                <w:szCs w:val="22"/>
                <w:lang w:eastAsia="zh-CN"/>
              </w:rPr>
              <w:t>考虑重新编写合并软件</w:t>
            </w:r>
            <w:r w:rsidRPr="00ED28AA">
              <w:rPr>
                <w:szCs w:val="22"/>
                <w:lang w:eastAsia="zh-CN"/>
              </w:rPr>
              <w:t xml:space="preserve"> – </w:t>
            </w:r>
            <w:r w:rsidRPr="00ED28AA">
              <w:rPr>
                <w:rFonts w:hint="eastAsia"/>
                <w:szCs w:val="22"/>
                <w:lang w:eastAsia="zh-CN"/>
              </w:rPr>
              <w:t>从</w:t>
            </w:r>
            <w:r w:rsidRPr="00ED28AA">
              <w:rPr>
                <w:rFonts w:hint="eastAsia"/>
                <w:szCs w:val="22"/>
                <w:lang w:eastAsia="zh-CN"/>
              </w:rPr>
              <w:t xml:space="preserve">Ingres </w:t>
            </w:r>
            <w:r w:rsidRPr="00ED28AA">
              <w:rPr>
                <w:rFonts w:hint="eastAsia"/>
                <w:szCs w:val="22"/>
                <w:lang w:eastAsia="zh-CN"/>
              </w:rPr>
              <w:t>向</w:t>
            </w:r>
            <w:r w:rsidRPr="00ED28AA">
              <w:rPr>
                <w:rFonts w:hint="eastAsia"/>
                <w:szCs w:val="22"/>
                <w:lang w:eastAsia="zh-CN"/>
              </w:rPr>
              <w:t>SQL</w:t>
            </w:r>
            <w:r w:rsidRPr="00ED28AA">
              <w:rPr>
                <w:rFonts w:hint="eastAsia"/>
                <w:szCs w:val="22"/>
                <w:lang w:eastAsia="zh-CN"/>
              </w:rPr>
              <w:t>服务器转移数据可能需要与</w:t>
            </w:r>
            <w:r w:rsidRPr="00ED28AA">
              <w:rPr>
                <w:rFonts w:hint="eastAsia"/>
                <w:szCs w:val="22"/>
                <w:lang w:eastAsia="zh-CN"/>
              </w:rPr>
              <w:t>2014</w:t>
            </w:r>
            <w:r w:rsidRPr="00ED28AA">
              <w:rPr>
                <w:rFonts w:hint="eastAsia"/>
                <w:szCs w:val="22"/>
                <w:lang w:eastAsia="zh-CN"/>
              </w:rPr>
              <w:t>年重新编写合并软件。两位工程师正在对现用的</w:t>
            </w:r>
            <w:r w:rsidR="00AD6472" w:rsidRPr="00ED28AA">
              <w:rPr>
                <w:szCs w:val="22"/>
                <w:lang w:eastAsia="zh-CN"/>
              </w:rPr>
              <w:t>“Merge”</w:t>
            </w:r>
            <w:r w:rsidRPr="00ED28AA">
              <w:rPr>
                <w:rFonts w:hint="eastAsia"/>
                <w:szCs w:val="22"/>
                <w:lang w:eastAsia="zh-CN"/>
              </w:rPr>
              <w:t>应用</w:t>
            </w:r>
            <w:r w:rsidR="00AD6472" w:rsidRPr="00ED28AA">
              <w:rPr>
                <w:rFonts w:hint="eastAsia"/>
                <w:szCs w:val="22"/>
                <w:lang w:eastAsia="zh-CN"/>
              </w:rPr>
              <w:t>编写文档</w:t>
            </w:r>
            <w:r w:rsidRPr="00ED28AA">
              <w:rPr>
                <w:rFonts w:hint="eastAsia"/>
                <w:szCs w:val="22"/>
                <w:lang w:eastAsia="zh-CN"/>
              </w:rPr>
              <w:t>。开发商和用户的会晤已经启动，以审议通知处理流程。</w:t>
            </w:r>
          </w:p>
        </w:tc>
      </w:tr>
    </w:tbl>
    <w:p w14:paraId="2272F31C" w14:textId="77777777" w:rsidR="00F8336A" w:rsidRDefault="00F8336A" w:rsidP="00F8336A">
      <w:pPr>
        <w:rPr>
          <w:lang w:eastAsia="zh-CN"/>
        </w:rPr>
      </w:pPr>
    </w:p>
    <w:p w14:paraId="2EE53DBC" w14:textId="77777777" w:rsidR="00F8336A" w:rsidRDefault="00F8336A" w:rsidP="00F8336A">
      <w:pPr>
        <w:rPr>
          <w:lang w:eastAsia="zh-CN"/>
        </w:rPr>
      </w:pPr>
      <w:r>
        <w:rPr>
          <w:lang w:eastAsia="zh-CN"/>
        </w:rPr>
        <w:br w:type="page"/>
      </w:r>
    </w:p>
    <w:p w14:paraId="2B7E107E" w14:textId="77777777" w:rsidR="00F8336A" w:rsidRDefault="00123394" w:rsidP="00F8336A">
      <w:pPr>
        <w:pStyle w:val="AnnexNo"/>
        <w:rPr>
          <w:lang w:eastAsia="zh-CN"/>
        </w:rPr>
      </w:pPr>
      <w:r>
        <w:rPr>
          <w:rFonts w:eastAsiaTheme="minorEastAsia" w:hint="eastAsia"/>
          <w:lang w:eastAsia="zh-CN"/>
        </w:rPr>
        <w:lastRenderedPageBreak/>
        <w:t>附件</w:t>
      </w:r>
      <w:r w:rsidR="00F8336A">
        <w:rPr>
          <w:lang w:eastAsia="zh-CN"/>
        </w:rPr>
        <w:t>3</w:t>
      </w:r>
    </w:p>
    <w:p w14:paraId="1E4B7849" w14:textId="77777777" w:rsidR="00F8336A" w:rsidRDefault="00123394" w:rsidP="00F8336A">
      <w:pPr>
        <w:pStyle w:val="ResNoBR"/>
        <w:rPr>
          <w:lang w:eastAsia="zh-CN"/>
        </w:rPr>
      </w:pPr>
      <w:r w:rsidRPr="00123394">
        <w:rPr>
          <w:rFonts w:hint="eastAsia"/>
          <w:lang w:eastAsia="zh-CN"/>
        </w:rPr>
        <w:t>ITU-R</w:t>
      </w:r>
      <w:r w:rsidRPr="00123394">
        <w:rPr>
          <w:rFonts w:hint="eastAsia"/>
          <w:lang w:eastAsia="zh-CN"/>
        </w:rPr>
        <w:t>第</w:t>
      </w:r>
      <w:r>
        <w:rPr>
          <w:rFonts w:hint="eastAsia"/>
          <w:lang w:eastAsia="zh-CN"/>
        </w:rPr>
        <w:t>6-1</w:t>
      </w:r>
      <w:r w:rsidRPr="00123394">
        <w:rPr>
          <w:rFonts w:hint="eastAsia"/>
          <w:lang w:eastAsia="zh-CN"/>
        </w:rPr>
        <w:t>号决议</w:t>
      </w:r>
    </w:p>
    <w:p w14:paraId="50523913" w14:textId="77777777" w:rsidR="00F8336A" w:rsidRDefault="00123394" w:rsidP="00F8336A">
      <w:pPr>
        <w:pStyle w:val="Restitle"/>
        <w:rPr>
          <w:lang w:eastAsia="zh-CN"/>
        </w:rPr>
      </w:pPr>
      <w:r w:rsidRPr="00123394">
        <w:rPr>
          <w:rFonts w:hint="eastAsia"/>
          <w:lang w:eastAsia="zh-CN"/>
        </w:rPr>
        <w:t>与国际电联电信标准化部门的联络和合作</w:t>
      </w:r>
    </w:p>
    <w:p w14:paraId="7D645C59" w14:textId="5588AB0C" w:rsidR="00F8336A" w:rsidRDefault="001251A1" w:rsidP="001251A1">
      <w:pPr>
        <w:pStyle w:val="Resdate"/>
        <w:rPr>
          <w:lang w:eastAsia="zh-CN"/>
        </w:rPr>
      </w:pPr>
      <w:r>
        <w:rPr>
          <w:rFonts w:hint="eastAsia"/>
          <w:lang w:eastAsia="zh-CN"/>
        </w:rPr>
        <w:t>（</w:t>
      </w:r>
      <w:r w:rsidR="00F8336A">
        <w:rPr>
          <w:lang w:eastAsia="zh-CN"/>
        </w:rPr>
        <w:t>1993-2000</w:t>
      </w:r>
      <w:r>
        <w:rPr>
          <w:rFonts w:hint="eastAsia"/>
          <w:lang w:eastAsia="zh-CN"/>
        </w:rPr>
        <w:t>年</w:t>
      </w:r>
      <w:r>
        <w:rPr>
          <w:lang w:eastAsia="zh-CN"/>
        </w:rPr>
        <w:t>）</w:t>
      </w:r>
    </w:p>
    <w:p w14:paraId="0E37C95B" w14:textId="77777777" w:rsidR="00123394" w:rsidRDefault="00123394">
      <w:pPr>
        <w:pStyle w:val="Normalaftertitle0"/>
        <w:rPr>
          <w:w w:val="120"/>
          <w:lang w:val="en-US" w:eastAsia="zh-CN"/>
        </w:rPr>
        <w:pPrChange w:id="13" w:author="yuan" w:date="2013-05-13T09:18:00Z">
          <w:pPr>
            <w:pStyle w:val="Normalaftertitle0"/>
            <w:spacing w:line="480" w:lineRule="auto"/>
          </w:pPr>
        </w:pPrChange>
      </w:pPr>
      <w:r>
        <w:rPr>
          <w:rFonts w:hint="eastAsia"/>
          <w:lang w:val="fr-FR" w:eastAsia="zh-CN"/>
        </w:rPr>
        <w:t>国际电联无线电通信全会，</w:t>
      </w:r>
    </w:p>
    <w:p w14:paraId="0D3467D3" w14:textId="77777777" w:rsidR="00123394" w:rsidRPr="00236E6B" w:rsidRDefault="00123394">
      <w:pPr>
        <w:pStyle w:val="Call"/>
        <w:rPr>
          <w:lang w:eastAsia="zh-CN"/>
        </w:rPr>
        <w:pPrChange w:id="14" w:author="yuan" w:date="2013-05-13T09:18:00Z">
          <w:pPr>
            <w:pStyle w:val="Call"/>
            <w:spacing w:line="480" w:lineRule="auto"/>
          </w:pPr>
        </w:pPrChange>
      </w:pPr>
      <w:r w:rsidRPr="00236E6B">
        <w:rPr>
          <w:rFonts w:hint="eastAsia"/>
          <w:lang w:eastAsia="zh-CN"/>
        </w:rPr>
        <w:t>考虑到</w:t>
      </w:r>
    </w:p>
    <w:p w14:paraId="2E7FD33C" w14:textId="77777777" w:rsidR="00123394" w:rsidRDefault="00123394">
      <w:pPr>
        <w:rPr>
          <w:lang w:eastAsia="zh-CN"/>
        </w:rPr>
        <w:pPrChange w:id="15" w:author="yuan" w:date="2013-05-13T09:18:00Z">
          <w:pPr>
            <w:spacing w:line="480" w:lineRule="auto"/>
          </w:pPr>
        </w:pPrChange>
      </w:pPr>
      <w:r w:rsidRPr="00333AF8">
        <w:rPr>
          <w:i/>
          <w:iCs/>
          <w:lang w:eastAsia="zh-CN"/>
        </w:rPr>
        <w:t>a)</w:t>
      </w:r>
      <w:r>
        <w:rPr>
          <w:lang w:eastAsia="zh-CN"/>
        </w:rPr>
        <w:tab/>
      </w:r>
      <w:r>
        <w:rPr>
          <w:rFonts w:hint="eastAsia"/>
          <w:lang w:val="fr-FR" w:eastAsia="zh-CN"/>
        </w:rPr>
        <w:t>在研究分配给其的课题时，无线电通信（</w:t>
      </w:r>
      <w:r>
        <w:rPr>
          <w:lang w:val="fr-FR" w:eastAsia="zh-CN"/>
        </w:rPr>
        <w:t>ITU-R</w:t>
      </w:r>
      <w:r>
        <w:rPr>
          <w:rFonts w:hint="eastAsia"/>
          <w:lang w:val="fr-FR" w:eastAsia="zh-CN"/>
        </w:rPr>
        <w:t>）研究组被责成重点研究以下问题：</w:t>
      </w:r>
    </w:p>
    <w:p w14:paraId="78D76681" w14:textId="77777777" w:rsidR="00123394" w:rsidRDefault="00123394">
      <w:pPr>
        <w:pStyle w:val="enumlev2"/>
        <w:rPr>
          <w:lang w:val="fr-FR" w:eastAsia="zh-CN"/>
        </w:rPr>
        <w:pPrChange w:id="16" w:author="yuan" w:date="2013-05-13T09:18:00Z">
          <w:pPr>
            <w:pStyle w:val="enumlev2"/>
            <w:spacing w:line="480" w:lineRule="auto"/>
          </w:pPr>
        </w:pPrChange>
      </w:pPr>
      <w:r>
        <w:rPr>
          <w:rFonts w:hint="eastAsia"/>
          <w:lang w:eastAsia="zh-CN"/>
        </w:rPr>
        <w:t>“</w:t>
      </w:r>
      <w:r w:rsidRPr="00236E6B">
        <w:rPr>
          <w:rFonts w:hint="eastAsia"/>
          <w:i/>
          <w:iCs/>
          <w:lang w:eastAsia="zh-CN"/>
        </w:rPr>
        <w:t>a</w:t>
      </w:r>
      <w:r w:rsidRPr="00236E6B">
        <w:rPr>
          <w:i/>
          <w:iCs/>
          <w:lang w:eastAsia="zh-CN"/>
        </w:rPr>
        <w:t>)</w:t>
      </w:r>
      <w:r>
        <w:rPr>
          <w:lang w:val="fr-FR" w:eastAsia="zh-CN"/>
        </w:rPr>
        <w:tab/>
      </w:r>
      <w:r>
        <w:rPr>
          <w:rFonts w:hint="eastAsia"/>
          <w:lang w:val="fr-FR" w:eastAsia="zh-CN"/>
        </w:rPr>
        <w:t>地面和空间无线电通信中对无线电频谱资源的利用，及对地静止卫星轨道及其他卫星轨道的利用；</w:t>
      </w:r>
    </w:p>
    <w:p w14:paraId="7A846E87" w14:textId="77777777" w:rsidR="00123394" w:rsidRDefault="00123394">
      <w:pPr>
        <w:pStyle w:val="enumlev2"/>
        <w:rPr>
          <w:lang w:val="fr-FR" w:eastAsia="zh-CN"/>
        </w:rPr>
        <w:pPrChange w:id="17" w:author="yuan" w:date="2013-05-13T09:18:00Z">
          <w:pPr>
            <w:pStyle w:val="enumlev2"/>
            <w:spacing w:line="480" w:lineRule="auto"/>
          </w:pPr>
        </w:pPrChange>
      </w:pPr>
      <w:r w:rsidRPr="00333AF8">
        <w:rPr>
          <w:i/>
          <w:iCs/>
          <w:lang w:eastAsia="zh-CN"/>
        </w:rPr>
        <w:t>b)</w:t>
      </w:r>
      <w:r>
        <w:rPr>
          <w:lang w:val="fr-FR" w:eastAsia="zh-CN"/>
        </w:rPr>
        <w:tab/>
      </w:r>
      <w:r>
        <w:rPr>
          <w:rFonts w:hint="eastAsia"/>
          <w:lang w:val="fr-FR" w:eastAsia="zh-CN"/>
        </w:rPr>
        <w:t>无线电系统的特性和性能；</w:t>
      </w:r>
    </w:p>
    <w:p w14:paraId="45912110" w14:textId="77777777" w:rsidR="00123394" w:rsidRDefault="00123394">
      <w:pPr>
        <w:pStyle w:val="enumlev2"/>
        <w:rPr>
          <w:lang w:val="fr-FR" w:eastAsia="zh-CN"/>
        </w:rPr>
        <w:pPrChange w:id="18" w:author="yuan" w:date="2013-05-13T09:18:00Z">
          <w:pPr>
            <w:pStyle w:val="enumlev2"/>
            <w:spacing w:line="480" w:lineRule="auto"/>
          </w:pPr>
        </w:pPrChange>
      </w:pPr>
      <w:r w:rsidRPr="00333AF8">
        <w:rPr>
          <w:i/>
          <w:iCs/>
          <w:lang w:eastAsia="zh-CN"/>
        </w:rPr>
        <w:t>c)</w:t>
      </w:r>
      <w:r>
        <w:rPr>
          <w:lang w:val="fr-FR" w:eastAsia="zh-CN"/>
        </w:rPr>
        <w:tab/>
      </w:r>
      <w:r>
        <w:rPr>
          <w:rFonts w:hint="eastAsia"/>
          <w:lang w:val="fr-FR" w:eastAsia="zh-CN"/>
        </w:rPr>
        <w:t>无线电台的操作；</w:t>
      </w:r>
    </w:p>
    <w:p w14:paraId="6BAE2B91" w14:textId="77777777" w:rsidR="00123394" w:rsidRDefault="00123394">
      <w:pPr>
        <w:pStyle w:val="enumlev2"/>
        <w:rPr>
          <w:lang w:val="fr-FR" w:eastAsia="zh-CN"/>
        </w:rPr>
        <w:pPrChange w:id="19" w:author="yuan" w:date="2013-05-13T09:18:00Z">
          <w:pPr>
            <w:pStyle w:val="enumlev2"/>
            <w:spacing w:line="480" w:lineRule="auto"/>
          </w:pPr>
        </w:pPrChange>
      </w:pPr>
      <w:r w:rsidRPr="00333AF8">
        <w:rPr>
          <w:i/>
          <w:iCs/>
          <w:lang w:eastAsia="zh-CN"/>
        </w:rPr>
        <w:t>d)</w:t>
      </w:r>
      <w:r>
        <w:rPr>
          <w:lang w:val="fr-FR" w:eastAsia="zh-CN"/>
        </w:rPr>
        <w:tab/>
      </w:r>
      <w:r>
        <w:rPr>
          <w:rFonts w:hint="eastAsia"/>
          <w:lang w:val="fr-FR" w:eastAsia="zh-CN"/>
        </w:rPr>
        <w:t>遇险和安全事件中与无线电通信有关的问题；”（国际电联《公约》第</w:t>
      </w:r>
      <w:r>
        <w:rPr>
          <w:lang w:val="fr-FR" w:eastAsia="zh-CN"/>
        </w:rPr>
        <w:t>11</w:t>
      </w:r>
      <w:r>
        <w:rPr>
          <w:rFonts w:hint="eastAsia"/>
          <w:lang w:val="fr-FR" w:eastAsia="zh-CN"/>
        </w:rPr>
        <w:t>条第</w:t>
      </w:r>
      <w:r>
        <w:rPr>
          <w:lang w:val="fr-FR" w:eastAsia="zh-CN"/>
        </w:rPr>
        <w:t>151</w:t>
      </w:r>
      <w:r>
        <w:rPr>
          <w:rFonts w:hint="eastAsia"/>
          <w:lang w:val="fr-FR" w:eastAsia="zh-CN"/>
        </w:rPr>
        <w:t>至</w:t>
      </w:r>
      <w:r>
        <w:rPr>
          <w:lang w:val="fr-FR" w:eastAsia="zh-CN"/>
        </w:rPr>
        <w:t>154</w:t>
      </w:r>
      <w:r>
        <w:rPr>
          <w:rFonts w:hint="eastAsia"/>
          <w:lang w:val="fr-FR" w:eastAsia="zh-CN"/>
        </w:rPr>
        <w:t>款）；</w:t>
      </w:r>
    </w:p>
    <w:p w14:paraId="13CA41D4" w14:textId="77777777" w:rsidR="00123394" w:rsidRDefault="00123394">
      <w:pPr>
        <w:rPr>
          <w:lang w:val="fr-FR" w:eastAsia="zh-CN"/>
        </w:rPr>
        <w:pPrChange w:id="20" w:author="yuan" w:date="2013-05-13T09:18:00Z">
          <w:pPr>
            <w:spacing w:line="480" w:lineRule="auto"/>
          </w:pPr>
        </w:pPrChange>
      </w:pPr>
      <w:r w:rsidRPr="00333AF8">
        <w:rPr>
          <w:i/>
          <w:iCs/>
          <w:lang w:eastAsia="zh-CN"/>
        </w:rPr>
        <w:t>b)</w:t>
      </w:r>
      <w:r>
        <w:rPr>
          <w:lang w:val="fr-FR" w:eastAsia="zh-CN"/>
        </w:rPr>
        <w:tab/>
      </w:r>
      <w:r>
        <w:rPr>
          <w:rFonts w:hint="eastAsia"/>
          <w:lang w:val="fr-FR" w:eastAsia="zh-CN"/>
        </w:rPr>
        <w:t>电信标准化（</w:t>
      </w:r>
      <w:r>
        <w:rPr>
          <w:lang w:val="fr-FR" w:eastAsia="zh-CN"/>
        </w:rPr>
        <w:t>ITU-T</w:t>
      </w:r>
      <w:r>
        <w:rPr>
          <w:rFonts w:hint="eastAsia"/>
          <w:lang w:val="fr-FR" w:eastAsia="zh-CN"/>
        </w:rPr>
        <w:t>）研究组被责成：</w:t>
      </w:r>
    </w:p>
    <w:p w14:paraId="514C2813" w14:textId="77777777" w:rsidR="00123394" w:rsidRDefault="00123394">
      <w:pPr>
        <w:pStyle w:val="enumlev1"/>
        <w:rPr>
          <w:lang w:val="fr-FR" w:eastAsia="zh-CN"/>
        </w:rPr>
        <w:pPrChange w:id="21" w:author="yuan" w:date="2013-05-13T09:18:00Z">
          <w:pPr>
            <w:pStyle w:val="enumlev1"/>
            <w:spacing w:line="480" w:lineRule="auto"/>
          </w:pPr>
        </w:pPrChange>
      </w:pPr>
      <w:r>
        <w:rPr>
          <w:rFonts w:hint="eastAsia"/>
          <w:lang w:val="fr-FR" w:eastAsia="zh-CN"/>
        </w:rPr>
        <w:tab/>
      </w:r>
      <w:r>
        <w:rPr>
          <w:rFonts w:hint="eastAsia"/>
          <w:lang w:val="fr-FR" w:eastAsia="zh-CN"/>
        </w:rPr>
        <w:t>“</w:t>
      </w:r>
      <w:r>
        <w:rPr>
          <w:rFonts w:hint="eastAsia"/>
          <w:lang w:val="fr-FR" w:eastAsia="zh-CN"/>
        </w:rPr>
        <w:t>...</w:t>
      </w:r>
      <w:r>
        <w:rPr>
          <w:rFonts w:hint="eastAsia"/>
          <w:lang w:val="fr-FR" w:eastAsia="zh-CN"/>
        </w:rPr>
        <w:t>研究技术、操作和资费问题，并为实现全球电信标准化，为这些问题制定建议书，包括有关公众电信网中无线电系统的互联及互联所需性能的建议书；”（《公约》第</w:t>
      </w:r>
      <w:r>
        <w:rPr>
          <w:lang w:val="fr-FR" w:eastAsia="zh-CN"/>
        </w:rPr>
        <w:t>14</w:t>
      </w:r>
      <w:r>
        <w:rPr>
          <w:rFonts w:hint="eastAsia"/>
          <w:lang w:val="fr-FR" w:eastAsia="zh-CN"/>
        </w:rPr>
        <w:t>条第</w:t>
      </w:r>
      <w:r>
        <w:rPr>
          <w:lang w:val="fr-FR" w:eastAsia="zh-CN"/>
        </w:rPr>
        <w:t>193</w:t>
      </w:r>
      <w:r>
        <w:rPr>
          <w:rFonts w:hint="eastAsia"/>
          <w:lang w:val="fr-FR" w:eastAsia="zh-CN"/>
        </w:rPr>
        <w:t>款）；</w:t>
      </w:r>
    </w:p>
    <w:p w14:paraId="71AA345F" w14:textId="77777777" w:rsidR="00123394" w:rsidRDefault="00123394">
      <w:pPr>
        <w:rPr>
          <w:lang w:val="fr-FR" w:eastAsia="zh-CN"/>
        </w:rPr>
        <w:pPrChange w:id="22" w:author="yuan" w:date="2013-05-13T09:18:00Z">
          <w:pPr>
            <w:spacing w:line="480" w:lineRule="auto"/>
          </w:pPr>
        </w:pPrChange>
      </w:pPr>
      <w:r w:rsidRPr="00333AF8">
        <w:rPr>
          <w:i/>
          <w:iCs/>
          <w:lang w:eastAsia="zh-CN"/>
        </w:rPr>
        <w:t>c)</w:t>
      </w:r>
      <w:r>
        <w:rPr>
          <w:lang w:val="fr-FR" w:eastAsia="zh-CN"/>
        </w:rPr>
        <w:tab/>
      </w:r>
      <w:r>
        <w:rPr>
          <w:rFonts w:hint="eastAsia"/>
          <w:lang w:val="fr-FR" w:eastAsia="zh-CN"/>
        </w:rPr>
        <w:t>这两个部门负有就研究任务的分配共同达成一致及经常就研究任务的分工进行审议的职责（《公约》第</w:t>
      </w:r>
      <w:r>
        <w:rPr>
          <w:lang w:val="fr-FR" w:eastAsia="zh-CN"/>
        </w:rPr>
        <w:t>158</w:t>
      </w:r>
      <w:r>
        <w:rPr>
          <w:rFonts w:hint="eastAsia"/>
          <w:lang w:val="fr-FR" w:eastAsia="zh-CN"/>
        </w:rPr>
        <w:t>和</w:t>
      </w:r>
      <w:r>
        <w:rPr>
          <w:lang w:val="fr-FR" w:eastAsia="zh-CN"/>
        </w:rPr>
        <w:t>195</w:t>
      </w:r>
      <w:r>
        <w:rPr>
          <w:rFonts w:hint="eastAsia"/>
          <w:lang w:val="fr-FR" w:eastAsia="zh-CN"/>
        </w:rPr>
        <w:t>款）；</w:t>
      </w:r>
    </w:p>
    <w:p w14:paraId="29A807B1" w14:textId="77777777" w:rsidR="00123394" w:rsidRDefault="00123394">
      <w:pPr>
        <w:jc w:val="both"/>
        <w:rPr>
          <w:caps/>
          <w:lang w:val="fr-FR" w:eastAsia="zh-CN"/>
        </w:rPr>
        <w:pPrChange w:id="23" w:author="yuan" w:date="2013-05-13T09:18:00Z">
          <w:pPr>
            <w:spacing w:line="480" w:lineRule="auto"/>
            <w:jc w:val="both"/>
          </w:pPr>
        </w:pPrChange>
      </w:pPr>
      <w:r w:rsidRPr="00333AF8">
        <w:rPr>
          <w:i/>
          <w:iCs/>
          <w:lang w:eastAsia="zh-CN"/>
        </w:rPr>
        <w:t>d)</w:t>
      </w:r>
      <w:r>
        <w:rPr>
          <w:lang w:eastAsia="zh-CN"/>
        </w:rPr>
        <w:tab/>
      </w:r>
      <w:r>
        <w:rPr>
          <w:caps/>
          <w:lang w:val="fr-FR" w:eastAsia="zh-CN"/>
        </w:rPr>
        <w:t>ITU-T</w:t>
      </w:r>
      <w:r>
        <w:rPr>
          <w:rFonts w:hint="eastAsia"/>
          <w:caps/>
          <w:lang w:val="fr-FR" w:eastAsia="zh-CN"/>
        </w:rPr>
        <w:t>与</w:t>
      </w:r>
      <w:r>
        <w:rPr>
          <w:caps/>
          <w:lang w:val="fr-FR" w:eastAsia="zh-CN"/>
        </w:rPr>
        <w:t>ITU-R</w:t>
      </w:r>
      <w:r>
        <w:rPr>
          <w:rFonts w:hint="eastAsia"/>
          <w:caps/>
          <w:lang w:val="fr-FR" w:eastAsia="zh-CN"/>
        </w:rPr>
        <w:t>之间工作的初步划分已经完成，</w:t>
      </w:r>
    </w:p>
    <w:p w14:paraId="2E3BC96C" w14:textId="77777777" w:rsidR="00123394" w:rsidRPr="00236E6B" w:rsidRDefault="00123394">
      <w:pPr>
        <w:pStyle w:val="Call"/>
        <w:rPr>
          <w:lang w:eastAsia="zh-CN"/>
        </w:rPr>
        <w:pPrChange w:id="24" w:author="yuan" w:date="2013-05-13T09:18:00Z">
          <w:pPr>
            <w:pStyle w:val="Call"/>
            <w:spacing w:line="480" w:lineRule="auto"/>
          </w:pPr>
        </w:pPrChange>
      </w:pPr>
      <w:r w:rsidRPr="00236E6B">
        <w:rPr>
          <w:rFonts w:hint="eastAsia"/>
          <w:lang w:eastAsia="zh-CN"/>
        </w:rPr>
        <w:t>进一步考虑到</w:t>
      </w:r>
    </w:p>
    <w:p w14:paraId="46AB0FF2" w14:textId="77777777" w:rsidR="00123394" w:rsidRDefault="00123394">
      <w:pPr>
        <w:ind w:firstLineChars="200" w:firstLine="480"/>
        <w:jc w:val="both"/>
        <w:rPr>
          <w:lang w:eastAsia="zh-CN"/>
        </w:rPr>
        <w:pPrChange w:id="25" w:author="yuan" w:date="2013-05-13T09:18:00Z">
          <w:pPr>
            <w:spacing w:line="480" w:lineRule="auto"/>
            <w:ind w:firstLineChars="200" w:firstLine="480"/>
            <w:jc w:val="both"/>
          </w:pPr>
        </w:pPrChange>
      </w:pPr>
      <w:r>
        <w:rPr>
          <w:rFonts w:hint="eastAsia"/>
          <w:caps/>
          <w:lang w:val="fr-FR" w:eastAsia="zh-CN"/>
        </w:rPr>
        <w:t>全权代表大会（</w:t>
      </w:r>
      <w:r>
        <w:rPr>
          <w:caps/>
          <w:lang w:val="fr-FR" w:eastAsia="zh-CN"/>
        </w:rPr>
        <w:t>1998</w:t>
      </w:r>
      <w:r>
        <w:rPr>
          <w:rFonts w:hint="eastAsia"/>
          <w:caps/>
          <w:lang w:val="fr-FR" w:eastAsia="zh-CN"/>
        </w:rPr>
        <w:t>年，明尼阿波利斯）修订的第</w:t>
      </w:r>
      <w:r>
        <w:rPr>
          <w:caps/>
          <w:lang w:val="fr-FR" w:eastAsia="zh-CN"/>
        </w:rPr>
        <w:t>16</w:t>
      </w:r>
      <w:r>
        <w:rPr>
          <w:rFonts w:hint="eastAsia"/>
          <w:caps/>
          <w:lang w:val="fr-FR" w:eastAsia="zh-CN"/>
        </w:rPr>
        <w:t>号决议，</w:t>
      </w:r>
    </w:p>
    <w:p w14:paraId="2B8F9D58" w14:textId="77777777" w:rsidR="00123394" w:rsidRPr="00236E6B" w:rsidRDefault="00123394">
      <w:pPr>
        <w:pStyle w:val="Call"/>
        <w:rPr>
          <w:lang w:eastAsia="zh-CN"/>
        </w:rPr>
        <w:pPrChange w:id="26" w:author="yuan" w:date="2013-05-13T09:18:00Z">
          <w:pPr>
            <w:pStyle w:val="Call"/>
            <w:spacing w:line="480" w:lineRule="auto"/>
          </w:pPr>
        </w:pPrChange>
      </w:pPr>
      <w:r w:rsidRPr="00236E6B">
        <w:rPr>
          <w:rFonts w:hint="eastAsia"/>
          <w:lang w:eastAsia="zh-CN"/>
        </w:rPr>
        <w:t>注意到</w:t>
      </w:r>
    </w:p>
    <w:p w14:paraId="3F93F80F" w14:textId="77777777" w:rsidR="00123394" w:rsidRPr="00EE3AD2" w:rsidRDefault="00123394">
      <w:pPr>
        <w:ind w:firstLineChars="200" w:firstLine="480"/>
        <w:rPr>
          <w:lang w:eastAsia="zh-CN"/>
        </w:rPr>
        <w:pPrChange w:id="27" w:author="yuan" w:date="2013-05-13T09:18:00Z">
          <w:pPr>
            <w:spacing w:line="480" w:lineRule="auto"/>
            <w:ind w:firstLineChars="200" w:firstLine="480"/>
          </w:pPr>
        </w:pPrChange>
      </w:pPr>
      <w:r w:rsidRPr="00EE3AD2">
        <w:rPr>
          <w:rFonts w:hint="eastAsia"/>
          <w:lang w:eastAsia="zh-CN"/>
        </w:rPr>
        <w:t>世界电信标准化大会（</w:t>
      </w:r>
      <w:r w:rsidRPr="00EE3AD2">
        <w:rPr>
          <w:lang w:eastAsia="zh-CN"/>
        </w:rPr>
        <w:t>2000</w:t>
      </w:r>
      <w:r w:rsidRPr="00EE3AD2">
        <w:rPr>
          <w:rFonts w:hint="eastAsia"/>
          <w:lang w:eastAsia="zh-CN"/>
        </w:rPr>
        <w:t>年，蒙特利尔）第</w:t>
      </w:r>
      <w:r w:rsidRPr="00EE3AD2">
        <w:rPr>
          <w:lang w:eastAsia="zh-CN"/>
        </w:rPr>
        <w:t>18</w:t>
      </w:r>
      <w:r w:rsidRPr="00EE3AD2">
        <w:rPr>
          <w:rFonts w:hint="eastAsia"/>
          <w:lang w:eastAsia="zh-CN"/>
        </w:rPr>
        <w:t>号决议为继续审议</w:t>
      </w:r>
      <w:r w:rsidRPr="00EE3AD2">
        <w:rPr>
          <w:lang w:eastAsia="zh-CN"/>
        </w:rPr>
        <w:t>ITU-R</w:t>
      </w:r>
      <w:r w:rsidRPr="00EE3AD2">
        <w:rPr>
          <w:rFonts w:hint="eastAsia"/>
          <w:lang w:eastAsia="zh-CN"/>
        </w:rPr>
        <w:t>与</w:t>
      </w:r>
      <w:r w:rsidRPr="00EE3AD2">
        <w:rPr>
          <w:lang w:eastAsia="zh-CN"/>
        </w:rPr>
        <w:t>ITU-T</w:t>
      </w:r>
      <w:r w:rsidRPr="00EE3AD2">
        <w:rPr>
          <w:rFonts w:hint="eastAsia"/>
          <w:lang w:eastAsia="zh-CN"/>
        </w:rPr>
        <w:t>部门之间的工作划分及两者的合作提供了机制，</w:t>
      </w:r>
    </w:p>
    <w:p w14:paraId="2AA02F0B" w14:textId="77777777" w:rsidR="00123394" w:rsidRPr="00236E6B" w:rsidRDefault="00123394">
      <w:pPr>
        <w:pStyle w:val="Call"/>
        <w:rPr>
          <w:lang w:eastAsia="zh-CN"/>
        </w:rPr>
        <w:pPrChange w:id="28" w:author="yuan" w:date="2013-05-13T09:18:00Z">
          <w:pPr>
            <w:pStyle w:val="Call"/>
            <w:spacing w:line="480" w:lineRule="auto"/>
          </w:pPr>
        </w:pPrChange>
      </w:pPr>
      <w:r w:rsidRPr="00236E6B">
        <w:rPr>
          <w:rFonts w:hint="eastAsia"/>
          <w:lang w:eastAsia="zh-CN"/>
        </w:rPr>
        <w:t>做出决议</w:t>
      </w:r>
    </w:p>
    <w:p w14:paraId="5E39796F" w14:textId="77777777" w:rsidR="00123394" w:rsidRDefault="00123394">
      <w:pPr>
        <w:jc w:val="both"/>
        <w:rPr>
          <w:lang w:val="en-US" w:eastAsia="zh-CN"/>
        </w:rPr>
        <w:pPrChange w:id="29" w:author="yuan" w:date="2013-05-13T09:18:00Z">
          <w:pPr>
            <w:spacing w:line="480" w:lineRule="auto"/>
            <w:jc w:val="both"/>
          </w:pPr>
        </w:pPrChange>
      </w:pPr>
      <w:r w:rsidRPr="00236E6B">
        <w:rPr>
          <w:bCs/>
          <w:lang w:val="en-US" w:eastAsia="zh-CN"/>
        </w:rPr>
        <w:t>1</w:t>
      </w:r>
      <w:r>
        <w:rPr>
          <w:lang w:val="en-US" w:eastAsia="zh-CN"/>
        </w:rPr>
        <w:tab/>
      </w:r>
      <w:r>
        <w:rPr>
          <w:rFonts w:hint="eastAsia"/>
          <w:caps/>
          <w:lang w:val="fr-FR" w:eastAsia="zh-CN"/>
        </w:rPr>
        <w:t>在电信标准化顾问组的合作下，无线电通信顾问组应继续审议两部门之间新的和现有的工作及其两部门之间的分工，以便根据新的或修改课题的通过程序获会员国的批准，同时要考虑到国际电联内部正在进行的改革活动及其结果；</w:t>
      </w:r>
    </w:p>
    <w:p w14:paraId="5DF47941" w14:textId="77777777" w:rsidR="00123394" w:rsidRDefault="00123394">
      <w:pPr>
        <w:jc w:val="both"/>
        <w:rPr>
          <w:lang w:val="en-US" w:eastAsia="zh-CN"/>
        </w:rPr>
        <w:pPrChange w:id="30" w:author="yuan" w:date="2013-05-13T09:18:00Z">
          <w:pPr>
            <w:spacing w:line="480" w:lineRule="auto"/>
            <w:jc w:val="both"/>
          </w:pPr>
        </w:pPrChange>
      </w:pPr>
      <w:r w:rsidRPr="00236E6B">
        <w:rPr>
          <w:bCs/>
          <w:lang w:val="en-US" w:eastAsia="zh-CN"/>
        </w:rPr>
        <w:t>2</w:t>
      </w:r>
      <w:r>
        <w:rPr>
          <w:lang w:val="en-US" w:eastAsia="zh-CN"/>
        </w:rPr>
        <w:tab/>
      </w:r>
      <w:r>
        <w:rPr>
          <w:rFonts w:hint="eastAsia"/>
          <w:caps/>
          <w:lang w:val="fr-FR" w:eastAsia="zh-CN"/>
        </w:rPr>
        <w:t>无线电通信部门和电信标准化部门之间的分工原则（见附件</w:t>
      </w:r>
      <w:r>
        <w:rPr>
          <w:caps/>
          <w:lang w:val="fr-FR" w:eastAsia="zh-CN"/>
        </w:rPr>
        <w:t>1</w:t>
      </w:r>
      <w:r>
        <w:rPr>
          <w:rFonts w:hint="eastAsia"/>
          <w:caps/>
          <w:lang w:val="fr-FR" w:eastAsia="zh-CN"/>
        </w:rPr>
        <w:t>）应作为部门分工的指导</w:t>
      </w:r>
      <w:r>
        <w:rPr>
          <w:rFonts w:hint="eastAsia"/>
          <w:w w:val="120"/>
          <w:lang w:eastAsia="zh-CN"/>
        </w:rPr>
        <w:t>；</w:t>
      </w:r>
    </w:p>
    <w:p w14:paraId="06DC9BF7" w14:textId="77777777" w:rsidR="00123394" w:rsidRDefault="00123394" w:rsidP="00ED28AA">
      <w:pPr>
        <w:keepNext/>
        <w:jc w:val="both"/>
        <w:rPr>
          <w:lang w:val="en-US" w:eastAsia="zh-CN"/>
        </w:rPr>
        <w:pPrChange w:id="31" w:author="yuan" w:date="2013-05-13T09:18:00Z">
          <w:pPr>
            <w:spacing w:line="480" w:lineRule="auto"/>
            <w:jc w:val="both"/>
          </w:pPr>
        </w:pPrChange>
      </w:pPr>
      <w:r w:rsidRPr="00236E6B">
        <w:rPr>
          <w:bCs/>
          <w:lang w:val="en-US" w:eastAsia="zh-CN"/>
        </w:rPr>
        <w:lastRenderedPageBreak/>
        <w:t>3</w:t>
      </w:r>
      <w:r>
        <w:rPr>
          <w:lang w:val="en-US" w:eastAsia="zh-CN"/>
        </w:rPr>
        <w:tab/>
      </w:r>
      <w:r>
        <w:rPr>
          <w:rFonts w:hint="eastAsia"/>
          <w:caps/>
          <w:lang w:val="fr-FR" w:eastAsia="zh-CN"/>
        </w:rPr>
        <w:t>如两个部门在某一具体议题上的职责得以相当程度的明确，则：</w:t>
      </w:r>
    </w:p>
    <w:p w14:paraId="5858150A" w14:textId="77777777" w:rsidR="00123394" w:rsidRDefault="00123394">
      <w:pPr>
        <w:pStyle w:val="enumlev1"/>
        <w:jc w:val="both"/>
        <w:rPr>
          <w:lang w:val="en-US" w:eastAsia="zh-CN"/>
        </w:rPr>
        <w:pPrChange w:id="32" w:author="yuan" w:date="2013-05-13T09:18:00Z">
          <w:pPr>
            <w:pStyle w:val="enumlev1"/>
            <w:spacing w:line="480" w:lineRule="auto"/>
            <w:jc w:val="both"/>
          </w:pPr>
        </w:pPrChange>
      </w:pPr>
      <w:r w:rsidRPr="00D40903">
        <w:rPr>
          <w:i/>
          <w:iCs/>
          <w:lang w:val="en-US" w:eastAsia="zh-CN"/>
        </w:rPr>
        <w:t>a)</w:t>
      </w:r>
      <w:r>
        <w:rPr>
          <w:lang w:val="en-US" w:eastAsia="zh-CN"/>
        </w:rPr>
        <w:tab/>
      </w:r>
      <w:r>
        <w:rPr>
          <w:rFonts w:hint="eastAsia"/>
          <w:caps/>
          <w:lang w:val="fr-FR" w:eastAsia="zh-CN"/>
        </w:rPr>
        <w:t>应采取附件</w:t>
      </w:r>
      <w:r>
        <w:rPr>
          <w:caps/>
          <w:lang w:val="fr-FR" w:eastAsia="zh-CN"/>
        </w:rPr>
        <w:t>2</w:t>
      </w:r>
      <w:r>
        <w:rPr>
          <w:rFonts w:hint="eastAsia"/>
          <w:caps/>
          <w:lang w:val="fr-FR" w:eastAsia="zh-CN"/>
        </w:rPr>
        <w:t>的程序，或</w:t>
      </w:r>
    </w:p>
    <w:p w14:paraId="462C1752" w14:textId="77777777" w:rsidR="00123394" w:rsidRDefault="00123394">
      <w:pPr>
        <w:pStyle w:val="enumlev1"/>
        <w:jc w:val="both"/>
        <w:rPr>
          <w:lang w:val="en-US" w:eastAsia="zh-CN"/>
        </w:rPr>
        <w:pPrChange w:id="33" w:author="yuan" w:date="2013-05-13T09:18:00Z">
          <w:pPr>
            <w:pStyle w:val="enumlev1"/>
            <w:spacing w:line="480" w:lineRule="auto"/>
            <w:jc w:val="both"/>
          </w:pPr>
        </w:pPrChange>
      </w:pPr>
      <w:r w:rsidRPr="00D40903">
        <w:rPr>
          <w:i/>
          <w:iCs/>
          <w:lang w:val="en-US" w:eastAsia="zh-CN"/>
        </w:rPr>
        <w:t>b)</w:t>
      </w:r>
      <w:r>
        <w:rPr>
          <w:lang w:val="en-US" w:eastAsia="zh-CN"/>
        </w:rPr>
        <w:tab/>
      </w:r>
      <w:r>
        <w:rPr>
          <w:rFonts w:hint="eastAsia"/>
          <w:caps/>
          <w:lang w:val="fr-FR" w:eastAsia="zh-CN"/>
        </w:rPr>
        <w:t>可由主任们安排一次联席会议，或</w:t>
      </w:r>
    </w:p>
    <w:p w14:paraId="248773D7" w14:textId="77777777" w:rsidR="00123394" w:rsidRDefault="00123394">
      <w:pPr>
        <w:pStyle w:val="enumlev1"/>
        <w:jc w:val="both"/>
        <w:rPr>
          <w:lang w:val="en-US" w:eastAsia="zh-CN"/>
        </w:rPr>
        <w:pPrChange w:id="34" w:author="yuan" w:date="2013-05-13T09:18:00Z">
          <w:pPr>
            <w:pStyle w:val="enumlev1"/>
            <w:spacing w:line="480" w:lineRule="auto"/>
            <w:jc w:val="both"/>
          </w:pPr>
        </w:pPrChange>
      </w:pPr>
      <w:r w:rsidRPr="00D40903">
        <w:rPr>
          <w:i/>
          <w:iCs/>
          <w:lang w:val="en-US" w:eastAsia="zh-CN"/>
        </w:rPr>
        <w:t>c)</w:t>
      </w:r>
      <w:r>
        <w:rPr>
          <w:lang w:val="en-US" w:eastAsia="zh-CN"/>
        </w:rPr>
        <w:tab/>
      </w:r>
      <w:r>
        <w:rPr>
          <w:rFonts w:hint="eastAsia"/>
          <w:caps/>
          <w:lang w:val="fr-FR" w:eastAsia="zh-CN"/>
        </w:rPr>
        <w:t>该议题应由两部门的相关研究组通过适当协调进行研究（见附件</w:t>
      </w:r>
      <w:r>
        <w:rPr>
          <w:caps/>
          <w:lang w:val="fr-FR" w:eastAsia="zh-CN"/>
        </w:rPr>
        <w:t>3</w:t>
      </w:r>
      <w:ins w:id="35" w:author="chenm" w:date="2013-04-30T15:02:00Z">
        <w:r>
          <w:rPr>
            <w:rFonts w:hint="eastAsia"/>
            <w:caps/>
            <w:lang w:val="fr-FR" w:eastAsia="zh-CN"/>
          </w:rPr>
          <w:t>和附件</w:t>
        </w:r>
        <w:r>
          <w:rPr>
            <w:rFonts w:hint="eastAsia"/>
            <w:caps/>
            <w:lang w:val="fr-FR" w:eastAsia="zh-CN"/>
          </w:rPr>
          <w:t>4</w:t>
        </w:r>
      </w:ins>
      <w:r>
        <w:rPr>
          <w:rFonts w:hint="eastAsia"/>
          <w:caps/>
          <w:lang w:val="fr-FR" w:eastAsia="zh-CN"/>
        </w:rPr>
        <w:t>），</w:t>
      </w:r>
    </w:p>
    <w:p w14:paraId="7B73CAC8" w14:textId="77777777" w:rsidR="00123394" w:rsidRPr="00236E6B" w:rsidRDefault="00123394">
      <w:pPr>
        <w:pStyle w:val="Call"/>
        <w:rPr>
          <w:lang w:eastAsia="zh-CN"/>
        </w:rPr>
        <w:pPrChange w:id="36" w:author="yuan" w:date="2013-05-13T09:18:00Z">
          <w:pPr>
            <w:pStyle w:val="Call"/>
            <w:spacing w:line="480" w:lineRule="auto"/>
          </w:pPr>
        </w:pPrChange>
      </w:pPr>
      <w:r w:rsidRPr="00236E6B">
        <w:rPr>
          <w:rFonts w:hint="eastAsia"/>
          <w:lang w:eastAsia="zh-CN"/>
        </w:rPr>
        <w:t>敦请</w:t>
      </w:r>
    </w:p>
    <w:p w14:paraId="24374608" w14:textId="77777777" w:rsidR="00123394" w:rsidRDefault="00123394">
      <w:pPr>
        <w:ind w:firstLineChars="200" w:firstLine="480"/>
        <w:jc w:val="both"/>
        <w:rPr>
          <w:lang w:val="en-US" w:eastAsia="zh-CN"/>
        </w:rPr>
        <w:pPrChange w:id="37" w:author="yuan" w:date="2013-05-13T09:18:00Z">
          <w:pPr>
            <w:spacing w:line="480" w:lineRule="auto"/>
            <w:ind w:firstLineChars="200" w:firstLine="480"/>
            <w:jc w:val="both"/>
          </w:pPr>
        </w:pPrChange>
      </w:pPr>
      <w:r>
        <w:rPr>
          <w:rFonts w:hint="eastAsia"/>
          <w:caps/>
          <w:lang w:val="fr-FR" w:eastAsia="zh-CN"/>
        </w:rPr>
        <w:t>无线电通信局及电信标准化局主任严格遵守</w:t>
      </w:r>
      <w:r>
        <w:rPr>
          <w:rFonts w:ascii="STKaiti" w:eastAsia="STKaiti" w:hint="eastAsia"/>
          <w:iCs/>
          <w:lang w:eastAsia="zh-CN"/>
        </w:rPr>
        <w:t>做出决议</w:t>
      </w:r>
      <w:r>
        <w:rPr>
          <w:caps/>
          <w:lang w:val="fr-FR" w:eastAsia="zh-CN"/>
        </w:rPr>
        <w:t>3</w:t>
      </w:r>
      <w:r>
        <w:rPr>
          <w:rFonts w:hint="eastAsia"/>
          <w:caps/>
          <w:lang w:val="fr-FR" w:eastAsia="zh-CN"/>
        </w:rPr>
        <w:t>的规定，并指出途径和方法，以加强这一合作。</w:t>
      </w:r>
    </w:p>
    <w:p w14:paraId="77865F9E" w14:textId="77777777" w:rsidR="00F8336A" w:rsidRPr="00123394" w:rsidRDefault="00F8336A" w:rsidP="00F8336A">
      <w:pPr>
        <w:rPr>
          <w:lang w:val="en-US" w:eastAsia="zh-CN"/>
        </w:rPr>
      </w:pPr>
    </w:p>
    <w:p w14:paraId="790F31DF" w14:textId="77777777" w:rsidR="00F8336A" w:rsidRDefault="00F8336A" w:rsidP="00F8336A">
      <w:pPr>
        <w:rPr>
          <w:lang w:eastAsia="zh-CN"/>
        </w:rPr>
      </w:pPr>
    </w:p>
    <w:p w14:paraId="56F9336B" w14:textId="77777777" w:rsidR="00123394" w:rsidRPr="00123394" w:rsidRDefault="00123394">
      <w:pPr>
        <w:pStyle w:val="AnnexNo"/>
        <w:rPr>
          <w:rFonts w:eastAsia="SimSun"/>
          <w:b/>
          <w:lang w:val="en-US" w:eastAsia="zh-CN"/>
        </w:rPr>
        <w:pPrChange w:id="38" w:author="yuan" w:date="2013-05-13T09:18:00Z">
          <w:pPr>
            <w:pStyle w:val="AnnexNo"/>
            <w:spacing w:line="480" w:lineRule="auto"/>
          </w:pPr>
        </w:pPrChange>
      </w:pPr>
      <w:r w:rsidRPr="00123394">
        <w:rPr>
          <w:rFonts w:eastAsia="SimSun"/>
          <w:lang w:val="en-US" w:eastAsia="zh-CN"/>
        </w:rPr>
        <w:t>附件</w:t>
      </w:r>
      <w:r w:rsidRPr="00123394">
        <w:rPr>
          <w:rFonts w:eastAsia="SimSun"/>
          <w:lang w:val="en-US" w:eastAsia="zh-CN"/>
        </w:rPr>
        <w:t>1</w:t>
      </w:r>
    </w:p>
    <w:p w14:paraId="31367001" w14:textId="77777777" w:rsidR="00F8336A" w:rsidRDefault="00123394" w:rsidP="00123394">
      <w:pPr>
        <w:pStyle w:val="Annextitle"/>
        <w:rPr>
          <w:lang w:eastAsia="zh-CN"/>
        </w:rPr>
      </w:pPr>
      <w:r w:rsidRPr="00123394">
        <w:rPr>
          <w:rFonts w:ascii="Times New Roman" w:eastAsia="SimSun" w:hAnsi="Times New Roman"/>
          <w:lang w:val="fr-FR" w:eastAsia="zh-CN"/>
        </w:rPr>
        <w:t>无线电通信部门和电信标准化部门的工作划分原则</w:t>
      </w:r>
    </w:p>
    <w:p w14:paraId="1073B1EE" w14:textId="77777777" w:rsidR="00F8336A" w:rsidRDefault="00123394" w:rsidP="00123394">
      <w:pPr>
        <w:jc w:val="center"/>
        <w:rPr>
          <w:lang w:eastAsia="zh-CN"/>
        </w:rPr>
      </w:pPr>
      <w:r w:rsidRPr="001D3403">
        <w:rPr>
          <w:lang w:val="en-US" w:eastAsia="zh-CN"/>
        </w:rPr>
        <w:t>[</w:t>
      </w:r>
      <w:r>
        <w:rPr>
          <w:rFonts w:hint="eastAsia"/>
          <w:lang w:val="en-US" w:eastAsia="zh-CN"/>
        </w:rPr>
        <w:t>未变</w:t>
      </w:r>
      <w:r w:rsidRPr="001D3403">
        <w:rPr>
          <w:lang w:val="en-US" w:eastAsia="zh-CN"/>
        </w:rPr>
        <w:t>]</w:t>
      </w:r>
    </w:p>
    <w:p w14:paraId="417DA997" w14:textId="77777777" w:rsidR="00123394" w:rsidRPr="00123394" w:rsidRDefault="00123394">
      <w:pPr>
        <w:pStyle w:val="AnnexNo"/>
        <w:rPr>
          <w:rFonts w:eastAsia="SimSun"/>
          <w:b/>
          <w:lang w:val="en-US" w:eastAsia="zh-CN"/>
        </w:rPr>
        <w:pPrChange w:id="39" w:author="yuan" w:date="2013-05-13T09:18:00Z">
          <w:pPr>
            <w:pStyle w:val="AnnexNo"/>
            <w:spacing w:line="480" w:lineRule="auto"/>
          </w:pPr>
        </w:pPrChange>
      </w:pPr>
      <w:r w:rsidRPr="00123394">
        <w:rPr>
          <w:rFonts w:eastAsia="SimSun"/>
          <w:lang w:val="en-US" w:eastAsia="zh-CN"/>
        </w:rPr>
        <w:t>附件</w:t>
      </w:r>
      <w:r w:rsidRPr="00123394">
        <w:rPr>
          <w:rFonts w:eastAsia="SimSun"/>
          <w:lang w:val="en-US" w:eastAsia="zh-CN"/>
        </w:rPr>
        <w:t>2</w:t>
      </w:r>
    </w:p>
    <w:p w14:paraId="0CDFCD31" w14:textId="77777777" w:rsidR="00123394" w:rsidRPr="00123394" w:rsidRDefault="00123394">
      <w:pPr>
        <w:pStyle w:val="Annextitle"/>
        <w:rPr>
          <w:rFonts w:ascii="Times New Roman" w:eastAsia="SimSun" w:hAnsi="Times New Roman"/>
          <w:lang w:val="en-US" w:eastAsia="zh-CN"/>
        </w:rPr>
        <w:pPrChange w:id="40" w:author="yuan" w:date="2013-05-13T09:18:00Z">
          <w:pPr>
            <w:pStyle w:val="Annextitle"/>
            <w:spacing w:line="480" w:lineRule="auto"/>
          </w:pPr>
        </w:pPrChange>
      </w:pPr>
      <w:r w:rsidRPr="00123394">
        <w:rPr>
          <w:rFonts w:ascii="Times New Roman" w:eastAsia="SimSun" w:hAnsi="Times New Roman"/>
          <w:lang w:val="fr-FR" w:eastAsia="zh-CN"/>
        </w:rPr>
        <w:t>合作的程序性方法</w:t>
      </w:r>
    </w:p>
    <w:p w14:paraId="00CF8149" w14:textId="7716BCE1" w:rsidR="00F8336A" w:rsidRPr="00123394" w:rsidRDefault="00123394" w:rsidP="00123394">
      <w:pPr>
        <w:jc w:val="center"/>
        <w:rPr>
          <w:lang w:eastAsia="zh-CN"/>
        </w:rPr>
      </w:pPr>
      <w:r w:rsidRPr="00123394">
        <w:rPr>
          <w:lang w:val="en-US" w:eastAsia="zh-CN"/>
        </w:rPr>
        <w:t>[</w:t>
      </w:r>
      <w:r w:rsidRPr="00123394">
        <w:rPr>
          <w:lang w:val="en-US" w:eastAsia="zh-CN"/>
        </w:rPr>
        <w:t>未变</w:t>
      </w:r>
      <w:r w:rsidRPr="00123394">
        <w:rPr>
          <w:lang w:val="en-US" w:eastAsia="zh-CN"/>
        </w:rPr>
        <w:t>]</w:t>
      </w:r>
    </w:p>
    <w:p w14:paraId="339F6EA4" w14:textId="77777777" w:rsidR="00F8336A" w:rsidRPr="00123394" w:rsidRDefault="00F8336A" w:rsidP="00F8336A">
      <w:pPr>
        <w:rPr>
          <w:lang w:eastAsia="zh-CN"/>
        </w:rPr>
      </w:pPr>
    </w:p>
    <w:p w14:paraId="06644800" w14:textId="77777777" w:rsidR="00123394" w:rsidRPr="00123394" w:rsidRDefault="00123394">
      <w:pPr>
        <w:pStyle w:val="AnnexNo"/>
        <w:rPr>
          <w:rFonts w:eastAsia="SimSun"/>
          <w:b/>
          <w:lang w:val="en-US" w:eastAsia="zh-CN"/>
        </w:rPr>
        <w:pPrChange w:id="41" w:author="yuan" w:date="2013-05-13T09:18:00Z">
          <w:pPr>
            <w:pStyle w:val="AnnexNo"/>
            <w:spacing w:line="480" w:lineRule="auto"/>
          </w:pPr>
        </w:pPrChange>
      </w:pPr>
      <w:r w:rsidRPr="00123394">
        <w:rPr>
          <w:rFonts w:eastAsia="SimSun"/>
          <w:lang w:val="en-US" w:eastAsia="zh-CN"/>
        </w:rPr>
        <w:t>附件</w:t>
      </w:r>
      <w:r w:rsidRPr="00123394">
        <w:rPr>
          <w:rFonts w:eastAsia="SimSun"/>
          <w:lang w:val="en-US" w:eastAsia="zh-CN"/>
        </w:rPr>
        <w:t>3</w:t>
      </w:r>
    </w:p>
    <w:p w14:paraId="502ACC61" w14:textId="77777777" w:rsidR="00F8336A" w:rsidRDefault="00123394" w:rsidP="00123394">
      <w:pPr>
        <w:pStyle w:val="Annextitle"/>
        <w:rPr>
          <w:lang w:eastAsia="zh-CN"/>
        </w:rPr>
      </w:pPr>
      <w:r w:rsidRPr="00123394">
        <w:rPr>
          <w:rFonts w:ascii="Times New Roman" w:eastAsia="SimSun" w:hAnsi="Times New Roman"/>
          <w:lang w:eastAsia="zh-CN"/>
        </w:rPr>
        <w:t>通过部门间协调小组来协调</w:t>
      </w:r>
      <w:r w:rsidRPr="00123394">
        <w:rPr>
          <w:rFonts w:ascii="Times New Roman" w:eastAsia="SimSun" w:hAnsi="Times New Roman"/>
          <w:lang w:eastAsia="zh-CN"/>
        </w:rPr>
        <w:br/>
      </w:r>
      <w:r w:rsidRPr="00123394">
        <w:rPr>
          <w:rFonts w:ascii="Times New Roman" w:eastAsia="SimSun" w:hAnsi="Times New Roman"/>
          <w:lang w:eastAsia="zh-CN"/>
        </w:rPr>
        <w:t>无线电通信和电信标准化活动</w:t>
      </w:r>
    </w:p>
    <w:p w14:paraId="14EF730E" w14:textId="56F87565" w:rsidR="00123394" w:rsidRPr="00B307AA" w:rsidRDefault="00123394">
      <w:pPr>
        <w:ind w:firstLineChars="200" w:firstLine="480"/>
        <w:rPr>
          <w:ins w:id="42" w:author="Paolo" w:date="2012-05-26T15:18:00Z"/>
          <w:color w:val="FF0000"/>
          <w:lang w:val="en-US" w:eastAsia="zh-CN"/>
        </w:rPr>
        <w:pPrChange w:id="43" w:author="Liu, Sanping" w:date="2015-03-26T17:34:00Z">
          <w:pPr/>
        </w:pPrChange>
      </w:pPr>
      <w:ins w:id="44" w:author="chenm" w:date="2013-04-30T15:05:00Z">
        <w:r w:rsidRPr="00123394">
          <w:rPr>
            <w:rFonts w:hint="eastAsia"/>
            <w:highlight w:val="cyan"/>
            <w:lang w:val="fr-FR" w:eastAsia="zh-CN"/>
          </w:rPr>
          <w:t>对于</w:t>
        </w:r>
        <w:r w:rsidRPr="00123394">
          <w:rPr>
            <w:rFonts w:ascii="STKaiti" w:eastAsia="STKaiti" w:hint="eastAsia"/>
            <w:iCs/>
            <w:highlight w:val="cyan"/>
            <w:lang w:eastAsia="zh-CN"/>
          </w:rPr>
          <w:t>做出决议</w:t>
        </w:r>
        <w:r w:rsidRPr="001251A1">
          <w:rPr>
            <w:rFonts w:eastAsia="STKaiti"/>
            <w:iCs/>
            <w:highlight w:val="cyan"/>
            <w:lang w:eastAsia="zh-CN"/>
          </w:rPr>
          <w:t>3</w:t>
        </w:r>
        <w:r w:rsidRPr="001251A1">
          <w:rPr>
            <w:rFonts w:eastAsia="STKaiti"/>
            <w:i/>
            <w:highlight w:val="cyan"/>
            <w:lang w:eastAsia="zh-CN"/>
          </w:rPr>
          <w:t>c)</w:t>
        </w:r>
        <w:r w:rsidRPr="00123394">
          <w:rPr>
            <w:rFonts w:hint="eastAsia"/>
            <w:highlight w:val="cyan"/>
            <w:lang w:val="en-US" w:eastAsia="zh-CN"/>
            <w:rPrChange w:id="45" w:author="chenm" w:date="2013-04-30T15:06:00Z">
              <w:rPr>
                <w:rFonts w:hint="eastAsia"/>
                <w:lang w:val="fr-FR" w:eastAsia="zh-CN"/>
              </w:rPr>
            </w:rPrChange>
          </w:rPr>
          <w:t>，</w:t>
        </w:r>
      </w:ins>
      <w:ins w:id="46" w:author="Tao, Yingsheng" w:date="2013-05-10T17:47:00Z">
        <w:r w:rsidRPr="00123394">
          <w:rPr>
            <w:rFonts w:hint="eastAsia"/>
            <w:highlight w:val="cyan"/>
            <w:lang w:val="en-US" w:eastAsia="zh-CN"/>
          </w:rPr>
          <w:t>当国际电联</w:t>
        </w:r>
      </w:ins>
      <w:ins w:id="47" w:author="LIU" w:date="2015-04-12T10:30:00Z">
        <w:r w:rsidR="00AD6472">
          <w:rPr>
            <w:rFonts w:hint="eastAsia"/>
            <w:highlight w:val="cyan"/>
            <w:lang w:val="en-US" w:eastAsia="zh-CN"/>
          </w:rPr>
          <w:t>的两个</w:t>
        </w:r>
      </w:ins>
      <w:ins w:id="48" w:author="Tao, Yingsheng" w:date="2013-05-10T17:47:00Z">
        <w:del w:id="49" w:author="Liu, Sanping" w:date="2015-03-26T17:34:00Z">
          <w:r w:rsidRPr="00123394" w:rsidDel="00123394">
            <w:rPr>
              <w:rFonts w:hint="eastAsia"/>
              <w:highlight w:val="cyan"/>
              <w:lang w:val="en-US" w:eastAsia="zh-CN"/>
            </w:rPr>
            <w:delText>不同</w:delText>
          </w:r>
        </w:del>
        <w:r w:rsidRPr="00123394">
          <w:rPr>
            <w:rFonts w:hint="eastAsia"/>
            <w:highlight w:val="cyan"/>
            <w:lang w:val="en-US" w:eastAsia="zh-CN"/>
          </w:rPr>
          <w:t>部门</w:t>
        </w:r>
      </w:ins>
      <w:ins w:id="50" w:author="LIU" w:date="2015-04-12T10:30:00Z">
        <w:r w:rsidR="00AD6472">
          <w:rPr>
            <w:rFonts w:hint="eastAsia"/>
            <w:highlight w:val="cyan"/>
            <w:lang w:val="en-US" w:eastAsia="zh-CN"/>
          </w:rPr>
          <w:t>中</w:t>
        </w:r>
      </w:ins>
      <w:ins w:id="51" w:author="Tao, Yingsheng" w:date="2013-05-10T17:47:00Z">
        <w:r w:rsidRPr="00123394">
          <w:rPr>
            <w:rFonts w:hint="eastAsia"/>
            <w:highlight w:val="cyan"/>
            <w:lang w:val="en-US" w:eastAsia="zh-CN"/>
          </w:rPr>
          <w:t>的两个或两个以上</w:t>
        </w:r>
      </w:ins>
      <w:ins w:id="52" w:author="Tao, Yingsheng" w:date="2013-05-10T17:48:00Z">
        <w:r w:rsidRPr="00123394">
          <w:rPr>
            <w:rFonts w:hint="eastAsia"/>
            <w:highlight w:val="cyan"/>
            <w:lang w:val="en-US" w:eastAsia="zh-CN"/>
          </w:rPr>
          <w:t>研究组涉及到某个具体技术问题的相同方面时，</w:t>
        </w:r>
        <w:r w:rsidRPr="00123394">
          <w:rPr>
            <w:rFonts w:hint="eastAsia"/>
            <w:highlight w:val="cyan"/>
            <w:lang w:val="fr-FR" w:eastAsia="zh-CN"/>
          </w:rPr>
          <w:t>须</w:t>
        </w:r>
      </w:ins>
      <w:ins w:id="53" w:author="chenm" w:date="2013-04-30T15:05:00Z">
        <w:r w:rsidRPr="00123394">
          <w:rPr>
            <w:rFonts w:hint="eastAsia"/>
            <w:highlight w:val="cyan"/>
            <w:lang w:val="fr-FR" w:eastAsia="zh-CN"/>
          </w:rPr>
          <w:t>适用以下程序</w:t>
        </w:r>
      </w:ins>
      <w:ins w:id="54" w:author="Tao, Yingsheng" w:date="2013-05-10T17:49:00Z">
        <w:r w:rsidRPr="00123394">
          <w:rPr>
            <w:rFonts w:hint="eastAsia"/>
            <w:highlight w:val="cyan"/>
            <w:lang w:val="en-US" w:eastAsia="zh-CN"/>
            <w:rPrChange w:id="55" w:author="Tao, Yingsheng" w:date="2013-05-10T17:49:00Z">
              <w:rPr>
                <w:rFonts w:hint="eastAsia"/>
                <w:lang w:val="fr-FR" w:eastAsia="zh-CN"/>
              </w:rPr>
            </w:rPrChange>
          </w:rPr>
          <w:t>：</w:t>
        </w:r>
      </w:ins>
    </w:p>
    <w:p w14:paraId="411D98BB" w14:textId="77777777" w:rsidR="00123394" w:rsidRDefault="00123394">
      <w:pPr>
        <w:pStyle w:val="enumlev1"/>
        <w:rPr>
          <w:lang w:val="en-US" w:eastAsia="zh-CN"/>
        </w:rPr>
        <w:pPrChange w:id="56" w:author="yuan" w:date="2013-05-13T09:18:00Z">
          <w:pPr>
            <w:pStyle w:val="enumlev1"/>
            <w:spacing w:line="480" w:lineRule="auto"/>
          </w:pPr>
        </w:pPrChange>
      </w:pPr>
      <w:r w:rsidRPr="006B3A16">
        <w:rPr>
          <w:i/>
          <w:iCs/>
          <w:lang w:val="en-US" w:eastAsia="zh-CN"/>
        </w:rPr>
        <w:t>a)</w:t>
      </w:r>
      <w:r>
        <w:rPr>
          <w:lang w:val="en-US" w:eastAsia="zh-CN"/>
        </w:rPr>
        <w:tab/>
      </w:r>
      <w:r>
        <w:rPr>
          <w:rFonts w:hint="eastAsia"/>
          <w:lang w:val="fr-FR" w:eastAsia="zh-CN"/>
        </w:rPr>
        <w:t>在特殊情况下，</w:t>
      </w:r>
      <w:r>
        <w:rPr>
          <w:rFonts w:ascii="STKaiti" w:eastAsia="STKaiti" w:hint="eastAsia"/>
          <w:iCs/>
          <w:lang w:eastAsia="zh-CN"/>
        </w:rPr>
        <w:t>做出决议</w:t>
      </w:r>
      <w:r>
        <w:rPr>
          <w:rFonts w:ascii="STKaiti" w:eastAsia="STKaiti"/>
          <w:iCs/>
          <w:lang w:eastAsia="zh-CN"/>
        </w:rPr>
        <w:t>1</w:t>
      </w:r>
      <w:r>
        <w:rPr>
          <w:rFonts w:hint="eastAsia"/>
          <w:lang w:val="fr-FR" w:eastAsia="zh-CN"/>
        </w:rPr>
        <w:t>中所述的顾问组联席会议可设立部门间协调小组（</w:t>
      </w:r>
      <w:r>
        <w:rPr>
          <w:lang w:val="fr-FR" w:eastAsia="zh-CN"/>
        </w:rPr>
        <w:t>ICG</w:t>
      </w:r>
      <w:r>
        <w:rPr>
          <w:rFonts w:hint="eastAsia"/>
          <w:lang w:val="fr-FR" w:eastAsia="zh-CN"/>
        </w:rPr>
        <w:t>），以协调两部门的工作，并帮助顾问组协调各自研究组的相关活动；</w:t>
      </w:r>
    </w:p>
    <w:p w14:paraId="27792410" w14:textId="77777777" w:rsidR="00123394" w:rsidRDefault="00123394">
      <w:pPr>
        <w:pStyle w:val="enumlev1"/>
        <w:rPr>
          <w:lang w:val="en-US" w:eastAsia="zh-CN"/>
        </w:rPr>
        <w:pPrChange w:id="57" w:author="yuan" w:date="2013-05-13T09:18:00Z">
          <w:pPr>
            <w:pStyle w:val="enumlev1"/>
            <w:spacing w:line="480" w:lineRule="auto"/>
          </w:pPr>
        </w:pPrChange>
      </w:pPr>
      <w:r w:rsidRPr="006B3A16">
        <w:rPr>
          <w:i/>
          <w:iCs/>
          <w:lang w:val="en-US" w:eastAsia="zh-CN"/>
        </w:rPr>
        <w:t>b)</w:t>
      </w:r>
      <w:r>
        <w:rPr>
          <w:lang w:val="en-US" w:eastAsia="zh-CN"/>
        </w:rPr>
        <w:tab/>
      </w:r>
      <w:r>
        <w:rPr>
          <w:rFonts w:hint="eastAsia"/>
          <w:lang w:val="fr-FR" w:eastAsia="zh-CN"/>
        </w:rPr>
        <w:t>联席会议同时应指定一个部门来领导这一工作；</w:t>
      </w:r>
    </w:p>
    <w:p w14:paraId="6D694364" w14:textId="77777777" w:rsidR="00123394" w:rsidRDefault="00123394">
      <w:pPr>
        <w:pStyle w:val="enumlev1"/>
        <w:rPr>
          <w:lang w:val="en-US" w:eastAsia="zh-CN"/>
        </w:rPr>
        <w:pPrChange w:id="58" w:author="yuan" w:date="2013-05-13T09:18:00Z">
          <w:pPr>
            <w:pStyle w:val="enumlev1"/>
            <w:spacing w:line="480" w:lineRule="auto"/>
          </w:pPr>
        </w:pPrChange>
      </w:pPr>
      <w:r w:rsidRPr="006B3A16">
        <w:rPr>
          <w:i/>
          <w:iCs/>
          <w:lang w:val="en-US" w:eastAsia="zh-CN"/>
        </w:rPr>
        <w:t>c)</w:t>
      </w:r>
      <w:r>
        <w:rPr>
          <w:lang w:val="en-US" w:eastAsia="zh-CN"/>
        </w:rPr>
        <w:tab/>
      </w:r>
      <w:r>
        <w:rPr>
          <w:rFonts w:hint="eastAsia"/>
          <w:lang w:val="fr-FR" w:eastAsia="zh-CN"/>
        </w:rPr>
        <w:t>每个</w:t>
      </w:r>
      <w:r>
        <w:rPr>
          <w:lang w:val="fr-FR" w:eastAsia="zh-CN"/>
        </w:rPr>
        <w:t>ICG</w:t>
      </w:r>
      <w:r>
        <w:rPr>
          <w:rFonts w:hint="eastAsia"/>
          <w:lang w:val="fr-FR" w:eastAsia="zh-CN"/>
        </w:rPr>
        <w:t>的职责应由联席会议根据该组建立时的特殊情况及议题予以明确规定；联席会议也应规定</w:t>
      </w:r>
      <w:r>
        <w:rPr>
          <w:lang w:val="fr-FR" w:eastAsia="zh-CN"/>
        </w:rPr>
        <w:t>ICG</w:t>
      </w:r>
      <w:r>
        <w:rPr>
          <w:rFonts w:hint="eastAsia"/>
          <w:lang w:val="fr-FR" w:eastAsia="zh-CN"/>
        </w:rPr>
        <w:t>工作终止的目标日期；</w:t>
      </w:r>
    </w:p>
    <w:p w14:paraId="7A4B3B66" w14:textId="77777777" w:rsidR="00123394" w:rsidRDefault="00123394">
      <w:pPr>
        <w:pStyle w:val="enumlev1"/>
        <w:rPr>
          <w:lang w:val="en-US" w:eastAsia="zh-CN"/>
        </w:rPr>
        <w:pPrChange w:id="59" w:author="yuan" w:date="2013-05-13T09:18:00Z">
          <w:pPr>
            <w:pStyle w:val="enumlev1"/>
            <w:spacing w:line="480" w:lineRule="auto"/>
          </w:pPr>
        </w:pPrChange>
      </w:pPr>
      <w:r w:rsidRPr="006B3A16">
        <w:rPr>
          <w:i/>
          <w:iCs/>
          <w:lang w:val="en-US" w:eastAsia="zh-CN"/>
        </w:rPr>
        <w:t>d)</w:t>
      </w:r>
      <w:r>
        <w:rPr>
          <w:lang w:val="en-US" w:eastAsia="zh-CN"/>
        </w:rPr>
        <w:tab/>
      </w:r>
      <w:r>
        <w:rPr>
          <w:lang w:val="fr-FR" w:eastAsia="zh-CN"/>
        </w:rPr>
        <w:t>ICG</w:t>
      </w:r>
      <w:r>
        <w:rPr>
          <w:rFonts w:hint="eastAsia"/>
          <w:lang w:val="fr-FR" w:eastAsia="zh-CN"/>
        </w:rPr>
        <w:t>应指定一位主席和副主席，各自代表不同的部门；</w:t>
      </w:r>
    </w:p>
    <w:p w14:paraId="3332C3CC" w14:textId="77777777" w:rsidR="00123394" w:rsidRDefault="00123394">
      <w:pPr>
        <w:pStyle w:val="enumlev1"/>
        <w:rPr>
          <w:lang w:val="en-US" w:eastAsia="zh-CN"/>
        </w:rPr>
        <w:pPrChange w:id="60" w:author="yuan" w:date="2013-05-13T09:18:00Z">
          <w:pPr>
            <w:pStyle w:val="enumlev1"/>
            <w:spacing w:line="480" w:lineRule="auto"/>
          </w:pPr>
        </w:pPrChange>
      </w:pPr>
      <w:r w:rsidRPr="006B3A16">
        <w:rPr>
          <w:i/>
          <w:iCs/>
          <w:lang w:val="en-US" w:eastAsia="zh-CN"/>
        </w:rPr>
        <w:t>e)</w:t>
      </w:r>
      <w:r>
        <w:rPr>
          <w:lang w:val="en-US" w:eastAsia="zh-CN"/>
        </w:rPr>
        <w:tab/>
      </w:r>
      <w:r>
        <w:rPr>
          <w:rFonts w:hint="eastAsia"/>
          <w:lang w:val="fr-FR" w:eastAsia="zh-CN"/>
        </w:rPr>
        <w:t>根据《组织法》第</w:t>
      </w:r>
      <w:r>
        <w:rPr>
          <w:lang w:val="fr-FR" w:eastAsia="zh-CN"/>
        </w:rPr>
        <w:t>86-88</w:t>
      </w:r>
      <w:r>
        <w:rPr>
          <w:rFonts w:hint="eastAsia"/>
          <w:lang w:val="fr-FR" w:eastAsia="zh-CN"/>
        </w:rPr>
        <w:t>款和第</w:t>
      </w:r>
      <w:r>
        <w:rPr>
          <w:lang w:val="fr-FR" w:eastAsia="zh-CN"/>
        </w:rPr>
        <w:t>110-112</w:t>
      </w:r>
      <w:r>
        <w:rPr>
          <w:rFonts w:hint="eastAsia"/>
          <w:lang w:val="fr-FR" w:eastAsia="zh-CN"/>
        </w:rPr>
        <w:t>款的规定，</w:t>
      </w:r>
      <w:r>
        <w:rPr>
          <w:lang w:val="fr-FR" w:eastAsia="zh-CN"/>
        </w:rPr>
        <w:t>ICG</w:t>
      </w:r>
      <w:r>
        <w:rPr>
          <w:rFonts w:hint="eastAsia"/>
          <w:lang w:val="fr-FR" w:eastAsia="zh-CN"/>
        </w:rPr>
        <w:t>应对两部门的成员都开放；</w:t>
      </w:r>
    </w:p>
    <w:p w14:paraId="3D8E39CF" w14:textId="77777777" w:rsidR="00123394" w:rsidRDefault="00123394">
      <w:pPr>
        <w:pStyle w:val="enumlev1"/>
        <w:rPr>
          <w:lang w:val="en-US" w:eastAsia="zh-CN"/>
        </w:rPr>
        <w:pPrChange w:id="61" w:author="yuan" w:date="2013-05-13T09:18:00Z">
          <w:pPr>
            <w:pStyle w:val="enumlev1"/>
            <w:spacing w:line="480" w:lineRule="auto"/>
          </w:pPr>
        </w:pPrChange>
      </w:pPr>
      <w:r w:rsidRPr="006B3A16">
        <w:rPr>
          <w:i/>
          <w:iCs/>
          <w:lang w:val="en-US" w:eastAsia="zh-CN"/>
        </w:rPr>
        <w:t>f)</w:t>
      </w:r>
      <w:r>
        <w:rPr>
          <w:lang w:val="en-US" w:eastAsia="zh-CN"/>
        </w:rPr>
        <w:tab/>
      </w:r>
      <w:r>
        <w:rPr>
          <w:lang w:val="fr-FR" w:eastAsia="zh-CN"/>
        </w:rPr>
        <w:t>ICG</w:t>
      </w:r>
      <w:r>
        <w:rPr>
          <w:rFonts w:hint="eastAsia"/>
          <w:lang w:val="fr-FR" w:eastAsia="zh-CN"/>
        </w:rPr>
        <w:t>不应制定建议书；</w:t>
      </w:r>
    </w:p>
    <w:p w14:paraId="144C85BB" w14:textId="77777777" w:rsidR="00123394" w:rsidRDefault="00123394">
      <w:pPr>
        <w:pStyle w:val="enumlev1"/>
        <w:rPr>
          <w:lang w:val="en-US" w:eastAsia="zh-CN"/>
        </w:rPr>
        <w:pPrChange w:id="62" w:author="yuan" w:date="2013-05-13T09:18:00Z">
          <w:pPr>
            <w:pStyle w:val="enumlev1"/>
            <w:spacing w:line="480" w:lineRule="auto"/>
          </w:pPr>
        </w:pPrChange>
      </w:pPr>
      <w:r w:rsidRPr="006B3A16">
        <w:rPr>
          <w:i/>
          <w:iCs/>
          <w:lang w:val="en-US" w:eastAsia="zh-CN"/>
        </w:rPr>
        <w:lastRenderedPageBreak/>
        <w:t>g)</w:t>
      </w:r>
      <w:r>
        <w:rPr>
          <w:lang w:val="en-US" w:eastAsia="zh-CN"/>
        </w:rPr>
        <w:tab/>
      </w:r>
      <w:r>
        <w:rPr>
          <w:lang w:val="fr-FR" w:eastAsia="zh-CN"/>
        </w:rPr>
        <w:t>ICG</w:t>
      </w:r>
      <w:r>
        <w:rPr>
          <w:rFonts w:hint="eastAsia"/>
          <w:lang w:val="fr-FR" w:eastAsia="zh-CN"/>
        </w:rPr>
        <w:t>应就其协调活动向各部门顾问组提交报告；这些报告应由主任们向两部门提交；</w:t>
      </w:r>
    </w:p>
    <w:p w14:paraId="56B30E01" w14:textId="77777777" w:rsidR="00123394" w:rsidRDefault="00123394">
      <w:pPr>
        <w:pStyle w:val="enumlev1"/>
        <w:rPr>
          <w:lang w:val="en-US" w:eastAsia="zh-CN"/>
        </w:rPr>
        <w:pPrChange w:id="63" w:author="yuan" w:date="2013-05-13T09:18:00Z">
          <w:pPr>
            <w:pStyle w:val="enumlev1"/>
            <w:spacing w:line="480" w:lineRule="auto"/>
          </w:pPr>
        </w:pPrChange>
      </w:pPr>
      <w:r w:rsidRPr="006B3A16">
        <w:rPr>
          <w:i/>
          <w:iCs/>
          <w:lang w:val="en-US" w:eastAsia="zh-CN"/>
        </w:rPr>
        <w:t>h)</w:t>
      </w:r>
      <w:r>
        <w:rPr>
          <w:lang w:val="en-US" w:eastAsia="zh-CN"/>
        </w:rPr>
        <w:tab/>
      </w:r>
      <w:r>
        <w:rPr>
          <w:lang w:val="fr-FR" w:eastAsia="zh-CN"/>
        </w:rPr>
        <w:t>ICG</w:t>
      </w:r>
      <w:r>
        <w:rPr>
          <w:rFonts w:hint="eastAsia"/>
          <w:lang w:val="fr-FR" w:eastAsia="zh-CN"/>
        </w:rPr>
        <w:t>也可由世界电信标准化全会或无线电通信全会根据另一部门顾问组的建议设立；</w:t>
      </w:r>
    </w:p>
    <w:p w14:paraId="2E2D299C" w14:textId="77777777" w:rsidR="00123394" w:rsidRDefault="00123394">
      <w:pPr>
        <w:rPr>
          <w:lang w:val="fr-FR" w:eastAsia="zh-CN"/>
        </w:rPr>
        <w:pPrChange w:id="64" w:author="yuan" w:date="2013-05-13T09:18:00Z">
          <w:pPr>
            <w:spacing w:line="480" w:lineRule="auto"/>
          </w:pPr>
        </w:pPrChange>
      </w:pPr>
      <w:r w:rsidRPr="006B3A16">
        <w:rPr>
          <w:i/>
          <w:iCs/>
          <w:lang w:val="en-US" w:eastAsia="zh-CN"/>
        </w:rPr>
        <w:t>j)</w:t>
      </w:r>
      <w:r>
        <w:rPr>
          <w:lang w:val="fr-FR" w:eastAsia="zh-CN"/>
        </w:rPr>
        <w:tab/>
        <w:t>ICG</w:t>
      </w:r>
      <w:r>
        <w:rPr>
          <w:rFonts w:hint="eastAsia"/>
          <w:lang w:val="fr-FR" w:eastAsia="zh-CN"/>
        </w:rPr>
        <w:t>的费用应由两部门对等分摊，各部门主任应将这些会议的预算项目纳入该部门预算内。</w:t>
      </w:r>
    </w:p>
    <w:p w14:paraId="15A21912" w14:textId="77777777" w:rsidR="009508B8" w:rsidRPr="009508B8" w:rsidRDefault="009508B8">
      <w:pPr>
        <w:pStyle w:val="AnnexNo"/>
        <w:rPr>
          <w:ins w:id="65" w:author="chenm" w:date="2013-04-30T15:07:00Z"/>
          <w:rFonts w:eastAsia="SimSun"/>
          <w:lang w:eastAsia="zh-CN"/>
        </w:rPr>
        <w:pPrChange w:id="66" w:author="yuan" w:date="2013-05-13T09:18:00Z">
          <w:pPr>
            <w:pStyle w:val="AnnexNo"/>
            <w:spacing w:line="480" w:lineRule="auto"/>
          </w:pPr>
        </w:pPrChange>
      </w:pPr>
      <w:ins w:id="67" w:author="chenm" w:date="2013-04-30T15:07:00Z">
        <w:r w:rsidRPr="009508B8">
          <w:rPr>
            <w:rFonts w:eastAsia="SimSun"/>
            <w:lang w:eastAsia="zh-CN"/>
          </w:rPr>
          <w:t>附件</w:t>
        </w:r>
        <w:r w:rsidRPr="009508B8">
          <w:rPr>
            <w:rFonts w:eastAsia="SimSun"/>
            <w:lang w:eastAsia="zh-CN"/>
          </w:rPr>
          <w:t>4</w:t>
        </w:r>
      </w:ins>
    </w:p>
    <w:p w14:paraId="06A88163" w14:textId="77777777" w:rsidR="00F8336A" w:rsidRDefault="009508B8" w:rsidP="009508B8">
      <w:pPr>
        <w:pStyle w:val="Annextitle"/>
        <w:rPr>
          <w:ins w:id="68" w:author="Paolo" w:date="2012-05-26T15:22:00Z"/>
          <w:lang w:eastAsia="zh-CN"/>
        </w:rPr>
      </w:pPr>
      <w:ins w:id="69" w:author="chenm" w:date="2013-04-30T15:07:00Z">
        <w:r w:rsidRPr="009508B8">
          <w:rPr>
            <w:rFonts w:ascii="Times New Roman" w:eastAsia="SimSun" w:hAnsi="Times New Roman"/>
            <w:lang w:eastAsia="zh-CN"/>
          </w:rPr>
          <w:t>通过跨部门报告人组协调无线电通信</w:t>
        </w:r>
        <w:r w:rsidRPr="009508B8">
          <w:rPr>
            <w:rFonts w:ascii="Times New Roman" w:eastAsia="SimSun" w:hAnsi="Times New Roman"/>
            <w:lang w:eastAsia="zh-CN"/>
          </w:rPr>
          <w:br/>
        </w:r>
        <w:r w:rsidRPr="009508B8">
          <w:rPr>
            <w:rFonts w:ascii="Times New Roman" w:eastAsia="SimSun" w:hAnsi="Times New Roman"/>
            <w:lang w:eastAsia="zh-CN"/>
          </w:rPr>
          <w:t>和电信标准化活动</w:t>
        </w:r>
      </w:ins>
    </w:p>
    <w:p w14:paraId="09786F23" w14:textId="7E2377EF" w:rsidR="00F8336A" w:rsidRDefault="009508B8" w:rsidP="009508B8">
      <w:pPr>
        <w:pStyle w:val="Normalaftertitle"/>
        <w:ind w:firstLineChars="200" w:firstLine="480"/>
        <w:rPr>
          <w:ins w:id="70" w:author="Paolo" w:date="2012-06-01T16:15:00Z"/>
          <w:lang w:eastAsia="zh-CN"/>
        </w:rPr>
      </w:pPr>
      <w:ins w:id="71" w:author="chenm" w:date="2013-04-30T15:07:00Z">
        <w:r>
          <w:rPr>
            <w:rFonts w:hint="eastAsia"/>
            <w:lang w:val="en-US" w:eastAsia="zh-CN"/>
          </w:rPr>
          <w:t>针对</w:t>
        </w:r>
        <w:r w:rsidRPr="005205CD">
          <w:rPr>
            <w:rFonts w:ascii="STKaiti" w:eastAsia="STKaiti" w:hAnsi="STKaiti" w:hint="eastAsia"/>
            <w:lang w:val="en-US" w:eastAsia="zh-CN"/>
          </w:rPr>
          <w:t>做出决议</w:t>
        </w:r>
        <w:r w:rsidRPr="006450F9">
          <w:rPr>
            <w:lang w:val="en-US" w:eastAsia="zh-CN"/>
          </w:rPr>
          <w:t>3</w:t>
        </w:r>
        <w:r w:rsidRPr="00127F78">
          <w:rPr>
            <w:i/>
            <w:iCs/>
            <w:lang w:val="en-US" w:eastAsia="zh-CN"/>
          </w:rPr>
          <w:t>c)</w:t>
        </w:r>
        <w:r>
          <w:rPr>
            <w:rFonts w:hint="eastAsia"/>
            <w:lang w:val="en-US" w:eastAsia="zh-CN"/>
          </w:rPr>
          <w:t>，须针对具体主题采取下列程序，集中两个部门相关研究组技术专家</w:t>
        </w:r>
      </w:ins>
      <w:ins w:id="72" w:author="LIU" w:date="2015-04-12T10:32:00Z">
        <w:r w:rsidR="00AD6472">
          <w:rPr>
            <w:rFonts w:hint="eastAsia"/>
            <w:highlight w:val="cyan"/>
            <w:lang w:eastAsia="zh-CN"/>
          </w:rPr>
          <w:t>或工作组</w:t>
        </w:r>
      </w:ins>
      <w:ins w:id="73" w:author="chenm" w:date="2013-04-30T15:07:00Z">
        <w:r>
          <w:rPr>
            <w:rFonts w:hint="eastAsia"/>
            <w:lang w:val="en-US" w:eastAsia="zh-CN"/>
          </w:rPr>
          <w:t>的力量，在技术组中在对等基础上</w:t>
        </w:r>
      </w:ins>
      <w:ins w:id="74" w:author="Tao, Yingsheng" w:date="2013-05-10T17:55:00Z">
        <w:r>
          <w:rPr>
            <w:rFonts w:hint="eastAsia"/>
            <w:lang w:val="en-US" w:eastAsia="zh-CN"/>
          </w:rPr>
          <w:t>合作</w:t>
        </w:r>
      </w:ins>
      <w:ins w:id="75" w:author="chenm" w:date="2013-04-30T15:07:00Z">
        <w:r>
          <w:rPr>
            <w:rFonts w:hint="eastAsia"/>
            <w:lang w:val="en-US" w:eastAsia="zh-CN"/>
          </w:rPr>
          <w:t>，</w:t>
        </w:r>
      </w:ins>
      <w:ins w:id="76" w:author="Tao, Yingsheng" w:date="2013-05-10T17:57:00Z">
        <w:r>
          <w:rPr>
            <w:rFonts w:hint="eastAsia"/>
            <w:lang w:val="en-US" w:eastAsia="zh-CN"/>
          </w:rPr>
          <w:t>以最佳方式开展</w:t>
        </w:r>
      </w:ins>
      <w:ins w:id="77" w:author="chenm" w:date="2013-04-30T15:07:00Z">
        <w:r>
          <w:rPr>
            <w:rFonts w:hint="eastAsia"/>
            <w:lang w:val="en-US" w:eastAsia="zh-CN"/>
          </w:rPr>
          <w:t>所涉主题的</w:t>
        </w:r>
      </w:ins>
      <w:ins w:id="78" w:author="Tao, Yingsheng" w:date="2013-05-10T17:58:00Z">
        <w:r>
          <w:rPr>
            <w:rFonts w:hint="eastAsia"/>
            <w:lang w:val="en-US" w:eastAsia="zh-CN"/>
          </w:rPr>
          <w:t>工作</w:t>
        </w:r>
      </w:ins>
      <w:ins w:id="79" w:author="chenm" w:date="2013-04-30T15:07:00Z">
        <w:r>
          <w:rPr>
            <w:rFonts w:hint="eastAsia"/>
            <w:lang w:val="en-US" w:eastAsia="zh-CN"/>
          </w:rPr>
          <w:t>：</w:t>
        </w:r>
      </w:ins>
    </w:p>
    <w:p w14:paraId="6C4C3FB8" w14:textId="1E72A015" w:rsidR="00F8336A" w:rsidRDefault="00F8336A" w:rsidP="00ED28AA">
      <w:pPr>
        <w:rPr>
          <w:ins w:id="80" w:author="Paolo" w:date="2012-05-26T15:22:00Z"/>
          <w:lang w:eastAsia="zh-CN"/>
        </w:rPr>
      </w:pPr>
      <w:ins w:id="81" w:author="Paolo" w:date="2012-05-26T15:22:00Z">
        <w:r>
          <w:rPr>
            <w:lang w:eastAsia="zh-CN"/>
          </w:rPr>
          <w:t>a)</w:t>
        </w:r>
        <w:r>
          <w:rPr>
            <w:lang w:eastAsia="zh-CN"/>
          </w:rPr>
          <w:tab/>
        </w:r>
      </w:ins>
      <w:ins w:id="82" w:author="chenm" w:date="2013-04-30T15:07:00Z">
        <w:r w:rsidR="009508B8">
          <w:rPr>
            <w:rFonts w:hint="eastAsia"/>
            <w:lang w:val="en-US" w:eastAsia="zh-CN"/>
          </w:rPr>
          <w:t>在特殊情况下，两个部门相关研究组或工作组</w:t>
        </w:r>
        <w:del w:id="83" w:author="Liu, Sanping" w:date="2015-03-26T17:39:00Z">
          <w:r w:rsidR="009508B8" w:rsidRPr="009508B8" w:rsidDel="009508B8">
            <w:rPr>
              <w:rFonts w:hint="eastAsia"/>
              <w:highlight w:val="cyan"/>
              <w:lang w:val="en-US" w:eastAsia="zh-CN"/>
              <w:rPrChange w:id="84" w:author="Liu, Sanping" w:date="2015-03-26T17:39:00Z">
                <w:rPr>
                  <w:rFonts w:eastAsia="Times New Roman" w:hint="eastAsia"/>
                  <w:caps/>
                  <w:sz w:val="28"/>
                  <w:lang w:val="en-US" w:eastAsia="zh-CN"/>
                </w:rPr>
              </w:rPrChange>
            </w:rPr>
            <w:delText>的主席</w:delText>
          </w:r>
        </w:del>
        <w:r w:rsidR="009508B8">
          <w:rPr>
            <w:rFonts w:hint="eastAsia"/>
            <w:lang w:val="en-US" w:eastAsia="zh-CN"/>
          </w:rPr>
          <w:t>可通过相互磋商协议成立跨部门报告人组（</w:t>
        </w:r>
        <w:r w:rsidR="009508B8">
          <w:rPr>
            <w:rFonts w:hint="eastAsia"/>
            <w:lang w:val="en-US" w:eastAsia="zh-CN"/>
          </w:rPr>
          <w:t>IRG</w:t>
        </w:r>
        <w:r w:rsidR="009508B8">
          <w:rPr>
            <w:rFonts w:hint="eastAsia"/>
            <w:lang w:val="en-US" w:eastAsia="zh-CN"/>
          </w:rPr>
          <w:t>），就一些具体技术问题协调其研究组或工作组的工作</w:t>
        </w:r>
      </w:ins>
      <w:ins w:id="85" w:author="LIU" w:date="2015-04-12T10:33:00Z">
        <w:r w:rsidR="00AD6472">
          <w:rPr>
            <w:rFonts w:hint="eastAsia"/>
            <w:lang w:val="en-US" w:eastAsia="zh-CN"/>
          </w:rPr>
          <w:t>，</w:t>
        </w:r>
        <w:r w:rsidR="00AD6472" w:rsidRPr="00AD6472">
          <w:rPr>
            <w:rFonts w:hint="eastAsia"/>
            <w:highlight w:val="cyan"/>
            <w:lang w:val="en-US" w:eastAsia="zh-CN"/>
            <w:rPrChange w:id="86" w:author="LIU" w:date="2015-04-12T10:35:00Z">
              <w:rPr>
                <w:rFonts w:eastAsia="Times New Roman" w:hint="eastAsia"/>
                <w:caps/>
                <w:sz w:val="28"/>
                <w:lang w:val="en-US" w:eastAsia="zh-CN"/>
              </w:rPr>
            </w:rPrChange>
          </w:rPr>
          <w:t>并</w:t>
        </w:r>
      </w:ins>
      <w:ins w:id="87" w:author="LIU" w:date="2015-04-12T10:34:00Z">
        <w:r w:rsidR="00AD6472" w:rsidRPr="00AD6472">
          <w:rPr>
            <w:rFonts w:hint="eastAsia"/>
            <w:highlight w:val="cyan"/>
            <w:lang w:val="en-US" w:eastAsia="zh-CN"/>
            <w:rPrChange w:id="88" w:author="LIU" w:date="2015-04-12T10:35:00Z">
              <w:rPr>
                <w:rFonts w:eastAsia="Times New Roman" w:hint="eastAsia"/>
                <w:caps/>
                <w:sz w:val="28"/>
                <w:lang w:val="en-US" w:eastAsia="zh-CN"/>
              </w:rPr>
            </w:rPrChange>
          </w:rPr>
          <w:t>将</w:t>
        </w:r>
      </w:ins>
      <w:ins w:id="89" w:author="LIU" w:date="2015-04-12T10:35:00Z">
        <w:r w:rsidR="00AD6472" w:rsidRPr="00AD6472">
          <w:rPr>
            <w:rFonts w:hint="eastAsia"/>
            <w:highlight w:val="cyan"/>
            <w:lang w:val="en-US" w:eastAsia="zh-CN"/>
            <w:rPrChange w:id="90" w:author="LIU" w:date="2015-04-12T10:35:00Z">
              <w:rPr>
                <w:rFonts w:eastAsia="Times New Roman" w:hint="eastAsia"/>
                <w:caps/>
                <w:sz w:val="28"/>
                <w:lang w:val="en-US" w:eastAsia="zh-CN"/>
              </w:rPr>
            </w:rPrChange>
          </w:rPr>
          <w:t>相关行动</w:t>
        </w:r>
      </w:ins>
      <w:ins w:id="91" w:author="LIU" w:date="2015-04-12T10:33:00Z">
        <w:r w:rsidR="00AD6472" w:rsidRPr="00AD6472">
          <w:rPr>
            <w:rFonts w:hint="eastAsia"/>
            <w:highlight w:val="cyan"/>
            <w:lang w:val="en-US" w:eastAsia="zh-CN"/>
            <w:rPrChange w:id="92" w:author="LIU" w:date="2015-04-12T10:35:00Z">
              <w:rPr>
                <w:rFonts w:eastAsia="Times New Roman" w:hint="eastAsia"/>
                <w:caps/>
                <w:sz w:val="28"/>
                <w:lang w:val="en-US" w:eastAsia="zh-CN"/>
              </w:rPr>
            </w:rPrChange>
          </w:rPr>
          <w:t>以联络函</w:t>
        </w:r>
      </w:ins>
      <w:ins w:id="93" w:author="LIU" w:date="2015-04-12T10:34:00Z">
        <w:r w:rsidR="00AD6472" w:rsidRPr="00AD6472">
          <w:rPr>
            <w:rFonts w:hint="eastAsia"/>
            <w:highlight w:val="cyan"/>
            <w:lang w:val="en-US" w:eastAsia="zh-CN"/>
            <w:rPrChange w:id="94" w:author="LIU" w:date="2015-04-12T10:35:00Z">
              <w:rPr>
                <w:rFonts w:eastAsia="Times New Roman" w:hint="eastAsia"/>
                <w:caps/>
                <w:sz w:val="28"/>
                <w:lang w:val="en-US" w:eastAsia="zh-CN"/>
              </w:rPr>
            </w:rPrChange>
          </w:rPr>
          <w:t>的形式告知</w:t>
        </w:r>
        <w:r w:rsidR="00AD6472" w:rsidRPr="00AD6472">
          <w:rPr>
            <w:highlight w:val="cyan"/>
            <w:lang w:val="en-US" w:eastAsia="zh-CN"/>
            <w:rPrChange w:id="95" w:author="LIU" w:date="2015-04-12T10:35:00Z">
              <w:rPr>
                <w:rFonts w:eastAsia="Times New Roman"/>
                <w:caps/>
                <w:sz w:val="28"/>
                <w:lang w:val="en-US" w:eastAsia="zh-CN"/>
              </w:rPr>
            </w:rPrChange>
          </w:rPr>
          <w:t>TSAG</w:t>
        </w:r>
        <w:r w:rsidR="00AD6472" w:rsidRPr="00AD6472">
          <w:rPr>
            <w:rFonts w:hint="eastAsia"/>
            <w:highlight w:val="cyan"/>
            <w:lang w:val="en-US" w:eastAsia="zh-CN"/>
            <w:rPrChange w:id="96" w:author="LIU" w:date="2015-04-12T10:35:00Z">
              <w:rPr>
                <w:rFonts w:eastAsia="Times New Roman" w:hint="eastAsia"/>
                <w:caps/>
                <w:sz w:val="28"/>
                <w:lang w:val="en-US" w:eastAsia="zh-CN"/>
              </w:rPr>
            </w:rPrChange>
          </w:rPr>
          <w:t>和</w:t>
        </w:r>
        <w:r w:rsidR="00AD6472" w:rsidRPr="00AD6472">
          <w:rPr>
            <w:highlight w:val="cyan"/>
            <w:lang w:val="en-US" w:eastAsia="zh-CN"/>
            <w:rPrChange w:id="97" w:author="LIU" w:date="2015-04-12T10:35:00Z">
              <w:rPr>
                <w:rFonts w:eastAsia="Times New Roman"/>
                <w:caps/>
                <w:sz w:val="28"/>
                <w:lang w:val="en-US" w:eastAsia="zh-CN"/>
              </w:rPr>
            </w:rPrChange>
          </w:rPr>
          <w:t>RAG</w:t>
        </w:r>
      </w:ins>
      <w:ins w:id="98" w:author="LIU" w:date="2015-04-12T10:35:00Z">
        <w:r w:rsidR="00AD6472">
          <w:rPr>
            <w:rFonts w:hint="eastAsia"/>
            <w:lang w:val="en-US" w:eastAsia="zh-CN"/>
          </w:rPr>
          <w:t>；</w:t>
        </w:r>
      </w:ins>
    </w:p>
    <w:p w14:paraId="443563EA" w14:textId="77777777" w:rsidR="00F8336A" w:rsidRDefault="00F8336A">
      <w:pPr>
        <w:rPr>
          <w:ins w:id="99" w:author="Paolo" w:date="2012-05-26T15:22:00Z"/>
          <w:lang w:eastAsia="zh-CN"/>
        </w:rPr>
      </w:pPr>
      <w:ins w:id="100" w:author="Paolo" w:date="2012-05-26T15:22:00Z">
        <w:r>
          <w:rPr>
            <w:lang w:eastAsia="zh-CN"/>
          </w:rPr>
          <w:t>b)</w:t>
        </w:r>
        <w:r>
          <w:rPr>
            <w:lang w:eastAsia="zh-CN"/>
          </w:rPr>
          <w:tab/>
        </w:r>
      </w:ins>
      <w:ins w:id="101" w:author="chenm" w:date="2013-04-30T15:07:00Z">
        <w:r w:rsidR="009508B8">
          <w:rPr>
            <w:rFonts w:hint="eastAsia"/>
            <w:lang w:val="en-US" w:eastAsia="zh-CN"/>
          </w:rPr>
          <w:t>两个部门相关研究组或工作组</w:t>
        </w:r>
        <w:del w:id="102" w:author="Liu, Sanping" w:date="2015-03-26T17:40:00Z">
          <w:r w:rsidR="009508B8" w:rsidRPr="009508B8" w:rsidDel="009508B8">
            <w:rPr>
              <w:rFonts w:hint="eastAsia"/>
              <w:highlight w:val="cyan"/>
              <w:lang w:val="en-US" w:eastAsia="zh-CN"/>
              <w:rPrChange w:id="103" w:author="Liu, Sanping" w:date="2015-03-26T17:40:00Z">
                <w:rPr>
                  <w:rFonts w:eastAsia="Times New Roman" w:hint="eastAsia"/>
                  <w:caps/>
                  <w:sz w:val="28"/>
                  <w:lang w:val="en-US" w:eastAsia="zh-CN"/>
                </w:rPr>
              </w:rPrChange>
            </w:rPr>
            <w:delText>的主席</w:delText>
          </w:r>
        </w:del>
        <w:r w:rsidR="009508B8">
          <w:rPr>
            <w:rFonts w:hint="eastAsia"/>
            <w:lang w:val="en-US" w:eastAsia="zh-CN"/>
          </w:rPr>
          <w:t>须</w:t>
        </w:r>
      </w:ins>
      <w:ins w:id="104" w:author="Tao, Yingsheng" w:date="2013-05-12T14:35:00Z">
        <w:r w:rsidR="009508B8">
          <w:rPr>
            <w:rFonts w:hint="eastAsia"/>
            <w:lang w:val="en-US" w:eastAsia="zh-CN"/>
          </w:rPr>
          <w:t>同时</w:t>
        </w:r>
      </w:ins>
      <w:ins w:id="105" w:author="chenm" w:date="2013-04-30T15:07:00Z">
        <w:r w:rsidR="009508B8">
          <w:rPr>
            <w:rFonts w:hint="eastAsia"/>
            <w:lang w:val="en-US" w:eastAsia="zh-CN"/>
          </w:rPr>
          <w:t>通过</w:t>
        </w:r>
      </w:ins>
      <w:ins w:id="106" w:author="Tao, Yingsheng" w:date="2013-05-10T17:59:00Z">
        <w:r w:rsidR="009508B8">
          <w:rPr>
            <w:rFonts w:hint="eastAsia"/>
            <w:lang w:val="en-US" w:eastAsia="zh-CN"/>
          </w:rPr>
          <w:t>相互协商</w:t>
        </w:r>
      </w:ins>
      <w:ins w:id="107" w:author="chenm" w:date="2013-04-30T15:07:00Z">
        <w:r w:rsidR="009508B8">
          <w:rPr>
            <w:rFonts w:hint="eastAsia"/>
            <w:lang w:val="en-US" w:eastAsia="zh-CN"/>
          </w:rPr>
          <w:t>确定</w:t>
        </w:r>
      </w:ins>
      <w:ins w:id="108" w:author="Tao, Yingsheng" w:date="2013-05-10T18:00:00Z">
        <w:r w:rsidR="009508B8">
          <w:rPr>
            <w:rFonts w:hint="eastAsia"/>
            <w:lang w:val="en-US" w:eastAsia="zh-CN"/>
          </w:rPr>
          <w:t>跨部门报告人组（</w:t>
        </w:r>
      </w:ins>
      <w:ins w:id="109" w:author="chenm" w:date="2013-04-30T15:07:00Z">
        <w:r w:rsidR="009508B8">
          <w:rPr>
            <w:rFonts w:hint="eastAsia"/>
            <w:lang w:val="en-US" w:eastAsia="zh-CN"/>
          </w:rPr>
          <w:t>IRG</w:t>
        </w:r>
      </w:ins>
      <w:ins w:id="110" w:author="Tao, Yingsheng" w:date="2013-05-10T18:00:00Z">
        <w:r w:rsidR="009508B8">
          <w:rPr>
            <w:rFonts w:hint="eastAsia"/>
            <w:lang w:val="en-US" w:eastAsia="zh-CN"/>
          </w:rPr>
          <w:t>）</w:t>
        </w:r>
      </w:ins>
      <w:ins w:id="111" w:author="chenm" w:date="2013-04-30T15:07:00Z">
        <w:r w:rsidR="009508B8">
          <w:rPr>
            <w:rFonts w:hint="eastAsia"/>
            <w:lang w:val="en-US" w:eastAsia="zh-CN"/>
          </w:rPr>
          <w:t>的职责范围，并确立完成工作和终止</w:t>
        </w:r>
        <w:r w:rsidR="009508B8">
          <w:rPr>
            <w:rFonts w:hint="eastAsia"/>
            <w:lang w:val="en-US" w:eastAsia="zh-CN"/>
          </w:rPr>
          <w:t>IRG</w:t>
        </w:r>
        <w:r w:rsidR="009508B8">
          <w:rPr>
            <w:rFonts w:hint="eastAsia"/>
            <w:lang w:val="en-US" w:eastAsia="zh-CN"/>
          </w:rPr>
          <w:t>的目标日期；</w:t>
        </w:r>
      </w:ins>
    </w:p>
    <w:p w14:paraId="4F46DB67" w14:textId="7C5A1312" w:rsidR="00F8336A" w:rsidRDefault="00F8336A">
      <w:pPr>
        <w:rPr>
          <w:ins w:id="112" w:author="Paolo" w:date="2012-05-26T15:22:00Z"/>
          <w:lang w:eastAsia="zh-CN"/>
        </w:rPr>
      </w:pPr>
      <w:ins w:id="113" w:author="Paolo" w:date="2012-05-26T15:22:00Z">
        <w:r>
          <w:rPr>
            <w:lang w:eastAsia="zh-CN"/>
          </w:rPr>
          <w:t>c)</w:t>
        </w:r>
        <w:r>
          <w:rPr>
            <w:lang w:eastAsia="zh-CN"/>
          </w:rPr>
          <w:tab/>
        </w:r>
      </w:ins>
      <w:ins w:id="114" w:author="chenm" w:date="2013-04-30T15:07:00Z">
        <w:r w:rsidR="009508B8">
          <w:rPr>
            <w:rFonts w:hint="eastAsia"/>
            <w:lang w:val="en-US" w:eastAsia="zh-CN"/>
          </w:rPr>
          <w:t>两个部门相关研究组或工作组</w:t>
        </w:r>
        <w:del w:id="115" w:author="Liu, Sanping" w:date="2015-03-26T17:40:00Z">
          <w:r w:rsidR="009508B8" w:rsidRPr="009508B8" w:rsidDel="009508B8">
            <w:rPr>
              <w:rFonts w:hint="eastAsia"/>
              <w:highlight w:val="cyan"/>
              <w:lang w:val="en-US" w:eastAsia="zh-CN"/>
              <w:rPrChange w:id="116" w:author="Liu, Sanping" w:date="2015-03-26T17:40:00Z">
                <w:rPr>
                  <w:rFonts w:eastAsia="Times New Roman" w:hint="eastAsia"/>
                  <w:caps/>
                  <w:sz w:val="28"/>
                  <w:lang w:val="en-US" w:eastAsia="zh-CN"/>
                </w:rPr>
              </w:rPrChange>
            </w:rPr>
            <w:delText>的主席</w:delText>
          </w:r>
        </w:del>
        <w:r w:rsidR="009508B8">
          <w:rPr>
            <w:rFonts w:hint="eastAsia"/>
            <w:lang w:val="en-US" w:eastAsia="zh-CN"/>
          </w:rPr>
          <w:t>亦须指定</w:t>
        </w:r>
        <w:r w:rsidR="009508B8">
          <w:rPr>
            <w:rFonts w:hint="eastAsia"/>
            <w:lang w:val="en-US" w:eastAsia="zh-CN"/>
          </w:rPr>
          <w:t>IRG</w:t>
        </w:r>
      </w:ins>
      <w:ins w:id="117" w:author="Tao, Yingsheng" w:date="2013-05-12T14:35:00Z">
        <w:r w:rsidR="009508B8">
          <w:rPr>
            <w:rFonts w:hint="eastAsia"/>
            <w:lang w:val="en-US" w:eastAsia="zh-CN"/>
          </w:rPr>
          <w:t>的正</w:t>
        </w:r>
        <w:del w:id="118" w:author="Liu, Sanping" w:date="2015-03-26T17:41:00Z">
          <w:r w:rsidR="009508B8" w:rsidRPr="009508B8" w:rsidDel="009508B8">
            <w:rPr>
              <w:rFonts w:hint="eastAsia"/>
              <w:highlight w:val="cyan"/>
              <w:lang w:val="en-US" w:eastAsia="zh-CN"/>
              <w:rPrChange w:id="119" w:author="Liu, Sanping" w:date="2015-03-26T17:41:00Z">
                <w:rPr>
                  <w:rFonts w:eastAsia="Times New Roman" w:hint="eastAsia"/>
                  <w:caps/>
                  <w:sz w:val="28"/>
                  <w:lang w:val="en-US" w:eastAsia="zh-CN"/>
                </w:rPr>
              </w:rPrChange>
            </w:rPr>
            <w:delText>副</w:delText>
          </w:r>
        </w:del>
        <w:r w:rsidR="009508B8">
          <w:rPr>
            <w:rFonts w:hint="eastAsia"/>
            <w:lang w:val="en-US" w:eastAsia="zh-CN"/>
          </w:rPr>
          <w:t>主席</w:t>
        </w:r>
      </w:ins>
      <w:ins w:id="120" w:author="LIU" w:date="2015-04-12T10:36:00Z">
        <w:r w:rsidR="00AD6472" w:rsidRPr="00AD6472">
          <w:rPr>
            <w:rFonts w:hint="eastAsia"/>
            <w:highlight w:val="cyan"/>
            <w:lang w:val="en-US" w:eastAsia="zh-CN"/>
            <w:rPrChange w:id="121" w:author="LIU" w:date="2015-04-12T10:37:00Z">
              <w:rPr>
                <w:rFonts w:eastAsia="Times New Roman" w:hint="eastAsia"/>
                <w:caps/>
                <w:sz w:val="28"/>
                <w:lang w:val="en-US" w:eastAsia="zh-CN"/>
              </w:rPr>
            </w:rPrChange>
          </w:rPr>
          <w:t>（或共同主席）</w:t>
        </w:r>
      </w:ins>
      <w:ins w:id="122" w:author="chenm" w:date="2013-04-30T15:07:00Z">
        <w:r w:rsidR="009508B8">
          <w:rPr>
            <w:rFonts w:hint="eastAsia"/>
            <w:lang w:val="en-US" w:eastAsia="zh-CN"/>
          </w:rPr>
          <w:t>，同时考虑到所需的具体专业技术，并确保每一部门的所有研究组或工作组均能有公平的代表性；</w:t>
        </w:r>
      </w:ins>
    </w:p>
    <w:p w14:paraId="6C5BDEA0" w14:textId="048E6370" w:rsidR="00F8336A" w:rsidRDefault="00F8336A" w:rsidP="009508B8">
      <w:pPr>
        <w:rPr>
          <w:ins w:id="123" w:author="Paolo" w:date="2012-05-26T15:22:00Z"/>
          <w:lang w:eastAsia="zh-CN"/>
        </w:rPr>
      </w:pPr>
      <w:ins w:id="124" w:author="Paolo" w:date="2012-05-26T15:22:00Z">
        <w:r>
          <w:rPr>
            <w:lang w:eastAsia="zh-CN"/>
          </w:rPr>
          <w:t>d)</w:t>
        </w:r>
        <w:r>
          <w:rPr>
            <w:lang w:eastAsia="zh-CN"/>
          </w:rPr>
          <w:tab/>
        </w:r>
      </w:ins>
      <w:ins w:id="125" w:author="chenm" w:date="2013-04-30T15:07:00Z">
        <w:r w:rsidR="009508B8">
          <w:rPr>
            <w:rFonts w:hint="eastAsia"/>
            <w:lang w:val="en-US" w:eastAsia="zh-CN"/>
          </w:rPr>
          <w:t>IRG</w:t>
        </w:r>
        <w:r w:rsidR="009508B8">
          <w:rPr>
            <w:rFonts w:hint="eastAsia"/>
            <w:lang w:val="en-US" w:eastAsia="zh-CN"/>
          </w:rPr>
          <w:t>是报告人组，因此须受到</w:t>
        </w:r>
        <w:r w:rsidR="009508B8">
          <w:rPr>
            <w:rFonts w:hint="eastAsia"/>
            <w:lang w:val="en-US" w:eastAsia="zh-CN"/>
          </w:rPr>
          <w:t>ITU-R</w:t>
        </w:r>
        <w:r w:rsidR="009508B8">
          <w:rPr>
            <w:rFonts w:hint="eastAsia"/>
            <w:lang w:val="en-US" w:eastAsia="zh-CN"/>
          </w:rPr>
          <w:t>第</w:t>
        </w:r>
        <w:r w:rsidR="009508B8">
          <w:rPr>
            <w:rFonts w:hint="eastAsia"/>
            <w:lang w:val="en-US" w:eastAsia="zh-CN"/>
          </w:rPr>
          <w:t>1-</w:t>
        </w:r>
      </w:ins>
      <w:ins w:id="126" w:author="Tao, Yingsheng" w:date="2013-05-12T14:36:00Z">
        <w:r w:rsidR="009508B8">
          <w:rPr>
            <w:rFonts w:hint="eastAsia"/>
            <w:lang w:val="en-US" w:eastAsia="zh-CN"/>
          </w:rPr>
          <w:t>6</w:t>
        </w:r>
      </w:ins>
      <w:ins w:id="127" w:author="chenm" w:date="2013-04-30T15:07:00Z">
        <w:r w:rsidR="009508B8">
          <w:rPr>
            <w:rFonts w:hint="eastAsia"/>
            <w:lang w:val="en-US" w:eastAsia="zh-CN"/>
          </w:rPr>
          <w:t>号决议以及</w:t>
        </w:r>
        <w:r w:rsidR="009508B8">
          <w:rPr>
            <w:lang w:val="en-US" w:eastAsia="zh-CN"/>
          </w:rPr>
          <w:t>ITU-T</w:t>
        </w:r>
        <w:r w:rsidR="009508B8">
          <w:rPr>
            <w:rFonts w:hint="eastAsia"/>
            <w:lang w:val="en-US" w:eastAsia="zh-CN"/>
          </w:rPr>
          <w:t>第</w:t>
        </w:r>
        <w:r w:rsidR="009508B8">
          <w:rPr>
            <w:lang w:val="en-US" w:eastAsia="zh-CN"/>
          </w:rPr>
          <w:t>A-1</w:t>
        </w:r>
        <w:r w:rsidR="009508B8">
          <w:rPr>
            <w:rFonts w:hint="eastAsia"/>
            <w:lang w:val="en-US" w:eastAsia="zh-CN"/>
          </w:rPr>
          <w:t>建议书条款的制约；</w:t>
        </w:r>
      </w:ins>
      <w:ins w:id="128" w:author="LIU" w:date="2015-04-12T10:37:00Z">
        <w:r w:rsidR="00AD6472" w:rsidRPr="00AD6472">
          <w:rPr>
            <w:rFonts w:hint="eastAsia"/>
            <w:highlight w:val="cyan"/>
            <w:lang w:val="en-US" w:eastAsia="zh-CN"/>
            <w:rPrChange w:id="129" w:author="LIU" w:date="2015-04-12T10:38:00Z">
              <w:rPr>
                <w:rFonts w:eastAsia="Times New Roman" w:hint="eastAsia"/>
                <w:caps/>
                <w:sz w:val="28"/>
                <w:lang w:val="en-US" w:eastAsia="zh-CN"/>
              </w:rPr>
            </w:rPrChange>
          </w:rPr>
          <w:t>参加方限于</w:t>
        </w:r>
        <w:r w:rsidR="00AD6472" w:rsidRPr="00AD6472">
          <w:rPr>
            <w:highlight w:val="cyan"/>
            <w:lang w:val="en-US" w:eastAsia="zh-CN"/>
            <w:rPrChange w:id="130" w:author="LIU" w:date="2015-04-12T10:38:00Z">
              <w:rPr>
                <w:rFonts w:eastAsia="Times New Roman"/>
                <w:caps/>
                <w:sz w:val="28"/>
                <w:lang w:val="en-US" w:eastAsia="zh-CN"/>
              </w:rPr>
            </w:rPrChange>
          </w:rPr>
          <w:t>ITU-T</w:t>
        </w:r>
        <w:r w:rsidR="00AD6472" w:rsidRPr="00AD6472">
          <w:rPr>
            <w:rFonts w:hint="eastAsia"/>
            <w:highlight w:val="cyan"/>
            <w:lang w:val="en-US" w:eastAsia="zh-CN"/>
            <w:rPrChange w:id="131" w:author="LIU" w:date="2015-04-12T10:38:00Z">
              <w:rPr>
                <w:rFonts w:eastAsia="Times New Roman" w:hint="eastAsia"/>
                <w:caps/>
                <w:sz w:val="28"/>
                <w:lang w:val="en-US" w:eastAsia="zh-CN"/>
              </w:rPr>
            </w:rPrChange>
          </w:rPr>
          <w:t>和</w:t>
        </w:r>
        <w:r w:rsidR="00AD6472" w:rsidRPr="00AD6472">
          <w:rPr>
            <w:highlight w:val="cyan"/>
            <w:lang w:val="en-US" w:eastAsia="zh-CN"/>
            <w:rPrChange w:id="132" w:author="LIU" w:date="2015-04-12T10:38:00Z">
              <w:rPr>
                <w:rFonts w:eastAsia="Times New Roman"/>
                <w:caps/>
                <w:sz w:val="28"/>
                <w:lang w:val="en-US" w:eastAsia="zh-CN"/>
              </w:rPr>
            </w:rPrChange>
          </w:rPr>
          <w:t>ITU-</w:t>
        </w:r>
      </w:ins>
      <w:ins w:id="133" w:author="LIU" w:date="2015-04-12T10:38:00Z">
        <w:r w:rsidR="00AD6472" w:rsidRPr="00AD6472">
          <w:rPr>
            <w:highlight w:val="cyan"/>
            <w:lang w:val="en-US" w:eastAsia="zh-CN"/>
            <w:rPrChange w:id="134" w:author="LIU" w:date="2015-04-12T10:38:00Z">
              <w:rPr>
                <w:rFonts w:eastAsia="Times New Roman"/>
                <w:caps/>
                <w:sz w:val="28"/>
                <w:lang w:val="en-US" w:eastAsia="zh-CN"/>
              </w:rPr>
            </w:rPrChange>
          </w:rPr>
          <w:t>R</w:t>
        </w:r>
        <w:r w:rsidR="00AD6472" w:rsidRPr="00AD6472">
          <w:rPr>
            <w:rFonts w:hint="eastAsia"/>
            <w:highlight w:val="cyan"/>
            <w:lang w:val="en-US" w:eastAsia="zh-CN"/>
            <w:rPrChange w:id="135" w:author="LIU" w:date="2015-04-12T10:38:00Z">
              <w:rPr>
                <w:rFonts w:eastAsia="Times New Roman" w:hint="eastAsia"/>
                <w:caps/>
                <w:sz w:val="28"/>
                <w:lang w:val="en-US" w:eastAsia="zh-CN"/>
              </w:rPr>
            </w:rPrChange>
          </w:rPr>
          <w:t>的成员</w:t>
        </w:r>
        <w:r w:rsidR="00FB1E19">
          <w:rPr>
            <w:rFonts w:hint="eastAsia"/>
            <w:highlight w:val="cyan"/>
            <w:lang w:val="en-US" w:eastAsia="zh-CN"/>
          </w:rPr>
          <w:t>；</w:t>
        </w:r>
      </w:ins>
    </w:p>
    <w:p w14:paraId="1B7882A9" w14:textId="2E73F8CE" w:rsidR="00F8336A" w:rsidRDefault="00F8336A" w:rsidP="00ED28AA">
      <w:pPr>
        <w:rPr>
          <w:ins w:id="136" w:author="Paolo" w:date="2012-05-26T15:22:00Z"/>
          <w:lang w:eastAsia="zh-CN"/>
        </w:rPr>
      </w:pPr>
      <w:ins w:id="137" w:author="neal" w:date="2013-04-30T15:57:00Z">
        <w:r>
          <w:rPr>
            <w:lang w:eastAsia="zh-CN"/>
          </w:rPr>
          <w:t>e</w:t>
        </w:r>
      </w:ins>
      <w:ins w:id="138" w:author="Paolo" w:date="2012-05-26T15:22:00Z">
        <w:r>
          <w:rPr>
            <w:lang w:eastAsia="zh-CN"/>
          </w:rPr>
          <w:t xml:space="preserve">) </w:t>
        </w:r>
        <w:r>
          <w:rPr>
            <w:lang w:eastAsia="zh-CN"/>
          </w:rPr>
          <w:tab/>
        </w:r>
      </w:ins>
      <w:ins w:id="139" w:author="chenm" w:date="2013-04-30T15:07:00Z">
        <w:r w:rsidR="009508B8">
          <w:rPr>
            <w:rFonts w:hint="eastAsia"/>
            <w:lang w:val="en-US" w:eastAsia="zh-CN"/>
          </w:rPr>
          <w:t>IRG</w:t>
        </w:r>
        <w:r w:rsidR="009508B8">
          <w:rPr>
            <w:rFonts w:hint="eastAsia"/>
            <w:lang w:val="en-US" w:eastAsia="zh-CN"/>
          </w:rPr>
          <w:t>在履行其职责过程中，可制定新建议书草案或建议书修订草案，并制定新报告草案或报告修订草案，以提交其主管研究组或工作组酌情进行进一步处理；</w:t>
        </w:r>
      </w:ins>
    </w:p>
    <w:p w14:paraId="79393B79" w14:textId="321CD300" w:rsidR="00F8336A" w:rsidRDefault="00F8336A" w:rsidP="00ED28AA">
      <w:pPr>
        <w:rPr>
          <w:ins w:id="140" w:author="Paolo" w:date="2012-05-26T15:22:00Z"/>
          <w:lang w:eastAsia="zh-CN"/>
        </w:rPr>
      </w:pPr>
      <w:ins w:id="141" w:author="neal" w:date="2013-04-30T15:57:00Z">
        <w:r>
          <w:rPr>
            <w:lang w:eastAsia="zh-CN"/>
          </w:rPr>
          <w:t>f</w:t>
        </w:r>
      </w:ins>
      <w:ins w:id="142" w:author="Paolo" w:date="2012-05-26T15:22:00Z">
        <w:r>
          <w:rPr>
            <w:lang w:eastAsia="zh-CN"/>
          </w:rPr>
          <w:t>)</w:t>
        </w:r>
        <w:r>
          <w:rPr>
            <w:lang w:eastAsia="zh-CN"/>
          </w:rPr>
          <w:tab/>
        </w:r>
      </w:ins>
      <w:ins w:id="143" w:author="chenm" w:date="2013-04-30T15:07:00Z">
        <w:r w:rsidR="009508B8">
          <w:rPr>
            <w:lang w:val="en-US" w:eastAsia="zh-CN"/>
          </w:rPr>
          <w:t>IRG</w:t>
        </w:r>
        <w:r w:rsidR="009508B8">
          <w:rPr>
            <w:rFonts w:hint="eastAsia"/>
            <w:lang w:val="en-US" w:eastAsia="zh-CN"/>
          </w:rPr>
          <w:t>的</w:t>
        </w:r>
      </w:ins>
      <w:ins w:id="144" w:author="Liu, Sanping" w:date="2015-03-26T17:42:00Z">
        <w:r w:rsidR="009508B8" w:rsidRPr="009508B8">
          <w:rPr>
            <w:rFonts w:hint="eastAsia"/>
            <w:highlight w:val="cyan"/>
            <w:lang w:val="en-US" w:eastAsia="zh-CN"/>
            <w:rPrChange w:id="145" w:author="Liu, Sanping" w:date="2015-03-26T17:42:00Z">
              <w:rPr>
                <w:rFonts w:eastAsia="Times New Roman" w:hint="eastAsia"/>
                <w:caps/>
                <w:sz w:val="28"/>
                <w:lang w:val="en-US" w:eastAsia="zh-CN"/>
              </w:rPr>
            </w:rPrChange>
          </w:rPr>
          <w:t>工作</w:t>
        </w:r>
      </w:ins>
      <w:ins w:id="146" w:author="chenm" w:date="2013-04-30T15:07:00Z">
        <w:r w:rsidR="009508B8">
          <w:rPr>
            <w:rFonts w:hint="eastAsia"/>
            <w:lang w:val="en-US" w:eastAsia="zh-CN"/>
          </w:rPr>
          <w:t>结果应代表该组协商一致的意见，或反映该组与会方的多种观点；</w:t>
        </w:r>
      </w:ins>
    </w:p>
    <w:p w14:paraId="23AB85FF" w14:textId="136A5B61" w:rsidR="00F8336A" w:rsidRDefault="00F8336A" w:rsidP="00ED28AA">
      <w:pPr>
        <w:rPr>
          <w:ins w:id="147" w:author="Paolo" w:date="2012-05-26T15:22:00Z"/>
          <w:lang w:eastAsia="zh-CN"/>
        </w:rPr>
      </w:pPr>
      <w:ins w:id="148" w:author="neal" w:date="2013-04-30T15:57:00Z">
        <w:r>
          <w:rPr>
            <w:lang w:eastAsia="zh-CN"/>
          </w:rPr>
          <w:t>g</w:t>
        </w:r>
      </w:ins>
      <w:ins w:id="149" w:author="Paolo" w:date="2012-05-26T15:22:00Z">
        <w:r>
          <w:rPr>
            <w:lang w:eastAsia="zh-CN"/>
          </w:rPr>
          <w:t>)</w:t>
        </w:r>
        <w:r>
          <w:rPr>
            <w:lang w:eastAsia="zh-CN"/>
          </w:rPr>
          <w:tab/>
        </w:r>
      </w:ins>
      <w:ins w:id="150" w:author="chenm" w:date="2013-04-30T15:07:00Z">
        <w:r w:rsidR="009508B8" w:rsidRPr="00610C8B">
          <w:rPr>
            <w:lang w:val="en-US" w:eastAsia="zh-CN"/>
          </w:rPr>
          <w:t>IRG</w:t>
        </w:r>
        <w:r w:rsidR="009508B8">
          <w:rPr>
            <w:rFonts w:hint="eastAsia"/>
            <w:lang w:val="en-US" w:eastAsia="zh-CN"/>
          </w:rPr>
          <w:t>亦须制定有关其活动的报告，</w:t>
        </w:r>
        <w:del w:id="151" w:author="LIU" w:date="2015-04-12T10:39:00Z">
          <w:r w:rsidR="009508B8" w:rsidRPr="00FB1E19" w:rsidDel="00FB1E19">
            <w:rPr>
              <w:rFonts w:hint="eastAsia"/>
              <w:highlight w:val="cyan"/>
              <w:lang w:val="en-US" w:eastAsia="zh-CN"/>
              <w:rPrChange w:id="152" w:author="LIU" w:date="2015-04-12T10:39:00Z">
                <w:rPr>
                  <w:rFonts w:eastAsia="Times New Roman" w:hint="eastAsia"/>
                  <w:caps/>
                  <w:sz w:val="28"/>
                  <w:lang w:val="en-US" w:eastAsia="zh-CN"/>
                </w:rPr>
              </w:rPrChange>
            </w:rPr>
            <w:delText>提交</w:delText>
          </w:r>
        </w:del>
      </w:ins>
      <w:ins w:id="153" w:author="LIU" w:date="2015-04-12T10:39:00Z">
        <w:r w:rsidR="00FB1E19" w:rsidRPr="00FB1E19">
          <w:rPr>
            <w:rFonts w:hint="eastAsia"/>
            <w:highlight w:val="cyan"/>
            <w:lang w:val="en-US" w:eastAsia="zh-CN"/>
            <w:rPrChange w:id="154" w:author="LIU" w:date="2015-04-12T10:39:00Z">
              <w:rPr>
                <w:rFonts w:eastAsia="Times New Roman" w:hint="eastAsia"/>
                <w:caps/>
                <w:sz w:val="28"/>
                <w:lang w:val="en-US" w:eastAsia="zh-CN"/>
              </w:rPr>
            </w:rPrChange>
          </w:rPr>
          <w:t>上交</w:t>
        </w:r>
      </w:ins>
      <w:ins w:id="155" w:author="chenm" w:date="2013-04-30T15:07:00Z">
        <w:r w:rsidR="009508B8">
          <w:rPr>
            <w:rFonts w:hint="eastAsia"/>
            <w:lang w:val="en-US" w:eastAsia="zh-CN"/>
          </w:rPr>
          <w:t>其主管研究组或工作组的每次会议；</w:t>
        </w:r>
      </w:ins>
    </w:p>
    <w:p w14:paraId="064056FD" w14:textId="77777777" w:rsidR="00F8336A" w:rsidRDefault="00F8336A" w:rsidP="009508B8">
      <w:pPr>
        <w:rPr>
          <w:ins w:id="156" w:author="Paolo" w:date="2012-05-26T15:22:00Z"/>
          <w:lang w:eastAsia="zh-CN"/>
        </w:rPr>
      </w:pPr>
      <w:ins w:id="157" w:author="neal" w:date="2013-04-30T15:57:00Z">
        <w:r>
          <w:rPr>
            <w:lang w:eastAsia="zh-CN"/>
          </w:rPr>
          <w:t>h</w:t>
        </w:r>
      </w:ins>
      <w:ins w:id="158" w:author="Paolo" w:date="2012-05-26T15:22:00Z">
        <w:r>
          <w:rPr>
            <w:lang w:eastAsia="zh-CN"/>
          </w:rPr>
          <w:t>)</w:t>
        </w:r>
        <w:r>
          <w:rPr>
            <w:lang w:eastAsia="zh-CN"/>
          </w:rPr>
          <w:tab/>
        </w:r>
      </w:ins>
      <w:ins w:id="159" w:author="chenm" w:date="2013-04-30T15:07:00Z">
        <w:r w:rsidR="009508B8" w:rsidRPr="00610C8B">
          <w:rPr>
            <w:lang w:val="en-US" w:eastAsia="zh-CN"/>
          </w:rPr>
          <w:t>IRG</w:t>
        </w:r>
        <w:r w:rsidR="009508B8">
          <w:rPr>
            <w:rFonts w:hint="eastAsia"/>
            <w:lang w:val="en-US" w:eastAsia="zh-CN"/>
          </w:rPr>
          <w:t>通常须通过信函或电视会议或电话会议开展工作，但是如果没有两个部门的支持下依然可行的话，也可偶尔利用其主管研究组或工作组举行会议的机会召开短期的面对面会议。</w:t>
        </w:r>
      </w:ins>
    </w:p>
    <w:p w14:paraId="036896AD" w14:textId="77777777" w:rsidR="00F8336A" w:rsidRDefault="00F8336A" w:rsidP="00F8336A">
      <w:pPr>
        <w:rPr>
          <w:lang w:eastAsia="zh-CN"/>
        </w:rPr>
      </w:pPr>
    </w:p>
    <w:p w14:paraId="5E691182" w14:textId="77777777" w:rsidR="00F8336A" w:rsidRDefault="00F8336A" w:rsidP="00F8336A">
      <w:pPr>
        <w:rPr>
          <w:lang w:eastAsia="zh-CN"/>
        </w:rPr>
      </w:pPr>
      <w:r>
        <w:rPr>
          <w:lang w:eastAsia="zh-CN"/>
        </w:rPr>
        <w:br w:type="page"/>
      </w:r>
    </w:p>
    <w:p w14:paraId="7FD19DEF" w14:textId="77777777" w:rsidR="00F8336A" w:rsidRDefault="000D0132" w:rsidP="00F8336A">
      <w:pPr>
        <w:pStyle w:val="AnnexNo"/>
        <w:rPr>
          <w:lang w:eastAsia="zh-CN"/>
        </w:rPr>
      </w:pPr>
      <w:r>
        <w:rPr>
          <w:rFonts w:eastAsiaTheme="minorEastAsia" w:hint="eastAsia"/>
          <w:lang w:eastAsia="zh-CN"/>
        </w:rPr>
        <w:lastRenderedPageBreak/>
        <w:t>附件</w:t>
      </w:r>
      <w:r w:rsidR="00F8336A">
        <w:rPr>
          <w:lang w:eastAsia="zh-CN"/>
        </w:rPr>
        <w:t>4</w:t>
      </w:r>
    </w:p>
    <w:p w14:paraId="27A4E7BD" w14:textId="77777777" w:rsidR="00F8336A" w:rsidRDefault="008D5B84" w:rsidP="008D5B84">
      <w:pPr>
        <w:pStyle w:val="Annextitle"/>
        <w:rPr>
          <w:lang w:eastAsia="zh-CN"/>
        </w:rPr>
      </w:pPr>
      <w:r w:rsidRPr="008D5B84">
        <w:rPr>
          <w:rFonts w:ascii="SimSun" w:eastAsia="SimSun" w:hAnsi="SimSun" w:cs="SimSun" w:hint="eastAsia"/>
          <w:lang w:eastAsia="zh-CN"/>
        </w:rPr>
        <w:t>无线电通信局</w:t>
      </w:r>
      <w:r w:rsidRPr="008D5B84">
        <w:rPr>
          <w:rFonts w:hint="eastAsia"/>
          <w:lang w:eastAsia="zh-CN"/>
        </w:rPr>
        <w:t>201</w:t>
      </w:r>
      <w:r>
        <w:rPr>
          <w:lang w:eastAsia="zh-CN"/>
        </w:rPr>
        <w:t>4</w:t>
      </w:r>
      <w:r w:rsidRPr="008D5B84">
        <w:rPr>
          <w:rFonts w:ascii="SimSun" w:eastAsia="SimSun" w:hAnsi="SimSun" w:cs="SimSun" w:hint="eastAsia"/>
          <w:lang w:eastAsia="zh-CN"/>
        </w:rPr>
        <w:t>年参加活动的列表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
        <w:gridCol w:w="994"/>
        <w:gridCol w:w="6"/>
        <w:gridCol w:w="1002"/>
        <w:gridCol w:w="1344"/>
      </w:tblGrid>
      <w:tr w:rsidR="009D7CF0" w:rsidRPr="00621EC7" w14:paraId="3E9D17EE" w14:textId="77777777" w:rsidTr="00AA27C2">
        <w:trPr>
          <w:cantSplit/>
          <w:tblHeader/>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vAlign w:val="center"/>
            <w:hideMark/>
          </w:tcPr>
          <w:p w14:paraId="52F55C93" w14:textId="77777777" w:rsidR="009D7CF0" w:rsidRPr="00621EC7" w:rsidRDefault="009D7CF0" w:rsidP="00AA27C2">
            <w:pPr>
              <w:pStyle w:val="Tablehead"/>
              <w:rPr>
                <w:sz w:val="20"/>
                <w:szCs w:val="18"/>
              </w:rPr>
            </w:pPr>
            <w:r w:rsidRPr="00621EC7">
              <w:rPr>
                <w:sz w:val="20"/>
                <w:szCs w:val="18"/>
              </w:rPr>
              <w:t>Title</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D4B12" w14:textId="77777777" w:rsidR="009D7CF0" w:rsidRPr="00621EC7" w:rsidRDefault="009D7CF0" w:rsidP="00AA27C2">
            <w:pPr>
              <w:pStyle w:val="Tablehead"/>
              <w:rPr>
                <w:sz w:val="20"/>
                <w:szCs w:val="18"/>
              </w:rPr>
            </w:pPr>
            <w:r w:rsidRPr="00621EC7">
              <w:rPr>
                <w:sz w:val="20"/>
                <w:szCs w:val="18"/>
              </w:rPr>
              <w:t>Start</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5B8F3" w14:textId="77777777" w:rsidR="009D7CF0" w:rsidRPr="00621EC7" w:rsidRDefault="009D7CF0" w:rsidP="00AA27C2">
            <w:pPr>
              <w:pStyle w:val="Tablehead"/>
              <w:rPr>
                <w:sz w:val="20"/>
                <w:szCs w:val="18"/>
              </w:rPr>
            </w:pPr>
            <w:r w:rsidRPr="00621EC7">
              <w:rPr>
                <w:sz w:val="20"/>
                <w:szCs w:val="18"/>
              </w:rPr>
              <w:t>End</w:t>
            </w:r>
          </w:p>
        </w:tc>
        <w:tc>
          <w:tcPr>
            <w:tcW w:w="1344" w:type="dxa"/>
            <w:tcBorders>
              <w:top w:val="single" w:sz="4" w:space="0" w:color="auto"/>
              <w:left w:val="single" w:sz="4" w:space="0" w:color="auto"/>
              <w:bottom w:val="single" w:sz="4" w:space="0" w:color="auto"/>
              <w:right w:val="single" w:sz="4" w:space="0" w:color="auto"/>
            </w:tcBorders>
            <w:noWrap/>
            <w:tcMar>
              <w:left w:w="85" w:type="dxa"/>
              <w:right w:w="57" w:type="dxa"/>
            </w:tcMar>
            <w:vAlign w:val="center"/>
            <w:hideMark/>
          </w:tcPr>
          <w:p w14:paraId="4C74F9B9" w14:textId="77777777" w:rsidR="009D7CF0" w:rsidRPr="00621EC7" w:rsidRDefault="009D7CF0" w:rsidP="00AA27C2">
            <w:pPr>
              <w:pStyle w:val="Tablehead"/>
              <w:rPr>
                <w:sz w:val="20"/>
                <w:szCs w:val="18"/>
              </w:rPr>
            </w:pPr>
            <w:r w:rsidRPr="00621EC7">
              <w:rPr>
                <w:sz w:val="20"/>
                <w:szCs w:val="18"/>
              </w:rPr>
              <w:t>Place</w:t>
            </w:r>
          </w:p>
        </w:tc>
      </w:tr>
      <w:tr w:rsidR="009D7CF0" w:rsidRPr="00621EC7" w14:paraId="7D546B1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14:paraId="2BABEA9E" w14:textId="77777777" w:rsidR="009D7CF0" w:rsidRPr="00621EC7" w:rsidRDefault="009D7CF0" w:rsidP="00AA27C2">
            <w:pPr>
              <w:pStyle w:val="Tablehead"/>
              <w:rPr>
                <w:sz w:val="20"/>
                <w:szCs w:val="18"/>
              </w:rPr>
            </w:pPr>
            <w:r w:rsidRPr="00621EC7">
              <w:rPr>
                <w:sz w:val="20"/>
                <w:szCs w:val="18"/>
              </w:rPr>
              <w:t>Specialized UN Agencies</w:t>
            </w:r>
          </w:p>
        </w:tc>
      </w:tr>
      <w:tr w:rsidR="009D7CF0" w:rsidRPr="00621EC7" w14:paraId="0D48BE1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A9E2ED3" w14:textId="77777777" w:rsidR="009D7CF0" w:rsidRPr="00621EC7" w:rsidRDefault="009D7CF0" w:rsidP="00AA27C2">
            <w:pPr>
              <w:pStyle w:val="Tabletext"/>
              <w:rPr>
                <w:sz w:val="20"/>
                <w:szCs w:val="18"/>
              </w:rPr>
            </w:pPr>
            <w:r w:rsidRPr="00621EC7">
              <w:rPr>
                <w:sz w:val="20"/>
                <w:szCs w:val="18"/>
              </w:rPr>
              <w:t>UNIDROIT - 2nd session of the Space Protocol Preparatory Commission</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1770EBA" w14:textId="77777777" w:rsidR="009D7CF0" w:rsidRPr="00621EC7" w:rsidRDefault="009D7CF0" w:rsidP="00AA27C2">
            <w:pPr>
              <w:pStyle w:val="Tabletext"/>
              <w:rPr>
                <w:sz w:val="20"/>
                <w:szCs w:val="18"/>
              </w:rPr>
            </w:pPr>
            <w:r w:rsidRPr="00621EC7">
              <w:rPr>
                <w:sz w:val="20"/>
                <w:szCs w:val="18"/>
              </w:rPr>
              <w:t>27/01/14</w:t>
            </w:r>
          </w:p>
        </w:tc>
        <w:tc>
          <w:tcPr>
            <w:tcW w:w="1002" w:type="dxa"/>
            <w:tcBorders>
              <w:top w:val="nil"/>
              <w:left w:val="nil"/>
              <w:bottom w:val="single" w:sz="4" w:space="0" w:color="auto"/>
              <w:right w:val="single" w:sz="4" w:space="0" w:color="auto"/>
            </w:tcBorders>
            <w:shd w:val="clear" w:color="000000" w:fill="FFFFFF"/>
            <w:vAlign w:val="center"/>
            <w:hideMark/>
          </w:tcPr>
          <w:p w14:paraId="1F7CA048" w14:textId="77777777" w:rsidR="009D7CF0" w:rsidRPr="00621EC7" w:rsidRDefault="009D7CF0" w:rsidP="00AA27C2">
            <w:pPr>
              <w:pStyle w:val="Tabletext"/>
              <w:rPr>
                <w:sz w:val="20"/>
                <w:szCs w:val="18"/>
              </w:rPr>
            </w:pPr>
            <w:r w:rsidRPr="00621EC7">
              <w:rPr>
                <w:sz w:val="20"/>
                <w:szCs w:val="18"/>
              </w:rPr>
              <w:t>28/01/14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0B1DB22A" w14:textId="77777777" w:rsidR="009D7CF0" w:rsidRPr="00621EC7" w:rsidRDefault="009D7CF0" w:rsidP="00AA27C2">
            <w:pPr>
              <w:pStyle w:val="Tabletext"/>
              <w:rPr>
                <w:sz w:val="20"/>
                <w:szCs w:val="18"/>
              </w:rPr>
            </w:pPr>
            <w:r w:rsidRPr="00621EC7">
              <w:rPr>
                <w:sz w:val="20"/>
                <w:szCs w:val="18"/>
              </w:rPr>
              <w:t>Rome</w:t>
            </w:r>
          </w:p>
        </w:tc>
      </w:tr>
      <w:tr w:rsidR="009D7CF0" w:rsidRPr="00621EC7" w14:paraId="0B2AB76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AB1411D" w14:textId="77777777" w:rsidR="009D7CF0" w:rsidRPr="00621EC7" w:rsidRDefault="009D7CF0" w:rsidP="00AA27C2">
            <w:pPr>
              <w:pStyle w:val="Tabletext"/>
              <w:rPr>
                <w:sz w:val="20"/>
                <w:szCs w:val="18"/>
              </w:rPr>
            </w:pPr>
            <w:r w:rsidRPr="00621EC7">
              <w:rPr>
                <w:sz w:val="20"/>
                <w:szCs w:val="18"/>
              </w:rPr>
              <w:t xml:space="preserve">UN COPUOS - 51st session Scientific and Technical Subcommittee </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3D1BB753" w14:textId="77777777" w:rsidR="009D7CF0" w:rsidRPr="00621EC7" w:rsidRDefault="009D7CF0" w:rsidP="00AA27C2">
            <w:pPr>
              <w:pStyle w:val="Tabletext"/>
              <w:rPr>
                <w:sz w:val="20"/>
                <w:szCs w:val="18"/>
              </w:rPr>
            </w:pPr>
            <w:r w:rsidRPr="00621EC7">
              <w:rPr>
                <w:sz w:val="20"/>
                <w:szCs w:val="18"/>
              </w:rPr>
              <w:t>17/02/14</w:t>
            </w:r>
          </w:p>
        </w:tc>
        <w:tc>
          <w:tcPr>
            <w:tcW w:w="1002" w:type="dxa"/>
            <w:tcBorders>
              <w:top w:val="nil"/>
              <w:left w:val="nil"/>
              <w:bottom w:val="single" w:sz="4" w:space="0" w:color="auto"/>
              <w:right w:val="single" w:sz="4" w:space="0" w:color="auto"/>
            </w:tcBorders>
            <w:shd w:val="clear" w:color="000000" w:fill="FFFFFF"/>
            <w:vAlign w:val="center"/>
            <w:hideMark/>
          </w:tcPr>
          <w:p w14:paraId="6B54B10F" w14:textId="77777777" w:rsidR="009D7CF0" w:rsidRPr="00621EC7" w:rsidRDefault="009D7CF0" w:rsidP="00AA27C2">
            <w:pPr>
              <w:pStyle w:val="Tabletext"/>
              <w:rPr>
                <w:sz w:val="20"/>
                <w:szCs w:val="18"/>
              </w:rPr>
            </w:pPr>
            <w:r w:rsidRPr="00621EC7">
              <w:rPr>
                <w:sz w:val="20"/>
                <w:szCs w:val="18"/>
              </w:rPr>
              <w:t>21/02/14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2B197859" w14:textId="77777777" w:rsidR="009D7CF0" w:rsidRPr="00621EC7" w:rsidRDefault="009D7CF0" w:rsidP="00AA27C2">
            <w:pPr>
              <w:pStyle w:val="Tabletext"/>
              <w:rPr>
                <w:sz w:val="20"/>
                <w:szCs w:val="18"/>
              </w:rPr>
            </w:pPr>
            <w:r w:rsidRPr="00621EC7">
              <w:rPr>
                <w:sz w:val="20"/>
                <w:szCs w:val="18"/>
              </w:rPr>
              <w:t>Vienna</w:t>
            </w:r>
          </w:p>
        </w:tc>
      </w:tr>
      <w:tr w:rsidR="009D7CF0" w:rsidRPr="00621EC7" w14:paraId="011CD6E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0CA2EA1" w14:textId="77777777" w:rsidR="009D7CF0" w:rsidRPr="00621EC7" w:rsidRDefault="009D7CF0" w:rsidP="00AA27C2">
            <w:pPr>
              <w:pStyle w:val="Tabletext"/>
              <w:rPr>
                <w:sz w:val="20"/>
                <w:szCs w:val="18"/>
              </w:rPr>
            </w:pPr>
            <w:r w:rsidRPr="00621EC7">
              <w:rPr>
                <w:sz w:val="20"/>
                <w:szCs w:val="18"/>
              </w:rPr>
              <w:t>WMO Steering Group on Radio-Frequency Coordination (SG-RFC)</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76B8BE9" w14:textId="77777777" w:rsidR="009D7CF0" w:rsidRPr="00621EC7" w:rsidRDefault="009D7CF0" w:rsidP="00AA27C2">
            <w:pPr>
              <w:pStyle w:val="Tabletext"/>
              <w:rPr>
                <w:sz w:val="20"/>
                <w:szCs w:val="18"/>
              </w:rPr>
            </w:pPr>
            <w:r w:rsidRPr="00621EC7">
              <w:rPr>
                <w:sz w:val="20"/>
                <w:szCs w:val="18"/>
              </w:rPr>
              <w:t>11/03/14</w:t>
            </w:r>
          </w:p>
        </w:tc>
        <w:tc>
          <w:tcPr>
            <w:tcW w:w="1002" w:type="dxa"/>
            <w:tcBorders>
              <w:top w:val="nil"/>
              <w:left w:val="nil"/>
              <w:bottom w:val="single" w:sz="4" w:space="0" w:color="auto"/>
              <w:right w:val="single" w:sz="4" w:space="0" w:color="auto"/>
            </w:tcBorders>
            <w:shd w:val="clear" w:color="000000" w:fill="FFFFFF"/>
            <w:vAlign w:val="center"/>
            <w:hideMark/>
          </w:tcPr>
          <w:p w14:paraId="23E3570B" w14:textId="77777777" w:rsidR="009D7CF0" w:rsidRPr="00621EC7" w:rsidRDefault="009D7CF0" w:rsidP="00AA27C2">
            <w:pPr>
              <w:pStyle w:val="Tabletext"/>
              <w:rPr>
                <w:sz w:val="20"/>
                <w:szCs w:val="18"/>
              </w:rPr>
            </w:pPr>
            <w:r w:rsidRPr="00621EC7">
              <w:rPr>
                <w:sz w:val="20"/>
                <w:szCs w:val="18"/>
              </w:rPr>
              <w:t>13/03/14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638F076D" w14:textId="77777777" w:rsidR="009D7CF0" w:rsidRPr="00621EC7" w:rsidRDefault="009D7CF0" w:rsidP="00AA27C2">
            <w:pPr>
              <w:pStyle w:val="Tabletext"/>
              <w:rPr>
                <w:sz w:val="20"/>
                <w:szCs w:val="18"/>
              </w:rPr>
            </w:pPr>
            <w:r w:rsidRPr="00621EC7">
              <w:rPr>
                <w:sz w:val="20"/>
                <w:szCs w:val="18"/>
              </w:rPr>
              <w:t xml:space="preserve">Boulder </w:t>
            </w:r>
          </w:p>
        </w:tc>
      </w:tr>
      <w:tr w:rsidR="009D7CF0" w:rsidRPr="00621EC7" w14:paraId="05DF686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A6D7B37" w14:textId="77777777" w:rsidR="009D7CF0" w:rsidRPr="00621EC7" w:rsidRDefault="009D7CF0" w:rsidP="00AA27C2">
            <w:pPr>
              <w:pStyle w:val="Tabletext"/>
              <w:rPr>
                <w:sz w:val="20"/>
                <w:szCs w:val="18"/>
              </w:rPr>
            </w:pPr>
            <w:r w:rsidRPr="00621EC7">
              <w:rPr>
                <w:sz w:val="20"/>
                <w:szCs w:val="18"/>
              </w:rPr>
              <w:t>30th meeting of ICAO Aeronautical Coms. Panel WG-F</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51CCD43" w14:textId="77777777" w:rsidR="009D7CF0" w:rsidRPr="00621EC7" w:rsidRDefault="009D7CF0" w:rsidP="00AA27C2">
            <w:pPr>
              <w:pStyle w:val="Tabletext"/>
              <w:rPr>
                <w:sz w:val="20"/>
                <w:szCs w:val="18"/>
              </w:rPr>
            </w:pPr>
            <w:r w:rsidRPr="00621EC7">
              <w:rPr>
                <w:sz w:val="20"/>
                <w:szCs w:val="18"/>
              </w:rPr>
              <w:t>11/03/14</w:t>
            </w:r>
          </w:p>
        </w:tc>
        <w:tc>
          <w:tcPr>
            <w:tcW w:w="1002" w:type="dxa"/>
            <w:tcBorders>
              <w:top w:val="nil"/>
              <w:left w:val="nil"/>
              <w:bottom w:val="single" w:sz="4" w:space="0" w:color="auto"/>
              <w:right w:val="single" w:sz="4" w:space="0" w:color="auto"/>
            </w:tcBorders>
            <w:shd w:val="clear" w:color="000000" w:fill="FFFFFF"/>
            <w:vAlign w:val="center"/>
            <w:hideMark/>
          </w:tcPr>
          <w:p w14:paraId="1CFB784E" w14:textId="77777777" w:rsidR="009D7CF0" w:rsidRPr="00621EC7" w:rsidRDefault="009D7CF0" w:rsidP="00AA27C2">
            <w:pPr>
              <w:pStyle w:val="Tabletext"/>
              <w:rPr>
                <w:sz w:val="20"/>
                <w:szCs w:val="18"/>
              </w:rPr>
            </w:pPr>
            <w:r w:rsidRPr="00621EC7">
              <w:rPr>
                <w:sz w:val="20"/>
                <w:szCs w:val="18"/>
              </w:rPr>
              <w:t>19/03/14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76431090" w14:textId="77777777" w:rsidR="009D7CF0" w:rsidRPr="00621EC7" w:rsidRDefault="009D7CF0" w:rsidP="00AA27C2">
            <w:pPr>
              <w:pStyle w:val="Tabletext"/>
              <w:rPr>
                <w:sz w:val="20"/>
                <w:szCs w:val="18"/>
              </w:rPr>
            </w:pPr>
            <w:r w:rsidRPr="00621EC7">
              <w:rPr>
                <w:sz w:val="20"/>
                <w:szCs w:val="18"/>
              </w:rPr>
              <w:t>Pattaya</w:t>
            </w:r>
          </w:p>
        </w:tc>
      </w:tr>
      <w:tr w:rsidR="009D7CF0" w:rsidRPr="00621EC7" w14:paraId="6C1B61B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6B566F9" w14:textId="77777777" w:rsidR="009D7CF0" w:rsidRPr="00621EC7" w:rsidRDefault="009D7CF0" w:rsidP="00AA27C2">
            <w:pPr>
              <w:pStyle w:val="Tabletext"/>
              <w:rPr>
                <w:sz w:val="20"/>
                <w:szCs w:val="18"/>
              </w:rPr>
            </w:pPr>
            <w:r w:rsidRPr="00621EC7">
              <w:rPr>
                <w:sz w:val="20"/>
                <w:szCs w:val="18"/>
              </w:rPr>
              <w:t>IISL-ECSL Space Law Symposium</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83C4EB3" w14:textId="77777777" w:rsidR="009D7CF0" w:rsidRPr="00621EC7" w:rsidRDefault="009D7CF0" w:rsidP="00AA27C2">
            <w:pPr>
              <w:pStyle w:val="Tabletext"/>
              <w:rPr>
                <w:sz w:val="20"/>
                <w:szCs w:val="18"/>
              </w:rPr>
            </w:pPr>
            <w:r w:rsidRPr="00621EC7">
              <w:rPr>
                <w:sz w:val="20"/>
                <w:szCs w:val="18"/>
              </w:rPr>
              <w:t>24/03/14</w:t>
            </w:r>
          </w:p>
        </w:tc>
        <w:tc>
          <w:tcPr>
            <w:tcW w:w="1002" w:type="dxa"/>
            <w:tcBorders>
              <w:top w:val="nil"/>
              <w:left w:val="nil"/>
              <w:bottom w:val="single" w:sz="4" w:space="0" w:color="auto"/>
              <w:right w:val="single" w:sz="4" w:space="0" w:color="auto"/>
            </w:tcBorders>
            <w:shd w:val="clear" w:color="000000" w:fill="FFFFFF"/>
            <w:vAlign w:val="center"/>
            <w:hideMark/>
          </w:tcPr>
          <w:p w14:paraId="1CA4069E" w14:textId="77777777" w:rsidR="009D7CF0" w:rsidRPr="00621EC7" w:rsidRDefault="009D7CF0" w:rsidP="00AA27C2">
            <w:pPr>
              <w:pStyle w:val="Tabletext"/>
              <w:rPr>
                <w:sz w:val="20"/>
                <w:szCs w:val="18"/>
              </w:rPr>
            </w:pPr>
            <w:r w:rsidRPr="00621EC7">
              <w:rPr>
                <w:sz w:val="20"/>
                <w:szCs w:val="18"/>
              </w:rPr>
              <w:t>24/03/14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5B9E89DA" w14:textId="77777777" w:rsidR="009D7CF0" w:rsidRPr="00621EC7" w:rsidRDefault="009D7CF0" w:rsidP="00AA27C2">
            <w:pPr>
              <w:pStyle w:val="Tabletext"/>
              <w:rPr>
                <w:sz w:val="20"/>
                <w:szCs w:val="18"/>
              </w:rPr>
            </w:pPr>
            <w:r w:rsidRPr="00621EC7">
              <w:rPr>
                <w:sz w:val="20"/>
                <w:szCs w:val="18"/>
              </w:rPr>
              <w:t>Vienna</w:t>
            </w:r>
          </w:p>
        </w:tc>
      </w:tr>
      <w:tr w:rsidR="009D7CF0" w:rsidRPr="00621EC7" w14:paraId="6B35BC1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1806412" w14:textId="77777777" w:rsidR="009D7CF0" w:rsidRPr="00621EC7" w:rsidRDefault="009D7CF0" w:rsidP="00AA27C2">
            <w:pPr>
              <w:pStyle w:val="Tabletext"/>
              <w:rPr>
                <w:sz w:val="20"/>
                <w:szCs w:val="18"/>
              </w:rPr>
            </w:pPr>
            <w:r w:rsidRPr="00621EC7">
              <w:rPr>
                <w:sz w:val="20"/>
                <w:szCs w:val="18"/>
              </w:rPr>
              <w:t>UN COPUOS 53rd session Legal Subcommittee (LSC-14) + STS-14 Workshop</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58C088A" w14:textId="77777777" w:rsidR="009D7CF0" w:rsidRPr="00621EC7" w:rsidRDefault="009D7CF0" w:rsidP="00AA27C2">
            <w:pPr>
              <w:pStyle w:val="Tabletext"/>
              <w:rPr>
                <w:sz w:val="20"/>
                <w:szCs w:val="18"/>
              </w:rPr>
            </w:pPr>
            <w:r w:rsidRPr="00621EC7">
              <w:rPr>
                <w:sz w:val="20"/>
                <w:szCs w:val="18"/>
              </w:rPr>
              <w:t>24/03/14</w:t>
            </w:r>
          </w:p>
        </w:tc>
        <w:tc>
          <w:tcPr>
            <w:tcW w:w="1002" w:type="dxa"/>
            <w:tcBorders>
              <w:top w:val="nil"/>
              <w:left w:val="nil"/>
              <w:bottom w:val="single" w:sz="4" w:space="0" w:color="auto"/>
              <w:right w:val="single" w:sz="4" w:space="0" w:color="auto"/>
            </w:tcBorders>
            <w:shd w:val="clear" w:color="000000" w:fill="FFFFFF"/>
            <w:vAlign w:val="center"/>
            <w:hideMark/>
          </w:tcPr>
          <w:p w14:paraId="483075AB" w14:textId="77777777" w:rsidR="009D7CF0" w:rsidRPr="00621EC7" w:rsidRDefault="009D7CF0" w:rsidP="00AA27C2">
            <w:pPr>
              <w:pStyle w:val="Tabletext"/>
              <w:rPr>
                <w:sz w:val="20"/>
                <w:szCs w:val="18"/>
              </w:rPr>
            </w:pPr>
            <w:r w:rsidRPr="00621EC7">
              <w:rPr>
                <w:sz w:val="20"/>
                <w:szCs w:val="18"/>
              </w:rPr>
              <w:t>29/03/14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061EEB4E" w14:textId="77777777" w:rsidR="009D7CF0" w:rsidRPr="00621EC7" w:rsidRDefault="009D7CF0" w:rsidP="00AA27C2">
            <w:pPr>
              <w:pStyle w:val="Tabletext"/>
              <w:rPr>
                <w:sz w:val="20"/>
                <w:szCs w:val="18"/>
              </w:rPr>
            </w:pPr>
            <w:r w:rsidRPr="00621EC7">
              <w:rPr>
                <w:sz w:val="20"/>
                <w:szCs w:val="18"/>
              </w:rPr>
              <w:t>Vienna</w:t>
            </w:r>
          </w:p>
        </w:tc>
      </w:tr>
      <w:tr w:rsidR="009D7CF0" w:rsidRPr="00621EC7" w14:paraId="5E9E89F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077CC2E1" w14:textId="77777777" w:rsidR="009D7CF0" w:rsidRPr="00621EC7" w:rsidRDefault="009D7CF0" w:rsidP="00AA27C2">
            <w:pPr>
              <w:pStyle w:val="Tabletext"/>
              <w:rPr>
                <w:sz w:val="20"/>
                <w:szCs w:val="18"/>
              </w:rPr>
            </w:pPr>
            <w:r w:rsidRPr="00621EC7">
              <w:rPr>
                <w:sz w:val="20"/>
                <w:szCs w:val="18"/>
              </w:rPr>
              <w:t>ITU/ICAO/Malaysia - Expert Dialogue Real-Time monitoring Flight data</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84CD807" w14:textId="77777777" w:rsidR="009D7CF0" w:rsidRPr="00621EC7" w:rsidRDefault="009D7CF0" w:rsidP="00AA27C2">
            <w:pPr>
              <w:pStyle w:val="Tabletext"/>
              <w:rPr>
                <w:sz w:val="20"/>
                <w:szCs w:val="18"/>
              </w:rPr>
            </w:pPr>
            <w:r w:rsidRPr="00621EC7">
              <w:rPr>
                <w:sz w:val="20"/>
                <w:szCs w:val="18"/>
              </w:rPr>
              <w:t>26/05/14</w:t>
            </w:r>
          </w:p>
        </w:tc>
        <w:tc>
          <w:tcPr>
            <w:tcW w:w="1002" w:type="dxa"/>
            <w:tcBorders>
              <w:top w:val="nil"/>
              <w:left w:val="nil"/>
              <w:bottom w:val="single" w:sz="4" w:space="0" w:color="auto"/>
              <w:right w:val="single" w:sz="4" w:space="0" w:color="auto"/>
            </w:tcBorders>
            <w:shd w:val="clear" w:color="000000" w:fill="FFFFFF"/>
            <w:vAlign w:val="center"/>
            <w:hideMark/>
          </w:tcPr>
          <w:p w14:paraId="1708576B" w14:textId="77777777" w:rsidR="009D7CF0" w:rsidRPr="00621EC7" w:rsidRDefault="009D7CF0" w:rsidP="00AA27C2">
            <w:pPr>
              <w:pStyle w:val="Tabletext"/>
              <w:rPr>
                <w:sz w:val="20"/>
                <w:szCs w:val="18"/>
              </w:rPr>
            </w:pPr>
            <w:r w:rsidRPr="00621EC7">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360E534D" w14:textId="77777777" w:rsidR="009D7CF0" w:rsidRPr="00621EC7" w:rsidRDefault="009D7CF0" w:rsidP="00AA27C2">
            <w:pPr>
              <w:pStyle w:val="Tabletext"/>
              <w:rPr>
                <w:sz w:val="20"/>
                <w:szCs w:val="18"/>
              </w:rPr>
            </w:pPr>
            <w:r w:rsidRPr="00621EC7">
              <w:rPr>
                <w:sz w:val="20"/>
                <w:szCs w:val="18"/>
              </w:rPr>
              <w:t>Kuala Lumpur</w:t>
            </w:r>
          </w:p>
        </w:tc>
      </w:tr>
      <w:tr w:rsidR="009D7CF0" w:rsidRPr="00621EC7" w14:paraId="7480CFE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032080A9" w14:textId="77777777" w:rsidR="009D7CF0" w:rsidRPr="00621EC7" w:rsidRDefault="009D7CF0" w:rsidP="00AA27C2">
            <w:pPr>
              <w:pStyle w:val="Tabletext"/>
              <w:rPr>
                <w:sz w:val="20"/>
                <w:szCs w:val="18"/>
              </w:rPr>
            </w:pPr>
            <w:r w:rsidRPr="00621EC7">
              <w:rPr>
                <w:sz w:val="20"/>
                <w:szCs w:val="18"/>
              </w:rPr>
              <w:t>UNIDROIT meeting at SES on Space Protocol</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0F48D64" w14:textId="77777777" w:rsidR="009D7CF0" w:rsidRPr="00621EC7" w:rsidRDefault="009D7CF0" w:rsidP="00AA27C2">
            <w:pPr>
              <w:pStyle w:val="Tabletext"/>
              <w:rPr>
                <w:sz w:val="20"/>
                <w:szCs w:val="18"/>
              </w:rPr>
            </w:pPr>
            <w:r w:rsidRPr="00621EC7">
              <w:rPr>
                <w:sz w:val="20"/>
                <w:szCs w:val="18"/>
              </w:rPr>
              <w:t>27/05/14</w:t>
            </w:r>
          </w:p>
        </w:tc>
        <w:tc>
          <w:tcPr>
            <w:tcW w:w="1002" w:type="dxa"/>
            <w:tcBorders>
              <w:top w:val="nil"/>
              <w:left w:val="nil"/>
              <w:bottom w:val="single" w:sz="4" w:space="0" w:color="auto"/>
              <w:right w:val="single" w:sz="4" w:space="0" w:color="auto"/>
            </w:tcBorders>
            <w:shd w:val="clear" w:color="000000" w:fill="FFFFFF"/>
            <w:vAlign w:val="center"/>
            <w:hideMark/>
          </w:tcPr>
          <w:p w14:paraId="10E0FF70" w14:textId="77777777" w:rsidR="009D7CF0" w:rsidRPr="00621EC7" w:rsidRDefault="009D7CF0" w:rsidP="00AA27C2">
            <w:pPr>
              <w:pStyle w:val="Tabletext"/>
              <w:rPr>
                <w:sz w:val="20"/>
                <w:szCs w:val="18"/>
              </w:rPr>
            </w:pPr>
            <w:r w:rsidRPr="00621EC7">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22B42875" w14:textId="77777777" w:rsidR="009D7CF0" w:rsidRPr="00621EC7" w:rsidRDefault="009D7CF0" w:rsidP="00AA27C2">
            <w:pPr>
              <w:pStyle w:val="Tabletext"/>
              <w:rPr>
                <w:sz w:val="20"/>
                <w:szCs w:val="18"/>
              </w:rPr>
            </w:pPr>
            <w:r w:rsidRPr="00621EC7">
              <w:rPr>
                <w:sz w:val="20"/>
                <w:szCs w:val="18"/>
              </w:rPr>
              <w:t>Luxembourg</w:t>
            </w:r>
          </w:p>
        </w:tc>
      </w:tr>
      <w:tr w:rsidR="009D7CF0" w:rsidRPr="00621EC7" w14:paraId="32E796B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0CB4514C" w14:textId="77777777" w:rsidR="009D7CF0" w:rsidRPr="00621EC7" w:rsidRDefault="009D7CF0" w:rsidP="00AA27C2">
            <w:pPr>
              <w:pStyle w:val="Tabletext"/>
              <w:rPr>
                <w:sz w:val="20"/>
                <w:szCs w:val="18"/>
              </w:rPr>
            </w:pPr>
            <w:r w:rsidRPr="00621EC7">
              <w:rPr>
                <w:sz w:val="20"/>
                <w:szCs w:val="18"/>
              </w:rPr>
              <w:t>19th meeting ICAO European Frequency Management Group (FMG)</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C9F80A3" w14:textId="77777777" w:rsidR="009D7CF0" w:rsidRPr="00621EC7" w:rsidRDefault="009D7CF0" w:rsidP="00AA27C2">
            <w:pPr>
              <w:pStyle w:val="Tabletext"/>
              <w:rPr>
                <w:sz w:val="20"/>
                <w:szCs w:val="18"/>
              </w:rPr>
            </w:pPr>
            <w:r w:rsidRPr="00621EC7">
              <w:rPr>
                <w:sz w:val="20"/>
                <w:szCs w:val="18"/>
              </w:rPr>
              <w:t>10/06/14</w:t>
            </w:r>
          </w:p>
        </w:tc>
        <w:tc>
          <w:tcPr>
            <w:tcW w:w="1002" w:type="dxa"/>
            <w:tcBorders>
              <w:top w:val="nil"/>
              <w:left w:val="nil"/>
              <w:bottom w:val="single" w:sz="4" w:space="0" w:color="auto"/>
              <w:right w:val="single" w:sz="4" w:space="0" w:color="auto"/>
            </w:tcBorders>
            <w:shd w:val="clear" w:color="000000" w:fill="FFFFFF"/>
            <w:vAlign w:val="center"/>
            <w:hideMark/>
          </w:tcPr>
          <w:p w14:paraId="0E16D79E" w14:textId="77777777" w:rsidR="009D7CF0" w:rsidRPr="00621EC7" w:rsidRDefault="009D7CF0" w:rsidP="00AA27C2">
            <w:pPr>
              <w:pStyle w:val="Tabletext"/>
              <w:rPr>
                <w:sz w:val="20"/>
                <w:szCs w:val="18"/>
              </w:rPr>
            </w:pPr>
            <w:r w:rsidRPr="00621EC7">
              <w:rPr>
                <w:sz w:val="20"/>
                <w:szCs w:val="18"/>
              </w:rPr>
              <w:t>13/06/14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1D5A792E" w14:textId="77777777" w:rsidR="009D7CF0" w:rsidRPr="00621EC7" w:rsidRDefault="009D7CF0" w:rsidP="00AA27C2">
            <w:pPr>
              <w:pStyle w:val="Tabletext"/>
              <w:rPr>
                <w:sz w:val="20"/>
                <w:szCs w:val="18"/>
              </w:rPr>
            </w:pPr>
            <w:r w:rsidRPr="00621EC7">
              <w:rPr>
                <w:sz w:val="20"/>
                <w:szCs w:val="18"/>
              </w:rPr>
              <w:t>Paris</w:t>
            </w:r>
          </w:p>
        </w:tc>
      </w:tr>
      <w:tr w:rsidR="009D7CF0" w:rsidRPr="00621EC7" w14:paraId="1AC41BB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98D4BAF" w14:textId="77777777" w:rsidR="009D7CF0" w:rsidRPr="00621EC7" w:rsidRDefault="009D7CF0" w:rsidP="00AA27C2">
            <w:pPr>
              <w:pStyle w:val="Tabletext"/>
              <w:rPr>
                <w:sz w:val="20"/>
                <w:szCs w:val="18"/>
              </w:rPr>
            </w:pPr>
            <w:r w:rsidRPr="00621EC7">
              <w:rPr>
                <w:sz w:val="20"/>
                <w:szCs w:val="18"/>
              </w:rPr>
              <w:t>57th Session UN COPUOS</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3C9D5FAD" w14:textId="77777777" w:rsidR="009D7CF0" w:rsidRPr="00621EC7" w:rsidRDefault="009D7CF0" w:rsidP="00AA27C2">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000000" w:fill="FFFFFF"/>
            <w:vAlign w:val="center"/>
            <w:hideMark/>
          </w:tcPr>
          <w:p w14:paraId="7C6C4749" w14:textId="77777777" w:rsidR="009D7CF0" w:rsidRPr="00621EC7" w:rsidRDefault="009D7CF0" w:rsidP="00AA27C2">
            <w:pPr>
              <w:pStyle w:val="Tabletext"/>
              <w:rPr>
                <w:sz w:val="20"/>
                <w:szCs w:val="18"/>
              </w:rPr>
            </w:pPr>
            <w:r w:rsidRPr="00621EC7">
              <w:rPr>
                <w:sz w:val="20"/>
                <w:szCs w:val="18"/>
              </w:rPr>
              <w:t>20/06/14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60F7BABF" w14:textId="77777777" w:rsidR="009D7CF0" w:rsidRPr="00621EC7" w:rsidRDefault="009D7CF0" w:rsidP="00AA27C2">
            <w:pPr>
              <w:pStyle w:val="Tabletext"/>
              <w:rPr>
                <w:sz w:val="20"/>
                <w:szCs w:val="18"/>
              </w:rPr>
            </w:pPr>
            <w:r w:rsidRPr="00621EC7">
              <w:rPr>
                <w:sz w:val="20"/>
                <w:szCs w:val="18"/>
              </w:rPr>
              <w:t>Vienna</w:t>
            </w:r>
          </w:p>
        </w:tc>
      </w:tr>
      <w:tr w:rsidR="009D7CF0" w:rsidRPr="00621EC7" w14:paraId="1EACDB0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7067E54A" w14:textId="77777777" w:rsidR="009D7CF0" w:rsidRPr="00621EC7" w:rsidRDefault="009D7CF0" w:rsidP="00AA27C2">
            <w:pPr>
              <w:pStyle w:val="Tabletext"/>
              <w:rPr>
                <w:sz w:val="20"/>
                <w:szCs w:val="18"/>
              </w:rPr>
            </w:pPr>
            <w:r w:rsidRPr="00621EC7">
              <w:rPr>
                <w:sz w:val="20"/>
                <w:szCs w:val="18"/>
              </w:rPr>
              <w:t>1st  IMO NCSR (Navigation, Communications, Search, Rescue)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CD42F5B" w14:textId="77777777" w:rsidR="009D7CF0" w:rsidRPr="00621EC7" w:rsidRDefault="009D7CF0" w:rsidP="00AA27C2">
            <w:pPr>
              <w:pStyle w:val="Tabletext"/>
              <w:rPr>
                <w:sz w:val="20"/>
                <w:szCs w:val="18"/>
              </w:rPr>
            </w:pPr>
            <w:r w:rsidRPr="00621EC7">
              <w:rPr>
                <w:sz w:val="20"/>
                <w:szCs w:val="18"/>
              </w:rPr>
              <w:t>30/06/14</w:t>
            </w:r>
          </w:p>
        </w:tc>
        <w:tc>
          <w:tcPr>
            <w:tcW w:w="1002" w:type="dxa"/>
            <w:tcBorders>
              <w:top w:val="nil"/>
              <w:left w:val="nil"/>
              <w:bottom w:val="single" w:sz="4" w:space="0" w:color="auto"/>
              <w:right w:val="single" w:sz="4" w:space="0" w:color="auto"/>
            </w:tcBorders>
            <w:shd w:val="clear" w:color="000000" w:fill="FFFFFF"/>
            <w:vAlign w:val="center"/>
            <w:hideMark/>
          </w:tcPr>
          <w:p w14:paraId="5329B06A" w14:textId="77777777" w:rsidR="009D7CF0" w:rsidRPr="00621EC7" w:rsidRDefault="009D7CF0" w:rsidP="00AA27C2">
            <w:pPr>
              <w:pStyle w:val="Tabletext"/>
              <w:rPr>
                <w:sz w:val="20"/>
                <w:szCs w:val="18"/>
              </w:rPr>
            </w:pPr>
            <w:r w:rsidRPr="00621EC7">
              <w:rPr>
                <w:sz w:val="20"/>
                <w:szCs w:val="18"/>
              </w:rPr>
              <w:t>04/07/14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161C41A" w14:textId="77777777" w:rsidR="009D7CF0" w:rsidRPr="00621EC7" w:rsidRDefault="009D7CF0" w:rsidP="00AA27C2">
            <w:pPr>
              <w:pStyle w:val="Tabletext"/>
              <w:rPr>
                <w:sz w:val="20"/>
                <w:szCs w:val="18"/>
              </w:rPr>
            </w:pPr>
            <w:r w:rsidRPr="00621EC7">
              <w:rPr>
                <w:sz w:val="20"/>
                <w:szCs w:val="18"/>
              </w:rPr>
              <w:t>London</w:t>
            </w:r>
          </w:p>
        </w:tc>
      </w:tr>
      <w:tr w:rsidR="009D7CF0" w:rsidRPr="00621EC7" w14:paraId="7AB969F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85AB318" w14:textId="77777777" w:rsidR="009D7CF0" w:rsidRPr="00621EC7" w:rsidRDefault="009D7CF0" w:rsidP="00AA27C2">
            <w:pPr>
              <w:pStyle w:val="Tabletext"/>
              <w:rPr>
                <w:sz w:val="20"/>
                <w:szCs w:val="18"/>
              </w:rPr>
            </w:pPr>
            <w:r w:rsidRPr="00621EC7">
              <w:rPr>
                <w:sz w:val="20"/>
                <w:szCs w:val="18"/>
              </w:rPr>
              <w:t>UNIDROIT - 3rd session of the Space Protocol Preparatory Commission</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A957D1D" w14:textId="77777777" w:rsidR="009D7CF0" w:rsidRPr="00621EC7" w:rsidRDefault="009D7CF0" w:rsidP="00AA27C2">
            <w:pPr>
              <w:pStyle w:val="Tabletext"/>
              <w:rPr>
                <w:sz w:val="20"/>
                <w:szCs w:val="18"/>
              </w:rPr>
            </w:pPr>
            <w:r w:rsidRPr="00621EC7">
              <w:rPr>
                <w:sz w:val="20"/>
                <w:szCs w:val="18"/>
              </w:rPr>
              <w:t>11/09/14</w:t>
            </w:r>
          </w:p>
        </w:tc>
        <w:tc>
          <w:tcPr>
            <w:tcW w:w="1002" w:type="dxa"/>
            <w:tcBorders>
              <w:top w:val="nil"/>
              <w:left w:val="nil"/>
              <w:bottom w:val="single" w:sz="4" w:space="0" w:color="auto"/>
              <w:right w:val="single" w:sz="4" w:space="0" w:color="auto"/>
            </w:tcBorders>
            <w:shd w:val="clear" w:color="000000" w:fill="FFFFFF"/>
            <w:vAlign w:val="center"/>
            <w:hideMark/>
          </w:tcPr>
          <w:p w14:paraId="53EDBE84" w14:textId="77777777" w:rsidR="009D7CF0" w:rsidRPr="00621EC7" w:rsidRDefault="009D7CF0" w:rsidP="00AA27C2">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2B2A6E4" w14:textId="77777777" w:rsidR="009D7CF0" w:rsidRPr="00621EC7" w:rsidRDefault="009D7CF0" w:rsidP="00AA27C2">
            <w:pPr>
              <w:pStyle w:val="Tabletext"/>
              <w:rPr>
                <w:sz w:val="20"/>
                <w:szCs w:val="18"/>
              </w:rPr>
            </w:pPr>
            <w:r w:rsidRPr="00621EC7">
              <w:rPr>
                <w:sz w:val="20"/>
                <w:szCs w:val="18"/>
              </w:rPr>
              <w:t>Rome</w:t>
            </w:r>
          </w:p>
        </w:tc>
      </w:tr>
      <w:tr w:rsidR="009D7CF0" w:rsidRPr="00621EC7" w14:paraId="2664A96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6233393" w14:textId="77777777" w:rsidR="009D7CF0" w:rsidRPr="00621EC7" w:rsidRDefault="009D7CF0" w:rsidP="00AA27C2">
            <w:pPr>
              <w:pStyle w:val="Tabletext"/>
              <w:rPr>
                <w:sz w:val="20"/>
                <w:szCs w:val="18"/>
              </w:rPr>
            </w:pPr>
            <w:r w:rsidRPr="00621EC7">
              <w:rPr>
                <w:sz w:val="20"/>
                <w:szCs w:val="18"/>
              </w:rPr>
              <w:t>31st meeting of ICAO Aeronautical Coms. Panel WG-F</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F7E5834" w14:textId="77777777" w:rsidR="009D7CF0" w:rsidRPr="00621EC7" w:rsidRDefault="009D7CF0" w:rsidP="00AA27C2">
            <w:pPr>
              <w:pStyle w:val="Tabletext"/>
              <w:rPr>
                <w:sz w:val="20"/>
                <w:szCs w:val="18"/>
              </w:rPr>
            </w:pPr>
            <w:r w:rsidRPr="00621EC7">
              <w:rPr>
                <w:sz w:val="20"/>
                <w:szCs w:val="18"/>
              </w:rPr>
              <w:t>06/10/14</w:t>
            </w:r>
          </w:p>
        </w:tc>
        <w:tc>
          <w:tcPr>
            <w:tcW w:w="1002" w:type="dxa"/>
            <w:tcBorders>
              <w:top w:val="nil"/>
              <w:left w:val="nil"/>
              <w:bottom w:val="single" w:sz="4" w:space="0" w:color="auto"/>
              <w:right w:val="single" w:sz="4" w:space="0" w:color="auto"/>
            </w:tcBorders>
            <w:shd w:val="clear" w:color="000000" w:fill="FFFFFF"/>
            <w:vAlign w:val="center"/>
            <w:hideMark/>
          </w:tcPr>
          <w:p w14:paraId="2D0ABFDF" w14:textId="77777777" w:rsidR="009D7CF0" w:rsidRPr="00621EC7" w:rsidRDefault="009D7CF0" w:rsidP="00AA27C2">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06FA6F4" w14:textId="77777777" w:rsidR="009D7CF0" w:rsidRPr="00621EC7" w:rsidRDefault="009D7CF0" w:rsidP="00AA27C2">
            <w:pPr>
              <w:pStyle w:val="Tabletext"/>
              <w:rPr>
                <w:sz w:val="20"/>
                <w:szCs w:val="18"/>
              </w:rPr>
            </w:pPr>
            <w:r w:rsidRPr="00621EC7">
              <w:rPr>
                <w:sz w:val="20"/>
                <w:szCs w:val="18"/>
              </w:rPr>
              <w:t>Seattle</w:t>
            </w:r>
          </w:p>
        </w:tc>
      </w:tr>
      <w:tr w:rsidR="009D7CF0" w:rsidRPr="00621EC7" w14:paraId="26648AA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EC45259" w14:textId="77777777" w:rsidR="009D7CF0" w:rsidRPr="00621EC7" w:rsidRDefault="009D7CF0" w:rsidP="00AA27C2">
            <w:pPr>
              <w:pStyle w:val="Tabletext"/>
              <w:rPr>
                <w:sz w:val="20"/>
                <w:szCs w:val="18"/>
              </w:rPr>
            </w:pPr>
            <w:r w:rsidRPr="00621EC7">
              <w:rPr>
                <w:sz w:val="20"/>
                <w:szCs w:val="18"/>
              </w:rPr>
              <w:t>10th Meeting of IMO/ITU Joint Experts Group</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4C98106D" w14:textId="77777777" w:rsidR="009D7CF0" w:rsidRPr="00621EC7" w:rsidRDefault="009D7CF0" w:rsidP="00AA27C2">
            <w:pPr>
              <w:pStyle w:val="Tabletext"/>
              <w:rPr>
                <w:sz w:val="20"/>
                <w:szCs w:val="18"/>
              </w:rPr>
            </w:pPr>
            <w:r w:rsidRPr="00621EC7">
              <w:rPr>
                <w:sz w:val="20"/>
                <w:szCs w:val="18"/>
              </w:rPr>
              <w:t>06/10/14</w:t>
            </w:r>
          </w:p>
        </w:tc>
        <w:tc>
          <w:tcPr>
            <w:tcW w:w="1002" w:type="dxa"/>
            <w:tcBorders>
              <w:top w:val="nil"/>
              <w:left w:val="nil"/>
              <w:bottom w:val="single" w:sz="4" w:space="0" w:color="auto"/>
              <w:right w:val="single" w:sz="4" w:space="0" w:color="auto"/>
            </w:tcBorders>
            <w:shd w:val="clear" w:color="000000" w:fill="FFFFFF"/>
            <w:noWrap/>
            <w:vAlign w:val="center"/>
            <w:hideMark/>
          </w:tcPr>
          <w:p w14:paraId="00BAF540" w14:textId="77777777" w:rsidR="009D7CF0" w:rsidRPr="00621EC7" w:rsidRDefault="009D7CF0" w:rsidP="00AA27C2">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F5F4EF3" w14:textId="77777777" w:rsidR="009D7CF0" w:rsidRPr="00621EC7" w:rsidRDefault="009D7CF0" w:rsidP="00AA27C2">
            <w:pPr>
              <w:pStyle w:val="Tabletext"/>
              <w:rPr>
                <w:sz w:val="20"/>
                <w:szCs w:val="18"/>
              </w:rPr>
            </w:pPr>
            <w:r w:rsidRPr="00621EC7">
              <w:rPr>
                <w:sz w:val="20"/>
                <w:szCs w:val="18"/>
              </w:rPr>
              <w:t>London</w:t>
            </w:r>
          </w:p>
        </w:tc>
      </w:tr>
      <w:tr w:rsidR="009D7CF0" w:rsidRPr="00621EC7" w14:paraId="04A1960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A2928B6" w14:textId="77777777" w:rsidR="009D7CF0" w:rsidRPr="00621EC7" w:rsidRDefault="009D7CF0" w:rsidP="00AA27C2">
            <w:pPr>
              <w:pStyle w:val="Tabletext"/>
              <w:rPr>
                <w:sz w:val="20"/>
                <w:szCs w:val="18"/>
              </w:rPr>
            </w:pPr>
            <w:r w:rsidRPr="00621EC7">
              <w:rPr>
                <w:sz w:val="20"/>
                <w:szCs w:val="18"/>
              </w:rPr>
              <w:t>UN/Mexico Symposium on Basic Space Technology</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180BBB1A" w14:textId="77777777" w:rsidR="009D7CF0" w:rsidRPr="00621EC7" w:rsidRDefault="009D7CF0" w:rsidP="00AA27C2">
            <w:pPr>
              <w:pStyle w:val="Tabletext"/>
              <w:rPr>
                <w:sz w:val="20"/>
                <w:szCs w:val="18"/>
              </w:rPr>
            </w:pPr>
            <w:r w:rsidRPr="00621EC7">
              <w:rPr>
                <w:sz w:val="20"/>
                <w:szCs w:val="18"/>
              </w:rPr>
              <w:t>20/10/14</w:t>
            </w:r>
          </w:p>
        </w:tc>
        <w:tc>
          <w:tcPr>
            <w:tcW w:w="1002" w:type="dxa"/>
            <w:tcBorders>
              <w:top w:val="nil"/>
              <w:left w:val="nil"/>
              <w:bottom w:val="single" w:sz="4" w:space="0" w:color="auto"/>
              <w:right w:val="single" w:sz="4" w:space="0" w:color="auto"/>
            </w:tcBorders>
            <w:shd w:val="clear" w:color="000000" w:fill="FFFFFF"/>
            <w:noWrap/>
            <w:vAlign w:val="center"/>
            <w:hideMark/>
          </w:tcPr>
          <w:p w14:paraId="1515A2C0" w14:textId="77777777" w:rsidR="009D7CF0" w:rsidRPr="00621EC7" w:rsidRDefault="009D7CF0" w:rsidP="00AA27C2">
            <w:pPr>
              <w:pStyle w:val="Tabletext"/>
              <w:rPr>
                <w:sz w:val="20"/>
                <w:szCs w:val="18"/>
              </w:rPr>
            </w:pPr>
            <w:r w:rsidRPr="00621EC7">
              <w:rPr>
                <w:sz w:val="20"/>
                <w:szCs w:val="18"/>
              </w:rPr>
              <w:t>23/10/14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A114C1B" w14:textId="77777777" w:rsidR="009D7CF0" w:rsidRPr="00621EC7" w:rsidRDefault="009D7CF0" w:rsidP="00AA27C2">
            <w:pPr>
              <w:pStyle w:val="Tabletext"/>
              <w:rPr>
                <w:sz w:val="20"/>
                <w:szCs w:val="18"/>
              </w:rPr>
            </w:pPr>
            <w:r w:rsidRPr="00621EC7">
              <w:rPr>
                <w:sz w:val="20"/>
                <w:szCs w:val="18"/>
              </w:rPr>
              <w:t>Ensenada (MEX)</w:t>
            </w:r>
          </w:p>
        </w:tc>
      </w:tr>
      <w:tr w:rsidR="009D7CF0" w:rsidRPr="00621EC7" w14:paraId="7A32D19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46056BE0" w14:textId="77777777" w:rsidR="009D7CF0" w:rsidRPr="00621EC7" w:rsidRDefault="009D7CF0" w:rsidP="00AA27C2">
            <w:pPr>
              <w:pStyle w:val="Tabletext"/>
              <w:rPr>
                <w:sz w:val="20"/>
                <w:szCs w:val="18"/>
              </w:rPr>
            </w:pPr>
            <w:r w:rsidRPr="00621EC7">
              <w:rPr>
                <w:sz w:val="20"/>
                <w:szCs w:val="18"/>
              </w:rPr>
              <w:t>WMO Steering Group on Radio-Frequency Coordination (SG-RFC)</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9084857" w14:textId="77777777" w:rsidR="009D7CF0" w:rsidRPr="00621EC7" w:rsidRDefault="009D7CF0" w:rsidP="00AA27C2">
            <w:pPr>
              <w:pStyle w:val="Tabletext"/>
              <w:rPr>
                <w:sz w:val="20"/>
                <w:szCs w:val="18"/>
              </w:rPr>
            </w:pPr>
            <w:r w:rsidRPr="00621EC7">
              <w:rPr>
                <w:sz w:val="20"/>
                <w:szCs w:val="18"/>
              </w:rPr>
              <w:t>17/11/14</w:t>
            </w:r>
          </w:p>
        </w:tc>
        <w:tc>
          <w:tcPr>
            <w:tcW w:w="1002" w:type="dxa"/>
            <w:tcBorders>
              <w:top w:val="nil"/>
              <w:left w:val="nil"/>
              <w:bottom w:val="single" w:sz="4" w:space="0" w:color="auto"/>
              <w:right w:val="single" w:sz="4" w:space="0" w:color="auto"/>
            </w:tcBorders>
            <w:shd w:val="clear" w:color="000000" w:fill="FFFFFF"/>
            <w:vAlign w:val="center"/>
            <w:hideMark/>
          </w:tcPr>
          <w:p w14:paraId="2DCC14E3" w14:textId="77777777" w:rsidR="009D7CF0" w:rsidRPr="00621EC7" w:rsidRDefault="009D7CF0" w:rsidP="00AA27C2">
            <w:pPr>
              <w:pStyle w:val="Tabletext"/>
              <w:rPr>
                <w:sz w:val="20"/>
                <w:szCs w:val="18"/>
              </w:rPr>
            </w:pPr>
            <w:r w:rsidRPr="00621EC7">
              <w:rPr>
                <w:sz w:val="20"/>
                <w:szCs w:val="18"/>
              </w:rPr>
              <w:t>19/11/14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094A15CB" w14:textId="77777777" w:rsidR="009D7CF0" w:rsidRPr="00621EC7" w:rsidRDefault="009D7CF0" w:rsidP="00AA27C2">
            <w:pPr>
              <w:pStyle w:val="Tabletext"/>
              <w:rPr>
                <w:sz w:val="20"/>
                <w:szCs w:val="18"/>
              </w:rPr>
            </w:pPr>
            <w:r w:rsidRPr="00621EC7">
              <w:rPr>
                <w:sz w:val="20"/>
                <w:szCs w:val="18"/>
              </w:rPr>
              <w:t>Geneva</w:t>
            </w:r>
          </w:p>
        </w:tc>
      </w:tr>
      <w:tr w:rsidR="009D7CF0" w:rsidRPr="00621EC7" w14:paraId="0685088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0A9FFE61" w14:textId="77777777" w:rsidR="009D7CF0" w:rsidRPr="00621EC7" w:rsidRDefault="009D7CF0" w:rsidP="00AA27C2">
            <w:pPr>
              <w:pStyle w:val="Tabletext"/>
              <w:rPr>
                <w:sz w:val="20"/>
                <w:szCs w:val="18"/>
              </w:rPr>
            </w:pPr>
            <w:r w:rsidRPr="00621EC7">
              <w:rPr>
                <w:sz w:val="20"/>
                <w:szCs w:val="18"/>
              </w:rPr>
              <w:t>5th Session WMO Inter-Program Coord. Team on Space Weather (ICTSW)</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36EE856A" w14:textId="77777777" w:rsidR="009D7CF0" w:rsidRPr="00621EC7" w:rsidRDefault="009D7CF0" w:rsidP="00AA27C2">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000000" w:fill="FFFFFF"/>
            <w:vAlign w:val="center"/>
            <w:hideMark/>
          </w:tcPr>
          <w:p w14:paraId="7780F37E" w14:textId="77777777" w:rsidR="009D7CF0" w:rsidRPr="00621EC7" w:rsidRDefault="009D7CF0" w:rsidP="00AA27C2">
            <w:pPr>
              <w:pStyle w:val="Tabletext"/>
              <w:rPr>
                <w:sz w:val="20"/>
                <w:szCs w:val="18"/>
              </w:rPr>
            </w:pPr>
            <w:r w:rsidRPr="00621EC7">
              <w:rPr>
                <w:sz w:val="20"/>
                <w:szCs w:val="18"/>
              </w:rPr>
              <w:t>24/11/14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290A2D9F" w14:textId="77777777" w:rsidR="009D7CF0" w:rsidRPr="00621EC7" w:rsidRDefault="009D7CF0" w:rsidP="00AA27C2">
            <w:pPr>
              <w:pStyle w:val="Tabletext"/>
              <w:rPr>
                <w:sz w:val="20"/>
                <w:szCs w:val="18"/>
              </w:rPr>
            </w:pPr>
            <w:r w:rsidRPr="00621EC7">
              <w:rPr>
                <w:sz w:val="20"/>
                <w:szCs w:val="18"/>
              </w:rPr>
              <w:t xml:space="preserve">Ispra </w:t>
            </w:r>
          </w:p>
        </w:tc>
      </w:tr>
      <w:tr w:rsidR="009D7CF0" w:rsidRPr="00621EC7" w14:paraId="086AF52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38A5D041" w14:textId="77777777" w:rsidR="009D7CF0" w:rsidRPr="00621EC7" w:rsidRDefault="009D7CF0" w:rsidP="00AA27C2">
            <w:pPr>
              <w:pStyle w:val="Tabletext"/>
              <w:rPr>
                <w:sz w:val="20"/>
                <w:szCs w:val="18"/>
              </w:rPr>
            </w:pPr>
            <w:r w:rsidRPr="00621EC7">
              <w:rPr>
                <w:sz w:val="20"/>
                <w:szCs w:val="18"/>
              </w:rPr>
              <w:t>20th meeting ICAO European Frequency Management Group (FMG)</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C332EF2" w14:textId="77777777" w:rsidR="009D7CF0" w:rsidRPr="00621EC7" w:rsidRDefault="009D7CF0" w:rsidP="00AA27C2">
            <w:pPr>
              <w:pStyle w:val="Tabletext"/>
              <w:rPr>
                <w:sz w:val="20"/>
                <w:szCs w:val="18"/>
              </w:rPr>
            </w:pPr>
            <w:r w:rsidRPr="00621EC7">
              <w:rPr>
                <w:sz w:val="20"/>
                <w:szCs w:val="18"/>
              </w:rPr>
              <w:t>01/12/14</w:t>
            </w:r>
          </w:p>
        </w:tc>
        <w:tc>
          <w:tcPr>
            <w:tcW w:w="1002" w:type="dxa"/>
            <w:tcBorders>
              <w:top w:val="nil"/>
              <w:left w:val="nil"/>
              <w:bottom w:val="single" w:sz="4" w:space="0" w:color="auto"/>
              <w:right w:val="single" w:sz="4" w:space="0" w:color="auto"/>
            </w:tcBorders>
            <w:shd w:val="clear" w:color="000000" w:fill="FFFFFF"/>
            <w:vAlign w:val="center"/>
            <w:hideMark/>
          </w:tcPr>
          <w:p w14:paraId="629CD1E1" w14:textId="77777777" w:rsidR="009D7CF0" w:rsidRPr="00621EC7" w:rsidRDefault="009D7CF0" w:rsidP="00AA27C2">
            <w:pPr>
              <w:pStyle w:val="Tabletext"/>
              <w:rPr>
                <w:sz w:val="20"/>
                <w:szCs w:val="18"/>
              </w:rPr>
            </w:pPr>
            <w:r w:rsidRPr="00621EC7">
              <w:rPr>
                <w:sz w:val="20"/>
                <w:szCs w:val="18"/>
              </w:rPr>
              <w:t>05/12/14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352C8805" w14:textId="77777777" w:rsidR="009D7CF0" w:rsidRPr="00621EC7" w:rsidRDefault="009D7CF0" w:rsidP="00AA27C2">
            <w:pPr>
              <w:pStyle w:val="Tabletext"/>
              <w:rPr>
                <w:sz w:val="20"/>
                <w:szCs w:val="18"/>
              </w:rPr>
            </w:pPr>
            <w:r w:rsidRPr="00621EC7">
              <w:rPr>
                <w:sz w:val="20"/>
                <w:szCs w:val="18"/>
              </w:rPr>
              <w:t>Brussels</w:t>
            </w:r>
          </w:p>
        </w:tc>
      </w:tr>
      <w:tr w:rsidR="009D7CF0" w:rsidRPr="00621EC7" w14:paraId="067ACE0B" w14:textId="77777777" w:rsidTr="00AA27C2">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A4B514E" w14:textId="77777777" w:rsidR="009D7CF0" w:rsidRPr="00621EC7" w:rsidRDefault="009D7CF0" w:rsidP="00AA27C2">
            <w:pPr>
              <w:pStyle w:val="Tablehead"/>
            </w:pPr>
            <w:r w:rsidRPr="00621EC7">
              <w:t>Regional telecommunication organizations</w:t>
            </w:r>
          </w:p>
        </w:tc>
      </w:tr>
      <w:tr w:rsidR="009D7CF0" w:rsidRPr="00621EC7" w14:paraId="55005A0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03F3205" w14:textId="77777777" w:rsidR="009D7CF0" w:rsidRPr="00621EC7" w:rsidRDefault="009D7CF0" w:rsidP="00AA27C2">
            <w:pPr>
              <w:pStyle w:val="Tabletext"/>
              <w:rPr>
                <w:sz w:val="20"/>
                <w:szCs w:val="18"/>
              </w:rPr>
            </w:pPr>
            <w:r w:rsidRPr="00621EC7">
              <w:rPr>
                <w:sz w:val="20"/>
                <w:szCs w:val="18"/>
              </w:rPr>
              <w:t>4th CEPT CPG PT-A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36EC23C" w14:textId="77777777" w:rsidR="009D7CF0" w:rsidRPr="00621EC7" w:rsidRDefault="009D7CF0" w:rsidP="00AA27C2">
            <w:pPr>
              <w:pStyle w:val="Tabletext"/>
              <w:rPr>
                <w:sz w:val="20"/>
                <w:szCs w:val="18"/>
              </w:rPr>
            </w:pPr>
            <w:r w:rsidRPr="00621EC7">
              <w:rPr>
                <w:sz w:val="20"/>
                <w:szCs w:val="18"/>
              </w:rPr>
              <w:t>08/01/14</w:t>
            </w:r>
          </w:p>
        </w:tc>
        <w:tc>
          <w:tcPr>
            <w:tcW w:w="1002" w:type="dxa"/>
            <w:tcBorders>
              <w:top w:val="nil"/>
              <w:left w:val="nil"/>
              <w:bottom w:val="single" w:sz="4" w:space="0" w:color="auto"/>
              <w:right w:val="single" w:sz="4" w:space="0" w:color="auto"/>
            </w:tcBorders>
            <w:shd w:val="clear" w:color="auto" w:fill="auto"/>
            <w:noWrap/>
            <w:vAlign w:val="center"/>
            <w:hideMark/>
          </w:tcPr>
          <w:p w14:paraId="4B1E3829" w14:textId="77777777" w:rsidR="009D7CF0" w:rsidRPr="00621EC7" w:rsidRDefault="009D7CF0" w:rsidP="00AA27C2">
            <w:pPr>
              <w:pStyle w:val="Tabletext"/>
              <w:rPr>
                <w:sz w:val="20"/>
                <w:szCs w:val="18"/>
              </w:rPr>
            </w:pPr>
            <w:r w:rsidRPr="00621EC7">
              <w:rPr>
                <w:sz w:val="20"/>
                <w:szCs w:val="18"/>
              </w:rPr>
              <w:t>10/01/14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15D57DB" w14:textId="77777777" w:rsidR="009D7CF0" w:rsidRPr="00621EC7" w:rsidRDefault="009D7CF0" w:rsidP="00AA27C2">
            <w:pPr>
              <w:pStyle w:val="Tabletext"/>
              <w:rPr>
                <w:sz w:val="20"/>
                <w:szCs w:val="18"/>
              </w:rPr>
            </w:pPr>
            <w:r w:rsidRPr="00621EC7">
              <w:rPr>
                <w:sz w:val="20"/>
                <w:szCs w:val="18"/>
              </w:rPr>
              <w:t>Mainz</w:t>
            </w:r>
          </w:p>
        </w:tc>
      </w:tr>
      <w:tr w:rsidR="009D7CF0" w:rsidRPr="00621EC7" w14:paraId="1A4C82E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98AA6D9" w14:textId="77777777" w:rsidR="009D7CF0" w:rsidRPr="00621EC7" w:rsidRDefault="009D7CF0" w:rsidP="00AA27C2">
            <w:pPr>
              <w:pStyle w:val="Tabletext"/>
              <w:rPr>
                <w:sz w:val="20"/>
                <w:szCs w:val="18"/>
              </w:rPr>
            </w:pPr>
            <w:r w:rsidRPr="00621EC7">
              <w:rPr>
                <w:sz w:val="20"/>
                <w:szCs w:val="18"/>
              </w:rPr>
              <w:t>5th CEPT CPG PT-D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72F8051" w14:textId="77777777" w:rsidR="009D7CF0" w:rsidRPr="00621EC7" w:rsidRDefault="009D7CF0" w:rsidP="00AA27C2">
            <w:pPr>
              <w:pStyle w:val="Tabletext"/>
              <w:rPr>
                <w:sz w:val="20"/>
                <w:szCs w:val="18"/>
              </w:rPr>
            </w:pPr>
            <w:r w:rsidRPr="00621EC7">
              <w:rPr>
                <w:sz w:val="20"/>
                <w:szCs w:val="18"/>
              </w:rPr>
              <w:t>13/01/14</w:t>
            </w:r>
          </w:p>
        </w:tc>
        <w:tc>
          <w:tcPr>
            <w:tcW w:w="1002" w:type="dxa"/>
            <w:tcBorders>
              <w:top w:val="nil"/>
              <w:left w:val="nil"/>
              <w:bottom w:val="single" w:sz="4" w:space="0" w:color="auto"/>
              <w:right w:val="single" w:sz="4" w:space="0" w:color="auto"/>
            </w:tcBorders>
            <w:shd w:val="clear" w:color="auto" w:fill="auto"/>
            <w:noWrap/>
            <w:vAlign w:val="center"/>
            <w:hideMark/>
          </w:tcPr>
          <w:p w14:paraId="645A60B7" w14:textId="77777777" w:rsidR="009D7CF0" w:rsidRPr="00621EC7" w:rsidRDefault="009D7CF0" w:rsidP="00AA27C2">
            <w:pPr>
              <w:pStyle w:val="Tabletext"/>
              <w:rPr>
                <w:sz w:val="20"/>
                <w:szCs w:val="18"/>
              </w:rPr>
            </w:pPr>
            <w:r w:rsidRPr="00621EC7">
              <w:rPr>
                <w:sz w:val="20"/>
                <w:szCs w:val="18"/>
              </w:rPr>
              <w:t>17/01/14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A3D3CA5" w14:textId="77777777" w:rsidR="009D7CF0" w:rsidRPr="00621EC7" w:rsidRDefault="009D7CF0" w:rsidP="00AA27C2">
            <w:pPr>
              <w:pStyle w:val="Tabletext"/>
              <w:rPr>
                <w:sz w:val="20"/>
                <w:szCs w:val="18"/>
              </w:rPr>
            </w:pPr>
            <w:r w:rsidRPr="00621EC7">
              <w:rPr>
                <w:sz w:val="20"/>
                <w:szCs w:val="18"/>
              </w:rPr>
              <w:t>Rome</w:t>
            </w:r>
          </w:p>
        </w:tc>
      </w:tr>
      <w:tr w:rsidR="009D7CF0" w:rsidRPr="00621EC7" w14:paraId="51B0144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44770AE" w14:textId="77777777" w:rsidR="009D7CF0" w:rsidRPr="00621EC7" w:rsidRDefault="009D7CF0" w:rsidP="00AA27C2">
            <w:pPr>
              <w:pStyle w:val="Tabletext"/>
              <w:rPr>
                <w:sz w:val="20"/>
                <w:szCs w:val="18"/>
              </w:rPr>
            </w:pPr>
            <w:r w:rsidRPr="00621EC7">
              <w:rPr>
                <w:sz w:val="20"/>
                <w:szCs w:val="18"/>
              </w:rPr>
              <w:t>ATU 2nd African Preparatory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3BA67A0" w14:textId="77777777" w:rsidR="009D7CF0" w:rsidRPr="00621EC7" w:rsidRDefault="009D7CF0" w:rsidP="00AA27C2">
            <w:pPr>
              <w:pStyle w:val="Tabletext"/>
              <w:rPr>
                <w:sz w:val="20"/>
                <w:szCs w:val="18"/>
              </w:rPr>
            </w:pPr>
            <w:r w:rsidRPr="00621EC7">
              <w:rPr>
                <w:sz w:val="20"/>
                <w:szCs w:val="18"/>
              </w:rPr>
              <w:t>27/01/14</w:t>
            </w:r>
          </w:p>
        </w:tc>
        <w:tc>
          <w:tcPr>
            <w:tcW w:w="1002" w:type="dxa"/>
            <w:tcBorders>
              <w:top w:val="nil"/>
              <w:left w:val="nil"/>
              <w:bottom w:val="single" w:sz="4" w:space="0" w:color="auto"/>
              <w:right w:val="single" w:sz="4" w:space="0" w:color="auto"/>
            </w:tcBorders>
            <w:shd w:val="clear" w:color="auto" w:fill="auto"/>
            <w:noWrap/>
            <w:vAlign w:val="center"/>
            <w:hideMark/>
          </w:tcPr>
          <w:p w14:paraId="6126499A" w14:textId="77777777" w:rsidR="009D7CF0" w:rsidRPr="00621EC7" w:rsidRDefault="009D7CF0" w:rsidP="00AA27C2">
            <w:pPr>
              <w:pStyle w:val="Tabletext"/>
              <w:rPr>
                <w:sz w:val="20"/>
                <w:szCs w:val="18"/>
              </w:rPr>
            </w:pPr>
            <w:r w:rsidRPr="00621EC7">
              <w:rPr>
                <w:sz w:val="20"/>
                <w:szCs w:val="18"/>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4E2890A" w14:textId="77777777" w:rsidR="009D7CF0" w:rsidRPr="00621EC7" w:rsidRDefault="009D7CF0" w:rsidP="00AA27C2">
            <w:pPr>
              <w:pStyle w:val="Tabletext"/>
              <w:rPr>
                <w:sz w:val="20"/>
                <w:szCs w:val="18"/>
              </w:rPr>
            </w:pPr>
            <w:r w:rsidRPr="00621EC7">
              <w:rPr>
                <w:sz w:val="20"/>
                <w:szCs w:val="18"/>
              </w:rPr>
              <w:t>Khartoum</w:t>
            </w:r>
          </w:p>
        </w:tc>
      </w:tr>
      <w:tr w:rsidR="009D7CF0" w:rsidRPr="00621EC7" w14:paraId="3AF9E5A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B06EB37" w14:textId="77777777" w:rsidR="009D7CF0" w:rsidRPr="00621EC7" w:rsidRDefault="009D7CF0" w:rsidP="00AA27C2">
            <w:pPr>
              <w:pStyle w:val="Tabletext"/>
              <w:rPr>
                <w:sz w:val="20"/>
                <w:szCs w:val="18"/>
              </w:rPr>
            </w:pPr>
            <w:r w:rsidRPr="00621EC7">
              <w:rPr>
                <w:sz w:val="20"/>
                <w:szCs w:val="18"/>
              </w:rPr>
              <w:t>4th CEPT CPG PT-C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37A8DC0" w14:textId="77777777" w:rsidR="009D7CF0" w:rsidRPr="00621EC7" w:rsidRDefault="009D7CF0" w:rsidP="00AA27C2">
            <w:pPr>
              <w:pStyle w:val="Tabletext"/>
              <w:rPr>
                <w:sz w:val="20"/>
                <w:szCs w:val="18"/>
              </w:rPr>
            </w:pPr>
            <w:r w:rsidRPr="00621EC7">
              <w:rPr>
                <w:sz w:val="20"/>
                <w:szCs w:val="18"/>
              </w:rPr>
              <w:t>28/01/14</w:t>
            </w:r>
          </w:p>
        </w:tc>
        <w:tc>
          <w:tcPr>
            <w:tcW w:w="1002" w:type="dxa"/>
            <w:tcBorders>
              <w:top w:val="nil"/>
              <w:left w:val="nil"/>
              <w:bottom w:val="single" w:sz="4" w:space="0" w:color="auto"/>
              <w:right w:val="single" w:sz="4" w:space="0" w:color="auto"/>
            </w:tcBorders>
            <w:shd w:val="clear" w:color="auto" w:fill="auto"/>
            <w:noWrap/>
            <w:vAlign w:val="center"/>
            <w:hideMark/>
          </w:tcPr>
          <w:p w14:paraId="0F9CC077" w14:textId="77777777" w:rsidR="009D7CF0" w:rsidRPr="00621EC7" w:rsidRDefault="009D7CF0" w:rsidP="00AA27C2">
            <w:pPr>
              <w:pStyle w:val="Tabletext"/>
              <w:rPr>
                <w:sz w:val="20"/>
                <w:szCs w:val="18"/>
              </w:rPr>
            </w:pPr>
            <w:r w:rsidRPr="00621EC7">
              <w:rPr>
                <w:sz w:val="20"/>
                <w:szCs w:val="18"/>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B90542C" w14:textId="77777777" w:rsidR="009D7CF0" w:rsidRPr="00621EC7" w:rsidRDefault="009D7CF0" w:rsidP="00AA27C2">
            <w:pPr>
              <w:pStyle w:val="Tabletext"/>
              <w:rPr>
                <w:sz w:val="20"/>
                <w:szCs w:val="18"/>
              </w:rPr>
            </w:pPr>
            <w:r w:rsidRPr="00621EC7">
              <w:rPr>
                <w:sz w:val="20"/>
                <w:szCs w:val="18"/>
              </w:rPr>
              <w:t>Mainz</w:t>
            </w:r>
          </w:p>
        </w:tc>
      </w:tr>
      <w:tr w:rsidR="009D7CF0" w:rsidRPr="00621EC7" w14:paraId="196D09A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FEB8D43" w14:textId="77777777" w:rsidR="009D7CF0" w:rsidRPr="00621EC7" w:rsidRDefault="009D7CF0" w:rsidP="00AA27C2">
            <w:pPr>
              <w:pStyle w:val="Tabletext"/>
              <w:rPr>
                <w:sz w:val="20"/>
                <w:szCs w:val="18"/>
              </w:rPr>
            </w:pPr>
            <w:r w:rsidRPr="00621EC7">
              <w:rPr>
                <w:sz w:val="20"/>
                <w:szCs w:val="18"/>
              </w:rPr>
              <w:t>9th CTO Annual Digital Broadcasting Switchover Forum (Africa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A96FE29" w14:textId="77777777" w:rsidR="009D7CF0" w:rsidRPr="00621EC7" w:rsidRDefault="009D7CF0" w:rsidP="00AA27C2">
            <w:pPr>
              <w:pStyle w:val="Tabletext"/>
              <w:rPr>
                <w:sz w:val="20"/>
                <w:szCs w:val="18"/>
              </w:rPr>
            </w:pPr>
            <w:r w:rsidRPr="00621EC7">
              <w:rPr>
                <w:sz w:val="20"/>
                <w:szCs w:val="18"/>
              </w:rPr>
              <w:t>11/02/14</w:t>
            </w:r>
          </w:p>
        </w:tc>
        <w:tc>
          <w:tcPr>
            <w:tcW w:w="1002" w:type="dxa"/>
            <w:tcBorders>
              <w:top w:val="nil"/>
              <w:left w:val="nil"/>
              <w:bottom w:val="single" w:sz="4" w:space="0" w:color="auto"/>
              <w:right w:val="single" w:sz="4" w:space="0" w:color="auto"/>
            </w:tcBorders>
            <w:shd w:val="clear" w:color="auto" w:fill="auto"/>
            <w:noWrap/>
            <w:vAlign w:val="center"/>
            <w:hideMark/>
          </w:tcPr>
          <w:p w14:paraId="7DA134EC" w14:textId="77777777" w:rsidR="009D7CF0" w:rsidRPr="00621EC7" w:rsidRDefault="009D7CF0" w:rsidP="00AA27C2">
            <w:pPr>
              <w:pStyle w:val="Tabletext"/>
              <w:rPr>
                <w:sz w:val="20"/>
                <w:szCs w:val="18"/>
              </w:rPr>
            </w:pPr>
            <w:r w:rsidRPr="00621EC7">
              <w:rPr>
                <w:sz w:val="20"/>
                <w:szCs w:val="18"/>
              </w:rPr>
              <w:t>13/02/14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C782D42" w14:textId="77777777" w:rsidR="009D7CF0" w:rsidRPr="00621EC7" w:rsidRDefault="009D7CF0" w:rsidP="00AA27C2">
            <w:pPr>
              <w:pStyle w:val="Tabletext"/>
              <w:rPr>
                <w:sz w:val="20"/>
                <w:szCs w:val="18"/>
              </w:rPr>
            </w:pPr>
            <w:r w:rsidRPr="00621EC7">
              <w:rPr>
                <w:sz w:val="20"/>
                <w:szCs w:val="18"/>
              </w:rPr>
              <w:t>Arusha (Tanzania)</w:t>
            </w:r>
          </w:p>
        </w:tc>
      </w:tr>
      <w:tr w:rsidR="009D7CF0" w:rsidRPr="00621EC7" w14:paraId="50DB90F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717385D" w14:textId="77777777" w:rsidR="009D7CF0" w:rsidRPr="00621EC7" w:rsidRDefault="009D7CF0" w:rsidP="00AA27C2">
            <w:pPr>
              <w:pStyle w:val="Tabletext"/>
              <w:rPr>
                <w:sz w:val="20"/>
                <w:szCs w:val="18"/>
              </w:rPr>
            </w:pPr>
            <w:r w:rsidRPr="00621EC7">
              <w:rPr>
                <w:sz w:val="20"/>
                <w:szCs w:val="18"/>
              </w:rPr>
              <w:t>4th CEPT CPG PT-B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0D9F738" w14:textId="77777777" w:rsidR="009D7CF0" w:rsidRPr="00621EC7" w:rsidRDefault="009D7CF0" w:rsidP="00AA27C2">
            <w:pPr>
              <w:pStyle w:val="Tabletext"/>
              <w:rPr>
                <w:sz w:val="20"/>
                <w:szCs w:val="18"/>
              </w:rPr>
            </w:pPr>
            <w:r w:rsidRPr="00621EC7">
              <w:rPr>
                <w:sz w:val="20"/>
                <w:szCs w:val="18"/>
              </w:rPr>
              <w:t>04/03/14</w:t>
            </w:r>
          </w:p>
        </w:tc>
        <w:tc>
          <w:tcPr>
            <w:tcW w:w="1002" w:type="dxa"/>
            <w:tcBorders>
              <w:top w:val="nil"/>
              <w:left w:val="nil"/>
              <w:bottom w:val="single" w:sz="4" w:space="0" w:color="auto"/>
              <w:right w:val="single" w:sz="4" w:space="0" w:color="auto"/>
            </w:tcBorders>
            <w:shd w:val="clear" w:color="auto" w:fill="auto"/>
            <w:noWrap/>
            <w:vAlign w:val="center"/>
            <w:hideMark/>
          </w:tcPr>
          <w:p w14:paraId="64EDD1FE" w14:textId="77777777" w:rsidR="009D7CF0" w:rsidRPr="00621EC7" w:rsidRDefault="009D7CF0" w:rsidP="00AA27C2">
            <w:pPr>
              <w:pStyle w:val="Tabletext"/>
              <w:rPr>
                <w:sz w:val="20"/>
                <w:szCs w:val="18"/>
              </w:rPr>
            </w:pPr>
            <w:r w:rsidRPr="00621EC7">
              <w:rPr>
                <w:sz w:val="20"/>
                <w:szCs w:val="18"/>
              </w:rPr>
              <w:t>06/03/14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29DF563" w14:textId="77777777" w:rsidR="009D7CF0" w:rsidRPr="00621EC7" w:rsidRDefault="009D7CF0" w:rsidP="00AA27C2">
            <w:pPr>
              <w:pStyle w:val="Tabletext"/>
              <w:rPr>
                <w:sz w:val="20"/>
                <w:szCs w:val="18"/>
              </w:rPr>
            </w:pPr>
            <w:r w:rsidRPr="00621EC7">
              <w:rPr>
                <w:sz w:val="20"/>
                <w:szCs w:val="18"/>
              </w:rPr>
              <w:t>Copenhagen</w:t>
            </w:r>
          </w:p>
        </w:tc>
      </w:tr>
      <w:tr w:rsidR="009D7CF0" w:rsidRPr="00621EC7" w14:paraId="56D4D8A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254F779" w14:textId="77777777" w:rsidR="009D7CF0" w:rsidRPr="00621EC7" w:rsidRDefault="009D7CF0" w:rsidP="00AA27C2">
            <w:pPr>
              <w:pStyle w:val="Tabletext"/>
              <w:rPr>
                <w:sz w:val="20"/>
                <w:szCs w:val="18"/>
              </w:rPr>
            </w:pPr>
            <w:r w:rsidRPr="00621EC7">
              <w:rPr>
                <w:sz w:val="20"/>
                <w:szCs w:val="18"/>
              </w:rPr>
              <w:t>XXIII Meeting of CITEL PCC.II</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0A6A915" w14:textId="77777777" w:rsidR="009D7CF0" w:rsidRPr="00621EC7" w:rsidRDefault="009D7CF0" w:rsidP="00AA27C2">
            <w:pPr>
              <w:pStyle w:val="Tabletext"/>
              <w:rPr>
                <w:sz w:val="20"/>
                <w:szCs w:val="18"/>
              </w:rPr>
            </w:pPr>
            <w:r w:rsidRPr="00621EC7">
              <w:rPr>
                <w:sz w:val="20"/>
                <w:szCs w:val="18"/>
              </w:rPr>
              <w:t>17/03/14</w:t>
            </w:r>
          </w:p>
        </w:tc>
        <w:tc>
          <w:tcPr>
            <w:tcW w:w="1002" w:type="dxa"/>
            <w:tcBorders>
              <w:top w:val="nil"/>
              <w:left w:val="nil"/>
              <w:bottom w:val="single" w:sz="4" w:space="0" w:color="auto"/>
              <w:right w:val="single" w:sz="4" w:space="0" w:color="auto"/>
            </w:tcBorders>
            <w:shd w:val="clear" w:color="auto" w:fill="auto"/>
            <w:noWrap/>
            <w:vAlign w:val="center"/>
            <w:hideMark/>
          </w:tcPr>
          <w:p w14:paraId="74B17972" w14:textId="77777777" w:rsidR="009D7CF0" w:rsidRPr="00621EC7" w:rsidRDefault="009D7CF0" w:rsidP="00AA27C2">
            <w:pPr>
              <w:pStyle w:val="Tabletext"/>
              <w:rPr>
                <w:sz w:val="20"/>
                <w:szCs w:val="18"/>
              </w:rPr>
            </w:pPr>
            <w:r w:rsidRPr="00621EC7">
              <w:rPr>
                <w:sz w:val="20"/>
                <w:szCs w:val="18"/>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78CFD0E" w14:textId="77777777" w:rsidR="009D7CF0" w:rsidRPr="00621EC7" w:rsidRDefault="009D7CF0" w:rsidP="00AA27C2">
            <w:pPr>
              <w:pStyle w:val="Tabletext"/>
              <w:rPr>
                <w:sz w:val="20"/>
                <w:szCs w:val="18"/>
              </w:rPr>
            </w:pPr>
            <w:r w:rsidRPr="00621EC7">
              <w:rPr>
                <w:sz w:val="20"/>
                <w:szCs w:val="18"/>
              </w:rPr>
              <w:t>Cartagena</w:t>
            </w:r>
          </w:p>
        </w:tc>
      </w:tr>
      <w:tr w:rsidR="009D7CF0" w:rsidRPr="00621EC7" w14:paraId="48701B8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E876A76" w14:textId="77777777" w:rsidR="009D7CF0" w:rsidRPr="00621EC7" w:rsidRDefault="009D7CF0" w:rsidP="00AA27C2">
            <w:pPr>
              <w:pStyle w:val="Tabletext"/>
              <w:rPr>
                <w:sz w:val="20"/>
                <w:szCs w:val="18"/>
              </w:rPr>
            </w:pPr>
            <w:r w:rsidRPr="00621EC7">
              <w:rPr>
                <w:sz w:val="20"/>
                <w:szCs w:val="18"/>
              </w:rPr>
              <w:t>16th Meeting APT Wireless Group (AWG-16)</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C0BFFC4" w14:textId="77777777" w:rsidR="009D7CF0" w:rsidRPr="00621EC7" w:rsidRDefault="009D7CF0" w:rsidP="00AA27C2">
            <w:pPr>
              <w:pStyle w:val="Tabletext"/>
              <w:rPr>
                <w:sz w:val="20"/>
                <w:szCs w:val="18"/>
              </w:rPr>
            </w:pPr>
            <w:r w:rsidRPr="00621EC7">
              <w:rPr>
                <w:sz w:val="20"/>
                <w:szCs w:val="18"/>
              </w:rPr>
              <w:t>18/03/14</w:t>
            </w:r>
          </w:p>
        </w:tc>
        <w:tc>
          <w:tcPr>
            <w:tcW w:w="1002" w:type="dxa"/>
            <w:tcBorders>
              <w:top w:val="nil"/>
              <w:left w:val="nil"/>
              <w:bottom w:val="single" w:sz="4" w:space="0" w:color="auto"/>
              <w:right w:val="single" w:sz="4" w:space="0" w:color="auto"/>
            </w:tcBorders>
            <w:shd w:val="clear" w:color="auto" w:fill="auto"/>
            <w:noWrap/>
            <w:vAlign w:val="center"/>
            <w:hideMark/>
          </w:tcPr>
          <w:p w14:paraId="235FE64F" w14:textId="77777777" w:rsidR="009D7CF0" w:rsidRPr="00621EC7" w:rsidRDefault="009D7CF0" w:rsidP="00AA27C2">
            <w:pPr>
              <w:pStyle w:val="Tabletext"/>
              <w:rPr>
                <w:sz w:val="20"/>
                <w:szCs w:val="18"/>
              </w:rPr>
            </w:pPr>
            <w:r w:rsidRPr="00621EC7">
              <w:rPr>
                <w:sz w:val="20"/>
                <w:szCs w:val="18"/>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11331F4" w14:textId="77777777" w:rsidR="009D7CF0" w:rsidRPr="00621EC7" w:rsidRDefault="009D7CF0" w:rsidP="00AA27C2">
            <w:pPr>
              <w:pStyle w:val="Tabletext"/>
              <w:rPr>
                <w:sz w:val="20"/>
                <w:szCs w:val="18"/>
              </w:rPr>
            </w:pPr>
            <w:r w:rsidRPr="00621EC7">
              <w:rPr>
                <w:sz w:val="20"/>
                <w:szCs w:val="18"/>
              </w:rPr>
              <w:t>Pattaya-Chonburi</w:t>
            </w:r>
          </w:p>
        </w:tc>
      </w:tr>
      <w:tr w:rsidR="009D7CF0" w:rsidRPr="00621EC7" w14:paraId="499829C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FDD0B99" w14:textId="77777777" w:rsidR="009D7CF0" w:rsidRPr="00621EC7" w:rsidRDefault="009D7CF0" w:rsidP="00AA27C2">
            <w:pPr>
              <w:pStyle w:val="Tabletext"/>
              <w:rPr>
                <w:sz w:val="20"/>
                <w:szCs w:val="18"/>
              </w:rPr>
            </w:pPr>
            <w:r w:rsidRPr="00621EC7">
              <w:rPr>
                <w:sz w:val="20"/>
                <w:szCs w:val="18"/>
              </w:rPr>
              <w:t>4th CEPT CPG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E12A23B" w14:textId="77777777" w:rsidR="009D7CF0" w:rsidRPr="00621EC7" w:rsidRDefault="009D7CF0" w:rsidP="00AA27C2">
            <w:pPr>
              <w:pStyle w:val="Tabletext"/>
              <w:rPr>
                <w:sz w:val="20"/>
                <w:szCs w:val="18"/>
              </w:rPr>
            </w:pPr>
            <w:r w:rsidRPr="00621EC7">
              <w:rPr>
                <w:sz w:val="20"/>
                <w:szCs w:val="18"/>
              </w:rPr>
              <w:t>25/03/14</w:t>
            </w:r>
          </w:p>
        </w:tc>
        <w:tc>
          <w:tcPr>
            <w:tcW w:w="1002" w:type="dxa"/>
            <w:tcBorders>
              <w:top w:val="nil"/>
              <w:left w:val="nil"/>
              <w:bottom w:val="single" w:sz="4" w:space="0" w:color="auto"/>
              <w:right w:val="single" w:sz="4" w:space="0" w:color="auto"/>
            </w:tcBorders>
            <w:shd w:val="clear" w:color="auto" w:fill="auto"/>
            <w:noWrap/>
            <w:vAlign w:val="center"/>
            <w:hideMark/>
          </w:tcPr>
          <w:p w14:paraId="1BE68D60" w14:textId="77777777" w:rsidR="009D7CF0" w:rsidRPr="00621EC7" w:rsidRDefault="009D7CF0" w:rsidP="00AA27C2">
            <w:pPr>
              <w:pStyle w:val="Tabletext"/>
              <w:rPr>
                <w:sz w:val="20"/>
                <w:szCs w:val="18"/>
              </w:rPr>
            </w:pPr>
            <w:r w:rsidRPr="00621EC7">
              <w:rPr>
                <w:sz w:val="20"/>
                <w:szCs w:val="18"/>
              </w:rPr>
              <w:t>28/03/14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6CA4A7A" w14:textId="77777777" w:rsidR="009D7CF0" w:rsidRPr="00621EC7" w:rsidRDefault="009D7CF0" w:rsidP="00AA27C2">
            <w:pPr>
              <w:pStyle w:val="Tabletext"/>
              <w:rPr>
                <w:sz w:val="20"/>
                <w:szCs w:val="18"/>
              </w:rPr>
            </w:pPr>
            <w:r w:rsidRPr="00621EC7">
              <w:rPr>
                <w:sz w:val="20"/>
                <w:szCs w:val="18"/>
              </w:rPr>
              <w:t>Riga</w:t>
            </w:r>
          </w:p>
        </w:tc>
      </w:tr>
      <w:tr w:rsidR="009D7CF0" w:rsidRPr="00621EC7" w14:paraId="5E2ED53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D8769B8" w14:textId="77777777" w:rsidR="009D7CF0" w:rsidRPr="00621EC7" w:rsidRDefault="009D7CF0" w:rsidP="00AA27C2">
            <w:pPr>
              <w:pStyle w:val="Tabletext"/>
              <w:rPr>
                <w:sz w:val="20"/>
                <w:szCs w:val="18"/>
              </w:rPr>
            </w:pPr>
            <w:r w:rsidRPr="00621EC7">
              <w:rPr>
                <w:sz w:val="20"/>
                <w:szCs w:val="18"/>
              </w:rPr>
              <w:t>5th CEPT CPG PT-A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EEF9B0C" w14:textId="77777777" w:rsidR="009D7CF0" w:rsidRPr="00621EC7" w:rsidRDefault="009D7CF0" w:rsidP="00AA27C2">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auto" w:fill="auto"/>
            <w:noWrap/>
            <w:vAlign w:val="center"/>
            <w:hideMark/>
          </w:tcPr>
          <w:p w14:paraId="491C0815" w14:textId="77777777" w:rsidR="009D7CF0" w:rsidRPr="00621EC7" w:rsidRDefault="009D7CF0" w:rsidP="00AA27C2">
            <w:pPr>
              <w:pStyle w:val="Tabletext"/>
              <w:rPr>
                <w:sz w:val="20"/>
                <w:szCs w:val="18"/>
              </w:rPr>
            </w:pPr>
            <w:r w:rsidRPr="00621EC7">
              <w:rPr>
                <w:sz w:val="20"/>
                <w:szCs w:val="18"/>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36ED6AF" w14:textId="77777777" w:rsidR="009D7CF0" w:rsidRPr="00621EC7" w:rsidRDefault="009D7CF0" w:rsidP="00AA27C2">
            <w:pPr>
              <w:pStyle w:val="Tabletext"/>
              <w:rPr>
                <w:sz w:val="20"/>
                <w:szCs w:val="18"/>
              </w:rPr>
            </w:pPr>
            <w:r w:rsidRPr="00621EC7">
              <w:rPr>
                <w:sz w:val="20"/>
                <w:szCs w:val="18"/>
              </w:rPr>
              <w:t>Noordwijk</w:t>
            </w:r>
          </w:p>
        </w:tc>
      </w:tr>
      <w:tr w:rsidR="009D7CF0" w:rsidRPr="00621EC7" w14:paraId="1CE9008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5B73A96" w14:textId="77777777" w:rsidR="009D7CF0" w:rsidRPr="00621EC7" w:rsidRDefault="009D7CF0" w:rsidP="00AA27C2">
            <w:pPr>
              <w:pStyle w:val="Tabletext"/>
              <w:rPr>
                <w:sz w:val="20"/>
                <w:szCs w:val="18"/>
              </w:rPr>
            </w:pPr>
            <w:r w:rsidRPr="00621EC7">
              <w:rPr>
                <w:sz w:val="20"/>
                <w:szCs w:val="18"/>
              </w:rPr>
              <w:t>5th CEPT CPG PT-C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14F5387" w14:textId="77777777" w:rsidR="009D7CF0" w:rsidRPr="00621EC7" w:rsidRDefault="009D7CF0" w:rsidP="00AA27C2">
            <w:pPr>
              <w:pStyle w:val="Tabletext"/>
              <w:rPr>
                <w:sz w:val="20"/>
                <w:szCs w:val="18"/>
              </w:rPr>
            </w:pPr>
            <w:r w:rsidRPr="00621EC7">
              <w:rPr>
                <w:sz w:val="20"/>
                <w:szCs w:val="18"/>
              </w:rPr>
              <w:t>08/04/14</w:t>
            </w:r>
          </w:p>
        </w:tc>
        <w:tc>
          <w:tcPr>
            <w:tcW w:w="1002" w:type="dxa"/>
            <w:tcBorders>
              <w:top w:val="nil"/>
              <w:left w:val="nil"/>
              <w:bottom w:val="single" w:sz="4" w:space="0" w:color="auto"/>
              <w:right w:val="single" w:sz="4" w:space="0" w:color="auto"/>
            </w:tcBorders>
            <w:shd w:val="clear" w:color="auto" w:fill="auto"/>
            <w:noWrap/>
            <w:vAlign w:val="center"/>
            <w:hideMark/>
          </w:tcPr>
          <w:p w14:paraId="7B441D02" w14:textId="77777777" w:rsidR="009D7CF0" w:rsidRPr="00621EC7" w:rsidRDefault="009D7CF0" w:rsidP="00AA27C2">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F19D40D" w14:textId="77777777" w:rsidR="009D7CF0" w:rsidRPr="00621EC7" w:rsidRDefault="009D7CF0" w:rsidP="00AA27C2">
            <w:pPr>
              <w:pStyle w:val="Tabletext"/>
              <w:rPr>
                <w:sz w:val="20"/>
                <w:szCs w:val="18"/>
              </w:rPr>
            </w:pPr>
            <w:r w:rsidRPr="00621EC7">
              <w:rPr>
                <w:sz w:val="20"/>
                <w:szCs w:val="18"/>
              </w:rPr>
              <w:t>Amsterdam</w:t>
            </w:r>
          </w:p>
        </w:tc>
      </w:tr>
      <w:tr w:rsidR="009D7CF0" w:rsidRPr="00621EC7" w14:paraId="7236E5C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1C5A34B" w14:textId="77777777" w:rsidR="009D7CF0" w:rsidRPr="00621EC7" w:rsidRDefault="009D7CF0" w:rsidP="00AA27C2">
            <w:pPr>
              <w:pStyle w:val="Tabletext"/>
              <w:rPr>
                <w:sz w:val="20"/>
                <w:szCs w:val="18"/>
              </w:rPr>
            </w:pPr>
            <w:r w:rsidRPr="00621EC7">
              <w:rPr>
                <w:sz w:val="20"/>
                <w:szCs w:val="18"/>
              </w:rPr>
              <w:t>4th meeting RCC WG on preparations of RA-15/WRC-15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61637D6" w14:textId="77777777" w:rsidR="009D7CF0" w:rsidRPr="00621EC7" w:rsidRDefault="009D7CF0" w:rsidP="00AA27C2">
            <w:pPr>
              <w:pStyle w:val="Tabletext"/>
              <w:rPr>
                <w:sz w:val="20"/>
                <w:szCs w:val="18"/>
              </w:rPr>
            </w:pPr>
            <w:r w:rsidRPr="00621EC7">
              <w:rPr>
                <w:sz w:val="20"/>
                <w:szCs w:val="18"/>
              </w:rPr>
              <w:t>14/04/14</w:t>
            </w:r>
          </w:p>
        </w:tc>
        <w:tc>
          <w:tcPr>
            <w:tcW w:w="1002" w:type="dxa"/>
            <w:tcBorders>
              <w:top w:val="nil"/>
              <w:left w:val="nil"/>
              <w:bottom w:val="single" w:sz="4" w:space="0" w:color="auto"/>
              <w:right w:val="single" w:sz="4" w:space="0" w:color="auto"/>
            </w:tcBorders>
            <w:shd w:val="clear" w:color="auto" w:fill="auto"/>
            <w:noWrap/>
            <w:vAlign w:val="center"/>
            <w:hideMark/>
          </w:tcPr>
          <w:p w14:paraId="1D68BA14" w14:textId="77777777" w:rsidR="009D7CF0" w:rsidRPr="00621EC7" w:rsidRDefault="009D7CF0" w:rsidP="00AA27C2">
            <w:pPr>
              <w:pStyle w:val="Tabletext"/>
              <w:rPr>
                <w:sz w:val="20"/>
                <w:szCs w:val="18"/>
              </w:rPr>
            </w:pPr>
            <w:r w:rsidRPr="00621EC7">
              <w:rPr>
                <w:sz w:val="20"/>
                <w:szCs w:val="18"/>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5B7409F" w14:textId="77777777" w:rsidR="009D7CF0" w:rsidRPr="00621EC7" w:rsidRDefault="009D7CF0" w:rsidP="00AA27C2">
            <w:pPr>
              <w:pStyle w:val="Tabletext"/>
              <w:rPr>
                <w:sz w:val="20"/>
                <w:szCs w:val="18"/>
              </w:rPr>
            </w:pPr>
            <w:r w:rsidRPr="00621EC7">
              <w:rPr>
                <w:sz w:val="20"/>
                <w:szCs w:val="18"/>
              </w:rPr>
              <w:t>Minsk</w:t>
            </w:r>
          </w:p>
        </w:tc>
      </w:tr>
      <w:tr w:rsidR="009D7CF0" w:rsidRPr="00621EC7" w14:paraId="266C76B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F1B0C11" w14:textId="77777777" w:rsidR="009D7CF0" w:rsidRPr="00621EC7" w:rsidRDefault="009D7CF0" w:rsidP="00AA27C2">
            <w:pPr>
              <w:pStyle w:val="Tabletext"/>
              <w:rPr>
                <w:sz w:val="20"/>
                <w:szCs w:val="18"/>
              </w:rPr>
            </w:pPr>
            <w:r w:rsidRPr="00621EC7">
              <w:rPr>
                <w:sz w:val="20"/>
                <w:szCs w:val="18"/>
              </w:rPr>
              <w:t>5th meeting RCC Comm. Regulation Use Radio-Frequency Spectrum &amp; Satellite Orbits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BAAC850" w14:textId="77777777" w:rsidR="009D7CF0" w:rsidRPr="00621EC7" w:rsidRDefault="009D7CF0" w:rsidP="00AA27C2">
            <w:pPr>
              <w:pStyle w:val="Tabletext"/>
              <w:rPr>
                <w:sz w:val="20"/>
                <w:szCs w:val="18"/>
              </w:rPr>
            </w:pPr>
            <w:r w:rsidRPr="00621EC7">
              <w:rPr>
                <w:sz w:val="20"/>
                <w:szCs w:val="18"/>
              </w:rPr>
              <w:t>17/04/14</w:t>
            </w:r>
          </w:p>
        </w:tc>
        <w:tc>
          <w:tcPr>
            <w:tcW w:w="1002" w:type="dxa"/>
            <w:tcBorders>
              <w:top w:val="nil"/>
              <w:left w:val="nil"/>
              <w:bottom w:val="single" w:sz="4" w:space="0" w:color="auto"/>
              <w:right w:val="single" w:sz="4" w:space="0" w:color="auto"/>
            </w:tcBorders>
            <w:shd w:val="clear" w:color="auto" w:fill="auto"/>
            <w:noWrap/>
            <w:vAlign w:val="center"/>
            <w:hideMark/>
          </w:tcPr>
          <w:p w14:paraId="31D35A43" w14:textId="77777777" w:rsidR="009D7CF0" w:rsidRPr="00621EC7" w:rsidRDefault="009D7CF0" w:rsidP="00AA27C2">
            <w:pPr>
              <w:pStyle w:val="Tabletext"/>
              <w:rPr>
                <w:sz w:val="20"/>
                <w:szCs w:val="18"/>
              </w:rPr>
            </w:pPr>
            <w:r w:rsidRPr="00621EC7">
              <w:rPr>
                <w:sz w:val="20"/>
                <w:szCs w:val="18"/>
              </w:rPr>
              <w:t>18/04/14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43A94D5" w14:textId="77777777" w:rsidR="009D7CF0" w:rsidRPr="00621EC7" w:rsidRDefault="009D7CF0" w:rsidP="00AA27C2">
            <w:pPr>
              <w:pStyle w:val="Tabletext"/>
              <w:rPr>
                <w:sz w:val="20"/>
                <w:szCs w:val="18"/>
              </w:rPr>
            </w:pPr>
            <w:r w:rsidRPr="00621EC7">
              <w:rPr>
                <w:sz w:val="20"/>
                <w:szCs w:val="18"/>
              </w:rPr>
              <w:t>Minsk</w:t>
            </w:r>
          </w:p>
        </w:tc>
      </w:tr>
      <w:tr w:rsidR="009D7CF0" w:rsidRPr="00621EC7" w14:paraId="46018FF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A12FAF6" w14:textId="77777777" w:rsidR="009D7CF0" w:rsidRPr="00621EC7" w:rsidRDefault="009D7CF0" w:rsidP="00AA27C2">
            <w:pPr>
              <w:pStyle w:val="Tabletext"/>
              <w:rPr>
                <w:sz w:val="20"/>
                <w:szCs w:val="18"/>
              </w:rPr>
            </w:pPr>
            <w:r w:rsidRPr="00621EC7">
              <w:rPr>
                <w:sz w:val="20"/>
                <w:szCs w:val="18"/>
              </w:rPr>
              <w:t>6th CEPT CPG PT-D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53276DA" w14:textId="77777777" w:rsidR="009D7CF0" w:rsidRPr="00621EC7" w:rsidRDefault="009D7CF0" w:rsidP="00AA27C2">
            <w:pPr>
              <w:pStyle w:val="Tabletext"/>
              <w:rPr>
                <w:sz w:val="20"/>
                <w:szCs w:val="18"/>
              </w:rPr>
            </w:pPr>
            <w:r w:rsidRPr="00621EC7">
              <w:rPr>
                <w:sz w:val="20"/>
                <w:szCs w:val="18"/>
              </w:rPr>
              <w:t>28/04/14</w:t>
            </w:r>
          </w:p>
        </w:tc>
        <w:tc>
          <w:tcPr>
            <w:tcW w:w="1002" w:type="dxa"/>
            <w:tcBorders>
              <w:top w:val="nil"/>
              <w:left w:val="nil"/>
              <w:bottom w:val="single" w:sz="4" w:space="0" w:color="auto"/>
              <w:right w:val="single" w:sz="4" w:space="0" w:color="auto"/>
            </w:tcBorders>
            <w:shd w:val="clear" w:color="auto" w:fill="auto"/>
            <w:noWrap/>
            <w:vAlign w:val="center"/>
            <w:hideMark/>
          </w:tcPr>
          <w:p w14:paraId="6C06479C" w14:textId="77777777" w:rsidR="009D7CF0" w:rsidRPr="00621EC7" w:rsidRDefault="009D7CF0" w:rsidP="00AA27C2">
            <w:pPr>
              <w:pStyle w:val="Tabletext"/>
              <w:rPr>
                <w:sz w:val="20"/>
                <w:szCs w:val="18"/>
              </w:rPr>
            </w:pPr>
            <w:r w:rsidRPr="00621EC7">
              <w:rPr>
                <w:sz w:val="20"/>
                <w:szCs w:val="18"/>
              </w:rPr>
              <w:t>02/05/14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7F61146" w14:textId="77777777" w:rsidR="009D7CF0" w:rsidRPr="00621EC7" w:rsidRDefault="009D7CF0" w:rsidP="00AA27C2">
            <w:pPr>
              <w:pStyle w:val="Tabletext"/>
              <w:rPr>
                <w:sz w:val="20"/>
                <w:szCs w:val="18"/>
              </w:rPr>
            </w:pPr>
            <w:r w:rsidRPr="00621EC7">
              <w:rPr>
                <w:sz w:val="20"/>
                <w:szCs w:val="18"/>
              </w:rPr>
              <w:t>Luxembourg</w:t>
            </w:r>
          </w:p>
        </w:tc>
      </w:tr>
      <w:tr w:rsidR="009D7CF0" w:rsidRPr="00621EC7" w14:paraId="541CDA4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4FC8890" w14:textId="77777777" w:rsidR="009D7CF0" w:rsidRPr="00621EC7" w:rsidRDefault="009D7CF0" w:rsidP="00AA27C2">
            <w:pPr>
              <w:pStyle w:val="Tabletext"/>
              <w:rPr>
                <w:sz w:val="20"/>
                <w:szCs w:val="18"/>
              </w:rPr>
            </w:pPr>
            <w:r w:rsidRPr="00621EC7">
              <w:rPr>
                <w:sz w:val="20"/>
                <w:szCs w:val="18"/>
              </w:rPr>
              <w:lastRenderedPageBreak/>
              <w:t>WBU-ISOG Forum</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70FDEFF" w14:textId="77777777" w:rsidR="009D7CF0" w:rsidRPr="00621EC7" w:rsidRDefault="009D7CF0" w:rsidP="00AA27C2">
            <w:pPr>
              <w:pStyle w:val="Tabletext"/>
              <w:rPr>
                <w:sz w:val="20"/>
                <w:szCs w:val="18"/>
              </w:rPr>
            </w:pPr>
            <w:r w:rsidRPr="00621EC7">
              <w:rPr>
                <w:sz w:val="20"/>
                <w:szCs w:val="18"/>
              </w:rPr>
              <w:t>29/04/14</w:t>
            </w:r>
          </w:p>
        </w:tc>
        <w:tc>
          <w:tcPr>
            <w:tcW w:w="1002" w:type="dxa"/>
            <w:tcBorders>
              <w:top w:val="nil"/>
              <w:left w:val="nil"/>
              <w:bottom w:val="single" w:sz="4" w:space="0" w:color="auto"/>
              <w:right w:val="single" w:sz="4" w:space="0" w:color="auto"/>
            </w:tcBorders>
            <w:shd w:val="clear" w:color="auto" w:fill="auto"/>
            <w:noWrap/>
            <w:vAlign w:val="center"/>
            <w:hideMark/>
          </w:tcPr>
          <w:p w14:paraId="26EA9895" w14:textId="77777777" w:rsidR="009D7CF0" w:rsidRPr="00621EC7" w:rsidRDefault="009D7CF0" w:rsidP="00AA27C2">
            <w:pPr>
              <w:pStyle w:val="Tabletext"/>
              <w:rPr>
                <w:sz w:val="20"/>
                <w:szCs w:val="18"/>
              </w:rPr>
            </w:pPr>
            <w:r w:rsidRPr="00621EC7">
              <w:rPr>
                <w:sz w:val="20"/>
                <w:szCs w:val="18"/>
              </w:rPr>
              <w:t>01/05/14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0EC4B99" w14:textId="77777777" w:rsidR="009D7CF0" w:rsidRPr="00621EC7" w:rsidRDefault="009D7CF0" w:rsidP="00AA27C2">
            <w:pPr>
              <w:pStyle w:val="Tabletext"/>
              <w:rPr>
                <w:sz w:val="20"/>
                <w:szCs w:val="18"/>
              </w:rPr>
            </w:pPr>
            <w:r w:rsidRPr="00621EC7">
              <w:rPr>
                <w:sz w:val="20"/>
                <w:szCs w:val="18"/>
              </w:rPr>
              <w:t>Tokyo</w:t>
            </w:r>
          </w:p>
        </w:tc>
      </w:tr>
      <w:tr w:rsidR="009D7CF0" w:rsidRPr="00621EC7" w14:paraId="4315270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1EF1B14" w14:textId="77777777" w:rsidR="009D7CF0" w:rsidRPr="00621EC7" w:rsidRDefault="009D7CF0" w:rsidP="00AA27C2">
            <w:pPr>
              <w:pStyle w:val="Tabletext"/>
              <w:rPr>
                <w:sz w:val="20"/>
                <w:szCs w:val="18"/>
              </w:rPr>
            </w:pPr>
            <w:r w:rsidRPr="00621EC7">
              <w:rPr>
                <w:sz w:val="20"/>
                <w:szCs w:val="18"/>
              </w:rPr>
              <w:t>80th CEPT WG FM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CEEB211" w14:textId="77777777" w:rsidR="009D7CF0" w:rsidRPr="00621EC7" w:rsidRDefault="009D7CF0" w:rsidP="00AA27C2">
            <w:pPr>
              <w:pStyle w:val="Tabletext"/>
              <w:rPr>
                <w:sz w:val="20"/>
                <w:szCs w:val="18"/>
              </w:rPr>
            </w:pPr>
            <w:r w:rsidRPr="00621EC7">
              <w:rPr>
                <w:sz w:val="20"/>
                <w:szCs w:val="18"/>
              </w:rPr>
              <w:t>26/05/14</w:t>
            </w:r>
          </w:p>
        </w:tc>
        <w:tc>
          <w:tcPr>
            <w:tcW w:w="1002" w:type="dxa"/>
            <w:tcBorders>
              <w:top w:val="nil"/>
              <w:left w:val="nil"/>
              <w:bottom w:val="single" w:sz="4" w:space="0" w:color="auto"/>
              <w:right w:val="single" w:sz="4" w:space="0" w:color="auto"/>
            </w:tcBorders>
            <w:shd w:val="clear" w:color="auto" w:fill="auto"/>
            <w:noWrap/>
            <w:vAlign w:val="center"/>
            <w:hideMark/>
          </w:tcPr>
          <w:p w14:paraId="6C323447" w14:textId="77777777" w:rsidR="009D7CF0" w:rsidRPr="00621EC7" w:rsidRDefault="009D7CF0" w:rsidP="00AA27C2">
            <w:pPr>
              <w:pStyle w:val="Tabletext"/>
              <w:rPr>
                <w:sz w:val="20"/>
                <w:szCs w:val="18"/>
              </w:rPr>
            </w:pPr>
            <w:r w:rsidRPr="00621EC7">
              <w:rPr>
                <w:sz w:val="20"/>
                <w:szCs w:val="18"/>
              </w:rPr>
              <w:t>30/05/14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D0C7C9B" w14:textId="77777777" w:rsidR="009D7CF0" w:rsidRPr="00621EC7" w:rsidRDefault="009D7CF0" w:rsidP="00AA27C2">
            <w:pPr>
              <w:pStyle w:val="Tabletext"/>
              <w:rPr>
                <w:sz w:val="20"/>
                <w:szCs w:val="18"/>
              </w:rPr>
            </w:pPr>
            <w:r w:rsidRPr="00621EC7">
              <w:rPr>
                <w:sz w:val="20"/>
                <w:szCs w:val="18"/>
              </w:rPr>
              <w:t>Trondheim</w:t>
            </w:r>
          </w:p>
        </w:tc>
      </w:tr>
      <w:tr w:rsidR="009D7CF0" w:rsidRPr="00621EC7" w14:paraId="001AAB9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D879795" w14:textId="77777777" w:rsidR="009D7CF0" w:rsidRPr="00621EC7" w:rsidRDefault="009D7CF0" w:rsidP="00AA27C2">
            <w:pPr>
              <w:pStyle w:val="Tabletext"/>
              <w:rPr>
                <w:sz w:val="20"/>
                <w:szCs w:val="18"/>
              </w:rPr>
            </w:pPr>
            <w:r w:rsidRPr="00621EC7">
              <w:rPr>
                <w:sz w:val="20"/>
                <w:szCs w:val="18"/>
              </w:rPr>
              <w:t>Inaugural Training Workshop for APT Prep. Group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5CEE6A6" w14:textId="77777777" w:rsidR="009D7CF0" w:rsidRPr="00621EC7" w:rsidRDefault="009D7CF0" w:rsidP="00AA27C2">
            <w:pPr>
              <w:pStyle w:val="Tabletext"/>
              <w:rPr>
                <w:sz w:val="20"/>
                <w:szCs w:val="18"/>
              </w:rPr>
            </w:pPr>
            <w:r w:rsidRPr="00621EC7">
              <w:rPr>
                <w:sz w:val="20"/>
                <w:szCs w:val="18"/>
              </w:rPr>
              <w:t>06/06/14</w:t>
            </w:r>
          </w:p>
        </w:tc>
        <w:tc>
          <w:tcPr>
            <w:tcW w:w="1002" w:type="dxa"/>
            <w:tcBorders>
              <w:top w:val="nil"/>
              <w:left w:val="nil"/>
              <w:bottom w:val="single" w:sz="4" w:space="0" w:color="auto"/>
              <w:right w:val="single" w:sz="4" w:space="0" w:color="auto"/>
            </w:tcBorders>
            <w:shd w:val="clear" w:color="auto" w:fill="auto"/>
            <w:noWrap/>
            <w:vAlign w:val="center"/>
            <w:hideMark/>
          </w:tcPr>
          <w:p w14:paraId="1D735F00" w14:textId="77777777" w:rsidR="009D7CF0" w:rsidRPr="00621EC7" w:rsidRDefault="009D7CF0" w:rsidP="00AA27C2">
            <w:pPr>
              <w:pStyle w:val="Tabletext"/>
              <w:rPr>
                <w:sz w:val="20"/>
                <w:szCs w:val="18"/>
              </w:rPr>
            </w:pPr>
            <w:r w:rsidRPr="00621EC7">
              <w:rPr>
                <w:sz w:val="20"/>
                <w:szCs w:val="18"/>
              </w:rPr>
              <w:t>07/06/14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E103DAB" w14:textId="77777777" w:rsidR="009D7CF0" w:rsidRPr="00621EC7" w:rsidRDefault="009D7CF0" w:rsidP="00AA27C2">
            <w:pPr>
              <w:pStyle w:val="Tabletext"/>
              <w:rPr>
                <w:sz w:val="20"/>
                <w:szCs w:val="18"/>
              </w:rPr>
            </w:pPr>
            <w:r w:rsidRPr="00621EC7">
              <w:rPr>
                <w:sz w:val="20"/>
                <w:szCs w:val="18"/>
              </w:rPr>
              <w:t>Brisbane</w:t>
            </w:r>
          </w:p>
        </w:tc>
      </w:tr>
      <w:tr w:rsidR="009D7CF0" w:rsidRPr="00621EC7" w14:paraId="6B551F4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A351A52" w14:textId="77777777" w:rsidR="009D7CF0" w:rsidRPr="00621EC7" w:rsidRDefault="009D7CF0" w:rsidP="00AA27C2">
            <w:pPr>
              <w:pStyle w:val="Tabletext"/>
              <w:rPr>
                <w:sz w:val="20"/>
                <w:szCs w:val="18"/>
              </w:rPr>
            </w:pPr>
            <w:r w:rsidRPr="00621EC7">
              <w:rPr>
                <w:sz w:val="20"/>
                <w:szCs w:val="18"/>
              </w:rPr>
              <w:t>3rd Meeting APT Conference Preparat. Group for WRC-15 (APG15-3)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23F6F32" w14:textId="77777777" w:rsidR="009D7CF0" w:rsidRPr="00621EC7" w:rsidRDefault="009D7CF0" w:rsidP="00AA27C2">
            <w:pPr>
              <w:pStyle w:val="Tabletext"/>
              <w:rPr>
                <w:sz w:val="20"/>
                <w:szCs w:val="18"/>
              </w:rPr>
            </w:pPr>
            <w:r w:rsidRPr="00621EC7">
              <w:rPr>
                <w:sz w:val="20"/>
                <w:szCs w:val="18"/>
              </w:rPr>
              <w:t>09/06/14</w:t>
            </w:r>
          </w:p>
        </w:tc>
        <w:tc>
          <w:tcPr>
            <w:tcW w:w="1002" w:type="dxa"/>
            <w:tcBorders>
              <w:top w:val="nil"/>
              <w:left w:val="nil"/>
              <w:bottom w:val="single" w:sz="4" w:space="0" w:color="auto"/>
              <w:right w:val="single" w:sz="4" w:space="0" w:color="auto"/>
            </w:tcBorders>
            <w:shd w:val="clear" w:color="auto" w:fill="auto"/>
            <w:noWrap/>
            <w:vAlign w:val="center"/>
            <w:hideMark/>
          </w:tcPr>
          <w:p w14:paraId="569983DF" w14:textId="77777777" w:rsidR="009D7CF0" w:rsidRPr="00621EC7" w:rsidRDefault="009D7CF0" w:rsidP="00AA27C2">
            <w:pPr>
              <w:pStyle w:val="Tabletext"/>
              <w:rPr>
                <w:sz w:val="20"/>
                <w:szCs w:val="18"/>
              </w:rPr>
            </w:pPr>
            <w:r w:rsidRPr="00621EC7">
              <w:rPr>
                <w:sz w:val="20"/>
                <w:szCs w:val="18"/>
              </w:rPr>
              <w:t>13/06/14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A64E294" w14:textId="77777777" w:rsidR="009D7CF0" w:rsidRPr="00621EC7" w:rsidRDefault="009D7CF0" w:rsidP="00AA27C2">
            <w:pPr>
              <w:pStyle w:val="Tabletext"/>
              <w:rPr>
                <w:sz w:val="20"/>
                <w:szCs w:val="18"/>
              </w:rPr>
            </w:pPr>
            <w:r w:rsidRPr="00621EC7">
              <w:rPr>
                <w:sz w:val="20"/>
                <w:szCs w:val="18"/>
              </w:rPr>
              <w:t>Brisbane</w:t>
            </w:r>
          </w:p>
        </w:tc>
      </w:tr>
      <w:tr w:rsidR="009D7CF0" w:rsidRPr="00621EC7" w14:paraId="311E1B9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B9DECFD" w14:textId="77777777" w:rsidR="009D7CF0" w:rsidRPr="00621EC7" w:rsidRDefault="009D7CF0" w:rsidP="00AA27C2">
            <w:pPr>
              <w:pStyle w:val="Tabletext"/>
              <w:rPr>
                <w:sz w:val="20"/>
                <w:szCs w:val="18"/>
              </w:rPr>
            </w:pPr>
            <w:r w:rsidRPr="00621EC7">
              <w:rPr>
                <w:sz w:val="20"/>
                <w:szCs w:val="18"/>
              </w:rPr>
              <w:t>12th Meeting CEPT/ECC FM Maritime Forum Group (MARFG)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4998C0A" w14:textId="77777777" w:rsidR="009D7CF0" w:rsidRPr="00621EC7" w:rsidRDefault="009D7CF0" w:rsidP="00AA27C2">
            <w:pPr>
              <w:pStyle w:val="Tabletext"/>
              <w:rPr>
                <w:sz w:val="20"/>
                <w:szCs w:val="18"/>
              </w:rPr>
            </w:pPr>
            <w:r w:rsidRPr="00621EC7">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14:paraId="019E2537" w14:textId="77777777" w:rsidR="009D7CF0" w:rsidRPr="00621EC7" w:rsidRDefault="009D7CF0" w:rsidP="00AA27C2">
            <w:pPr>
              <w:pStyle w:val="Tabletext"/>
              <w:rPr>
                <w:sz w:val="20"/>
                <w:szCs w:val="18"/>
              </w:rPr>
            </w:pPr>
            <w:r w:rsidRPr="00621EC7">
              <w:rPr>
                <w:sz w:val="20"/>
                <w:szCs w:val="18"/>
              </w:rPr>
              <w:t>19/06/14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B0670B2" w14:textId="77777777" w:rsidR="009D7CF0" w:rsidRPr="00621EC7" w:rsidRDefault="009D7CF0" w:rsidP="00AA27C2">
            <w:pPr>
              <w:pStyle w:val="Tabletext"/>
              <w:rPr>
                <w:sz w:val="20"/>
                <w:szCs w:val="18"/>
              </w:rPr>
            </w:pPr>
            <w:r w:rsidRPr="00621EC7">
              <w:rPr>
                <w:sz w:val="20"/>
                <w:szCs w:val="18"/>
              </w:rPr>
              <w:t>Copenhagen</w:t>
            </w:r>
          </w:p>
        </w:tc>
      </w:tr>
      <w:tr w:rsidR="009D7CF0" w:rsidRPr="00621EC7" w14:paraId="7C35AB1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B15DE76" w14:textId="77777777" w:rsidR="009D7CF0" w:rsidRPr="00621EC7" w:rsidRDefault="009D7CF0" w:rsidP="00AA27C2">
            <w:pPr>
              <w:pStyle w:val="Tabletext"/>
              <w:rPr>
                <w:sz w:val="20"/>
                <w:szCs w:val="18"/>
              </w:rPr>
            </w:pPr>
            <w:r w:rsidRPr="00621EC7">
              <w:rPr>
                <w:sz w:val="20"/>
                <w:szCs w:val="18"/>
              </w:rPr>
              <w:t>ATU 2nd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104528F" w14:textId="77777777" w:rsidR="009D7CF0" w:rsidRPr="00621EC7" w:rsidRDefault="009D7CF0" w:rsidP="00AA27C2">
            <w:pPr>
              <w:pStyle w:val="Tabletext"/>
              <w:rPr>
                <w:sz w:val="20"/>
                <w:szCs w:val="18"/>
              </w:rPr>
            </w:pPr>
            <w:r w:rsidRPr="00621EC7">
              <w:rPr>
                <w:sz w:val="20"/>
                <w:szCs w:val="18"/>
              </w:rPr>
              <w:t>05/07/14</w:t>
            </w:r>
          </w:p>
        </w:tc>
        <w:tc>
          <w:tcPr>
            <w:tcW w:w="1002" w:type="dxa"/>
            <w:tcBorders>
              <w:top w:val="nil"/>
              <w:left w:val="nil"/>
              <w:bottom w:val="single" w:sz="4" w:space="0" w:color="auto"/>
              <w:right w:val="single" w:sz="4" w:space="0" w:color="auto"/>
            </w:tcBorders>
            <w:shd w:val="clear" w:color="auto" w:fill="auto"/>
            <w:noWrap/>
            <w:vAlign w:val="center"/>
            <w:hideMark/>
          </w:tcPr>
          <w:p w14:paraId="5DE01994" w14:textId="77777777" w:rsidR="009D7CF0" w:rsidRPr="00621EC7" w:rsidRDefault="009D7CF0" w:rsidP="00AA27C2">
            <w:pPr>
              <w:pStyle w:val="Tabletext"/>
              <w:rPr>
                <w:sz w:val="20"/>
                <w:szCs w:val="18"/>
              </w:rPr>
            </w:pPr>
            <w:r w:rsidRPr="00621EC7">
              <w:rPr>
                <w:sz w:val="20"/>
                <w:szCs w:val="18"/>
              </w:rPr>
              <w:t>08/07/14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942369A" w14:textId="77777777" w:rsidR="009D7CF0" w:rsidRPr="00621EC7" w:rsidRDefault="009D7CF0" w:rsidP="00AA27C2">
            <w:pPr>
              <w:pStyle w:val="Tabletext"/>
              <w:rPr>
                <w:sz w:val="20"/>
                <w:szCs w:val="18"/>
              </w:rPr>
            </w:pPr>
            <w:r w:rsidRPr="00621EC7">
              <w:rPr>
                <w:sz w:val="20"/>
                <w:szCs w:val="18"/>
              </w:rPr>
              <w:t>Harare</w:t>
            </w:r>
          </w:p>
        </w:tc>
      </w:tr>
      <w:tr w:rsidR="009D7CF0" w:rsidRPr="00621EC7" w14:paraId="7A1A608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1F1F9B6" w14:textId="77777777" w:rsidR="009D7CF0" w:rsidRPr="00621EC7" w:rsidRDefault="009D7CF0" w:rsidP="00AA27C2">
            <w:pPr>
              <w:pStyle w:val="Tabletext"/>
              <w:rPr>
                <w:sz w:val="20"/>
                <w:szCs w:val="18"/>
              </w:rPr>
            </w:pPr>
            <w:r w:rsidRPr="00621EC7">
              <w:rPr>
                <w:sz w:val="20"/>
                <w:szCs w:val="18"/>
              </w:rPr>
              <w:t>49th session Board of RCC and 20th session Coord. Council CIS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B0578EF" w14:textId="77777777" w:rsidR="009D7CF0" w:rsidRPr="00621EC7" w:rsidRDefault="009D7CF0" w:rsidP="00AA27C2">
            <w:pPr>
              <w:pStyle w:val="Tabletext"/>
              <w:rPr>
                <w:sz w:val="20"/>
                <w:szCs w:val="18"/>
              </w:rPr>
            </w:pPr>
            <w:r w:rsidRPr="00621EC7">
              <w:rPr>
                <w:sz w:val="20"/>
                <w:szCs w:val="18"/>
              </w:rPr>
              <w:t>15/07/14</w:t>
            </w:r>
          </w:p>
        </w:tc>
        <w:tc>
          <w:tcPr>
            <w:tcW w:w="1002" w:type="dxa"/>
            <w:tcBorders>
              <w:top w:val="nil"/>
              <w:left w:val="nil"/>
              <w:bottom w:val="single" w:sz="4" w:space="0" w:color="auto"/>
              <w:right w:val="single" w:sz="4" w:space="0" w:color="auto"/>
            </w:tcBorders>
            <w:shd w:val="clear" w:color="auto" w:fill="auto"/>
            <w:noWrap/>
            <w:vAlign w:val="center"/>
            <w:hideMark/>
          </w:tcPr>
          <w:p w14:paraId="0BFD3D0C" w14:textId="77777777" w:rsidR="009D7CF0" w:rsidRPr="00621EC7" w:rsidRDefault="009D7CF0" w:rsidP="00AA27C2">
            <w:pPr>
              <w:pStyle w:val="Tabletext"/>
              <w:rPr>
                <w:sz w:val="20"/>
                <w:szCs w:val="18"/>
              </w:rPr>
            </w:pPr>
            <w:r w:rsidRPr="00621EC7">
              <w:rPr>
                <w:sz w:val="20"/>
                <w:szCs w:val="18"/>
              </w:rPr>
              <w:t>16/07/14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D1BAF22" w14:textId="77777777" w:rsidR="009D7CF0" w:rsidRPr="00621EC7" w:rsidRDefault="009D7CF0" w:rsidP="00AA27C2">
            <w:pPr>
              <w:pStyle w:val="Tabletext"/>
              <w:rPr>
                <w:sz w:val="20"/>
                <w:szCs w:val="18"/>
              </w:rPr>
            </w:pPr>
            <w:r w:rsidRPr="00621EC7">
              <w:rPr>
                <w:sz w:val="20"/>
                <w:szCs w:val="18"/>
              </w:rPr>
              <w:t>Astana</w:t>
            </w:r>
          </w:p>
        </w:tc>
      </w:tr>
      <w:tr w:rsidR="009D7CF0" w:rsidRPr="00621EC7" w14:paraId="11FDC25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0F6D9B6" w14:textId="77777777" w:rsidR="009D7CF0" w:rsidRPr="00621EC7" w:rsidRDefault="009D7CF0" w:rsidP="00AA27C2">
            <w:pPr>
              <w:pStyle w:val="Tabletext"/>
              <w:rPr>
                <w:sz w:val="20"/>
                <w:szCs w:val="18"/>
              </w:rPr>
            </w:pPr>
            <w:r w:rsidRPr="00621EC7">
              <w:rPr>
                <w:sz w:val="20"/>
                <w:szCs w:val="18"/>
              </w:rPr>
              <w:t>CITEL 2nd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90B08E2" w14:textId="77777777" w:rsidR="009D7CF0" w:rsidRPr="00621EC7" w:rsidRDefault="009D7CF0" w:rsidP="00AA27C2">
            <w:pPr>
              <w:pStyle w:val="Tabletext"/>
              <w:rPr>
                <w:sz w:val="20"/>
                <w:szCs w:val="18"/>
              </w:rPr>
            </w:pPr>
            <w:r w:rsidRPr="00621EC7">
              <w:rPr>
                <w:sz w:val="20"/>
                <w:szCs w:val="18"/>
              </w:rPr>
              <w:t>05/08/14</w:t>
            </w:r>
          </w:p>
        </w:tc>
        <w:tc>
          <w:tcPr>
            <w:tcW w:w="1002" w:type="dxa"/>
            <w:tcBorders>
              <w:top w:val="nil"/>
              <w:left w:val="nil"/>
              <w:bottom w:val="single" w:sz="4" w:space="0" w:color="auto"/>
              <w:right w:val="single" w:sz="4" w:space="0" w:color="auto"/>
            </w:tcBorders>
            <w:shd w:val="clear" w:color="auto" w:fill="auto"/>
            <w:noWrap/>
            <w:vAlign w:val="center"/>
            <w:hideMark/>
          </w:tcPr>
          <w:p w14:paraId="3760CA47" w14:textId="77777777" w:rsidR="009D7CF0" w:rsidRPr="00621EC7" w:rsidRDefault="009D7CF0" w:rsidP="00AA27C2">
            <w:pPr>
              <w:pStyle w:val="Tabletext"/>
              <w:rPr>
                <w:sz w:val="20"/>
                <w:szCs w:val="18"/>
              </w:rPr>
            </w:pPr>
            <w:r w:rsidRPr="00621EC7">
              <w:rPr>
                <w:sz w:val="20"/>
                <w:szCs w:val="18"/>
              </w:rPr>
              <w:t>08/08/14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73CC928" w14:textId="77777777" w:rsidR="009D7CF0" w:rsidRPr="00621EC7" w:rsidRDefault="009D7CF0" w:rsidP="00AA27C2">
            <w:pPr>
              <w:pStyle w:val="Tabletext"/>
              <w:rPr>
                <w:sz w:val="20"/>
                <w:szCs w:val="18"/>
              </w:rPr>
            </w:pPr>
            <w:r w:rsidRPr="00621EC7">
              <w:rPr>
                <w:sz w:val="20"/>
                <w:szCs w:val="18"/>
              </w:rPr>
              <w:t>Asuncion</w:t>
            </w:r>
          </w:p>
        </w:tc>
      </w:tr>
      <w:tr w:rsidR="009D7CF0" w:rsidRPr="00621EC7" w14:paraId="715150B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F14A5DF" w14:textId="77777777" w:rsidR="009D7CF0" w:rsidRPr="00621EC7" w:rsidRDefault="009D7CF0" w:rsidP="00AA27C2">
            <w:pPr>
              <w:pStyle w:val="Tabletext"/>
              <w:rPr>
                <w:sz w:val="20"/>
                <w:szCs w:val="18"/>
              </w:rPr>
            </w:pPr>
            <w:r w:rsidRPr="00621EC7">
              <w:rPr>
                <w:sz w:val="20"/>
                <w:szCs w:val="18"/>
              </w:rPr>
              <w:t>APT 4th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62C2CEF" w14:textId="77777777" w:rsidR="009D7CF0" w:rsidRPr="00621EC7" w:rsidRDefault="009D7CF0" w:rsidP="00AA27C2">
            <w:pPr>
              <w:pStyle w:val="Tabletext"/>
              <w:rPr>
                <w:sz w:val="20"/>
                <w:szCs w:val="18"/>
              </w:rPr>
            </w:pPr>
            <w:r w:rsidRPr="00621EC7">
              <w:rPr>
                <w:sz w:val="20"/>
                <w:szCs w:val="18"/>
              </w:rPr>
              <w:t>19/08/14</w:t>
            </w:r>
          </w:p>
        </w:tc>
        <w:tc>
          <w:tcPr>
            <w:tcW w:w="1002" w:type="dxa"/>
            <w:tcBorders>
              <w:top w:val="nil"/>
              <w:left w:val="nil"/>
              <w:bottom w:val="single" w:sz="4" w:space="0" w:color="auto"/>
              <w:right w:val="single" w:sz="4" w:space="0" w:color="auto"/>
            </w:tcBorders>
            <w:shd w:val="clear" w:color="auto" w:fill="auto"/>
            <w:noWrap/>
            <w:vAlign w:val="center"/>
            <w:hideMark/>
          </w:tcPr>
          <w:p w14:paraId="47C4AD42" w14:textId="77777777" w:rsidR="009D7CF0" w:rsidRPr="00621EC7" w:rsidRDefault="009D7CF0" w:rsidP="00AA27C2">
            <w:pPr>
              <w:pStyle w:val="Tabletext"/>
              <w:rPr>
                <w:sz w:val="20"/>
                <w:szCs w:val="18"/>
              </w:rPr>
            </w:pPr>
            <w:r w:rsidRPr="00621EC7">
              <w:rPr>
                <w:sz w:val="20"/>
                <w:szCs w:val="18"/>
              </w:rPr>
              <w:t>22/08/14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F378E0C" w14:textId="77777777" w:rsidR="009D7CF0" w:rsidRPr="00621EC7" w:rsidRDefault="009D7CF0" w:rsidP="00AA27C2">
            <w:pPr>
              <w:pStyle w:val="Tabletext"/>
              <w:rPr>
                <w:sz w:val="20"/>
                <w:szCs w:val="18"/>
              </w:rPr>
            </w:pPr>
            <w:r w:rsidRPr="00621EC7">
              <w:rPr>
                <w:sz w:val="20"/>
                <w:szCs w:val="18"/>
              </w:rPr>
              <w:t>Bangkok</w:t>
            </w:r>
          </w:p>
        </w:tc>
      </w:tr>
      <w:tr w:rsidR="009D7CF0" w:rsidRPr="00621EC7" w14:paraId="48E3C09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792DEC3" w14:textId="77777777" w:rsidR="009D7CF0" w:rsidRPr="00621EC7" w:rsidRDefault="009D7CF0" w:rsidP="00AA27C2">
            <w:pPr>
              <w:pStyle w:val="Tabletext"/>
              <w:rPr>
                <w:sz w:val="20"/>
                <w:szCs w:val="18"/>
              </w:rPr>
            </w:pPr>
            <w:r w:rsidRPr="00621EC7">
              <w:rPr>
                <w:sz w:val="20"/>
                <w:szCs w:val="18"/>
              </w:rPr>
              <w:t>ATU 2nd Meeting of African Spectrum Working Group (AfriSWoG-20</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878CDF6" w14:textId="77777777" w:rsidR="009D7CF0" w:rsidRPr="00621EC7" w:rsidRDefault="009D7CF0" w:rsidP="00AA27C2">
            <w:pPr>
              <w:pStyle w:val="Tabletext"/>
              <w:rPr>
                <w:sz w:val="20"/>
                <w:szCs w:val="18"/>
              </w:rPr>
            </w:pPr>
            <w:r w:rsidRPr="00621EC7">
              <w:rPr>
                <w:sz w:val="20"/>
                <w:szCs w:val="18"/>
              </w:rPr>
              <w:t>26/08/14</w:t>
            </w:r>
          </w:p>
        </w:tc>
        <w:tc>
          <w:tcPr>
            <w:tcW w:w="1002" w:type="dxa"/>
            <w:tcBorders>
              <w:top w:val="nil"/>
              <w:left w:val="nil"/>
              <w:bottom w:val="single" w:sz="4" w:space="0" w:color="auto"/>
              <w:right w:val="single" w:sz="4" w:space="0" w:color="auto"/>
            </w:tcBorders>
            <w:shd w:val="clear" w:color="auto" w:fill="auto"/>
            <w:noWrap/>
            <w:vAlign w:val="center"/>
            <w:hideMark/>
          </w:tcPr>
          <w:p w14:paraId="0D821828" w14:textId="77777777" w:rsidR="009D7CF0" w:rsidRPr="00621EC7" w:rsidRDefault="009D7CF0" w:rsidP="00AA27C2">
            <w:pPr>
              <w:pStyle w:val="Tabletext"/>
              <w:rPr>
                <w:sz w:val="20"/>
                <w:szCs w:val="18"/>
              </w:rPr>
            </w:pPr>
            <w:r w:rsidRPr="00621EC7">
              <w:rPr>
                <w:sz w:val="20"/>
                <w:szCs w:val="18"/>
              </w:rPr>
              <w:t>29/08/14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2E57C70" w14:textId="77777777" w:rsidR="009D7CF0" w:rsidRPr="00621EC7" w:rsidRDefault="009D7CF0" w:rsidP="00AA27C2">
            <w:pPr>
              <w:pStyle w:val="Tabletext"/>
              <w:rPr>
                <w:sz w:val="20"/>
                <w:szCs w:val="18"/>
              </w:rPr>
            </w:pPr>
            <w:r w:rsidRPr="00621EC7">
              <w:rPr>
                <w:sz w:val="20"/>
                <w:szCs w:val="18"/>
              </w:rPr>
              <w:t>Nairobi</w:t>
            </w:r>
          </w:p>
        </w:tc>
      </w:tr>
      <w:tr w:rsidR="009D7CF0" w:rsidRPr="00621EC7" w14:paraId="1B56A87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460038C" w14:textId="77777777" w:rsidR="009D7CF0" w:rsidRPr="00621EC7" w:rsidRDefault="009D7CF0" w:rsidP="00AA27C2">
            <w:pPr>
              <w:pStyle w:val="Tabletext"/>
              <w:rPr>
                <w:sz w:val="20"/>
                <w:szCs w:val="18"/>
              </w:rPr>
            </w:pPr>
            <w:r w:rsidRPr="00621EC7">
              <w:rPr>
                <w:sz w:val="20"/>
                <w:szCs w:val="18"/>
              </w:rPr>
              <w:t>7th CEPT CPG PT-D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274EF85" w14:textId="77777777" w:rsidR="009D7CF0" w:rsidRPr="00621EC7" w:rsidRDefault="009D7CF0" w:rsidP="00AA27C2">
            <w:pPr>
              <w:pStyle w:val="Tabletext"/>
              <w:rPr>
                <w:sz w:val="20"/>
                <w:szCs w:val="18"/>
              </w:rPr>
            </w:pPr>
            <w:r w:rsidRPr="00621EC7">
              <w:rPr>
                <w:sz w:val="20"/>
                <w:szCs w:val="18"/>
              </w:rPr>
              <w:t>01/09/14</w:t>
            </w:r>
          </w:p>
        </w:tc>
        <w:tc>
          <w:tcPr>
            <w:tcW w:w="1002" w:type="dxa"/>
            <w:tcBorders>
              <w:top w:val="nil"/>
              <w:left w:val="nil"/>
              <w:bottom w:val="single" w:sz="4" w:space="0" w:color="auto"/>
              <w:right w:val="single" w:sz="4" w:space="0" w:color="auto"/>
            </w:tcBorders>
            <w:shd w:val="clear" w:color="auto" w:fill="auto"/>
            <w:noWrap/>
            <w:vAlign w:val="center"/>
            <w:hideMark/>
          </w:tcPr>
          <w:p w14:paraId="6B159D1A" w14:textId="77777777" w:rsidR="009D7CF0" w:rsidRPr="00621EC7" w:rsidRDefault="009D7CF0" w:rsidP="00AA27C2">
            <w:pPr>
              <w:pStyle w:val="Tabletext"/>
              <w:rPr>
                <w:sz w:val="20"/>
                <w:szCs w:val="18"/>
              </w:rPr>
            </w:pPr>
            <w:r w:rsidRPr="00621EC7">
              <w:rPr>
                <w:sz w:val="20"/>
                <w:szCs w:val="18"/>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738DBD7" w14:textId="77777777" w:rsidR="009D7CF0" w:rsidRPr="00621EC7" w:rsidRDefault="009D7CF0" w:rsidP="00AA27C2">
            <w:pPr>
              <w:pStyle w:val="Tabletext"/>
              <w:rPr>
                <w:sz w:val="20"/>
                <w:szCs w:val="18"/>
              </w:rPr>
            </w:pPr>
            <w:r w:rsidRPr="00621EC7">
              <w:rPr>
                <w:sz w:val="20"/>
                <w:szCs w:val="18"/>
              </w:rPr>
              <w:t>Zagreb</w:t>
            </w:r>
          </w:p>
        </w:tc>
      </w:tr>
      <w:tr w:rsidR="009D7CF0" w:rsidRPr="00621EC7" w14:paraId="692ECFB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688A8A7" w14:textId="77777777" w:rsidR="009D7CF0" w:rsidRPr="00621EC7" w:rsidRDefault="009D7CF0" w:rsidP="00AA27C2">
            <w:pPr>
              <w:pStyle w:val="Tabletext"/>
              <w:rPr>
                <w:sz w:val="20"/>
                <w:szCs w:val="18"/>
              </w:rPr>
            </w:pPr>
            <w:r w:rsidRPr="00621EC7">
              <w:rPr>
                <w:sz w:val="20"/>
                <w:szCs w:val="18"/>
              </w:rPr>
              <w:t>16th CEPT Meeting FM49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3BAF1F3" w14:textId="77777777" w:rsidR="009D7CF0" w:rsidRPr="00621EC7" w:rsidRDefault="009D7CF0" w:rsidP="00AA27C2">
            <w:pPr>
              <w:pStyle w:val="Tabletext"/>
              <w:rPr>
                <w:sz w:val="20"/>
                <w:szCs w:val="18"/>
              </w:rPr>
            </w:pPr>
            <w:r w:rsidRPr="00621EC7">
              <w:rPr>
                <w:sz w:val="20"/>
                <w:szCs w:val="18"/>
              </w:rPr>
              <w:t>02/09/14</w:t>
            </w:r>
          </w:p>
        </w:tc>
        <w:tc>
          <w:tcPr>
            <w:tcW w:w="1002" w:type="dxa"/>
            <w:tcBorders>
              <w:top w:val="nil"/>
              <w:left w:val="nil"/>
              <w:bottom w:val="single" w:sz="4" w:space="0" w:color="auto"/>
              <w:right w:val="single" w:sz="4" w:space="0" w:color="auto"/>
            </w:tcBorders>
            <w:shd w:val="clear" w:color="auto" w:fill="auto"/>
            <w:noWrap/>
            <w:vAlign w:val="center"/>
            <w:hideMark/>
          </w:tcPr>
          <w:p w14:paraId="55E0C49A" w14:textId="77777777" w:rsidR="009D7CF0" w:rsidRPr="00621EC7" w:rsidRDefault="009D7CF0" w:rsidP="00AA27C2">
            <w:pPr>
              <w:pStyle w:val="Tabletext"/>
              <w:rPr>
                <w:sz w:val="20"/>
                <w:szCs w:val="18"/>
              </w:rPr>
            </w:pPr>
            <w:r w:rsidRPr="00621EC7">
              <w:rPr>
                <w:sz w:val="20"/>
                <w:szCs w:val="18"/>
              </w:rPr>
              <w:t>03/09/14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AE3332B" w14:textId="77777777" w:rsidR="009D7CF0" w:rsidRPr="00621EC7" w:rsidRDefault="009D7CF0" w:rsidP="00AA27C2">
            <w:pPr>
              <w:pStyle w:val="Tabletext"/>
              <w:rPr>
                <w:sz w:val="20"/>
                <w:szCs w:val="18"/>
              </w:rPr>
            </w:pPr>
            <w:r w:rsidRPr="00621EC7">
              <w:rPr>
                <w:sz w:val="20"/>
                <w:szCs w:val="18"/>
              </w:rPr>
              <w:t>Copenhagen</w:t>
            </w:r>
          </w:p>
        </w:tc>
      </w:tr>
      <w:tr w:rsidR="009D7CF0" w:rsidRPr="00621EC7" w14:paraId="2BAFC8D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3E26F53" w14:textId="77777777" w:rsidR="009D7CF0" w:rsidRPr="00621EC7" w:rsidRDefault="009D7CF0" w:rsidP="00AA27C2">
            <w:pPr>
              <w:pStyle w:val="Tabletext"/>
              <w:rPr>
                <w:sz w:val="20"/>
                <w:szCs w:val="18"/>
              </w:rPr>
            </w:pPr>
            <w:r w:rsidRPr="00621EC7">
              <w:rPr>
                <w:sz w:val="20"/>
                <w:szCs w:val="18"/>
              </w:rPr>
              <w:t>13th Meeting CEPT/ECC FM Maritime Forum Group (MARFG)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0D59B91" w14:textId="77777777" w:rsidR="009D7CF0" w:rsidRPr="00621EC7" w:rsidRDefault="009D7CF0" w:rsidP="00AA27C2">
            <w:pPr>
              <w:pStyle w:val="Tabletext"/>
              <w:rPr>
                <w:sz w:val="20"/>
                <w:szCs w:val="18"/>
              </w:rPr>
            </w:pPr>
            <w:r w:rsidRPr="00621EC7">
              <w:rPr>
                <w:sz w:val="20"/>
                <w:szCs w:val="18"/>
              </w:rPr>
              <w:t>09/09/14</w:t>
            </w:r>
          </w:p>
        </w:tc>
        <w:tc>
          <w:tcPr>
            <w:tcW w:w="1002" w:type="dxa"/>
            <w:tcBorders>
              <w:top w:val="nil"/>
              <w:left w:val="nil"/>
              <w:bottom w:val="single" w:sz="4" w:space="0" w:color="auto"/>
              <w:right w:val="single" w:sz="4" w:space="0" w:color="auto"/>
            </w:tcBorders>
            <w:shd w:val="clear" w:color="auto" w:fill="auto"/>
            <w:noWrap/>
            <w:vAlign w:val="center"/>
            <w:hideMark/>
          </w:tcPr>
          <w:p w14:paraId="7DBDF066" w14:textId="77777777" w:rsidR="009D7CF0" w:rsidRPr="00621EC7" w:rsidRDefault="009D7CF0" w:rsidP="00AA27C2">
            <w:pPr>
              <w:pStyle w:val="Tabletext"/>
              <w:rPr>
                <w:sz w:val="20"/>
                <w:szCs w:val="18"/>
              </w:rPr>
            </w:pPr>
            <w:r w:rsidRPr="00621EC7">
              <w:rPr>
                <w:sz w:val="20"/>
                <w:szCs w:val="18"/>
              </w:rPr>
              <w:t>11/09/14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ABC7A61" w14:textId="77777777" w:rsidR="009D7CF0" w:rsidRPr="00621EC7" w:rsidRDefault="009D7CF0" w:rsidP="00AA27C2">
            <w:pPr>
              <w:pStyle w:val="Tabletext"/>
              <w:rPr>
                <w:sz w:val="20"/>
                <w:szCs w:val="18"/>
              </w:rPr>
            </w:pPr>
            <w:r w:rsidRPr="00621EC7">
              <w:rPr>
                <w:sz w:val="20"/>
                <w:szCs w:val="18"/>
              </w:rPr>
              <w:t>Bonn</w:t>
            </w:r>
          </w:p>
        </w:tc>
      </w:tr>
      <w:tr w:rsidR="009D7CF0" w:rsidRPr="00621EC7" w14:paraId="2FAF1F3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1B96FE0" w14:textId="77777777" w:rsidR="009D7CF0" w:rsidRPr="00621EC7" w:rsidRDefault="009D7CF0" w:rsidP="00AA27C2">
            <w:pPr>
              <w:pStyle w:val="Tabletext"/>
              <w:rPr>
                <w:sz w:val="20"/>
                <w:szCs w:val="18"/>
              </w:rPr>
            </w:pPr>
            <w:r w:rsidRPr="00621EC7">
              <w:rPr>
                <w:sz w:val="20"/>
                <w:szCs w:val="18"/>
              </w:rPr>
              <w:t>5th CEPT CPG PT-B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2059096" w14:textId="77777777" w:rsidR="009D7CF0" w:rsidRPr="00621EC7" w:rsidRDefault="009D7CF0" w:rsidP="00AA27C2">
            <w:pPr>
              <w:pStyle w:val="Tabletext"/>
              <w:rPr>
                <w:sz w:val="20"/>
                <w:szCs w:val="18"/>
              </w:rPr>
            </w:pPr>
            <w:r w:rsidRPr="00621EC7">
              <w:rPr>
                <w:sz w:val="20"/>
                <w:szCs w:val="18"/>
              </w:rPr>
              <w:t>09/09/14</w:t>
            </w:r>
          </w:p>
        </w:tc>
        <w:tc>
          <w:tcPr>
            <w:tcW w:w="1002" w:type="dxa"/>
            <w:tcBorders>
              <w:top w:val="nil"/>
              <w:left w:val="nil"/>
              <w:bottom w:val="single" w:sz="4" w:space="0" w:color="auto"/>
              <w:right w:val="single" w:sz="4" w:space="0" w:color="auto"/>
            </w:tcBorders>
            <w:shd w:val="clear" w:color="auto" w:fill="auto"/>
            <w:noWrap/>
            <w:vAlign w:val="center"/>
            <w:hideMark/>
          </w:tcPr>
          <w:p w14:paraId="7A888469" w14:textId="77777777" w:rsidR="009D7CF0" w:rsidRPr="00621EC7" w:rsidRDefault="009D7CF0" w:rsidP="00AA27C2">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24C99A4" w14:textId="77777777" w:rsidR="009D7CF0" w:rsidRPr="00621EC7" w:rsidRDefault="009D7CF0" w:rsidP="00AA27C2">
            <w:pPr>
              <w:pStyle w:val="Tabletext"/>
              <w:rPr>
                <w:sz w:val="20"/>
                <w:szCs w:val="18"/>
              </w:rPr>
            </w:pPr>
            <w:r w:rsidRPr="00621EC7">
              <w:rPr>
                <w:sz w:val="20"/>
                <w:szCs w:val="18"/>
              </w:rPr>
              <w:t>Copenhagen</w:t>
            </w:r>
          </w:p>
        </w:tc>
      </w:tr>
      <w:tr w:rsidR="009D7CF0" w:rsidRPr="00621EC7" w14:paraId="5F8C8C0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C4C62E1" w14:textId="77777777" w:rsidR="009D7CF0" w:rsidRPr="00621EC7" w:rsidRDefault="009D7CF0" w:rsidP="00AA27C2">
            <w:pPr>
              <w:pStyle w:val="Tabletext"/>
              <w:rPr>
                <w:sz w:val="20"/>
                <w:szCs w:val="18"/>
              </w:rPr>
            </w:pPr>
            <w:r w:rsidRPr="00621EC7">
              <w:rPr>
                <w:sz w:val="20"/>
                <w:szCs w:val="18"/>
              </w:rPr>
              <w:t>CEPT 6th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97A47E6" w14:textId="77777777" w:rsidR="009D7CF0" w:rsidRPr="00621EC7" w:rsidRDefault="009D7CF0" w:rsidP="00AA27C2">
            <w:pPr>
              <w:pStyle w:val="Tabletext"/>
              <w:rPr>
                <w:sz w:val="20"/>
                <w:szCs w:val="18"/>
              </w:rPr>
            </w:pPr>
            <w:r w:rsidRPr="00621EC7">
              <w:rPr>
                <w:sz w:val="20"/>
                <w:szCs w:val="18"/>
              </w:rPr>
              <w:t>15/09/14</w:t>
            </w:r>
          </w:p>
        </w:tc>
        <w:tc>
          <w:tcPr>
            <w:tcW w:w="1002" w:type="dxa"/>
            <w:tcBorders>
              <w:top w:val="nil"/>
              <w:left w:val="nil"/>
              <w:bottom w:val="single" w:sz="4" w:space="0" w:color="auto"/>
              <w:right w:val="single" w:sz="4" w:space="0" w:color="auto"/>
            </w:tcBorders>
            <w:shd w:val="clear" w:color="auto" w:fill="auto"/>
            <w:noWrap/>
            <w:vAlign w:val="center"/>
            <w:hideMark/>
          </w:tcPr>
          <w:p w14:paraId="73252DA0" w14:textId="77777777" w:rsidR="009D7CF0" w:rsidRPr="00621EC7" w:rsidRDefault="009D7CF0" w:rsidP="00AA27C2">
            <w:pPr>
              <w:pStyle w:val="Tabletext"/>
              <w:rPr>
                <w:sz w:val="20"/>
                <w:szCs w:val="18"/>
              </w:rPr>
            </w:pPr>
            <w:r w:rsidRPr="00621EC7">
              <w:rPr>
                <w:sz w:val="20"/>
                <w:szCs w:val="18"/>
              </w:rPr>
              <w:t>15/09/14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454429E" w14:textId="77777777" w:rsidR="009D7CF0" w:rsidRPr="00621EC7" w:rsidRDefault="009D7CF0" w:rsidP="00AA27C2">
            <w:pPr>
              <w:pStyle w:val="Tabletext"/>
              <w:rPr>
                <w:sz w:val="20"/>
                <w:szCs w:val="18"/>
              </w:rPr>
            </w:pPr>
            <w:r w:rsidRPr="00621EC7">
              <w:rPr>
                <w:sz w:val="20"/>
                <w:szCs w:val="18"/>
              </w:rPr>
              <w:t>Berlin</w:t>
            </w:r>
          </w:p>
        </w:tc>
      </w:tr>
      <w:tr w:rsidR="009D7CF0" w:rsidRPr="00621EC7" w14:paraId="15F4E06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DE4C049" w14:textId="77777777" w:rsidR="009D7CF0" w:rsidRPr="00621EC7" w:rsidRDefault="009D7CF0" w:rsidP="00AA27C2">
            <w:pPr>
              <w:pStyle w:val="Tabletext"/>
              <w:rPr>
                <w:sz w:val="20"/>
                <w:szCs w:val="18"/>
              </w:rPr>
            </w:pPr>
            <w:r w:rsidRPr="00621EC7">
              <w:rPr>
                <w:sz w:val="20"/>
                <w:szCs w:val="18"/>
              </w:rPr>
              <w:t>6th CEPT CPG PT-C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BB17EE5" w14:textId="77777777" w:rsidR="009D7CF0" w:rsidRPr="00621EC7" w:rsidRDefault="009D7CF0" w:rsidP="00AA27C2">
            <w:pPr>
              <w:pStyle w:val="Tabletext"/>
              <w:rPr>
                <w:sz w:val="20"/>
                <w:szCs w:val="18"/>
              </w:rPr>
            </w:pPr>
            <w:r w:rsidRPr="00621EC7">
              <w:rPr>
                <w:sz w:val="20"/>
                <w:szCs w:val="18"/>
              </w:rPr>
              <w:t>16/09/14</w:t>
            </w:r>
          </w:p>
        </w:tc>
        <w:tc>
          <w:tcPr>
            <w:tcW w:w="1002" w:type="dxa"/>
            <w:tcBorders>
              <w:top w:val="nil"/>
              <w:left w:val="nil"/>
              <w:bottom w:val="single" w:sz="4" w:space="0" w:color="auto"/>
              <w:right w:val="single" w:sz="4" w:space="0" w:color="auto"/>
            </w:tcBorders>
            <w:shd w:val="clear" w:color="auto" w:fill="auto"/>
            <w:noWrap/>
            <w:vAlign w:val="center"/>
            <w:hideMark/>
          </w:tcPr>
          <w:p w14:paraId="235DF0E2" w14:textId="77777777" w:rsidR="009D7CF0" w:rsidRPr="00621EC7" w:rsidRDefault="009D7CF0" w:rsidP="00AA27C2">
            <w:pPr>
              <w:pStyle w:val="Tabletext"/>
              <w:rPr>
                <w:sz w:val="20"/>
                <w:szCs w:val="18"/>
              </w:rPr>
            </w:pPr>
            <w:r w:rsidRPr="00621EC7">
              <w:rPr>
                <w:sz w:val="20"/>
                <w:szCs w:val="18"/>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5EED1D6" w14:textId="77777777" w:rsidR="009D7CF0" w:rsidRPr="00621EC7" w:rsidRDefault="009D7CF0" w:rsidP="00AA27C2">
            <w:pPr>
              <w:pStyle w:val="Tabletext"/>
              <w:rPr>
                <w:sz w:val="20"/>
                <w:szCs w:val="18"/>
              </w:rPr>
            </w:pPr>
            <w:r w:rsidRPr="00621EC7">
              <w:rPr>
                <w:sz w:val="20"/>
                <w:szCs w:val="18"/>
              </w:rPr>
              <w:t>Copenhagen</w:t>
            </w:r>
          </w:p>
        </w:tc>
      </w:tr>
      <w:tr w:rsidR="009D7CF0" w:rsidRPr="00621EC7" w14:paraId="622D7B1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E509059" w14:textId="77777777" w:rsidR="009D7CF0" w:rsidRPr="00621EC7" w:rsidRDefault="009D7CF0" w:rsidP="00AA27C2">
            <w:pPr>
              <w:pStyle w:val="Tabletext"/>
              <w:rPr>
                <w:sz w:val="20"/>
                <w:szCs w:val="18"/>
              </w:rPr>
            </w:pPr>
            <w:r w:rsidRPr="00621EC7">
              <w:rPr>
                <w:sz w:val="20"/>
                <w:szCs w:val="18"/>
              </w:rPr>
              <w:t>17th Meeting APT Wireless Group (AWG-17)</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3BE9F7E" w14:textId="77777777" w:rsidR="009D7CF0" w:rsidRPr="00621EC7" w:rsidRDefault="009D7CF0" w:rsidP="00AA27C2">
            <w:pPr>
              <w:pStyle w:val="Tabletext"/>
              <w:rPr>
                <w:sz w:val="20"/>
                <w:szCs w:val="18"/>
              </w:rPr>
            </w:pPr>
            <w:r w:rsidRPr="00621EC7">
              <w:rPr>
                <w:sz w:val="20"/>
                <w:szCs w:val="18"/>
              </w:rPr>
              <w:t>23/09/14</w:t>
            </w:r>
          </w:p>
        </w:tc>
        <w:tc>
          <w:tcPr>
            <w:tcW w:w="1002" w:type="dxa"/>
            <w:tcBorders>
              <w:top w:val="nil"/>
              <w:left w:val="nil"/>
              <w:bottom w:val="single" w:sz="4" w:space="0" w:color="auto"/>
              <w:right w:val="single" w:sz="4" w:space="0" w:color="auto"/>
            </w:tcBorders>
            <w:shd w:val="clear" w:color="auto" w:fill="auto"/>
            <w:noWrap/>
            <w:vAlign w:val="center"/>
            <w:hideMark/>
          </w:tcPr>
          <w:p w14:paraId="62F973AC" w14:textId="77777777" w:rsidR="009D7CF0" w:rsidRPr="00621EC7" w:rsidRDefault="009D7CF0" w:rsidP="00AA27C2">
            <w:pPr>
              <w:pStyle w:val="Tabletext"/>
              <w:rPr>
                <w:sz w:val="20"/>
                <w:szCs w:val="18"/>
              </w:rPr>
            </w:pPr>
            <w:r w:rsidRPr="00621EC7">
              <w:rPr>
                <w:sz w:val="20"/>
                <w:szCs w:val="18"/>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6D77197" w14:textId="77777777" w:rsidR="009D7CF0" w:rsidRPr="00621EC7" w:rsidRDefault="009D7CF0" w:rsidP="00AA27C2">
            <w:pPr>
              <w:pStyle w:val="Tabletext"/>
              <w:rPr>
                <w:sz w:val="20"/>
                <w:szCs w:val="18"/>
              </w:rPr>
            </w:pPr>
            <w:r w:rsidRPr="00621EC7">
              <w:rPr>
                <w:sz w:val="20"/>
                <w:szCs w:val="18"/>
              </w:rPr>
              <w:t>Macao</w:t>
            </w:r>
          </w:p>
        </w:tc>
      </w:tr>
      <w:tr w:rsidR="009D7CF0" w:rsidRPr="00621EC7" w14:paraId="1B09648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5D89F11" w14:textId="77777777" w:rsidR="009D7CF0" w:rsidRPr="00621EC7" w:rsidRDefault="009D7CF0" w:rsidP="00AA27C2">
            <w:pPr>
              <w:pStyle w:val="Tabletext"/>
              <w:rPr>
                <w:sz w:val="20"/>
                <w:szCs w:val="18"/>
              </w:rPr>
            </w:pPr>
            <w:r w:rsidRPr="00621EC7">
              <w:rPr>
                <w:sz w:val="20"/>
                <w:szCs w:val="18"/>
              </w:rPr>
              <w:t>5th CEPT CPG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25B0400" w14:textId="77777777" w:rsidR="009D7CF0" w:rsidRPr="00621EC7" w:rsidRDefault="009D7CF0" w:rsidP="00AA27C2">
            <w:pPr>
              <w:pStyle w:val="Tabletext"/>
              <w:rPr>
                <w:sz w:val="20"/>
                <w:szCs w:val="18"/>
              </w:rPr>
            </w:pPr>
            <w:r w:rsidRPr="00621EC7">
              <w:rPr>
                <w:sz w:val="20"/>
                <w:szCs w:val="18"/>
              </w:rPr>
              <w:t>23/09/14</w:t>
            </w:r>
          </w:p>
        </w:tc>
        <w:tc>
          <w:tcPr>
            <w:tcW w:w="1002" w:type="dxa"/>
            <w:tcBorders>
              <w:top w:val="nil"/>
              <w:left w:val="nil"/>
              <w:bottom w:val="single" w:sz="4" w:space="0" w:color="auto"/>
              <w:right w:val="single" w:sz="4" w:space="0" w:color="auto"/>
            </w:tcBorders>
            <w:shd w:val="clear" w:color="auto" w:fill="auto"/>
            <w:noWrap/>
            <w:vAlign w:val="center"/>
            <w:hideMark/>
          </w:tcPr>
          <w:p w14:paraId="58B55003" w14:textId="77777777" w:rsidR="009D7CF0" w:rsidRPr="00621EC7" w:rsidRDefault="009D7CF0" w:rsidP="00AA27C2">
            <w:pPr>
              <w:pStyle w:val="Tabletext"/>
              <w:rPr>
                <w:sz w:val="20"/>
                <w:szCs w:val="18"/>
              </w:rPr>
            </w:pPr>
            <w:r w:rsidRPr="00621EC7">
              <w:rPr>
                <w:sz w:val="20"/>
                <w:szCs w:val="18"/>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ECB5F07" w14:textId="77777777" w:rsidR="009D7CF0" w:rsidRPr="00621EC7" w:rsidRDefault="009D7CF0" w:rsidP="00AA27C2">
            <w:pPr>
              <w:pStyle w:val="Tabletext"/>
              <w:rPr>
                <w:sz w:val="20"/>
                <w:szCs w:val="18"/>
              </w:rPr>
            </w:pPr>
            <w:r w:rsidRPr="00621EC7">
              <w:rPr>
                <w:sz w:val="20"/>
                <w:szCs w:val="18"/>
              </w:rPr>
              <w:t>Marseille</w:t>
            </w:r>
          </w:p>
        </w:tc>
      </w:tr>
      <w:tr w:rsidR="009D7CF0" w:rsidRPr="00621EC7" w14:paraId="6F1B7FC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261CEAE" w14:textId="77777777" w:rsidR="009D7CF0" w:rsidRPr="00621EC7" w:rsidRDefault="009D7CF0" w:rsidP="00AA27C2">
            <w:pPr>
              <w:pStyle w:val="Tabletext"/>
              <w:rPr>
                <w:sz w:val="20"/>
                <w:szCs w:val="18"/>
              </w:rPr>
            </w:pPr>
            <w:r w:rsidRPr="00621EC7">
              <w:rPr>
                <w:sz w:val="20"/>
                <w:szCs w:val="18"/>
              </w:rPr>
              <w:t>XXIV Meeting of CITEL PCC.II</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D42C1EE" w14:textId="77777777" w:rsidR="009D7CF0" w:rsidRPr="00621EC7" w:rsidRDefault="009D7CF0" w:rsidP="00AA27C2">
            <w:pPr>
              <w:pStyle w:val="Tabletext"/>
              <w:rPr>
                <w:sz w:val="20"/>
                <w:szCs w:val="18"/>
              </w:rPr>
            </w:pPr>
            <w:r w:rsidRPr="00621EC7">
              <w:rPr>
                <w:sz w:val="20"/>
                <w:szCs w:val="18"/>
              </w:rPr>
              <w:t>29/09/14</w:t>
            </w:r>
          </w:p>
        </w:tc>
        <w:tc>
          <w:tcPr>
            <w:tcW w:w="1002" w:type="dxa"/>
            <w:tcBorders>
              <w:top w:val="nil"/>
              <w:left w:val="nil"/>
              <w:bottom w:val="single" w:sz="4" w:space="0" w:color="auto"/>
              <w:right w:val="single" w:sz="4" w:space="0" w:color="auto"/>
            </w:tcBorders>
            <w:shd w:val="clear" w:color="auto" w:fill="auto"/>
            <w:noWrap/>
            <w:vAlign w:val="center"/>
            <w:hideMark/>
          </w:tcPr>
          <w:p w14:paraId="55167D55" w14:textId="77777777" w:rsidR="009D7CF0" w:rsidRPr="00621EC7" w:rsidRDefault="009D7CF0" w:rsidP="00AA27C2">
            <w:pPr>
              <w:pStyle w:val="Tabletext"/>
              <w:rPr>
                <w:sz w:val="20"/>
                <w:szCs w:val="18"/>
              </w:rPr>
            </w:pPr>
            <w:r w:rsidRPr="00621EC7">
              <w:rPr>
                <w:sz w:val="20"/>
                <w:szCs w:val="18"/>
              </w:rPr>
              <w:t>03/10/14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AD316B8" w14:textId="77777777" w:rsidR="009D7CF0" w:rsidRPr="00621EC7" w:rsidRDefault="009D7CF0" w:rsidP="00AA27C2">
            <w:pPr>
              <w:pStyle w:val="Tabletext"/>
              <w:rPr>
                <w:sz w:val="20"/>
                <w:szCs w:val="18"/>
              </w:rPr>
            </w:pPr>
            <w:r w:rsidRPr="00621EC7">
              <w:rPr>
                <w:sz w:val="20"/>
                <w:szCs w:val="18"/>
              </w:rPr>
              <w:t>Merida (MEX)</w:t>
            </w:r>
          </w:p>
        </w:tc>
      </w:tr>
      <w:tr w:rsidR="009D7CF0" w:rsidRPr="00621EC7" w14:paraId="0EADF0A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D0328C8" w14:textId="77777777" w:rsidR="009D7CF0" w:rsidRPr="00621EC7" w:rsidRDefault="009D7CF0" w:rsidP="00AA27C2">
            <w:pPr>
              <w:pStyle w:val="Tabletext"/>
              <w:rPr>
                <w:sz w:val="20"/>
                <w:szCs w:val="18"/>
              </w:rPr>
            </w:pPr>
            <w:r w:rsidRPr="00621EC7">
              <w:rPr>
                <w:sz w:val="20"/>
                <w:szCs w:val="18"/>
              </w:rPr>
              <w:t>11th Resolution 609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D402871" w14:textId="77777777" w:rsidR="009D7CF0" w:rsidRPr="00621EC7" w:rsidRDefault="009D7CF0" w:rsidP="00AA27C2">
            <w:pPr>
              <w:pStyle w:val="Tabletext"/>
              <w:rPr>
                <w:sz w:val="20"/>
                <w:szCs w:val="18"/>
              </w:rPr>
            </w:pPr>
            <w:r w:rsidRPr="00621EC7">
              <w:rPr>
                <w:sz w:val="20"/>
                <w:szCs w:val="18"/>
              </w:rPr>
              <w:t>12/10/14</w:t>
            </w:r>
          </w:p>
        </w:tc>
        <w:tc>
          <w:tcPr>
            <w:tcW w:w="1002" w:type="dxa"/>
            <w:tcBorders>
              <w:top w:val="nil"/>
              <w:left w:val="nil"/>
              <w:bottom w:val="single" w:sz="4" w:space="0" w:color="auto"/>
              <w:right w:val="single" w:sz="4" w:space="0" w:color="auto"/>
            </w:tcBorders>
            <w:shd w:val="clear" w:color="auto" w:fill="auto"/>
            <w:noWrap/>
            <w:vAlign w:val="center"/>
            <w:hideMark/>
          </w:tcPr>
          <w:p w14:paraId="315C6233" w14:textId="77777777" w:rsidR="009D7CF0" w:rsidRPr="00621EC7" w:rsidRDefault="009D7CF0" w:rsidP="00AA27C2">
            <w:pPr>
              <w:pStyle w:val="Tabletext"/>
              <w:rPr>
                <w:sz w:val="20"/>
                <w:szCs w:val="18"/>
              </w:rPr>
            </w:pPr>
            <w:r w:rsidRPr="00621EC7">
              <w:rPr>
                <w:sz w:val="20"/>
                <w:szCs w:val="18"/>
              </w:rPr>
              <w:t>15/10/14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0300EA0" w14:textId="77777777" w:rsidR="009D7CF0" w:rsidRPr="00621EC7" w:rsidRDefault="009D7CF0" w:rsidP="00AA27C2">
            <w:pPr>
              <w:pStyle w:val="Tabletext"/>
              <w:rPr>
                <w:sz w:val="20"/>
                <w:szCs w:val="18"/>
              </w:rPr>
            </w:pPr>
            <w:r w:rsidRPr="00621EC7">
              <w:rPr>
                <w:sz w:val="20"/>
                <w:szCs w:val="18"/>
              </w:rPr>
              <w:t>Shenzhen (China)</w:t>
            </w:r>
          </w:p>
        </w:tc>
      </w:tr>
      <w:tr w:rsidR="009D7CF0" w:rsidRPr="00621EC7" w14:paraId="14A1153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1F54EE4" w14:textId="77777777" w:rsidR="009D7CF0" w:rsidRPr="00621EC7" w:rsidRDefault="009D7CF0" w:rsidP="00AA27C2">
            <w:pPr>
              <w:pStyle w:val="Tabletext"/>
              <w:rPr>
                <w:sz w:val="20"/>
                <w:szCs w:val="18"/>
              </w:rPr>
            </w:pPr>
            <w:r w:rsidRPr="00621EC7">
              <w:rPr>
                <w:sz w:val="20"/>
                <w:szCs w:val="18"/>
              </w:rPr>
              <w:t>81st CEPT WG FM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AE06B13" w14:textId="77777777" w:rsidR="009D7CF0" w:rsidRPr="00621EC7" w:rsidRDefault="009D7CF0" w:rsidP="00AA27C2">
            <w:pPr>
              <w:pStyle w:val="Tabletext"/>
              <w:rPr>
                <w:sz w:val="20"/>
                <w:szCs w:val="18"/>
              </w:rPr>
            </w:pPr>
            <w:r w:rsidRPr="00621EC7">
              <w:rPr>
                <w:sz w:val="20"/>
                <w:szCs w:val="18"/>
              </w:rPr>
              <w:t>06/10/14</w:t>
            </w:r>
          </w:p>
        </w:tc>
        <w:tc>
          <w:tcPr>
            <w:tcW w:w="1002" w:type="dxa"/>
            <w:tcBorders>
              <w:top w:val="nil"/>
              <w:left w:val="nil"/>
              <w:bottom w:val="single" w:sz="4" w:space="0" w:color="auto"/>
              <w:right w:val="single" w:sz="4" w:space="0" w:color="auto"/>
            </w:tcBorders>
            <w:shd w:val="clear" w:color="auto" w:fill="auto"/>
            <w:noWrap/>
            <w:vAlign w:val="center"/>
            <w:hideMark/>
          </w:tcPr>
          <w:p w14:paraId="0E78A779" w14:textId="77777777" w:rsidR="009D7CF0" w:rsidRPr="00621EC7" w:rsidRDefault="009D7CF0" w:rsidP="00AA27C2">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5BD9244" w14:textId="77777777" w:rsidR="009D7CF0" w:rsidRPr="00621EC7" w:rsidRDefault="009D7CF0" w:rsidP="00AA27C2">
            <w:pPr>
              <w:pStyle w:val="Tabletext"/>
              <w:rPr>
                <w:sz w:val="20"/>
                <w:szCs w:val="18"/>
              </w:rPr>
            </w:pPr>
            <w:r w:rsidRPr="00621EC7">
              <w:rPr>
                <w:sz w:val="20"/>
                <w:szCs w:val="18"/>
              </w:rPr>
              <w:t>Sophia Antipolis</w:t>
            </w:r>
          </w:p>
        </w:tc>
      </w:tr>
      <w:tr w:rsidR="009D7CF0" w:rsidRPr="00621EC7" w14:paraId="1216E02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2B7C902" w14:textId="77777777" w:rsidR="009D7CF0" w:rsidRPr="00621EC7" w:rsidRDefault="009D7CF0" w:rsidP="00AA27C2">
            <w:pPr>
              <w:pStyle w:val="Tabletext"/>
              <w:rPr>
                <w:sz w:val="20"/>
                <w:szCs w:val="18"/>
              </w:rPr>
            </w:pPr>
            <w:r w:rsidRPr="00621EC7">
              <w:rPr>
                <w:sz w:val="20"/>
                <w:szCs w:val="18"/>
              </w:rPr>
              <w:t>17th CEPT Meeting  ECC FM PT49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FA70606" w14:textId="77777777" w:rsidR="009D7CF0" w:rsidRPr="00621EC7" w:rsidRDefault="009D7CF0" w:rsidP="00AA27C2">
            <w:pPr>
              <w:pStyle w:val="Tabletext"/>
              <w:rPr>
                <w:sz w:val="20"/>
                <w:szCs w:val="18"/>
              </w:rPr>
            </w:pPr>
            <w:r w:rsidRPr="00621EC7">
              <w:rPr>
                <w:sz w:val="20"/>
                <w:szCs w:val="18"/>
              </w:rPr>
              <w:t>11/11/14</w:t>
            </w:r>
          </w:p>
        </w:tc>
        <w:tc>
          <w:tcPr>
            <w:tcW w:w="1002" w:type="dxa"/>
            <w:tcBorders>
              <w:top w:val="nil"/>
              <w:left w:val="nil"/>
              <w:bottom w:val="single" w:sz="4" w:space="0" w:color="auto"/>
              <w:right w:val="single" w:sz="4" w:space="0" w:color="auto"/>
            </w:tcBorders>
            <w:shd w:val="clear" w:color="auto" w:fill="auto"/>
            <w:noWrap/>
            <w:vAlign w:val="center"/>
            <w:hideMark/>
          </w:tcPr>
          <w:p w14:paraId="259F0C25" w14:textId="77777777" w:rsidR="009D7CF0" w:rsidRPr="00621EC7" w:rsidRDefault="009D7CF0" w:rsidP="00AA27C2">
            <w:pPr>
              <w:pStyle w:val="Tabletext"/>
              <w:rPr>
                <w:sz w:val="20"/>
                <w:szCs w:val="18"/>
              </w:rPr>
            </w:pPr>
            <w:r w:rsidRPr="00621EC7">
              <w:rPr>
                <w:sz w:val="20"/>
                <w:szCs w:val="18"/>
              </w:rPr>
              <w:t>12/11/14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1A1AA80" w14:textId="77777777" w:rsidR="009D7CF0" w:rsidRPr="00621EC7" w:rsidRDefault="009D7CF0" w:rsidP="00AA27C2">
            <w:pPr>
              <w:pStyle w:val="Tabletext"/>
              <w:rPr>
                <w:sz w:val="20"/>
                <w:szCs w:val="18"/>
              </w:rPr>
            </w:pPr>
            <w:r w:rsidRPr="00621EC7">
              <w:rPr>
                <w:sz w:val="20"/>
                <w:szCs w:val="18"/>
              </w:rPr>
              <w:t>Helsinki</w:t>
            </w:r>
          </w:p>
        </w:tc>
      </w:tr>
      <w:tr w:rsidR="009D7CF0" w:rsidRPr="00621EC7" w14:paraId="436D395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2A1B7A6" w14:textId="77777777" w:rsidR="009D7CF0" w:rsidRPr="00621EC7" w:rsidRDefault="009D7CF0" w:rsidP="00AA27C2">
            <w:pPr>
              <w:pStyle w:val="Tabletext"/>
              <w:rPr>
                <w:sz w:val="20"/>
                <w:szCs w:val="18"/>
              </w:rPr>
            </w:pPr>
            <w:r w:rsidRPr="00621EC7">
              <w:rPr>
                <w:sz w:val="20"/>
                <w:szCs w:val="18"/>
              </w:rPr>
              <w:t>ETSI 64th General Assembly</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10F045D" w14:textId="77777777" w:rsidR="009D7CF0" w:rsidRPr="00621EC7" w:rsidRDefault="009D7CF0" w:rsidP="00AA27C2">
            <w:pPr>
              <w:pStyle w:val="Tabletext"/>
              <w:rPr>
                <w:sz w:val="20"/>
                <w:szCs w:val="18"/>
              </w:rPr>
            </w:pPr>
            <w:r w:rsidRPr="00621EC7">
              <w:rPr>
                <w:sz w:val="20"/>
                <w:szCs w:val="18"/>
              </w:rPr>
              <w:t>18/11/14</w:t>
            </w:r>
          </w:p>
        </w:tc>
        <w:tc>
          <w:tcPr>
            <w:tcW w:w="1002" w:type="dxa"/>
            <w:tcBorders>
              <w:top w:val="nil"/>
              <w:left w:val="nil"/>
              <w:bottom w:val="single" w:sz="4" w:space="0" w:color="auto"/>
              <w:right w:val="single" w:sz="4" w:space="0" w:color="auto"/>
            </w:tcBorders>
            <w:shd w:val="clear" w:color="auto" w:fill="auto"/>
            <w:noWrap/>
            <w:vAlign w:val="center"/>
            <w:hideMark/>
          </w:tcPr>
          <w:p w14:paraId="1827524F" w14:textId="77777777" w:rsidR="009D7CF0" w:rsidRPr="00621EC7" w:rsidRDefault="009D7CF0" w:rsidP="00AA27C2">
            <w:pPr>
              <w:pStyle w:val="Tabletext"/>
              <w:rPr>
                <w:sz w:val="20"/>
                <w:szCs w:val="18"/>
              </w:rPr>
            </w:pPr>
            <w:r w:rsidRPr="00621EC7">
              <w:rPr>
                <w:sz w:val="20"/>
                <w:szCs w:val="18"/>
              </w:rPr>
              <w:t>19/11/14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78D511B" w14:textId="77777777" w:rsidR="009D7CF0" w:rsidRPr="00621EC7" w:rsidRDefault="009D7CF0" w:rsidP="00AA27C2">
            <w:pPr>
              <w:pStyle w:val="Tabletext"/>
              <w:rPr>
                <w:sz w:val="20"/>
                <w:szCs w:val="18"/>
              </w:rPr>
            </w:pPr>
            <w:r w:rsidRPr="00621EC7">
              <w:rPr>
                <w:sz w:val="20"/>
                <w:szCs w:val="18"/>
              </w:rPr>
              <w:t>Sophia Antipolis</w:t>
            </w:r>
          </w:p>
        </w:tc>
      </w:tr>
      <w:tr w:rsidR="009D7CF0" w:rsidRPr="00621EC7" w14:paraId="4E130A4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03CE7B0" w14:textId="77777777" w:rsidR="009D7CF0" w:rsidRPr="00621EC7" w:rsidRDefault="009D7CF0" w:rsidP="00AA27C2">
            <w:pPr>
              <w:pStyle w:val="Tabletext"/>
              <w:rPr>
                <w:sz w:val="20"/>
                <w:szCs w:val="18"/>
              </w:rPr>
            </w:pPr>
            <w:r w:rsidRPr="00621EC7">
              <w:rPr>
                <w:sz w:val="20"/>
                <w:szCs w:val="18"/>
              </w:rPr>
              <w:t>In Case of Emergency… An ETSI Summit on Critical Communications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B91302A" w14:textId="77777777" w:rsidR="009D7CF0" w:rsidRPr="00621EC7" w:rsidRDefault="009D7CF0" w:rsidP="00AA27C2">
            <w:pPr>
              <w:pStyle w:val="Tabletext"/>
              <w:rPr>
                <w:sz w:val="20"/>
                <w:szCs w:val="18"/>
              </w:rPr>
            </w:pPr>
            <w:r w:rsidRPr="00621EC7">
              <w:rPr>
                <w:sz w:val="20"/>
                <w:szCs w:val="18"/>
              </w:rPr>
              <w:t>20/11/14</w:t>
            </w:r>
          </w:p>
        </w:tc>
        <w:tc>
          <w:tcPr>
            <w:tcW w:w="1002" w:type="dxa"/>
            <w:tcBorders>
              <w:top w:val="nil"/>
              <w:left w:val="nil"/>
              <w:bottom w:val="single" w:sz="4" w:space="0" w:color="auto"/>
              <w:right w:val="single" w:sz="4" w:space="0" w:color="auto"/>
            </w:tcBorders>
            <w:shd w:val="clear" w:color="auto" w:fill="auto"/>
            <w:noWrap/>
            <w:vAlign w:val="center"/>
            <w:hideMark/>
          </w:tcPr>
          <w:p w14:paraId="1BF1A44F" w14:textId="77777777" w:rsidR="009D7CF0" w:rsidRPr="00621EC7" w:rsidRDefault="009D7CF0" w:rsidP="00AA27C2">
            <w:pPr>
              <w:pStyle w:val="Tabletext"/>
              <w:rPr>
                <w:sz w:val="20"/>
                <w:szCs w:val="18"/>
              </w:rPr>
            </w:pPr>
            <w:r w:rsidRPr="00621EC7">
              <w:rPr>
                <w:sz w:val="20"/>
                <w:szCs w:val="18"/>
              </w:rPr>
              <w:t>20/11/14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0393781" w14:textId="77777777" w:rsidR="009D7CF0" w:rsidRPr="00621EC7" w:rsidRDefault="009D7CF0" w:rsidP="00AA27C2">
            <w:pPr>
              <w:pStyle w:val="Tabletext"/>
              <w:rPr>
                <w:sz w:val="20"/>
                <w:szCs w:val="18"/>
              </w:rPr>
            </w:pPr>
            <w:r w:rsidRPr="00621EC7">
              <w:rPr>
                <w:sz w:val="20"/>
                <w:szCs w:val="18"/>
              </w:rPr>
              <w:t>Sophia Antipolis</w:t>
            </w:r>
          </w:p>
        </w:tc>
      </w:tr>
      <w:tr w:rsidR="009D7CF0" w:rsidRPr="00621EC7" w14:paraId="44B51EB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B7F4640" w14:textId="77777777" w:rsidR="009D7CF0" w:rsidRPr="00621EC7" w:rsidRDefault="009D7CF0" w:rsidP="00AA27C2">
            <w:pPr>
              <w:pStyle w:val="Tabletext"/>
              <w:rPr>
                <w:sz w:val="20"/>
                <w:szCs w:val="18"/>
              </w:rPr>
            </w:pPr>
            <w:r w:rsidRPr="00621EC7">
              <w:rPr>
                <w:sz w:val="20"/>
                <w:szCs w:val="18"/>
              </w:rPr>
              <w:t>ATU 3rd African Preparatory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CB6DF03" w14:textId="77777777" w:rsidR="009D7CF0" w:rsidRPr="00621EC7" w:rsidRDefault="009D7CF0" w:rsidP="00AA27C2">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14:paraId="3E966728" w14:textId="77777777" w:rsidR="009D7CF0" w:rsidRPr="00621EC7" w:rsidRDefault="009D7CF0" w:rsidP="00AA27C2">
            <w:pPr>
              <w:pStyle w:val="Tabletext"/>
              <w:rPr>
                <w:sz w:val="20"/>
                <w:szCs w:val="18"/>
              </w:rPr>
            </w:pPr>
            <w:r w:rsidRPr="00621EC7">
              <w:rPr>
                <w:sz w:val="20"/>
                <w:szCs w:val="18"/>
              </w:rPr>
              <w:t>28/11/14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B00471E" w14:textId="77777777" w:rsidR="009D7CF0" w:rsidRPr="00621EC7" w:rsidRDefault="009D7CF0" w:rsidP="00AA27C2">
            <w:pPr>
              <w:pStyle w:val="Tabletext"/>
              <w:rPr>
                <w:sz w:val="20"/>
                <w:szCs w:val="18"/>
              </w:rPr>
            </w:pPr>
            <w:r w:rsidRPr="00621EC7">
              <w:rPr>
                <w:sz w:val="20"/>
                <w:szCs w:val="18"/>
              </w:rPr>
              <w:t>Abuja</w:t>
            </w:r>
          </w:p>
        </w:tc>
      </w:tr>
      <w:tr w:rsidR="009D7CF0" w:rsidRPr="00621EC7" w14:paraId="308C3F0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36843FE" w14:textId="77777777" w:rsidR="009D7CF0" w:rsidRPr="00621EC7" w:rsidRDefault="009D7CF0" w:rsidP="00AA27C2">
            <w:pPr>
              <w:pStyle w:val="Tabletext"/>
              <w:rPr>
                <w:sz w:val="20"/>
                <w:szCs w:val="18"/>
              </w:rPr>
            </w:pPr>
            <w:r w:rsidRPr="00621EC7">
              <w:rPr>
                <w:sz w:val="20"/>
                <w:szCs w:val="18"/>
              </w:rPr>
              <w:t>6th meeting RCC Comm. Regulation Use Radio-Frequency Spectrum &amp; Satellite Orbits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2056E99" w14:textId="77777777" w:rsidR="009D7CF0" w:rsidRPr="00621EC7" w:rsidRDefault="009D7CF0" w:rsidP="00AA27C2">
            <w:pPr>
              <w:pStyle w:val="Tabletext"/>
              <w:rPr>
                <w:sz w:val="20"/>
                <w:szCs w:val="18"/>
              </w:rPr>
            </w:pPr>
            <w:r w:rsidRPr="00621EC7">
              <w:rPr>
                <w:sz w:val="20"/>
                <w:szCs w:val="18"/>
              </w:rPr>
              <w:t>02/12/14</w:t>
            </w:r>
          </w:p>
        </w:tc>
        <w:tc>
          <w:tcPr>
            <w:tcW w:w="1002" w:type="dxa"/>
            <w:tcBorders>
              <w:top w:val="nil"/>
              <w:left w:val="nil"/>
              <w:bottom w:val="single" w:sz="4" w:space="0" w:color="auto"/>
              <w:right w:val="single" w:sz="4" w:space="0" w:color="auto"/>
            </w:tcBorders>
            <w:shd w:val="clear" w:color="auto" w:fill="auto"/>
            <w:noWrap/>
            <w:vAlign w:val="center"/>
            <w:hideMark/>
          </w:tcPr>
          <w:p w14:paraId="257098DC" w14:textId="77777777" w:rsidR="009D7CF0" w:rsidRPr="00621EC7" w:rsidRDefault="009D7CF0" w:rsidP="00AA27C2">
            <w:pPr>
              <w:pStyle w:val="Tabletext"/>
              <w:rPr>
                <w:sz w:val="20"/>
                <w:szCs w:val="18"/>
              </w:rPr>
            </w:pPr>
            <w:r w:rsidRPr="00621EC7">
              <w:rPr>
                <w:sz w:val="20"/>
                <w:szCs w:val="18"/>
              </w:rPr>
              <w:t>06/12/14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BA4E904" w14:textId="77777777" w:rsidR="009D7CF0" w:rsidRPr="00621EC7" w:rsidRDefault="009D7CF0" w:rsidP="00AA27C2">
            <w:pPr>
              <w:pStyle w:val="Tabletext"/>
              <w:rPr>
                <w:sz w:val="20"/>
                <w:szCs w:val="18"/>
              </w:rPr>
            </w:pPr>
            <w:r w:rsidRPr="00621EC7">
              <w:rPr>
                <w:sz w:val="20"/>
                <w:szCs w:val="18"/>
              </w:rPr>
              <w:t>Astana</w:t>
            </w:r>
          </w:p>
        </w:tc>
      </w:tr>
      <w:tr w:rsidR="009D7CF0" w:rsidRPr="00621EC7" w14:paraId="7564A51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F5AE40F" w14:textId="77777777" w:rsidR="009D7CF0" w:rsidRPr="00621EC7" w:rsidRDefault="009D7CF0" w:rsidP="00AA27C2">
            <w:pPr>
              <w:pStyle w:val="Tabletext"/>
              <w:rPr>
                <w:sz w:val="20"/>
                <w:szCs w:val="18"/>
              </w:rPr>
            </w:pPr>
            <w:r w:rsidRPr="00621EC7">
              <w:rPr>
                <w:sz w:val="20"/>
                <w:szCs w:val="18"/>
              </w:rPr>
              <w:t>ETSI Workshop on Reconfigurable Radio Systems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CEBD83C" w14:textId="77777777" w:rsidR="009D7CF0" w:rsidRPr="00621EC7" w:rsidRDefault="009D7CF0" w:rsidP="00AA27C2">
            <w:pPr>
              <w:pStyle w:val="Tabletext"/>
              <w:rPr>
                <w:sz w:val="20"/>
                <w:szCs w:val="18"/>
              </w:rPr>
            </w:pPr>
            <w:r w:rsidRPr="00621EC7">
              <w:rPr>
                <w:sz w:val="20"/>
                <w:szCs w:val="18"/>
              </w:rPr>
              <w:t>03/12/14</w:t>
            </w:r>
          </w:p>
        </w:tc>
        <w:tc>
          <w:tcPr>
            <w:tcW w:w="1002" w:type="dxa"/>
            <w:tcBorders>
              <w:top w:val="nil"/>
              <w:left w:val="nil"/>
              <w:bottom w:val="single" w:sz="4" w:space="0" w:color="auto"/>
              <w:right w:val="single" w:sz="4" w:space="0" w:color="auto"/>
            </w:tcBorders>
            <w:shd w:val="clear" w:color="auto" w:fill="auto"/>
            <w:noWrap/>
            <w:vAlign w:val="center"/>
            <w:hideMark/>
          </w:tcPr>
          <w:p w14:paraId="6ED345E5" w14:textId="77777777" w:rsidR="009D7CF0" w:rsidRPr="00621EC7" w:rsidRDefault="009D7CF0" w:rsidP="00AA27C2">
            <w:pPr>
              <w:pStyle w:val="Tabletext"/>
              <w:rPr>
                <w:sz w:val="20"/>
                <w:szCs w:val="18"/>
              </w:rPr>
            </w:pPr>
            <w:r w:rsidRPr="00621EC7">
              <w:rPr>
                <w:sz w:val="20"/>
                <w:szCs w:val="18"/>
              </w:rPr>
              <w:t>04/12/14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A2D42B3" w14:textId="77777777" w:rsidR="009D7CF0" w:rsidRPr="00621EC7" w:rsidRDefault="009D7CF0" w:rsidP="00AA27C2">
            <w:pPr>
              <w:pStyle w:val="Tabletext"/>
              <w:rPr>
                <w:sz w:val="20"/>
                <w:szCs w:val="18"/>
              </w:rPr>
            </w:pPr>
            <w:r w:rsidRPr="00621EC7">
              <w:rPr>
                <w:sz w:val="20"/>
                <w:szCs w:val="18"/>
              </w:rPr>
              <w:t>Sophia Antipolis</w:t>
            </w:r>
          </w:p>
        </w:tc>
      </w:tr>
      <w:tr w:rsidR="009D7CF0" w:rsidRPr="00621EC7" w14:paraId="7BFBD32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11D676D" w14:textId="77777777" w:rsidR="009D7CF0" w:rsidRPr="00621EC7" w:rsidRDefault="009D7CF0" w:rsidP="00AA27C2">
            <w:pPr>
              <w:pStyle w:val="Tabletext"/>
              <w:rPr>
                <w:sz w:val="20"/>
                <w:szCs w:val="18"/>
              </w:rPr>
            </w:pPr>
            <w:r w:rsidRPr="00621EC7">
              <w:rPr>
                <w:sz w:val="20"/>
                <w:szCs w:val="18"/>
              </w:rPr>
              <w:t>ATU/Eutelsat/Côte d’Ivoire - Seminar on transition in West Africa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01589F4" w14:textId="77777777" w:rsidR="009D7CF0" w:rsidRPr="00621EC7" w:rsidRDefault="009D7CF0" w:rsidP="00AA27C2">
            <w:pPr>
              <w:pStyle w:val="Tabletext"/>
              <w:rPr>
                <w:sz w:val="20"/>
                <w:szCs w:val="18"/>
              </w:rPr>
            </w:pPr>
            <w:r w:rsidRPr="00621EC7">
              <w:rPr>
                <w:sz w:val="20"/>
                <w:szCs w:val="18"/>
              </w:rPr>
              <w:t>15/12/14</w:t>
            </w:r>
          </w:p>
        </w:tc>
        <w:tc>
          <w:tcPr>
            <w:tcW w:w="1002" w:type="dxa"/>
            <w:tcBorders>
              <w:top w:val="nil"/>
              <w:left w:val="nil"/>
              <w:bottom w:val="single" w:sz="4" w:space="0" w:color="auto"/>
              <w:right w:val="single" w:sz="4" w:space="0" w:color="auto"/>
            </w:tcBorders>
            <w:shd w:val="clear" w:color="auto" w:fill="auto"/>
            <w:noWrap/>
            <w:vAlign w:val="center"/>
            <w:hideMark/>
          </w:tcPr>
          <w:p w14:paraId="655A28CF" w14:textId="77777777" w:rsidR="009D7CF0" w:rsidRPr="00621EC7" w:rsidRDefault="009D7CF0" w:rsidP="00AA27C2">
            <w:pPr>
              <w:pStyle w:val="Tabletext"/>
              <w:rPr>
                <w:sz w:val="20"/>
                <w:szCs w:val="18"/>
              </w:rPr>
            </w:pPr>
            <w:r w:rsidRPr="00621EC7">
              <w:rPr>
                <w:sz w:val="20"/>
                <w:szCs w:val="18"/>
              </w:rPr>
              <w:t>16/12/14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EDC7EDD" w14:textId="77777777" w:rsidR="009D7CF0" w:rsidRPr="00621EC7" w:rsidRDefault="009D7CF0" w:rsidP="00AA27C2">
            <w:pPr>
              <w:pStyle w:val="Tabletext"/>
              <w:rPr>
                <w:sz w:val="20"/>
                <w:szCs w:val="18"/>
              </w:rPr>
            </w:pPr>
            <w:r w:rsidRPr="00621EC7">
              <w:rPr>
                <w:sz w:val="20"/>
                <w:szCs w:val="18"/>
              </w:rPr>
              <w:t>Abidjan</w:t>
            </w:r>
          </w:p>
        </w:tc>
      </w:tr>
      <w:tr w:rsidR="009D7CF0" w:rsidRPr="00621EC7" w14:paraId="0F04AF5A" w14:textId="77777777" w:rsidTr="00AA27C2">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6E15EF6" w14:textId="77777777" w:rsidR="009D7CF0" w:rsidRPr="00621EC7" w:rsidRDefault="009D7CF0" w:rsidP="00AA27C2">
            <w:pPr>
              <w:pStyle w:val="Tablehead"/>
            </w:pPr>
            <w:r w:rsidRPr="00621EC7">
              <w:t>Non-ITU conferences and symposiums (NIC)</w:t>
            </w:r>
          </w:p>
        </w:tc>
      </w:tr>
      <w:tr w:rsidR="009D7CF0" w:rsidRPr="00621EC7" w14:paraId="11DDB85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1C7DB13" w14:textId="77777777" w:rsidR="009D7CF0" w:rsidRPr="00621EC7" w:rsidRDefault="009D7CF0" w:rsidP="00AA27C2">
            <w:pPr>
              <w:pStyle w:val="Tabletext"/>
              <w:rPr>
                <w:sz w:val="20"/>
                <w:szCs w:val="18"/>
              </w:rPr>
            </w:pPr>
            <w:r w:rsidRPr="00621EC7">
              <w:rPr>
                <w:sz w:val="20"/>
                <w:szCs w:val="18"/>
              </w:rPr>
              <w:t>HFCC/ASBU/ABU-HFC - 10th Global Shortwave Coord. Conf. A14 HFBC</w:t>
            </w:r>
          </w:p>
        </w:tc>
        <w:tc>
          <w:tcPr>
            <w:tcW w:w="1000" w:type="dxa"/>
            <w:gridSpan w:val="2"/>
            <w:tcBorders>
              <w:top w:val="single" w:sz="4" w:space="0" w:color="auto"/>
              <w:left w:val="nil"/>
              <w:bottom w:val="single" w:sz="4" w:space="0" w:color="auto"/>
              <w:right w:val="single" w:sz="4" w:space="0" w:color="auto"/>
            </w:tcBorders>
            <w:shd w:val="clear" w:color="000000" w:fill="FFFFFF"/>
            <w:vAlign w:val="center"/>
            <w:hideMark/>
          </w:tcPr>
          <w:p w14:paraId="2B2C3767" w14:textId="77777777" w:rsidR="009D7CF0" w:rsidRPr="00621EC7" w:rsidRDefault="009D7CF0" w:rsidP="00AA27C2">
            <w:pPr>
              <w:pStyle w:val="Tabletext"/>
              <w:rPr>
                <w:sz w:val="20"/>
                <w:szCs w:val="18"/>
              </w:rPr>
            </w:pPr>
            <w:r w:rsidRPr="00621EC7">
              <w:rPr>
                <w:sz w:val="20"/>
                <w:szCs w:val="18"/>
              </w:rPr>
              <w:t>20/01/14</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14:paraId="5A56398A" w14:textId="77777777" w:rsidR="009D7CF0" w:rsidRPr="00621EC7" w:rsidRDefault="009D7CF0" w:rsidP="00AA27C2">
            <w:pPr>
              <w:pStyle w:val="Tabletext"/>
              <w:rPr>
                <w:sz w:val="20"/>
                <w:szCs w:val="18"/>
              </w:rPr>
            </w:pPr>
            <w:r w:rsidRPr="00621EC7">
              <w:rPr>
                <w:sz w:val="20"/>
                <w:szCs w:val="18"/>
              </w:rPr>
              <w:t>24/01/14</w:t>
            </w:r>
          </w:p>
        </w:tc>
        <w:tc>
          <w:tcPr>
            <w:tcW w:w="1344" w:type="dxa"/>
            <w:tcBorders>
              <w:top w:val="single" w:sz="4" w:space="0" w:color="auto"/>
              <w:left w:val="nil"/>
              <w:bottom w:val="single" w:sz="4" w:space="0" w:color="auto"/>
              <w:right w:val="single" w:sz="4" w:space="0" w:color="auto"/>
            </w:tcBorders>
            <w:shd w:val="clear" w:color="000000" w:fill="FFFFFF"/>
            <w:tcMar>
              <w:left w:w="85" w:type="dxa"/>
              <w:right w:w="57" w:type="dxa"/>
            </w:tcMar>
            <w:vAlign w:val="center"/>
            <w:hideMark/>
          </w:tcPr>
          <w:p w14:paraId="38EA5C25" w14:textId="77777777" w:rsidR="009D7CF0" w:rsidRPr="00621EC7" w:rsidRDefault="009D7CF0" w:rsidP="00AA27C2">
            <w:pPr>
              <w:pStyle w:val="Tabletext"/>
              <w:rPr>
                <w:sz w:val="20"/>
                <w:szCs w:val="18"/>
              </w:rPr>
            </w:pPr>
            <w:r w:rsidRPr="00621EC7">
              <w:rPr>
                <w:sz w:val="20"/>
                <w:szCs w:val="18"/>
              </w:rPr>
              <w:t>Kuala Lumpur</w:t>
            </w:r>
          </w:p>
        </w:tc>
      </w:tr>
      <w:tr w:rsidR="009D7CF0" w:rsidRPr="00621EC7" w14:paraId="2AC5051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1F553E6" w14:textId="77777777" w:rsidR="009D7CF0" w:rsidRPr="00621EC7" w:rsidRDefault="009D7CF0" w:rsidP="00AA27C2">
            <w:pPr>
              <w:pStyle w:val="Tabletext"/>
              <w:rPr>
                <w:sz w:val="20"/>
                <w:szCs w:val="18"/>
              </w:rPr>
            </w:pPr>
            <w:r w:rsidRPr="00621EC7">
              <w:rPr>
                <w:sz w:val="20"/>
                <w:szCs w:val="18"/>
              </w:rPr>
              <w:t xml:space="preserve">Ceremony of the World Radio Day and WRD Committee </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3BA048D1" w14:textId="77777777" w:rsidR="009D7CF0" w:rsidRPr="00621EC7" w:rsidRDefault="009D7CF0" w:rsidP="00AA27C2">
            <w:pPr>
              <w:pStyle w:val="Tabletext"/>
              <w:rPr>
                <w:sz w:val="20"/>
                <w:szCs w:val="18"/>
              </w:rPr>
            </w:pPr>
            <w:r w:rsidRPr="00621EC7">
              <w:rPr>
                <w:sz w:val="20"/>
                <w:szCs w:val="18"/>
              </w:rPr>
              <w:t>13/02/14</w:t>
            </w:r>
          </w:p>
        </w:tc>
        <w:tc>
          <w:tcPr>
            <w:tcW w:w="1002" w:type="dxa"/>
            <w:tcBorders>
              <w:top w:val="nil"/>
              <w:left w:val="nil"/>
              <w:bottom w:val="single" w:sz="4" w:space="0" w:color="auto"/>
              <w:right w:val="single" w:sz="4" w:space="0" w:color="auto"/>
            </w:tcBorders>
            <w:shd w:val="clear" w:color="000000" w:fill="FFFFFF"/>
            <w:vAlign w:val="center"/>
            <w:hideMark/>
          </w:tcPr>
          <w:p w14:paraId="0F163E7E" w14:textId="77777777" w:rsidR="009D7CF0" w:rsidRPr="00621EC7" w:rsidRDefault="009D7CF0" w:rsidP="00AA27C2">
            <w:pPr>
              <w:pStyle w:val="Tabletext"/>
              <w:rPr>
                <w:sz w:val="20"/>
                <w:szCs w:val="18"/>
              </w:rPr>
            </w:pPr>
            <w:r w:rsidRPr="00621EC7">
              <w:rPr>
                <w:sz w:val="20"/>
                <w:szCs w:val="18"/>
              </w:rPr>
              <w:t>14/02/14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6368139B" w14:textId="77777777" w:rsidR="009D7CF0" w:rsidRPr="00621EC7" w:rsidRDefault="009D7CF0" w:rsidP="00AA27C2">
            <w:pPr>
              <w:pStyle w:val="Tabletext"/>
              <w:rPr>
                <w:sz w:val="20"/>
                <w:szCs w:val="18"/>
              </w:rPr>
            </w:pPr>
            <w:r w:rsidRPr="00621EC7">
              <w:rPr>
                <w:sz w:val="20"/>
                <w:szCs w:val="18"/>
              </w:rPr>
              <w:t>Paris</w:t>
            </w:r>
          </w:p>
        </w:tc>
      </w:tr>
      <w:tr w:rsidR="009D7CF0" w:rsidRPr="00621EC7" w14:paraId="151D21B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63620146" w14:textId="77777777" w:rsidR="009D7CF0" w:rsidRPr="00621EC7" w:rsidRDefault="009D7CF0" w:rsidP="00AA27C2">
            <w:pPr>
              <w:pStyle w:val="Tabletext"/>
              <w:rPr>
                <w:sz w:val="20"/>
                <w:szCs w:val="18"/>
              </w:rPr>
            </w:pPr>
            <w:r w:rsidRPr="00621EC7">
              <w:rPr>
                <w:sz w:val="20"/>
                <w:szCs w:val="18"/>
              </w:rPr>
              <w:t>GSMA Mobile World Congress (MWC-2014 )</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1D7CF2B" w14:textId="77777777" w:rsidR="009D7CF0" w:rsidRPr="00621EC7" w:rsidRDefault="009D7CF0" w:rsidP="00AA27C2">
            <w:pPr>
              <w:pStyle w:val="Tabletext"/>
              <w:rPr>
                <w:sz w:val="20"/>
                <w:szCs w:val="18"/>
              </w:rPr>
            </w:pPr>
            <w:r w:rsidRPr="00621EC7">
              <w:rPr>
                <w:sz w:val="20"/>
                <w:szCs w:val="18"/>
              </w:rPr>
              <w:t>24/02/14</w:t>
            </w:r>
          </w:p>
        </w:tc>
        <w:tc>
          <w:tcPr>
            <w:tcW w:w="1002" w:type="dxa"/>
            <w:tcBorders>
              <w:top w:val="nil"/>
              <w:left w:val="nil"/>
              <w:bottom w:val="single" w:sz="4" w:space="0" w:color="auto"/>
              <w:right w:val="single" w:sz="4" w:space="0" w:color="auto"/>
            </w:tcBorders>
            <w:shd w:val="clear" w:color="000000" w:fill="FFFFFF"/>
            <w:vAlign w:val="center"/>
            <w:hideMark/>
          </w:tcPr>
          <w:p w14:paraId="0F337E50" w14:textId="77777777" w:rsidR="009D7CF0" w:rsidRPr="00621EC7" w:rsidRDefault="009D7CF0" w:rsidP="00AA27C2">
            <w:pPr>
              <w:pStyle w:val="Tabletext"/>
              <w:rPr>
                <w:sz w:val="20"/>
                <w:szCs w:val="18"/>
              </w:rPr>
            </w:pPr>
            <w:r w:rsidRPr="00621EC7">
              <w:rPr>
                <w:sz w:val="20"/>
                <w:szCs w:val="18"/>
              </w:rPr>
              <w:t>27/02/14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458186CC" w14:textId="77777777" w:rsidR="009D7CF0" w:rsidRPr="00621EC7" w:rsidRDefault="009D7CF0" w:rsidP="00AA27C2">
            <w:pPr>
              <w:pStyle w:val="Tabletext"/>
              <w:rPr>
                <w:sz w:val="20"/>
                <w:szCs w:val="18"/>
              </w:rPr>
            </w:pPr>
            <w:r w:rsidRPr="00621EC7">
              <w:rPr>
                <w:sz w:val="20"/>
                <w:szCs w:val="18"/>
              </w:rPr>
              <w:t>Barcelona</w:t>
            </w:r>
          </w:p>
        </w:tc>
      </w:tr>
      <w:tr w:rsidR="009D7CF0" w:rsidRPr="00621EC7" w14:paraId="08109D3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19A44381" w14:textId="77777777" w:rsidR="009D7CF0" w:rsidRPr="00621EC7" w:rsidRDefault="009D7CF0" w:rsidP="00AA27C2">
            <w:pPr>
              <w:pStyle w:val="Tabletext"/>
              <w:rPr>
                <w:sz w:val="20"/>
                <w:szCs w:val="18"/>
              </w:rPr>
            </w:pPr>
            <w:r w:rsidRPr="00621EC7">
              <w:rPr>
                <w:sz w:val="20"/>
                <w:szCs w:val="18"/>
              </w:rPr>
              <w:t>DVB World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DBE584C" w14:textId="77777777" w:rsidR="009D7CF0" w:rsidRPr="00621EC7" w:rsidRDefault="009D7CF0" w:rsidP="00AA27C2">
            <w:pPr>
              <w:pStyle w:val="Tabletext"/>
              <w:rPr>
                <w:sz w:val="20"/>
                <w:szCs w:val="18"/>
              </w:rPr>
            </w:pPr>
            <w:r w:rsidRPr="00621EC7">
              <w:rPr>
                <w:sz w:val="20"/>
                <w:szCs w:val="18"/>
              </w:rPr>
              <w:t>10/03/14</w:t>
            </w:r>
          </w:p>
        </w:tc>
        <w:tc>
          <w:tcPr>
            <w:tcW w:w="1002" w:type="dxa"/>
            <w:tcBorders>
              <w:top w:val="nil"/>
              <w:left w:val="nil"/>
              <w:bottom w:val="single" w:sz="4" w:space="0" w:color="auto"/>
              <w:right w:val="single" w:sz="4" w:space="0" w:color="auto"/>
            </w:tcBorders>
            <w:shd w:val="clear" w:color="000000" w:fill="FFFFFF"/>
            <w:vAlign w:val="center"/>
            <w:hideMark/>
          </w:tcPr>
          <w:p w14:paraId="1A4E2A70" w14:textId="77777777" w:rsidR="009D7CF0" w:rsidRPr="00621EC7" w:rsidRDefault="009D7CF0" w:rsidP="00AA27C2">
            <w:pPr>
              <w:pStyle w:val="Tabletext"/>
              <w:rPr>
                <w:sz w:val="20"/>
                <w:szCs w:val="18"/>
              </w:rPr>
            </w:pPr>
            <w:r w:rsidRPr="00621EC7">
              <w:rPr>
                <w:sz w:val="20"/>
                <w:szCs w:val="18"/>
              </w:rPr>
              <w:t>12/03/14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43BEC176" w14:textId="77777777" w:rsidR="009D7CF0" w:rsidRPr="00621EC7" w:rsidRDefault="009D7CF0" w:rsidP="00AA27C2">
            <w:pPr>
              <w:pStyle w:val="Tabletext"/>
              <w:rPr>
                <w:sz w:val="20"/>
                <w:szCs w:val="18"/>
              </w:rPr>
            </w:pPr>
            <w:r w:rsidRPr="00621EC7">
              <w:rPr>
                <w:sz w:val="20"/>
                <w:szCs w:val="18"/>
              </w:rPr>
              <w:t>Prague</w:t>
            </w:r>
          </w:p>
        </w:tc>
      </w:tr>
      <w:tr w:rsidR="009D7CF0" w:rsidRPr="00621EC7" w14:paraId="31164D19"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006D110B" w14:textId="77777777" w:rsidR="009D7CF0" w:rsidRPr="00621EC7" w:rsidRDefault="009D7CF0" w:rsidP="00AA27C2">
            <w:pPr>
              <w:pStyle w:val="Tabletext"/>
              <w:rPr>
                <w:sz w:val="20"/>
                <w:szCs w:val="18"/>
              </w:rPr>
            </w:pPr>
            <w:r w:rsidRPr="00621EC7">
              <w:rPr>
                <w:sz w:val="20"/>
                <w:szCs w:val="18"/>
              </w:rPr>
              <w:t>Satellite 2014</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3338B57" w14:textId="77777777" w:rsidR="009D7CF0" w:rsidRPr="00621EC7" w:rsidRDefault="009D7CF0" w:rsidP="00AA27C2">
            <w:pPr>
              <w:pStyle w:val="Tabletext"/>
              <w:rPr>
                <w:sz w:val="20"/>
                <w:szCs w:val="18"/>
              </w:rPr>
            </w:pPr>
            <w:r w:rsidRPr="00621EC7">
              <w:rPr>
                <w:sz w:val="20"/>
                <w:szCs w:val="18"/>
              </w:rPr>
              <w:t>10/03/14</w:t>
            </w:r>
          </w:p>
        </w:tc>
        <w:tc>
          <w:tcPr>
            <w:tcW w:w="1002" w:type="dxa"/>
            <w:tcBorders>
              <w:top w:val="nil"/>
              <w:left w:val="nil"/>
              <w:bottom w:val="single" w:sz="4" w:space="0" w:color="auto"/>
              <w:right w:val="single" w:sz="4" w:space="0" w:color="auto"/>
            </w:tcBorders>
            <w:shd w:val="clear" w:color="000000" w:fill="FFFFFF"/>
            <w:vAlign w:val="center"/>
            <w:hideMark/>
          </w:tcPr>
          <w:p w14:paraId="1B75793A" w14:textId="77777777" w:rsidR="009D7CF0" w:rsidRPr="00621EC7" w:rsidRDefault="009D7CF0" w:rsidP="00AA27C2">
            <w:pPr>
              <w:pStyle w:val="Tabletext"/>
              <w:rPr>
                <w:sz w:val="20"/>
                <w:szCs w:val="18"/>
              </w:rPr>
            </w:pPr>
            <w:r w:rsidRPr="00621EC7">
              <w:rPr>
                <w:sz w:val="20"/>
                <w:szCs w:val="18"/>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04B86563" w14:textId="77777777" w:rsidR="009D7CF0" w:rsidRPr="00621EC7" w:rsidRDefault="009D7CF0" w:rsidP="00AA27C2">
            <w:pPr>
              <w:pStyle w:val="Tabletext"/>
              <w:rPr>
                <w:sz w:val="20"/>
                <w:szCs w:val="18"/>
              </w:rPr>
            </w:pPr>
            <w:r w:rsidRPr="00621EC7">
              <w:rPr>
                <w:sz w:val="20"/>
                <w:szCs w:val="18"/>
              </w:rPr>
              <w:t>Washington DC</w:t>
            </w:r>
          </w:p>
        </w:tc>
      </w:tr>
      <w:tr w:rsidR="009D7CF0" w:rsidRPr="00621EC7" w14:paraId="77201F5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3F989285" w14:textId="77777777" w:rsidR="009D7CF0" w:rsidRPr="00621EC7" w:rsidRDefault="009D7CF0" w:rsidP="00AA27C2">
            <w:pPr>
              <w:pStyle w:val="Tabletext"/>
              <w:rPr>
                <w:sz w:val="20"/>
                <w:szCs w:val="18"/>
              </w:rPr>
            </w:pPr>
            <w:r w:rsidRPr="00621EC7">
              <w:rPr>
                <w:sz w:val="20"/>
                <w:szCs w:val="18"/>
              </w:rPr>
              <w:t>GVF CABSAT 2014</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B39DB5F" w14:textId="77777777" w:rsidR="009D7CF0" w:rsidRPr="00621EC7" w:rsidRDefault="009D7CF0" w:rsidP="00AA27C2">
            <w:pPr>
              <w:pStyle w:val="Tabletext"/>
              <w:rPr>
                <w:sz w:val="20"/>
                <w:szCs w:val="18"/>
              </w:rPr>
            </w:pPr>
            <w:r w:rsidRPr="00621EC7">
              <w:rPr>
                <w:sz w:val="20"/>
                <w:szCs w:val="18"/>
              </w:rPr>
              <w:t>12/03/14</w:t>
            </w:r>
          </w:p>
        </w:tc>
        <w:tc>
          <w:tcPr>
            <w:tcW w:w="1002" w:type="dxa"/>
            <w:tcBorders>
              <w:top w:val="nil"/>
              <w:left w:val="nil"/>
              <w:bottom w:val="single" w:sz="4" w:space="0" w:color="auto"/>
              <w:right w:val="single" w:sz="4" w:space="0" w:color="auto"/>
            </w:tcBorders>
            <w:shd w:val="clear" w:color="000000" w:fill="FFFFFF"/>
            <w:vAlign w:val="center"/>
            <w:hideMark/>
          </w:tcPr>
          <w:p w14:paraId="55A1AA4C" w14:textId="77777777" w:rsidR="009D7CF0" w:rsidRPr="00621EC7" w:rsidRDefault="009D7CF0" w:rsidP="00AA27C2">
            <w:pPr>
              <w:pStyle w:val="Tabletext"/>
              <w:rPr>
                <w:sz w:val="20"/>
                <w:szCs w:val="18"/>
              </w:rPr>
            </w:pPr>
            <w:r w:rsidRPr="00621EC7">
              <w:rPr>
                <w:sz w:val="20"/>
                <w:szCs w:val="18"/>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360EF6D5" w14:textId="77777777" w:rsidR="009D7CF0" w:rsidRPr="00621EC7" w:rsidRDefault="009D7CF0" w:rsidP="00AA27C2">
            <w:pPr>
              <w:pStyle w:val="Tabletext"/>
              <w:rPr>
                <w:sz w:val="20"/>
                <w:szCs w:val="18"/>
              </w:rPr>
            </w:pPr>
            <w:r w:rsidRPr="00621EC7">
              <w:rPr>
                <w:sz w:val="20"/>
                <w:szCs w:val="18"/>
              </w:rPr>
              <w:t>Dubai</w:t>
            </w:r>
          </w:p>
        </w:tc>
      </w:tr>
      <w:tr w:rsidR="009D7CF0" w:rsidRPr="00621EC7" w14:paraId="39DCB91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265E73BE" w14:textId="77777777" w:rsidR="009D7CF0" w:rsidRPr="00621EC7" w:rsidRDefault="009D7CF0" w:rsidP="00AA27C2">
            <w:pPr>
              <w:pStyle w:val="Tabletext"/>
              <w:rPr>
                <w:sz w:val="20"/>
                <w:szCs w:val="18"/>
              </w:rPr>
            </w:pPr>
            <w:r w:rsidRPr="00621EC7">
              <w:rPr>
                <w:sz w:val="20"/>
                <w:szCs w:val="18"/>
              </w:rPr>
              <w:t>The Munich Satellite Navigation Summit 2014 - Legal Session</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08B09AE" w14:textId="77777777" w:rsidR="009D7CF0" w:rsidRPr="00621EC7" w:rsidRDefault="009D7CF0" w:rsidP="00AA27C2">
            <w:pPr>
              <w:pStyle w:val="Tabletext"/>
              <w:rPr>
                <w:sz w:val="20"/>
                <w:szCs w:val="18"/>
              </w:rPr>
            </w:pPr>
            <w:r w:rsidRPr="00621EC7">
              <w:rPr>
                <w:sz w:val="20"/>
                <w:szCs w:val="18"/>
              </w:rPr>
              <w:t>26/03/14</w:t>
            </w:r>
          </w:p>
        </w:tc>
        <w:tc>
          <w:tcPr>
            <w:tcW w:w="1002" w:type="dxa"/>
            <w:tcBorders>
              <w:top w:val="nil"/>
              <w:left w:val="nil"/>
              <w:bottom w:val="single" w:sz="4" w:space="0" w:color="auto"/>
              <w:right w:val="single" w:sz="4" w:space="0" w:color="auto"/>
            </w:tcBorders>
            <w:shd w:val="clear" w:color="000000" w:fill="FFFFFF"/>
            <w:vAlign w:val="center"/>
            <w:hideMark/>
          </w:tcPr>
          <w:p w14:paraId="40FF20E4" w14:textId="77777777" w:rsidR="009D7CF0" w:rsidRPr="00621EC7" w:rsidRDefault="009D7CF0" w:rsidP="00AA27C2">
            <w:pPr>
              <w:pStyle w:val="Tabletext"/>
              <w:rPr>
                <w:sz w:val="20"/>
                <w:szCs w:val="18"/>
              </w:rPr>
            </w:pPr>
            <w:r w:rsidRPr="00621EC7">
              <w:rPr>
                <w:sz w:val="20"/>
                <w:szCs w:val="18"/>
              </w:rPr>
              <w:t>26/03/14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169DAC03" w14:textId="77777777" w:rsidR="009D7CF0" w:rsidRPr="00621EC7" w:rsidRDefault="009D7CF0" w:rsidP="00AA27C2">
            <w:pPr>
              <w:pStyle w:val="Tabletext"/>
              <w:rPr>
                <w:sz w:val="20"/>
                <w:szCs w:val="18"/>
              </w:rPr>
            </w:pPr>
            <w:r w:rsidRPr="00621EC7">
              <w:rPr>
                <w:sz w:val="20"/>
                <w:szCs w:val="18"/>
              </w:rPr>
              <w:t>Munich</w:t>
            </w:r>
          </w:p>
        </w:tc>
      </w:tr>
      <w:tr w:rsidR="009D7CF0" w:rsidRPr="00621EC7" w14:paraId="65CE7BF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63B69F6B" w14:textId="77777777" w:rsidR="009D7CF0" w:rsidRPr="00621EC7" w:rsidRDefault="009D7CF0" w:rsidP="00AA27C2">
            <w:pPr>
              <w:pStyle w:val="Tabletext"/>
              <w:rPr>
                <w:sz w:val="20"/>
                <w:szCs w:val="18"/>
              </w:rPr>
            </w:pPr>
            <w:r w:rsidRPr="00621EC7">
              <w:rPr>
                <w:sz w:val="20"/>
                <w:szCs w:val="18"/>
              </w:rPr>
              <w:lastRenderedPageBreak/>
              <w:t>ICANN 49 Meeting</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00EBECF" w14:textId="77777777" w:rsidR="009D7CF0" w:rsidRPr="00621EC7" w:rsidRDefault="009D7CF0" w:rsidP="00AA27C2">
            <w:pPr>
              <w:pStyle w:val="Tabletext"/>
              <w:rPr>
                <w:sz w:val="20"/>
                <w:szCs w:val="18"/>
              </w:rPr>
            </w:pPr>
            <w:r w:rsidRPr="00621EC7">
              <w:rPr>
                <w:sz w:val="20"/>
                <w:szCs w:val="18"/>
              </w:rPr>
              <w:t>26/03/14</w:t>
            </w:r>
          </w:p>
        </w:tc>
        <w:tc>
          <w:tcPr>
            <w:tcW w:w="1002" w:type="dxa"/>
            <w:tcBorders>
              <w:top w:val="nil"/>
              <w:left w:val="nil"/>
              <w:bottom w:val="single" w:sz="4" w:space="0" w:color="auto"/>
              <w:right w:val="single" w:sz="4" w:space="0" w:color="auto"/>
            </w:tcBorders>
            <w:shd w:val="clear" w:color="000000" w:fill="FFFFFF"/>
            <w:vAlign w:val="center"/>
            <w:hideMark/>
          </w:tcPr>
          <w:p w14:paraId="00BAFD78" w14:textId="77777777" w:rsidR="009D7CF0" w:rsidRPr="00621EC7" w:rsidRDefault="009D7CF0" w:rsidP="00AA27C2">
            <w:pPr>
              <w:pStyle w:val="Tabletext"/>
              <w:rPr>
                <w:sz w:val="20"/>
                <w:szCs w:val="18"/>
              </w:rPr>
            </w:pPr>
            <w:r w:rsidRPr="00621EC7">
              <w:rPr>
                <w:sz w:val="20"/>
                <w:szCs w:val="18"/>
              </w:rPr>
              <w:t>27/03/14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209A9839" w14:textId="77777777" w:rsidR="009D7CF0" w:rsidRPr="00621EC7" w:rsidRDefault="009D7CF0" w:rsidP="00AA27C2">
            <w:pPr>
              <w:pStyle w:val="Tabletext"/>
              <w:rPr>
                <w:sz w:val="20"/>
                <w:szCs w:val="18"/>
              </w:rPr>
            </w:pPr>
            <w:r w:rsidRPr="00621EC7">
              <w:rPr>
                <w:sz w:val="20"/>
                <w:szCs w:val="18"/>
              </w:rPr>
              <w:t>Singapore</w:t>
            </w:r>
          </w:p>
        </w:tc>
      </w:tr>
      <w:tr w:rsidR="009D7CF0" w:rsidRPr="00621EC7" w14:paraId="01182D6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3D761C4A" w14:textId="77777777" w:rsidR="009D7CF0" w:rsidRPr="00621EC7" w:rsidRDefault="009D7CF0" w:rsidP="00AA27C2">
            <w:pPr>
              <w:pStyle w:val="Tabletext"/>
              <w:rPr>
                <w:sz w:val="20"/>
                <w:szCs w:val="18"/>
              </w:rPr>
            </w:pPr>
            <w:r w:rsidRPr="00621EC7">
              <w:rPr>
                <w:sz w:val="20"/>
                <w:szCs w:val="18"/>
              </w:rPr>
              <w:t>IAFI - 10th Year Celebration and Preparatory Workshop on WRC-15</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728208A" w14:textId="77777777" w:rsidR="009D7CF0" w:rsidRPr="00621EC7" w:rsidRDefault="009D7CF0" w:rsidP="00AA27C2">
            <w:pPr>
              <w:pStyle w:val="Tabletext"/>
              <w:rPr>
                <w:sz w:val="20"/>
                <w:szCs w:val="18"/>
              </w:rPr>
            </w:pPr>
            <w:r w:rsidRPr="00621EC7">
              <w:rPr>
                <w:sz w:val="20"/>
                <w:szCs w:val="18"/>
              </w:rPr>
              <w:t>27/03/14</w:t>
            </w:r>
          </w:p>
        </w:tc>
        <w:tc>
          <w:tcPr>
            <w:tcW w:w="1002" w:type="dxa"/>
            <w:tcBorders>
              <w:top w:val="nil"/>
              <w:left w:val="nil"/>
              <w:bottom w:val="single" w:sz="4" w:space="0" w:color="auto"/>
              <w:right w:val="single" w:sz="4" w:space="0" w:color="auto"/>
            </w:tcBorders>
            <w:shd w:val="clear" w:color="000000" w:fill="FFFFFF"/>
            <w:vAlign w:val="center"/>
            <w:hideMark/>
          </w:tcPr>
          <w:p w14:paraId="59755048" w14:textId="77777777" w:rsidR="009D7CF0" w:rsidRPr="00621EC7" w:rsidRDefault="009D7CF0" w:rsidP="00AA27C2">
            <w:pPr>
              <w:pStyle w:val="Tabletext"/>
              <w:rPr>
                <w:sz w:val="20"/>
                <w:szCs w:val="18"/>
              </w:rPr>
            </w:pPr>
            <w:r w:rsidRPr="00621EC7">
              <w:rPr>
                <w:sz w:val="20"/>
                <w:szCs w:val="18"/>
              </w:rPr>
              <w:t>28/03/14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0495C7A1" w14:textId="77777777" w:rsidR="009D7CF0" w:rsidRPr="00621EC7" w:rsidRDefault="009D7CF0" w:rsidP="00AA27C2">
            <w:pPr>
              <w:pStyle w:val="Tabletext"/>
              <w:rPr>
                <w:sz w:val="20"/>
                <w:szCs w:val="18"/>
              </w:rPr>
            </w:pPr>
            <w:r w:rsidRPr="00621EC7">
              <w:rPr>
                <w:sz w:val="20"/>
                <w:szCs w:val="18"/>
              </w:rPr>
              <w:t>New Delhi</w:t>
            </w:r>
          </w:p>
        </w:tc>
      </w:tr>
      <w:tr w:rsidR="009D7CF0" w:rsidRPr="00621EC7" w14:paraId="0EA0F2C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17938272" w14:textId="77777777" w:rsidR="009D7CF0" w:rsidRPr="00621EC7" w:rsidRDefault="009D7CF0" w:rsidP="00AA27C2">
            <w:pPr>
              <w:pStyle w:val="Tabletext"/>
              <w:rPr>
                <w:sz w:val="20"/>
                <w:szCs w:val="18"/>
              </w:rPr>
            </w:pPr>
            <w:r w:rsidRPr="00621EC7">
              <w:rPr>
                <w:sz w:val="20"/>
                <w:szCs w:val="18"/>
              </w:rPr>
              <w:t>4th IUCAF School on Spectrum Management for Radio Astronomy</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1000CB6" w14:textId="77777777" w:rsidR="009D7CF0" w:rsidRPr="00621EC7" w:rsidRDefault="009D7CF0" w:rsidP="00AA27C2">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14:paraId="49F4510F" w14:textId="77777777" w:rsidR="009D7CF0" w:rsidRPr="00621EC7" w:rsidRDefault="009D7CF0" w:rsidP="00AA27C2">
            <w:pPr>
              <w:pStyle w:val="Tabletext"/>
              <w:rPr>
                <w:sz w:val="20"/>
                <w:szCs w:val="18"/>
              </w:rPr>
            </w:pPr>
            <w:r w:rsidRPr="00621EC7">
              <w:rPr>
                <w:sz w:val="20"/>
                <w:szCs w:val="18"/>
              </w:rPr>
              <w:t>13/04/14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3CD691B7" w14:textId="77777777" w:rsidR="009D7CF0" w:rsidRPr="00621EC7" w:rsidRDefault="009D7CF0" w:rsidP="00AA27C2">
            <w:pPr>
              <w:pStyle w:val="Tabletext"/>
              <w:rPr>
                <w:sz w:val="20"/>
                <w:szCs w:val="18"/>
              </w:rPr>
            </w:pPr>
            <w:r w:rsidRPr="00621EC7">
              <w:rPr>
                <w:sz w:val="20"/>
                <w:szCs w:val="18"/>
              </w:rPr>
              <w:t>Santiago de Chile</w:t>
            </w:r>
          </w:p>
        </w:tc>
      </w:tr>
      <w:tr w:rsidR="009D7CF0" w:rsidRPr="00621EC7" w14:paraId="53FD9B9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4F8F435E" w14:textId="77777777" w:rsidR="009D7CF0" w:rsidRPr="00621EC7" w:rsidRDefault="009D7CF0" w:rsidP="00AA27C2">
            <w:pPr>
              <w:pStyle w:val="Tabletext"/>
              <w:rPr>
                <w:sz w:val="20"/>
                <w:szCs w:val="18"/>
              </w:rPr>
            </w:pPr>
            <w:r w:rsidRPr="00621EC7">
              <w:rPr>
                <w:sz w:val="20"/>
                <w:szCs w:val="18"/>
              </w:rPr>
              <w:t>PITA - 18th Annual General Meeting (AGM)</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6183D06" w14:textId="77777777" w:rsidR="009D7CF0" w:rsidRPr="00621EC7" w:rsidRDefault="009D7CF0" w:rsidP="00AA27C2">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14:paraId="2AE9DAC9" w14:textId="77777777" w:rsidR="009D7CF0" w:rsidRPr="00621EC7" w:rsidRDefault="009D7CF0" w:rsidP="00AA27C2">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687B0F0F" w14:textId="77777777" w:rsidR="009D7CF0" w:rsidRPr="00621EC7" w:rsidRDefault="009D7CF0" w:rsidP="00AA27C2">
            <w:pPr>
              <w:pStyle w:val="Tabletext"/>
              <w:rPr>
                <w:sz w:val="20"/>
                <w:szCs w:val="18"/>
              </w:rPr>
            </w:pPr>
            <w:r w:rsidRPr="00621EC7">
              <w:rPr>
                <w:sz w:val="20"/>
                <w:szCs w:val="18"/>
              </w:rPr>
              <w:t>Port Vila (Vanuatu)</w:t>
            </w:r>
          </w:p>
        </w:tc>
      </w:tr>
      <w:tr w:rsidR="009D7CF0" w:rsidRPr="00621EC7" w14:paraId="27E67E6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43462A2C" w14:textId="77777777" w:rsidR="009D7CF0" w:rsidRPr="00621EC7" w:rsidRDefault="009D7CF0" w:rsidP="00AA27C2">
            <w:pPr>
              <w:pStyle w:val="Tabletext"/>
              <w:rPr>
                <w:sz w:val="20"/>
                <w:szCs w:val="18"/>
              </w:rPr>
            </w:pPr>
            <w:r w:rsidRPr="00621EC7">
              <w:rPr>
                <w:sz w:val="20"/>
                <w:szCs w:val="18"/>
              </w:rPr>
              <w:t>11th FRATEL Seminar</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5CCB6AB" w14:textId="77777777" w:rsidR="009D7CF0" w:rsidRPr="00621EC7" w:rsidRDefault="009D7CF0" w:rsidP="00AA27C2">
            <w:pPr>
              <w:pStyle w:val="Tabletext"/>
              <w:rPr>
                <w:sz w:val="20"/>
                <w:szCs w:val="18"/>
              </w:rPr>
            </w:pPr>
            <w:r w:rsidRPr="00621EC7">
              <w:rPr>
                <w:sz w:val="20"/>
                <w:szCs w:val="18"/>
              </w:rPr>
              <w:t>15/04/14</w:t>
            </w:r>
          </w:p>
        </w:tc>
        <w:tc>
          <w:tcPr>
            <w:tcW w:w="1002" w:type="dxa"/>
            <w:tcBorders>
              <w:top w:val="nil"/>
              <w:left w:val="nil"/>
              <w:bottom w:val="single" w:sz="4" w:space="0" w:color="auto"/>
              <w:right w:val="single" w:sz="4" w:space="0" w:color="auto"/>
            </w:tcBorders>
            <w:shd w:val="clear" w:color="000000" w:fill="FFFFFF"/>
            <w:vAlign w:val="center"/>
            <w:hideMark/>
          </w:tcPr>
          <w:p w14:paraId="4988B269" w14:textId="77777777" w:rsidR="009D7CF0" w:rsidRPr="00621EC7" w:rsidRDefault="009D7CF0" w:rsidP="00AA27C2">
            <w:pPr>
              <w:pStyle w:val="Tabletext"/>
              <w:rPr>
                <w:sz w:val="20"/>
                <w:szCs w:val="18"/>
              </w:rPr>
            </w:pPr>
            <w:r w:rsidRPr="00621EC7">
              <w:rPr>
                <w:sz w:val="20"/>
                <w:szCs w:val="18"/>
              </w:rPr>
              <w:t>16/04/14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1C313C64" w14:textId="77777777" w:rsidR="009D7CF0" w:rsidRPr="00621EC7" w:rsidRDefault="009D7CF0" w:rsidP="00AA27C2">
            <w:pPr>
              <w:pStyle w:val="Tabletext"/>
              <w:rPr>
                <w:sz w:val="20"/>
                <w:szCs w:val="18"/>
              </w:rPr>
            </w:pPr>
            <w:r w:rsidRPr="00621EC7">
              <w:rPr>
                <w:sz w:val="20"/>
                <w:szCs w:val="18"/>
              </w:rPr>
              <w:t>Dakar</w:t>
            </w:r>
          </w:p>
        </w:tc>
      </w:tr>
      <w:tr w:rsidR="009D7CF0" w:rsidRPr="00621EC7" w14:paraId="6AA7007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508CFAFB" w14:textId="77777777" w:rsidR="009D7CF0" w:rsidRPr="00621EC7" w:rsidRDefault="009D7CF0" w:rsidP="00AA27C2">
            <w:pPr>
              <w:pStyle w:val="Tabletext"/>
              <w:rPr>
                <w:sz w:val="20"/>
                <w:szCs w:val="18"/>
              </w:rPr>
            </w:pPr>
            <w:r w:rsidRPr="00621EC7">
              <w:rPr>
                <w:sz w:val="20"/>
                <w:szCs w:val="18"/>
              </w:rPr>
              <w:t>Manfred Lachs International Conference on Global Space Governance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B8551CA" w14:textId="77777777" w:rsidR="009D7CF0" w:rsidRPr="00621EC7" w:rsidRDefault="009D7CF0" w:rsidP="00AA27C2">
            <w:pPr>
              <w:pStyle w:val="Tabletext"/>
              <w:rPr>
                <w:sz w:val="20"/>
                <w:szCs w:val="18"/>
              </w:rPr>
            </w:pPr>
            <w:r w:rsidRPr="00621EC7">
              <w:rPr>
                <w:sz w:val="20"/>
                <w:szCs w:val="18"/>
              </w:rPr>
              <w:t>29/05/14</w:t>
            </w:r>
          </w:p>
        </w:tc>
        <w:tc>
          <w:tcPr>
            <w:tcW w:w="1002" w:type="dxa"/>
            <w:tcBorders>
              <w:top w:val="nil"/>
              <w:left w:val="nil"/>
              <w:bottom w:val="single" w:sz="4" w:space="0" w:color="auto"/>
              <w:right w:val="single" w:sz="4" w:space="0" w:color="auto"/>
            </w:tcBorders>
            <w:shd w:val="clear" w:color="000000" w:fill="FFFFFF"/>
            <w:vAlign w:val="center"/>
            <w:hideMark/>
          </w:tcPr>
          <w:p w14:paraId="549F8DB8" w14:textId="77777777" w:rsidR="009D7CF0" w:rsidRPr="00621EC7" w:rsidRDefault="009D7CF0" w:rsidP="00AA27C2">
            <w:pPr>
              <w:pStyle w:val="Tabletext"/>
              <w:rPr>
                <w:sz w:val="20"/>
                <w:szCs w:val="18"/>
              </w:rPr>
            </w:pPr>
            <w:r w:rsidRPr="00621EC7">
              <w:rPr>
                <w:sz w:val="20"/>
                <w:szCs w:val="18"/>
              </w:rPr>
              <w:t>31/05/14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080CB5CC" w14:textId="77777777" w:rsidR="009D7CF0" w:rsidRPr="00621EC7" w:rsidRDefault="009D7CF0" w:rsidP="00AA27C2">
            <w:pPr>
              <w:pStyle w:val="Tabletext"/>
              <w:rPr>
                <w:sz w:val="20"/>
                <w:szCs w:val="18"/>
              </w:rPr>
            </w:pPr>
            <w:r w:rsidRPr="00621EC7">
              <w:rPr>
                <w:sz w:val="20"/>
                <w:szCs w:val="18"/>
              </w:rPr>
              <w:t>Montreal</w:t>
            </w:r>
          </w:p>
        </w:tc>
      </w:tr>
      <w:tr w:rsidR="009D7CF0" w:rsidRPr="00621EC7" w14:paraId="2205C78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23C8C4C5" w14:textId="77777777" w:rsidR="009D7CF0" w:rsidRPr="00621EC7" w:rsidRDefault="009D7CF0" w:rsidP="00AA27C2">
            <w:pPr>
              <w:pStyle w:val="Tabletext"/>
              <w:rPr>
                <w:sz w:val="20"/>
                <w:szCs w:val="18"/>
              </w:rPr>
            </w:pPr>
            <w:r w:rsidRPr="00621EC7">
              <w:rPr>
                <w:sz w:val="20"/>
                <w:szCs w:val="18"/>
              </w:rPr>
              <w:t>GLAC-2014 (Global Space Application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8318B9C" w14:textId="77777777" w:rsidR="009D7CF0" w:rsidRPr="00621EC7" w:rsidRDefault="009D7CF0" w:rsidP="00AA27C2">
            <w:pPr>
              <w:pStyle w:val="Tabletext"/>
              <w:rPr>
                <w:sz w:val="20"/>
                <w:szCs w:val="18"/>
              </w:rPr>
            </w:pPr>
            <w:r w:rsidRPr="00621EC7">
              <w:rPr>
                <w:sz w:val="20"/>
                <w:szCs w:val="18"/>
              </w:rPr>
              <w:t>02/06/14</w:t>
            </w:r>
          </w:p>
        </w:tc>
        <w:tc>
          <w:tcPr>
            <w:tcW w:w="1002" w:type="dxa"/>
            <w:tcBorders>
              <w:top w:val="nil"/>
              <w:left w:val="nil"/>
              <w:bottom w:val="single" w:sz="4" w:space="0" w:color="auto"/>
              <w:right w:val="single" w:sz="4" w:space="0" w:color="auto"/>
            </w:tcBorders>
            <w:shd w:val="clear" w:color="000000" w:fill="FFFFFF"/>
            <w:vAlign w:val="center"/>
            <w:hideMark/>
          </w:tcPr>
          <w:p w14:paraId="4FC5DBE7" w14:textId="77777777" w:rsidR="009D7CF0" w:rsidRPr="00621EC7" w:rsidRDefault="009D7CF0" w:rsidP="00AA27C2">
            <w:pPr>
              <w:pStyle w:val="Tabletext"/>
              <w:rPr>
                <w:sz w:val="20"/>
                <w:szCs w:val="18"/>
              </w:rPr>
            </w:pPr>
            <w:r w:rsidRPr="00621EC7">
              <w:rPr>
                <w:sz w:val="20"/>
                <w:szCs w:val="18"/>
              </w:rPr>
              <w:t>04/06/14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74920CE6" w14:textId="77777777" w:rsidR="009D7CF0" w:rsidRPr="00621EC7" w:rsidRDefault="009D7CF0" w:rsidP="00AA27C2">
            <w:pPr>
              <w:pStyle w:val="Tabletext"/>
              <w:rPr>
                <w:sz w:val="20"/>
                <w:szCs w:val="18"/>
              </w:rPr>
            </w:pPr>
            <w:r w:rsidRPr="00621EC7">
              <w:rPr>
                <w:sz w:val="20"/>
                <w:szCs w:val="18"/>
              </w:rPr>
              <w:t>Paris</w:t>
            </w:r>
          </w:p>
        </w:tc>
      </w:tr>
      <w:tr w:rsidR="009D7CF0" w:rsidRPr="00621EC7" w14:paraId="3B02DDD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52C5003A" w14:textId="77777777" w:rsidR="009D7CF0" w:rsidRPr="00621EC7" w:rsidRDefault="009D7CF0" w:rsidP="00AA27C2">
            <w:pPr>
              <w:pStyle w:val="Tabletext"/>
              <w:rPr>
                <w:sz w:val="20"/>
                <w:szCs w:val="18"/>
              </w:rPr>
            </w:pPr>
            <w:r w:rsidRPr="00621EC7">
              <w:rPr>
                <w:sz w:val="20"/>
                <w:szCs w:val="18"/>
              </w:rPr>
              <w:t>8th European Conf. on Antennas &amp; Propagation (EuCAP2014)</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AA69E04" w14:textId="77777777" w:rsidR="009D7CF0" w:rsidRPr="00621EC7" w:rsidRDefault="009D7CF0" w:rsidP="00AA27C2">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14:paraId="1508DD57" w14:textId="77777777" w:rsidR="009D7CF0" w:rsidRPr="00621EC7" w:rsidRDefault="009D7CF0" w:rsidP="00AA27C2">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10201CF0" w14:textId="77777777" w:rsidR="009D7CF0" w:rsidRPr="00621EC7" w:rsidRDefault="009D7CF0" w:rsidP="00AA27C2">
            <w:pPr>
              <w:pStyle w:val="Tabletext"/>
              <w:rPr>
                <w:sz w:val="20"/>
                <w:szCs w:val="18"/>
              </w:rPr>
            </w:pPr>
            <w:r w:rsidRPr="00621EC7">
              <w:rPr>
                <w:sz w:val="20"/>
                <w:szCs w:val="18"/>
              </w:rPr>
              <w:t>The Hague</w:t>
            </w:r>
          </w:p>
        </w:tc>
      </w:tr>
      <w:tr w:rsidR="009D7CF0" w:rsidRPr="00621EC7" w14:paraId="3ACD094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7805FD03" w14:textId="77777777" w:rsidR="009D7CF0" w:rsidRPr="00621EC7" w:rsidRDefault="009D7CF0" w:rsidP="00AA27C2">
            <w:pPr>
              <w:pStyle w:val="Tabletext"/>
              <w:rPr>
                <w:sz w:val="20"/>
                <w:szCs w:val="18"/>
              </w:rPr>
            </w:pPr>
            <w:r w:rsidRPr="00621EC7">
              <w:rPr>
                <w:sz w:val="20"/>
                <w:szCs w:val="18"/>
              </w:rPr>
              <w:t>Poznan Media Expo Conference - TV and Radio</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8C84FDB" w14:textId="77777777" w:rsidR="009D7CF0" w:rsidRPr="00621EC7" w:rsidRDefault="009D7CF0" w:rsidP="00AA27C2">
            <w:pPr>
              <w:pStyle w:val="Tabletext"/>
              <w:rPr>
                <w:sz w:val="20"/>
                <w:szCs w:val="18"/>
              </w:rPr>
            </w:pPr>
            <w:r w:rsidRPr="00621EC7">
              <w:rPr>
                <w:sz w:val="20"/>
                <w:szCs w:val="18"/>
              </w:rPr>
              <w:t>09/04/14</w:t>
            </w:r>
          </w:p>
        </w:tc>
        <w:tc>
          <w:tcPr>
            <w:tcW w:w="1002" w:type="dxa"/>
            <w:tcBorders>
              <w:top w:val="nil"/>
              <w:left w:val="nil"/>
              <w:bottom w:val="single" w:sz="4" w:space="0" w:color="auto"/>
              <w:right w:val="single" w:sz="4" w:space="0" w:color="auto"/>
            </w:tcBorders>
            <w:shd w:val="clear" w:color="000000" w:fill="FFFFFF"/>
            <w:vAlign w:val="center"/>
            <w:hideMark/>
          </w:tcPr>
          <w:p w14:paraId="57AC5076" w14:textId="77777777" w:rsidR="009D7CF0" w:rsidRPr="00621EC7" w:rsidRDefault="009D7CF0" w:rsidP="00AA27C2">
            <w:pPr>
              <w:pStyle w:val="Tabletext"/>
              <w:rPr>
                <w:sz w:val="20"/>
                <w:szCs w:val="18"/>
              </w:rPr>
            </w:pPr>
            <w:r w:rsidRPr="00621EC7">
              <w:rPr>
                <w:sz w:val="20"/>
                <w:szCs w:val="18"/>
              </w:rPr>
              <w:t>10/04/14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089798C9" w14:textId="77777777" w:rsidR="009D7CF0" w:rsidRPr="00621EC7" w:rsidRDefault="009D7CF0" w:rsidP="00AA27C2">
            <w:pPr>
              <w:pStyle w:val="Tabletext"/>
              <w:rPr>
                <w:sz w:val="20"/>
                <w:szCs w:val="18"/>
              </w:rPr>
            </w:pPr>
            <w:r w:rsidRPr="00621EC7">
              <w:rPr>
                <w:sz w:val="20"/>
                <w:szCs w:val="18"/>
              </w:rPr>
              <w:t>Poznan</w:t>
            </w:r>
          </w:p>
        </w:tc>
      </w:tr>
      <w:tr w:rsidR="009D7CF0" w:rsidRPr="00621EC7" w14:paraId="3BD1C21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66EA7DE0" w14:textId="77777777" w:rsidR="009D7CF0" w:rsidRPr="00621EC7" w:rsidRDefault="009D7CF0" w:rsidP="00AA27C2">
            <w:pPr>
              <w:pStyle w:val="Tabletext"/>
              <w:rPr>
                <w:sz w:val="20"/>
                <w:szCs w:val="18"/>
              </w:rPr>
            </w:pPr>
            <w:r w:rsidRPr="00621EC7">
              <w:rPr>
                <w:sz w:val="20"/>
                <w:szCs w:val="18"/>
              </w:rPr>
              <w:t>Luxembourg International Satellite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CEBEF56" w14:textId="77777777" w:rsidR="009D7CF0" w:rsidRPr="00621EC7" w:rsidRDefault="009D7CF0" w:rsidP="00AA27C2">
            <w:pPr>
              <w:pStyle w:val="Tabletext"/>
              <w:rPr>
                <w:sz w:val="20"/>
                <w:szCs w:val="18"/>
              </w:rPr>
            </w:pPr>
            <w:r w:rsidRPr="00621EC7">
              <w:rPr>
                <w:sz w:val="20"/>
                <w:szCs w:val="18"/>
              </w:rPr>
              <w:t>06/05/14</w:t>
            </w:r>
          </w:p>
        </w:tc>
        <w:tc>
          <w:tcPr>
            <w:tcW w:w="1002" w:type="dxa"/>
            <w:tcBorders>
              <w:top w:val="nil"/>
              <w:left w:val="nil"/>
              <w:bottom w:val="single" w:sz="4" w:space="0" w:color="auto"/>
              <w:right w:val="single" w:sz="4" w:space="0" w:color="auto"/>
            </w:tcBorders>
            <w:shd w:val="clear" w:color="000000" w:fill="FFFFFF"/>
            <w:vAlign w:val="center"/>
            <w:hideMark/>
          </w:tcPr>
          <w:p w14:paraId="1249A4D7" w14:textId="77777777" w:rsidR="009D7CF0" w:rsidRPr="00621EC7" w:rsidRDefault="009D7CF0" w:rsidP="00AA27C2">
            <w:pPr>
              <w:pStyle w:val="Tabletext"/>
              <w:rPr>
                <w:sz w:val="20"/>
                <w:szCs w:val="18"/>
              </w:rPr>
            </w:pPr>
            <w:r w:rsidRPr="00621EC7">
              <w:rPr>
                <w:sz w:val="20"/>
                <w:szCs w:val="18"/>
              </w:rPr>
              <w:t>08/05/14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2E45837B" w14:textId="77777777" w:rsidR="009D7CF0" w:rsidRPr="00621EC7" w:rsidRDefault="009D7CF0" w:rsidP="00AA27C2">
            <w:pPr>
              <w:pStyle w:val="Tabletext"/>
              <w:rPr>
                <w:sz w:val="20"/>
                <w:szCs w:val="18"/>
              </w:rPr>
            </w:pPr>
            <w:r w:rsidRPr="00621EC7">
              <w:rPr>
                <w:sz w:val="20"/>
                <w:szCs w:val="18"/>
              </w:rPr>
              <w:t>Luxembourg</w:t>
            </w:r>
          </w:p>
        </w:tc>
      </w:tr>
      <w:tr w:rsidR="009D7CF0" w:rsidRPr="00621EC7" w14:paraId="2CE595F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790F3C2C" w14:textId="77777777" w:rsidR="009D7CF0" w:rsidRPr="00621EC7" w:rsidRDefault="009D7CF0" w:rsidP="00AA27C2">
            <w:pPr>
              <w:pStyle w:val="Tabletext"/>
              <w:rPr>
                <w:sz w:val="20"/>
                <w:szCs w:val="18"/>
              </w:rPr>
            </w:pPr>
            <w:r w:rsidRPr="00621EC7">
              <w:rPr>
                <w:sz w:val="20"/>
                <w:szCs w:val="18"/>
              </w:rPr>
              <w:t>Dynamic Spectrum Alliance (DSA) Conf. Wireless Spectrum Sharing</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8846C0E" w14:textId="77777777" w:rsidR="009D7CF0" w:rsidRPr="00621EC7" w:rsidRDefault="009D7CF0" w:rsidP="00AA27C2">
            <w:pPr>
              <w:pStyle w:val="Tabletext"/>
              <w:rPr>
                <w:sz w:val="20"/>
                <w:szCs w:val="18"/>
              </w:rPr>
            </w:pPr>
            <w:r w:rsidRPr="00621EC7">
              <w:rPr>
                <w:sz w:val="20"/>
                <w:szCs w:val="18"/>
              </w:rPr>
              <w:t>13/05/14</w:t>
            </w:r>
          </w:p>
        </w:tc>
        <w:tc>
          <w:tcPr>
            <w:tcW w:w="1002" w:type="dxa"/>
            <w:tcBorders>
              <w:top w:val="nil"/>
              <w:left w:val="nil"/>
              <w:bottom w:val="single" w:sz="4" w:space="0" w:color="auto"/>
              <w:right w:val="single" w:sz="4" w:space="0" w:color="auto"/>
            </w:tcBorders>
            <w:shd w:val="clear" w:color="000000" w:fill="FFFFFF"/>
            <w:vAlign w:val="center"/>
            <w:hideMark/>
          </w:tcPr>
          <w:p w14:paraId="6B322987" w14:textId="77777777" w:rsidR="009D7CF0" w:rsidRPr="00621EC7" w:rsidRDefault="009D7CF0" w:rsidP="00AA27C2">
            <w:pPr>
              <w:pStyle w:val="Tabletext"/>
              <w:rPr>
                <w:sz w:val="20"/>
                <w:szCs w:val="18"/>
              </w:rPr>
            </w:pPr>
            <w:r w:rsidRPr="00621EC7">
              <w:rPr>
                <w:sz w:val="20"/>
                <w:szCs w:val="18"/>
              </w:rPr>
              <w:t>14/05/14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7E701514" w14:textId="77777777" w:rsidR="009D7CF0" w:rsidRPr="00621EC7" w:rsidRDefault="009D7CF0" w:rsidP="00AA27C2">
            <w:pPr>
              <w:pStyle w:val="Tabletext"/>
              <w:rPr>
                <w:sz w:val="20"/>
                <w:szCs w:val="18"/>
              </w:rPr>
            </w:pPr>
            <w:r w:rsidRPr="00621EC7">
              <w:rPr>
                <w:sz w:val="20"/>
                <w:szCs w:val="18"/>
              </w:rPr>
              <w:t>Accra</w:t>
            </w:r>
          </w:p>
        </w:tc>
      </w:tr>
      <w:tr w:rsidR="009D7CF0" w:rsidRPr="00621EC7" w14:paraId="649AB85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7EB77F71" w14:textId="77777777" w:rsidR="009D7CF0" w:rsidRPr="00621EC7" w:rsidRDefault="009D7CF0" w:rsidP="00AA27C2">
            <w:pPr>
              <w:pStyle w:val="Tabletext"/>
              <w:rPr>
                <w:sz w:val="20"/>
                <w:szCs w:val="18"/>
              </w:rPr>
            </w:pPr>
            <w:r w:rsidRPr="00621EC7">
              <w:rPr>
                <w:sz w:val="20"/>
                <w:szCs w:val="18"/>
              </w:rPr>
              <w:t>Latin America Spectrum Management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0A11A45" w14:textId="77777777" w:rsidR="009D7CF0" w:rsidRPr="00621EC7" w:rsidRDefault="009D7CF0" w:rsidP="00AA27C2">
            <w:pPr>
              <w:pStyle w:val="Tabletext"/>
              <w:rPr>
                <w:sz w:val="20"/>
                <w:szCs w:val="18"/>
              </w:rPr>
            </w:pPr>
            <w:r w:rsidRPr="00621EC7">
              <w:rPr>
                <w:sz w:val="20"/>
                <w:szCs w:val="18"/>
              </w:rPr>
              <w:t>14/05/14</w:t>
            </w:r>
          </w:p>
        </w:tc>
        <w:tc>
          <w:tcPr>
            <w:tcW w:w="1002" w:type="dxa"/>
            <w:tcBorders>
              <w:top w:val="nil"/>
              <w:left w:val="nil"/>
              <w:bottom w:val="single" w:sz="4" w:space="0" w:color="auto"/>
              <w:right w:val="single" w:sz="4" w:space="0" w:color="auto"/>
            </w:tcBorders>
            <w:shd w:val="clear" w:color="000000" w:fill="FFFFFF"/>
            <w:vAlign w:val="center"/>
            <w:hideMark/>
          </w:tcPr>
          <w:p w14:paraId="1F79AB99" w14:textId="77777777" w:rsidR="009D7CF0" w:rsidRPr="00621EC7" w:rsidRDefault="009D7CF0" w:rsidP="00AA27C2">
            <w:pPr>
              <w:pStyle w:val="Tabletext"/>
              <w:rPr>
                <w:sz w:val="20"/>
                <w:szCs w:val="18"/>
              </w:rPr>
            </w:pPr>
            <w:r w:rsidRPr="00621EC7">
              <w:rPr>
                <w:sz w:val="20"/>
                <w:szCs w:val="18"/>
              </w:rPr>
              <w:t>15/05/14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19B8E0F4" w14:textId="77777777" w:rsidR="009D7CF0" w:rsidRPr="00621EC7" w:rsidRDefault="009D7CF0" w:rsidP="00AA27C2">
            <w:pPr>
              <w:pStyle w:val="Tabletext"/>
              <w:rPr>
                <w:sz w:val="20"/>
                <w:szCs w:val="18"/>
              </w:rPr>
            </w:pPr>
            <w:r w:rsidRPr="00621EC7">
              <w:rPr>
                <w:sz w:val="20"/>
                <w:szCs w:val="18"/>
              </w:rPr>
              <w:t>Rio de Janeiro</w:t>
            </w:r>
          </w:p>
        </w:tc>
      </w:tr>
      <w:tr w:rsidR="009D7CF0" w:rsidRPr="00621EC7" w14:paraId="174A7D8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1E9F01A8" w14:textId="77777777" w:rsidR="009D7CF0" w:rsidRPr="00621EC7" w:rsidRDefault="009D7CF0" w:rsidP="00AA27C2">
            <w:pPr>
              <w:pStyle w:val="Tabletext"/>
              <w:rPr>
                <w:sz w:val="20"/>
                <w:szCs w:val="18"/>
              </w:rPr>
            </w:pPr>
            <w:r w:rsidRPr="00621EC7">
              <w:rPr>
                <w:sz w:val="20"/>
                <w:szCs w:val="18"/>
              </w:rPr>
              <w:t>SatCom Africa 2014</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50F3CE8" w14:textId="77777777" w:rsidR="009D7CF0" w:rsidRPr="00621EC7" w:rsidRDefault="009D7CF0" w:rsidP="00AA27C2">
            <w:pPr>
              <w:pStyle w:val="Tabletext"/>
              <w:rPr>
                <w:sz w:val="20"/>
                <w:szCs w:val="18"/>
              </w:rPr>
            </w:pPr>
            <w:r w:rsidRPr="00621EC7">
              <w:rPr>
                <w:sz w:val="20"/>
                <w:szCs w:val="18"/>
              </w:rPr>
              <w:t>20/05/14</w:t>
            </w:r>
          </w:p>
        </w:tc>
        <w:tc>
          <w:tcPr>
            <w:tcW w:w="1002" w:type="dxa"/>
            <w:tcBorders>
              <w:top w:val="nil"/>
              <w:left w:val="nil"/>
              <w:bottom w:val="single" w:sz="4" w:space="0" w:color="auto"/>
              <w:right w:val="single" w:sz="4" w:space="0" w:color="auto"/>
            </w:tcBorders>
            <w:shd w:val="clear" w:color="000000" w:fill="FFFFFF"/>
            <w:vAlign w:val="center"/>
            <w:hideMark/>
          </w:tcPr>
          <w:p w14:paraId="44A076EF" w14:textId="77777777" w:rsidR="009D7CF0" w:rsidRPr="00621EC7" w:rsidRDefault="009D7CF0" w:rsidP="00AA27C2">
            <w:pPr>
              <w:pStyle w:val="Tabletext"/>
              <w:rPr>
                <w:sz w:val="20"/>
                <w:szCs w:val="18"/>
              </w:rPr>
            </w:pPr>
            <w:r w:rsidRPr="00621EC7">
              <w:rPr>
                <w:sz w:val="20"/>
                <w:szCs w:val="18"/>
              </w:rPr>
              <w:t>21/05/14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5AFF82D1" w14:textId="77777777" w:rsidR="009D7CF0" w:rsidRPr="00621EC7" w:rsidRDefault="009D7CF0" w:rsidP="00AA27C2">
            <w:pPr>
              <w:pStyle w:val="Tabletext"/>
              <w:rPr>
                <w:sz w:val="20"/>
                <w:szCs w:val="18"/>
              </w:rPr>
            </w:pPr>
            <w:r w:rsidRPr="00621EC7">
              <w:rPr>
                <w:sz w:val="20"/>
                <w:szCs w:val="18"/>
              </w:rPr>
              <w:t>Johannesburg</w:t>
            </w:r>
          </w:p>
        </w:tc>
      </w:tr>
      <w:tr w:rsidR="009D7CF0" w:rsidRPr="00621EC7" w14:paraId="25D0F4C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14:paraId="1FBE18E2" w14:textId="77777777" w:rsidR="009D7CF0" w:rsidRPr="00621EC7" w:rsidRDefault="009D7CF0" w:rsidP="00AA27C2">
            <w:pPr>
              <w:pStyle w:val="Tabletext"/>
              <w:rPr>
                <w:sz w:val="20"/>
                <w:szCs w:val="18"/>
              </w:rPr>
            </w:pPr>
            <w:r w:rsidRPr="00621EC7">
              <w:rPr>
                <w:sz w:val="20"/>
                <w:szCs w:val="18"/>
              </w:rPr>
              <w:t>ANCOM - CEE RWG 4th meeting and International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ACD471A" w14:textId="77777777" w:rsidR="009D7CF0" w:rsidRPr="00621EC7" w:rsidRDefault="009D7CF0" w:rsidP="00AA27C2">
            <w:pPr>
              <w:pStyle w:val="Tabletext"/>
              <w:rPr>
                <w:sz w:val="20"/>
                <w:szCs w:val="18"/>
              </w:rPr>
            </w:pPr>
            <w:r w:rsidRPr="00621EC7">
              <w:rPr>
                <w:sz w:val="20"/>
                <w:szCs w:val="18"/>
              </w:rPr>
              <w:t>26/05/14</w:t>
            </w:r>
          </w:p>
        </w:tc>
        <w:tc>
          <w:tcPr>
            <w:tcW w:w="1002" w:type="dxa"/>
            <w:tcBorders>
              <w:top w:val="nil"/>
              <w:left w:val="nil"/>
              <w:bottom w:val="single" w:sz="4" w:space="0" w:color="auto"/>
              <w:right w:val="single" w:sz="4" w:space="0" w:color="auto"/>
            </w:tcBorders>
            <w:shd w:val="clear" w:color="000000" w:fill="FFFFFF"/>
            <w:vAlign w:val="center"/>
            <w:hideMark/>
          </w:tcPr>
          <w:p w14:paraId="102DA8B5" w14:textId="77777777" w:rsidR="009D7CF0" w:rsidRPr="00621EC7" w:rsidRDefault="009D7CF0" w:rsidP="00AA27C2">
            <w:pPr>
              <w:pStyle w:val="Tabletext"/>
              <w:rPr>
                <w:sz w:val="20"/>
                <w:szCs w:val="18"/>
              </w:rPr>
            </w:pPr>
            <w:r w:rsidRPr="00621EC7">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14:paraId="42ADEFAF" w14:textId="77777777" w:rsidR="009D7CF0" w:rsidRPr="00621EC7" w:rsidRDefault="009D7CF0" w:rsidP="00AA27C2">
            <w:pPr>
              <w:pStyle w:val="Tabletext"/>
              <w:rPr>
                <w:sz w:val="20"/>
                <w:szCs w:val="18"/>
              </w:rPr>
            </w:pPr>
            <w:r w:rsidRPr="00621EC7">
              <w:rPr>
                <w:sz w:val="20"/>
                <w:szCs w:val="18"/>
              </w:rPr>
              <w:t>Bucharest</w:t>
            </w:r>
          </w:p>
        </w:tc>
      </w:tr>
      <w:tr w:rsidR="009D7CF0" w:rsidRPr="00621EC7" w14:paraId="1BB54B2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C4C2959" w14:textId="77777777" w:rsidR="009D7CF0" w:rsidRPr="00621EC7" w:rsidRDefault="009D7CF0" w:rsidP="00AA27C2">
            <w:pPr>
              <w:pStyle w:val="Tabletext"/>
              <w:rPr>
                <w:sz w:val="20"/>
                <w:szCs w:val="18"/>
              </w:rPr>
            </w:pPr>
            <w:r w:rsidRPr="00621EC7">
              <w:rPr>
                <w:sz w:val="20"/>
                <w:szCs w:val="18"/>
              </w:rPr>
              <w:t>34th Annual Space Frequency Coordination Group (SFCG)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0DB231B" w14:textId="77777777" w:rsidR="009D7CF0" w:rsidRPr="00621EC7" w:rsidRDefault="009D7CF0" w:rsidP="00AA27C2">
            <w:pPr>
              <w:pStyle w:val="Tabletext"/>
              <w:rPr>
                <w:sz w:val="20"/>
                <w:szCs w:val="18"/>
              </w:rPr>
            </w:pPr>
            <w:r w:rsidRPr="00621EC7">
              <w:rPr>
                <w:sz w:val="20"/>
                <w:szCs w:val="18"/>
              </w:rPr>
              <w:t>02/06/14</w:t>
            </w:r>
          </w:p>
        </w:tc>
        <w:tc>
          <w:tcPr>
            <w:tcW w:w="1002" w:type="dxa"/>
            <w:tcBorders>
              <w:top w:val="nil"/>
              <w:left w:val="nil"/>
              <w:bottom w:val="single" w:sz="4" w:space="0" w:color="auto"/>
              <w:right w:val="single" w:sz="4" w:space="0" w:color="auto"/>
            </w:tcBorders>
            <w:shd w:val="clear" w:color="auto" w:fill="auto"/>
            <w:noWrap/>
            <w:vAlign w:val="center"/>
            <w:hideMark/>
          </w:tcPr>
          <w:p w14:paraId="21DEB29B" w14:textId="77777777" w:rsidR="009D7CF0" w:rsidRPr="00621EC7" w:rsidRDefault="009D7CF0" w:rsidP="00AA27C2">
            <w:pPr>
              <w:pStyle w:val="Tabletext"/>
              <w:rPr>
                <w:sz w:val="20"/>
                <w:szCs w:val="18"/>
              </w:rPr>
            </w:pPr>
            <w:r w:rsidRPr="00621EC7">
              <w:rPr>
                <w:sz w:val="20"/>
                <w:szCs w:val="18"/>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7769815" w14:textId="77777777" w:rsidR="009D7CF0" w:rsidRPr="00621EC7" w:rsidRDefault="009D7CF0" w:rsidP="00AA27C2">
            <w:pPr>
              <w:pStyle w:val="Tabletext"/>
              <w:rPr>
                <w:sz w:val="20"/>
                <w:szCs w:val="18"/>
              </w:rPr>
            </w:pPr>
            <w:r w:rsidRPr="00621EC7">
              <w:rPr>
                <w:sz w:val="20"/>
                <w:szCs w:val="18"/>
              </w:rPr>
              <w:t>Boulder</w:t>
            </w:r>
          </w:p>
        </w:tc>
      </w:tr>
      <w:tr w:rsidR="009D7CF0" w:rsidRPr="00621EC7" w14:paraId="32BCDA3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511C668" w14:textId="77777777" w:rsidR="009D7CF0" w:rsidRPr="00621EC7" w:rsidRDefault="009D7CF0" w:rsidP="00AA27C2">
            <w:pPr>
              <w:pStyle w:val="Tabletext"/>
              <w:rPr>
                <w:sz w:val="20"/>
                <w:szCs w:val="18"/>
              </w:rPr>
            </w:pPr>
            <w:r w:rsidRPr="00621EC7">
              <w:rPr>
                <w:sz w:val="20"/>
                <w:szCs w:val="18"/>
              </w:rPr>
              <w:t>3rd Luxembourg Workshop on Space and Satellite Communic. Law</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5F53B14" w14:textId="77777777" w:rsidR="009D7CF0" w:rsidRPr="00621EC7" w:rsidRDefault="009D7CF0" w:rsidP="00AA27C2">
            <w:pPr>
              <w:pStyle w:val="Tabletext"/>
              <w:rPr>
                <w:sz w:val="20"/>
                <w:szCs w:val="18"/>
              </w:rPr>
            </w:pPr>
            <w:r w:rsidRPr="00621EC7">
              <w:rPr>
                <w:sz w:val="20"/>
                <w:szCs w:val="18"/>
              </w:rPr>
              <w:t>05/06/14</w:t>
            </w:r>
          </w:p>
        </w:tc>
        <w:tc>
          <w:tcPr>
            <w:tcW w:w="1002" w:type="dxa"/>
            <w:tcBorders>
              <w:top w:val="nil"/>
              <w:left w:val="nil"/>
              <w:bottom w:val="single" w:sz="4" w:space="0" w:color="auto"/>
              <w:right w:val="single" w:sz="4" w:space="0" w:color="auto"/>
            </w:tcBorders>
            <w:shd w:val="clear" w:color="auto" w:fill="auto"/>
            <w:noWrap/>
            <w:vAlign w:val="center"/>
            <w:hideMark/>
          </w:tcPr>
          <w:p w14:paraId="0BE84A0E" w14:textId="77777777" w:rsidR="009D7CF0" w:rsidRPr="00621EC7" w:rsidRDefault="009D7CF0" w:rsidP="00AA27C2">
            <w:pPr>
              <w:pStyle w:val="Tabletext"/>
              <w:rPr>
                <w:sz w:val="20"/>
                <w:szCs w:val="18"/>
              </w:rPr>
            </w:pPr>
            <w:r w:rsidRPr="00621EC7">
              <w:rPr>
                <w:sz w:val="20"/>
                <w:szCs w:val="18"/>
              </w:rPr>
              <w:t>06/06/14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96DC21E" w14:textId="77777777" w:rsidR="009D7CF0" w:rsidRPr="00621EC7" w:rsidRDefault="009D7CF0" w:rsidP="00AA27C2">
            <w:pPr>
              <w:pStyle w:val="Tabletext"/>
              <w:rPr>
                <w:sz w:val="20"/>
                <w:szCs w:val="18"/>
              </w:rPr>
            </w:pPr>
            <w:r w:rsidRPr="00621EC7">
              <w:rPr>
                <w:sz w:val="20"/>
                <w:szCs w:val="18"/>
              </w:rPr>
              <w:t>Luxembourg</w:t>
            </w:r>
          </w:p>
        </w:tc>
      </w:tr>
      <w:tr w:rsidR="009D7CF0" w:rsidRPr="00621EC7" w14:paraId="0255FCA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20CE167" w14:textId="77777777" w:rsidR="009D7CF0" w:rsidRPr="00621EC7" w:rsidRDefault="009D7CF0" w:rsidP="00AA27C2">
            <w:pPr>
              <w:pStyle w:val="Tabletext"/>
              <w:rPr>
                <w:sz w:val="20"/>
                <w:szCs w:val="18"/>
              </w:rPr>
            </w:pPr>
            <w:r w:rsidRPr="00621EC7">
              <w:rPr>
                <w:sz w:val="20"/>
                <w:szCs w:val="18"/>
              </w:rPr>
              <w:t>HACA International Colloquium</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32FE956" w14:textId="77777777" w:rsidR="009D7CF0" w:rsidRPr="00621EC7" w:rsidRDefault="009D7CF0" w:rsidP="00AA27C2">
            <w:pPr>
              <w:pStyle w:val="Tabletext"/>
              <w:rPr>
                <w:sz w:val="20"/>
                <w:szCs w:val="18"/>
              </w:rPr>
            </w:pPr>
            <w:r w:rsidRPr="00621EC7">
              <w:rPr>
                <w:sz w:val="20"/>
                <w:szCs w:val="18"/>
              </w:rPr>
              <w:t>10/06/14</w:t>
            </w:r>
          </w:p>
        </w:tc>
        <w:tc>
          <w:tcPr>
            <w:tcW w:w="1002" w:type="dxa"/>
            <w:tcBorders>
              <w:top w:val="nil"/>
              <w:left w:val="nil"/>
              <w:bottom w:val="single" w:sz="4" w:space="0" w:color="auto"/>
              <w:right w:val="single" w:sz="4" w:space="0" w:color="auto"/>
            </w:tcBorders>
            <w:shd w:val="clear" w:color="auto" w:fill="auto"/>
            <w:noWrap/>
            <w:vAlign w:val="center"/>
            <w:hideMark/>
          </w:tcPr>
          <w:p w14:paraId="30175592" w14:textId="77777777" w:rsidR="009D7CF0" w:rsidRPr="00621EC7" w:rsidRDefault="009D7CF0" w:rsidP="00AA27C2">
            <w:pPr>
              <w:pStyle w:val="Tabletext"/>
              <w:rPr>
                <w:sz w:val="20"/>
                <w:szCs w:val="18"/>
              </w:rPr>
            </w:pPr>
            <w:r w:rsidRPr="00621EC7">
              <w:rPr>
                <w:sz w:val="20"/>
                <w:szCs w:val="18"/>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A3A86E7" w14:textId="77777777" w:rsidR="009D7CF0" w:rsidRPr="00621EC7" w:rsidRDefault="009D7CF0" w:rsidP="00AA27C2">
            <w:pPr>
              <w:pStyle w:val="Tabletext"/>
              <w:rPr>
                <w:sz w:val="20"/>
                <w:szCs w:val="18"/>
              </w:rPr>
            </w:pPr>
            <w:r w:rsidRPr="00621EC7">
              <w:rPr>
                <w:sz w:val="20"/>
                <w:szCs w:val="18"/>
              </w:rPr>
              <w:t>Abidjan</w:t>
            </w:r>
          </w:p>
        </w:tc>
      </w:tr>
      <w:tr w:rsidR="009D7CF0" w:rsidRPr="00621EC7" w14:paraId="31D6E26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7C93C26" w14:textId="77777777" w:rsidR="009D7CF0" w:rsidRPr="00621EC7" w:rsidRDefault="009D7CF0" w:rsidP="00AA27C2">
            <w:pPr>
              <w:pStyle w:val="Tabletext"/>
              <w:rPr>
                <w:sz w:val="20"/>
                <w:szCs w:val="18"/>
              </w:rPr>
            </w:pPr>
            <w:r w:rsidRPr="00621EC7">
              <w:rPr>
                <w:sz w:val="20"/>
                <w:szCs w:val="18"/>
              </w:rPr>
              <w:t xml:space="preserve">Istanbul TV Forum and Fair (ITVF)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E155639" w14:textId="77777777" w:rsidR="009D7CF0" w:rsidRPr="00621EC7" w:rsidRDefault="009D7CF0" w:rsidP="00AA27C2">
            <w:pPr>
              <w:pStyle w:val="Tabletext"/>
              <w:rPr>
                <w:sz w:val="20"/>
                <w:szCs w:val="18"/>
              </w:rPr>
            </w:pPr>
            <w:r w:rsidRPr="00621EC7">
              <w:rPr>
                <w:sz w:val="20"/>
                <w:szCs w:val="18"/>
              </w:rPr>
              <w:t>12/06/14</w:t>
            </w:r>
          </w:p>
        </w:tc>
        <w:tc>
          <w:tcPr>
            <w:tcW w:w="1002" w:type="dxa"/>
            <w:tcBorders>
              <w:top w:val="nil"/>
              <w:left w:val="nil"/>
              <w:bottom w:val="single" w:sz="4" w:space="0" w:color="auto"/>
              <w:right w:val="single" w:sz="4" w:space="0" w:color="auto"/>
            </w:tcBorders>
            <w:shd w:val="clear" w:color="auto" w:fill="auto"/>
            <w:noWrap/>
            <w:vAlign w:val="center"/>
            <w:hideMark/>
          </w:tcPr>
          <w:p w14:paraId="5399A013" w14:textId="77777777" w:rsidR="009D7CF0" w:rsidRPr="00621EC7" w:rsidRDefault="009D7CF0" w:rsidP="00AA27C2">
            <w:pPr>
              <w:pStyle w:val="Tabletext"/>
              <w:rPr>
                <w:sz w:val="20"/>
                <w:szCs w:val="18"/>
              </w:rPr>
            </w:pPr>
            <w:r w:rsidRPr="00621EC7">
              <w:rPr>
                <w:sz w:val="20"/>
                <w:szCs w:val="18"/>
              </w:rPr>
              <w:t>12/06/14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79ECACD" w14:textId="77777777" w:rsidR="009D7CF0" w:rsidRPr="00621EC7" w:rsidRDefault="009D7CF0" w:rsidP="00AA27C2">
            <w:pPr>
              <w:pStyle w:val="Tabletext"/>
              <w:rPr>
                <w:sz w:val="20"/>
                <w:szCs w:val="18"/>
              </w:rPr>
            </w:pPr>
            <w:r w:rsidRPr="00621EC7">
              <w:rPr>
                <w:sz w:val="20"/>
                <w:szCs w:val="18"/>
              </w:rPr>
              <w:t>Istanbul</w:t>
            </w:r>
          </w:p>
        </w:tc>
      </w:tr>
      <w:tr w:rsidR="009D7CF0" w:rsidRPr="00621EC7" w14:paraId="23AE6C6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BB871A5" w14:textId="77777777" w:rsidR="009D7CF0" w:rsidRPr="00621EC7" w:rsidRDefault="009D7CF0" w:rsidP="00AA27C2">
            <w:pPr>
              <w:pStyle w:val="Tabletext"/>
              <w:rPr>
                <w:sz w:val="20"/>
                <w:szCs w:val="18"/>
              </w:rPr>
            </w:pPr>
            <w:r w:rsidRPr="00621EC7">
              <w:rPr>
                <w:sz w:val="20"/>
                <w:szCs w:val="18"/>
              </w:rPr>
              <w:t>CASBAA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DEC93D2" w14:textId="77777777" w:rsidR="009D7CF0" w:rsidRPr="00621EC7" w:rsidRDefault="009D7CF0" w:rsidP="00AA27C2">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14:paraId="47EFA0B4" w14:textId="77777777" w:rsidR="009D7CF0" w:rsidRPr="00621EC7" w:rsidRDefault="009D7CF0" w:rsidP="00AA27C2">
            <w:pPr>
              <w:pStyle w:val="Tabletext"/>
              <w:rPr>
                <w:sz w:val="20"/>
                <w:szCs w:val="18"/>
              </w:rPr>
            </w:pPr>
            <w:r w:rsidRPr="00621EC7">
              <w:rPr>
                <w:sz w:val="20"/>
                <w:szCs w:val="18"/>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EF4E2D2" w14:textId="77777777" w:rsidR="009D7CF0" w:rsidRPr="00621EC7" w:rsidRDefault="009D7CF0" w:rsidP="00AA27C2">
            <w:pPr>
              <w:pStyle w:val="Tabletext"/>
              <w:rPr>
                <w:sz w:val="20"/>
                <w:szCs w:val="18"/>
              </w:rPr>
            </w:pPr>
            <w:r w:rsidRPr="00621EC7">
              <w:rPr>
                <w:sz w:val="20"/>
                <w:szCs w:val="18"/>
              </w:rPr>
              <w:t>Singapore</w:t>
            </w:r>
          </w:p>
        </w:tc>
      </w:tr>
      <w:tr w:rsidR="009D7CF0" w:rsidRPr="00621EC7" w14:paraId="6C8BC11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5827F24" w14:textId="77777777" w:rsidR="009D7CF0" w:rsidRPr="00621EC7" w:rsidRDefault="009D7CF0" w:rsidP="00AA27C2">
            <w:pPr>
              <w:pStyle w:val="Tabletext"/>
              <w:rPr>
                <w:sz w:val="20"/>
                <w:szCs w:val="18"/>
              </w:rPr>
            </w:pPr>
            <w:r w:rsidRPr="00621EC7">
              <w:rPr>
                <w:sz w:val="20"/>
                <w:szCs w:val="18"/>
              </w:rPr>
              <w:t>Ericsson Annual Seminar “Broadband for all”</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A547759" w14:textId="77777777" w:rsidR="009D7CF0" w:rsidRPr="00621EC7" w:rsidRDefault="009D7CF0" w:rsidP="00AA27C2">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14:paraId="05736122" w14:textId="77777777" w:rsidR="009D7CF0" w:rsidRPr="00621EC7" w:rsidRDefault="009D7CF0" w:rsidP="00AA27C2">
            <w:pPr>
              <w:pStyle w:val="Tabletext"/>
              <w:rPr>
                <w:sz w:val="20"/>
                <w:szCs w:val="18"/>
              </w:rPr>
            </w:pPr>
            <w:r w:rsidRPr="00621EC7">
              <w:rPr>
                <w:sz w:val="20"/>
                <w:szCs w:val="18"/>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66219FD" w14:textId="77777777" w:rsidR="009D7CF0" w:rsidRPr="00621EC7" w:rsidRDefault="009D7CF0" w:rsidP="00AA27C2">
            <w:pPr>
              <w:pStyle w:val="Tabletext"/>
              <w:rPr>
                <w:sz w:val="20"/>
                <w:szCs w:val="18"/>
              </w:rPr>
            </w:pPr>
            <w:r w:rsidRPr="00621EC7">
              <w:rPr>
                <w:sz w:val="20"/>
                <w:szCs w:val="18"/>
              </w:rPr>
              <w:t>Stockholm</w:t>
            </w:r>
          </w:p>
        </w:tc>
      </w:tr>
      <w:tr w:rsidR="009D7CF0" w:rsidRPr="00621EC7" w14:paraId="48DEA8B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87AB84A" w14:textId="77777777" w:rsidR="009D7CF0" w:rsidRPr="00621EC7" w:rsidRDefault="009D7CF0" w:rsidP="00AA27C2">
            <w:pPr>
              <w:pStyle w:val="Tabletext"/>
              <w:rPr>
                <w:sz w:val="20"/>
                <w:szCs w:val="18"/>
              </w:rPr>
            </w:pPr>
            <w:r w:rsidRPr="00621EC7">
              <w:rPr>
                <w:sz w:val="20"/>
                <w:szCs w:val="18"/>
              </w:rPr>
              <w:t>2014 Global Microwave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6FCC653" w14:textId="77777777" w:rsidR="009D7CF0" w:rsidRPr="00621EC7" w:rsidRDefault="009D7CF0" w:rsidP="00AA27C2">
            <w:pPr>
              <w:pStyle w:val="Tabletext"/>
              <w:rPr>
                <w:sz w:val="20"/>
                <w:szCs w:val="18"/>
              </w:rPr>
            </w:pPr>
            <w:r w:rsidRPr="00621EC7">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14:paraId="4A513704" w14:textId="77777777" w:rsidR="009D7CF0" w:rsidRPr="00621EC7" w:rsidRDefault="009D7CF0" w:rsidP="00AA27C2">
            <w:pPr>
              <w:pStyle w:val="Tabletext"/>
              <w:rPr>
                <w:sz w:val="20"/>
                <w:szCs w:val="18"/>
              </w:rPr>
            </w:pPr>
            <w:r w:rsidRPr="00621EC7">
              <w:rPr>
                <w:sz w:val="20"/>
                <w:szCs w:val="18"/>
              </w:rPr>
              <w:t>17/06/14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8B87EA1" w14:textId="77777777" w:rsidR="009D7CF0" w:rsidRPr="00621EC7" w:rsidRDefault="009D7CF0" w:rsidP="00AA27C2">
            <w:pPr>
              <w:pStyle w:val="Tabletext"/>
              <w:rPr>
                <w:sz w:val="20"/>
                <w:szCs w:val="18"/>
              </w:rPr>
            </w:pPr>
            <w:r w:rsidRPr="00621EC7">
              <w:rPr>
                <w:sz w:val="20"/>
                <w:szCs w:val="18"/>
              </w:rPr>
              <w:t>Göteborg</w:t>
            </w:r>
          </w:p>
        </w:tc>
      </w:tr>
      <w:tr w:rsidR="009D7CF0" w:rsidRPr="00621EC7" w14:paraId="60183F1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0FBB0ED" w14:textId="77777777" w:rsidR="009D7CF0" w:rsidRPr="00621EC7" w:rsidRDefault="009D7CF0" w:rsidP="00AA27C2">
            <w:pPr>
              <w:pStyle w:val="Tabletext"/>
              <w:rPr>
                <w:sz w:val="20"/>
                <w:szCs w:val="18"/>
              </w:rPr>
            </w:pPr>
            <w:r w:rsidRPr="00621EC7">
              <w:rPr>
                <w:sz w:val="20"/>
                <w:szCs w:val="18"/>
              </w:rPr>
              <w:t>9th European Spectrum Management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2BF4744" w14:textId="77777777" w:rsidR="009D7CF0" w:rsidRPr="00621EC7" w:rsidRDefault="009D7CF0" w:rsidP="00AA27C2">
            <w:pPr>
              <w:pStyle w:val="Tabletext"/>
              <w:rPr>
                <w:sz w:val="20"/>
                <w:szCs w:val="18"/>
              </w:rPr>
            </w:pPr>
            <w:r w:rsidRPr="00621EC7">
              <w:rPr>
                <w:sz w:val="20"/>
                <w:szCs w:val="18"/>
              </w:rPr>
              <w:t>18/06/14</w:t>
            </w:r>
          </w:p>
        </w:tc>
        <w:tc>
          <w:tcPr>
            <w:tcW w:w="1002" w:type="dxa"/>
            <w:tcBorders>
              <w:top w:val="nil"/>
              <w:left w:val="nil"/>
              <w:bottom w:val="single" w:sz="4" w:space="0" w:color="auto"/>
              <w:right w:val="single" w:sz="4" w:space="0" w:color="auto"/>
            </w:tcBorders>
            <w:shd w:val="clear" w:color="auto" w:fill="auto"/>
            <w:noWrap/>
            <w:vAlign w:val="center"/>
            <w:hideMark/>
          </w:tcPr>
          <w:p w14:paraId="2F1DED5F" w14:textId="77777777" w:rsidR="009D7CF0" w:rsidRPr="00621EC7" w:rsidRDefault="009D7CF0" w:rsidP="00AA27C2">
            <w:pPr>
              <w:pStyle w:val="Tabletext"/>
              <w:rPr>
                <w:sz w:val="20"/>
                <w:szCs w:val="18"/>
              </w:rPr>
            </w:pPr>
            <w:r w:rsidRPr="00621EC7">
              <w:rPr>
                <w:sz w:val="20"/>
                <w:szCs w:val="18"/>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A281E1E" w14:textId="77777777" w:rsidR="009D7CF0" w:rsidRPr="00621EC7" w:rsidRDefault="009D7CF0" w:rsidP="00AA27C2">
            <w:pPr>
              <w:pStyle w:val="Tabletext"/>
              <w:rPr>
                <w:sz w:val="20"/>
                <w:szCs w:val="18"/>
              </w:rPr>
            </w:pPr>
            <w:r w:rsidRPr="00621EC7">
              <w:rPr>
                <w:sz w:val="20"/>
                <w:szCs w:val="18"/>
              </w:rPr>
              <w:t>Brussels</w:t>
            </w:r>
          </w:p>
        </w:tc>
      </w:tr>
      <w:tr w:rsidR="009D7CF0" w:rsidRPr="00621EC7" w14:paraId="2D56248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D3A09B0" w14:textId="77777777" w:rsidR="009D7CF0" w:rsidRPr="00621EC7" w:rsidRDefault="009D7CF0" w:rsidP="00AA27C2">
            <w:pPr>
              <w:pStyle w:val="Tabletext"/>
              <w:rPr>
                <w:sz w:val="20"/>
                <w:szCs w:val="18"/>
              </w:rPr>
            </w:pPr>
            <w:r w:rsidRPr="00621EC7">
              <w:rPr>
                <w:sz w:val="20"/>
                <w:szCs w:val="18"/>
              </w:rPr>
              <w:t>28th Session Joint Committee of COSPAS SARSAT (JC-28)</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69269B8" w14:textId="77777777" w:rsidR="009D7CF0" w:rsidRPr="00621EC7" w:rsidRDefault="009D7CF0" w:rsidP="00AA27C2">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14:paraId="49EEAE4E" w14:textId="77777777" w:rsidR="009D7CF0" w:rsidRPr="00621EC7" w:rsidRDefault="009D7CF0" w:rsidP="00AA27C2">
            <w:pPr>
              <w:pStyle w:val="Tabletext"/>
              <w:rPr>
                <w:sz w:val="20"/>
                <w:szCs w:val="18"/>
              </w:rPr>
            </w:pPr>
            <w:r w:rsidRPr="00621EC7">
              <w:rPr>
                <w:sz w:val="20"/>
                <w:szCs w:val="18"/>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4A1C6D7" w14:textId="77777777" w:rsidR="009D7CF0" w:rsidRPr="00621EC7" w:rsidRDefault="009D7CF0" w:rsidP="00AA27C2">
            <w:pPr>
              <w:pStyle w:val="Tabletext"/>
              <w:rPr>
                <w:sz w:val="20"/>
                <w:szCs w:val="18"/>
              </w:rPr>
            </w:pPr>
            <w:r w:rsidRPr="00621EC7">
              <w:rPr>
                <w:sz w:val="20"/>
                <w:szCs w:val="18"/>
              </w:rPr>
              <w:t>Kuta (Indonesia)</w:t>
            </w:r>
          </w:p>
        </w:tc>
      </w:tr>
      <w:tr w:rsidR="009D7CF0" w:rsidRPr="00621EC7" w14:paraId="695B2A7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CC37979" w14:textId="77777777" w:rsidR="009D7CF0" w:rsidRPr="00621EC7" w:rsidRDefault="009D7CF0" w:rsidP="00AA27C2">
            <w:pPr>
              <w:pStyle w:val="Tabletext"/>
              <w:rPr>
                <w:sz w:val="20"/>
                <w:szCs w:val="18"/>
              </w:rPr>
            </w:pPr>
            <w:r w:rsidRPr="00621EC7">
              <w:rPr>
                <w:sz w:val="20"/>
                <w:szCs w:val="18"/>
              </w:rPr>
              <w:t>CommunicAsia Summit</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2180686" w14:textId="77777777" w:rsidR="009D7CF0" w:rsidRPr="00621EC7" w:rsidRDefault="009D7CF0" w:rsidP="00AA27C2">
            <w:pPr>
              <w:pStyle w:val="Tabletext"/>
              <w:rPr>
                <w:sz w:val="20"/>
                <w:szCs w:val="18"/>
              </w:rPr>
            </w:pPr>
            <w:r w:rsidRPr="00621EC7">
              <w:rPr>
                <w:sz w:val="20"/>
                <w:szCs w:val="18"/>
              </w:rPr>
              <w:t>18/06/14</w:t>
            </w:r>
          </w:p>
        </w:tc>
        <w:tc>
          <w:tcPr>
            <w:tcW w:w="1002" w:type="dxa"/>
            <w:tcBorders>
              <w:top w:val="nil"/>
              <w:left w:val="nil"/>
              <w:bottom w:val="single" w:sz="4" w:space="0" w:color="auto"/>
              <w:right w:val="single" w:sz="4" w:space="0" w:color="auto"/>
            </w:tcBorders>
            <w:shd w:val="clear" w:color="auto" w:fill="auto"/>
            <w:noWrap/>
            <w:vAlign w:val="center"/>
            <w:hideMark/>
          </w:tcPr>
          <w:p w14:paraId="7EBF2E46" w14:textId="77777777" w:rsidR="009D7CF0" w:rsidRPr="00621EC7" w:rsidRDefault="009D7CF0" w:rsidP="00AA27C2">
            <w:pPr>
              <w:pStyle w:val="Tabletext"/>
              <w:rPr>
                <w:sz w:val="20"/>
                <w:szCs w:val="18"/>
              </w:rPr>
            </w:pPr>
            <w:r w:rsidRPr="00621EC7">
              <w:rPr>
                <w:sz w:val="20"/>
                <w:szCs w:val="18"/>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75F2D58" w14:textId="77777777" w:rsidR="009D7CF0" w:rsidRPr="00621EC7" w:rsidRDefault="009D7CF0" w:rsidP="00AA27C2">
            <w:pPr>
              <w:pStyle w:val="Tabletext"/>
              <w:rPr>
                <w:sz w:val="20"/>
                <w:szCs w:val="18"/>
              </w:rPr>
            </w:pPr>
            <w:r w:rsidRPr="00621EC7">
              <w:rPr>
                <w:sz w:val="20"/>
                <w:szCs w:val="18"/>
              </w:rPr>
              <w:t>Singapore</w:t>
            </w:r>
          </w:p>
        </w:tc>
      </w:tr>
      <w:tr w:rsidR="009D7CF0" w:rsidRPr="00621EC7" w14:paraId="0ED3E90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978D21F" w14:textId="77777777" w:rsidR="009D7CF0" w:rsidRPr="00621EC7" w:rsidRDefault="009D7CF0" w:rsidP="00AA27C2">
            <w:pPr>
              <w:pStyle w:val="Tabletext"/>
              <w:rPr>
                <w:sz w:val="20"/>
                <w:szCs w:val="18"/>
              </w:rPr>
            </w:pPr>
            <w:r w:rsidRPr="00621EC7">
              <w:rPr>
                <w:sz w:val="20"/>
                <w:szCs w:val="18"/>
              </w:rPr>
              <w:t>“Connected Society, Spectrum and Regulatory Innovation”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B21E69F" w14:textId="77777777" w:rsidR="009D7CF0" w:rsidRPr="00621EC7" w:rsidRDefault="009D7CF0" w:rsidP="00AA27C2">
            <w:pPr>
              <w:pStyle w:val="Tabletext"/>
              <w:rPr>
                <w:sz w:val="20"/>
                <w:szCs w:val="18"/>
              </w:rPr>
            </w:pPr>
            <w:r w:rsidRPr="00621EC7">
              <w:rPr>
                <w:sz w:val="20"/>
                <w:szCs w:val="18"/>
              </w:rPr>
              <w:t>23/06/14</w:t>
            </w:r>
          </w:p>
        </w:tc>
        <w:tc>
          <w:tcPr>
            <w:tcW w:w="1002" w:type="dxa"/>
            <w:tcBorders>
              <w:top w:val="nil"/>
              <w:left w:val="nil"/>
              <w:bottom w:val="single" w:sz="4" w:space="0" w:color="auto"/>
              <w:right w:val="single" w:sz="4" w:space="0" w:color="auto"/>
            </w:tcBorders>
            <w:shd w:val="clear" w:color="auto" w:fill="auto"/>
            <w:noWrap/>
            <w:vAlign w:val="center"/>
            <w:hideMark/>
          </w:tcPr>
          <w:p w14:paraId="3E99492A" w14:textId="77777777" w:rsidR="009D7CF0" w:rsidRPr="00621EC7" w:rsidRDefault="009D7CF0" w:rsidP="00AA27C2">
            <w:pPr>
              <w:pStyle w:val="Tabletext"/>
              <w:rPr>
                <w:sz w:val="20"/>
                <w:szCs w:val="18"/>
              </w:rPr>
            </w:pPr>
            <w:r w:rsidRPr="00621EC7">
              <w:rPr>
                <w:sz w:val="20"/>
                <w:szCs w:val="18"/>
              </w:rPr>
              <w:t>23/06/14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9989D36" w14:textId="77777777" w:rsidR="009D7CF0" w:rsidRPr="00621EC7" w:rsidRDefault="009D7CF0" w:rsidP="00AA27C2">
            <w:pPr>
              <w:pStyle w:val="Tabletext"/>
              <w:rPr>
                <w:sz w:val="20"/>
                <w:szCs w:val="18"/>
              </w:rPr>
            </w:pPr>
            <w:r w:rsidRPr="00621EC7">
              <w:rPr>
                <w:sz w:val="20"/>
                <w:szCs w:val="18"/>
              </w:rPr>
              <w:t>Rome</w:t>
            </w:r>
          </w:p>
        </w:tc>
      </w:tr>
      <w:tr w:rsidR="009D7CF0" w:rsidRPr="00621EC7" w14:paraId="4EFBDA1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29E6A4E" w14:textId="77777777" w:rsidR="009D7CF0" w:rsidRPr="00621EC7" w:rsidRDefault="009D7CF0" w:rsidP="00AA27C2">
            <w:pPr>
              <w:pStyle w:val="Tabletext"/>
              <w:rPr>
                <w:sz w:val="20"/>
                <w:szCs w:val="18"/>
              </w:rPr>
            </w:pPr>
            <w:r w:rsidRPr="00621EC7">
              <w:rPr>
                <w:sz w:val="20"/>
                <w:szCs w:val="18"/>
              </w:rPr>
              <w:t>2nd International Symposium on Radio Monitoring Technology</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2613336" w14:textId="77777777" w:rsidR="009D7CF0" w:rsidRPr="00621EC7" w:rsidRDefault="009D7CF0" w:rsidP="00AA27C2">
            <w:pPr>
              <w:pStyle w:val="Tabletext"/>
              <w:rPr>
                <w:sz w:val="20"/>
                <w:szCs w:val="18"/>
              </w:rPr>
            </w:pPr>
            <w:r w:rsidRPr="00621EC7">
              <w:rPr>
                <w:sz w:val="20"/>
                <w:szCs w:val="18"/>
              </w:rPr>
              <w:t>30/06/14</w:t>
            </w:r>
          </w:p>
        </w:tc>
        <w:tc>
          <w:tcPr>
            <w:tcW w:w="1002" w:type="dxa"/>
            <w:tcBorders>
              <w:top w:val="nil"/>
              <w:left w:val="nil"/>
              <w:bottom w:val="single" w:sz="4" w:space="0" w:color="auto"/>
              <w:right w:val="single" w:sz="4" w:space="0" w:color="auto"/>
            </w:tcBorders>
            <w:shd w:val="clear" w:color="auto" w:fill="auto"/>
            <w:noWrap/>
            <w:vAlign w:val="center"/>
            <w:hideMark/>
          </w:tcPr>
          <w:p w14:paraId="25F688A5" w14:textId="77777777" w:rsidR="009D7CF0" w:rsidRPr="00621EC7" w:rsidRDefault="009D7CF0" w:rsidP="00AA27C2">
            <w:pPr>
              <w:pStyle w:val="Tabletext"/>
              <w:rPr>
                <w:sz w:val="20"/>
                <w:szCs w:val="18"/>
              </w:rPr>
            </w:pPr>
            <w:r w:rsidRPr="00621EC7">
              <w:rPr>
                <w:sz w:val="20"/>
                <w:szCs w:val="18"/>
              </w:rPr>
              <w:t>03/07/14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DE4D63D" w14:textId="77777777" w:rsidR="009D7CF0" w:rsidRPr="00621EC7" w:rsidRDefault="009D7CF0" w:rsidP="00AA27C2">
            <w:pPr>
              <w:pStyle w:val="Tabletext"/>
              <w:rPr>
                <w:sz w:val="20"/>
                <w:szCs w:val="18"/>
              </w:rPr>
            </w:pPr>
            <w:r w:rsidRPr="00621EC7">
              <w:rPr>
                <w:sz w:val="20"/>
                <w:szCs w:val="18"/>
              </w:rPr>
              <w:t>Chengdu</w:t>
            </w:r>
          </w:p>
        </w:tc>
      </w:tr>
      <w:tr w:rsidR="009D7CF0" w:rsidRPr="00621EC7" w14:paraId="59AEE8C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EEBA9C2" w14:textId="77777777" w:rsidR="009D7CF0" w:rsidRPr="00621EC7" w:rsidRDefault="009D7CF0" w:rsidP="00AA27C2">
            <w:pPr>
              <w:pStyle w:val="Tabletext"/>
              <w:rPr>
                <w:sz w:val="20"/>
                <w:szCs w:val="18"/>
              </w:rPr>
            </w:pPr>
            <w:r w:rsidRPr="00621EC7">
              <w:rPr>
                <w:sz w:val="20"/>
                <w:szCs w:val="18"/>
              </w:rPr>
              <w:t>EBU Sustainable Spectrum Management Group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1DC50CB" w14:textId="77777777" w:rsidR="009D7CF0" w:rsidRPr="00621EC7" w:rsidRDefault="009D7CF0" w:rsidP="00AA27C2">
            <w:pPr>
              <w:pStyle w:val="Tabletext"/>
              <w:rPr>
                <w:sz w:val="20"/>
                <w:szCs w:val="18"/>
              </w:rPr>
            </w:pPr>
            <w:r w:rsidRPr="00621EC7">
              <w:rPr>
                <w:sz w:val="20"/>
                <w:szCs w:val="18"/>
              </w:rPr>
              <w:t>17/07/14</w:t>
            </w:r>
          </w:p>
        </w:tc>
        <w:tc>
          <w:tcPr>
            <w:tcW w:w="1002" w:type="dxa"/>
            <w:tcBorders>
              <w:top w:val="nil"/>
              <w:left w:val="nil"/>
              <w:bottom w:val="single" w:sz="4" w:space="0" w:color="auto"/>
              <w:right w:val="single" w:sz="4" w:space="0" w:color="auto"/>
            </w:tcBorders>
            <w:shd w:val="clear" w:color="auto" w:fill="auto"/>
            <w:noWrap/>
            <w:vAlign w:val="center"/>
            <w:hideMark/>
          </w:tcPr>
          <w:p w14:paraId="1C144301" w14:textId="77777777" w:rsidR="009D7CF0" w:rsidRPr="00621EC7" w:rsidRDefault="009D7CF0" w:rsidP="00AA27C2">
            <w:pPr>
              <w:pStyle w:val="Tabletext"/>
              <w:rPr>
                <w:sz w:val="20"/>
                <w:szCs w:val="18"/>
              </w:rPr>
            </w:pPr>
            <w:r w:rsidRPr="00621EC7">
              <w:rPr>
                <w:sz w:val="20"/>
                <w:szCs w:val="18"/>
              </w:rPr>
              <w:t>18/07/14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05B4D3C" w14:textId="77777777" w:rsidR="009D7CF0" w:rsidRPr="00621EC7" w:rsidRDefault="009D7CF0" w:rsidP="00AA27C2">
            <w:pPr>
              <w:pStyle w:val="Tabletext"/>
              <w:rPr>
                <w:sz w:val="20"/>
                <w:szCs w:val="18"/>
              </w:rPr>
            </w:pPr>
            <w:r w:rsidRPr="00621EC7">
              <w:rPr>
                <w:sz w:val="20"/>
                <w:szCs w:val="18"/>
              </w:rPr>
              <w:t>Geneva</w:t>
            </w:r>
          </w:p>
        </w:tc>
      </w:tr>
      <w:tr w:rsidR="009D7CF0" w:rsidRPr="00621EC7" w14:paraId="07D4F7C9"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624653F" w14:textId="77777777" w:rsidR="009D7CF0" w:rsidRPr="00621EC7" w:rsidRDefault="009D7CF0" w:rsidP="00AA27C2">
            <w:pPr>
              <w:pStyle w:val="Tabletext"/>
              <w:rPr>
                <w:sz w:val="20"/>
                <w:szCs w:val="18"/>
              </w:rPr>
            </w:pPr>
            <w:r w:rsidRPr="00621EC7">
              <w:rPr>
                <w:sz w:val="20"/>
                <w:szCs w:val="18"/>
              </w:rPr>
              <w:t>GSC-18 (Global Standard Collaboration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D4CE4A5" w14:textId="77777777" w:rsidR="009D7CF0" w:rsidRPr="00621EC7" w:rsidRDefault="009D7CF0" w:rsidP="00AA27C2">
            <w:pPr>
              <w:pStyle w:val="Tabletext"/>
              <w:rPr>
                <w:sz w:val="20"/>
                <w:szCs w:val="18"/>
              </w:rPr>
            </w:pPr>
            <w:r w:rsidRPr="00621EC7">
              <w:rPr>
                <w:sz w:val="20"/>
                <w:szCs w:val="18"/>
              </w:rPr>
              <w:t>21/07/14</w:t>
            </w:r>
          </w:p>
        </w:tc>
        <w:tc>
          <w:tcPr>
            <w:tcW w:w="1002" w:type="dxa"/>
            <w:tcBorders>
              <w:top w:val="nil"/>
              <w:left w:val="nil"/>
              <w:bottom w:val="single" w:sz="4" w:space="0" w:color="auto"/>
              <w:right w:val="single" w:sz="4" w:space="0" w:color="auto"/>
            </w:tcBorders>
            <w:shd w:val="clear" w:color="auto" w:fill="auto"/>
            <w:noWrap/>
            <w:vAlign w:val="center"/>
            <w:hideMark/>
          </w:tcPr>
          <w:p w14:paraId="69EC8813" w14:textId="77777777" w:rsidR="009D7CF0" w:rsidRPr="00621EC7" w:rsidRDefault="009D7CF0" w:rsidP="00AA27C2">
            <w:pPr>
              <w:pStyle w:val="Tabletext"/>
              <w:rPr>
                <w:sz w:val="20"/>
                <w:szCs w:val="18"/>
              </w:rPr>
            </w:pPr>
            <w:r w:rsidRPr="00621EC7">
              <w:rPr>
                <w:sz w:val="20"/>
                <w:szCs w:val="18"/>
              </w:rPr>
              <w:t>23/07/14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22D1D97" w14:textId="77777777" w:rsidR="009D7CF0" w:rsidRPr="00621EC7" w:rsidRDefault="009D7CF0" w:rsidP="00AA27C2">
            <w:pPr>
              <w:pStyle w:val="Tabletext"/>
              <w:rPr>
                <w:sz w:val="20"/>
                <w:szCs w:val="18"/>
              </w:rPr>
            </w:pPr>
            <w:r w:rsidRPr="00621EC7">
              <w:rPr>
                <w:sz w:val="20"/>
                <w:szCs w:val="18"/>
              </w:rPr>
              <w:t>Sophia Antipolis</w:t>
            </w:r>
          </w:p>
        </w:tc>
      </w:tr>
      <w:tr w:rsidR="009D7CF0" w:rsidRPr="00621EC7" w14:paraId="49C26A8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03289E7" w14:textId="77777777" w:rsidR="009D7CF0" w:rsidRPr="00621EC7" w:rsidRDefault="009D7CF0" w:rsidP="00AA27C2">
            <w:pPr>
              <w:pStyle w:val="Tabletext"/>
              <w:rPr>
                <w:sz w:val="20"/>
                <w:szCs w:val="18"/>
              </w:rPr>
            </w:pPr>
            <w:r w:rsidRPr="00621EC7">
              <w:rPr>
                <w:sz w:val="20"/>
                <w:szCs w:val="18"/>
              </w:rPr>
              <w:t>HFCC-ASBU B14 Coordination Conference</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7DE11903" w14:textId="77777777" w:rsidR="009D7CF0" w:rsidRPr="00621EC7" w:rsidRDefault="009D7CF0" w:rsidP="00AA27C2">
            <w:pPr>
              <w:pStyle w:val="Tabletext"/>
              <w:rPr>
                <w:sz w:val="20"/>
                <w:szCs w:val="18"/>
              </w:rPr>
            </w:pPr>
            <w:r w:rsidRPr="00621EC7">
              <w:rPr>
                <w:sz w:val="20"/>
                <w:szCs w:val="18"/>
              </w:rPr>
              <w:t>25/08/14</w:t>
            </w:r>
          </w:p>
        </w:tc>
        <w:tc>
          <w:tcPr>
            <w:tcW w:w="1002" w:type="dxa"/>
            <w:tcBorders>
              <w:top w:val="nil"/>
              <w:left w:val="nil"/>
              <w:bottom w:val="single" w:sz="4" w:space="0" w:color="auto"/>
              <w:right w:val="single" w:sz="4" w:space="0" w:color="auto"/>
            </w:tcBorders>
            <w:shd w:val="clear" w:color="000000" w:fill="FFFFFF"/>
            <w:noWrap/>
            <w:vAlign w:val="center"/>
            <w:hideMark/>
          </w:tcPr>
          <w:p w14:paraId="3F898DD6" w14:textId="77777777" w:rsidR="009D7CF0" w:rsidRPr="00621EC7" w:rsidRDefault="009D7CF0" w:rsidP="00AA27C2">
            <w:pPr>
              <w:pStyle w:val="Tabletext"/>
              <w:rPr>
                <w:sz w:val="20"/>
                <w:szCs w:val="18"/>
              </w:rPr>
            </w:pPr>
            <w:r w:rsidRPr="00621EC7">
              <w:rPr>
                <w:sz w:val="20"/>
                <w:szCs w:val="18"/>
              </w:rPr>
              <w:t>29/08/14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1B132D6D" w14:textId="77777777" w:rsidR="009D7CF0" w:rsidRPr="00621EC7" w:rsidRDefault="009D7CF0" w:rsidP="00AA27C2">
            <w:pPr>
              <w:pStyle w:val="Tabletext"/>
              <w:rPr>
                <w:sz w:val="20"/>
                <w:szCs w:val="18"/>
              </w:rPr>
            </w:pPr>
            <w:r w:rsidRPr="00621EC7">
              <w:rPr>
                <w:sz w:val="20"/>
                <w:szCs w:val="18"/>
              </w:rPr>
              <w:t>Sofia</w:t>
            </w:r>
          </w:p>
        </w:tc>
      </w:tr>
      <w:tr w:rsidR="009D7CF0" w:rsidRPr="00621EC7" w14:paraId="57671CE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27E15F6" w14:textId="77777777" w:rsidR="009D7CF0" w:rsidRPr="00621EC7" w:rsidRDefault="009D7CF0" w:rsidP="00AA27C2">
            <w:pPr>
              <w:pStyle w:val="Tabletext"/>
              <w:rPr>
                <w:sz w:val="20"/>
                <w:szCs w:val="18"/>
              </w:rPr>
            </w:pPr>
            <w:r w:rsidRPr="00621EC7">
              <w:rPr>
                <w:sz w:val="20"/>
                <w:szCs w:val="18"/>
              </w:rPr>
              <w:t>37th ISO General Assembly</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7A1D526F" w14:textId="77777777" w:rsidR="009D7CF0" w:rsidRPr="00621EC7" w:rsidRDefault="009D7CF0" w:rsidP="00AA27C2">
            <w:pPr>
              <w:pStyle w:val="Tabletext"/>
              <w:rPr>
                <w:sz w:val="20"/>
                <w:szCs w:val="18"/>
              </w:rPr>
            </w:pPr>
            <w:r w:rsidRPr="00621EC7">
              <w:rPr>
                <w:sz w:val="20"/>
                <w:szCs w:val="18"/>
              </w:rPr>
              <w:t>10/09/14</w:t>
            </w:r>
          </w:p>
        </w:tc>
        <w:tc>
          <w:tcPr>
            <w:tcW w:w="1002" w:type="dxa"/>
            <w:tcBorders>
              <w:top w:val="nil"/>
              <w:left w:val="nil"/>
              <w:bottom w:val="single" w:sz="4" w:space="0" w:color="auto"/>
              <w:right w:val="single" w:sz="4" w:space="0" w:color="auto"/>
            </w:tcBorders>
            <w:shd w:val="clear" w:color="000000" w:fill="FFFFFF"/>
            <w:noWrap/>
            <w:vAlign w:val="center"/>
            <w:hideMark/>
          </w:tcPr>
          <w:p w14:paraId="51F064E2" w14:textId="77777777" w:rsidR="009D7CF0" w:rsidRPr="00621EC7" w:rsidRDefault="009D7CF0" w:rsidP="00AA27C2">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0E5B15FC" w14:textId="77777777" w:rsidR="009D7CF0" w:rsidRPr="00621EC7" w:rsidRDefault="009D7CF0" w:rsidP="00AA27C2">
            <w:pPr>
              <w:pStyle w:val="Tabletext"/>
              <w:rPr>
                <w:sz w:val="20"/>
                <w:szCs w:val="18"/>
              </w:rPr>
            </w:pPr>
            <w:r w:rsidRPr="00621EC7">
              <w:rPr>
                <w:sz w:val="20"/>
                <w:szCs w:val="18"/>
              </w:rPr>
              <w:t>Rio de Janeiro</w:t>
            </w:r>
          </w:p>
        </w:tc>
      </w:tr>
      <w:tr w:rsidR="009D7CF0" w:rsidRPr="00621EC7" w14:paraId="397C977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29CC4772" w14:textId="77777777" w:rsidR="009D7CF0" w:rsidRPr="00621EC7" w:rsidRDefault="009D7CF0" w:rsidP="00AA27C2">
            <w:pPr>
              <w:pStyle w:val="Tabletext"/>
              <w:rPr>
                <w:sz w:val="20"/>
                <w:szCs w:val="18"/>
              </w:rPr>
            </w:pPr>
            <w:r w:rsidRPr="00621EC7">
              <w:rPr>
                <w:sz w:val="20"/>
                <w:szCs w:val="18"/>
              </w:rPr>
              <w:t>IARU General Conference of Region 1</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1CDDBA7B" w14:textId="77777777" w:rsidR="009D7CF0" w:rsidRPr="00621EC7" w:rsidRDefault="009D7CF0" w:rsidP="00AA27C2">
            <w:pPr>
              <w:pStyle w:val="Tabletext"/>
              <w:rPr>
                <w:sz w:val="20"/>
                <w:szCs w:val="18"/>
              </w:rPr>
            </w:pPr>
            <w:r w:rsidRPr="00621EC7">
              <w:rPr>
                <w:sz w:val="20"/>
                <w:szCs w:val="18"/>
              </w:rPr>
              <w:t>21/09/14</w:t>
            </w:r>
          </w:p>
        </w:tc>
        <w:tc>
          <w:tcPr>
            <w:tcW w:w="1002" w:type="dxa"/>
            <w:tcBorders>
              <w:top w:val="nil"/>
              <w:left w:val="nil"/>
              <w:bottom w:val="single" w:sz="4" w:space="0" w:color="auto"/>
              <w:right w:val="single" w:sz="4" w:space="0" w:color="auto"/>
            </w:tcBorders>
            <w:shd w:val="clear" w:color="000000" w:fill="FFFFFF"/>
            <w:noWrap/>
            <w:vAlign w:val="center"/>
            <w:hideMark/>
          </w:tcPr>
          <w:p w14:paraId="0147C0E7" w14:textId="77777777" w:rsidR="009D7CF0" w:rsidRPr="00621EC7" w:rsidRDefault="009D7CF0" w:rsidP="00AA27C2">
            <w:pPr>
              <w:pStyle w:val="Tabletext"/>
              <w:rPr>
                <w:sz w:val="20"/>
                <w:szCs w:val="18"/>
              </w:rPr>
            </w:pPr>
            <w:r w:rsidRPr="00621EC7">
              <w:rPr>
                <w:sz w:val="20"/>
                <w:szCs w:val="18"/>
              </w:rPr>
              <w:t>21/09/14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38C00495" w14:textId="77777777" w:rsidR="009D7CF0" w:rsidRPr="00621EC7" w:rsidRDefault="009D7CF0" w:rsidP="00AA27C2">
            <w:pPr>
              <w:pStyle w:val="Tabletext"/>
              <w:rPr>
                <w:sz w:val="20"/>
                <w:szCs w:val="18"/>
              </w:rPr>
            </w:pPr>
            <w:r w:rsidRPr="00621EC7">
              <w:rPr>
                <w:sz w:val="20"/>
                <w:szCs w:val="18"/>
              </w:rPr>
              <w:t>Albena (Bulgaria)</w:t>
            </w:r>
          </w:p>
        </w:tc>
      </w:tr>
      <w:tr w:rsidR="009D7CF0" w:rsidRPr="00621EC7" w14:paraId="6600FBE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7BCC1655" w14:textId="77777777" w:rsidR="009D7CF0" w:rsidRPr="00621EC7" w:rsidRDefault="009D7CF0" w:rsidP="00AA27C2">
            <w:pPr>
              <w:pStyle w:val="Tabletext"/>
              <w:rPr>
                <w:sz w:val="20"/>
                <w:szCs w:val="18"/>
              </w:rPr>
            </w:pPr>
            <w:r w:rsidRPr="00621EC7">
              <w:rPr>
                <w:sz w:val="20"/>
                <w:szCs w:val="18"/>
              </w:rPr>
              <w:t>“The 5G Huddle” event</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5F81B41C" w14:textId="77777777" w:rsidR="009D7CF0" w:rsidRPr="00621EC7" w:rsidRDefault="009D7CF0" w:rsidP="00AA27C2">
            <w:pPr>
              <w:pStyle w:val="Tabletext"/>
              <w:rPr>
                <w:sz w:val="20"/>
                <w:szCs w:val="18"/>
              </w:rPr>
            </w:pPr>
            <w:r w:rsidRPr="00621EC7">
              <w:rPr>
                <w:sz w:val="20"/>
                <w:szCs w:val="18"/>
              </w:rPr>
              <w:t>22/09/14</w:t>
            </w:r>
          </w:p>
        </w:tc>
        <w:tc>
          <w:tcPr>
            <w:tcW w:w="1002" w:type="dxa"/>
            <w:tcBorders>
              <w:top w:val="nil"/>
              <w:left w:val="nil"/>
              <w:bottom w:val="single" w:sz="4" w:space="0" w:color="auto"/>
              <w:right w:val="single" w:sz="4" w:space="0" w:color="auto"/>
            </w:tcBorders>
            <w:shd w:val="clear" w:color="000000" w:fill="FFFFFF"/>
            <w:noWrap/>
            <w:vAlign w:val="center"/>
            <w:hideMark/>
          </w:tcPr>
          <w:p w14:paraId="0DE7927B" w14:textId="77777777" w:rsidR="009D7CF0" w:rsidRPr="00621EC7" w:rsidRDefault="009D7CF0" w:rsidP="00AA27C2">
            <w:pPr>
              <w:pStyle w:val="Tabletext"/>
              <w:rPr>
                <w:sz w:val="20"/>
                <w:szCs w:val="18"/>
              </w:rPr>
            </w:pPr>
            <w:r w:rsidRPr="00621EC7">
              <w:rPr>
                <w:sz w:val="20"/>
                <w:szCs w:val="18"/>
              </w:rPr>
              <w:t>23/09/14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07EB3947" w14:textId="77777777" w:rsidR="009D7CF0" w:rsidRPr="00621EC7" w:rsidRDefault="009D7CF0" w:rsidP="00AA27C2">
            <w:pPr>
              <w:pStyle w:val="Tabletext"/>
              <w:rPr>
                <w:sz w:val="20"/>
                <w:szCs w:val="18"/>
              </w:rPr>
            </w:pPr>
            <w:r w:rsidRPr="00621EC7">
              <w:rPr>
                <w:sz w:val="20"/>
                <w:szCs w:val="18"/>
              </w:rPr>
              <w:t>London</w:t>
            </w:r>
          </w:p>
        </w:tc>
      </w:tr>
      <w:tr w:rsidR="009D7CF0" w:rsidRPr="00621EC7" w14:paraId="4628034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4ECDE0EE" w14:textId="77777777" w:rsidR="009D7CF0" w:rsidRPr="00621EC7" w:rsidRDefault="009D7CF0" w:rsidP="00AA27C2">
            <w:pPr>
              <w:pStyle w:val="Tabletext"/>
              <w:rPr>
                <w:sz w:val="20"/>
                <w:szCs w:val="18"/>
              </w:rPr>
            </w:pPr>
            <w:r w:rsidRPr="00621EC7">
              <w:rPr>
                <w:sz w:val="20"/>
                <w:szCs w:val="18"/>
              </w:rPr>
              <w:t>Wireless World Research Forum (WWRS) 33rd Annual Meeting on 5G</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4B3AF3E2" w14:textId="77777777" w:rsidR="009D7CF0" w:rsidRPr="00621EC7" w:rsidRDefault="009D7CF0" w:rsidP="00AA27C2">
            <w:pPr>
              <w:pStyle w:val="Tabletext"/>
              <w:rPr>
                <w:sz w:val="20"/>
                <w:szCs w:val="18"/>
              </w:rPr>
            </w:pPr>
            <w:r w:rsidRPr="00621EC7">
              <w:rPr>
                <w:sz w:val="20"/>
                <w:szCs w:val="18"/>
              </w:rPr>
              <w:t>24/09/14</w:t>
            </w:r>
          </w:p>
        </w:tc>
        <w:tc>
          <w:tcPr>
            <w:tcW w:w="1002" w:type="dxa"/>
            <w:tcBorders>
              <w:top w:val="nil"/>
              <w:left w:val="nil"/>
              <w:bottom w:val="single" w:sz="4" w:space="0" w:color="auto"/>
              <w:right w:val="single" w:sz="4" w:space="0" w:color="auto"/>
            </w:tcBorders>
            <w:shd w:val="clear" w:color="000000" w:fill="FFFFFF"/>
            <w:noWrap/>
            <w:vAlign w:val="center"/>
            <w:hideMark/>
          </w:tcPr>
          <w:p w14:paraId="2FAB14BF" w14:textId="77777777" w:rsidR="009D7CF0" w:rsidRPr="00621EC7" w:rsidRDefault="009D7CF0" w:rsidP="00AA27C2">
            <w:pPr>
              <w:pStyle w:val="Tabletext"/>
              <w:rPr>
                <w:sz w:val="20"/>
                <w:szCs w:val="18"/>
              </w:rPr>
            </w:pPr>
            <w:r w:rsidRPr="00621EC7">
              <w:rPr>
                <w:sz w:val="20"/>
                <w:szCs w:val="18"/>
              </w:rPr>
              <w:t>24/09/14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5147AF97" w14:textId="77777777" w:rsidR="009D7CF0" w:rsidRPr="00621EC7" w:rsidRDefault="009D7CF0" w:rsidP="00AA27C2">
            <w:pPr>
              <w:pStyle w:val="Tabletext"/>
              <w:rPr>
                <w:sz w:val="20"/>
                <w:szCs w:val="18"/>
              </w:rPr>
            </w:pPr>
            <w:r w:rsidRPr="00621EC7">
              <w:rPr>
                <w:sz w:val="20"/>
                <w:szCs w:val="18"/>
              </w:rPr>
              <w:t>Guildford</w:t>
            </w:r>
          </w:p>
        </w:tc>
      </w:tr>
      <w:tr w:rsidR="009D7CF0" w:rsidRPr="00621EC7" w14:paraId="6BF506C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0812A951" w14:textId="77777777" w:rsidR="009D7CF0" w:rsidRPr="00621EC7" w:rsidRDefault="009D7CF0" w:rsidP="00AA27C2">
            <w:pPr>
              <w:pStyle w:val="Tabletext"/>
              <w:rPr>
                <w:sz w:val="20"/>
                <w:szCs w:val="18"/>
              </w:rPr>
            </w:pPr>
            <w:r w:rsidRPr="00621EC7">
              <w:rPr>
                <w:sz w:val="20"/>
                <w:szCs w:val="18"/>
              </w:rPr>
              <w:t>APSCC 2014 Satellite Conference &amp; Exhibition</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14:paraId="4EF638D4" w14:textId="77777777" w:rsidR="009D7CF0" w:rsidRPr="00621EC7" w:rsidRDefault="009D7CF0" w:rsidP="00AA27C2">
            <w:pPr>
              <w:pStyle w:val="Tabletext"/>
              <w:rPr>
                <w:sz w:val="20"/>
                <w:szCs w:val="18"/>
              </w:rPr>
            </w:pPr>
            <w:r w:rsidRPr="00621EC7">
              <w:rPr>
                <w:sz w:val="20"/>
                <w:szCs w:val="18"/>
              </w:rPr>
              <w:t>23/09/14</w:t>
            </w:r>
          </w:p>
        </w:tc>
        <w:tc>
          <w:tcPr>
            <w:tcW w:w="1002" w:type="dxa"/>
            <w:tcBorders>
              <w:top w:val="nil"/>
              <w:left w:val="nil"/>
              <w:bottom w:val="single" w:sz="4" w:space="0" w:color="auto"/>
              <w:right w:val="single" w:sz="4" w:space="0" w:color="auto"/>
            </w:tcBorders>
            <w:shd w:val="clear" w:color="000000" w:fill="FFFFFF"/>
            <w:noWrap/>
            <w:vAlign w:val="center"/>
            <w:hideMark/>
          </w:tcPr>
          <w:p w14:paraId="56EF03E4" w14:textId="77777777" w:rsidR="009D7CF0" w:rsidRPr="00621EC7" w:rsidRDefault="009D7CF0" w:rsidP="00AA27C2">
            <w:pPr>
              <w:pStyle w:val="Tabletext"/>
              <w:rPr>
                <w:sz w:val="20"/>
                <w:szCs w:val="18"/>
              </w:rPr>
            </w:pPr>
            <w:r w:rsidRPr="00621EC7">
              <w:rPr>
                <w:sz w:val="20"/>
                <w:szCs w:val="18"/>
              </w:rPr>
              <w:t>25/09/14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2A752ABB" w14:textId="77777777" w:rsidR="009D7CF0" w:rsidRPr="00621EC7" w:rsidRDefault="009D7CF0" w:rsidP="00AA27C2">
            <w:pPr>
              <w:pStyle w:val="Tabletext"/>
              <w:rPr>
                <w:sz w:val="20"/>
                <w:szCs w:val="18"/>
              </w:rPr>
            </w:pPr>
            <w:r w:rsidRPr="00621EC7">
              <w:rPr>
                <w:sz w:val="20"/>
                <w:szCs w:val="18"/>
              </w:rPr>
              <w:t>Phuket</w:t>
            </w:r>
          </w:p>
        </w:tc>
      </w:tr>
      <w:tr w:rsidR="009D7CF0" w:rsidRPr="00621EC7" w14:paraId="45782B79"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14:paraId="3212A929" w14:textId="77777777" w:rsidR="009D7CF0" w:rsidRPr="00621EC7" w:rsidRDefault="009D7CF0" w:rsidP="00AA27C2">
            <w:pPr>
              <w:pStyle w:val="Tabletext"/>
              <w:rPr>
                <w:sz w:val="20"/>
                <w:szCs w:val="18"/>
              </w:rPr>
            </w:pPr>
            <w:r w:rsidRPr="00621EC7">
              <w:rPr>
                <w:sz w:val="20"/>
                <w:szCs w:val="18"/>
              </w:rPr>
              <w:t>57th IISL Colloquium on the law of outer space (during AIC-2014)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0F056D9" w14:textId="77777777" w:rsidR="009D7CF0" w:rsidRPr="00621EC7" w:rsidRDefault="009D7CF0" w:rsidP="00AA27C2">
            <w:pPr>
              <w:pStyle w:val="Tabletext"/>
              <w:rPr>
                <w:sz w:val="20"/>
                <w:szCs w:val="18"/>
              </w:rPr>
            </w:pPr>
            <w:r w:rsidRPr="00621EC7">
              <w:rPr>
                <w:sz w:val="20"/>
                <w:szCs w:val="18"/>
              </w:rPr>
              <w:t>30/09/14</w:t>
            </w:r>
          </w:p>
        </w:tc>
        <w:tc>
          <w:tcPr>
            <w:tcW w:w="1002" w:type="dxa"/>
            <w:tcBorders>
              <w:top w:val="nil"/>
              <w:left w:val="nil"/>
              <w:bottom w:val="single" w:sz="4" w:space="0" w:color="auto"/>
              <w:right w:val="single" w:sz="4" w:space="0" w:color="auto"/>
            </w:tcBorders>
            <w:shd w:val="clear" w:color="auto" w:fill="auto"/>
            <w:noWrap/>
            <w:vAlign w:val="center"/>
            <w:hideMark/>
          </w:tcPr>
          <w:p w14:paraId="6F408B36" w14:textId="77777777" w:rsidR="009D7CF0" w:rsidRPr="00621EC7" w:rsidRDefault="009D7CF0" w:rsidP="00AA27C2">
            <w:pPr>
              <w:pStyle w:val="Tabletext"/>
              <w:rPr>
                <w:sz w:val="20"/>
                <w:szCs w:val="18"/>
              </w:rPr>
            </w:pPr>
            <w:r w:rsidRPr="00621EC7">
              <w:rPr>
                <w:sz w:val="20"/>
                <w:szCs w:val="18"/>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A29824B" w14:textId="77777777" w:rsidR="009D7CF0" w:rsidRPr="00621EC7" w:rsidRDefault="009D7CF0" w:rsidP="00AA27C2">
            <w:pPr>
              <w:pStyle w:val="Tabletext"/>
              <w:rPr>
                <w:sz w:val="20"/>
                <w:szCs w:val="18"/>
              </w:rPr>
            </w:pPr>
            <w:r w:rsidRPr="00621EC7">
              <w:rPr>
                <w:sz w:val="20"/>
                <w:szCs w:val="18"/>
              </w:rPr>
              <w:t>Toronto</w:t>
            </w:r>
          </w:p>
        </w:tc>
      </w:tr>
      <w:tr w:rsidR="009D7CF0" w:rsidRPr="00621EC7" w14:paraId="43B7FB5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E288B96" w14:textId="77777777" w:rsidR="009D7CF0" w:rsidRPr="00621EC7" w:rsidRDefault="009D7CF0" w:rsidP="00AA27C2">
            <w:pPr>
              <w:pStyle w:val="Tabletext"/>
              <w:rPr>
                <w:sz w:val="20"/>
                <w:szCs w:val="18"/>
              </w:rPr>
            </w:pPr>
            <w:r w:rsidRPr="00621EC7">
              <w:rPr>
                <w:sz w:val="20"/>
                <w:szCs w:val="18"/>
              </w:rPr>
              <w:t>FRATEL/ANCOM/ANRT Annual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47FD008" w14:textId="77777777" w:rsidR="009D7CF0" w:rsidRPr="00621EC7" w:rsidRDefault="009D7CF0" w:rsidP="00AA27C2">
            <w:pPr>
              <w:pStyle w:val="Tabletext"/>
              <w:rPr>
                <w:sz w:val="20"/>
                <w:szCs w:val="18"/>
              </w:rPr>
            </w:pPr>
            <w:r w:rsidRPr="00621EC7">
              <w:rPr>
                <w:sz w:val="20"/>
                <w:szCs w:val="18"/>
              </w:rPr>
              <w:t>30/09/14</w:t>
            </w:r>
          </w:p>
        </w:tc>
        <w:tc>
          <w:tcPr>
            <w:tcW w:w="1002" w:type="dxa"/>
            <w:tcBorders>
              <w:top w:val="nil"/>
              <w:left w:val="nil"/>
              <w:bottom w:val="single" w:sz="4" w:space="0" w:color="auto"/>
              <w:right w:val="single" w:sz="4" w:space="0" w:color="auto"/>
            </w:tcBorders>
            <w:shd w:val="clear" w:color="auto" w:fill="auto"/>
            <w:noWrap/>
            <w:vAlign w:val="center"/>
            <w:hideMark/>
          </w:tcPr>
          <w:p w14:paraId="165CBB3E" w14:textId="77777777" w:rsidR="009D7CF0" w:rsidRPr="00621EC7" w:rsidRDefault="009D7CF0" w:rsidP="00AA27C2">
            <w:pPr>
              <w:pStyle w:val="Tabletext"/>
              <w:rPr>
                <w:sz w:val="20"/>
                <w:szCs w:val="18"/>
              </w:rPr>
            </w:pPr>
            <w:r w:rsidRPr="00621EC7">
              <w:rPr>
                <w:sz w:val="20"/>
                <w:szCs w:val="18"/>
              </w:rPr>
              <w:t>01/10/14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E88086B" w14:textId="77777777" w:rsidR="009D7CF0" w:rsidRPr="00621EC7" w:rsidRDefault="009D7CF0" w:rsidP="00AA27C2">
            <w:pPr>
              <w:pStyle w:val="Tabletext"/>
              <w:rPr>
                <w:sz w:val="20"/>
                <w:szCs w:val="18"/>
              </w:rPr>
            </w:pPr>
            <w:r w:rsidRPr="00621EC7">
              <w:rPr>
                <w:sz w:val="20"/>
                <w:szCs w:val="18"/>
              </w:rPr>
              <w:t>Marrakesh</w:t>
            </w:r>
          </w:p>
        </w:tc>
      </w:tr>
      <w:tr w:rsidR="009D7CF0" w:rsidRPr="00621EC7" w14:paraId="1053E5C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43205DC" w14:textId="77777777" w:rsidR="009D7CF0" w:rsidRPr="002A5262" w:rsidRDefault="009D7CF0" w:rsidP="00AA27C2">
            <w:pPr>
              <w:pStyle w:val="Tabletext"/>
              <w:rPr>
                <w:sz w:val="20"/>
                <w:szCs w:val="18"/>
                <w:lang w:val="es-ES_tradnl"/>
              </w:rPr>
            </w:pPr>
            <w:r w:rsidRPr="002A5262">
              <w:rPr>
                <w:sz w:val="20"/>
                <w:szCs w:val="18"/>
                <w:lang w:val="es-ES_tradnl"/>
              </w:rPr>
              <w:t>V Foro: Futuro de las TIC en la Región Américas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E1786D1" w14:textId="77777777" w:rsidR="009D7CF0" w:rsidRPr="00621EC7" w:rsidRDefault="009D7CF0" w:rsidP="00AA27C2">
            <w:pPr>
              <w:pStyle w:val="Tabletext"/>
              <w:rPr>
                <w:sz w:val="20"/>
                <w:szCs w:val="18"/>
              </w:rPr>
            </w:pPr>
            <w:r w:rsidRPr="00621EC7">
              <w:rPr>
                <w:sz w:val="20"/>
                <w:szCs w:val="18"/>
              </w:rPr>
              <w:t>02/10/14</w:t>
            </w:r>
          </w:p>
        </w:tc>
        <w:tc>
          <w:tcPr>
            <w:tcW w:w="1002" w:type="dxa"/>
            <w:tcBorders>
              <w:top w:val="nil"/>
              <w:left w:val="nil"/>
              <w:bottom w:val="single" w:sz="4" w:space="0" w:color="auto"/>
              <w:right w:val="single" w:sz="4" w:space="0" w:color="auto"/>
            </w:tcBorders>
            <w:shd w:val="clear" w:color="auto" w:fill="auto"/>
            <w:noWrap/>
            <w:vAlign w:val="center"/>
            <w:hideMark/>
          </w:tcPr>
          <w:p w14:paraId="379BB4C0" w14:textId="77777777" w:rsidR="009D7CF0" w:rsidRPr="00621EC7" w:rsidRDefault="009D7CF0" w:rsidP="00AA27C2">
            <w:pPr>
              <w:pStyle w:val="Tabletext"/>
              <w:rPr>
                <w:sz w:val="20"/>
                <w:szCs w:val="18"/>
              </w:rPr>
            </w:pPr>
            <w:r w:rsidRPr="00621EC7">
              <w:rPr>
                <w:sz w:val="20"/>
                <w:szCs w:val="18"/>
              </w:rPr>
              <w:t>08/10/14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B7205C2" w14:textId="77777777" w:rsidR="009D7CF0" w:rsidRPr="00621EC7" w:rsidRDefault="009D7CF0" w:rsidP="00AA27C2">
            <w:pPr>
              <w:pStyle w:val="Tabletext"/>
              <w:rPr>
                <w:sz w:val="20"/>
                <w:szCs w:val="18"/>
              </w:rPr>
            </w:pPr>
            <w:r w:rsidRPr="00621EC7">
              <w:rPr>
                <w:sz w:val="20"/>
                <w:szCs w:val="18"/>
              </w:rPr>
              <w:t>Bogotá</w:t>
            </w:r>
          </w:p>
        </w:tc>
      </w:tr>
      <w:tr w:rsidR="009D7CF0" w:rsidRPr="00621EC7" w14:paraId="52DD617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DA2D855" w14:textId="77777777" w:rsidR="009D7CF0" w:rsidRPr="00621EC7" w:rsidRDefault="009D7CF0" w:rsidP="00AA27C2">
            <w:pPr>
              <w:pStyle w:val="Tabletext"/>
              <w:rPr>
                <w:sz w:val="20"/>
                <w:szCs w:val="18"/>
              </w:rPr>
            </w:pPr>
            <w:r w:rsidRPr="00621EC7">
              <w:rPr>
                <w:sz w:val="20"/>
                <w:szCs w:val="18"/>
              </w:rPr>
              <w:t>IFRI Conference on Orbital Slots and Spectrum use in an Era of Interf.</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B523B4C" w14:textId="77777777" w:rsidR="009D7CF0" w:rsidRPr="00621EC7" w:rsidRDefault="009D7CF0" w:rsidP="00AA27C2">
            <w:pPr>
              <w:pStyle w:val="Tabletext"/>
              <w:rPr>
                <w:sz w:val="20"/>
                <w:szCs w:val="18"/>
              </w:rPr>
            </w:pPr>
            <w:r w:rsidRPr="00621EC7">
              <w:rPr>
                <w:sz w:val="20"/>
                <w:szCs w:val="18"/>
              </w:rPr>
              <w:t>09/10/14</w:t>
            </w:r>
          </w:p>
        </w:tc>
        <w:tc>
          <w:tcPr>
            <w:tcW w:w="1002" w:type="dxa"/>
            <w:tcBorders>
              <w:top w:val="nil"/>
              <w:left w:val="nil"/>
              <w:bottom w:val="single" w:sz="4" w:space="0" w:color="auto"/>
              <w:right w:val="single" w:sz="4" w:space="0" w:color="auto"/>
            </w:tcBorders>
            <w:shd w:val="clear" w:color="auto" w:fill="auto"/>
            <w:noWrap/>
            <w:vAlign w:val="center"/>
            <w:hideMark/>
          </w:tcPr>
          <w:p w14:paraId="4CB9CDB7" w14:textId="77777777" w:rsidR="009D7CF0" w:rsidRPr="00621EC7" w:rsidRDefault="009D7CF0" w:rsidP="00AA27C2">
            <w:pPr>
              <w:pStyle w:val="Tabletext"/>
              <w:rPr>
                <w:sz w:val="20"/>
                <w:szCs w:val="18"/>
              </w:rPr>
            </w:pPr>
            <w:r w:rsidRPr="00621EC7">
              <w:rPr>
                <w:sz w:val="20"/>
                <w:szCs w:val="18"/>
              </w:rPr>
              <w:t>09/10/14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F15D01B" w14:textId="77777777" w:rsidR="009D7CF0" w:rsidRPr="00621EC7" w:rsidRDefault="009D7CF0" w:rsidP="00AA27C2">
            <w:pPr>
              <w:pStyle w:val="Tabletext"/>
              <w:rPr>
                <w:sz w:val="20"/>
                <w:szCs w:val="18"/>
              </w:rPr>
            </w:pPr>
            <w:r w:rsidRPr="00621EC7">
              <w:rPr>
                <w:sz w:val="20"/>
                <w:szCs w:val="18"/>
              </w:rPr>
              <w:t>Brussels</w:t>
            </w:r>
          </w:p>
        </w:tc>
      </w:tr>
      <w:tr w:rsidR="009D7CF0" w:rsidRPr="00621EC7" w14:paraId="402779D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1F1F5C5" w14:textId="77777777" w:rsidR="009D7CF0" w:rsidRPr="00621EC7" w:rsidRDefault="009D7CF0" w:rsidP="00AA27C2">
            <w:pPr>
              <w:pStyle w:val="Tabletext"/>
              <w:rPr>
                <w:sz w:val="20"/>
                <w:szCs w:val="18"/>
              </w:rPr>
            </w:pPr>
            <w:r w:rsidRPr="00621EC7">
              <w:rPr>
                <w:sz w:val="20"/>
                <w:szCs w:val="18"/>
              </w:rPr>
              <w:lastRenderedPageBreak/>
              <w:t>GSMA Mobile 360 - Middle East</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A6E35A0" w14:textId="77777777" w:rsidR="009D7CF0" w:rsidRPr="00621EC7" w:rsidRDefault="009D7CF0" w:rsidP="00AA27C2">
            <w:pPr>
              <w:pStyle w:val="Tabletext"/>
              <w:rPr>
                <w:sz w:val="20"/>
                <w:szCs w:val="18"/>
              </w:rPr>
            </w:pPr>
            <w:r w:rsidRPr="00621EC7">
              <w:rPr>
                <w:sz w:val="20"/>
                <w:szCs w:val="18"/>
              </w:rPr>
              <w:t>13/10/14</w:t>
            </w:r>
          </w:p>
        </w:tc>
        <w:tc>
          <w:tcPr>
            <w:tcW w:w="1002" w:type="dxa"/>
            <w:tcBorders>
              <w:top w:val="nil"/>
              <w:left w:val="nil"/>
              <w:bottom w:val="single" w:sz="4" w:space="0" w:color="auto"/>
              <w:right w:val="single" w:sz="4" w:space="0" w:color="auto"/>
            </w:tcBorders>
            <w:shd w:val="clear" w:color="auto" w:fill="auto"/>
            <w:noWrap/>
            <w:vAlign w:val="center"/>
            <w:hideMark/>
          </w:tcPr>
          <w:p w14:paraId="410BF14C" w14:textId="77777777" w:rsidR="009D7CF0" w:rsidRPr="00621EC7" w:rsidRDefault="009D7CF0" w:rsidP="00AA27C2">
            <w:pPr>
              <w:pStyle w:val="Tabletext"/>
              <w:rPr>
                <w:sz w:val="20"/>
                <w:szCs w:val="18"/>
              </w:rPr>
            </w:pPr>
            <w:r w:rsidRPr="00621EC7">
              <w:rPr>
                <w:sz w:val="20"/>
                <w:szCs w:val="18"/>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234D6F7" w14:textId="77777777" w:rsidR="009D7CF0" w:rsidRPr="00621EC7" w:rsidRDefault="009D7CF0" w:rsidP="00AA27C2">
            <w:pPr>
              <w:pStyle w:val="Tabletext"/>
              <w:rPr>
                <w:sz w:val="20"/>
                <w:szCs w:val="18"/>
              </w:rPr>
            </w:pPr>
            <w:r w:rsidRPr="00621EC7">
              <w:rPr>
                <w:sz w:val="20"/>
                <w:szCs w:val="18"/>
              </w:rPr>
              <w:t>Dubai</w:t>
            </w:r>
          </w:p>
        </w:tc>
      </w:tr>
      <w:tr w:rsidR="009D7CF0" w:rsidRPr="00621EC7" w14:paraId="5844C58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57A7BE9" w14:textId="77777777" w:rsidR="009D7CF0" w:rsidRPr="00621EC7" w:rsidRDefault="009D7CF0" w:rsidP="00AA27C2">
            <w:pPr>
              <w:pStyle w:val="Tabletext"/>
              <w:rPr>
                <w:sz w:val="20"/>
                <w:szCs w:val="18"/>
              </w:rPr>
            </w:pPr>
            <w:r w:rsidRPr="00621EC7">
              <w:rPr>
                <w:sz w:val="20"/>
                <w:szCs w:val="18"/>
              </w:rPr>
              <w:t>2014 GM (SMB) &amp; 78th IEC General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6F070B7" w14:textId="77777777" w:rsidR="009D7CF0" w:rsidRPr="00621EC7" w:rsidRDefault="009D7CF0" w:rsidP="00AA27C2">
            <w:pPr>
              <w:pStyle w:val="Tabletext"/>
              <w:rPr>
                <w:sz w:val="20"/>
                <w:szCs w:val="18"/>
              </w:rPr>
            </w:pPr>
            <w:r w:rsidRPr="00621EC7">
              <w:rPr>
                <w:sz w:val="20"/>
                <w:szCs w:val="18"/>
              </w:rPr>
              <w:t>10/11/14</w:t>
            </w:r>
          </w:p>
        </w:tc>
        <w:tc>
          <w:tcPr>
            <w:tcW w:w="1002" w:type="dxa"/>
            <w:tcBorders>
              <w:top w:val="nil"/>
              <w:left w:val="nil"/>
              <w:bottom w:val="single" w:sz="4" w:space="0" w:color="auto"/>
              <w:right w:val="single" w:sz="4" w:space="0" w:color="auto"/>
            </w:tcBorders>
            <w:shd w:val="clear" w:color="auto" w:fill="auto"/>
            <w:noWrap/>
            <w:vAlign w:val="center"/>
            <w:hideMark/>
          </w:tcPr>
          <w:p w14:paraId="5120D281" w14:textId="77777777" w:rsidR="009D7CF0" w:rsidRPr="00621EC7" w:rsidRDefault="009D7CF0" w:rsidP="00AA27C2">
            <w:pPr>
              <w:pStyle w:val="Tabletext"/>
              <w:rPr>
                <w:sz w:val="20"/>
                <w:szCs w:val="18"/>
              </w:rPr>
            </w:pPr>
            <w:r w:rsidRPr="00621EC7">
              <w:rPr>
                <w:sz w:val="20"/>
                <w:szCs w:val="18"/>
              </w:rPr>
              <w:t>11/11/14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3387747" w14:textId="77777777" w:rsidR="009D7CF0" w:rsidRPr="00621EC7" w:rsidRDefault="009D7CF0" w:rsidP="00AA27C2">
            <w:pPr>
              <w:pStyle w:val="Tabletext"/>
              <w:rPr>
                <w:sz w:val="20"/>
                <w:szCs w:val="18"/>
              </w:rPr>
            </w:pPr>
            <w:r w:rsidRPr="00621EC7">
              <w:rPr>
                <w:sz w:val="20"/>
                <w:szCs w:val="18"/>
              </w:rPr>
              <w:t>Tokyo</w:t>
            </w:r>
          </w:p>
        </w:tc>
      </w:tr>
      <w:tr w:rsidR="009D7CF0" w:rsidRPr="00621EC7" w14:paraId="5803A64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15A5A5A" w14:textId="77777777" w:rsidR="009D7CF0" w:rsidRPr="00621EC7" w:rsidRDefault="009D7CF0" w:rsidP="00AA27C2">
            <w:pPr>
              <w:pStyle w:val="Tabletext"/>
              <w:rPr>
                <w:sz w:val="20"/>
                <w:szCs w:val="18"/>
              </w:rPr>
            </w:pPr>
            <w:r w:rsidRPr="00621EC7">
              <w:rPr>
                <w:sz w:val="20"/>
                <w:szCs w:val="18"/>
              </w:rPr>
              <w:t>16th International Space Radio Monitoring Meeting (ISRMM)</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2492322" w14:textId="77777777" w:rsidR="009D7CF0" w:rsidRPr="00621EC7" w:rsidRDefault="009D7CF0" w:rsidP="00AA27C2">
            <w:pPr>
              <w:pStyle w:val="Tabletext"/>
              <w:rPr>
                <w:sz w:val="20"/>
                <w:szCs w:val="18"/>
              </w:rPr>
            </w:pPr>
            <w:r w:rsidRPr="00621EC7">
              <w:rPr>
                <w:sz w:val="20"/>
                <w:szCs w:val="18"/>
              </w:rPr>
              <w:t>14/10/14</w:t>
            </w:r>
          </w:p>
        </w:tc>
        <w:tc>
          <w:tcPr>
            <w:tcW w:w="1002" w:type="dxa"/>
            <w:tcBorders>
              <w:top w:val="nil"/>
              <w:left w:val="nil"/>
              <w:bottom w:val="single" w:sz="4" w:space="0" w:color="auto"/>
              <w:right w:val="single" w:sz="4" w:space="0" w:color="auto"/>
            </w:tcBorders>
            <w:shd w:val="clear" w:color="auto" w:fill="auto"/>
            <w:noWrap/>
            <w:vAlign w:val="center"/>
            <w:hideMark/>
          </w:tcPr>
          <w:p w14:paraId="2AD5B388" w14:textId="77777777" w:rsidR="009D7CF0" w:rsidRPr="00621EC7" w:rsidRDefault="009D7CF0" w:rsidP="00AA27C2">
            <w:pPr>
              <w:pStyle w:val="Tabletext"/>
              <w:rPr>
                <w:sz w:val="20"/>
                <w:szCs w:val="18"/>
              </w:rPr>
            </w:pPr>
            <w:r w:rsidRPr="00621EC7">
              <w:rPr>
                <w:sz w:val="20"/>
                <w:szCs w:val="18"/>
              </w:rPr>
              <w:t>16/10/14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3553CA0" w14:textId="77777777" w:rsidR="009D7CF0" w:rsidRPr="00621EC7" w:rsidRDefault="009D7CF0" w:rsidP="00AA27C2">
            <w:pPr>
              <w:pStyle w:val="Tabletext"/>
              <w:rPr>
                <w:sz w:val="20"/>
                <w:szCs w:val="18"/>
              </w:rPr>
            </w:pPr>
            <w:r w:rsidRPr="00621EC7">
              <w:rPr>
                <w:sz w:val="20"/>
                <w:szCs w:val="18"/>
              </w:rPr>
              <w:t>Mainz</w:t>
            </w:r>
          </w:p>
        </w:tc>
      </w:tr>
      <w:tr w:rsidR="009D7CF0" w:rsidRPr="00621EC7" w14:paraId="34A064D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F0E0D8B" w14:textId="77777777" w:rsidR="009D7CF0" w:rsidRPr="00621EC7" w:rsidRDefault="009D7CF0" w:rsidP="00AA27C2">
            <w:pPr>
              <w:pStyle w:val="Tabletext"/>
              <w:rPr>
                <w:sz w:val="20"/>
                <w:szCs w:val="18"/>
              </w:rPr>
            </w:pPr>
            <w:r w:rsidRPr="00621EC7">
              <w:rPr>
                <w:sz w:val="20"/>
                <w:szCs w:val="18"/>
              </w:rPr>
              <w:t>Informa Broadband World Forum event</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92A3F9F" w14:textId="77777777" w:rsidR="009D7CF0" w:rsidRPr="00621EC7" w:rsidRDefault="009D7CF0" w:rsidP="00AA27C2">
            <w:pPr>
              <w:pStyle w:val="Tabletext"/>
              <w:rPr>
                <w:sz w:val="20"/>
                <w:szCs w:val="18"/>
              </w:rPr>
            </w:pPr>
            <w:r w:rsidRPr="00621EC7">
              <w:rPr>
                <w:sz w:val="20"/>
                <w:szCs w:val="18"/>
              </w:rPr>
              <w:t>21/10/14</w:t>
            </w:r>
          </w:p>
        </w:tc>
        <w:tc>
          <w:tcPr>
            <w:tcW w:w="1002" w:type="dxa"/>
            <w:tcBorders>
              <w:top w:val="nil"/>
              <w:left w:val="nil"/>
              <w:bottom w:val="single" w:sz="4" w:space="0" w:color="auto"/>
              <w:right w:val="single" w:sz="4" w:space="0" w:color="auto"/>
            </w:tcBorders>
            <w:shd w:val="clear" w:color="auto" w:fill="auto"/>
            <w:noWrap/>
            <w:vAlign w:val="center"/>
            <w:hideMark/>
          </w:tcPr>
          <w:p w14:paraId="64D7A474" w14:textId="77777777" w:rsidR="009D7CF0" w:rsidRPr="00621EC7" w:rsidRDefault="009D7CF0" w:rsidP="00AA27C2">
            <w:pPr>
              <w:pStyle w:val="Tabletext"/>
              <w:rPr>
                <w:sz w:val="20"/>
                <w:szCs w:val="18"/>
              </w:rPr>
            </w:pPr>
            <w:r w:rsidRPr="00621EC7">
              <w:rPr>
                <w:sz w:val="20"/>
                <w:szCs w:val="18"/>
              </w:rPr>
              <w:t>24/10/14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FCCF359" w14:textId="77777777" w:rsidR="009D7CF0" w:rsidRPr="00621EC7" w:rsidRDefault="009D7CF0" w:rsidP="00AA27C2">
            <w:pPr>
              <w:pStyle w:val="Tabletext"/>
              <w:rPr>
                <w:sz w:val="20"/>
                <w:szCs w:val="18"/>
              </w:rPr>
            </w:pPr>
            <w:r w:rsidRPr="00621EC7">
              <w:rPr>
                <w:sz w:val="20"/>
                <w:szCs w:val="18"/>
              </w:rPr>
              <w:t>Amsterdam</w:t>
            </w:r>
          </w:p>
        </w:tc>
      </w:tr>
      <w:tr w:rsidR="009D7CF0" w:rsidRPr="00621EC7" w14:paraId="4F7890A9"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8486458" w14:textId="77777777" w:rsidR="009D7CF0" w:rsidRPr="00621EC7" w:rsidRDefault="009D7CF0" w:rsidP="00AA27C2">
            <w:pPr>
              <w:pStyle w:val="Tabletext"/>
              <w:rPr>
                <w:sz w:val="20"/>
                <w:szCs w:val="18"/>
              </w:rPr>
            </w:pPr>
            <w:r w:rsidRPr="00621EC7">
              <w:rPr>
                <w:sz w:val="20"/>
                <w:szCs w:val="18"/>
              </w:rPr>
              <w:t>Workshop on 5G during Global City Informatization Forum</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C3E4335" w14:textId="77777777" w:rsidR="009D7CF0" w:rsidRPr="00621EC7" w:rsidRDefault="009D7CF0" w:rsidP="00AA27C2">
            <w:pPr>
              <w:pStyle w:val="Tabletext"/>
              <w:rPr>
                <w:sz w:val="20"/>
                <w:szCs w:val="18"/>
              </w:rPr>
            </w:pPr>
            <w:r w:rsidRPr="00621EC7">
              <w:rPr>
                <w:sz w:val="20"/>
                <w:szCs w:val="18"/>
              </w:rPr>
              <w:t>05/11/14</w:t>
            </w:r>
          </w:p>
        </w:tc>
        <w:tc>
          <w:tcPr>
            <w:tcW w:w="1002" w:type="dxa"/>
            <w:tcBorders>
              <w:top w:val="nil"/>
              <w:left w:val="nil"/>
              <w:bottom w:val="single" w:sz="4" w:space="0" w:color="auto"/>
              <w:right w:val="single" w:sz="4" w:space="0" w:color="auto"/>
            </w:tcBorders>
            <w:shd w:val="clear" w:color="auto" w:fill="auto"/>
            <w:noWrap/>
            <w:vAlign w:val="center"/>
            <w:hideMark/>
          </w:tcPr>
          <w:p w14:paraId="5BA52DC8" w14:textId="77777777" w:rsidR="009D7CF0" w:rsidRPr="00621EC7" w:rsidRDefault="009D7CF0" w:rsidP="00AA27C2">
            <w:pPr>
              <w:pStyle w:val="Tabletext"/>
              <w:rPr>
                <w:sz w:val="20"/>
                <w:szCs w:val="18"/>
              </w:rPr>
            </w:pPr>
            <w:r w:rsidRPr="00621EC7">
              <w:rPr>
                <w:sz w:val="20"/>
                <w:szCs w:val="18"/>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ADA3037" w14:textId="77777777" w:rsidR="009D7CF0" w:rsidRPr="00621EC7" w:rsidRDefault="009D7CF0" w:rsidP="00AA27C2">
            <w:pPr>
              <w:pStyle w:val="Tabletext"/>
              <w:rPr>
                <w:sz w:val="20"/>
                <w:szCs w:val="18"/>
              </w:rPr>
            </w:pPr>
            <w:r w:rsidRPr="00621EC7">
              <w:rPr>
                <w:sz w:val="20"/>
                <w:szCs w:val="18"/>
              </w:rPr>
              <w:t>Shanghai</w:t>
            </w:r>
          </w:p>
        </w:tc>
      </w:tr>
      <w:tr w:rsidR="009D7CF0" w:rsidRPr="00621EC7" w14:paraId="7C32789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F5285C6" w14:textId="77777777" w:rsidR="009D7CF0" w:rsidRPr="00621EC7" w:rsidRDefault="009D7CF0" w:rsidP="00AA27C2">
            <w:pPr>
              <w:pStyle w:val="Tabletext"/>
              <w:rPr>
                <w:sz w:val="20"/>
                <w:szCs w:val="18"/>
              </w:rPr>
            </w:pPr>
            <w:r w:rsidRPr="00621EC7">
              <w:rPr>
                <w:sz w:val="20"/>
                <w:szCs w:val="18"/>
              </w:rPr>
              <w:t>The 2014 International Workshop on 5G ICT Technologies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BE2E9B9" w14:textId="77777777" w:rsidR="009D7CF0" w:rsidRPr="00621EC7" w:rsidRDefault="009D7CF0" w:rsidP="00AA27C2">
            <w:pPr>
              <w:pStyle w:val="Tabletext"/>
              <w:rPr>
                <w:sz w:val="20"/>
                <w:szCs w:val="18"/>
              </w:rPr>
            </w:pPr>
            <w:r w:rsidRPr="00621EC7">
              <w:rPr>
                <w:sz w:val="20"/>
                <w:szCs w:val="18"/>
              </w:rPr>
              <w:t>06/11/14</w:t>
            </w:r>
          </w:p>
        </w:tc>
        <w:tc>
          <w:tcPr>
            <w:tcW w:w="1002" w:type="dxa"/>
            <w:tcBorders>
              <w:top w:val="nil"/>
              <w:left w:val="nil"/>
              <w:bottom w:val="single" w:sz="4" w:space="0" w:color="auto"/>
              <w:right w:val="single" w:sz="4" w:space="0" w:color="auto"/>
            </w:tcBorders>
            <w:shd w:val="clear" w:color="auto" w:fill="auto"/>
            <w:noWrap/>
            <w:vAlign w:val="center"/>
            <w:hideMark/>
          </w:tcPr>
          <w:p w14:paraId="4B2D5485" w14:textId="77777777" w:rsidR="009D7CF0" w:rsidRPr="00621EC7" w:rsidRDefault="009D7CF0" w:rsidP="00AA27C2">
            <w:pPr>
              <w:pStyle w:val="Tabletext"/>
              <w:rPr>
                <w:sz w:val="20"/>
                <w:szCs w:val="18"/>
              </w:rPr>
            </w:pPr>
            <w:r w:rsidRPr="00621EC7">
              <w:rPr>
                <w:sz w:val="20"/>
                <w:szCs w:val="18"/>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51044F7" w14:textId="77777777" w:rsidR="009D7CF0" w:rsidRPr="00621EC7" w:rsidRDefault="009D7CF0" w:rsidP="00AA27C2">
            <w:pPr>
              <w:pStyle w:val="Tabletext"/>
              <w:rPr>
                <w:sz w:val="20"/>
                <w:szCs w:val="18"/>
              </w:rPr>
            </w:pPr>
            <w:r w:rsidRPr="00621EC7">
              <w:rPr>
                <w:sz w:val="20"/>
                <w:szCs w:val="18"/>
              </w:rPr>
              <w:t>Beijing</w:t>
            </w:r>
          </w:p>
        </w:tc>
      </w:tr>
      <w:tr w:rsidR="009D7CF0" w:rsidRPr="00621EC7" w14:paraId="5497398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74A2AC7" w14:textId="77777777" w:rsidR="009D7CF0" w:rsidRPr="00621EC7" w:rsidRDefault="009D7CF0" w:rsidP="00AA27C2">
            <w:pPr>
              <w:pStyle w:val="Tabletext"/>
              <w:rPr>
                <w:sz w:val="20"/>
                <w:szCs w:val="18"/>
              </w:rPr>
            </w:pPr>
            <w:r w:rsidRPr="00621EC7">
              <w:rPr>
                <w:sz w:val="20"/>
                <w:szCs w:val="18"/>
              </w:rPr>
              <w:t>9th Meeting Intl. Committee on Global Navigation Systems (ICG)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357E4FE" w14:textId="77777777" w:rsidR="009D7CF0" w:rsidRPr="00621EC7" w:rsidRDefault="009D7CF0" w:rsidP="00AA27C2">
            <w:pPr>
              <w:pStyle w:val="Tabletext"/>
              <w:rPr>
                <w:sz w:val="20"/>
                <w:szCs w:val="18"/>
              </w:rPr>
            </w:pPr>
            <w:r w:rsidRPr="00621EC7">
              <w:rPr>
                <w:sz w:val="20"/>
                <w:szCs w:val="18"/>
              </w:rPr>
              <w:t>10/11/14</w:t>
            </w:r>
          </w:p>
        </w:tc>
        <w:tc>
          <w:tcPr>
            <w:tcW w:w="1002" w:type="dxa"/>
            <w:tcBorders>
              <w:top w:val="nil"/>
              <w:left w:val="nil"/>
              <w:bottom w:val="single" w:sz="4" w:space="0" w:color="auto"/>
              <w:right w:val="single" w:sz="4" w:space="0" w:color="auto"/>
            </w:tcBorders>
            <w:shd w:val="clear" w:color="auto" w:fill="auto"/>
            <w:noWrap/>
            <w:vAlign w:val="center"/>
            <w:hideMark/>
          </w:tcPr>
          <w:p w14:paraId="4DF8AFCD" w14:textId="77777777" w:rsidR="009D7CF0" w:rsidRPr="00621EC7" w:rsidRDefault="009D7CF0" w:rsidP="00AA27C2">
            <w:pPr>
              <w:pStyle w:val="Tabletext"/>
              <w:rPr>
                <w:sz w:val="20"/>
                <w:szCs w:val="18"/>
              </w:rPr>
            </w:pPr>
            <w:r w:rsidRPr="00621EC7">
              <w:rPr>
                <w:sz w:val="20"/>
                <w:szCs w:val="18"/>
              </w:rPr>
              <w:t>14/11/14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87D28E8" w14:textId="77777777" w:rsidR="009D7CF0" w:rsidRPr="00621EC7" w:rsidRDefault="009D7CF0" w:rsidP="00AA27C2">
            <w:pPr>
              <w:pStyle w:val="Tabletext"/>
              <w:rPr>
                <w:sz w:val="20"/>
                <w:szCs w:val="18"/>
              </w:rPr>
            </w:pPr>
            <w:r w:rsidRPr="00621EC7">
              <w:rPr>
                <w:sz w:val="20"/>
                <w:szCs w:val="18"/>
              </w:rPr>
              <w:t>Prague</w:t>
            </w:r>
          </w:p>
        </w:tc>
      </w:tr>
      <w:tr w:rsidR="009D7CF0" w:rsidRPr="00621EC7" w14:paraId="34D3945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886C370" w14:textId="77777777" w:rsidR="009D7CF0" w:rsidRPr="00621EC7" w:rsidRDefault="009D7CF0" w:rsidP="00AA27C2">
            <w:pPr>
              <w:pStyle w:val="Tabletext"/>
              <w:rPr>
                <w:sz w:val="20"/>
                <w:szCs w:val="18"/>
              </w:rPr>
            </w:pPr>
            <w:r w:rsidRPr="00621EC7">
              <w:rPr>
                <w:sz w:val="20"/>
                <w:szCs w:val="18"/>
              </w:rPr>
              <w:t>Global Forum/Shaping the Future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5047FE4" w14:textId="77777777" w:rsidR="009D7CF0" w:rsidRPr="00621EC7" w:rsidRDefault="009D7CF0" w:rsidP="00AA27C2">
            <w:pPr>
              <w:pStyle w:val="Tabletext"/>
              <w:rPr>
                <w:sz w:val="20"/>
                <w:szCs w:val="18"/>
              </w:rPr>
            </w:pPr>
            <w:r w:rsidRPr="00621EC7">
              <w:rPr>
                <w:sz w:val="20"/>
                <w:szCs w:val="18"/>
              </w:rPr>
              <w:t>17/11/14</w:t>
            </w:r>
          </w:p>
        </w:tc>
        <w:tc>
          <w:tcPr>
            <w:tcW w:w="1002" w:type="dxa"/>
            <w:tcBorders>
              <w:top w:val="nil"/>
              <w:left w:val="nil"/>
              <w:bottom w:val="single" w:sz="4" w:space="0" w:color="auto"/>
              <w:right w:val="single" w:sz="4" w:space="0" w:color="auto"/>
            </w:tcBorders>
            <w:shd w:val="clear" w:color="auto" w:fill="auto"/>
            <w:noWrap/>
            <w:vAlign w:val="center"/>
            <w:hideMark/>
          </w:tcPr>
          <w:p w14:paraId="48AB56B9" w14:textId="77777777" w:rsidR="009D7CF0" w:rsidRPr="00621EC7" w:rsidRDefault="009D7CF0" w:rsidP="00AA27C2">
            <w:pPr>
              <w:pStyle w:val="Tabletext"/>
              <w:rPr>
                <w:sz w:val="20"/>
                <w:szCs w:val="18"/>
              </w:rPr>
            </w:pPr>
            <w:r w:rsidRPr="00621EC7">
              <w:rPr>
                <w:sz w:val="20"/>
                <w:szCs w:val="18"/>
              </w:rPr>
              <w:t>18/11/14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02ACBA6" w14:textId="77777777" w:rsidR="009D7CF0" w:rsidRPr="00621EC7" w:rsidRDefault="009D7CF0" w:rsidP="00AA27C2">
            <w:pPr>
              <w:pStyle w:val="Tabletext"/>
              <w:rPr>
                <w:sz w:val="20"/>
                <w:szCs w:val="18"/>
              </w:rPr>
            </w:pPr>
            <w:r w:rsidRPr="00621EC7">
              <w:rPr>
                <w:sz w:val="20"/>
                <w:szCs w:val="18"/>
              </w:rPr>
              <w:t>Geneva</w:t>
            </w:r>
          </w:p>
        </w:tc>
      </w:tr>
      <w:tr w:rsidR="009D7CF0" w:rsidRPr="00621EC7" w14:paraId="0482D60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3EEC352" w14:textId="77777777" w:rsidR="009D7CF0" w:rsidRPr="00621EC7" w:rsidRDefault="009D7CF0" w:rsidP="00AA27C2">
            <w:pPr>
              <w:pStyle w:val="Tabletext"/>
              <w:rPr>
                <w:sz w:val="20"/>
                <w:szCs w:val="18"/>
              </w:rPr>
            </w:pPr>
            <w:r w:rsidRPr="00621EC7">
              <w:rPr>
                <w:sz w:val="20"/>
                <w:szCs w:val="18"/>
              </w:rPr>
              <w:t>4th International Spectrum Congress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9C7E1F9" w14:textId="77777777" w:rsidR="009D7CF0" w:rsidRPr="00621EC7" w:rsidRDefault="009D7CF0" w:rsidP="00AA27C2">
            <w:pPr>
              <w:pStyle w:val="Tabletext"/>
              <w:rPr>
                <w:sz w:val="20"/>
                <w:szCs w:val="18"/>
              </w:rPr>
            </w:pPr>
            <w:r w:rsidRPr="00621EC7">
              <w:rPr>
                <w:sz w:val="20"/>
                <w:szCs w:val="18"/>
              </w:rPr>
              <w:t>25/11/14</w:t>
            </w:r>
          </w:p>
        </w:tc>
        <w:tc>
          <w:tcPr>
            <w:tcW w:w="1002" w:type="dxa"/>
            <w:tcBorders>
              <w:top w:val="nil"/>
              <w:left w:val="nil"/>
              <w:bottom w:val="single" w:sz="4" w:space="0" w:color="auto"/>
              <w:right w:val="single" w:sz="4" w:space="0" w:color="auto"/>
            </w:tcBorders>
            <w:shd w:val="clear" w:color="auto" w:fill="auto"/>
            <w:noWrap/>
            <w:vAlign w:val="center"/>
            <w:hideMark/>
          </w:tcPr>
          <w:p w14:paraId="34350EB6" w14:textId="77777777" w:rsidR="009D7CF0" w:rsidRPr="00621EC7" w:rsidRDefault="009D7CF0" w:rsidP="00AA27C2">
            <w:pPr>
              <w:pStyle w:val="Tabletext"/>
              <w:rPr>
                <w:sz w:val="20"/>
                <w:szCs w:val="18"/>
              </w:rPr>
            </w:pPr>
            <w:r w:rsidRPr="00621EC7">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2821C41" w14:textId="77777777" w:rsidR="009D7CF0" w:rsidRPr="00621EC7" w:rsidRDefault="009D7CF0" w:rsidP="00AA27C2">
            <w:pPr>
              <w:pStyle w:val="Tabletext"/>
              <w:rPr>
                <w:sz w:val="20"/>
                <w:szCs w:val="18"/>
              </w:rPr>
            </w:pPr>
            <w:r w:rsidRPr="00621EC7">
              <w:rPr>
                <w:sz w:val="20"/>
                <w:szCs w:val="18"/>
              </w:rPr>
              <w:t>Bogotá</w:t>
            </w:r>
          </w:p>
        </w:tc>
      </w:tr>
      <w:tr w:rsidR="009D7CF0" w:rsidRPr="00621EC7" w14:paraId="087DBF9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A59EAD1" w14:textId="77777777" w:rsidR="009D7CF0" w:rsidRPr="00621EC7" w:rsidRDefault="009D7CF0" w:rsidP="00AA27C2">
            <w:pPr>
              <w:pStyle w:val="Tabletext"/>
              <w:rPr>
                <w:sz w:val="20"/>
                <w:szCs w:val="18"/>
              </w:rPr>
            </w:pPr>
            <w:r w:rsidRPr="00621EC7">
              <w:rPr>
                <w:sz w:val="20"/>
                <w:szCs w:val="18"/>
              </w:rPr>
              <w:t>ANFR Conference 2014 “Spectrum and Innovation”</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6921BB5" w14:textId="77777777" w:rsidR="009D7CF0" w:rsidRPr="00621EC7" w:rsidRDefault="009D7CF0" w:rsidP="00AA27C2">
            <w:pPr>
              <w:pStyle w:val="Tabletext"/>
              <w:rPr>
                <w:sz w:val="20"/>
                <w:szCs w:val="18"/>
              </w:rPr>
            </w:pPr>
            <w:r w:rsidRPr="00621EC7">
              <w:rPr>
                <w:sz w:val="20"/>
                <w:szCs w:val="18"/>
              </w:rPr>
              <w:t>27/11/14</w:t>
            </w:r>
          </w:p>
        </w:tc>
        <w:tc>
          <w:tcPr>
            <w:tcW w:w="1002" w:type="dxa"/>
            <w:tcBorders>
              <w:top w:val="nil"/>
              <w:left w:val="nil"/>
              <w:bottom w:val="single" w:sz="4" w:space="0" w:color="auto"/>
              <w:right w:val="single" w:sz="4" w:space="0" w:color="auto"/>
            </w:tcBorders>
            <w:shd w:val="clear" w:color="auto" w:fill="auto"/>
            <w:noWrap/>
            <w:vAlign w:val="center"/>
            <w:hideMark/>
          </w:tcPr>
          <w:p w14:paraId="3E3DC90B" w14:textId="77777777" w:rsidR="009D7CF0" w:rsidRPr="00621EC7" w:rsidRDefault="009D7CF0" w:rsidP="00AA27C2">
            <w:pPr>
              <w:pStyle w:val="Tabletext"/>
              <w:rPr>
                <w:sz w:val="20"/>
                <w:szCs w:val="18"/>
              </w:rPr>
            </w:pPr>
            <w:r w:rsidRPr="00621EC7">
              <w:rPr>
                <w:sz w:val="20"/>
                <w:szCs w:val="18"/>
              </w:rPr>
              <w:t>27/11/14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356801D" w14:textId="77777777" w:rsidR="009D7CF0" w:rsidRPr="00621EC7" w:rsidRDefault="009D7CF0" w:rsidP="00AA27C2">
            <w:pPr>
              <w:pStyle w:val="Tabletext"/>
              <w:rPr>
                <w:sz w:val="20"/>
                <w:szCs w:val="18"/>
              </w:rPr>
            </w:pPr>
            <w:r w:rsidRPr="00621EC7">
              <w:rPr>
                <w:sz w:val="20"/>
                <w:szCs w:val="18"/>
              </w:rPr>
              <w:t>Paris</w:t>
            </w:r>
          </w:p>
        </w:tc>
      </w:tr>
      <w:tr w:rsidR="009D7CF0" w:rsidRPr="00621EC7" w14:paraId="6C46977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B2AC7C9" w14:textId="77777777" w:rsidR="009D7CF0" w:rsidRPr="00621EC7" w:rsidRDefault="009D7CF0" w:rsidP="00AA27C2">
            <w:pPr>
              <w:pStyle w:val="Tabletext"/>
              <w:rPr>
                <w:sz w:val="20"/>
                <w:szCs w:val="18"/>
              </w:rPr>
            </w:pPr>
            <w:r w:rsidRPr="00621EC7">
              <w:rPr>
                <w:sz w:val="20"/>
                <w:szCs w:val="18"/>
              </w:rPr>
              <w:t>MENA Spectrum Management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33F4702" w14:textId="77777777" w:rsidR="009D7CF0" w:rsidRPr="00621EC7" w:rsidRDefault="009D7CF0" w:rsidP="00AA27C2">
            <w:pPr>
              <w:pStyle w:val="Tabletext"/>
              <w:rPr>
                <w:sz w:val="20"/>
                <w:szCs w:val="18"/>
              </w:rPr>
            </w:pPr>
            <w:r w:rsidRPr="00621EC7">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14:paraId="7D93DB29" w14:textId="77777777" w:rsidR="009D7CF0" w:rsidRPr="00621EC7" w:rsidRDefault="009D7CF0" w:rsidP="00AA27C2">
            <w:pPr>
              <w:pStyle w:val="Tabletext"/>
              <w:rPr>
                <w:sz w:val="20"/>
                <w:szCs w:val="18"/>
              </w:rPr>
            </w:pPr>
            <w:r w:rsidRPr="00621EC7">
              <w:rPr>
                <w:sz w:val="20"/>
                <w:szCs w:val="18"/>
              </w:rPr>
              <w:t>11/12/14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C4BA005" w14:textId="77777777" w:rsidR="009D7CF0" w:rsidRPr="00621EC7" w:rsidRDefault="009D7CF0" w:rsidP="00AA27C2">
            <w:pPr>
              <w:pStyle w:val="Tabletext"/>
              <w:rPr>
                <w:sz w:val="20"/>
                <w:szCs w:val="18"/>
              </w:rPr>
            </w:pPr>
            <w:r w:rsidRPr="00621EC7">
              <w:rPr>
                <w:sz w:val="20"/>
                <w:szCs w:val="18"/>
              </w:rPr>
              <w:t>Doha</w:t>
            </w:r>
          </w:p>
        </w:tc>
      </w:tr>
      <w:tr w:rsidR="009D7CF0" w:rsidRPr="00621EC7" w14:paraId="6217F25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B2E6EAC" w14:textId="77777777" w:rsidR="009D7CF0" w:rsidRPr="00621EC7" w:rsidRDefault="009D7CF0" w:rsidP="00AA27C2">
            <w:pPr>
              <w:pStyle w:val="Tabletext"/>
              <w:rPr>
                <w:sz w:val="20"/>
                <w:szCs w:val="18"/>
              </w:rPr>
            </w:pPr>
            <w:r w:rsidRPr="00621EC7">
              <w:rPr>
                <w:sz w:val="20"/>
                <w:szCs w:val="18"/>
              </w:rPr>
              <w:t>OSCE Regional Conference “Digi-Dare - before the final switchover”</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F58BBC9" w14:textId="77777777" w:rsidR="009D7CF0" w:rsidRPr="00621EC7" w:rsidRDefault="009D7CF0" w:rsidP="00AA27C2">
            <w:pPr>
              <w:pStyle w:val="Tabletext"/>
              <w:rPr>
                <w:sz w:val="20"/>
                <w:szCs w:val="18"/>
              </w:rPr>
            </w:pPr>
            <w:r w:rsidRPr="00621EC7">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14:paraId="3A28FF3D" w14:textId="77777777" w:rsidR="009D7CF0" w:rsidRPr="00621EC7" w:rsidRDefault="009D7CF0" w:rsidP="00AA27C2">
            <w:pPr>
              <w:pStyle w:val="Tabletext"/>
              <w:rPr>
                <w:sz w:val="20"/>
                <w:szCs w:val="18"/>
              </w:rPr>
            </w:pPr>
            <w:r w:rsidRPr="00621EC7">
              <w:rPr>
                <w:sz w:val="20"/>
                <w:szCs w:val="18"/>
              </w:rPr>
              <w:t>12/12/14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1D48C51" w14:textId="77777777" w:rsidR="009D7CF0" w:rsidRPr="00621EC7" w:rsidRDefault="009D7CF0" w:rsidP="00AA27C2">
            <w:pPr>
              <w:pStyle w:val="Tabletext"/>
              <w:rPr>
                <w:sz w:val="20"/>
                <w:szCs w:val="18"/>
              </w:rPr>
            </w:pPr>
            <w:r w:rsidRPr="00621EC7">
              <w:rPr>
                <w:sz w:val="20"/>
                <w:szCs w:val="18"/>
              </w:rPr>
              <w:t>Pristina</w:t>
            </w:r>
          </w:p>
        </w:tc>
      </w:tr>
      <w:tr w:rsidR="009D7CF0" w:rsidRPr="00621EC7" w14:paraId="5F0796C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BB9CC0D" w14:textId="77777777" w:rsidR="009D7CF0" w:rsidRPr="00621EC7" w:rsidRDefault="009D7CF0" w:rsidP="00AA27C2">
            <w:pPr>
              <w:pStyle w:val="Tabletext"/>
              <w:rPr>
                <w:sz w:val="20"/>
                <w:szCs w:val="18"/>
              </w:rPr>
            </w:pPr>
            <w:r w:rsidRPr="00621EC7">
              <w:rPr>
                <w:sz w:val="20"/>
                <w:szCs w:val="18"/>
              </w:rPr>
              <w:t>EBU Sustainable Spectrum Management Group</w:t>
            </w:r>
          </w:p>
        </w:tc>
        <w:tc>
          <w:tcPr>
            <w:tcW w:w="1000"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D5E8A3" w14:textId="77777777" w:rsidR="009D7CF0" w:rsidRPr="00621EC7" w:rsidRDefault="009D7CF0" w:rsidP="00AA27C2">
            <w:pPr>
              <w:pStyle w:val="Tabletext"/>
              <w:rPr>
                <w:sz w:val="20"/>
                <w:szCs w:val="18"/>
              </w:rPr>
            </w:pPr>
            <w:r w:rsidRPr="00621EC7">
              <w:rPr>
                <w:sz w:val="20"/>
                <w:szCs w:val="18"/>
              </w:rPr>
              <w:t>December</w:t>
            </w:r>
          </w:p>
        </w:tc>
        <w:tc>
          <w:tcPr>
            <w:tcW w:w="100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4A8DDA" w14:textId="77777777" w:rsidR="009D7CF0" w:rsidRPr="00621EC7" w:rsidRDefault="009D7CF0" w:rsidP="00AA27C2">
            <w:pPr>
              <w:pStyle w:val="Tabletext"/>
              <w:rPr>
                <w:sz w:val="20"/>
                <w:szCs w:val="18"/>
              </w:rPr>
            </w:pPr>
            <w:r w:rsidRPr="00621EC7">
              <w:rPr>
                <w:sz w:val="20"/>
                <w:szCs w:val="18"/>
              </w:rPr>
              <w:t>December</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530DFD4" w14:textId="77777777" w:rsidR="009D7CF0" w:rsidRPr="00621EC7" w:rsidRDefault="009D7CF0" w:rsidP="00AA27C2">
            <w:pPr>
              <w:pStyle w:val="Tabletext"/>
              <w:rPr>
                <w:sz w:val="20"/>
                <w:szCs w:val="18"/>
              </w:rPr>
            </w:pPr>
            <w:r w:rsidRPr="00621EC7">
              <w:rPr>
                <w:sz w:val="20"/>
                <w:szCs w:val="18"/>
              </w:rPr>
              <w:t>Prague</w:t>
            </w:r>
          </w:p>
        </w:tc>
      </w:tr>
      <w:tr w:rsidR="009D7CF0" w:rsidRPr="00621EC7" w14:paraId="3504F2A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12FB35F" w14:textId="77777777" w:rsidR="009D7CF0" w:rsidRPr="00621EC7" w:rsidRDefault="009D7CF0" w:rsidP="00AA27C2">
            <w:pPr>
              <w:pStyle w:val="Tabletext"/>
              <w:rPr>
                <w:sz w:val="20"/>
                <w:szCs w:val="18"/>
              </w:rPr>
            </w:pPr>
            <w:r w:rsidRPr="00621EC7">
              <w:rPr>
                <w:sz w:val="20"/>
                <w:szCs w:val="18"/>
              </w:rPr>
              <w:t>DigiTAG General Assembly</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E011901" w14:textId="77777777" w:rsidR="009D7CF0" w:rsidRPr="00621EC7" w:rsidRDefault="009D7CF0" w:rsidP="00AA27C2">
            <w:pPr>
              <w:pStyle w:val="Tabletext"/>
              <w:rPr>
                <w:sz w:val="20"/>
                <w:szCs w:val="18"/>
              </w:rPr>
            </w:pPr>
            <w:r w:rsidRPr="00621EC7">
              <w:rPr>
                <w:sz w:val="20"/>
                <w:szCs w:val="18"/>
              </w:rPr>
              <w:t>17/12/14</w:t>
            </w:r>
          </w:p>
        </w:tc>
        <w:tc>
          <w:tcPr>
            <w:tcW w:w="1002" w:type="dxa"/>
            <w:tcBorders>
              <w:top w:val="nil"/>
              <w:left w:val="nil"/>
              <w:bottom w:val="single" w:sz="4" w:space="0" w:color="auto"/>
              <w:right w:val="single" w:sz="4" w:space="0" w:color="auto"/>
            </w:tcBorders>
            <w:shd w:val="clear" w:color="auto" w:fill="auto"/>
            <w:noWrap/>
            <w:vAlign w:val="center"/>
            <w:hideMark/>
          </w:tcPr>
          <w:p w14:paraId="6B291EDE" w14:textId="77777777" w:rsidR="009D7CF0" w:rsidRPr="00621EC7" w:rsidRDefault="009D7CF0" w:rsidP="00AA27C2">
            <w:pPr>
              <w:pStyle w:val="Tabletext"/>
              <w:rPr>
                <w:sz w:val="20"/>
                <w:szCs w:val="18"/>
              </w:rPr>
            </w:pPr>
            <w:r w:rsidRPr="00621EC7">
              <w:rPr>
                <w:sz w:val="20"/>
                <w:szCs w:val="18"/>
              </w:rPr>
              <w:t>17/12/14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3920CE2" w14:textId="77777777" w:rsidR="009D7CF0" w:rsidRPr="00621EC7" w:rsidRDefault="009D7CF0" w:rsidP="00AA27C2">
            <w:pPr>
              <w:pStyle w:val="Tabletext"/>
              <w:rPr>
                <w:sz w:val="20"/>
                <w:szCs w:val="18"/>
              </w:rPr>
            </w:pPr>
            <w:r w:rsidRPr="00621EC7">
              <w:rPr>
                <w:sz w:val="20"/>
                <w:szCs w:val="18"/>
              </w:rPr>
              <w:t>EBU Geneva</w:t>
            </w:r>
          </w:p>
        </w:tc>
      </w:tr>
      <w:tr w:rsidR="009D7CF0" w:rsidRPr="00621EC7" w14:paraId="0A397AA5" w14:textId="77777777" w:rsidTr="00AA27C2">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9DE8FA5" w14:textId="77777777" w:rsidR="009D7CF0" w:rsidRPr="00621EC7" w:rsidRDefault="009D7CF0" w:rsidP="00AA27C2">
            <w:pPr>
              <w:pStyle w:val="Tablehead"/>
            </w:pPr>
            <w:r w:rsidRPr="00621EC7">
              <w:t>Study Group meetings</w:t>
            </w:r>
          </w:p>
        </w:tc>
      </w:tr>
      <w:tr w:rsidR="009D7CF0" w:rsidRPr="00621EC7" w14:paraId="26D2455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A22CD47" w14:textId="77777777" w:rsidR="009D7CF0" w:rsidRPr="00621EC7" w:rsidRDefault="009D7CF0" w:rsidP="00AA27C2">
            <w:pPr>
              <w:pStyle w:val="Tabletext"/>
              <w:rPr>
                <w:sz w:val="20"/>
                <w:szCs w:val="18"/>
              </w:rPr>
            </w:pPr>
            <w:r w:rsidRPr="00621EC7">
              <w:rPr>
                <w:sz w:val="20"/>
                <w:szCs w:val="18"/>
              </w:rPr>
              <w:t>18th meeting of WP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42A059F" w14:textId="77777777" w:rsidR="009D7CF0" w:rsidRPr="00621EC7" w:rsidRDefault="009D7CF0" w:rsidP="00AA27C2">
            <w:pPr>
              <w:pStyle w:val="Tabletext"/>
              <w:rPr>
                <w:sz w:val="20"/>
                <w:szCs w:val="18"/>
              </w:rPr>
            </w:pPr>
            <w:r w:rsidRPr="00621EC7">
              <w:rPr>
                <w:sz w:val="20"/>
                <w:szCs w:val="18"/>
              </w:rPr>
              <w:t>12/02/14</w:t>
            </w:r>
          </w:p>
        </w:tc>
        <w:tc>
          <w:tcPr>
            <w:tcW w:w="1002" w:type="dxa"/>
            <w:tcBorders>
              <w:top w:val="nil"/>
              <w:left w:val="nil"/>
              <w:bottom w:val="single" w:sz="4" w:space="0" w:color="auto"/>
              <w:right w:val="single" w:sz="4" w:space="0" w:color="auto"/>
            </w:tcBorders>
            <w:shd w:val="clear" w:color="auto" w:fill="auto"/>
            <w:noWrap/>
            <w:vAlign w:val="center"/>
            <w:hideMark/>
          </w:tcPr>
          <w:p w14:paraId="5B265CA8" w14:textId="77777777" w:rsidR="009D7CF0" w:rsidRPr="00621EC7" w:rsidRDefault="009D7CF0" w:rsidP="00AA27C2">
            <w:pPr>
              <w:pStyle w:val="Tabletext"/>
              <w:rPr>
                <w:sz w:val="20"/>
                <w:szCs w:val="18"/>
              </w:rPr>
            </w:pPr>
            <w:r w:rsidRPr="00621EC7">
              <w:rPr>
                <w:sz w:val="20"/>
                <w:szCs w:val="18"/>
              </w:rPr>
              <w:t>19/02/14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9BD8633" w14:textId="77777777" w:rsidR="009D7CF0" w:rsidRPr="00621EC7" w:rsidRDefault="009D7CF0" w:rsidP="00AA27C2">
            <w:pPr>
              <w:pStyle w:val="Tabletext"/>
              <w:rPr>
                <w:sz w:val="20"/>
                <w:szCs w:val="18"/>
              </w:rPr>
            </w:pPr>
            <w:r w:rsidRPr="00621EC7">
              <w:rPr>
                <w:sz w:val="20"/>
                <w:szCs w:val="18"/>
              </w:rPr>
              <w:t>Viet Nam</w:t>
            </w:r>
          </w:p>
        </w:tc>
      </w:tr>
      <w:tr w:rsidR="009D7CF0" w:rsidRPr="00621EC7" w14:paraId="35F9EBA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BBA18C1" w14:textId="77777777" w:rsidR="009D7CF0" w:rsidRPr="00621EC7" w:rsidRDefault="009D7CF0" w:rsidP="00AA27C2">
            <w:pPr>
              <w:pStyle w:val="Tabletext"/>
              <w:rPr>
                <w:sz w:val="20"/>
                <w:szCs w:val="18"/>
              </w:rPr>
            </w:pPr>
            <w:r w:rsidRPr="00621EC7">
              <w:rPr>
                <w:sz w:val="20"/>
                <w:szCs w:val="18"/>
              </w:rPr>
              <w:t>19th meeting of WP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D548645" w14:textId="77777777" w:rsidR="009D7CF0" w:rsidRPr="00621EC7" w:rsidRDefault="009D7CF0" w:rsidP="00AA27C2">
            <w:pPr>
              <w:pStyle w:val="Tabletext"/>
              <w:rPr>
                <w:sz w:val="20"/>
                <w:szCs w:val="18"/>
              </w:rPr>
            </w:pPr>
            <w:r w:rsidRPr="00621EC7">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14:paraId="0EAFDD1C" w14:textId="77777777" w:rsidR="009D7CF0" w:rsidRPr="00621EC7" w:rsidRDefault="009D7CF0" w:rsidP="00AA27C2">
            <w:pPr>
              <w:pStyle w:val="Tabletext"/>
              <w:rPr>
                <w:sz w:val="20"/>
                <w:szCs w:val="18"/>
              </w:rPr>
            </w:pPr>
            <w:r w:rsidRPr="00621EC7">
              <w:rPr>
                <w:sz w:val="20"/>
                <w:szCs w:val="18"/>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BC23F0F" w14:textId="77777777" w:rsidR="009D7CF0" w:rsidRPr="00621EC7" w:rsidRDefault="009D7CF0" w:rsidP="00AA27C2">
            <w:pPr>
              <w:pStyle w:val="Tabletext"/>
              <w:rPr>
                <w:sz w:val="20"/>
                <w:szCs w:val="18"/>
              </w:rPr>
            </w:pPr>
            <w:r w:rsidRPr="00621EC7">
              <w:rPr>
                <w:sz w:val="20"/>
                <w:szCs w:val="18"/>
              </w:rPr>
              <w:t>Halifax</w:t>
            </w:r>
          </w:p>
        </w:tc>
      </w:tr>
      <w:tr w:rsidR="009D7CF0" w:rsidRPr="00621EC7" w14:paraId="5284713F" w14:textId="77777777" w:rsidTr="00AA27C2">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FD25144" w14:textId="77777777" w:rsidR="009D7CF0" w:rsidRPr="00621EC7" w:rsidRDefault="009D7CF0" w:rsidP="00AA27C2">
            <w:pPr>
              <w:pStyle w:val="Tablehead"/>
            </w:pPr>
            <w:r w:rsidRPr="00621EC7">
              <w:t>ITU seminars, workshops and meetings</w:t>
            </w:r>
          </w:p>
        </w:tc>
      </w:tr>
      <w:tr w:rsidR="009D7CF0" w:rsidRPr="00621EC7" w14:paraId="53B4C08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DF96C08" w14:textId="77777777" w:rsidR="009D7CF0" w:rsidRPr="00621EC7" w:rsidRDefault="009D7CF0" w:rsidP="00AA27C2">
            <w:pPr>
              <w:pStyle w:val="Tabletext"/>
              <w:rPr>
                <w:sz w:val="20"/>
                <w:szCs w:val="18"/>
              </w:rPr>
            </w:pPr>
            <w:r w:rsidRPr="00621EC7">
              <w:rPr>
                <w:sz w:val="20"/>
                <w:szCs w:val="18"/>
              </w:rPr>
              <w:t>ITU/NMHH Regional Seminar for Europe on Transition to Digital TV</w:t>
            </w: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B24932" w14:textId="77777777" w:rsidR="009D7CF0" w:rsidRPr="00621EC7" w:rsidRDefault="009D7CF0" w:rsidP="00AA27C2">
            <w:pPr>
              <w:pStyle w:val="Tabletext"/>
              <w:rPr>
                <w:sz w:val="20"/>
                <w:szCs w:val="18"/>
              </w:rPr>
            </w:pPr>
            <w:r w:rsidRPr="00621EC7">
              <w:rPr>
                <w:sz w:val="20"/>
                <w:szCs w:val="18"/>
              </w:rPr>
              <w:t>29/01/14</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66AED848" w14:textId="77777777" w:rsidR="009D7CF0" w:rsidRPr="00621EC7" w:rsidRDefault="009D7CF0" w:rsidP="00AA27C2">
            <w:pPr>
              <w:pStyle w:val="Tabletext"/>
              <w:rPr>
                <w:sz w:val="20"/>
                <w:szCs w:val="18"/>
              </w:rPr>
            </w:pPr>
            <w:r w:rsidRPr="00621EC7">
              <w:rPr>
                <w:sz w:val="20"/>
                <w:szCs w:val="18"/>
              </w:rPr>
              <w:t>31/01/14</w:t>
            </w:r>
          </w:p>
        </w:tc>
        <w:tc>
          <w:tcPr>
            <w:tcW w:w="1344" w:type="dxa"/>
            <w:tcBorders>
              <w:top w:val="single" w:sz="4" w:space="0" w:color="auto"/>
              <w:left w:val="nil"/>
              <w:bottom w:val="single" w:sz="4" w:space="0" w:color="auto"/>
              <w:right w:val="single" w:sz="4" w:space="0" w:color="auto"/>
            </w:tcBorders>
            <w:shd w:val="clear" w:color="auto" w:fill="auto"/>
            <w:tcMar>
              <w:left w:w="85" w:type="dxa"/>
              <w:right w:w="57" w:type="dxa"/>
            </w:tcMar>
            <w:vAlign w:val="center"/>
            <w:hideMark/>
          </w:tcPr>
          <w:p w14:paraId="5CAC292E" w14:textId="77777777" w:rsidR="009D7CF0" w:rsidRPr="00621EC7" w:rsidRDefault="009D7CF0" w:rsidP="00AA27C2">
            <w:pPr>
              <w:pStyle w:val="Tabletext"/>
              <w:rPr>
                <w:sz w:val="20"/>
                <w:szCs w:val="18"/>
              </w:rPr>
            </w:pPr>
            <w:r w:rsidRPr="00621EC7">
              <w:rPr>
                <w:sz w:val="20"/>
                <w:szCs w:val="18"/>
              </w:rPr>
              <w:t>Budapest</w:t>
            </w:r>
          </w:p>
        </w:tc>
      </w:tr>
      <w:tr w:rsidR="009D7CF0" w:rsidRPr="00621EC7" w14:paraId="6D200F7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84B97D8" w14:textId="77777777" w:rsidR="009D7CF0" w:rsidRPr="00621EC7" w:rsidRDefault="009D7CF0" w:rsidP="00AA27C2">
            <w:pPr>
              <w:pStyle w:val="Tabletext"/>
              <w:rPr>
                <w:sz w:val="20"/>
                <w:szCs w:val="18"/>
              </w:rPr>
            </w:pPr>
            <w:r w:rsidRPr="00621EC7">
              <w:rPr>
                <w:sz w:val="20"/>
                <w:szCs w:val="18"/>
              </w:rPr>
              <w:t>ITU/CTU Workshop on Emergency Telecommunications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70D2344" w14:textId="77777777" w:rsidR="009D7CF0" w:rsidRPr="00621EC7" w:rsidRDefault="009D7CF0" w:rsidP="00AA27C2">
            <w:pPr>
              <w:pStyle w:val="Tabletext"/>
              <w:rPr>
                <w:sz w:val="20"/>
                <w:szCs w:val="18"/>
              </w:rPr>
            </w:pPr>
            <w:r w:rsidRPr="00621EC7">
              <w:rPr>
                <w:sz w:val="20"/>
                <w:szCs w:val="18"/>
              </w:rPr>
              <w:t>19/02/14</w:t>
            </w:r>
          </w:p>
        </w:tc>
        <w:tc>
          <w:tcPr>
            <w:tcW w:w="1002" w:type="dxa"/>
            <w:tcBorders>
              <w:top w:val="nil"/>
              <w:left w:val="nil"/>
              <w:bottom w:val="single" w:sz="4" w:space="0" w:color="auto"/>
              <w:right w:val="single" w:sz="4" w:space="0" w:color="auto"/>
            </w:tcBorders>
            <w:shd w:val="clear" w:color="auto" w:fill="auto"/>
            <w:noWrap/>
            <w:vAlign w:val="center"/>
            <w:hideMark/>
          </w:tcPr>
          <w:p w14:paraId="7E0ED3D2" w14:textId="77777777" w:rsidR="009D7CF0" w:rsidRPr="00621EC7" w:rsidRDefault="009D7CF0" w:rsidP="00AA27C2">
            <w:pPr>
              <w:pStyle w:val="Tabletext"/>
              <w:rPr>
                <w:sz w:val="20"/>
                <w:szCs w:val="18"/>
              </w:rPr>
            </w:pPr>
            <w:r w:rsidRPr="00621EC7">
              <w:rPr>
                <w:sz w:val="20"/>
                <w:szCs w:val="18"/>
              </w:rPr>
              <w:t>21/02/14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9E1239D" w14:textId="77777777" w:rsidR="009D7CF0" w:rsidRPr="00621EC7" w:rsidRDefault="009D7CF0" w:rsidP="00AA27C2">
            <w:pPr>
              <w:pStyle w:val="Tabletext"/>
              <w:rPr>
                <w:sz w:val="20"/>
                <w:szCs w:val="18"/>
              </w:rPr>
            </w:pPr>
            <w:r w:rsidRPr="00621EC7">
              <w:rPr>
                <w:sz w:val="20"/>
                <w:szCs w:val="18"/>
              </w:rPr>
              <w:t>Bridgetown</w:t>
            </w:r>
          </w:p>
        </w:tc>
      </w:tr>
      <w:tr w:rsidR="009D7CF0" w:rsidRPr="00621EC7" w14:paraId="6D28628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1FECC89" w14:textId="77777777" w:rsidR="009D7CF0" w:rsidRPr="00621EC7" w:rsidRDefault="009D7CF0" w:rsidP="00AA27C2">
            <w:pPr>
              <w:pStyle w:val="Tabletext"/>
              <w:rPr>
                <w:sz w:val="20"/>
                <w:szCs w:val="18"/>
              </w:rPr>
            </w:pPr>
            <w:r w:rsidRPr="00621EC7">
              <w:rPr>
                <w:sz w:val="20"/>
                <w:szCs w:val="18"/>
              </w:rPr>
              <w:t>ITU Regional Workshop for the CIS Countries (Broadband, Wi-Max...)</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6F95825" w14:textId="77777777" w:rsidR="009D7CF0" w:rsidRPr="00621EC7" w:rsidRDefault="009D7CF0" w:rsidP="00AA27C2">
            <w:pPr>
              <w:pStyle w:val="Tabletext"/>
              <w:rPr>
                <w:sz w:val="20"/>
                <w:szCs w:val="18"/>
              </w:rPr>
            </w:pPr>
            <w:r w:rsidRPr="00621EC7">
              <w:rPr>
                <w:sz w:val="20"/>
                <w:szCs w:val="18"/>
              </w:rPr>
              <w:t>03/03/14</w:t>
            </w:r>
          </w:p>
        </w:tc>
        <w:tc>
          <w:tcPr>
            <w:tcW w:w="1002" w:type="dxa"/>
            <w:tcBorders>
              <w:top w:val="nil"/>
              <w:left w:val="nil"/>
              <w:bottom w:val="single" w:sz="4" w:space="0" w:color="auto"/>
              <w:right w:val="single" w:sz="4" w:space="0" w:color="auto"/>
            </w:tcBorders>
            <w:shd w:val="clear" w:color="auto" w:fill="auto"/>
            <w:noWrap/>
            <w:vAlign w:val="center"/>
            <w:hideMark/>
          </w:tcPr>
          <w:p w14:paraId="46B75C02" w14:textId="77777777" w:rsidR="009D7CF0" w:rsidRPr="00621EC7" w:rsidRDefault="009D7CF0" w:rsidP="00AA27C2">
            <w:pPr>
              <w:pStyle w:val="Tabletext"/>
              <w:rPr>
                <w:sz w:val="20"/>
                <w:szCs w:val="18"/>
              </w:rPr>
            </w:pPr>
            <w:r w:rsidRPr="00621EC7">
              <w:rPr>
                <w:sz w:val="20"/>
                <w:szCs w:val="18"/>
              </w:rPr>
              <w:t>05/03/14</w:t>
            </w:r>
          </w:p>
        </w:tc>
        <w:tc>
          <w:tcPr>
            <w:tcW w:w="1344" w:type="dxa"/>
            <w:tcBorders>
              <w:top w:val="nil"/>
              <w:left w:val="nil"/>
              <w:bottom w:val="single" w:sz="4" w:space="0" w:color="auto"/>
              <w:right w:val="single" w:sz="4" w:space="0" w:color="auto"/>
            </w:tcBorders>
            <w:shd w:val="clear" w:color="auto" w:fill="auto"/>
            <w:tcMar>
              <w:left w:w="85" w:type="dxa"/>
              <w:right w:w="57" w:type="dxa"/>
            </w:tcMar>
            <w:vAlign w:val="center"/>
            <w:hideMark/>
          </w:tcPr>
          <w:p w14:paraId="03519E09" w14:textId="77777777" w:rsidR="009D7CF0" w:rsidRPr="00621EC7" w:rsidRDefault="009D7CF0" w:rsidP="00AA27C2">
            <w:pPr>
              <w:pStyle w:val="Tabletext"/>
              <w:rPr>
                <w:sz w:val="20"/>
                <w:szCs w:val="18"/>
              </w:rPr>
            </w:pPr>
            <w:r w:rsidRPr="00621EC7">
              <w:rPr>
                <w:sz w:val="20"/>
                <w:szCs w:val="18"/>
              </w:rPr>
              <w:t>Moscow</w:t>
            </w:r>
          </w:p>
        </w:tc>
      </w:tr>
      <w:tr w:rsidR="009D7CF0" w:rsidRPr="00621EC7" w14:paraId="7E6C7E7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159F6FF" w14:textId="77777777" w:rsidR="009D7CF0" w:rsidRPr="00621EC7" w:rsidRDefault="009D7CF0" w:rsidP="00AA27C2">
            <w:pPr>
              <w:pStyle w:val="Tabletext"/>
              <w:rPr>
                <w:sz w:val="20"/>
                <w:szCs w:val="18"/>
              </w:rPr>
            </w:pPr>
            <w:r w:rsidRPr="00621EC7">
              <w:rPr>
                <w:sz w:val="20"/>
                <w:szCs w:val="18"/>
              </w:rPr>
              <w:t>WTDC-14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3656689" w14:textId="77777777" w:rsidR="009D7CF0" w:rsidRPr="00621EC7" w:rsidRDefault="009D7CF0" w:rsidP="00AA27C2">
            <w:pPr>
              <w:pStyle w:val="Tabletext"/>
              <w:rPr>
                <w:sz w:val="20"/>
                <w:szCs w:val="18"/>
              </w:rPr>
            </w:pPr>
            <w:r w:rsidRPr="00621EC7">
              <w:rPr>
                <w:sz w:val="20"/>
                <w:szCs w:val="18"/>
              </w:rPr>
              <w:t>30/03/14</w:t>
            </w:r>
          </w:p>
        </w:tc>
        <w:tc>
          <w:tcPr>
            <w:tcW w:w="1002" w:type="dxa"/>
            <w:tcBorders>
              <w:top w:val="nil"/>
              <w:left w:val="nil"/>
              <w:bottom w:val="single" w:sz="4" w:space="0" w:color="auto"/>
              <w:right w:val="single" w:sz="4" w:space="0" w:color="auto"/>
            </w:tcBorders>
            <w:shd w:val="clear" w:color="auto" w:fill="auto"/>
            <w:noWrap/>
            <w:vAlign w:val="center"/>
            <w:hideMark/>
          </w:tcPr>
          <w:p w14:paraId="541B5DB3" w14:textId="77777777" w:rsidR="009D7CF0" w:rsidRPr="00621EC7" w:rsidRDefault="009D7CF0" w:rsidP="00AA27C2">
            <w:pPr>
              <w:pStyle w:val="Tabletext"/>
              <w:rPr>
                <w:sz w:val="20"/>
                <w:szCs w:val="18"/>
              </w:rPr>
            </w:pPr>
            <w:r w:rsidRPr="00621EC7">
              <w:rPr>
                <w:sz w:val="20"/>
                <w:szCs w:val="18"/>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8E68441" w14:textId="77777777" w:rsidR="009D7CF0" w:rsidRPr="00621EC7" w:rsidRDefault="009D7CF0" w:rsidP="00AA27C2">
            <w:pPr>
              <w:pStyle w:val="Tabletext"/>
              <w:rPr>
                <w:sz w:val="20"/>
                <w:szCs w:val="18"/>
              </w:rPr>
            </w:pPr>
            <w:r w:rsidRPr="00621EC7">
              <w:rPr>
                <w:sz w:val="20"/>
                <w:szCs w:val="18"/>
              </w:rPr>
              <w:t>Dubai</w:t>
            </w:r>
          </w:p>
        </w:tc>
      </w:tr>
      <w:tr w:rsidR="009D7CF0" w:rsidRPr="00621EC7" w14:paraId="714B58C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33D6930" w14:textId="77777777" w:rsidR="009D7CF0" w:rsidRPr="00621EC7" w:rsidRDefault="009D7CF0" w:rsidP="00AA27C2">
            <w:pPr>
              <w:pStyle w:val="Tabletext"/>
              <w:rPr>
                <w:sz w:val="20"/>
                <w:szCs w:val="18"/>
              </w:rPr>
            </w:pPr>
            <w:r w:rsidRPr="00621EC7">
              <w:rPr>
                <w:sz w:val="20"/>
                <w:szCs w:val="18"/>
              </w:rPr>
              <w:t>ITU/UNITAR/UNOSAT &amp; Esri - GIS for the UN and Intl. Community</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5F91FF2" w14:textId="77777777" w:rsidR="009D7CF0" w:rsidRPr="00621EC7" w:rsidRDefault="009D7CF0" w:rsidP="00AA27C2">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auto" w:fill="auto"/>
            <w:noWrap/>
            <w:vAlign w:val="center"/>
            <w:hideMark/>
          </w:tcPr>
          <w:p w14:paraId="414B41A8" w14:textId="77777777" w:rsidR="009D7CF0" w:rsidRPr="00621EC7" w:rsidRDefault="009D7CF0" w:rsidP="00AA27C2">
            <w:pPr>
              <w:pStyle w:val="Tabletext"/>
              <w:rPr>
                <w:sz w:val="20"/>
                <w:szCs w:val="18"/>
              </w:rPr>
            </w:pPr>
            <w:r w:rsidRPr="00621EC7">
              <w:rPr>
                <w:sz w:val="20"/>
                <w:szCs w:val="18"/>
              </w:rPr>
              <w:t>09/04/14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F22B374" w14:textId="77777777" w:rsidR="009D7CF0" w:rsidRPr="00621EC7" w:rsidRDefault="009D7CF0" w:rsidP="00AA27C2">
            <w:pPr>
              <w:pStyle w:val="Tabletext"/>
              <w:rPr>
                <w:sz w:val="20"/>
                <w:szCs w:val="18"/>
              </w:rPr>
            </w:pPr>
            <w:r w:rsidRPr="00621EC7">
              <w:rPr>
                <w:sz w:val="20"/>
                <w:szCs w:val="18"/>
              </w:rPr>
              <w:t>ITU, Geneva</w:t>
            </w:r>
          </w:p>
        </w:tc>
      </w:tr>
      <w:tr w:rsidR="009D7CF0" w:rsidRPr="00621EC7" w14:paraId="11E5C22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299E35E" w14:textId="77777777" w:rsidR="009D7CF0" w:rsidRPr="00621EC7" w:rsidRDefault="009D7CF0" w:rsidP="00AA27C2">
            <w:pPr>
              <w:pStyle w:val="Tabletext"/>
              <w:rPr>
                <w:sz w:val="20"/>
                <w:szCs w:val="18"/>
              </w:rPr>
            </w:pPr>
            <w:r w:rsidRPr="00621EC7">
              <w:rPr>
                <w:sz w:val="20"/>
                <w:szCs w:val="18"/>
              </w:rPr>
              <w:t>ITU Workshop “Efficient Use of Geostationary Orbit &amp; Spectrum Resource”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4B490F3" w14:textId="77777777" w:rsidR="009D7CF0" w:rsidRPr="00621EC7" w:rsidRDefault="009D7CF0" w:rsidP="00AA27C2">
            <w:pPr>
              <w:pStyle w:val="Tabletext"/>
              <w:rPr>
                <w:sz w:val="20"/>
                <w:szCs w:val="18"/>
              </w:rPr>
            </w:pPr>
            <w:r w:rsidRPr="00621EC7">
              <w:rPr>
                <w:sz w:val="20"/>
                <w:szCs w:val="18"/>
              </w:rPr>
              <w:t>14/04/14</w:t>
            </w:r>
          </w:p>
        </w:tc>
        <w:tc>
          <w:tcPr>
            <w:tcW w:w="1002" w:type="dxa"/>
            <w:tcBorders>
              <w:top w:val="nil"/>
              <w:left w:val="nil"/>
              <w:bottom w:val="single" w:sz="4" w:space="0" w:color="auto"/>
              <w:right w:val="single" w:sz="4" w:space="0" w:color="auto"/>
            </w:tcBorders>
            <w:shd w:val="clear" w:color="auto" w:fill="auto"/>
            <w:noWrap/>
            <w:vAlign w:val="center"/>
            <w:hideMark/>
          </w:tcPr>
          <w:p w14:paraId="6E29813B" w14:textId="77777777" w:rsidR="009D7CF0" w:rsidRPr="00621EC7" w:rsidRDefault="009D7CF0" w:rsidP="00AA27C2">
            <w:pPr>
              <w:pStyle w:val="Tabletext"/>
              <w:rPr>
                <w:sz w:val="20"/>
                <w:szCs w:val="18"/>
              </w:rPr>
            </w:pPr>
            <w:r w:rsidRPr="00621EC7">
              <w:rPr>
                <w:sz w:val="20"/>
                <w:szCs w:val="18"/>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94FB529" w14:textId="77777777" w:rsidR="009D7CF0" w:rsidRPr="00621EC7" w:rsidRDefault="009D7CF0" w:rsidP="00AA27C2">
            <w:pPr>
              <w:pStyle w:val="Tabletext"/>
              <w:rPr>
                <w:sz w:val="20"/>
                <w:szCs w:val="18"/>
              </w:rPr>
            </w:pPr>
            <w:r w:rsidRPr="00621EC7">
              <w:rPr>
                <w:sz w:val="20"/>
                <w:szCs w:val="18"/>
              </w:rPr>
              <w:t>Limassol</w:t>
            </w:r>
          </w:p>
        </w:tc>
      </w:tr>
      <w:tr w:rsidR="009D7CF0" w:rsidRPr="00621EC7" w14:paraId="426CE32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6555CD5" w14:textId="77777777" w:rsidR="009D7CF0" w:rsidRPr="00621EC7" w:rsidRDefault="009D7CF0" w:rsidP="00AA27C2">
            <w:pPr>
              <w:pStyle w:val="Tabletext"/>
              <w:rPr>
                <w:sz w:val="20"/>
                <w:szCs w:val="18"/>
              </w:rPr>
            </w:pPr>
            <w:r w:rsidRPr="00621EC7">
              <w:rPr>
                <w:sz w:val="20"/>
                <w:szCs w:val="18"/>
              </w:rPr>
              <w:t>ITU/ASMG Forum on Broadcasting Transition from Analogue to Digital</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3D71FFD" w14:textId="77777777" w:rsidR="009D7CF0" w:rsidRPr="00621EC7" w:rsidRDefault="009D7CF0" w:rsidP="00AA27C2">
            <w:pPr>
              <w:pStyle w:val="Tabletext"/>
              <w:rPr>
                <w:sz w:val="20"/>
                <w:szCs w:val="18"/>
              </w:rPr>
            </w:pPr>
            <w:r w:rsidRPr="00621EC7">
              <w:rPr>
                <w:sz w:val="20"/>
                <w:szCs w:val="18"/>
              </w:rPr>
              <w:t>17/05/14</w:t>
            </w:r>
          </w:p>
        </w:tc>
        <w:tc>
          <w:tcPr>
            <w:tcW w:w="1002" w:type="dxa"/>
            <w:tcBorders>
              <w:top w:val="nil"/>
              <w:left w:val="nil"/>
              <w:bottom w:val="single" w:sz="4" w:space="0" w:color="auto"/>
              <w:right w:val="single" w:sz="4" w:space="0" w:color="auto"/>
            </w:tcBorders>
            <w:shd w:val="clear" w:color="auto" w:fill="auto"/>
            <w:noWrap/>
            <w:vAlign w:val="center"/>
            <w:hideMark/>
          </w:tcPr>
          <w:p w14:paraId="6EF2E0C2" w14:textId="77777777" w:rsidR="009D7CF0" w:rsidRPr="00621EC7" w:rsidRDefault="009D7CF0" w:rsidP="00AA27C2">
            <w:pPr>
              <w:pStyle w:val="Tabletext"/>
              <w:rPr>
                <w:sz w:val="20"/>
                <w:szCs w:val="18"/>
              </w:rPr>
            </w:pPr>
            <w:r w:rsidRPr="00621EC7">
              <w:rPr>
                <w:sz w:val="20"/>
                <w:szCs w:val="18"/>
              </w:rPr>
              <w:t>17/05/14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6A566FD" w14:textId="77777777" w:rsidR="009D7CF0" w:rsidRPr="00621EC7" w:rsidRDefault="009D7CF0" w:rsidP="00AA27C2">
            <w:pPr>
              <w:pStyle w:val="Tabletext"/>
              <w:rPr>
                <w:sz w:val="20"/>
                <w:szCs w:val="18"/>
              </w:rPr>
            </w:pPr>
            <w:r w:rsidRPr="00621EC7">
              <w:rPr>
                <w:sz w:val="20"/>
                <w:szCs w:val="18"/>
              </w:rPr>
              <w:t>Dubai</w:t>
            </w:r>
          </w:p>
        </w:tc>
      </w:tr>
      <w:tr w:rsidR="009D7CF0" w:rsidRPr="00621EC7" w14:paraId="39F0B47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652667E" w14:textId="77777777" w:rsidR="009D7CF0" w:rsidRPr="00621EC7" w:rsidRDefault="009D7CF0" w:rsidP="00AA27C2">
            <w:pPr>
              <w:pStyle w:val="Tabletext"/>
              <w:rPr>
                <w:sz w:val="20"/>
                <w:szCs w:val="18"/>
              </w:rPr>
            </w:pPr>
            <w:r w:rsidRPr="00621EC7">
              <w:rPr>
                <w:sz w:val="20"/>
                <w:szCs w:val="18"/>
              </w:rPr>
              <w:t>ITU/ASMG Coordination Meeting on GE06 Plan for Arab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232D322" w14:textId="77777777" w:rsidR="009D7CF0" w:rsidRPr="00621EC7" w:rsidRDefault="009D7CF0" w:rsidP="00AA27C2">
            <w:pPr>
              <w:pStyle w:val="Tabletext"/>
              <w:rPr>
                <w:sz w:val="20"/>
                <w:szCs w:val="18"/>
              </w:rPr>
            </w:pPr>
            <w:r w:rsidRPr="00621EC7">
              <w:rPr>
                <w:sz w:val="20"/>
                <w:szCs w:val="18"/>
              </w:rPr>
              <w:t>18/05/14</w:t>
            </w:r>
          </w:p>
        </w:tc>
        <w:tc>
          <w:tcPr>
            <w:tcW w:w="1002" w:type="dxa"/>
            <w:tcBorders>
              <w:top w:val="nil"/>
              <w:left w:val="nil"/>
              <w:bottom w:val="single" w:sz="4" w:space="0" w:color="auto"/>
              <w:right w:val="single" w:sz="4" w:space="0" w:color="auto"/>
            </w:tcBorders>
            <w:shd w:val="clear" w:color="auto" w:fill="auto"/>
            <w:noWrap/>
            <w:vAlign w:val="center"/>
            <w:hideMark/>
          </w:tcPr>
          <w:p w14:paraId="72DA6D48" w14:textId="77777777" w:rsidR="009D7CF0" w:rsidRPr="00621EC7" w:rsidRDefault="009D7CF0" w:rsidP="00AA27C2">
            <w:pPr>
              <w:pStyle w:val="Tabletext"/>
              <w:rPr>
                <w:sz w:val="20"/>
                <w:szCs w:val="18"/>
              </w:rPr>
            </w:pPr>
            <w:r w:rsidRPr="00621EC7">
              <w:rPr>
                <w:sz w:val="20"/>
                <w:szCs w:val="18"/>
              </w:rPr>
              <w:t>20/05/14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09F4A43" w14:textId="77777777" w:rsidR="009D7CF0" w:rsidRPr="00621EC7" w:rsidRDefault="009D7CF0" w:rsidP="00AA27C2">
            <w:pPr>
              <w:pStyle w:val="Tabletext"/>
              <w:rPr>
                <w:sz w:val="20"/>
                <w:szCs w:val="18"/>
              </w:rPr>
            </w:pPr>
            <w:r w:rsidRPr="00621EC7">
              <w:rPr>
                <w:sz w:val="20"/>
                <w:szCs w:val="18"/>
              </w:rPr>
              <w:t>Dubai</w:t>
            </w:r>
          </w:p>
        </w:tc>
      </w:tr>
      <w:tr w:rsidR="009D7CF0" w:rsidRPr="00621EC7" w14:paraId="75CB87A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24942E7" w14:textId="77777777" w:rsidR="009D7CF0" w:rsidRPr="00621EC7" w:rsidRDefault="009D7CF0" w:rsidP="00AA27C2">
            <w:pPr>
              <w:pStyle w:val="Tabletext"/>
              <w:rPr>
                <w:sz w:val="20"/>
                <w:szCs w:val="18"/>
              </w:rPr>
            </w:pPr>
            <w:r w:rsidRPr="00621EC7">
              <w:rPr>
                <w:sz w:val="20"/>
                <w:szCs w:val="18"/>
              </w:rPr>
              <w:t xml:space="preserve">ITU/ASMG Preparatory Meeting on WRC-15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F987ECC" w14:textId="77777777" w:rsidR="009D7CF0" w:rsidRPr="00621EC7" w:rsidRDefault="009D7CF0" w:rsidP="00AA27C2">
            <w:pPr>
              <w:pStyle w:val="Tabletext"/>
              <w:rPr>
                <w:sz w:val="20"/>
                <w:szCs w:val="18"/>
              </w:rPr>
            </w:pPr>
            <w:r w:rsidRPr="00621EC7">
              <w:rPr>
                <w:sz w:val="20"/>
                <w:szCs w:val="18"/>
              </w:rPr>
              <w:t>21/05/14</w:t>
            </w:r>
          </w:p>
        </w:tc>
        <w:tc>
          <w:tcPr>
            <w:tcW w:w="1002" w:type="dxa"/>
            <w:tcBorders>
              <w:top w:val="nil"/>
              <w:left w:val="nil"/>
              <w:bottom w:val="single" w:sz="4" w:space="0" w:color="auto"/>
              <w:right w:val="single" w:sz="4" w:space="0" w:color="auto"/>
            </w:tcBorders>
            <w:shd w:val="clear" w:color="auto" w:fill="auto"/>
            <w:noWrap/>
            <w:vAlign w:val="center"/>
            <w:hideMark/>
          </w:tcPr>
          <w:p w14:paraId="08451AA6" w14:textId="77777777" w:rsidR="009D7CF0" w:rsidRPr="00621EC7" w:rsidRDefault="009D7CF0" w:rsidP="00AA27C2">
            <w:pPr>
              <w:pStyle w:val="Tabletext"/>
              <w:rPr>
                <w:sz w:val="20"/>
                <w:szCs w:val="18"/>
              </w:rPr>
            </w:pPr>
            <w:r w:rsidRPr="00621EC7">
              <w:rPr>
                <w:sz w:val="20"/>
                <w:szCs w:val="18"/>
              </w:rPr>
              <w:t>22/05/14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E1C112B" w14:textId="77777777" w:rsidR="009D7CF0" w:rsidRPr="00621EC7" w:rsidRDefault="009D7CF0" w:rsidP="00AA27C2">
            <w:pPr>
              <w:pStyle w:val="Tabletext"/>
              <w:rPr>
                <w:sz w:val="20"/>
                <w:szCs w:val="18"/>
              </w:rPr>
            </w:pPr>
            <w:r w:rsidRPr="00621EC7">
              <w:rPr>
                <w:sz w:val="20"/>
                <w:szCs w:val="18"/>
              </w:rPr>
              <w:t>Dubai</w:t>
            </w:r>
          </w:p>
        </w:tc>
      </w:tr>
      <w:tr w:rsidR="009D7CF0" w:rsidRPr="00621EC7" w14:paraId="19C8807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C209E4A" w14:textId="77777777" w:rsidR="009D7CF0" w:rsidRPr="00621EC7" w:rsidRDefault="009D7CF0" w:rsidP="00AA27C2">
            <w:pPr>
              <w:pStyle w:val="Tabletext"/>
              <w:rPr>
                <w:sz w:val="20"/>
                <w:szCs w:val="18"/>
              </w:rPr>
            </w:pPr>
            <w:r w:rsidRPr="00621EC7">
              <w:rPr>
                <w:sz w:val="20"/>
                <w:szCs w:val="18"/>
              </w:rPr>
              <w:t>ITU/ATU/AUC - 3rd Digital Migration &amp; Spectrum Policy Summit</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A653767" w14:textId="77777777" w:rsidR="009D7CF0" w:rsidRPr="00621EC7" w:rsidRDefault="009D7CF0" w:rsidP="00AA27C2">
            <w:pPr>
              <w:pStyle w:val="Tabletext"/>
              <w:rPr>
                <w:sz w:val="20"/>
                <w:szCs w:val="18"/>
              </w:rPr>
            </w:pPr>
            <w:r w:rsidRPr="00621EC7">
              <w:rPr>
                <w:sz w:val="20"/>
                <w:szCs w:val="18"/>
              </w:rPr>
              <w:t>27/05/14</w:t>
            </w:r>
          </w:p>
        </w:tc>
        <w:tc>
          <w:tcPr>
            <w:tcW w:w="1002" w:type="dxa"/>
            <w:tcBorders>
              <w:top w:val="nil"/>
              <w:left w:val="nil"/>
              <w:bottom w:val="single" w:sz="4" w:space="0" w:color="auto"/>
              <w:right w:val="single" w:sz="4" w:space="0" w:color="auto"/>
            </w:tcBorders>
            <w:shd w:val="clear" w:color="auto" w:fill="auto"/>
            <w:noWrap/>
            <w:vAlign w:val="center"/>
            <w:hideMark/>
          </w:tcPr>
          <w:p w14:paraId="080B3EF1" w14:textId="77777777" w:rsidR="009D7CF0" w:rsidRPr="00621EC7" w:rsidRDefault="009D7CF0" w:rsidP="00AA27C2">
            <w:pPr>
              <w:pStyle w:val="Tabletext"/>
              <w:rPr>
                <w:sz w:val="20"/>
                <w:szCs w:val="18"/>
              </w:rPr>
            </w:pPr>
            <w:r w:rsidRPr="00621EC7">
              <w:rPr>
                <w:sz w:val="20"/>
                <w:szCs w:val="18"/>
              </w:rPr>
              <w:t>29/05/14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27A52D5" w14:textId="77777777" w:rsidR="009D7CF0" w:rsidRPr="00621EC7" w:rsidRDefault="009D7CF0" w:rsidP="00AA27C2">
            <w:pPr>
              <w:pStyle w:val="Tabletext"/>
              <w:rPr>
                <w:sz w:val="20"/>
                <w:szCs w:val="18"/>
              </w:rPr>
            </w:pPr>
            <w:r w:rsidRPr="00621EC7">
              <w:rPr>
                <w:sz w:val="20"/>
                <w:szCs w:val="18"/>
              </w:rPr>
              <w:t>Nairobi</w:t>
            </w:r>
          </w:p>
        </w:tc>
      </w:tr>
      <w:tr w:rsidR="009D7CF0" w:rsidRPr="00621EC7" w14:paraId="5E942F4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BF4E27E" w14:textId="77777777" w:rsidR="009D7CF0" w:rsidRPr="00621EC7" w:rsidRDefault="009D7CF0" w:rsidP="00AA27C2">
            <w:pPr>
              <w:pStyle w:val="Tabletext"/>
              <w:rPr>
                <w:sz w:val="20"/>
                <w:szCs w:val="18"/>
              </w:rPr>
            </w:pPr>
            <w:r w:rsidRPr="00621EC7">
              <w:rPr>
                <w:sz w:val="20"/>
                <w:szCs w:val="18"/>
              </w:rPr>
              <w:t>GSR + GRID</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CA1DB62" w14:textId="77777777" w:rsidR="009D7CF0" w:rsidRPr="00621EC7" w:rsidRDefault="009D7CF0" w:rsidP="00AA27C2">
            <w:pPr>
              <w:pStyle w:val="Tabletext"/>
              <w:rPr>
                <w:sz w:val="20"/>
                <w:szCs w:val="18"/>
              </w:rPr>
            </w:pPr>
            <w:r w:rsidRPr="00621EC7">
              <w:rPr>
                <w:sz w:val="20"/>
                <w:szCs w:val="18"/>
              </w:rPr>
              <w:t>02/06/14</w:t>
            </w:r>
          </w:p>
        </w:tc>
        <w:tc>
          <w:tcPr>
            <w:tcW w:w="1002" w:type="dxa"/>
            <w:tcBorders>
              <w:top w:val="nil"/>
              <w:left w:val="nil"/>
              <w:bottom w:val="single" w:sz="4" w:space="0" w:color="auto"/>
              <w:right w:val="single" w:sz="4" w:space="0" w:color="auto"/>
            </w:tcBorders>
            <w:shd w:val="clear" w:color="auto" w:fill="auto"/>
            <w:noWrap/>
            <w:vAlign w:val="center"/>
            <w:hideMark/>
          </w:tcPr>
          <w:p w14:paraId="286A0FC0" w14:textId="77777777" w:rsidR="009D7CF0" w:rsidRPr="00621EC7" w:rsidRDefault="009D7CF0" w:rsidP="00AA27C2">
            <w:pPr>
              <w:pStyle w:val="Tabletext"/>
              <w:rPr>
                <w:sz w:val="20"/>
                <w:szCs w:val="18"/>
              </w:rPr>
            </w:pPr>
            <w:r w:rsidRPr="00621EC7">
              <w:rPr>
                <w:sz w:val="20"/>
                <w:szCs w:val="18"/>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7EB07BA" w14:textId="77777777" w:rsidR="009D7CF0" w:rsidRPr="00621EC7" w:rsidRDefault="009D7CF0" w:rsidP="00AA27C2">
            <w:pPr>
              <w:pStyle w:val="Tabletext"/>
              <w:rPr>
                <w:sz w:val="20"/>
                <w:szCs w:val="18"/>
              </w:rPr>
            </w:pPr>
            <w:r w:rsidRPr="00621EC7">
              <w:rPr>
                <w:sz w:val="20"/>
                <w:szCs w:val="18"/>
              </w:rPr>
              <w:t>Manama, Bahrain</w:t>
            </w:r>
          </w:p>
        </w:tc>
      </w:tr>
      <w:tr w:rsidR="009D7CF0" w:rsidRPr="00621EC7" w14:paraId="24DB1C7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5E6A649" w14:textId="77777777" w:rsidR="009D7CF0" w:rsidRPr="00621EC7" w:rsidRDefault="009D7CF0" w:rsidP="00AA27C2">
            <w:pPr>
              <w:pStyle w:val="Tabletext"/>
              <w:rPr>
                <w:sz w:val="20"/>
                <w:szCs w:val="18"/>
              </w:rPr>
            </w:pPr>
            <w:r w:rsidRPr="00621EC7">
              <w:rPr>
                <w:sz w:val="20"/>
                <w:szCs w:val="18"/>
              </w:rPr>
              <w:t>ITU/AICTO Workshop on Radiocomm. Procedures for Terrestrial Services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C862326" w14:textId="77777777" w:rsidR="009D7CF0" w:rsidRPr="00621EC7" w:rsidRDefault="009D7CF0" w:rsidP="00AA27C2">
            <w:pPr>
              <w:pStyle w:val="Tabletext"/>
              <w:rPr>
                <w:sz w:val="20"/>
                <w:szCs w:val="18"/>
              </w:rPr>
            </w:pPr>
            <w:r w:rsidRPr="00621EC7">
              <w:rPr>
                <w:sz w:val="20"/>
                <w:szCs w:val="18"/>
              </w:rPr>
              <w:t>03/06/14</w:t>
            </w:r>
          </w:p>
        </w:tc>
        <w:tc>
          <w:tcPr>
            <w:tcW w:w="1002" w:type="dxa"/>
            <w:tcBorders>
              <w:top w:val="nil"/>
              <w:left w:val="nil"/>
              <w:bottom w:val="single" w:sz="4" w:space="0" w:color="auto"/>
              <w:right w:val="single" w:sz="4" w:space="0" w:color="auto"/>
            </w:tcBorders>
            <w:shd w:val="clear" w:color="auto" w:fill="auto"/>
            <w:noWrap/>
            <w:vAlign w:val="center"/>
            <w:hideMark/>
          </w:tcPr>
          <w:p w14:paraId="30FF408C" w14:textId="77777777" w:rsidR="009D7CF0" w:rsidRPr="00621EC7" w:rsidRDefault="009D7CF0" w:rsidP="00AA27C2">
            <w:pPr>
              <w:pStyle w:val="Tabletext"/>
              <w:rPr>
                <w:sz w:val="20"/>
                <w:szCs w:val="18"/>
              </w:rPr>
            </w:pPr>
            <w:r w:rsidRPr="00621EC7">
              <w:rPr>
                <w:sz w:val="20"/>
                <w:szCs w:val="18"/>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B5C093C" w14:textId="77777777" w:rsidR="009D7CF0" w:rsidRPr="00621EC7" w:rsidRDefault="009D7CF0" w:rsidP="00AA27C2">
            <w:pPr>
              <w:pStyle w:val="Tabletext"/>
              <w:rPr>
                <w:sz w:val="20"/>
                <w:szCs w:val="18"/>
              </w:rPr>
            </w:pPr>
            <w:r w:rsidRPr="00621EC7">
              <w:rPr>
                <w:sz w:val="20"/>
                <w:szCs w:val="18"/>
              </w:rPr>
              <w:t>Tunis</w:t>
            </w:r>
          </w:p>
        </w:tc>
      </w:tr>
      <w:tr w:rsidR="009D7CF0" w:rsidRPr="00621EC7" w14:paraId="2E3AA62C"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4E0AB26" w14:textId="77777777" w:rsidR="009D7CF0" w:rsidRPr="00621EC7" w:rsidRDefault="009D7CF0" w:rsidP="00AA27C2">
            <w:pPr>
              <w:pStyle w:val="Tabletext"/>
              <w:rPr>
                <w:sz w:val="20"/>
                <w:szCs w:val="18"/>
              </w:rPr>
            </w:pPr>
            <w:r w:rsidRPr="00621EC7">
              <w:rPr>
                <w:sz w:val="20"/>
                <w:szCs w:val="18"/>
              </w:rPr>
              <w:t>ITU Regional Forum on IMT Systems, Technology, Evolution &amp; Impl.</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A128C13" w14:textId="77777777" w:rsidR="009D7CF0" w:rsidRPr="00621EC7" w:rsidRDefault="009D7CF0" w:rsidP="00AA27C2">
            <w:pPr>
              <w:pStyle w:val="Tabletext"/>
              <w:rPr>
                <w:sz w:val="20"/>
                <w:szCs w:val="18"/>
              </w:rPr>
            </w:pPr>
            <w:r w:rsidRPr="00621EC7">
              <w:rPr>
                <w:sz w:val="20"/>
                <w:szCs w:val="18"/>
              </w:rPr>
              <w:t>18/08/14</w:t>
            </w:r>
          </w:p>
        </w:tc>
        <w:tc>
          <w:tcPr>
            <w:tcW w:w="1002" w:type="dxa"/>
            <w:tcBorders>
              <w:top w:val="nil"/>
              <w:left w:val="nil"/>
              <w:bottom w:val="single" w:sz="4" w:space="0" w:color="auto"/>
              <w:right w:val="single" w:sz="4" w:space="0" w:color="auto"/>
            </w:tcBorders>
            <w:shd w:val="clear" w:color="auto" w:fill="auto"/>
            <w:noWrap/>
            <w:vAlign w:val="center"/>
            <w:hideMark/>
          </w:tcPr>
          <w:p w14:paraId="74948260" w14:textId="77777777" w:rsidR="009D7CF0" w:rsidRPr="00621EC7" w:rsidRDefault="009D7CF0" w:rsidP="00AA27C2">
            <w:pPr>
              <w:pStyle w:val="Tabletext"/>
              <w:rPr>
                <w:sz w:val="20"/>
                <w:szCs w:val="18"/>
              </w:rPr>
            </w:pPr>
            <w:r w:rsidRPr="00621EC7">
              <w:rPr>
                <w:sz w:val="20"/>
                <w:szCs w:val="18"/>
              </w:rPr>
              <w:t>19/08/14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05A960A" w14:textId="77777777" w:rsidR="009D7CF0" w:rsidRPr="00621EC7" w:rsidRDefault="009D7CF0" w:rsidP="00AA27C2">
            <w:pPr>
              <w:pStyle w:val="Tabletext"/>
              <w:rPr>
                <w:sz w:val="20"/>
                <w:szCs w:val="18"/>
              </w:rPr>
            </w:pPr>
            <w:r w:rsidRPr="00621EC7">
              <w:rPr>
                <w:sz w:val="20"/>
                <w:szCs w:val="18"/>
              </w:rPr>
              <w:t>Panama</w:t>
            </w:r>
          </w:p>
        </w:tc>
      </w:tr>
      <w:tr w:rsidR="009D7CF0" w:rsidRPr="00621EC7" w14:paraId="6FB47A8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B05A3BB" w14:textId="77777777" w:rsidR="009D7CF0" w:rsidRPr="00621EC7" w:rsidRDefault="009D7CF0" w:rsidP="00AA27C2">
            <w:pPr>
              <w:pStyle w:val="Tabletext"/>
              <w:rPr>
                <w:sz w:val="20"/>
                <w:szCs w:val="18"/>
              </w:rPr>
            </w:pPr>
            <w:r w:rsidRPr="00621EC7">
              <w:rPr>
                <w:sz w:val="20"/>
                <w:szCs w:val="18"/>
              </w:rPr>
              <w:t>ITU/ITSO Workshop on Satellite Communications for E African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266F235" w14:textId="77777777" w:rsidR="009D7CF0" w:rsidRPr="00621EC7" w:rsidRDefault="009D7CF0" w:rsidP="00AA27C2">
            <w:pPr>
              <w:pStyle w:val="Tabletext"/>
              <w:rPr>
                <w:sz w:val="20"/>
                <w:szCs w:val="18"/>
              </w:rPr>
            </w:pPr>
            <w:r w:rsidRPr="00621EC7">
              <w:rPr>
                <w:sz w:val="20"/>
                <w:szCs w:val="18"/>
              </w:rPr>
              <w:t>01/09/14</w:t>
            </w:r>
          </w:p>
        </w:tc>
        <w:tc>
          <w:tcPr>
            <w:tcW w:w="1002" w:type="dxa"/>
            <w:tcBorders>
              <w:top w:val="nil"/>
              <w:left w:val="nil"/>
              <w:bottom w:val="single" w:sz="4" w:space="0" w:color="auto"/>
              <w:right w:val="single" w:sz="4" w:space="0" w:color="auto"/>
            </w:tcBorders>
            <w:shd w:val="clear" w:color="auto" w:fill="auto"/>
            <w:noWrap/>
            <w:vAlign w:val="center"/>
            <w:hideMark/>
          </w:tcPr>
          <w:p w14:paraId="0266BAB7" w14:textId="77777777" w:rsidR="009D7CF0" w:rsidRPr="00621EC7" w:rsidRDefault="009D7CF0" w:rsidP="00AA27C2">
            <w:pPr>
              <w:pStyle w:val="Tabletext"/>
              <w:rPr>
                <w:sz w:val="20"/>
                <w:szCs w:val="18"/>
              </w:rPr>
            </w:pPr>
            <w:r w:rsidRPr="00621EC7">
              <w:rPr>
                <w:sz w:val="20"/>
                <w:szCs w:val="18"/>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A15C1B1" w14:textId="77777777" w:rsidR="009D7CF0" w:rsidRPr="00621EC7" w:rsidRDefault="009D7CF0" w:rsidP="00AA27C2">
            <w:pPr>
              <w:pStyle w:val="Tabletext"/>
              <w:rPr>
                <w:sz w:val="20"/>
                <w:szCs w:val="18"/>
              </w:rPr>
            </w:pPr>
            <w:r w:rsidRPr="00621EC7">
              <w:rPr>
                <w:sz w:val="20"/>
                <w:szCs w:val="18"/>
              </w:rPr>
              <w:t>Kigali</w:t>
            </w:r>
          </w:p>
        </w:tc>
      </w:tr>
      <w:tr w:rsidR="009D7CF0" w:rsidRPr="00621EC7" w14:paraId="07986A3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9CD1B47" w14:textId="77777777" w:rsidR="009D7CF0" w:rsidRPr="00621EC7" w:rsidRDefault="009D7CF0" w:rsidP="00AA27C2">
            <w:pPr>
              <w:pStyle w:val="Tabletext"/>
              <w:rPr>
                <w:sz w:val="20"/>
                <w:szCs w:val="18"/>
              </w:rPr>
            </w:pPr>
            <w:r w:rsidRPr="00621EC7">
              <w:rPr>
                <w:sz w:val="20"/>
                <w:szCs w:val="18"/>
              </w:rPr>
              <w:t>ITU/ITSO Workshop on Satellite Communications for F African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C9C606A" w14:textId="77777777" w:rsidR="009D7CF0" w:rsidRPr="00621EC7" w:rsidRDefault="009D7CF0" w:rsidP="00AA27C2">
            <w:pPr>
              <w:pStyle w:val="Tabletext"/>
              <w:rPr>
                <w:sz w:val="20"/>
                <w:szCs w:val="18"/>
              </w:rPr>
            </w:pPr>
            <w:r w:rsidRPr="00621EC7">
              <w:rPr>
                <w:sz w:val="20"/>
                <w:szCs w:val="18"/>
              </w:rPr>
              <w:t>08/09/14</w:t>
            </w:r>
          </w:p>
        </w:tc>
        <w:tc>
          <w:tcPr>
            <w:tcW w:w="1002" w:type="dxa"/>
            <w:tcBorders>
              <w:top w:val="nil"/>
              <w:left w:val="nil"/>
              <w:bottom w:val="single" w:sz="4" w:space="0" w:color="auto"/>
              <w:right w:val="single" w:sz="4" w:space="0" w:color="auto"/>
            </w:tcBorders>
            <w:shd w:val="clear" w:color="auto" w:fill="auto"/>
            <w:noWrap/>
            <w:vAlign w:val="center"/>
            <w:hideMark/>
          </w:tcPr>
          <w:p w14:paraId="262B9275" w14:textId="77777777" w:rsidR="009D7CF0" w:rsidRPr="00621EC7" w:rsidRDefault="009D7CF0" w:rsidP="00AA27C2">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09E6512" w14:textId="77777777" w:rsidR="009D7CF0" w:rsidRPr="00621EC7" w:rsidRDefault="009D7CF0" w:rsidP="00AA27C2">
            <w:pPr>
              <w:pStyle w:val="Tabletext"/>
              <w:rPr>
                <w:sz w:val="20"/>
                <w:szCs w:val="18"/>
              </w:rPr>
            </w:pPr>
            <w:r w:rsidRPr="00621EC7">
              <w:rPr>
                <w:sz w:val="20"/>
                <w:szCs w:val="18"/>
              </w:rPr>
              <w:t>Lomé</w:t>
            </w:r>
          </w:p>
        </w:tc>
      </w:tr>
      <w:tr w:rsidR="009D7CF0" w:rsidRPr="00621EC7" w14:paraId="30D20519"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D2E76A5" w14:textId="77777777" w:rsidR="009D7CF0" w:rsidRPr="00621EC7" w:rsidRDefault="009D7CF0" w:rsidP="00AA27C2">
            <w:pPr>
              <w:pStyle w:val="Tabletext"/>
              <w:rPr>
                <w:sz w:val="20"/>
                <w:szCs w:val="18"/>
              </w:rPr>
            </w:pPr>
            <w:r w:rsidRPr="00621EC7">
              <w:rPr>
                <w:sz w:val="20"/>
                <w:szCs w:val="18"/>
              </w:rPr>
              <w:t>2nd ITU/ASMG Coordination Meeting on GE06 Plan for Arab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A8A9585" w14:textId="77777777" w:rsidR="009D7CF0" w:rsidRPr="00621EC7" w:rsidRDefault="009D7CF0" w:rsidP="00AA27C2">
            <w:pPr>
              <w:pStyle w:val="Tabletext"/>
              <w:rPr>
                <w:sz w:val="20"/>
                <w:szCs w:val="18"/>
              </w:rPr>
            </w:pPr>
            <w:r w:rsidRPr="00621EC7">
              <w:rPr>
                <w:sz w:val="20"/>
                <w:szCs w:val="18"/>
              </w:rPr>
              <w:t>08/09/14</w:t>
            </w:r>
          </w:p>
        </w:tc>
        <w:tc>
          <w:tcPr>
            <w:tcW w:w="1002" w:type="dxa"/>
            <w:tcBorders>
              <w:top w:val="nil"/>
              <w:left w:val="nil"/>
              <w:bottom w:val="single" w:sz="4" w:space="0" w:color="auto"/>
              <w:right w:val="single" w:sz="4" w:space="0" w:color="auto"/>
            </w:tcBorders>
            <w:shd w:val="clear" w:color="auto" w:fill="auto"/>
            <w:noWrap/>
            <w:vAlign w:val="center"/>
            <w:hideMark/>
          </w:tcPr>
          <w:p w14:paraId="3196F9A4" w14:textId="77777777" w:rsidR="009D7CF0" w:rsidRPr="00621EC7" w:rsidRDefault="009D7CF0" w:rsidP="00AA27C2">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7F3D8D4" w14:textId="77777777" w:rsidR="009D7CF0" w:rsidRPr="00621EC7" w:rsidRDefault="009D7CF0" w:rsidP="00AA27C2">
            <w:pPr>
              <w:pStyle w:val="Tabletext"/>
              <w:rPr>
                <w:sz w:val="20"/>
                <w:szCs w:val="18"/>
              </w:rPr>
            </w:pPr>
            <w:r w:rsidRPr="00621EC7">
              <w:rPr>
                <w:sz w:val="20"/>
                <w:szCs w:val="18"/>
              </w:rPr>
              <w:t>Hammamet</w:t>
            </w:r>
          </w:p>
        </w:tc>
      </w:tr>
      <w:tr w:rsidR="009D7CF0" w:rsidRPr="00621EC7" w14:paraId="75D2180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41A5FE2" w14:textId="77777777" w:rsidR="009D7CF0" w:rsidRPr="00621EC7" w:rsidRDefault="009D7CF0" w:rsidP="00AA27C2">
            <w:pPr>
              <w:pStyle w:val="Tabletext"/>
              <w:rPr>
                <w:sz w:val="20"/>
                <w:szCs w:val="18"/>
              </w:rPr>
            </w:pPr>
            <w:r w:rsidRPr="00621EC7">
              <w:rPr>
                <w:sz w:val="20"/>
                <w:szCs w:val="18"/>
              </w:rPr>
              <w:t>ITU/ASMG Coordination meeting for DTTS with the Arab region</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2DD25BD" w14:textId="77777777" w:rsidR="009D7CF0" w:rsidRPr="00621EC7" w:rsidRDefault="009D7CF0" w:rsidP="00AA27C2">
            <w:pPr>
              <w:pStyle w:val="Tabletext"/>
              <w:rPr>
                <w:sz w:val="20"/>
                <w:szCs w:val="18"/>
              </w:rPr>
            </w:pPr>
            <w:r w:rsidRPr="00621EC7">
              <w:rPr>
                <w:sz w:val="20"/>
                <w:szCs w:val="18"/>
              </w:rPr>
              <w:t>10/09/14</w:t>
            </w:r>
          </w:p>
        </w:tc>
        <w:tc>
          <w:tcPr>
            <w:tcW w:w="1002" w:type="dxa"/>
            <w:tcBorders>
              <w:top w:val="nil"/>
              <w:left w:val="nil"/>
              <w:bottom w:val="single" w:sz="4" w:space="0" w:color="auto"/>
              <w:right w:val="single" w:sz="4" w:space="0" w:color="auto"/>
            </w:tcBorders>
            <w:shd w:val="clear" w:color="auto" w:fill="auto"/>
            <w:noWrap/>
            <w:vAlign w:val="center"/>
            <w:hideMark/>
          </w:tcPr>
          <w:p w14:paraId="78FD85D2" w14:textId="77777777" w:rsidR="009D7CF0" w:rsidRPr="00621EC7" w:rsidRDefault="009D7CF0" w:rsidP="00AA27C2">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103B20B" w14:textId="77777777" w:rsidR="009D7CF0" w:rsidRPr="00621EC7" w:rsidRDefault="009D7CF0" w:rsidP="00AA27C2">
            <w:pPr>
              <w:pStyle w:val="Tabletext"/>
              <w:rPr>
                <w:sz w:val="20"/>
                <w:szCs w:val="18"/>
              </w:rPr>
            </w:pPr>
            <w:r w:rsidRPr="00621EC7">
              <w:rPr>
                <w:sz w:val="20"/>
                <w:szCs w:val="18"/>
              </w:rPr>
              <w:t>Hammamet</w:t>
            </w:r>
          </w:p>
        </w:tc>
      </w:tr>
      <w:tr w:rsidR="009D7CF0" w:rsidRPr="00621EC7" w14:paraId="3E07A46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14:paraId="17EFA732" w14:textId="77777777" w:rsidR="009D7CF0" w:rsidRPr="000A1250" w:rsidRDefault="009D7CF0" w:rsidP="00AA27C2">
            <w:pPr>
              <w:pStyle w:val="Tabletext"/>
              <w:rPr>
                <w:sz w:val="20"/>
                <w:szCs w:val="18"/>
              </w:rPr>
            </w:pPr>
            <w:r w:rsidRPr="000A1250">
              <w:rPr>
                <w:sz w:val="20"/>
                <w:szCs w:val="18"/>
              </w:rPr>
              <w:t>ITU Workshop on Space Technology</w:t>
            </w:r>
          </w:p>
        </w:tc>
        <w:tc>
          <w:tcPr>
            <w:tcW w:w="1000" w:type="dxa"/>
            <w:gridSpan w:val="2"/>
            <w:tcBorders>
              <w:top w:val="nil"/>
              <w:left w:val="nil"/>
              <w:bottom w:val="single" w:sz="4" w:space="0" w:color="auto"/>
              <w:right w:val="single" w:sz="4" w:space="0" w:color="auto"/>
            </w:tcBorders>
            <w:shd w:val="clear" w:color="auto" w:fill="auto"/>
            <w:noWrap/>
            <w:vAlign w:val="center"/>
          </w:tcPr>
          <w:p w14:paraId="5FEDF1EB" w14:textId="77777777" w:rsidR="009D7CF0" w:rsidRPr="00621EC7" w:rsidRDefault="009D7CF0" w:rsidP="00AA27C2">
            <w:pPr>
              <w:pStyle w:val="Tabletext"/>
              <w:rPr>
                <w:sz w:val="20"/>
                <w:szCs w:val="18"/>
              </w:rPr>
            </w:pPr>
            <w:r w:rsidRPr="000A1250">
              <w:rPr>
                <w:sz w:val="20"/>
                <w:szCs w:val="18"/>
              </w:rPr>
              <w:t>17/09/14</w:t>
            </w:r>
          </w:p>
        </w:tc>
        <w:tc>
          <w:tcPr>
            <w:tcW w:w="1002" w:type="dxa"/>
            <w:tcBorders>
              <w:top w:val="nil"/>
              <w:left w:val="nil"/>
              <w:bottom w:val="single" w:sz="4" w:space="0" w:color="auto"/>
              <w:right w:val="single" w:sz="4" w:space="0" w:color="auto"/>
            </w:tcBorders>
            <w:shd w:val="clear" w:color="auto" w:fill="auto"/>
            <w:noWrap/>
            <w:vAlign w:val="center"/>
          </w:tcPr>
          <w:p w14:paraId="4666AC85" w14:textId="77777777" w:rsidR="009D7CF0" w:rsidRPr="00621EC7" w:rsidRDefault="009D7CF0" w:rsidP="00AA27C2">
            <w:pPr>
              <w:pStyle w:val="Tabletext"/>
              <w:rPr>
                <w:sz w:val="20"/>
                <w:szCs w:val="18"/>
              </w:rPr>
            </w:pPr>
            <w:r w:rsidRPr="000A1250">
              <w:rPr>
                <w:sz w:val="20"/>
                <w:szCs w:val="18"/>
              </w:rPr>
              <w:t>18/09/14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tcPr>
          <w:p w14:paraId="6BF55696" w14:textId="77777777" w:rsidR="009D7CF0" w:rsidRPr="00621EC7" w:rsidRDefault="009D7CF0" w:rsidP="00AA27C2">
            <w:pPr>
              <w:pStyle w:val="Tabletext"/>
              <w:rPr>
                <w:sz w:val="20"/>
                <w:szCs w:val="18"/>
              </w:rPr>
            </w:pPr>
            <w:r w:rsidRPr="000A1250">
              <w:rPr>
                <w:sz w:val="20"/>
                <w:szCs w:val="18"/>
              </w:rPr>
              <w:t>Yerevan</w:t>
            </w:r>
          </w:p>
        </w:tc>
      </w:tr>
      <w:tr w:rsidR="009D7CF0" w:rsidRPr="00621EC7" w14:paraId="0CDFD62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63A5962" w14:textId="77777777" w:rsidR="009D7CF0" w:rsidRPr="002A5262" w:rsidRDefault="009D7CF0" w:rsidP="00AA27C2">
            <w:pPr>
              <w:pStyle w:val="Tabletext"/>
              <w:rPr>
                <w:sz w:val="20"/>
                <w:szCs w:val="18"/>
                <w:lang w:val="fr-CH"/>
              </w:rPr>
            </w:pPr>
            <w:r w:rsidRPr="002A5262">
              <w:rPr>
                <w:sz w:val="20"/>
                <w:szCs w:val="18"/>
                <w:lang w:val="fr-CH"/>
              </w:rPr>
              <w:t>ITU/NTBC International Satellite Symposium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783E243" w14:textId="77777777" w:rsidR="009D7CF0" w:rsidRPr="00621EC7" w:rsidRDefault="009D7CF0" w:rsidP="00AA27C2">
            <w:pPr>
              <w:pStyle w:val="Tabletext"/>
              <w:rPr>
                <w:sz w:val="20"/>
                <w:szCs w:val="18"/>
              </w:rPr>
            </w:pPr>
            <w:r w:rsidRPr="00621EC7">
              <w:rPr>
                <w:sz w:val="20"/>
                <w:szCs w:val="18"/>
              </w:rPr>
              <w:t>18/09/14</w:t>
            </w:r>
          </w:p>
        </w:tc>
        <w:tc>
          <w:tcPr>
            <w:tcW w:w="1002" w:type="dxa"/>
            <w:tcBorders>
              <w:top w:val="nil"/>
              <w:left w:val="nil"/>
              <w:bottom w:val="single" w:sz="4" w:space="0" w:color="auto"/>
              <w:right w:val="single" w:sz="4" w:space="0" w:color="auto"/>
            </w:tcBorders>
            <w:shd w:val="clear" w:color="auto" w:fill="auto"/>
            <w:noWrap/>
            <w:vAlign w:val="center"/>
            <w:hideMark/>
          </w:tcPr>
          <w:p w14:paraId="298C0021" w14:textId="77777777" w:rsidR="009D7CF0" w:rsidRPr="00621EC7" w:rsidRDefault="009D7CF0" w:rsidP="00AA27C2">
            <w:pPr>
              <w:pStyle w:val="Tabletext"/>
              <w:rPr>
                <w:sz w:val="20"/>
                <w:szCs w:val="18"/>
              </w:rPr>
            </w:pPr>
            <w:r w:rsidRPr="00621EC7">
              <w:rPr>
                <w:sz w:val="20"/>
                <w:szCs w:val="18"/>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AEDB904" w14:textId="77777777" w:rsidR="009D7CF0" w:rsidRPr="00621EC7" w:rsidRDefault="009D7CF0" w:rsidP="00AA27C2">
            <w:pPr>
              <w:pStyle w:val="Tabletext"/>
              <w:rPr>
                <w:sz w:val="20"/>
                <w:szCs w:val="18"/>
              </w:rPr>
            </w:pPr>
            <w:r w:rsidRPr="00621EC7">
              <w:rPr>
                <w:sz w:val="20"/>
                <w:szCs w:val="18"/>
              </w:rPr>
              <w:t>Bangkok</w:t>
            </w:r>
          </w:p>
        </w:tc>
      </w:tr>
      <w:tr w:rsidR="009D7CF0" w:rsidRPr="00621EC7" w14:paraId="148718D9"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22747D9" w14:textId="77777777" w:rsidR="009D7CF0" w:rsidRPr="00621EC7" w:rsidRDefault="009D7CF0" w:rsidP="00AA27C2">
            <w:pPr>
              <w:pStyle w:val="Tabletext"/>
              <w:rPr>
                <w:sz w:val="20"/>
                <w:szCs w:val="18"/>
              </w:rPr>
            </w:pPr>
            <w:r w:rsidRPr="00621EC7">
              <w:rPr>
                <w:sz w:val="20"/>
                <w:szCs w:val="18"/>
              </w:rPr>
              <w:t>2nd ITU/ITSO Training Workshop on “VSAT and Satellite Systems”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7FC13B8" w14:textId="77777777" w:rsidR="009D7CF0" w:rsidRPr="00621EC7" w:rsidRDefault="009D7CF0" w:rsidP="00AA27C2">
            <w:pPr>
              <w:pStyle w:val="Tabletext"/>
              <w:rPr>
                <w:sz w:val="20"/>
                <w:szCs w:val="18"/>
              </w:rPr>
            </w:pPr>
            <w:r w:rsidRPr="00621EC7">
              <w:rPr>
                <w:sz w:val="20"/>
                <w:szCs w:val="18"/>
              </w:rPr>
              <w:t>21/09/14</w:t>
            </w:r>
          </w:p>
        </w:tc>
        <w:tc>
          <w:tcPr>
            <w:tcW w:w="1002" w:type="dxa"/>
            <w:tcBorders>
              <w:top w:val="nil"/>
              <w:left w:val="nil"/>
              <w:bottom w:val="single" w:sz="4" w:space="0" w:color="auto"/>
              <w:right w:val="single" w:sz="4" w:space="0" w:color="auto"/>
            </w:tcBorders>
            <w:shd w:val="clear" w:color="auto" w:fill="auto"/>
            <w:noWrap/>
            <w:vAlign w:val="center"/>
            <w:hideMark/>
          </w:tcPr>
          <w:p w14:paraId="5C8D430D" w14:textId="77777777" w:rsidR="009D7CF0" w:rsidRPr="00621EC7" w:rsidRDefault="009D7CF0" w:rsidP="00AA27C2">
            <w:pPr>
              <w:pStyle w:val="Tabletext"/>
              <w:rPr>
                <w:sz w:val="20"/>
                <w:szCs w:val="18"/>
              </w:rPr>
            </w:pPr>
            <w:r w:rsidRPr="00621EC7">
              <w:rPr>
                <w:sz w:val="20"/>
                <w:szCs w:val="18"/>
              </w:rPr>
              <w:t>25/09/14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25225F6" w14:textId="77777777" w:rsidR="009D7CF0" w:rsidRPr="00621EC7" w:rsidRDefault="009D7CF0" w:rsidP="00AA27C2">
            <w:pPr>
              <w:pStyle w:val="Tabletext"/>
              <w:rPr>
                <w:sz w:val="20"/>
                <w:szCs w:val="18"/>
              </w:rPr>
            </w:pPr>
            <w:r w:rsidRPr="00621EC7">
              <w:rPr>
                <w:sz w:val="20"/>
                <w:szCs w:val="18"/>
              </w:rPr>
              <w:t>Cairo</w:t>
            </w:r>
          </w:p>
        </w:tc>
      </w:tr>
      <w:tr w:rsidR="009D7CF0" w:rsidRPr="00621EC7" w14:paraId="6F28661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DD10571" w14:textId="77777777" w:rsidR="009D7CF0" w:rsidRPr="00621EC7" w:rsidRDefault="009D7CF0" w:rsidP="00AA27C2">
            <w:pPr>
              <w:pStyle w:val="Tabletext"/>
              <w:rPr>
                <w:sz w:val="20"/>
                <w:szCs w:val="18"/>
              </w:rPr>
            </w:pPr>
            <w:r w:rsidRPr="00621EC7">
              <w:rPr>
                <w:sz w:val="20"/>
                <w:szCs w:val="18"/>
              </w:rPr>
              <w:t>ITU/EKIP Regional Conf. “Towards Mobile Broadband Ubiquity in EU</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6CA73E6" w14:textId="77777777" w:rsidR="009D7CF0" w:rsidRPr="00621EC7" w:rsidRDefault="009D7CF0" w:rsidP="00AA27C2">
            <w:pPr>
              <w:pStyle w:val="Tabletext"/>
              <w:rPr>
                <w:sz w:val="20"/>
                <w:szCs w:val="18"/>
              </w:rPr>
            </w:pPr>
            <w:r w:rsidRPr="00621EC7">
              <w:rPr>
                <w:sz w:val="20"/>
                <w:szCs w:val="18"/>
              </w:rPr>
              <w:t>29/09/14</w:t>
            </w:r>
          </w:p>
        </w:tc>
        <w:tc>
          <w:tcPr>
            <w:tcW w:w="1002" w:type="dxa"/>
            <w:tcBorders>
              <w:top w:val="nil"/>
              <w:left w:val="nil"/>
              <w:bottom w:val="single" w:sz="4" w:space="0" w:color="auto"/>
              <w:right w:val="single" w:sz="4" w:space="0" w:color="auto"/>
            </w:tcBorders>
            <w:shd w:val="clear" w:color="auto" w:fill="auto"/>
            <w:noWrap/>
            <w:vAlign w:val="center"/>
            <w:hideMark/>
          </w:tcPr>
          <w:p w14:paraId="4FCD3311" w14:textId="77777777" w:rsidR="009D7CF0" w:rsidRPr="00621EC7" w:rsidRDefault="009D7CF0" w:rsidP="00AA27C2">
            <w:pPr>
              <w:pStyle w:val="Tabletext"/>
              <w:rPr>
                <w:sz w:val="20"/>
                <w:szCs w:val="18"/>
              </w:rPr>
            </w:pPr>
            <w:r w:rsidRPr="00621EC7">
              <w:rPr>
                <w:sz w:val="20"/>
                <w:szCs w:val="18"/>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E2CFE67" w14:textId="77777777" w:rsidR="009D7CF0" w:rsidRPr="00621EC7" w:rsidRDefault="009D7CF0" w:rsidP="00AA27C2">
            <w:pPr>
              <w:pStyle w:val="Tabletext"/>
              <w:rPr>
                <w:sz w:val="20"/>
                <w:szCs w:val="18"/>
              </w:rPr>
            </w:pPr>
            <w:r w:rsidRPr="00621EC7">
              <w:rPr>
                <w:sz w:val="20"/>
                <w:szCs w:val="18"/>
              </w:rPr>
              <w:t>Budva (Montenegro)</w:t>
            </w:r>
          </w:p>
        </w:tc>
      </w:tr>
      <w:tr w:rsidR="009D7CF0" w:rsidRPr="00621EC7" w14:paraId="5E3E4B90"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BE28FA5" w14:textId="77777777" w:rsidR="009D7CF0" w:rsidRPr="00621EC7" w:rsidRDefault="009D7CF0" w:rsidP="00AA27C2">
            <w:pPr>
              <w:pStyle w:val="Tabletext"/>
              <w:rPr>
                <w:sz w:val="20"/>
                <w:szCs w:val="18"/>
              </w:rPr>
            </w:pPr>
            <w:r w:rsidRPr="00621EC7">
              <w:rPr>
                <w:sz w:val="20"/>
                <w:szCs w:val="18"/>
              </w:rPr>
              <w:t>Plenipotentiary Conference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DADABCC" w14:textId="77777777" w:rsidR="009D7CF0" w:rsidRPr="00621EC7" w:rsidRDefault="009D7CF0" w:rsidP="00AA27C2">
            <w:pPr>
              <w:pStyle w:val="Tabletext"/>
              <w:rPr>
                <w:sz w:val="20"/>
                <w:szCs w:val="18"/>
              </w:rPr>
            </w:pPr>
            <w:r w:rsidRPr="00621EC7">
              <w:rPr>
                <w:sz w:val="20"/>
                <w:szCs w:val="18"/>
              </w:rPr>
              <w:t>16/10/14</w:t>
            </w:r>
          </w:p>
        </w:tc>
        <w:tc>
          <w:tcPr>
            <w:tcW w:w="1002" w:type="dxa"/>
            <w:tcBorders>
              <w:top w:val="nil"/>
              <w:left w:val="nil"/>
              <w:bottom w:val="single" w:sz="4" w:space="0" w:color="auto"/>
              <w:right w:val="single" w:sz="4" w:space="0" w:color="auto"/>
            </w:tcBorders>
            <w:shd w:val="clear" w:color="auto" w:fill="auto"/>
            <w:noWrap/>
            <w:vAlign w:val="center"/>
            <w:hideMark/>
          </w:tcPr>
          <w:p w14:paraId="4AA47884" w14:textId="77777777" w:rsidR="009D7CF0" w:rsidRPr="00621EC7" w:rsidRDefault="009D7CF0" w:rsidP="00AA27C2">
            <w:pPr>
              <w:pStyle w:val="Tabletext"/>
              <w:rPr>
                <w:sz w:val="20"/>
                <w:szCs w:val="18"/>
              </w:rPr>
            </w:pPr>
            <w:r w:rsidRPr="00621EC7">
              <w:rPr>
                <w:sz w:val="20"/>
                <w:szCs w:val="18"/>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2B03DC4" w14:textId="77777777" w:rsidR="009D7CF0" w:rsidRPr="00621EC7" w:rsidRDefault="009D7CF0" w:rsidP="00AA27C2">
            <w:pPr>
              <w:pStyle w:val="Tabletext"/>
              <w:rPr>
                <w:sz w:val="20"/>
                <w:szCs w:val="18"/>
              </w:rPr>
            </w:pPr>
            <w:r w:rsidRPr="00621EC7">
              <w:rPr>
                <w:sz w:val="20"/>
                <w:szCs w:val="18"/>
              </w:rPr>
              <w:t>Busan</w:t>
            </w:r>
          </w:p>
        </w:tc>
      </w:tr>
      <w:tr w:rsidR="009D7CF0" w:rsidRPr="00621EC7" w14:paraId="03C0654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6E5B878" w14:textId="77777777" w:rsidR="009D7CF0" w:rsidRPr="00621EC7" w:rsidRDefault="009D7CF0" w:rsidP="00AA27C2">
            <w:pPr>
              <w:pStyle w:val="Tabletext"/>
              <w:rPr>
                <w:sz w:val="20"/>
                <w:szCs w:val="18"/>
              </w:rPr>
            </w:pPr>
            <w:r w:rsidRPr="00621EC7">
              <w:rPr>
                <w:sz w:val="20"/>
                <w:szCs w:val="18"/>
              </w:rPr>
              <w:lastRenderedPageBreak/>
              <w:t>ITU/MIC International Workshop regarding “5G” during CEATEC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5E28F51" w14:textId="77777777" w:rsidR="009D7CF0" w:rsidRPr="00621EC7" w:rsidRDefault="009D7CF0" w:rsidP="00AA27C2">
            <w:pPr>
              <w:pStyle w:val="Tabletext"/>
              <w:rPr>
                <w:sz w:val="20"/>
                <w:szCs w:val="18"/>
              </w:rPr>
            </w:pPr>
            <w:r w:rsidRPr="00621EC7">
              <w:rPr>
                <w:sz w:val="20"/>
                <w:szCs w:val="18"/>
              </w:rPr>
              <w:t>07/10/14</w:t>
            </w:r>
          </w:p>
        </w:tc>
        <w:tc>
          <w:tcPr>
            <w:tcW w:w="1002" w:type="dxa"/>
            <w:tcBorders>
              <w:top w:val="nil"/>
              <w:left w:val="nil"/>
              <w:bottom w:val="single" w:sz="4" w:space="0" w:color="auto"/>
              <w:right w:val="single" w:sz="4" w:space="0" w:color="auto"/>
            </w:tcBorders>
            <w:shd w:val="clear" w:color="auto" w:fill="auto"/>
            <w:noWrap/>
            <w:vAlign w:val="center"/>
            <w:hideMark/>
          </w:tcPr>
          <w:p w14:paraId="5FA0C0FC" w14:textId="77777777" w:rsidR="009D7CF0" w:rsidRPr="00621EC7" w:rsidRDefault="009D7CF0" w:rsidP="00AA27C2">
            <w:pPr>
              <w:pStyle w:val="Tabletext"/>
              <w:rPr>
                <w:sz w:val="20"/>
                <w:szCs w:val="18"/>
              </w:rPr>
            </w:pPr>
            <w:r w:rsidRPr="00621EC7">
              <w:rPr>
                <w:sz w:val="20"/>
                <w:szCs w:val="18"/>
              </w:rPr>
              <w:t>11/10/14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51863FB" w14:textId="77777777" w:rsidR="009D7CF0" w:rsidRPr="00621EC7" w:rsidRDefault="009D7CF0" w:rsidP="00AA27C2">
            <w:pPr>
              <w:pStyle w:val="Tabletext"/>
              <w:rPr>
                <w:sz w:val="20"/>
                <w:szCs w:val="18"/>
              </w:rPr>
            </w:pPr>
            <w:r w:rsidRPr="00621EC7">
              <w:rPr>
                <w:sz w:val="20"/>
                <w:szCs w:val="18"/>
              </w:rPr>
              <w:t>Chiba (J)</w:t>
            </w:r>
          </w:p>
        </w:tc>
      </w:tr>
      <w:tr w:rsidR="009D7CF0" w:rsidRPr="00621EC7" w14:paraId="5EA5A48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6F95CFD" w14:textId="77777777" w:rsidR="009D7CF0" w:rsidRPr="00621EC7" w:rsidRDefault="009D7CF0" w:rsidP="00AA27C2">
            <w:pPr>
              <w:pStyle w:val="Tabletext"/>
              <w:rPr>
                <w:sz w:val="20"/>
                <w:szCs w:val="18"/>
              </w:rPr>
            </w:pPr>
            <w:r w:rsidRPr="00621EC7">
              <w:rPr>
                <w:sz w:val="20"/>
                <w:szCs w:val="18"/>
              </w:rPr>
              <w:t>ITU Inter-Regional Workshop for preparation of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770F861" w14:textId="77777777" w:rsidR="009D7CF0" w:rsidRPr="00621EC7" w:rsidRDefault="009D7CF0" w:rsidP="00AA27C2">
            <w:pPr>
              <w:pStyle w:val="Tabletext"/>
              <w:rPr>
                <w:sz w:val="20"/>
                <w:szCs w:val="18"/>
              </w:rPr>
            </w:pPr>
            <w:r w:rsidRPr="00621EC7">
              <w:rPr>
                <w:sz w:val="20"/>
                <w:szCs w:val="18"/>
              </w:rPr>
              <w:t>12/11/14</w:t>
            </w:r>
          </w:p>
        </w:tc>
        <w:tc>
          <w:tcPr>
            <w:tcW w:w="1002" w:type="dxa"/>
            <w:tcBorders>
              <w:top w:val="nil"/>
              <w:left w:val="nil"/>
              <w:bottom w:val="single" w:sz="4" w:space="0" w:color="auto"/>
              <w:right w:val="single" w:sz="4" w:space="0" w:color="auto"/>
            </w:tcBorders>
            <w:shd w:val="clear" w:color="auto" w:fill="auto"/>
            <w:noWrap/>
            <w:vAlign w:val="center"/>
            <w:hideMark/>
          </w:tcPr>
          <w:p w14:paraId="33F569FF" w14:textId="77777777" w:rsidR="009D7CF0" w:rsidRPr="00621EC7" w:rsidRDefault="009D7CF0" w:rsidP="00AA27C2">
            <w:pPr>
              <w:pStyle w:val="Tabletext"/>
              <w:rPr>
                <w:sz w:val="20"/>
                <w:szCs w:val="18"/>
              </w:rPr>
            </w:pPr>
            <w:r w:rsidRPr="00621EC7">
              <w:rPr>
                <w:sz w:val="20"/>
                <w:szCs w:val="18"/>
              </w:rPr>
              <w:t>13/11/14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8F01D6C" w14:textId="77777777" w:rsidR="009D7CF0" w:rsidRPr="00621EC7" w:rsidRDefault="009D7CF0" w:rsidP="00AA27C2">
            <w:pPr>
              <w:pStyle w:val="Tabletext"/>
              <w:rPr>
                <w:sz w:val="20"/>
                <w:szCs w:val="18"/>
              </w:rPr>
            </w:pPr>
            <w:r w:rsidRPr="00621EC7">
              <w:rPr>
                <w:sz w:val="20"/>
                <w:szCs w:val="18"/>
              </w:rPr>
              <w:t>ITU, Geneva</w:t>
            </w:r>
          </w:p>
        </w:tc>
      </w:tr>
      <w:tr w:rsidR="009D7CF0" w:rsidRPr="00621EC7" w14:paraId="42186FA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3A4D4C3" w14:textId="77777777" w:rsidR="009D7CF0" w:rsidRPr="00621EC7" w:rsidRDefault="009D7CF0" w:rsidP="00AA27C2">
            <w:pPr>
              <w:pStyle w:val="Tabletext"/>
              <w:rPr>
                <w:sz w:val="20"/>
                <w:szCs w:val="18"/>
              </w:rPr>
            </w:pPr>
            <w:r w:rsidRPr="00621EC7">
              <w:rPr>
                <w:sz w:val="20"/>
                <w:szCs w:val="18"/>
              </w:rPr>
              <w:t>ITU Intl. Conf.  on Small Satellite issues (2 days) + 1 day workshop</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58305E5" w14:textId="77777777" w:rsidR="009D7CF0" w:rsidRPr="00621EC7" w:rsidRDefault="009D7CF0" w:rsidP="00AA27C2">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14:paraId="7E85FFD9" w14:textId="77777777" w:rsidR="009D7CF0" w:rsidRPr="00621EC7" w:rsidRDefault="009D7CF0" w:rsidP="00AA27C2">
            <w:pPr>
              <w:pStyle w:val="Tabletext"/>
              <w:rPr>
                <w:sz w:val="20"/>
                <w:szCs w:val="18"/>
              </w:rPr>
            </w:pPr>
            <w:r w:rsidRPr="00621EC7">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5B529FB" w14:textId="77777777" w:rsidR="009D7CF0" w:rsidRPr="00621EC7" w:rsidRDefault="009D7CF0" w:rsidP="00AA27C2">
            <w:pPr>
              <w:pStyle w:val="Tabletext"/>
              <w:rPr>
                <w:sz w:val="20"/>
                <w:szCs w:val="18"/>
              </w:rPr>
            </w:pPr>
            <w:r w:rsidRPr="00621EC7">
              <w:rPr>
                <w:sz w:val="20"/>
                <w:szCs w:val="18"/>
              </w:rPr>
              <w:t>Prague</w:t>
            </w:r>
          </w:p>
        </w:tc>
      </w:tr>
      <w:tr w:rsidR="009D7CF0" w:rsidRPr="00621EC7" w14:paraId="22DADF6B"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E80420B" w14:textId="77777777" w:rsidR="009D7CF0" w:rsidRPr="00621EC7" w:rsidRDefault="009D7CF0" w:rsidP="00AA27C2">
            <w:pPr>
              <w:pStyle w:val="Tabletext"/>
              <w:rPr>
                <w:sz w:val="20"/>
                <w:szCs w:val="18"/>
              </w:rPr>
            </w:pPr>
            <w:r w:rsidRPr="00621EC7">
              <w:rPr>
                <w:sz w:val="20"/>
                <w:szCs w:val="18"/>
              </w:rPr>
              <w:t>The 12th World Telecommunication/ICT Indicators Symposium (WTIS)</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9727ACF" w14:textId="77777777" w:rsidR="009D7CF0" w:rsidRPr="00621EC7" w:rsidRDefault="009D7CF0" w:rsidP="00AA27C2">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14:paraId="17DE36BC" w14:textId="77777777" w:rsidR="009D7CF0" w:rsidRPr="00621EC7" w:rsidRDefault="009D7CF0" w:rsidP="00AA27C2">
            <w:pPr>
              <w:pStyle w:val="Tabletext"/>
              <w:rPr>
                <w:sz w:val="20"/>
                <w:szCs w:val="18"/>
              </w:rPr>
            </w:pPr>
            <w:r w:rsidRPr="00621EC7">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2E6947A" w14:textId="77777777" w:rsidR="009D7CF0" w:rsidRPr="00621EC7" w:rsidRDefault="009D7CF0" w:rsidP="00AA27C2">
            <w:pPr>
              <w:pStyle w:val="Tabletext"/>
              <w:rPr>
                <w:sz w:val="20"/>
                <w:szCs w:val="18"/>
              </w:rPr>
            </w:pPr>
            <w:r w:rsidRPr="00621EC7">
              <w:rPr>
                <w:sz w:val="20"/>
                <w:szCs w:val="18"/>
              </w:rPr>
              <w:t>Tbilisi (Georgia)</w:t>
            </w:r>
          </w:p>
        </w:tc>
      </w:tr>
      <w:tr w:rsidR="009D7CF0" w:rsidRPr="00621EC7" w14:paraId="47F39F7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1B9D035" w14:textId="77777777" w:rsidR="009D7CF0" w:rsidRPr="00621EC7" w:rsidRDefault="009D7CF0" w:rsidP="00AA27C2">
            <w:pPr>
              <w:pStyle w:val="Tabletext"/>
              <w:rPr>
                <w:sz w:val="20"/>
                <w:szCs w:val="18"/>
              </w:rPr>
            </w:pPr>
            <w:r w:rsidRPr="00621EC7">
              <w:rPr>
                <w:sz w:val="20"/>
                <w:szCs w:val="18"/>
              </w:rPr>
              <w:t>ITU Telecom World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0754DE9" w14:textId="77777777" w:rsidR="009D7CF0" w:rsidRPr="00621EC7" w:rsidRDefault="009D7CF0" w:rsidP="00AA27C2">
            <w:pPr>
              <w:pStyle w:val="Tabletext"/>
              <w:rPr>
                <w:sz w:val="20"/>
                <w:szCs w:val="18"/>
              </w:rPr>
            </w:pPr>
            <w:r w:rsidRPr="00621EC7">
              <w:rPr>
                <w:sz w:val="20"/>
                <w:szCs w:val="18"/>
              </w:rPr>
              <w:t>06/12/14</w:t>
            </w:r>
          </w:p>
        </w:tc>
        <w:tc>
          <w:tcPr>
            <w:tcW w:w="1002" w:type="dxa"/>
            <w:tcBorders>
              <w:top w:val="nil"/>
              <w:left w:val="nil"/>
              <w:bottom w:val="single" w:sz="4" w:space="0" w:color="auto"/>
              <w:right w:val="single" w:sz="4" w:space="0" w:color="auto"/>
            </w:tcBorders>
            <w:shd w:val="clear" w:color="auto" w:fill="auto"/>
            <w:noWrap/>
            <w:vAlign w:val="center"/>
            <w:hideMark/>
          </w:tcPr>
          <w:p w14:paraId="7F3A9026" w14:textId="77777777" w:rsidR="009D7CF0" w:rsidRPr="00621EC7" w:rsidRDefault="009D7CF0" w:rsidP="00AA27C2">
            <w:pPr>
              <w:pStyle w:val="Tabletext"/>
              <w:rPr>
                <w:sz w:val="20"/>
                <w:szCs w:val="18"/>
              </w:rPr>
            </w:pPr>
            <w:r w:rsidRPr="00621EC7">
              <w:rPr>
                <w:sz w:val="20"/>
                <w:szCs w:val="18"/>
              </w:rPr>
              <w:t>10/12/14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4B8FDF7" w14:textId="77777777" w:rsidR="009D7CF0" w:rsidRPr="00621EC7" w:rsidRDefault="009D7CF0" w:rsidP="00AA27C2">
            <w:pPr>
              <w:pStyle w:val="Tabletext"/>
              <w:rPr>
                <w:sz w:val="20"/>
                <w:szCs w:val="18"/>
              </w:rPr>
            </w:pPr>
            <w:r w:rsidRPr="00621EC7">
              <w:rPr>
                <w:sz w:val="20"/>
                <w:szCs w:val="18"/>
              </w:rPr>
              <w:t>Doha</w:t>
            </w:r>
          </w:p>
        </w:tc>
      </w:tr>
      <w:tr w:rsidR="009D7CF0" w:rsidRPr="00621EC7" w14:paraId="689B54D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8392438" w14:textId="77777777" w:rsidR="009D7CF0" w:rsidRPr="00621EC7" w:rsidRDefault="009D7CF0" w:rsidP="00AA27C2">
            <w:pPr>
              <w:pStyle w:val="Tabletext"/>
              <w:rPr>
                <w:sz w:val="20"/>
                <w:szCs w:val="18"/>
              </w:rPr>
            </w:pPr>
            <w:r w:rsidRPr="00621EC7">
              <w:rPr>
                <w:sz w:val="20"/>
                <w:szCs w:val="18"/>
              </w:rPr>
              <w:t>9th ITU Symposium on ICTs, Environment and Climate Change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32F5494" w14:textId="77777777" w:rsidR="009D7CF0" w:rsidRPr="00621EC7" w:rsidRDefault="009D7CF0" w:rsidP="00AA27C2">
            <w:pPr>
              <w:pStyle w:val="Tabletext"/>
              <w:rPr>
                <w:sz w:val="20"/>
                <w:szCs w:val="18"/>
              </w:rPr>
            </w:pPr>
            <w:r w:rsidRPr="00621EC7">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14:paraId="79CCA29B" w14:textId="77777777" w:rsidR="009D7CF0" w:rsidRPr="00621EC7" w:rsidRDefault="009D7CF0" w:rsidP="00AA27C2">
            <w:pPr>
              <w:pStyle w:val="Tabletext"/>
              <w:rPr>
                <w:sz w:val="20"/>
                <w:szCs w:val="18"/>
              </w:rPr>
            </w:pPr>
            <w:r w:rsidRPr="00621EC7">
              <w:rPr>
                <w:sz w:val="20"/>
                <w:szCs w:val="18"/>
              </w:rPr>
              <w:t>15/12/14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A87036E" w14:textId="77777777" w:rsidR="009D7CF0" w:rsidRPr="00621EC7" w:rsidRDefault="009D7CF0" w:rsidP="00AA27C2">
            <w:pPr>
              <w:pStyle w:val="Tabletext"/>
              <w:rPr>
                <w:sz w:val="20"/>
                <w:szCs w:val="18"/>
              </w:rPr>
            </w:pPr>
            <w:r w:rsidRPr="00621EC7">
              <w:rPr>
                <w:sz w:val="20"/>
                <w:szCs w:val="18"/>
              </w:rPr>
              <w:t>Kochi (India)</w:t>
            </w:r>
          </w:p>
        </w:tc>
      </w:tr>
      <w:tr w:rsidR="009D7CF0" w:rsidRPr="00621EC7" w14:paraId="0D1EF5D2"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tcPr>
          <w:p w14:paraId="2A11EF88" w14:textId="77777777" w:rsidR="009D7CF0" w:rsidRPr="00621EC7" w:rsidRDefault="009D7CF0" w:rsidP="00AA27C2">
            <w:pPr>
              <w:pStyle w:val="Tablehead"/>
            </w:pPr>
            <w:r w:rsidRPr="00621EC7">
              <w:t>Assistance Requests (AR)</w:t>
            </w:r>
          </w:p>
        </w:tc>
      </w:tr>
      <w:tr w:rsidR="009D7CF0" w:rsidRPr="00621EC7" w14:paraId="3B747F9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7C942B7" w14:textId="77777777" w:rsidR="009D7CF0" w:rsidRPr="00621EC7" w:rsidRDefault="009D7CF0" w:rsidP="00AA27C2">
            <w:pPr>
              <w:pStyle w:val="Tabletext"/>
              <w:rPr>
                <w:sz w:val="20"/>
                <w:szCs w:val="18"/>
              </w:rPr>
            </w:pPr>
            <w:r w:rsidRPr="00621EC7">
              <w:rPr>
                <w:sz w:val="20"/>
                <w:szCs w:val="18"/>
              </w:rPr>
              <w:t>4th and last meeting Assistance to NBTC - Spectrum Auction Study</w:t>
            </w:r>
          </w:p>
        </w:tc>
        <w:tc>
          <w:tcPr>
            <w:tcW w:w="994" w:type="dxa"/>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14:paraId="7F1166FB" w14:textId="77777777" w:rsidR="009D7CF0" w:rsidRPr="00621EC7" w:rsidRDefault="009D7CF0" w:rsidP="00AA27C2">
            <w:pPr>
              <w:pStyle w:val="Tabletext"/>
              <w:rPr>
                <w:sz w:val="20"/>
                <w:szCs w:val="18"/>
              </w:rPr>
            </w:pPr>
            <w:r w:rsidRPr="00621EC7">
              <w:rPr>
                <w:sz w:val="20"/>
                <w:szCs w:val="18"/>
              </w:rPr>
              <w:t>17/03/14</w:t>
            </w:r>
          </w:p>
        </w:tc>
        <w:tc>
          <w:tcPr>
            <w:tcW w:w="1008" w:type="dxa"/>
            <w:gridSpan w:val="2"/>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14:paraId="59A898CD" w14:textId="77777777" w:rsidR="009D7CF0" w:rsidRPr="00621EC7" w:rsidRDefault="009D7CF0" w:rsidP="00AA27C2">
            <w:pPr>
              <w:pStyle w:val="Tabletext"/>
              <w:rPr>
                <w:sz w:val="20"/>
                <w:szCs w:val="18"/>
              </w:rPr>
            </w:pPr>
            <w:r w:rsidRPr="00621EC7">
              <w:rPr>
                <w:sz w:val="20"/>
                <w:szCs w:val="18"/>
              </w:rPr>
              <w:t>21/03/14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14:paraId="33FAE6C9" w14:textId="77777777" w:rsidR="009D7CF0" w:rsidRPr="00621EC7" w:rsidRDefault="009D7CF0" w:rsidP="00AA27C2">
            <w:pPr>
              <w:pStyle w:val="Tabletext"/>
              <w:rPr>
                <w:sz w:val="20"/>
                <w:szCs w:val="18"/>
              </w:rPr>
            </w:pPr>
            <w:r w:rsidRPr="00621EC7">
              <w:rPr>
                <w:sz w:val="20"/>
                <w:szCs w:val="18"/>
              </w:rPr>
              <w:t>Bangkok</w:t>
            </w:r>
          </w:p>
        </w:tc>
      </w:tr>
      <w:tr w:rsidR="009D7CF0" w:rsidRPr="00621EC7" w14:paraId="120F04C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F4FA423" w14:textId="77777777" w:rsidR="009D7CF0" w:rsidRPr="00621EC7" w:rsidRDefault="009D7CF0" w:rsidP="00AA27C2">
            <w:pPr>
              <w:pStyle w:val="Tabletext"/>
              <w:rPr>
                <w:sz w:val="20"/>
                <w:szCs w:val="18"/>
              </w:rPr>
            </w:pPr>
            <w:r w:rsidRPr="00621EC7">
              <w:rPr>
                <w:sz w:val="20"/>
                <w:szCs w:val="18"/>
              </w:rPr>
              <w:t>Assistance to Albania</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D58BC37" w14:textId="77777777" w:rsidR="009D7CF0" w:rsidRPr="00621EC7" w:rsidRDefault="009D7CF0" w:rsidP="00AA27C2">
            <w:pPr>
              <w:pStyle w:val="Tabletext"/>
              <w:rPr>
                <w:sz w:val="20"/>
                <w:szCs w:val="18"/>
              </w:rPr>
            </w:pPr>
            <w:r w:rsidRPr="00621EC7">
              <w:rPr>
                <w:sz w:val="20"/>
                <w:szCs w:val="18"/>
              </w:rPr>
              <w:t>16/05/14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0395A3B" w14:textId="77777777" w:rsidR="009D7CF0" w:rsidRPr="00621EC7" w:rsidRDefault="009D7CF0" w:rsidP="00AA27C2">
            <w:pPr>
              <w:pStyle w:val="Tabletext"/>
              <w:rPr>
                <w:sz w:val="20"/>
                <w:szCs w:val="18"/>
              </w:rPr>
            </w:pPr>
            <w:r w:rsidRPr="00621EC7">
              <w:rPr>
                <w:sz w:val="20"/>
                <w:szCs w:val="18"/>
              </w:rPr>
              <w:t>1</w:t>
            </w:r>
            <w:r>
              <w:rPr>
                <w:sz w:val="20"/>
                <w:szCs w:val="18"/>
              </w:rPr>
              <w:t>8</w:t>
            </w:r>
            <w:r w:rsidRPr="00621EC7">
              <w:rPr>
                <w:sz w:val="20"/>
                <w:szCs w:val="18"/>
              </w:rPr>
              <w:t>/05/14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3475183" w14:textId="77777777" w:rsidR="009D7CF0" w:rsidRPr="00621EC7" w:rsidRDefault="009D7CF0" w:rsidP="00AA27C2">
            <w:pPr>
              <w:pStyle w:val="Tabletext"/>
              <w:rPr>
                <w:sz w:val="20"/>
                <w:szCs w:val="18"/>
              </w:rPr>
            </w:pPr>
            <w:r w:rsidRPr="00621EC7">
              <w:rPr>
                <w:sz w:val="20"/>
                <w:szCs w:val="18"/>
              </w:rPr>
              <w:t>Tirana</w:t>
            </w:r>
          </w:p>
        </w:tc>
      </w:tr>
      <w:tr w:rsidR="009D7CF0" w:rsidRPr="00621EC7" w14:paraId="5E3D8CD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653624D2" w14:textId="77777777" w:rsidR="009D7CF0" w:rsidRPr="00621EC7" w:rsidRDefault="009D7CF0" w:rsidP="00AA27C2">
            <w:pPr>
              <w:pStyle w:val="Tabletext"/>
              <w:rPr>
                <w:sz w:val="20"/>
                <w:szCs w:val="18"/>
              </w:rPr>
            </w:pPr>
            <w:r w:rsidRPr="00621EC7">
              <w:rPr>
                <w:sz w:val="20"/>
                <w:szCs w:val="18"/>
              </w:rPr>
              <w:t>Assistance to China - Training on “Green ICT Standards”</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92F7BC8" w14:textId="77777777" w:rsidR="009D7CF0" w:rsidRPr="00621EC7" w:rsidRDefault="009D7CF0" w:rsidP="00AA27C2">
            <w:pPr>
              <w:pStyle w:val="Tabletext"/>
              <w:rPr>
                <w:sz w:val="20"/>
                <w:szCs w:val="18"/>
              </w:rPr>
            </w:pPr>
            <w:r w:rsidRPr="00621EC7">
              <w:rPr>
                <w:sz w:val="20"/>
                <w:szCs w:val="18"/>
              </w:rPr>
              <w:t>11/07/14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DAC8C49" w14:textId="77777777" w:rsidR="009D7CF0" w:rsidRPr="00621EC7" w:rsidRDefault="009D7CF0" w:rsidP="00AA27C2">
            <w:pPr>
              <w:pStyle w:val="Tabletext"/>
              <w:rPr>
                <w:sz w:val="20"/>
                <w:szCs w:val="18"/>
              </w:rPr>
            </w:pPr>
            <w:r w:rsidRPr="00621EC7">
              <w:rPr>
                <w:sz w:val="20"/>
                <w:szCs w:val="18"/>
              </w:rPr>
              <w:t>11/07/14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F8EA430" w14:textId="77777777" w:rsidR="009D7CF0" w:rsidRPr="00621EC7" w:rsidRDefault="009D7CF0" w:rsidP="00AA27C2">
            <w:pPr>
              <w:pStyle w:val="Tabletext"/>
              <w:rPr>
                <w:sz w:val="20"/>
                <w:szCs w:val="18"/>
              </w:rPr>
            </w:pPr>
            <w:r w:rsidRPr="00621EC7">
              <w:rPr>
                <w:sz w:val="20"/>
                <w:szCs w:val="18"/>
              </w:rPr>
              <w:t>ITU Geneva</w:t>
            </w:r>
          </w:p>
        </w:tc>
      </w:tr>
      <w:tr w:rsidR="009D7CF0" w:rsidRPr="00621EC7" w14:paraId="02A4ACA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A511847" w14:textId="77777777" w:rsidR="009D7CF0" w:rsidRPr="00621EC7" w:rsidRDefault="009D7CF0" w:rsidP="00AA27C2">
            <w:pPr>
              <w:pStyle w:val="Tabletext"/>
              <w:rPr>
                <w:sz w:val="20"/>
                <w:szCs w:val="18"/>
              </w:rPr>
            </w:pPr>
            <w:r w:rsidRPr="00621EC7">
              <w:rPr>
                <w:sz w:val="20"/>
                <w:szCs w:val="18"/>
              </w:rPr>
              <w:t>Assistance to Armenia on space services</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41D4585" w14:textId="77777777" w:rsidR="009D7CF0" w:rsidRPr="00621EC7" w:rsidRDefault="009D7CF0" w:rsidP="00AA27C2">
            <w:pPr>
              <w:pStyle w:val="Tabletext"/>
              <w:rPr>
                <w:sz w:val="20"/>
                <w:szCs w:val="18"/>
              </w:rPr>
            </w:pPr>
            <w:r w:rsidRPr="00621EC7">
              <w:rPr>
                <w:sz w:val="20"/>
                <w:szCs w:val="18"/>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200BE2E" w14:textId="77777777" w:rsidR="009D7CF0" w:rsidRPr="00621EC7" w:rsidRDefault="009D7CF0" w:rsidP="00AA27C2">
            <w:pPr>
              <w:pStyle w:val="Tabletext"/>
              <w:rPr>
                <w:sz w:val="20"/>
                <w:szCs w:val="18"/>
              </w:rPr>
            </w:pPr>
            <w:r w:rsidRPr="00621EC7">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18CD3C3" w14:textId="77777777" w:rsidR="009D7CF0" w:rsidRPr="00621EC7" w:rsidRDefault="009D7CF0" w:rsidP="00AA27C2">
            <w:pPr>
              <w:pStyle w:val="Tabletext"/>
              <w:rPr>
                <w:sz w:val="20"/>
                <w:szCs w:val="18"/>
              </w:rPr>
            </w:pPr>
            <w:r w:rsidRPr="00621EC7">
              <w:rPr>
                <w:sz w:val="20"/>
                <w:szCs w:val="18"/>
              </w:rPr>
              <w:t>Yerevan</w:t>
            </w:r>
          </w:p>
        </w:tc>
      </w:tr>
      <w:tr w:rsidR="009D7CF0" w:rsidRPr="00621EC7" w14:paraId="2C86CAAF"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27FF064" w14:textId="77777777" w:rsidR="009D7CF0" w:rsidRPr="00621EC7" w:rsidRDefault="009D7CF0" w:rsidP="00AA27C2">
            <w:pPr>
              <w:pStyle w:val="Tabletext"/>
              <w:rPr>
                <w:sz w:val="20"/>
                <w:szCs w:val="18"/>
              </w:rPr>
            </w:pPr>
            <w:r w:rsidRPr="00621EC7">
              <w:rPr>
                <w:sz w:val="20"/>
                <w:szCs w:val="18"/>
              </w:rPr>
              <w:t xml:space="preserve">Assistance to NBTC - new project </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135D386" w14:textId="77777777" w:rsidR="009D7CF0" w:rsidRPr="00621EC7" w:rsidRDefault="009D7CF0" w:rsidP="00AA27C2">
            <w:pPr>
              <w:pStyle w:val="Tabletext"/>
              <w:rPr>
                <w:sz w:val="20"/>
                <w:szCs w:val="18"/>
              </w:rPr>
            </w:pPr>
            <w:r w:rsidRPr="00621EC7">
              <w:rPr>
                <w:sz w:val="20"/>
                <w:szCs w:val="18"/>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9005FB8" w14:textId="77777777" w:rsidR="009D7CF0" w:rsidRPr="00621EC7" w:rsidRDefault="009D7CF0" w:rsidP="00AA27C2">
            <w:pPr>
              <w:pStyle w:val="Tabletext"/>
              <w:rPr>
                <w:sz w:val="20"/>
                <w:szCs w:val="18"/>
              </w:rPr>
            </w:pPr>
            <w:r w:rsidRPr="00621EC7">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E64CFDA" w14:textId="77777777" w:rsidR="009D7CF0" w:rsidRPr="00621EC7" w:rsidRDefault="009D7CF0" w:rsidP="00AA27C2">
            <w:pPr>
              <w:pStyle w:val="Tabletext"/>
              <w:rPr>
                <w:sz w:val="20"/>
                <w:szCs w:val="18"/>
              </w:rPr>
            </w:pPr>
            <w:r w:rsidRPr="00621EC7">
              <w:rPr>
                <w:sz w:val="20"/>
                <w:szCs w:val="18"/>
              </w:rPr>
              <w:t>Bangkok</w:t>
            </w:r>
          </w:p>
        </w:tc>
      </w:tr>
      <w:tr w:rsidR="009D7CF0" w:rsidRPr="00621EC7" w14:paraId="118B7A87"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A1A66E0" w14:textId="77777777" w:rsidR="009D7CF0" w:rsidRPr="00621EC7" w:rsidRDefault="009D7CF0" w:rsidP="00AA27C2">
            <w:pPr>
              <w:pStyle w:val="Tabletext"/>
              <w:rPr>
                <w:sz w:val="20"/>
                <w:szCs w:val="18"/>
              </w:rPr>
            </w:pPr>
            <w:r w:rsidRPr="00621EC7">
              <w:rPr>
                <w:sz w:val="20"/>
                <w:szCs w:val="18"/>
              </w:rPr>
              <w:t>Local Seminar in NBTC</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1E98E44" w14:textId="77777777" w:rsidR="009D7CF0" w:rsidRPr="00621EC7" w:rsidRDefault="009D7CF0" w:rsidP="00AA27C2">
            <w:pPr>
              <w:pStyle w:val="Tabletext"/>
              <w:rPr>
                <w:sz w:val="20"/>
                <w:szCs w:val="18"/>
              </w:rPr>
            </w:pPr>
            <w:r w:rsidRPr="00621EC7">
              <w:rPr>
                <w:sz w:val="20"/>
                <w:szCs w:val="18"/>
              </w:rPr>
              <w:t>17/09/14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803C050" w14:textId="77777777" w:rsidR="009D7CF0" w:rsidRPr="00621EC7" w:rsidRDefault="009D7CF0" w:rsidP="00AA27C2">
            <w:pPr>
              <w:pStyle w:val="Tabletext"/>
              <w:rPr>
                <w:sz w:val="20"/>
                <w:szCs w:val="18"/>
              </w:rPr>
            </w:pPr>
            <w:r w:rsidRPr="00621EC7">
              <w:rPr>
                <w:sz w:val="20"/>
                <w:szCs w:val="18"/>
              </w:rPr>
              <w:t>17/09/14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2F58F69" w14:textId="77777777" w:rsidR="009D7CF0" w:rsidRPr="00621EC7" w:rsidRDefault="009D7CF0" w:rsidP="00AA27C2">
            <w:pPr>
              <w:pStyle w:val="Tabletext"/>
              <w:rPr>
                <w:sz w:val="20"/>
                <w:szCs w:val="18"/>
              </w:rPr>
            </w:pPr>
            <w:r w:rsidRPr="00621EC7">
              <w:rPr>
                <w:sz w:val="20"/>
                <w:szCs w:val="18"/>
              </w:rPr>
              <w:t>Bangkok</w:t>
            </w:r>
          </w:p>
        </w:tc>
      </w:tr>
      <w:tr w:rsidR="009D7CF0" w:rsidRPr="00621EC7" w14:paraId="16526583"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EE8362E" w14:textId="77777777" w:rsidR="009D7CF0" w:rsidRPr="00621EC7" w:rsidRDefault="009D7CF0" w:rsidP="00AA27C2">
            <w:pPr>
              <w:pStyle w:val="Tabletext"/>
              <w:rPr>
                <w:sz w:val="20"/>
                <w:szCs w:val="18"/>
              </w:rPr>
            </w:pPr>
            <w:r w:rsidRPr="00621EC7">
              <w:rPr>
                <w:sz w:val="20"/>
                <w:szCs w:val="18"/>
              </w:rPr>
              <w:t>Assistance to Angola on DTT and Appendix 30A/B</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D7351D6" w14:textId="77777777" w:rsidR="009D7CF0" w:rsidRPr="00621EC7" w:rsidRDefault="009D7CF0" w:rsidP="00AA27C2">
            <w:pPr>
              <w:pStyle w:val="Tabletext"/>
              <w:rPr>
                <w:sz w:val="20"/>
                <w:szCs w:val="18"/>
              </w:rPr>
            </w:pPr>
            <w:r w:rsidRPr="00621EC7">
              <w:rPr>
                <w:sz w:val="20"/>
                <w:szCs w:val="18"/>
              </w:rPr>
              <w:t>27/10/14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C175163" w14:textId="77777777" w:rsidR="009D7CF0" w:rsidRPr="00621EC7" w:rsidRDefault="009D7CF0" w:rsidP="00AA27C2">
            <w:pPr>
              <w:pStyle w:val="Tabletext"/>
              <w:rPr>
                <w:sz w:val="20"/>
                <w:szCs w:val="18"/>
              </w:rPr>
            </w:pPr>
            <w:r w:rsidRPr="00621EC7">
              <w:rPr>
                <w:sz w:val="20"/>
                <w:szCs w:val="18"/>
              </w:rPr>
              <w:t>30/10/14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59A2A37" w14:textId="77777777" w:rsidR="009D7CF0" w:rsidRPr="00621EC7" w:rsidRDefault="009D7CF0" w:rsidP="00AA27C2">
            <w:pPr>
              <w:pStyle w:val="Tabletext"/>
              <w:rPr>
                <w:sz w:val="20"/>
                <w:szCs w:val="18"/>
              </w:rPr>
            </w:pPr>
            <w:r w:rsidRPr="00621EC7">
              <w:rPr>
                <w:sz w:val="20"/>
                <w:szCs w:val="18"/>
              </w:rPr>
              <w:t>ITU Geneva</w:t>
            </w:r>
          </w:p>
        </w:tc>
      </w:tr>
      <w:tr w:rsidR="009D7CF0" w:rsidRPr="00621EC7" w14:paraId="6CE563A8"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720D0AC9" w14:textId="77777777" w:rsidR="009D7CF0" w:rsidRPr="00621EC7" w:rsidRDefault="009D7CF0" w:rsidP="00AA27C2">
            <w:pPr>
              <w:pStyle w:val="Tabletext"/>
              <w:rPr>
                <w:sz w:val="20"/>
                <w:szCs w:val="18"/>
              </w:rPr>
            </w:pPr>
            <w:r w:rsidRPr="00621EC7">
              <w:rPr>
                <w:sz w:val="20"/>
                <w:szCs w:val="18"/>
              </w:rPr>
              <w:t>Assistance to Sudan and South Sudan on Appendix 26</w:t>
            </w:r>
          </w:p>
        </w:tc>
        <w:tc>
          <w:tcPr>
            <w:tcW w:w="99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7963A3B2" w14:textId="77777777" w:rsidR="009D7CF0" w:rsidRPr="00621EC7" w:rsidRDefault="009D7CF0" w:rsidP="00AA27C2">
            <w:pPr>
              <w:pStyle w:val="Tabletext"/>
              <w:rPr>
                <w:sz w:val="20"/>
                <w:szCs w:val="18"/>
              </w:rPr>
            </w:pPr>
            <w:r w:rsidRPr="00621EC7">
              <w:rPr>
                <w:sz w:val="20"/>
                <w:szCs w:val="18"/>
              </w:rPr>
              <w:t>13/10/14</w:t>
            </w:r>
          </w:p>
        </w:tc>
        <w:tc>
          <w:tcPr>
            <w:tcW w:w="1008" w:type="dxa"/>
            <w:gridSpan w:val="2"/>
            <w:tcBorders>
              <w:top w:val="nil"/>
              <w:left w:val="nil"/>
              <w:bottom w:val="single" w:sz="4" w:space="0" w:color="auto"/>
              <w:right w:val="single" w:sz="4" w:space="0" w:color="auto"/>
            </w:tcBorders>
            <w:shd w:val="clear" w:color="000000" w:fill="FFFFFF"/>
            <w:noWrap/>
            <w:tcMar>
              <w:left w:w="85" w:type="dxa"/>
              <w:right w:w="57" w:type="dxa"/>
            </w:tcMar>
            <w:vAlign w:val="center"/>
            <w:hideMark/>
          </w:tcPr>
          <w:p w14:paraId="7E8BEC68" w14:textId="77777777" w:rsidR="009D7CF0" w:rsidRPr="00621EC7" w:rsidRDefault="009D7CF0" w:rsidP="00AA27C2">
            <w:pPr>
              <w:pStyle w:val="Tabletext"/>
              <w:rPr>
                <w:sz w:val="20"/>
                <w:szCs w:val="18"/>
              </w:rPr>
            </w:pPr>
            <w:r w:rsidRPr="00621EC7">
              <w:rPr>
                <w:sz w:val="20"/>
                <w:szCs w:val="18"/>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8F93EA7" w14:textId="77777777" w:rsidR="009D7CF0" w:rsidRPr="00621EC7" w:rsidRDefault="009D7CF0" w:rsidP="00AA27C2">
            <w:pPr>
              <w:pStyle w:val="Tabletext"/>
              <w:rPr>
                <w:sz w:val="20"/>
                <w:szCs w:val="18"/>
              </w:rPr>
            </w:pPr>
            <w:r w:rsidRPr="00621EC7">
              <w:rPr>
                <w:sz w:val="20"/>
                <w:szCs w:val="18"/>
              </w:rPr>
              <w:t>Addis Ababa</w:t>
            </w:r>
          </w:p>
        </w:tc>
      </w:tr>
      <w:tr w:rsidR="009D7CF0" w:rsidRPr="00621EC7" w14:paraId="143164E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72D1FD0" w14:textId="77777777" w:rsidR="009D7CF0" w:rsidRPr="00621EC7" w:rsidRDefault="009D7CF0" w:rsidP="00AA27C2">
            <w:pPr>
              <w:pStyle w:val="Tabletext"/>
              <w:rPr>
                <w:sz w:val="20"/>
                <w:szCs w:val="18"/>
              </w:rPr>
            </w:pPr>
            <w:r w:rsidRPr="00621EC7">
              <w:rPr>
                <w:sz w:val="20"/>
                <w:szCs w:val="18"/>
              </w:rPr>
              <w:t>Assistance to Mongolia</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92A4B19" w14:textId="77777777" w:rsidR="009D7CF0" w:rsidRPr="00621EC7" w:rsidRDefault="009D7CF0" w:rsidP="00AA27C2">
            <w:pPr>
              <w:pStyle w:val="Tabletext"/>
              <w:rPr>
                <w:sz w:val="20"/>
                <w:szCs w:val="18"/>
              </w:rPr>
            </w:pPr>
            <w:r w:rsidRPr="00621EC7">
              <w:rPr>
                <w:sz w:val="20"/>
                <w:szCs w:val="18"/>
              </w:rPr>
              <w:t>13/10/14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468FE46F" w14:textId="77777777" w:rsidR="009D7CF0" w:rsidRPr="00621EC7" w:rsidRDefault="009D7CF0" w:rsidP="00AA27C2">
            <w:pPr>
              <w:pStyle w:val="Tabletext"/>
              <w:rPr>
                <w:sz w:val="20"/>
                <w:szCs w:val="18"/>
              </w:rPr>
            </w:pPr>
            <w:r w:rsidRPr="00621EC7">
              <w:rPr>
                <w:sz w:val="20"/>
                <w:szCs w:val="18"/>
              </w:rPr>
              <w:t>17/10/14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93B54D0" w14:textId="77777777" w:rsidR="009D7CF0" w:rsidRPr="00621EC7" w:rsidRDefault="009D7CF0" w:rsidP="00AA27C2">
            <w:pPr>
              <w:pStyle w:val="Tabletext"/>
              <w:rPr>
                <w:sz w:val="20"/>
                <w:szCs w:val="18"/>
              </w:rPr>
            </w:pPr>
            <w:r w:rsidRPr="00621EC7">
              <w:rPr>
                <w:sz w:val="20"/>
                <w:szCs w:val="18"/>
              </w:rPr>
              <w:t>Ulan Bator</w:t>
            </w:r>
          </w:p>
        </w:tc>
      </w:tr>
      <w:tr w:rsidR="009D7CF0" w:rsidRPr="00621EC7" w14:paraId="40989CE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45F92512" w14:textId="77777777" w:rsidR="009D7CF0" w:rsidRPr="00621EC7" w:rsidRDefault="009D7CF0" w:rsidP="00AA27C2">
            <w:pPr>
              <w:pStyle w:val="Tabletext"/>
              <w:rPr>
                <w:sz w:val="20"/>
                <w:szCs w:val="18"/>
              </w:rPr>
            </w:pPr>
            <w:r w:rsidRPr="00621EC7">
              <w:rPr>
                <w:sz w:val="20"/>
                <w:szCs w:val="18"/>
              </w:rPr>
              <w:t>Assistance to Azerbaijan</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21008FF" w14:textId="77777777" w:rsidR="009D7CF0" w:rsidRPr="00621EC7" w:rsidRDefault="009D7CF0" w:rsidP="00AA27C2">
            <w:pPr>
              <w:pStyle w:val="Tabletext"/>
              <w:rPr>
                <w:sz w:val="20"/>
                <w:szCs w:val="18"/>
              </w:rPr>
            </w:pPr>
            <w:r w:rsidRPr="00621EC7">
              <w:rPr>
                <w:sz w:val="20"/>
                <w:szCs w:val="18"/>
              </w:rPr>
              <w:t>03/11/14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C35CFDD" w14:textId="77777777" w:rsidR="009D7CF0" w:rsidRPr="00621EC7" w:rsidRDefault="009D7CF0" w:rsidP="00AA27C2">
            <w:pPr>
              <w:pStyle w:val="Tabletext"/>
              <w:rPr>
                <w:sz w:val="20"/>
                <w:szCs w:val="18"/>
              </w:rPr>
            </w:pPr>
            <w:r w:rsidRPr="00621EC7">
              <w:rPr>
                <w:sz w:val="20"/>
                <w:szCs w:val="18"/>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7743816" w14:textId="77777777" w:rsidR="009D7CF0" w:rsidRPr="00621EC7" w:rsidRDefault="009D7CF0" w:rsidP="00AA27C2">
            <w:pPr>
              <w:pStyle w:val="Tabletext"/>
              <w:rPr>
                <w:sz w:val="20"/>
                <w:szCs w:val="18"/>
              </w:rPr>
            </w:pPr>
            <w:r w:rsidRPr="00621EC7">
              <w:rPr>
                <w:sz w:val="20"/>
                <w:szCs w:val="18"/>
              </w:rPr>
              <w:t>Baku</w:t>
            </w:r>
          </w:p>
        </w:tc>
      </w:tr>
      <w:tr w:rsidR="009D7CF0" w:rsidRPr="00621EC7" w14:paraId="718C027A" w14:textId="77777777" w:rsidTr="00AA27C2">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9C91088" w14:textId="77777777" w:rsidR="009D7CF0" w:rsidRPr="00621EC7" w:rsidRDefault="009D7CF0" w:rsidP="00AA27C2">
            <w:pPr>
              <w:pStyle w:val="Tablehead"/>
            </w:pPr>
            <w:r w:rsidRPr="00621EC7">
              <w:t>Miscellaneous</w:t>
            </w:r>
          </w:p>
        </w:tc>
      </w:tr>
      <w:tr w:rsidR="009D7CF0" w:rsidRPr="00621EC7" w14:paraId="64A65E7A"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347F0B1" w14:textId="77777777" w:rsidR="009D7CF0" w:rsidRPr="00621EC7" w:rsidRDefault="009D7CF0" w:rsidP="00AA27C2">
            <w:pPr>
              <w:pStyle w:val="Tabletext"/>
              <w:rPr>
                <w:sz w:val="20"/>
                <w:szCs w:val="18"/>
              </w:rPr>
            </w:pPr>
            <w:r w:rsidRPr="002A5262">
              <w:rPr>
                <w:sz w:val="20"/>
                <w:szCs w:val="18"/>
                <w:lang w:val="fr-CH"/>
              </w:rPr>
              <w:t xml:space="preserve">Lecture - Univers.of Leiden - Progr. </w:t>
            </w:r>
            <w:r w:rsidRPr="00621EC7">
              <w:rPr>
                <w:sz w:val="20"/>
                <w:szCs w:val="18"/>
              </w:rPr>
              <w:t>Adv. Studies in Air and Space Law</w:t>
            </w:r>
          </w:p>
        </w:tc>
        <w:tc>
          <w:tcPr>
            <w:tcW w:w="1005" w:type="dxa"/>
            <w:gridSpan w:val="2"/>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14:paraId="19E97F35" w14:textId="77777777" w:rsidR="009D7CF0" w:rsidRPr="00621EC7" w:rsidRDefault="009D7CF0" w:rsidP="00AA27C2">
            <w:pPr>
              <w:pStyle w:val="Tabletext"/>
              <w:rPr>
                <w:sz w:val="20"/>
                <w:szCs w:val="18"/>
              </w:rPr>
            </w:pPr>
            <w:r w:rsidRPr="00621EC7">
              <w:rPr>
                <w:sz w:val="20"/>
                <w:szCs w:val="18"/>
              </w:rPr>
              <w:t>19/02/14</w:t>
            </w:r>
          </w:p>
        </w:tc>
        <w:tc>
          <w:tcPr>
            <w:tcW w:w="10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C1E3FB" w14:textId="77777777" w:rsidR="009D7CF0" w:rsidRPr="00621EC7" w:rsidRDefault="009D7CF0" w:rsidP="00AA27C2">
            <w:pPr>
              <w:pStyle w:val="Tabletext"/>
              <w:rPr>
                <w:sz w:val="20"/>
                <w:szCs w:val="18"/>
              </w:rPr>
            </w:pPr>
            <w:r w:rsidRPr="00621EC7">
              <w:rPr>
                <w:sz w:val="20"/>
                <w:szCs w:val="18"/>
              </w:rPr>
              <w:t>19/02/14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14:paraId="0253D1DB" w14:textId="77777777" w:rsidR="009D7CF0" w:rsidRPr="00621EC7" w:rsidRDefault="009D7CF0" w:rsidP="00AA27C2">
            <w:pPr>
              <w:pStyle w:val="Tabletext"/>
              <w:rPr>
                <w:sz w:val="20"/>
                <w:szCs w:val="18"/>
              </w:rPr>
            </w:pPr>
            <w:r w:rsidRPr="00621EC7">
              <w:rPr>
                <w:sz w:val="20"/>
                <w:szCs w:val="18"/>
              </w:rPr>
              <w:t>Leiden</w:t>
            </w:r>
          </w:p>
        </w:tc>
      </w:tr>
      <w:tr w:rsidR="009D7CF0" w:rsidRPr="00621EC7" w14:paraId="36921B0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5D8356B2" w14:textId="77777777" w:rsidR="009D7CF0" w:rsidRPr="00621EC7" w:rsidRDefault="009D7CF0" w:rsidP="00AA27C2">
            <w:pPr>
              <w:pStyle w:val="Tabletext"/>
              <w:rPr>
                <w:sz w:val="20"/>
                <w:szCs w:val="18"/>
              </w:rPr>
            </w:pPr>
            <w:r w:rsidRPr="00621EC7">
              <w:rPr>
                <w:sz w:val="20"/>
                <w:szCs w:val="18"/>
              </w:rPr>
              <w:t>Lecture - School on Open Spectrum and Applications of White Spaces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2A1DC7C" w14:textId="77777777" w:rsidR="009D7CF0" w:rsidRPr="00621EC7" w:rsidRDefault="009D7CF0" w:rsidP="00AA27C2">
            <w:pPr>
              <w:pStyle w:val="Tabletext"/>
              <w:rPr>
                <w:sz w:val="20"/>
                <w:szCs w:val="18"/>
              </w:rPr>
            </w:pPr>
            <w:r w:rsidRPr="00621EC7">
              <w:rPr>
                <w:sz w:val="20"/>
                <w:szCs w:val="18"/>
              </w:rPr>
              <w:t>12/03/14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66943126" w14:textId="77777777" w:rsidR="009D7CF0" w:rsidRPr="00621EC7" w:rsidRDefault="009D7CF0" w:rsidP="00AA27C2">
            <w:pPr>
              <w:pStyle w:val="Tabletext"/>
              <w:rPr>
                <w:sz w:val="20"/>
                <w:szCs w:val="18"/>
              </w:rPr>
            </w:pPr>
            <w:r w:rsidRPr="00621EC7">
              <w:rPr>
                <w:sz w:val="20"/>
                <w:szCs w:val="18"/>
              </w:rPr>
              <w:t>14/03/14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5E2E702B" w14:textId="77777777" w:rsidR="009D7CF0" w:rsidRPr="00621EC7" w:rsidRDefault="009D7CF0" w:rsidP="00AA27C2">
            <w:pPr>
              <w:pStyle w:val="Tabletext"/>
              <w:rPr>
                <w:sz w:val="20"/>
                <w:szCs w:val="18"/>
              </w:rPr>
            </w:pPr>
            <w:r w:rsidRPr="00621EC7">
              <w:rPr>
                <w:sz w:val="20"/>
                <w:szCs w:val="18"/>
              </w:rPr>
              <w:t>Trieste</w:t>
            </w:r>
          </w:p>
        </w:tc>
      </w:tr>
      <w:tr w:rsidR="009D7CF0" w:rsidRPr="00621EC7" w14:paraId="078C70D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E22D918" w14:textId="77777777" w:rsidR="009D7CF0" w:rsidRPr="00621EC7" w:rsidRDefault="009D7CF0" w:rsidP="00AA27C2">
            <w:pPr>
              <w:pStyle w:val="Tabletext"/>
              <w:rPr>
                <w:sz w:val="20"/>
                <w:szCs w:val="18"/>
              </w:rPr>
            </w:pPr>
            <w:r w:rsidRPr="00621EC7">
              <w:rPr>
                <w:sz w:val="20"/>
                <w:szCs w:val="18"/>
              </w:rPr>
              <w:t>Invitation from Rohde &amp; Schwarz to strengthen cooperation with ITU</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9EF3E7E" w14:textId="77777777" w:rsidR="009D7CF0" w:rsidRPr="00621EC7" w:rsidRDefault="009D7CF0" w:rsidP="00AA27C2">
            <w:pPr>
              <w:pStyle w:val="Tabletext"/>
              <w:rPr>
                <w:sz w:val="20"/>
                <w:szCs w:val="18"/>
              </w:rPr>
            </w:pPr>
            <w:r w:rsidRPr="00621EC7">
              <w:rPr>
                <w:sz w:val="20"/>
                <w:szCs w:val="18"/>
              </w:rPr>
              <w:t>10/04/14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2A3D3A45" w14:textId="77777777" w:rsidR="009D7CF0" w:rsidRPr="00621EC7" w:rsidRDefault="009D7CF0" w:rsidP="00AA27C2">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9F14262" w14:textId="77777777" w:rsidR="009D7CF0" w:rsidRPr="00621EC7" w:rsidRDefault="009D7CF0" w:rsidP="00AA27C2">
            <w:pPr>
              <w:pStyle w:val="Tabletext"/>
              <w:rPr>
                <w:sz w:val="20"/>
                <w:szCs w:val="18"/>
              </w:rPr>
            </w:pPr>
            <w:r w:rsidRPr="00621EC7">
              <w:rPr>
                <w:sz w:val="20"/>
                <w:szCs w:val="18"/>
              </w:rPr>
              <w:t>Munich</w:t>
            </w:r>
          </w:p>
        </w:tc>
      </w:tr>
      <w:tr w:rsidR="009D7CF0" w:rsidRPr="00621EC7" w14:paraId="6FB5CFD1"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1D277CC" w14:textId="77777777" w:rsidR="009D7CF0" w:rsidRPr="00621EC7" w:rsidRDefault="009D7CF0" w:rsidP="00AA27C2">
            <w:pPr>
              <w:pStyle w:val="Tabletext"/>
              <w:rPr>
                <w:sz w:val="20"/>
                <w:szCs w:val="18"/>
              </w:rPr>
            </w:pPr>
            <w:r w:rsidRPr="00621EC7">
              <w:rPr>
                <w:sz w:val="20"/>
                <w:szCs w:val="18"/>
              </w:rPr>
              <w:t>Meeting with Italian Administration on harmful interference</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24A98B6" w14:textId="77777777" w:rsidR="009D7CF0" w:rsidRPr="00621EC7" w:rsidRDefault="009D7CF0" w:rsidP="00AA27C2">
            <w:pPr>
              <w:pStyle w:val="Tabletext"/>
              <w:rPr>
                <w:sz w:val="20"/>
                <w:szCs w:val="18"/>
              </w:rPr>
            </w:pPr>
            <w:r w:rsidRPr="00621EC7">
              <w:rPr>
                <w:sz w:val="20"/>
                <w:szCs w:val="18"/>
              </w:rPr>
              <w:t>28/04/14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32D16286" w14:textId="77777777" w:rsidR="009D7CF0" w:rsidRPr="00621EC7" w:rsidRDefault="009D7CF0" w:rsidP="00AA27C2">
            <w:pPr>
              <w:pStyle w:val="Tabletext"/>
              <w:rPr>
                <w:sz w:val="20"/>
                <w:szCs w:val="18"/>
              </w:rPr>
            </w:pPr>
            <w:r w:rsidRPr="00621EC7">
              <w:rPr>
                <w:sz w:val="20"/>
                <w:szCs w:val="18"/>
              </w:rPr>
              <w:t>30/04/14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5BD7171" w14:textId="77777777" w:rsidR="009D7CF0" w:rsidRPr="00621EC7" w:rsidRDefault="009D7CF0" w:rsidP="00AA27C2">
            <w:pPr>
              <w:pStyle w:val="Tabletext"/>
              <w:rPr>
                <w:sz w:val="20"/>
                <w:szCs w:val="18"/>
              </w:rPr>
            </w:pPr>
            <w:r w:rsidRPr="00621EC7">
              <w:rPr>
                <w:sz w:val="20"/>
                <w:szCs w:val="18"/>
              </w:rPr>
              <w:t>Rome</w:t>
            </w:r>
          </w:p>
        </w:tc>
      </w:tr>
      <w:tr w:rsidR="009D7CF0" w:rsidRPr="00621EC7" w14:paraId="31AF8DDD"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CF287FA" w14:textId="77777777" w:rsidR="009D7CF0" w:rsidRPr="00621EC7" w:rsidRDefault="009D7CF0" w:rsidP="00AA27C2">
            <w:pPr>
              <w:pStyle w:val="Tabletext"/>
              <w:rPr>
                <w:sz w:val="20"/>
                <w:szCs w:val="18"/>
              </w:rPr>
            </w:pPr>
            <w:r w:rsidRPr="00621EC7">
              <w:rPr>
                <w:sz w:val="20"/>
                <w:szCs w:val="18"/>
              </w:rPr>
              <w:t>Maritime and spectrum monitoring radiocommunications visit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F574FD1" w14:textId="77777777" w:rsidR="009D7CF0" w:rsidRPr="00621EC7" w:rsidRDefault="009D7CF0" w:rsidP="00AA27C2">
            <w:pPr>
              <w:pStyle w:val="Tabletext"/>
              <w:rPr>
                <w:sz w:val="20"/>
                <w:szCs w:val="18"/>
              </w:rPr>
            </w:pPr>
            <w:r w:rsidRPr="00621EC7">
              <w:rPr>
                <w:sz w:val="20"/>
                <w:szCs w:val="18"/>
              </w:rPr>
              <w:t>02/06/14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039E0881" w14:textId="77777777" w:rsidR="009D7CF0" w:rsidRPr="00621EC7" w:rsidRDefault="009D7CF0" w:rsidP="00AA27C2">
            <w:pPr>
              <w:pStyle w:val="Tabletext"/>
              <w:rPr>
                <w:sz w:val="20"/>
                <w:szCs w:val="18"/>
              </w:rPr>
            </w:pPr>
            <w:r w:rsidRPr="00621EC7">
              <w:rPr>
                <w:sz w:val="20"/>
                <w:szCs w:val="18"/>
              </w:rPr>
              <w:t>04/06/14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60B8EED7" w14:textId="77777777" w:rsidR="009D7CF0" w:rsidRPr="00621EC7" w:rsidRDefault="009D7CF0" w:rsidP="00AA27C2">
            <w:pPr>
              <w:pStyle w:val="Tabletext"/>
              <w:rPr>
                <w:sz w:val="20"/>
                <w:szCs w:val="18"/>
              </w:rPr>
            </w:pPr>
            <w:r w:rsidRPr="00621EC7">
              <w:rPr>
                <w:sz w:val="20"/>
                <w:szCs w:val="18"/>
              </w:rPr>
              <w:t>Bucharest-Constanta</w:t>
            </w:r>
          </w:p>
        </w:tc>
      </w:tr>
      <w:tr w:rsidR="009D7CF0" w:rsidRPr="00621EC7" w14:paraId="74BD2DA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36E2365F" w14:textId="77777777" w:rsidR="009D7CF0" w:rsidRPr="00621EC7" w:rsidRDefault="009D7CF0" w:rsidP="00AA27C2">
            <w:pPr>
              <w:pStyle w:val="Tabletext"/>
              <w:rPr>
                <w:sz w:val="20"/>
                <w:szCs w:val="18"/>
              </w:rPr>
            </w:pPr>
            <w:r w:rsidRPr="00621EC7">
              <w:rPr>
                <w:sz w:val="20"/>
                <w:szCs w:val="18"/>
              </w:rPr>
              <w:t xml:space="preserve">Meeting with Argentina’s universities </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F4CA13F" w14:textId="77777777" w:rsidR="009D7CF0" w:rsidRPr="00621EC7" w:rsidRDefault="009D7CF0" w:rsidP="00AA27C2">
            <w:pPr>
              <w:pStyle w:val="Tabletext"/>
              <w:rPr>
                <w:sz w:val="20"/>
                <w:szCs w:val="18"/>
              </w:rPr>
            </w:pPr>
            <w:r w:rsidRPr="00621EC7">
              <w:rPr>
                <w:sz w:val="20"/>
                <w:szCs w:val="18"/>
              </w:rPr>
              <w:t>15/09/14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59D2B358" w14:textId="77777777" w:rsidR="009D7CF0" w:rsidRPr="00621EC7" w:rsidRDefault="009D7CF0" w:rsidP="00AA27C2">
            <w:pPr>
              <w:pStyle w:val="Tabletext"/>
              <w:rPr>
                <w:sz w:val="20"/>
                <w:szCs w:val="18"/>
              </w:rPr>
            </w:pPr>
            <w:r w:rsidRPr="00621EC7">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3371F6C" w14:textId="77777777" w:rsidR="009D7CF0" w:rsidRPr="00621EC7" w:rsidRDefault="009D7CF0" w:rsidP="00AA27C2">
            <w:pPr>
              <w:pStyle w:val="Tabletext"/>
              <w:rPr>
                <w:sz w:val="20"/>
                <w:szCs w:val="18"/>
              </w:rPr>
            </w:pPr>
            <w:r w:rsidRPr="00621EC7">
              <w:rPr>
                <w:sz w:val="20"/>
                <w:szCs w:val="18"/>
              </w:rPr>
              <w:t>Buenos Aires</w:t>
            </w:r>
          </w:p>
        </w:tc>
      </w:tr>
      <w:tr w:rsidR="009D7CF0" w:rsidRPr="00621EC7" w14:paraId="220B78C6"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88D3B16" w14:textId="77777777" w:rsidR="009D7CF0" w:rsidRPr="00621EC7" w:rsidRDefault="009D7CF0" w:rsidP="00AA27C2">
            <w:pPr>
              <w:pStyle w:val="Tabletext"/>
              <w:rPr>
                <w:sz w:val="20"/>
                <w:szCs w:val="18"/>
              </w:rPr>
            </w:pPr>
            <w:r w:rsidRPr="00621EC7">
              <w:rPr>
                <w:sz w:val="20"/>
                <w:szCs w:val="18"/>
              </w:rPr>
              <w:t>Meeting with Italian Administration on harmful interference</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7D207642" w14:textId="77777777" w:rsidR="009D7CF0" w:rsidRPr="00621EC7" w:rsidRDefault="009D7CF0" w:rsidP="00AA27C2">
            <w:pPr>
              <w:pStyle w:val="Tabletext"/>
              <w:rPr>
                <w:sz w:val="20"/>
                <w:szCs w:val="18"/>
              </w:rPr>
            </w:pPr>
            <w:r w:rsidRPr="00621EC7">
              <w:rPr>
                <w:sz w:val="20"/>
                <w:szCs w:val="18"/>
              </w:rPr>
              <w:t>22/09/14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6165B5D0" w14:textId="77777777" w:rsidR="009D7CF0" w:rsidRPr="00621EC7" w:rsidRDefault="009D7CF0" w:rsidP="00AA27C2">
            <w:pPr>
              <w:pStyle w:val="Tabletext"/>
              <w:rPr>
                <w:sz w:val="20"/>
                <w:szCs w:val="18"/>
              </w:rPr>
            </w:pPr>
            <w:r w:rsidRPr="00621EC7">
              <w:rPr>
                <w:sz w:val="20"/>
                <w:szCs w:val="18"/>
              </w:rPr>
              <w:t>23/09/14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15FCE5E0" w14:textId="77777777" w:rsidR="009D7CF0" w:rsidRPr="00621EC7" w:rsidRDefault="009D7CF0" w:rsidP="00AA27C2">
            <w:pPr>
              <w:pStyle w:val="Tabletext"/>
              <w:rPr>
                <w:sz w:val="20"/>
                <w:szCs w:val="18"/>
              </w:rPr>
            </w:pPr>
            <w:r w:rsidRPr="00621EC7">
              <w:rPr>
                <w:sz w:val="20"/>
                <w:szCs w:val="18"/>
              </w:rPr>
              <w:t>Rome</w:t>
            </w:r>
          </w:p>
        </w:tc>
      </w:tr>
      <w:tr w:rsidR="009D7CF0" w:rsidRPr="00621EC7" w14:paraId="4844702E"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2D2518D3" w14:textId="77777777" w:rsidR="009D7CF0" w:rsidRPr="00621EC7" w:rsidRDefault="009D7CF0" w:rsidP="00AA27C2">
            <w:pPr>
              <w:pStyle w:val="Tabletext"/>
              <w:rPr>
                <w:sz w:val="20"/>
                <w:szCs w:val="18"/>
              </w:rPr>
            </w:pPr>
            <w:r w:rsidRPr="00621EC7">
              <w:rPr>
                <w:sz w:val="20"/>
                <w:szCs w:val="18"/>
              </w:rPr>
              <w:t>Visit to MINTIC and ANE Colombia</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33628C7" w14:textId="77777777" w:rsidR="009D7CF0" w:rsidRPr="00621EC7" w:rsidRDefault="009D7CF0" w:rsidP="00AA27C2">
            <w:pPr>
              <w:pStyle w:val="Tabletext"/>
              <w:rPr>
                <w:sz w:val="20"/>
                <w:szCs w:val="18"/>
              </w:rPr>
            </w:pPr>
            <w:r w:rsidRPr="00621EC7">
              <w:rPr>
                <w:sz w:val="20"/>
                <w:szCs w:val="18"/>
              </w:rPr>
              <w:t>09/10/14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4FC710C4" w14:textId="77777777" w:rsidR="009D7CF0" w:rsidRPr="00621EC7" w:rsidRDefault="009D7CF0" w:rsidP="00AA27C2">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2DB0B12" w14:textId="77777777" w:rsidR="009D7CF0" w:rsidRPr="00621EC7" w:rsidRDefault="009D7CF0" w:rsidP="00AA27C2">
            <w:pPr>
              <w:pStyle w:val="Tabletext"/>
              <w:rPr>
                <w:sz w:val="20"/>
                <w:szCs w:val="18"/>
              </w:rPr>
            </w:pPr>
            <w:r w:rsidRPr="00621EC7">
              <w:rPr>
                <w:sz w:val="20"/>
                <w:szCs w:val="18"/>
              </w:rPr>
              <w:t>Bogotá</w:t>
            </w:r>
          </w:p>
        </w:tc>
      </w:tr>
      <w:tr w:rsidR="009D7CF0" w:rsidRPr="00621EC7" w14:paraId="4F195AC4"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049068DC" w14:textId="77777777" w:rsidR="009D7CF0" w:rsidRPr="00621EC7" w:rsidRDefault="009D7CF0" w:rsidP="00AA27C2">
            <w:pPr>
              <w:pStyle w:val="Tabletext"/>
              <w:rPr>
                <w:sz w:val="20"/>
                <w:szCs w:val="18"/>
              </w:rPr>
            </w:pPr>
            <w:r w:rsidRPr="00621EC7">
              <w:rPr>
                <w:sz w:val="20"/>
                <w:szCs w:val="18"/>
              </w:rPr>
              <w:t>Visit to EAM Headquarters and CRECTEALC</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31372B9" w14:textId="77777777" w:rsidR="009D7CF0" w:rsidRPr="00621EC7" w:rsidRDefault="009D7CF0" w:rsidP="00AA27C2">
            <w:pPr>
              <w:pStyle w:val="Tabletext"/>
              <w:rPr>
                <w:sz w:val="20"/>
                <w:szCs w:val="18"/>
              </w:rPr>
            </w:pPr>
            <w:r w:rsidRPr="00621EC7">
              <w:rPr>
                <w:sz w:val="20"/>
                <w:szCs w:val="18"/>
              </w:rPr>
              <w:t>27/10/14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0C2502E5" w14:textId="77777777" w:rsidR="009D7CF0" w:rsidRPr="00621EC7" w:rsidRDefault="009D7CF0" w:rsidP="00AA27C2">
            <w:pPr>
              <w:pStyle w:val="Tabletext"/>
              <w:rPr>
                <w:sz w:val="20"/>
                <w:szCs w:val="18"/>
              </w:rPr>
            </w:pPr>
            <w:r w:rsidRPr="00621EC7">
              <w:rPr>
                <w:sz w:val="20"/>
                <w:szCs w:val="18"/>
              </w:rPr>
              <w:t>28/10/14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02ECBCF3" w14:textId="77777777" w:rsidR="009D7CF0" w:rsidRPr="00621EC7" w:rsidRDefault="009D7CF0" w:rsidP="00AA27C2">
            <w:pPr>
              <w:pStyle w:val="Tabletext"/>
              <w:rPr>
                <w:sz w:val="20"/>
                <w:szCs w:val="18"/>
              </w:rPr>
            </w:pPr>
            <w:r w:rsidRPr="00621EC7">
              <w:rPr>
                <w:sz w:val="20"/>
                <w:szCs w:val="18"/>
              </w:rPr>
              <w:t>Mexico City</w:t>
            </w:r>
          </w:p>
        </w:tc>
      </w:tr>
      <w:tr w:rsidR="009D7CF0" w:rsidRPr="00621EC7" w14:paraId="085A81A5" w14:textId="77777777" w:rsidTr="00AA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14:paraId="1ABBFCA8" w14:textId="77777777" w:rsidR="009D7CF0" w:rsidRPr="00621EC7" w:rsidRDefault="009D7CF0" w:rsidP="00AA27C2">
            <w:pPr>
              <w:pStyle w:val="Tabletext"/>
              <w:rPr>
                <w:sz w:val="20"/>
                <w:szCs w:val="18"/>
              </w:rPr>
            </w:pPr>
            <w:r w:rsidRPr="00621EC7">
              <w:rPr>
                <w:sz w:val="20"/>
                <w:szCs w:val="18"/>
              </w:rPr>
              <w:t>Roundtable on “the Governance of Space Mineral Resources (SMR)”</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38D86F48" w14:textId="77777777" w:rsidR="009D7CF0" w:rsidRPr="00621EC7" w:rsidRDefault="009D7CF0" w:rsidP="00AA27C2">
            <w:pPr>
              <w:pStyle w:val="Tabletext"/>
              <w:rPr>
                <w:sz w:val="20"/>
                <w:szCs w:val="18"/>
              </w:rPr>
            </w:pPr>
            <w:r w:rsidRPr="00621EC7">
              <w:rPr>
                <w:sz w:val="20"/>
                <w:szCs w:val="18"/>
              </w:rPr>
              <w:t>01/12/14</w:t>
            </w:r>
          </w:p>
        </w:tc>
        <w:tc>
          <w:tcPr>
            <w:tcW w:w="1008" w:type="dxa"/>
            <w:gridSpan w:val="2"/>
            <w:tcBorders>
              <w:top w:val="nil"/>
              <w:left w:val="nil"/>
              <w:bottom w:val="single" w:sz="4" w:space="0" w:color="auto"/>
              <w:right w:val="single" w:sz="4" w:space="0" w:color="auto"/>
            </w:tcBorders>
            <w:shd w:val="clear" w:color="auto" w:fill="auto"/>
            <w:noWrap/>
            <w:vAlign w:val="center"/>
            <w:hideMark/>
          </w:tcPr>
          <w:p w14:paraId="6231E41D" w14:textId="77777777" w:rsidR="009D7CF0" w:rsidRPr="00621EC7" w:rsidRDefault="009D7CF0" w:rsidP="00AA27C2">
            <w:pPr>
              <w:pStyle w:val="Tabletext"/>
              <w:rPr>
                <w:sz w:val="20"/>
                <w:szCs w:val="18"/>
              </w:rPr>
            </w:pPr>
            <w:r w:rsidRPr="00621EC7">
              <w:rPr>
                <w:sz w:val="20"/>
                <w:szCs w:val="18"/>
              </w:rPr>
              <w:t>01/12/14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14:paraId="2F0906E6" w14:textId="77777777" w:rsidR="009D7CF0" w:rsidRPr="00621EC7" w:rsidRDefault="009D7CF0" w:rsidP="00AA27C2">
            <w:pPr>
              <w:pStyle w:val="Tabletext"/>
              <w:rPr>
                <w:sz w:val="20"/>
                <w:szCs w:val="18"/>
              </w:rPr>
            </w:pPr>
            <w:r w:rsidRPr="00621EC7">
              <w:rPr>
                <w:sz w:val="20"/>
                <w:szCs w:val="18"/>
              </w:rPr>
              <w:t>The Hague</w:t>
            </w:r>
          </w:p>
        </w:tc>
      </w:tr>
    </w:tbl>
    <w:p w14:paraId="132C537D" w14:textId="77777777" w:rsidR="009D7CF0" w:rsidRPr="00621EC7" w:rsidRDefault="009D7CF0" w:rsidP="009D7CF0"/>
    <w:p w14:paraId="06E09A37" w14:textId="77777777" w:rsidR="00F8336A" w:rsidRDefault="00F8336A" w:rsidP="00F8336A">
      <w:r>
        <w:br w:type="page"/>
      </w:r>
    </w:p>
    <w:p w14:paraId="7188E5DA" w14:textId="12FA0ED7" w:rsidR="00F8336A" w:rsidRDefault="00EE0A69" w:rsidP="00ED28AA">
      <w:pPr>
        <w:pStyle w:val="AnnexNo"/>
      </w:pPr>
      <w:r w:rsidRPr="00ED28AA">
        <w:rPr>
          <w:rFonts w:eastAsiaTheme="minorEastAsia" w:hint="eastAsia"/>
        </w:rPr>
        <w:lastRenderedPageBreak/>
        <w:t>附件</w:t>
      </w:r>
      <w:r w:rsidR="00F8336A">
        <w:t>5</w:t>
      </w:r>
    </w:p>
    <w:p w14:paraId="2BE6CD0A" w14:textId="091EC95A" w:rsidR="00F8336A" w:rsidRPr="00ED28AA" w:rsidRDefault="00F8336A" w:rsidP="00ED28AA">
      <w:pPr>
        <w:pStyle w:val="Annextitle"/>
      </w:pPr>
      <w:r w:rsidRPr="00ED28AA">
        <w:t>2016-2019</w:t>
      </w:r>
      <w:r w:rsidR="00EE0A69" w:rsidRPr="00ED28AA">
        <w:rPr>
          <w:rFonts w:eastAsiaTheme="minorEastAsia" w:hint="eastAsia"/>
        </w:rPr>
        <w:t>周期内规划的</w:t>
      </w:r>
      <w:r w:rsidR="00EE0A69" w:rsidRPr="00ED28AA">
        <w:rPr>
          <w:rFonts w:eastAsiaTheme="minorEastAsia" w:hint="eastAsia"/>
        </w:rPr>
        <w:t>WRS</w:t>
      </w:r>
      <w:r w:rsidR="00EE0A69" w:rsidRPr="00ED28AA">
        <w:rPr>
          <w:rFonts w:eastAsiaTheme="minorEastAsia" w:hint="eastAsia"/>
        </w:rPr>
        <w:t>和</w:t>
      </w:r>
      <w:r w:rsidR="00EE0A69" w:rsidRPr="00ED28AA">
        <w:rPr>
          <w:rFonts w:eastAsiaTheme="minorEastAsia" w:hint="eastAsia"/>
        </w:rPr>
        <w:t>RRS</w:t>
      </w:r>
    </w:p>
    <w:p w14:paraId="5054C163" w14:textId="05C460B5" w:rsidR="00F8336A" w:rsidRDefault="00EE0A69" w:rsidP="0007757A">
      <w:pPr>
        <w:pStyle w:val="Normalaftertitle"/>
        <w:ind w:firstLineChars="200" w:firstLine="480"/>
        <w:rPr>
          <w:rFonts w:eastAsiaTheme="minorEastAsia"/>
          <w:lang w:eastAsia="zh-CN"/>
        </w:rPr>
      </w:pPr>
      <w:r>
        <w:rPr>
          <w:rFonts w:eastAsiaTheme="minorEastAsia" w:hint="eastAsia"/>
          <w:lang w:eastAsia="zh-CN"/>
        </w:rPr>
        <w:t>基于以往经验，为了让各成员提前了解中期规划，无线电通信局准备了一份</w:t>
      </w:r>
      <w:r w:rsidR="0007757A">
        <w:rPr>
          <w:lang w:eastAsia="zh-CN"/>
        </w:rPr>
        <w:t>2016-2019</w:t>
      </w:r>
      <w:r w:rsidR="0007757A">
        <w:rPr>
          <w:rFonts w:asciiTheme="minorEastAsia" w:eastAsiaTheme="minorEastAsia" w:hAnsiTheme="minorEastAsia" w:hint="eastAsia"/>
          <w:lang w:eastAsia="zh-CN"/>
        </w:rPr>
        <w:t>周期内WRS和RRS的规划，主要基于以下考虑：</w:t>
      </w:r>
    </w:p>
    <w:p w14:paraId="5E8BDB1D" w14:textId="5DDA11F1" w:rsidR="00F8336A" w:rsidRDefault="00F8336A" w:rsidP="00F8336A">
      <w:pPr>
        <w:pStyle w:val="enumlev1"/>
        <w:rPr>
          <w:rFonts w:eastAsiaTheme="minorEastAsia"/>
          <w:lang w:eastAsia="zh-CN"/>
        </w:rPr>
      </w:pPr>
      <w:r>
        <w:rPr>
          <w:lang w:eastAsia="zh-CN"/>
        </w:rPr>
        <w:t>–</w:t>
      </w:r>
      <w:r>
        <w:rPr>
          <w:lang w:eastAsia="zh-CN"/>
        </w:rPr>
        <w:tab/>
      </w:r>
      <w:r w:rsidR="0007757A">
        <w:rPr>
          <w:rFonts w:eastAsiaTheme="minorEastAsia" w:hint="eastAsia"/>
          <w:lang w:eastAsia="zh-CN"/>
        </w:rPr>
        <w:t>WRS</w:t>
      </w:r>
      <w:r w:rsidR="0007757A">
        <w:rPr>
          <w:rFonts w:eastAsiaTheme="minorEastAsia" w:hint="eastAsia"/>
          <w:lang w:eastAsia="zh-CN"/>
        </w:rPr>
        <w:t>：</w:t>
      </w:r>
      <w:r w:rsidR="0007757A">
        <w:rPr>
          <w:rFonts w:eastAsiaTheme="minorEastAsia" w:hint="eastAsia"/>
          <w:lang w:eastAsia="zh-CN"/>
        </w:rPr>
        <w:t>2</w:t>
      </w:r>
      <w:r w:rsidR="0007757A">
        <w:rPr>
          <w:rFonts w:eastAsiaTheme="minorEastAsia" w:hint="eastAsia"/>
          <w:lang w:eastAsia="zh-CN"/>
        </w:rPr>
        <w:t>次</w:t>
      </w:r>
      <w:r w:rsidR="0007757A">
        <w:rPr>
          <w:rFonts w:eastAsiaTheme="minorEastAsia" w:hint="eastAsia"/>
          <w:lang w:eastAsia="zh-CN"/>
        </w:rPr>
        <w:t>WRS</w:t>
      </w:r>
      <w:r w:rsidR="0007757A">
        <w:rPr>
          <w:rFonts w:eastAsiaTheme="minorEastAsia" w:hint="eastAsia"/>
          <w:lang w:eastAsia="zh-CN"/>
        </w:rPr>
        <w:t>（每</w:t>
      </w:r>
      <w:r w:rsidR="0007757A">
        <w:rPr>
          <w:rFonts w:eastAsiaTheme="minorEastAsia" w:hint="eastAsia"/>
          <w:lang w:eastAsia="zh-CN"/>
        </w:rPr>
        <w:t>2</w:t>
      </w:r>
      <w:r w:rsidR="0007757A">
        <w:rPr>
          <w:rFonts w:eastAsiaTheme="minorEastAsia" w:hint="eastAsia"/>
          <w:lang w:eastAsia="zh-CN"/>
        </w:rPr>
        <w:t>年</w:t>
      </w:r>
      <w:r w:rsidR="0007757A">
        <w:rPr>
          <w:rFonts w:eastAsiaTheme="minorEastAsia" w:hint="eastAsia"/>
          <w:lang w:eastAsia="zh-CN"/>
        </w:rPr>
        <w:t>1</w:t>
      </w:r>
      <w:r w:rsidR="0007757A">
        <w:rPr>
          <w:rFonts w:eastAsiaTheme="minorEastAsia" w:hint="eastAsia"/>
          <w:lang w:eastAsia="zh-CN"/>
        </w:rPr>
        <w:t>次），但将其从第</w:t>
      </w:r>
      <w:r w:rsidR="0007757A">
        <w:rPr>
          <w:rFonts w:eastAsiaTheme="minorEastAsia" w:hint="eastAsia"/>
          <w:lang w:eastAsia="zh-CN"/>
        </w:rPr>
        <w:t>4</w:t>
      </w:r>
      <w:r w:rsidR="0007757A">
        <w:rPr>
          <w:rFonts w:eastAsiaTheme="minorEastAsia" w:hint="eastAsia"/>
          <w:lang w:eastAsia="zh-CN"/>
        </w:rPr>
        <w:t>季度移至第</w:t>
      </w:r>
      <w:r w:rsidR="0007757A">
        <w:rPr>
          <w:rFonts w:eastAsiaTheme="minorEastAsia" w:hint="eastAsia"/>
          <w:lang w:eastAsia="zh-CN"/>
        </w:rPr>
        <w:t>2</w:t>
      </w:r>
      <w:r w:rsidR="0007757A">
        <w:rPr>
          <w:rFonts w:eastAsiaTheme="minorEastAsia" w:hint="eastAsia"/>
          <w:lang w:eastAsia="zh-CN"/>
        </w:rPr>
        <w:t>季度，以避免同国际电联</w:t>
      </w:r>
      <w:r w:rsidR="003E608A">
        <w:rPr>
          <w:rFonts w:eastAsiaTheme="minorEastAsia" w:hint="eastAsia"/>
          <w:lang w:eastAsia="zh-CN"/>
        </w:rPr>
        <w:t>重要</w:t>
      </w:r>
      <w:r w:rsidR="0007757A">
        <w:rPr>
          <w:rFonts w:eastAsiaTheme="minorEastAsia" w:hint="eastAsia"/>
          <w:lang w:eastAsia="zh-CN"/>
        </w:rPr>
        <w:t>大会的时间发生重叠。</w:t>
      </w:r>
    </w:p>
    <w:p w14:paraId="3661D3CF" w14:textId="3A52E6E4" w:rsidR="00F8336A" w:rsidRDefault="00F8336A" w:rsidP="00F8336A">
      <w:pPr>
        <w:pStyle w:val="enumlev1"/>
        <w:rPr>
          <w:rFonts w:eastAsiaTheme="minorEastAsia"/>
          <w:lang w:eastAsia="zh-CN"/>
        </w:rPr>
      </w:pPr>
      <w:r>
        <w:rPr>
          <w:lang w:eastAsia="zh-CN"/>
        </w:rPr>
        <w:t>–</w:t>
      </w:r>
      <w:r>
        <w:rPr>
          <w:lang w:eastAsia="zh-CN"/>
        </w:rPr>
        <w:tab/>
      </w:r>
      <w:r w:rsidR="0007757A">
        <w:rPr>
          <w:rFonts w:eastAsiaTheme="minorEastAsia" w:hint="eastAsia"/>
          <w:lang w:eastAsia="zh-CN"/>
        </w:rPr>
        <w:t>在</w:t>
      </w:r>
      <w:r w:rsidR="0007757A">
        <w:rPr>
          <w:rFonts w:eastAsiaTheme="minorEastAsia" w:hint="eastAsia"/>
          <w:lang w:eastAsia="zh-CN"/>
        </w:rPr>
        <w:t>WRS</w:t>
      </w:r>
      <w:r w:rsidR="0007757A">
        <w:rPr>
          <w:rFonts w:eastAsiaTheme="minorEastAsia" w:hint="eastAsia"/>
          <w:lang w:eastAsia="zh-CN"/>
        </w:rPr>
        <w:t>前一季度和后一季度，不安排</w:t>
      </w:r>
      <w:r w:rsidR="0007757A">
        <w:rPr>
          <w:rFonts w:eastAsiaTheme="minorEastAsia" w:hint="eastAsia"/>
          <w:lang w:eastAsia="zh-CN"/>
        </w:rPr>
        <w:t>RRS</w:t>
      </w:r>
      <w:r w:rsidR="0007757A">
        <w:rPr>
          <w:rFonts w:eastAsiaTheme="minorEastAsia" w:hint="eastAsia"/>
          <w:lang w:eastAsia="zh-CN"/>
        </w:rPr>
        <w:t>（之前：等待更新《无线电规则》，之后：等待更新软件工具）</w:t>
      </w:r>
    </w:p>
    <w:p w14:paraId="620771BB" w14:textId="10349AA7" w:rsidR="00F8336A" w:rsidRDefault="00F8336A" w:rsidP="00F8336A">
      <w:pPr>
        <w:pStyle w:val="enumlev1"/>
        <w:rPr>
          <w:rFonts w:eastAsiaTheme="minorEastAsia"/>
          <w:lang w:eastAsia="zh-CN"/>
        </w:rPr>
      </w:pPr>
      <w:r>
        <w:rPr>
          <w:lang w:eastAsia="zh-CN"/>
        </w:rPr>
        <w:t>–</w:t>
      </w:r>
      <w:r>
        <w:rPr>
          <w:lang w:eastAsia="zh-CN"/>
        </w:rPr>
        <w:tab/>
      </w:r>
      <w:r w:rsidR="0007757A">
        <w:rPr>
          <w:rFonts w:eastAsiaTheme="minorEastAsia" w:hint="eastAsia"/>
          <w:lang w:eastAsia="zh-CN"/>
        </w:rPr>
        <w:t>WRC</w:t>
      </w:r>
      <w:r w:rsidR="0007757A">
        <w:rPr>
          <w:rFonts w:eastAsiaTheme="minorEastAsia" w:hint="eastAsia"/>
          <w:lang w:eastAsia="zh-CN"/>
        </w:rPr>
        <w:t>之后第一次</w:t>
      </w:r>
      <w:r w:rsidR="0007757A">
        <w:rPr>
          <w:rFonts w:eastAsiaTheme="minorEastAsia" w:hint="eastAsia"/>
          <w:lang w:eastAsia="zh-CN"/>
        </w:rPr>
        <w:t>WRS</w:t>
      </w:r>
      <w:r w:rsidR="0007757A">
        <w:rPr>
          <w:rFonts w:eastAsiaTheme="minorEastAsia" w:hint="eastAsia"/>
          <w:lang w:eastAsia="zh-CN"/>
        </w:rPr>
        <w:t>将举办</w:t>
      </w:r>
      <w:r w:rsidR="002352CF">
        <w:rPr>
          <w:rFonts w:eastAsiaTheme="minorEastAsia" w:hint="eastAsia"/>
          <w:lang w:eastAsia="zh-CN"/>
        </w:rPr>
        <w:t>专题会议</w:t>
      </w:r>
      <w:r w:rsidR="0007757A">
        <w:rPr>
          <w:rFonts w:eastAsiaTheme="minorEastAsia" w:hint="eastAsia"/>
          <w:lang w:eastAsia="zh-CN"/>
        </w:rPr>
        <w:t>详细解释</w:t>
      </w:r>
      <w:r w:rsidR="0007757A">
        <w:rPr>
          <w:rFonts w:eastAsiaTheme="minorEastAsia" w:hint="eastAsia"/>
          <w:lang w:eastAsia="zh-CN"/>
        </w:rPr>
        <w:t>WRC</w:t>
      </w:r>
      <w:r w:rsidR="0007757A">
        <w:rPr>
          <w:rFonts w:eastAsiaTheme="minorEastAsia" w:hint="eastAsia"/>
          <w:lang w:eastAsia="zh-CN"/>
        </w:rPr>
        <w:t>对《无线电规则》所做修改。</w:t>
      </w:r>
    </w:p>
    <w:p w14:paraId="52A3025A" w14:textId="00012443" w:rsidR="00F8336A" w:rsidRDefault="00F8336A" w:rsidP="0007757A">
      <w:pPr>
        <w:pStyle w:val="enumlev1"/>
        <w:rPr>
          <w:rFonts w:eastAsiaTheme="minorEastAsia"/>
          <w:lang w:eastAsia="zh-CN"/>
        </w:rPr>
      </w:pPr>
      <w:r>
        <w:rPr>
          <w:lang w:eastAsia="zh-CN"/>
        </w:rPr>
        <w:t>–</w:t>
      </w:r>
      <w:r>
        <w:rPr>
          <w:lang w:eastAsia="zh-CN"/>
        </w:rPr>
        <w:tab/>
      </w:r>
      <w:r w:rsidR="0007757A">
        <w:rPr>
          <w:rFonts w:eastAsiaTheme="minorEastAsia" w:hint="eastAsia"/>
          <w:lang w:eastAsia="zh-CN"/>
        </w:rPr>
        <w:t>为非洲举办的两次</w:t>
      </w:r>
      <w:r w:rsidR="0007757A">
        <w:rPr>
          <w:rFonts w:eastAsiaTheme="minorEastAsia" w:hint="eastAsia"/>
          <w:lang w:eastAsia="zh-CN"/>
        </w:rPr>
        <w:t>RRS</w:t>
      </w:r>
      <w:r w:rsidR="0007757A">
        <w:rPr>
          <w:rFonts w:eastAsiaTheme="minorEastAsia" w:hint="eastAsia"/>
          <w:lang w:eastAsia="zh-CN"/>
        </w:rPr>
        <w:t>不在</w:t>
      </w:r>
      <w:r w:rsidR="0007757A">
        <w:rPr>
          <w:rFonts w:eastAsiaTheme="minorEastAsia" w:hint="eastAsia"/>
          <w:lang w:eastAsia="zh-CN"/>
        </w:rPr>
        <w:t>WRS</w:t>
      </w:r>
      <w:r w:rsidR="0007757A">
        <w:rPr>
          <w:rFonts w:eastAsiaTheme="minorEastAsia" w:hint="eastAsia"/>
          <w:lang w:eastAsia="zh-CN"/>
        </w:rPr>
        <w:t>同年举办，这是出于对规模（</w:t>
      </w:r>
      <w:r w:rsidR="0007757A">
        <w:rPr>
          <w:rFonts w:eastAsiaTheme="minorEastAsia" w:hint="eastAsia"/>
          <w:lang w:eastAsia="zh-CN"/>
        </w:rPr>
        <w:t>RRS</w:t>
      </w:r>
      <w:r w:rsidR="0007757A">
        <w:rPr>
          <w:rFonts w:eastAsiaTheme="minorEastAsia" w:hint="eastAsia"/>
          <w:lang w:eastAsia="zh-CN"/>
        </w:rPr>
        <w:t>（非洲）的参会规模接近其他</w:t>
      </w:r>
      <w:r w:rsidR="0007757A">
        <w:rPr>
          <w:rFonts w:eastAsiaTheme="minorEastAsia" w:hint="eastAsia"/>
          <w:lang w:eastAsia="zh-CN"/>
        </w:rPr>
        <w:t>RRS</w:t>
      </w:r>
      <w:r w:rsidR="0007757A">
        <w:rPr>
          <w:rFonts w:eastAsiaTheme="minorEastAsia" w:hint="eastAsia"/>
          <w:lang w:eastAsia="zh-CN"/>
        </w:rPr>
        <w:t>的两倍）和均匀分配</w:t>
      </w:r>
      <w:r w:rsidR="00FB1E19" w:rsidRPr="00FB1E19">
        <w:rPr>
          <w:rFonts w:eastAsiaTheme="minorEastAsia" w:hint="eastAsia"/>
          <w:lang w:eastAsia="zh-CN"/>
        </w:rPr>
        <w:t>资助名额（</w:t>
      </w:r>
      <w:r w:rsidR="00FB1E19" w:rsidRPr="00FB1E19">
        <w:rPr>
          <w:rFonts w:eastAsiaTheme="minorEastAsia" w:hint="eastAsia"/>
          <w:lang w:eastAsia="zh-CN"/>
        </w:rPr>
        <w:t>Fellowship</w:t>
      </w:r>
      <w:r w:rsidR="00FB1E19" w:rsidRPr="00FB1E19">
        <w:rPr>
          <w:rFonts w:eastAsiaTheme="minorEastAsia" w:hint="eastAsia"/>
          <w:lang w:eastAsia="zh-CN"/>
        </w:rPr>
        <w:t>）</w:t>
      </w:r>
      <w:r w:rsidR="0007757A">
        <w:rPr>
          <w:rFonts w:eastAsiaTheme="minorEastAsia" w:hint="eastAsia"/>
          <w:lang w:eastAsia="zh-CN"/>
        </w:rPr>
        <w:t>预算的考虑（非洲符合条件的国家数占</w:t>
      </w:r>
      <w:r w:rsidR="0007757A">
        <w:rPr>
          <w:rFonts w:eastAsiaTheme="minorEastAsia" w:hint="eastAsia"/>
          <w:lang w:eastAsia="zh-CN"/>
        </w:rPr>
        <w:t>50%</w:t>
      </w:r>
      <w:r w:rsidR="0007757A">
        <w:rPr>
          <w:rFonts w:eastAsiaTheme="minorEastAsia" w:hint="eastAsia"/>
          <w:lang w:eastAsia="zh-CN"/>
        </w:rPr>
        <w:t>以上）。</w:t>
      </w:r>
    </w:p>
    <w:p w14:paraId="529E145B" w14:textId="3F578828" w:rsidR="00F8336A" w:rsidRDefault="006B5938" w:rsidP="006B5938">
      <w:pPr>
        <w:ind w:firstLineChars="200" w:firstLine="480"/>
        <w:rPr>
          <w:rFonts w:eastAsiaTheme="minorEastAsia"/>
          <w:lang w:eastAsia="zh-CN"/>
        </w:rPr>
      </w:pPr>
      <w:r>
        <w:rPr>
          <w:rFonts w:eastAsiaTheme="minorEastAsia" w:hint="eastAsia"/>
          <w:lang w:eastAsia="zh-CN"/>
        </w:rPr>
        <w:t>基于这些考虑，计划在每个季度举办一次</w:t>
      </w:r>
      <w:r>
        <w:rPr>
          <w:rFonts w:eastAsiaTheme="minorEastAsia" w:hint="eastAsia"/>
          <w:lang w:eastAsia="zh-CN"/>
        </w:rPr>
        <w:t>RRS</w:t>
      </w:r>
      <w:r>
        <w:rPr>
          <w:rFonts w:eastAsiaTheme="minorEastAsia" w:hint="eastAsia"/>
          <w:lang w:eastAsia="zh-CN"/>
        </w:rPr>
        <w:t>，在每个</w:t>
      </w:r>
      <w:r>
        <w:rPr>
          <w:rFonts w:eastAsiaTheme="minorEastAsia" w:hint="eastAsia"/>
          <w:lang w:eastAsia="zh-CN"/>
        </w:rPr>
        <w:t>4</w:t>
      </w:r>
      <w:r>
        <w:rPr>
          <w:rFonts w:eastAsiaTheme="minorEastAsia" w:hint="eastAsia"/>
          <w:lang w:eastAsia="zh-CN"/>
        </w:rPr>
        <w:t>年周期内总共将举办</w:t>
      </w:r>
      <w:r>
        <w:rPr>
          <w:rFonts w:eastAsiaTheme="minorEastAsia" w:hint="eastAsia"/>
          <w:lang w:eastAsia="zh-CN"/>
        </w:rPr>
        <w:t>11</w:t>
      </w:r>
      <w:r>
        <w:rPr>
          <w:rFonts w:eastAsiaTheme="minorEastAsia" w:hint="eastAsia"/>
          <w:lang w:eastAsia="zh-CN"/>
        </w:rPr>
        <w:t>次</w:t>
      </w:r>
      <w:r>
        <w:rPr>
          <w:rFonts w:eastAsiaTheme="minorEastAsia" w:hint="eastAsia"/>
          <w:lang w:eastAsia="zh-CN"/>
        </w:rPr>
        <w:t>RRS</w:t>
      </w:r>
      <w:r>
        <w:rPr>
          <w:rFonts w:eastAsiaTheme="minorEastAsia" w:hint="eastAsia"/>
          <w:lang w:eastAsia="zh-CN"/>
        </w:rPr>
        <w:t>和</w:t>
      </w:r>
      <w:r>
        <w:rPr>
          <w:rFonts w:eastAsiaTheme="minorEastAsia" w:hint="eastAsia"/>
          <w:lang w:eastAsia="zh-CN"/>
        </w:rPr>
        <w:t>2</w:t>
      </w:r>
      <w:r>
        <w:rPr>
          <w:rFonts w:eastAsiaTheme="minorEastAsia" w:hint="eastAsia"/>
          <w:lang w:eastAsia="zh-CN"/>
        </w:rPr>
        <w:t>次</w:t>
      </w:r>
      <w:r>
        <w:rPr>
          <w:rFonts w:eastAsiaTheme="minorEastAsia" w:hint="eastAsia"/>
          <w:lang w:eastAsia="zh-CN"/>
        </w:rPr>
        <w:t>WRS</w:t>
      </w:r>
      <w:r>
        <w:rPr>
          <w:rFonts w:eastAsiaTheme="minorEastAsia" w:hint="eastAsia"/>
          <w:lang w:eastAsia="zh-CN"/>
        </w:rPr>
        <w:t>。</w:t>
      </w:r>
    </w:p>
    <w:p w14:paraId="157FC2D9" w14:textId="3C959797" w:rsidR="00F8336A" w:rsidRDefault="006B5938" w:rsidP="006B5938">
      <w:pPr>
        <w:ind w:firstLineChars="200" w:firstLine="480"/>
        <w:rPr>
          <w:rFonts w:eastAsiaTheme="minorEastAsia"/>
          <w:lang w:eastAsia="zh-CN"/>
        </w:rPr>
      </w:pPr>
      <w:r>
        <w:rPr>
          <w:lang w:eastAsia="zh-CN"/>
        </w:rPr>
        <w:t>2016-2019</w:t>
      </w:r>
      <w:r>
        <w:rPr>
          <w:rFonts w:asciiTheme="minorEastAsia" w:eastAsiaTheme="minorEastAsia" w:hAnsiTheme="minorEastAsia" w:hint="eastAsia"/>
          <w:lang w:eastAsia="zh-CN"/>
        </w:rPr>
        <w:t>周期内规划的</w:t>
      </w:r>
      <w:r w:rsidRPr="002352CF">
        <w:rPr>
          <w:rFonts w:eastAsiaTheme="minorEastAsia" w:hint="eastAsia"/>
          <w:lang w:eastAsia="zh-CN"/>
        </w:rPr>
        <w:t>WRS</w:t>
      </w:r>
      <w:r w:rsidRPr="002352CF">
        <w:rPr>
          <w:rFonts w:eastAsiaTheme="minorEastAsia" w:hint="eastAsia"/>
          <w:lang w:eastAsia="zh-CN"/>
        </w:rPr>
        <w:t>和</w:t>
      </w:r>
      <w:r w:rsidRPr="002352CF">
        <w:rPr>
          <w:rFonts w:eastAsiaTheme="minorEastAsia" w:hint="eastAsia"/>
          <w:lang w:eastAsia="zh-CN"/>
        </w:rPr>
        <w:t>RRS</w:t>
      </w:r>
      <w:r w:rsidRPr="002352CF">
        <w:rPr>
          <w:rFonts w:eastAsiaTheme="minorEastAsia" w:hint="eastAsia"/>
          <w:lang w:eastAsia="zh-CN"/>
        </w:rPr>
        <w:t>见</w:t>
      </w:r>
      <w:r>
        <w:rPr>
          <w:rFonts w:asciiTheme="minorEastAsia" w:eastAsiaTheme="minorEastAsia" w:hAnsiTheme="minorEastAsia" w:hint="eastAsia"/>
          <w:lang w:eastAsia="zh-CN"/>
        </w:rPr>
        <w:t>下表：</w:t>
      </w:r>
    </w:p>
    <w:p w14:paraId="6162C5DD" w14:textId="77777777" w:rsidR="00F8336A" w:rsidRDefault="00F8336A" w:rsidP="00F8336A">
      <w:pPr>
        <w:rPr>
          <w:rFonts w:eastAsiaTheme="minorEastAsia"/>
          <w:lang w:eastAsia="zh-CN"/>
        </w:rPr>
      </w:pPr>
    </w:p>
    <w:p w14:paraId="254D909E" w14:textId="77777777" w:rsidR="00F8336A" w:rsidRDefault="00F8336A" w:rsidP="00F8336A">
      <w:pPr>
        <w:tabs>
          <w:tab w:val="clear" w:pos="794"/>
          <w:tab w:val="clear" w:pos="1191"/>
          <w:tab w:val="clear" w:pos="1588"/>
          <w:tab w:val="clear" w:pos="1985"/>
        </w:tabs>
        <w:overflowPunct/>
        <w:autoSpaceDE/>
        <w:autoSpaceDN/>
        <w:adjustRightInd/>
        <w:spacing w:before="0"/>
        <w:rPr>
          <w:b/>
          <w:bCs/>
          <w:lang w:eastAsia="zh-CN"/>
        </w:rPr>
        <w:sectPr w:rsidR="00F8336A" w:rsidSect="00BB6276">
          <w:headerReference w:type="default" r:id="rId29"/>
          <w:footerReference w:type="default" r:id="rId30"/>
          <w:footerReference w:type="first" r:id="rId31"/>
          <w:pgSz w:w="11907" w:h="16834"/>
          <w:pgMar w:top="1418" w:right="1134" w:bottom="1418" w:left="1134" w:header="720" w:footer="720" w:gutter="0"/>
          <w:paperSrc w:first="15" w:other="15"/>
          <w:cols w:space="720"/>
          <w:titlePg/>
          <w:docGrid w:linePitch="326"/>
        </w:sectPr>
      </w:pPr>
    </w:p>
    <w:p w14:paraId="6B766DBA" w14:textId="77777777" w:rsidR="00AA27C2" w:rsidRPr="00621EC7" w:rsidRDefault="00AA27C2" w:rsidP="00AA27C2">
      <w:pPr>
        <w:rPr>
          <w:rFonts w:eastAsiaTheme="minorEastAsia"/>
          <w:lang w:eastAsia="zh-CN"/>
        </w:rPr>
      </w:pPr>
    </w:p>
    <w:bookmarkStart w:id="160" w:name="_GoBack"/>
    <w:bookmarkStart w:id="161" w:name="_MON_1490618390"/>
    <w:bookmarkEnd w:id="161"/>
    <w:p w14:paraId="395C63F1" w14:textId="699663EB" w:rsidR="00AA27C2" w:rsidRPr="00621EC7" w:rsidRDefault="002F254B" w:rsidP="00AA27C2">
      <w:pPr>
        <w:jc w:val="center"/>
        <w:rPr>
          <w:b/>
          <w:bCs/>
          <w:highlight w:val="yellow"/>
        </w:rPr>
      </w:pPr>
      <w:r w:rsidRPr="00621EC7">
        <w:rPr>
          <w:rFonts w:eastAsiaTheme="minorEastAsia"/>
        </w:rPr>
        <w:object w:dxaOrig="24652" w:dyaOrig="2560" w14:anchorId="50363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91.2pt;height:2in" o:ole="">
            <v:imagedata r:id="rId32" o:title=""/>
          </v:shape>
          <o:OLEObject Type="Embed" ProgID="Excel.Sheet.12" ShapeID="_x0000_i1067" DrawAspect="Content" ObjectID="_1490622373" r:id="rId33"/>
        </w:object>
      </w:r>
      <w:bookmarkEnd w:id="160"/>
    </w:p>
    <w:p w14:paraId="2872F9A1" w14:textId="77777777" w:rsidR="00AA27C2" w:rsidRPr="00621EC7" w:rsidRDefault="00AA27C2" w:rsidP="00AA27C2"/>
    <w:bookmarkStart w:id="162" w:name="_MON_1490618643"/>
    <w:bookmarkEnd w:id="162"/>
    <w:p w14:paraId="5DDF7099" w14:textId="03C39E9A" w:rsidR="00AA27C2" w:rsidRPr="00621EC7" w:rsidRDefault="002F254B" w:rsidP="00AA27C2">
      <w:pPr>
        <w:jc w:val="center"/>
      </w:pPr>
      <w:r w:rsidRPr="00621EC7">
        <w:object w:dxaOrig="11324" w:dyaOrig="5437" w14:anchorId="4A6A4F71">
          <v:shape id="_x0000_i1072" type="#_x0000_t75" style="width:604.8pt;height:237.6pt" o:ole="">
            <v:imagedata r:id="rId34" o:title=""/>
          </v:shape>
          <o:OLEObject Type="Embed" ProgID="Excel.Sheet.12" ShapeID="_x0000_i1072" DrawAspect="Content" ObjectID="_1490622374" r:id="rId35"/>
        </w:object>
      </w:r>
    </w:p>
    <w:p w14:paraId="3657481D" w14:textId="77777777" w:rsidR="006055D0" w:rsidRDefault="006055D0" w:rsidP="0032202E">
      <w:pPr>
        <w:pStyle w:val="Reasons"/>
      </w:pPr>
    </w:p>
    <w:p w14:paraId="218D5BB0" w14:textId="4D3CEBAA" w:rsidR="00BC3ACA" w:rsidRDefault="006055D0" w:rsidP="006055D0">
      <w:pPr>
        <w:jc w:val="center"/>
        <w:rPr>
          <w:lang w:val="en-US" w:eastAsia="zh-CN"/>
        </w:rPr>
      </w:pPr>
      <w:r>
        <w:t>______________</w:t>
      </w:r>
    </w:p>
    <w:sectPr w:rsidR="00BC3ACA" w:rsidSect="00F8336A">
      <w:headerReference w:type="default" r:id="rId36"/>
      <w:footerReference w:type="default" r:id="rId37"/>
      <w:headerReference w:type="first" r:id="rId38"/>
      <w:footerReference w:type="first" r:id="rId3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1A2D6" w14:textId="77777777" w:rsidR="00AA27C2" w:rsidRDefault="00AA27C2">
      <w:r>
        <w:separator/>
      </w:r>
    </w:p>
  </w:endnote>
  <w:endnote w:type="continuationSeparator" w:id="0">
    <w:p w14:paraId="389B9CD3" w14:textId="77777777" w:rsidR="00AA27C2" w:rsidRDefault="00AA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801A" w14:textId="77777777" w:rsidR="00AA27C2" w:rsidRDefault="00AA27C2" w:rsidP="00F8336A">
    <w:pPr>
      <w:pStyle w:val="Footer"/>
      <w:rPr>
        <w:lang w:val="en-US" w:eastAsia="zh-CN"/>
      </w:rPr>
    </w:pPr>
    <w:fldSimple w:instr=" FILENAME \p  \* MERGEFORMAT ">
      <w:r w:rsidR="00B728D9">
        <w:t>P:\CHI\ITU-R\AG\RAG15\000\001C.docx</w:t>
      </w:r>
    </w:fldSimple>
    <w:r>
      <w:rPr>
        <w:lang w:eastAsia="zh-CN"/>
      </w:rPr>
      <w:t xml:space="preserve"> (377318)</w:t>
    </w:r>
    <w:r>
      <w:tab/>
    </w:r>
    <w:r>
      <w:fldChar w:fldCharType="begin"/>
    </w:r>
    <w:r>
      <w:instrText xml:space="preserve"> SAVEDATE \@ DD.MM.YY </w:instrText>
    </w:r>
    <w:r>
      <w:fldChar w:fldCharType="separate"/>
    </w:r>
    <w:r>
      <w:t>15.04.15</w:t>
    </w:r>
    <w:r>
      <w:fldChar w:fldCharType="end"/>
    </w:r>
    <w:r>
      <w:tab/>
    </w:r>
    <w:r>
      <w:fldChar w:fldCharType="begin"/>
    </w:r>
    <w:r>
      <w:instrText xml:space="preserve"> PRINTDATE \@ DD.MM.YY </w:instrText>
    </w:r>
    <w:r>
      <w:fldChar w:fldCharType="separate"/>
    </w:r>
    <w:r>
      <w:t>14.04.15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0E3A2" w14:textId="45CD1BDE" w:rsidR="00B728D9" w:rsidRPr="00B728D9" w:rsidRDefault="00B728D9" w:rsidP="00B728D9">
    <w:pPr>
      <w:pStyle w:val="Footer"/>
      <w:rPr>
        <w:lang w:val="en-US" w:eastAsia="zh-CN"/>
      </w:rPr>
    </w:pPr>
    <w:r>
      <w:fldChar w:fldCharType="begin"/>
    </w:r>
    <w:r>
      <w:instrText xml:space="preserve"> FILENAME \p  \* MERGEFORMAT </w:instrText>
    </w:r>
    <w:r>
      <w:fldChar w:fldCharType="separate"/>
    </w:r>
    <w:r>
      <w:t>P:\CHI\ITU-R\AG\RAG15\000\001C.docx</w:t>
    </w:r>
    <w:r>
      <w:fldChar w:fldCharType="end"/>
    </w:r>
    <w:r>
      <w:rPr>
        <w:lang w:eastAsia="zh-CN"/>
      </w:rPr>
      <w:t xml:space="preserve"> (377318)</w:t>
    </w:r>
    <w:r>
      <w:tab/>
    </w:r>
    <w:r>
      <w:fldChar w:fldCharType="begin"/>
    </w:r>
    <w:r>
      <w:instrText xml:space="preserve"> SAVEDATE \@ DD.MM.YY </w:instrText>
    </w:r>
    <w:r>
      <w:fldChar w:fldCharType="separate"/>
    </w:r>
    <w:r>
      <w:t>15.04.15</w:t>
    </w:r>
    <w:r>
      <w:fldChar w:fldCharType="end"/>
    </w:r>
    <w:r>
      <w:tab/>
    </w:r>
    <w:r>
      <w:fldChar w:fldCharType="begin"/>
    </w:r>
    <w:r>
      <w:instrText xml:space="preserve"> PRINTDATE \@ DD.MM.YY </w:instrText>
    </w:r>
    <w:r>
      <w:fldChar w:fldCharType="separate"/>
    </w:r>
    <w:r>
      <w:t>14.04.15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046DD" w14:textId="77777777" w:rsidR="00AA27C2" w:rsidRDefault="00AA27C2" w:rsidP="00EA7C16">
    <w:pPr>
      <w:pStyle w:val="Footer"/>
    </w:pPr>
    <w:fldSimple w:instr=" FILENAME \p  \* MERGEFORMAT ">
      <w:r>
        <w:t>D:\OneDrive\001C.docx</w:t>
      </w:r>
    </w:fldSimple>
    <w:r>
      <w:rPr>
        <w:rFonts w:hint="eastAsia"/>
        <w:lang w:eastAsia="zh-CN"/>
      </w:rPr>
      <w:t xml:space="preserve"> (</w:t>
    </w:r>
    <w:r>
      <w:rPr>
        <w:lang w:eastAsia="zh-CN"/>
      </w:rPr>
      <w:t>377318</w:t>
    </w:r>
    <w:r>
      <w:rPr>
        <w:rFonts w:hint="eastAsia"/>
        <w:lang w:eastAsia="zh-CN"/>
      </w:rPr>
      <w:t>)</w:t>
    </w:r>
    <w:r>
      <w:tab/>
    </w:r>
    <w:r>
      <w:fldChar w:fldCharType="begin"/>
    </w:r>
    <w:r>
      <w:instrText xml:space="preserve"> SAVEDATE \@ DD.MM.YY </w:instrText>
    </w:r>
    <w:r>
      <w:fldChar w:fldCharType="separate"/>
    </w:r>
    <w:r>
      <w:t>15.04.15</w:t>
    </w:r>
    <w:r>
      <w:fldChar w:fldCharType="end"/>
    </w:r>
    <w:r>
      <w:tab/>
    </w:r>
    <w:r>
      <w:fldChar w:fldCharType="begin"/>
    </w:r>
    <w:r>
      <w:instrText xml:space="preserve"> PRINTDATE \@ DD.MM.YY </w:instrText>
    </w:r>
    <w:r>
      <w:fldChar w:fldCharType="separate"/>
    </w:r>
    <w:r>
      <w:t>14.04.15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946C" w14:textId="77777777" w:rsidR="00AA27C2" w:rsidRDefault="00AA27C2" w:rsidP="00EA7C16">
    <w:pPr>
      <w:pStyle w:val="Footer"/>
    </w:pPr>
    <w:fldSimple w:instr=" FILENAME \p  \* MERGEFORMAT ">
      <w:r w:rsidR="006055D0">
        <w:t>P:\CHI\ITU-R\AG\RAG15\000\001C.docx</w:t>
      </w:r>
    </w:fldSimple>
    <w:r>
      <w:rPr>
        <w:rFonts w:hint="eastAsia"/>
        <w:lang w:eastAsia="zh-CN"/>
      </w:rPr>
      <w:t xml:space="preserve"> (</w:t>
    </w:r>
    <w:r>
      <w:rPr>
        <w:lang w:eastAsia="zh-CN"/>
      </w:rPr>
      <w:t>377318</w:t>
    </w:r>
    <w:r>
      <w:rPr>
        <w:rFonts w:hint="eastAsia"/>
        <w:lang w:eastAsia="zh-CN"/>
      </w:rPr>
      <w:t>)</w:t>
    </w:r>
    <w:r>
      <w:tab/>
    </w:r>
    <w:r>
      <w:fldChar w:fldCharType="begin"/>
    </w:r>
    <w:r>
      <w:instrText xml:space="preserve"> SAVEDATE \@ DD.MM.YY </w:instrText>
    </w:r>
    <w:r>
      <w:fldChar w:fldCharType="separate"/>
    </w:r>
    <w:r w:rsidR="006055D0">
      <w:t>15.04.15</w:t>
    </w:r>
    <w:r>
      <w:fldChar w:fldCharType="end"/>
    </w:r>
    <w:r>
      <w:tab/>
    </w:r>
    <w:r>
      <w:fldChar w:fldCharType="begin"/>
    </w:r>
    <w:r>
      <w:instrText xml:space="preserve"> PRINTDATE \@ DD.MM.YY </w:instrText>
    </w:r>
    <w:r>
      <w:fldChar w:fldCharType="separate"/>
    </w:r>
    <w:r w:rsidR="006055D0">
      <w:t>14.04.15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5420" w14:textId="77777777" w:rsidR="00AA27C2" w:rsidRDefault="00AA27C2">
      <w:r>
        <w:t>____________________</w:t>
      </w:r>
    </w:p>
  </w:footnote>
  <w:footnote w:type="continuationSeparator" w:id="0">
    <w:p w14:paraId="6A2C5A12" w14:textId="77777777" w:rsidR="00AA27C2" w:rsidRDefault="00AA27C2">
      <w:r>
        <w:continuationSeparator/>
      </w:r>
    </w:p>
  </w:footnote>
  <w:footnote w:id="1">
    <w:p w14:paraId="439E077B" w14:textId="5EF3AB23" w:rsidR="00AA27C2" w:rsidRDefault="00AA27C2" w:rsidP="00183AC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包括</w:t>
      </w:r>
      <w:r>
        <w:rPr>
          <w:lang w:eastAsia="zh-CN"/>
        </w:rPr>
        <w:t>ITU-R</w:t>
      </w:r>
      <w:r>
        <w:rPr>
          <w:rFonts w:hint="eastAsia"/>
          <w:lang w:eastAsia="zh-CN"/>
        </w:rPr>
        <w:t>《国家频谱管理手册》、《计算辅助技术频谱管理手册》和《频谱监测手册》。</w:t>
      </w:r>
    </w:p>
  </w:footnote>
  <w:footnote w:id="2">
    <w:p w14:paraId="2091E462" w14:textId="41C7974F" w:rsidR="00AA27C2" w:rsidRDefault="00AA27C2" w:rsidP="009068C3">
      <w:pPr>
        <w:pStyle w:val="FootnoteText"/>
        <w:rPr>
          <w:rFonts w:cstheme="minorBidi"/>
          <w:lang w:eastAsia="zh-CN"/>
        </w:rPr>
      </w:pPr>
      <w:r>
        <w:rPr>
          <w:rStyle w:val="FootnoteReference"/>
        </w:rPr>
        <w:footnoteRef/>
      </w:r>
      <w:r>
        <w:rPr>
          <w:lang w:eastAsia="zh-CN"/>
        </w:rPr>
        <w:t xml:space="preserve"> </w:t>
      </w:r>
      <w:r>
        <w:rPr>
          <w:lang w:eastAsia="zh-CN"/>
        </w:rPr>
        <w:tab/>
      </w:r>
      <w:r>
        <w:rPr>
          <w:rFonts w:hint="eastAsia"/>
          <w:lang w:eastAsia="zh-CN"/>
        </w:rPr>
        <w:t>包括</w:t>
      </w:r>
      <w:r>
        <w:rPr>
          <w:lang w:eastAsia="zh-CN"/>
        </w:rPr>
        <w:t>ITU-R</w:t>
      </w:r>
      <w:r>
        <w:rPr>
          <w:rFonts w:hint="eastAsia"/>
          <w:lang w:eastAsia="zh-CN"/>
        </w:rPr>
        <w:t>《国家频谱管理手册》、《计算辅助技术频谱管理手册》和《频谱监测手册》。</w:t>
      </w:r>
    </w:p>
  </w:footnote>
  <w:footnote w:id="3">
    <w:p w14:paraId="17F35042" w14:textId="5E0DB73E" w:rsidR="00AA27C2" w:rsidRDefault="00AA27C2" w:rsidP="00F8336A">
      <w:pPr>
        <w:pStyle w:val="FootnoteText"/>
        <w:rPr>
          <w:lang w:val="en-US" w:eastAsia="zh-CN"/>
        </w:rPr>
      </w:pPr>
      <w:r>
        <w:rPr>
          <w:rStyle w:val="FootnoteReference"/>
        </w:rPr>
        <w:footnoteRef/>
      </w:r>
      <w:r w:rsidR="001251A1">
        <w:rPr>
          <w:lang w:val="en-US" w:eastAsia="zh-CN"/>
        </w:rPr>
        <w:tab/>
      </w:r>
      <w:r>
        <w:rPr>
          <w:rFonts w:hint="eastAsia"/>
          <w:lang w:val="en-US" w:eastAsia="zh-CN"/>
        </w:rPr>
        <w:t>该项目适用于空间和地面软件组件和数据。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0C03" w14:textId="77777777" w:rsidR="00AA27C2" w:rsidRDefault="00AA27C2" w:rsidP="00BB6276">
    <w:pPr>
      <w:pStyle w:val="Header"/>
      <w:rPr>
        <w:lang w:val="es-ES"/>
      </w:rPr>
    </w:pPr>
    <w:r>
      <w:fldChar w:fldCharType="begin"/>
    </w:r>
    <w:r>
      <w:instrText xml:space="preserve"> PAGE </w:instrText>
    </w:r>
    <w:r>
      <w:fldChar w:fldCharType="separate"/>
    </w:r>
    <w:r w:rsidR="00ED28AA">
      <w:rPr>
        <w:noProof/>
      </w:rPr>
      <w:t>32</w:t>
    </w:r>
    <w:r>
      <w:rPr>
        <w:noProof/>
      </w:rPr>
      <w:fldChar w:fldCharType="end"/>
    </w:r>
  </w:p>
  <w:p w14:paraId="1E3E95D3" w14:textId="77777777" w:rsidR="00AA27C2" w:rsidRDefault="00AA27C2" w:rsidP="00BB6276">
    <w:pPr>
      <w:pStyle w:val="Header"/>
      <w:rPr>
        <w:lang w:val="es-ES"/>
      </w:rPr>
    </w:pPr>
    <w:r>
      <w:rPr>
        <w:lang w:val="es-ES"/>
      </w:rPr>
      <w:t>RAG15-1/1-C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BACBF" w14:textId="77777777" w:rsidR="00AA27C2" w:rsidRPr="00AF0B82" w:rsidRDefault="00AA27C2" w:rsidP="000A4F34">
    <w:pPr>
      <w:pStyle w:val="Header"/>
    </w:pPr>
    <w:r>
      <w:fldChar w:fldCharType="begin"/>
    </w:r>
    <w:r>
      <w:instrText xml:space="preserve"> PAGE </w:instrText>
    </w:r>
    <w:r>
      <w:fldChar w:fldCharType="separate"/>
    </w:r>
    <w:r w:rsidR="006055D0">
      <w:rPr>
        <w:noProof/>
      </w:rPr>
      <w:t>34</w:t>
    </w:r>
    <w:r>
      <w:fldChar w:fldCharType="end"/>
    </w:r>
  </w:p>
  <w:p w14:paraId="4D3F124C" w14:textId="77777777" w:rsidR="00AA27C2" w:rsidRPr="00AF0B82" w:rsidRDefault="00AA27C2" w:rsidP="00777351">
    <w:pPr>
      <w:pStyle w:val="Header"/>
      <w:rPr>
        <w:lang w:eastAsia="zh-CN"/>
      </w:rPr>
    </w:pPr>
    <w:r w:rsidRPr="00AF0B82">
      <w:t>RAG</w:t>
    </w:r>
    <w:r>
      <w:rPr>
        <w:lang w:eastAsia="zh-CN"/>
      </w:rPr>
      <w:t>15-1</w:t>
    </w:r>
    <w:r w:rsidRPr="00AF0B82">
      <w:t>/</w:t>
    </w:r>
    <w:r>
      <w:rPr>
        <w:lang w:eastAsia="zh-CN"/>
      </w:rPr>
      <w:t>1</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FCC7" w14:textId="77777777" w:rsidR="006055D0" w:rsidRDefault="006055D0" w:rsidP="006055D0">
    <w:pPr>
      <w:pStyle w:val="Header"/>
      <w:rPr>
        <w:lang w:val="es-ES"/>
      </w:rPr>
    </w:pPr>
    <w:r>
      <w:fldChar w:fldCharType="begin"/>
    </w:r>
    <w:r>
      <w:instrText xml:space="preserve"> PAGE </w:instrText>
    </w:r>
    <w:r>
      <w:fldChar w:fldCharType="separate"/>
    </w:r>
    <w:r w:rsidR="00ED28AA">
      <w:rPr>
        <w:noProof/>
      </w:rPr>
      <w:t>33</w:t>
    </w:r>
    <w:r>
      <w:rPr>
        <w:noProof/>
      </w:rPr>
      <w:fldChar w:fldCharType="end"/>
    </w:r>
  </w:p>
  <w:p w14:paraId="19440C00" w14:textId="628D2042" w:rsidR="006055D0" w:rsidRDefault="006055D0" w:rsidP="006055D0">
    <w:pPr>
      <w:pStyle w:val="Header"/>
    </w:pPr>
    <w:r>
      <w:rPr>
        <w:lang w:val="es-ES"/>
      </w:rPr>
      <w:t>RAG15-1/1-C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7">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nsid w:val="33EA477D"/>
    <w:multiLevelType w:val="hybridMultilevel"/>
    <w:tmpl w:val="BCDAAD92"/>
    <w:lvl w:ilvl="0" w:tplc="83DAAE64">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7"/>
  </w:num>
  <w:num w:numId="13">
    <w:abstractNumId w:val="39"/>
  </w:num>
  <w:num w:numId="14">
    <w:abstractNumId w:val="35"/>
  </w:num>
  <w:num w:numId="15">
    <w:abstractNumId w:val="31"/>
  </w:num>
  <w:num w:numId="16">
    <w:abstractNumId w:val="38"/>
  </w:num>
  <w:num w:numId="17">
    <w:abstractNumId w:val="27"/>
  </w:num>
  <w:num w:numId="18">
    <w:abstractNumId w:val="12"/>
  </w:num>
  <w:num w:numId="19">
    <w:abstractNumId w:val="18"/>
  </w:num>
  <w:num w:numId="20">
    <w:abstractNumId w:val="20"/>
  </w:num>
  <w:num w:numId="21">
    <w:abstractNumId w:val="24"/>
  </w:num>
  <w:num w:numId="22">
    <w:abstractNumId w:val="42"/>
  </w:num>
  <w:num w:numId="23">
    <w:abstractNumId w:val="32"/>
  </w:num>
  <w:num w:numId="24">
    <w:abstractNumId w:val="34"/>
  </w:num>
  <w:num w:numId="25">
    <w:abstractNumId w:val="15"/>
  </w:num>
  <w:num w:numId="26">
    <w:abstractNumId w:val="26"/>
  </w:num>
  <w:num w:numId="27">
    <w:abstractNumId w:val="16"/>
  </w:num>
  <w:num w:numId="28">
    <w:abstractNumId w:val="22"/>
  </w:num>
  <w:num w:numId="29">
    <w:abstractNumId w:val="41"/>
  </w:num>
  <w:num w:numId="30">
    <w:abstractNumId w:val="40"/>
  </w:num>
  <w:num w:numId="31">
    <w:abstractNumId w:val="43"/>
  </w:num>
  <w:num w:numId="32">
    <w:abstractNumId w:val="17"/>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13"/>
  </w:num>
  <w:num w:numId="36">
    <w:abstractNumId w:val="14"/>
  </w:num>
  <w:num w:numId="37">
    <w:abstractNumId w:val="30"/>
  </w:num>
  <w:num w:numId="38">
    <w:abstractNumId w:val="23"/>
  </w:num>
  <w:num w:numId="39">
    <w:abstractNumId w:val="28"/>
  </w:num>
  <w:num w:numId="40">
    <w:abstractNumId w:val="10"/>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3"/>
  </w:num>
  <w:num w:numId="44">
    <w:abstractNumId w:val="29"/>
  </w:num>
  <w:num w:numId="45">
    <w:abstractNumId w:val="3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37"/>
    <w:rsid w:val="0000686E"/>
    <w:rsid w:val="00006FFF"/>
    <w:rsid w:val="000100D2"/>
    <w:rsid w:val="00020106"/>
    <w:rsid w:val="00021007"/>
    <w:rsid w:val="00022618"/>
    <w:rsid w:val="00031035"/>
    <w:rsid w:val="000317C8"/>
    <w:rsid w:val="00031B9F"/>
    <w:rsid w:val="00032E62"/>
    <w:rsid w:val="00033959"/>
    <w:rsid w:val="00034C59"/>
    <w:rsid w:val="00043C56"/>
    <w:rsid w:val="00051052"/>
    <w:rsid w:val="00062FA4"/>
    <w:rsid w:val="0006614B"/>
    <w:rsid w:val="00067587"/>
    <w:rsid w:val="0007757A"/>
    <w:rsid w:val="00082FBE"/>
    <w:rsid w:val="00084871"/>
    <w:rsid w:val="00085541"/>
    <w:rsid w:val="00090AE7"/>
    <w:rsid w:val="00093C73"/>
    <w:rsid w:val="000A0059"/>
    <w:rsid w:val="000A4F34"/>
    <w:rsid w:val="000A5F9E"/>
    <w:rsid w:val="000A77B4"/>
    <w:rsid w:val="000B0467"/>
    <w:rsid w:val="000B0A4F"/>
    <w:rsid w:val="000B1260"/>
    <w:rsid w:val="000B4D42"/>
    <w:rsid w:val="000C0FEC"/>
    <w:rsid w:val="000C192D"/>
    <w:rsid w:val="000C2DEC"/>
    <w:rsid w:val="000D0132"/>
    <w:rsid w:val="000D1223"/>
    <w:rsid w:val="000D319C"/>
    <w:rsid w:val="000E0D1C"/>
    <w:rsid w:val="000E6085"/>
    <w:rsid w:val="000E7B34"/>
    <w:rsid w:val="000F275A"/>
    <w:rsid w:val="000F3718"/>
    <w:rsid w:val="0010155C"/>
    <w:rsid w:val="00106FC4"/>
    <w:rsid w:val="00107DEB"/>
    <w:rsid w:val="00107E5A"/>
    <w:rsid w:val="00112335"/>
    <w:rsid w:val="00113B76"/>
    <w:rsid w:val="00115010"/>
    <w:rsid w:val="001225EE"/>
    <w:rsid w:val="00123394"/>
    <w:rsid w:val="001251A1"/>
    <w:rsid w:val="0012694C"/>
    <w:rsid w:val="001271D9"/>
    <w:rsid w:val="00130283"/>
    <w:rsid w:val="00130A81"/>
    <w:rsid w:val="00130B50"/>
    <w:rsid w:val="00130C76"/>
    <w:rsid w:val="00134377"/>
    <w:rsid w:val="0013473D"/>
    <w:rsid w:val="001368A7"/>
    <w:rsid w:val="00137E21"/>
    <w:rsid w:val="00145997"/>
    <w:rsid w:val="00147382"/>
    <w:rsid w:val="00152B3F"/>
    <w:rsid w:val="001539C7"/>
    <w:rsid w:val="001547E4"/>
    <w:rsid w:val="001551D2"/>
    <w:rsid w:val="00160E38"/>
    <w:rsid w:val="0016250B"/>
    <w:rsid w:val="00164562"/>
    <w:rsid w:val="00164A74"/>
    <w:rsid w:val="00165238"/>
    <w:rsid w:val="00166041"/>
    <w:rsid w:val="00171299"/>
    <w:rsid w:val="001722B2"/>
    <w:rsid w:val="00175850"/>
    <w:rsid w:val="00183AC6"/>
    <w:rsid w:val="00184322"/>
    <w:rsid w:val="00193A09"/>
    <w:rsid w:val="00194AD3"/>
    <w:rsid w:val="0019729C"/>
    <w:rsid w:val="0019730D"/>
    <w:rsid w:val="001A24F9"/>
    <w:rsid w:val="001A5A4C"/>
    <w:rsid w:val="001A5CCE"/>
    <w:rsid w:val="001B032E"/>
    <w:rsid w:val="001C3E31"/>
    <w:rsid w:val="001C6905"/>
    <w:rsid w:val="001C6A7A"/>
    <w:rsid w:val="001D2334"/>
    <w:rsid w:val="001D6E77"/>
    <w:rsid w:val="001E0A26"/>
    <w:rsid w:val="001E0E51"/>
    <w:rsid w:val="001E5A76"/>
    <w:rsid w:val="001E692F"/>
    <w:rsid w:val="001E7277"/>
    <w:rsid w:val="001F47E3"/>
    <w:rsid w:val="001F56AD"/>
    <w:rsid w:val="001F6763"/>
    <w:rsid w:val="001F75CD"/>
    <w:rsid w:val="002033AE"/>
    <w:rsid w:val="00204D90"/>
    <w:rsid w:val="0020573C"/>
    <w:rsid w:val="00207903"/>
    <w:rsid w:val="00213AE0"/>
    <w:rsid w:val="00221367"/>
    <w:rsid w:val="002231D1"/>
    <w:rsid w:val="002352CF"/>
    <w:rsid w:val="00236F5B"/>
    <w:rsid w:val="00236FBE"/>
    <w:rsid w:val="00244209"/>
    <w:rsid w:val="00244613"/>
    <w:rsid w:val="00251EBC"/>
    <w:rsid w:val="00251F2C"/>
    <w:rsid w:val="002524ED"/>
    <w:rsid w:val="00252B08"/>
    <w:rsid w:val="002535D6"/>
    <w:rsid w:val="00253D14"/>
    <w:rsid w:val="0026643A"/>
    <w:rsid w:val="00270B11"/>
    <w:rsid w:val="00271281"/>
    <w:rsid w:val="00271619"/>
    <w:rsid w:val="002716AB"/>
    <w:rsid w:val="00271C4F"/>
    <w:rsid w:val="00274171"/>
    <w:rsid w:val="00280A1C"/>
    <w:rsid w:val="00295441"/>
    <w:rsid w:val="0029544B"/>
    <w:rsid w:val="00296027"/>
    <w:rsid w:val="002A3B8C"/>
    <w:rsid w:val="002A6FC3"/>
    <w:rsid w:val="002B224F"/>
    <w:rsid w:val="002B240F"/>
    <w:rsid w:val="002C27E2"/>
    <w:rsid w:val="002C5CAC"/>
    <w:rsid w:val="002C69A2"/>
    <w:rsid w:val="002E0864"/>
    <w:rsid w:val="002E1A84"/>
    <w:rsid w:val="002E48A1"/>
    <w:rsid w:val="002E6592"/>
    <w:rsid w:val="002E6802"/>
    <w:rsid w:val="002F0B3D"/>
    <w:rsid w:val="002F13CF"/>
    <w:rsid w:val="002F254B"/>
    <w:rsid w:val="002F2983"/>
    <w:rsid w:val="002F340E"/>
    <w:rsid w:val="002F666E"/>
    <w:rsid w:val="002F6A4E"/>
    <w:rsid w:val="002F6D14"/>
    <w:rsid w:val="002F7978"/>
    <w:rsid w:val="00302A9B"/>
    <w:rsid w:val="00303349"/>
    <w:rsid w:val="0030740E"/>
    <w:rsid w:val="003221F3"/>
    <w:rsid w:val="0032754E"/>
    <w:rsid w:val="0033041D"/>
    <w:rsid w:val="00333980"/>
    <w:rsid w:val="00342405"/>
    <w:rsid w:val="00342659"/>
    <w:rsid w:val="00344F06"/>
    <w:rsid w:val="0034529C"/>
    <w:rsid w:val="00347C5A"/>
    <w:rsid w:val="00355EBA"/>
    <w:rsid w:val="00361609"/>
    <w:rsid w:val="0036197D"/>
    <w:rsid w:val="00363AF1"/>
    <w:rsid w:val="00364117"/>
    <w:rsid w:val="00364362"/>
    <w:rsid w:val="00370A74"/>
    <w:rsid w:val="00370DA9"/>
    <w:rsid w:val="00371A3D"/>
    <w:rsid w:val="00382151"/>
    <w:rsid w:val="003859B4"/>
    <w:rsid w:val="0038789E"/>
    <w:rsid w:val="00390B8F"/>
    <w:rsid w:val="00392390"/>
    <w:rsid w:val="00397CD7"/>
    <w:rsid w:val="003A0B83"/>
    <w:rsid w:val="003A1B1C"/>
    <w:rsid w:val="003A2090"/>
    <w:rsid w:val="003A246D"/>
    <w:rsid w:val="003A320C"/>
    <w:rsid w:val="003A361A"/>
    <w:rsid w:val="003A71AC"/>
    <w:rsid w:val="003B05C9"/>
    <w:rsid w:val="003B0B13"/>
    <w:rsid w:val="003B0D63"/>
    <w:rsid w:val="003B317F"/>
    <w:rsid w:val="003B55F3"/>
    <w:rsid w:val="003C3E11"/>
    <w:rsid w:val="003D0AB2"/>
    <w:rsid w:val="003D2EFD"/>
    <w:rsid w:val="003E4E3F"/>
    <w:rsid w:val="003E608A"/>
    <w:rsid w:val="003F2223"/>
    <w:rsid w:val="003F2683"/>
    <w:rsid w:val="003F5A64"/>
    <w:rsid w:val="004018E1"/>
    <w:rsid w:val="004020F9"/>
    <w:rsid w:val="00405539"/>
    <w:rsid w:val="00405F35"/>
    <w:rsid w:val="00406282"/>
    <w:rsid w:val="0041110F"/>
    <w:rsid w:val="00411ADB"/>
    <w:rsid w:val="00411B8F"/>
    <w:rsid w:val="00411DE5"/>
    <w:rsid w:val="0042612F"/>
    <w:rsid w:val="00426448"/>
    <w:rsid w:val="00431703"/>
    <w:rsid w:val="00432D7F"/>
    <w:rsid w:val="0043586E"/>
    <w:rsid w:val="00436D1B"/>
    <w:rsid w:val="0044568C"/>
    <w:rsid w:val="004505BB"/>
    <w:rsid w:val="0045496A"/>
    <w:rsid w:val="004557A7"/>
    <w:rsid w:val="00457B2D"/>
    <w:rsid w:val="00460615"/>
    <w:rsid w:val="00462997"/>
    <w:rsid w:val="0046370D"/>
    <w:rsid w:val="00465D72"/>
    <w:rsid w:val="00470816"/>
    <w:rsid w:val="00472CD9"/>
    <w:rsid w:val="004738AB"/>
    <w:rsid w:val="00474CCC"/>
    <w:rsid w:val="0048089C"/>
    <w:rsid w:val="004845C3"/>
    <w:rsid w:val="00484F92"/>
    <w:rsid w:val="00486B61"/>
    <w:rsid w:val="00491D13"/>
    <w:rsid w:val="00492483"/>
    <w:rsid w:val="004937E9"/>
    <w:rsid w:val="004974DE"/>
    <w:rsid w:val="004976C5"/>
    <w:rsid w:val="004A07A2"/>
    <w:rsid w:val="004A1C12"/>
    <w:rsid w:val="004A1FEB"/>
    <w:rsid w:val="004B468C"/>
    <w:rsid w:val="004B7DB6"/>
    <w:rsid w:val="004C0449"/>
    <w:rsid w:val="004C1105"/>
    <w:rsid w:val="004C17F1"/>
    <w:rsid w:val="004C2C01"/>
    <w:rsid w:val="004C3BEE"/>
    <w:rsid w:val="004C6147"/>
    <w:rsid w:val="004D08EB"/>
    <w:rsid w:val="004D6BC8"/>
    <w:rsid w:val="004E040D"/>
    <w:rsid w:val="004E5C65"/>
    <w:rsid w:val="004E5C66"/>
    <w:rsid w:val="004F3435"/>
    <w:rsid w:val="004F4C68"/>
    <w:rsid w:val="004F7FD3"/>
    <w:rsid w:val="0050085C"/>
    <w:rsid w:val="005040B3"/>
    <w:rsid w:val="0050528F"/>
    <w:rsid w:val="00507D0A"/>
    <w:rsid w:val="00513237"/>
    <w:rsid w:val="00513BEA"/>
    <w:rsid w:val="0051782D"/>
    <w:rsid w:val="005205CD"/>
    <w:rsid w:val="0052504B"/>
    <w:rsid w:val="00527CA2"/>
    <w:rsid w:val="005320BA"/>
    <w:rsid w:val="0053462E"/>
    <w:rsid w:val="00545A4B"/>
    <w:rsid w:val="00552474"/>
    <w:rsid w:val="0055452F"/>
    <w:rsid w:val="00561A8F"/>
    <w:rsid w:val="00562977"/>
    <w:rsid w:val="0056599C"/>
    <w:rsid w:val="0057042F"/>
    <w:rsid w:val="00574C98"/>
    <w:rsid w:val="00576A0F"/>
    <w:rsid w:val="005800DE"/>
    <w:rsid w:val="00583C60"/>
    <w:rsid w:val="00584584"/>
    <w:rsid w:val="00584E00"/>
    <w:rsid w:val="00585978"/>
    <w:rsid w:val="00585EF2"/>
    <w:rsid w:val="00587D68"/>
    <w:rsid w:val="00591E9F"/>
    <w:rsid w:val="00596DD6"/>
    <w:rsid w:val="005973C8"/>
    <w:rsid w:val="005A2C30"/>
    <w:rsid w:val="005A58BF"/>
    <w:rsid w:val="005A59EA"/>
    <w:rsid w:val="005A74BF"/>
    <w:rsid w:val="005A7A9C"/>
    <w:rsid w:val="005B1147"/>
    <w:rsid w:val="005B17D3"/>
    <w:rsid w:val="005C0B5E"/>
    <w:rsid w:val="005C190E"/>
    <w:rsid w:val="005C6906"/>
    <w:rsid w:val="005D3BCF"/>
    <w:rsid w:val="005D4564"/>
    <w:rsid w:val="005D4A3F"/>
    <w:rsid w:val="005D4F78"/>
    <w:rsid w:val="005D6EC1"/>
    <w:rsid w:val="005E1D50"/>
    <w:rsid w:val="005E291B"/>
    <w:rsid w:val="005E393E"/>
    <w:rsid w:val="005E40CA"/>
    <w:rsid w:val="005E587B"/>
    <w:rsid w:val="005E5D02"/>
    <w:rsid w:val="005E6891"/>
    <w:rsid w:val="005E7498"/>
    <w:rsid w:val="005F0CAC"/>
    <w:rsid w:val="005F18FD"/>
    <w:rsid w:val="005F4A85"/>
    <w:rsid w:val="005F5700"/>
    <w:rsid w:val="005F6FB9"/>
    <w:rsid w:val="006012DA"/>
    <w:rsid w:val="0060404C"/>
    <w:rsid w:val="00604617"/>
    <w:rsid w:val="00604895"/>
    <w:rsid w:val="00605271"/>
    <w:rsid w:val="006055D0"/>
    <w:rsid w:val="00606766"/>
    <w:rsid w:val="0060773B"/>
    <w:rsid w:val="00614DF9"/>
    <w:rsid w:val="00617963"/>
    <w:rsid w:val="00620566"/>
    <w:rsid w:val="00623835"/>
    <w:rsid w:val="00623A78"/>
    <w:rsid w:val="006253E1"/>
    <w:rsid w:val="006311E7"/>
    <w:rsid w:val="006339E8"/>
    <w:rsid w:val="00641306"/>
    <w:rsid w:val="00642979"/>
    <w:rsid w:val="006476FF"/>
    <w:rsid w:val="00652764"/>
    <w:rsid w:val="00653323"/>
    <w:rsid w:val="0065517E"/>
    <w:rsid w:val="006556D9"/>
    <w:rsid w:val="00664647"/>
    <w:rsid w:val="00665AB9"/>
    <w:rsid w:val="00666A8C"/>
    <w:rsid w:val="00667F5B"/>
    <w:rsid w:val="0068127F"/>
    <w:rsid w:val="00683C7F"/>
    <w:rsid w:val="00690DAD"/>
    <w:rsid w:val="006938C9"/>
    <w:rsid w:val="00693E5D"/>
    <w:rsid w:val="00695C92"/>
    <w:rsid w:val="0069621F"/>
    <w:rsid w:val="00696B32"/>
    <w:rsid w:val="006A3041"/>
    <w:rsid w:val="006A3E35"/>
    <w:rsid w:val="006A3FBE"/>
    <w:rsid w:val="006A4BD4"/>
    <w:rsid w:val="006A7022"/>
    <w:rsid w:val="006B16EA"/>
    <w:rsid w:val="006B4764"/>
    <w:rsid w:val="006B4FEE"/>
    <w:rsid w:val="006B5938"/>
    <w:rsid w:val="006C685C"/>
    <w:rsid w:val="006D0022"/>
    <w:rsid w:val="006D0CA1"/>
    <w:rsid w:val="006D36FE"/>
    <w:rsid w:val="006D3CED"/>
    <w:rsid w:val="006D43D7"/>
    <w:rsid w:val="006D5F62"/>
    <w:rsid w:val="006E2F11"/>
    <w:rsid w:val="006E5B7C"/>
    <w:rsid w:val="006E6364"/>
    <w:rsid w:val="006F0364"/>
    <w:rsid w:val="006F067F"/>
    <w:rsid w:val="006F0D51"/>
    <w:rsid w:val="006F23AF"/>
    <w:rsid w:val="006F297B"/>
    <w:rsid w:val="006F31AB"/>
    <w:rsid w:val="007029A5"/>
    <w:rsid w:val="007047E3"/>
    <w:rsid w:val="00707CB9"/>
    <w:rsid w:val="00711548"/>
    <w:rsid w:val="00713E5A"/>
    <w:rsid w:val="00722FD2"/>
    <w:rsid w:val="00723E69"/>
    <w:rsid w:val="00725BEA"/>
    <w:rsid w:val="00725DBC"/>
    <w:rsid w:val="00730A2A"/>
    <w:rsid w:val="0074537E"/>
    <w:rsid w:val="00747D24"/>
    <w:rsid w:val="00750202"/>
    <w:rsid w:val="0075704C"/>
    <w:rsid w:val="00757BB1"/>
    <w:rsid w:val="00762273"/>
    <w:rsid w:val="007669B2"/>
    <w:rsid w:val="00774A3F"/>
    <w:rsid w:val="00777351"/>
    <w:rsid w:val="007823D1"/>
    <w:rsid w:val="00790696"/>
    <w:rsid w:val="007A299C"/>
    <w:rsid w:val="007A31FF"/>
    <w:rsid w:val="007A4B65"/>
    <w:rsid w:val="007A6C4A"/>
    <w:rsid w:val="007B26C8"/>
    <w:rsid w:val="007B56C2"/>
    <w:rsid w:val="007B7290"/>
    <w:rsid w:val="007B7525"/>
    <w:rsid w:val="007C0529"/>
    <w:rsid w:val="007C0CCC"/>
    <w:rsid w:val="007C4F8B"/>
    <w:rsid w:val="007C547E"/>
    <w:rsid w:val="007D5B11"/>
    <w:rsid w:val="007E466C"/>
    <w:rsid w:val="007F087F"/>
    <w:rsid w:val="007F1A81"/>
    <w:rsid w:val="007F28FE"/>
    <w:rsid w:val="007F7F05"/>
    <w:rsid w:val="008027FD"/>
    <w:rsid w:val="0080465A"/>
    <w:rsid w:val="008051C9"/>
    <w:rsid w:val="00805FF2"/>
    <w:rsid w:val="008102C1"/>
    <w:rsid w:val="008120DB"/>
    <w:rsid w:val="008127CF"/>
    <w:rsid w:val="00817739"/>
    <w:rsid w:val="00817FE6"/>
    <w:rsid w:val="00823553"/>
    <w:rsid w:val="008243CD"/>
    <w:rsid w:val="00824751"/>
    <w:rsid w:val="00824ADB"/>
    <w:rsid w:val="0082609B"/>
    <w:rsid w:val="008261D5"/>
    <w:rsid w:val="00826544"/>
    <w:rsid w:val="00826C06"/>
    <w:rsid w:val="008278E0"/>
    <w:rsid w:val="00832960"/>
    <w:rsid w:val="00832EA1"/>
    <w:rsid w:val="00841C76"/>
    <w:rsid w:val="0084602B"/>
    <w:rsid w:val="00847E2F"/>
    <w:rsid w:val="0085506B"/>
    <w:rsid w:val="0085520B"/>
    <w:rsid w:val="008552AB"/>
    <w:rsid w:val="008558A1"/>
    <w:rsid w:val="00855B4C"/>
    <w:rsid w:val="00857695"/>
    <w:rsid w:val="00861C2D"/>
    <w:rsid w:val="008628D5"/>
    <w:rsid w:val="00864073"/>
    <w:rsid w:val="00865FE2"/>
    <w:rsid w:val="00866AF6"/>
    <w:rsid w:val="00870038"/>
    <w:rsid w:val="0087115D"/>
    <w:rsid w:val="00871E0A"/>
    <w:rsid w:val="00874F89"/>
    <w:rsid w:val="0088263F"/>
    <w:rsid w:val="00882D6D"/>
    <w:rsid w:val="00885FF7"/>
    <w:rsid w:val="0088755C"/>
    <w:rsid w:val="008878B6"/>
    <w:rsid w:val="00890FC3"/>
    <w:rsid w:val="008919A9"/>
    <w:rsid w:val="008920D1"/>
    <w:rsid w:val="008945E5"/>
    <w:rsid w:val="008954AA"/>
    <w:rsid w:val="008A047D"/>
    <w:rsid w:val="008A091F"/>
    <w:rsid w:val="008A3522"/>
    <w:rsid w:val="008A56A5"/>
    <w:rsid w:val="008A6727"/>
    <w:rsid w:val="008A7076"/>
    <w:rsid w:val="008B06FC"/>
    <w:rsid w:val="008B30A4"/>
    <w:rsid w:val="008B44CE"/>
    <w:rsid w:val="008C1346"/>
    <w:rsid w:val="008C34A4"/>
    <w:rsid w:val="008C35C6"/>
    <w:rsid w:val="008C7B07"/>
    <w:rsid w:val="008D06A4"/>
    <w:rsid w:val="008D40DE"/>
    <w:rsid w:val="008D5B84"/>
    <w:rsid w:val="008E11BE"/>
    <w:rsid w:val="008E3155"/>
    <w:rsid w:val="008E5A5E"/>
    <w:rsid w:val="008E6007"/>
    <w:rsid w:val="008F1F07"/>
    <w:rsid w:val="008F40F7"/>
    <w:rsid w:val="008F50C1"/>
    <w:rsid w:val="008F7BBA"/>
    <w:rsid w:val="00900914"/>
    <w:rsid w:val="00903039"/>
    <w:rsid w:val="00903078"/>
    <w:rsid w:val="00903AD4"/>
    <w:rsid w:val="009068C3"/>
    <w:rsid w:val="0091120B"/>
    <w:rsid w:val="009147A2"/>
    <w:rsid w:val="00915949"/>
    <w:rsid w:val="00920CEF"/>
    <w:rsid w:val="00920D5A"/>
    <w:rsid w:val="0092390D"/>
    <w:rsid w:val="00924B9F"/>
    <w:rsid w:val="009303E7"/>
    <w:rsid w:val="009313B7"/>
    <w:rsid w:val="009322FA"/>
    <w:rsid w:val="009345BB"/>
    <w:rsid w:val="009369E5"/>
    <w:rsid w:val="00943A04"/>
    <w:rsid w:val="009456BE"/>
    <w:rsid w:val="00947EE0"/>
    <w:rsid w:val="009508B8"/>
    <w:rsid w:val="00951886"/>
    <w:rsid w:val="009540C3"/>
    <w:rsid w:val="00954917"/>
    <w:rsid w:val="009553B0"/>
    <w:rsid w:val="00960822"/>
    <w:rsid w:val="0096280E"/>
    <w:rsid w:val="00964285"/>
    <w:rsid w:val="00964379"/>
    <w:rsid w:val="009651F4"/>
    <w:rsid w:val="0096555A"/>
    <w:rsid w:val="0097307C"/>
    <w:rsid w:val="0098015B"/>
    <w:rsid w:val="0098252E"/>
    <w:rsid w:val="009838DF"/>
    <w:rsid w:val="00993CA0"/>
    <w:rsid w:val="009A13C5"/>
    <w:rsid w:val="009A3FE6"/>
    <w:rsid w:val="009A42DE"/>
    <w:rsid w:val="009A63B8"/>
    <w:rsid w:val="009B1413"/>
    <w:rsid w:val="009B1D77"/>
    <w:rsid w:val="009B51E5"/>
    <w:rsid w:val="009B5FCA"/>
    <w:rsid w:val="009C0DC9"/>
    <w:rsid w:val="009C16F8"/>
    <w:rsid w:val="009C521B"/>
    <w:rsid w:val="009C7A0D"/>
    <w:rsid w:val="009D7CF0"/>
    <w:rsid w:val="009E701F"/>
    <w:rsid w:val="009F518F"/>
    <w:rsid w:val="009F6C40"/>
    <w:rsid w:val="00A038FA"/>
    <w:rsid w:val="00A054E3"/>
    <w:rsid w:val="00A05E32"/>
    <w:rsid w:val="00A06654"/>
    <w:rsid w:val="00A07083"/>
    <w:rsid w:val="00A16CB2"/>
    <w:rsid w:val="00A177BA"/>
    <w:rsid w:val="00A210CA"/>
    <w:rsid w:val="00A23E26"/>
    <w:rsid w:val="00A24D2F"/>
    <w:rsid w:val="00A25EC7"/>
    <w:rsid w:val="00A2616B"/>
    <w:rsid w:val="00A27ECF"/>
    <w:rsid w:val="00A32C3E"/>
    <w:rsid w:val="00A33DA9"/>
    <w:rsid w:val="00A363F4"/>
    <w:rsid w:val="00A40B88"/>
    <w:rsid w:val="00A42068"/>
    <w:rsid w:val="00A43ACF"/>
    <w:rsid w:val="00A43DC2"/>
    <w:rsid w:val="00A47E56"/>
    <w:rsid w:val="00A50605"/>
    <w:rsid w:val="00A5181E"/>
    <w:rsid w:val="00A620A1"/>
    <w:rsid w:val="00A636C2"/>
    <w:rsid w:val="00A63E08"/>
    <w:rsid w:val="00A6419B"/>
    <w:rsid w:val="00A6546E"/>
    <w:rsid w:val="00A660E0"/>
    <w:rsid w:val="00A66921"/>
    <w:rsid w:val="00A66C03"/>
    <w:rsid w:val="00A6754E"/>
    <w:rsid w:val="00A70937"/>
    <w:rsid w:val="00A7201D"/>
    <w:rsid w:val="00A76D1B"/>
    <w:rsid w:val="00A834D2"/>
    <w:rsid w:val="00A87C9B"/>
    <w:rsid w:val="00A9007E"/>
    <w:rsid w:val="00A91EEC"/>
    <w:rsid w:val="00A941E2"/>
    <w:rsid w:val="00AA27C2"/>
    <w:rsid w:val="00AA5CA5"/>
    <w:rsid w:val="00AB0206"/>
    <w:rsid w:val="00AB104C"/>
    <w:rsid w:val="00AB1F17"/>
    <w:rsid w:val="00AB5C70"/>
    <w:rsid w:val="00AB6919"/>
    <w:rsid w:val="00AB6D53"/>
    <w:rsid w:val="00AB7ADF"/>
    <w:rsid w:val="00AC2193"/>
    <w:rsid w:val="00AC2853"/>
    <w:rsid w:val="00AC3555"/>
    <w:rsid w:val="00AC76AF"/>
    <w:rsid w:val="00AC7F28"/>
    <w:rsid w:val="00AD21E9"/>
    <w:rsid w:val="00AD5281"/>
    <w:rsid w:val="00AD5D1A"/>
    <w:rsid w:val="00AD6472"/>
    <w:rsid w:val="00AE3B65"/>
    <w:rsid w:val="00AE40E0"/>
    <w:rsid w:val="00AE7EDA"/>
    <w:rsid w:val="00AF0B82"/>
    <w:rsid w:val="00AF23AA"/>
    <w:rsid w:val="00AF5387"/>
    <w:rsid w:val="00AF54CB"/>
    <w:rsid w:val="00B07628"/>
    <w:rsid w:val="00B11BA5"/>
    <w:rsid w:val="00B1508A"/>
    <w:rsid w:val="00B163E9"/>
    <w:rsid w:val="00B17B30"/>
    <w:rsid w:val="00B21511"/>
    <w:rsid w:val="00B2433D"/>
    <w:rsid w:val="00B24B73"/>
    <w:rsid w:val="00B25A3A"/>
    <w:rsid w:val="00B26026"/>
    <w:rsid w:val="00B274B4"/>
    <w:rsid w:val="00B276FE"/>
    <w:rsid w:val="00B30F9A"/>
    <w:rsid w:val="00B4173B"/>
    <w:rsid w:val="00B41DCB"/>
    <w:rsid w:val="00B430BB"/>
    <w:rsid w:val="00B45800"/>
    <w:rsid w:val="00B523C6"/>
    <w:rsid w:val="00B52992"/>
    <w:rsid w:val="00B57898"/>
    <w:rsid w:val="00B62CF3"/>
    <w:rsid w:val="00B65290"/>
    <w:rsid w:val="00B728D9"/>
    <w:rsid w:val="00B75D80"/>
    <w:rsid w:val="00B76AE3"/>
    <w:rsid w:val="00B77421"/>
    <w:rsid w:val="00B84FAF"/>
    <w:rsid w:val="00B865B8"/>
    <w:rsid w:val="00B866F2"/>
    <w:rsid w:val="00B9093E"/>
    <w:rsid w:val="00B90D98"/>
    <w:rsid w:val="00B925F8"/>
    <w:rsid w:val="00B96090"/>
    <w:rsid w:val="00B97085"/>
    <w:rsid w:val="00BA19E9"/>
    <w:rsid w:val="00BA5299"/>
    <w:rsid w:val="00BA7BB3"/>
    <w:rsid w:val="00BB099B"/>
    <w:rsid w:val="00BB125C"/>
    <w:rsid w:val="00BB3DBA"/>
    <w:rsid w:val="00BB4697"/>
    <w:rsid w:val="00BB4ADA"/>
    <w:rsid w:val="00BB6276"/>
    <w:rsid w:val="00BC195C"/>
    <w:rsid w:val="00BC3ACA"/>
    <w:rsid w:val="00BC3C94"/>
    <w:rsid w:val="00BC42EE"/>
    <w:rsid w:val="00BC44A3"/>
    <w:rsid w:val="00BC6D5C"/>
    <w:rsid w:val="00BC72C9"/>
    <w:rsid w:val="00BD05A7"/>
    <w:rsid w:val="00BD11F8"/>
    <w:rsid w:val="00BD1781"/>
    <w:rsid w:val="00BD1BEC"/>
    <w:rsid w:val="00BD2F5F"/>
    <w:rsid w:val="00BD4161"/>
    <w:rsid w:val="00BD41C7"/>
    <w:rsid w:val="00BD53AD"/>
    <w:rsid w:val="00BD581C"/>
    <w:rsid w:val="00BD7223"/>
    <w:rsid w:val="00BE163D"/>
    <w:rsid w:val="00BE1942"/>
    <w:rsid w:val="00BE1D8C"/>
    <w:rsid w:val="00BE1F57"/>
    <w:rsid w:val="00BE5A75"/>
    <w:rsid w:val="00BE61A9"/>
    <w:rsid w:val="00BE72F4"/>
    <w:rsid w:val="00BF0FF4"/>
    <w:rsid w:val="00BF2A35"/>
    <w:rsid w:val="00BF5B8E"/>
    <w:rsid w:val="00BF5DB6"/>
    <w:rsid w:val="00BF734D"/>
    <w:rsid w:val="00C0211F"/>
    <w:rsid w:val="00C06110"/>
    <w:rsid w:val="00C06B9A"/>
    <w:rsid w:val="00C123DA"/>
    <w:rsid w:val="00C127AF"/>
    <w:rsid w:val="00C16752"/>
    <w:rsid w:val="00C21AB5"/>
    <w:rsid w:val="00C226F4"/>
    <w:rsid w:val="00C229E6"/>
    <w:rsid w:val="00C24BFE"/>
    <w:rsid w:val="00C25047"/>
    <w:rsid w:val="00C3076D"/>
    <w:rsid w:val="00C30A3C"/>
    <w:rsid w:val="00C30E0F"/>
    <w:rsid w:val="00C421BA"/>
    <w:rsid w:val="00C423D6"/>
    <w:rsid w:val="00C427ED"/>
    <w:rsid w:val="00C42C9B"/>
    <w:rsid w:val="00C44114"/>
    <w:rsid w:val="00C53641"/>
    <w:rsid w:val="00C53650"/>
    <w:rsid w:val="00C57EA2"/>
    <w:rsid w:val="00C607D1"/>
    <w:rsid w:val="00C60AC9"/>
    <w:rsid w:val="00C61213"/>
    <w:rsid w:val="00C67762"/>
    <w:rsid w:val="00C745F9"/>
    <w:rsid w:val="00C75F7C"/>
    <w:rsid w:val="00C77784"/>
    <w:rsid w:val="00C81113"/>
    <w:rsid w:val="00C94697"/>
    <w:rsid w:val="00CB1C37"/>
    <w:rsid w:val="00CB2BE8"/>
    <w:rsid w:val="00CB4F41"/>
    <w:rsid w:val="00CB5C04"/>
    <w:rsid w:val="00CB7F4E"/>
    <w:rsid w:val="00CC1C81"/>
    <w:rsid w:val="00CC27E1"/>
    <w:rsid w:val="00CD2768"/>
    <w:rsid w:val="00CD7578"/>
    <w:rsid w:val="00CE0432"/>
    <w:rsid w:val="00CE045C"/>
    <w:rsid w:val="00CE1DEC"/>
    <w:rsid w:val="00CE20C1"/>
    <w:rsid w:val="00CE6FDB"/>
    <w:rsid w:val="00CF23C6"/>
    <w:rsid w:val="00CF38C3"/>
    <w:rsid w:val="00CF46C7"/>
    <w:rsid w:val="00CF6EFF"/>
    <w:rsid w:val="00D0037A"/>
    <w:rsid w:val="00D02852"/>
    <w:rsid w:val="00D033E2"/>
    <w:rsid w:val="00D05AA4"/>
    <w:rsid w:val="00D06AFA"/>
    <w:rsid w:val="00D1609E"/>
    <w:rsid w:val="00D22D5C"/>
    <w:rsid w:val="00D22F82"/>
    <w:rsid w:val="00D254D5"/>
    <w:rsid w:val="00D33A41"/>
    <w:rsid w:val="00D3451A"/>
    <w:rsid w:val="00D34D27"/>
    <w:rsid w:val="00D37A3C"/>
    <w:rsid w:val="00D42C56"/>
    <w:rsid w:val="00D44994"/>
    <w:rsid w:val="00D44D46"/>
    <w:rsid w:val="00D463D3"/>
    <w:rsid w:val="00D476FB"/>
    <w:rsid w:val="00D57861"/>
    <w:rsid w:val="00D57900"/>
    <w:rsid w:val="00D62122"/>
    <w:rsid w:val="00D62DF1"/>
    <w:rsid w:val="00D678BF"/>
    <w:rsid w:val="00D6793C"/>
    <w:rsid w:val="00D72A39"/>
    <w:rsid w:val="00D73E7A"/>
    <w:rsid w:val="00D765DB"/>
    <w:rsid w:val="00D769B3"/>
    <w:rsid w:val="00D76BBB"/>
    <w:rsid w:val="00D77D33"/>
    <w:rsid w:val="00D77F6A"/>
    <w:rsid w:val="00D80A4C"/>
    <w:rsid w:val="00D80F0D"/>
    <w:rsid w:val="00D8149F"/>
    <w:rsid w:val="00D81D93"/>
    <w:rsid w:val="00D82B97"/>
    <w:rsid w:val="00D833D3"/>
    <w:rsid w:val="00D83981"/>
    <w:rsid w:val="00D84349"/>
    <w:rsid w:val="00D8681A"/>
    <w:rsid w:val="00D872CB"/>
    <w:rsid w:val="00D87584"/>
    <w:rsid w:val="00D91C7F"/>
    <w:rsid w:val="00D9547A"/>
    <w:rsid w:val="00D95906"/>
    <w:rsid w:val="00DB0D45"/>
    <w:rsid w:val="00DB26EF"/>
    <w:rsid w:val="00DC75E8"/>
    <w:rsid w:val="00DD07A6"/>
    <w:rsid w:val="00DE365C"/>
    <w:rsid w:val="00DF00D6"/>
    <w:rsid w:val="00DF0D07"/>
    <w:rsid w:val="00DF21FF"/>
    <w:rsid w:val="00DF3556"/>
    <w:rsid w:val="00DF3D87"/>
    <w:rsid w:val="00DF44DA"/>
    <w:rsid w:val="00E023C2"/>
    <w:rsid w:val="00E026FA"/>
    <w:rsid w:val="00E0336A"/>
    <w:rsid w:val="00E040AB"/>
    <w:rsid w:val="00E04C5D"/>
    <w:rsid w:val="00E130B3"/>
    <w:rsid w:val="00E134DF"/>
    <w:rsid w:val="00E14765"/>
    <w:rsid w:val="00E1704D"/>
    <w:rsid w:val="00E246AC"/>
    <w:rsid w:val="00E27750"/>
    <w:rsid w:val="00E301FE"/>
    <w:rsid w:val="00E310C8"/>
    <w:rsid w:val="00E32B49"/>
    <w:rsid w:val="00E32DE7"/>
    <w:rsid w:val="00E331B2"/>
    <w:rsid w:val="00E35DBD"/>
    <w:rsid w:val="00E37220"/>
    <w:rsid w:val="00E37607"/>
    <w:rsid w:val="00E37614"/>
    <w:rsid w:val="00E37793"/>
    <w:rsid w:val="00E41D0B"/>
    <w:rsid w:val="00E437C1"/>
    <w:rsid w:val="00E55989"/>
    <w:rsid w:val="00E56335"/>
    <w:rsid w:val="00E56657"/>
    <w:rsid w:val="00E60FB0"/>
    <w:rsid w:val="00E62C6E"/>
    <w:rsid w:val="00E6351E"/>
    <w:rsid w:val="00E649C0"/>
    <w:rsid w:val="00E809CE"/>
    <w:rsid w:val="00E81DDA"/>
    <w:rsid w:val="00E91301"/>
    <w:rsid w:val="00E95945"/>
    <w:rsid w:val="00E96E00"/>
    <w:rsid w:val="00E979BD"/>
    <w:rsid w:val="00EA1892"/>
    <w:rsid w:val="00EA7C16"/>
    <w:rsid w:val="00EB02E4"/>
    <w:rsid w:val="00EB0ED5"/>
    <w:rsid w:val="00EC640E"/>
    <w:rsid w:val="00EC7057"/>
    <w:rsid w:val="00ED0424"/>
    <w:rsid w:val="00ED0975"/>
    <w:rsid w:val="00ED13A2"/>
    <w:rsid w:val="00ED1987"/>
    <w:rsid w:val="00ED28AA"/>
    <w:rsid w:val="00ED2B29"/>
    <w:rsid w:val="00ED3C40"/>
    <w:rsid w:val="00ED5D07"/>
    <w:rsid w:val="00ED70DA"/>
    <w:rsid w:val="00EE0A69"/>
    <w:rsid w:val="00EE245B"/>
    <w:rsid w:val="00EE44D4"/>
    <w:rsid w:val="00EF0218"/>
    <w:rsid w:val="00EF24FA"/>
    <w:rsid w:val="00EF42D3"/>
    <w:rsid w:val="00EF6A54"/>
    <w:rsid w:val="00F01083"/>
    <w:rsid w:val="00F05B6D"/>
    <w:rsid w:val="00F10949"/>
    <w:rsid w:val="00F11026"/>
    <w:rsid w:val="00F1110E"/>
    <w:rsid w:val="00F12252"/>
    <w:rsid w:val="00F2326B"/>
    <w:rsid w:val="00F246D8"/>
    <w:rsid w:val="00F26CD7"/>
    <w:rsid w:val="00F349E0"/>
    <w:rsid w:val="00F36311"/>
    <w:rsid w:val="00F36FFF"/>
    <w:rsid w:val="00F41BC0"/>
    <w:rsid w:val="00F472DC"/>
    <w:rsid w:val="00F502A8"/>
    <w:rsid w:val="00F50FD6"/>
    <w:rsid w:val="00F53EE7"/>
    <w:rsid w:val="00F5472A"/>
    <w:rsid w:val="00F5795F"/>
    <w:rsid w:val="00F64817"/>
    <w:rsid w:val="00F659D0"/>
    <w:rsid w:val="00F725E1"/>
    <w:rsid w:val="00F80626"/>
    <w:rsid w:val="00F8336A"/>
    <w:rsid w:val="00F9582A"/>
    <w:rsid w:val="00FA7284"/>
    <w:rsid w:val="00FA7FD4"/>
    <w:rsid w:val="00FB1E19"/>
    <w:rsid w:val="00FB1E59"/>
    <w:rsid w:val="00FB29A3"/>
    <w:rsid w:val="00FB508F"/>
    <w:rsid w:val="00FB630E"/>
    <w:rsid w:val="00FB6630"/>
    <w:rsid w:val="00FC005C"/>
    <w:rsid w:val="00FC1784"/>
    <w:rsid w:val="00FC36D2"/>
    <w:rsid w:val="00FC3D94"/>
    <w:rsid w:val="00FC4E08"/>
    <w:rsid w:val="00FC4F8D"/>
    <w:rsid w:val="00FC6C6F"/>
    <w:rsid w:val="00FD483C"/>
    <w:rsid w:val="00FD4917"/>
    <w:rsid w:val="00FD7575"/>
    <w:rsid w:val="00FE1DA1"/>
    <w:rsid w:val="00FF425C"/>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9A3331"/>
  <w15:docId w15:val="{4EDA12F2-5A9A-48E5-96E8-B6992A37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C30"/>
    <w:rPr>
      <w:rFonts w:ascii="Times New Roman" w:hAnsi="Times New Roman"/>
      <w:b/>
      <w:sz w:val="24"/>
      <w:lang w:val="en-GB" w:eastAsia="en-US"/>
    </w:rPr>
  </w:style>
  <w:style w:type="character" w:customStyle="1" w:styleId="Heading2Char">
    <w:name w:val="Heading 2 Char"/>
    <w:basedOn w:val="DefaultParagraphFont"/>
    <w:link w:val="Heading2"/>
    <w:rsid w:val="005A2C30"/>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Heading4Char">
    <w:name w:val="Heading 4 Char"/>
    <w:basedOn w:val="DefaultParagraphFont"/>
    <w:link w:val="Heading4"/>
    <w:rsid w:val="00F8336A"/>
    <w:rPr>
      <w:rFonts w:ascii="Times New Roman" w:hAnsi="Times New Roman"/>
      <w:b/>
      <w:sz w:val="24"/>
      <w:lang w:val="en-GB" w:eastAsia="en-US"/>
    </w:rPr>
  </w:style>
  <w:style w:type="character" w:customStyle="1" w:styleId="Heading5Char">
    <w:name w:val="Heading 5 Char"/>
    <w:basedOn w:val="DefaultParagraphFont"/>
    <w:link w:val="Heading5"/>
    <w:rsid w:val="00F8336A"/>
    <w:rPr>
      <w:rFonts w:ascii="Times New Roman" w:hAnsi="Times New Roman"/>
      <w:b/>
      <w:sz w:val="24"/>
      <w:lang w:val="en-GB" w:eastAsia="en-US"/>
    </w:rPr>
  </w:style>
  <w:style w:type="character" w:customStyle="1" w:styleId="Heading6Char">
    <w:name w:val="Heading 6 Char"/>
    <w:basedOn w:val="DefaultParagraphFont"/>
    <w:link w:val="Heading6"/>
    <w:rsid w:val="00F8336A"/>
    <w:rPr>
      <w:rFonts w:ascii="Times New Roman" w:hAnsi="Times New Roman"/>
      <w:b/>
      <w:sz w:val="24"/>
      <w:lang w:val="en-GB" w:eastAsia="en-US"/>
    </w:rPr>
  </w:style>
  <w:style w:type="character" w:customStyle="1" w:styleId="Heading7Char">
    <w:name w:val="Heading 7 Char"/>
    <w:basedOn w:val="DefaultParagraphFont"/>
    <w:link w:val="Heading7"/>
    <w:rsid w:val="00F8336A"/>
    <w:rPr>
      <w:rFonts w:ascii="Times New Roman" w:hAnsi="Times New Roman"/>
      <w:b/>
      <w:sz w:val="24"/>
      <w:lang w:val="en-GB" w:eastAsia="en-US"/>
    </w:rPr>
  </w:style>
  <w:style w:type="character" w:customStyle="1" w:styleId="Heading8Char">
    <w:name w:val="Heading 8 Char"/>
    <w:basedOn w:val="DefaultParagraphFont"/>
    <w:link w:val="Heading8"/>
    <w:rsid w:val="00F8336A"/>
    <w:rPr>
      <w:rFonts w:ascii="Times New Roman" w:hAnsi="Times New Roman"/>
      <w:b/>
      <w:sz w:val="24"/>
      <w:lang w:val="en-GB" w:eastAsia="en-US"/>
    </w:rPr>
  </w:style>
  <w:style w:type="character" w:customStyle="1" w:styleId="Heading9Char">
    <w:name w:val="Heading 9 Char"/>
    <w:basedOn w:val="DefaultParagraphFont"/>
    <w:link w:val="Heading9"/>
    <w:rsid w:val="00F8336A"/>
    <w:rPr>
      <w:rFonts w:ascii="Times New Roman" w:hAnsi="Times New Roman"/>
      <w:b/>
      <w:sz w:val="24"/>
      <w:lang w:val="en-GB" w:eastAsia="en-US"/>
    </w:rPr>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AppendixNotitle">
    <w:name w:val="Appendix_No &amp; title"/>
    <w:basedOn w:val="AnnexNotitle"/>
    <w:next w:val="Normalaftertitle"/>
    <w:rsid w:val="00964285"/>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character" w:customStyle="1" w:styleId="CallChar">
    <w:name w:val="Call Char"/>
    <w:link w:val="Call"/>
    <w:locked/>
    <w:rsid w:val="00E96E00"/>
    <w:rPr>
      <w:rFonts w:ascii="Times New Roman" w:eastAsia="STKaiti" w:hAnsi="Times New Roman"/>
      <w:sz w:val="24"/>
      <w:lang w:val="en-GB" w:eastAsia="en-US"/>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rsid w:val="00964285"/>
    <w:pPr>
      <w:spacing w:before="80"/>
      <w:ind w:left="794" w:hanging="794"/>
    </w:pPr>
  </w:style>
  <w:style w:type="character" w:customStyle="1" w:styleId="enumlev1Char">
    <w:name w:val="enumlev1 Char"/>
    <w:link w:val="enumlev1"/>
    <w:uiPriority w:val="99"/>
    <w:locked/>
    <w:rsid w:val="000A0059"/>
    <w:rPr>
      <w:rFonts w:ascii="Times New Roman" w:hAnsi="Times New Roman"/>
      <w:sz w:val="24"/>
      <w:lang w:val="en-GB" w:eastAsia="en-US"/>
    </w:r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character" w:customStyle="1" w:styleId="ResrefChar">
    <w:name w:val="Res_ref Char"/>
    <w:basedOn w:val="DefaultParagraphFont"/>
    <w:link w:val="Resref"/>
    <w:rsid w:val="007F7F05"/>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8336A"/>
    <w:rPr>
      <w:rFonts w:ascii="Times New Roman" w:hAnsi="Times New Roman"/>
      <w:caps/>
      <w:noProof/>
      <w:sz w:val="16"/>
      <w:lang w:val="en-GB" w:eastAsia="en-US"/>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locked/>
    <w:rsid w:val="00F8336A"/>
    <w:rPr>
      <w:rFonts w:ascii="Times New Roman" w:hAnsi="Times New Roman"/>
      <w:sz w:val="18"/>
      <w:lang w:val="en-GB" w:eastAsia="en-US"/>
    </w:rPr>
  </w:style>
  <w:style w:type="paragraph" w:customStyle="1" w:styleId="Headingb">
    <w:name w:val="Heading_b"/>
    <w:basedOn w:val="Normal"/>
    <w:next w:val="Normal"/>
    <w:link w:val="HeadingbChar"/>
    <w:qFormat/>
    <w:rsid w:val="00964285"/>
    <w:pPr>
      <w:keepNext/>
      <w:spacing w:before="160"/>
    </w:pPr>
    <w:rPr>
      <w:b/>
    </w:rPr>
  </w:style>
  <w:style w:type="character" w:customStyle="1" w:styleId="HeadingbChar">
    <w:name w:val="Heading_b Char"/>
    <w:link w:val="Headingb"/>
    <w:locked/>
    <w:rsid w:val="00F8336A"/>
    <w:rPr>
      <w:rFonts w:ascii="Times New Roman" w:hAnsi="Times New Roman"/>
      <w:b/>
      <w:sz w:val="24"/>
      <w:lang w:val="en-GB" w:eastAsia="en-US"/>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character" w:customStyle="1" w:styleId="ResNoChar">
    <w:name w:val="Res_No Char"/>
    <w:link w:val="ResNo"/>
    <w:locked/>
    <w:rsid w:val="000A0059"/>
    <w:rPr>
      <w:rFonts w:ascii="Times New Roman" w:hAnsi="Times New Roman"/>
      <w:b/>
      <w:sz w:val="28"/>
      <w:lang w:val="en-GB" w:eastAsia="en-US"/>
    </w:rPr>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99"/>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character" w:styleId="Hyperlink">
    <w:name w:val="Hyperlink"/>
    <w:basedOn w:val="DefaultParagraphFont"/>
    <w:uiPriority w:val="99"/>
    <w:rsid w:val="007A299C"/>
    <w:rPr>
      <w:color w:val="0000FF"/>
      <w:u w:val="single"/>
    </w:rPr>
  </w:style>
  <w:style w:type="paragraph" w:styleId="BodyText">
    <w:name w:val="Body Text"/>
    <w:basedOn w:val="Normal"/>
    <w:link w:val="BodyTextChar"/>
    <w:rsid w:val="007A299C"/>
    <w:rPr>
      <w:b/>
      <w:bCs/>
      <w:i/>
      <w:iCs/>
      <w:szCs w:val="24"/>
    </w:rPr>
  </w:style>
  <w:style w:type="character" w:customStyle="1" w:styleId="BodyTextChar">
    <w:name w:val="Body Text Char"/>
    <w:basedOn w:val="DefaultParagraphFont"/>
    <w:link w:val="BodyText"/>
    <w:rsid w:val="00F8336A"/>
    <w:rPr>
      <w:rFonts w:ascii="Times New Roman" w:hAnsi="Times New Roman"/>
      <w:b/>
      <w:bCs/>
      <w:i/>
      <w:iCs/>
      <w:sz w:val="24"/>
      <w:szCs w:val="24"/>
      <w:lang w:val="en-GB" w:eastAsia="en-US"/>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paragraph" w:customStyle="1" w:styleId="Reasons">
    <w:name w:val="Reasons"/>
    <w:basedOn w:val="Normal"/>
    <w:qFormat/>
    <w:rsid w:val="005A2C3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CommentTextChar">
    <w:name w:val="Comment Text Char"/>
    <w:basedOn w:val="DefaultParagraphFont"/>
    <w:link w:val="CommentText"/>
    <w:semiHidden/>
    <w:rsid w:val="00F8336A"/>
    <w:rPr>
      <w:rFonts w:ascii="Times New Roman" w:eastAsia="Times New Roman" w:hAnsi="Times New Roman"/>
      <w:lang w:val="en-GB" w:eastAsia="en-US"/>
    </w:rPr>
  </w:style>
  <w:style w:type="paragraph" w:styleId="CommentText">
    <w:name w:val="annotation text"/>
    <w:basedOn w:val="Normal"/>
    <w:link w:val="CommentTextChar"/>
    <w:semiHidden/>
    <w:unhideWhenUsed/>
    <w:rsid w:val="00F8336A"/>
    <w:pPr>
      <w:textAlignment w:val="auto"/>
    </w:pPr>
    <w:rPr>
      <w:rFonts w:eastAsia="Times New Roman"/>
      <w:sz w:val="20"/>
    </w:rPr>
  </w:style>
  <w:style w:type="character" w:customStyle="1" w:styleId="EndnoteTextChar">
    <w:name w:val="Endnote Text Char"/>
    <w:basedOn w:val="DefaultParagraphFont"/>
    <w:link w:val="EndnoteText"/>
    <w:uiPriority w:val="99"/>
    <w:rsid w:val="00F8336A"/>
    <w:rPr>
      <w:rFonts w:ascii="Times New Roman" w:eastAsia="Times New Roman" w:hAnsi="Times New Roman"/>
      <w:lang w:val="en-GB" w:eastAsia="en-US"/>
    </w:rPr>
  </w:style>
  <w:style w:type="paragraph" w:styleId="EndnoteText">
    <w:name w:val="endnote text"/>
    <w:basedOn w:val="Normal"/>
    <w:link w:val="EndnoteTextChar"/>
    <w:uiPriority w:val="99"/>
    <w:unhideWhenUsed/>
    <w:rsid w:val="00F8336A"/>
    <w:pPr>
      <w:spacing w:before="0"/>
      <w:textAlignment w:val="auto"/>
    </w:pPr>
    <w:rPr>
      <w:rFonts w:eastAsia="Times New Roman"/>
      <w:sz w:val="20"/>
    </w:rPr>
  </w:style>
  <w:style w:type="character" w:customStyle="1" w:styleId="TitleChar">
    <w:name w:val="Title Char"/>
    <w:basedOn w:val="DefaultParagraphFont"/>
    <w:link w:val="Title"/>
    <w:rsid w:val="00F8336A"/>
    <w:rPr>
      <w:rFonts w:asciiTheme="majorHAnsi" w:eastAsiaTheme="majorEastAsia" w:hAnsiTheme="majorHAnsi" w:cstheme="majorBidi"/>
      <w:color w:val="17365D" w:themeColor="text2" w:themeShade="BF"/>
      <w:spacing w:val="5"/>
      <w:kern w:val="28"/>
      <w:sz w:val="52"/>
      <w:szCs w:val="52"/>
      <w:lang w:val="en-GB" w:eastAsia="en-US"/>
    </w:rPr>
  </w:style>
  <w:style w:type="paragraph" w:styleId="Title">
    <w:name w:val="Title"/>
    <w:basedOn w:val="Normal"/>
    <w:next w:val="Normal"/>
    <w:link w:val="TitleChar"/>
    <w:qFormat/>
    <w:rsid w:val="00F8336A"/>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basedOn w:val="DefaultParagraphFont"/>
    <w:link w:val="BodyTextIndent"/>
    <w:rsid w:val="00F8336A"/>
    <w:rPr>
      <w:rFonts w:ascii="Times New Roman" w:eastAsia="Times New Roman" w:hAnsi="Times New Roman"/>
      <w:sz w:val="24"/>
      <w:lang w:val="en-GB" w:eastAsia="en-US"/>
    </w:rPr>
  </w:style>
  <w:style w:type="paragraph" w:styleId="BodyTextIndent">
    <w:name w:val="Body Text Indent"/>
    <w:basedOn w:val="Normal"/>
    <w:link w:val="BodyTextIndentChar"/>
    <w:unhideWhenUsed/>
    <w:rsid w:val="00F8336A"/>
    <w:pPr>
      <w:spacing w:after="120"/>
      <w:ind w:left="360"/>
      <w:textAlignment w:val="auto"/>
    </w:pPr>
    <w:rPr>
      <w:rFonts w:eastAsia="Times New Roman"/>
    </w:rPr>
  </w:style>
  <w:style w:type="character" w:customStyle="1" w:styleId="SubtitleChar">
    <w:name w:val="Subtitle Char"/>
    <w:basedOn w:val="DefaultParagraphFont"/>
    <w:link w:val="Subtitle"/>
    <w:uiPriority w:val="11"/>
    <w:rsid w:val="00F8336A"/>
    <w:rPr>
      <w:rFonts w:ascii="Cambria" w:hAnsi="Cambria"/>
      <w:i/>
      <w:iCs/>
      <w:color w:val="4F81BD"/>
      <w:spacing w:val="15"/>
      <w:sz w:val="24"/>
      <w:szCs w:val="24"/>
    </w:rPr>
  </w:style>
  <w:style w:type="paragraph" w:styleId="Subtitle">
    <w:name w:val="Subtitle"/>
    <w:basedOn w:val="Normal"/>
    <w:next w:val="Normal"/>
    <w:link w:val="SubtitleChar"/>
    <w:uiPriority w:val="11"/>
    <w:qFormat/>
    <w:rsid w:val="00F8336A"/>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BodyText2Char">
    <w:name w:val="Body Text 2 Char"/>
    <w:basedOn w:val="DefaultParagraphFont"/>
    <w:link w:val="BodyText2"/>
    <w:rsid w:val="00F8336A"/>
    <w:rPr>
      <w:rFonts w:ascii="Times New Roman" w:eastAsia="Times New Roman" w:hAnsi="Times New Roman"/>
      <w:sz w:val="24"/>
      <w:lang w:val="en-GB" w:eastAsia="en-US"/>
    </w:rPr>
  </w:style>
  <w:style w:type="paragraph" w:styleId="BodyText2">
    <w:name w:val="Body Text 2"/>
    <w:basedOn w:val="Normal"/>
    <w:link w:val="BodyText2Char"/>
    <w:unhideWhenUsed/>
    <w:rsid w:val="00F8336A"/>
    <w:pPr>
      <w:spacing w:after="120" w:line="480" w:lineRule="auto"/>
      <w:textAlignment w:val="auto"/>
    </w:pPr>
    <w:rPr>
      <w:rFonts w:eastAsia="Times New Roman"/>
    </w:rPr>
  </w:style>
  <w:style w:type="character" w:customStyle="1" w:styleId="PlainTextChar">
    <w:name w:val="Plain Text Char"/>
    <w:basedOn w:val="DefaultParagraphFont"/>
    <w:link w:val="PlainText"/>
    <w:uiPriority w:val="99"/>
    <w:rsid w:val="00F8336A"/>
    <w:rPr>
      <w:rFonts w:ascii="Calibri" w:eastAsiaTheme="minorEastAsia" w:hAnsi="Calibri" w:cstheme="minorBidi"/>
      <w:sz w:val="22"/>
      <w:szCs w:val="21"/>
    </w:rPr>
  </w:style>
  <w:style w:type="paragraph" w:styleId="PlainText">
    <w:name w:val="Plain Text"/>
    <w:basedOn w:val="Normal"/>
    <w:link w:val="PlainTextChar"/>
    <w:uiPriority w:val="99"/>
    <w:unhideWhenUsed/>
    <w:rsid w:val="00F8336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CommentSubjectChar">
    <w:name w:val="Comment Subject Char"/>
    <w:basedOn w:val="CommentTextChar"/>
    <w:link w:val="CommentSubject"/>
    <w:semiHidden/>
    <w:rsid w:val="00F8336A"/>
    <w:rPr>
      <w:rFonts w:ascii="Times New Roman" w:eastAsia="Times New Roman" w:hAnsi="Times New Roman"/>
      <w:b/>
      <w:bCs/>
      <w:lang w:val="en-GB" w:eastAsia="en-US"/>
    </w:rPr>
  </w:style>
  <w:style w:type="paragraph" w:styleId="CommentSubject">
    <w:name w:val="annotation subject"/>
    <w:basedOn w:val="CommentText"/>
    <w:next w:val="CommentText"/>
    <w:link w:val="CommentSubjectChar"/>
    <w:semiHidden/>
    <w:unhideWhenUsed/>
    <w:rsid w:val="00F8336A"/>
    <w:rPr>
      <w:b/>
      <w:bCs/>
    </w:rPr>
  </w:style>
  <w:style w:type="paragraph" w:customStyle="1" w:styleId="AnnexNo">
    <w:name w:val="Annex_No"/>
    <w:basedOn w:val="Normal"/>
    <w:next w:val="Normal"/>
    <w:rsid w:val="00F8336A"/>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rFonts w:eastAsia="Times New Roman"/>
      <w:caps/>
      <w:sz w:val="28"/>
    </w:rPr>
  </w:style>
  <w:style w:type="paragraph" w:customStyle="1" w:styleId="Annextitle">
    <w:name w:val="Annex_title"/>
    <w:basedOn w:val="Normal"/>
    <w:next w:val="Normal"/>
    <w:rsid w:val="00F8336A"/>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Times New Roman" w:hAnsi="Times New Roman Bold"/>
      <w:b/>
      <w:sz w:val="28"/>
    </w:rPr>
  </w:style>
  <w:style w:type="character" w:styleId="IntenseEmphasis">
    <w:name w:val="Intense Emphasis"/>
    <w:basedOn w:val="DefaultParagraphFont"/>
    <w:uiPriority w:val="21"/>
    <w:qFormat/>
    <w:rsid w:val="00722FD2"/>
    <w:rPr>
      <w:b/>
      <w:bCs/>
      <w:i/>
      <w:iCs/>
      <w:color w:val="4F81BD" w:themeColor="accent1"/>
    </w:rPr>
  </w:style>
  <w:style w:type="paragraph" w:styleId="NormalWeb">
    <w:name w:val="Normal (Web)"/>
    <w:basedOn w:val="Normal"/>
    <w:uiPriority w:val="99"/>
    <w:unhideWhenUsed/>
    <w:rsid w:val="00AB02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Revision">
    <w:name w:val="Revision"/>
    <w:uiPriority w:val="99"/>
    <w:semiHidden/>
    <w:rsid w:val="00AB0206"/>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AB0206"/>
    <w:rPr>
      <w:sz w:val="16"/>
      <w:szCs w:val="16"/>
    </w:rPr>
  </w:style>
  <w:style w:type="table" w:customStyle="1" w:styleId="TableGrid1">
    <w:name w:val="Table Grid1"/>
    <w:basedOn w:val="TableNormal"/>
    <w:next w:val="TableGrid"/>
    <w:rsid w:val="00AB020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7900"/>
    <w:rPr>
      <w:i w:val="0"/>
      <w:iCs w:val="0"/>
      <w:color w:val="CC0000"/>
    </w:rPr>
  </w:style>
  <w:style w:type="paragraph" w:styleId="ListParagraph">
    <w:name w:val="List Paragraph"/>
    <w:basedOn w:val="Normal"/>
    <w:uiPriority w:val="34"/>
    <w:qFormat/>
    <w:rsid w:val="00AD64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506">
      <w:bodyDiv w:val="1"/>
      <w:marLeft w:val="0"/>
      <w:marRight w:val="0"/>
      <w:marTop w:val="0"/>
      <w:marBottom w:val="0"/>
      <w:divBdr>
        <w:top w:val="none" w:sz="0" w:space="0" w:color="auto"/>
        <w:left w:val="none" w:sz="0" w:space="0" w:color="auto"/>
        <w:bottom w:val="none" w:sz="0" w:space="0" w:color="auto"/>
        <w:right w:val="none" w:sz="0" w:space="0" w:color="auto"/>
      </w:divBdr>
    </w:div>
    <w:div w:id="124544378">
      <w:bodyDiv w:val="1"/>
      <w:marLeft w:val="0"/>
      <w:marRight w:val="0"/>
      <w:marTop w:val="0"/>
      <w:marBottom w:val="0"/>
      <w:divBdr>
        <w:top w:val="none" w:sz="0" w:space="0" w:color="auto"/>
        <w:left w:val="none" w:sz="0" w:space="0" w:color="auto"/>
        <w:bottom w:val="none" w:sz="0" w:space="0" w:color="auto"/>
        <w:right w:val="none" w:sz="0" w:space="0" w:color="auto"/>
      </w:divBdr>
    </w:div>
    <w:div w:id="298190362">
      <w:bodyDiv w:val="1"/>
      <w:marLeft w:val="0"/>
      <w:marRight w:val="0"/>
      <w:marTop w:val="0"/>
      <w:marBottom w:val="0"/>
      <w:divBdr>
        <w:top w:val="none" w:sz="0" w:space="0" w:color="auto"/>
        <w:left w:val="none" w:sz="0" w:space="0" w:color="auto"/>
        <w:bottom w:val="none" w:sz="0" w:space="0" w:color="auto"/>
        <w:right w:val="none" w:sz="0" w:space="0" w:color="auto"/>
      </w:divBdr>
    </w:div>
    <w:div w:id="454445700">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09562500">
      <w:bodyDiv w:val="1"/>
      <w:marLeft w:val="0"/>
      <w:marRight w:val="0"/>
      <w:marTop w:val="0"/>
      <w:marBottom w:val="0"/>
      <w:divBdr>
        <w:top w:val="none" w:sz="0" w:space="0" w:color="auto"/>
        <w:left w:val="none" w:sz="0" w:space="0" w:color="auto"/>
        <w:bottom w:val="none" w:sz="0" w:space="0" w:color="auto"/>
        <w:right w:val="none" w:sz="0" w:space="0" w:color="auto"/>
      </w:divBdr>
    </w:div>
    <w:div w:id="543833845">
      <w:bodyDiv w:val="1"/>
      <w:marLeft w:val="0"/>
      <w:marRight w:val="0"/>
      <w:marTop w:val="0"/>
      <w:marBottom w:val="0"/>
      <w:divBdr>
        <w:top w:val="none" w:sz="0" w:space="0" w:color="auto"/>
        <w:left w:val="none" w:sz="0" w:space="0" w:color="auto"/>
        <w:bottom w:val="none" w:sz="0" w:space="0" w:color="auto"/>
        <w:right w:val="none" w:sz="0" w:space="0" w:color="auto"/>
      </w:divBdr>
    </w:div>
    <w:div w:id="588805651">
      <w:bodyDiv w:val="1"/>
      <w:marLeft w:val="0"/>
      <w:marRight w:val="0"/>
      <w:marTop w:val="0"/>
      <w:marBottom w:val="0"/>
      <w:divBdr>
        <w:top w:val="none" w:sz="0" w:space="0" w:color="auto"/>
        <w:left w:val="none" w:sz="0" w:space="0" w:color="auto"/>
        <w:bottom w:val="none" w:sz="0" w:space="0" w:color="auto"/>
        <w:right w:val="none" w:sz="0" w:space="0" w:color="auto"/>
      </w:divBdr>
    </w:div>
    <w:div w:id="590431269">
      <w:bodyDiv w:val="1"/>
      <w:marLeft w:val="0"/>
      <w:marRight w:val="0"/>
      <w:marTop w:val="0"/>
      <w:marBottom w:val="0"/>
      <w:divBdr>
        <w:top w:val="none" w:sz="0" w:space="0" w:color="auto"/>
        <w:left w:val="none" w:sz="0" w:space="0" w:color="auto"/>
        <w:bottom w:val="none" w:sz="0" w:space="0" w:color="auto"/>
        <w:right w:val="none" w:sz="0" w:space="0" w:color="auto"/>
      </w:divBdr>
    </w:div>
    <w:div w:id="679890685">
      <w:bodyDiv w:val="1"/>
      <w:marLeft w:val="0"/>
      <w:marRight w:val="0"/>
      <w:marTop w:val="0"/>
      <w:marBottom w:val="0"/>
      <w:divBdr>
        <w:top w:val="none" w:sz="0" w:space="0" w:color="auto"/>
        <w:left w:val="none" w:sz="0" w:space="0" w:color="auto"/>
        <w:bottom w:val="none" w:sz="0" w:space="0" w:color="auto"/>
        <w:right w:val="none" w:sz="0" w:space="0" w:color="auto"/>
      </w:divBdr>
    </w:div>
    <w:div w:id="874660092">
      <w:bodyDiv w:val="1"/>
      <w:marLeft w:val="0"/>
      <w:marRight w:val="0"/>
      <w:marTop w:val="0"/>
      <w:marBottom w:val="0"/>
      <w:divBdr>
        <w:top w:val="none" w:sz="0" w:space="0" w:color="auto"/>
        <w:left w:val="none" w:sz="0" w:space="0" w:color="auto"/>
        <w:bottom w:val="none" w:sz="0" w:space="0" w:color="auto"/>
        <w:right w:val="none" w:sz="0" w:space="0" w:color="auto"/>
      </w:divBdr>
    </w:div>
    <w:div w:id="917204597">
      <w:bodyDiv w:val="1"/>
      <w:marLeft w:val="0"/>
      <w:marRight w:val="0"/>
      <w:marTop w:val="0"/>
      <w:marBottom w:val="0"/>
      <w:divBdr>
        <w:top w:val="none" w:sz="0" w:space="0" w:color="auto"/>
        <w:left w:val="none" w:sz="0" w:space="0" w:color="auto"/>
        <w:bottom w:val="none" w:sz="0" w:space="0" w:color="auto"/>
        <w:right w:val="none" w:sz="0" w:space="0" w:color="auto"/>
      </w:divBdr>
    </w:div>
    <w:div w:id="929660489">
      <w:bodyDiv w:val="1"/>
      <w:marLeft w:val="0"/>
      <w:marRight w:val="0"/>
      <w:marTop w:val="0"/>
      <w:marBottom w:val="0"/>
      <w:divBdr>
        <w:top w:val="none" w:sz="0" w:space="0" w:color="auto"/>
        <w:left w:val="none" w:sz="0" w:space="0" w:color="auto"/>
        <w:bottom w:val="none" w:sz="0" w:space="0" w:color="auto"/>
        <w:right w:val="none" w:sz="0" w:space="0" w:color="auto"/>
      </w:divBdr>
    </w:div>
    <w:div w:id="998508944">
      <w:bodyDiv w:val="1"/>
      <w:marLeft w:val="0"/>
      <w:marRight w:val="0"/>
      <w:marTop w:val="0"/>
      <w:marBottom w:val="0"/>
      <w:divBdr>
        <w:top w:val="none" w:sz="0" w:space="0" w:color="auto"/>
        <w:left w:val="none" w:sz="0" w:space="0" w:color="auto"/>
        <w:bottom w:val="none" w:sz="0" w:space="0" w:color="auto"/>
        <w:right w:val="none" w:sz="0" w:space="0" w:color="auto"/>
      </w:divBdr>
    </w:div>
    <w:div w:id="1121919141">
      <w:bodyDiv w:val="1"/>
      <w:marLeft w:val="0"/>
      <w:marRight w:val="0"/>
      <w:marTop w:val="0"/>
      <w:marBottom w:val="0"/>
      <w:divBdr>
        <w:top w:val="none" w:sz="0" w:space="0" w:color="auto"/>
        <w:left w:val="none" w:sz="0" w:space="0" w:color="auto"/>
        <w:bottom w:val="none" w:sz="0" w:space="0" w:color="auto"/>
        <w:right w:val="none" w:sz="0" w:space="0" w:color="auto"/>
      </w:divBdr>
      <w:divsChild>
        <w:div w:id="7603636">
          <w:marLeft w:val="0"/>
          <w:marRight w:val="0"/>
          <w:marTop w:val="0"/>
          <w:marBottom w:val="0"/>
          <w:divBdr>
            <w:top w:val="none" w:sz="0" w:space="0" w:color="auto"/>
            <w:left w:val="none" w:sz="0" w:space="0" w:color="auto"/>
            <w:bottom w:val="none" w:sz="0" w:space="0" w:color="auto"/>
            <w:right w:val="none" w:sz="0" w:space="0" w:color="auto"/>
          </w:divBdr>
          <w:divsChild>
            <w:div w:id="1972396556">
              <w:marLeft w:val="0"/>
              <w:marRight w:val="0"/>
              <w:marTop w:val="0"/>
              <w:marBottom w:val="0"/>
              <w:divBdr>
                <w:top w:val="none" w:sz="0" w:space="0" w:color="auto"/>
                <w:left w:val="none" w:sz="0" w:space="0" w:color="auto"/>
                <w:bottom w:val="none" w:sz="0" w:space="0" w:color="auto"/>
                <w:right w:val="none" w:sz="0" w:space="0" w:color="auto"/>
              </w:divBdr>
              <w:divsChild>
                <w:div w:id="778453463">
                  <w:marLeft w:val="0"/>
                  <w:marRight w:val="0"/>
                  <w:marTop w:val="0"/>
                  <w:marBottom w:val="0"/>
                  <w:divBdr>
                    <w:top w:val="none" w:sz="0" w:space="0" w:color="auto"/>
                    <w:left w:val="none" w:sz="0" w:space="0" w:color="auto"/>
                    <w:bottom w:val="none" w:sz="0" w:space="0" w:color="auto"/>
                    <w:right w:val="none" w:sz="0" w:space="0" w:color="auto"/>
                  </w:divBdr>
                  <w:divsChild>
                    <w:div w:id="1040280521">
                      <w:marLeft w:val="0"/>
                      <w:marRight w:val="0"/>
                      <w:marTop w:val="0"/>
                      <w:marBottom w:val="0"/>
                      <w:divBdr>
                        <w:top w:val="none" w:sz="0" w:space="0" w:color="auto"/>
                        <w:left w:val="none" w:sz="0" w:space="0" w:color="auto"/>
                        <w:bottom w:val="none" w:sz="0" w:space="0" w:color="auto"/>
                        <w:right w:val="none" w:sz="0" w:space="0" w:color="auto"/>
                      </w:divBdr>
                      <w:divsChild>
                        <w:div w:id="9596035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9196529">
      <w:bodyDiv w:val="1"/>
      <w:marLeft w:val="0"/>
      <w:marRight w:val="0"/>
      <w:marTop w:val="0"/>
      <w:marBottom w:val="0"/>
      <w:divBdr>
        <w:top w:val="none" w:sz="0" w:space="0" w:color="auto"/>
        <w:left w:val="none" w:sz="0" w:space="0" w:color="auto"/>
        <w:bottom w:val="none" w:sz="0" w:space="0" w:color="auto"/>
        <w:right w:val="none" w:sz="0" w:space="0" w:color="auto"/>
      </w:divBdr>
    </w:div>
    <w:div w:id="1234897303">
      <w:bodyDiv w:val="1"/>
      <w:marLeft w:val="0"/>
      <w:marRight w:val="0"/>
      <w:marTop w:val="0"/>
      <w:marBottom w:val="0"/>
      <w:divBdr>
        <w:top w:val="none" w:sz="0" w:space="0" w:color="auto"/>
        <w:left w:val="none" w:sz="0" w:space="0" w:color="auto"/>
        <w:bottom w:val="none" w:sz="0" w:space="0" w:color="auto"/>
        <w:right w:val="none" w:sz="0" w:space="0" w:color="auto"/>
      </w:divBdr>
    </w:div>
    <w:div w:id="1239941811">
      <w:bodyDiv w:val="1"/>
      <w:marLeft w:val="0"/>
      <w:marRight w:val="0"/>
      <w:marTop w:val="0"/>
      <w:marBottom w:val="0"/>
      <w:divBdr>
        <w:top w:val="none" w:sz="0" w:space="0" w:color="auto"/>
        <w:left w:val="none" w:sz="0" w:space="0" w:color="auto"/>
        <w:bottom w:val="none" w:sz="0" w:space="0" w:color="auto"/>
        <w:right w:val="none" w:sz="0" w:space="0" w:color="auto"/>
      </w:divBdr>
    </w:div>
    <w:div w:id="1391660569">
      <w:bodyDiv w:val="1"/>
      <w:marLeft w:val="0"/>
      <w:marRight w:val="0"/>
      <w:marTop w:val="0"/>
      <w:marBottom w:val="0"/>
      <w:divBdr>
        <w:top w:val="none" w:sz="0" w:space="0" w:color="auto"/>
        <w:left w:val="none" w:sz="0" w:space="0" w:color="auto"/>
        <w:bottom w:val="none" w:sz="0" w:space="0" w:color="auto"/>
        <w:right w:val="none" w:sz="0" w:space="0" w:color="auto"/>
      </w:divBdr>
    </w:div>
    <w:div w:id="1423985731">
      <w:bodyDiv w:val="1"/>
      <w:marLeft w:val="0"/>
      <w:marRight w:val="0"/>
      <w:marTop w:val="0"/>
      <w:marBottom w:val="0"/>
      <w:divBdr>
        <w:top w:val="none" w:sz="0" w:space="0" w:color="auto"/>
        <w:left w:val="none" w:sz="0" w:space="0" w:color="auto"/>
        <w:bottom w:val="none" w:sz="0" w:space="0" w:color="auto"/>
        <w:right w:val="none" w:sz="0" w:space="0" w:color="auto"/>
      </w:divBdr>
    </w:div>
    <w:div w:id="1569224927">
      <w:bodyDiv w:val="1"/>
      <w:marLeft w:val="0"/>
      <w:marRight w:val="0"/>
      <w:marTop w:val="0"/>
      <w:marBottom w:val="0"/>
      <w:divBdr>
        <w:top w:val="none" w:sz="0" w:space="0" w:color="auto"/>
        <w:left w:val="none" w:sz="0" w:space="0" w:color="auto"/>
        <w:bottom w:val="none" w:sz="0" w:space="0" w:color="auto"/>
        <w:right w:val="none" w:sz="0" w:space="0" w:color="auto"/>
      </w:divBdr>
    </w:div>
    <w:div w:id="1579248521">
      <w:bodyDiv w:val="1"/>
      <w:marLeft w:val="0"/>
      <w:marRight w:val="0"/>
      <w:marTop w:val="0"/>
      <w:marBottom w:val="0"/>
      <w:divBdr>
        <w:top w:val="none" w:sz="0" w:space="0" w:color="auto"/>
        <w:left w:val="none" w:sz="0" w:space="0" w:color="auto"/>
        <w:bottom w:val="none" w:sz="0" w:space="0" w:color="auto"/>
        <w:right w:val="none" w:sz="0" w:space="0" w:color="auto"/>
      </w:divBdr>
    </w:div>
    <w:div w:id="1580024180">
      <w:bodyDiv w:val="1"/>
      <w:marLeft w:val="0"/>
      <w:marRight w:val="0"/>
      <w:marTop w:val="0"/>
      <w:marBottom w:val="0"/>
      <w:divBdr>
        <w:top w:val="none" w:sz="0" w:space="0" w:color="auto"/>
        <w:left w:val="none" w:sz="0" w:space="0" w:color="auto"/>
        <w:bottom w:val="none" w:sz="0" w:space="0" w:color="auto"/>
        <w:right w:val="none" w:sz="0" w:space="0" w:color="auto"/>
      </w:divBdr>
    </w:div>
    <w:div w:id="1619336470">
      <w:bodyDiv w:val="1"/>
      <w:marLeft w:val="0"/>
      <w:marRight w:val="0"/>
      <w:marTop w:val="0"/>
      <w:marBottom w:val="0"/>
      <w:divBdr>
        <w:top w:val="none" w:sz="0" w:space="0" w:color="auto"/>
        <w:left w:val="none" w:sz="0" w:space="0" w:color="auto"/>
        <w:bottom w:val="none" w:sz="0" w:space="0" w:color="auto"/>
        <w:right w:val="none" w:sz="0" w:space="0" w:color="auto"/>
      </w:divBdr>
    </w:div>
    <w:div w:id="1763603124">
      <w:bodyDiv w:val="1"/>
      <w:marLeft w:val="0"/>
      <w:marRight w:val="0"/>
      <w:marTop w:val="0"/>
      <w:marBottom w:val="0"/>
      <w:divBdr>
        <w:top w:val="none" w:sz="0" w:space="0" w:color="auto"/>
        <w:left w:val="none" w:sz="0" w:space="0" w:color="auto"/>
        <w:bottom w:val="none" w:sz="0" w:space="0" w:color="auto"/>
        <w:right w:val="none" w:sz="0" w:space="0" w:color="auto"/>
      </w:divBdr>
    </w:div>
    <w:div w:id="1866596477">
      <w:bodyDiv w:val="1"/>
      <w:marLeft w:val="0"/>
      <w:marRight w:val="0"/>
      <w:marTop w:val="0"/>
      <w:marBottom w:val="0"/>
      <w:divBdr>
        <w:top w:val="none" w:sz="0" w:space="0" w:color="auto"/>
        <w:left w:val="none" w:sz="0" w:space="0" w:color="auto"/>
        <w:bottom w:val="none" w:sz="0" w:space="0" w:color="auto"/>
        <w:right w:val="none" w:sz="0" w:space="0" w:color="auto"/>
      </w:divBdr>
    </w:div>
    <w:div w:id="2081367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wrc-15" TargetMode="External"/><Relationship Id="rId18" Type="http://schemas.openxmlformats.org/officeDocument/2006/relationships/hyperlink" Target="http://www.itu.int/en/ITU-R/terrestrial/fmd/Pages/Res612-DB.aspx" TargetMode="External"/><Relationship Id="rId26" Type="http://schemas.openxmlformats.org/officeDocument/2006/relationships/image" Target="media/image5.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ipr" TargetMode="Externa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itu.int/ITU-R/go/rcpm-wrc-15-studies" TargetMode="External"/><Relationship Id="rId17" Type="http://schemas.openxmlformats.org/officeDocument/2006/relationships/hyperlink" Target="http://www.itu.int/en/ITU-R" TargetMode="External"/><Relationship Id="rId25" Type="http://schemas.openxmlformats.org/officeDocument/2006/relationships/image" Target="media/image4.png"/><Relationship Id="rId33" Type="http://schemas.openxmlformats.org/officeDocument/2006/relationships/package" Target="embeddings/Microsoft_Excel_Worksheet1.xlsx"/><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5-C-0191/en" TargetMode="External"/><Relationship Id="rId20" Type="http://schemas.openxmlformats.org/officeDocument/2006/relationships/hyperlink" Target="https://extranet.itu.int/brdocsearch"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E.pdf" TargetMode="External"/><Relationship Id="rId24" Type="http://schemas.openxmlformats.org/officeDocument/2006/relationships/image" Target="media/image3.png"/><Relationship Id="rId32" Type="http://schemas.openxmlformats.org/officeDocument/2006/relationships/image" Target="media/image7.emf"/><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ologin_md.asp?id=R12-CPM15.02-C-0007!!MSW-E&amp;SessionID=15610624968320151037933LL36208543Q6Z73EF&amp;lang=en" TargetMode="External"/><Relationship Id="rId23" Type="http://schemas.openxmlformats.org/officeDocument/2006/relationships/image" Target="media/image2.png"/><Relationship Id="rId28" Type="http://schemas.openxmlformats.org/officeDocument/2006/relationships/hyperlink" Target="http://www.itu.int/en/ITU%1eR/software/Pages/brsis.aspx" TargetMode="External"/><Relationship Id="rId36" Type="http://schemas.openxmlformats.org/officeDocument/2006/relationships/header" Target="header2.xml"/><Relationship Id="rId10" Type="http://schemas.openxmlformats.org/officeDocument/2006/relationships/hyperlink" Target="http://www.itu.int/council/" TargetMode="External"/><Relationship Id="rId19" Type="http://schemas.openxmlformats.org/officeDocument/2006/relationships/hyperlink" Target="https://extranet.itu.int/itu-r/rsg/doc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A-CIR-0212/en" TargetMode="External"/><Relationship Id="rId14" Type="http://schemas.openxmlformats.org/officeDocument/2006/relationships/hyperlink" Target="http://www.itu.int/md/R00-CR-CIR-0355/en" TargetMode="External"/><Relationship Id="rId22" Type="http://schemas.openxmlformats.org/officeDocument/2006/relationships/hyperlink" Target="http://www.itu.int/md/meetingdoc.asp?type=sitems&amp;lang=e&amp;parent=R00-CA-CIR-0130" TargetMode="External"/><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package" Target="embeddings/Microsoft_Excel_Worksheet2.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gfanh\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4998-4945-468B-A25F-75F5F907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PC_RAG15.dotx</Template>
  <TotalTime>311</TotalTime>
  <Pages>33</Pages>
  <Words>18593</Words>
  <Characters>17241</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35763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Meng, Fanhua</dc:creator>
  <cp:keywords>RAG03-1</cp:keywords>
  <cp:lastModifiedBy>Zheng, Bingyue</cp:lastModifiedBy>
  <cp:revision>5</cp:revision>
  <cp:lastPrinted>2015-04-14T01:27:00Z</cp:lastPrinted>
  <dcterms:created xsi:type="dcterms:W3CDTF">2015-04-15T09:42:00Z</dcterms:created>
  <dcterms:modified xsi:type="dcterms:W3CDTF">2015-04-15T14:58:00Z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