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87"/>
        <w:gridCol w:w="3402"/>
      </w:tblGrid>
      <w:tr w:rsidR="0051782D" w:rsidRPr="00621EC7" w:rsidTr="00B35BE4">
        <w:trPr>
          <w:cantSplit/>
        </w:trPr>
        <w:tc>
          <w:tcPr>
            <w:tcW w:w="6487" w:type="dxa"/>
          </w:tcPr>
          <w:p w:rsidR="0051782D" w:rsidRPr="00621EC7" w:rsidRDefault="0051782D" w:rsidP="009D27EC">
            <w:pPr>
              <w:shd w:val="solid" w:color="FFFFFF" w:fill="FFFFFF"/>
              <w:spacing w:before="360" w:after="240"/>
              <w:rPr>
                <w:rFonts w:ascii="Verdana" w:hAnsi="Verdana" w:cs="Times New Roman Bold"/>
                <w:b/>
                <w:bCs/>
              </w:rPr>
            </w:pPr>
            <w:r w:rsidRPr="00621EC7">
              <w:rPr>
                <w:rFonts w:ascii="Verdana" w:hAnsi="Verdana" w:cs="Times New Roman Bold"/>
                <w:b/>
                <w:sz w:val="26"/>
                <w:szCs w:val="26"/>
              </w:rPr>
              <w:t>Radiocommunication Advisory Group</w:t>
            </w:r>
            <w:r w:rsidRPr="00621EC7">
              <w:rPr>
                <w:rFonts w:ascii="Verdana" w:hAnsi="Verdana" w:cs="Times New Roman Bold"/>
                <w:b/>
                <w:sz w:val="26"/>
                <w:szCs w:val="26"/>
              </w:rPr>
              <w:br/>
            </w:r>
            <w:r w:rsidRPr="00621EC7">
              <w:rPr>
                <w:rFonts w:ascii="Verdana" w:hAnsi="Verdana" w:cs="Times New Roman Bold"/>
                <w:b/>
                <w:bCs/>
                <w:sz w:val="20"/>
              </w:rPr>
              <w:t xml:space="preserve">Geneva, </w:t>
            </w:r>
            <w:r w:rsidR="009D27EC" w:rsidRPr="00621EC7">
              <w:rPr>
                <w:rFonts w:ascii="Verdana" w:hAnsi="Verdana" w:cs="Times New Roman Bold"/>
                <w:b/>
                <w:bCs/>
                <w:sz w:val="20"/>
              </w:rPr>
              <w:t>5</w:t>
            </w:r>
            <w:r w:rsidRPr="00621EC7">
              <w:rPr>
                <w:rFonts w:ascii="Verdana" w:hAnsi="Verdana" w:cs="Times New Roman Bold"/>
                <w:b/>
                <w:bCs/>
                <w:sz w:val="20"/>
              </w:rPr>
              <w:t>-</w:t>
            </w:r>
            <w:r w:rsidR="009D27EC" w:rsidRPr="00621EC7">
              <w:rPr>
                <w:rFonts w:ascii="Verdana" w:hAnsi="Verdana" w:cs="Times New Roman Bold"/>
                <w:b/>
                <w:bCs/>
                <w:sz w:val="20"/>
              </w:rPr>
              <w:t>8</w:t>
            </w:r>
            <w:r w:rsidRPr="00621EC7">
              <w:rPr>
                <w:rFonts w:ascii="Verdana" w:hAnsi="Verdana" w:cs="Times New Roman Bold"/>
                <w:b/>
                <w:bCs/>
                <w:sz w:val="20"/>
              </w:rPr>
              <w:t xml:space="preserve"> </w:t>
            </w:r>
            <w:r w:rsidR="009D27EC" w:rsidRPr="00621EC7">
              <w:rPr>
                <w:rFonts w:ascii="Verdana" w:hAnsi="Verdana" w:cs="Times New Roman Bold"/>
                <w:b/>
                <w:bCs/>
                <w:sz w:val="20"/>
              </w:rPr>
              <w:t xml:space="preserve">May </w:t>
            </w:r>
            <w:r w:rsidRPr="00621EC7">
              <w:rPr>
                <w:rFonts w:ascii="Verdana" w:hAnsi="Verdana" w:cs="Times New Roman Bold"/>
                <w:b/>
                <w:bCs/>
                <w:sz w:val="20"/>
              </w:rPr>
              <w:t>20</w:t>
            </w:r>
            <w:r w:rsidR="00DD3BF8" w:rsidRPr="00621EC7">
              <w:rPr>
                <w:rFonts w:ascii="Verdana" w:hAnsi="Verdana" w:cs="Times New Roman Bold"/>
                <w:b/>
                <w:bCs/>
                <w:sz w:val="20"/>
              </w:rPr>
              <w:t>1</w:t>
            </w:r>
            <w:r w:rsidR="009D27EC" w:rsidRPr="00621EC7">
              <w:rPr>
                <w:rFonts w:ascii="Verdana" w:hAnsi="Verdana" w:cs="Times New Roman Bold"/>
                <w:b/>
                <w:bCs/>
                <w:sz w:val="20"/>
              </w:rPr>
              <w:t>5</w:t>
            </w:r>
          </w:p>
        </w:tc>
        <w:tc>
          <w:tcPr>
            <w:tcW w:w="3402" w:type="dxa"/>
          </w:tcPr>
          <w:p w:rsidR="0051782D" w:rsidRPr="00621EC7" w:rsidRDefault="009D27EC" w:rsidP="009D27EC">
            <w:pPr>
              <w:shd w:val="solid" w:color="FFFFFF" w:fill="FFFFFF"/>
              <w:spacing w:before="0" w:line="240" w:lineRule="atLeast"/>
              <w:jc w:val="right"/>
            </w:pPr>
            <w:bookmarkStart w:id="0" w:name="dlogo"/>
            <w:r w:rsidRPr="00621EC7">
              <w:rPr>
                <w:noProof/>
                <w:lang w:val="en-US" w:eastAsia="zh-CN"/>
              </w:rPr>
              <w:drawing>
                <wp:inline distT="0" distB="0" distL="0" distR="0" wp14:anchorId="1AD223FD" wp14:editId="0ABB6433">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bookmarkEnd w:id="0"/>
          </w:p>
        </w:tc>
      </w:tr>
      <w:tr w:rsidR="0051782D" w:rsidRPr="00621EC7" w:rsidTr="00B35BE4">
        <w:trPr>
          <w:cantSplit/>
        </w:trPr>
        <w:tc>
          <w:tcPr>
            <w:tcW w:w="6487" w:type="dxa"/>
            <w:tcBorders>
              <w:bottom w:val="single" w:sz="12" w:space="0" w:color="auto"/>
            </w:tcBorders>
          </w:tcPr>
          <w:p w:rsidR="0051782D" w:rsidRPr="00621EC7" w:rsidRDefault="009D27EC" w:rsidP="00B35BE4">
            <w:pPr>
              <w:shd w:val="solid" w:color="FFFFFF" w:fill="FFFFFF"/>
              <w:spacing w:before="0" w:after="48"/>
              <w:rPr>
                <w:rFonts w:ascii="Verdana" w:hAnsi="Verdana" w:cs="Times New Roman Bold"/>
                <w:b/>
                <w:sz w:val="22"/>
                <w:szCs w:val="22"/>
              </w:rPr>
            </w:pPr>
            <w:r w:rsidRPr="00621EC7">
              <w:rPr>
                <w:rFonts w:ascii="Verdana" w:hAnsi="Verdana" w:cs="Times New Roman Bold"/>
                <w:b/>
                <w:sz w:val="20"/>
              </w:rPr>
              <w:t>INTERNATIONAL TELECOMMUNICATION UNION</w:t>
            </w:r>
          </w:p>
        </w:tc>
        <w:tc>
          <w:tcPr>
            <w:tcW w:w="3402" w:type="dxa"/>
            <w:tcBorders>
              <w:bottom w:val="single" w:sz="12" w:space="0" w:color="auto"/>
            </w:tcBorders>
          </w:tcPr>
          <w:p w:rsidR="0051782D" w:rsidRPr="00621EC7" w:rsidRDefault="0051782D" w:rsidP="00B35BE4">
            <w:pPr>
              <w:shd w:val="solid" w:color="FFFFFF" w:fill="FFFFFF"/>
              <w:spacing w:before="0" w:after="48" w:line="240" w:lineRule="atLeast"/>
              <w:rPr>
                <w:sz w:val="22"/>
                <w:szCs w:val="22"/>
              </w:rPr>
            </w:pPr>
          </w:p>
        </w:tc>
      </w:tr>
      <w:tr w:rsidR="0051782D" w:rsidRPr="00621EC7" w:rsidTr="00B35BE4">
        <w:trPr>
          <w:cantSplit/>
        </w:trPr>
        <w:tc>
          <w:tcPr>
            <w:tcW w:w="6487" w:type="dxa"/>
            <w:tcBorders>
              <w:top w:val="single" w:sz="12" w:space="0" w:color="auto"/>
            </w:tcBorders>
          </w:tcPr>
          <w:p w:rsidR="0051782D" w:rsidRPr="00621EC7"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621EC7" w:rsidRDefault="0051782D" w:rsidP="00B35BE4">
            <w:pPr>
              <w:shd w:val="solid" w:color="FFFFFF" w:fill="FFFFFF"/>
              <w:spacing w:before="0" w:after="48" w:line="240" w:lineRule="atLeast"/>
            </w:pPr>
          </w:p>
        </w:tc>
      </w:tr>
      <w:tr w:rsidR="0051782D" w:rsidRPr="00621EC7" w:rsidTr="00B35BE4">
        <w:trPr>
          <w:cantSplit/>
        </w:trPr>
        <w:tc>
          <w:tcPr>
            <w:tcW w:w="6487" w:type="dxa"/>
            <w:vMerge w:val="restart"/>
          </w:tcPr>
          <w:p w:rsidR="0051782D" w:rsidRPr="00621EC7" w:rsidRDefault="0051782D" w:rsidP="00B35BE4">
            <w:pPr>
              <w:shd w:val="solid" w:color="FFFFFF" w:fill="FFFFFF"/>
              <w:spacing w:after="240"/>
              <w:rPr>
                <w:sz w:val="20"/>
              </w:rPr>
            </w:pPr>
            <w:bookmarkStart w:id="1" w:name="dnum" w:colFirst="1" w:colLast="1"/>
          </w:p>
        </w:tc>
        <w:tc>
          <w:tcPr>
            <w:tcW w:w="3402" w:type="dxa"/>
          </w:tcPr>
          <w:p w:rsidR="0051782D" w:rsidRPr="00621EC7" w:rsidRDefault="00311ADD" w:rsidP="00311ADD">
            <w:pPr>
              <w:shd w:val="solid" w:color="FFFFFF" w:fill="FFFFFF"/>
              <w:spacing w:before="0" w:line="240" w:lineRule="atLeast"/>
              <w:rPr>
                <w:rFonts w:ascii="Verdana" w:hAnsi="Verdana"/>
                <w:sz w:val="20"/>
              </w:rPr>
            </w:pPr>
            <w:r w:rsidRPr="00621EC7">
              <w:rPr>
                <w:rFonts w:ascii="Verdana" w:hAnsi="Verdana"/>
                <w:b/>
                <w:sz w:val="20"/>
              </w:rPr>
              <w:t>Document RAG15-1/1-E</w:t>
            </w:r>
          </w:p>
        </w:tc>
      </w:tr>
      <w:tr w:rsidR="0051782D" w:rsidRPr="00621EC7" w:rsidTr="00B35BE4">
        <w:trPr>
          <w:cantSplit/>
        </w:trPr>
        <w:tc>
          <w:tcPr>
            <w:tcW w:w="6487" w:type="dxa"/>
            <w:vMerge/>
          </w:tcPr>
          <w:p w:rsidR="0051782D" w:rsidRPr="00621EC7" w:rsidRDefault="0051782D" w:rsidP="00B35BE4">
            <w:pPr>
              <w:spacing w:before="60"/>
              <w:jc w:val="center"/>
              <w:rPr>
                <w:b/>
                <w:smallCaps/>
                <w:sz w:val="32"/>
              </w:rPr>
            </w:pPr>
            <w:bookmarkStart w:id="2" w:name="ddate" w:colFirst="1" w:colLast="1"/>
            <w:bookmarkEnd w:id="1"/>
          </w:p>
        </w:tc>
        <w:tc>
          <w:tcPr>
            <w:tcW w:w="3402" w:type="dxa"/>
          </w:tcPr>
          <w:p w:rsidR="0051782D" w:rsidRPr="00621EC7" w:rsidRDefault="002A5262" w:rsidP="00311ADD">
            <w:pPr>
              <w:shd w:val="solid" w:color="FFFFFF" w:fill="FFFFFF"/>
              <w:spacing w:before="0" w:line="240" w:lineRule="atLeast"/>
              <w:rPr>
                <w:rFonts w:ascii="Verdana" w:hAnsi="Verdana"/>
                <w:sz w:val="20"/>
              </w:rPr>
            </w:pPr>
            <w:r>
              <w:rPr>
                <w:rFonts w:ascii="Verdana" w:hAnsi="Verdana"/>
                <w:b/>
                <w:sz w:val="20"/>
              </w:rPr>
              <w:t>16 March</w:t>
            </w:r>
            <w:r w:rsidR="00311ADD" w:rsidRPr="00621EC7">
              <w:rPr>
                <w:rFonts w:ascii="Verdana" w:hAnsi="Verdana"/>
                <w:b/>
                <w:sz w:val="20"/>
              </w:rPr>
              <w:t xml:space="preserve"> 2015</w:t>
            </w:r>
          </w:p>
        </w:tc>
      </w:tr>
      <w:tr w:rsidR="0051782D" w:rsidRPr="00621EC7" w:rsidTr="00B35BE4">
        <w:trPr>
          <w:cantSplit/>
        </w:trPr>
        <w:tc>
          <w:tcPr>
            <w:tcW w:w="6487" w:type="dxa"/>
            <w:vMerge/>
          </w:tcPr>
          <w:p w:rsidR="0051782D" w:rsidRPr="00621EC7" w:rsidRDefault="0051782D" w:rsidP="00B35BE4">
            <w:pPr>
              <w:spacing w:before="60"/>
              <w:jc w:val="center"/>
              <w:rPr>
                <w:b/>
                <w:smallCaps/>
                <w:sz w:val="32"/>
              </w:rPr>
            </w:pPr>
            <w:bookmarkStart w:id="3" w:name="dorlang" w:colFirst="1" w:colLast="1"/>
            <w:bookmarkEnd w:id="2"/>
          </w:p>
        </w:tc>
        <w:tc>
          <w:tcPr>
            <w:tcW w:w="3402" w:type="dxa"/>
          </w:tcPr>
          <w:p w:rsidR="0051782D" w:rsidRPr="00621EC7" w:rsidRDefault="00311ADD" w:rsidP="00311ADD">
            <w:pPr>
              <w:shd w:val="solid" w:color="FFFFFF" w:fill="FFFFFF"/>
              <w:spacing w:before="0" w:after="120" w:line="240" w:lineRule="atLeast"/>
              <w:rPr>
                <w:rFonts w:ascii="Verdana" w:hAnsi="Verdana"/>
                <w:sz w:val="20"/>
              </w:rPr>
            </w:pPr>
            <w:r w:rsidRPr="00621EC7">
              <w:rPr>
                <w:rFonts w:ascii="Verdana" w:hAnsi="Verdana"/>
                <w:b/>
                <w:sz w:val="20"/>
              </w:rPr>
              <w:t>Original: English</w:t>
            </w:r>
          </w:p>
        </w:tc>
      </w:tr>
      <w:tr w:rsidR="00093C73" w:rsidRPr="00621EC7" w:rsidTr="00B35BE4">
        <w:trPr>
          <w:cantSplit/>
        </w:trPr>
        <w:tc>
          <w:tcPr>
            <w:tcW w:w="9889" w:type="dxa"/>
            <w:gridSpan w:val="2"/>
          </w:tcPr>
          <w:p w:rsidR="00093C73" w:rsidRPr="00621EC7" w:rsidRDefault="00477124" w:rsidP="005B2C58">
            <w:pPr>
              <w:pStyle w:val="Source"/>
            </w:pPr>
            <w:bookmarkStart w:id="4" w:name="dsource" w:colFirst="0" w:colLast="0"/>
            <w:bookmarkEnd w:id="3"/>
            <w:r w:rsidRPr="00621EC7">
              <w:t>Director, Radiocommunication Bureau</w:t>
            </w:r>
          </w:p>
        </w:tc>
      </w:tr>
      <w:tr w:rsidR="00093C73" w:rsidRPr="00621EC7" w:rsidTr="00B35BE4">
        <w:trPr>
          <w:cantSplit/>
        </w:trPr>
        <w:tc>
          <w:tcPr>
            <w:tcW w:w="9889" w:type="dxa"/>
            <w:gridSpan w:val="2"/>
          </w:tcPr>
          <w:p w:rsidR="00093C73" w:rsidRPr="00621EC7" w:rsidRDefault="00477124" w:rsidP="005B2C58">
            <w:pPr>
              <w:pStyle w:val="Title1"/>
            </w:pPr>
            <w:bookmarkStart w:id="5" w:name="dtitle1" w:colFirst="0" w:colLast="0"/>
            <w:bookmarkEnd w:id="4"/>
            <w:r w:rsidRPr="00621EC7">
              <w:t>report TO the twenty-SECOND meeting of the radiocommunication advisory group</w:t>
            </w:r>
          </w:p>
        </w:tc>
      </w:tr>
      <w:bookmarkEnd w:id="5"/>
    </w:tbl>
    <w:p w:rsidR="009D27EC" w:rsidRPr="00621EC7" w:rsidRDefault="009D27EC" w:rsidP="004F0848">
      <w:pPr>
        <w:tabs>
          <w:tab w:val="clear" w:pos="794"/>
          <w:tab w:val="clear" w:pos="1191"/>
          <w:tab w:val="clear" w:pos="1588"/>
          <w:tab w:val="clear" w:pos="1985"/>
        </w:tabs>
        <w:overflowPunct/>
        <w:autoSpaceDE/>
        <w:autoSpaceDN/>
        <w:adjustRightInd/>
        <w:spacing w:before="0"/>
        <w:textAlignment w:val="auto"/>
      </w:pPr>
    </w:p>
    <w:p w:rsidR="008B419D" w:rsidRPr="00621EC7" w:rsidRDefault="008B419D" w:rsidP="00477124">
      <w:pPr>
        <w:pStyle w:val="Heading1"/>
      </w:pPr>
      <w:r w:rsidRPr="00621EC7">
        <w:t>1</w:t>
      </w:r>
      <w:r w:rsidRPr="00621EC7">
        <w:tab/>
        <w:t>Introduction</w:t>
      </w:r>
    </w:p>
    <w:p w:rsidR="008B419D" w:rsidRPr="00621EC7" w:rsidRDefault="008B419D" w:rsidP="00477124">
      <w:r w:rsidRPr="00621EC7">
        <w:t xml:space="preserve">This document provides status reports and background information on some of the issues that appear on the draft agenda for the 22nd meeting of RAG (see </w:t>
      </w:r>
      <w:hyperlink r:id="rId8" w:history="1">
        <w:r w:rsidRPr="00621EC7">
          <w:rPr>
            <w:rStyle w:val="Hyperlink"/>
          </w:rPr>
          <w:t>CA/218</w:t>
        </w:r>
      </w:hyperlink>
      <w:r w:rsidRPr="00621EC7">
        <w:t xml:space="preserve"> of 21.01.2015). This document is intended to assist the meeting in considering the relevant agenda items.</w:t>
      </w:r>
    </w:p>
    <w:p w:rsidR="008B419D" w:rsidRPr="00621EC7" w:rsidRDefault="008B419D" w:rsidP="00477124">
      <w:r w:rsidRPr="00621EC7">
        <w:t>Separate reports will be submitted for some of the agenda items.</w:t>
      </w:r>
    </w:p>
    <w:p w:rsidR="008B419D" w:rsidRPr="00621EC7" w:rsidRDefault="008B419D" w:rsidP="007B7DE7">
      <w:pPr>
        <w:pStyle w:val="Heading1"/>
      </w:pPr>
      <w:r w:rsidRPr="00621EC7">
        <w:t>2</w:t>
      </w:r>
      <w:r w:rsidRPr="00621EC7">
        <w:tab/>
        <w:t>Council issues</w:t>
      </w:r>
    </w:p>
    <w:p w:rsidR="008B419D" w:rsidRPr="00621EC7" w:rsidRDefault="008B419D" w:rsidP="00A6674C">
      <w:r w:rsidRPr="00621EC7">
        <w:t xml:space="preserve">This section covers the relevant issues related to the 2014 session of the Council (see: </w:t>
      </w:r>
      <w:hyperlink r:id="rId9" w:history="1">
        <w:r w:rsidRPr="00621EC7">
          <w:rPr>
            <w:rStyle w:val="Hyperlink"/>
          </w:rPr>
          <w:t>http://www.itu.int/council/</w:t>
        </w:r>
      </w:hyperlink>
      <w:r w:rsidRPr="00621EC7">
        <w:rPr>
          <w:rStyle w:val="Hyperlink"/>
        </w:rPr>
        <w:t>)</w:t>
      </w:r>
      <w:r w:rsidRPr="00621EC7">
        <w:t>.</w:t>
      </w:r>
    </w:p>
    <w:p w:rsidR="008B419D" w:rsidRPr="00621EC7" w:rsidRDefault="008B419D" w:rsidP="00A6674C">
      <w:pPr>
        <w:pStyle w:val="Heading2"/>
      </w:pPr>
      <w:r w:rsidRPr="00621EC7">
        <w:t>2.1</w:t>
      </w:r>
      <w:r w:rsidRPr="00621EC7">
        <w:tab/>
        <w:t>Publications</w:t>
      </w:r>
    </w:p>
    <w:p w:rsidR="008B419D" w:rsidRPr="00621EC7" w:rsidRDefault="008B419D" w:rsidP="00A6674C">
      <w:r w:rsidRPr="00621EC7">
        <w:t>The free online access policy continues to provide a very large dissemination of ITU standards to a broader public, especially in developing countries with financial constraints. This wide outreach via free online access is helping to build the visibility of ITU</w:t>
      </w:r>
      <w:r w:rsidR="009673C3" w:rsidRPr="00621EC7">
        <w:t>’</w:t>
      </w:r>
      <w:r w:rsidRPr="00621EC7">
        <w:t>s mission and mandate and reinforce ITU as a global telecommunication authority.</w:t>
      </w:r>
    </w:p>
    <w:p w:rsidR="008B419D" w:rsidRPr="00621EC7" w:rsidRDefault="008B419D" w:rsidP="00825B9C">
      <w:r w:rsidRPr="00621EC7">
        <w:t xml:space="preserve">By Decision 12 (Guadalajara, 2010), PP-10 expanded the free online access policy to include, </w:t>
      </w:r>
      <w:r w:rsidRPr="00621EC7">
        <w:rPr>
          <w:i/>
        </w:rPr>
        <w:t>inter alia</w:t>
      </w:r>
      <w:r w:rsidRPr="00621EC7">
        <w:t xml:space="preserve">, </w:t>
      </w:r>
      <w:r w:rsidR="00A6674C" w:rsidRPr="00621EC7">
        <w:t>ITU</w:t>
      </w:r>
      <w:r w:rsidR="00A6674C" w:rsidRPr="00621EC7">
        <w:noBreakHyphen/>
      </w:r>
      <w:r w:rsidRPr="00621EC7">
        <w:t xml:space="preserve">R Recommendations and Reports. Subsequently, Council-12 Decision 571 provided free online access to the Radio Regulations (RR) to the general public for a trial period until PP-14, and Council-13 revised Decision 571 and extended this free online access to include the </w:t>
      </w:r>
      <w:r w:rsidR="00A6674C" w:rsidRPr="00621EC7">
        <w:t>ITU</w:t>
      </w:r>
      <w:r w:rsidR="00A6674C" w:rsidRPr="00621EC7">
        <w:noBreakHyphen/>
      </w:r>
      <w:r w:rsidRPr="00621EC7">
        <w:t>R handbooks on radio-frequency spectrum management</w:t>
      </w:r>
      <w:r w:rsidRPr="00621EC7">
        <w:rPr>
          <w:rStyle w:val="FootnoteReference"/>
        </w:rPr>
        <w:footnoteReference w:id="1"/>
      </w:r>
      <w:r w:rsidRPr="00621EC7">
        <w:t xml:space="preserve"> for the general public on a permanent basis.</w:t>
      </w:r>
    </w:p>
    <w:p w:rsidR="008B419D" w:rsidRPr="00621EC7" w:rsidRDefault="008B419D" w:rsidP="00825B9C">
      <w:r w:rsidRPr="00621EC7">
        <w:t>Council-14 further revised Decision 571 to provide free online access to the Radio Regulations and the Rules of Procedure to the general public on a permanent basis.</w:t>
      </w:r>
    </w:p>
    <w:p w:rsidR="008B419D" w:rsidRPr="00621EC7" w:rsidRDefault="008B419D" w:rsidP="00A6674C">
      <w:r w:rsidRPr="00621EC7">
        <w:t xml:space="preserve">PP-14 revised Decision 12 to provide free online access for the general public, on a permanent basis, to </w:t>
      </w:r>
      <w:r w:rsidR="00A6674C" w:rsidRPr="00621EC7">
        <w:t>ITU</w:t>
      </w:r>
      <w:r w:rsidR="00A6674C" w:rsidRPr="00621EC7">
        <w:noBreakHyphen/>
      </w:r>
      <w:r w:rsidRPr="00621EC7">
        <w:t xml:space="preserve">R, </w:t>
      </w:r>
      <w:r w:rsidR="00A6674C" w:rsidRPr="00621EC7">
        <w:t>ITU</w:t>
      </w:r>
      <w:r w:rsidR="00A6674C" w:rsidRPr="00621EC7">
        <w:noBreakHyphen/>
      </w:r>
      <w:r w:rsidRPr="00621EC7">
        <w:t xml:space="preserve">T and </w:t>
      </w:r>
      <w:r w:rsidR="00A6674C" w:rsidRPr="00621EC7">
        <w:t>ITU</w:t>
      </w:r>
      <w:r w:rsidR="00A6674C" w:rsidRPr="00621EC7">
        <w:noBreakHyphen/>
      </w:r>
      <w:r w:rsidRPr="00621EC7">
        <w:t xml:space="preserve">D Recommendations and Reports; </w:t>
      </w:r>
      <w:r w:rsidR="00A6674C" w:rsidRPr="00621EC7">
        <w:t>ITU</w:t>
      </w:r>
      <w:r w:rsidR="00A6674C" w:rsidRPr="00621EC7">
        <w:noBreakHyphen/>
      </w:r>
      <w:r w:rsidRPr="00621EC7">
        <w:t>R handbooks on radio-</w:t>
      </w:r>
      <w:r w:rsidRPr="00621EC7">
        <w:lastRenderedPageBreak/>
        <w:t>frequency spectrum management</w:t>
      </w:r>
      <w:r w:rsidRPr="00621EC7">
        <w:rPr>
          <w:rStyle w:val="FootnoteReference"/>
        </w:rPr>
        <w:footnoteReference w:id="2"/>
      </w:r>
      <w:r w:rsidRPr="00621EC7">
        <w:t>; ITU publications concerning the use of telecommunications/ICTs for ensuring disaster preparedness, early warning, rescue, mitigation, relief and response; the International Telecommunication Regulations (ITRs); the Radio Regulations; the Rules of Procedure; the basic texts of the Union (Constitution, Convention, General Rules of conferences, assemblies and meetings of the Union, decisions, resolutions and Recommendations); the final acts of plenipotentiary conferences; the final reports of WTDCs; the ITU Council resolutions and decisions; the final acts of world and regional radiocommunication conferences; and the final acts of world conferences on international telecommunications.</w:t>
      </w:r>
    </w:p>
    <w:p w:rsidR="008B419D" w:rsidRPr="00621EC7" w:rsidRDefault="008B419D" w:rsidP="00A6674C">
      <w:r w:rsidRPr="00621EC7">
        <w:t>The impact of these decisions is well reflected in the outstanding number of deliveries of such publications, as presented next.</w:t>
      </w:r>
    </w:p>
    <w:p w:rsidR="008B419D" w:rsidRPr="00621EC7" w:rsidRDefault="008B419D" w:rsidP="00A6674C">
      <w:r w:rsidRPr="00621EC7">
        <w:t xml:space="preserve">Concerning the </w:t>
      </w:r>
      <w:r w:rsidRPr="00621EC7">
        <w:rPr>
          <w:bCs/>
        </w:rPr>
        <w:t>Radio Regulations</w:t>
      </w:r>
      <w:r w:rsidRPr="00621EC7">
        <w:t xml:space="preserve"> </w:t>
      </w:r>
      <w:r w:rsidRPr="00621EC7">
        <w:rPr>
          <w:bCs/>
        </w:rPr>
        <w:t>and the Rules of Procedure,</w:t>
      </w:r>
      <w:r w:rsidRPr="00621EC7">
        <w:t xml:space="preserve"> comparison of the situations regarding the 2008 edition of the RR (released in September 2008) and the 2012 edition (released in December 2014) produces the following figures:</w:t>
      </w:r>
    </w:p>
    <w:p w:rsidR="008B419D" w:rsidRPr="00621EC7" w:rsidRDefault="008B419D" w:rsidP="0024750A"/>
    <w:tbl>
      <w:tblPr>
        <w:tblW w:w="8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41"/>
        <w:gridCol w:w="1984"/>
        <w:gridCol w:w="2410"/>
      </w:tblGrid>
      <w:tr w:rsidR="008B419D" w:rsidRPr="00621EC7" w:rsidTr="00435688">
        <w:trPr>
          <w:trHeight w:val="330"/>
          <w:jc w:val="center"/>
        </w:trPr>
        <w:tc>
          <w:tcPr>
            <w:tcW w:w="3841" w:type="dxa"/>
            <w:tcBorders>
              <w:top w:val="nil"/>
              <w:left w:val="nil"/>
            </w:tcBorders>
            <w:tcMar>
              <w:top w:w="0" w:type="dxa"/>
              <w:left w:w="108" w:type="dxa"/>
              <w:bottom w:w="0" w:type="dxa"/>
              <w:right w:w="108" w:type="dxa"/>
            </w:tcMar>
            <w:vAlign w:val="center"/>
            <w:hideMark/>
          </w:tcPr>
          <w:p w:rsidR="008B419D" w:rsidRPr="00621EC7" w:rsidRDefault="008B419D" w:rsidP="00A6674C">
            <w:pPr>
              <w:pStyle w:val="Tablehead"/>
              <w:rPr>
                <w:lang w:eastAsia="zh-CN"/>
              </w:rPr>
            </w:pPr>
          </w:p>
        </w:tc>
        <w:tc>
          <w:tcPr>
            <w:tcW w:w="1984" w:type="dxa"/>
            <w:shd w:val="clear" w:color="auto" w:fill="E5E5E5"/>
            <w:tcMar>
              <w:top w:w="0" w:type="dxa"/>
              <w:left w:w="108" w:type="dxa"/>
              <w:bottom w:w="0" w:type="dxa"/>
              <w:right w:w="108" w:type="dxa"/>
            </w:tcMar>
            <w:vAlign w:val="center"/>
            <w:hideMark/>
          </w:tcPr>
          <w:p w:rsidR="008B419D" w:rsidRPr="00621EC7" w:rsidRDefault="008B419D" w:rsidP="00A6674C">
            <w:pPr>
              <w:pStyle w:val="Tablehead"/>
              <w:rPr>
                <w:bCs/>
              </w:rPr>
            </w:pPr>
            <w:r w:rsidRPr="00621EC7">
              <w:rPr>
                <w:bCs/>
              </w:rPr>
              <w:t>Paid</w:t>
            </w:r>
          </w:p>
        </w:tc>
        <w:tc>
          <w:tcPr>
            <w:tcW w:w="2410" w:type="dxa"/>
            <w:shd w:val="clear" w:color="auto" w:fill="E5E5E5"/>
            <w:tcMar>
              <w:top w:w="0" w:type="dxa"/>
              <w:left w:w="108" w:type="dxa"/>
              <w:bottom w:w="0" w:type="dxa"/>
              <w:right w:w="108" w:type="dxa"/>
            </w:tcMar>
            <w:vAlign w:val="center"/>
            <w:hideMark/>
          </w:tcPr>
          <w:p w:rsidR="008B419D" w:rsidRPr="00621EC7" w:rsidRDefault="008B419D" w:rsidP="00C23F65">
            <w:pPr>
              <w:pStyle w:val="Tablehead"/>
              <w:rPr>
                <w:bCs/>
              </w:rPr>
            </w:pPr>
            <w:r w:rsidRPr="00621EC7">
              <w:rPr>
                <w:bCs/>
              </w:rPr>
              <w:t xml:space="preserve">Free </w:t>
            </w:r>
            <w:r w:rsidR="00C23F65">
              <w:rPr>
                <w:bCs/>
              </w:rPr>
              <w:t>d</w:t>
            </w:r>
            <w:r w:rsidRPr="00621EC7">
              <w:rPr>
                <w:bCs/>
              </w:rPr>
              <w:t>ownload</w:t>
            </w:r>
          </w:p>
        </w:tc>
      </w:tr>
      <w:tr w:rsidR="008B419D" w:rsidRPr="00621EC7" w:rsidTr="00435688">
        <w:trPr>
          <w:trHeight w:val="330"/>
          <w:jc w:val="center"/>
        </w:trPr>
        <w:tc>
          <w:tcPr>
            <w:tcW w:w="3841" w:type="dxa"/>
            <w:tcMar>
              <w:top w:w="0" w:type="dxa"/>
              <w:left w:w="108" w:type="dxa"/>
              <w:bottom w:w="0" w:type="dxa"/>
              <w:right w:w="108" w:type="dxa"/>
            </w:tcMar>
            <w:vAlign w:val="center"/>
            <w:hideMark/>
          </w:tcPr>
          <w:p w:rsidR="008B419D" w:rsidRPr="00621EC7" w:rsidRDefault="008B419D" w:rsidP="00A6674C">
            <w:pPr>
              <w:pStyle w:val="Tabletext"/>
              <w:rPr>
                <w:i/>
                <w:iCs/>
              </w:rPr>
            </w:pPr>
            <w:r w:rsidRPr="00621EC7">
              <w:rPr>
                <w:i/>
                <w:iCs/>
              </w:rPr>
              <w:t>RR-08 (4 years of sales)</w:t>
            </w:r>
          </w:p>
        </w:tc>
        <w:tc>
          <w:tcPr>
            <w:tcW w:w="1984" w:type="dxa"/>
            <w:tcMar>
              <w:top w:w="0" w:type="dxa"/>
              <w:left w:w="108" w:type="dxa"/>
              <w:bottom w:w="0" w:type="dxa"/>
              <w:right w:w="108" w:type="dxa"/>
            </w:tcMar>
            <w:vAlign w:val="center"/>
            <w:hideMark/>
          </w:tcPr>
          <w:p w:rsidR="008B419D" w:rsidRPr="00621EC7" w:rsidRDefault="008B419D" w:rsidP="00A6674C">
            <w:pPr>
              <w:pStyle w:val="Tabletext"/>
              <w:jc w:val="center"/>
            </w:pPr>
            <w:r w:rsidRPr="00621EC7">
              <w:t>14</w:t>
            </w:r>
            <w:r w:rsidR="00A6674C" w:rsidRPr="00621EC7">
              <w:t> </w:t>
            </w:r>
            <w:r w:rsidRPr="00621EC7">
              <w:t>870</w:t>
            </w:r>
          </w:p>
        </w:tc>
        <w:tc>
          <w:tcPr>
            <w:tcW w:w="2410" w:type="dxa"/>
            <w:tcMar>
              <w:top w:w="0" w:type="dxa"/>
              <w:left w:w="108" w:type="dxa"/>
              <w:bottom w:w="0" w:type="dxa"/>
              <w:right w:w="108" w:type="dxa"/>
            </w:tcMar>
            <w:vAlign w:val="center"/>
            <w:hideMark/>
          </w:tcPr>
          <w:p w:rsidR="008B419D" w:rsidRPr="00621EC7" w:rsidRDefault="008B419D" w:rsidP="00A6674C">
            <w:pPr>
              <w:pStyle w:val="Tabletext"/>
              <w:jc w:val="center"/>
            </w:pPr>
            <w:r w:rsidRPr="00621EC7">
              <w:t>-</w:t>
            </w:r>
          </w:p>
        </w:tc>
      </w:tr>
      <w:tr w:rsidR="008B419D" w:rsidRPr="00621EC7" w:rsidTr="00435688">
        <w:trPr>
          <w:trHeight w:val="330"/>
          <w:jc w:val="center"/>
        </w:trPr>
        <w:tc>
          <w:tcPr>
            <w:tcW w:w="3841" w:type="dxa"/>
            <w:tcMar>
              <w:top w:w="0" w:type="dxa"/>
              <w:left w:w="108" w:type="dxa"/>
              <w:bottom w:w="0" w:type="dxa"/>
              <w:right w:w="108" w:type="dxa"/>
            </w:tcMar>
            <w:vAlign w:val="center"/>
            <w:hideMark/>
          </w:tcPr>
          <w:p w:rsidR="008B419D" w:rsidRPr="00621EC7" w:rsidRDefault="008B419D" w:rsidP="00A6674C">
            <w:pPr>
              <w:pStyle w:val="Tabletext"/>
              <w:rPr>
                <w:i/>
                <w:iCs/>
              </w:rPr>
            </w:pPr>
            <w:r w:rsidRPr="00621EC7">
              <w:rPr>
                <w:i/>
                <w:iCs/>
              </w:rPr>
              <w:t>RR-12 (26 months of sales)</w:t>
            </w:r>
          </w:p>
        </w:tc>
        <w:tc>
          <w:tcPr>
            <w:tcW w:w="1984" w:type="dxa"/>
            <w:tcMar>
              <w:top w:w="0" w:type="dxa"/>
              <w:left w:w="108" w:type="dxa"/>
              <w:bottom w:w="0" w:type="dxa"/>
              <w:right w:w="108" w:type="dxa"/>
            </w:tcMar>
            <w:vAlign w:val="center"/>
            <w:hideMark/>
          </w:tcPr>
          <w:p w:rsidR="008B419D" w:rsidRPr="00621EC7" w:rsidRDefault="008B419D" w:rsidP="00A6674C">
            <w:pPr>
              <w:pStyle w:val="Tabletext"/>
              <w:jc w:val="center"/>
            </w:pPr>
            <w:r w:rsidRPr="00621EC7">
              <w:t>12</w:t>
            </w:r>
            <w:r w:rsidR="00A6674C" w:rsidRPr="00621EC7">
              <w:t> </w:t>
            </w:r>
            <w:r w:rsidRPr="00621EC7">
              <w:t>555</w:t>
            </w:r>
          </w:p>
        </w:tc>
        <w:tc>
          <w:tcPr>
            <w:tcW w:w="2410" w:type="dxa"/>
            <w:tcMar>
              <w:top w:w="0" w:type="dxa"/>
              <w:left w:w="108" w:type="dxa"/>
              <w:bottom w:w="0" w:type="dxa"/>
              <w:right w:w="108" w:type="dxa"/>
            </w:tcMar>
            <w:vAlign w:val="center"/>
            <w:hideMark/>
          </w:tcPr>
          <w:p w:rsidR="008B419D" w:rsidRPr="00621EC7" w:rsidRDefault="008B419D" w:rsidP="00A6674C">
            <w:pPr>
              <w:pStyle w:val="Tabletext"/>
              <w:jc w:val="center"/>
            </w:pPr>
            <w:r w:rsidRPr="00621EC7">
              <w:t>18</w:t>
            </w:r>
            <w:r w:rsidR="00A6674C" w:rsidRPr="00621EC7">
              <w:t> </w:t>
            </w:r>
            <w:r w:rsidRPr="00621EC7">
              <w:t>449</w:t>
            </w:r>
          </w:p>
        </w:tc>
      </w:tr>
      <w:tr w:rsidR="008B419D" w:rsidRPr="00621EC7" w:rsidTr="00435688">
        <w:trPr>
          <w:trHeight w:val="330"/>
          <w:jc w:val="center"/>
        </w:trPr>
        <w:tc>
          <w:tcPr>
            <w:tcW w:w="3841" w:type="dxa"/>
            <w:tcMar>
              <w:top w:w="0" w:type="dxa"/>
              <w:left w:w="108" w:type="dxa"/>
              <w:bottom w:w="0" w:type="dxa"/>
              <w:right w:w="108" w:type="dxa"/>
            </w:tcMar>
            <w:vAlign w:val="center"/>
          </w:tcPr>
          <w:p w:rsidR="008B419D" w:rsidRPr="00621EC7" w:rsidRDefault="008B419D" w:rsidP="00A6674C">
            <w:pPr>
              <w:pStyle w:val="Tabletext"/>
              <w:rPr>
                <w:i/>
                <w:iCs/>
              </w:rPr>
            </w:pPr>
            <w:r w:rsidRPr="00621EC7">
              <w:rPr>
                <w:i/>
                <w:iCs/>
              </w:rPr>
              <w:t xml:space="preserve">ROP 2012 </w:t>
            </w:r>
            <w:r w:rsidRPr="00621EC7">
              <w:rPr>
                <w:b/>
                <w:bCs/>
                <w:i/>
                <w:iCs/>
                <w:sz w:val="20"/>
              </w:rPr>
              <w:t>(</w:t>
            </w:r>
            <w:r w:rsidRPr="00621EC7">
              <w:rPr>
                <w:i/>
                <w:iCs/>
                <w:sz w:val="20"/>
              </w:rPr>
              <w:t>since Council-14 decision)</w:t>
            </w:r>
          </w:p>
        </w:tc>
        <w:tc>
          <w:tcPr>
            <w:tcW w:w="1984" w:type="dxa"/>
            <w:tcMar>
              <w:top w:w="0" w:type="dxa"/>
              <w:left w:w="108" w:type="dxa"/>
              <w:bottom w:w="0" w:type="dxa"/>
              <w:right w:w="108" w:type="dxa"/>
            </w:tcMar>
            <w:vAlign w:val="center"/>
          </w:tcPr>
          <w:p w:rsidR="008B419D" w:rsidRPr="00621EC7" w:rsidRDefault="008B419D" w:rsidP="00A6674C">
            <w:pPr>
              <w:pStyle w:val="Tabletext"/>
              <w:jc w:val="center"/>
            </w:pPr>
            <w:r w:rsidRPr="00621EC7">
              <w:t>10</w:t>
            </w:r>
          </w:p>
        </w:tc>
        <w:tc>
          <w:tcPr>
            <w:tcW w:w="2410" w:type="dxa"/>
            <w:tcMar>
              <w:top w:w="0" w:type="dxa"/>
              <w:left w:w="108" w:type="dxa"/>
              <w:bottom w:w="0" w:type="dxa"/>
              <w:right w:w="108" w:type="dxa"/>
            </w:tcMar>
            <w:vAlign w:val="center"/>
          </w:tcPr>
          <w:p w:rsidR="008B419D" w:rsidRPr="00621EC7" w:rsidRDefault="008B419D" w:rsidP="00A6674C">
            <w:pPr>
              <w:pStyle w:val="Tabletext"/>
              <w:jc w:val="center"/>
            </w:pPr>
            <w:r w:rsidRPr="00621EC7">
              <w:t>N/A</w:t>
            </w:r>
          </w:p>
        </w:tc>
      </w:tr>
    </w:tbl>
    <w:p w:rsidR="008B419D" w:rsidRPr="00621EC7" w:rsidRDefault="008B419D" w:rsidP="00A6674C">
      <w:pPr>
        <w:spacing w:before="0"/>
      </w:pPr>
    </w:p>
    <w:p w:rsidR="008B419D" w:rsidRPr="00621EC7" w:rsidRDefault="008B419D" w:rsidP="00A6674C">
      <w:r w:rsidRPr="00621EC7">
        <w:t xml:space="preserve">The above figures confirm the conclusions presented during the last RAG meeting: free download has had no impact on sales. If compared to sales of RR-08, made over 48 months, sales of RR-12 amount to 84% of the RR-08 sales after only 26 months (54% of the 48-month reference period). It may therefore be expected that RR-12 sales will exceed RR-08 sales. It is also important to note the large number of free downloads (roughly 50% more than paid versions), which illustrates the positive impact of the decisions taken. </w:t>
      </w:r>
    </w:p>
    <w:p w:rsidR="008B419D" w:rsidRPr="00621EC7" w:rsidRDefault="008B419D" w:rsidP="00A6674C">
      <w:r w:rsidRPr="00621EC7">
        <w:t>Regarding the handbooks on radio-frequency spectrum management, since the Council-13 decision the number of downloads has kept increasing, as can be seen in the following table (data up to 31.01.2015):</w:t>
      </w:r>
    </w:p>
    <w:p w:rsidR="008B419D" w:rsidRPr="00621EC7" w:rsidRDefault="008B419D" w:rsidP="00A6674C">
      <w:pPr>
        <w:spacing w:before="0"/>
      </w:pPr>
    </w:p>
    <w:tbl>
      <w:tblPr>
        <w:tblW w:w="9368" w:type="dxa"/>
        <w:jc w:val="center"/>
        <w:tblLayout w:type="fixed"/>
        <w:tblCellMar>
          <w:left w:w="0" w:type="dxa"/>
          <w:right w:w="0" w:type="dxa"/>
        </w:tblCellMar>
        <w:tblLook w:val="04A0" w:firstRow="1" w:lastRow="0" w:firstColumn="1" w:lastColumn="0" w:noHBand="0" w:noVBand="1"/>
      </w:tblPr>
      <w:tblGrid>
        <w:gridCol w:w="5542"/>
        <w:gridCol w:w="992"/>
        <w:gridCol w:w="1417"/>
        <w:gridCol w:w="1417"/>
      </w:tblGrid>
      <w:tr w:rsidR="008B419D" w:rsidRPr="00621EC7" w:rsidTr="007B7DE7">
        <w:trPr>
          <w:trHeight w:val="746"/>
          <w:jc w:val="center"/>
        </w:trPr>
        <w:tc>
          <w:tcPr>
            <w:tcW w:w="5542"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rsidR="008B419D" w:rsidRPr="00621EC7" w:rsidRDefault="008B419D" w:rsidP="009220F2">
            <w:pPr>
              <w:pStyle w:val="Tablehead"/>
              <w:rPr>
                <w:lang w:eastAsia="zh-CN"/>
              </w:rPr>
            </w:pPr>
            <w:r w:rsidRPr="00621EC7">
              <w:t>Handbook</w:t>
            </w:r>
          </w:p>
        </w:tc>
        <w:tc>
          <w:tcPr>
            <w:tcW w:w="992" w:type="dxa"/>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rsidR="008B419D" w:rsidRPr="00621EC7" w:rsidRDefault="008B419D" w:rsidP="009220F2">
            <w:pPr>
              <w:pStyle w:val="Tablehead"/>
            </w:pPr>
            <w:r w:rsidRPr="00621EC7">
              <w:t>Paid</w:t>
            </w:r>
          </w:p>
        </w:tc>
        <w:tc>
          <w:tcPr>
            <w:tcW w:w="1417" w:type="dxa"/>
            <w:tcBorders>
              <w:top w:val="single" w:sz="8" w:space="0" w:color="auto"/>
              <w:left w:val="nil"/>
              <w:bottom w:val="single" w:sz="8" w:space="0" w:color="auto"/>
              <w:right w:val="nil"/>
            </w:tcBorders>
            <w:shd w:val="clear" w:color="auto" w:fill="A6A6A6" w:themeFill="background1" w:themeFillShade="A6"/>
            <w:vAlign w:val="center"/>
          </w:tcPr>
          <w:p w:rsidR="008B419D" w:rsidRPr="00621EC7" w:rsidRDefault="008B419D" w:rsidP="009220F2">
            <w:pPr>
              <w:pStyle w:val="Tablehead"/>
            </w:pPr>
            <w:r w:rsidRPr="00621EC7">
              <w:t>Downloads</w:t>
            </w:r>
          </w:p>
        </w:tc>
        <w:tc>
          <w:tcPr>
            <w:tcW w:w="1417" w:type="dxa"/>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vAlign w:val="center"/>
            <w:hideMark/>
          </w:tcPr>
          <w:p w:rsidR="008B419D" w:rsidRPr="00621EC7" w:rsidRDefault="008B419D" w:rsidP="009220F2">
            <w:pPr>
              <w:pStyle w:val="Tablehead"/>
            </w:pPr>
            <w:r w:rsidRPr="00621EC7">
              <w:t>%</w:t>
            </w:r>
          </w:p>
        </w:tc>
      </w:tr>
      <w:tr w:rsidR="008B419D" w:rsidRPr="00621EC7" w:rsidTr="007B7DE7">
        <w:trPr>
          <w:trHeight w:val="615"/>
          <w:jc w:val="center"/>
        </w:trPr>
        <w:tc>
          <w:tcPr>
            <w:tcW w:w="5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419D" w:rsidRPr="00621EC7" w:rsidRDefault="008B419D" w:rsidP="009220F2">
            <w:pPr>
              <w:pStyle w:val="Tabletext"/>
            </w:pPr>
            <w:r w:rsidRPr="00621EC7">
              <w:t>Computer-aided Techniques for Spectrum Management (CAT)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419D" w:rsidRPr="00621EC7" w:rsidRDefault="008B419D" w:rsidP="009220F2">
            <w:pPr>
              <w:pStyle w:val="Tabletext"/>
              <w:jc w:val="center"/>
            </w:pPr>
            <w:r w:rsidRPr="00621EC7">
              <w:t>7</w:t>
            </w:r>
          </w:p>
        </w:tc>
        <w:tc>
          <w:tcPr>
            <w:tcW w:w="1417" w:type="dxa"/>
            <w:tcBorders>
              <w:top w:val="nil"/>
              <w:left w:val="nil"/>
              <w:bottom w:val="single" w:sz="8" w:space="0" w:color="auto"/>
              <w:right w:val="nil"/>
            </w:tcBorders>
            <w:vAlign w:val="center"/>
          </w:tcPr>
          <w:p w:rsidR="008B419D" w:rsidRPr="00621EC7" w:rsidRDefault="008B419D" w:rsidP="009220F2">
            <w:pPr>
              <w:pStyle w:val="Tabletext"/>
              <w:jc w:val="center"/>
            </w:pPr>
            <w:r w:rsidRPr="00621EC7">
              <w:t>363</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419D" w:rsidRPr="00621EC7" w:rsidRDefault="008B419D" w:rsidP="009220F2">
            <w:pPr>
              <w:pStyle w:val="Tabletext"/>
              <w:jc w:val="center"/>
            </w:pPr>
            <w:r w:rsidRPr="00621EC7">
              <w:t>10%</w:t>
            </w:r>
          </w:p>
        </w:tc>
      </w:tr>
      <w:tr w:rsidR="008B419D" w:rsidRPr="00621EC7" w:rsidTr="007B7DE7">
        <w:trPr>
          <w:trHeight w:val="615"/>
          <w:jc w:val="center"/>
        </w:trPr>
        <w:tc>
          <w:tcPr>
            <w:tcW w:w="5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419D" w:rsidRPr="00621EC7" w:rsidRDefault="008B419D" w:rsidP="009220F2">
            <w:pPr>
              <w:pStyle w:val="Tabletext"/>
            </w:pPr>
            <w:r w:rsidRPr="00621EC7">
              <w:t>National Spectrum Management 2005</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419D" w:rsidRPr="00621EC7" w:rsidRDefault="008B419D" w:rsidP="009220F2">
            <w:pPr>
              <w:pStyle w:val="Tabletext"/>
              <w:jc w:val="center"/>
            </w:pPr>
            <w:r w:rsidRPr="00621EC7">
              <w:t>20</w:t>
            </w:r>
          </w:p>
        </w:tc>
        <w:tc>
          <w:tcPr>
            <w:tcW w:w="1417" w:type="dxa"/>
            <w:tcBorders>
              <w:top w:val="nil"/>
              <w:left w:val="nil"/>
              <w:bottom w:val="single" w:sz="8" w:space="0" w:color="auto"/>
              <w:right w:val="nil"/>
            </w:tcBorders>
            <w:vAlign w:val="center"/>
          </w:tcPr>
          <w:p w:rsidR="008B419D" w:rsidRPr="00621EC7" w:rsidRDefault="008B419D" w:rsidP="009220F2">
            <w:pPr>
              <w:pStyle w:val="Tabletext"/>
              <w:jc w:val="center"/>
            </w:pPr>
            <w:r w:rsidRPr="00621EC7">
              <w:t>946</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419D" w:rsidRPr="00621EC7" w:rsidRDefault="008B419D" w:rsidP="009220F2">
            <w:pPr>
              <w:pStyle w:val="Tabletext"/>
              <w:jc w:val="center"/>
            </w:pPr>
            <w:r w:rsidRPr="00621EC7">
              <w:t>25%</w:t>
            </w:r>
          </w:p>
        </w:tc>
      </w:tr>
      <w:tr w:rsidR="008B419D" w:rsidRPr="00621EC7" w:rsidTr="007B7DE7">
        <w:trPr>
          <w:trHeight w:val="315"/>
          <w:jc w:val="center"/>
        </w:trPr>
        <w:tc>
          <w:tcPr>
            <w:tcW w:w="5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419D" w:rsidRPr="00621EC7" w:rsidRDefault="008B419D" w:rsidP="009220F2">
            <w:pPr>
              <w:pStyle w:val="Tabletext"/>
            </w:pPr>
            <w:r w:rsidRPr="00621EC7">
              <w:t>Spectrum Monitoring 2011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419D" w:rsidRPr="00621EC7" w:rsidRDefault="008B419D" w:rsidP="009220F2">
            <w:pPr>
              <w:pStyle w:val="Tabletext"/>
              <w:jc w:val="center"/>
            </w:pPr>
            <w:r w:rsidRPr="00621EC7">
              <w:t>52</w:t>
            </w:r>
          </w:p>
        </w:tc>
        <w:tc>
          <w:tcPr>
            <w:tcW w:w="1417" w:type="dxa"/>
            <w:tcBorders>
              <w:top w:val="nil"/>
              <w:left w:val="nil"/>
              <w:bottom w:val="single" w:sz="8" w:space="0" w:color="auto"/>
              <w:right w:val="nil"/>
            </w:tcBorders>
            <w:vAlign w:val="center"/>
          </w:tcPr>
          <w:p w:rsidR="008B419D" w:rsidRPr="00621EC7" w:rsidRDefault="008B419D" w:rsidP="009220F2">
            <w:pPr>
              <w:pStyle w:val="Tabletext"/>
              <w:jc w:val="center"/>
            </w:pPr>
            <w:r w:rsidRPr="00621EC7">
              <w:t>2,458</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419D" w:rsidRPr="00621EC7" w:rsidRDefault="008B419D" w:rsidP="009220F2">
            <w:pPr>
              <w:pStyle w:val="Tabletext"/>
              <w:jc w:val="center"/>
            </w:pPr>
            <w:r w:rsidRPr="00621EC7">
              <w:t>65%</w:t>
            </w:r>
          </w:p>
        </w:tc>
      </w:tr>
      <w:tr w:rsidR="008B419D" w:rsidRPr="00621EC7" w:rsidTr="007B7DE7">
        <w:trPr>
          <w:trHeight w:val="315"/>
          <w:jc w:val="center"/>
        </w:trPr>
        <w:tc>
          <w:tcPr>
            <w:tcW w:w="5542"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tcPr>
          <w:p w:rsidR="008B419D" w:rsidRPr="00621EC7" w:rsidRDefault="008B419D" w:rsidP="009220F2">
            <w:pPr>
              <w:pStyle w:val="Tabletext"/>
              <w:rPr>
                <w:b/>
                <w:bCs/>
              </w:rPr>
            </w:pPr>
            <w:r w:rsidRPr="00621EC7">
              <w:rPr>
                <w:b/>
                <w:bCs/>
              </w:rPr>
              <w:t>Grand Total</w:t>
            </w:r>
          </w:p>
        </w:tc>
        <w:tc>
          <w:tcPr>
            <w:tcW w:w="992"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tcPr>
          <w:p w:rsidR="008B419D" w:rsidRPr="00621EC7" w:rsidRDefault="008B419D" w:rsidP="009220F2">
            <w:pPr>
              <w:pStyle w:val="Tabletext"/>
              <w:jc w:val="center"/>
              <w:rPr>
                <w:b/>
                <w:bCs/>
              </w:rPr>
            </w:pPr>
            <w:r w:rsidRPr="00621EC7">
              <w:rPr>
                <w:b/>
                <w:bCs/>
              </w:rPr>
              <w:t>79</w:t>
            </w:r>
          </w:p>
        </w:tc>
        <w:tc>
          <w:tcPr>
            <w:tcW w:w="1417" w:type="dxa"/>
            <w:tcBorders>
              <w:top w:val="single" w:sz="8" w:space="0" w:color="auto"/>
              <w:left w:val="nil"/>
              <w:bottom w:val="single" w:sz="8" w:space="0" w:color="auto"/>
              <w:right w:val="nil"/>
            </w:tcBorders>
            <w:shd w:val="clear" w:color="auto" w:fill="C6D9F1" w:themeFill="text2" w:themeFillTint="33"/>
            <w:vAlign w:val="center"/>
          </w:tcPr>
          <w:p w:rsidR="008B419D" w:rsidRPr="00621EC7" w:rsidRDefault="008B419D" w:rsidP="009220F2">
            <w:pPr>
              <w:pStyle w:val="Tabletext"/>
              <w:jc w:val="center"/>
              <w:rPr>
                <w:b/>
                <w:bCs/>
              </w:rPr>
            </w:pPr>
            <w:r w:rsidRPr="00621EC7">
              <w:rPr>
                <w:b/>
                <w:bCs/>
              </w:rPr>
              <w:t>3</w:t>
            </w:r>
            <w:r w:rsidR="009220F2" w:rsidRPr="00621EC7">
              <w:rPr>
                <w:b/>
                <w:bCs/>
              </w:rPr>
              <w:t> </w:t>
            </w:r>
            <w:r w:rsidRPr="00621EC7">
              <w:rPr>
                <w:b/>
                <w:bCs/>
              </w:rPr>
              <w:t>767</w:t>
            </w:r>
          </w:p>
        </w:tc>
        <w:tc>
          <w:tcPr>
            <w:tcW w:w="1417"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tcPr>
          <w:p w:rsidR="008B419D" w:rsidRPr="00621EC7" w:rsidRDefault="008B419D" w:rsidP="009220F2">
            <w:pPr>
              <w:pStyle w:val="Tabletext"/>
              <w:jc w:val="center"/>
              <w:rPr>
                <w:b/>
                <w:bCs/>
              </w:rPr>
            </w:pPr>
            <w:r w:rsidRPr="00621EC7">
              <w:rPr>
                <w:b/>
                <w:bCs/>
              </w:rPr>
              <w:t>3</w:t>
            </w:r>
            <w:r w:rsidR="009220F2" w:rsidRPr="00621EC7">
              <w:rPr>
                <w:b/>
                <w:bCs/>
              </w:rPr>
              <w:t> </w:t>
            </w:r>
            <w:r w:rsidRPr="00621EC7">
              <w:rPr>
                <w:b/>
                <w:bCs/>
              </w:rPr>
              <w:t>767</w:t>
            </w:r>
          </w:p>
        </w:tc>
      </w:tr>
    </w:tbl>
    <w:p w:rsidR="008B419D" w:rsidRPr="00621EC7" w:rsidRDefault="008B419D" w:rsidP="00A6674C">
      <w:pPr>
        <w:spacing w:before="0"/>
      </w:pPr>
    </w:p>
    <w:p w:rsidR="008B419D" w:rsidRPr="00621EC7" w:rsidRDefault="008B419D" w:rsidP="009220F2">
      <w:r w:rsidRPr="00621EC7">
        <w:t xml:space="preserve">These numbers also illustrate the positive impact of the decision. Spectrum Monitoring is the most downloaded handbook, accounting for 65% of the total. </w:t>
      </w:r>
    </w:p>
    <w:p w:rsidR="008B419D" w:rsidRPr="00621EC7" w:rsidRDefault="008B419D" w:rsidP="009220F2">
      <w:r w:rsidRPr="00621EC7">
        <w:lastRenderedPageBreak/>
        <w:t xml:space="preserve">An analysis of the number of downloads of both </w:t>
      </w:r>
      <w:r w:rsidR="00A6674C" w:rsidRPr="00621EC7">
        <w:t>ITU</w:t>
      </w:r>
      <w:r w:rsidR="00A6674C" w:rsidRPr="00621EC7">
        <w:noBreakHyphen/>
      </w:r>
      <w:r w:rsidRPr="00621EC7">
        <w:t xml:space="preserve">R Recommendations and </w:t>
      </w:r>
      <w:r w:rsidR="00A6674C" w:rsidRPr="00621EC7">
        <w:t>ITU</w:t>
      </w:r>
      <w:r w:rsidR="00A6674C" w:rsidRPr="00621EC7">
        <w:noBreakHyphen/>
      </w:r>
      <w:r w:rsidRPr="00621EC7">
        <w:t>R Reports is presented in Annex 1 to this report.</w:t>
      </w:r>
    </w:p>
    <w:p w:rsidR="008B419D" w:rsidRPr="00621EC7" w:rsidRDefault="008B419D" w:rsidP="009220F2">
      <w:pPr>
        <w:pStyle w:val="Heading2"/>
      </w:pPr>
      <w:r w:rsidRPr="00621EC7">
        <w:t>2.2</w:t>
      </w:r>
      <w:r w:rsidRPr="00621EC7">
        <w:tab/>
        <w:t>Cost recovery for satellite network filings</w:t>
      </w:r>
      <w:r w:rsidRPr="00621EC7">
        <w:rPr>
          <w:color w:val="548DD4" w:themeColor="text2" w:themeTint="99"/>
        </w:rPr>
        <w:t xml:space="preserve"> </w:t>
      </w:r>
    </w:p>
    <w:p w:rsidR="008B419D" w:rsidRPr="00621EC7" w:rsidRDefault="008B419D" w:rsidP="009220F2">
      <w:r w:rsidRPr="00621EC7">
        <w:t>Council-13 approved modification of Decision 482 for the implementation of cost recovery for the consolidation of frequency assignments in the MIFR of different GSO networks submitted by an administration (or an administration acting on behalf of a group of named administrations). Decision 482 (modified 2013) entered into force on 1 July 2013.</w:t>
      </w:r>
    </w:p>
    <w:p w:rsidR="008B419D" w:rsidRPr="00621EC7" w:rsidRDefault="008B419D" w:rsidP="009220F2">
      <w:pPr>
        <w:rPr>
          <w:b/>
        </w:rPr>
      </w:pPr>
      <w:r w:rsidRPr="00621EC7">
        <w:t>Implementation of Decision 482 (Council-05), and subsequently Decision 482 (modified 2012) and Decision 482 (modified 2013) by the Radiocommunication Bureau has not given rise to any difficulty or created any problems either internally or with administrations notifying satellite networks.</w:t>
      </w:r>
    </w:p>
    <w:p w:rsidR="008B419D" w:rsidRPr="00621EC7" w:rsidRDefault="008B419D" w:rsidP="009220F2">
      <w:pPr>
        <w:pStyle w:val="Heading2"/>
      </w:pPr>
      <w:r w:rsidRPr="00621EC7">
        <w:t>2.3</w:t>
      </w:r>
      <w:r w:rsidRPr="00621EC7">
        <w:tab/>
        <w:t>Conformance and interoperability (C&amp;I)</w:t>
      </w:r>
    </w:p>
    <w:p w:rsidR="008B419D" w:rsidRPr="00621EC7" w:rsidRDefault="008B419D" w:rsidP="009220F2">
      <w:r w:rsidRPr="00621EC7">
        <w:t xml:space="preserve">Resolution 177 (Rev. Busan, 2014) endorsed the objectives of WTSA-12 Resolution 76, RA-12 Resolution 62, WTDC-14 Resolution 47, recognizing that </w:t>
      </w:r>
      <w:r w:rsidR="009673C3" w:rsidRPr="00621EC7">
        <w:t>“</w:t>
      </w:r>
      <w:r w:rsidRPr="00621EC7">
        <w:t>widespread conformance and interoperability of telecommunication/ ICT equipment and systems through the implementation of relevant programmes, policies and decisions can increase market opportunities and reliability and encourage global integration and trade</w:t>
      </w:r>
      <w:r w:rsidR="009673C3" w:rsidRPr="00621EC7">
        <w:t>”</w:t>
      </w:r>
      <w:r w:rsidRPr="00621EC7">
        <w:t>, and resolved to continue implementing the ITU C&amp;I Action Plan reviewed by the ITU Council.</w:t>
      </w:r>
    </w:p>
    <w:p w:rsidR="008B419D" w:rsidRPr="00621EC7" w:rsidRDefault="008B419D" w:rsidP="009220F2">
      <w:r w:rsidRPr="00621EC7">
        <w:t>The ITU C&amp;I programme mandated by Resolution 177 (Rev. Busan, 2014) is still based on four pillars: Pillar 1: Conformity assessment (CA); Pillar 2: Interoperability events; Pillar 3: Human resource capacity building; and Pillar 4: Assistance in the establishment of test centres and C&amp;I programmes in developing countries.</w:t>
      </w:r>
    </w:p>
    <w:p w:rsidR="008B419D" w:rsidRPr="00621EC7" w:rsidRDefault="008B419D" w:rsidP="009220F2">
      <w:r w:rsidRPr="00621EC7">
        <w:t xml:space="preserve">Actions under Pillars 1 and 2 are led by the Telecommunication Standardization Bureau (TSB), actions under Pillars 3 and 4 by the Telecommunication Development Bureau (BDT). </w:t>
      </w:r>
      <w:r w:rsidR="00A6674C" w:rsidRPr="00621EC7">
        <w:t>ITU</w:t>
      </w:r>
      <w:r w:rsidR="00A6674C" w:rsidRPr="00621EC7">
        <w:noBreakHyphen/>
      </w:r>
      <w:r w:rsidRPr="00621EC7">
        <w:t xml:space="preserve">R continues to collaborate with, and provide information when requested by, </w:t>
      </w:r>
      <w:r w:rsidR="00A6674C" w:rsidRPr="00621EC7">
        <w:t>ITU</w:t>
      </w:r>
      <w:r w:rsidR="00A6674C" w:rsidRPr="00621EC7">
        <w:noBreakHyphen/>
      </w:r>
      <w:r w:rsidRPr="00621EC7">
        <w:t xml:space="preserve">T and </w:t>
      </w:r>
      <w:r w:rsidR="00A6674C" w:rsidRPr="00621EC7">
        <w:t>ITU</w:t>
      </w:r>
      <w:r w:rsidR="00A6674C" w:rsidRPr="00621EC7">
        <w:noBreakHyphen/>
      </w:r>
      <w:r w:rsidRPr="00621EC7">
        <w:t xml:space="preserve">D on C&amp;I testing, as indicated in the </w:t>
      </w:r>
      <w:r w:rsidRPr="00621EC7">
        <w:rPr>
          <w:i/>
          <w:iCs/>
        </w:rPr>
        <w:t>resolves</w:t>
      </w:r>
      <w:r w:rsidRPr="00621EC7">
        <w:t xml:space="preserve"> section of Resolution </w:t>
      </w:r>
      <w:r w:rsidR="00A6674C" w:rsidRPr="00621EC7">
        <w:t>ITU</w:t>
      </w:r>
      <w:r w:rsidR="00A6674C" w:rsidRPr="00621EC7">
        <w:noBreakHyphen/>
      </w:r>
      <w:r w:rsidRPr="00621EC7">
        <w:t>R 62.</w:t>
      </w:r>
    </w:p>
    <w:p w:rsidR="009220F2" w:rsidRPr="00621EC7" w:rsidRDefault="009220F2">
      <w:pPr>
        <w:tabs>
          <w:tab w:val="clear" w:pos="794"/>
          <w:tab w:val="clear" w:pos="1191"/>
          <w:tab w:val="clear" w:pos="1588"/>
          <w:tab w:val="clear" w:pos="1985"/>
        </w:tabs>
        <w:overflowPunct/>
        <w:autoSpaceDE/>
        <w:autoSpaceDN/>
        <w:adjustRightInd/>
        <w:spacing w:before="0"/>
        <w:textAlignment w:val="auto"/>
        <w:rPr>
          <w:b/>
        </w:rPr>
      </w:pPr>
      <w:r w:rsidRPr="00621EC7">
        <w:br w:type="page"/>
      </w:r>
    </w:p>
    <w:p w:rsidR="008B419D" w:rsidRDefault="008B419D" w:rsidP="009220F2">
      <w:pPr>
        <w:pStyle w:val="Heading2"/>
      </w:pPr>
      <w:r w:rsidRPr="00621EC7">
        <w:lastRenderedPageBreak/>
        <w:t>2.4</w:t>
      </w:r>
      <w:r w:rsidRPr="00621EC7">
        <w:tab/>
        <w:t>Budget for 2014-2015 period</w:t>
      </w:r>
    </w:p>
    <w:p w:rsidR="00C23F65" w:rsidRPr="00C23F65" w:rsidRDefault="00C23F65" w:rsidP="00C23F65">
      <w:pPr>
        <w:spacing w:before="0"/>
      </w:pPr>
    </w:p>
    <w:tbl>
      <w:tblPr>
        <w:tblW w:w="4975" w:type="pct"/>
        <w:tblLayout w:type="fixed"/>
        <w:tblLook w:val="04A0" w:firstRow="1" w:lastRow="0" w:firstColumn="1" w:lastColumn="0" w:noHBand="0" w:noVBand="1"/>
      </w:tblPr>
      <w:tblGrid>
        <w:gridCol w:w="939"/>
        <w:gridCol w:w="3002"/>
        <w:gridCol w:w="942"/>
        <w:gridCol w:w="942"/>
        <w:gridCol w:w="942"/>
        <w:gridCol w:w="942"/>
        <w:gridCol w:w="942"/>
        <w:gridCol w:w="940"/>
      </w:tblGrid>
      <w:tr w:rsidR="00435688" w:rsidRPr="00621EC7" w:rsidTr="00435688">
        <w:trPr>
          <w:trHeight w:val="405"/>
        </w:trPr>
        <w:tc>
          <w:tcPr>
            <w:tcW w:w="5000" w:type="pct"/>
            <w:gridSpan w:val="8"/>
            <w:tcBorders>
              <w:top w:val="nil"/>
              <w:left w:val="nil"/>
              <w:bottom w:val="single" w:sz="4" w:space="0" w:color="000099"/>
              <w:right w:val="nil"/>
            </w:tcBorders>
            <w:shd w:val="clear" w:color="auto" w:fill="FFFFFF"/>
          </w:tcPr>
          <w:p w:rsidR="00435688" w:rsidRPr="00621EC7" w:rsidRDefault="00435688" w:rsidP="00435688">
            <w:pPr>
              <w:pStyle w:val="Tablehead"/>
              <w:rPr>
                <w:rFonts w:eastAsiaTheme="minorEastAsia"/>
                <w:color w:val="0070C0"/>
                <w:sz w:val="16"/>
                <w:szCs w:val="14"/>
              </w:rPr>
            </w:pPr>
            <w:r w:rsidRPr="00621EC7">
              <w:rPr>
                <w:color w:val="0070C0"/>
                <w:sz w:val="16"/>
                <w:szCs w:val="14"/>
              </w:rPr>
              <w:t>Budget 2014-2015 - Radiocommunication Sector</w:t>
            </w:r>
          </w:p>
        </w:tc>
      </w:tr>
      <w:tr w:rsidR="009220F2" w:rsidRPr="00621EC7" w:rsidTr="009220F2">
        <w:trPr>
          <w:trHeight w:val="240"/>
        </w:trPr>
        <w:tc>
          <w:tcPr>
            <w:tcW w:w="490" w:type="pct"/>
            <w:tcBorders>
              <w:top w:val="single" w:sz="4" w:space="0" w:color="000099"/>
              <w:left w:val="nil"/>
              <w:bottom w:val="nil"/>
              <w:right w:val="nil"/>
            </w:tcBorders>
            <w:shd w:val="clear" w:color="auto" w:fill="DBE5F1"/>
            <w:noWrap/>
            <w:vAlign w:val="center"/>
            <w:hideMark/>
          </w:tcPr>
          <w:p w:rsidR="009220F2" w:rsidRPr="00621EC7" w:rsidRDefault="009220F2" w:rsidP="00435688">
            <w:pPr>
              <w:pStyle w:val="Tablehead"/>
              <w:rPr>
                <w:rFonts w:eastAsiaTheme="minorEastAsia"/>
                <w:color w:val="0070C0"/>
                <w:sz w:val="16"/>
                <w:szCs w:val="14"/>
              </w:rPr>
            </w:pPr>
            <w:r w:rsidRPr="00621EC7">
              <w:rPr>
                <w:color w:val="0070C0"/>
                <w:sz w:val="16"/>
                <w:szCs w:val="14"/>
              </w:rPr>
              <w:t> </w:t>
            </w:r>
          </w:p>
        </w:tc>
        <w:tc>
          <w:tcPr>
            <w:tcW w:w="1565" w:type="pct"/>
            <w:tcBorders>
              <w:top w:val="single" w:sz="4" w:space="0" w:color="000099"/>
              <w:left w:val="nil"/>
              <w:bottom w:val="nil"/>
              <w:right w:val="nil"/>
            </w:tcBorders>
            <w:shd w:val="clear" w:color="auto" w:fill="DBE5F1"/>
            <w:noWrap/>
            <w:vAlign w:val="center"/>
            <w:hideMark/>
          </w:tcPr>
          <w:p w:rsidR="009220F2" w:rsidRPr="00621EC7" w:rsidRDefault="009220F2" w:rsidP="00435688">
            <w:pPr>
              <w:pStyle w:val="Tablehead"/>
              <w:rPr>
                <w:rFonts w:ascii="CG Times" w:hAnsi="CG Times"/>
                <w:color w:val="0070C0"/>
                <w:sz w:val="16"/>
                <w:szCs w:val="14"/>
                <w:lang w:eastAsia="zh-CN"/>
              </w:rPr>
            </w:pPr>
          </w:p>
        </w:tc>
        <w:tc>
          <w:tcPr>
            <w:tcW w:w="2945" w:type="pct"/>
            <w:gridSpan w:val="6"/>
            <w:tcBorders>
              <w:top w:val="single" w:sz="4" w:space="0" w:color="000099"/>
              <w:left w:val="nil"/>
              <w:bottom w:val="nil"/>
              <w:right w:val="nil"/>
            </w:tcBorders>
            <w:shd w:val="clear" w:color="auto" w:fill="DBE5F1"/>
          </w:tcPr>
          <w:p w:rsidR="009220F2" w:rsidRPr="00621EC7" w:rsidRDefault="009220F2" w:rsidP="00435688">
            <w:pPr>
              <w:pStyle w:val="Tablehead"/>
              <w:rPr>
                <w:rFonts w:eastAsiaTheme="minorEastAsia"/>
                <w:color w:val="0070C0"/>
                <w:sz w:val="16"/>
                <w:szCs w:val="14"/>
              </w:rPr>
            </w:pPr>
            <w:r w:rsidRPr="00621EC7">
              <w:rPr>
                <w:color w:val="0070C0"/>
                <w:sz w:val="16"/>
                <w:szCs w:val="14"/>
              </w:rPr>
              <w:t>In thousands of Swiss francs</w:t>
            </w:r>
          </w:p>
        </w:tc>
      </w:tr>
      <w:tr w:rsidR="00435688" w:rsidRPr="00621EC7" w:rsidTr="00435688">
        <w:trPr>
          <w:trHeight w:val="300"/>
        </w:trPr>
        <w:tc>
          <w:tcPr>
            <w:tcW w:w="2055" w:type="pct"/>
            <w:gridSpan w:val="2"/>
            <w:shd w:val="clear" w:color="auto" w:fill="DBE5F1"/>
            <w:noWrap/>
            <w:vAlign w:val="center"/>
            <w:hideMark/>
          </w:tcPr>
          <w:p w:rsidR="009220F2" w:rsidRPr="00621EC7" w:rsidRDefault="009220F2" w:rsidP="00435688">
            <w:pPr>
              <w:pStyle w:val="Tablehead"/>
              <w:rPr>
                <w:rFonts w:eastAsiaTheme="minorEastAsia"/>
                <w:color w:val="0070C0"/>
                <w:sz w:val="16"/>
                <w:szCs w:val="14"/>
              </w:rPr>
            </w:pPr>
            <w:r w:rsidRPr="00621EC7">
              <w:rPr>
                <w:color w:val="0070C0"/>
                <w:sz w:val="16"/>
                <w:szCs w:val="14"/>
              </w:rPr>
              <w:t>Operating expenses by section</w:t>
            </w:r>
          </w:p>
        </w:tc>
        <w:tc>
          <w:tcPr>
            <w:tcW w:w="491" w:type="pct"/>
            <w:shd w:val="clear" w:color="auto" w:fill="DBE5F1"/>
            <w:noWrap/>
            <w:vAlign w:val="center"/>
            <w:hideMark/>
          </w:tcPr>
          <w:p w:rsidR="009220F2" w:rsidRPr="00621EC7" w:rsidRDefault="009220F2" w:rsidP="00435688">
            <w:pPr>
              <w:pStyle w:val="Tablehead"/>
              <w:rPr>
                <w:rFonts w:eastAsiaTheme="minorEastAsia"/>
                <w:color w:val="0070C0"/>
                <w:sz w:val="16"/>
                <w:szCs w:val="14"/>
              </w:rPr>
            </w:pPr>
            <w:r w:rsidRPr="00621EC7">
              <w:rPr>
                <w:color w:val="0070C0"/>
                <w:sz w:val="16"/>
                <w:szCs w:val="14"/>
              </w:rPr>
              <w:t>Actual</w:t>
            </w:r>
          </w:p>
        </w:tc>
        <w:tc>
          <w:tcPr>
            <w:tcW w:w="491" w:type="pct"/>
            <w:shd w:val="clear" w:color="auto" w:fill="DBE5F1"/>
            <w:noWrap/>
            <w:vAlign w:val="center"/>
            <w:hideMark/>
          </w:tcPr>
          <w:p w:rsidR="009220F2" w:rsidRPr="00621EC7" w:rsidRDefault="009220F2" w:rsidP="00435688">
            <w:pPr>
              <w:pStyle w:val="Tablehead"/>
              <w:rPr>
                <w:rFonts w:eastAsiaTheme="minorEastAsia"/>
                <w:color w:val="0070C0"/>
                <w:sz w:val="16"/>
                <w:szCs w:val="14"/>
              </w:rPr>
            </w:pPr>
            <w:r w:rsidRPr="00621EC7">
              <w:rPr>
                <w:color w:val="0070C0"/>
                <w:sz w:val="16"/>
                <w:szCs w:val="14"/>
              </w:rPr>
              <w:t>Budget</w:t>
            </w:r>
          </w:p>
        </w:tc>
        <w:tc>
          <w:tcPr>
            <w:tcW w:w="491" w:type="pct"/>
            <w:shd w:val="clear" w:color="auto" w:fill="DBE5F1"/>
            <w:vAlign w:val="center"/>
          </w:tcPr>
          <w:p w:rsidR="009220F2" w:rsidRPr="00621EC7" w:rsidRDefault="009220F2" w:rsidP="00435688">
            <w:pPr>
              <w:pStyle w:val="Tablehead"/>
              <w:rPr>
                <w:rFonts w:eastAsiaTheme="minorEastAsia"/>
                <w:color w:val="0070C0"/>
                <w:sz w:val="16"/>
                <w:szCs w:val="14"/>
              </w:rPr>
            </w:pPr>
            <w:r w:rsidRPr="00621EC7">
              <w:rPr>
                <w:color w:val="0070C0"/>
                <w:sz w:val="16"/>
                <w:szCs w:val="14"/>
              </w:rPr>
              <w:t>Estimated</w:t>
            </w:r>
          </w:p>
        </w:tc>
        <w:tc>
          <w:tcPr>
            <w:tcW w:w="491" w:type="pct"/>
            <w:shd w:val="clear" w:color="auto" w:fill="DBE5F1"/>
          </w:tcPr>
          <w:p w:rsidR="009220F2" w:rsidRPr="00621EC7" w:rsidRDefault="009220F2" w:rsidP="00435688">
            <w:pPr>
              <w:pStyle w:val="Tablehead"/>
              <w:rPr>
                <w:color w:val="0070C0"/>
                <w:sz w:val="16"/>
                <w:szCs w:val="14"/>
              </w:rPr>
            </w:pPr>
            <w:r w:rsidRPr="00621EC7">
              <w:rPr>
                <w:color w:val="0070C0"/>
                <w:sz w:val="16"/>
                <w:szCs w:val="14"/>
              </w:rPr>
              <w:t>Actual</w:t>
            </w:r>
          </w:p>
        </w:tc>
        <w:tc>
          <w:tcPr>
            <w:tcW w:w="491" w:type="pct"/>
            <w:shd w:val="clear" w:color="auto" w:fill="DBE5F1"/>
            <w:noWrap/>
            <w:vAlign w:val="center"/>
            <w:hideMark/>
          </w:tcPr>
          <w:p w:rsidR="009220F2" w:rsidRPr="00621EC7" w:rsidRDefault="009220F2" w:rsidP="00435688">
            <w:pPr>
              <w:pStyle w:val="Tablehead"/>
              <w:rPr>
                <w:rFonts w:eastAsiaTheme="minorEastAsia"/>
                <w:color w:val="0070C0"/>
                <w:sz w:val="16"/>
                <w:szCs w:val="14"/>
              </w:rPr>
            </w:pPr>
            <w:r w:rsidRPr="00621EC7">
              <w:rPr>
                <w:color w:val="0070C0"/>
                <w:sz w:val="16"/>
                <w:szCs w:val="14"/>
              </w:rPr>
              <w:t>Estimated</w:t>
            </w:r>
          </w:p>
        </w:tc>
        <w:tc>
          <w:tcPr>
            <w:tcW w:w="490" w:type="pct"/>
            <w:shd w:val="clear" w:color="auto" w:fill="DBE5F1"/>
            <w:noWrap/>
            <w:vAlign w:val="center"/>
            <w:hideMark/>
          </w:tcPr>
          <w:p w:rsidR="009220F2" w:rsidRPr="00621EC7" w:rsidRDefault="009220F2" w:rsidP="00435688">
            <w:pPr>
              <w:pStyle w:val="Tablehead"/>
              <w:rPr>
                <w:rFonts w:eastAsiaTheme="minorEastAsia"/>
                <w:color w:val="0070C0"/>
                <w:sz w:val="16"/>
                <w:szCs w:val="14"/>
              </w:rPr>
            </w:pPr>
            <w:r w:rsidRPr="00621EC7">
              <w:rPr>
                <w:color w:val="0070C0"/>
                <w:sz w:val="16"/>
                <w:szCs w:val="14"/>
              </w:rPr>
              <w:t>Estimated</w:t>
            </w:r>
          </w:p>
        </w:tc>
      </w:tr>
      <w:tr w:rsidR="00435688" w:rsidRPr="00621EC7" w:rsidTr="00435688">
        <w:trPr>
          <w:trHeight w:val="240"/>
        </w:trPr>
        <w:tc>
          <w:tcPr>
            <w:tcW w:w="490" w:type="pct"/>
            <w:tcBorders>
              <w:top w:val="nil"/>
              <w:left w:val="nil"/>
              <w:bottom w:val="single" w:sz="4" w:space="0" w:color="000099"/>
              <w:right w:val="nil"/>
            </w:tcBorders>
            <w:shd w:val="clear" w:color="auto" w:fill="DBE5F1"/>
            <w:noWrap/>
            <w:vAlign w:val="center"/>
            <w:hideMark/>
          </w:tcPr>
          <w:p w:rsidR="009220F2" w:rsidRPr="00621EC7" w:rsidRDefault="009220F2" w:rsidP="00435688">
            <w:pPr>
              <w:pStyle w:val="Tablehead"/>
              <w:rPr>
                <w:rFonts w:eastAsiaTheme="minorEastAsia"/>
                <w:color w:val="0070C0"/>
                <w:sz w:val="16"/>
                <w:szCs w:val="14"/>
              </w:rPr>
            </w:pPr>
            <w:r w:rsidRPr="00621EC7">
              <w:rPr>
                <w:color w:val="0070C0"/>
                <w:sz w:val="16"/>
                <w:szCs w:val="14"/>
              </w:rPr>
              <w:t> </w:t>
            </w:r>
          </w:p>
        </w:tc>
        <w:tc>
          <w:tcPr>
            <w:tcW w:w="1565" w:type="pct"/>
            <w:tcBorders>
              <w:top w:val="nil"/>
              <w:left w:val="nil"/>
              <w:bottom w:val="single" w:sz="4" w:space="0" w:color="000099"/>
              <w:right w:val="nil"/>
            </w:tcBorders>
            <w:shd w:val="clear" w:color="auto" w:fill="DBE5F1"/>
            <w:noWrap/>
            <w:vAlign w:val="center"/>
            <w:hideMark/>
          </w:tcPr>
          <w:p w:rsidR="009220F2" w:rsidRPr="00621EC7" w:rsidRDefault="009220F2" w:rsidP="00435688">
            <w:pPr>
              <w:pStyle w:val="Tablehead"/>
              <w:rPr>
                <w:rFonts w:eastAsiaTheme="minorEastAsia"/>
                <w:color w:val="0070C0"/>
                <w:sz w:val="16"/>
                <w:szCs w:val="14"/>
              </w:rPr>
            </w:pPr>
            <w:r w:rsidRPr="00621EC7">
              <w:rPr>
                <w:color w:val="0070C0"/>
                <w:sz w:val="16"/>
                <w:szCs w:val="14"/>
              </w:rPr>
              <w:t> </w:t>
            </w:r>
          </w:p>
        </w:tc>
        <w:tc>
          <w:tcPr>
            <w:tcW w:w="491" w:type="pct"/>
            <w:tcBorders>
              <w:top w:val="nil"/>
              <w:left w:val="nil"/>
              <w:bottom w:val="single" w:sz="4" w:space="0" w:color="000099"/>
              <w:right w:val="nil"/>
            </w:tcBorders>
            <w:shd w:val="clear" w:color="auto" w:fill="DBE5F1"/>
            <w:vAlign w:val="center"/>
            <w:hideMark/>
          </w:tcPr>
          <w:p w:rsidR="009220F2" w:rsidRPr="00621EC7" w:rsidRDefault="009220F2" w:rsidP="00435688">
            <w:pPr>
              <w:pStyle w:val="Tablehead"/>
              <w:rPr>
                <w:rFonts w:eastAsiaTheme="minorEastAsia"/>
                <w:color w:val="0070C0"/>
                <w:sz w:val="16"/>
                <w:szCs w:val="14"/>
              </w:rPr>
            </w:pPr>
            <w:r w:rsidRPr="00621EC7">
              <w:rPr>
                <w:color w:val="0070C0"/>
                <w:sz w:val="16"/>
                <w:szCs w:val="14"/>
              </w:rPr>
              <w:t>2010-2011</w:t>
            </w:r>
          </w:p>
        </w:tc>
        <w:tc>
          <w:tcPr>
            <w:tcW w:w="491" w:type="pct"/>
            <w:tcBorders>
              <w:top w:val="nil"/>
              <w:left w:val="nil"/>
              <w:bottom w:val="single" w:sz="4" w:space="0" w:color="000099"/>
              <w:right w:val="nil"/>
            </w:tcBorders>
            <w:shd w:val="clear" w:color="auto" w:fill="DBE5F1"/>
            <w:vAlign w:val="center"/>
            <w:hideMark/>
          </w:tcPr>
          <w:p w:rsidR="009220F2" w:rsidRPr="00621EC7" w:rsidRDefault="009220F2" w:rsidP="00435688">
            <w:pPr>
              <w:pStyle w:val="Tablehead"/>
              <w:rPr>
                <w:rFonts w:eastAsiaTheme="minorEastAsia"/>
                <w:color w:val="0070C0"/>
                <w:sz w:val="16"/>
                <w:szCs w:val="14"/>
              </w:rPr>
            </w:pPr>
            <w:r w:rsidRPr="00621EC7">
              <w:rPr>
                <w:color w:val="0070C0"/>
                <w:sz w:val="16"/>
                <w:szCs w:val="14"/>
              </w:rPr>
              <w:t>2012-2013</w:t>
            </w:r>
          </w:p>
        </w:tc>
        <w:tc>
          <w:tcPr>
            <w:tcW w:w="491" w:type="pct"/>
            <w:tcBorders>
              <w:top w:val="nil"/>
              <w:left w:val="nil"/>
              <w:bottom w:val="single" w:sz="4" w:space="0" w:color="000099"/>
              <w:right w:val="nil"/>
            </w:tcBorders>
            <w:shd w:val="clear" w:color="auto" w:fill="DBE5F1"/>
            <w:noWrap/>
            <w:vAlign w:val="center"/>
          </w:tcPr>
          <w:p w:rsidR="009220F2" w:rsidRPr="00621EC7" w:rsidRDefault="009220F2" w:rsidP="00435688">
            <w:pPr>
              <w:pStyle w:val="Tablehead"/>
              <w:rPr>
                <w:rFonts w:eastAsiaTheme="minorEastAsia"/>
                <w:color w:val="0070C0"/>
                <w:sz w:val="16"/>
                <w:szCs w:val="14"/>
              </w:rPr>
            </w:pPr>
            <w:r w:rsidRPr="00621EC7">
              <w:rPr>
                <w:color w:val="0070C0"/>
                <w:sz w:val="16"/>
                <w:szCs w:val="14"/>
              </w:rPr>
              <w:t>2014</w:t>
            </w:r>
          </w:p>
        </w:tc>
        <w:tc>
          <w:tcPr>
            <w:tcW w:w="491" w:type="pct"/>
            <w:tcBorders>
              <w:top w:val="nil"/>
              <w:left w:val="nil"/>
              <w:bottom w:val="single" w:sz="4" w:space="0" w:color="000099"/>
              <w:right w:val="nil"/>
            </w:tcBorders>
            <w:shd w:val="clear" w:color="auto" w:fill="DBE5F1"/>
            <w:vAlign w:val="center"/>
          </w:tcPr>
          <w:p w:rsidR="009220F2" w:rsidRPr="00621EC7" w:rsidRDefault="009220F2" w:rsidP="00435688">
            <w:pPr>
              <w:pStyle w:val="Tablehead"/>
              <w:rPr>
                <w:color w:val="0070C0"/>
                <w:sz w:val="16"/>
                <w:szCs w:val="14"/>
              </w:rPr>
            </w:pPr>
            <w:r w:rsidRPr="00621EC7">
              <w:rPr>
                <w:color w:val="0070C0"/>
                <w:sz w:val="16"/>
                <w:szCs w:val="14"/>
              </w:rPr>
              <w:t>2014</w:t>
            </w:r>
          </w:p>
        </w:tc>
        <w:tc>
          <w:tcPr>
            <w:tcW w:w="491" w:type="pct"/>
            <w:tcBorders>
              <w:top w:val="nil"/>
              <w:left w:val="nil"/>
              <w:bottom w:val="single" w:sz="4" w:space="0" w:color="000099"/>
              <w:right w:val="nil"/>
            </w:tcBorders>
            <w:shd w:val="clear" w:color="auto" w:fill="DBE5F1"/>
            <w:vAlign w:val="center"/>
            <w:hideMark/>
          </w:tcPr>
          <w:p w:rsidR="009220F2" w:rsidRPr="00621EC7" w:rsidRDefault="009220F2" w:rsidP="00435688">
            <w:pPr>
              <w:pStyle w:val="Tablehead"/>
              <w:rPr>
                <w:rFonts w:eastAsiaTheme="minorEastAsia"/>
                <w:color w:val="0070C0"/>
                <w:sz w:val="16"/>
                <w:szCs w:val="14"/>
              </w:rPr>
            </w:pPr>
            <w:r w:rsidRPr="00621EC7">
              <w:rPr>
                <w:color w:val="0070C0"/>
                <w:sz w:val="16"/>
                <w:szCs w:val="14"/>
              </w:rPr>
              <w:t>2015</w:t>
            </w:r>
          </w:p>
        </w:tc>
        <w:tc>
          <w:tcPr>
            <w:tcW w:w="490" w:type="pct"/>
            <w:tcBorders>
              <w:top w:val="nil"/>
              <w:left w:val="nil"/>
              <w:bottom w:val="single" w:sz="4" w:space="0" w:color="000099"/>
              <w:right w:val="nil"/>
            </w:tcBorders>
            <w:shd w:val="clear" w:color="auto" w:fill="DBE5F1"/>
            <w:vAlign w:val="center"/>
            <w:hideMark/>
          </w:tcPr>
          <w:p w:rsidR="009220F2" w:rsidRPr="00621EC7" w:rsidRDefault="009220F2" w:rsidP="00435688">
            <w:pPr>
              <w:pStyle w:val="Tablehead"/>
              <w:rPr>
                <w:rFonts w:eastAsiaTheme="minorEastAsia"/>
                <w:color w:val="0070C0"/>
                <w:sz w:val="16"/>
                <w:szCs w:val="14"/>
              </w:rPr>
            </w:pPr>
            <w:r w:rsidRPr="00621EC7">
              <w:rPr>
                <w:color w:val="0070C0"/>
                <w:sz w:val="16"/>
                <w:szCs w:val="14"/>
              </w:rPr>
              <w:t>2014-2015</w:t>
            </w:r>
          </w:p>
        </w:tc>
      </w:tr>
      <w:tr w:rsidR="009220F2" w:rsidRPr="00621EC7" w:rsidTr="001002F2">
        <w:trPr>
          <w:trHeight w:val="199"/>
        </w:trPr>
        <w:tc>
          <w:tcPr>
            <w:tcW w:w="490" w:type="pct"/>
            <w:noWrap/>
            <w:vAlign w:val="center"/>
            <w:hideMark/>
          </w:tcPr>
          <w:p w:rsidR="009220F2" w:rsidRPr="00621EC7" w:rsidRDefault="009220F2" w:rsidP="00435688">
            <w:pPr>
              <w:pStyle w:val="Tabletext"/>
              <w:rPr>
                <w:sz w:val="16"/>
                <w:szCs w:val="14"/>
                <w:lang w:eastAsia="zh-CN"/>
              </w:rPr>
            </w:pPr>
          </w:p>
        </w:tc>
        <w:tc>
          <w:tcPr>
            <w:tcW w:w="1565" w:type="pct"/>
            <w:noWrap/>
            <w:vAlign w:val="center"/>
            <w:hideMark/>
          </w:tcPr>
          <w:p w:rsidR="009220F2" w:rsidRPr="00621EC7" w:rsidRDefault="009220F2" w:rsidP="00435688">
            <w:pPr>
              <w:pStyle w:val="Tabletext"/>
              <w:rPr>
                <w:sz w:val="16"/>
                <w:szCs w:val="14"/>
                <w:lang w:eastAsia="zh-CN"/>
              </w:rPr>
            </w:pPr>
          </w:p>
        </w:tc>
        <w:tc>
          <w:tcPr>
            <w:tcW w:w="491" w:type="pct"/>
            <w:noWrap/>
            <w:vAlign w:val="center"/>
            <w:hideMark/>
          </w:tcPr>
          <w:p w:rsidR="009220F2" w:rsidRPr="00621EC7" w:rsidRDefault="009220F2" w:rsidP="001002F2">
            <w:pPr>
              <w:pStyle w:val="Tabletext"/>
              <w:jc w:val="right"/>
              <w:rPr>
                <w:sz w:val="16"/>
                <w:szCs w:val="14"/>
                <w:lang w:eastAsia="zh-CN"/>
              </w:rPr>
            </w:pPr>
          </w:p>
        </w:tc>
        <w:tc>
          <w:tcPr>
            <w:tcW w:w="491" w:type="pct"/>
            <w:noWrap/>
            <w:vAlign w:val="center"/>
            <w:hideMark/>
          </w:tcPr>
          <w:p w:rsidR="009220F2" w:rsidRPr="00621EC7" w:rsidRDefault="009220F2" w:rsidP="001002F2">
            <w:pPr>
              <w:pStyle w:val="Tabletext"/>
              <w:jc w:val="right"/>
              <w:rPr>
                <w:sz w:val="16"/>
                <w:szCs w:val="14"/>
                <w:lang w:eastAsia="zh-CN"/>
              </w:rPr>
            </w:pPr>
          </w:p>
        </w:tc>
        <w:tc>
          <w:tcPr>
            <w:tcW w:w="491" w:type="pct"/>
            <w:noWrap/>
            <w:vAlign w:val="center"/>
          </w:tcPr>
          <w:p w:rsidR="009220F2" w:rsidRPr="00621EC7" w:rsidRDefault="009220F2" w:rsidP="001002F2">
            <w:pPr>
              <w:pStyle w:val="Tabletext"/>
              <w:jc w:val="right"/>
              <w:rPr>
                <w:sz w:val="16"/>
                <w:szCs w:val="14"/>
                <w:lang w:eastAsia="zh-CN"/>
              </w:rPr>
            </w:pPr>
          </w:p>
        </w:tc>
        <w:tc>
          <w:tcPr>
            <w:tcW w:w="491" w:type="pct"/>
            <w:vAlign w:val="center"/>
          </w:tcPr>
          <w:p w:rsidR="009220F2" w:rsidRPr="00621EC7" w:rsidRDefault="009220F2" w:rsidP="001002F2">
            <w:pPr>
              <w:pStyle w:val="Tabletext"/>
              <w:jc w:val="right"/>
              <w:rPr>
                <w:sz w:val="16"/>
                <w:szCs w:val="14"/>
                <w:lang w:eastAsia="zh-CN"/>
              </w:rPr>
            </w:pPr>
          </w:p>
        </w:tc>
        <w:tc>
          <w:tcPr>
            <w:tcW w:w="491" w:type="pct"/>
            <w:noWrap/>
            <w:vAlign w:val="center"/>
            <w:hideMark/>
          </w:tcPr>
          <w:p w:rsidR="009220F2" w:rsidRPr="00621EC7" w:rsidRDefault="009220F2" w:rsidP="001002F2">
            <w:pPr>
              <w:pStyle w:val="Tabletext"/>
              <w:jc w:val="right"/>
              <w:rPr>
                <w:sz w:val="16"/>
                <w:szCs w:val="14"/>
                <w:lang w:eastAsia="zh-CN"/>
              </w:rPr>
            </w:pPr>
          </w:p>
        </w:tc>
        <w:tc>
          <w:tcPr>
            <w:tcW w:w="490" w:type="pct"/>
            <w:noWrap/>
            <w:vAlign w:val="center"/>
            <w:hideMark/>
          </w:tcPr>
          <w:p w:rsidR="009220F2" w:rsidRPr="00621EC7" w:rsidRDefault="009220F2" w:rsidP="001002F2">
            <w:pPr>
              <w:pStyle w:val="Tabletext"/>
              <w:jc w:val="right"/>
              <w:rPr>
                <w:sz w:val="16"/>
                <w:szCs w:val="14"/>
                <w:lang w:eastAsia="zh-CN"/>
              </w:rPr>
            </w:pPr>
          </w:p>
        </w:tc>
      </w:tr>
      <w:tr w:rsidR="009220F2" w:rsidRPr="00621EC7" w:rsidTr="001002F2">
        <w:trPr>
          <w:trHeight w:val="252"/>
        </w:trPr>
        <w:tc>
          <w:tcPr>
            <w:tcW w:w="490" w:type="pct"/>
            <w:noWrap/>
            <w:vAlign w:val="center"/>
            <w:hideMark/>
          </w:tcPr>
          <w:p w:rsidR="009220F2" w:rsidRPr="00621EC7" w:rsidRDefault="009220F2" w:rsidP="00435688">
            <w:pPr>
              <w:pStyle w:val="Tabletext"/>
              <w:rPr>
                <w:rFonts w:eastAsiaTheme="minorEastAsia"/>
                <w:sz w:val="16"/>
                <w:szCs w:val="14"/>
              </w:rPr>
            </w:pPr>
            <w:r w:rsidRPr="00621EC7">
              <w:rPr>
                <w:sz w:val="16"/>
                <w:szCs w:val="14"/>
              </w:rPr>
              <w:t>Section 3.1</w:t>
            </w:r>
          </w:p>
        </w:tc>
        <w:tc>
          <w:tcPr>
            <w:tcW w:w="1565" w:type="pct"/>
            <w:noWrap/>
            <w:vAlign w:val="center"/>
            <w:hideMark/>
          </w:tcPr>
          <w:p w:rsidR="009220F2" w:rsidRPr="00621EC7" w:rsidRDefault="009220F2" w:rsidP="00435688">
            <w:pPr>
              <w:pStyle w:val="Tabletext"/>
              <w:rPr>
                <w:rFonts w:eastAsiaTheme="minorEastAsia"/>
                <w:sz w:val="16"/>
                <w:szCs w:val="14"/>
              </w:rPr>
            </w:pPr>
            <w:r w:rsidRPr="00621EC7">
              <w:rPr>
                <w:sz w:val="16"/>
                <w:szCs w:val="14"/>
              </w:rPr>
              <w:t>World radiocommunication conferences</w:t>
            </w:r>
          </w:p>
        </w:tc>
        <w:tc>
          <w:tcPr>
            <w:tcW w:w="491"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2</w:t>
            </w:r>
          </w:p>
        </w:tc>
        <w:tc>
          <w:tcPr>
            <w:tcW w:w="491"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3 000</w:t>
            </w:r>
          </w:p>
        </w:tc>
        <w:tc>
          <w:tcPr>
            <w:tcW w:w="491" w:type="pct"/>
            <w:noWrap/>
            <w:vAlign w:val="center"/>
          </w:tcPr>
          <w:p w:rsidR="009220F2" w:rsidRPr="00621EC7" w:rsidRDefault="009220F2" w:rsidP="001002F2">
            <w:pPr>
              <w:pStyle w:val="Tabletext"/>
              <w:jc w:val="right"/>
              <w:rPr>
                <w:rFonts w:eastAsiaTheme="minorEastAsia"/>
                <w:sz w:val="16"/>
                <w:szCs w:val="14"/>
              </w:rPr>
            </w:pPr>
            <w:r w:rsidRPr="00621EC7">
              <w:rPr>
                <w:sz w:val="16"/>
                <w:szCs w:val="14"/>
              </w:rPr>
              <w:t>0</w:t>
            </w:r>
          </w:p>
        </w:tc>
        <w:tc>
          <w:tcPr>
            <w:tcW w:w="491" w:type="pct"/>
            <w:vAlign w:val="center"/>
          </w:tcPr>
          <w:p w:rsidR="009220F2" w:rsidRPr="00621EC7" w:rsidRDefault="009220F2" w:rsidP="001002F2">
            <w:pPr>
              <w:pStyle w:val="Tabletext"/>
              <w:jc w:val="right"/>
              <w:rPr>
                <w:sz w:val="16"/>
                <w:szCs w:val="14"/>
              </w:rPr>
            </w:pPr>
            <w:r w:rsidRPr="00621EC7">
              <w:rPr>
                <w:sz w:val="16"/>
                <w:szCs w:val="14"/>
              </w:rPr>
              <w:t>0</w:t>
            </w:r>
          </w:p>
        </w:tc>
        <w:tc>
          <w:tcPr>
            <w:tcW w:w="491"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2 811</w:t>
            </w:r>
          </w:p>
        </w:tc>
        <w:tc>
          <w:tcPr>
            <w:tcW w:w="490"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2 811</w:t>
            </w:r>
          </w:p>
        </w:tc>
      </w:tr>
      <w:tr w:rsidR="009220F2" w:rsidRPr="00621EC7" w:rsidTr="001002F2">
        <w:trPr>
          <w:trHeight w:val="199"/>
        </w:trPr>
        <w:tc>
          <w:tcPr>
            <w:tcW w:w="490" w:type="pct"/>
            <w:noWrap/>
            <w:vAlign w:val="center"/>
            <w:hideMark/>
          </w:tcPr>
          <w:p w:rsidR="009220F2" w:rsidRPr="00621EC7" w:rsidRDefault="009220F2" w:rsidP="00435688">
            <w:pPr>
              <w:pStyle w:val="Tabletext"/>
              <w:rPr>
                <w:sz w:val="16"/>
                <w:szCs w:val="14"/>
                <w:lang w:eastAsia="zh-CN"/>
              </w:rPr>
            </w:pPr>
          </w:p>
        </w:tc>
        <w:tc>
          <w:tcPr>
            <w:tcW w:w="1565" w:type="pct"/>
            <w:noWrap/>
            <w:vAlign w:val="center"/>
            <w:hideMark/>
          </w:tcPr>
          <w:p w:rsidR="009220F2" w:rsidRPr="00621EC7" w:rsidRDefault="009220F2" w:rsidP="00435688">
            <w:pPr>
              <w:pStyle w:val="Tabletext"/>
              <w:rPr>
                <w:sz w:val="16"/>
                <w:szCs w:val="14"/>
                <w:lang w:eastAsia="zh-CN"/>
              </w:rPr>
            </w:pPr>
          </w:p>
        </w:tc>
        <w:tc>
          <w:tcPr>
            <w:tcW w:w="491" w:type="pct"/>
            <w:noWrap/>
            <w:vAlign w:val="center"/>
            <w:hideMark/>
          </w:tcPr>
          <w:p w:rsidR="009220F2" w:rsidRPr="00621EC7" w:rsidRDefault="009220F2" w:rsidP="001002F2">
            <w:pPr>
              <w:pStyle w:val="Tabletext"/>
              <w:jc w:val="right"/>
              <w:rPr>
                <w:sz w:val="16"/>
                <w:szCs w:val="14"/>
                <w:lang w:eastAsia="zh-CN"/>
              </w:rPr>
            </w:pPr>
          </w:p>
        </w:tc>
        <w:tc>
          <w:tcPr>
            <w:tcW w:w="491" w:type="pct"/>
            <w:noWrap/>
            <w:vAlign w:val="center"/>
            <w:hideMark/>
          </w:tcPr>
          <w:p w:rsidR="009220F2" w:rsidRPr="00621EC7" w:rsidRDefault="009220F2" w:rsidP="001002F2">
            <w:pPr>
              <w:pStyle w:val="Tabletext"/>
              <w:jc w:val="right"/>
              <w:rPr>
                <w:sz w:val="16"/>
                <w:szCs w:val="14"/>
                <w:lang w:eastAsia="zh-CN"/>
              </w:rPr>
            </w:pPr>
          </w:p>
        </w:tc>
        <w:tc>
          <w:tcPr>
            <w:tcW w:w="491" w:type="pct"/>
            <w:noWrap/>
            <w:vAlign w:val="center"/>
          </w:tcPr>
          <w:p w:rsidR="009220F2" w:rsidRPr="00621EC7" w:rsidRDefault="009220F2" w:rsidP="001002F2">
            <w:pPr>
              <w:pStyle w:val="Tabletext"/>
              <w:jc w:val="right"/>
              <w:rPr>
                <w:sz w:val="16"/>
                <w:szCs w:val="14"/>
                <w:lang w:eastAsia="zh-CN"/>
              </w:rPr>
            </w:pPr>
          </w:p>
        </w:tc>
        <w:tc>
          <w:tcPr>
            <w:tcW w:w="491" w:type="pct"/>
            <w:vAlign w:val="center"/>
          </w:tcPr>
          <w:p w:rsidR="009220F2" w:rsidRPr="00621EC7" w:rsidRDefault="009220F2" w:rsidP="001002F2">
            <w:pPr>
              <w:pStyle w:val="Tabletext"/>
              <w:jc w:val="right"/>
              <w:rPr>
                <w:sz w:val="16"/>
                <w:szCs w:val="14"/>
                <w:lang w:eastAsia="zh-CN"/>
              </w:rPr>
            </w:pPr>
          </w:p>
        </w:tc>
        <w:tc>
          <w:tcPr>
            <w:tcW w:w="491" w:type="pct"/>
            <w:noWrap/>
            <w:vAlign w:val="center"/>
            <w:hideMark/>
          </w:tcPr>
          <w:p w:rsidR="009220F2" w:rsidRPr="00621EC7" w:rsidRDefault="009220F2" w:rsidP="001002F2">
            <w:pPr>
              <w:pStyle w:val="Tabletext"/>
              <w:jc w:val="right"/>
              <w:rPr>
                <w:sz w:val="16"/>
                <w:szCs w:val="14"/>
                <w:lang w:eastAsia="zh-CN"/>
              </w:rPr>
            </w:pPr>
          </w:p>
        </w:tc>
        <w:tc>
          <w:tcPr>
            <w:tcW w:w="490" w:type="pct"/>
            <w:noWrap/>
            <w:vAlign w:val="center"/>
            <w:hideMark/>
          </w:tcPr>
          <w:p w:rsidR="009220F2" w:rsidRPr="00621EC7" w:rsidRDefault="009220F2" w:rsidP="001002F2">
            <w:pPr>
              <w:pStyle w:val="Tabletext"/>
              <w:jc w:val="right"/>
              <w:rPr>
                <w:sz w:val="16"/>
                <w:szCs w:val="14"/>
                <w:lang w:eastAsia="zh-CN"/>
              </w:rPr>
            </w:pPr>
          </w:p>
        </w:tc>
      </w:tr>
      <w:tr w:rsidR="009220F2" w:rsidRPr="00621EC7" w:rsidTr="001002F2">
        <w:trPr>
          <w:trHeight w:val="252"/>
        </w:trPr>
        <w:tc>
          <w:tcPr>
            <w:tcW w:w="490" w:type="pct"/>
            <w:noWrap/>
            <w:vAlign w:val="center"/>
            <w:hideMark/>
          </w:tcPr>
          <w:p w:rsidR="009220F2" w:rsidRPr="00621EC7" w:rsidRDefault="009220F2" w:rsidP="00435688">
            <w:pPr>
              <w:pStyle w:val="Tabletext"/>
              <w:rPr>
                <w:rFonts w:eastAsiaTheme="minorEastAsia"/>
                <w:sz w:val="16"/>
                <w:szCs w:val="14"/>
              </w:rPr>
            </w:pPr>
            <w:r w:rsidRPr="00621EC7">
              <w:rPr>
                <w:sz w:val="16"/>
                <w:szCs w:val="14"/>
              </w:rPr>
              <w:t>Section 3.2</w:t>
            </w:r>
          </w:p>
        </w:tc>
        <w:tc>
          <w:tcPr>
            <w:tcW w:w="1565" w:type="pct"/>
            <w:noWrap/>
            <w:vAlign w:val="center"/>
            <w:hideMark/>
          </w:tcPr>
          <w:p w:rsidR="009220F2" w:rsidRPr="00621EC7" w:rsidRDefault="009220F2" w:rsidP="00435688">
            <w:pPr>
              <w:pStyle w:val="Tabletext"/>
              <w:rPr>
                <w:rFonts w:eastAsiaTheme="minorEastAsia"/>
                <w:sz w:val="16"/>
                <w:szCs w:val="14"/>
              </w:rPr>
            </w:pPr>
            <w:r w:rsidRPr="00621EC7">
              <w:rPr>
                <w:sz w:val="16"/>
                <w:szCs w:val="14"/>
              </w:rPr>
              <w:t>Radiocommunication assemblies</w:t>
            </w:r>
          </w:p>
        </w:tc>
        <w:tc>
          <w:tcPr>
            <w:tcW w:w="491"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0</w:t>
            </w:r>
          </w:p>
        </w:tc>
        <w:tc>
          <w:tcPr>
            <w:tcW w:w="491"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375</w:t>
            </w:r>
          </w:p>
        </w:tc>
        <w:tc>
          <w:tcPr>
            <w:tcW w:w="491" w:type="pct"/>
            <w:noWrap/>
            <w:vAlign w:val="center"/>
          </w:tcPr>
          <w:p w:rsidR="009220F2" w:rsidRPr="00621EC7" w:rsidRDefault="009220F2" w:rsidP="001002F2">
            <w:pPr>
              <w:pStyle w:val="Tabletext"/>
              <w:jc w:val="right"/>
              <w:rPr>
                <w:rFonts w:eastAsiaTheme="minorEastAsia"/>
                <w:sz w:val="16"/>
                <w:szCs w:val="14"/>
              </w:rPr>
            </w:pPr>
            <w:r w:rsidRPr="00621EC7">
              <w:rPr>
                <w:sz w:val="16"/>
                <w:szCs w:val="14"/>
              </w:rPr>
              <w:t>0</w:t>
            </w:r>
          </w:p>
        </w:tc>
        <w:tc>
          <w:tcPr>
            <w:tcW w:w="491" w:type="pct"/>
            <w:vAlign w:val="center"/>
          </w:tcPr>
          <w:p w:rsidR="009220F2" w:rsidRPr="00621EC7" w:rsidRDefault="009220F2" w:rsidP="001002F2">
            <w:pPr>
              <w:pStyle w:val="Tabletext"/>
              <w:jc w:val="right"/>
              <w:rPr>
                <w:sz w:val="16"/>
                <w:szCs w:val="14"/>
              </w:rPr>
            </w:pPr>
            <w:r w:rsidRPr="00621EC7">
              <w:rPr>
                <w:sz w:val="16"/>
                <w:szCs w:val="14"/>
              </w:rPr>
              <w:t>0</w:t>
            </w:r>
          </w:p>
        </w:tc>
        <w:tc>
          <w:tcPr>
            <w:tcW w:w="491"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368</w:t>
            </w:r>
          </w:p>
        </w:tc>
        <w:tc>
          <w:tcPr>
            <w:tcW w:w="490"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368</w:t>
            </w:r>
          </w:p>
        </w:tc>
      </w:tr>
      <w:tr w:rsidR="009220F2" w:rsidRPr="00621EC7" w:rsidTr="001002F2">
        <w:trPr>
          <w:trHeight w:val="199"/>
        </w:trPr>
        <w:tc>
          <w:tcPr>
            <w:tcW w:w="490" w:type="pct"/>
            <w:noWrap/>
            <w:vAlign w:val="center"/>
            <w:hideMark/>
          </w:tcPr>
          <w:p w:rsidR="009220F2" w:rsidRPr="00621EC7" w:rsidRDefault="009220F2" w:rsidP="00435688">
            <w:pPr>
              <w:pStyle w:val="Tabletext"/>
              <w:rPr>
                <w:sz w:val="16"/>
                <w:szCs w:val="14"/>
                <w:lang w:eastAsia="zh-CN"/>
              </w:rPr>
            </w:pPr>
          </w:p>
        </w:tc>
        <w:tc>
          <w:tcPr>
            <w:tcW w:w="1565" w:type="pct"/>
            <w:noWrap/>
            <w:vAlign w:val="center"/>
            <w:hideMark/>
          </w:tcPr>
          <w:p w:rsidR="009220F2" w:rsidRPr="00621EC7" w:rsidRDefault="009220F2" w:rsidP="00435688">
            <w:pPr>
              <w:pStyle w:val="Tabletext"/>
              <w:rPr>
                <w:sz w:val="16"/>
                <w:szCs w:val="14"/>
                <w:lang w:eastAsia="zh-CN"/>
              </w:rPr>
            </w:pPr>
          </w:p>
        </w:tc>
        <w:tc>
          <w:tcPr>
            <w:tcW w:w="491" w:type="pct"/>
            <w:noWrap/>
            <w:vAlign w:val="center"/>
            <w:hideMark/>
          </w:tcPr>
          <w:p w:rsidR="009220F2" w:rsidRPr="00621EC7" w:rsidRDefault="009220F2" w:rsidP="001002F2">
            <w:pPr>
              <w:pStyle w:val="Tabletext"/>
              <w:jc w:val="right"/>
              <w:rPr>
                <w:sz w:val="16"/>
                <w:szCs w:val="14"/>
                <w:lang w:eastAsia="zh-CN"/>
              </w:rPr>
            </w:pPr>
          </w:p>
        </w:tc>
        <w:tc>
          <w:tcPr>
            <w:tcW w:w="491" w:type="pct"/>
            <w:noWrap/>
            <w:vAlign w:val="center"/>
            <w:hideMark/>
          </w:tcPr>
          <w:p w:rsidR="009220F2" w:rsidRPr="00621EC7" w:rsidRDefault="009220F2" w:rsidP="001002F2">
            <w:pPr>
              <w:pStyle w:val="Tabletext"/>
              <w:jc w:val="right"/>
              <w:rPr>
                <w:sz w:val="16"/>
                <w:szCs w:val="14"/>
                <w:lang w:eastAsia="zh-CN"/>
              </w:rPr>
            </w:pPr>
          </w:p>
        </w:tc>
        <w:tc>
          <w:tcPr>
            <w:tcW w:w="491" w:type="pct"/>
            <w:noWrap/>
            <w:vAlign w:val="center"/>
          </w:tcPr>
          <w:p w:rsidR="009220F2" w:rsidRPr="00621EC7" w:rsidRDefault="009220F2" w:rsidP="001002F2">
            <w:pPr>
              <w:pStyle w:val="Tabletext"/>
              <w:jc w:val="right"/>
              <w:rPr>
                <w:sz w:val="16"/>
                <w:szCs w:val="14"/>
                <w:lang w:eastAsia="zh-CN"/>
              </w:rPr>
            </w:pPr>
          </w:p>
        </w:tc>
        <w:tc>
          <w:tcPr>
            <w:tcW w:w="491" w:type="pct"/>
            <w:vAlign w:val="center"/>
          </w:tcPr>
          <w:p w:rsidR="009220F2" w:rsidRPr="00621EC7" w:rsidRDefault="009220F2" w:rsidP="001002F2">
            <w:pPr>
              <w:pStyle w:val="Tabletext"/>
              <w:jc w:val="right"/>
              <w:rPr>
                <w:sz w:val="16"/>
                <w:szCs w:val="14"/>
                <w:lang w:eastAsia="zh-CN"/>
              </w:rPr>
            </w:pPr>
          </w:p>
        </w:tc>
        <w:tc>
          <w:tcPr>
            <w:tcW w:w="491" w:type="pct"/>
            <w:noWrap/>
            <w:vAlign w:val="center"/>
            <w:hideMark/>
          </w:tcPr>
          <w:p w:rsidR="009220F2" w:rsidRPr="00621EC7" w:rsidRDefault="009220F2" w:rsidP="001002F2">
            <w:pPr>
              <w:pStyle w:val="Tabletext"/>
              <w:jc w:val="right"/>
              <w:rPr>
                <w:sz w:val="16"/>
                <w:szCs w:val="14"/>
                <w:lang w:eastAsia="zh-CN"/>
              </w:rPr>
            </w:pPr>
          </w:p>
        </w:tc>
        <w:tc>
          <w:tcPr>
            <w:tcW w:w="490" w:type="pct"/>
            <w:noWrap/>
            <w:vAlign w:val="center"/>
            <w:hideMark/>
          </w:tcPr>
          <w:p w:rsidR="009220F2" w:rsidRPr="00621EC7" w:rsidRDefault="009220F2" w:rsidP="001002F2">
            <w:pPr>
              <w:pStyle w:val="Tabletext"/>
              <w:jc w:val="right"/>
              <w:rPr>
                <w:sz w:val="16"/>
                <w:szCs w:val="14"/>
                <w:lang w:eastAsia="zh-CN"/>
              </w:rPr>
            </w:pPr>
          </w:p>
        </w:tc>
      </w:tr>
      <w:tr w:rsidR="009220F2" w:rsidRPr="00621EC7" w:rsidTr="001002F2">
        <w:trPr>
          <w:trHeight w:val="252"/>
        </w:trPr>
        <w:tc>
          <w:tcPr>
            <w:tcW w:w="490" w:type="pct"/>
            <w:noWrap/>
            <w:vAlign w:val="center"/>
            <w:hideMark/>
          </w:tcPr>
          <w:p w:rsidR="009220F2" w:rsidRPr="00621EC7" w:rsidRDefault="009220F2" w:rsidP="00435688">
            <w:pPr>
              <w:pStyle w:val="Tabletext"/>
              <w:rPr>
                <w:rFonts w:eastAsiaTheme="minorEastAsia"/>
                <w:sz w:val="16"/>
                <w:szCs w:val="14"/>
              </w:rPr>
            </w:pPr>
            <w:r w:rsidRPr="00621EC7">
              <w:rPr>
                <w:sz w:val="16"/>
                <w:szCs w:val="14"/>
              </w:rPr>
              <w:t>Section 4.1</w:t>
            </w:r>
          </w:p>
        </w:tc>
        <w:tc>
          <w:tcPr>
            <w:tcW w:w="1565" w:type="pct"/>
            <w:noWrap/>
            <w:vAlign w:val="center"/>
            <w:hideMark/>
          </w:tcPr>
          <w:p w:rsidR="009220F2" w:rsidRPr="00621EC7" w:rsidRDefault="009220F2" w:rsidP="00435688">
            <w:pPr>
              <w:pStyle w:val="Tabletext"/>
              <w:rPr>
                <w:rFonts w:eastAsiaTheme="minorEastAsia"/>
                <w:sz w:val="16"/>
                <w:szCs w:val="14"/>
              </w:rPr>
            </w:pPr>
            <w:r w:rsidRPr="00621EC7">
              <w:rPr>
                <w:sz w:val="16"/>
                <w:szCs w:val="14"/>
              </w:rPr>
              <w:t>Regional radiocommunication conferences</w:t>
            </w:r>
          </w:p>
        </w:tc>
        <w:tc>
          <w:tcPr>
            <w:tcW w:w="491"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0</w:t>
            </w:r>
          </w:p>
        </w:tc>
        <w:tc>
          <w:tcPr>
            <w:tcW w:w="491"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0</w:t>
            </w:r>
          </w:p>
        </w:tc>
        <w:tc>
          <w:tcPr>
            <w:tcW w:w="491" w:type="pct"/>
            <w:noWrap/>
            <w:vAlign w:val="center"/>
          </w:tcPr>
          <w:p w:rsidR="009220F2" w:rsidRPr="00621EC7" w:rsidRDefault="009220F2" w:rsidP="001002F2">
            <w:pPr>
              <w:pStyle w:val="Tabletext"/>
              <w:jc w:val="right"/>
              <w:rPr>
                <w:rFonts w:eastAsiaTheme="minorEastAsia"/>
                <w:sz w:val="16"/>
                <w:szCs w:val="14"/>
              </w:rPr>
            </w:pPr>
            <w:r w:rsidRPr="00621EC7">
              <w:rPr>
                <w:sz w:val="16"/>
                <w:szCs w:val="14"/>
              </w:rPr>
              <w:t>0</w:t>
            </w:r>
          </w:p>
        </w:tc>
        <w:tc>
          <w:tcPr>
            <w:tcW w:w="491" w:type="pct"/>
            <w:vAlign w:val="center"/>
          </w:tcPr>
          <w:p w:rsidR="009220F2" w:rsidRPr="00621EC7" w:rsidRDefault="009220F2" w:rsidP="001002F2">
            <w:pPr>
              <w:pStyle w:val="Tabletext"/>
              <w:jc w:val="right"/>
              <w:rPr>
                <w:sz w:val="16"/>
                <w:szCs w:val="14"/>
              </w:rPr>
            </w:pPr>
            <w:r w:rsidRPr="00621EC7">
              <w:rPr>
                <w:sz w:val="16"/>
                <w:szCs w:val="14"/>
              </w:rPr>
              <w:t>0</w:t>
            </w:r>
          </w:p>
        </w:tc>
        <w:tc>
          <w:tcPr>
            <w:tcW w:w="491"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0</w:t>
            </w:r>
          </w:p>
        </w:tc>
        <w:tc>
          <w:tcPr>
            <w:tcW w:w="490"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0</w:t>
            </w:r>
          </w:p>
        </w:tc>
      </w:tr>
      <w:tr w:rsidR="009220F2" w:rsidRPr="00621EC7" w:rsidTr="001002F2">
        <w:trPr>
          <w:trHeight w:val="199"/>
        </w:trPr>
        <w:tc>
          <w:tcPr>
            <w:tcW w:w="490" w:type="pct"/>
            <w:noWrap/>
            <w:vAlign w:val="center"/>
            <w:hideMark/>
          </w:tcPr>
          <w:p w:rsidR="009220F2" w:rsidRPr="00621EC7" w:rsidRDefault="009220F2" w:rsidP="00435688">
            <w:pPr>
              <w:pStyle w:val="Tabletext"/>
              <w:rPr>
                <w:sz w:val="16"/>
                <w:szCs w:val="14"/>
                <w:lang w:eastAsia="zh-CN"/>
              </w:rPr>
            </w:pPr>
          </w:p>
        </w:tc>
        <w:tc>
          <w:tcPr>
            <w:tcW w:w="1565" w:type="pct"/>
            <w:noWrap/>
            <w:vAlign w:val="center"/>
            <w:hideMark/>
          </w:tcPr>
          <w:p w:rsidR="009220F2" w:rsidRPr="00621EC7" w:rsidRDefault="009220F2" w:rsidP="00435688">
            <w:pPr>
              <w:pStyle w:val="Tabletext"/>
              <w:rPr>
                <w:sz w:val="16"/>
                <w:szCs w:val="14"/>
                <w:lang w:eastAsia="zh-CN"/>
              </w:rPr>
            </w:pPr>
          </w:p>
        </w:tc>
        <w:tc>
          <w:tcPr>
            <w:tcW w:w="491" w:type="pct"/>
            <w:noWrap/>
            <w:vAlign w:val="center"/>
            <w:hideMark/>
          </w:tcPr>
          <w:p w:rsidR="009220F2" w:rsidRPr="00621EC7" w:rsidRDefault="009220F2" w:rsidP="001002F2">
            <w:pPr>
              <w:pStyle w:val="Tabletext"/>
              <w:jc w:val="right"/>
              <w:rPr>
                <w:sz w:val="16"/>
                <w:szCs w:val="14"/>
                <w:lang w:eastAsia="zh-CN"/>
              </w:rPr>
            </w:pPr>
          </w:p>
        </w:tc>
        <w:tc>
          <w:tcPr>
            <w:tcW w:w="491" w:type="pct"/>
            <w:noWrap/>
            <w:vAlign w:val="center"/>
            <w:hideMark/>
          </w:tcPr>
          <w:p w:rsidR="009220F2" w:rsidRPr="00621EC7" w:rsidRDefault="009220F2" w:rsidP="001002F2">
            <w:pPr>
              <w:pStyle w:val="Tabletext"/>
              <w:jc w:val="right"/>
              <w:rPr>
                <w:sz w:val="16"/>
                <w:szCs w:val="14"/>
                <w:lang w:eastAsia="zh-CN"/>
              </w:rPr>
            </w:pPr>
          </w:p>
        </w:tc>
        <w:tc>
          <w:tcPr>
            <w:tcW w:w="491" w:type="pct"/>
            <w:noWrap/>
            <w:vAlign w:val="center"/>
          </w:tcPr>
          <w:p w:rsidR="009220F2" w:rsidRPr="00621EC7" w:rsidRDefault="009220F2" w:rsidP="001002F2">
            <w:pPr>
              <w:pStyle w:val="Tabletext"/>
              <w:jc w:val="right"/>
              <w:rPr>
                <w:sz w:val="16"/>
                <w:szCs w:val="14"/>
                <w:lang w:eastAsia="zh-CN"/>
              </w:rPr>
            </w:pPr>
          </w:p>
        </w:tc>
        <w:tc>
          <w:tcPr>
            <w:tcW w:w="491" w:type="pct"/>
            <w:vAlign w:val="center"/>
          </w:tcPr>
          <w:p w:rsidR="009220F2" w:rsidRPr="00621EC7" w:rsidRDefault="009220F2" w:rsidP="001002F2">
            <w:pPr>
              <w:pStyle w:val="Tabletext"/>
              <w:jc w:val="right"/>
              <w:rPr>
                <w:sz w:val="16"/>
                <w:szCs w:val="14"/>
                <w:lang w:eastAsia="zh-CN"/>
              </w:rPr>
            </w:pPr>
          </w:p>
        </w:tc>
        <w:tc>
          <w:tcPr>
            <w:tcW w:w="491" w:type="pct"/>
            <w:noWrap/>
            <w:vAlign w:val="center"/>
            <w:hideMark/>
          </w:tcPr>
          <w:p w:rsidR="009220F2" w:rsidRPr="00621EC7" w:rsidRDefault="009220F2" w:rsidP="001002F2">
            <w:pPr>
              <w:pStyle w:val="Tabletext"/>
              <w:jc w:val="right"/>
              <w:rPr>
                <w:sz w:val="16"/>
                <w:szCs w:val="14"/>
                <w:lang w:eastAsia="zh-CN"/>
              </w:rPr>
            </w:pPr>
          </w:p>
        </w:tc>
        <w:tc>
          <w:tcPr>
            <w:tcW w:w="490" w:type="pct"/>
            <w:noWrap/>
            <w:vAlign w:val="center"/>
            <w:hideMark/>
          </w:tcPr>
          <w:p w:rsidR="009220F2" w:rsidRPr="00621EC7" w:rsidRDefault="009220F2" w:rsidP="001002F2">
            <w:pPr>
              <w:pStyle w:val="Tabletext"/>
              <w:jc w:val="right"/>
              <w:rPr>
                <w:sz w:val="16"/>
                <w:szCs w:val="14"/>
                <w:lang w:eastAsia="zh-CN"/>
              </w:rPr>
            </w:pPr>
          </w:p>
        </w:tc>
      </w:tr>
      <w:tr w:rsidR="009220F2" w:rsidRPr="00621EC7" w:rsidTr="001002F2">
        <w:trPr>
          <w:trHeight w:val="252"/>
        </w:trPr>
        <w:tc>
          <w:tcPr>
            <w:tcW w:w="490" w:type="pct"/>
            <w:noWrap/>
            <w:vAlign w:val="center"/>
            <w:hideMark/>
          </w:tcPr>
          <w:p w:rsidR="009220F2" w:rsidRPr="00621EC7" w:rsidRDefault="009220F2" w:rsidP="00435688">
            <w:pPr>
              <w:pStyle w:val="Tabletext"/>
              <w:rPr>
                <w:rFonts w:eastAsiaTheme="minorEastAsia"/>
                <w:sz w:val="16"/>
                <w:szCs w:val="14"/>
              </w:rPr>
            </w:pPr>
            <w:r w:rsidRPr="00621EC7">
              <w:rPr>
                <w:sz w:val="16"/>
                <w:szCs w:val="14"/>
              </w:rPr>
              <w:t>Section 5.1</w:t>
            </w:r>
          </w:p>
        </w:tc>
        <w:tc>
          <w:tcPr>
            <w:tcW w:w="1565" w:type="pct"/>
            <w:noWrap/>
            <w:vAlign w:val="center"/>
            <w:hideMark/>
          </w:tcPr>
          <w:p w:rsidR="009220F2" w:rsidRPr="00621EC7" w:rsidRDefault="009220F2" w:rsidP="00435688">
            <w:pPr>
              <w:pStyle w:val="Tabletext"/>
              <w:rPr>
                <w:rFonts w:eastAsiaTheme="minorEastAsia"/>
                <w:sz w:val="16"/>
                <w:szCs w:val="14"/>
              </w:rPr>
            </w:pPr>
            <w:r w:rsidRPr="00621EC7">
              <w:rPr>
                <w:sz w:val="16"/>
                <w:szCs w:val="14"/>
              </w:rPr>
              <w:t>Radio Regulations Board</w:t>
            </w:r>
          </w:p>
        </w:tc>
        <w:tc>
          <w:tcPr>
            <w:tcW w:w="491"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977</w:t>
            </w:r>
          </w:p>
        </w:tc>
        <w:tc>
          <w:tcPr>
            <w:tcW w:w="491"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1 363</w:t>
            </w:r>
          </w:p>
        </w:tc>
        <w:tc>
          <w:tcPr>
            <w:tcW w:w="491" w:type="pct"/>
            <w:noWrap/>
            <w:vAlign w:val="center"/>
          </w:tcPr>
          <w:p w:rsidR="009220F2" w:rsidRPr="00621EC7" w:rsidRDefault="009220F2" w:rsidP="001002F2">
            <w:pPr>
              <w:pStyle w:val="Tabletext"/>
              <w:jc w:val="right"/>
              <w:rPr>
                <w:rFonts w:eastAsiaTheme="minorEastAsia"/>
                <w:sz w:val="16"/>
                <w:szCs w:val="14"/>
              </w:rPr>
            </w:pPr>
            <w:r w:rsidRPr="00621EC7">
              <w:rPr>
                <w:sz w:val="16"/>
                <w:szCs w:val="14"/>
              </w:rPr>
              <w:t>731</w:t>
            </w:r>
          </w:p>
        </w:tc>
        <w:tc>
          <w:tcPr>
            <w:tcW w:w="491" w:type="pct"/>
            <w:vAlign w:val="center"/>
          </w:tcPr>
          <w:p w:rsidR="009220F2" w:rsidRPr="00621EC7" w:rsidRDefault="009220F2" w:rsidP="001002F2">
            <w:pPr>
              <w:pStyle w:val="Tabletext"/>
              <w:jc w:val="right"/>
              <w:rPr>
                <w:sz w:val="16"/>
                <w:szCs w:val="14"/>
              </w:rPr>
            </w:pPr>
            <w:r w:rsidRPr="00621EC7">
              <w:rPr>
                <w:sz w:val="16"/>
                <w:szCs w:val="14"/>
              </w:rPr>
              <w:t>415</w:t>
            </w:r>
          </w:p>
        </w:tc>
        <w:tc>
          <w:tcPr>
            <w:tcW w:w="491"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731</w:t>
            </w:r>
          </w:p>
        </w:tc>
        <w:tc>
          <w:tcPr>
            <w:tcW w:w="490"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1 462</w:t>
            </w:r>
          </w:p>
        </w:tc>
      </w:tr>
      <w:tr w:rsidR="009220F2" w:rsidRPr="00621EC7" w:rsidTr="001002F2">
        <w:trPr>
          <w:trHeight w:val="199"/>
        </w:trPr>
        <w:tc>
          <w:tcPr>
            <w:tcW w:w="490" w:type="pct"/>
            <w:noWrap/>
            <w:vAlign w:val="center"/>
            <w:hideMark/>
          </w:tcPr>
          <w:p w:rsidR="009220F2" w:rsidRPr="00621EC7" w:rsidRDefault="009220F2" w:rsidP="00435688">
            <w:pPr>
              <w:pStyle w:val="Tabletext"/>
              <w:rPr>
                <w:sz w:val="16"/>
                <w:szCs w:val="14"/>
                <w:lang w:eastAsia="zh-CN"/>
              </w:rPr>
            </w:pPr>
          </w:p>
        </w:tc>
        <w:tc>
          <w:tcPr>
            <w:tcW w:w="1565" w:type="pct"/>
            <w:noWrap/>
            <w:vAlign w:val="center"/>
            <w:hideMark/>
          </w:tcPr>
          <w:p w:rsidR="009220F2" w:rsidRPr="00621EC7" w:rsidRDefault="009220F2" w:rsidP="00435688">
            <w:pPr>
              <w:pStyle w:val="Tabletext"/>
              <w:rPr>
                <w:sz w:val="16"/>
                <w:szCs w:val="14"/>
                <w:lang w:eastAsia="zh-CN"/>
              </w:rPr>
            </w:pPr>
          </w:p>
        </w:tc>
        <w:tc>
          <w:tcPr>
            <w:tcW w:w="491" w:type="pct"/>
            <w:noWrap/>
            <w:vAlign w:val="center"/>
            <w:hideMark/>
          </w:tcPr>
          <w:p w:rsidR="009220F2" w:rsidRPr="00621EC7" w:rsidRDefault="009220F2" w:rsidP="001002F2">
            <w:pPr>
              <w:pStyle w:val="Tabletext"/>
              <w:jc w:val="right"/>
              <w:rPr>
                <w:sz w:val="16"/>
                <w:szCs w:val="14"/>
                <w:lang w:eastAsia="zh-CN"/>
              </w:rPr>
            </w:pPr>
          </w:p>
        </w:tc>
        <w:tc>
          <w:tcPr>
            <w:tcW w:w="491" w:type="pct"/>
            <w:noWrap/>
            <w:vAlign w:val="center"/>
            <w:hideMark/>
          </w:tcPr>
          <w:p w:rsidR="009220F2" w:rsidRPr="00621EC7" w:rsidRDefault="009220F2" w:rsidP="001002F2">
            <w:pPr>
              <w:pStyle w:val="Tabletext"/>
              <w:jc w:val="right"/>
              <w:rPr>
                <w:sz w:val="16"/>
                <w:szCs w:val="14"/>
                <w:lang w:eastAsia="zh-CN"/>
              </w:rPr>
            </w:pPr>
          </w:p>
        </w:tc>
        <w:tc>
          <w:tcPr>
            <w:tcW w:w="491" w:type="pct"/>
            <w:noWrap/>
            <w:vAlign w:val="center"/>
          </w:tcPr>
          <w:p w:rsidR="009220F2" w:rsidRPr="00621EC7" w:rsidRDefault="009220F2" w:rsidP="001002F2">
            <w:pPr>
              <w:pStyle w:val="Tabletext"/>
              <w:jc w:val="right"/>
              <w:rPr>
                <w:sz w:val="16"/>
                <w:szCs w:val="14"/>
                <w:lang w:eastAsia="zh-CN"/>
              </w:rPr>
            </w:pPr>
          </w:p>
        </w:tc>
        <w:tc>
          <w:tcPr>
            <w:tcW w:w="491" w:type="pct"/>
            <w:vAlign w:val="center"/>
          </w:tcPr>
          <w:p w:rsidR="009220F2" w:rsidRPr="00621EC7" w:rsidRDefault="009220F2" w:rsidP="001002F2">
            <w:pPr>
              <w:pStyle w:val="Tabletext"/>
              <w:jc w:val="right"/>
              <w:rPr>
                <w:sz w:val="16"/>
                <w:szCs w:val="14"/>
                <w:lang w:eastAsia="zh-CN"/>
              </w:rPr>
            </w:pPr>
          </w:p>
        </w:tc>
        <w:tc>
          <w:tcPr>
            <w:tcW w:w="491" w:type="pct"/>
            <w:noWrap/>
            <w:vAlign w:val="center"/>
            <w:hideMark/>
          </w:tcPr>
          <w:p w:rsidR="009220F2" w:rsidRPr="00621EC7" w:rsidRDefault="009220F2" w:rsidP="001002F2">
            <w:pPr>
              <w:pStyle w:val="Tabletext"/>
              <w:jc w:val="right"/>
              <w:rPr>
                <w:sz w:val="16"/>
                <w:szCs w:val="14"/>
                <w:lang w:eastAsia="zh-CN"/>
              </w:rPr>
            </w:pPr>
          </w:p>
        </w:tc>
        <w:tc>
          <w:tcPr>
            <w:tcW w:w="490" w:type="pct"/>
            <w:noWrap/>
            <w:vAlign w:val="center"/>
            <w:hideMark/>
          </w:tcPr>
          <w:p w:rsidR="009220F2" w:rsidRPr="00621EC7" w:rsidRDefault="009220F2" w:rsidP="001002F2">
            <w:pPr>
              <w:pStyle w:val="Tabletext"/>
              <w:jc w:val="right"/>
              <w:rPr>
                <w:sz w:val="16"/>
                <w:szCs w:val="14"/>
                <w:lang w:eastAsia="zh-CN"/>
              </w:rPr>
            </w:pPr>
          </w:p>
        </w:tc>
      </w:tr>
      <w:tr w:rsidR="009220F2" w:rsidRPr="00621EC7" w:rsidTr="001002F2">
        <w:trPr>
          <w:trHeight w:val="252"/>
        </w:trPr>
        <w:tc>
          <w:tcPr>
            <w:tcW w:w="490" w:type="pct"/>
            <w:noWrap/>
            <w:vAlign w:val="center"/>
            <w:hideMark/>
          </w:tcPr>
          <w:p w:rsidR="009220F2" w:rsidRPr="00621EC7" w:rsidRDefault="009220F2" w:rsidP="00435688">
            <w:pPr>
              <w:pStyle w:val="Tabletext"/>
              <w:rPr>
                <w:rFonts w:eastAsiaTheme="minorEastAsia"/>
                <w:sz w:val="16"/>
                <w:szCs w:val="14"/>
              </w:rPr>
            </w:pPr>
            <w:r w:rsidRPr="00621EC7">
              <w:rPr>
                <w:sz w:val="16"/>
                <w:szCs w:val="14"/>
              </w:rPr>
              <w:t>Section 5.2</w:t>
            </w:r>
          </w:p>
        </w:tc>
        <w:tc>
          <w:tcPr>
            <w:tcW w:w="1565" w:type="pct"/>
            <w:noWrap/>
            <w:vAlign w:val="center"/>
            <w:hideMark/>
          </w:tcPr>
          <w:p w:rsidR="009220F2" w:rsidRPr="00621EC7" w:rsidRDefault="009220F2" w:rsidP="00435688">
            <w:pPr>
              <w:pStyle w:val="Tabletext"/>
              <w:rPr>
                <w:rFonts w:eastAsiaTheme="minorEastAsia"/>
                <w:sz w:val="16"/>
                <w:szCs w:val="14"/>
              </w:rPr>
            </w:pPr>
            <w:r w:rsidRPr="00621EC7">
              <w:rPr>
                <w:sz w:val="16"/>
                <w:szCs w:val="14"/>
              </w:rPr>
              <w:t>Radiocommunication Advisory Group</w:t>
            </w:r>
          </w:p>
        </w:tc>
        <w:tc>
          <w:tcPr>
            <w:tcW w:w="491"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115</w:t>
            </w:r>
          </w:p>
        </w:tc>
        <w:tc>
          <w:tcPr>
            <w:tcW w:w="491"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123</w:t>
            </w:r>
          </w:p>
        </w:tc>
        <w:tc>
          <w:tcPr>
            <w:tcW w:w="491" w:type="pct"/>
            <w:noWrap/>
            <w:vAlign w:val="center"/>
          </w:tcPr>
          <w:p w:rsidR="009220F2" w:rsidRPr="00621EC7" w:rsidRDefault="009220F2" w:rsidP="001002F2">
            <w:pPr>
              <w:pStyle w:val="Tabletext"/>
              <w:jc w:val="right"/>
              <w:rPr>
                <w:rFonts w:eastAsiaTheme="minorEastAsia"/>
                <w:sz w:val="16"/>
                <w:szCs w:val="14"/>
              </w:rPr>
            </w:pPr>
            <w:r w:rsidRPr="00621EC7">
              <w:rPr>
                <w:sz w:val="16"/>
                <w:szCs w:val="14"/>
              </w:rPr>
              <w:t>72</w:t>
            </w:r>
          </w:p>
        </w:tc>
        <w:tc>
          <w:tcPr>
            <w:tcW w:w="491" w:type="pct"/>
            <w:vAlign w:val="center"/>
          </w:tcPr>
          <w:p w:rsidR="009220F2" w:rsidRPr="00621EC7" w:rsidRDefault="009220F2" w:rsidP="001002F2">
            <w:pPr>
              <w:pStyle w:val="Tabletext"/>
              <w:jc w:val="right"/>
              <w:rPr>
                <w:sz w:val="16"/>
                <w:szCs w:val="14"/>
              </w:rPr>
            </w:pPr>
            <w:r w:rsidRPr="00621EC7">
              <w:rPr>
                <w:sz w:val="16"/>
                <w:szCs w:val="14"/>
              </w:rPr>
              <w:t>41</w:t>
            </w:r>
          </w:p>
        </w:tc>
        <w:tc>
          <w:tcPr>
            <w:tcW w:w="491"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72</w:t>
            </w:r>
          </w:p>
        </w:tc>
        <w:tc>
          <w:tcPr>
            <w:tcW w:w="490"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144</w:t>
            </w:r>
          </w:p>
        </w:tc>
      </w:tr>
      <w:tr w:rsidR="009220F2" w:rsidRPr="00621EC7" w:rsidTr="001002F2">
        <w:trPr>
          <w:trHeight w:val="199"/>
        </w:trPr>
        <w:tc>
          <w:tcPr>
            <w:tcW w:w="490" w:type="pct"/>
            <w:noWrap/>
            <w:vAlign w:val="center"/>
            <w:hideMark/>
          </w:tcPr>
          <w:p w:rsidR="009220F2" w:rsidRPr="00621EC7" w:rsidRDefault="009220F2" w:rsidP="00435688">
            <w:pPr>
              <w:pStyle w:val="Tabletext"/>
              <w:rPr>
                <w:sz w:val="16"/>
                <w:szCs w:val="14"/>
                <w:lang w:eastAsia="zh-CN"/>
              </w:rPr>
            </w:pPr>
          </w:p>
        </w:tc>
        <w:tc>
          <w:tcPr>
            <w:tcW w:w="1565" w:type="pct"/>
            <w:noWrap/>
            <w:vAlign w:val="center"/>
            <w:hideMark/>
          </w:tcPr>
          <w:p w:rsidR="009220F2" w:rsidRPr="00621EC7" w:rsidRDefault="009220F2" w:rsidP="00435688">
            <w:pPr>
              <w:pStyle w:val="Tabletext"/>
              <w:rPr>
                <w:sz w:val="16"/>
                <w:szCs w:val="14"/>
                <w:lang w:eastAsia="zh-CN"/>
              </w:rPr>
            </w:pPr>
          </w:p>
        </w:tc>
        <w:tc>
          <w:tcPr>
            <w:tcW w:w="491" w:type="pct"/>
            <w:noWrap/>
            <w:vAlign w:val="center"/>
            <w:hideMark/>
          </w:tcPr>
          <w:p w:rsidR="009220F2" w:rsidRPr="00621EC7" w:rsidRDefault="009220F2" w:rsidP="001002F2">
            <w:pPr>
              <w:pStyle w:val="Tabletext"/>
              <w:jc w:val="right"/>
              <w:rPr>
                <w:sz w:val="16"/>
                <w:szCs w:val="14"/>
                <w:lang w:eastAsia="zh-CN"/>
              </w:rPr>
            </w:pPr>
          </w:p>
        </w:tc>
        <w:tc>
          <w:tcPr>
            <w:tcW w:w="491" w:type="pct"/>
            <w:noWrap/>
            <w:vAlign w:val="center"/>
            <w:hideMark/>
          </w:tcPr>
          <w:p w:rsidR="009220F2" w:rsidRPr="00621EC7" w:rsidRDefault="009220F2" w:rsidP="001002F2">
            <w:pPr>
              <w:pStyle w:val="Tabletext"/>
              <w:jc w:val="right"/>
              <w:rPr>
                <w:sz w:val="16"/>
                <w:szCs w:val="14"/>
                <w:lang w:eastAsia="zh-CN"/>
              </w:rPr>
            </w:pPr>
          </w:p>
        </w:tc>
        <w:tc>
          <w:tcPr>
            <w:tcW w:w="491" w:type="pct"/>
            <w:noWrap/>
            <w:vAlign w:val="center"/>
          </w:tcPr>
          <w:p w:rsidR="009220F2" w:rsidRPr="00621EC7" w:rsidRDefault="009220F2" w:rsidP="001002F2">
            <w:pPr>
              <w:pStyle w:val="Tabletext"/>
              <w:jc w:val="right"/>
              <w:rPr>
                <w:sz w:val="16"/>
                <w:szCs w:val="14"/>
                <w:lang w:eastAsia="zh-CN"/>
              </w:rPr>
            </w:pPr>
          </w:p>
        </w:tc>
        <w:tc>
          <w:tcPr>
            <w:tcW w:w="491" w:type="pct"/>
            <w:vAlign w:val="center"/>
          </w:tcPr>
          <w:p w:rsidR="009220F2" w:rsidRPr="00621EC7" w:rsidRDefault="009220F2" w:rsidP="001002F2">
            <w:pPr>
              <w:pStyle w:val="Tabletext"/>
              <w:jc w:val="right"/>
              <w:rPr>
                <w:sz w:val="16"/>
                <w:szCs w:val="14"/>
                <w:lang w:eastAsia="zh-CN"/>
              </w:rPr>
            </w:pPr>
          </w:p>
        </w:tc>
        <w:tc>
          <w:tcPr>
            <w:tcW w:w="491" w:type="pct"/>
            <w:noWrap/>
            <w:vAlign w:val="center"/>
            <w:hideMark/>
          </w:tcPr>
          <w:p w:rsidR="009220F2" w:rsidRPr="00621EC7" w:rsidRDefault="009220F2" w:rsidP="001002F2">
            <w:pPr>
              <w:pStyle w:val="Tabletext"/>
              <w:jc w:val="right"/>
              <w:rPr>
                <w:sz w:val="16"/>
                <w:szCs w:val="14"/>
                <w:lang w:eastAsia="zh-CN"/>
              </w:rPr>
            </w:pPr>
          </w:p>
        </w:tc>
        <w:tc>
          <w:tcPr>
            <w:tcW w:w="490" w:type="pct"/>
            <w:noWrap/>
            <w:vAlign w:val="center"/>
            <w:hideMark/>
          </w:tcPr>
          <w:p w:rsidR="009220F2" w:rsidRPr="00621EC7" w:rsidRDefault="009220F2" w:rsidP="001002F2">
            <w:pPr>
              <w:pStyle w:val="Tabletext"/>
              <w:jc w:val="right"/>
              <w:rPr>
                <w:sz w:val="16"/>
                <w:szCs w:val="14"/>
                <w:lang w:eastAsia="zh-CN"/>
              </w:rPr>
            </w:pPr>
          </w:p>
        </w:tc>
      </w:tr>
      <w:tr w:rsidR="009220F2" w:rsidRPr="00621EC7" w:rsidTr="001002F2">
        <w:trPr>
          <w:trHeight w:val="252"/>
        </w:trPr>
        <w:tc>
          <w:tcPr>
            <w:tcW w:w="490" w:type="pct"/>
            <w:noWrap/>
            <w:vAlign w:val="center"/>
            <w:hideMark/>
          </w:tcPr>
          <w:p w:rsidR="009220F2" w:rsidRPr="00621EC7" w:rsidRDefault="009220F2" w:rsidP="00435688">
            <w:pPr>
              <w:pStyle w:val="Tabletext"/>
              <w:rPr>
                <w:rFonts w:eastAsiaTheme="minorEastAsia"/>
                <w:sz w:val="16"/>
                <w:szCs w:val="14"/>
              </w:rPr>
            </w:pPr>
            <w:r w:rsidRPr="00621EC7">
              <w:rPr>
                <w:sz w:val="16"/>
                <w:szCs w:val="14"/>
              </w:rPr>
              <w:t>Section 6</w:t>
            </w:r>
          </w:p>
        </w:tc>
        <w:tc>
          <w:tcPr>
            <w:tcW w:w="1565" w:type="pct"/>
            <w:noWrap/>
            <w:vAlign w:val="center"/>
            <w:hideMark/>
          </w:tcPr>
          <w:p w:rsidR="009220F2" w:rsidRPr="00621EC7" w:rsidRDefault="009220F2" w:rsidP="00435688">
            <w:pPr>
              <w:pStyle w:val="Tabletext"/>
              <w:rPr>
                <w:rFonts w:eastAsiaTheme="minorEastAsia"/>
                <w:sz w:val="16"/>
                <w:szCs w:val="14"/>
              </w:rPr>
            </w:pPr>
            <w:r w:rsidRPr="00621EC7">
              <w:rPr>
                <w:sz w:val="16"/>
                <w:szCs w:val="14"/>
              </w:rPr>
              <w:t>Study groups</w:t>
            </w:r>
          </w:p>
        </w:tc>
        <w:tc>
          <w:tcPr>
            <w:tcW w:w="491"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2 244</w:t>
            </w:r>
          </w:p>
        </w:tc>
        <w:tc>
          <w:tcPr>
            <w:tcW w:w="491"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1 750</w:t>
            </w:r>
          </w:p>
        </w:tc>
        <w:tc>
          <w:tcPr>
            <w:tcW w:w="491" w:type="pct"/>
            <w:noWrap/>
            <w:vAlign w:val="center"/>
          </w:tcPr>
          <w:p w:rsidR="009220F2" w:rsidRPr="00621EC7" w:rsidRDefault="009220F2" w:rsidP="001002F2">
            <w:pPr>
              <w:pStyle w:val="Tabletext"/>
              <w:jc w:val="right"/>
              <w:rPr>
                <w:rFonts w:eastAsiaTheme="minorEastAsia"/>
                <w:sz w:val="16"/>
                <w:szCs w:val="14"/>
              </w:rPr>
            </w:pPr>
            <w:r w:rsidRPr="00621EC7">
              <w:rPr>
                <w:sz w:val="16"/>
                <w:szCs w:val="14"/>
              </w:rPr>
              <w:t>988</w:t>
            </w:r>
          </w:p>
        </w:tc>
        <w:tc>
          <w:tcPr>
            <w:tcW w:w="491" w:type="pct"/>
            <w:vAlign w:val="center"/>
          </w:tcPr>
          <w:p w:rsidR="009220F2" w:rsidRPr="00621EC7" w:rsidRDefault="009220F2" w:rsidP="001002F2">
            <w:pPr>
              <w:pStyle w:val="Tabletext"/>
              <w:jc w:val="right"/>
              <w:rPr>
                <w:sz w:val="16"/>
                <w:szCs w:val="14"/>
              </w:rPr>
            </w:pPr>
            <w:r w:rsidRPr="00621EC7">
              <w:rPr>
                <w:sz w:val="16"/>
                <w:szCs w:val="14"/>
              </w:rPr>
              <w:t>321</w:t>
            </w:r>
          </w:p>
        </w:tc>
        <w:tc>
          <w:tcPr>
            <w:tcW w:w="491"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975</w:t>
            </w:r>
          </w:p>
        </w:tc>
        <w:tc>
          <w:tcPr>
            <w:tcW w:w="490"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1 963</w:t>
            </w:r>
          </w:p>
        </w:tc>
      </w:tr>
      <w:tr w:rsidR="009220F2" w:rsidRPr="00621EC7" w:rsidTr="001002F2">
        <w:trPr>
          <w:trHeight w:val="199"/>
        </w:trPr>
        <w:tc>
          <w:tcPr>
            <w:tcW w:w="490" w:type="pct"/>
            <w:noWrap/>
            <w:vAlign w:val="center"/>
            <w:hideMark/>
          </w:tcPr>
          <w:p w:rsidR="009220F2" w:rsidRPr="00621EC7" w:rsidRDefault="009220F2" w:rsidP="00435688">
            <w:pPr>
              <w:pStyle w:val="Tabletext"/>
              <w:rPr>
                <w:sz w:val="16"/>
                <w:szCs w:val="14"/>
                <w:lang w:eastAsia="zh-CN"/>
              </w:rPr>
            </w:pPr>
          </w:p>
        </w:tc>
        <w:tc>
          <w:tcPr>
            <w:tcW w:w="1565" w:type="pct"/>
            <w:noWrap/>
            <w:vAlign w:val="center"/>
            <w:hideMark/>
          </w:tcPr>
          <w:p w:rsidR="009220F2" w:rsidRPr="00621EC7" w:rsidRDefault="009220F2" w:rsidP="00435688">
            <w:pPr>
              <w:pStyle w:val="Tabletext"/>
              <w:rPr>
                <w:sz w:val="16"/>
                <w:szCs w:val="14"/>
                <w:lang w:eastAsia="zh-CN"/>
              </w:rPr>
            </w:pPr>
          </w:p>
        </w:tc>
        <w:tc>
          <w:tcPr>
            <w:tcW w:w="491" w:type="pct"/>
            <w:noWrap/>
            <w:vAlign w:val="center"/>
            <w:hideMark/>
          </w:tcPr>
          <w:p w:rsidR="009220F2" w:rsidRPr="00621EC7" w:rsidRDefault="009220F2" w:rsidP="001002F2">
            <w:pPr>
              <w:pStyle w:val="Tabletext"/>
              <w:jc w:val="right"/>
              <w:rPr>
                <w:sz w:val="16"/>
                <w:szCs w:val="14"/>
                <w:lang w:eastAsia="zh-CN"/>
              </w:rPr>
            </w:pPr>
          </w:p>
        </w:tc>
        <w:tc>
          <w:tcPr>
            <w:tcW w:w="491" w:type="pct"/>
            <w:noWrap/>
            <w:vAlign w:val="center"/>
            <w:hideMark/>
          </w:tcPr>
          <w:p w:rsidR="009220F2" w:rsidRPr="00621EC7" w:rsidRDefault="009220F2" w:rsidP="001002F2">
            <w:pPr>
              <w:pStyle w:val="Tabletext"/>
              <w:jc w:val="right"/>
              <w:rPr>
                <w:sz w:val="16"/>
                <w:szCs w:val="14"/>
                <w:lang w:eastAsia="zh-CN"/>
              </w:rPr>
            </w:pPr>
          </w:p>
        </w:tc>
        <w:tc>
          <w:tcPr>
            <w:tcW w:w="491" w:type="pct"/>
            <w:noWrap/>
            <w:vAlign w:val="center"/>
          </w:tcPr>
          <w:p w:rsidR="009220F2" w:rsidRPr="00621EC7" w:rsidRDefault="009220F2" w:rsidP="001002F2">
            <w:pPr>
              <w:pStyle w:val="Tabletext"/>
              <w:jc w:val="right"/>
              <w:rPr>
                <w:sz w:val="16"/>
                <w:szCs w:val="14"/>
                <w:lang w:eastAsia="zh-CN"/>
              </w:rPr>
            </w:pPr>
          </w:p>
        </w:tc>
        <w:tc>
          <w:tcPr>
            <w:tcW w:w="491" w:type="pct"/>
            <w:vAlign w:val="center"/>
          </w:tcPr>
          <w:p w:rsidR="009220F2" w:rsidRPr="00621EC7" w:rsidRDefault="009220F2" w:rsidP="001002F2">
            <w:pPr>
              <w:pStyle w:val="Tabletext"/>
              <w:jc w:val="right"/>
              <w:rPr>
                <w:sz w:val="16"/>
                <w:szCs w:val="14"/>
                <w:lang w:eastAsia="zh-CN"/>
              </w:rPr>
            </w:pPr>
          </w:p>
        </w:tc>
        <w:tc>
          <w:tcPr>
            <w:tcW w:w="491" w:type="pct"/>
            <w:noWrap/>
            <w:vAlign w:val="center"/>
            <w:hideMark/>
          </w:tcPr>
          <w:p w:rsidR="009220F2" w:rsidRPr="00621EC7" w:rsidRDefault="009220F2" w:rsidP="001002F2">
            <w:pPr>
              <w:pStyle w:val="Tabletext"/>
              <w:jc w:val="right"/>
              <w:rPr>
                <w:sz w:val="16"/>
                <w:szCs w:val="14"/>
                <w:lang w:eastAsia="zh-CN"/>
              </w:rPr>
            </w:pPr>
          </w:p>
        </w:tc>
        <w:tc>
          <w:tcPr>
            <w:tcW w:w="490" w:type="pct"/>
            <w:noWrap/>
            <w:vAlign w:val="center"/>
            <w:hideMark/>
          </w:tcPr>
          <w:p w:rsidR="009220F2" w:rsidRPr="00621EC7" w:rsidRDefault="009220F2" w:rsidP="001002F2">
            <w:pPr>
              <w:pStyle w:val="Tabletext"/>
              <w:jc w:val="right"/>
              <w:rPr>
                <w:sz w:val="16"/>
                <w:szCs w:val="14"/>
                <w:lang w:eastAsia="zh-CN"/>
              </w:rPr>
            </w:pPr>
          </w:p>
        </w:tc>
      </w:tr>
      <w:tr w:rsidR="009220F2" w:rsidRPr="00621EC7" w:rsidTr="001002F2">
        <w:trPr>
          <w:trHeight w:val="252"/>
        </w:trPr>
        <w:tc>
          <w:tcPr>
            <w:tcW w:w="490" w:type="pct"/>
            <w:noWrap/>
            <w:vAlign w:val="center"/>
            <w:hideMark/>
          </w:tcPr>
          <w:p w:rsidR="009220F2" w:rsidRPr="00621EC7" w:rsidRDefault="009220F2" w:rsidP="00435688">
            <w:pPr>
              <w:pStyle w:val="Tabletext"/>
              <w:rPr>
                <w:rFonts w:eastAsiaTheme="minorEastAsia"/>
                <w:sz w:val="16"/>
                <w:szCs w:val="14"/>
              </w:rPr>
            </w:pPr>
            <w:r w:rsidRPr="00621EC7">
              <w:rPr>
                <w:sz w:val="16"/>
                <w:szCs w:val="14"/>
              </w:rPr>
              <w:t>Section 7</w:t>
            </w:r>
          </w:p>
        </w:tc>
        <w:tc>
          <w:tcPr>
            <w:tcW w:w="1565" w:type="pct"/>
            <w:noWrap/>
            <w:vAlign w:val="center"/>
            <w:hideMark/>
          </w:tcPr>
          <w:p w:rsidR="009220F2" w:rsidRPr="00621EC7" w:rsidRDefault="009220F2" w:rsidP="00435688">
            <w:pPr>
              <w:pStyle w:val="Tabletext"/>
              <w:rPr>
                <w:rFonts w:eastAsiaTheme="minorEastAsia"/>
                <w:sz w:val="16"/>
                <w:szCs w:val="14"/>
              </w:rPr>
            </w:pPr>
            <w:r w:rsidRPr="00621EC7">
              <w:rPr>
                <w:sz w:val="16"/>
                <w:szCs w:val="14"/>
              </w:rPr>
              <w:t>Activities and programmes</w:t>
            </w:r>
          </w:p>
        </w:tc>
        <w:tc>
          <w:tcPr>
            <w:tcW w:w="491"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1 585</w:t>
            </w:r>
          </w:p>
        </w:tc>
        <w:tc>
          <w:tcPr>
            <w:tcW w:w="491"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1 920</w:t>
            </w:r>
          </w:p>
        </w:tc>
        <w:tc>
          <w:tcPr>
            <w:tcW w:w="491" w:type="pct"/>
            <w:noWrap/>
            <w:vAlign w:val="center"/>
          </w:tcPr>
          <w:p w:rsidR="009220F2" w:rsidRPr="00621EC7" w:rsidRDefault="009220F2" w:rsidP="001002F2">
            <w:pPr>
              <w:pStyle w:val="Tabletext"/>
              <w:jc w:val="right"/>
              <w:rPr>
                <w:rFonts w:eastAsiaTheme="minorEastAsia"/>
                <w:sz w:val="16"/>
                <w:szCs w:val="14"/>
              </w:rPr>
            </w:pPr>
            <w:r w:rsidRPr="00621EC7">
              <w:rPr>
                <w:sz w:val="16"/>
                <w:szCs w:val="14"/>
              </w:rPr>
              <w:t>850</w:t>
            </w:r>
          </w:p>
        </w:tc>
        <w:tc>
          <w:tcPr>
            <w:tcW w:w="491" w:type="pct"/>
            <w:vAlign w:val="center"/>
          </w:tcPr>
          <w:p w:rsidR="009220F2" w:rsidRPr="00621EC7" w:rsidRDefault="009220F2" w:rsidP="001002F2">
            <w:pPr>
              <w:pStyle w:val="Tabletext"/>
              <w:jc w:val="right"/>
              <w:rPr>
                <w:sz w:val="16"/>
                <w:szCs w:val="14"/>
              </w:rPr>
            </w:pPr>
            <w:r w:rsidRPr="00621EC7">
              <w:rPr>
                <w:sz w:val="16"/>
                <w:szCs w:val="14"/>
              </w:rPr>
              <w:t>264</w:t>
            </w:r>
          </w:p>
        </w:tc>
        <w:tc>
          <w:tcPr>
            <w:tcW w:w="491"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650</w:t>
            </w:r>
          </w:p>
        </w:tc>
        <w:tc>
          <w:tcPr>
            <w:tcW w:w="490"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1 500</w:t>
            </w:r>
          </w:p>
        </w:tc>
      </w:tr>
      <w:tr w:rsidR="009220F2" w:rsidRPr="00621EC7" w:rsidTr="001002F2">
        <w:trPr>
          <w:trHeight w:val="199"/>
        </w:trPr>
        <w:tc>
          <w:tcPr>
            <w:tcW w:w="490" w:type="pct"/>
            <w:noWrap/>
            <w:vAlign w:val="center"/>
            <w:hideMark/>
          </w:tcPr>
          <w:p w:rsidR="009220F2" w:rsidRPr="00621EC7" w:rsidRDefault="009220F2" w:rsidP="00435688">
            <w:pPr>
              <w:pStyle w:val="Tabletext"/>
              <w:rPr>
                <w:sz w:val="16"/>
                <w:szCs w:val="14"/>
                <w:lang w:eastAsia="zh-CN"/>
              </w:rPr>
            </w:pPr>
          </w:p>
        </w:tc>
        <w:tc>
          <w:tcPr>
            <w:tcW w:w="1565" w:type="pct"/>
            <w:noWrap/>
            <w:vAlign w:val="center"/>
            <w:hideMark/>
          </w:tcPr>
          <w:p w:rsidR="009220F2" w:rsidRPr="00621EC7" w:rsidRDefault="009220F2" w:rsidP="00435688">
            <w:pPr>
              <w:pStyle w:val="Tabletext"/>
              <w:rPr>
                <w:sz w:val="16"/>
                <w:szCs w:val="14"/>
                <w:lang w:eastAsia="zh-CN"/>
              </w:rPr>
            </w:pPr>
          </w:p>
        </w:tc>
        <w:tc>
          <w:tcPr>
            <w:tcW w:w="491" w:type="pct"/>
            <w:noWrap/>
            <w:vAlign w:val="center"/>
            <w:hideMark/>
          </w:tcPr>
          <w:p w:rsidR="009220F2" w:rsidRPr="00621EC7" w:rsidRDefault="009220F2" w:rsidP="001002F2">
            <w:pPr>
              <w:pStyle w:val="Tabletext"/>
              <w:jc w:val="right"/>
              <w:rPr>
                <w:sz w:val="16"/>
                <w:szCs w:val="14"/>
                <w:lang w:eastAsia="zh-CN"/>
              </w:rPr>
            </w:pPr>
          </w:p>
        </w:tc>
        <w:tc>
          <w:tcPr>
            <w:tcW w:w="491" w:type="pct"/>
            <w:noWrap/>
            <w:vAlign w:val="center"/>
            <w:hideMark/>
          </w:tcPr>
          <w:p w:rsidR="009220F2" w:rsidRPr="00621EC7" w:rsidRDefault="009220F2" w:rsidP="001002F2">
            <w:pPr>
              <w:pStyle w:val="Tabletext"/>
              <w:jc w:val="right"/>
              <w:rPr>
                <w:sz w:val="16"/>
                <w:szCs w:val="14"/>
                <w:lang w:eastAsia="zh-CN"/>
              </w:rPr>
            </w:pPr>
          </w:p>
        </w:tc>
        <w:tc>
          <w:tcPr>
            <w:tcW w:w="491" w:type="pct"/>
            <w:noWrap/>
            <w:vAlign w:val="center"/>
          </w:tcPr>
          <w:p w:rsidR="009220F2" w:rsidRPr="00621EC7" w:rsidRDefault="009220F2" w:rsidP="001002F2">
            <w:pPr>
              <w:pStyle w:val="Tabletext"/>
              <w:jc w:val="right"/>
              <w:rPr>
                <w:sz w:val="16"/>
                <w:szCs w:val="14"/>
                <w:lang w:eastAsia="zh-CN"/>
              </w:rPr>
            </w:pPr>
          </w:p>
        </w:tc>
        <w:tc>
          <w:tcPr>
            <w:tcW w:w="491" w:type="pct"/>
            <w:vAlign w:val="center"/>
          </w:tcPr>
          <w:p w:rsidR="009220F2" w:rsidRPr="00621EC7" w:rsidRDefault="009220F2" w:rsidP="001002F2">
            <w:pPr>
              <w:pStyle w:val="Tabletext"/>
              <w:jc w:val="right"/>
              <w:rPr>
                <w:sz w:val="16"/>
                <w:szCs w:val="14"/>
                <w:lang w:eastAsia="zh-CN"/>
              </w:rPr>
            </w:pPr>
          </w:p>
        </w:tc>
        <w:tc>
          <w:tcPr>
            <w:tcW w:w="491" w:type="pct"/>
            <w:noWrap/>
            <w:vAlign w:val="center"/>
            <w:hideMark/>
          </w:tcPr>
          <w:p w:rsidR="009220F2" w:rsidRPr="00621EC7" w:rsidRDefault="009220F2" w:rsidP="001002F2">
            <w:pPr>
              <w:pStyle w:val="Tabletext"/>
              <w:jc w:val="right"/>
              <w:rPr>
                <w:sz w:val="16"/>
                <w:szCs w:val="14"/>
                <w:lang w:eastAsia="zh-CN"/>
              </w:rPr>
            </w:pPr>
          </w:p>
        </w:tc>
        <w:tc>
          <w:tcPr>
            <w:tcW w:w="490" w:type="pct"/>
            <w:noWrap/>
            <w:vAlign w:val="center"/>
            <w:hideMark/>
          </w:tcPr>
          <w:p w:rsidR="009220F2" w:rsidRPr="00621EC7" w:rsidRDefault="009220F2" w:rsidP="001002F2">
            <w:pPr>
              <w:pStyle w:val="Tabletext"/>
              <w:jc w:val="right"/>
              <w:rPr>
                <w:sz w:val="16"/>
                <w:szCs w:val="14"/>
                <w:lang w:eastAsia="zh-CN"/>
              </w:rPr>
            </w:pPr>
          </w:p>
        </w:tc>
      </w:tr>
      <w:tr w:rsidR="009220F2" w:rsidRPr="00621EC7" w:rsidTr="001002F2">
        <w:trPr>
          <w:trHeight w:val="252"/>
        </w:trPr>
        <w:tc>
          <w:tcPr>
            <w:tcW w:w="490" w:type="pct"/>
            <w:noWrap/>
            <w:vAlign w:val="center"/>
            <w:hideMark/>
          </w:tcPr>
          <w:p w:rsidR="009220F2" w:rsidRPr="00621EC7" w:rsidRDefault="009220F2" w:rsidP="00435688">
            <w:pPr>
              <w:pStyle w:val="Tabletext"/>
              <w:rPr>
                <w:rFonts w:eastAsiaTheme="minorEastAsia"/>
                <w:sz w:val="16"/>
                <w:szCs w:val="14"/>
              </w:rPr>
            </w:pPr>
            <w:r w:rsidRPr="00621EC7">
              <w:rPr>
                <w:sz w:val="16"/>
                <w:szCs w:val="14"/>
              </w:rPr>
              <w:t>Section 8</w:t>
            </w:r>
          </w:p>
        </w:tc>
        <w:tc>
          <w:tcPr>
            <w:tcW w:w="1565" w:type="pct"/>
            <w:noWrap/>
            <w:vAlign w:val="center"/>
            <w:hideMark/>
          </w:tcPr>
          <w:p w:rsidR="009220F2" w:rsidRPr="00621EC7" w:rsidRDefault="009220F2" w:rsidP="00435688">
            <w:pPr>
              <w:pStyle w:val="Tabletext"/>
              <w:rPr>
                <w:rFonts w:eastAsiaTheme="minorEastAsia"/>
                <w:sz w:val="16"/>
                <w:szCs w:val="14"/>
              </w:rPr>
            </w:pPr>
            <w:r w:rsidRPr="00621EC7">
              <w:rPr>
                <w:sz w:val="16"/>
                <w:szCs w:val="14"/>
              </w:rPr>
              <w:t>Seminars</w:t>
            </w:r>
          </w:p>
        </w:tc>
        <w:tc>
          <w:tcPr>
            <w:tcW w:w="491"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476</w:t>
            </w:r>
          </w:p>
        </w:tc>
        <w:tc>
          <w:tcPr>
            <w:tcW w:w="491"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944</w:t>
            </w:r>
          </w:p>
        </w:tc>
        <w:tc>
          <w:tcPr>
            <w:tcW w:w="491" w:type="pct"/>
            <w:noWrap/>
            <w:vAlign w:val="center"/>
          </w:tcPr>
          <w:p w:rsidR="009220F2" w:rsidRPr="00621EC7" w:rsidRDefault="009220F2" w:rsidP="001002F2">
            <w:pPr>
              <w:pStyle w:val="Tabletext"/>
              <w:jc w:val="right"/>
              <w:rPr>
                <w:rFonts w:eastAsiaTheme="minorEastAsia"/>
                <w:sz w:val="16"/>
                <w:szCs w:val="14"/>
              </w:rPr>
            </w:pPr>
            <w:r w:rsidRPr="00621EC7">
              <w:rPr>
                <w:sz w:val="16"/>
                <w:szCs w:val="14"/>
              </w:rPr>
              <w:t>521</w:t>
            </w:r>
          </w:p>
        </w:tc>
        <w:tc>
          <w:tcPr>
            <w:tcW w:w="491" w:type="pct"/>
            <w:vAlign w:val="center"/>
          </w:tcPr>
          <w:p w:rsidR="009220F2" w:rsidRPr="00621EC7" w:rsidRDefault="009220F2" w:rsidP="001002F2">
            <w:pPr>
              <w:pStyle w:val="Tabletext"/>
              <w:jc w:val="right"/>
              <w:rPr>
                <w:sz w:val="16"/>
                <w:szCs w:val="14"/>
              </w:rPr>
            </w:pPr>
            <w:r w:rsidRPr="00621EC7">
              <w:rPr>
                <w:sz w:val="16"/>
                <w:szCs w:val="14"/>
              </w:rPr>
              <w:t>190</w:t>
            </w:r>
          </w:p>
        </w:tc>
        <w:tc>
          <w:tcPr>
            <w:tcW w:w="491"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422</w:t>
            </w:r>
          </w:p>
        </w:tc>
        <w:tc>
          <w:tcPr>
            <w:tcW w:w="490"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943</w:t>
            </w:r>
          </w:p>
        </w:tc>
      </w:tr>
      <w:tr w:rsidR="009220F2" w:rsidRPr="00621EC7" w:rsidTr="001002F2">
        <w:trPr>
          <w:trHeight w:val="199"/>
        </w:trPr>
        <w:tc>
          <w:tcPr>
            <w:tcW w:w="490" w:type="pct"/>
            <w:noWrap/>
            <w:vAlign w:val="center"/>
            <w:hideMark/>
          </w:tcPr>
          <w:p w:rsidR="009220F2" w:rsidRPr="00621EC7" w:rsidRDefault="009220F2" w:rsidP="00435688">
            <w:pPr>
              <w:pStyle w:val="Tabletext"/>
              <w:rPr>
                <w:sz w:val="16"/>
                <w:szCs w:val="14"/>
                <w:lang w:eastAsia="zh-CN"/>
              </w:rPr>
            </w:pPr>
          </w:p>
        </w:tc>
        <w:tc>
          <w:tcPr>
            <w:tcW w:w="1565" w:type="pct"/>
            <w:noWrap/>
            <w:vAlign w:val="center"/>
            <w:hideMark/>
          </w:tcPr>
          <w:p w:rsidR="009220F2" w:rsidRPr="00621EC7" w:rsidRDefault="009220F2" w:rsidP="00435688">
            <w:pPr>
              <w:pStyle w:val="Tabletext"/>
              <w:rPr>
                <w:sz w:val="16"/>
                <w:szCs w:val="14"/>
                <w:lang w:eastAsia="zh-CN"/>
              </w:rPr>
            </w:pPr>
          </w:p>
        </w:tc>
        <w:tc>
          <w:tcPr>
            <w:tcW w:w="491" w:type="pct"/>
            <w:noWrap/>
            <w:vAlign w:val="center"/>
            <w:hideMark/>
          </w:tcPr>
          <w:p w:rsidR="009220F2" w:rsidRPr="00621EC7" w:rsidRDefault="009220F2" w:rsidP="001002F2">
            <w:pPr>
              <w:pStyle w:val="Tabletext"/>
              <w:jc w:val="right"/>
              <w:rPr>
                <w:sz w:val="16"/>
                <w:szCs w:val="14"/>
                <w:lang w:eastAsia="zh-CN"/>
              </w:rPr>
            </w:pPr>
          </w:p>
        </w:tc>
        <w:tc>
          <w:tcPr>
            <w:tcW w:w="491" w:type="pct"/>
            <w:noWrap/>
            <w:vAlign w:val="center"/>
            <w:hideMark/>
          </w:tcPr>
          <w:p w:rsidR="009220F2" w:rsidRPr="00621EC7" w:rsidRDefault="009220F2" w:rsidP="001002F2">
            <w:pPr>
              <w:pStyle w:val="Tabletext"/>
              <w:jc w:val="right"/>
              <w:rPr>
                <w:sz w:val="16"/>
                <w:szCs w:val="14"/>
                <w:lang w:eastAsia="zh-CN"/>
              </w:rPr>
            </w:pPr>
          </w:p>
        </w:tc>
        <w:tc>
          <w:tcPr>
            <w:tcW w:w="491" w:type="pct"/>
            <w:noWrap/>
            <w:vAlign w:val="center"/>
          </w:tcPr>
          <w:p w:rsidR="009220F2" w:rsidRPr="00621EC7" w:rsidRDefault="009220F2" w:rsidP="001002F2">
            <w:pPr>
              <w:pStyle w:val="Tabletext"/>
              <w:jc w:val="right"/>
              <w:rPr>
                <w:sz w:val="16"/>
                <w:szCs w:val="14"/>
                <w:lang w:eastAsia="zh-CN"/>
              </w:rPr>
            </w:pPr>
          </w:p>
        </w:tc>
        <w:tc>
          <w:tcPr>
            <w:tcW w:w="491" w:type="pct"/>
            <w:vAlign w:val="center"/>
          </w:tcPr>
          <w:p w:rsidR="009220F2" w:rsidRPr="00621EC7" w:rsidRDefault="009220F2" w:rsidP="001002F2">
            <w:pPr>
              <w:pStyle w:val="Tabletext"/>
              <w:jc w:val="right"/>
              <w:rPr>
                <w:sz w:val="16"/>
                <w:szCs w:val="14"/>
                <w:lang w:eastAsia="zh-CN"/>
              </w:rPr>
            </w:pPr>
          </w:p>
        </w:tc>
        <w:tc>
          <w:tcPr>
            <w:tcW w:w="491" w:type="pct"/>
            <w:noWrap/>
            <w:vAlign w:val="center"/>
            <w:hideMark/>
          </w:tcPr>
          <w:p w:rsidR="009220F2" w:rsidRPr="00621EC7" w:rsidRDefault="009220F2" w:rsidP="001002F2">
            <w:pPr>
              <w:pStyle w:val="Tabletext"/>
              <w:jc w:val="right"/>
              <w:rPr>
                <w:sz w:val="16"/>
                <w:szCs w:val="14"/>
                <w:lang w:eastAsia="zh-CN"/>
              </w:rPr>
            </w:pPr>
          </w:p>
        </w:tc>
        <w:tc>
          <w:tcPr>
            <w:tcW w:w="490" w:type="pct"/>
            <w:noWrap/>
            <w:vAlign w:val="center"/>
            <w:hideMark/>
          </w:tcPr>
          <w:p w:rsidR="009220F2" w:rsidRPr="00621EC7" w:rsidRDefault="009220F2" w:rsidP="001002F2">
            <w:pPr>
              <w:pStyle w:val="Tabletext"/>
              <w:jc w:val="right"/>
              <w:rPr>
                <w:sz w:val="16"/>
                <w:szCs w:val="14"/>
                <w:lang w:eastAsia="zh-CN"/>
              </w:rPr>
            </w:pPr>
          </w:p>
        </w:tc>
      </w:tr>
      <w:tr w:rsidR="009220F2" w:rsidRPr="00621EC7" w:rsidTr="001002F2">
        <w:trPr>
          <w:trHeight w:val="252"/>
        </w:trPr>
        <w:tc>
          <w:tcPr>
            <w:tcW w:w="490" w:type="pct"/>
            <w:noWrap/>
            <w:vAlign w:val="center"/>
            <w:hideMark/>
          </w:tcPr>
          <w:p w:rsidR="009220F2" w:rsidRPr="00621EC7" w:rsidRDefault="009220F2" w:rsidP="00435688">
            <w:pPr>
              <w:pStyle w:val="Tabletext"/>
              <w:rPr>
                <w:rFonts w:eastAsiaTheme="minorEastAsia"/>
                <w:sz w:val="16"/>
                <w:szCs w:val="14"/>
              </w:rPr>
            </w:pPr>
            <w:r w:rsidRPr="00621EC7">
              <w:rPr>
                <w:sz w:val="16"/>
                <w:szCs w:val="14"/>
              </w:rPr>
              <w:t>Section 9</w:t>
            </w:r>
          </w:p>
        </w:tc>
        <w:tc>
          <w:tcPr>
            <w:tcW w:w="1565" w:type="pct"/>
            <w:noWrap/>
            <w:vAlign w:val="center"/>
            <w:hideMark/>
          </w:tcPr>
          <w:p w:rsidR="009220F2" w:rsidRPr="00621EC7" w:rsidRDefault="009220F2" w:rsidP="00435688">
            <w:pPr>
              <w:pStyle w:val="Tabletext"/>
              <w:rPr>
                <w:rFonts w:eastAsiaTheme="minorEastAsia"/>
                <w:sz w:val="16"/>
                <w:szCs w:val="14"/>
              </w:rPr>
            </w:pPr>
            <w:r w:rsidRPr="00621EC7">
              <w:rPr>
                <w:sz w:val="16"/>
                <w:szCs w:val="14"/>
              </w:rPr>
              <w:t>Bureau</w:t>
            </w:r>
          </w:p>
        </w:tc>
        <w:tc>
          <w:tcPr>
            <w:tcW w:w="491"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55 192</w:t>
            </w:r>
          </w:p>
        </w:tc>
        <w:tc>
          <w:tcPr>
            <w:tcW w:w="491"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52 311</w:t>
            </w:r>
          </w:p>
        </w:tc>
        <w:tc>
          <w:tcPr>
            <w:tcW w:w="491" w:type="pct"/>
            <w:noWrap/>
            <w:vAlign w:val="center"/>
          </w:tcPr>
          <w:p w:rsidR="009220F2" w:rsidRPr="00621EC7" w:rsidRDefault="009220F2" w:rsidP="001002F2">
            <w:pPr>
              <w:pStyle w:val="Tabletext"/>
              <w:jc w:val="right"/>
              <w:rPr>
                <w:rFonts w:eastAsiaTheme="minorEastAsia"/>
                <w:sz w:val="16"/>
                <w:szCs w:val="14"/>
              </w:rPr>
            </w:pPr>
            <w:r w:rsidRPr="00621EC7">
              <w:rPr>
                <w:sz w:val="16"/>
                <w:szCs w:val="14"/>
              </w:rPr>
              <w:t>27 000</w:t>
            </w:r>
          </w:p>
        </w:tc>
        <w:tc>
          <w:tcPr>
            <w:tcW w:w="491" w:type="pct"/>
            <w:vAlign w:val="center"/>
          </w:tcPr>
          <w:p w:rsidR="009220F2" w:rsidRPr="00621EC7" w:rsidRDefault="009220F2" w:rsidP="001002F2">
            <w:pPr>
              <w:pStyle w:val="Tabletext"/>
              <w:jc w:val="right"/>
              <w:rPr>
                <w:sz w:val="16"/>
                <w:szCs w:val="14"/>
              </w:rPr>
            </w:pPr>
            <w:r w:rsidRPr="00621EC7">
              <w:rPr>
                <w:sz w:val="16"/>
                <w:szCs w:val="14"/>
              </w:rPr>
              <w:t>24 731</w:t>
            </w:r>
          </w:p>
        </w:tc>
        <w:tc>
          <w:tcPr>
            <w:tcW w:w="491"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25 868</w:t>
            </w:r>
          </w:p>
        </w:tc>
        <w:tc>
          <w:tcPr>
            <w:tcW w:w="490"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52 868</w:t>
            </w:r>
          </w:p>
        </w:tc>
      </w:tr>
      <w:tr w:rsidR="009220F2" w:rsidRPr="00621EC7" w:rsidTr="001002F2">
        <w:trPr>
          <w:trHeight w:val="252"/>
        </w:trPr>
        <w:tc>
          <w:tcPr>
            <w:tcW w:w="490" w:type="pct"/>
            <w:noWrap/>
            <w:vAlign w:val="center"/>
            <w:hideMark/>
          </w:tcPr>
          <w:p w:rsidR="009220F2" w:rsidRPr="00621EC7" w:rsidRDefault="009220F2" w:rsidP="00435688">
            <w:pPr>
              <w:pStyle w:val="Tabletext"/>
              <w:rPr>
                <w:sz w:val="16"/>
                <w:szCs w:val="14"/>
                <w:lang w:eastAsia="zh-CN"/>
              </w:rPr>
            </w:pPr>
          </w:p>
        </w:tc>
        <w:tc>
          <w:tcPr>
            <w:tcW w:w="1565" w:type="pct"/>
            <w:noWrap/>
            <w:vAlign w:val="center"/>
            <w:hideMark/>
          </w:tcPr>
          <w:p w:rsidR="009220F2" w:rsidRPr="00621EC7" w:rsidRDefault="009220F2" w:rsidP="00435688">
            <w:pPr>
              <w:pStyle w:val="Tabletext"/>
              <w:rPr>
                <w:rFonts w:eastAsiaTheme="minorEastAsia"/>
                <w:sz w:val="16"/>
                <w:szCs w:val="14"/>
              </w:rPr>
            </w:pPr>
            <w:r w:rsidRPr="00621EC7">
              <w:rPr>
                <w:sz w:val="16"/>
                <w:szCs w:val="14"/>
              </w:rPr>
              <w:t xml:space="preserve">   - Common expenditure</w:t>
            </w:r>
          </w:p>
        </w:tc>
        <w:tc>
          <w:tcPr>
            <w:tcW w:w="491"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2 105</w:t>
            </w:r>
          </w:p>
        </w:tc>
        <w:tc>
          <w:tcPr>
            <w:tcW w:w="491"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2 054</w:t>
            </w:r>
          </w:p>
        </w:tc>
        <w:tc>
          <w:tcPr>
            <w:tcW w:w="491" w:type="pct"/>
            <w:noWrap/>
            <w:vAlign w:val="center"/>
          </w:tcPr>
          <w:p w:rsidR="009220F2" w:rsidRPr="00621EC7" w:rsidRDefault="009220F2" w:rsidP="001002F2">
            <w:pPr>
              <w:pStyle w:val="Tabletext"/>
              <w:jc w:val="right"/>
              <w:rPr>
                <w:rFonts w:eastAsiaTheme="minorEastAsia"/>
                <w:sz w:val="16"/>
                <w:szCs w:val="14"/>
              </w:rPr>
            </w:pPr>
            <w:r w:rsidRPr="00621EC7">
              <w:rPr>
                <w:sz w:val="16"/>
                <w:szCs w:val="14"/>
              </w:rPr>
              <w:t>1 034</w:t>
            </w:r>
          </w:p>
        </w:tc>
        <w:tc>
          <w:tcPr>
            <w:tcW w:w="491" w:type="pct"/>
            <w:vAlign w:val="center"/>
          </w:tcPr>
          <w:p w:rsidR="009220F2" w:rsidRPr="00621EC7" w:rsidRDefault="009220F2" w:rsidP="001002F2">
            <w:pPr>
              <w:pStyle w:val="Tabletext"/>
              <w:jc w:val="right"/>
              <w:rPr>
                <w:sz w:val="16"/>
                <w:szCs w:val="14"/>
              </w:rPr>
            </w:pPr>
            <w:r w:rsidRPr="00621EC7">
              <w:rPr>
                <w:sz w:val="16"/>
                <w:szCs w:val="14"/>
              </w:rPr>
              <w:t>391</w:t>
            </w:r>
          </w:p>
        </w:tc>
        <w:tc>
          <w:tcPr>
            <w:tcW w:w="491"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934</w:t>
            </w:r>
          </w:p>
        </w:tc>
        <w:tc>
          <w:tcPr>
            <w:tcW w:w="490"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1 968</w:t>
            </w:r>
          </w:p>
        </w:tc>
      </w:tr>
      <w:tr w:rsidR="009220F2" w:rsidRPr="00621EC7" w:rsidTr="001002F2">
        <w:trPr>
          <w:trHeight w:val="252"/>
        </w:trPr>
        <w:tc>
          <w:tcPr>
            <w:tcW w:w="490" w:type="pct"/>
            <w:noWrap/>
            <w:vAlign w:val="center"/>
            <w:hideMark/>
          </w:tcPr>
          <w:p w:rsidR="009220F2" w:rsidRPr="00621EC7" w:rsidRDefault="009220F2" w:rsidP="00435688">
            <w:pPr>
              <w:pStyle w:val="Tabletext"/>
              <w:rPr>
                <w:sz w:val="16"/>
                <w:szCs w:val="14"/>
                <w:lang w:eastAsia="zh-CN"/>
              </w:rPr>
            </w:pPr>
          </w:p>
        </w:tc>
        <w:tc>
          <w:tcPr>
            <w:tcW w:w="1565" w:type="pct"/>
            <w:noWrap/>
            <w:vAlign w:val="center"/>
            <w:hideMark/>
          </w:tcPr>
          <w:p w:rsidR="009220F2" w:rsidRPr="00621EC7" w:rsidRDefault="009220F2" w:rsidP="00435688">
            <w:pPr>
              <w:pStyle w:val="Tabletext"/>
              <w:rPr>
                <w:rFonts w:eastAsiaTheme="minorEastAsia"/>
                <w:sz w:val="16"/>
                <w:szCs w:val="14"/>
              </w:rPr>
            </w:pPr>
            <w:r w:rsidRPr="00621EC7">
              <w:rPr>
                <w:sz w:val="16"/>
                <w:szCs w:val="14"/>
              </w:rPr>
              <w:t xml:space="preserve">   - Office of the Director</w:t>
            </w:r>
          </w:p>
        </w:tc>
        <w:tc>
          <w:tcPr>
            <w:tcW w:w="491"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1 459</w:t>
            </w:r>
          </w:p>
        </w:tc>
        <w:tc>
          <w:tcPr>
            <w:tcW w:w="491"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1 278</w:t>
            </w:r>
          </w:p>
        </w:tc>
        <w:tc>
          <w:tcPr>
            <w:tcW w:w="491" w:type="pct"/>
            <w:noWrap/>
            <w:vAlign w:val="center"/>
          </w:tcPr>
          <w:p w:rsidR="009220F2" w:rsidRPr="00621EC7" w:rsidRDefault="009220F2" w:rsidP="001002F2">
            <w:pPr>
              <w:pStyle w:val="Tabletext"/>
              <w:jc w:val="right"/>
              <w:rPr>
                <w:rFonts w:eastAsiaTheme="minorEastAsia"/>
                <w:sz w:val="16"/>
                <w:szCs w:val="14"/>
              </w:rPr>
            </w:pPr>
            <w:r w:rsidRPr="00621EC7">
              <w:rPr>
                <w:sz w:val="16"/>
                <w:szCs w:val="14"/>
              </w:rPr>
              <w:t>643</w:t>
            </w:r>
          </w:p>
        </w:tc>
        <w:tc>
          <w:tcPr>
            <w:tcW w:w="491" w:type="pct"/>
            <w:vAlign w:val="center"/>
          </w:tcPr>
          <w:p w:rsidR="009220F2" w:rsidRPr="00621EC7" w:rsidRDefault="009220F2" w:rsidP="001002F2">
            <w:pPr>
              <w:pStyle w:val="Tabletext"/>
              <w:jc w:val="right"/>
              <w:rPr>
                <w:sz w:val="16"/>
                <w:szCs w:val="14"/>
              </w:rPr>
            </w:pPr>
            <w:r w:rsidRPr="00621EC7">
              <w:rPr>
                <w:sz w:val="16"/>
                <w:szCs w:val="14"/>
              </w:rPr>
              <w:t>615</w:t>
            </w:r>
          </w:p>
        </w:tc>
        <w:tc>
          <w:tcPr>
            <w:tcW w:w="491"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629</w:t>
            </w:r>
          </w:p>
        </w:tc>
        <w:tc>
          <w:tcPr>
            <w:tcW w:w="490"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1 272</w:t>
            </w:r>
          </w:p>
        </w:tc>
      </w:tr>
      <w:tr w:rsidR="009220F2" w:rsidRPr="00621EC7" w:rsidTr="001002F2">
        <w:trPr>
          <w:trHeight w:val="252"/>
        </w:trPr>
        <w:tc>
          <w:tcPr>
            <w:tcW w:w="490" w:type="pct"/>
            <w:noWrap/>
            <w:vAlign w:val="center"/>
            <w:hideMark/>
          </w:tcPr>
          <w:p w:rsidR="009220F2" w:rsidRPr="00621EC7" w:rsidRDefault="009220F2" w:rsidP="00435688">
            <w:pPr>
              <w:pStyle w:val="Tabletext"/>
              <w:rPr>
                <w:sz w:val="16"/>
                <w:szCs w:val="14"/>
                <w:lang w:eastAsia="zh-CN"/>
              </w:rPr>
            </w:pPr>
          </w:p>
        </w:tc>
        <w:tc>
          <w:tcPr>
            <w:tcW w:w="1565" w:type="pct"/>
            <w:noWrap/>
            <w:vAlign w:val="center"/>
            <w:hideMark/>
          </w:tcPr>
          <w:p w:rsidR="009220F2" w:rsidRPr="00621EC7" w:rsidRDefault="009220F2" w:rsidP="00435688">
            <w:pPr>
              <w:pStyle w:val="Tabletext"/>
              <w:rPr>
                <w:rFonts w:eastAsiaTheme="minorEastAsia"/>
                <w:sz w:val="16"/>
                <w:szCs w:val="14"/>
              </w:rPr>
            </w:pPr>
            <w:r w:rsidRPr="00621EC7">
              <w:rPr>
                <w:sz w:val="16"/>
                <w:szCs w:val="14"/>
              </w:rPr>
              <w:t xml:space="preserve">   - Study Groups Department</w:t>
            </w:r>
          </w:p>
        </w:tc>
        <w:tc>
          <w:tcPr>
            <w:tcW w:w="491"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6 632</w:t>
            </w:r>
          </w:p>
        </w:tc>
        <w:tc>
          <w:tcPr>
            <w:tcW w:w="491"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6 243</w:t>
            </w:r>
          </w:p>
        </w:tc>
        <w:tc>
          <w:tcPr>
            <w:tcW w:w="491" w:type="pct"/>
            <w:noWrap/>
            <w:vAlign w:val="center"/>
          </w:tcPr>
          <w:p w:rsidR="009220F2" w:rsidRPr="00621EC7" w:rsidRDefault="009220F2" w:rsidP="001002F2">
            <w:pPr>
              <w:pStyle w:val="Tabletext"/>
              <w:jc w:val="right"/>
              <w:rPr>
                <w:rFonts w:eastAsiaTheme="minorEastAsia"/>
                <w:sz w:val="16"/>
                <w:szCs w:val="14"/>
              </w:rPr>
            </w:pPr>
            <w:r w:rsidRPr="00621EC7">
              <w:rPr>
                <w:sz w:val="16"/>
                <w:szCs w:val="14"/>
              </w:rPr>
              <w:t>2 587</w:t>
            </w:r>
          </w:p>
        </w:tc>
        <w:tc>
          <w:tcPr>
            <w:tcW w:w="491" w:type="pct"/>
            <w:vAlign w:val="center"/>
          </w:tcPr>
          <w:p w:rsidR="009220F2" w:rsidRPr="00621EC7" w:rsidRDefault="009220F2" w:rsidP="001002F2">
            <w:pPr>
              <w:pStyle w:val="Tabletext"/>
              <w:jc w:val="right"/>
              <w:rPr>
                <w:sz w:val="16"/>
                <w:szCs w:val="14"/>
              </w:rPr>
            </w:pPr>
            <w:r w:rsidRPr="00621EC7">
              <w:rPr>
                <w:sz w:val="16"/>
                <w:szCs w:val="14"/>
              </w:rPr>
              <w:t>2800</w:t>
            </w:r>
          </w:p>
        </w:tc>
        <w:tc>
          <w:tcPr>
            <w:tcW w:w="491"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2 484</w:t>
            </w:r>
          </w:p>
        </w:tc>
        <w:tc>
          <w:tcPr>
            <w:tcW w:w="490"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5 071</w:t>
            </w:r>
          </w:p>
        </w:tc>
      </w:tr>
      <w:tr w:rsidR="009220F2" w:rsidRPr="00621EC7" w:rsidTr="001002F2">
        <w:trPr>
          <w:trHeight w:val="252"/>
        </w:trPr>
        <w:tc>
          <w:tcPr>
            <w:tcW w:w="490" w:type="pct"/>
            <w:noWrap/>
            <w:vAlign w:val="center"/>
            <w:hideMark/>
          </w:tcPr>
          <w:p w:rsidR="009220F2" w:rsidRPr="00621EC7" w:rsidRDefault="009220F2" w:rsidP="00435688">
            <w:pPr>
              <w:pStyle w:val="Tabletext"/>
              <w:rPr>
                <w:sz w:val="16"/>
                <w:szCs w:val="14"/>
                <w:lang w:eastAsia="zh-CN"/>
              </w:rPr>
            </w:pPr>
          </w:p>
        </w:tc>
        <w:tc>
          <w:tcPr>
            <w:tcW w:w="1565" w:type="pct"/>
            <w:noWrap/>
            <w:vAlign w:val="center"/>
            <w:hideMark/>
          </w:tcPr>
          <w:p w:rsidR="009220F2" w:rsidRPr="00621EC7" w:rsidRDefault="009220F2" w:rsidP="00435688">
            <w:pPr>
              <w:pStyle w:val="Tabletext"/>
              <w:rPr>
                <w:rFonts w:eastAsiaTheme="minorEastAsia"/>
                <w:sz w:val="16"/>
                <w:szCs w:val="14"/>
              </w:rPr>
            </w:pPr>
            <w:r w:rsidRPr="00621EC7">
              <w:rPr>
                <w:sz w:val="16"/>
                <w:szCs w:val="14"/>
              </w:rPr>
              <w:t xml:space="preserve">   - Space Services Department</w:t>
            </w:r>
          </w:p>
        </w:tc>
        <w:tc>
          <w:tcPr>
            <w:tcW w:w="491"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17 639</w:t>
            </w:r>
          </w:p>
        </w:tc>
        <w:tc>
          <w:tcPr>
            <w:tcW w:w="491"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16 496</w:t>
            </w:r>
          </w:p>
        </w:tc>
        <w:tc>
          <w:tcPr>
            <w:tcW w:w="491" w:type="pct"/>
            <w:noWrap/>
            <w:vAlign w:val="center"/>
          </w:tcPr>
          <w:p w:rsidR="009220F2" w:rsidRPr="00621EC7" w:rsidRDefault="009220F2" w:rsidP="001002F2">
            <w:pPr>
              <w:pStyle w:val="Tabletext"/>
              <w:jc w:val="right"/>
              <w:rPr>
                <w:rFonts w:eastAsiaTheme="minorEastAsia"/>
                <w:sz w:val="16"/>
                <w:szCs w:val="14"/>
              </w:rPr>
            </w:pPr>
            <w:r w:rsidRPr="00621EC7">
              <w:rPr>
                <w:sz w:val="16"/>
                <w:szCs w:val="14"/>
              </w:rPr>
              <w:t>8 538</w:t>
            </w:r>
          </w:p>
        </w:tc>
        <w:tc>
          <w:tcPr>
            <w:tcW w:w="491" w:type="pct"/>
            <w:vAlign w:val="center"/>
          </w:tcPr>
          <w:p w:rsidR="009220F2" w:rsidRPr="00621EC7" w:rsidRDefault="009220F2" w:rsidP="001002F2">
            <w:pPr>
              <w:pStyle w:val="Tabletext"/>
              <w:jc w:val="right"/>
              <w:rPr>
                <w:sz w:val="16"/>
                <w:szCs w:val="14"/>
              </w:rPr>
            </w:pPr>
            <w:r w:rsidRPr="00621EC7">
              <w:rPr>
                <w:sz w:val="16"/>
                <w:szCs w:val="14"/>
              </w:rPr>
              <w:t>8032</w:t>
            </w:r>
          </w:p>
        </w:tc>
        <w:tc>
          <w:tcPr>
            <w:tcW w:w="491"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8 078</w:t>
            </w:r>
          </w:p>
        </w:tc>
        <w:tc>
          <w:tcPr>
            <w:tcW w:w="490"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16 616</w:t>
            </w:r>
          </w:p>
        </w:tc>
      </w:tr>
      <w:tr w:rsidR="009220F2" w:rsidRPr="00621EC7" w:rsidTr="001002F2">
        <w:trPr>
          <w:trHeight w:val="252"/>
        </w:trPr>
        <w:tc>
          <w:tcPr>
            <w:tcW w:w="490" w:type="pct"/>
            <w:noWrap/>
            <w:vAlign w:val="center"/>
            <w:hideMark/>
          </w:tcPr>
          <w:p w:rsidR="009220F2" w:rsidRPr="00621EC7" w:rsidRDefault="009220F2" w:rsidP="00435688">
            <w:pPr>
              <w:pStyle w:val="Tabletext"/>
              <w:rPr>
                <w:sz w:val="16"/>
                <w:szCs w:val="14"/>
                <w:lang w:eastAsia="zh-CN"/>
              </w:rPr>
            </w:pPr>
          </w:p>
        </w:tc>
        <w:tc>
          <w:tcPr>
            <w:tcW w:w="1565" w:type="pct"/>
            <w:noWrap/>
            <w:vAlign w:val="center"/>
            <w:hideMark/>
          </w:tcPr>
          <w:p w:rsidR="009220F2" w:rsidRPr="00621EC7" w:rsidRDefault="009220F2" w:rsidP="00435688">
            <w:pPr>
              <w:pStyle w:val="Tabletext"/>
              <w:rPr>
                <w:rFonts w:eastAsiaTheme="minorEastAsia"/>
                <w:sz w:val="16"/>
                <w:szCs w:val="14"/>
              </w:rPr>
            </w:pPr>
            <w:r w:rsidRPr="00621EC7">
              <w:rPr>
                <w:sz w:val="16"/>
                <w:szCs w:val="14"/>
              </w:rPr>
              <w:t xml:space="preserve">   - Terrestrial Services Department</w:t>
            </w:r>
          </w:p>
        </w:tc>
        <w:tc>
          <w:tcPr>
            <w:tcW w:w="491"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14 205</w:t>
            </w:r>
          </w:p>
        </w:tc>
        <w:tc>
          <w:tcPr>
            <w:tcW w:w="491"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13 131</w:t>
            </w:r>
          </w:p>
        </w:tc>
        <w:tc>
          <w:tcPr>
            <w:tcW w:w="491" w:type="pct"/>
            <w:noWrap/>
            <w:vAlign w:val="center"/>
          </w:tcPr>
          <w:p w:rsidR="009220F2" w:rsidRPr="00621EC7" w:rsidRDefault="009220F2" w:rsidP="001002F2">
            <w:pPr>
              <w:pStyle w:val="Tabletext"/>
              <w:jc w:val="right"/>
              <w:rPr>
                <w:rFonts w:eastAsiaTheme="minorEastAsia"/>
                <w:sz w:val="16"/>
                <w:szCs w:val="14"/>
              </w:rPr>
            </w:pPr>
            <w:r w:rsidRPr="00621EC7">
              <w:rPr>
                <w:sz w:val="16"/>
                <w:szCs w:val="14"/>
              </w:rPr>
              <w:t>6 671</w:t>
            </w:r>
          </w:p>
        </w:tc>
        <w:tc>
          <w:tcPr>
            <w:tcW w:w="491" w:type="pct"/>
            <w:vAlign w:val="center"/>
          </w:tcPr>
          <w:p w:rsidR="009220F2" w:rsidRPr="00621EC7" w:rsidRDefault="009220F2" w:rsidP="001002F2">
            <w:pPr>
              <w:pStyle w:val="Tabletext"/>
              <w:jc w:val="right"/>
              <w:rPr>
                <w:sz w:val="16"/>
                <w:szCs w:val="14"/>
              </w:rPr>
            </w:pPr>
            <w:r w:rsidRPr="00621EC7">
              <w:rPr>
                <w:sz w:val="16"/>
                <w:szCs w:val="14"/>
              </w:rPr>
              <w:t>4233</w:t>
            </w:r>
          </w:p>
        </w:tc>
        <w:tc>
          <w:tcPr>
            <w:tcW w:w="491"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6 414</w:t>
            </w:r>
          </w:p>
        </w:tc>
        <w:tc>
          <w:tcPr>
            <w:tcW w:w="490"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13 085</w:t>
            </w:r>
          </w:p>
        </w:tc>
      </w:tr>
      <w:tr w:rsidR="009220F2" w:rsidRPr="00621EC7" w:rsidTr="001002F2">
        <w:trPr>
          <w:trHeight w:val="252"/>
        </w:trPr>
        <w:tc>
          <w:tcPr>
            <w:tcW w:w="490" w:type="pct"/>
            <w:noWrap/>
            <w:vAlign w:val="center"/>
            <w:hideMark/>
          </w:tcPr>
          <w:p w:rsidR="009220F2" w:rsidRPr="00621EC7" w:rsidRDefault="009220F2" w:rsidP="00435688">
            <w:pPr>
              <w:pStyle w:val="Tabletext"/>
              <w:rPr>
                <w:sz w:val="16"/>
                <w:szCs w:val="14"/>
                <w:lang w:eastAsia="zh-CN"/>
              </w:rPr>
            </w:pPr>
          </w:p>
        </w:tc>
        <w:tc>
          <w:tcPr>
            <w:tcW w:w="1565" w:type="pct"/>
            <w:noWrap/>
            <w:vAlign w:val="center"/>
            <w:hideMark/>
          </w:tcPr>
          <w:p w:rsidR="009220F2" w:rsidRPr="00621EC7" w:rsidRDefault="009220F2" w:rsidP="00435688">
            <w:pPr>
              <w:pStyle w:val="Tabletext"/>
              <w:rPr>
                <w:rFonts w:eastAsiaTheme="minorEastAsia"/>
                <w:sz w:val="16"/>
                <w:szCs w:val="14"/>
              </w:rPr>
            </w:pPr>
            <w:r w:rsidRPr="00621EC7">
              <w:rPr>
                <w:sz w:val="16"/>
                <w:szCs w:val="14"/>
              </w:rPr>
              <w:t xml:space="preserve">   - Informatics, Administration &amp; Publications Department</w:t>
            </w:r>
          </w:p>
        </w:tc>
        <w:tc>
          <w:tcPr>
            <w:tcW w:w="491"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13 152</w:t>
            </w:r>
          </w:p>
        </w:tc>
        <w:tc>
          <w:tcPr>
            <w:tcW w:w="491"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13 109</w:t>
            </w:r>
          </w:p>
        </w:tc>
        <w:tc>
          <w:tcPr>
            <w:tcW w:w="491" w:type="pct"/>
            <w:noWrap/>
            <w:vAlign w:val="center"/>
          </w:tcPr>
          <w:p w:rsidR="009220F2" w:rsidRPr="00621EC7" w:rsidRDefault="009220F2" w:rsidP="001002F2">
            <w:pPr>
              <w:pStyle w:val="Tabletext"/>
              <w:jc w:val="right"/>
              <w:rPr>
                <w:rFonts w:eastAsiaTheme="minorEastAsia"/>
                <w:sz w:val="16"/>
                <w:szCs w:val="14"/>
              </w:rPr>
            </w:pPr>
            <w:r w:rsidRPr="00621EC7">
              <w:rPr>
                <w:sz w:val="16"/>
                <w:szCs w:val="14"/>
              </w:rPr>
              <w:t>7 527</w:t>
            </w:r>
          </w:p>
        </w:tc>
        <w:tc>
          <w:tcPr>
            <w:tcW w:w="491" w:type="pct"/>
            <w:vAlign w:val="center"/>
          </w:tcPr>
          <w:p w:rsidR="009220F2" w:rsidRPr="00621EC7" w:rsidRDefault="009220F2" w:rsidP="001002F2">
            <w:pPr>
              <w:pStyle w:val="Tabletext"/>
              <w:jc w:val="right"/>
              <w:rPr>
                <w:sz w:val="16"/>
                <w:szCs w:val="14"/>
              </w:rPr>
            </w:pPr>
            <w:r w:rsidRPr="00621EC7">
              <w:rPr>
                <w:sz w:val="16"/>
                <w:szCs w:val="14"/>
              </w:rPr>
              <w:t>6658</w:t>
            </w:r>
          </w:p>
        </w:tc>
        <w:tc>
          <w:tcPr>
            <w:tcW w:w="491"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7 329</w:t>
            </w:r>
          </w:p>
        </w:tc>
        <w:tc>
          <w:tcPr>
            <w:tcW w:w="490" w:type="pct"/>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14 856</w:t>
            </w:r>
          </w:p>
        </w:tc>
      </w:tr>
      <w:tr w:rsidR="009220F2" w:rsidRPr="00621EC7" w:rsidTr="001002F2">
        <w:trPr>
          <w:trHeight w:val="199"/>
        </w:trPr>
        <w:tc>
          <w:tcPr>
            <w:tcW w:w="490" w:type="pct"/>
            <w:tcBorders>
              <w:top w:val="nil"/>
              <w:left w:val="nil"/>
              <w:bottom w:val="single" w:sz="4" w:space="0" w:color="000099"/>
              <w:right w:val="nil"/>
            </w:tcBorders>
            <w:shd w:val="clear" w:color="auto" w:fill="FFFFFF"/>
            <w:noWrap/>
            <w:vAlign w:val="center"/>
            <w:hideMark/>
          </w:tcPr>
          <w:p w:rsidR="009220F2" w:rsidRPr="00621EC7" w:rsidRDefault="009220F2" w:rsidP="00435688">
            <w:pPr>
              <w:pStyle w:val="Tabletext"/>
              <w:rPr>
                <w:rFonts w:eastAsiaTheme="minorEastAsia"/>
                <w:sz w:val="16"/>
                <w:szCs w:val="14"/>
              </w:rPr>
            </w:pPr>
            <w:r w:rsidRPr="00621EC7">
              <w:rPr>
                <w:sz w:val="16"/>
                <w:szCs w:val="14"/>
              </w:rPr>
              <w:t> </w:t>
            </w:r>
          </w:p>
        </w:tc>
        <w:tc>
          <w:tcPr>
            <w:tcW w:w="1565" w:type="pct"/>
            <w:tcBorders>
              <w:top w:val="nil"/>
              <w:left w:val="nil"/>
              <w:bottom w:val="single" w:sz="4" w:space="0" w:color="000099"/>
              <w:right w:val="nil"/>
            </w:tcBorders>
            <w:shd w:val="clear" w:color="auto" w:fill="FFFFFF"/>
            <w:noWrap/>
            <w:vAlign w:val="center"/>
            <w:hideMark/>
          </w:tcPr>
          <w:p w:rsidR="009220F2" w:rsidRPr="00621EC7" w:rsidRDefault="009220F2" w:rsidP="00435688">
            <w:pPr>
              <w:pStyle w:val="Tabletext"/>
              <w:rPr>
                <w:rFonts w:eastAsiaTheme="minorEastAsia"/>
                <w:sz w:val="16"/>
                <w:szCs w:val="14"/>
              </w:rPr>
            </w:pPr>
            <w:r w:rsidRPr="00621EC7">
              <w:rPr>
                <w:sz w:val="16"/>
                <w:szCs w:val="14"/>
              </w:rPr>
              <w:t> </w:t>
            </w:r>
          </w:p>
        </w:tc>
        <w:tc>
          <w:tcPr>
            <w:tcW w:w="491" w:type="pct"/>
            <w:tcBorders>
              <w:top w:val="nil"/>
              <w:left w:val="nil"/>
              <w:bottom w:val="single" w:sz="4" w:space="0" w:color="000099"/>
              <w:right w:val="nil"/>
            </w:tcBorders>
            <w:shd w:val="clear" w:color="auto" w:fill="FFFFFF"/>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 </w:t>
            </w:r>
          </w:p>
        </w:tc>
        <w:tc>
          <w:tcPr>
            <w:tcW w:w="491" w:type="pct"/>
            <w:tcBorders>
              <w:top w:val="nil"/>
              <w:left w:val="nil"/>
              <w:bottom w:val="single" w:sz="4" w:space="0" w:color="000099"/>
              <w:right w:val="nil"/>
            </w:tcBorders>
            <w:shd w:val="clear" w:color="auto" w:fill="FFFFFF"/>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 </w:t>
            </w:r>
          </w:p>
        </w:tc>
        <w:tc>
          <w:tcPr>
            <w:tcW w:w="491" w:type="pct"/>
            <w:tcBorders>
              <w:top w:val="nil"/>
              <w:left w:val="nil"/>
              <w:bottom w:val="single" w:sz="4" w:space="0" w:color="000099"/>
              <w:right w:val="nil"/>
            </w:tcBorders>
            <w:shd w:val="clear" w:color="auto" w:fill="FFFFFF"/>
            <w:noWrap/>
            <w:vAlign w:val="center"/>
          </w:tcPr>
          <w:p w:rsidR="009220F2" w:rsidRPr="00621EC7" w:rsidRDefault="009220F2" w:rsidP="001002F2">
            <w:pPr>
              <w:pStyle w:val="Tabletext"/>
              <w:jc w:val="right"/>
              <w:rPr>
                <w:rFonts w:eastAsiaTheme="minorEastAsia"/>
                <w:sz w:val="16"/>
                <w:szCs w:val="14"/>
              </w:rPr>
            </w:pPr>
            <w:r w:rsidRPr="00621EC7">
              <w:rPr>
                <w:sz w:val="16"/>
                <w:szCs w:val="14"/>
              </w:rPr>
              <w:t> </w:t>
            </w:r>
          </w:p>
        </w:tc>
        <w:tc>
          <w:tcPr>
            <w:tcW w:w="491" w:type="pct"/>
            <w:tcBorders>
              <w:top w:val="nil"/>
              <w:left w:val="nil"/>
              <w:bottom w:val="single" w:sz="4" w:space="0" w:color="000099"/>
              <w:right w:val="nil"/>
            </w:tcBorders>
            <w:shd w:val="clear" w:color="auto" w:fill="FFFFFF"/>
            <w:vAlign w:val="center"/>
          </w:tcPr>
          <w:p w:rsidR="009220F2" w:rsidRPr="00621EC7" w:rsidRDefault="009220F2" w:rsidP="001002F2">
            <w:pPr>
              <w:pStyle w:val="Tabletext"/>
              <w:jc w:val="right"/>
              <w:rPr>
                <w:rFonts w:asciiTheme="majorBidi" w:hAnsiTheme="majorBidi" w:cstheme="majorBidi"/>
                <w:color w:val="000099"/>
                <w:sz w:val="16"/>
                <w:szCs w:val="14"/>
              </w:rPr>
            </w:pPr>
          </w:p>
        </w:tc>
        <w:tc>
          <w:tcPr>
            <w:tcW w:w="491" w:type="pct"/>
            <w:tcBorders>
              <w:top w:val="nil"/>
              <w:left w:val="nil"/>
              <w:bottom w:val="single" w:sz="4" w:space="0" w:color="000099"/>
              <w:right w:val="nil"/>
            </w:tcBorders>
            <w:shd w:val="clear" w:color="auto" w:fill="FFFFFF"/>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 </w:t>
            </w:r>
          </w:p>
        </w:tc>
        <w:tc>
          <w:tcPr>
            <w:tcW w:w="490" w:type="pct"/>
            <w:tcBorders>
              <w:top w:val="nil"/>
              <w:left w:val="nil"/>
              <w:bottom w:val="single" w:sz="4" w:space="0" w:color="000099"/>
              <w:right w:val="nil"/>
            </w:tcBorders>
            <w:shd w:val="clear" w:color="auto" w:fill="FFFFFF"/>
            <w:noWrap/>
            <w:vAlign w:val="center"/>
            <w:hideMark/>
          </w:tcPr>
          <w:p w:rsidR="009220F2" w:rsidRPr="00621EC7" w:rsidRDefault="009220F2" w:rsidP="001002F2">
            <w:pPr>
              <w:pStyle w:val="Tabletext"/>
              <w:jc w:val="right"/>
              <w:rPr>
                <w:rFonts w:eastAsiaTheme="minorEastAsia"/>
                <w:sz w:val="16"/>
                <w:szCs w:val="14"/>
              </w:rPr>
            </w:pPr>
            <w:r w:rsidRPr="00621EC7">
              <w:rPr>
                <w:sz w:val="16"/>
                <w:szCs w:val="14"/>
              </w:rPr>
              <w:t> </w:t>
            </w:r>
          </w:p>
        </w:tc>
      </w:tr>
      <w:tr w:rsidR="00435688" w:rsidRPr="00621EC7" w:rsidTr="001002F2">
        <w:trPr>
          <w:trHeight w:val="285"/>
        </w:trPr>
        <w:tc>
          <w:tcPr>
            <w:tcW w:w="490" w:type="pct"/>
            <w:tcBorders>
              <w:top w:val="nil"/>
              <w:left w:val="nil"/>
              <w:bottom w:val="single" w:sz="4" w:space="0" w:color="000099"/>
              <w:right w:val="nil"/>
            </w:tcBorders>
            <w:shd w:val="clear" w:color="auto" w:fill="DBE5F1"/>
            <w:noWrap/>
            <w:vAlign w:val="center"/>
            <w:hideMark/>
          </w:tcPr>
          <w:p w:rsidR="009220F2" w:rsidRPr="00621EC7" w:rsidRDefault="009220F2" w:rsidP="00435688">
            <w:pPr>
              <w:pStyle w:val="Tabletext"/>
              <w:rPr>
                <w:rFonts w:eastAsiaTheme="minorEastAsia"/>
                <w:b/>
                <w:bCs/>
                <w:color w:val="0070C0"/>
                <w:sz w:val="16"/>
                <w:szCs w:val="14"/>
              </w:rPr>
            </w:pPr>
            <w:r w:rsidRPr="00621EC7">
              <w:rPr>
                <w:b/>
                <w:bCs/>
                <w:color w:val="0070C0"/>
                <w:sz w:val="16"/>
                <w:szCs w:val="14"/>
              </w:rPr>
              <w:t>TOTAL</w:t>
            </w:r>
          </w:p>
        </w:tc>
        <w:tc>
          <w:tcPr>
            <w:tcW w:w="1565" w:type="pct"/>
            <w:tcBorders>
              <w:top w:val="nil"/>
              <w:left w:val="nil"/>
              <w:bottom w:val="single" w:sz="4" w:space="0" w:color="000099"/>
              <w:right w:val="nil"/>
            </w:tcBorders>
            <w:shd w:val="clear" w:color="auto" w:fill="DBE5F1"/>
            <w:noWrap/>
            <w:vAlign w:val="center"/>
            <w:hideMark/>
          </w:tcPr>
          <w:p w:rsidR="009220F2" w:rsidRPr="00621EC7" w:rsidRDefault="009220F2" w:rsidP="00435688">
            <w:pPr>
              <w:pStyle w:val="Tabletext"/>
              <w:rPr>
                <w:rFonts w:eastAsiaTheme="minorEastAsia"/>
                <w:b/>
                <w:bCs/>
                <w:color w:val="0070C0"/>
                <w:sz w:val="16"/>
                <w:szCs w:val="14"/>
              </w:rPr>
            </w:pPr>
            <w:r w:rsidRPr="00621EC7">
              <w:rPr>
                <w:b/>
                <w:bCs/>
                <w:color w:val="0070C0"/>
                <w:sz w:val="16"/>
                <w:szCs w:val="14"/>
              </w:rPr>
              <w:t> </w:t>
            </w:r>
          </w:p>
        </w:tc>
        <w:tc>
          <w:tcPr>
            <w:tcW w:w="491" w:type="pct"/>
            <w:tcBorders>
              <w:top w:val="nil"/>
              <w:left w:val="nil"/>
              <w:bottom w:val="single" w:sz="4" w:space="0" w:color="000099"/>
              <w:right w:val="nil"/>
            </w:tcBorders>
            <w:shd w:val="clear" w:color="auto" w:fill="DBE5F1"/>
            <w:noWrap/>
            <w:vAlign w:val="center"/>
            <w:hideMark/>
          </w:tcPr>
          <w:p w:rsidR="009220F2" w:rsidRPr="00621EC7" w:rsidRDefault="009220F2" w:rsidP="001002F2">
            <w:pPr>
              <w:pStyle w:val="Tabletext"/>
              <w:jc w:val="right"/>
              <w:rPr>
                <w:rFonts w:eastAsiaTheme="minorEastAsia"/>
                <w:b/>
                <w:bCs/>
                <w:color w:val="0070C0"/>
                <w:sz w:val="16"/>
                <w:szCs w:val="14"/>
              </w:rPr>
            </w:pPr>
            <w:r w:rsidRPr="00621EC7">
              <w:rPr>
                <w:b/>
                <w:bCs/>
                <w:color w:val="0070C0"/>
                <w:sz w:val="16"/>
                <w:szCs w:val="14"/>
              </w:rPr>
              <w:t>60 591</w:t>
            </w:r>
          </w:p>
        </w:tc>
        <w:tc>
          <w:tcPr>
            <w:tcW w:w="491" w:type="pct"/>
            <w:tcBorders>
              <w:top w:val="nil"/>
              <w:left w:val="nil"/>
              <w:bottom w:val="single" w:sz="4" w:space="0" w:color="000099"/>
              <w:right w:val="nil"/>
            </w:tcBorders>
            <w:shd w:val="clear" w:color="auto" w:fill="DBE5F1"/>
            <w:noWrap/>
            <w:vAlign w:val="center"/>
            <w:hideMark/>
          </w:tcPr>
          <w:p w:rsidR="009220F2" w:rsidRPr="00621EC7" w:rsidRDefault="009220F2" w:rsidP="001002F2">
            <w:pPr>
              <w:pStyle w:val="Tabletext"/>
              <w:jc w:val="right"/>
              <w:rPr>
                <w:rFonts w:eastAsiaTheme="minorEastAsia"/>
                <w:b/>
                <w:bCs/>
                <w:color w:val="0070C0"/>
                <w:sz w:val="16"/>
                <w:szCs w:val="14"/>
              </w:rPr>
            </w:pPr>
            <w:r w:rsidRPr="00621EC7">
              <w:rPr>
                <w:b/>
                <w:bCs/>
                <w:color w:val="0070C0"/>
                <w:sz w:val="16"/>
                <w:szCs w:val="14"/>
              </w:rPr>
              <w:t>61 786</w:t>
            </w:r>
          </w:p>
        </w:tc>
        <w:tc>
          <w:tcPr>
            <w:tcW w:w="491" w:type="pct"/>
            <w:tcBorders>
              <w:top w:val="nil"/>
              <w:left w:val="nil"/>
              <w:bottom w:val="single" w:sz="4" w:space="0" w:color="000099"/>
              <w:right w:val="nil"/>
            </w:tcBorders>
            <w:shd w:val="clear" w:color="auto" w:fill="DBE5F1"/>
            <w:noWrap/>
            <w:vAlign w:val="center"/>
          </w:tcPr>
          <w:p w:rsidR="009220F2" w:rsidRPr="00621EC7" w:rsidRDefault="009220F2" w:rsidP="001002F2">
            <w:pPr>
              <w:pStyle w:val="Tabletext"/>
              <w:jc w:val="right"/>
              <w:rPr>
                <w:rFonts w:eastAsiaTheme="minorEastAsia"/>
                <w:b/>
                <w:bCs/>
                <w:caps/>
                <w:color w:val="0070C0"/>
                <w:sz w:val="16"/>
                <w:szCs w:val="14"/>
              </w:rPr>
            </w:pPr>
            <w:r w:rsidRPr="00621EC7">
              <w:rPr>
                <w:b/>
                <w:bCs/>
                <w:color w:val="0070C0"/>
                <w:sz w:val="16"/>
                <w:szCs w:val="14"/>
              </w:rPr>
              <w:t>30 162</w:t>
            </w:r>
          </w:p>
        </w:tc>
        <w:tc>
          <w:tcPr>
            <w:tcW w:w="491" w:type="pct"/>
            <w:tcBorders>
              <w:top w:val="nil"/>
              <w:left w:val="nil"/>
              <w:bottom w:val="single" w:sz="4" w:space="0" w:color="000099"/>
              <w:right w:val="nil"/>
            </w:tcBorders>
            <w:shd w:val="clear" w:color="auto" w:fill="DBE5F1"/>
            <w:vAlign w:val="center"/>
          </w:tcPr>
          <w:p w:rsidR="009220F2" w:rsidRPr="00621EC7" w:rsidRDefault="009220F2" w:rsidP="001002F2">
            <w:pPr>
              <w:pStyle w:val="Tabletext"/>
              <w:jc w:val="right"/>
              <w:rPr>
                <w:b/>
                <w:bCs/>
                <w:color w:val="0070C0"/>
                <w:sz w:val="16"/>
                <w:szCs w:val="14"/>
              </w:rPr>
            </w:pPr>
            <w:r w:rsidRPr="00621EC7">
              <w:rPr>
                <w:b/>
                <w:bCs/>
                <w:color w:val="0070C0"/>
                <w:sz w:val="16"/>
                <w:szCs w:val="14"/>
              </w:rPr>
              <w:t>25 962</w:t>
            </w:r>
          </w:p>
        </w:tc>
        <w:tc>
          <w:tcPr>
            <w:tcW w:w="491" w:type="pct"/>
            <w:tcBorders>
              <w:top w:val="nil"/>
              <w:left w:val="nil"/>
              <w:bottom w:val="single" w:sz="4" w:space="0" w:color="000099"/>
              <w:right w:val="nil"/>
            </w:tcBorders>
            <w:shd w:val="clear" w:color="auto" w:fill="DBE5F1"/>
            <w:noWrap/>
            <w:vAlign w:val="center"/>
            <w:hideMark/>
          </w:tcPr>
          <w:p w:rsidR="009220F2" w:rsidRPr="00621EC7" w:rsidRDefault="009220F2" w:rsidP="001002F2">
            <w:pPr>
              <w:pStyle w:val="Tabletext"/>
              <w:jc w:val="right"/>
              <w:rPr>
                <w:rFonts w:eastAsiaTheme="minorEastAsia"/>
                <w:b/>
                <w:bCs/>
                <w:caps/>
                <w:color w:val="0070C0"/>
                <w:sz w:val="16"/>
                <w:szCs w:val="14"/>
              </w:rPr>
            </w:pPr>
            <w:r w:rsidRPr="00621EC7">
              <w:rPr>
                <w:b/>
                <w:bCs/>
                <w:color w:val="0070C0"/>
                <w:sz w:val="16"/>
                <w:szCs w:val="14"/>
              </w:rPr>
              <w:t>31 897</w:t>
            </w:r>
          </w:p>
        </w:tc>
        <w:tc>
          <w:tcPr>
            <w:tcW w:w="490" w:type="pct"/>
            <w:tcBorders>
              <w:top w:val="nil"/>
              <w:left w:val="nil"/>
              <w:bottom w:val="single" w:sz="4" w:space="0" w:color="000099"/>
              <w:right w:val="nil"/>
            </w:tcBorders>
            <w:shd w:val="clear" w:color="auto" w:fill="DBE5F1"/>
            <w:noWrap/>
            <w:vAlign w:val="center"/>
            <w:hideMark/>
          </w:tcPr>
          <w:p w:rsidR="009220F2" w:rsidRPr="00621EC7" w:rsidRDefault="009220F2" w:rsidP="001002F2">
            <w:pPr>
              <w:pStyle w:val="Tabletext"/>
              <w:jc w:val="right"/>
              <w:rPr>
                <w:rFonts w:eastAsiaTheme="minorEastAsia"/>
                <w:b/>
                <w:bCs/>
                <w:caps/>
                <w:color w:val="0070C0"/>
                <w:sz w:val="16"/>
                <w:szCs w:val="14"/>
              </w:rPr>
            </w:pPr>
            <w:r w:rsidRPr="00621EC7">
              <w:rPr>
                <w:b/>
                <w:bCs/>
                <w:color w:val="0070C0"/>
                <w:sz w:val="16"/>
                <w:szCs w:val="14"/>
              </w:rPr>
              <w:t>62 059</w:t>
            </w:r>
          </w:p>
        </w:tc>
      </w:tr>
    </w:tbl>
    <w:p w:rsidR="008B419D" w:rsidRPr="00621EC7" w:rsidRDefault="008B419D" w:rsidP="009673C3">
      <w:pPr>
        <w:spacing w:before="0"/>
      </w:pPr>
    </w:p>
    <w:p w:rsidR="008B419D" w:rsidRPr="00621EC7" w:rsidRDefault="008B419D" w:rsidP="009673C3">
      <w:pPr>
        <w:pStyle w:val="Heading2"/>
      </w:pPr>
      <w:r w:rsidRPr="00621EC7">
        <w:t>2.5</w:t>
      </w:r>
      <w:r w:rsidRPr="00621EC7">
        <w:tab/>
        <w:t xml:space="preserve">Strategic Plan and Financial Plan of </w:t>
      </w:r>
      <w:r w:rsidR="00A6674C" w:rsidRPr="00621EC7">
        <w:t>ITU</w:t>
      </w:r>
      <w:r w:rsidR="00A6674C" w:rsidRPr="00621EC7">
        <w:noBreakHyphen/>
      </w:r>
      <w:r w:rsidRPr="00621EC7">
        <w:t>R for 2016-2019 (IAP Department)</w:t>
      </w:r>
    </w:p>
    <w:p w:rsidR="008B419D" w:rsidRPr="00621EC7" w:rsidRDefault="008B419D" w:rsidP="009673C3">
      <w:r w:rsidRPr="00621EC7">
        <w:t xml:space="preserve">The strategic and financial plans of the Union as approved by PP-14 in Resolution 71 (Rev. Busan, 2014) can be found at: </w:t>
      </w:r>
      <w:hyperlink r:id="rId10" w:history="1">
        <w:r w:rsidRPr="00621EC7">
          <w:rPr>
            <w:rStyle w:val="Hyperlink"/>
          </w:rPr>
          <w:t>http://www.itu.int/dms_pub/</w:t>
        </w:r>
        <w:r w:rsidR="00A6674C" w:rsidRPr="00621EC7">
          <w:rPr>
            <w:rStyle w:val="Hyperlink"/>
          </w:rPr>
          <w:t>ITU</w:t>
        </w:r>
        <w:r w:rsidR="00A6674C" w:rsidRPr="00621EC7">
          <w:rPr>
            <w:rStyle w:val="Hyperlink"/>
          </w:rPr>
          <w:noBreakHyphen/>
        </w:r>
        <w:r w:rsidRPr="00621EC7">
          <w:rPr>
            <w:rStyle w:val="Hyperlink"/>
          </w:rPr>
          <w:t>s/opb/conf/S-CONF-ACTF-2014-PDF-E.pdf</w:t>
        </w:r>
      </w:hyperlink>
      <w:r w:rsidR="009673C3" w:rsidRPr="00621EC7">
        <w:t>.</w:t>
      </w:r>
    </w:p>
    <w:p w:rsidR="008B419D" w:rsidRPr="00621EC7" w:rsidRDefault="008B419D" w:rsidP="009673C3">
      <w:pPr>
        <w:pStyle w:val="Heading2"/>
      </w:pPr>
      <w:r w:rsidRPr="00621EC7">
        <w:t>2.6</w:t>
      </w:r>
      <w:r w:rsidRPr="00621EC7">
        <w:tab/>
        <w:t xml:space="preserve">Space Protocol </w:t>
      </w:r>
    </w:p>
    <w:p w:rsidR="008B419D" w:rsidRPr="00621EC7" w:rsidRDefault="008B419D" w:rsidP="009673C3">
      <w:r w:rsidRPr="00621EC7">
        <w:t>In line with its previous decisions, Council-14 noted the information submitted by the secretariat relating to the possible role of ITU as Supervisory Authority of the International Registration System for Space Assets under the Space Protocol and authorized the Secretary-General to continue to express ITU</w:t>
      </w:r>
      <w:r w:rsidR="009673C3" w:rsidRPr="00621EC7">
        <w:t>’</w:t>
      </w:r>
      <w:r w:rsidRPr="00621EC7">
        <w:t>s interest in becoming the Supervisory Authority, noting that the matter of whether or not ITU could become the Supervisory Authority should not be prejudged at the current stage. In addition, Council-14 authorized the Secretary-General or his representative to continue to participate in the work of the Preparatory Commission and its working groups as an observer. The Council also authorized the Secretary-General to submit a report on the matter to PP-14 and to report on progress to Council-15.</w:t>
      </w:r>
    </w:p>
    <w:p w:rsidR="008B419D" w:rsidRPr="00621EC7" w:rsidRDefault="008B419D" w:rsidP="009673C3">
      <w:r w:rsidRPr="00621EC7">
        <w:lastRenderedPageBreak/>
        <w:t xml:space="preserve">The issue of the Space Protocol was discussed at PP-14. At its 17th Plenary meeting, PP-14, having taken into account the related report of the Secretary-General to the conference (Document 62 and its Addendum 1), agreed </w:t>
      </w:r>
      <w:r w:rsidR="009673C3" w:rsidRPr="00621EC7">
        <w:t>“</w:t>
      </w:r>
      <w:r w:rsidRPr="00621EC7">
        <w:t>that Council continue to monitor any further development on this matter, and that the Secretariat continue to express interest in ITU becoming the Supervisory Authority and respond to any questions raised by the Member States between now and the next Plenipotentiary Conference.</w:t>
      </w:r>
      <w:r w:rsidR="009673C3" w:rsidRPr="00621EC7">
        <w:t>”</w:t>
      </w:r>
    </w:p>
    <w:p w:rsidR="008B419D" w:rsidRPr="00621EC7" w:rsidRDefault="008B419D" w:rsidP="009673C3">
      <w:pPr>
        <w:pStyle w:val="Heading1"/>
      </w:pPr>
      <w:r w:rsidRPr="00621EC7">
        <w:t>3</w:t>
      </w:r>
      <w:r w:rsidRPr="00621EC7">
        <w:tab/>
        <w:t>WRC issues</w:t>
      </w:r>
    </w:p>
    <w:p w:rsidR="008B419D" w:rsidRPr="00621EC7" w:rsidRDefault="008B419D" w:rsidP="009673C3">
      <w:pPr>
        <w:pStyle w:val="Heading2"/>
      </w:pPr>
      <w:r w:rsidRPr="00621EC7">
        <w:t>3.1</w:t>
      </w:r>
      <w:r w:rsidRPr="00621EC7">
        <w:tab/>
      </w:r>
      <w:r w:rsidR="00A6674C" w:rsidRPr="00621EC7">
        <w:t>WRC</w:t>
      </w:r>
      <w:r w:rsidR="00A6674C" w:rsidRPr="00621EC7">
        <w:noBreakHyphen/>
      </w:r>
      <w:r w:rsidRPr="00621EC7">
        <w:t>15 preparation</w:t>
      </w:r>
    </w:p>
    <w:p w:rsidR="008B419D" w:rsidRPr="00621EC7" w:rsidRDefault="008B419D" w:rsidP="009673C3">
      <w:r w:rsidRPr="00621EC7">
        <w:t xml:space="preserve">The </w:t>
      </w:r>
      <w:r w:rsidR="00A6674C" w:rsidRPr="00621EC7">
        <w:t>ITU</w:t>
      </w:r>
      <w:r w:rsidR="00A6674C" w:rsidRPr="00621EC7">
        <w:noBreakHyphen/>
      </w:r>
      <w:r w:rsidRPr="00621EC7">
        <w:t xml:space="preserve">R working parties and joint task group completed the development of texts for the studies assigned to them by CPM15-1, and these were included in the draft CPM Report for consideration at CPM15-2. In some cases technical studies are continuing in the relevant </w:t>
      </w:r>
      <w:r w:rsidR="00A6674C" w:rsidRPr="00621EC7">
        <w:t>ITU</w:t>
      </w:r>
      <w:r w:rsidR="00A6674C" w:rsidRPr="00621EC7">
        <w:noBreakHyphen/>
      </w:r>
      <w:r w:rsidRPr="00621EC7">
        <w:t xml:space="preserve">R working parties to finalize supporting </w:t>
      </w:r>
      <w:r w:rsidR="00A6674C" w:rsidRPr="00621EC7">
        <w:t>ITU</w:t>
      </w:r>
      <w:r w:rsidR="00A6674C" w:rsidRPr="00621EC7">
        <w:noBreakHyphen/>
      </w:r>
      <w:r w:rsidRPr="00621EC7">
        <w:t xml:space="preserve">R Recommendations/Reports in preparation for both RA-15 and </w:t>
      </w:r>
      <w:r w:rsidR="00A6674C" w:rsidRPr="00621EC7">
        <w:t>WRC</w:t>
      </w:r>
      <w:r w:rsidR="00A6674C" w:rsidRPr="00621EC7">
        <w:noBreakHyphen/>
      </w:r>
      <w:r w:rsidRPr="00621EC7">
        <w:t xml:space="preserve">15. Detailed information regarding these </w:t>
      </w:r>
      <w:r w:rsidR="00A6674C" w:rsidRPr="00621EC7">
        <w:t>ITU</w:t>
      </w:r>
      <w:r w:rsidR="00A6674C" w:rsidRPr="00621EC7">
        <w:noBreakHyphen/>
      </w:r>
      <w:r w:rsidRPr="00621EC7">
        <w:t xml:space="preserve">R preparatory studies can be found on the following updated ITU webpage: </w:t>
      </w:r>
      <w:hyperlink r:id="rId11" w:history="1">
        <w:r w:rsidRPr="00621EC7">
          <w:rPr>
            <w:rStyle w:val="Hyperlink"/>
            <w:rFonts w:asciiTheme="majorBidi" w:hAnsiTheme="majorBidi" w:cstheme="majorBidi"/>
            <w:szCs w:val="24"/>
          </w:rPr>
          <w:t>www.itu.int/</w:t>
        </w:r>
        <w:r w:rsidR="00A6674C" w:rsidRPr="00621EC7">
          <w:rPr>
            <w:rStyle w:val="Hyperlink"/>
            <w:rFonts w:asciiTheme="majorBidi" w:hAnsiTheme="majorBidi" w:cstheme="majorBidi"/>
            <w:szCs w:val="24"/>
          </w:rPr>
          <w:t>ITU</w:t>
        </w:r>
        <w:r w:rsidR="00A6674C" w:rsidRPr="00621EC7">
          <w:rPr>
            <w:rStyle w:val="Hyperlink"/>
            <w:rFonts w:asciiTheme="majorBidi" w:hAnsiTheme="majorBidi" w:cstheme="majorBidi"/>
            <w:szCs w:val="24"/>
          </w:rPr>
          <w:noBreakHyphen/>
        </w:r>
        <w:r w:rsidRPr="00621EC7">
          <w:rPr>
            <w:rStyle w:val="Hyperlink"/>
            <w:rFonts w:asciiTheme="majorBidi" w:hAnsiTheme="majorBidi" w:cstheme="majorBidi"/>
            <w:szCs w:val="24"/>
          </w:rPr>
          <w:t>R/go/rcpm-</w:t>
        </w:r>
        <w:r w:rsidR="00A6674C" w:rsidRPr="00621EC7">
          <w:rPr>
            <w:rStyle w:val="Hyperlink"/>
            <w:rFonts w:asciiTheme="majorBidi" w:hAnsiTheme="majorBidi" w:cstheme="majorBidi"/>
            <w:szCs w:val="24"/>
          </w:rPr>
          <w:t>WRC</w:t>
        </w:r>
        <w:r w:rsidR="00A6674C" w:rsidRPr="00621EC7">
          <w:rPr>
            <w:rStyle w:val="Hyperlink"/>
            <w:rFonts w:asciiTheme="majorBidi" w:hAnsiTheme="majorBidi" w:cstheme="majorBidi"/>
            <w:szCs w:val="24"/>
          </w:rPr>
          <w:noBreakHyphen/>
        </w:r>
        <w:r w:rsidRPr="00621EC7">
          <w:rPr>
            <w:rStyle w:val="Hyperlink"/>
            <w:rFonts w:asciiTheme="majorBidi" w:hAnsiTheme="majorBidi" w:cstheme="majorBidi"/>
            <w:szCs w:val="24"/>
          </w:rPr>
          <w:t>15-studies</w:t>
        </w:r>
      </w:hyperlink>
      <w:r w:rsidRPr="00621EC7">
        <w:t>.</w:t>
      </w:r>
    </w:p>
    <w:p w:rsidR="008B419D" w:rsidRPr="00621EC7" w:rsidRDefault="008B419D" w:rsidP="009673C3">
      <w:r w:rsidRPr="00621EC7">
        <w:t xml:space="preserve">The addition by PP-14 of global flight tracking as a new item on the agenda of </w:t>
      </w:r>
      <w:r w:rsidR="00A6674C" w:rsidRPr="00621EC7">
        <w:t>WRC</w:t>
      </w:r>
      <w:r w:rsidR="00A6674C" w:rsidRPr="00621EC7">
        <w:noBreakHyphen/>
      </w:r>
      <w:r w:rsidRPr="00621EC7">
        <w:t xml:space="preserve">15, as requested by Resolution 185 (Busan, 2014), resulted in the acceleration of the </w:t>
      </w:r>
      <w:r w:rsidR="00A6674C" w:rsidRPr="00621EC7">
        <w:t>ITU</w:t>
      </w:r>
      <w:r w:rsidR="00A6674C" w:rsidRPr="00621EC7">
        <w:noBreakHyphen/>
      </w:r>
      <w:r w:rsidRPr="00621EC7">
        <w:t xml:space="preserve">R studies on this issue. These studies will be reported to </w:t>
      </w:r>
      <w:r w:rsidR="00A6674C" w:rsidRPr="00621EC7">
        <w:t>WRC</w:t>
      </w:r>
      <w:r w:rsidR="00A6674C" w:rsidRPr="00621EC7">
        <w:noBreakHyphen/>
      </w:r>
      <w:r w:rsidRPr="00621EC7">
        <w:t>15.</w:t>
      </w:r>
    </w:p>
    <w:p w:rsidR="008B419D" w:rsidRPr="00621EC7" w:rsidRDefault="008B419D" w:rsidP="009673C3">
      <w:r w:rsidRPr="00621EC7">
        <w:t xml:space="preserve">Taking into account Resolution 80 (Rev. Marrakesh, 2002), extensive preparations for </w:t>
      </w:r>
      <w:r w:rsidR="00A6674C" w:rsidRPr="00621EC7">
        <w:t>WRC</w:t>
      </w:r>
      <w:r w:rsidR="00A6674C" w:rsidRPr="00621EC7">
        <w:noBreakHyphen/>
      </w:r>
      <w:r w:rsidRPr="00621EC7">
        <w:t>15 have been conducted through BR</w:t>
      </w:r>
      <w:r w:rsidR="009673C3" w:rsidRPr="00621EC7">
        <w:t>’</w:t>
      </w:r>
      <w:r w:rsidRPr="00621EC7">
        <w:t xml:space="preserve">s active participation in the preparatory meetings of the regional groups, including APT, ASMG, ATU, CEPT, CITEL and RCC. ITU </w:t>
      </w:r>
      <w:r w:rsidRPr="00621EC7">
        <w:rPr>
          <w:spacing w:val="-3"/>
        </w:rPr>
        <w:t xml:space="preserve">has been assisting these preparations wherever possible, noting, in particular, WRC Resolution 72 </w:t>
      </w:r>
      <w:r w:rsidRPr="00621EC7">
        <w:t xml:space="preserve">(Rev. Geneva, 2007). </w:t>
      </w:r>
    </w:p>
    <w:p w:rsidR="008B419D" w:rsidRPr="00621EC7" w:rsidRDefault="008B419D" w:rsidP="009673C3">
      <w:r w:rsidRPr="00621EC7">
        <w:t xml:space="preserve">The first ITU interregional workshop on </w:t>
      </w:r>
      <w:r w:rsidR="00A6674C" w:rsidRPr="00621EC7">
        <w:t>WRC</w:t>
      </w:r>
      <w:r w:rsidR="00A6674C" w:rsidRPr="00621EC7">
        <w:noBreakHyphen/>
      </w:r>
      <w:r w:rsidRPr="00621EC7">
        <w:t>15 preparation was held in Geneva on 4-5 December 2013 and a second workshop took place on 12-13 November 2014. A third and final such ITU workshop is planned in Geneva during the first week of September 2015.</w:t>
      </w:r>
    </w:p>
    <w:p w:rsidR="008B419D" w:rsidRPr="00621EC7" w:rsidRDefault="008B419D" w:rsidP="009673C3">
      <w:pPr>
        <w:rPr>
          <w:lang w:eastAsia="zh-CN"/>
        </w:rPr>
      </w:pPr>
      <w:r w:rsidRPr="00621EC7">
        <w:t xml:space="preserve">The </w:t>
      </w:r>
      <w:r w:rsidR="00A6674C" w:rsidRPr="00621EC7">
        <w:t>ITU</w:t>
      </w:r>
      <w:r w:rsidR="00A6674C" w:rsidRPr="00621EC7">
        <w:noBreakHyphen/>
      </w:r>
      <w:r w:rsidRPr="00621EC7">
        <w:t xml:space="preserve">R webpage for </w:t>
      </w:r>
      <w:r w:rsidR="00A6674C" w:rsidRPr="00621EC7">
        <w:t>WRC</w:t>
      </w:r>
      <w:r w:rsidR="00A6674C" w:rsidRPr="00621EC7">
        <w:noBreakHyphen/>
      </w:r>
      <w:r w:rsidRPr="00621EC7">
        <w:t xml:space="preserve">15 at </w:t>
      </w:r>
      <w:hyperlink r:id="rId12" w:history="1">
        <w:r w:rsidRPr="00621EC7">
          <w:rPr>
            <w:rStyle w:val="Hyperlink"/>
            <w:rFonts w:asciiTheme="majorBidi" w:hAnsiTheme="majorBidi" w:cstheme="majorBidi"/>
            <w:szCs w:val="24"/>
          </w:rPr>
          <w:t>www.itu.int/go/</w:t>
        </w:r>
        <w:r w:rsidR="00A6674C" w:rsidRPr="00621EC7">
          <w:rPr>
            <w:rStyle w:val="Hyperlink"/>
            <w:rFonts w:asciiTheme="majorBidi" w:hAnsiTheme="majorBidi" w:cstheme="majorBidi"/>
            <w:szCs w:val="24"/>
          </w:rPr>
          <w:t>WRC</w:t>
        </w:r>
        <w:r w:rsidR="00A6674C" w:rsidRPr="00621EC7">
          <w:rPr>
            <w:rStyle w:val="Hyperlink"/>
            <w:rFonts w:asciiTheme="majorBidi" w:hAnsiTheme="majorBidi" w:cstheme="majorBidi"/>
            <w:szCs w:val="24"/>
          </w:rPr>
          <w:noBreakHyphen/>
        </w:r>
        <w:r w:rsidRPr="00621EC7">
          <w:rPr>
            <w:rStyle w:val="Hyperlink"/>
            <w:rFonts w:asciiTheme="majorBidi" w:hAnsiTheme="majorBidi" w:cstheme="majorBidi"/>
            <w:szCs w:val="24"/>
          </w:rPr>
          <w:t>15</w:t>
        </w:r>
      </w:hyperlink>
      <w:r w:rsidRPr="00621EC7">
        <w:t xml:space="preserve"> has been updated and provides direct access to the above-mentioned information.</w:t>
      </w:r>
    </w:p>
    <w:p w:rsidR="008B419D" w:rsidRPr="00621EC7" w:rsidRDefault="008B419D" w:rsidP="009673C3">
      <w:r w:rsidRPr="00621EC7">
        <w:t>In keeping with the spirit of PP-14 Decision 5 (Annex 2), the understanding and assistance of administrations has been sought in having RA/</w:t>
      </w:r>
      <w:r w:rsidR="00A6674C" w:rsidRPr="00621EC7">
        <w:t>WRC</w:t>
      </w:r>
      <w:r w:rsidR="00A6674C" w:rsidRPr="00621EC7">
        <w:noBreakHyphen/>
      </w:r>
      <w:r w:rsidRPr="00621EC7">
        <w:t xml:space="preserve">15 as fully paperless events. These measures are outlined, for RA-15 and </w:t>
      </w:r>
      <w:r w:rsidR="00A6674C" w:rsidRPr="00621EC7">
        <w:t>WRC</w:t>
      </w:r>
      <w:r w:rsidR="00A6674C" w:rsidRPr="00621EC7">
        <w:noBreakHyphen/>
      </w:r>
      <w:r w:rsidRPr="00621EC7">
        <w:t>15 respectively, in BR Administrative Circulars CACE/716 and CA/219 of 17 February 2015.</w:t>
      </w:r>
    </w:p>
    <w:p w:rsidR="008B419D" w:rsidRPr="00621EC7" w:rsidRDefault="008B419D" w:rsidP="009673C3">
      <w:pPr>
        <w:pStyle w:val="Heading2"/>
      </w:pPr>
      <w:r w:rsidRPr="00621EC7">
        <w:t>3.2</w:t>
      </w:r>
      <w:r w:rsidRPr="00621EC7">
        <w:tab/>
        <w:t xml:space="preserve">Implementation of </w:t>
      </w:r>
      <w:r w:rsidR="00A6674C" w:rsidRPr="00621EC7">
        <w:t>WRC</w:t>
      </w:r>
      <w:r w:rsidR="00A6674C" w:rsidRPr="00621EC7">
        <w:noBreakHyphen/>
      </w:r>
      <w:r w:rsidRPr="00621EC7">
        <w:t>12 outcomes</w:t>
      </w:r>
    </w:p>
    <w:p w:rsidR="008B419D" w:rsidRPr="00621EC7" w:rsidRDefault="008B419D" w:rsidP="009673C3">
      <w:r w:rsidRPr="00621EC7">
        <w:t xml:space="preserve">BR has pursued software development and implementation to implement </w:t>
      </w:r>
      <w:r w:rsidR="00A6674C" w:rsidRPr="00621EC7">
        <w:t>WRC</w:t>
      </w:r>
      <w:r w:rsidR="00A6674C" w:rsidRPr="00621EC7">
        <w:noBreakHyphen/>
      </w:r>
      <w:r w:rsidRPr="00621EC7">
        <w:t>12 decisions. The table below presents a summary of the main tasks under consideration.</w:t>
      </w:r>
    </w:p>
    <w:p w:rsidR="008B419D" w:rsidRPr="00621EC7" w:rsidRDefault="008B419D" w:rsidP="009673C3">
      <w:pPr>
        <w:pStyle w:val="Heading3"/>
      </w:pPr>
      <w:r w:rsidRPr="00621EC7">
        <w:lastRenderedPageBreak/>
        <w:t>3.2.1</w:t>
      </w:r>
      <w:r w:rsidRPr="00621EC7">
        <w:tab/>
        <w:t>Software development to implement decisions of the conference</w:t>
      </w:r>
    </w:p>
    <w:p w:rsidR="009673C3" w:rsidRPr="00621EC7" w:rsidRDefault="009673C3" w:rsidP="009673C3">
      <w:pPr>
        <w:keepNext/>
      </w:pPr>
    </w:p>
    <w:p w:rsidR="008B419D" w:rsidRPr="00621EC7" w:rsidRDefault="008B419D" w:rsidP="009673C3">
      <w:pPr>
        <w:pStyle w:val="TabletitleBR"/>
      </w:pPr>
      <w:r w:rsidRPr="00621EC7">
        <w:t xml:space="preserve">Software development activities to implement </w:t>
      </w:r>
      <w:r w:rsidR="00A6674C" w:rsidRPr="00621EC7">
        <w:t>WRC</w:t>
      </w:r>
      <w:r w:rsidR="00A6674C" w:rsidRPr="00621EC7">
        <w:noBreakHyphen/>
      </w:r>
      <w:r w:rsidRPr="00621EC7">
        <w:t>12 decisions</w:t>
      </w:r>
    </w:p>
    <w:tbl>
      <w:tblPr>
        <w:tblW w:w="0" w:type="auto"/>
        <w:jc w:val="center"/>
        <w:tblLook w:val="04A0" w:firstRow="1" w:lastRow="0" w:firstColumn="1" w:lastColumn="0" w:noHBand="0" w:noVBand="1"/>
      </w:tblPr>
      <w:tblGrid>
        <w:gridCol w:w="9463"/>
      </w:tblGrid>
      <w:tr w:rsidR="008B419D" w:rsidRPr="00621EC7" w:rsidTr="009673C3">
        <w:trPr>
          <w:cantSplit/>
          <w:jc w:val="center"/>
        </w:trPr>
        <w:tc>
          <w:tcPr>
            <w:tcW w:w="9463" w:type="dxa"/>
            <w:tcBorders>
              <w:top w:val="single" w:sz="4" w:space="0" w:color="auto"/>
              <w:left w:val="single" w:sz="4" w:space="0" w:color="auto"/>
              <w:bottom w:val="single" w:sz="4" w:space="0" w:color="auto"/>
              <w:right w:val="single" w:sz="4" w:space="0" w:color="auto"/>
            </w:tcBorders>
          </w:tcPr>
          <w:p w:rsidR="008B419D" w:rsidRPr="00621EC7" w:rsidRDefault="008B419D" w:rsidP="009673C3">
            <w:pPr>
              <w:pStyle w:val="Tabletext"/>
              <w:keepNext/>
              <w:rPr>
                <w:rFonts w:eastAsiaTheme="minorEastAsia"/>
                <w:sz w:val="20"/>
              </w:rPr>
            </w:pPr>
            <w:r w:rsidRPr="00621EC7">
              <w:t xml:space="preserve">Resolution 907: develop a new [web] application which will provide administrations with means to submit and receive correspondence to and from BR including satellite filings in a secure environment. </w:t>
            </w:r>
          </w:p>
          <w:p w:rsidR="008B419D" w:rsidRPr="00621EC7" w:rsidRDefault="008B419D" w:rsidP="009673C3">
            <w:pPr>
              <w:pStyle w:val="Tabletext"/>
              <w:keepNext/>
              <w:rPr>
                <w:b/>
                <w:bCs/>
              </w:rPr>
            </w:pPr>
            <w:r w:rsidRPr="00621EC7">
              <w:t>Status: In design phase.</w:t>
            </w:r>
          </w:p>
        </w:tc>
      </w:tr>
      <w:tr w:rsidR="008B419D" w:rsidRPr="00621EC7" w:rsidTr="009673C3">
        <w:trPr>
          <w:jc w:val="center"/>
        </w:trPr>
        <w:tc>
          <w:tcPr>
            <w:tcW w:w="9463" w:type="dxa"/>
            <w:tcBorders>
              <w:top w:val="single" w:sz="4" w:space="0" w:color="auto"/>
              <w:left w:val="single" w:sz="4" w:space="0" w:color="auto"/>
              <w:bottom w:val="single" w:sz="4" w:space="0" w:color="auto"/>
              <w:right w:val="single" w:sz="4" w:space="0" w:color="auto"/>
            </w:tcBorders>
          </w:tcPr>
          <w:p w:rsidR="008B419D" w:rsidRPr="00621EC7" w:rsidRDefault="008B419D" w:rsidP="009673C3">
            <w:pPr>
              <w:pStyle w:val="Tabletext"/>
              <w:keepNext/>
              <w:rPr>
                <w:rFonts w:eastAsiaTheme="minorEastAsia"/>
                <w:sz w:val="20"/>
              </w:rPr>
            </w:pPr>
            <w:r w:rsidRPr="00621EC7">
              <w:t>Resolution 908: develop a new web application which will provide administrations with means to capture advance publication subject to coordination under Article 9, subsection 1B, to publish and manage API special sections</w:t>
            </w:r>
            <w:r w:rsidRPr="00621EC7">
              <w:rPr>
                <w:color w:val="1F497D"/>
              </w:rPr>
              <w:t xml:space="preserve">.  </w:t>
            </w:r>
          </w:p>
          <w:p w:rsidR="008B419D" w:rsidRPr="00621EC7" w:rsidRDefault="008B419D" w:rsidP="009673C3">
            <w:pPr>
              <w:pStyle w:val="Tabletext"/>
              <w:keepNext/>
              <w:rPr>
                <w:b/>
                <w:bCs/>
              </w:rPr>
            </w:pPr>
            <w:r w:rsidRPr="00621EC7">
              <w:t>Status: SpaceWisc application released for beta testing during WRS-14 in December 2014.</w:t>
            </w:r>
          </w:p>
        </w:tc>
      </w:tr>
      <w:tr w:rsidR="008B419D" w:rsidRPr="00621EC7" w:rsidTr="009673C3">
        <w:trPr>
          <w:jc w:val="center"/>
        </w:trPr>
        <w:tc>
          <w:tcPr>
            <w:tcW w:w="9463" w:type="dxa"/>
            <w:tcBorders>
              <w:top w:val="single" w:sz="4" w:space="0" w:color="auto"/>
              <w:left w:val="single" w:sz="4" w:space="0" w:color="auto"/>
              <w:bottom w:val="single" w:sz="4" w:space="0" w:color="auto"/>
              <w:right w:val="single" w:sz="4" w:space="0" w:color="auto"/>
            </w:tcBorders>
          </w:tcPr>
          <w:p w:rsidR="008B419D" w:rsidRPr="00621EC7" w:rsidRDefault="008B419D" w:rsidP="009673C3">
            <w:pPr>
              <w:pStyle w:val="Tabletext"/>
              <w:rPr>
                <w:b/>
                <w:bCs/>
              </w:rPr>
            </w:pPr>
            <w:r w:rsidRPr="00621EC7">
              <w:t>Alignment of the terrestrial portion of the MIFR with ICAO database: the Bureau continued developing the appropriate software tools allowing administrations to align their data in the MIFR with their relevant data in the ICAO database. For that purpose, comparison software and notice generation prototypes have been completed, allowing administrations to identify the need for the MIFR update and automatically generate the necessary electronic notices to be notified to BR. This is now in test phase, and further interaction with ICAO is ongoing. The progress depends considerably on availability of the ICAO database on the web, which is currently under development.</w:t>
            </w:r>
          </w:p>
        </w:tc>
      </w:tr>
    </w:tbl>
    <w:p w:rsidR="009673C3" w:rsidRPr="00621EC7" w:rsidRDefault="009673C3" w:rsidP="009673C3">
      <w:pPr>
        <w:spacing w:before="0"/>
      </w:pPr>
    </w:p>
    <w:p w:rsidR="008B419D" w:rsidRPr="00621EC7" w:rsidRDefault="009673C3" w:rsidP="009673C3">
      <w:pPr>
        <w:pStyle w:val="Heading3"/>
      </w:pPr>
      <w:r w:rsidRPr="00621EC7">
        <w:t>3.2.2</w:t>
      </w:r>
      <w:r w:rsidR="008B419D" w:rsidRPr="00621EC7">
        <w:tab/>
        <w:t>General actions to implement decisions of the conference</w:t>
      </w:r>
    </w:p>
    <w:p w:rsidR="008B419D" w:rsidRPr="00621EC7" w:rsidRDefault="008B419D" w:rsidP="009673C3">
      <w:r w:rsidRPr="00621EC7">
        <w:t xml:space="preserve">Based on the analysis made by the Bureau of the decisions of </w:t>
      </w:r>
      <w:r w:rsidR="00A6674C" w:rsidRPr="00621EC7">
        <w:t>WRC</w:t>
      </w:r>
      <w:r w:rsidR="00A6674C" w:rsidRPr="00621EC7">
        <w:noBreakHyphen/>
      </w:r>
      <w:r w:rsidRPr="00621EC7">
        <w:t xml:space="preserve">12 and their impact on the current Rules of Procedure, </w:t>
      </w:r>
      <w:r w:rsidRPr="00621EC7">
        <w:rPr>
          <w:lang w:eastAsia="zh-CN"/>
        </w:rPr>
        <w:t xml:space="preserve">the Radio Regulations Board (RRB), pursuant to the provisions of Nos. 13.12 and 13.14 of the Radio Regulations, pursued its adoption of new and revised </w:t>
      </w:r>
      <w:r w:rsidRPr="00621EC7">
        <w:t>Rules of Procedure. U</w:t>
      </w:r>
      <w:r w:rsidRPr="00621EC7">
        <w:rPr>
          <w:lang w:eastAsia="zh-CN"/>
        </w:rPr>
        <w:t xml:space="preserve">pdates to the 2012 edition were published, incorporating all revisions up to and including the approved rules listed in the annexes to Circular </w:t>
      </w:r>
      <w:r w:rsidRPr="00621EC7">
        <w:t xml:space="preserve">Letter </w:t>
      </w:r>
      <w:hyperlink r:id="rId13" w:history="1">
        <w:r w:rsidRPr="00621EC7">
          <w:rPr>
            <w:rStyle w:val="Hyperlink"/>
            <w:rFonts w:asciiTheme="majorBidi" w:hAnsiTheme="majorBidi" w:cstheme="majorBidi"/>
            <w:szCs w:val="24"/>
            <w:lang w:eastAsia="zh-CN"/>
          </w:rPr>
          <w:t>CR/355</w:t>
        </w:r>
      </w:hyperlink>
      <w:r w:rsidRPr="00621EC7">
        <w:rPr>
          <w:lang w:eastAsia="zh-CN"/>
        </w:rPr>
        <w:t xml:space="preserve"> of 13 January</w:t>
      </w:r>
      <w:r w:rsidR="009673C3" w:rsidRPr="00621EC7">
        <w:rPr>
          <w:lang w:eastAsia="zh-CN"/>
        </w:rPr>
        <w:t> </w:t>
      </w:r>
      <w:r w:rsidRPr="00621EC7">
        <w:rPr>
          <w:lang w:eastAsia="zh-CN"/>
        </w:rPr>
        <w:t>2014.</w:t>
      </w:r>
    </w:p>
    <w:p w:rsidR="008B419D" w:rsidRPr="00621EC7" w:rsidRDefault="008B419D" w:rsidP="009673C3">
      <w:pPr>
        <w:pStyle w:val="Heading1"/>
        <w:rPr>
          <w:rFonts w:eastAsia="SimSun"/>
          <w:lang w:eastAsia="zh-CN"/>
        </w:rPr>
      </w:pPr>
      <w:r w:rsidRPr="00621EC7">
        <w:rPr>
          <w:rFonts w:eastAsia="SimSun"/>
          <w:lang w:eastAsia="zh-CN"/>
        </w:rPr>
        <w:t>4</w:t>
      </w:r>
      <w:r w:rsidRPr="00621EC7">
        <w:rPr>
          <w:rFonts w:eastAsia="SimSun"/>
          <w:lang w:eastAsia="zh-CN"/>
        </w:rPr>
        <w:tab/>
        <w:t>Study group activities</w:t>
      </w:r>
    </w:p>
    <w:p w:rsidR="008B419D" w:rsidRPr="00621EC7" w:rsidRDefault="008B419D" w:rsidP="009673C3">
      <w:r w:rsidRPr="00621EC7">
        <w:rPr>
          <w:rFonts w:eastAsia="SimSun"/>
          <w:lang w:eastAsia="zh-CN"/>
        </w:rPr>
        <w:t>This topic is presented in an addendum to this document.</w:t>
      </w:r>
    </w:p>
    <w:p w:rsidR="008B419D" w:rsidRPr="00621EC7" w:rsidRDefault="008B419D" w:rsidP="009673C3">
      <w:pPr>
        <w:pStyle w:val="Heading1"/>
      </w:pPr>
      <w:r w:rsidRPr="00621EC7">
        <w:t>5</w:t>
      </w:r>
      <w:r w:rsidRPr="00621EC7">
        <w:tab/>
        <w:t xml:space="preserve">Results of PP-14 of direct interest to </w:t>
      </w:r>
      <w:r w:rsidR="00A6674C" w:rsidRPr="00621EC7">
        <w:t>ITU</w:t>
      </w:r>
      <w:r w:rsidR="00A6674C" w:rsidRPr="00621EC7">
        <w:noBreakHyphen/>
      </w:r>
      <w:r w:rsidRPr="00621EC7">
        <w:t>R</w:t>
      </w:r>
    </w:p>
    <w:p w:rsidR="008B419D" w:rsidRPr="00621EC7" w:rsidRDefault="008B419D" w:rsidP="009673C3">
      <w:r w:rsidRPr="00621EC7">
        <w:t>The 2014 Plenipotentiary Conference (PP-14) took place in Busan, Republic of Korea, from 20</w:t>
      </w:r>
      <w:r w:rsidR="009673C3" w:rsidRPr="00621EC7">
        <w:t> </w:t>
      </w:r>
      <w:r w:rsidRPr="00621EC7">
        <w:t>October to 7 November 2014. It was attended by 2,505 delegates from 171 countries – including 76</w:t>
      </w:r>
      <w:r w:rsidR="009673C3" w:rsidRPr="00621EC7">
        <w:t> </w:t>
      </w:r>
      <w:r w:rsidRPr="00621EC7">
        <w:t xml:space="preserve">ministers, 36 deputy ministers and 56 ambassadors. The main results of direct interest to </w:t>
      </w:r>
      <w:r w:rsidR="00A6674C" w:rsidRPr="00621EC7">
        <w:t>ITU</w:t>
      </w:r>
      <w:r w:rsidR="00A6674C" w:rsidRPr="00621EC7">
        <w:noBreakHyphen/>
      </w:r>
      <w:r w:rsidRPr="00621EC7">
        <w:t>R may be summarized as follows:</w:t>
      </w:r>
    </w:p>
    <w:p w:rsidR="008B419D" w:rsidRPr="00621EC7" w:rsidRDefault="008B419D" w:rsidP="009673C3">
      <w:r w:rsidRPr="00621EC7">
        <w:t>Mr François Rancy was re-elected as Director of the Radiocommunication Bureau.</w:t>
      </w:r>
    </w:p>
    <w:p w:rsidR="008B419D" w:rsidRPr="00621EC7" w:rsidRDefault="008B419D" w:rsidP="009673C3">
      <w:r w:rsidRPr="00621EC7">
        <w:t>The following 12 members of the Radio Regulations Board were elected/re-elected:</w:t>
      </w:r>
    </w:p>
    <w:p w:rsidR="008B419D" w:rsidRPr="00621EC7" w:rsidRDefault="009673C3" w:rsidP="009673C3">
      <w:pPr>
        <w:pStyle w:val="enumlev1"/>
      </w:pPr>
      <w:r w:rsidRPr="00621EC7">
        <w:t>•</w:t>
      </w:r>
      <w:r w:rsidRPr="00621EC7">
        <w:tab/>
      </w:r>
      <w:r w:rsidR="008B419D" w:rsidRPr="00621EC7">
        <w:t>Region A: Mr R.L. Terán (Argentina) and Ms J. Wilson (United States).</w:t>
      </w:r>
    </w:p>
    <w:p w:rsidR="008B419D" w:rsidRPr="00621EC7" w:rsidRDefault="009673C3" w:rsidP="009673C3">
      <w:pPr>
        <w:pStyle w:val="enumlev1"/>
      </w:pPr>
      <w:r w:rsidRPr="00621EC7">
        <w:t>•</w:t>
      </w:r>
      <w:r w:rsidRPr="00621EC7">
        <w:tab/>
      </w:r>
      <w:r w:rsidR="008B419D" w:rsidRPr="00621EC7">
        <w:t>Region B: Mr A. Magenta (Italy) and Ms L. Jeanty (Netherlands).</w:t>
      </w:r>
    </w:p>
    <w:p w:rsidR="008B419D" w:rsidRPr="00621EC7" w:rsidRDefault="009673C3" w:rsidP="009673C3">
      <w:pPr>
        <w:pStyle w:val="enumlev1"/>
      </w:pPr>
      <w:r w:rsidRPr="00621EC7">
        <w:t>•</w:t>
      </w:r>
      <w:r w:rsidRPr="00621EC7">
        <w:tab/>
      </w:r>
      <w:r w:rsidR="008B419D" w:rsidRPr="00621EC7">
        <w:t>Region C: Mr V. Strelets (Russian Federation) and Mr I. Khairov (Ukraine).</w:t>
      </w:r>
    </w:p>
    <w:p w:rsidR="008B419D" w:rsidRPr="00621EC7" w:rsidRDefault="009673C3" w:rsidP="009673C3">
      <w:pPr>
        <w:pStyle w:val="enumlev1"/>
      </w:pPr>
      <w:r w:rsidRPr="00621EC7">
        <w:t>•</w:t>
      </w:r>
      <w:r w:rsidRPr="00621EC7">
        <w:tab/>
      </w:r>
      <w:r w:rsidR="008B419D" w:rsidRPr="00621EC7">
        <w:t>Region D: Mr S.K. Kibe (Kenya), Mr S. Koffi (Côte d</w:t>
      </w:r>
      <w:r w:rsidRPr="00621EC7">
        <w:t>’</w:t>
      </w:r>
      <w:r w:rsidR="008B419D" w:rsidRPr="00621EC7">
        <w:t>Ivoire) and Mr M. Bessi (Morocco).</w:t>
      </w:r>
    </w:p>
    <w:p w:rsidR="008B419D" w:rsidRPr="00621EC7" w:rsidRDefault="009673C3" w:rsidP="009673C3">
      <w:pPr>
        <w:pStyle w:val="enumlev1"/>
      </w:pPr>
      <w:r w:rsidRPr="00621EC7">
        <w:t>•</w:t>
      </w:r>
      <w:r w:rsidRPr="00621EC7">
        <w:tab/>
      </w:r>
      <w:r w:rsidR="008B419D" w:rsidRPr="00621EC7">
        <w:t>Region E: Mr Y. Ito (Japan), Mr N. Bin Hammad (United Arab Emirates) and Mr</w:t>
      </w:r>
      <w:r w:rsidRPr="00621EC7">
        <w:t> </w:t>
      </w:r>
      <w:r w:rsidR="008B419D" w:rsidRPr="00621EC7">
        <w:t>D.Q.</w:t>
      </w:r>
      <w:r w:rsidRPr="00621EC7">
        <w:t> </w:t>
      </w:r>
      <w:r w:rsidR="008B419D" w:rsidRPr="00621EC7">
        <w:t>Hoan (Viet Nam).</w:t>
      </w:r>
    </w:p>
    <w:p w:rsidR="008B419D" w:rsidRPr="00621EC7" w:rsidRDefault="008B419D" w:rsidP="009673C3">
      <w:r w:rsidRPr="00621EC7">
        <w:t>For the first time since 1992, the conference made no amendments to the ITU Constitution and Convention.</w:t>
      </w:r>
    </w:p>
    <w:p w:rsidR="008B419D" w:rsidRPr="00621EC7" w:rsidRDefault="008B419D" w:rsidP="009673C3">
      <w:r w:rsidRPr="00621EC7">
        <w:lastRenderedPageBreak/>
        <w:t>The conference formally adopted ITU</w:t>
      </w:r>
      <w:r w:rsidR="009673C3" w:rsidRPr="00621EC7">
        <w:t>’</w:t>
      </w:r>
      <w:r w:rsidRPr="00621EC7">
        <w:t xml:space="preserve">s Strategic Plan 2016-2019 and the Financial Plan for the same period, including a new </w:t>
      </w:r>
      <w:r w:rsidR="009673C3" w:rsidRPr="00621EC7">
        <w:t>“</w:t>
      </w:r>
      <w:r w:rsidRPr="00621EC7">
        <w:t>Connect 2020</w:t>
      </w:r>
      <w:r w:rsidR="009673C3" w:rsidRPr="00621EC7">
        <w:t>”</w:t>
      </w:r>
      <w:r w:rsidRPr="00621EC7">
        <w:t xml:space="preserve"> resolution that sets out a clear vision and shared objectives for the future of the ICT sector through measurable new statistical targets.</w:t>
      </w:r>
    </w:p>
    <w:p w:rsidR="008B419D" w:rsidRPr="00621EC7" w:rsidRDefault="008B419D" w:rsidP="009673C3">
      <w:r w:rsidRPr="00621EC7">
        <w:t xml:space="preserve">The Strategic Plan 2016-2019 sets out the following objectives for </w:t>
      </w:r>
      <w:r w:rsidR="00A6674C" w:rsidRPr="00621EC7">
        <w:t>ITU</w:t>
      </w:r>
      <w:r w:rsidR="00A6674C" w:rsidRPr="00621EC7">
        <w:noBreakHyphen/>
      </w:r>
      <w:r w:rsidRPr="00621EC7">
        <w:t>R:</w:t>
      </w:r>
    </w:p>
    <w:p w:rsidR="008B419D" w:rsidRPr="00621EC7" w:rsidRDefault="008B419D" w:rsidP="009673C3">
      <w:pPr>
        <w:pStyle w:val="enumlev1"/>
      </w:pPr>
      <w:r w:rsidRPr="00621EC7">
        <w:t>R.1</w:t>
      </w:r>
      <w:r w:rsidRPr="00621EC7">
        <w:tab/>
        <w:t>Meet, in a rational, equitable, efficient, economical and timely way, the ITU membership</w:t>
      </w:r>
      <w:r w:rsidR="009673C3" w:rsidRPr="00621EC7">
        <w:t>’</w:t>
      </w:r>
      <w:r w:rsidRPr="00621EC7">
        <w:t>s requirements for radio-frequency spectrum and satellite-orbit resources, while avoiding harmful interference</w:t>
      </w:r>
    </w:p>
    <w:p w:rsidR="008B419D" w:rsidRPr="00621EC7" w:rsidRDefault="008B419D" w:rsidP="009673C3">
      <w:pPr>
        <w:pStyle w:val="enumlev1"/>
      </w:pPr>
      <w:r w:rsidRPr="00621EC7">
        <w:t>R.2</w:t>
      </w:r>
      <w:r w:rsidRPr="00621EC7">
        <w:tab/>
        <w:t>Provide for worldwide connectivity and interoperability, improved performance, quality, affordability and timeliness of service and overall system economy in radiocommunications, including through the development of international standards</w:t>
      </w:r>
    </w:p>
    <w:p w:rsidR="008B419D" w:rsidRPr="00621EC7" w:rsidRDefault="008B419D" w:rsidP="009673C3">
      <w:pPr>
        <w:pStyle w:val="enumlev1"/>
      </w:pPr>
      <w:r w:rsidRPr="00621EC7">
        <w:t>R.3</w:t>
      </w:r>
      <w:r w:rsidRPr="00621EC7">
        <w:tab/>
        <w:t>Foster the acquisition and sharing of knowledge and know-how on radiocommunications</w:t>
      </w:r>
    </w:p>
    <w:p w:rsidR="008B419D" w:rsidRPr="00621EC7" w:rsidRDefault="008B419D" w:rsidP="009673C3">
      <w:r w:rsidRPr="00621EC7">
        <w:rPr>
          <w:b/>
          <w:bCs/>
        </w:rPr>
        <w:t>Income and expenditure for the Union for the period 2016-2019:</w:t>
      </w:r>
      <w:r w:rsidRPr="00621EC7">
        <w:t xml:space="preserve">  Decision 5 was adopted, including its Annex 2, which includes an extensive list of measures for reducing expenditure. Some of the measures having a direct impact in </w:t>
      </w:r>
      <w:r w:rsidR="00A6674C" w:rsidRPr="00621EC7">
        <w:t>ITU</w:t>
      </w:r>
      <w:r w:rsidR="00A6674C" w:rsidRPr="00621EC7">
        <w:noBreakHyphen/>
      </w:r>
      <w:r w:rsidRPr="00621EC7">
        <w:t>R</w:t>
      </w:r>
      <w:r w:rsidR="009673C3" w:rsidRPr="00621EC7">
        <w:t>’</w:t>
      </w:r>
      <w:r w:rsidRPr="00621EC7">
        <w:t>s work are the following:</w:t>
      </w:r>
    </w:p>
    <w:p w:rsidR="008B419D" w:rsidRPr="00621EC7" w:rsidRDefault="009673C3" w:rsidP="009673C3">
      <w:pPr>
        <w:pStyle w:val="enumlev1"/>
      </w:pPr>
      <w:r w:rsidRPr="00621EC7">
        <w:t>–</w:t>
      </w:r>
      <w:r w:rsidRPr="00621EC7">
        <w:tab/>
      </w:r>
      <w:r w:rsidR="008B419D" w:rsidRPr="00621EC7">
        <w:t>Identification and elimination of duplication (and overlap of functions, activities, workshops, seminars), and centralization of finance and administrative tasks, in order to avoid inefficiencies and to gain from a specialized workforce.</w:t>
      </w:r>
    </w:p>
    <w:p w:rsidR="008B419D" w:rsidRPr="00621EC7" w:rsidRDefault="009673C3" w:rsidP="00A6674C">
      <w:pPr>
        <w:pStyle w:val="enumlev1"/>
      </w:pPr>
      <w:r w:rsidRPr="00621EC7">
        <w:t>–</w:t>
      </w:r>
      <w:r w:rsidRPr="00621EC7">
        <w:tab/>
      </w:r>
      <w:r w:rsidR="008B419D" w:rsidRPr="00621EC7">
        <w:t>The General Secretariat and the three Sectors of the Union should reduce the cost of documentation of conferences and meetings by conducting paperless events/meetings/ conferences and fostering the adoption of ICTs as viable and most sustainable substitutes for paper.</w:t>
      </w:r>
    </w:p>
    <w:p w:rsidR="008B419D" w:rsidRPr="00621EC7" w:rsidRDefault="009673C3" w:rsidP="00A6674C">
      <w:pPr>
        <w:pStyle w:val="enumlev1"/>
        <w:rPr>
          <w:rFonts w:asciiTheme="majorBidi" w:hAnsiTheme="majorBidi" w:cstheme="majorBidi"/>
          <w:szCs w:val="24"/>
        </w:rPr>
      </w:pPr>
      <w:r w:rsidRPr="00621EC7">
        <w:t>–</w:t>
      </w:r>
      <w:r w:rsidRPr="00621EC7">
        <w:tab/>
      </w:r>
      <w:r w:rsidR="008B419D" w:rsidRPr="00621EC7">
        <w:rPr>
          <w:rFonts w:asciiTheme="majorBidi" w:hAnsiTheme="majorBidi" w:cstheme="majorBidi"/>
          <w:szCs w:val="24"/>
          <w:lang w:eastAsia="zh-CN"/>
        </w:rPr>
        <w:t>Reducing to the absolute minimum necessary the printing and distribution of ITU promotional/non-revenue generating publications.</w:t>
      </w:r>
    </w:p>
    <w:p w:rsidR="008B419D" w:rsidRPr="00621EC7" w:rsidRDefault="009673C3" w:rsidP="00A6674C">
      <w:pPr>
        <w:pStyle w:val="enumlev1"/>
        <w:rPr>
          <w:rFonts w:asciiTheme="majorBidi" w:hAnsiTheme="majorBidi" w:cstheme="majorBidi"/>
          <w:szCs w:val="24"/>
        </w:rPr>
      </w:pPr>
      <w:r w:rsidRPr="00621EC7">
        <w:t>–</w:t>
      </w:r>
      <w:r w:rsidRPr="00621EC7">
        <w:tab/>
      </w:r>
      <w:r w:rsidR="008B419D" w:rsidRPr="00621EC7">
        <w:rPr>
          <w:rFonts w:asciiTheme="majorBidi" w:hAnsiTheme="majorBidi" w:cstheme="majorBidi"/>
          <w:szCs w:val="24"/>
          <w:lang w:eastAsia="zh-CN"/>
        </w:rPr>
        <w:t>Consideration of savings in languages (translation, interpretation) for study group meetings and publications, without prejudice to the goals of Resolution 154 (Rev. Busan, 2014).</w:t>
      </w:r>
    </w:p>
    <w:p w:rsidR="008B419D" w:rsidRPr="00621EC7" w:rsidRDefault="009673C3" w:rsidP="00A6674C">
      <w:pPr>
        <w:pStyle w:val="enumlev1"/>
        <w:rPr>
          <w:rFonts w:asciiTheme="majorBidi" w:hAnsiTheme="majorBidi" w:cstheme="majorBidi"/>
          <w:szCs w:val="24"/>
        </w:rPr>
      </w:pPr>
      <w:r w:rsidRPr="00621EC7">
        <w:t>–</w:t>
      </w:r>
      <w:r w:rsidRPr="00621EC7">
        <w:tab/>
      </w:r>
      <w:r w:rsidR="008B419D" w:rsidRPr="00621EC7">
        <w:rPr>
          <w:rFonts w:asciiTheme="majorBidi" w:hAnsiTheme="majorBidi" w:cstheme="majorBidi"/>
          <w:szCs w:val="24"/>
          <w:lang w:eastAsia="zh-CN"/>
        </w:rPr>
        <w:t>Evaluation and use of alternative translation procedures that could reduce the cost of translations while maintaining or improving their current quality and the accuracy of telecommunication/ICT terminology.</w:t>
      </w:r>
    </w:p>
    <w:p w:rsidR="008B419D" w:rsidRPr="00621EC7" w:rsidRDefault="009673C3" w:rsidP="00A6674C">
      <w:pPr>
        <w:pStyle w:val="enumlev1"/>
        <w:rPr>
          <w:rFonts w:asciiTheme="majorBidi" w:hAnsiTheme="majorBidi" w:cstheme="majorBidi"/>
          <w:szCs w:val="24"/>
        </w:rPr>
      </w:pPr>
      <w:r w:rsidRPr="00621EC7">
        <w:t>–</w:t>
      </w:r>
      <w:r w:rsidRPr="00621EC7">
        <w:tab/>
      </w:r>
      <w:r w:rsidR="008B419D" w:rsidRPr="00621EC7">
        <w:rPr>
          <w:rFonts w:asciiTheme="majorBidi" w:hAnsiTheme="majorBidi" w:cstheme="majorBidi"/>
          <w:szCs w:val="24"/>
          <w:lang w:eastAsia="zh-CN"/>
        </w:rPr>
        <w:t>Reviewing the number of study group meetings and their duration with a view to reducing their costs and those of other relevant groups.</w:t>
      </w:r>
    </w:p>
    <w:p w:rsidR="008B419D" w:rsidRPr="00621EC7" w:rsidRDefault="009673C3" w:rsidP="00A6674C">
      <w:pPr>
        <w:pStyle w:val="enumlev1"/>
        <w:rPr>
          <w:rFonts w:asciiTheme="majorBidi" w:hAnsiTheme="majorBidi" w:cstheme="majorBidi"/>
          <w:szCs w:val="24"/>
        </w:rPr>
      </w:pPr>
      <w:r w:rsidRPr="00621EC7">
        <w:t>–</w:t>
      </w:r>
      <w:r w:rsidRPr="00621EC7">
        <w:tab/>
      </w:r>
      <w:r w:rsidR="008B419D" w:rsidRPr="00621EC7">
        <w:rPr>
          <w:rFonts w:asciiTheme="majorBidi" w:hAnsiTheme="majorBidi" w:cstheme="majorBidi"/>
          <w:szCs w:val="24"/>
          <w:lang w:eastAsia="zh-CN"/>
        </w:rPr>
        <w:t>Limitation of the number of days of meetings for the advisory groups to three days per year maximum with interpretation.</w:t>
      </w:r>
    </w:p>
    <w:p w:rsidR="008B419D" w:rsidRPr="00621EC7" w:rsidRDefault="009673C3" w:rsidP="00A6674C">
      <w:pPr>
        <w:pStyle w:val="enumlev1"/>
        <w:rPr>
          <w:rFonts w:asciiTheme="majorBidi" w:hAnsiTheme="majorBidi" w:cstheme="majorBidi"/>
          <w:szCs w:val="24"/>
        </w:rPr>
      </w:pPr>
      <w:r w:rsidRPr="00621EC7">
        <w:t>–</w:t>
      </w:r>
      <w:r w:rsidRPr="00621EC7">
        <w:tab/>
      </w:r>
      <w:r w:rsidR="008B419D" w:rsidRPr="00621EC7">
        <w:rPr>
          <w:rFonts w:asciiTheme="majorBidi" w:hAnsiTheme="majorBidi" w:cstheme="majorBidi"/>
          <w:szCs w:val="24"/>
          <w:lang w:eastAsia="zh-CN"/>
        </w:rPr>
        <w:t>Taking into account No. 145 of the Convention, a full range of electronic working methods needs to be explored to possibly reduce the costs, number and duration of the Radio Regulations Board meetings in the future, e.g. reduction of the number of meetings in one calendar year from four to three.</w:t>
      </w:r>
    </w:p>
    <w:p w:rsidR="008B419D" w:rsidRPr="00621EC7" w:rsidRDefault="009673C3" w:rsidP="00A6674C">
      <w:pPr>
        <w:pStyle w:val="enumlev1"/>
        <w:rPr>
          <w:rFonts w:asciiTheme="majorBidi" w:hAnsiTheme="majorBidi" w:cstheme="majorBidi"/>
          <w:szCs w:val="24"/>
          <w:lang w:eastAsia="zh-CN"/>
        </w:rPr>
      </w:pPr>
      <w:r w:rsidRPr="00621EC7">
        <w:t>–</w:t>
      </w:r>
      <w:r w:rsidRPr="00621EC7">
        <w:tab/>
      </w:r>
      <w:r w:rsidR="008B419D" w:rsidRPr="00621EC7">
        <w:rPr>
          <w:rFonts w:asciiTheme="majorBidi" w:hAnsiTheme="majorBidi" w:cstheme="majorBidi"/>
          <w:szCs w:val="24"/>
          <w:lang w:eastAsia="zh-CN"/>
        </w:rPr>
        <w:t>Discontinue to the greatest extent possible communications by fax and traditional postal mail between the Union and Member States and replace it with modern electronic communication methods.</w:t>
      </w:r>
    </w:p>
    <w:p w:rsidR="008B419D" w:rsidRPr="00621EC7" w:rsidRDefault="009673C3" w:rsidP="00A6674C">
      <w:pPr>
        <w:pStyle w:val="enumlev1"/>
        <w:rPr>
          <w:rFonts w:asciiTheme="majorBidi" w:hAnsiTheme="majorBidi" w:cstheme="majorBidi"/>
          <w:szCs w:val="24"/>
        </w:rPr>
      </w:pPr>
      <w:r w:rsidRPr="00621EC7">
        <w:t>–</w:t>
      </w:r>
      <w:r w:rsidRPr="00621EC7">
        <w:tab/>
      </w:r>
      <w:r w:rsidR="008B419D" w:rsidRPr="00621EC7">
        <w:rPr>
          <w:rFonts w:asciiTheme="majorBidi" w:hAnsiTheme="majorBidi" w:cstheme="majorBidi"/>
          <w:szCs w:val="24"/>
          <w:lang w:eastAsia="zh-CN"/>
        </w:rPr>
        <w:t>Appeal to the Member States to reduce the number of issues to be considered by WRCs to the minimum necessary.</w:t>
      </w:r>
    </w:p>
    <w:p w:rsidR="008B419D" w:rsidRPr="00621EC7" w:rsidRDefault="008B419D" w:rsidP="009673C3">
      <w:r w:rsidRPr="005F7306">
        <w:rPr>
          <w:b/>
          <w:bCs/>
        </w:rPr>
        <w:t>Access to documentation:</w:t>
      </w:r>
      <w:r w:rsidRPr="00621EC7">
        <w:t xml:space="preserve"> PP-14 agreed further to provide public access to all input and output documents of all conferences and assemblies of the Union starting from the beginning of 2015 </w:t>
      </w:r>
      <w:r w:rsidR="009673C3" w:rsidRPr="00621EC7">
        <w:t>“</w:t>
      </w:r>
      <w:r w:rsidRPr="00621EC7">
        <w:t>unless where disclosure would cause potential harm to a legitimate private or public interest that outweighs the benefits of accessibility.</w:t>
      </w:r>
      <w:r w:rsidR="009673C3" w:rsidRPr="00621EC7">
        <w:t>”</w:t>
      </w:r>
      <w:r w:rsidRPr="00621EC7">
        <w:t xml:space="preserve"> Public access to all input and output documents does not </w:t>
      </w:r>
      <w:r w:rsidRPr="00621EC7">
        <w:lastRenderedPageBreak/>
        <w:t xml:space="preserve">cover documents of study groups, which will be subject to a policy on this issue to be approved by the Council. </w:t>
      </w:r>
    </w:p>
    <w:p w:rsidR="008B419D" w:rsidRPr="00621EC7" w:rsidRDefault="008B419D" w:rsidP="009673C3">
      <w:r w:rsidRPr="00621EC7">
        <w:rPr>
          <w:b/>
          <w:bCs/>
        </w:rPr>
        <w:t>Scheduling of conferences and meetings of the Union:</w:t>
      </w:r>
      <w:r w:rsidRPr="00621EC7">
        <w:t xml:space="preserve"> the conference decided that there should be only one major ITU conference per year. The next RA/WRC will be in 2019.</w:t>
      </w:r>
    </w:p>
    <w:p w:rsidR="008B419D" w:rsidRPr="00621EC7" w:rsidRDefault="008B419D" w:rsidP="009673C3">
      <w:r w:rsidRPr="00621EC7">
        <w:rPr>
          <w:b/>
          <w:bCs/>
        </w:rPr>
        <w:t>Admission of Academia to participate in the work of the Union:</w:t>
      </w:r>
      <w:r w:rsidRPr="00621EC7">
        <w:t xml:space="preserve"> PP-14 revised Resolution 169 to entitle Academia members to participate in the work of all 3 Sectors of ITU. In this regard, a single membership category for Academia replaces the previous membership categories per Sector (revised Resolution 169). A membership fee of CHF</w:t>
      </w:r>
      <w:r w:rsidR="009673C3" w:rsidRPr="00621EC7">
        <w:t> </w:t>
      </w:r>
      <w:r w:rsidRPr="00621EC7">
        <w:t>3</w:t>
      </w:r>
      <w:r w:rsidR="009673C3" w:rsidRPr="00621EC7">
        <w:t> </w:t>
      </w:r>
      <w:r w:rsidRPr="00621EC7">
        <w:t>975 for Academia from developed countries and of CHF</w:t>
      </w:r>
      <w:r w:rsidR="009673C3" w:rsidRPr="00621EC7">
        <w:t> </w:t>
      </w:r>
      <w:r w:rsidRPr="00621EC7">
        <w:t>1</w:t>
      </w:r>
      <w:r w:rsidR="009673C3" w:rsidRPr="00621EC7">
        <w:t> </w:t>
      </w:r>
      <w:r w:rsidRPr="00621EC7">
        <w:t>987.50 for those from developing countries gives access to all three Sectors.</w:t>
      </w:r>
    </w:p>
    <w:p w:rsidR="008B419D" w:rsidRPr="00621EC7" w:rsidRDefault="008B419D">
      <w:r w:rsidRPr="00621EC7">
        <w:t>In addition, Academia should also be invited to participate in other global and regional conferences, workshops and activities of the Union, with the exception of plenipotentiary conferences, world radiocommunication conferences, world conferences on international telecommunications and the Council, in conformity with the rules of procedure of the respective Sectors and taking into account the outcome of the review pursuant to Resolution 187 (Busan, 2014). As a consequence, it is proposed that Academia members be invited to attend the forthcoming radiocommunication assembly.</w:t>
      </w:r>
    </w:p>
    <w:p w:rsidR="008B419D" w:rsidRPr="00621EC7" w:rsidRDefault="008B419D" w:rsidP="007B7DE7">
      <w:r w:rsidRPr="00621EC7">
        <w:t>Finally, Resolution 169 (Rev. Busan, 2014) instructs the radiocommunication assembly, the world telecommunication standardization assembly and the world telecommunication development conference to mandate their respective Sector advisory groups to continue to study whether there is a need for any additional measures and/or arrangements to facilitate such participation that are not covered by relevant resolutions or recommendations of the above-mentioned assemblies and conference, and adopt such modalities, if they deem it necessary or required, and report the results through the Directors of the Bureaux to the Council.</w:t>
      </w:r>
    </w:p>
    <w:p w:rsidR="008B419D" w:rsidRPr="00621EC7" w:rsidRDefault="008B419D" w:rsidP="009673C3">
      <w:r w:rsidRPr="00621EC7">
        <w:rPr>
          <w:b/>
          <w:bCs/>
        </w:rPr>
        <w:t>Global flight tracking for civil aviation:</w:t>
      </w:r>
      <w:r w:rsidRPr="00621EC7">
        <w:t xml:space="preserve"> Resolution 185 (Busan, 2014) instructs </w:t>
      </w:r>
      <w:r w:rsidR="00A6674C" w:rsidRPr="00621EC7">
        <w:t>WRC</w:t>
      </w:r>
      <w:r w:rsidR="00A6674C" w:rsidRPr="00621EC7">
        <w:noBreakHyphen/>
      </w:r>
      <w:r w:rsidRPr="00621EC7">
        <w:t>15, pursuant to No.</w:t>
      </w:r>
      <w:r w:rsidR="009673C3" w:rsidRPr="00621EC7">
        <w:t> </w:t>
      </w:r>
      <w:r w:rsidRPr="00621EC7">
        <w:t xml:space="preserve">119 of the ITU Convention, to include on its agenda, as a matter of urgency, the consideration of global flight tracking, including, if appropriate, and consistent with ITU practices, various aspects of the matter, taking into account </w:t>
      </w:r>
      <w:r w:rsidR="00A6674C" w:rsidRPr="00621EC7">
        <w:t>ITU</w:t>
      </w:r>
      <w:r w:rsidR="00A6674C" w:rsidRPr="00621EC7">
        <w:noBreakHyphen/>
      </w:r>
      <w:r w:rsidRPr="00621EC7">
        <w:t xml:space="preserve">R studies, and instructs the Director of the Radiocommunication Bureau to prepare a specific report on the matter, as referred to in the </w:t>
      </w:r>
      <w:r w:rsidRPr="00621EC7">
        <w:rPr>
          <w:i/>
          <w:iCs/>
        </w:rPr>
        <w:t>resolves</w:t>
      </w:r>
      <w:r w:rsidRPr="00621EC7">
        <w:t xml:space="preserve"> section of the resolution, for consideration by </w:t>
      </w:r>
      <w:r w:rsidR="00A6674C" w:rsidRPr="00621EC7">
        <w:t>WRC</w:t>
      </w:r>
      <w:r w:rsidR="00A6674C" w:rsidRPr="00621EC7">
        <w:noBreakHyphen/>
      </w:r>
      <w:r w:rsidRPr="00621EC7">
        <w:t>15.</w:t>
      </w:r>
    </w:p>
    <w:p w:rsidR="008B419D" w:rsidRPr="00621EC7" w:rsidRDefault="008B419D" w:rsidP="009673C3">
      <w:r w:rsidRPr="00621EC7">
        <w:t xml:space="preserve">Immediately after the approval of Resolution 185 (Busan, 2014), the Director of BR sent a note to </w:t>
      </w:r>
      <w:r w:rsidR="00A6674C" w:rsidRPr="00621EC7">
        <w:t>ITU</w:t>
      </w:r>
      <w:r w:rsidR="00A6674C" w:rsidRPr="00621EC7">
        <w:noBreakHyphen/>
      </w:r>
      <w:r w:rsidRPr="00621EC7">
        <w:t xml:space="preserve">R Working Parties 5B and 4C (see Doc. 4C/380, 5B/758) inviting them to complete, as a matter of urgency, the corresponding studies, including any guidance on possible courses of action to be taken by </w:t>
      </w:r>
      <w:r w:rsidR="00A6674C" w:rsidRPr="00621EC7">
        <w:t>WRC</w:t>
      </w:r>
      <w:r w:rsidR="00A6674C" w:rsidRPr="00621EC7">
        <w:noBreakHyphen/>
      </w:r>
      <w:r w:rsidRPr="00621EC7">
        <w:t>15. More information on the status of the studies being carried out by WPs</w:t>
      </w:r>
      <w:r w:rsidR="009673C3" w:rsidRPr="00621EC7">
        <w:t> </w:t>
      </w:r>
      <w:r w:rsidRPr="00621EC7">
        <w:t>5B</w:t>
      </w:r>
      <w:r w:rsidR="009673C3" w:rsidRPr="00621EC7">
        <w:t> </w:t>
      </w:r>
      <w:r w:rsidRPr="00621EC7">
        <w:t xml:space="preserve">and 4C can be found in Document </w:t>
      </w:r>
      <w:hyperlink r:id="rId14" w:history="1">
        <w:r w:rsidRPr="00621EC7">
          <w:rPr>
            <w:rStyle w:val="Hyperlink"/>
          </w:rPr>
          <w:t>CPM15-2/7</w:t>
        </w:r>
      </w:hyperlink>
      <w:r w:rsidRPr="004B03AB">
        <w:rPr>
          <w:bCs/>
        </w:rPr>
        <w:t>.</w:t>
      </w:r>
    </w:p>
    <w:p w:rsidR="008B419D" w:rsidRPr="00621EC7" w:rsidRDefault="008B419D" w:rsidP="007B7DE7">
      <w:r w:rsidRPr="00621EC7">
        <w:rPr>
          <w:b/>
          <w:bCs/>
        </w:rPr>
        <w:t>Strengthening the role of ITU with regard to transparency and confidence-building measures in outer space activities:</w:t>
      </w:r>
      <w:r w:rsidRPr="00621EC7">
        <w:t xml:space="preserve"> Resolution 186 (Busan, 2014) resolves to encourage the dissemination of information, capacity building and the sharing of best practices in the use and development of radiocommunication satellite networks/systems, with the objectives of, </w:t>
      </w:r>
      <w:r w:rsidRPr="00621EC7">
        <w:rPr>
          <w:i/>
        </w:rPr>
        <w:t>inter alia</w:t>
      </w:r>
      <w:r w:rsidRPr="00621EC7">
        <w:t>, bridging the digital divide and enhancing the reliability and availability of the above-mentioned satellite networks/systems. It instructs the Director of BR to promote access to information, upon request by administrations concerned, related to satellite-monitoring facilities, in order to address cases of harmful interference in accordance with Article 15 of the Radio Regulations, as well as to continue taking action to maintain a database on cases of harmful interference reported in accordance with relevant provisions of the Radio Regulations and in consultation with Member States concerned.</w:t>
      </w:r>
    </w:p>
    <w:p w:rsidR="008B419D" w:rsidRPr="00621EC7" w:rsidRDefault="008B419D" w:rsidP="007B7DE7">
      <w:r w:rsidRPr="00621EC7">
        <w:rPr>
          <w:b/>
          <w:bCs/>
        </w:rPr>
        <w:t>Strategy for the coordination of efforts among the three Sectors the Union:</w:t>
      </w:r>
      <w:r w:rsidRPr="00621EC7">
        <w:t xml:space="preserve"> A new resolution was approved </w:t>
      </w:r>
      <w:r w:rsidR="007B7DE7" w:rsidRPr="00621EC7">
        <w:t>–</w:t>
      </w:r>
      <w:r w:rsidRPr="00621EC7">
        <w:t xml:space="preserve"> Resolution 191 (Busan, 2014) </w:t>
      </w:r>
      <w:r w:rsidR="007B7DE7" w:rsidRPr="00621EC7">
        <w:t>–</w:t>
      </w:r>
      <w:r w:rsidRPr="00621EC7">
        <w:t xml:space="preserve"> aiming at ensuring the design of a coordination and cooperation strategy for effective and efficient efforts in areas of mutual interest to the three ITU </w:t>
      </w:r>
      <w:r w:rsidRPr="00621EC7">
        <w:lastRenderedPageBreak/>
        <w:t xml:space="preserve">Sectors, in order to avoid duplication of effort and optimize the use of resources. In this regard, a </w:t>
      </w:r>
      <w:hyperlink r:id="rId15" w:history="1">
        <w:r w:rsidRPr="00621EC7">
          <w:rPr>
            <w:rStyle w:val="Hyperlink"/>
            <w:szCs w:val="24"/>
          </w:rPr>
          <w:t>liaison statement</w:t>
        </w:r>
      </w:hyperlink>
      <w:r w:rsidRPr="00621EC7">
        <w:t xml:space="preserve"> has been sent by </w:t>
      </w:r>
      <w:r w:rsidR="00A6674C" w:rsidRPr="00621EC7">
        <w:t>ITU</w:t>
      </w:r>
      <w:r w:rsidR="00A6674C" w:rsidRPr="00621EC7">
        <w:noBreakHyphen/>
      </w:r>
      <w:r w:rsidRPr="00621EC7">
        <w:t xml:space="preserve">T Study Group 16 to all </w:t>
      </w:r>
      <w:r w:rsidR="00A6674C" w:rsidRPr="00621EC7">
        <w:t>ITU</w:t>
      </w:r>
      <w:r w:rsidR="00A6674C" w:rsidRPr="00621EC7">
        <w:noBreakHyphen/>
      </w:r>
      <w:r w:rsidRPr="00621EC7">
        <w:t xml:space="preserve">R Study Groups indicating the topics covered by </w:t>
      </w:r>
      <w:r w:rsidR="00A6674C" w:rsidRPr="00621EC7">
        <w:t>ITU</w:t>
      </w:r>
      <w:r w:rsidR="00A6674C" w:rsidRPr="00621EC7">
        <w:noBreakHyphen/>
      </w:r>
      <w:r w:rsidRPr="00621EC7">
        <w:t>R Study Groups and Working Parties in which they would be interested.</w:t>
      </w:r>
    </w:p>
    <w:p w:rsidR="008B419D" w:rsidRPr="00621EC7" w:rsidRDefault="008B419D" w:rsidP="007B7DE7">
      <w:pPr>
        <w:pStyle w:val="Heading1"/>
      </w:pPr>
      <w:r w:rsidRPr="00621EC7">
        <w:t>6</w:t>
      </w:r>
      <w:r w:rsidRPr="00621EC7">
        <w:tab/>
        <w:t>BR information system</w:t>
      </w:r>
    </w:p>
    <w:p w:rsidR="008B419D" w:rsidRPr="00621EC7" w:rsidRDefault="008B419D" w:rsidP="007B7DE7">
      <w:pPr>
        <w:rPr>
          <w:lang w:eastAsia="zh-CN"/>
        </w:rPr>
      </w:pPr>
      <w:r w:rsidRPr="00621EC7">
        <w:rPr>
          <w:lang w:eastAsia="zh-CN"/>
        </w:rPr>
        <w:t>6.1</w:t>
      </w:r>
      <w:r w:rsidRPr="00621EC7">
        <w:rPr>
          <w:lang w:eastAsia="zh-CN"/>
        </w:rPr>
        <w:tab/>
        <w:t xml:space="preserve">RAG-19 (2012) advised the Director to implement recommended actions within the proposed time-frame, as described in the agreed roadmap, comprising: Phase 1 (Implementation of </w:t>
      </w:r>
      <w:r w:rsidR="00A6674C" w:rsidRPr="00621EC7">
        <w:rPr>
          <w:lang w:eastAsia="zh-CN"/>
        </w:rPr>
        <w:t>WRC</w:t>
      </w:r>
      <w:r w:rsidR="00A6674C" w:rsidRPr="00621EC7">
        <w:rPr>
          <w:lang w:eastAsia="zh-CN"/>
        </w:rPr>
        <w:noBreakHyphen/>
      </w:r>
      <w:r w:rsidRPr="00621EC7">
        <w:rPr>
          <w:lang w:eastAsia="zh-CN"/>
        </w:rPr>
        <w:t>12 decisions) up to 31 December 2012; Phase 2 (Rewrite some existing software) up to 31</w:t>
      </w:r>
      <w:r w:rsidR="007B7DE7" w:rsidRPr="00621EC7">
        <w:rPr>
          <w:lang w:eastAsia="zh-CN"/>
        </w:rPr>
        <w:t> </w:t>
      </w:r>
      <w:r w:rsidRPr="00621EC7">
        <w:rPr>
          <w:lang w:eastAsia="zh-CN"/>
        </w:rPr>
        <w:t xml:space="preserve">December 2015; and Phase 3 (Set up a project team to implement a common framework, security system and centralized space database) from 1 January 2016 to 31 December 2018. RAG encouraged Member States and Sector Members to submit their comments on Phase 3. </w:t>
      </w:r>
    </w:p>
    <w:p w:rsidR="008B419D" w:rsidRPr="00621EC7" w:rsidRDefault="008B419D" w:rsidP="007B7DE7">
      <w:r w:rsidRPr="00621EC7">
        <w:t>The progress report on this topic is presented in Annex 2 to this document.</w:t>
      </w:r>
    </w:p>
    <w:p w:rsidR="008B419D" w:rsidRPr="00621EC7" w:rsidRDefault="008B419D" w:rsidP="007B7DE7">
      <w:pPr>
        <w:pStyle w:val="Heading2"/>
      </w:pPr>
      <w:r w:rsidRPr="00621EC7">
        <w:t>6.2</w:t>
      </w:r>
      <w:r w:rsidRPr="00621EC7">
        <w:tab/>
      </w:r>
      <w:r w:rsidR="007B7DE7" w:rsidRPr="00621EC7">
        <w:t>Website</w:t>
      </w:r>
    </w:p>
    <w:p w:rsidR="008B419D" w:rsidRPr="00621EC7" w:rsidRDefault="007B7DE7" w:rsidP="007B7DE7">
      <w:pPr>
        <w:pStyle w:val="enumlev1"/>
      </w:pPr>
      <w:r w:rsidRPr="00621EC7">
        <w:t>•</w:t>
      </w:r>
      <w:r w:rsidRPr="00621EC7">
        <w:tab/>
      </w:r>
      <w:r w:rsidR="008B419D" w:rsidRPr="00621EC7">
        <w:t xml:space="preserve">Migration to SharePoint of </w:t>
      </w:r>
      <w:hyperlink r:id="rId16" w:history="1">
        <w:r w:rsidR="00A6674C" w:rsidRPr="00621EC7">
          <w:rPr>
            <w:rStyle w:val="Hyperlink"/>
            <w:color w:val="auto"/>
            <w:szCs w:val="24"/>
          </w:rPr>
          <w:t>ITU</w:t>
        </w:r>
        <w:r w:rsidR="00A6674C" w:rsidRPr="00621EC7">
          <w:rPr>
            <w:rStyle w:val="Hyperlink"/>
            <w:color w:val="auto"/>
            <w:szCs w:val="24"/>
          </w:rPr>
          <w:noBreakHyphen/>
        </w:r>
        <w:r w:rsidR="008B419D" w:rsidRPr="00621EC7">
          <w:rPr>
            <w:rStyle w:val="Hyperlink"/>
            <w:color w:val="auto"/>
            <w:szCs w:val="24"/>
          </w:rPr>
          <w:t>R website</w:t>
        </w:r>
      </w:hyperlink>
      <w:r w:rsidR="008B419D" w:rsidRPr="00621EC7">
        <w:t xml:space="preserve"> (English webpages) successfully achieved (354</w:t>
      </w:r>
      <w:r w:rsidRPr="00621EC7">
        <w:t> </w:t>
      </w:r>
      <w:r w:rsidR="008B419D" w:rsidRPr="00621EC7">
        <w:t>pages), as illustrated in the table below:</w:t>
      </w:r>
    </w:p>
    <w:p w:rsidR="008B419D" w:rsidRPr="00621EC7" w:rsidRDefault="008B419D" w:rsidP="007B7DE7">
      <w:pPr>
        <w:spacing w:before="0"/>
      </w:pPr>
    </w:p>
    <w:tbl>
      <w:tblPr>
        <w:tblW w:w="0" w:type="auto"/>
        <w:tblInd w:w="284" w:type="dxa"/>
        <w:tblLayout w:type="fixed"/>
        <w:tblCellMar>
          <w:left w:w="0" w:type="dxa"/>
          <w:right w:w="0" w:type="dxa"/>
        </w:tblCellMar>
        <w:tblLook w:val="01E0" w:firstRow="1" w:lastRow="1" w:firstColumn="1" w:lastColumn="1" w:noHBand="0" w:noVBand="0"/>
      </w:tblPr>
      <w:tblGrid>
        <w:gridCol w:w="709"/>
        <w:gridCol w:w="2268"/>
        <w:gridCol w:w="965"/>
        <w:gridCol w:w="912"/>
        <w:gridCol w:w="947"/>
        <w:gridCol w:w="864"/>
        <w:gridCol w:w="865"/>
        <w:gridCol w:w="869"/>
        <w:gridCol w:w="850"/>
      </w:tblGrid>
      <w:tr w:rsidR="008B419D" w:rsidRPr="00621EC7" w:rsidTr="007B7DE7">
        <w:trPr>
          <w:cantSplit/>
        </w:trPr>
        <w:tc>
          <w:tcPr>
            <w:tcW w:w="2977" w:type="dxa"/>
            <w:gridSpan w:val="2"/>
            <w:vMerge w:val="restart"/>
            <w:tcBorders>
              <w:top w:val="nil"/>
              <w:left w:val="nil"/>
              <w:right w:val="single" w:sz="16" w:space="0" w:color="000000"/>
            </w:tcBorders>
          </w:tcPr>
          <w:p w:rsidR="008B419D" w:rsidRPr="00621EC7" w:rsidRDefault="008B419D" w:rsidP="007B7DE7">
            <w:pPr>
              <w:widowControl w:val="0"/>
              <w:tabs>
                <w:tab w:val="clear" w:pos="794"/>
                <w:tab w:val="clear" w:pos="1191"/>
                <w:tab w:val="clear" w:pos="1588"/>
                <w:tab w:val="clear" w:pos="1985"/>
              </w:tabs>
              <w:overflowPunct/>
              <w:autoSpaceDE/>
              <w:autoSpaceDN/>
              <w:adjustRightInd/>
              <w:spacing w:before="0" w:after="200" w:line="276" w:lineRule="auto"/>
              <w:textAlignment w:val="auto"/>
              <w:rPr>
                <w:rFonts w:asciiTheme="minorHAnsi" w:eastAsiaTheme="minorHAnsi" w:hAnsiTheme="minorHAnsi" w:cstheme="minorBidi"/>
                <w:sz w:val="22"/>
                <w:szCs w:val="22"/>
              </w:rPr>
            </w:pPr>
          </w:p>
        </w:tc>
        <w:tc>
          <w:tcPr>
            <w:tcW w:w="6272" w:type="dxa"/>
            <w:gridSpan w:val="7"/>
            <w:tcBorders>
              <w:top w:val="single" w:sz="16" w:space="0" w:color="000000"/>
              <w:left w:val="single" w:sz="16" w:space="0" w:color="000000"/>
              <w:bottom w:val="single" w:sz="16" w:space="0" w:color="000000"/>
              <w:right w:val="single" w:sz="16" w:space="0" w:color="000000"/>
            </w:tcBorders>
            <w:shd w:val="clear" w:color="auto" w:fill="95B3D7"/>
          </w:tcPr>
          <w:p w:rsidR="008B419D" w:rsidRPr="00621EC7" w:rsidRDefault="008B419D" w:rsidP="007B7DE7">
            <w:pPr>
              <w:pStyle w:val="Tablehead"/>
              <w:rPr>
                <w:rFonts w:eastAsia="Calibri"/>
                <w:sz w:val="20"/>
                <w:szCs w:val="18"/>
              </w:rPr>
            </w:pPr>
            <w:r w:rsidRPr="00621EC7">
              <w:rPr>
                <w:rFonts w:eastAsia="Calibri"/>
                <w:sz w:val="20"/>
                <w:szCs w:val="18"/>
              </w:rPr>
              <w:t>ITU</w:t>
            </w:r>
            <w:r w:rsidRPr="00621EC7">
              <w:rPr>
                <w:rFonts w:ascii="Cambria Math" w:eastAsia="Calibri" w:hAnsi="Cambria Math" w:cs="Cambria Math"/>
                <w:sz w:val="20"/>
                <w:szCs w:val="18"/>
              </w:rPr>
              <w:t>‐</w:t>
            </w:r>
            <w:r w:rsidRPr="00621EC7">
              <w:rPr>
                <w:rFonts w:eastAsia="Calibri"/>
                <w:sz w:val="20"/>
                <w:szCs w:val="18"/>
              </w:rPr>
              <w:t>R</w:t>
            </w:r>
            <w:r w:rsidRPr="00621EC7">
              <w:rPr>
                <w:rFonts w:eastAsia="Calibri"/>
                <w:spacing w:val="10"/>
                <w:sz w:val="20"/>
                <w:szCs w:val="18"/>
              </w:rPr>
              <w:t xml:space="preserve"> </w:t>
            </w:r>
            <w:r w:rsidRPr="00621EC7">
              <w:rPr>
                <w:rFonts w:eastAsia="Calibri"/>
                <w:sz w:val="20"/>
                <w:szCs w:val="18"/>
              </w:rPr>
              <w:t>website</w:t>
            </w:r>
            <w:r w:rsidRPr="00621EC7">
              <w:rPr>
                <w:rFonts w:eastAsia="Calibri"/>
                <w:spacing w:val="13"/>
                <w:sz w:val="20"/>
                <w:szCs w:val="18"/>
              </w:rPr>
              <w:t xml:space="preserve"> </w:t>
            </w:r>
            <w:r w:rsidRPr="00621EC7">
              <w:rPr>
                <w:rFonts w:eastAsia="Calibri"/>
                <w:sz w:val="20"/>
                <w:szCs w:val="18"/>
              </w:rPr>
              <w:t>SP</w:t>
            </w:r>
            <w:r w:rsidRPr="00621EC7">
              <w:rPr>
                <w:rFonts w:eastAsia="Calibri"/>
                <w:spacing w:val="5"/>
                <w:sz w:val="20"/>
                <w:szCs w:val="18"/>
              </w:rPr>
              <w:t xml:space="preserve"> </w:t>
            </w:r>
            <w:r w:rsidRPr="00621EC7">
              <w:rPr>
                <w:rFonts w:eastAsia="Calibri"/>
                <w:sz w:val="20"/>
                <w:szCs w:val="18"/>
              </w:rPr>
              <w:t>migration</w:t>
            </w:r>
            <w:r w:rsidRPr="00621EC7">
              <w:rPr>
                <w:rFonts w:eastAsia="Calibri"/>
                <w:spacing w:val="16"/>
                <w:sz w:val="20"/>
                <w:szCs w:val="18"/>
              </w:rPr>
              <w:t xml:space="preserve"> </w:t>
            </w:r>
            <w:r w:rsidRPr="00621EC7">
              <w:rPr>
                <w:rFonts w:eastAsia="Calibri"/>
                <w:w w:val="102"/>
                <w:sz w:val="20"/>
                <w:szCs w:val="18"/>
              </w:rPr>
              <w:t>status</w:t>
            </w:r>
            <w:r w:rsidR="007B7DE7" w:rsidRPr="00621EC7">
              <w:rPr>
                <w:rFonts w:eastAsia="Calibri"/>
                <w:w w:val="102"/>
                <w:sz w:val="20"/>
                <w:szCs w:val="18"/>
              </w:rPr>
              <w:br/>
            </w:r>
            <w:r w:rsidRPr="00621EC7">
              <w:rPr>
                <w:rFonts w:eastAsia="Calibri"/>
                <w:w w:val="102"/>
                <w:sz w:val="20"/>
                <w:szCs w:val="18"/>
              </w:rPr>
              <w:t>22</w:t>
            </w:r>
            <w:r w:rsidRPr="00621EC7">
              <w:rPr>
                <w:rFonts w:ascii="Cambria Math" w:eastAsia="Calibri" w:hAnsi="Cambria Math" w:cs="Cambria Math"/>
                <w:w w:val="102"/>
                <w:sz w:val="20"/>
                <w:szCs w:val="18"/>
              </w:rPr>
              <w:t>‐</w:t>
            </w:r>
            <w:r w:rsidRPr="00621EC7">
              <w:rPr>
                <w:rFonts w:eastAsia="Calibri"/>
                <w:w w:val="102"/>
                <w:sz w:val="20"/>
                <w:szCs w:val="18"/>
              </w:rPr>
              <w:t>Dec</w:t>
            </w:r>
            <w:r w:rsidRPr="00621EC7">
              <w:rPr>
                <w:rFonts w:ascii="Cambria Math" w:eastAsia="Calibri" w:hAnsi="Cambria Math" w:cs="Cambria Math"/>
                <w:w w:val="102"/>
                <w:sz w:val="20"/>
                <w:szCs w:val="18"/>
              </w:rPr>
              <w:t>‐</w:t>
            </w:r>
            <w:r w:rsidRPr="00621EC7">
              <w:rPr>
                <w:rFonts w:eastAsia="Calibri"/>
                <w:w w:val="102"/>
                <w:sz w:val="20"/>
                <w:szCs w:val="18"/>
              </w:rPr>
              <w:t>14</w:t>
            </w:r>
          </w:p>
        </w:tc>
      </w:tr>
      <w:tr w:rsidR="008B419D" w:rsidRPr="00621EC7" w:rsidTr="007B7DE7">
        <w:trPr>
          <w:cantSplit/>
        </w:trPr>
        <w:tc>
          <w:tcPr>
            <w:tcW w:w="2977" w:type="dxa"/>
            <w:gridSpan w:val="2"/>
            <w:vMerge/>
            <w:tcBorders>
              <w:left w:val="nil"/>
              <w:right w:val="single" w:sz="16" w:space="0" w:color="000000"/>
            </w:tcBorders>
          </w:tcPr>
          <w:p w:rsidR="008B419D" w:rsidRPr="00621EC7" w:rsidRDefault="008B419D" w:rsidP="007B7DE7">
            <w:pPr>
              <w:widowControl w:val="0"/>
              <w:tabs>
                <w:tab w:val="clear" w:pos="794"/>
                <w:tab w:val="clear" w:pos="1191"/>
                <w:tab w:val="clear" w:pos="1588"/>
                <w:tab w:val="clear" w:pos="1985"/>
              </w:tabs>
              <w:overflowPunct/>
              <w:autoSpaceDE/>
              <w:autoSpaceDN/>
              <w:adjustRightInd/>
              <w:spacing w:before="0" w:after="200" w:line="276" w:lineRule="auto"/>
              <w:textAlignment w:val="auto"/>
              <w:rPr>
                <w:rFonts w:asciiTheme="minorHAnsi" w:eastAsiaTheme="minorHAnsi" w:hAnsiTheme="minorHAnsi" w:cstheme="minorBidi"/>
                <w:sz w:val="22"/>
                <w:szCs w:val="22"/>
              </w:rPr>
            </w:pPr>
          </w:p>
        </w:tc>
        <w:tc>
          <w:tcPr>
            <w:tcW w:w="2824" w:type="dxa"/>
            <w:gridSpan w:val="3"/>
            <w:vMerge w:val="restart"/>
            <w:tcBorders>
              <w:top w:val="single" w:sz="16" w:space="0" w:color="000000"/>
              <w:left w:val="single" w:sz="16" w:space="0" w:color="000000"/>
              <w:right w:val="single" w:sz="16" w:space="0" w:color="000000"/>
            </w:tcBorders>
            <w:shd w:val="clear" w:color="auto" w:fill="D9D9D9"/>
          </w:tcPr>
          <w:p w:rsidR="008B419D" w:rsidRPr="00621EC7" w:rsidRDefault="007B7DE7" w:rsidP="007B7DE7">
            <w:pPr>
              <w:pStyle w:val="Tablehead"/>
              <w:rPr>
                <w:rFonts w:eastAsia="Calibri"/>
                <w:sz w:val="20"/>
                <w:szCs w:val="18"/>
              </w:rPr>
            </w:pPr>
            <w:r w:rsidRPr="00621EC7">
              <w:rPr>
                <w:rFonts w:eastAsia="Calibri"/>
                <w:w w:val="102"/>
                <w:sz w:val="20"/>
                <w:szCs w:val="18"/>
              </w:rPr>
              <w:t>Total</w:t>
            </w:r>
          </w:p>
        </w:tc>
        <w:tc>
          <w:tcPr>
            <w:tcW w:w="3448" w:type="dxa"/>
            <w:gridSpan w:val="4"/>
            <w:tcBorders>
              <w:top w:val="single" w:sz="16" w:space="0" w:color="000000"/>
              <w:left w:val="single" w:sz="16" w:space="0" w:color="000000"/>
              <w:bottom w:val="single" w:sz="8" w:space="0" w:color="000000"/>
              <w:right w:val="single" w:sz="16" w:space="0" w:color="000000"/>
            </w:tcBorders>
            <w:shd w:val="clear" w:color="auto" w:fill="D9D9D9"/>
          </w:tcPr>
          <w:p w:rsidR="008B419D" w:rsidRPr="00621EC7" w:rsidRDefault="007B7DE7" w:rsidP="007B7DE7">
            <w:pPr>
              <w:pStyle w:val="Tablehead"/>
              <w:rPr>
                <w:rFonts w:eastAsia="Calibri"/>
                <w:sz w:val="20"/>
                <w:szCs w:val="18"/>
              </w:rPr>
            </w:pPr>
            <w:r w:rsidRPr="00621EC7">
              <w:rPr>
                <w:rFonts w:eastAsia="Calibri"/>
                <w:position w:val="1"/>
                <w:sz w:val="20"/>
                <w:szCs w:val="18"/>
              </w:rPr>
              <w:t>Under</w:t>
            </w:r>
            <w:r w:rsidRPr="00621EC7">
              <w:rPr>
                <w:rFonts w:eastAsia="Calibri"/>
                <w:spacing w:val="10"/>
                <w:position w:val="1"/>
                <w:sz w:val="20"/>
                <w:szCs w:val="18"/>
              </w:rPr>
              <w:t xml:space="preserve"> </w:t>
            </w:r>
            <w:r w:rsidR="008B419D" w:rsidRPr="00621EC7">
              <w:rPr>
                <w:rFonts w:eastAsia="Calibri"/>
                <w:position w:val="1"/>
                <w:sz w:val="20"/>
                <w:szCs w:val="18"/>
              </w:rPr>
              <w:t>production</w:t>
            </w:r>
            <w:r w:rsidR="008B419D" w:rsidRPr="00621EC7">
              <w:rPr>
                <w:rFonts w:eastAsia="Calibri"/>
                <w:spacing w:val="18"/>
                <w:position w:val="1"/>
                <w:sz w:val="20"/>
                <w:szCs w:val="18"/>
              </w:rPr>
              <w:t xml:space="preserve"> </w:t>
            </w:r>
            <w:r w:rsidR="008B419D" w:rsidRPr="00621EC7">
              <w:rPr>
                <w:rFonts w:eastAsia="Calibri"/>
                <w:w w:val="102"/>
                <w:position w:val="1"/>
                <w:sz w:val="20"/>
                <w:szCs w:val="18"/>
              </w:rPr>
              <w:t>(www)</w:t>
            </w:r>
          </w:p>
        </w:tc>
      </w:tr>
      <w:tr w:rsidR="008B419D" w:rsidRPr="00621EC7" w:rsidTr="007B7DE7">
        <w:trPr>
          <w:cantSplit/>
        </w:trPr>
        <w:tc>
          <w:tcPr>
            <w:tcW w:w="2977" w:type="dxa"/>
            <w:gridSpan w:val="2"/>
            <w:vMerge/>
            <w:tcBorders>
              <w:left w:val="nil"/>
              <w:right w:val="single" w:sz="16" w:space="0" w:color="000000"/>
            </w:tcBorders>
          </w:tcPr>
          <w:p w:rsidR="008B419D" w:rsidRPr="00621EC7" w:rsidRDefault="008B419D" w:rsidP="007B7DE7">
            <w:pPr>
              <w:widowControl w:val="0"/>
              <w:tabs>
                <w:tab w:val="clear" w:pos="794"/>
                <w:tab w:val="clear" w:pos="1191"/>
                <w:tab w:val="clear" w:pos="1588"/>
                <w:tab w:val="clear" w:pos="1985"/>
              </w:tabs>
              <w:overflowPunct/>
              <w:autoSpaceDE/>
              <w:autoSpaceDN/>
              <w:adjustRightInd/>
              <w:spacing w:before="0" w:after="200" w:line="276" w:lineRule="auto"/>
              <w:textAlignment w:val="auto"/>
              <w:rPr>
                <w:rFonts w:asciiTheme="minorHAnsi" w:eastAsiaTheme="minorHAnsi" w:hAnsiTheme="minorHAnsi" w:cstheme="minorBidi"/>
                <w:sz w:val="22"/>
                <w:szCs w:val="22"/>
              </w:rPr>
            </w:pPr>
          </w:p>
        </w:tc>
        <w:tc>
          <w:tcPr>
            <w:tcW w:w="2824" w:type="dxa"/>
            <w:gridSpan w:val="3"/>
            <w:vMerge/>
            <w:tcBorders>
              <w:left w:val="single" w:sz="16" w:space="0" w:color="000000"/>
              <w:bottom w:val="single" w:sz="8" w:space="0" w:color="000000"/>
              <w:right w:val="single" w:sz="16" w:space="0" w:color="000000"/>
            </w:tcBorders>
            <w:shd w:val="clear" w:color="auto" w:fill="D9D9D9"/>
          </w:tcPr>
          <w:p w:rsidR="008B419D" w:rsidRPr="00621EC7" w:rsidRDefault="008B419D" w:rsidP="007B7DE7">
            <w:pPr>
              <w:pStyle w:val="Tablehead"/>
              <w:rPr>
                <w:rFonts w:asciiTheme="minorHAnsi" w:eastAsiaTheme="minorHAnsi" w:hAnsiTheme="minorHAnsi" w:cstheme="minorBidi"/>
                <w:sz w:val="20"/>
                <w:szCs w:val="18"/>
              </w:rPr>
            </w:pPr>
          </w:p>
        </w:tc>
        <w:tc>
          <w:tcPr>
            <w:tcW w:w="1729" w:type="dxa"/>
            <w:gridSpan w:val="2"/>
            <w:tcBorders>
              <w:top w:val="single" w:sz="8" w:space="0" w:color="000000"/>
              <w:left w:val="single" w:sz="16" w:space="0" w:color="000000"/>
              <w:bottom w:val="single" w:sz="8" w:space="0" w:color="000000"/>
              <w:right w:val="single" w:sz="16" w:space="0" w:color="000000"/>
            </w:tcBorders>
            <w:shd w:val="clear" w:color="auto" w:fill="D9D9D9"/>
          </w:tcPr>
          <w:p w:rsidR="008B419D" w:rsidRPr="00621EC7" w:rsidRDefault="007B7DE7" w:rsidP="007B7DE7">
            <w:pPr>
              <w:pStyle w:val="Tablehead"/>
              <w:rPr>
                <w:rFonts w:eastAsia="Calibri"/>
                <w:sz w:val="20"/>
                <w:szCs w:val="18"/>
              </w:rPr>
            </w:pPr>
            <w:r w:rsidRPr="00621EC7">
              <w:rPr>
                <w:rFonts w:eastAsia="Calibri"/>
                <w:w w:val="102"/>
                <w:position w:val="1"/>
                <w:sz w:val="20"/>
                <w:szCs w:val="18"/>
              </w:rPr>
              <w:t>Migrated</w:t>
            </w:r>
          </w:p>
        </w:tc>
        <w:tc>
          <w:tcPr>
            <w:tcW w:w="1719" w:type="dxa"/>
            <w:gridSpan w:val="2"/>
            <w:tcBorders>
              <w:top w:val="single" w:sz="8" w:space="0" w:color="000000"/>
              <w:left w:val="single" w:sz="16" w:space="0" w:color="000000"/>
              <w:bottom w:val="single" w:sz="8" w:space="0" w:color="000000"/>
              <w:right w:val="single" w:sz="16" w:space="0" w:color="000000"/>
            </w:tcBorders>
            <w:shd w:val="clear" w:color="auto" w:fill="D9D9D9"/>
          </w:tcPr>
          <w:p w:rsidR="008B419D" w:rsidRPr="00621EC7" w:rsidRDefault="007B7DE7" w:rsidP="007B7DE7">
            <w:pPr>
              <w:pStyle w:val="Tablehead"/>
              <w:rPr>
                <w:rFonts w:eastAsia="Calibri"/>
                <w:sz w:val="20"/>
                <w:szCs w:val="18"/>
              </w:rPr>
            </w:pPr>
            <w:r w:rsidRPr="00621EC7">
              <w:rPr>
                <w:rFonts w:eastAsia="Calibri"/>
                <w:position w:val="1"/>
                <w:sz w:val="20"/>
                <w:szCs w:val="18"/>
              </w:rPr>
              <w:t>To</w:t>
            </w:r>
            <w:r w:rsidRPr="00621EC7">
              <w:rPr>
                <w:rFonts w:eastAsia="Calibri"/>
                <w:spacing w:val="4"/>
                <w:position w:val="1"/>
                <w:sz w:val="20"/>
                <w:szCs w:val="18"/>
              </w:rPr>
              <w:t xml:space="preserve"> </w:t>
            </w:r>
            <w:r w:rsidR="008B419D" w:rsidRPr="00621EC7">
              <w:rPr>
                <w:rFonts w:eastAsia="Calibri"/>
                <w:position w:val="1"/>
                <w:sz w:val="20"/>
                <w:szCs w:val="18"/>
              </w:rPr>
              <w:t>be</w:t>
            </w:r>
            <w:r w:rsidR="008B419D" w:rsidRPr="00621EC7">
              <w:rPr>
                <w:rFonts w:eastAsia="Calibri"/>
                <w:spacing w:val="5"/>
                <w:position w:val="1"/>
                <w:sz w:val="20"/>
                <w:szCs w:val="18"/>
              </w:rPr>
              <w:t xml:space="preserve"> </w:t>
            </w:r>
            <w:r w:rsidR="008B419D" w:rsidRPr="00621EC7">
              <w:rPr>
                <w:rFonts w:eastAsia="Calibri"/>
                <w:w w:val="102"/>
                <w:position w:val="1"/>
                <w:sz w:val="20"/>
                <w:szCs w:val="18"/>
              </w:rPr>
              <w:t>migrated</w:t>
            </w:r>
          </w:p>
        </w:tc>
      </w:tr>
      <w:tr w:rsidR="008B419D" w:rsidRPr="00621EC7" w:rsidTr="007B7DE7">
        <w:trPr>
          <w:cantSplit/>
        </w:trPr>
        <w:tc>
          <w:tcPr>
            <w:tcW w:w="2977" w:type="dxa"/>
            <w:gridSpan w:val="2"/>
            <w:vMerge/>
            <w:tcBorders>
              <w:left w:val="nil"/>
              <w:bottom w:val="single" w:sz="16" w:space="0" w:color="000000"/>
              <w:right w:val="single" w:sz="16" w:space="0" w:color="000000"/>
            </w:tcBorders>
          </w:tcPr>
          <w:p w:rsidR="008B419D" w:rsidRPr="00621EC7" w:rsidRDefault="008B419D" w:rsidP="007B7DE7">
            <w:pPr>
              <w:widowControl w:val="0"/>
              <w:tabs>
                <w:tab w:val="clear" w:pos="794"/>
                <w:tab w:val="clear" w:pos="1191"/>
                <w:tab w:val="clear" w:pos="1588"/>
                <w:tab w:val="clear" w:pos="1985"/>
              </w:tabs>
              <w:overflowPunct/>
              <w:autoSpaceDE/>
              <w:autoSpaceDN/>
              <w:adjustRightInd/>
              <w:spacing w:before="0" w:after="200" w:line="276" w:lineRule="auto"/>
              <w:textAlignment w:val="auto"/>
              <w:rPr>
                <w:rFonts w:asciiTheme="minorHAnsi" w:eastAsiaTheme="minorHAnsi" w:hAnsiTheme="minorHAnsi" w:cstheme="minorBidi"/>
                <w:sz w:val="22"/>
                <w:szCs w:val="22"/>
              </w:rPr>
            </w:pPr>
          </w:p>
        </w:tc>
        <w:tc>
          <w:tcPr>
            <w:tcW w:w="965" w:type="dxa"/>
            <w:tcBorders>
              <w:top w:val="single" w:sz="8" w:space="0" w:color="000000"/>
              <w:left w:val="single" w:sz="16" w:space="0" w:color="000000"/>
              <w:bottom w:val="single" w:sz="16" w:space="0" w:color="000000"/>
              <w:right w:val="single" w:sz="8" w:space="0" w:color="000000"/>
            </w:tcBorders>
            <w:shd w:val="clear" w:color="auto" w:fill="D9D9D9"/>
          </w:tcPr>
          <w:p w:rsidR="008B419D" w:rsidRPr="00621EC7" w:rsidRDefault="007B7DE7" w:rsidP="007B7DE7">
            <w:pPr>
              <w:pStyle w:val="Tablehead"/>
              <w:rPr>
                <w:rFonts w:eastAsia="Calibri"/>
                <w:sz w:val="20"/>
                <w:szCs w:val="18"/>
              </w:rPr>
            </w:pPr>
            <w:r w:rsidRPr="00621EC7">
              <w:rPr>
                <w:rFonts w:eastAsia="Calibri"/>
                <w:w w:val="102"/>
                <w:sz w:val="20"/>
                <w:szCs w:val="18"/>
              </w:rPr>
              <w:t>Pages</w:t>
            </w:r>
          </w:p>
        </w:tc>
        <w:tc>
          <w:tcPr>
            <w:tcW w:w="912" w:type="dxa"/>
            <w:tcBorders>
              <w:top w:val="single" w:sz="8" w:space="0" w:color="000000"/>
              <w:left w:val="single" w:sz="8" w:space="0" w:color="000000"/>
              <w:bottom w:val="single" w:sz="16" w:space="0" w:color="000000"/>
              <w:right w:val="single" w:sz="8" w:space="0" w:color="000000"/>
            </w:tcBorders>
            <w:shd w:val="clear" w:color="auto" w:fill="D9D9D9"/>
          </w:tcPr>
          <w:p w:rsidR="008B419D" w:rsidRPr="00621EC7" w:rsidRDefault="007B7DE7" w:rsidP="007B7DE7">
            <w:pPr>
              <w:pStyle w:val="Tablehead"/>
              <w:rPr>
                <w:rFonts w:eastAsia="Calibri"/>
                <w:sz w:val="20"/>
                <w:szCs w:val="18"/>
              </w:rPr>
            </w:pPr>
            <w:r w:rsidRPr="00621EC7">
              <w:rPr>
                <w:rFonts w:eastAsia="Calibri"/>
                <w:w w:val="102"/>
                <w:sz w:val="20"/>
                <w:szCs w:val="18"/>
              </w:rPr>
              <w:t>Archives</w:t>
            </w:r>
            <w:r w:rsidR="008B419D" w:rsidRPr="00621EC7">
              <w:rPr>
                <w:rFonts w:eastAsia="Calibri"/>
                <w:w w:val="102"/>
                <w:sz w:val="20"/>
                <w:szCs w:val="18"/>
              </w:rPr>
              <w:t>*</w:t>
            </w:r>
          </w:p>
        </w:tc>
        <w:tc>
          <w:tcPr>
            <w:tcW w:w="947" w:type="dxa"/>
            <w:tcBorders>
              <w:top w:val="single" w:sz="8" w:space="0" w:color="000000"/>
              <w:left w:val="single" w:sz="8" w:space="0" w:color="000000"/>
              <w:bottom w:val="single" w:sz="16" w:space="0" w:color="000000"/>
              <w:right w:val="single" w:sz="16" w:space="0" w:color="000000"/>
            </w:tcBorders>
            <w:shd w:val="clear" w:color="auto" w:fill="D9D9D9"/>
          </w:tcPr>
          <w:p w:rsidR="008B419D" w:rsidRPr="00621EC7" w:rsidRDefault="007B7DE7" w:rsidP="007B7DE7">
            <w:pPr>
              <w:pStyle w:val="Tablehead"/>
              <w:rPr>
                <w:rFonts w:eastAsia="Calibri"/>
                <w:sz w:val="20"/>
                <w:szCs w:val="18"/>
              </w:rPr>
            </w:pPr>
            <w:r w:rsidRPr="00621EC7">
              <w:rPr>
                <w:rFonts w:eastAsia="Calibri"/>
                <w:sz w:val="20"/>
                <w:szCs w:val="18"/>
              </w:rPr>
              <w:t>To</w:t>
            </w:r>
            <w:r w:rsidRPr="00621EC7">
              <w:rPr>
                <w:rFonts w:eastAsia="Calibri"/>
                <w:spacing w:val="4"/>
                <w:sz w:val="20"/>
                <w:szCs w:val="18"/>
              </w:rPr>
              <w:t xml:space="preserve"> </w:t>
            </w:r>
            <w:r w:rsidR="008B419D" w:rsidRPr="00621EC7">
              <w:rPr>
                <w:rFonts w:eastAsia="Calibri"/>
                <w:w w:val="102"/>
                <w:sz w:val="20"/>
                <w:szCs w:val="18"/>
              </w:rPr>
              <w:t>migr.</w:t>
            </w:r>
          </w:p>
        </w:tc>
        <w:tc>
          <w:tcPr>
            <w:tcW w:w="864" w:type="dxa"/>
            <w:tcBorders>
              <w:top w:val="single" w:sz="8" w:space="0" w:color="000000"/>
              <w:left w:val="single" w:sz="16" w:space="0" w:color="000000"/>
              <w:bottom w:val="single" w:sz="16" w:space="0" w:color="000000"/>
              <w:right w:val="single" w:sz="8" w:space="0" w:color="000000"/>
            </w:tcBorders>
            <w:shd w:val="clear" w:color="auto" w:fill="D9D9D9"/>
          </w:tcPr>
          <w:p w:rsidR="008B419D" w:rsidRPr="00621EC7" w:rsidRDefault="007B7DE7" w:rsidP="007B7DE7">
            <w:pPr>
              <w:pStyle w:val="Tablehead"/>
              <w:rPr>
                <w:rFonts w:eastAsia="Calibri"/>
                <w:sz w:val="20"/>
                <w:szCs w:val="18"/>
              </w:rPr>
            </w:pPr>
            <w:r w:rsidRPr="00621EC7">
              <w:rPr>
                <w:rFonts w:eastAsia="Calibri"/>
                <w:w w:val="102"/>
                <w:sz w:val="20"/>
                <w:szCs w:val="18"/>
              </w:rPr>
              <w:t>Pages</w:t>
            </w:r>
          </w:p>
        </w:tc>
        <w:tc>
          <w:tcPr>
            <w:tcW w:w="865" w:type="dxa"/>
            <w:tcBorders>
              <w:top w:val="single" w:sz="8" w:space="0" w:color="000000"/>
              <w:left w:val="single" w:sz="8" w:space="0" w:color="000000"/>
              <w:bottom w:val="single" w:sz="16" w:space="0" w:color="000000"/>
              <w:right w:val="single" w:sz="16" w:space="0" w:color="000000"/>
            </w:tcBorders>
            <w:shd w:val="clear" w:color="auto" w:fill="D9D9D9"/>
          </w:tcPr>
          <w:p w:rsidR="008B419D" w:rsidRPr="00621EC7" w:rsidRDefault="008B419D" w:rsidP="007B7DE7">
            <w:pPr>
              <w:pStyle w:val="Tablehead"/>
              <w:rPr>
                <w:rFonts w:eastAsia="Calibri"/>
                <w:sz w:val="20"/>
                <w:szCs w:val="18"/>
              </w:rPr>
            </w:pPr>
            <w:r w:rsidRPr="00621EC7">
              <w:rPr>
                <w:rFonts w:eastAsia="Calibri"/>
                <w:w w:val="102"/>
                <w:sz w:val="20"/>
                <w:szCs w:val="18"/>
              </w:rPr>
              <w:t>%</w:t>
            </w:r>
          </w:p>
        </w:tc>
        <w:tc>
          <w:tcPr>
            <w:tcW w:w="869" w:type="dxa"/>
            <w:tcBorders>
              <w:top w:val="single" w:sz="8" w:space="0" w:color="000000"/>
              <w:left w:val="single" w:sz="16" w:space="0" w:color="000000"/>
              <w:bottom w:val="single" w:sz="16" w:space="0" w:color="000000"/>
              <w:right w:val="single" w:sz="8" w:space="0" w:color="000000"/>
            </w:tcBorders>
            <w:shd w:val="clear" w:color="auto" w:fill="D9D9D9"/>
          </w:tcPr>
          <w:p w:rsidR="008B419D" w:rsidRPr="00621EC7" w:rsidRDefault="007B7DE7" w:rsidP="007B7DE7">
            <w:pPr>
              <w:pStyle w:val="Tablehead"/>
              <w:rPr>
                <w:rFonts w:eastAsia="Calibri"/>
                <w:sz w:val="20"/>
                <w:szCs w:val="18"/>
              </w:rPr>
            </w:pPr>
            <w:r w:rsidRPr="00621EC7">
              <w:rPr>
                <w:rFonts w:eastAsia="Calibri"/>
                <w:w w:val="102"/>
                <w:sz w:val="20"/>
                <w:szCs w:val="18"/>
              </w:rPr>
              <w:t>Pages</w:t>
            </w:r>
          </w:p>
        </w:tc>
        <w:tc>
          <w:tcPr>
            <w:tcW w:w="850" w:type="dxa"/>
            <w:tcBorders>
              <w:top w:val="single" w:sz="8" w:space="0" w:color="000000"/>
              <w:left w:val="single" w:sz="8" w:space="0" w:color="000000"/>
              <w:bottom w:val="single" w:sz="16" w:space="0" w:color="000000"/>
              <w:right w:val="single" w:sz="16" w:space="0" w:color="000000"/>
            </w:tcBorders>
            <w:shd w:val="clear" w:color="auto" w:fill="D9D9D9"/>
          </w:tcPr>
          <w:p w:rsidR="008B419D" w:rsidRPr="00621EC7" w:rsidRDefault="008B419D" w:rsidP="007B7DE7">
            <w:pPr>
              <w:pStyle w:val="Tablehead"/>
              <w:rPr>
                <w:rFonts w:eastAsia="Calibri"/>
                <w:sz w:val="20"/>
                <w:szCs w:val="18"/>
              </w:rPr>
            </w:pPr>
            <w:r w:rsidRPr="00621EC7">
              <w:rPr>
                <w:rFonts w:eastAsia="Calibri"/>
                <w:w w:val="102"/>
                <w:sz w:val="20"/>
                <w:szCs w:val="18"/>
              </w:rPr>
              <w:t>%</w:t>
            </w:r>
          </w:p>
        </w:tc>
      </w:tr>
      <w:tr w:rsidR="008B419D" w:rsidRPr="00621EC7" w:rsidTr="007B7DE7">
        <w:trPr>
          <w:cantSplit/>
        </w:trPr>
        <w:tc>
          <w:tcPr>
            <w:tcW w:w="709" w:type="dxa"/>
            <w:tcBorders>
              <w:top w:val="single" w:sz="16" w:space="0" w:color="000000"/>
              <w:left w:val="single" w:sz="16" w:space="0" w:color="000000"/>
              <w:bottom w:val="single" w:sz="8" w:space="0" w:color="000000"/>
              <w:right w:val="single" w:sz="8" w:space="0" w:color="000000"/>
            </w:tcBorders>
            <w:tcMar>
              <w:left w:w="57" w:type="dxa"/>
              <w:right w:w="57" w:type="dxa"/>
            </w:tcMar>
          </w:tcPr>
          <w:p w:rsidR="008B419D" w:rsidRPr="00621EC7" w:rsidRDefault="008B419D" w:rsidP="007B7DE7">
            <w:pPr>
              <w:pStyle w:val="Tabletext"/>
              <w:rPr>
                <w:rFonts w:eastAsia="Calibri"/>
                <w:sz w:val="20"/>
                <w:szCs w:val="18"/>
              </w:rPr>
            </w:pPr>
            <w:r w:rsidRPr="00621EC7">
              <w:rPr>
                <w:rFonts w:eastAsia="Calibri"/>
                <w:w w:val="102"/>
                <w:sz w:val="20"/>
                <w:szCs w:val="18"/>
              </w:rPr>
              <w:t>SSD</w:t>
            </w:r>
          </w:p>
        </w:tc>
        <w:tc>
          <w:tcPr>
            <w:tcW w:w="2268" w:type="dxa"/>
            <w:tcBorders>
              <w:top w:val="single" w:sz="16" w:space="0" w:color="000000"/>
              <w:left w:val="single" w:sz="8" w:space="0" w:color="000000"/>
              <w:bottom w:val="single" w:sz="8" w:space="0" w:color="000000"/>
              <w:right w:val="single" w:sz="16" w:space="0" w:color="000000"/>
            </w:tcBorders>
            <w:tcMar>
              <w:left w:w="57" w:type="dxa"/>
              <w:right w:w="57" w:type="dxa"/>
            </w:tcMar>
          </w:tcPr>
          <w:p w:rsidR="008B419D" w:rsidRPr="00621EC7" w:rsidRDefault="008B419D" w:rsidP="007B7DE7">
            <w:pPr>
              <w:pStyle w:val="Tabletext"/>
              <w:rPr>
                <w:rFonts w:eastAsia="Calibri"/>
                <w:sz w:val="20"/>
                <w:szCs w:val="18"/>
              </w:rPr>
            </w:pPr>
            <w:r w:rsidRPr="00621EC7">
              <w:rPr>
                <w:rFonts w:eastAsia="Calibri"/>
                <w:w w:val="102"/>
                <w:sz w:val="20"/>
                <w:szCs w:val="18"/>
              </w:rPr>
              <w:t>Space</w:t>
            </w:r>
          </w:p>
        </w:tc>
        <w:tc>
          <w:tcPr>
            <w:tcW w:w="965" w:type="dxa"/>
            <w:tcBorders>
              <w:top w:val="single" w:sz="16" w:space="0" w:color="000000"/>
              <w:left w:val="single" w:sz="16" w:space="0" w:color="000000"/>
              <w:bottom w:val="single" w:sz="8" w:space="0" w:color="000000"/>
              <w:right w:val="single" w:sz="8" w:space="0" w:color="000000"/>
            </w:tcBorders>
          </w:tcPr>
          <w:p w:rsidR="008B419D" w:rsidRPr="00621EC7" w:rsidRDefault="008B419D" w:rsidP="007B7DE7">
            <w:pPr>
              <w:pStyle w:val="Tabletext"/>
              <w:jc w:val="center"/>
              <w:rPr>
                <w:rFonts w:eastAsia="Calibri"/>
                <w:sz w:val="20"/>
                <w:szCs w:val="18"/>
              </w:rPr>
            </w:pPr>
            <w:r w:rsidRPr="00621EC7">
              <w:rPr>
                <w:rFonts w:eastAsia="Calibri"/>
                <w:w w:val="102"/>
                <w:sz w:val="20"/>
                <w:szCs w:val="18"/>
              </w:rPr>
              <w:t>108</w:t>
            </w:r>
          </w:p>
        </w:tc>
        <w:tc>
          <w:tcPr>
            <w:tcW w:w="912" w:type="dxa"/>
            <w:tcBorders>
              <w:top w:val="single" w:sz="16" w:space="0" w:color="000000"/>
              <w:left w:val="single" w:sz="8" w:space="0" w:color="000000"/>
              <w:bottom w:val="single" w:sz="8" w:space="0" w:color="000000"/>
              <w:right w:val="single" w:sz="8" w:space="0" w:color="000000"/>
            </w:tcBorders>
          </w:tcPr>
          <w:p w:rsidR="008B419D" w:rsidRPr="00621EC7" w:rsidRDefault="008B419D" w:rsidP="007B7DE7">
            <w:pPr>
              <w:pStyle w:val="Tabletext"/>
              <w:jc w:val="center"/>
              <w:rPr>
                <w:rFonts w:eastAsia="Calibri"/>
                <w:sz w:val="20"/>
                <w:szCs w:val="18"/>
              </w:rPr>
            </w:pPr>
            <w:r w:rsidRPr="00621EC7">
              <w:rPr>
                <w:rFonts w:eastAsia="Calibri"/>
                <w:w w:val="102"/>
                <w:sz w:val="20"/>
                <w:szCs w:val="18"/>
              </w:rPr>
              <w:t>0</w:t>
            </w:r>
          </w:p>
        </w:tc>
        <w:tc>
          <w:tcPr>
            <w:tcW w:w="947" w:type="dxa"/>
            <w:tcBorders>
              <w:top w:val="single" w:sz="16" w:space="0" w:color="000000"/>
              <w:left w:val="single" w:sz="8" w:space="0" w:color="000000"/>
              <w:bottom w:val="single" w:sz="8" w:space="0" w:color="000000"/>
              <w:right w:val="single" w:sz="16" w:space="0" w:color="000000"/>
            </w:tcBorders>
            <w:shd w:val="clear" w:color="auto" w:fill="FCD5B4"/>
          </w:tcPr>
          <w:p w:rsidR="008B419D" w:rsidRPr="00621EC7" w:rsidRDefault="008B419D" w:rsidP="007B7DE7">
            <w:pPr>
              <w:pStyle w:val="Tabletext"/>
              <w:jc w:val="center"/>
              <w:rPr>
                <w:rFonts w:eastAsia="Calibri"/>
                <w:sz w:val="20"/>
                <w:szCs w:val="18"/>
              </w:rPr>
            </w:pPr>
            <w:r w:rsidRPr="00621EC7">
              <w:rPr>
                <w:rFonts w:eastAsia="Calibri"/>
                <w:w w:val="102"/>
                <w:sz w:val="20"/>
                <w:szCs w:val="18"/>
              </w:rPr>
              <w:t>108</w:t>
            </w:r>
          </w:p>
        </w:tc>
        <w:tc>
          <w:tcPr>
            <w:tcW w:w="864" w:type="dxa"/>
            <w:tcBorders>
              <w:top w:val="single" w:sz="16" w:space="0" w:color="000000"/>
              <w:left w:val="single" w:sz="16" w:space="0" w:color="000000"/>
              <w:bottom w:val="single" w:sz="8" w:space="0" w:color="000000"/>
              <w:right w:val="single" w:sz="8" w:space="0" w:color="000000"/>
            </w:tcBorders>
            <w:shd w:val="clear" w:color="auto" w:fill="95B3D7"/>
          </w:tcPr>
          <w:p w:rsidR="008B419D" w:rsidRPr="00621EC7" w:rsidRDefault="008B419D" w:rsidP="007B7DE7">
            <w:pPr>
              <w:pStyle w:val="Tabletext"/>
              <w:jc w:val="center"/>
              <w:rPr>
                <w:rFonts w:eastAsia="Calibri"/>
                <w:sz w:val="20"/>
                <w:szCs w:val="18"/>
              </w:rPr>
            </w:pPr>
            <w:r w:rsidRPr="00621EC7">
              <w:rPr>
                <w:rFonts w:eastAsia="Calibri"/>
                <w:w w:val="102"/>
                <w:sz w:val="20"/>
                <w:szCs w:val="18"/>
              </w:rPr>
              <w:t>108</w:t>
            </w:r>
          </w:p>
        </w:tc>
        <w:tc>
          <w:tcPr>
            <w:tcW w:w="865" w:type="dxa"/>
            <w:tcBorders>
              <w:top w:val="single" w:sz="16" w:space="0" w:color="000000"/>
              <w:left w:val="single" w:sz="8" w:space="0" w:color="000000"/>
              <w:bottom w:val="single" w:sz="8" w:space="0" w:color="000000"/>
              <w:right w:val="single" w:sz="16" w:space="0" w:color="000000"/>
            </w:tcBorders>
            <w:shd w:val="clear" w:color="auto" w:fill="95B3D7"/>
          </w:tcPr>
          <w:p w:rsidR="008B419D" w:rsidRPr="00621EC7" w:rsidRDefault="008B419D" w:rsidP="007B7DE7">
            <w:pPr>
              <w:pStyle w:val="Tabletext"/>
              <w:jc w:val="center"/>
              <w:rPr>
                <w:rFonts w:eastAsia="Calibri"/>
                <w:sz w:val="20"/>
                <w:szCs w:val="18"/>
              </w:rPr>
            </w:pPr>
            <w:r w:rsidRPr="00621EC7">
              <w:rPr>
                <w:rFonts w:eastAsia="Calibri"/>
                <w:w w:val="102"/>
                <w:sz w:val="20"/>
                <w:szCs w:val="18"/>
              </w:rPr>
              <w:t>100%</w:t>
            </w:r>
          </w:p>
        </w:tc>
        <w:tc>
          <w:tcPr>
            <w:tcW w:w="869" w:type="dxa"/>
            <w:tcBorders>
              <w:top w:val="single" w:sz="16" w:space="0" w:color="000000"/>
              <w:left w:val="single" w:sz="16" w:space="0" w:color="000000"/>
              <w:bottom w:val="single" w:sz="8" w:space="0" w:color="000000"/>
              <w:right w:val="single" w:sz="8" w:space="0" w:color="000000"/>
            </w:tcBorders>
            <w:shd w:val="clear" w:color="auto" w:fill="DCE6F1"/>
          </w:tcPr>
          <w:p w:rsidR="008B419D" w:rsidRPr="00621EC7" w:rsidRDefault="008B419D" w:rsidP="007B7DE7">
            <w:pPr>
              <w:pStyle w:val="Tabletext"/>
              <w:jc w:val="center"/>
              <w:rPr>
                <w:rFonts w:eastAsia="Calibri"/>
                <w:sz w:val="20"/>
                <w:szCs w:val="18"/>
              </w:rPr>
            </w:pPr>
            <w:r w:rsidRPr="00621EC7">
              <w:rPr>
                <w:rFonts w:eastAsia="Calibri"/>
                <w:w w:val="102"/>
                <w:sz w:val="20"/>
                <w:szCs w:val="18"/>
              </w:rPr>
              <w:t>0</w:t>
            </w:r>
          </w:p>
        </w:tc>
        <w:tc>
          <w:tcPr>
            <w:tcW w:w="850" w:type="dxa"/>
            <w:tcBorders>
              <w:top w:val="single" w:sz="16" w:space="0" w:color="000000"/>
              <w:left w:val="single" w:sz="8" w:space="0" w:color="000000"/>
              <w:bottom w:val="single" w:sz="8" w:space="0" w:color="000000"/>
              <w:right w:val="single" w:sz="16" w:space="0" w:color="000000"/>
            </w:tcBorders>
            <w:shd w:val="clear" w:color="auto" w:fill="DCE6F1"/>
          </w:tcPr>
          <w:p w:rsidR="008B419D" w:rsidRPr="00621EC7" w:rsidRDefault="008B419D" w:rsidP="007B7DE7">
            <w:pPr>
              <w:pStyle w:val="Tabletext"/>
              <w:jc w:val="center"/>
              <w:rPr>
                <w:rFonts w:eastAsia="Calibri"/>
                <w:sz w:val="20"/>
                <w:szCs w:val="18"/>
              </w:rPr>
            </w:pPr>
            <w:r w:rsidRPr="00621EC7">
              <w:rPr>
                <w:rFonts w:eastAsia="Calibri"/>
                <w:w w:val="102"/>
                <w:sz w:val="20"/>
                <w:szCs w:val="18"/>
              </w:rPr>
              <w:t>0%</w:t>
            </w:r>
          </w:p>
        </w:tc>
      </w:tr>
      <w:tr w:rsidR="008B419D" w:rsidRPr="00621EC7" w:rsidTr="007B7DE7">
        <w:trPr>
          <w:cantSplit/>
        </w:trPr>
        <w:tc>
          <w:tcPr>
            <w:tcW w:w="709" w:type="dxa"/>
            <w:tcBorders>
              <w:top w:val="single" w:sz="8" w:space="0" w:color="000000"/>
              <w:left w:val="single" w:sz="16" w:space="0" w:color="000000"/>
              <w:bottom w:val="single" w:sz="8" w:space="0" w:color="000000"/>
              <w:right w:val="single" w:sz="8" w:space="0" w:color="000000"/>
            </w:tcBorders>
            <w:tcMar>
              <w:left w:w="57" w:type="dxa"/>
              <w:right w:w="57" w:type="dxa"/>
            </w:tcMar>
          </w:tcPr>
          <w:p w:rsidR="008B419D" w:rsidRPr="00621EC7" w:rsidRDefault="008B419D" w:rsidP="007B7DE7">
            <w:pPr>
              <w:pStyle w:val="Tabletext"/>
              <w:rPr>
                <w:rFonts w:eastAsia="Calibri"/>
                <w:sz w:val="20"/>
                <w:szCs w:val="18"/>
              </w:rPr>
            </w:pPr>
            <w:r w:rsidRPr="00621EC7">
              <w:rPr>
                <w:rFonts w:eastAsia="Calibri"/>
                <w:w w:val="102"/>
                <w:sz w:val="20"/>
                <w:szCs w:val="18"/>
              </w:rPr>
              <w:t>TSD</w:t>
            </w:r>
          </w:p>
        </w:tc>
        <w:tc>
          <w:tcPr>
            <w:tcW w:w="2268" w:type="dxa"/>
            <w:tcBorders>
              <w:top w:val="single" w:sz="8" w:space="0" w:color="000000"/>
              <w:left w:val="single" w:sz="8" w:space="0" w:color="000000"/>
              <w:bottom w:val="single" w:sz="8" w:space="0" w:color="000000"/>
              <w:right w:val="single" w:sz="16" w:space="0" w:color="000000"/>
            </w:tcBorders>
            <w:tcMar>
              <w:left w:w="57" w:type="dxa"/>
              <w:right w:w="57" w:type="dxa"/>
            </w:tcMar>
          </w:tcPr>
          <w:p w:rsidR="008B419D" w:rsidRPr="00621EC7" w:rsidRDefault="008B419D" w:rsidP="007B7DE7">
            <w:pPr>
              <w:pStyle w:val="Tabletext"/>
              <w:rPr>
                <w:rFonts w:eastAsia="Calibri"/>
                <w:sz w:val="20"/>
                <w:szCs w:val="18"/>
              </w:rPr>
            </w:pPr>
            <w:r w:rsidRPr="00621EC7">
              <w:rPr>
                <w:rFonts w:eastAsia="Calibri"/>
                <w:w w:val="102"/>
                <w:sz w:val="20"/>
                <w:szCs w:val="18"/>
              </w:rPr>
              <w:t>Terrestrial</w:t>
            </w:r>
          </w:p>
        </w:tc>
        <w:tc>
          <w:tcPr>
            <w:tcW w:w="965" w:type="dxa"/>
            <w:tcBorders>
              <w:top w:val="single" w:sz="8" w:space="0" w:color="000000"/>
              <w:left w:val="single" w:sz="16" w:space="0" w:color="000000"/>
              <w:bottom w:val="single" w:sz="8" w:space="0" w:color="000000"/>
              <w:right w:val="single" w:sz="8" w:space="0" w:color="000000"/>
            </w:tcBorders>
          </w:tcPr>
          <w:p w:rsidR="008B419D" w:rsidRPr="00621EC7" w:rsidRDefault="008B419D" w:rsidP="007B7DE7">
            <w:pPr>
              <w:pStyle w:val="Tabletext"/>
              <w:jc w:val="center"/>
              <w:rPr>
                <w:rFonts w:eastAsia="Calibri"/>
                <w:sz w:val="20"/>
                <w:szCs w:val="18"/>
              </w:rPr>
            </w:pPr>
            <w:r w:rsidRPr="00621EC7">
              <w:rPr>
                <w:rFonts w:eastAsia="Calibri"/>
                <w:w w:val="102"/>
                <w:sz w:val="20"/>
                <w:szCs w:val="18"/>
              </w:rPr>
              <w:t>64</w:t>
            </w:r>
          </w:p>
        </w:tc>
        <w:tc>
          <w:tcPr>
            <w:tcW w:w="912" w:type="dxa"/>
            <w:tcBorders>
              <w:top w:val="single" w:sz="8" w:space="0" w:color="000000"/>
              <w:left w:val="single" w:sz="8" w:space="0" w:color="000000"/>
              <w:bottom w:val="single" w:sz="8" w:space="0" w:color="000000"/>
              <w:right w:val="single" w:sz="8" w:space="0" w:color="000000"/>
            </w:tcBorders>
          </w:tcPr>
          <w:p w:rsidR="008B419D" w:rsidRPr="00621EC7" w:rsidRDefault="008B419D" w:rsidP="007B7DE7">
            <w:pPr>
              <w:pStyle w:val="Tabletext"/>
              <w:jc w:val="center"/>
              <w:rPr>
                <w:rFonts w:eastAsia="Calibri"/>
                <w:sz w:val="20"/>
                <w:szCs w:val="18"/>
              </w:rPr>
            </w:pPr>
            <w:r w:rsidRPr="00621EC7">
              <w:rPr>
                <w:rFonts w:eastAsia="Calibri"/>
                <w:w w:val="102"/>
                <w:sz w:val="20"/>
                <w:szCs w:val="18"/>
              </w:rPr>
              <w:t>0</w:t>
            </w:r>
          </w:p>
        </w:tc>
        <w:tc>
          <w:tcPr>
            <w:tcW w:w="947" w:type="dxa"/>
            <w:tcBorders>
              <w:top w:val="single" w:sz="8" w:space="0" w:color="000000"/>
              <w:left w:val="single" w:sz="8" w:space="0" w:color="000000"/>
              <w:bottom w:val="single" w:sz="8" w:space="0" w:color="000000"/>
              <w:right w:val="single" w:sz="16" w:space="0" w:color="000000"/>
            </w:tcBorders>
            <w:shd w:val="clear" w:color="auto" w:fill="FCD5B4"/>
          </w:tcPr>
          <w:p w:rsidR="008B419D" w:rsidRPr="00621EC7" w:rsidRDefault="008B419D" w:rsidP="007B7DE7">
            <w:pPr>
              <w:pStyle w:val="Tabletext"/>
              <w:jc w:val="center"/>
              <w:rPr>
                <w:rFonts w:eastAsia="Calibri"/>
                <w:sz w:val="20"/>
                <w:szCs w:val="18"/>
              </w:rPr>
            </w:pPr>
            <w:r w:rsidRPr="00621EC7">
              <w:rPr>
                <w:rFonts w:eastAsia="Calibri"/>
                <w:w w:val="102"/>
                <w:sz w:val="20"/>
                <w:szCs w:val="18"/>
              </w:rPr>
              <w:t>64</w:t>
            </w:r>
          </w:p>
        </w:tc>
        <w:tc>
          <w:tcPr>
            <w:tcW w:w="864" w:type="dxa"/>
            <w:tcBorders>
              <w:top w:val="single" w:sz="8" w:space="0" w:color="000000"/>
              <w:left w:val="single" w:sz="16" w:space="0" w:color="000000"/>
              <w:bottom w:val="single" w:sz="8" w:space="0" w:color="000000"/>
              <w:right w:val="single" w:sz="8" w:space="0" w:color="000000"/>
            </w:tcBorders>
            <w:shd w:val="clear" w:color="auto" w:fill="95B3D7"/>
          </w:tcPr>
          <w:p w:rsidR="008B419D" w:rsidRPr="00621EC7" w:rsidRDefault="008B419D" w:rsidP="007B7DE7">
            <w:pPr>
              <w:pStyle w:val="Tabletext"/>
              <w:jc w:val="center"/>
              <w:rPr>
                <w:rFonts w:eastAsia="Calibri"/>
                <w:sz w:val="20"/>
                <w:szCs w:val="18"/>
              </w:rPr>
            </w:pPr>
            <w:r w:rsidRPr="00621EC7">
              <w:rPr>
                <w:rFonts w:eastAsia="Calibri"/>
                <w:w w:val="102"/>
                <w:sz w:val="20"/>
                <w:szCs w:val="18"/>
              </w:rPr>
              <w:t>64</w:t>
            </w:r>
          </w:p>
        </w:tc>
        <w:tc>
          <w:tcPr>
            <w:tcW w:w="865" w:type="dxa"/>
            <w:tcBorders>
              <w:top w:val="single" w:sz="8" w:space="0" w:color="000000"/>
              <w:left w:val="single" w:sz="8" w:space="0" w:color="000000"/>
              <w:bottom w:val="single" w:sz="8" w:space="0" w:color="000000"/>
              <w:right w:val="single" w:sz="16" w:space="0" w:color="000000"/>
            </w:tcBorders>
            <w:shd w:val="clear" w:color="auto" w:fill="95B3D7"/>
          </w:tcPr>
          <w:p w:rsidR="008B419D" w:rsidRPr="00621EC7" w:rsidRDefault="008B419D" w:rsidP="007B7DE7">
            <w:pPr>
              <w:pStyle w:val="Tabletext"/>
              <w:jc w:val="center"/>
              <w:rPr>
                <w:rFonts w:eastAsia="Calibri"/>
                <w:sz w:val="20"/>
                <w:szCs w:val="18"/>
              </w:rPr>
            </w:pPr>
            <w:r w:rsidRPr="00621EC7">
              <w:rPr>
                <w:rFonts w:eastAsia="Calibri"/>
                <w:w w:val="102"/>
                <w:sz w:val="20"/>
                <w:szCs w:val="18"/>
              </w:rPr>
              <w:t>100%</w:t>
            </w:r>
          </w:p>
        </w:tc>
        <w:tc>
          <w:tcPr>
            <w:tcW w:w="869" w:type="dxa"/>
            <w:tcBorders>
              <w:top w:val="single" w:sz="8" w:space="0" w:color="000000"/>
              <w:left w:val="single" w:sz="16" w:space="0" w:color="000000"/>
              <w:bottom w:val="single" w:sz="8" w:space="0" w:color="000000"/>
              <w:right w:val="single" w:sz="8" w:space="0" w:color="000000"/>
            </w:tcBorders>
            <w:shd w:val="clear" w:color="auto" w:fill="DCE6F1"/>
          </w:tcPr>
          <w:p w:rsidR="008B419D" w:rsidRPr="00621EC7" w:rsidRDefault="008B419D" w:rsidP="007B7DE7">
            <w:pPr>
              <w:pStyle w:val="Tabletext"/>
              <w:jc w:val="center"/>
              <w:rPr>
                <w:rFonts w:eastAsia="Calibri"/>
                <w:sz w:val="20"/>
                <w:szCs w:val="18"/>
              </w:rPr>
            </w:pPr>
            <w:r w:rsidRPr="00621EC7">
              <w:rPr>
                <w:rFonts w:eastAsia="Calibri"/>
                <w:w w:val="102"/>
                <w:sz w:val="20"/>
                <w:szCs w:val="18"/>
              </w:rPr>
              <w:t>0</w:t>
            </w:r>
          </w:p>
        </w:tc>
        <w:tc>
          <w:tcPr>
            <w:tcW w:w="850" w:type="dxa"/>
            <w:tcBorders>
              <w:top w:val="single" w:sz="8" w:space="0" w:color="000000"/>
              <w:left w:val="single" w:sz="8" w:space="0" w:color="000000"/>
              <w:bottom w:val="single" w:sz="8" w:space="0" w:color="000000"/>
              <w:right w:val="single" w:sz="16" w:space="0" w:color="000000"/>
            </w:tcBorders>
            <w:shd w:val="clear" w:color="auto" w:fill="DCE6F1"/>
          </w:tcPr>
          <w:p w:rsidR="008B419D" w:rsidRPr="00621EC7" w:rsidRDefault="008B419D" w:rsidP="007B7DE7">
            <w:pPr>
              <w:pStyle w:val="Tabletext"/>
              <w:jc w:val="center"/>
              <w:rPr>
                <w:rFonts w:eastAsia="Calibri"/>
                <w:sz w:val="20"/>
                <w:szCs w:val="18"/>
              </w:rPr>
            </w:pPr>
            <w:r w:rsidRPr="00621EC7">
              <w:rPr>
                <w:rFonts w:eastAsia="Calibri"/>
                <w:w w:val="102"/>
                <w:sz w:val="20"/>
                <w:szCs w:val="18"/>
              </w:rPr>
              <w:t>0%</w:t>
            </w:r>
          </w:p>
        </w:tc>
      </w:tr>
      <w:tr w:rsidR="008B419D" w:rsidRPr="00621EC7" w:rsidTr="007B7DE7">
        <w:trPr>
          <w:cantSplit/>
        </w:trPr>
        <w:tc>
          <w:tcPr>
            <w:tcW w:w="709" w:type="dxa"/>
            <w:tcBorders>
              <w:top w:val="single" w:sz="8" w:space="0" w:color="000000"/>
              <w:left w:val="single" w:sz="16" w:space="0" w:color="000000"/>
              <w:bottom w:val="single" w:sz="8" w:space="0" w:color="000000"/>
              <w:right w:val="single" w:sz="8" w:space="0" w:color="000000"/>
            </w:tcBorders>
            <w:tcMar>
              <w:left w:w="57" w:type="dxa"/>
              <w:right w:w="57" w:type="dxa"/>
            </w:tcMar>
          </w:tcPr>
          <w:p w:rsidR="008B419D" w:rsidRPr="00621EC7" w:rsidRDefault="008B419D" w:rsidP="007B7DE7">
            <w:pPr>
              <w:pStyle w:val="Tabletext"/>
              <w:rPr>
                <w:rFonts w:eastAsia="Calibri"/>
                <w:sz w:val="20"/>
                <w:szCs w:val="18"/>
              </w:rPr>
            </w:pPr>
            <w:r w:rsidRPr="00621EC7">
              <w:rPr>
                <w:rFonts w:eastAsia="Calibri"/>
                <w:w w:val="102"/>
                <w:sz w:val="20"/>
                <w:szCs w:val="18"/>
              </w:rPr>
              <w:t>SGD</w:t>
            </w:r>
          </w:p>
        </w:tc>
        <w:tc>
          <w:tcPr>
            <w:tcW w:w="2268" w:type="dxa"/>
            <w:tcBorders>
              <w:top w:val="single" w:sz="8" w:space="0" w:color="000000"/>
              <w:left w:val="single" w:sz="8" w:space="0" w:color="000000"/>
              <w:bottom w:val="single" w:sz="8" w:space="0" w:color="000000"/>
              <w:right w:val="single" w:sz="16" w:space="0" w:color="000000"/>
            </w:tcBorders>
            <w:tcMar>
              <w:left w:w="57" w:type="dxa"/>
              <w:right w:w="57" w:type="dxa"/>
            </w:tcMar>
          </w:tcPr>
          <w:p w:rsidR="008B419D" w:rsidRPr="00621EC7" w:rsidRDefault="008B419D" w:rsidP="007B7DE7">
            <w:pPr>
              <w:pStyle w:val="Tabletext"/>
              <w:rPr>
                <w:rFonts w:eastAsia="Calibri"/>
                <w:sz w:val="20"/>
                <w:szCs w:val="18"/>
              </w:rPr>
            </w:pPr>
            <w:r w:rsidRPr="00621EC7">
              <w:rPr>
                <w:rFonts w:eastAsia="Calibri"/>
                <w:sz w:val="20"/>
                <w:szCs w:val="18"/>
              </w:rPr>
              <w:t>Study</w:t>
            </w:r>
            <w:r w:rsidRPr="00621EC7">
              <w:rPr>
                <w:rFonts w:eastAsia="Calibri"/>
                <w:spacing w:val="10"/>
                <w:sz w:val="20"/>
                <w:szCs w:val="18"/>
              </w:rPr>
              <w:t xml:space="preserve"> </w:t>
            </w:r>
            <w:r w:rsidRPr="00621EC7">
              <w:rPr>
                <w:rFonts w:eastAsia="Calibri"/>
                <w:w w:val="102"/>
                <w:sz w:val="20"/>
                <w:szCs w:val="18"/>
              </w:rPr>
              <w:t>Groups</w:t>
            </w:r>
          </w:p>
        </w:tc>
        <w:tc>
          <w:tcPr>
            <w:tcW w:w="965" w:type="dxa"/>
            <w:tcBorders>
              <w:top w:val="single" w:sz="8" w:space="0" w:color="000000"/>
              <w:left w:val="single" w:sz="16" w:space="0" w:color="000000"/>
              <w:bottom w:val="single" w:sz="8" w:space="0" w:color="000000"/>
              <w:right w:val="single" w:sz="8" w:space="0" w:color="000000"/>
            </w:tcBorders>
          </w:tcPr>
          <w:p w:rsidR="008B419D" w:rsidRPr="00621EC7" w:rsidRDefault="008B419D" w:rsidP="007B7DE7">
            <w:pPr>
              <w:pStyle w:val="Tabletext"/>
              <w:jc w:val="center"/>
              <w:rPr>
                <w:rFonts w:eastAsia="Calibri"/>
                <w:sz w:val="20"/>
                <w:szCs w:val="18"/>
              </w:rPr>
            </w:pPr>
            <w:r w:rsidRPr="00621EC7">
              <w:rPr>
                <w:rFonts w:eastAsia="Calibri"/>
                <w:w w:val="102"/>
                <w:sz w:val="20"/>
                <w:szCs w:val="18"/>
              </w:rPr>
              <w:t>294</w:t>
            </w:r>
          </w:p>
        </w:tc>
        <w:tc>
          <w:tcPr>
            <w:tcW w:w="912" w:type="dxa"/>
            <w:tcBorders>
              <w:top w:val="single" w:sz="8" w:space="0" w:color="000000"/>
              <w:left w:val="single" w:sz="8" w:space="0" w:color="000000"/>
              <w:bottom w:val="single" w:sz="8" w:space="0" w:color="000000"/>
              <w:right w:val="single" w:sz="8" w:space="0" w:color="000000"/>
            </w:tcBorders>
          </w:tcPr>
          <w:p w:rsidR="008B419D" w:rsidRPr="00621EC7" w:rsidRDefault="008B419D" w:rsidP="007B7DE7">
            <w:pPr>
              <w:pStyle w:val="Tabletext"/>
              <w:jc w:val="center"/>
              <w:rPr>
                <w:rFonts w:eastAsia="Calibri"/>
                <w:sz w:val="20"/>
                <w:szCs w:val="18"/>
              </w:rPr>
            </w:pPr>
            <w:r w:rsidRPr="00621EC7">
              <w:rPr>
                <w:rFonts w:eastAsia="Calibri"/>
                <w:w w:val="102"/>
                <w:sz w:val="20"/>
                <w:szCs w:val="18"/>
              </w:rPr>
              <w:t>227</w:t>
            </w:r>
          </w:p>
        </w:tc>
        <w:tc>
          <w:tcPr>
            <w:tcW w:w="947" w:type="dxa"/>
            <w:tcBorders>
              <w:top w:val="single" w:sz="8" w:space="0" w:color="000000"/>
              <w:left w:val="single" w:sz="8" w:space="0" w:color="000000"/>
              <w:bottom w:val="single" w:sz="8" w:space="0" w:color="000000"/>
              <w:right w:val="single" w:sz="16" w:space="0" w:color="000000"/>
            </w:tcBorders>
            <w:shd w:val="clear" w:color="auto" w:fill="FCD5B4"/>
          </w:tcPr>
          <w:p w:rsidR="008B419D" w:rsidRPr="00621EC7" w:rsidRDefault="008B419D" w:rsidP="007B7DE7">
            <w:pPr>
              <w:pStyle w:val="Tabletext"/>
              <w:jc w:val="center"/>
              <w:rPr>
                <w:rFonts w:eastAsia="Calibri"/>
                <w:sz w:val="20"/>
                <w:szCs w:val="18"/>
              </w:rPr>
            </w:pPr>
            <w:r w:rsidRPr="00621EC7">
              <w:rPr>
                <w:rFonts w:eastAsia="Calibri"/>
                <w:w w:val="102"/>
                <w:sz w:val="20"/>
                <w:szCs w:val="18"/>
              </w:rPr>
              <w:t>67</w:t>
            </w:r>
          </w:p>
        </w:tc>
        <w:tc>
          <w:tcPr>
            <w:tcW w:w="864" w:type="dxa"/>
            <w:tcBorders>
              <w:top w:val="single" w:sz="8" w:space="0" w:color="000000"/>
              <w:left w:val="single" w:sz="16" w:space="0" w:color="000000"/>
              <w:bottom w:val="single" w:sz="8" w:space="0" w:color="000000"/>
              <w:right w:val="single" w:sz="8" w:space="0" w:color="000000"/>
            </w:tcBorders>
            <w:shd w:val="clear" w:color="auto" w:fill="95B3D7"/>
          </w:tcPr>
          <w:p w:rsidR="008B419D" w:rsidRPr="00621EC7" w:rsidRDefault="008B419D" w:rsidP="007B7DE7">
            <w:pPr>
              <w:pStyle w:val="Tabletext"/>
              <w:jc w:val="center"/>
              <w:rPr>
                <w:rFonts w:eastAsia="Calibri"/>
                <w:sz w:val="20"/>
                <w:szCs w:val="18"/>
              </w:rPr>
            </w:pPr>
            <w:r w:rsidRPr="00621EC7">
              <w:rPr>
                <w:rFonts w:eastAsia="Calibri"/>
                <w:w w:val="102"/>
                <w:sz w:val="20"/>
                <w:szCs w:val="18"/>
              </w:rPr>
              <w:t>67</w:t>
            </w:r>
          </w:p>
        </w:tc>
        <w:tc>
          <w:tcPr>
            <w:tcW w:w="865" w:type="dxa"/>
            <w:tcBorders>
              <w:top w:val="single" w:sz="8" w:space="0" w:color="000000"/>
              <w:left w:val="single" w:sz="8" w:space="0" w:color="000000"/>
              <w:bottom w:val="single" w:sz="8" w:space="0" w:color="000000"/>
              <w:right w:val="single" w:sz="16" w:space="0" w:color="000000"/>
            </w:tcBorders>
            <w:shd w:val="clear" w:color="auto" w:fill="95B3D7"/>
          </w:tcPr>
          <w:p w:rsidR="008B419D" w:rsidRPr="00621EC7" w:rsidRDefault="008B419D" w:rsidP="007B7DE7">
            <w:pPr>
              <w:pStyle w:val="Tabletext"/>
              <w:jc w:val="center"/>
              <w:rPr>
                <w:rFonts w:eastAsia="Calibri"/>
                <w:sz w:val="20"/>
                <w:szCs w:val="18"/>
              </w:rPr>
            </w:pPr>
            <w:r w:rsidRPr="00621EC7">
              <w:rPr>
                <w:rFonts w:eastAsia="Calibri"/>
                <w:w w:val="102"/>
                <w:sz w:val="20"/>
                <w:szCs w:val="18"/>
              </w:rPr>
              <w:t>100%</w:t>
            </w:r>
          </w:p>
        </w:tc>
        <w:tc>
          <w:tcPr>
            <w:tcW w:w="869" w:type="dxa"/>
            <w:tcBorders>
              <w:top w:val="single" w:sz="8" w:space="0" w:color="000000"/>
              <w:left w:val="single" w:sz="16" w:space="0" w:color="000000"/>
              <w:bottom w:val="single" w:sz="8" w:space="0" w:color="000000"/>
              <w:right w:val="single" w:sz="8" w:space="0" w:color="000000"/>
            </w:tcBorders>
            <w:shd w:val="clear" w:color="auto" w:fill="DCE6F1"/>
          </w:tcPr>
          <w:p w:rsidR="008B419D" w:rsidRPr="00621EC7" w:rsidRDefault="008B419D" w:rsidP="007B7DE7">
            <w:pPr>
              <w:pStyle w:val="Tabletext"/>
              <w:jc w:val="center"/>
              <w:rPr>
                <w:rFonts w:eastAsia="Calibri"/>
                <w:sz w:val="20"/>
                <w:szCs w:val="18"/>
              </w:rPr>
            </w:pPr>
            <w:r w:rsidRPr="00621EC7">
              <w:rPr>
                <w:rFonts w:eastAsia="Calibri"/>
                <w:w w:val="102"/>
                <w:sz w:val="20"/>
                <w:szCs w:val="18"/>
              </w:rPr>
              <w:t>0</w:t>
            </w:r>
          </w:p>
        </w:tc>
        <w:tc>
          <w:tcPr>
            <w:tcW w:w="850" w:type="dxa"/>
            <w:tcBorders>
              <w:top w:val="single" w:sz="8" w:space="0" w:color="000000"/>
              <w:left w:val="single" w:sz="8" w:space="0" w:color="000000"/>
              <w:bottom w:val="single" w:sz="8" w:space="0" w:color="000000"/>
              <w:right w:val="single" w:sz="16" w:space="0" w:color="000000"/>
            </w:tcBorders>
            <w:shd w:val="clear" w:color="auto" w:fill="DCE6F1"/>
          </w:tcPr>
          <w:p w:rsidR="008B419D" w:rsidRPr="00621EC7" w:rsidRDefault="008B419D" w:rsidP="007B7DE7">
            <w:pPr>
              <w:pStyle w:val="Tabletext"/>
              <w:jc w:val="center"/>
              <w:rPr>
                <w:rFonts w:eastAsia="Calibri"/>
                <w:sz w:val="20"/>
                <w:szCs w:val="18"/>
              </w:rPr>
            </w:pPr>
            <w:r w:rsidRPr="00621EC7">
              <w:rPr>
                <w:rFonts w:eastAsia="Calibri"/>
                <w:w w:val="102"/>
                <w:sz w:val="20"/>
                <w:szCs w:val="18"/>
              </w:rPr>
              <w:t>0%</w:t>
            </w:r>
          </w:p>
        </w:tc>
      </w:tr>
      <w:tr w:rsidR="008B419D" w:rsidRPr="00621EC7" w:rsidTr="007B7DE7">
        <w:trPr>
          <w:cantSplit/>
        </w:trPr>
        <w:tc>
          <w:tcPr>
            <w:tcW w:w="709" w:type="dxa"/>
            <w:tcBorders>
              <w:top w:val="single" w:sz="8" w:space="0" w:color="000000"/>
              <w:left w:val="single" w:sz="16" w:space="0" w:color="000000"/>
              <w:bottom w:val="single" w:sz="8" w:space="0" w:color="000000"/>
              <w:right w:val="single" w:sz="8" w:space="0" w:color="000000"/>
            </w:tcBorders>
            <w:tcMar>
              <w:left w:w="57" w:type="dxa"/>
              <w:right w:w="57" w:type="dxa"/>
            </w:tcMar>
          </w:tcPr>
          <w:p w:rsidR="008B419D" w:rsidRPr="00621EC7" w:rsidRDefault="008B419D" w:rsidP="007B7DE7">
            <w:pPr>
              <w:pStyle w:val="Tabletext"/>
              <w:rPr>
                <w:rFonts w:eastAsia="Calibri"/>
                <w:sz w:val="20"/>
                <w:szCs w:val="18"/>
              </w:rPr>
            </w:pPr>
            <w:r w:rsidRPr="00621EC7">
              <w:rPr>
                <w:rFonts w:eastAsia="Calibri"/>
                <w:w w:val="102"/>
                <w:sz w:val="20"/>
                <w:szCs w:val="18"/>
              </w:rPr>
              <w:t>Conf.</w:t>
            </w:r>
          </w:p>
        </w:tc>
        <w:tc>
          <w:tcPr>
            <w:tcW w:w="2268" w:type="dxa"/>
            <w:tcBorders>
              <w:top w:val="single" w:sz="8" w:space="0" w:color="000000"/>
              <w:left w:val="single" w:sz="8" w:space="0" w:color="000000"/>
              <w:bottom w:val="single" w:sz="8" w:space="0" w:color="000000"/>
              <w:right w:val="single" w:sz="16" w:space="0" w:color="000000"/>
            </w:tcBorders>
            <w:tcMar>
              <w:left w:w="57" w:type="dxa"/>
              <w:right w:w="57" w:type="dxa"/>
            </w:tcMar>
          </w:tcPr>
          <w:p w:rsidR="008B419D" w:rsidRPr="00621EC7" w:rsidRDefault="008B419D" w:rsidP="007B7DE7">
            <w:pPr>
              <w:pStyle w:val="Tabletext"/>
              <w:rPr>
                <w:rFonts w:eastAsia="Calibri"/>
                <w:sz w:val="20"/>
                <w:szCs w:val="18"/>
              </w:rPr>
            </w:pPr>
            <w:r w:rsidRPr="00621EC7">
              <w:rPr>
                <w:rFonts w:eastAsia="Calibri"/>
                <w:w w:val="102"/>
                <w:sz w:val="20"/>
                <w:szCs w:val="18"/>
              </w:rPr>
              <w:t>Conf./Meet./Sem./Wrksh.</w:t>
            </w:r>
          </w:p>
        </w:tc>
        <w:tc>
          <w:tcPr>
            <w:tcW w:w="965" w:type="dxa"/>
            <w:tcBorders>
              <w:top w:val="single" w:sz="8" w:space="0" w:color="000000"/>
              <w:left w:val="single" w:sz="16" w:space="0" w:color="000000"/>
              <w:bottom w:val="single" w:sz="8" w:space="0" w:color="000000"/>
              <w:right w:val="single" w:sz="8" w:space="0" w:color="000000"/>
            </w:tcBorders>
          </w:tcPr>
          <w:p w:rsidR="008B419D" w:rsidRPr="00621EC7" w:rsidRDefault="008B419D" w:rsidP="007B7DE7">
            <w:pPr>
              <w:pStyle w:val="Tabletext"/>
              <w:jc w:val="center"/>
              <w:rPr>
                <w:rFonts w:eastAsia="Calibri"/>
                <w:sz w:val="20"/>
                <w:szCs w:val="18"/>
              </w:rPr>
            </w:pPr>
            <w:r w:rsidRPr="00621EC7">
              <w:rPr>
                <w:rFonts w:eastAsia="Calibri"/>
                <w:w w:val="102"/>
                <w:sz w:val="20"/>
                <w:szCs w:val="18"/>
              </w:rPr>
              <w:t>189</w:t>
            </w:r>
          </w:p>
        </w:tc>
        <w:tc>
          <w:tcPr>
            <w:tcW w:w="912" w:type="dxa"/>
            <w:tcBorders>
              <w:top w:val="single" w:sz="8" w:space="0" w:color="000000"/>
              <w:left w:val="single" w:sz="8" w:space="0" w:color="000000"/>
              <w:bottom w:val="single" w:sz="8" w:space="0" w:color="000000"/>
              <w:right w:val="single" w:sz="8" w:space="0" w:color="000000"/>
            </w:tcBorders>
          </w:tcPr>
          <w:p w:rsidR="008B419D" w:rsidRPr="00621EC7" w:rsidRDefault="008B419D" w:rsidP="007B7DE7">
            <w:pPr>
              <w:pStyle w:val="Tabletext"/>
              <w:jc w:val="center"/>
              <w:rPr>
                <w:rFonts w:eastAsia="Calibri"/>
                <w:sz w:val="20"/>
                <w:szCs w:val="18"/>
              </w:rPr>
            </w:pPr>
            <w:r w:rsidRPr="00621EC7">
              <w:rPr>
                <w:rFonts w:eastAsia="Calibri"/>
                <w:w w:val="102"/>
                <w:sz w:val="20"/>
                <w:szCs w:val="18"/>
              </w:rPr>
              <w:t>105</w:t>
            </w:r>
          </w:p>
        </w:tc>
        <w:tc>
          <w:tcPr>
            <w:tcW w:w="947" w:type="dxa"/>
            <w:tcBorders>
              <w:top w:val="single" w:sz="8" w:space="0" w:color="000000"/>
              <w:left w:val="single" w:sz="8" w:space="0" w:color="000000"/>
              <w:bottom w:val="single" w:sz="8" w:space="0" w:color="000000"/>
              <w:right w:val="single" w:sz="16" w:space="0" w:color="000000"/>
            </w:tcBorders>
            <w:shd w:val="clear" w:color="auto" w:fill="FCD5B4"/>
          </w:tcPr>
          <w:p w:rsidR="008B419D" w:rsidRPr="00621EC7" w:rsidRDefault="008B419D" w:rsidP="007B7DE7">
            <w:pPr>
              <w:pStyle w:val="Tabletext"/>
              <w:jc w:val="center"/>
              <w:rPr>
                <w:rFonts w:eastAsia="Calibri"/>
                <w:sz w:val="20"/>
                <w:szCs w:val="18"/>
              </w:rPr>
            </w:pPr>
            <w:r w:rsidRPr="00621EC7">
              <w:rPr>
                <w:rFonts w:eastAsia="Calibri"/>
                <w:w w:val="102"/>
                <w:sz w:val="20"/>
                <w:szCs w:val="18"/>
              </w:rPr>
              <w:t>84</w:t>
            </w:r>
          </w:p>
        </w:tc>
        <w:tc>
          <w:tcPr>
            <w:tcW w:w="864" w:type="dxa"/>
            <w:tcBorders>
              <w:top w:val="single" w:sz="8" w:space="0" w:color="000000"/>
              <w:left w:val="single" w:sz="16" w:space="0" w:color="000000"/>
              <w:bottom w:val="single" w:sz="8" w:space="0" w:color="000000"/>
              <w:right w:val="single" w:sz="8" w:space="0" w:color="000000"/>
            </w:tcBorders>
            <w:shd w:val="clear" w:color="auto" w:fill="95B3D7"/>
          </w:tcPr>
          <w:p w:rsidR="008B419D" w:rsidRPr="00621EC7" w:rsidRDefault="008B419D" w:rsidP="007B7DE7">
            <w:pPr>
              <w:pStyle w:val="Tabletext"/>
              <w:jc w:val="center"/>
              <w:rPr>
                <w:rFonts w:eastAsia="Calibri"/>
                <w:sz w:val="20"/>
                <w:szCs w:val="18"/>
              </w:rPr>
            </w:pPr>
            <w:r w:rsidRPr="00621EC7">
              <w:rPr>
                <w:rFonts w:eastAsia="Calibri"/>
                <w:w w:val="102"/>
                <w:sz w:val="20"/>
                <w:szCs w:val="18"/>
              </w:rPr>
              <w:t>84</w:t>
            </w:r>
          </w:p>
        </w:tc>
        <w:tc>
          <w:tcPr>
            <w:tcW w:w="865" w:type="dxa"/>
            <w:tcBorders>
              <w:top w:val="single" w:sz="8" w:space="0" w:color="000000"/>
              <w:left w:val="single" w:sz="8" w:space="0" w:color="000000"/>
              <w:bottom w:val="single" w:sz="8" w:space="0" w:color="000000"/>
              <w:right w:val="single" w:sz="16" w:space="0" w:color="000000"/>
            </w:tcBorders>
            <w:shd w:val="clear" w:color="auto" w:fill="95B3D7"/>
          </w:tcPr>
          <w:p w:rsidR="008B419D" w:rsidRPr="00621EC7" w:rsidRDefault="008B419D" w:rsidP="007B7DE7">
            <w:pPr>
              <w:pStyle w:val="Tabletext"/>
              <w:jc w:val="center"/>
              <w:rPr>
                <w:rFonts w:eastAsia="Calibri"/>
                <w:sz w:val="20"/>
                <w:szCs w:val="18"/>
              </w:rPr>
            </w:pPr>
            <w:r w:rsidRPr="00621EC7">
              <w:rPr>
                <w:rFonts w:eastAsia="Calibri"/>
                <w:w w:val="102"/>
                <w:sz w:val="20"/>
                <w:szCs w:val="18"/>
              </w:rPr>
              <w:t>100%</w:t>
            </w:r>
          </w:p>
        </w:tc>
        <w:tc>
          <w:tcPr>
            <w:tcW w:w="869" w:type="dxa"/>
            <w:tcBorders>
              <w:top w:val="single" w:sz="8" w:space="0" w:color="000000"/>
              <w:left w:val="single" w:sz="16" w:space="0" w:color="000000"/>
              <w:bottom w:val="single" w:sz="8" w:space="0" w:color="000000"/>
              <w:right w:val="single" w:sz="8" w:space="0" w:color="000000"/>
            </w:tcBorders>
            <w:shd w:val="clear" w:color="auto" w:fill="DCE6F1"/>
          </w:tcPr>
          <w:p w:rsidR="008B419D" w:rsidRPr="00621EC7" w:rsidRDefault="008B419D" w:rsidP="007B7DE7">
            <w:pPr>
              <w:pStyle w:val="Tabletext"/>
              <w:jc w:val="center"/>
              <w:rPr>
                <w:rFonts w:eastAsia="Calibri"/>
                <w:sz w:val="20"/>
                <w:szCs w:val="18"/>
              </w:rPr>
            </w:pPr>
            <w:r w:rsidRPr="00621EC7">
              <w:rPr>
                <w:rFonts w:eastAsia="Calibri"/>
                <w:w w:val="102"/>
                <w:sz w:val="20"/>
                <w:szCs w:val="18"/>
              </w:rPr>
              <w:t>0</w:t>
            </w:r>
          </w:p>
        </w:tc>
        <w:tc>
          <w:tcPr>
            <w:tcW w:w="850" w:type="dxa"/>
            <w:tcBorders>
              <w:top w:val="single" w:sz="8" w:space="0" w:color="000000"/>
              <w:left w:val="single" w:sz="8" w:space="0" w:color="000000"/>
              <w:bottom w:val="single" w:sz="8" w:space="0" w:color="000000"/>
              <w:right w:val="single" w:sz="16" w:space="0" w:color="000000"/>
            </w:tcBorders>
            <w:shd w:val="clear" w:color="auto" w:fill="DCE6F1"/>
          </w:tcPr>
          <w:p w:rsidR="008B419D" w:rsidRPr="00621EC7" w:rsidRDefault="008B419D" w:rsidP="007B7DE7">
            <w:pPr>
              <w:pStyle w:val="Tabletext"/>
              <w:jc w:val="center"/>
              <w:rPr>
                <w:rFonts w:eastAsia="Calibri"/>
                <w:sz w:val="20"/>
                <w:szCs w:val="18"/>
              </w:rPr>
            </w:pPr>
            <w:r w:rsidRPr="00621EC7">
              <w:rPr>
                <w:rFonts w:eastAsia="Calibri"/>
                <w:w w:val="102"/>
                <w:sz w:val="20"/>
                <w:szCs w:val="18"/>
              </w:rPr>
              <w:t>0%</w:t>
            </w:r>
          </w:p>
        </w:tc>
      </w:tr>
      <w:tr w:rsidR="008B419D" w:rsidRPr="00621EC7" w:rsidTr="007B7DE7">
        <w:trPr>
          <w:cantSplit/>
        </w:trPr>
        <w:tc>
          <w:tcPr>
            <w:tcW w:w="709" w:type="dxa"/>
            <w:tcBorders>
              <w:top w:val="single" w:sz="8" w:space="0" w:color="000000"/>
              <w:left w:val="single" w:sz="16" w:space="0" w:color="000000"/>
              <w:bottom w:val="single" w:sz="16" w:space="0" w:color="000000"/>
              <w:right w:val="single" w:sz="8" w:space="0" w:color="000000"/>
            </w:tcBorders>
            <w:tcMar>
              <w:left w:w="57" w:type="dxa"/>
              <w:right w:w="57" w:type="dxa"/>
            </w:tcMar>
          </w:tcPr>
          <w:p w:rsidR="008B419D" w:rsidRPr="00621EC7" w:rsidRDefault="008B419D" w:rsidP="007B7DE7">
            <w:pPr>
              <w:pStyle w:val="Tabletext"/>
              <w:rPr>
                <w:rFonts w:eastAsia="Calibri"/>
                <w:sz w:val="20"/>
                <w:szCs w:val="18"/>
              </w:rPr>
            </w:pPr>
            <w:r w:rsidRPr="00621EC7">
              <w:rPr>
                <w:rFonts w:eastAsia="Calibri"/>
                <w:w w:val="102"/>
                <w:position w:val="1"/>
                <w:sz w:val="20"/>
                <w:szCs w:val="18"/>
              </w:rPr>
              <w:t>Others</w:t>
            </w:r>
          </w:p>
        </w:tc>
        <w:tc>
          <w:tcPr>
            <w:tcW w:w="2268" w:type="dxa"/>
            <w:tcBorders>
              <w:top w:val="single" w:sz="8" w:space="0" w:color="000000"/>
              <w:left w:val="single" w:sz="8" w:space="0" w:color="000000"/>
              <w:bottom w:val="single" w:sz="16" w:space="0" w:color="000000"/>
              <w:right w:val="single" w:sz="16" w:space="0" w:color="000000"/>
            </w:tcBorders>
            <w:tcMar>
              <w:left w:w="57" w:type="dxa"/>
              <w:right w:w="57" w:type="dxa"/>
            </w:tcMar>
          </w:tcPr>
          <w:p w:rsidR="008B419D" w:rsidRPr="00621EC7" w:rsidRDefault="008B419D" w:rsidP="007B7DE7">
            <w:pPr>
              <w:pStyle w:val="Tabletext"/>
              <w:rPr>
                <w:rFonts w:eastAsia="Calibri"/>
                <w:sz w:val="20"/>
                <w:szCs w:val="18"/>
              </w:rPr>
            </w:pPr>
            <w:r w:rsidRPr="00621EC7">
              <w:rPr>
                <w:rFonts w:eastAsia="Calibri"/>
                <w:w w:val="102"/>
                <w:position w:val="1"/>
                <w:sz w:val="20"/>
                <w:szCs w:val="18"/>
              </w:rPr>
              <w:t>Info/Promo/Events/…</w:t>
            </w:r>
          </w:p>
        </w:tc>
        <w:tc>
          <w:tcPr>
            <w:tcW w:w="965" w:type="dxa"/>
            <w:tcBorders>
              <w:top w:val="single" w:sz="8" w:space="0" w:color="000000"/>
              <w:left w:val="single" w:sz="16" w:space="0" w:color="000000"/>
              <w:bottom w:val="single" w:sz="16" w:space="0" w:color="000000"/>
              <w:right w:val="single" w:sz="8" w:space="0" w:color="000000"/>
            </w:tcBorders>
          </w:tcPr>
          <w:p w:rsidR="008B419D" w:rsidRPr="00621EC7" w:rsidRDefault="008B419D" w:rsidP="007B7DE7">
            <w:pPr>
              <w:pStyle w:val="Tabletext"/>
              <w:jc w:val="center"/>
              <w:rPr>
                <w:rFonts w:eastAsia="Calibri"/>
                <w:sz w:val="20"/>
                <w:szCs w:val="18"/>
              </w:rPr>
            </w:pPr>
            <w:r w:rsidRPr="00621EC7">
              <w:rPr>
                <w:rFonts w:eastAsia="Calibri"/>
                <w:w w:val="102"/>
                <w:position w:val="1"/>
                <w:sz w:val="20"/>
                <w:szCs w:val="18"/>
              </w:rPr>
              <w:t>83</w:t>
            </w:r>
          </w:p>
        </w:tc>
        <w:tc>
          <w:tcPr>
            <w:tcW w:w="912" w:type="dxa"/>
            <w:tcBorders>
              <w:top w:val="single" w:sz="8" w:space="0" w:color="000000"/>
              <w:left w:val="single" w:sz="8" w:space="0" w:color="000000"/>
              <w:bottom w:val="single" w:sz="16" w:space="0" w:color="000000"/>
              <w:right w:val="single" w:sz="8" w:space="0" w:color="000000"/>
            </w:tcBorders>
          </w:tcPr>
          <w:p w:rsidR="008B419D" w:rsidRPr="00621EC7" w:rsidRDefault="008B419D" w:rsidP="007B7DE7">
            <w:pPr>
              <w:pStyle w:val="Tabletext"/>
              <w:jc w:val="center"/>
              <w:rPr>
                <w:rFonts w:eastAsia="Calibri"/>
                <w:sz w:val="20"/>
                <w:szCs w:val="18"/>
              </w:rPr>
            </w:pPr>
            <w:r w:rsidRPr="00621EC7">
              <w:rPr>
                <w:rFonts w:eastAsia="Calibri"/>
                <w:w w:val="102"/>
                <w:position w:val="1"/>
                <w:sz w:val="20"/>
                <w:szCs w:val="18"/>
              </w:rPr>
              <w:t>52</w:t>
            </w:r>
          </w:p>
        </w:tc>
        <w:tc>
          <w:tcPr>
            <w:tcW w:w="947" w:type="dxa"/>
            <w:tcBorders>
              <w:top w:val="single" w:sz="8" w:space="0" w:color="000000"/>
              <w:left w:val="single" w:sz="8" w:space="0" w:color="000000"/>
              <w:bottom w:val="single" w:sz="16" w:space="0" w:color="000000"/>
              <w:right w:val="single" w:sz="16" w:space="0" w:color="000000"/>
            </w:tcBorders>
            <w:shd w:val="clear" w:color="auto" w:fill="FCD5B4"/>
          </w:tcPr>
          <w:p w:rsidR="008B419D" w:rsidRPr="00621EC7" w:rsidRDefault="008B419D" w:rsidP="007B7DE7">
            <w:pPr>
              <w:pStyle w:val="Tabletext"/>
              <w:jc w:val="center"/>
              <w:rPr>
                <w:rFonts w:eastAsia="Calibri"/>
                <w:sz w:val="20"/>
                <w:szCs w:val="18"/>
              </w:rPr>
            </w:pPr>
            <w:r w:rsidRPr="00621EC7">
              <w:rPr>
                <w:rFonts w:eastAsia="Calibri"/>
                <w:w w:val="102"/>
                <w:position w:val="1"/>
                <w:sz w:val="20"/>
                <w:szCs w:val="18"/>
              </w:rPr>
              <w:t>31</w:t>
            </w:r>
          </w:p>
        </w:tc>
        <w:tc>
          <w:tcPr>
            <w:tcW w:w="864" w:type="dxa"/>
            <w:tcBorders>
              <w:top w:val="single" w:sz="8" w:space="0" w:color="000000"/>
              <w:left w:val="single" w:sz="16" w:space="0" w:color="000000"/>
              <w:bottom w:val="single" w:sz="16" w:space="0" w:color="000000"/>
              <w:right w:val="single" w:sz="8" w:space="0" w:color="000000"/>
            </w:tcBorders>
            <w:shd w:val="clear" w:color="auto" w:fill="95B3D7"/>
          </w:tcPr>
          <w:p w:rsidR="008B419D" w:rsidRPr="00621EC7" w:rsidRDefault="008B419D" w:rsidP="007B7DE7">
            <w:pPr>
              <w:pStyle w:val="Tabletext"/>
              <w:jc w:val="center"/>
              <w:rPr>
                <w:rFonts w:eastAsia="Calibri"/>
                <w:sz w:val="20"/>
                <w:szCs w:val="18"/>
              </w:rPr>
            </w:pPr>
            <w:r w:rsidRPr="00621EC7">
              <w:rPr>
                <w:rFonts w:eastAsia="Calibri"/>
                <w:w w:val="102"/>
                <w:position w:val="1"/>
                <w:sz w:val="20"/>
                <w:szCs w:val="18"/>
              </w:rPr>
              <w:t>31</w:t>
            </w:r>
          </w:p>
        </w:tc>
        <w:tc>
          <w:tcPr>
            <w:tcW w:w="865" w:type="dxa"/>
            <w:tcBorders>
              <w:top w:val="single" w:sz="8" w:space="0" w:color="000000"/>
              <w:left w:val="single" w:sz="8" w:space="0" w:color="000000"/>
              <w:bottom w:val="single" w:sz="16" w:space="0" w:color="000000"/>
              <w:right w:val="single" w:sz="16" w:space="0" w:color="000000"/>
            </w:tcBorders>
            <w:shd w:val="clear" w:color="auto" w:fill="95B3D7"/>
          </w:tcPr>
          <w:p w:rsidR="008B419D" w:rsidRPr="00621EC7" w:rsidRDefault="008B419D" w:rsidP="007B7DE7">
            <w:pPr>
              <w:pStyle w:val="Tabletext"/>
              <w:jc w:val="center"/>
              <w:rPr>
                <w:rFonts w:eastAsia="Calibri"/>
                <w:sz w:val="20"/>
                <w:szCs w:val="18"/>
              </w:rPr>
            </w:pPr>
            <w:r w:rsidRPr="00621EC7">
              <w:rPr>
                <w:rFonts w:eastAsia="Calibri"/>
                <w:w w:val="102"/>
                <w:position w:val="1"/>
                <w:sz w:val="20"/>
                <w:szCs w:val="18"/>
              </w:rPr>
              <w:t>100%</w:t>
            </w:r>
          </w:p>
        </w:tc>
        <w:tc>
          <w:tcPr>
            <w:tcW w:w="869" w:type="dxa"/>
            <w:tcBorders>
              <w:top w:val="single" w:sz="8" w:space="0" w:color="000000"/>
              <w:left w:val="single" w:sz="16" w:space="0" w:color="000000"/>
              <w:bottom w:val="single" w:sz="16" w:space="0" w:color="000000"/>
              <w:right w:val="single" w:sz="8" w:space="0" w:color="000000"/>
            </w:tcBorders>
            <w:shd w:val="clear" w:color="auto" w:fill="DCE6F1"/>
          </w:tcPr>
          <w:p w:rsidR="008B419D" w:rsidRPr="00621EC7" w:rsidRDefault="008B419D" w:rsidP="007B7DE7">
            <w:pPr>
              <w:pStyle w:val="Tabletext"/>
              <w:jc w:val="center"/>
              <w:rPr>
                <w:rFonts w:eastAsia="Calibri"/>
                <w:sz w:val="20"/>
                <w:szCs w:val="18"/>
              </w:rPr>
            </w:pPr>
            <w:r w:rsidRPr="00621EC7">
              <w:rPr>
                <w:rFonts w:eastAsia="Calibri"/>
                <w:w w:val="102"/>
                <w:position w:val="1"/>
                <w:sz w:val="20"/>
                <w:szCs w:val="18"/>
              </w:rPr>
              <w:t>0</w:t>
            </w:r>
          </w:p>
        </w:tc>
        <w:tc>
          <w:tcPr>
            <w:tcW w:w="850" w:type="dxa"/>
            <w:tcBorders>
              <w:top w:val="single" w:sz="8" w:space="0" w:color="000000"/>
              <w:left w:val="single" w:sz="8" w:space="0" w:color="000000"/>
              <w:bottom w:val="single" w:sz="16" w:space="0" w:color="000000"/>
              <w:right w:val="single" w:sz="16" w:space="0" w:color="000000"/>
            </w:tcBorders>
            <w:shd w:val="clear" w:color="auto" w:fill="DCE6F1"/>
          </w:tcPr>
          <w:p w:rsidR="008B419D" w:rsidRPr="00621EC7" w:rsidRDefault="008B419D" w:rsidP="007B7DE7">
            <w:pPr>
              <w:pStyle w:val="Tabletext"/>
              <w:jc w:val="center"/>
              <w:rPr>
                <w:rFonts w:eastAsia="Calibri"/>
                <w:sz w:val="20"/>
                <w:szCs w:val="18"/>
              </w:rPr>
            </w:pPr>
            <w:r w:rsidRPr="00621EC7">
              <w:rPr>
                <w:rFonts w:eastAsia="Calibri"/>
                <w:w w:val="102"/>
                <w:position w:val="1"/>
                <w:sz w:val="20"/>
                <w:szCs w:val="18"/>
              </w:rPr>
              <w:t>0%</w:t>
            </w:r>
          </w:p>
        </w:tc>
      </w:tr>
      <w:tr w:rsidR="008B419D" w:rsidRPr="00621EC7" w:rsidTr="007B7DE7">
        <w:trPr>
          <w:cantSplit/>
        </w:trPr>
        <w:tc>
          <w:tcPr>
            <w:tcW w:w="2977" w:type="dxa"/>
            <w:gridSpan w:val="2"/>
            <w:tcBorders>
              <w:top w:val="single" w:sz="16" w:space="0" w:color="000000"/>
              <w:left w:val="single" w:sz="16" w:space="0" w:color="000000"/>
              <w:bottom w:val="single" w:sz="18" w:space="0" w:color="000000"/>
              <w:right w:val="single" w:sz="16" w:space="0" w:color="000000"/>
            </w:tcBorders>
            <w:tcMar>
              <w:left w:w="57" w:type="dxa"/>
              <w:right w:w="57" w:type="dxa"/>
            </w:tcMar>
          </w:tcPr>
          <w:p w:rsidR="008B419D" w:rsidRPr="00621EC7" w:rsidRDefault="008B419D" w:rsidP="007B7DE7">
            <w:pPr>
              <w:pStyle w:val="Tabletext"/>
              <w:rPr>
                <w:rFonts w:eastAsia="Calibri"/>
                <w:sz w:val="20"/>
                <w:szCs w:val="18"/>
              </w:rPr>
            </w:pPr>
            <w:r w:rsidRPr="00621EC7">
              <w:rPr>
                <w:rFonts w:eastAsia="Calibri"/>
                <w:sz w:val="20"/>
                <w:szCs w:val="18"/>
              </w:rPr>
              <w:t>ITU</w:t>
            </w:r>
            <w:r w:rsidRPr="00621EC7">
              <w:rPr>
                <w:rFonts w:ascii="Cambria Math" w:eastAsia="Calibri" w:hAnsi="Cambria Math" w:cs="Cambria Math"/>
                <w:sz w:val="20"/>
                <w:szCs w:val="18"/>
              </w:rPr>
              <w:t>‐</w:t>
            </w:r>
            <w:r w:rsidRPr="00621EC7">
              <w:rPr>
                <w:rFonts w:eastAsia="Calibri"/>
                <w:sz w:val="20"/>
                <w:szCs w:val="18"/>
              </w:rPr>
              <w:t>R</w:t>
            </w:r>
            <w:r w:rsidRPr="00621EC7">
              <w:rPr>
                <w:rFonts w:eastAsia="Calibri"/>
                <w:spacing w:val="10"/>
                <w:sz w:val="20"/>
                <w:szCs w:val="18"/>
              </w:rPr>
              <w:t xml:space="preserve"> </w:t>
            </w:r>
            <w:r w:rsidRPr="00621EC7">
              <w:rPr>
                <w:rFonts w:eastAsia="Calibri"/>
                <w:sz w:val="20"/>
                <w:szCs w:val="18"/>
              </w:rPr>
              <w:t>website</w:t>
            </w:r>
            <w:r w:rsidRPr="00621EC7">
              <w:rPr>
                <w:rFonts w:eastAsia="Calibri"/>
                <w:spacing w:val="13"/>
                <w:sz w:val="20"/>
                <w:szCs w:val="18"/>
              </w:rPr>
              <w:t xml:space="preserve"> </w:t>
            </w:r>
            <w:r w:rsidRPr="00621EC7">
              <w:rPr>
                <w:rFonts w:eastAsia="Calibri"/>
                <w:w w:val="102"/>
                <w:sz w:val="20"/>
                <w:szCs w:val="18"/>
              </w:rPr>
              <w:t>(total)</w:t>
            </w:r>
          </w:p>
        </w:tc>
        <w:tc>
          <w:tcPr>
            <w:tcW w:w="965" w:type="dxa"/>
            <w:tcBorders>
              <w:top w:val="single" w:sz="16" w:space="0" w:color="000000"/>
              <w:left w:val="single" w:sz="16" w:space="0" w:color="000000"/>
              <w:bottom w:val="single" w:sz="18" w:space="0" w:color="000000"/>
              <w:right w:val="single" w:sz="16" w:space="0" w:color="000000"/>
            </w:tcBorders>
          </w:tcPr>
          <w:p w:rsidR="008B419D" w:rsidRPr="00621EC7" w:rsidRDefault="008B419D" w:rsidP="007B7DE7">
            <w:pPr>
              <w:pStyle w:val="Tabletext"/>
              <w:jc w:val="center"/>
              <w:rPr>
                <w:rFonts w:eastAsia="Calibri"/>
                <w:sz w:val="20"/>
                <w:szCs w:val="18"/>
              </w:rPr>
            </w:pPr>
            <w:r w:rsidRPr="00621EC7">
              <w:rPr>
                <w:rFonts w:eastAsia="Calibri"/>
                <w:w w:val="102"/>
                <w:sz w:val="20"/>
                <w:szCs w:val="18"/>
              </w:rPr>
              <w:t>738</w:t>
            </w:r>
          </w:p>
        </w:tc>
        <w:tc>
          <w:tcPr>
            <w:tcW w:w="912" w:type="dxa"/>
            <w:tcBorders>
              <w:top w:val="single" w:sz="16" w:space="0" w:color="000000"/>
              <w:left w:val="single" w:sz="16" w:space="0" w:color="000000"/>
              <w:bottom w:val="single" w:sz="18" w:space="0" w:color="000000"/>
              <w:right w:val="single" w:sz="16" w:space="0" w:color="000000"/>
            </w:tcBorders>
          </w:tcPr>
          <w:p w:rsidR="008B419D" w:rsidRPr="00621EC7" w:rsidRDefault="008B419D" w:rsidP="007B7DE7">
            <w:pPr>
              <w:pStyle w:val="Tabletext"/>
              <w:jc w:val="center"/>
              <w:rPr>
                <w:rFonts w:eastAsia="Calibri"/>
                <w:sz w:val="20"/>
                <w:szCs w:val="18"/>
              </w:rPr>
            </w:pPr>
            <w:r w:rsidRPr="00621EC7">
              <w:rPr>
                <w:rFonts w:eastAsia="Calibri"/>
                <w:w w:val="102"/>
                <w:sz w:val="20"/>
                <w:szCs w:val="18"/>
              </w:rPr>
              <w:t>384</w:t>
            </w:r>
          </w:p>
        </w:tc>
        <w:tc>
          <w:tcPr>
            <w:tcW w:w="947" w:type="dxa"/>
            <w:tcBorders>
              <w:top w:val="single" w:sz="16" w:space="0" w:color="000000"/>
              <w:left w:val="single" w:sz="16" w:space="0" w:color="000000"/>
              <w:bottom w:val="single" w:sz="18" w:space="0" w:color="000000"/>
              <w:right w:val="single" w:sz="16" w:space="0" w:color="000000"/>
            </w:tcBorders>
            <w:shd w:val="clear" w:color="auto" w:fill="FCD5B4"/>
          </w:tcPr>
          <w:p w:rsidR="008B419D" w:rsidRPr="00621EC7" w:rsidRDefault="008B419D" w:rsidP="007B7DE7">
            <w:pPr>
              <w:pStyle w:val="Tabletext"/>
              <w:jc w:val="center"/>
              <w:rPr>
                <w:rFonts w:eastAsia="Calibri"/>
                <w:sz w:val="20"/>
                <w:szCs w:val="18"/>
              </w:rPr>
            </w:pPr>
            <w:r w:rsidRPr="00621EC7">
              <w:rPr>
                <w:rFonts w:eastAsia="Calibri"/>
                <w:w w:val="102"/>
                <w:sz w:val="20"/>
                <w:szCs w:val="18"/>
              </w:rPr>
              <w:t>354</w:t>
            </w:r>
          </w:p>
        </w:tc>
        <w:tc>
          <w:tcPr>
            <w:tcW w:w="864" w:type="dxa"/>
            <w:tcBorders>
              <w:top w:val="single" w:sz="16" w:space="0" w:color="000000"/>
              <w:left w:val="single" w:sz="16" w:space="0" w:color="000000"/>
              <w:bottom w:val="single" w:sz="18" w:space="0" w:color="000000"/>
              <w:right w:val="single" w:sz="8" w:space="0" w:color="000000"/>
            </w:tcBorders>
            <w:shd w:val="clear" w:color="auto" w:fill="95B3D7"/>
          </w:tcPr>
          <w:p w:rsidR="008B419D" w:rsidRPr="00621EC7" w:rsidRDefault="008B419D" w:rsidP="007B7DE7">
            <w:pPr>
              <w:pStyle w:val="Tabletext"/>
              <w:jc w:val="center"/>
              <w:rPr>
                <w:rFonts w:eastAsia="Calibri"/>
                <w:sz w:val="20"/>
                <w:szCs w:val="18"/>
              </w:rPr>
            </w:pPr>
            <w:r w:rsidRPr="00621EC7">
              <w:rPr>
                <w:rFonts w:eastAsia="Calibri"/>
                <w:w w:val="102"/>
                <w:sz w:val="20"/>
                <w:szCs w:val="18"/>
              </w:rPr>
              <w:t>354</w:t>
            </w:r>
          </w:p>
        </w:tc>
        <w:tc>
          <w:tcPr>
            <w:tcW w:w="865" w:type="dxa"/>
            <w:tcBorders>
              <w:top w:val="single" w:sz="16" w:space="0" w:color="000000"/>
              <w:left w:val="single" w:sz="8" w:space="0" w:color="000000"/>
              <w:bottom w:val="single" w:sz="18" w:space="0" w:color="000000"/>
              <w:right w:val="single" w:sz="16" w:space="0" w:color="000000"/>
            </w:tcBorders>
            <w:shd w:val="clear" w:color="auto" w:fill="95B3D7"/>
          </w:tcPr>
          <w:p w:rsidR="008B419D" w:rsidRPr="00621EC7" w:rsidRDefault="008B419D" w:rsidP="007B7DE7">
            <w:pPr>
              <w:pStyle w:val="Tabletext"/>
              <w:jc w:val="center"/>
              <w:rPr>
                <w:rFonts w:eastAsia="Calibri"/>
                <w:sz w:val="20"/>
                <w:szCs w:val="18"/>
                <w:u w:val="single"/>
              </w:rPr>
            </w:pPr>
            <w:r w:rsidRPr="00621EC7">
              <w:rPr>
                <w:rFonts w:eastAsia="Calibri"/>
                <w:position w:val="1"/>
                <w:sz w:val="20"/>
                <w:szCs w:val="18"/>
                <w:u w:val="single"/>
              </w:rPr>
              <w:t>100%</w:t>
            </w:r>
          </w:p>
        </w:tc>
        <w:tc>
          <w:tcPr>
            <w:tcW w:w="869" w:type="dxa"/>
            <w:tcBorders>
              <w:top w:val="single" w:sz="16" w:space="0" w:color="000000"/>
              <w:left w:val="single" w:sz="16" w:space="0" w:color="000000"/>
              <w:bottom w:val="single" w:sz="18" w:space="0" w:color="000000"/>
              <w:right w:val="single" w:sz="8" w:space="0" w:color="000000"/>
            </w:tcBorders>
            <w:shd w:val="clear" w:color="auto" w:fill="DCE6F1"/>
          </w:tcPr>
          <w:p w:rsidR="008B419D" w:rsidRPr="00621EC7" w:rsidRDefault="008B419D" w:rsidP="007B7DE7">
            <w:pPr>
              <w:pStyle w:val="Tabletext"/>
              <w:jc w:val="center"/>
              <w:rPr>
                <w:rFonts w:eastAsia="Calibri"/>
                <w:sz w:val="20"/>
                <w:szCs w:val="18"/>
              </w:rPr>
            </w:pPr>
            <w:r w:rsidRPr="00621EC7">
              <w:rPr>
                <w:rFonts w:eastAsia="Calibri"/>
                <w:w w:val="102"/>
                <w:sz w:val="20"/>
                <w:szCs w:val="18"/>
              </w:rPr>
              <w:t>0</w:t>
            </w:r>
          </w:p>
        </w:tc>
        <w:tc>
          <w:tcPr>
            <w:tcW w:w="850" w:type="dxa"/>
            <w:tcBorders>
              <w:top w:val="single" w:sz="16" w:space="0" w:color="000000"/>
              <w:left w:val="single" w:sz="8" w:space="0" w:color="000000"/>
              <w:bottom w:val="single" w:sz="18" w:space="0" w:color="000000"/>
              <w:right w:val="single" w:sz="16" w:space="0" w:color="000000"/>
            </w:tcBorders>
            <w:shd w:val="clear" w:color="auto" w:fill="DCE6F1"/>
          </w:tcPr>
          <w:p w:rsidR="008B419D" w:rsidRPr="00621EC7" w:rsidRDefault="008B419D" w:rsidP="007B7DE7">
            <w:pPr>
              <w:pStyle w:val="Tabletext"/>
              <w:jc w:val="center"/>
              <w:rPr>
                <w:rFonts w:eastAsia="Calibri"/>
                <w:sz w:val="20"/>
                <w:szCs w:val="18"/>
              </w:rPr>
            </w:pPr>
            <w:r w:rsidRPr="00621EC7">
              <w:rPr>
                <w:rFonts w:eastAsia="Calibri"/>
                <w:w w:val="102"/>
                <w:sz w:val="20"/>
                <w:szCs w:val="18"/>
              </w:rPr>
              <w:t>0%</w:t>
            </w:r>
          </w:p>
        </w:tc>
      </w:tr>
      <w:tr w:rsidR="007B7DE7" w:rsidRPr="00621EC7" w:rsidTr="007B7DE7">
        <w:trPr>
          <w:cantSplit/>
        </w:trPr>
        <w:tc>
          <w:tcPr>
            <w:tcW w:w="9249" w:type="dxa"/>
            <w:gridSpan w:val="9"/>
            <w:tcBorders>
              <w:top w:val="single" w:sz="18" w:space="0" w:color="000000"/>
            </w:tcBorders>
          </w:tcPr>
          <w:p w:rsidR="007B7DE7" w:rsidRPr="00621EC7" w:rsidRDefault="007B7DE7" w:rsidP="007B7DE7">
            <w:pPr>
              <w:pStyle w:val="Tablelegend"/>
              <w:rPr>
                <w:rFonts w:eastAsia="Calibri"/>
              </w:rPr>
            </w:pPr>
            <w:r w:rsidRPr="00621EC7">
              <w:rPr>
                <w:rFonts w:eastAsia="Calibri"/>
                <w:sz w:val="20"/>
                <w:szCs w:val="18"/>
              </w:rPr>
              <w:t>(*)</w:t>
            </w:r>
            <w:r w:rsidRPr="00621EC7">
              <w:rPr>
                <w:rFonts w:eastAsia="Calibri"/>
                <w:spacing w:val="8"/>
                <w:sz w:val="20"/>
                <w:szCs w:val="18"/>
              </w:rPr>
              <w:t xml:space="preserve"> </w:t>
            </w:r>
            <w:r w:rsidRPr="00621EC7">
              <w:rPr>
                <w:rFonts w:eastAsia="Calibri"/>
                <w:sz w:val="20"/>
                <w:szCs w:val="18"/>
              </w:rPr>
              <w:t>384</w:t>
            </w:r>
            <w:r w:rsidRPr="00621EC7">
              <w:rPr>
                <w:rFonts w:eastAsia="Calibri"/>
                <w:spacing w:val="8"/>
                <w:sz w:val="20"/>
                <w:szCs w:val="18"/>
              </w:rPr>
              <w:t xml:space="preserve"> </w:t>
            </w:r>
            <w:r w:rsidRPr="00621EC7">
              <w:rPr>
                <w:rFonts w:eastAsia="Calibri"/>
                <w:sz w:val="20"/>
                <w:szCs w:val="18"/>
              </w:rPr>
              <w:t>archive</w:t>
            </w:r>
            <w:r w:rsidRPr="00621EC7">
              <w:rPr>
                <w:rFonts w:eastAsia="Calibri"/>
                <w:spacing w:val="14"/>
                <w:sz w:val="20"/>
                <w:szCs w:val="18"/>
              </w:rPr>
              <w:t xml:space="preserve"> </w:t>
            </w:r>
            <w:r w:rsidRPr="00621EC7">
              <w:rPr>
                <w:rFonts w:eastAsia="Calibri"/>
                <w:sz w:val="20"/>
                <w:szCs w:val="18"/>
              </w:rPr>
              <w:t>pages</w:t>
            </w:r>
            <w:r w:rsidRPr="00621EC7">
              <w:rPr>
                <w:rFonts w:eastAsia="Calibri"/>
                <w:spacing w:val="12"/>
                <w:sz w:val="20"/>
                <w:szCs w:val="18"/>
              </w:rPr>
              <w:t xml:space="preserve"> </w:t>
            </w:r>
            <w:r w:rsidRPr="00621EC7">
              <w:rPr>
                <w:rFonts w:eastAsia="Calibri"/>
                <w:sz w:val="20"/>
                <w:szCs w:val="18"/>
              </w:rPr>
              <w:t>(no</w:t>
            </w:r>
            <w:r w:rsidRPr="00621EC7">
              <w:rPr>
                <w:rFonts w:eastAsia="Calibri"/>
                <w:spacing w:val="9"/>
                <w:sz w:val="20"/>
                <w:szCs w:val="18"/>
              </w:rPr>
              <w:t xml:space="preserve"> </w:t>
            </w:r>
            <w:r w:rsidRPr="00621EC7">
              <w:rPr>
                <w:rFonts w:eastAsia="Calibri"/>
                <w:sz w:val="20"/>
                <w:szCs w:val="18"/>
              </w:rPr>
              <w:t>update</w:t>
            </w:r>
            <w:r w:rsidRPr="00621EC7">
              <w:rPr>
                <w:rFonts w:eastAsia="Calibri"/>
                <w:spacing w:val="18"/>
                <w:sz w:val="20"/>
                <w:szCs w:val="18"/>
              </w:rPr>
              <w:t xml:space="preserve"> </w:t>
            </w:r>
            <w:r w:rsidRPr="00621EC7">
              <w:rPr>
                <w:rFonts w:eastAsia="Calibri"/>
                <w:sz w:val="20"/>
                <w:szCs w:val="18"/>
              </w:rPr>
              <w:t>will/should</w:t>
            </w:r>
            <w:r w:rsidRPr="00621EC7">
              <w:rPr>
                <w:rFonts w:eastAsia="Calibri"/>
                <w:spacing w:val="28"/>
                <w:sz w:val="20"/>
                <w:szCs w:val="18"/>
              </w:rPr>
              <w:t xml:space="preserve"> </w:t>
            </w:r>
            <w:r w:rsidRPr="00621EC7">
              <w:rPr>
                <w:rFonts w:eastAsia="Calibri"/>
                <w:sz w:val="20"/>
                <w:szCs w:val="18"/>
              </w:rPr>
              <w:t>be</w:t>
            </w:r>
            <w:r w:rsidRPr="00621EC7">
              <w:rPr>
                <w:rFonts w:eastAsia="Calibri"/>
                <w:spacing w:val="6"/>
                <w:sz w:val="20"/>
                <w:szCs w:val="18"/>
              </w:rPr>
              <w:t xml:space="preserve"> </w:t>
            </w:r>
            <w:r w:rsidRPr="00621EC7">
              <w:rPr>
                <w:rFonts w:eastAsia="Calibri"/>
                <w:sz w:val="20"/>
                <w:szCs w:val="18"/>
              </w:rPr>
              <w:t>needed)</w:t>
            </w:r>
            <w:r w:rsidRPr="00621EC7">
              <w:rPr>
                <w:rFonts w:eastAsia="Calibri"/>
                <w:spacing w:val="21"/>
                <w:sz w:val="20"/>
                <w:szCs w:val="18"/>
              </w:rPr>
              <w:t xml:space="preserve"> </w:t>
            </w:r>
            <w:r w:rsidRPr="00621EC7">
              <w:rPr>
                <w:rFonts w:ascii="Cambria Math" w:eastAsia="Calibri" w:hAnsi="Cambria Math" w:cs="Cambria Math"/>
                <w:sz w:val="20"/>
                <w:szCs w:val="18"/>
              </w:rPr>
              <w:t>‐</w:t>
            </w:r>
            <w:r w:rsidRPr="00621EC7">
              <w:rPr>
                <w:rFonts w:eastAsia="Calibri"/>
                <w:sz w:val="20"/>
                <w:szCs w:val="18"/>
              </w:rPr>
              <w:t>&gt;</w:t>
            </w:r>
            <w:r w:rsidRPr="00621EC7">
              <w:rPr>
                <w:rFonts w:eastAsia="Calibri"/>
                <w:spacing w:val="6"/>
                <w:sz w:val="20"/>
                <w:szCs w:val="18"/>
              </w:rPr>
              <w:t xml:space="preserve"> </w:t>
            </w:r>
            <w:r w:rsidRPr="00621EC7">
              <w:rPr>
                <w:rFonts w:eastAsia="Calibri"/>
                <w:sz w:val="20"/>
                <w:szCs w:val="18"/>
              </w:rPr>
              <w:t>can</w:t>
            </w:r>
            <w:r w:rsidRPr="00621EC7">
              <w:rPr>
                <w:rFonts w:eastAsia="Calibri"/>
                <w:spacing w:val="10"/>
                <w:sz w:val="20"/>
                <w:szCs w:val="18"/>
              </w:rPr>
              <w:t xml:space="preserve"> </w:t>
            </w:r>
            <w:r w:rsidRPr="00621EC7">
              <w:rPr>
                <w:rFonts w:eastAsia="Calibri"/>
                <w:sz w:val="20"/>
                <w:szCs w:val="18"/>
              </w:rPr>
              <w:t>be</w:t>
            </w:r>
            <w:r w:rsidRPr="00621EC7">
              <w:rPr>
                <w:rFonts w:eastAsia="Calibri"/>
                <w:spacing w:val="6"/>
                <w:sz w:val="20"/>
                <w:szCs w:val="18"/>
              </w:rPr>
              <w:t xml:space="preserve"> </w:t>
            </w:r>
            <w:r w:rsidRPr="00621EC7">
              <w:rPr>
                <w:rFonts w:eastAsia="Calibri"/>
                <w:sz w:val="20"/>
                <w:szCs w:val="18"/>
              </w:rPr>
              <w:t>“frozen”</w:t>
            </w:r>
            <w:r w:rsidRPr="00621EC7">
              <w:rPr>
                <w:rFonts w:eastAsia="Calibri"/>
                <w:spacing w:val="16"/>
                <w:sz w:val="20"/>
                <w:szCs w:val="18"/>
              </w:rPr>
              <w:t xml:space="preserve"> </w:t>
            </w:r>
            <w:r w:rsidRPr="00621EC7">
              <w:rPr>
                <w:rFonts w:eastAsia="Calibri"/>
                <w:w w:val="104"/>
                <w:sz w:val="20"/>
                <w:szCs w:val="18"/>
              </w:rPr>
              <w:t xml:space="preserve">(fpweb </w:t>
            </w:r>
            <w:r w:rsidRPr="00621EC7">
              <w:rPr>
                <w:rFonts w:eastAsia="Calibri"/>
                <w:sz w:val="20"/>
                <w:szCs w:val="18"/>
              </w:rPr>
              <w:t>publishing</w:t>
            </w:r>
            <w:r w:rsidRPr="00621EC7">
              <w:rPr>
                <w:rFonts w:eastAsia="Calibri"/>
                <w:spacing w:val="26"/>
                <w:sz w:val="20"/>
                <w:szCs w:val="18"/>
              </w:rPr>
              <w:t xml:space="preserve"> </w:t>
            </w:r>
            <w:r w:rsidRPr="00621EC7">
              <w:rPr>
                <w:rFonts w:eastAsia="Calibri"/>
                <w:sz w:val="20"/>
                <w:szCs w:val="18"/>
              </w:rPr>
              <w:t>service</w:t>
            </w:r>
            <w:r w:rsidRPr="00621EC7">
              <w:rPr>
                <w:rFonts w:eastAsia="Calibri"/>
                <w:spacing w:val="14"/>
                <w:sz w:val="20"/>
                <w:szCs w:val="18"/>
              </w:rPr>
              <w:t xml:space="preserve"> </w:t>
            </w:r>
            <w:r w:rsidRPr="00621EC7">
              <w:rPr>
                <w:rFonts w:eastAsia="Calibri"/>
                <w:sz w:val="20"/>
                <w:szCs w:val="18"/>
              </w:rPr>
              <w:t>will</w:t>
            </w:r>
            <w:r w:rsidRPr="00621EC7">
              <w:rPr>
                <w:rFonts w:eastAsia="Calibri"/>
                <w:spacing w:val="9"/>
                <w:sz w:val="20"/>
                <w:szCs w:val="18"/>
              </w:rPr>
              <w:t xml:space="preserve"> </w:t>
            </w:r>
            <w:r w:rsidRPr="00621EC7">
              <w:rPr>
                <w:rFonts w:eastAsia="Calibri"/>
                <w:sz w:val="20"/>
                <w:szCs w:val="18"/>
              </w:rPr>
              <w:t>be</w:t>
            </w:r>
            <w:r w:rsidRPr="00621EC7">
              <w:rPr>
                <w:rFonts w:eastAsia="Calibri"/>
                <w:spacing w:val="6"/>
                <w:sz w:val="20"/>
                <w:szCs w:val="18"/>
              </w:rPr>
              <w:t xml:space="preserve"> </w:t>
            </w:r>
            <w:r w:rsidRPr="00621EC7">
              <w:rPr>
                <w:rFonts w:eastAsia="Calibri"/>
                <w:sz w:val="20"/>
                <w:szCs w:val="18"/>
              </w:rPr>
              <w:t>stopped</w:t>
            </w:r>
            <w:r w:rsidRPr="00621EC7">
              <w:rPr>
                <w:rFonts w:eastAsia="Calibri"/>
                <w:w w:val="103"/>
                <w:sz w:val="20"/>
                <w:szCs w:val="18"/>
              </w:rPr>
              <w:t>)</w:t>
            </w:r>
          </w:p>
        </w:tc>
      </w:tr>
    </w:tbl>
    <w:p w:rsidR="008B419D" w:rsidRPr="00621EC7" w:rsidRDefault="008B419D" w:rsidP="007B7DE7">
      <w:pPr>
        <w:spacing w:before="0"/>
        <w:rPr>
          <w:rFonts w:eastAsia="Calibri"/>
          <w:w w:val="103"/>
        </w:rPr>
      </w:pPr>
    </w:p>
    <w:p w:rsidR="008B419D" w:rsidRPr="00621EC7" w:rsidRDefault="007B7DE7" w:rsidP="00A6674C">
      <w:pPr>
        <w:pStyle w:val="enumlev1"/>
      </w:pPr>
      <w:r w:rsidRPr="00621EC7">
        <w:t>•</w:t>
      </w:r>
      <w:r w:rsidRPr="00621EC7">
        <w:tab/>
      </w:r>
      <w:r w:rsidR="008B419D" w:rsidRPr="00621EC7">
        <w:rPr>
          <w:szCs w:val="24"/>
        </w:rPr>
        <w:t xml:space="preserve">Translation </w:t>
      </w:r>
      <w:r w:rsidR="008B419D" w:rsidRPr="00621EC7">
        <w:sym w:font="Wingdings" w:char="F0E0"/>
      </w:r>
      <w:r w:rsidR="008B419D" w:rsidRPr="00621EC7">
        <w:rPr>
          <w:szCs w:val="24"/>
        </w:rPr>
        <w:t xml:space="preserve"> Translation of all webpages in levels 0 and 1 was requested by the Secretary-General. All </w:t>
      </w:r>
      <w:r w:rsidR="00A6674C" w:rsidRPr="00621EC7">
        <w:rPr>
          <w:szCs w:val="24"/>
        </w:rPr>
        <w:t>ITU</w:t>
      </w:r>
      <w:r w:rsidR="00A6674C" w:rsidRPr="00621EC7">
        <w:rPr>
          <w:szCs w:val="24"/>
        </w:rPr>
        <w:noBreakHyphen/>
      </w:r>
      <w:r w:rsidR="008B419D" w:rsidRPr="00621EC7">
        <w:rPr>
          <w:szCs w:val="24"/>
        </w:rPr>
        <w:t xml:space="preserve">R webpages in level 0 are currently available in the 6 ITU languages; work on pages in level 1 is ongoing.  </w:t>
      </w:r>
    </w:p>
    <w:p w:rsidR="008B419D" w:rsidRPr="00621EC7" w:rsidRDefault="007B7DE7" w:rsidP="00A6674C">
      <w:pPr>
        <w:pStyle w:val="enumlev1"/>
        <w:rPr>
          <w:b/>
          <w:bCs/>
        </w:rPr>
      </w:pPr>
      <w:r w:rsidRPr="00621EC7">
        <w:t>•</w:t>
      </w:r>
      <w:r w:rsidRPr="00621EC7">
        <w:tab/>
      </w:r>
      <w:r w:rsidR="008B419D" w:rsidRPr="00621EC7">
        <w:t xml:space="preserve">Customized web parts for the dynamic data coming from SharePoint lists and external sources like databases/XML feeds </w:t>
      </w:r>
      <w:r w:rsidR="008B419D" w:rsidRPr="00621EC7">
        <w:sym w:font="Wingdings" w:char="F0E0"/>
      </w:r>
      <w:r w:rsidR="008B419D" w:rsidRPr="00621EC7">
        <w:t xml:space="preserve"> ongoing</w:t>
      </w:r>
    </w:p>
    <w:p w:rsidR="008B419D" w:rsidRPr="00621EC7" w:rsidRDefault="008B419D" w:rsidP="007B7DE7">
      <w:pPr>
        <w:pStyle w:val="Heading2"/>
      </w:pPr>
      <w:r w:rsidRPr="00621EC7">
        <w:t>6.3</w:t>
      </w:r>
      <w:r w:rsidRPr="00621EC7">
        <w:tab/>
        <w:t>Databases/developments:</w:t>
      </w:r>
    </w:p>
    <w:p w:rsidR="008B419D" w:rsidRPr="00621EC7" w:rsidRDefault="007B7DE7" w:rsidP="007B7DE7">
      <w:pPr>
        <w:pStyle w:val="enumlev1"/>
      </w:pPr>
      <w:r w:rsidRPr="00621EC7">
        <w:t>•</w:t>
      </w:r>
      <w:r w:rsidRPr="00621EC7">
        <w:tab/>
      </w:r>
      <w:r w:rsidR="008B419D" w:rsidRPr="00621EC7">
        <w:t xml:space="preserve">Database of oceanographic radars (beta version): </w:t>
      </w:r>
      <w:hyperlink r:id="rId17" w:history="1">
        <w:r w:rsidR="008B419D" w:rsidRPr="00621EC7">
          <w:rPr>
            <w:rStyle w:val="Hyperlink"/>
            <w:rFonts w:asciiTheme="majorBidi" w:hAnsiTheme="majorBidi" w:cstheme="majorBidi"/>
            <w:color w:val="auto"/>
            <w:szCs w:val="24"/>
          </w:rPr>
          <w:t>http://www.itu.int/en/</w:t>
        </w:r>
        <w:r w:rsidR="00A6674C" w:rsidRPr="00621EC7">
          <w:rPr>
            <w:rStyle w:val="Hyperlink"/>
            <w:rFonts w:asciiTheme="majorBidi" w:hAnsiTheme="majorBidi" w:cstheme="majorBidi"/>
            <w:color w:val="auto"/>
            <w:szCs w:val="24"/>
          </w:rPr>
          <w:t>ITU</w:t>
        </w:r>
        <w:r w:rsidR="00A6674C" w:rsidRPr="00621EC7">
          <w:rPr>
            <w:rStyle w:val="Hyperlink"/>
            <w:rFonts w:asciiTheme="majorBidi" w:hAnsiTheme="majorBidi" w:cstheme="majorBidi"/>
            <w:color w:val="auto"/>
            <w:szCs w:val="24"/>
          </w:rPr>
          <w:noBreakHyphen/>
        </w:r>
        <w:r w:rsidR="008B419D" w:rsidRPr="00621EC7">
          <w:rPr>
            <w:rStyle w:val="Hyperlink"/>
            <w:rFonts w:asciiTheme="majorBidi" w:hAnsiTheme="majorBidi" w:cstheme="majorBidi"/>
            <w:color w:val="auto"/>
            <w:szCs w:val="24"/>
          </w:rPr>
          <w:t>R/terrestrial/fmd/Pages/Res612-DB.aspx</w:t>
        </w:r>
      </w:hyperlink>
      <w:r w:rsidR="008B419D" w:rsidRPr="00621EC7">
        <w:t xml:space="preserve"> (TIES restricted) </w:t>
      </w:r>
      <w:r w:rsidR="008B419D" w:rsidRPr="00621EC7">
        <w:sym w:font="Wingdings" w:char="F0E0"/>
      </w:r>
      <w:r w:rsidR="008B419D" w:rsidRPr="00621EC7">
        <w:t xml:space="preserve"> completed</w:t>
      </w:r>
    </w:p>
    <w:p w:rsidR="008B419D" w:rsidRPr="00621EC7" w:rsidRDefault="007B7DE7" w:rsidP="007B7DE7">
      <w:pPr>
        <w:pStyle w:val="enumlev1"/>
        <w:keepNext/>
        <w:rPr>
          <w:b/>
          <w:bCs/>
        </w:rPr>
      </w:pPr>
      <w:r w:rsidRPr="00621EC7">
        <w:lastRenderedPageBreak/>
        <w:t>•</w:t>
      </w:r>
      <w:r w:rsidRPr="00621EC7">
        <w:tab/>
      </w:r>
      <w:r w:rsidR="00A6674C" w:rsidRPr="00621EC7">
        <w:t>ITU</w:t>
      </w:r>
      <w:r w:rsidR="00A6674C" w:rsidRPr="00621EC7">
        <w:noBreakHyphen/>
      </w:r>
      <w:r w:rsidR="008B419D" w:rsidRPr="00621EC7">
        <w:t>R publications search tool (search by radio category, service, frequency range, …)</w:t>
      </w:r>
      <w:r w:rsidR="008B419D" w:rsidRPr="00621EC7">
        <w:br/>
      </w:r>
      <w:r w:rsidR="008B419D" w:rsidRPr="00621EC7">
        <w:sym w:font="Wingdings" w:char="F0E0"/>
      </w:r>
      <w:r w:rsidR="008B419D" w:rsidRPr="00621EC7">
        <w:t xml:space="preserve"> ongoing</w:t>
      </w:r>
    </w:p>
    <w:p w:rsidR="008B419D" w:rsidRPr="00621EC7" w:rsidRDefault="007B7DE7" w:rsidP="007B7DE7">
      <w:pPr>
        <w:pStyle w:val="enumlev2"/>
      </w:pPr>
      <w:r w:rsidRPr="00621EC7">
        <w:t>–</w:t>
      </w:r>
      <w:r w:rsidRPr="00621EC7">
        <w:tab/>
      </w:r>
      <w:r w:rsidR="008B419D" w:rsidRPr="00621EC7">
        <w:t xml:space="preserve">1st release (based on SQL Server programmability): </w:t>
      </w:r>
      <w:hyperlink r:id="rId18" w:history="1">
        <w:r w:rsidR="008B419D" w:rsidRPr="00621EC7">
          <w:rPr>
            <w:rStyle w:val="Hyperlink"/>
            <w:rFonts w:asciiTheme="majorBidi" w:hAnsiTheme="majorBidi" w:cstheme="majorBidi"/>
            <w:color w:val="auto"/>
            <w:szCs w:val="24"/>
          </w:rPr>
          <w:t>https://extranet.itu.int/</w:t>
        </w:r>
        <w:r w:rsidR="00A6674C" w:rsidRPr="00621EC7">
          <w:rPr>
            <w:rStyle w:val="Hyperlink"/>
            <w:rFonts w:asciiTheme="majorBidi" w:hAnsiTheme="majorBidi" w:cstheme="majorBidi"/>
            <w:color w:val="auto"/>
            <w:szCs w:val="24"/>
          </w:rPr>
          <w:t>ITU</w:t>
        </w:r>
        <w:r w:rsidR="00A6674C" w:rsidRPr="00621EC7">
          <w:rPr>
            <w:rStyle w:val="Hyperlink"/>
            <w:rFonts w:asciiTheme="majorBidi" w:hAnsiTheme="majorBidi" w:cstheme="majorBidi"/>
            <w:color w:val="auto"/>
            <w:szCs w:val="24"/>
          </w:rPr>
          <w:noBreakHyphen/>
        </w:r>
        <w:r w:rsidR="008B419D" w:rsidRPr="00621EC7">
          <w:rPr>
            <w:rStyle w:val="Hyperlink"/>
            <w:rFonts w:asciiTheme="majorBidi" w:hAnsiTheme="majorBidi" w:cstheme="majorBidi"/>
            <w:color w:val="auto"/>
            <w:szCs w:val="24"/>
          </w:rPr>
          <w:t>r/rsg/docs</w:t>
        </w:r>
      </w:hyperlink>
      <w:r w:rsidR="008B419D" w:rsidRPr="00621EC7">
        <w:t xml:space="preserve"> (frequency ranges are searchable through a stored procedure)</w:t>
      </w:r>
      <w:r w:rsidR="008B419D" w:rsidRPr="00621EC7">
        <w:br/>
      </w:r>
      <w:r w:rsidR="008B419D" w:rsidRPr="00621EC7">
        <w:sym w:font="Wingdings" w:char="F0E0"/>
      </w:r>
      <w:r w:rsidR="008B419D" w:rsidRPr="00621EC7">
        <w:t xml:space="preserve"> completed, has been replaced by the </w:t>
      </w:r>
      <w:r w:rsidR="009673C3" w:rsidRPr="00621EC7">
        <w:t>“</w:t>
      </w:r>
      <w:r w:rsidR="008B419D" w:rsidRPr="00621EC7">
        <w:t>indexed</w:t>
      </w:r>
      <w:r w:rsidR="009673C3" w:rsidRPr="00621EC7">
        <w:t>”</w:t>
      </w:r>
      <w:r w:rsidR="008B419D" w:rsidRPr="00621EC7">
        <w:t xml:space="preserve"> solution described below</w:t>
      </w:r>
    </w:p>
    <w:p w:rsidR="008B419D" w:rsidRPr="00621EC7" w:rsidRDefault="007B7DE7" w:rsidP="007B7DE7">
      <w:pPr>
        <w:pStyle w:val="enumlev2"/>
      </w:pPr>
      <w:r w:rsidRPr="00621EC7">
        <w:t>–</w:t>
      </w:r>
      <w:r w:rsidRPr="00621EC7">
        <w:tab/>
      </w:r>
      <w:r w:rsidR="008B419D" w:rsidRPr="00621EC7">
        <w:t xml:space="preserve">2nd release (using SharePoint indexed metadata search engine capabilities): </w:t>
      </w:r>
      <w:hyperlink r:id="rId19" w:history="1">
        <w:r w:rsidR="008B419D" w:rsidRPr="00621EC7">
          <w:rPr>
            <w:rStyle w:val="Hyperlink"/>
            <w:rFonts w:asciiTheme="majorBidi" w:hAnsiTheme="majorBidi" w:cstheme="majorBidi"/>
            <w:color w:val="auto"/>
            <w:szCs w:val="24"/>
          </w:rPr>
          <w:t>https://extranet.itu.int/brdocsearch</w:t>
        </w:r>
      </w:hyperlink>
      <w:r w:rsidR="008B419D" w:rsidRPr="00621EC7">
        <w:t xml:space="preserve"> (based on SharePoint term store)</w:t>
      </w:r>
      <w:r w:rsidR="008B419D" w:rsidRPr="00621EC7">
        <w:br/>
      </w:r>
      <w:r w:rsidR="008B419D" w:rsidRPr="00621EC7">
        <w:sym w:font="Wingdings" w:char="F0E0"/>
      </w:r>
      <w:r w:rsidR="008B419D" w:rsidRPr="00621EC7">
        <w:t xml:space="preserve"> approved, ongoing</w:t>
      </w:r>
    </w:p>
    <w:p w:rsidR="008B419D" w:rsidRPr="00621EC7" w:rsidRDefault="007B7DE7" w:rsidP="007B7DE7">
      <w:pPr>
        <w:pStyle w:val="enumlev1"/>
        <w:rPr>
          <w:b/>
          <w:bCs/>
        </w:rPr>
      </w:pPr>
      <w:r w:rsidRPr="00621EC7">
        <w:t>•</w:t>
      </w:r>
      <w:r w:rsidRPr="00621EC7">
        <w:tab/>
      </w:r>
      <w:r w:rsidR="008B419D" w:rsidRPr="00621EC7">
        <w:t xml:space="preserve">Alignments of IPRs between </w:t>
      </w:r>
      <w:r w:rsidR="00A6674C" w:rsidRPr="00621EC7">
        <w:t>ITU</w:t>
      </w:r>
      <w:r w:rsidR="00A6674C" w:rsidRPr="00621EC7">
        <w:noBreakHyphen/>
      </w:r>
      <w:r w:rsidR="008B419D" w:rsidRPr="00621EC7">
        <w:t>R/</w:t>
      </w:r>
      <w:r w:rsidR="00A6674C" w:rsidRPr="00621EC7">
        <w:t>ITU</w:t>
      </w:r>
      <w:r w:rsidR="00A6674C" w:rsidRPr="00621EC7">
        <w:noBreakHyphen/>
      </w:r>
      <w:r w:rsidR="008B419D" w:rsidRPr="00621EC7">
        <w:t xml:space="preserve">T databases: </w:t>
      </w:r>
      <w:hyperlink r:id="rId20" w:history="1">
        <w:r w:rsidR="008B419D" w:rsidRPr="00621EC7">
          <w:rPr>
            <w:rStyle w:val="Hyperlink"/>
            <w:rFonts w:asciiTheme="majorBidi" w:hAnsiTheme="majorBidi" w:cstheme="majorBidi"/>
            <w:color w:val="auto"/>
            <w:szCs w:val="24"/>
          </w:rPr>
          <w:t>www.itu.int/ipr</w:t>
        </w:r>
      </w:hyperlink>
      <w:r w:rsidR="008B419D" w:rsidRPr="00621EC7">
        <w:t xml:space="preserve"> </w:t>
      </w:r>
      <w:r w:rsidR="008B419D" w:rsidRPr="00621EC7">
        <w:sym w:font="Wingdings" w:char="F0E0"/>
      </w:r>
      <w:r w:rsidR="008B419D" w:rsidRPr="00621EC7">
        <w:t xml:space="preserve"> ongoing</w:t>
      </w:r>
    </w:p>
    <w:p w:rsidR="008B419D" w:rsidRPr="00621EC7" w:rsidRDefault="008B419D" w:rsidP="007B7DE7">
      <w:pPr>
        <w:pStyle w:val="Heading1"/>
      </w:pPr>
      <w:r w:rsidRPr="00621EC7">
        <w:t>7</w:t>
      </w:r>
      <w:r w:rsidRPr="00621EC7">
        <w:tab/>
        <w:t>Correspondence groups</w:t>
      </w:r>
    </w:p>
    <w:p w:rsidR="008B419D" w:rsidRPr="00621EC7" w:rsidRDefault="008B419D" w:rsidP="007B7DE7">
      <w:pPr>
        <w:pStyle w:val="Heading2"/>
      </w:pPr>
      <w:r w:rsidRPr="00621EC7">
        <w:t>7.1</w:t>
      </w:r>
      <w:r w:rsidRPr="00621EC7">
        <w:tab/>
        <w:t>Electronic document handling</w:t>
      </w:r>
    </w:p>
    <w:p w:rsidR="008B419D" w:rsidRPr="00621EC7" w:rsidRDefault="008B419D" w:rsidP="007B7DE7">
      <w:r w:rsidRPr="00621EC7">
        <w:t xml:space="preserve">The RA formed the electronic document handling (EDH) correspondence group reporting to RAG as announced in </w:t>
      </w:r>
      <w:hyperlink r:id="rId21" w:history="1">
        <w:r w:rsidRPr="00621EC7">
          <w:rPr>
            <w:rStyle w:val="Hyperlink"/>
            <w:szCs w:val="24"/>
          </w:rPr>
          <w:t>Administrative Circular CA/130</w:t>
        </w:r>
      </w:hyperlink>
      <w:r w:rsidRPr="00621EC7">
        <w:t>. The coordinator of the correspondence group, Mr</w:t>
      </w:r>
      <w:r w:rsidR="007B7DE7" w:rsidRPr="00621EC7">
        <w:t> </w:t>
      </w:r>
      <w:r w:rsidRPr="00621EC7">
        <w:t>Jose Costa (CAN) will submit a progress report on EDH activities for consideration by RAG.</w:t>
      </w:r>
    </w:p>
    <w:p w:rsidR="008B419D" w:rsidRPr="00621EC7" w:rsidRDefault="008B419D" w:rsidP="007B7DE7">
      <w:pPr>
        <w:pStyle w:val="Heading2"/>
      </w:pPr>
      <w:r w:rsidRPr="00621EC7">
        <w:t>7.2</w:t>
      </w:r>
      <w:r w:rsidRPr="00621EC7">
        <w:tab/>
        <w:t xml:space="preserve">Review of Resolution </w:t>
      </w:r>
      <w:r w:rsidR="00A6674C" w:rsidRPr="00621EC7">
        <w:t>ITU</w:t>
      </w:r>
      <w:r w:rsidR="00A6674C" w:rsidRPr="00621EC7">
        <w:noBreakHyphen/>
      </w:r>
      <w:r w:rsidRPr="00621EC7">
        <w:t>R 6</w:t>
      </w:r>
    </w:p>
    <w:p w:rsidR="008B419D" w:rsidRPr="00621EC7" w:rsidRDefault="008B419D" w:rsidP="007B7DE7">
      <w:r w:rsidRPr="00621EC7">
        <w:t xml:space="preserve">The correspondence group activity on this topic was concluded at the 19th meeting of RAG, with a draft revision of the resolution agreed to for submission to the RA. The Director was invited to review whether there were any inconsistencies between the proposed text for the revision of Resolution </w:t>
      </w:r>
      <w:r w:rsidR="00A6674C" w:rsidRPr="00621EC7">
        <w:t>ITU</w:t>
      </w:r>
      <w:r w:rsidR="00A6674C" w:rsidRPr="00621EC7">
        <w:noBreakHyphen/>
      </w:r>
      <w:r w:rsidRPr="00621EC7">
        <w:t xml:space="preserve">R 6-1 and the text of Annex C to </w:t>
      </w:r>
      <w:r w:rsidR="00A6674C" w:rsidRPr="00621EC7">
        <w:t>ITU</w:t>
      </w:r>
      <w:r w:rsidR="00A6674C" w:rsidRPr="00621EC7">
        <w:noBreakHyphen/>
      </w:r>
      <w:r w:rsidRPr="00621EC7">
        <w:t>T Resolution 18. That review has now been conducted and the result is presented in Annex 3 to this document for consideration by RAG.</w:t>
      </w:r>
    </w:p>
    <w:p w:rsidR="008B419D" w:rsidRPr="00621EC7" w:rsidRDefault="008B419D" w:rsidP="007B7DE7">
      <w:pPr>
        <w:pStyle w:val="Heading2"/>
      </w:pPr>
      <w:r w:rsidRPr="00621EC7">
        <w:t>7.3</w:t>
      </w:r>
      <w:r w:rsidRPr="00621EC7">
        <w:tab/>
        <w:t xml:space="preserve">Review of Resolution </w:t>
      </w:r>
      <w:r w:rsidR="00A6674C" w:rsidRPr="00621EC7">
        <w:t>ITU</w:t>
      </w:r>
      <w:r w:rsidR="00A6674C" w:rsidRPr="00621EC7">
        <w:noBreakHyphen/>
      </w:r>
      <w:r w:rsidRPr="00621EC7">
        <w:t>R 1</w:t>
      </w:r>
    </w:p>
    <w:p w:rsidR="008B419D" w:rsidRPr="00621EC7" w:rsidRDefault="008B419D" w:rsidP="007B7DE7">
      <w:r w:rsidRPr="00621EC7">
        <w:t xml:space="preserve">At its twenty-first meeting, RAG established a correspondence group on the revision of Resolution </w:t>
      </w:r>
      <w:r w:rsidR="00A6674C" w:rsidRPr="00621EC7">
        <w:t>ITU</w:t>
      </w:r>
      <w:r w:rsidR="00A6674C" w:rsidRPr="00621EC7">
        <w:noBreakHyphen/>
      </w:r>
      <w:r w:rsidRPr="00621EC7">
        <w:t>R 1-6. The chairman of the group, Mr Alexandre Vallet (FRA), will submit a report on the progress achieved by the group for consideration by RAG at the present meeting.</w:t>
      </w:r>
    </w:p>
    <w:p w:rsidR="008B419D" w:rsidRPr="00621EC7" w:rsidRDefault="008B419D" w:rsidP="007B7DE7">
      <w:r w:rsidRPr="00621EC7">
        <w:t xml:space="preserve">The outcome of the reviews of Resolutions </w:t>
      </w:r>
      <w:r w:rsidR="00A6674C" w:rsidRPr="00621EC7">
        <w:t>ITU</w:t>
      </w:r>
      <w:r w:rsidR="00A6674C" w:rsidRPr="00621EC7">
        <w:noBreakHyphen/>
      </w:r>
      <w:r w:rsidRPr="00621EC7">
        <w:t xml:space="preserve">R 1 and </w:t>
      </w:r>
      <w:r w:rsidR="00A6674C" w:rsidRPr="00621EC7">
        <w:t>ITU</w:t>
      </w:r>
      <w:r w:rsidR="00A6674C" w:rsidRPr="00621EC7">
        <w:noBreakHyphen/>
      </w:r>
      <w:r w:rsidRPr="00621EC7">
        <w:t>R 6 should be included in the report of the Chairman of RAG to RA-15.</w:t>
      </w:r>
    </w:p>
    <w:p w:rsidR="008B419D" w:rsidRPr="00621EC7" w:rsidRDefault="008B419D" w:rsidP="007B7DE7">
      <w:pPr>
        <w:pStyle w:val="Heading1"/>
      </w:pPr>
      <w:r w:rsidRPr="00621EC7">
        <w:t>8</w:t>
      </w:r>
      <w:r w:rsidRPr="00621EC7">
        <w:tab/>
        <w:t xml:space="preserve">Operational planning </w:t>
      </w:r>
    </w:p>
    <w:p w:rsidR="008B419D" w:rsidRPr="00621EC7" w:rsidRDefault="008B419D" w:rsidP="007B7DE7">
      <w:r w:rsidRPr="00621EC7">
        <w:t xml:space="preserve">Further to the approval of the strategic plan of the Union for 2016-2019 by PP-14, the </w:t>
      </w:r>
      <w:r w:rsidR="00A6674C" w:rsidRPr="00621EC7">
        <w:t>ITU</w:t>
      </w:r>
      <w:r w:rsidR="00A6674C" w:rsidRPr="00621EC7">
        <w:noBreakHyphen/>
      </w:r>
      <w:r w:rsidRPr="00621EC7">
        <w:t xml:space="preserve">R Operational Plan has been structured based on a results-based management concept so as to ensure complete linkage with the budget and other financial tools of the Union. </w:t>
      </w:r>
    </w:p>
    <w:p w:rsidR="008B419D" w:rsidRPr="00621EC7" w:rsidRDefault="008B419D" w:rsidP="007B7DE7">
      <w:r w:rsidRPr="00621EC7">
        <w:t xml:space="preserve">The draft </w:t>
      </w:r>
      <w:r w:rsidR="00A6674C" w:rsidRPr="00621EC7">
        <w:t>ITU</w:t>
      </w:r>
      <w:r w:rsidR="00A6674C" w:rsidRPr="00621EC7">
        <w:noBreakHyphen/>
      </w:r>
      <w:r w:rsidRPr="00621EC7">
        <w:t>R Operational Plan for the period 2016-2019 is presented in an addendum to this document, for review and comments by RAG.</w:t>
      </w:r>
    </w:p>
    <w:p w:rsidR="008B419D" w:rsidRPr="00621EC7" w:rsidRDefault="008B419D" w:rsidP="007B7DE7">
      <w:r w:rsidRPr="00621EC7">
        <w:t xml:space="preserve">It is important to note that the Bureau started its work on the security of the BR databases and related applications in relation to the following risks described in the </w:t>
      </w:r>
      <w:r w:rsidR="009673C3" w:rsidRPr="00621EC7">
        <w:t>“</w:t>
      </w:r>
      <w:r w:rsidRPr="00621EC7">
        <w:t>risks analysis</w:t>
      </w:r>
      <w:r w:rsidR="009673C3" w:rsidRPr="00621EC7">
        <w:t>”</w:t>
      </w:r>
      <w:r w:rsidRPr="00621EC7">
        <w:t xml:space="preserve"> section of the </w:t>
      </w:r>
      <w:r w:rsidR="00A6674C" w:rsidRPr="00621EC7">
        <w:t>ITU</w:t>
      </w:r>
      <w:r w:rsidR="00A6674C" w:rsidRPr="00621EC7">
        <w:noBreakHyphen/>
      </w:r>
      <w:r w:rsidRPr="00621EC7">
        <w:t>R Operational Plan:</w:t>
      </w:r>
    </w:p>
    <w:p w:rsidR="008B419D" w:rsidRPr="00621EC7" w:rsidRDefault="007B7DE7" w:rsidP="007B7DE7">
      <w:pPr>
        <w:pStyle w:val="enumlev1"/>
      </w:pPr>
      <w:r w:rsidRPr="00621EC7">
        <w:t>–</w:t>
      </w:r>
      <w:r w:rsidRPr="00621EC7">
        <w:tab/>
      </w:r>
      <w:r w:rsidR="008B419D" w:rsidRPr="00621EC7">
        <w:t>Total or partial loss of integrity of data in the MIFR or in any of the Plans, resulting in inadequate protection of the rights of administrations to use spectrum/orbit resources;</w:t>
      </w:r>
    </w:p>
    <w:p w:rsidR="008B419D" w:rsidRPr="00621EC7" w:rsidRDefault="007B7DE7" w:rsidP="007B7DE7">
      <w:pPr>
        <w:pStyle w:val="enumlev1"/>
      </w:pPr>
      <w:r w:rsidRPr="00621EC7">
        <w:t>–</w:t>
      </w:r>
      <w:r w:rsidRPr="00621EC7">
        <w:tab/>
      </w:r>
      <w:r w:rsidR="008B419D" w:rsidRPr="00621EC7">
        <w:t>Total or partial loss of operations in the processing of notices, resulting in delays in the recognition of rights of administrations to use spectrum/orbit resources and risks for the corresponding investments.</w:t>
      </w:r>
    </w:p>
    <w:p w:rsidR="008B419D" w:rsidRPr="00621EC7" w:rsidRDefault="008B419D" w:rsidP="007B7DE7">
      <w:r w:rsidRPr="00621EC7">
        <w:lastRenderedPageBreak/>
        <w:t>To this end, the Bureau adopted a two-phase approach (with both phases running in parallel) in order to identify and mitigate the relevant threats and vulnerabilities.</w:t>
      </w:r>
    </w:p>
    <w:p w:rsidR="008B419D" w:rsidRPr="00621EC7" w:rsidRDefault="008B419D" w:rsidP="007B7DE7">
      <w:pPr>
        <w:pStyle w:val="Headingb"/>
      </w:pPr>
      <w:r w:rsidRPr="00621EC7">
        <w:t>Phase 1: Databases security</w:t>
      </w:r>
    </w:p>
    <w:p w:rsidR="008B419D" w:rsidRPr="00621EC7" w:rsidRDefault="008B419D" w:rsidP="007B7DE7">
      <w:r w:rsidRPr="00621EC7">
        <w:t>With the help of external consultants hired for the purpose, namely BT Services, the Bureau conducted an assessment analysis of the infrastructure used in accessing the BR databases, both from inside and outside ITU, during the period from 01/04/2014 to 01/11/2014. This included:</w:t>
      </w:r>
    </w:p>
    <w:p w:rsidR="008B419D" w:rsidRPr="00621EC7" w:rsidRDefault="007B7DE7" w:rsidP="007B7DE7">
      <w:pPr>
        <w:pStyle w:val="enumlev1"/>
      </w:pPr>
      <w:r w:rsidRPr="00621EC7">
        <w:t>i)</w:t>
      </w:r>
      <w:r w:rsidRPr="00621EC7">
        <w:tab/>
      </w:r>
      <w:r w:rsidR="008B419D" w:rsidRPr="00621EC7">
        <w:t>Security configuration review of the databases, authentication and password policies;</w:t>
      </w:r>
    </w:p>
    <w:p w:rsidR="008B419D" w:rsidRPr="00621EC7" w:rsidRDefault="007B7DE7" w:rsidP="007B7DE7">
      <w:pPr>
        <w:pStyle w:val="enumlev1"/>
      </w:pPr>
      <w:r w:rsidRPr="00621EC7">
        <w:t>ii)</w:t>
      </w:r>
      <w:r w:rsidRPr="00621EC7">
        <w:tab/>
      </w:r>
      <w:r w:rsidR="008B419D" w:rsidRPr="00621EC7">
        <w:t>Security configuration and Internet access to the production servers;</w:t>
      </w:r>
    </w:p>
    <w:p w:rsidR="008B419D" w:rsidRPr="00621EC7" w:rsidRDefault="007B7DE7" w:rsidP="007B7DE7">
      <w:pPr>
        <w:pStyle w:val="enumlev1"/>
      </w:pPr>
      <w:r w:rsidRPr="00621EC7">
        <w:t>iii)</w:t>
      </w:r>
      <w:r w:rsidRPr="00621EC7">
        <w:tab/>
      </w:r>
      <w:r w:rsidR="008B419D" w:rsidRPr="00621EC7">
        <w:t>Network scans on the production servers from the internal network, data encryption, firewall traffic, remote desktop protocol (RDP), etc.</w:t>
      </w:r>
    </w:p>
    <w:p w:rsidR="008B419D" w:rsidRPr="00621EC7" w:rsidRDefault="008B419D" w:rsidP="007B7DE7">
      <w:r w:rsidRPr="00621EC7">
        <w:t xml:space="preserve">The consultants submitted their final report and recommendations on 01/12/2014. The overall assessment showed that </w:t>
      </w:r>
      <w:r w:rsidRPr="00621EC7">
        <w:rPr>
          <w:bCs/>
        </w:rPr>
        <w:t>the security level of the BR databases is acceptable</w:t>
      </w:r>
      <w:r w:rsidRPr="00621EC7">
        <w:t xml:space="preserve">. Ten significant vulnerabilities were identified, among which only </w:t>
      </w:r>
      <w:r w:rsidRPr="00621EC7">
        <w:rPr>
          <w:bCs/>
        </w:rPr>
        <w:t>two</w:t>
      </w:r>
      <w:r w:rsidRPr="00621EC7">
        <w:rPr>
          <w:b/>
        </w:rPr>
        <w:t xml:space="preserve"> </w:t>
      </w:r>
      <w:r w:rsidRPr="00621EC7">
        <w:t>represented a h</w:t>
      </w:r>
      <w:r w:rsidRPr="00621EC7">
        <w:rPr>
          <w:bCs/>
        </w:rPr>
        <w:t>igh risk</w:t>
      </w:r>
      <w:r w:rsidRPr="00621EC7">
        <w:t xml:space="preserve">, and </w:t>
      </w:r>
      <w:r w:rsidRPr="00621EC7">
        <w:rPr>
          <w:bCs/>
        </w:rPr>
        <w:t>eight</w:t>
      </w:r>
      <w:r w:rsidRPr="00621EC7">
        <w:t xml:space="preserve"> a </w:t>
      </w:r>
      <w:r w:rsidRPr="00621EC7">
        <w:rPr>
          <w:bCs/>
        </w:rPr>
        <w:t>medium risk</w:t>
      </w:r>
      <w:r w:rsidRPr="00621EC7">
        <w:t xml:space="preserve"> for the studied perimeter. </w:t>
      </w:r>
    </w:p>
    <w:p w:rsidR="008B419D" w:rsidRPr="00621EC7" w:rsidRDefault="008B419D" w:rsidP="007B7DE7">
      <w:r w:rsidRPr="00621EC7">
        <w:t>Considering that the objective of BT was to provide a purely security-based point of view, which usually assumes that no system can be fully trusted or considered in complete independence from its environment, the Bureau proceeded with the follow-up on the BT report in conjunction with the consultants on one hand and the General Secretariat, namely the IS Department, on the other. This joint activity resulted in:</w:t>
      </w:r>
    </w:p>
    <w:p w:rsidR="008B419D" w:rsidRPr="00621EC7" w:rsidRDefault="007B7DE7" w:rsidP="007B7DE7">
      <w:pPr>
        <w:pStyle w:val="enumlev1"/>
      </w:pPr>
      <w:r w:rsidRPr="00621EC7">
        <w:t>–</w:t>
      </w:r>
      <w:r w:rsidRPr="00621EC7">
        <w:tab/>
      </w:r>
      <w:r w:rsidR="008B419D" w:rsidRPr="00621EC7">
        <w:t>Complete and immediate mitigation by IS/BR of the two high risk factors, through disabling of the faulty services and deployment of the appropriate security patches;</w:t>
      </w:r>
    </w:p>
    <w:p w:rsidR="008B419D" w:rsidRPr="00621EC7" w:rsidRDefault="007B7DE7" w:rsidP="007B7DE7">
      <w:pPr>
        <w:pStyle w:val="enumlev1"/>
      </w:pPr>
      <w:r w:rsidRPr="00621EC7">
        <w:t>–</w:t>
      </w:r>
      <w:r w:rsidRPr="00621EC7">
        <w:tab/>
      </w:r>
      <w:r w:rsidR="008B419D" w:rsidRPr="00621EC7">
        <w:t>Further consideration and analysis of the medium risk factors, in the context of the highly secure and reliable internal ITU blue LAN network, taking into account the fact that the BR databases exposed through the Internet are copies of the live databases used in accomplishing the Bureau</w:t>
      </w:r>
      <w:r w:rsidR="009673C3" w:rsidRPr="00621EC7">
        <w:t>’</w:t>
      </w:r>
      <w:r w:rsidR="008B419D" w:rsidRPr="00621EC7">
        <w:t xml:space="preserve">s day-to-day tasks and that the granting of </w:t>
      </w:r>
      <w:r w:rsidR="008B419D" w:rsidRPr="00621EC7">
        <w:rPr>
          <w:bCs/>
        </w:rPr>
        <w:t>access rights is role-based</w:t>
      </w:r>
      <w:r w:rsidR="008B419D" w:rsidRPr="00621EC7">
        <w:t>. As a consequence, all factors were found to be known and acceptable, and were downgraded to low or no risk.</w:t>
      </w:r>
    </w:p>
    <w:p w:rsidR="008B419D" w:rsidRPr="00621EC7" w:rsidRDefault="008B419D" w:rsidP="007B7DE7">
      <w:pPr>
        <w:pStyle w:val="Headingb"/>
      </w:pPr>
      <w:r w:rsidRPr="00621EC7">
        <w:t>Phase 2: Business continuity and disaster recovery (BC/DR) plan</w:t>
      </w:r>
    </w:p>
    <w:p w:rsidR="008B419D" w:rsidRPr="00621EC7" w:rsidRDefault="008B419D" w:rsidP="007B7DE7">
      <w:r w:rsidRPr="00621EC7">
        <w:t>In parallel with Phase 1, and in continuous cooperation with the SG/IS Department, the Bureau conducted its analysis and evaluation in order to establish the required BR/DC plan, so as to minimize both the risks of data loss and the delays associated with the risk of loss of operations in the processing of notices. To that end, the Bureau mainly established:</w:t>
      </w:r>
    </w:p>
    <w:p w:rsidR="008B419D" w:rsidRPr="00621EC7" w:rsidRDefault="007B7DE7" w:rsidP="007B7DE7">
      <w:pPr>
        <w:pStyle w:val="enumlev1"/>
      </w:pPr>
      <w:r w:rsidRPr="00621EC7">
        <w:t>–</w:t>
      </w:r>
      <w:r w:rsidRPr="00621EC7">
        <w:tab/>
      </w:r>
      <w:r w:rsidR="008B419D" w:rsidRPr="00621EC7">
        <w:t>Appropriate documentation describing the relevant tasks and providing exhaustive enumerations of the critical physical resources (file servers, database servers, WWW servers, software packages, etc.) needed to ensure continuity of operation</w:t>
      </w:r>
    </w:p>
    <w:p w:rsidR="008B419D" w:rsidRPr="00621EC7" w:rsidRDefault="007B7DE7" w:rsidP="007B7DE7">
      <w:pPr>
        <w:pStyle w:val="enumlev1"/>
      </w:pPr>
      <w:r w:rsidRPr="00621EC7">
        <w:t>–</w:t>
      </w:r>
      <w:r w:rsidRPr="00621EC7">
        <w:tab/>
      </w:r>
      <w:r w:rsidR="008B419D" w:rsidRPr="00621EC7">
        <w:t>Specific first-level and second-level backup strategy requirements, as well as preservation techniques for every resource (mirroring, checkpoints, etc.)</w:t>
      </w:r>
    </w:p>
    <w:p w:rsidR="008B419D" w:rsidRPr="00621EC7" w:rsidRDefault="007B7DE7" w:rsidP="007B7DE7">
      <w:pPr>
        <w:pStyle w:val="enumlev1"/>
      </w:pPr>
      <w:r w:rsidRPr="00621EC7">
        <w:t>–</w:t>
      </w:r>
      <w:r w:rsidRPr="00621EC7">
        <w:tab/>
      </w:r>
      <w:r w:rsidR="008B419D" w:rsidRPr="00621EC7">
        <w:t xml:space="preserve">Definitions of the </w:t>
      </w:r>
      <w:r w:rsidR="009673C3" w:rsidRPr="00621EC7">
        <w:t>“</w:t>
      </w:r>
      <w:r w:rsidR="008B419D" w:rsidRPr="00621EC7">
        <w:t>acceptable</w:t>
      </w:r>
      <w:r w:rsidR="009673C3" w:rsidRPr="00621EC7">
        <w:t>”</w:t>
      </w:r>
      <w:r w:rsidR="008B419D" w:rsidRPr="00621EC7">
        <w:t xml:space="preserve"> minimum interruption of service intervals and delays to re-establish the minimal service and restore full operation, taking into account the Bureau</w:t>
      </w:r>
      <w:r w:rsidR="009673C3" w:rsidRPr="00621EC7">
        <w:t>’</w:t>
      </w:r>
      <w:r w:rsidR="008B419D" w:rsidRPr="00621EC7">
        <w:t>s statutory obligations.</w:t>
      </w:r>
    </w:p>
    <w:p w:rsidR="008B419D" w:rsidRPr="00621EC7" w:rsidRDefault="008B419D" w:rsidP="007B7DE7">
      <w:pPr>
        <w:keepNext/>
      </w:pPr>
      <w:r w:rsidRPr="00621EC7">
        <w:t>Together with IS Department, the Bureau consequently established a BC/DR plan which fits the global IS strategy applied to the whole of ITU. A series of tests were conducted accordingly:</w:t>
      </w:r>
    </w:p>
    <w:p w:rsidR="008B419D" w:rsidRPr="00621EC7" w:rsidRDefault="007B7DE7" w:rsidP="007B7DE7">
      <w:pPr>
        <w:pStyle w:val="enumlev1"/>
      </w:pPr>
      <w:r w:rsidRPr="00621EC7">
        <w:t>–</w:t>
      </w:r>
      <w:r w:rsidRPr="00621EC7">
        <w:tab/>
      </w:r>
      <w:r w:rsidR="008B419D" w:rsidRPr="00621EC7">
        <w:t>File server backup and recovery procedures were successfully tested.</w:t>
      </w:r>
    </w:p>
    <w:p w:rsidR="008B419D" w:rsidRPr="00621EC7" w:rsidRDefault="007B7DE7" w:rsidP="007B7DE7">
      <w:pPr>
        <w:pStyle w:val="enumlev1"/>
      </w:pPr>
      <w:r w:rsidRPr="00621EC7">
        <w:t>–</w:t>
      </w:r>
      <w:r w:rsidRPr="00621EC7">
        <w:tab/>
      </w:r>
      <w:r w:rsidR="008B419D" w:rsidRPr="00621EC7">
        <w:t>Database backup and recovery procedures were successfully tested.</w:t>
      </w:r>
    </w:p>
    <w:p w:rsidR="008B419D" w:rsidRPr="00621EC7" w:rsidRDefault="007B7DE7" w:rsidP="007B7DE7">
      <w:pPr>
        <w:pStyle w:val="enumlev1"/>
      </w:pPr>
      <w:r w:rsidRPr="00621EC7">
        <w:lastRenderedPageBreak/>
        <w:t>–</w:t>
      </w:r>
      <w:r w:rsidRPr="00621EC7">
        <w:tab/>
      </w:r>
      <w:r w:rsidR="008B419D" w:rsidRPr="00621EC7">
        <w:t>The required time measurements were completed, identifying the need for several days to complete the full recovery procedure.</w:t>
      </w:r>
    </w:p>
    <w:p w:rsidR="008B419D" w:rsidRPr="00621EC7" w:rsidRDefault="008B419D" w:rsidP="007B7DE7">
      <w:r w:rsidRPr="00621EC7">
        <w:t>Work is continuing in this regard, and may require additional resources, to further reduce the time interval required for recovery. It is planned to simulate a disaster in the context of the worst case scenario previously defined in this document.</w:t>
      </w:r>
    </w:p>
    <w:p w:rsidR="008B419D" w:rsidRPr="00621EC7" w:rsidRDefault="008B419D" w:rsidP="007B7DE7">
      <w:pPr>
        <w:pStyle w:val="Heading1"/>
      </w:pPr>
      <w:r w:rsidRPr="00621EC7">
        <w:t>9</w:t>
      </w:r>
      <w:r w:rsidRPr="00621EC7">
        <w:tab/>
        <w:t>Information and assistance to membership</w:t>
      </w:r>
    </w:p>
    <w:p w:rsidR="008B419D" w:rsidRPr="00621EC7" w:rsidRDefault="008B419D" w:rsidP="007B7DE7">
      <w:pPr>
        <w:pStyle w:val="Heading2"/>
      </w:pPr>
      <w:r w:rsidRPr="00621EC7">
        <w:t>9.1</w:t>
      </w:r>
      <w:r w:rsidRPr="00621EC7">
        <w:tab/>
        <w:t>Technical assistance</w:t>
      </w:r>
    </w:p>
    <w:p w:rsidR="008B419D" w:rsidRPr="00621EC7" w:rsidRDefault="008B419D" w:rsidP="007B7DE7">
      <w:pPr>
        <w:rPr>
          <w:lang w:eastAsia="zh-CN"/>
        </w:rPr>
      </w:pPr>
      <w:r w:rsidRPr="00621EC7">
        <w:rPr>
          <w:lang w:eastAsia="zh-CN"/>
        </w:rPr>
        <w:t xml:space="preserve">The Bureau continues to </w:t>
      </w:r>
      <w:r w:rsidR="00621EC7" w:rsidRPr="00621EC7">
        <w:rPr>
          <w:lang w:eastAsia="zh-CN"/>
        </w:rPr>
        <w:t>fulfil</w:t>
      </w:r>
      <w:r w:rsidRPr="00621EC7">
        <w:rPr>
          <w:lang w:eastAsia="zh-CN"/>
        </w:rPr>
        <w:t xml:space="preserve"> its objective of informing and assisting the ITU membership, in particular the developing countries, on issues relating to radiocommunication matters. For this purpose, BR organizes and participates in a number of spectrum-related workshops, seminars, meetings and capacity-building activities. These actions are being carried out in close cooperation with BDT and the ITU regional and area offices, as well as the relevant international organizations and national authorities. </w:t>
      </w:r>
    </w:p>
    <w:p w:rsidR="008B419D" w:rsidRPr="00621EC7" w:rsidRDefault="008B419D" w:rsidP="007B7DE7">
      <w:pPr>
        <w:rPr>
          <w:lang w:eastAsia="zh-CN"/>
        </w:rPr>
      </w:pPr>
      <w:r w:rsidRPr="00621EC7">
        <w:t xml:space="preserve">The Bureau continues to strengthen its cooperation with international and regional organizations (APT, ASMG, ATU, CEPT, CITEL and RCC) through its ongoing activities to ensure effective preparation for the upcoming </w:t>
      </w:r>
      <w:r w:rsidR="00A6674C" w:rsidRPr="00621EC7">
        <w:t>WRC</w:t>
      </w:r>
      <w:r w:rsidR="00A6674C" w:rsidRPr="00621EC7">
        <w:noBreakHyphen/>
      </w:r>
      <w:r w:rsidRPr="00621EC7">
        <w:t xml:space="preserve">15. </w:t>
      </w:r>
    </w:p>
    <w:p w:rsidR="008B419D" w:rsidRPr="00621EC7" w:rsidRDefault="008B419D" w:rsidP="007B7DE7">
      <w:pPr>
        <w:pStyle w:val="Headingb"/>
      </w:pPr>
      <w:r w:rsidRPr="00621EC7">
        <w:t>GSR-14</w:t>
      </w:r>
    </w:p>
    <w:p w:rsidR="008B419D" w:rsidRPr="00621EC7" w:rsidRDefault="008B419D" w:rsidP="007B7DE7">
      <w:pPr>
        <w:rPr>
          <w:lang w:eastAsia="zh-CN"/>
        </w:rPr>
      </w:pPr>
      <w:r w:rsidRPr="00621EC7">
        <w:t xml:space="preserve">Recognizing the importance of expert assistance to Member States, BR continues to support BDT with technical expertise on aspects related to spectrum management, digital broadcasting and digital dividend. The Bureau contributed to the ITU Global Symposium for Regulators 2014 (GSR-14, Bahrain), organizing a technical workshop on white spaces and dynamic spectrum access, which focused on discussing in detail the latest developments and emerging issues on this topic. </w:t>
      </w:r>
    </w:p>
    <w:p w:rsidR="008B419D" w:rsidRPr="00621EC7" w:rsidRDefault="008B419D" w:rsidP="007B7DE7">
      <w:pPr>
        <w:pStyle w:val="Headingb"/>
        <w:rPr>
          <w:lang w:eastAsia="zh-CN"/>
        </w:rPr>
      </w:pPr>
      <w:r w:rsidRPr="00621EC7">
        <w:rPr>
          <w:lang w:eastAsia="zh-CN"/>
        </w:rPr>
        <w:t>WTIS-14</w:t>
      </w:r>
    </w:p>
    <w:p w:rsidR="008B419D" w:rsidRPr="00621EC7" w:rsidRDefault="008B419D" w:rsidP="007B7DE7">
      <w:pPr>
        <w:rPr>
          <w:lang w:eastAsia="zh-CN"/>
        </w:rPr>
      </w:pPr>
      <w:r w:rsidRPr="00621EC7">
        <w:t>The Bureau</w:t>
      </w:r>
      <w:r w:rsidR="009673C3" w:rsidRPr="00621EC7">
        <w:t>’</w:t>
      </w:r>
      <w:r w:rsidRPr="00621EC7">
        <w:t>s technical expertise continues to support BDT in the gathering of important ICT sector metric data, expanding on spectrum regulatory aspects through ITU</w:t>
      </w:r>
      <w:r w:rsidR="009673C3" w:rsidRPr="00621EC7">
        <w:t>’</w:t>
      </w:r>
      <w:r w:rsidRPr="00621EC7">
        <w:t xml:space="preserve">s ICT-Eye portal for data and statistics. Similarly, BR is constantly collaborating with BDT in its ongoing efforts to develop relevant ICT definitions for measuring the information society in areas specific to radiocommunications.  </w:t>
      </w:r>
    </w:p>
    <w:p w:rsidR="008B419D" w:rsidRPr="00621EC7" w:rsidRDefault="008B419D" w:rsidP="00E053A3">
      <w:pPr>
        <w:rPr>
          <w:lang w:eastAsia="zh-CN"/>
        </w:rPr>
      </w:pPr>
      <w:r w:rsidRPr="00621EC7">
        <w:rPr>
          <w:lang w:eastAsia="zh-CN"/>
        </w:rPr>
        <w:t>One key point for BR was to follow the developments in the gathering of statistical data on mobile broadband and advanced mobile networks coverage, as well as to provide expert support on the work involving the technology definitions used to collect these data. Additionally, there are a number of objectives in which BR</w:t>
      </w:r>
      <w:r w:rsidR="009673C3" w:rsidRPr="00621EC7">
        <w:rPr>
          <w:lang w:eastAsia="zh-CN"/>
        </w:rPr>
        <w:t>’</w:t>
      </w:r>
      <w:r w:rsidRPr="00621EC7">
        <w:rPr>
          <w:lang w:eastAsia="zh-CN"/>
        </w:rPr>
        <w:t>s technical role is required:</w:t>
      </w:r>
    </w:p>
    <w:p w:rsidR="008B419D" w:rsidRPr="00621EC7" w:rsidRDefault="00E053A3" w:rsidP="00E053A3">
      <w:pPr>
        <w:pStyle w:val="enumlev1"/>
        <w:rPr>
          <w:lang w:eastAsia="zh-CN"/>
        </w:rPr>
      </w:pPr>
      <w:r w:rsidRPr="00621EC7">
        <w:t>–</w:t>
      </w:r>
      <w:r w:rsidRPr="00621EC7">
        <w:tab/>
      </w:r>
      <w:r w:rsidR="008B419D" w:rsidRPr="00621EC7">
        <w:rPr>
          <w:lang w:eastAsia="zh-CN"/>
        </w:rPr>
        <w:t>Review and/or cooperate with BDT on the agreed terminology for gathering data on mobile broadband technologies, especially those items that make reference to standards.</w:t>
      </w:r>
    </w:p>
    <w:p w:rsidR="008B419D" w:rsidRPr="00621EC7" w:rsidRDefault="00E053A3" w:rsidP="00E053A3">
      <w:pPr>
        <w:pStyle w:val="enumlev1"/>
        <w:rPr>
          <w:lang w:eastAsia="zh-CN"/>
        </w:rPr>
      </w:pPr>
      <w:r w:rsidRPr="00621EC7">
        <w:t>–</w:t>
      </w:r>
      <w:r w:rsidRPr="00621EC7">
        <w:tab/>
      </w:r>
      <w:r w:rsidR="008B419D" w:rsidRPr="00621EC7">
        <w:rPr>
          <w:lang w:eastAsia="zh-CN"/>
        </w:rPr>
        <w:t>Follow the progress on data trends for the uptake of advanced mobile technologies and beyond.</w:t>
      </w:r>
    </w:p>
    <w:p w:rsidR="008B419D" w:rsidRPr="00621EC7" w:rsidRDefault="00E053A3" w:rsidP="00E053A3">
      <w:pPr>
        <w:pStyle w:val="enumlev1"/>
        <w:rPr>
          <w:lang w:eastAsia="zh-CN"/>
        </w:rPr>
      </w:pPr>
      <w:r w:rsidRPr="00621EC7">
        <w:t>–</w:t>
      </w:r>
      <w:r w:rsidRPr="00621EC7">
        <w:tab/>
      </w:r>
      <w:r w:rsidR="008B419D" w:rsidRPr="00621EC7">
        <w:rPr>
          <w:lang w:eastAsia="zh-CN"/>
        </w:rPr>
        <w:t>Identify key areas requiring further work on the collaboration with BDT for obtaining statistics from regulators, such as ICT-Eye surveys, also ensuring that the terminology is well aligned across the Sectors.</w:t>
      </w:r>
    </w:p>
    <w:p w:rsidR="008B419D" w:rsidRPr="00621EC7" w:rsidRDefault="00E053A3" w:rsidP="00E053A3">
      <w:pPr>
        <w:pStyle w:val="enumlev1"/>
        <w:rPr>
          <w:lang w:eastAsia="zh-CN"/>
        </w:rPr>
      </w:pPr>
      <w:r w:rsidRPr="00621EC7">
        <w:t>–</w:t>
      </w:r>
      <w:r w:rsidRPr="00621EC7">
        <w:tab/>
      </w:r>
      <w:r w:rsidR="008B419D" w:rsidRPr="00621EC7">
        <w:rPr>
          <w:lang w:eastAsia="zh-CN"/>
        </w:rPr>
        <w:t xml:space="preserve">Identify key areas of work in terms of assistance through observing statistical trends data, especially to strengthen those activities where developing regions may need support to expand the deployment of mobile broadband through key spectrum decisions. </w:t>
      </w:r>
    </w:p>
    <w:p w:rsidR="008B419D" w:rsidRPr="00621EC7" w:rsidRDefault="008B419D" w:rsidP="00E053A3">
      <w:pPr>
        <w:pStyle w:val="Headingb"/>
        <w:rPr>
          <w:lang w:eastAsia="zh-CN"/>
        </w:rPr>
      </w:pPr>
      <w:r w:rsidRPr="00621EC7">
        <w:rPr>
          <w:lang w:eastAsia="zh-CN"/>
        </w:rPr>
        <w:lastRenderedPageBreak/>
        <w:t>Other events</w:t>
      </w:r>
    </w:p>
    <w:p w:rsidR="008B419D" w:rsidRPr="00621EC7" w:rsidRDefault="008B419D" w:rsidP="00E053A3">
      <w:pPr>
        <w:rPr>
          <w:lang w:eastAsia="zh-CN"/>
        </w:rPr>
      </w:pPr>
      <w:r w:rsidRPr="00621EC7">
        <w:rPr>
          <w:lang w:eastAsia="zh-CN"/>
        </w:rPr>
        <w:t>The complete list of events in which BR participated in 2014 is provided in Annex 4.</w:t>
      </w:r>
    </w:p>
    <w:p w:rsidR="008B419D" w:rsidRPr="00621EC7" w:rsidRDefault="008B419D" w:rsidP="00E053A3">
      <w:pPr>
        <w:pStyle w:val="Heading2"/>
        <w:rPr>
          <w:rFonts w:eastAsiaTheme="minorEastAsia"/>
        </w:rPr>
      </w:pPr>
      <w:r w:rsidRPr="00621EC7">
        <w:rPr>
          <w:rFonts w:eastAsiaTheme="minorEastAsia"/>
        </w:rPr>
        <w:t>9.2</w:t>
      </w:r>
      <w:r w:rsidRPr="00621EC7">
        <w:rPr>
          <w:rFonts w:eastAsiaTheme="minorEastAsia"/>
        </w:rPr>
        <w:tab/>
        <w:t>Radiocommunication seminars</w:t>
      </w:r>
    </w:p>
    <w:p w:rsidR="008B419D" w:rsidRPr="00621EC7" w:rsidRDefault="008B419D" w:rsidP="00E053A3">
      <w:r w:rsidRPr="00621EC7">
        <w:t xml:space="preserve">As a complement to the biennial world radiocommunication seminars (WRSs), BR organizes a yearly cycle of regional radiocommunication seminars (RRSs), which are held in different regions worldwide, fostering human capacity building on the use of the radio-frequency spectrum and satellite orbits and, in particular, the application of the provisions of the ITU Radio Regulations. </w:t>
      </w:r>
    </w:p>
    <w:p w:rsidR="008B419D" w:rsidRPr="00621EC7" w:rsidRDefault="008B419D" w:rsidP="00E053A3">
      <w:pPr>
        <w:pStyle w:val="Headingb"/>
      </w:pPr>
      <w:r w:rsidRPr="00621EC7">
        <w:t>Regional radiocommunication seminars (RRSs)</w:t>
      </w:r>
    </w:p>
    <w:p w:rsidR="008B419D" w:rsidRPr="00621EC7" w:rsidRDefault="008B419D" w:rsidP="00E053A3">
      <w:r w:rsidRPr="00621EC7">
        <w:t>Between April 2014 and April 2015, four RRSs were held, as follows:</w:t>
      </w:r>
    </w:p>
    <w:p w:rsidR="008B419D" w:rsidRPr="00621EC7" w:rsidRDefault="008B419D" w:rsidP="00E053A3">
      <w:pPr>
        <w:pStyle w:val="Headingb"/>
      </w:pPr>
      <w:r w:rsidRPr="00621EC7">
        <w:t>RRS-14-Asia</w:t>
      </w:r>
    </w:p>
    <w:p w:rsidR="008B419D" w:rsidRPr="00621EC7" w:rsidRDefault="008B419D" w:rsidP="00E053A3">
      <w:r w:rsidRPr="00621EC7">
        <w:t>Hosted by the Ministry of Information and Communications of Viet Nam (MIC), through the Viet Nam Authority of Radiocommunication Frequency Management (ARFM), in cooperation with the Asia-Pacific Telecommunity (APT).  This seminar was held in Hanoi, Viet Nam, from 26 to 30</w:t>
      </w:r>
      <w:r w:rsidR="00E053A3" w:rsidRPr="00621EC7">
        <w:t> </w:t>
      </w:r>
      <w:r w:rsidRPr="00621EC7">
        <w:t xml:space="preserve">May 2014. It included a forum on </w:t>
      </w:r>
      <w:r w:rsidR="009673C3" w:rsidRPr="00621EC7">
        <w:t>“</w:t>
      </w:r>
      <w:r w:rsidRPr="00621EC7">
        <w:t>New Trends in Spectrum Management: Opportunities and Challenges</w:t>
      </w:r>
      <w:r w:rsidR="009673C3" w:rsidRPr="00621EC7">
        <w:t>”</w:t>
      </w:r>
      <w:r w:rsidRPr="00621EC7">
        <w:t>, with the participation of the main stakeholders in the region. Topics included: spectrum auctions, spectrum sharing and trading, dynamic spectrum access and white spaces.</w:t>
      </w:r>
    </w:p>
    <w:p w:rsidR="008B419D" w:rsidRPr="00621EC7" w:rsidRDefault="008B419D" w:rsidP="00E053A3">
      <w:r w:rsidRPr="00621EC7">
        <w:t xml:space="preserve">The seminar was attended by </w:t>
      </w:r>
      <w:r w:rsidRPr="00621EC7">
        <w:rPr>
          <w:b/>
          <w:bCs/>
        </w:rPr>
        <w:t>more than 80 participants from 13 countries in the Asia-Pacific region</w:t>
      </w:r>
      <w:r w:rsidRPr="00621EC7">
        <w:t>; it was conducted in English, in a paperless environment.</w:t>
      </w:r>
    </w:p>
    <w:p w:rsidR="008B419D" w:rsidRPr="00621EC7" w:rsidRDefault="00E053A3" w:rsidP="00E053A3">
      <w:pPr>
        <w:pStyle w:val="Headingb"/>
      </w:pPr>
      <w:r w:rsidRPr="00621EC7">
        <w:t>RRS-14-Americas</w:t>
      </w:r>
    </w:p>
    <w:p w:rsidR="008B419D" w:rsidRPr="00621EC7" w:rsidRDefault="008B419D" w:rsidP="00E053A3">
      <w:r w:rsidRPr="00621EC7">
        <w:t xml:space="preserve">This second and last RRS for the year 2014 was held in Scarborough, on the island of Tobago, Trinidad and Tobago, from 14 to 18 July 2014. The seminar was hosted by the Telecommunications Authority of Trinidad and Tobago (TATT) with the collaboration of the Caribbean Telecommunication Union (CTU). The event included a 3-day seminar followed by a 2-day forum on </w:t>
      </w:r>
      <w:r w:rsidR="00A6674C" w:rsidRPr="00621EC7">
        <w:t>WRC</w:t>
      </w:r>
      <w:r w:rsidR="00A6674C" w:rsidRPr="00621EC7">
        <w:noBreakHyphen/>
      </w:r>
      <w:r w:rsidRPr="00621EC7">
        <w:t xml:space="preserve">15 preparation. In addition, an informal session was organized to inform administrations about the notification of earth stations, a procedure which is generally not applied in the region in spite of its mandatory nature. The event was attended by more than </w:t>
      </w:r>
      <w:r w:rsidRPr="00621EC7">
        <w:rPr>
          <w:b/>
          <w:bCs/>
        </w:rPr>
        <w:t>60 participants from 27</w:t>
      </w:r>
      <w:r w:rsidR="00E053A3" w:rsidRPr="00621EC7">
        <w:rPr>
          <w:b/>
          <w:bCs/>
        </w:rPr>
        <w:t> </w:t>
      </w:r>
      <w:r w:rsidRPr="00621EC7">
        <w:rPr>
          <w:b/>
          <w:bCs/>
        </w:rPr>
        <w:t>countries, including 14 States from the Caribbean region (out of 16)</w:t>
      </w:r>
      <w:r w:rsidRPr="00591E73">
        <w:t>.</w:t>
      </w:r>
      <w:r w:rsidRPr="00621EC7">
        <w:t xml:space="preserve"> It was conducted in English, in a paperless environment. </w:t>
      </w:r>
    </w:p>
    <w:p w:rsidR="008B419D" w:rsidRPr="00621EC7" w:rsidRDefault="00E053A3" w:rsidP="00E053A3">
      <w:pPr>
        <w:pStyle w:val="Headingb"/>
      </w:pPr>
      <w:r w:rsidRPr="00621EC7">
        <w:t>RRS-15-Eastern Europe and CIS</w:t>
      </w:r>
    </w:p>
    <w:p w:rsidR="008B419D" w:rsidRPr="00621EC7" w:rsidRDefault="008B419D" w:rsidP="00E053A3">
      <w:r w:rsidRPr="00621EC7">
        <w:t xml:space="preserve">This seminar was held in Bishkek, Kyrgyz Republic, from 2 to 6 March 2015, hosted by the State Communications Agency </w:t>
      </w:r>
      <w:r w:rsidR="00E053A3" w:rsidRPr="00621EC7">
        <w:t>–</w:t>
      </w:r>
      <w:r w:rsidRPr="00621EC7">
        <w:t xml:space="preserve"> Kyrgyz Republic, in cooperation with RCC. The forum topics were </w:t>
      </w:r>
      <w:r w:rsidR="00A6674C" w:rsidRPr="00621EC7">
        <w:t>WRC</w:t>
      </w:r>
      <w:r w:rsidR="00A6674C" w:rsidRPr="00621EC7">
        <w:noBreakHyphen/>
      </w:r>
      <w:r w:rsidRPr="00621EC7">
        <w:t>15 preparation, future use of the 700 MHz and 800 MHz bands, trends in mobile service technologies and digital broadcasting, harmful interference, nano- and picosatellites and methods of calculation of spectrum utilization fees.</w:t>
      </w:r>
    </w:p>
    <w:p w:rsidR="008B419D" w:rsidRPr="00621EC7" w:rsidRDefault="00E053A3" w:rsidP="00E053A3">
      <w:pPr>
        <w:pStyle w:val="Headingb"/>
      </w:pPr>
      <w:r w:rsidRPr="00621EC7">
        <w:t>RRS-15-Africa</w:t>
      </w:r>
    </w:p>
    <w:p w:rsidR="008B419D" w:rsidRPr="00621EC7" w:rsidRDefault="008B419D" w:rsidP="00E053A3">
      <w:r w:rsidRPr="00621EC7">
        <w:t>This seminar was held in Niamey, Niger, from 20 to 24 April 2015, co-organized with the African Telecommunication Union and hosted by the</w:t>
      </w:r>
      <w:r w:rsidRPr="00621EC7">
        <w:rPr>
          <w:i/>
          <w:iCs/>
        </w:rPr>
        <w:t xml:space="preserve"> Autorité de Régulation des Télecommunications et des Postes</w:t>
      </w:r>
      <w:r w:rsidRPr="00621EC7">
        <w:t xml:space="preserve"> (ARTP). The forum topic was: </w:t>
      </w:r>
      <w:r w:rsidR="009673C3" w:rsidRPr="00621EC7">
        <w:t>“</w:t>
      </w:r>
      <w:r w:rsidRPr="00621EC7">
        <w:t>Emerging concepts in spectrum utilization and monitoring: Preparing for future spectrum management for the region</w:t>
      </w:r>
      <w:r w:rsidR="009673C3" w:rsidRPr="00621EC7">
        <w:t>”</w:t>
      </w:r>
      <w:r w:rsidRPr="00621EC7">
        <w:t>. The seminar was held in English and French, with simultaneous interpretation.</w:t>
      </w:r>
    </w:p>
    <w:p w:rsidR="008B419D" w:rsidRPr="00621EC7" w:rsidRDefault="00E053A3" w:rsidP="00E053A3">
      <w:pPr>
        <w:pStyle w:val="Headingb"/>
        <w:rPr>
          <w:lang w:eastAsia="zh-CN"/>
        </w:rPr>
      </w:pPr>
      <w:r w:rsidRPr="00621EC7">
        <w:lastRenderedPageBreak/>
        <w:t>RRS-15-Asia-Pacific</w:t>
      </w:r>
    </w:p>
    <w:p w:rsidR="008B419D" w:rsidRPr="00621EC7" w:rsidRDefault="008B419D" w:rsidP="00E053A3">
      <w:r w:rsidRPr="00621EC7">
        <w:t xml:space="preserve">This seminar will be held in Manila, Philippines, from 25 to 30 May 2015, hosted by ICTO in cooperation with APT. The forum topic will be </w:t>
      </w:r>
      <w:r w:rsidR="009673C3" w:rsidRPr="00621EC7">
        <w:t>“</w:t>
      </w:r>
      <w:r w:rsidRPr="00621EC7">
        <w:t>Satellite planned bands (regulatory and commercial approach)</w:t>
      </w:r>
      <w:r w:rsidR="009673C3" w:rsidRPr="00621EC7">
        <w:t>”</w:t>
      </w:r>
      <w:r w:rsidRPr="00621EC7">
        <w:t>. A regional workshop on satellite frequency coordination will also be held within the seminar. This seminar will be conducted in English.</w:t>
      </w:r>
    </w:p>
    <w:p w:rsidR="008B419D" w:rsidRPr="00621EC7" w:rsidRDefault="00E053A3" w:rsidP="00E053A3">
      <w:pPr>
        <w:pStyle w:val="Headingb"/>
        <w:rPr>
          <w:lang w:eastAsia="zh-CN"/>
        </w:rPr>
      </w:pPr>
      <w:r w:rsidRPr="00621EC7">
        <w:t>RRS-15-Americas</w:t>
      </w:r>
    </w:p>
    <w:p w:rsidR="008B419D" w:rsidRPr="00621EC7" w:rsidRDefault="008B419D" w:rsidP="00E053A3">
      <w:pPr>
        <w:rPr>
          <w:lang w:eastAsia="zh-CN"/>
        </w:rPr>
      </w:pPr>
      <w:r w:rsidRPr="00621EC7">
        <w:rPr>
          <w:lang w:eastAsia="zh-CN"/>
        </w:rPr>
        <w:t xml:space="preserve">This seminar will be held in San Salvador, El Salvador (tbc), in July 2015, in cooperation with COMTELCA and hosted by SIGET. The forum topic will be on the main challenges in the region for </w:t>
      </w:r>
      <w:r w:rsidR="00A6674C" w:rsidRPr="00621EC7">
        <w:rPr>
          <w:lang w:eastAsia="zh-CN"/>
        </w:rPr>
        <w:t>WRC</w:t>
      </w:r>
      <w:r w:rsidR="00A6674C" w:rsidRPr="00621EC7">
        <w:rPr>
          <w:lang w:eastAsia="zh-CN"/>
        </w:rPr>
        <w:noBreakHyphen/>
      </w:r>
      <w:r w:rsidRPr="00621EC7">
        <w:rPr>
          <w:lang w:eastAsia="zh-CN"/>
        </w:rPr>
        <w:t>15. It will be conducted in Spanish only.</w:t>
      </w:r>
    </w:p>
    <w:p w:rsidR="008B419D" w:rsidRPr="00621EC7" w:rsidRDefault="00E053A3" w:rsidP="00E053A3">
      <w:pPr>
        <w:pStyle w:val="Headingb"/>
      </w:pPr>
      <w:r w:rsidRPr="00621EC7">
        <w:t>WRS-14</w:t>
      </w:r>
    </w:p>
    <w:p w:rsidR="008B419D" w:rsidRPr="00621EC7" w:rsidRDefault="008B419D" w:rsidP="00E053A3">
      <w:r w:rsidRPr="00621EC7">
        <w:t xml:space="preserve">In addition to the above-mentioned RRSs, a new edition of the world radiocommunication seminar (WRS-14) was held from 4 to 8 December 2014 in Geneva, Switzerland. In spite of difficulties for some administrations to fund their participation in both the plenipotentiary conference (October-November 2014) and WRS-14, the seminar was well attended with more than </w:t>
      </w:r>
      <w:r w:rsidRPr="00621EC7">
        <w:rPr>
          <w:b/>
          <w:bCs/>
        </w:rPr>
        <w:t>350 participants, from 100 countries</w:t>
      </w:r>
      <w:r w:rsidRPr="004B03AB">
        <w:t xml:space="preserve">. </w:t>
      </w:r>
    </w:p>
    <w:p w:rsidR="008B419D" w:rsidRPr="00621EC7" w:rsidRDefault="008B419D" w:rsidP="00E053A3">
      <w:r w:rsidRPr="00621EC7">
        <w:t xml:space="preserve">The lectures and discussions during the seminar were in the six official languages of ITU (English, Arabic, Chinese, Spanish, French and Russian) with simultaneous interpretation. The workshops were held in separate groups in accordance with the language requirements and available facilities: English for terrestrial, English and French for space. Diverse BR staff, together speaking all </w:t>
      </w:r>
      <w:r w:rsidR="00E053A3" w:rsidRPr="00621EC7">
        <w:t xml:space="preserve">six </w:t>
      </w:r>
      <w:r w:rsidRPr="00621EC7">
        <w:t>ITU languages, were assigned to the workshops, attending request</w:t>
      </w:r>
      <w:r w:rsidR="00E053A3" w:rsidRPr="00621EC7">
        <w:t xml:space="preserve">s in any of the six languages. </w:t>
      </w:r>
      <w:r w:rsidRPr="00621EC7">
        <w:t>WRS</w:t>
      </w:r>
      <w:r w:rsidR="00E053A3" w:rsidRPr="00621EC7">
        <w:noBreakHyphen/>
      </w:r>
      <w:r w:rsidRPr="00621EC7">
        <w:t>14 was conducted in a paperless environment, i.e. seminar proceedings were made available on the website; a USB key was also issued to every participant, with presentations, databases and tools, and other relevant documents and information. Given the amount of practical work during the workshops, participants were asked to bring their laptops. This paperless strategy was successful with no reported inconveniences related to IT aspects.</w:t>
      </w:r>
    </w:p>
    <w:p w:rsidR="008B419D" w:rsidRPr="00621EC7" w:rsidRDefault="008B419D" w:rsidP="00E053A3">
      <w:pPr>
        <w:pStyle w:val="Headingb"/>
        <w:rPr>
          <w:rFonts w:eastAsiaTheme="minorEastAsia"/>
        </w:rPr>
      </w:pPr>
      <w:r w:rsidRPr="00621EC7">
        <w:rPr>
          <w:rFonts w:eastAsiaTheme="minorEastAsia"/>
        </w:rPr>
        <w:t>Planne</w:t>
      </w:r>
      <w:r w:rsidR="00E053A3" w:rsidRPr="00621EC7">
        <w:rPr>
          <w:rFonts w:eastAsiaTheme="minorEastAsia"/>
        </w:rPr>
        <w:t>d WRS &amp; RRS cycle for 2016-2019</w:t>
      </w:r>
    </w:p>
    <w:p w:rsidR="008B419D" w:rsidRPr="00621EC7" w:rsidRDefault="008B419D" w:rsidP="00E053A3">
      <w:pPr>
        <w:rPr>
          <w:rFonts w:eastAsiaTheme="minorEastAsia"/>
        </w:rPr>
      </w:pPr>
      <w:r w:rsidRPr="00621EC7">
        <w:rPr>
          <w:rFonts w:eastAsiaTheme="minorEastAsia"/>
        </w:rPr>
        <w:t>The world and regional radiocommunication seminars planned for the 2016-2019 cycle are presented in Annex 5.</w:t>
      </w:r>
    </w:p>
    <w:p w:rsidR="008B419D" w:rsidRPr="00621EC7" w:rsidRDefault="008B419D" w:rsidP="00E053A3">
      <w:pPr>
        <w:pStyle w:val="Heading1"/>
      </w:pPr>
      <w:r w:rsidRPr="00621EC7">
        <w:t xml:space="preserve">10 </w:t>
      </w:r>
      <w:r w:rsidRPr="00621EC7">
        <w:tab/>
        <w:t xml:space="preserve">Statistics on Sector Members, Associates and Academia </w:t>
      </w:r>
    </w:p>
    <w:p w:rsidR="008B419D" w:rsidRPr="00621EC7" w:rsidRDefault="008B419D" w:rsidP="00E053A3">
      <w:pPr>
        <w:pStyle w:val="Heading1"/>
      </w:pPr>
      <w:r w:rsidRPr="00621EC7">
        <w:t>A</w:t>
      </w:r>
      <w:r w:rsidRPr="00621EC7">
        <w:tab/>
      </w:r>
      <w:r w:rsidR="00E053A3" w:rsidRPr="00621EC7">
        <w:t>Sector Members</w:t>
      </w:r>
    </w:p>
    <w:p w:rsidR="008B419D" w:rsidRPr="00621EC7" w:rsidRDefault="008B419D" w:rsidP="00127868">
      <w:r w:rsidRPr="00621EC7">
        <w:t xml:space="preserve">The </w:t>
      </w:r>
      <w:r w:rsidR="00127868">
        <w:t>table</w:t>
      </w:r>
      <w:r w:rsidRPr="00621EC7">
        <w:t xml:space="preserve"> below shows the evolution of </w:t>
      </w:r>
      <w:r w:rsidR="00A6674C" w:rsidRPr="00621EC7">
        <w:t>ITU</w:t>
      </w:r>
      <w:r w:rsidR="00A6674C" w:rsidRPr="00621EC7">
        <w:noBreakHyphen/>
      </w:r>
      <w:r w:rsidRPr="00621EC7">
        <w:t>R Sector Members from 1 April 2014 to 31</w:t>
      </w:r>
      <w:r w:rsidR="00C23F65">
        <w:t> </w:t>
      </w:r>
      <w:r w:rsidRPr="00621EC7">
        <w:t>March</w:t>
      </w:r>
      <w:r w:rsidR="00C23F65">
        <w:t> </w:t>
      </w:r>
      <w:r w:rsidRPr="00621EC7">
        <w:t xml:space="preserve">2015; there were </w:t>
      </w:r>
      <w:r w:rsidR="00D74E58">
        <w:t>13</w:t>
      </w:r>
      <w:r w:rsidR="00D74E58" w:rsidRPr="00621EC7">
        <w:rPr>
          <w:b/>
        </w:rPr>
        <w:t xml:space="preserve"> </w:t>
      </w:r>
      <w:r w:rsidRPr="00621EC7">
        <w:t xml:space="preserve">new Sector Members and </w:t>
      </w:r>
      <w:r w:rsidR="00D74E58">
        <w:t>2</w:t>
      </w:r>
      <w:r w:rsidR="00D74E58" w:rsidRPr="00621EC7">
        <w:t xml:space="preserve"> </w:t>
      </w:r>
      <w:r w:rsidRPr="00621EC7">
        <w:t>Sector Member denunciation</w:t>
      </w:r>
      <w:r w:rsidR="00D74E58">
        <w:t>s</w:t>
      </w:r>
      <w:r w:rsidRPr="00621EC7">
        <w:t>.</w:t>
      </w:r>
    </w:p>
    <w:p w:rsidR="008B419D" w:rsidRDefault="008B419D" w:rsidP="00E053A3">
      <w:pPr>
        <w:spacing w:before="0"/>
      </w:pPr>
    </w:p>
    <w:tbl>
      <w:tblPr>
        <w:tblW w:w="8200" w:type="dxa"/>
        <w:jc w:val="center"/>
        <w:tblLook w:val="04A0" w:firstRow="1" w:lastRow="0" w:firstColumn="1" w:lastColumn="0" w:noHBand="0" w:noVBand="1"/>
      </w:tblPr>
      <w:tblGrid>
        <w:gridCol w:w="1575"/>
        <w:gridCol w:w="1325"/>
        <w:gridCol w:w="1325"/>
        <w:gridCol w:w="1325"/>
        <w:gridCol w:w="1325"/>
        <w:gridCol w:w="1325"/>
      </w:tblGrid>
      <w:tr w:rsidR="006C63C6" w:rsidRPr="006E2B49" w:rsidTr="006C63C6">
        <w:trPr>
          <w:trHeight w:val="330"/>
          <w:jc w:val="center"/>
        </w:trPr>
        <w:tc>
          <w:tcPr>
            <w:tcW w:w="8200" w:type="dxa"/>
            <w:gridSpan w:val="6"/>
            <w:tcBorders>
              <w:top w:val="single" w:sz="8" w:space="0" w:color="auto"/>
              <w:left w:val="single" w:sz="8" w:space="0" w:color="auto"/>
              <w:bottom w:val="single" w:sz="8" w:space="0" w:color="auto"/>
              <w:right w:val="single" w:sz="4" w:space="0" w:color="000000"/>
            </w:tcBorders>
            <w:shd w:val="clear" w:color="000000" w:fill="FCE4D6"/>
            <w:noWrap/>
            <w:vAlign w:val="bottom"/>
            <w:hideMark/>
          </w:tcPr>
          <w:p w:rsidR="006C63C6" w:rsidRPr="006E2B49" w:rsidRDefault="006C63C6" w:rsidP="006C63C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eastAsia="zh-CN"/>
              </w:rPr>
            </w:pPr>
            <w:r w:rsidRPr="006E2B49">
              <w:rPr>
                <w:b/>
                <w:sz w:val="22"/>
                <w:lang w:val="en-US" w:eastAsia="zh-CN"/>
              </w:rPr>
              <w:t>SECTOR MEMBERS</w:t>
            </w:r>
          </w:p>
        </w:tc>
      </w:tr>
      <w:tr w:rsidR="006C63C6" w:rsidRPr="006E2B49" w:rsidTr="006C63C6">
        <w:trPr>
          <w:trHeight w:val="330"/>
          <w:jc w:val="center"/>
        </w:trPr>
        <w:tc>
          <w:tcPr>
            <w:tcW w:w="1575" w:type="dxa"/>
            <w:tcBorders>
              <w:top w:val="nil"/>
              <w:left w:val="single" w:sz="8" w:space="0" w:color="auto"/>
              <w:bottom w:val="single" w:sz="8" w:space="0" w:color="auto"/>
              <w:right w:val="single" w:sz="8" w:space="0" w:color="auto"/>
            </w:tcBorders>
            <w:shd w:val="clear" w:color="000000" w:fill="D0CECE"/>
            <w:noWrap/>
            <w:vAlign w:val="center"/>
            <w:hideMark/>
          </w:tcPr>
          <w:p w:rsidR="006C63C6" w:rsidRPr="006E2B49" w:rsidRDefault="006C63C6" w:rsidP="006C63C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4"/>
                <w:lang w:val="en-US" w:eastAsia="zh-CN"/>
              </w:rPr>
            </w:pPr>
            <w:r w:rsidRPr="006E2B49">
              <w:rPr>
                <w:b/>
                <w:sz w:val="22"/>
                <w:szCs w:val="24"/>
                <w:lang w:val="en-US" w:eastAsia="zh-CN"/>
              </w:rPr>
              <w:t xml:space="preserve"> </w:t>
            </w:r>
          </w:p>
        </w:tc>
        <w:tc>
          <w:tcPr>
            <w:tcW w:w="1325" w:type="dxa"/>
            <w:tcBorders>
              <w:top w:val="nil"/>
              <w:left w:val="nil"/>
              <w:bottom w:val="single" w:sz="8" w:space="0" w:color="auto"/>
              <w:right w:val="single" w:sz="4" w:space="0" w:color="auto"/>
            </w:tcBorders>
            <w:shd w:val="clear" w:color="000000" w:fill="D0CECE"/>
            <w:noWrap/>
            <w:vAlign w:val="center"/>
            <w:hideMark/>
          </w:tcPr>
          <w:p w:rsidR="006C63C6" w:rsidRPr="0082251E" w:rsidRDefault="006C63C6" w:rsidP="006C63C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2"/>
                <w:lang w:val="en-US" w:eastAsia="zh-CN"/>
              </w:rPr>
            </w:pPr>
            <w:r w:rsidRPr="0082251E">
              <w:rPr>
                <w:b/>
                <w:sz w:val="22"/>
                <w:szCs w:val="22"/>
                <w:lang w:val="en-US" w:eastAsia="zh-CN"/>
              </w:rPr>
              <w:t>01/04/2014</w:t>
            </w:r>
          </w:p>
        </w:tc>
        <w:tc>
          <w:tcPr>
            <w:tcW w:w="1325" w:type="dxa"/>
            <w:tcBorders>
              <w:top w:val="nil"/>
              <w:left w:val="nil"/>
              <w:bottom w:val="single" w:sz="8" w:space="0" w:color="auto"/>
              <w:right w:val="single" w:sz="4" w:space="0" w:color="auto"/>
            </w:tcBorders>
            <w:shd w:val="clear" w:color="000000" w:fill="D0CECE"/>
            <w:noWrap/>
            <w:vAlign w:val="center"/>
            <w:hideMark/>
          </w:tcPr>
          <w:p w:rsidR="006C63C6" w:rsidRPr="0082251E" w:rsidRDefault="006C63C6" w:rsidP="006C63C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2"/>
                <w:lang w:val="en-US" w:eastAsia="zh-CN"/>
              </w:rPr>
            </w:pPr>
            <w:r w:rsidRPr="0082251E">
              <w:rPr>
                <w:b/>
                <w:sz w:val="22"/>
                <w:szCs w:val="22"/>
                <w:lang w:val="en-US" w:eastAsia="zh-CN"/>
              </w:rPr>
              <w:t>30/06/2014</w:t>
            </w:r>
          </w:p>
        </w:tc>
        <w:tc>
          <w:tcPr>
            <w:tcW w:w="1325" w:type="dxa"/>
            <w:tcBorders>
              <w:top w:val="nil"/>
              <w:left w:val="nil"/>
              <w:bottom w:val="single" w:sz="8" w:space="0" w:color="auto"/>
              <w:right w:val="single" w:sz="4" w:space="0" w:color="auto"/>
            </w:tcBorders>
            <w:shd w:val="clear" w:color="000000" w:fill="D0CECE"/>
            <w:noWrap/>
            <w:vAlign w:val="center"/>
            <w:hideMark/>
          </w:tcPr>
          <w:p w:rsidR="006C63C6" w:rsidRPr="0082251E" w:rsidRDefault="006C63C6" w:rsidP="006C63C6">
            <w:pPr>
              <w:tabs>
                <w:tab w:val="clear" w:pos="794"/>
                <w:tab w:val="clear" w:pos="1191"/>
                <w:tab w:val="clear" w:pos="1588"/>
                <w:tab w:val="clear" w:pos="1985"/>
              </w:tabs>
              <w:overflowPunct/>
              <w:autoSpaceDE/>
              <w:autoSpaceDN/>
              <w:adjustRightInd/>
              <w:spacing w:before="0"/>
              <w:jc w:val="center"/>
              <w:textAlignment w:val="auto"/>
              <w:rPr>
                <w:b/>
                <w:bCs/>
                <w:color w:val="000000"/>
                <w:sz w:val="22"/>
                <w:szCs w:val="22"/>
                <w:lang w:val="en-US" w:eastAsia="zh-CN"/>
              </w:rPr>
            </w:pPr>
            <w:r w:rsidRPr="0082251E">
              <w:rPr>
                <w:b/>
                <w:bCs/>
                <w:color w:val="000000"/>
                <w:sz w:val="22"/>
                <w:szCs w:val="22"/>
                <w:lang w:val="en-US" w:eastAsia="zh-CN"/>
              </w:rPr>
              <w:t>30/09/2014</w:t>
            </w:r>
          </w:p>
        </w:tc>
        <w:tc>
          <w:tcPr>
            <w:tcW w:w="1325" w:type="dxa"/>
            <w:tcBorders>
              <w:top w:val="nil"/>
              <w:left w:val="nil"/>
              <w:bottom w:val="single" w:sz="8" w:space="0" w:color="auto"/>
              <w:right w:val="single" w:sz="4" w:space="0" w:color="auto"/>
            </w:tcBorders>
            <w:shd w:val="clear" w:color="000000" w:fill="D0CECE"/>
            <w:noWrap/>
            <w:vAlign w:val="center"/>
            <w:hideMark/>
          </w:tcPr>
          <w:p w:rsidR="006C63C6" w:rsidRPr="0082251E" w:rsidRDefault="006C63C6" w:rsidP="006C63C6">
            <w:pPr>
              <w:tabs>
                <w:tab w:val="clear" w:pos="794"/>
                <w:tab w:val="clear" w:pos="1191"/>
                <w:tab w:val="clear" w:pos="1588"/>
                <w:tab w:val="clear" w:pos="1985"/>
              </w:tabs>
              <w:overflowPunct/>
              <w:autoSpaceDE/>
              <w:autoSpaceDN/>
              <w:adjustRightInd/>
              <w:spacing w:before="0"/>
              <w:jc w:val="center"/>
              <w:textAlignment w:val="auto"/>
              <w:rPr>
                <w:b/>
                <w:bCs/>
                <w:color w:val="000000"/>
                <w:sz w:val="22"/>
                <w:szCs w:val="22"/>
                <w:lang w:val="en-US" w:eastAsia="zh-CN"/>
              </w:rPr>
            </w:pPr>
            <w:r w:rsidRPr="0082251E">
              <w:rPr>
                <w:b/>
                <w:bCs/>
                <w:color w:val="000000"/>
                <w:sz w:val="22"/>
                <w:szCs w:val="22"/>
                <w:lang w:val="en-US" w:eastAsia="zh-CN"/>
              </w:rPr>
              <w:t>31/12/2014</w:t>
            </w:r>
          </w:p>
        </w:tc>
        <w:tc>
          <w:tcPr>
            <w:tcW w:w="1325" w:type="dxa"/>
            <w:tcBorders>
              <w:top w:val="nil"/>
              <w:left w:val="nil"/>
              <w:bottom w:val="single" w:sz="8" w:space="0" w:color="auto"/>
              <w:right w:val="single" w:sz="4" w:space="0" w:color="auto"/>
            </w:tcBorders>
            <w:shd w:val="clear" w:color="000000" w:fill="D0CECE"/>
            <w:noWrap/>
            <w:vAlign w:val="center"/>
            <w:hideMark/>
          </w:tcPr>
          <w:p w:rsidR="006C63C6" w:rsidRPr="0082251E" w:rsidRDefault="006C63C6" w:rsidP="006C63C6">
            <w:pPr>
              <w:tabs>
                <w:tab w:val="clear" w:pos="794"/>
                <w:tab w:val="clear" w:pos="1191"/>
                <w:tab w:val="clear" w:pos="1588"/>
                <w:tab w:val="clear" w:pos="1985"/>
              </w:tabs>
              <w:overflowPunct/>
              <w:autoSpaceDE/>
              <w:autoSpaceDN/>
              <w:adjustRightInd/>
              <w:spacing w:before="0"/>
              <w:jc w:val="center"/>
              <w:textAlignment w:val="auto"/>
              <w:rPr>
                <w:b/>
                <w:bCs/>
                <w:color w:val="000000"/>
                <w:sz w:val="22"/>
                <w:szCs w:val="22"/>
                <w:lang w:val="en-US" w:eastAsia="zh-CN"/>
              </w:rPr>
            </w:pPr>
            <w:r w:rsidRPr="0082251E">
              <w:rPr>
                <w:b/>
                <w:bCs/>
                <w:color w:val="000000"/>
                <w:sz w:val="22"/>
                <w:szCs w:val="22"/>
                <w:lang w:val="en-US" w:eastAsia="zh-CN"/>
              </w:rPr>
              <w:t>31/03/2015</w:t>
            </w:r>
          </w:p>
        </w:tc>
      </w:tr>
      <w:tr w:rsidR="006C63C6" w:rsidRPr="006E2B49" w:rsidTr="006C63C6">
        <w:trPr>
          <w:trHeight w:val="315"/>
          <w:jc w:val="center"/>
        </w:trPr>
        <w:tc>
          <w:tcPr>
            <w:tcW w:w="1575" w:type="dxa"/>
            <w:tcBorders>
              <w:top w:val="nil"/>
              <w:left w:val="single" w:sz="8" w:space="0" w:color="auto"/>
              <w:bottom w:val="single" w:sz="4" w:space="0" w:color="auto"/>
              <w:right w:val="single" w:sz="8" w:space="0" w:color="auto"/>
            </w:tcBorders>
            <w:shd w:val="clear" w:color="auto" w:fill="auto"/>
            <w:noWrap/>
            <w:vAlign w:val="bottom"/>
            <w:hideMark/>
          </w:tcPr>
          <w:p w:rsidR="006C63C6" w:rsidRPr="006E2B49" w:rsidRDefault="006C63C6" w:rsidP="006C63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i/>
                <w:iCs/>
                <w:sz w:val="22"/>
                <w:lang w:val="en-US" w:eastAsia="zh-CN"/>
              </w:rPr>
            </w:pPr>
            <w:r w:rsidRPr="006E2B49">
              <w:rPr>
                <w:b/>
                <w:bCs/>
                <w:i/>
                <w:iCs/>
                <w:sz w:val="22"/>
                <w:lang w:val="en-US" w:eastAsia="zh-CN"/>
              </w:rPr>
              <w:t>Existing</w:t>
            </w:r>
          </w:p>
        </w:tc>
        <w:tc>
          <w:tcPr>
            <w:tcW w:w="1325" w:type="dxa"/>
            <w:vMerge w:val="restart"/>
            <w:tcBorders>
              <w:top w:val="nil"/>
              <w:left w:val="single" w:sz="8" w:space="0" w:color="auto"/>
              <w:bottom w:val="single" w:sz="4" w:space="0" w:color="auto"/>
              <w:right w:val="single" w:sz="8" w:space="0" w:color="auto"/>
            </w:tcBorders>
            <w:shd w:val="clear" w:color="auto" w:fill="auto"/>
            <w:noWrap/>
            <w:vAlign w:val="bottom"/>
            <w:hideMark/>
          </w:tcPr>
          <w:p w:rsidR="006C63C6" w:rsidRPr="006E2B49" w:rsidRDefault="006C63C6" w:rsidP="006C63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zh-CN"/>
              </w:rPr>
            </w:pPr>
            <w:r w:rsidRPr="006E2B49">
              <w:rPr>
                <w:sz w:val="22"/>
                <w:lang w:val="en-US" w:eastAsia="zh-CN"/>
              </w:rPr>
              <w:t> </w:t>
            </w:r>
          </w:p>
        </w:tc>
        <w:tc>
          <w:tcPr>
            <w:tcW w:w="1325" w:type="dxa"/>
            <w:tcBorders>
              <w:top w:val="nil"/>
              <w:left w:val="nil"/>
              <w:bottom w:val="single" w:sz="4" w:space="0" w:color="auto"/>
              <w:right w:val="single" w:sz="4" w:space="0" w:color="auto"/>
            </w:tcBorders>
            <w:shd w:val="clear" w:color="auto" w:fill="auto"/>
            <w:noWrap/>
            <w:vAlign w:val="bottom"/>
            <w:hideMark/>
          </w:tcPr>
          <w:p w:rsidR="006C63C6" w:rsidRPr="006E2B49" w:rsidRDefault="006C63C6" w:rsidP="006C63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sidRPr="006E2B49">
              <w:rPr>
                <w:sz w:val="22"/>
                <w:lang w:val="en-US" w:eastAsia="zh-CN"/>
              </w:rPr>
              <w:t>258</w:t>
            </w:r>
          </w:p>
        </w:tc>
        <w:tc>
          <w:tcPr>
            <w:tcW w:w="1325" w:type="dxa"/>
            <w:tcBorders>
              <w:top w:val="nil"/>
              <w:left w:val="nil"/>
              <w:bottom w:val="single" w:sz="4" w:space="0" w:color="auto"/>
              <w:right w:val="single" w:sz="4" w:space="0" w:color="auto"/>
            </w:tcBorders>
            <w:shd w:val="clear" w:color="auto" w:fill="auto"/>
            <w:noWrap/>
            <w:vAlign w:val="bottom"/>
            <w:hideMark/>
          </w:tcPr>
          <w:p w:rsidR="006C63C6" w:rsidRPr="006E2B49" w:rsidRDefault="006C63C6" w:rsidP="006C63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sidRPr="006E2B49">
              <w:rPr>
                <w:sz w:val="22"/>
                <w:lang w:val="en-US" w:eastAsia="zh-CN"/>
              </w:rPr>
              <w:t>2</w:t>
            </w:r>
            <w:r>
              <w:rPr>
                <w:sz w:val="22"/>
                <w:lang w:val="en-US" w:eastAsia="zh-CN"/>
              </w:rPr>
              <w:t>59</w:t>
            </w:r>
          </w:p>
        </w:tc>
        <w:tc>
          <w:tcPr>
            <w:tcW w:w="1325" w:type="dxa"/>
            <w:tcBorders>
              <w:top w:val="nil"/>
              <w:left w:val="nil"/>
              <w:bottom w:val="single" w:sz="4" w:space="0" w:color="auto"/>
              <w:right w:val="single" w:sz="4" w:space="0" w:color="auto"/>
            </w:tcBorders>
            <w:shd w:val="clear" w:color="auto" w:fill="auto"/>
            <w:noWrap/>
            <w:vAlign w:val="bottom"/>
            <w:hideMark/>
          </w:tcPr>
          <w:p w:rsidR="006C63C6" w:rsidRPr="006E2B49" w:rsidRDefault="006C63C6" w:rsidP="006C63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sidRPr="006E2B49">
              <w:rPr>
                <w:sz w:val="22"/>
                <w:lang w:val="en-US" w:eastAsia="zh-CN"/>
              </w:rPr>
              <w:t>2</w:t>
            </w:r>
            <w:r>
              <w:rPr>
                <w:sz w:val="22"/>
                <w:lang w:val="en-US" w:eastAsia="zh-CN"/>
              </w:rPr>
              <w:t>59</w:t>
            </w:r>
          </w:p>
        </w:tc>
        <w:tc>
          <w:tcPr>
            <w:tcW w:w="1325" w:type="dxa"/>
            <w:tcBorders>
              <w:top w:val="nil"/>
              <w:left w:val="nil"/>
              <w:bottom w:val="single" w:sz="4" w:space="0" w:color="auto"/>
              <w:right w:val="single" w:sz="4" w:space="0" w:color="auto"/>
            </w:tcBorders>
            <w:shd w:val="clear" w:color="auto" w:fill="auto"/>
            <w:noWrap/>
            <w:vAlign w:val="bottom"/>
            <w:hideMark/>
          </w:tcPr>
          <w:p w:rsidR="006C63C6" w:rsidRPr="006E2B49" w:rsidRDefault="006C63C6" w:rsidP="006C63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sidRPr="006E2B49">
              <w:rPr>
                <w:sz w:val="22"/>
                <w:lang w:val="en-US" w:eastAsia="zh-CN"/>
              </w:rPr>
              <w:t>26</w:t>
            </w:r>
            <w:r>
              <w:rPr>
                <w:sz w:val="22"/>
                <w:lang w:val="en-US" w:eastAsia="zh-CN"/>
              </w:rPr>
              <w:t>5</w:t>
            </w:r>
          </w:p>
        </w:tc>
      </w:tr>
      <w:tr w:rsidR="006C63C6" w:rsidRPr="006E2B49" w:rsidTr="006C63C6">
        <w:trPr>
          <w:trHeight w:val="300"/>
          <w:jc w:val="center"/>
        </w:trPr>
        <w:tc>
          <w:tcPr>
            <w:tcW w:w="1575" w:type="dxa"/>
            <w:tcBorders>
              <w:top w:val="nil"/>
              <w:left w:val="single" w:sz="8" w:space="0" w:color="auto"/>
              <w:bottom w:val="single" w:sz="4" w:space="0" w:color="auto"/>
              <w:right w:val="single" w:sz="8" w:space="0" w:color="auto"/>
            </w:tcBorders>
            <w:shd w:val="clear" w:color="auto" w:fill="auto"/>
            <w:noWrap/>
            <w:vAlign w:val="bottom"/>
            <w:hideMark/>
          </w:tcPr>
          <w:p w:rsidR="006C63C6" w:rsidRPr="006E2B49" w:rsidRDefault="006C63C6" w:rsidP="006C63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i/>
                <w:iCs/>
                <w:sz w:val="22"/>
                <w:lang w:val="en-US" w:eastAsia="zh-CN"/>
              </w:rPr>
            </w:pPr>
            <w:r w:rsidRPr="006E2B49">
              <w:rPr>
                <w:b/>
                <w:bCs/>
                <w:i/>
                <w:iCs/>
                <w:sz w:val="22"/>
                <w:lang w:val="en-US" w:eastAsia="zh-CN"/>
              </w:rPr>
              <w:t>New</w:t>
            </w:r>
          </w:p>
        </w:tc>
        <w:tc>
          <w:tcPr>
            <w:tcW w:w="1325" w:type="dxa"/>
            <w:vMerge/>
            <w:tcBorders>
              <w:top w:val="nil"/>
              <w:left w:val="single" w:sz="8" w:space="0" w:color="auto"/>
              <w:bottom w:val="single" w:sz="4" w:space="0" w:color="auto"/>
              <w:right w:val="single" w:sz="8" w:space="0" w:color="auto"/>
            </w:tcBorders>
            <w:vAlign w:val="center"/>
            <w:hideMark/>
          </w:tcPr>
          <w:p w:rsidR="006C63C6" w:rsidRPr="006E2B49" w:rsidRDefault="006C63C6" w:rsidP="006C63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zh-CN"/>
              </w:rPr>
            </w:pPr>
          </w:p>
        </w:tc>
        <w:tc>
          <w:tcPr>
            <w:tcW w:w="1325" w:type="dxa"/>
            <w:tcBorders>
              <w:top w:val="nil"/>
              <w:left w:val="nil"/>
              <w:bottom w:val="single" w:sz="4" w:space="0" w:color="auto"/>
              <w:right w:val="single" w:sz="4" w:space="0" w:color="auto"/>
            </w:tcBorders>
            <w:shd w:val="clear" w:color="auto" w:fill="auto"/>
            <w:noWrap/>
            <w:vAlign w:val="bottom"/>
            <w:hideMark/>
          </w:tcPr>
          <w:p w:rsidR="006C63C6" w:rsidRPr="006E2B49" w:rsidRDefault="006C63C6" w:rsidP="006C63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sidRPr="006E2B49">
              <w:rPr>
                <w:sz w:val="22"/>
                <w:lang w:val="en-US" w:eastAsia="zh-CN"/>
              </w:rPr>
              <w:t>2</w:t>
            </w:r>
          </w:p>
        </w:tc>
        <w:tc>
          <w:tcPr>
            <w:tcW w:w="1325" w:type="dxa"/>
            <w:tcBorders>
              <w:top w:val="nil"/>
              <w:left w:val="nil"/>
              <w:bottom w:val="single" w:sz="4" w:space="0" w:color="auto"/>
              <w:right w:val="single" w:sz="4" w:space="0" w:color="auto"/>
            </w:tcBorders>
            <w:shd w:val="clear" w:color="auto" w:fill="auto"/>
            <w:noWrap/>
            <w:vAlign w:val="bottom"/>
            <w:hideMark/>
          </w:tcPr>
          <w:p w:rsidR="006C63C6" w:rsidRPr="006E2B49" w:rsidRDefault="006C63C6" w:rsidP="006C63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sidRPr="006E2B49">
              <w:rPr>
                <w:sz w:val="22"/>
                <w:lang w:val="en-US" w:eastAsia="zh-CN"/>
              </w:rPr>
              <w:t>0</w:t>
            </w:r>
          </w:p>
        </w:tc>
        <w:tc>
          <w:tcPr>
            <w:tcW w:w="1325" w:type="dxa"/>
            <w:tcBorders>
              <w:top w:val="nil"/>
              <w:left w:val="nil"/>
              <w:bottom w:val="single" w:sz="4" w:space="0" w:color="auto"/>
              <w:right w:val="single" w:sz="4" w:space="0" w:color="auto"/>
            </w:tcBorders>
            <w:shd w:val="clear" w:color="auto" w:fill="auto"/>
            <w:noWrap/>
            <w:vAlign w:val="bottom"/>
            <w:hideMark/>
          </w:tcPr>
          <w:p w:rsidR="006C63C6" w:rsidRPr="006E2B49" w:rsidRDefault="006C63C6" w:rsidP="006C63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sidRPr="006E2B49">
              <w:rPr>
                <w:sz w:val="22"/>
                <w:lang w:val="en-US" w:eastAsia="zh-CN"/>
              </w:rPr>
              <w:t>6</w:t>
            </w:r>
          </w:p>
        </w:tc>
        <w:tc>
          <w:tcPr>
            <w:tcW w:w="1325" w:type="dxa"/>
            <w:tcBorders>
              <w:top w:val="nil"/>
              <w:left w:val="nil"/>
              <w:bottom w:val="single" w:sz="4" w:space="0" w:color="auto"/>
              <w:right w:val="single" w:sz="4" w:space="0" w:color="auto"/>
            </w:tcBorders>
            <w:shd w:val="clear" w:color="auto" w:fill="auto"/>
            <w:noWrap/>
            <w:vAlign w:val="bottom"/>
            <w:hideMark/>
          </w:tcPr>
          <w:p w:rsidR="006C63C6" w:rsidRPr="006E2B49" w:rsidRDefault="006C63C6" w:rsidP="006C63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5</w:t>
            </w:r>
          </w:p>
        </w:tc>
      </w:tr>
      <w:tr w:rsidR="006C63C6" w:rsidRPr="006E2B49" w:rsidTr="006C63C6">
        <w:trPr>
          <w:trHeight w:val="300"/>
          <w:jc w:val="center"/>
        </w:trPr>
        <w:tc>
          <w:tcPr>
            <w:tcW w:w="1575" w:type="dxa"/>
            <w:tcBorders>
              <w:top w:val="nil"/>
              <w:left w:val="single" w:sz="8" w:space="0" w:color="auto"/>
              <w:bottom w:val="single" w:sz="4" w:space="0" w:color="auto"/>
              <w:right w:val="single" w:sz="8" w:space="0" w:color="auto"/>
            </w:tcBorders>
            <w:shd w:val="clear" w:color="auto" w:fill="auto"/>
            <w:noWrap/>
            <w:vAlign w:val="bottom"/>
            <w:hideMark/>
          </w:tcPr>
          <w:p w:rsidR="006C63C6" w:rsidRPr="006E2B49" w:rsidRDefault="006C63C6" w:rsidP="006C63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i/>
                <w:iCs/>
                <w:sz w:val="22"/>
                <w:lang w:val="en-US" w:eastAsia="zh-CN"/>
              </w:rPr>
            </w:pPr>
            <w:r w:rsidRPr="006E2B49">
              <w:rPr>
                <w:b/>
                <w:bCs/>
                <w:i/>
                <w:iCs/>
                <w:sz w:val="22"/>
                <w:lang w:val="en-US" w:eastAsia="zh-CN"/>
              </w:rPr>
              <w:t>Denunciations</w:t>
            </w:r>
          </w:p>
        </w:tc>
        <w:tc>
          <w:tcPr>
            <w:tcW w:w="1325" w:type="dxa"/>
            <w:vMerge/>
            <w:tcBorders>
              <w:top w:val="nil"/>
              <w:left w:val="single" w:sz="8" w:space="0" w:color="auto"/>
              <w:bottom w:val="single" w:sz="4" w:space="0" w:color="auto"/>
              <w:right w:val="single" w:sz="8" w:space="0" w:color="auto"/>
            </w:tcBorders>
            <w:vAlign w:val="center"/>
            <w:hideMark/>
          </w:tcPr>
          <w:p w:rsidR="006C63C6" w:rsidRPr="006E2B49" w:rsidRDefault="006C63C6" w:rsidP="006C63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zh-CN"/>
              </w:rPr>
            </w:pPr>
          </w:p>
        </w:tc>
        <w:tc>
          <w:tcPr>
            <w:tcW w:w="1325" w:type="dxa"/>
            <w:tcBorders>
              <w:top w:val="nil"/>
              <w:left w:val="nil"/>
              <w:bottom w:val="single" w:sz="4" w:space="0" w:color="auto"/>
              <w:right w:val="single" w:sz="4" w:space="0" w:color="auto"/>
            </w:tcBorders>
            <w:shd w:val="clear" w:color="auto" w:fill="auto"/>
            <w:noWrap/>
            <w:vAlign w:val="bottom"/>
            <w:hideMark/>
          </w:tcPr>
          <w:p w:rsidR="006C63C6" w:rsidRPr="006E2B49" w:rsidRDefault="006C63C6" w:rsidP="006C63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1</w:t>
            </w:r>
          </w:p>
        </w:tc>
        <w:tc>
          <w:tcPr>
            <w:tcW w:w="1325" w:type="dxa"/>
            <w:tcBorders>
              <w:top w:val="nil"/>
              <w:left w:val="nil"/>
              <w:bottom w:val="single" w:sz="4" w:space="0" w:color="auto"/>
              <w:right w:val="single" w:sz="4" w:space="0" w:color="auto"/>
            </w:tcBorders>
            <w:shd w:val="clear" w:color="auto" w:fill="auto"/>
            <w:noWrap/>
            <w:vAlign w:val="bottom"/>
            <w:hideMark/>
          </w:tcPr>
          <w:p w:rsidR="006C63C6" w:rsidRPr="006E2B49" w:rsidRDefault="006C63C6" w:rsidP="006C63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sidRPr="006E2B49">
              <w:rPr>
                <w:sz w:val="22"/>
                <w:lang w:val="en-US" w:eastAsia="zh-CN"/>
              </w:rPr>
              <w:t>0</w:t>
            </w:r>
          </w:p>
        </w:tc>
        <w:tc>
          <w:tcPr>
            <w:tcW w:w="1325" w:type="dxa"/>
            <w:tcBorders>
              <w:top w:val="nil"/>
              <w:left w:val="nil"/>
              <w:bottom w:val="single" w:sz="4" w:space="0" w:color="auto"/>
              <w:right w:val="single" w:sz="4" w:space="0" w:color="auto"/>
            </w:tcBorders>
            <w:shd w:val="clear" w:color="auto" w:fill="auto"/>
            <w:noWrap/>
            <w:vAlign w:val="bottom"/>
            <w:hideMark/>
          </w:tcPr>
          <w:p w:rsidR="006C63C6" w:rsidRPr="006E2B49" w:rsidRDefault="006C63C6" w:rsidP="006C63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sidRPr="006E2B49">
              <w:rPr>
                <w:sz w:val="22"/>
                <w:lang w:val="en-US" w:eastAsia="zh-CN"/>
              </w:rPr>
              <w:t>0</w:t>
            </w:r>
          </w:p>
        </w:tc>
        <w:tc>
          <w:tcPr>
            <w:tcW w:w="1325" w:type="dxa"/>
            <w:tcBorders>
              <w:top w:val="nil"/>
              <w:left w:val="nil"/>
              <w:bottom w:val="single" w:sz="4" w:space="0" w:color="auto"/>
              <w:right w:val="single" w:sz="4" w:space="0" w:color="auto"/>
            </w:tcBorders>
            <w:shd w:val="clear" w:color="auto" w:fill="auto"/>
            <w:noWrap/>
            <w:vAlign w:val="bottom"/>
            <w:hideMark/>
          </w:tcPr>
          <w:p w:rsidR="006C63C6" w:rsidRPr="006E2B49" w:rsidRDefault="006C63C6" w:rsidP="006C63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1</w:t>
            </w:r>
          </w:p>
        </w:tc>
      </w:tr>
      <w:tr w:rsidR="006C63C6" w:rsidRPr="006E2B49" w:rsidTr="006C63C6">
        <w:trPr>
          <w:trHeight w:val="315"/>
          <w:jc w:val="center"/>
        </w:trPr>
        <w:tc>
          <w:tcPr>
            <w:tcW w:w="1575" w:type="dxa"/>
            <w:tcBorders>
              <w:top w:val="single" w:sz="8" w:space="0" w:color="auto"/>
              <w:left w:val="single" w:sz="8" w:space="0" w:color="auto"/>
              <w:bottom w:val="single" w:sz="8" w:space="0" w:color="auto"/>
              <w:right w:val="single" w:sz="8" w:space="0" w:color="auto"/>
            </w:tcBorders>
            <w:shd w:val="clear" w:color="000000" w:fill="DDEBF7"/>
            <w:noWrap/>
            <w:vAlign w:val="bottom"/>
            <w:hideMark/>
          </w:tcPr>
          <w:p w:rsidR="006C63C6" w:rsidRPr="006E2B49" w:rsidRDefault="006C63C6" w:rsidP="006C63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val="en-US" w:eastAsia="zh-CN"/>
              </w:rPr>
            </w:pPr>
            <w:r w:rsidRPr="006E2B49">
              <w:rPr>
                <w:b/>
                <w:bCs/>
                <w:sz w:val="22"/>
                <w:lang w:val="en-US" w:eastAsia="zh-CN"/>
              </w:rPr>
              <w:t>Total</w:t>
            </w:r>
          </w:p>
        </w:tc>
        <w:tc>
          <w:tcPr>
            <w:tcW w:w="1325" w:type="dxa"/>
            <w:tcBorders>
              <w:top w:val="single" w:sz="8" w:space="0" w:color="auto"/>
              <w:left w:val="nil"/>
              <w:bottom w:val="single" w:sz="8" w:space="0" w:color="auto"/>
              <w:right w:val="single" w:sz="4" w:space="0" w:color="auto"/>
            </w:tcBorders>
            <w:shd w:val="clear" w:color="000000" w:fill="DDEBF7"/>
            <w:noWrap/>
            <w:vAlign w:val="bottom"/>
            <w:hideMark/>
          </w:tcPr>
          <w:p w:rsidR="006C63C6" w:rsidRPr="006E2B49" w:rsidRDefault="006C63C6" w:rsidP="006C63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val="en-US" w:eastAsia="zh-CN"/>
              </w:rPr>
            </w:pPr>
            <w:r w:rsidRPr="006E2B49">
              <w:rPr>
                <w:b/>
                <w:bCs/>
                <w:sz w:val="22"/>
                <w:lang w:val="en-US" w:eastAsia="zh-CN"/>
              </w:rPr>
              <w:t>258</w:t>
            </w:r>
          </w:p>
        </w:tc>
        <w:tc>
          <w:tcPr>
            <w:tcW w:w="1325" w:type="dxa"/>
            <w:tcBorders>
              <w:top w:val="single" w:sz="8" w:space="0" w:color="auto"/>
              <w:left w:val="nil"/>
              <w:bottom w:val="single" w:sz="8" w:space="0" w:color="auto"/>
              <w:right w:val="single" w:sz="4" w:space="0" w:color="auto"/>
            </w:tcBorders>
            <w:shd w:val="clear" w:color="000000" w:fill="DDEBF7"/>
            <w:noWrap/>
            <w:vAlign w:val="bottom"/>
            <w:hideMark/>
          </w:tcPr>
          <w:p w:rsidR="006C63C6" w:rsidRPr="006E2B49" w:rsidRDefault="006C63C6" w:rsidP="006C63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val="en-US" w:eastAsia="zh-CN"/>
              </w:rPr>
            </w:pPr>
            <w:r w:rsidRPr="006E2B49">
              <w:rPr>
                <w:b/>
                <w:bCs/>
                <w:sz w:val="22"/>
                <w:lang w:val="en-US" w:eastAsia="zh-CN"/>
              </w:rPr>
              <w:t>2</w:t>
            </w:r>
            <w:r>
              <w:rPr>
                <w:b/>
                <w:bCs/>
                <w:sz w:val="22"/>
                <w:lang w:val="en-US" w:eastAsia="zh-CN"/>
              </w:rPr>
              <w:t>59</w:t>
            </w:r>
          </w:p>
        </w:tc>
        <w:tc>
          <w:tcPr>
            <w:tcW w:w="1325" w:type="dxa"/>
            <w:tcBorders>
              <w:top w:val="single" w:sz="8" w:space="0" w:color="auto"/>
              <w:left w:val="nil"/>
              <w:bottom w:val="single" w:sz="8" w:space="0" w:color="auto"/>
              <w:right w:val="single" w:sz="4" w:space="0" w:color="auto"/>
            </w:tcBorders>
            <w:shd w:val="clear" w:color="000000" w:fill="DDEBF7"/>
            <w:noWrap/>
            <w:vAlign w:val="bottom"/>
            <w:hideMark/>
          </w:tcPr>
          <w:p w:rsidR="006C63C6" w:rsidRPr="006E2B49" w:rsidRDefault="006C63C6" w:rsidP="006C63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val="en-US" w:eastAsia="zh-CN"/>
              </w:rPr>
            </w:pPr>
            <w:r w:rsidRPr="006E2B49">
              <w:rPr>
                <w:b/>
                <w:bCs/>
                <w:sz w:val="22"/>
                <w:lang w:val="en-US" w:eastAsia="zh-CN"/>
              </w:rPr>
              <w:t>2</w:t>
            </w:r>
            <w:r>
              <w:rPr>
                <w:b/>
                <w:bCs/>
                <w:sz w:val="22"/>
                <w:lang w:val="en-US" w:eastAsia="zh-CN"/>
              </w:rPr>
              <w:t>59</w:t>
            </w:r>
          </w:p>
        </w:tc>
        <w:tc>
          <w:tcPr>
            <w:tcW w:w="1325" w:type="dxa"/>
            <w:tcBorders>
              <w:top w:val="single" w:sz="8" w:space="0" w:color="auto"/>
              <w:left w:val="nil"/>
              <w:bottom w:val="single" w:sz="8" w:space="0" w:color="auto"/>
              <w:right w:val="single" w:sz="4" w:space="0" w:color="auto"/>
            </w:tcBorders>
            <w:shd w:val="clear" w:color="000000" w:fill="DDEBF7"/>
            <w:noWrap/>
            <w:vAlign w:val="bottom"/>
            <w:hideMark/>
          </w:tcPr>
          <w:p w:rsidR="006C63C6" w:rsidRPr="006E2B49" w:rsidRDefault="006C63C6" w:rsidP="006C63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val="en-US" w:eastAsia="zh-CN"/>
              </w:rPr>
            </w:pPr>
            <w:r w:rsidRPr="006E2B49">
              <w:rPr>
                <w:b/>
                <w:bCs/>
                <w:sz w:val="22"/>
                <w:lang w:val="en-US" w:eastAsia="zh-CN"/>
              </w:rPr>
              <w:t>26</w:t>
            </w:r>
            <w:r>
              <w:rPr>
                <w:b/>
                <w:bCs/>
                <w:sz w:val="22"/>
                <w:lang w:val="en-US" w:eastAsia="zh-CN"/>
              </w:rPr>
              <w:t>5</w:t>
            </w:r>
          </w:p>
        </w:tc>
        <w:tc>
          <w:tcPr>
            <w:tcW w:w="1325" w:type="dxa"/>
            <w:tcBorders>
              <w:top w:val="single" w:sz="8" w:space="0" w:color="auto"/>
              <w:left w:val="nil"/>
              <w:bottom w:val="single" w:sz="8" w:space="0" w:color="auto"/>
              <w:right w:val="single" w:sz="4" w:space="0" w:color="auto"/>
            </w:tcBorders>
            <w:shd w:val="clear" w:color="000000" w:fill="DDEBF7"/>
            <w:noWrap/>
            <w:vAlign w:val="bottom"/>
            <w:hideMark/>
          </w:tcPr>
          <w:p w:rsidR="006C63C6" w:rsidRPr="006E2B49" w:rsidRDefault="006C63C6" w:rsidP="006C63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val="en-US" w:eastAsia="zh-CN"/>
              </w:rPr>
            </w:pPr>
            <w:r>
              <w:rPr>
                <w:b/>
                <w:bCs/>
                <w:sz w:val="22"/>
                <w:lang w:val="en-US" w:eastAsia="zh-CN"/>
              </w:rPr>
              <w:t>269</w:t>
            </w:r>
          </w:p>
        </w:tc>
      </w:tr>
    </w:tbl>
    <w:p w:rsidR="006C63C6" w:rsidRDefault="006C63C6" w:rsidP="00E053A3">
      <w:pPr>
        <w:spacing w:before="0"/>
      </w:pPr>
    </w:p>
    <w:p w:rsidR="006C63C6" w:rsidRDefault="006C63C6" w:rsidP="00F84F44">
      <w:pPr>
        <w:spacing w:before="0"/>
      </w:pPr>
    </w:p>
    <w:p w:rsidR="008B419D" w:rsidRPr="00621EC7" w:rsidRDefault="008B419D" w:rsidP="00D74E58">
      <w:pPr>
        <w:pStyle w:val="TabletitleBR"/>
      </w:pPr>
      <w:r w:rsidRPr="00621EC7">
        <w:lastRenderedPageBreak/>
        <w:t>New Sector Members</w:t>
      </w:r>
      <w:r w:rsidR="0024750A" w:rsidRPr="00621EC7">
        <w:br/>
      </w:r>
      <w:r w:rsidRPr="00621EC7">
        <w:t xml:space="preserve">1 April 2014 to 31 March 2015 </w:t>
      </w:r>
      <w:r w:rsidRPr="00621EC7">
        <w:br/>
      </w:r>
      <w:r w:rsidRPr="00621EC7">
        <w:rPr>
          <w:b w:val="0"/>
          <w:bCs/>
        </w:rPr>
        <w:t>(</w:t>
      </w:r>
      <w:r w:rsidR="00A6674C" w:rsidRPr="00621EC7">
        <w:rPr>
          <w:b w:val="0"/>
          <w:bCs/>
        </w:rPr>
        <w:t>ITU</w:t>
      </w:r>
      <w:r w:rsidR="00A6674C" w:rsidRPr="00621EC7">
        <w:rPr>
          <w:b w:val="0"/>
          <w:bCs/>
        </w:rPr>
        <w:noBreakHyphen/>
      </w:r>
      <w:r w:rsidRPr="00621EC7">
        <w:rPr>
          <w:b w:val="0"/>
          <w:bCs/>
        </w:rPr>
        <w:t>R Sector Members)</w:t>
      </w:r>
    </w:p>
    <w:p w:rsidR="00E053A3" w:rsidRDefault="00E053A3" w:rsidP="0043108F"/>
    <w:tbl>
      <w:tblPr>
        <w:tblpPr w:leftFromText="141" w:rightFromText="141" w:vertAnchor="text" w:tblpXSpec="center" w:tblpY="1"/>
        <w:tblOverlap w:val="never"/>
        <w:tblW w:w="7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1735"/>
      </w:tblGrid>
      <w:tr w:rsidR="00D74E58" w:rsidRPr="006E2B49" w:rsidTr="00D74E58">
        <w:tc>
          <w:tcPr>
            <w:tcW w:w="5495" w:type="dxa"/>
            <w:tcBorders>
              <w:top w:val="single" w:sz="4" w:space="0" w:color="auto"/>
              <w:left w:val="single" w:sz="4" w:space="0" w:color="auto"/>
              <w:bottom w:val="single" w:sz="4" w:space="0" w:color="auto"/>
              <w:right w:val="single" w:sz="4" w:space="0" w:color="auto"/>
            </w:tcBorders>
            <w:hideMark/>
          </w:tcPr>
          <w:p w:rsidR="00D74E58" w:rsidRPr="006E2B49" w:rsidRDefault="00D74E58" w:rsidP="00D74E5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6E2B49">
              <w:rPr>
                <w:b/>
                <w:sz w:val="22"/>
              </w:rPr>
              <w:t>Sector Member</w:t>
            </w:r>
          </w:p>
        </w:tc>
        <w:tc>
          <w:tcPr>
            <w:tcW w:w="1735" w:type="dxa"/>
            <w:tcBorders>
              <w:top w:val="single" w:sz="4" w:space="0" w:color="auto"/>
              <w:left w:val="single" w:sz="4" w:space="0" w:color="auto"/>
              <w:bottom w:val="single" w:sz="4" w:space="0" w:color="auto"/>
              <w:right w:val="single" w:sz="4" w:space="0" w:color="auto"/>
            </w:tcBorders>
            <w:hideMark/>
          </w:tcPr>
          <w:p w:rsidR="00D74E58" w:rsidRPr="006E2B49" w:rsidRDefault="00D74E58" w:rsidP="00D74E5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6E2B49">
              <w:rPr>
                <w:b/>
                <w:sz w:val="22"/>
              </w:rPr>
              <w:t>Country</w:t>
            </w:r>
          </w:p>
        </w:tc>
      </w:tr>
      <w:tr w:rsidR="00D74E58" w:rsidRPr="006E2B49" w:rsidTr="00D74E58">
        <w:tc>
          <w:tcPr>
            <w:tcW w:w="5495" w:type="dxa"/>
            <w:tcBorders>
              <w:top w:val="single" w:sz="4" w:space="0" w:color="auto"/>
              <w:left w:val="single" w:sz="4" w:space="0" w:color="auto"/>
              <w:bottom w:val="single" w:sz="4" w:space="0" w:color="auto"/>
              <w:right w:val="single" w:sz="4" w:space="0" w:color="auto"/>
            </w:tcBorders>
          </w:tcPr>
          <w:p w:rsidR="00D74E58" w:rsidRPr="0082251E"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rPr>
            </w:pPr>
            <w:r w:rsidRPr="0082251E">
              <w:rPr>
                <w:rFonts w:asciiTheme="majorBidi" w:hAnsiTheme="majorBidi" w:cstheme="majorBidi"/>
                <w:sz w:val="22"/>
                <w:szCs w:val="22"/>
                <w:lang w:val="en-US"/>
              </w:rPr>
              <w:t>Ogero (1/2 Unit)</w:t>
            </w:r>
          </w:p>
        </w:tc>
        <w:tc>
          <w:tcPr>
            <w:tcW w:w="1735" w:type="dxa"/>
            <w:tcBorders>
              <w:top w:val="single" w:sz="4" w:space="0" w:color="auto"/>
              <w:left w:val="single" w:sz="4" w:space="0" w:color="auto"/>
              <w:bottom w:val="single" w:sz="4" w:space="0" w:color="auto"/>
              <w:right w:val="single" w:sz="4" w:space="0" w:color="auto"/>
            </w:tcBorders>
          </w:tcPr>
          <w:p w:rsidR="00D74E58" w:rsidRPr="0082251E"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rPr>
            </w:pPr>
            <w:r w:rsidRPr="0082251E">
              <w:rPr>
                <w:sz w:val="22"/>
                <w:szCs w:val="22"/>
              </w:rPr>
              <w:t>Lebanon</w:t>
            </w:r>
          </w:p>
        </w:tc>
      </w:tr>
      <w:tr w:rsidR="00D74E58" w:rsidRPr="006E2B49" w:rsidTr="00D74E58">
        <w:tc>
          <w:tcPr>
            <w:tcW w:w="5495" w:type="dxa"/>
            <w:tcBorders>
              <w:top w:val="single" w:sz="4" w:space="0" w:color="auto"/>
              <w:left w:val="single" w:sz="4" w:space="0" w:color="auto"/>
              <w:bottom w:val="single" w:sz="4" w:space="0" w:color="auto"/>
              <w:right w:val="single" w:sz="4" w:space="0" w:color="auto"/>
            </w:tcBorders>
          </w:tcPr>
          <w:p w:rsidR="00D74E58" w:rsidRPr="0082251E"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lang w:val="es-ES"/>
              </w:rPr>
            </w:pPr>
            <w:r w:rsidRPr="0082251E">
              <w:rPr>
                <w:sz w:val="22"/>
                <w:szCs w:val="22"/>
                <w:lang w:val="es-ES"/>
              </w:rPr>
              <w:t>Chuan Wei  (1/16 Unit)</w:t>
            </w:r>
          </w:p>
        </w:tc>
        <w:tc>
          <w:tcPr>
            <w:tcW w:w="1735" w:type="dxa"/>
            <w:tcBorders>
              <w:top w:val="single" w:sz="4" w:space="0" w:color="auto"/>
              <w:left w:val="single" w:sz="4" w:space="0" w:color="auto"/>
              <w:bottom w:val="single" w:sz="4" w:space="0" w:color="auto"/>
              <w:right w:val="single" w:sz="4" w:space="0" w:color="auto"/>
            </w:tcBorders>
          </w:tcPr>
          <w:p w:rsidR="00D74E58" w:rsidRPr="0082251E"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rPr>
            </w:pPr>
            <w:r w:rsidRPr="0082251E">
              <w:rPr>
                <w:sz w:val="22"/>
                <w:szCs w:val="22"/>
              </w:rPr>
              <w:t>Cambodia</w:t>
            </w:r>
          </w:p>
        </w:tc>
      </w:tr>
      <w:tr w:rsidR="00D74E58" w:rsidRPr="006E2B49" w:rsidTr="00D74E58">
        <w:tc>
          <w:tcPr>
            <w:tcW w:w="5495" w:type="dxa"/>
            <w:tcBorders>
              <w:top w:val="single" w:sz="4" w:space="0" w:color="auto"/>
              <w:left w:val="single" w:sz="4" w:space="0" w:color="auto"/>
              <w:bottom w:val="single" w:sz="4" w:space="0" w:color="auto"/>
              <w:right w:val="single" w:sz="4" w:space="0" w:color="auto"/>
            </w:tcBorders>
          </w:tcPr>
          <w:p w:rsidR="00D74E58" w:rsidRPr="0082251E"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lang w:val="en-US"/>
              </w:rPr>
            </w:pPr>
            <w:r w:rsidRPr="0082251E">
              <w:rPr>
                <w:sz w:val="22"/>
                <w:szCs w:val="22"/>
                <w:lang w:val="en-US"/>
              </w:rPr>
              <w:t>ABS (1/2 Unit)</w:t>
            </w:r>
          </w:p>
        </w:tc>
        <w:tc>
          <w:tcPr>
            <w:tcW w:w="1735" w:type="dxa"/>
            <w:tcBorders>
              <w:top w:val="single" w:sz="4" w:space="0" w:color="auto"/>
              <w:left w:val="single" w:sz="4" w:space="0" w:color="auto"/>
              <w:bottom w:val="single" w:sz="4" w:space="0" w:color="auto"/>
              <w:right w:val="single" w:sz="4" w:space="0" w:color="auto"/>
            </w:tcBorders>
          </w:tcPr>
          <w:p w:rsidR="00D74E58" w:rsidRPr="0082251E"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rPr>
            </w:pPr>
            <w:r w:rsidRPr="0082251E">
              <w:rPr>
                <w:sz w:val="22"/>
                <w:szCs w:val="22"/>
              </w:rPr>
              <w:t>United States</w:t>
            </w:r>
          </w:p>
        </w:tc>
      </w:tr>
      <w:tr w:rsidR="00D74E58" w:rsidRPr="006E2B49" w:rsidTr="00D74E58">
        <w:tc>
          <w:tcPr>
            <w:tcW w:w="5495" w:type="dxa"/>
            <w:tcBorders>
              <w:top w:val="single" w:sz="4" w:space="0" w:color="auto"/>
              <w:left w:val="single" w:sz="4" w:space="0" w:color="auto"/>
              <w:bottom w:val="single" w:sz="4" w:space="0" w:color="auto"/>
              <w:right w:val="single" w:sz="4" w:space="0" w:color="auto"/>
            </w:tcBorders>
          </w:tcPr>
          <w:p w:rsidR="00D74E58" w:rsidRPr="0082251E"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lang w:val="en-US"/>
              </w:rPr>
            </w:pPr>
            <w:r w:rsidRPr="0082251E">
              <w:rPr>
                <w:sz w:val="22"/>
                <w:szCs w:val="22"/>
                <w:lang w:val="en-US"/>
              </w:rPr>
              <w:t>Huawei Technologies  (1/2 unit)</w:t>
            </w:r>
          </w:p>
        </w:tc>
        <w:tc>
          <w:tcPr>
            <w:tcW w:w="1735" w:type="dxa"/>
            <w:tcBorders>
              <w:top w:val="single" w:sz="4" w:space="0" w:color="auto"/>
              <w:left w:val="single" w:sz="4" w:space="0" w:color="auto"/>
              <w:bottom w:val="single" w:sz="4" w:space="0" w:color="auto"/>
              <w:right w:val="single" w:sz="4" w:space="0" w:color="auto"/>
            </w:tcBorders>
          </w:tcPr>
          <w:p w:rsidR="00D74E58" w:rsidRPr="0082251E"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rPr>
            </w:pPr>
            <w:r w:rsidRPr="0082251E">
              <w:rPr>
                <w:sz w:val="22"/>
                <w:szCs w:val="22"/>
                <w:lang w:val="en-US"/>
              </w:rPr>
              <w:t>Sweden</w:t>
            </w:r>
          </w:p>
        </w:tc>
      </w:tr>
      <w:tr w:rsidR="00D74E58" w:rsidRPr="006E2B49" w:rsidTr="00D74E58">
        <w:tc>
          <w:tcPr>
            <w:tcW w:w="5495" w:type="dxa"/>
            <w:tcBorders>
              <w:top w:val="single" w:sz="4" w:space="0" w:color="auto"/>
              <w:left w:val="single" w:sz="4" w:space="0" w:color="auto"/>
              <w:bottom w:val="single" w:sz="4" w:space="0" w:color="auto"/>
              <w:right w:val="single" w:sz="4" w:space="0" w:color="auto"/>
            </w:tcBorders>
          </w:tcPr>
          <w:p w:rsidR="00D74E58" w:rsidRPr="0082251E"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lang w:val="fr-CH"/>
              </w:rPr>
            </w:pPr>
            <w:r w:rsidRPr="0082251E">
              <w:rPr>
                <w:sz w:val="22"/>
                <w:szCs w:val="22"/>
                <w:lang w:val="fr-CH"/>
              </w:rPr>
              <w:t>Measat Satellite  (1/2 Unit)</w:t>
            </w:r>
          </w:p>
        </w:tc>
        <w:tc>
          <w:tcPr>
            <w:tcW w:w="1735" w:type="dxa"/>
            <w:tcBorders>
              <w:top w:val="single" w:sz="4" w:space="0" w:color="auto"/>
              <w:left w:val="single" w:sz="4" w:space="0" w:color="auto"/>
              <w:bottom w:val="single" w:sz="4" w:space="0" w:color="auto"/>
              <w:right w:val="single" w:sz="4" w:space="0" w:color="auto"/>
            </w:tcBorders>
          </w:tcPr>
          <w:p w:rsidR="00D74E58" w:rsidRPr="0082251E"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rPr>
            </w:pPr>
            <w:r w:rsidRPr="0082251E">
              <w:rPr>
                <w:sz w:val="22"/>
                <w:szCs w:val="22"/>
                <w:lang w:val="fr-CH"/>
              </w:rPr>
              <w:t>Malaysia</w:t>
            </w:r>
          </w:p>
        </w:tc>
      </w:tr>
      <w:tr w:rsidR="00D74E58" w:rsidRPr="006E2B49" w:rsidTr="00D74E58">
        <w:trPr>
          <w:trHeight w:val="540"/>
        </w:trPr>
        <w:tc>
          <w:tcPr>
            <w:tcW w:w="5495" w:type="dxa"/>
            <w:tcBorders>
              <w:top w:val="single" w:sz="4" w:space="0" w:color="auto"/>
              <w:left w:val="single" w:sz="4" w:space="0" w:color="auto"/>
              <w:bottom w:val="single" w:sz="4" w:space="0" w:color="auto"/>
              <w:right w:val="single" w:sz="4" w:space="0" w:color="auto"/>
            </w:tcBorders>
          </w:tcPr>
          <w:p w:rsidR="00D74E58" w:rsidRPr="0082251E"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lang w:val="fr-CH"/>
              </w:rPr>
            </w:pPr>
            <w:r w:rsidRPr="0082251E">
              <w:rPr>
                <w:sz w:val="22"/>
                <w:szCs w:val="22"/>
                <w:lang w:val="fr-CH"/>
              </w:rPr>
              <w:t>Association for progressive Communications (0 Unit)</w:t>
            </w:r>
          </w:p>
        </w:tc>
        <w:tc>
          <w:tcPr>
            <w:tcW w:w="1735" w:type="dxa"/>
            <w:tcBorders>
              <w:top w:val="single" w:sz="4" w:space="0" w:color="auto"/>
              <w:left w:val="single" w:sz="4" w:space="0" w:color="auto"/>
              <w:bottom w:val="single" w:sz="4" w:space="0" w:color="auto"/>
              <w:right w:val="single" w:sz="4" w:space="0" w:color="auto"/>
            </w:tcBorders>
          </w:tcPr>
          <w:p w:rsidR="00D74E58" w:rsidRPr="0082251E"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rPr>
            </w:pPr>
            <w:r w:rsidRPr="0082251E">
              <w:rPr>
                <w:sz w:val="22"/>
                <w:szCs w:val="22"/>
                <w:lang w:val="fr-CH"/>
              </w:rPr>
              <w:t>South Africa</w:t>
            </w:r>
          </w:p>
        </w:tc>
      </w:tr>
      <w:tr w:rsidR="00D74E58" w:rsidRPr="006E2B49" w:rsidTr="00D74E58">
        <w:tc>
          <w:tcPr>
            <w:tcW w:w="5495" w:type="dxa"/>
            <w:tcBorders>
              <w:top w:val="single" w:sz="4" w:space="0" w:color="auto"/>
              <w:left w:val="single" w:sz="4" w:space="0" w:color="auto"/>
              <w:bottom w:val="single" w:sz="4" w:space="0" w:color="auto"/>
              <w:right w:val="single" w:sz="4" w:space="0" w:color="auto"/>
            </w:tcBorders>
          </w:tcPr>
          <w:p w:rsidR="00D74E58" w:rsidRPr="0082251E" w:rsidRDefault="0082251E"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lang w:val="fr-CH"/>
              </w:rPr>
            </w:pPr>
            <w:r w:rsidRPr="0082251E">
              <w:rPr>
                <w:sz w:val="22"/>
                <w:szCs w:val="22"/>
                <w:lang w:val="fr-CH"/>
              </w:rPr>
              <w:t>Communau</w:t>
            </w:r>
            <w:r w:rsidR="00D74E58" w:rsidRPr="0082251E">
              <w:rPr>
                <w:sz w:val="22"/>
                <w:szCs w:val="22"/>
                <w:lang w:val="fr-CH"/>
              </w:rPr>
              <w:t>té Économique des Etats de l’Afrique Centralle (0 Unit)</w:t>
            </w:r>
          </w:p>
        </w:tc>
        <w:tc>
          <w:tcPr>
            <w:tcW w:w="1735" w:type="dxa"/>
            <w:tcBorders>
              <w:top w:val="single" w:sz="4" w:space="0" w:color="auto"/>
              <w:left w:val="single" w:sz="4" w:space="0" w:color="auto"/>
              <w:bottom w:val="single" w:sz="4" w:space="0" w:color="auto"/>
              <w:right w:val="single" w:sz="4" w:space="0" w:color="auto"/>
            </w:tcBorders>
          </w:tcPr>
          <w:p w:rsidR="00D74E58" w:rsidRPr="0082251E"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rPr>
            </w:pPr>
            <w:r w:rsidRPr="0082251E">
              <w:rPr>
                <w:sz w:val="22"/>
                <w:szCs w:val="22"/>
              </w:rPr>
              <w:t>Gabon</w:t>
            </w:r>
          </w:p>
        </w:tc>
      </w:tr>
      <w:tr w:rsidR="00D74E58" w:rsidRPr="006E2B49" w:rsidTr="00D74E58">
        <w:tc>
          <w:tcPr>
            <w:tcW w:w="5495" w:type="dxa"/>
            <w:tcBorders>
              <w:top w:val="single" w:sz="4" w:space="0" w:color="auto"/>
              <w:left w:val="single" w:sz="4" w:space="0" w:color="auto"/>
              <w:bottom w:val="single" w:sz="4" w:space="0" w:color="auto"/>
              <w:right w:val="single" w:sz="4" w:space="0" w:color="auto"/>
            </w:tcBorders>
          </w:tcPr>
          <w:p w:rsidR="00D74E58" w:rsidRPr="0082251E"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lang w:val="fr-CH"/>
              </w:rPr>
            </w:pPr>
            <w:r w:rsidRPr="0082251E">
              <w:rPr>
                <w:sz w:val="22"/>
                <w:szCs w:val="22"/>
                <w:lang w:val="fr-CH"/>
              </w:rPr>
              <w:t>Associaçao Internacional des Communicaçoes de Expressão Portuesa  (0 Unit)</w:t>
            </w:r>
          </w:p>
        </w:tc>
        <w:tc>
          <w:tcPr>
            <w:tcW w:w="1735" w:type="dxa"/>
            <w:tcBorders>
              <w:top w:val="single" w:sz="4" w:space="0" w:color="auto"/>
              <w:left w:val="single" w:sz="4" w:space="0" w:color="auto"/>
              <w:bottom w:val="single" w:sz="4" w:space="0" w:color="auto"/>
              <w:right w:val="single" w:sz="4" w:space="0" w:color="auto"/>
            </w:tcBorders>
          </w:tcPr>
          <w:p w:rsidR="00D74E58" w:rsidRPr="0082251E"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rPr>
            </w:pPr>
            <w:r w:rsidRPr="0082251E">
              <w:rPr>
                <w:sz w:val="22"/>
                <w:szCs w:val="22"/>
              </w:rPr>
              <w:t>Portugal</w:t>
            </w:r>
          </w:p>
        </w:tc>
      </w:tr>
      <w:tr w:rsidR="00D74E58" w:rsidRPr="006E2B49" w:rsidTr="00D74E58">
        <w:tc>
          <w:tcPr>
            <w:tcW w:w="5495" w:type="dxa"/>
            <w:tcBorders>
              <w:top w:val="single" w:sz="4" w:space="0" w:color="auto"/>
              <w:left w:val="single" w:sz="4" w:space="0" w:color="auto"/>
              <w:bottom w:val="single" w:sz="4" w:space="0" w:color="auto"/>
              <w:right w:val="single" w:sz="4" w:space="0" w:color="auto"/>
            </w:tcBorders>
          </w:tcPr>
          <w:p w:rsidR="00D74E58" w:rsidRPr="0082251E"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lang w:val="fr-CH"/>
              </w:rPr>
            </w:pPr>
            <w:r w:rsidRPr="0082251E">
              <w:rPr>
                <w:sz w:val="22"/>
                <w:szCs w:val="22"/>
              </w:rPr>
              <w:t>Confindustria Radio Televisioni (1/2Unit)</w:t>
            </w:r>
          </w:p>
        </w:tc>
        <w:tc>
          <w:tcPr>
            <w:tcW w:w="1735" w:type="dxa"/>
            <w:tcBorders>
              <w:top w:val="single" w:sz="4" w:space="0" w:color="auto"/>
              <w:left w:val="single" w:sz="4" w:space="0" w:color="auto"/>
              <w:bottom w:val="single" w:sz="4" w:space="0" w:color="auto"/>
              <w:right w:val="single" w:sz="4" w:space="0" w:color="auto"/>
            </w:tcBorders>
          </w:tcPr>
          <w:p w:rsidR="00D74E58" w:rsidRPr="0082251E"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rPr>
            </w:pPr>
            <w:r w:rsidRPr="0082251E">
              <w:rPr>
                <w:sz w:val="22"/>
                <w:szCs w:val="22"/>
              </w:rPr>
              <w:t>Italy</w:t>
            </w:r>
          </w:p>
        </w:tc>
      </w:tr>
      <w:tr w:rsidR="00D74E58" w:rsidRPr="006E2B49" w:rsidTr="00D74E58">
        <w:tc>
          <w:tcPr>
            <w:tcW w:w="5495" w:type="dxa"/>
            <w:tcBorders>
              <w:top w:val="single" w:sz="4" w:space="0" w:color="auto"/>
              <w:left w:val="single" w:sz="4" w:space="0" w:color="auto"/>
              <w:bottom w:val="single" w:sz="4" w:space="0" w:color="auto"/>
              <w:right w:val="single" w:sz="4" w:space="0" w:color="auto"/>
            </w:tcBorders>
          </w:tcPr>
          <w:p w:rsidR="00D74E58" w:rsidRPr="0082251E"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lang w:val="en-US"/>
              </w:rPr>
            </w:pPr>
            <w:r w:rsidRPr="0082251E">
              <w:rPr>
                <w:sz w:val="22"/>
                <w:szCs w:val="22"/>
                <w:lang w:val="en-US"/>
              </w:rPr>
              <w:t>DFG Holdings Limited (1/2 Unit)</w:t>
            </w:r>
          </w:p>
        </w:tc>
        <w:tc>
          <w:tcPr>
            <w:tcW w:w="1735" w:type="dxa"/>
            <w:tcBorders>
              <w:top w:val="single" w:sz="4" w:space="0" w:color="auto"/>
              <w:left w:val="single" w:sz="4" w:space="0" w:color="auto"/>
              <w:bottom w:val="single" w:sz="4" w:space="0" w:color="auto"/>
              <w:right w:val="single" w:sz="4" w:space="0" w:color="auto"/>
            </w:tcBorders>
          </w:tcPr>
          <w:p w:rsidR="00D74E58" w:rsidRPr="0082251E"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lang w:val="en-US"/>
              </w:rPr>
            </w:pPr>
            <w:r w:rsidRPr="0082251E">
              <w:rPr>
                <w:sz w:val="22"/>
                <w:szCs w:val="22"/>
                <w:lang w:val="en-US"/>
              </w:rPr>
              <w:t>United Kingdom</w:t>
            </w:r>
          </w:p>
        </w:tc>
      </w:tr>
      <w:tr w:rsidR="00D74E58" w:rsidRPr="006E2B49" w:rsidTr="00D74E58">
        <w:tc>
          <w:tcPr>
            <w:tcW w:w="5495" w:type="dxa"/>
            <w:tcBorders>
              <w:top w:val="single" w:sz="4" w:space="0" w:color="auto"/>
              <w:left w:val="single" w:sz="4" w:space="0" w:color="auto"/>
              <w:bottom w:val="single" w:sz="4" w:space="0" w:color="auto"/>
              <w:right w:val="single" w:sz="4" w:space="0" w:color="auto"/>
            </w:tcBorders>
          </w:tcPr>
          <w:p w:rsidR="00D74E58" w:rsidRPr="0082251E"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lang w:val="en-US"/>
              </w:rPr>
            </w:pPr>
            <w:r w:rsidRPr="0082251E">
              <w:rPr>
                <w:sz w:val="22"/>
                <w:szCs w:val="22"/>
              </w:rPr>
              <w:t>European Satellite Operators Association (1/2 Unit)</w:t>
            </w:r>
          </w:p>
        </w:tc>
        <w:tc>
          <w:tcPr>
            <w:tcW w:w="1735" w:type="dxa"/>
            <w:tcBorders>
              <w:top w:val="single" w:sz="4" w:space="0" w:color="auto"/>
              <w:left w:val="single" w:sz="4" w:space="0" w:color="auto"/>
              <w:bottom w:val="single" w:sz="4" w:space="0" w:color="auto"/>
              <w:right w:val="single" w:sz="4" w:space="0" w:color="auto"/>
            </w:tcBorders>
          </w:tcPr>
          <w:p w:rsidR="00D74E58" w:rsidRPr="0082251E"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rPr>
            </w:pPr>
            <w:r w:rsidRPr="0082251E">
              <w:rPr>
                <w:sz w:val="22"/>
                <w:szCs w:val="22"/>
              </w:rPr>
              <w:t>Belgium</w:t>
            </w:r>
          </w:p>
        </w:tc>
      </w:tr>
      <w:tr w:rsidR="00D74E58" w:rsidRPr="00BC306F" w:rsidTr="00D74E58">
        <w:tc>
          <w:tcPr>
            <w:tcW w:w="5495" w:type="dxa"/>
            <w:tcBorders>
              <w:top w:val="single" w:sz="4" w:space="0" w:color="auto"/>
              <w:left w:val="single" w:sz="4" w:space="0" w:color="auto"/>
              <w:bottom w:val="single" w:sz="4" w:space="0" w:color="auto"/>
              <w:right w:val="single" w:sz="4" w:space="0" w:color="auto"/>
            </w:tcBorders>
          </w:tcPr>
          <w:p w:rsidR="00D74E58" w:rsidRPr="0082251E" w:rsidRDefault="00D74E58" w:rsidP="00D74E58">
            <w:pPr>
              <w:tabs>
                <w:tab w:val="clear" w:pos="794"/>
                <w:tab w:val="clear" w:pos="1191"/>
                <w:tab w:val="clear" w:pos="1588"/>
                <w:tab w:val="clear" w:pos="1985"/>
                <w:tab w:val="left" w:pos="915"/>
              </w:tabs>
              <w:spacing w:before="40" w:after="40"/>
              <w:rPr>
                <w:sz w:val="22"/>
                <w:szCs w:val="22"/>
                <w:lang w:val="fr-CH"/>
              </w:rPr>
            </w:pPr>
            <w:r w:rsidRPr="0082251E">
              <w:rPr>
                <w:sz w:val="22"/>
                <w:szCs w:val="22"/>
                <w:lang w:val="fr-CH"/>
              </w:rPr>
              <w:t>WorldVu Satellites, Ltd (1/2 Unit)</w:t>
            </w:r>
          </w:p>
        </w:tc>
        <w:tc>
          <w:tcPr>
            <w:tcW w:w="1735" w:type="dxa"/>
            <w:tcBorders>
              <w:top w:val="single" w:sz="4" w:space="0" w:color="auto"/>
              <w:left w:val="single" w:sz="4" w:space="0" w:color="auto"/>
              <w:bottom w:val="single" w:sz="4" w:space="0" w:color="auto"/>
              <w:right w:val="single" w:sz="4" w:space="0" w:color="auto"/>
            </w:tcBorders>
          </w:tcPr>
          <w:p w:rsidR="00D74E58" w:rsidRPr="0082251E"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lang w:val="fr-CH"/>
              </w:rPr>
            </w:pPr>
            <w:r w:rsidRPr="0082251E">
              <w:rPr>
                <w:sz w:val="22"/>
                <w:szCs w:val="22"/>
                <w:lang w:val="en-US"/>
              </w:rPr>
              <w:t>United Kingdom</w:t>
            </w:r>
          </w:p>
        </w:tc>
      </w:tr>
      <w:tr w:rsidR="00D74E58" w:rsidRPr="00BC306F" w:rsidTr="00D74E58">
        <w:tc>
          <w:tcPr>
            <w:tcW w:w="5495" w:type="dxa"/>
            <w:tcBorders>
              <w:top w:val="single" w:sz="4" w:space="0" w:color="auto"/>
              <w:left w:val="single" w:sz="4" w:space="0" w:color="auto"/>
              <w:bottom w:val="single" w:sz="4" w:space="0" w:color="auto"/>
              <w:right w:val="single" w:sz="4" w:space="0" w:color="auto"/>
            </w:tcBorders>
          </w:tcPr>
          <w:p w:rsidR="00D74E58" w:rsidRPr="0082251E"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lang w:val="en-US"/>
              </w:rPr>
            </w:pPr>
            <w:r w:rsidRPr="0082251E">
              <w:rPr>
                <w:sz w:val="22"/>
                <w:szCs w:val="22"/>
                <w:lang w:val="en-US"/>
              </w:rPr>
              <w:t>Google Inc., (1/2 Unit)</w:t>
            </w:r>
          </w:p>
        </w:tc>
        <w:tc>
          <w:tcPr>
            <w:tcW w:w="1735" w:type="dxa"/>
            <w:tcBorders>
              <w:top w:val="single" w:sz="4" w:space="0" w:color="auto"/>
              <w:left w:val="single" w:sz="4" w:space="0" w:color="auto"/>
              <w:bottom w:val="single" w:sz="4" w:space="0" w:color="auto"/>
              <w:right w:val="single" w:sz="4" w:space="0" w:color="auto"/>
            </w:tcBorders>
          </w:tcPr>
          <w:p w:rsidR="00D74E58" w:rsidRPr="0082251E"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lang w:val="en-US"/>
              </w:rPr>
            </w:pPr>
            <w:r w:rsidRPr="0082251E">
              <w:rPr>
                <w:sz w:val="22"/>
                <w:szCs w:val="22"/>
                <w:lang w:val="en-US"/>
              </w:rPr>
              <w:t>United States</w:t>
            </w:r>
          </w:p>
        </w:tc>
      </w:tr>
    </w:tbl>
    <w:p w:rsidR="00D74E58" w:rsidRPr="00621EC7" w:rsidRDefault="00D74E58" w:rsidP="0043108F"/>
    <w:p w:rsidR="006C63C6" w:rsidRDefault="006C63C6" w:rsidP="006C63C6"/>
    <w:p w:rsidR="006C63C6" w:rsidRDefault="006C63C6" w:rsidP="00F84F44"/>
    <w:p w:rsidR="00F84F44" w:rsidRDefault="00F84F44" w:rsidP="00F84F44"/>
    <w:p w:rsidR="00F84F44" w:rsidRDefault="00F84F44" w:rsidP="00F84F44"/>
    <w:p w:rsidR="00F84F44" w:rsidRDefault="00F84F44" w:rsidP="00F84F44"/>
    <w:p w:rsidR="00F84F44" w:rsidRDefault="00F84F44" w:rsidP="00F84F44"/>
    <w:p w:rsidR="006C6178" w:rsidRDefault="006C6178" w:rsidP="00F84F44">
      <w:pPr>
        <w:pStyle w:val="TabletitleBR"/>
      </w:pPr>
    </w:p>
    <w:p w:rsidR="00F84F44" w:rsidRPr="00F84F44" w:rsidRDefault="00F84F44" w:rsidP="0082251E">
      <w:pPr>
        <w:pStyle w:val="TabletitleBR"/>
        <w:spacing w:before="400"/>
      </w:pPr>
      <w:r w:rsidRPr="00F84F44">
        <w:t>Denunciations of Sector Members</w:t>
      </w:r>
      <w:r w:rsidRPr="00F84F44">
        <w:br/>
        <w:t>1 April 201</w:t>
      </w:r>
      <w:r w:rsidR="0082251E">
        <w:t>4</w:t>
      </w:r>
      <w:r w:rsidRPr="00F84F44">
        <w:t xml:space="preserve"> to 31 March 201</w:t>
      </w:r>
      <w:r w:rsidR="0082251E">
        <w:t>5</w:t>
      </w:r>
      <w:r w:rsidRPr="00F84F44">
        <w:br/>
        <w:t>(ITU</w:t>
      </w:r>
      <w:r w:rsidRPr="00F84F44">
        <w:noBreakHyphen/>
        <w:t>R Sector Members)</w:t>
      </w:r>
    </w:p>
    <w:p w:rsidR="00F84F44" w:rsidRDefault="00F84F44" w:rsidP="000D5480">
      <w:pPr>
        <w:spacing w:before="0"/>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1"/>
        <w:gridCol w:w="1576"/>
        <w:gridCol w:w="2106"/>
        <w:gridCol w:w="2322"/>
      </w:tblGrid>
      <w:tr w:rsidR="00D74E58" w:rsidRPr="006E2B49" w:rsidTr="00D74E58">
        <w:trPr>
          <w:trHeight w:val="567"/>
          <w:jc w:val="center"/>
        </w:trPr>
        <w:tc>
          <w:tcPr>
            <w:tcW w:w="3851" w:type="dxa"/>
            <w:tcBorders>
              <w:top w:val="single" w:sz="4" w:space="0" w:color="auto"/>
              <w:left w:val="single" w:sz="4" w:space="0" w:color="auto"/>
              <w:bottom w:val="single" w:sz="4" w:space="0" w:color="auto"/>
              <w:right w:val="single" w:sz="4" w:space="0" w:color="auto"/>
            </w:tcBorders>
            <w:vAlign w:val="center"/>
            <w:hideMark/>
          </w:tcPr>
          <w:p w:rsidR="00D74E58" w:rsidRPr="006E2B49" w:rsidRDefault="00D74E58" w:rsidP="00D74E5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6E2B49">
              <w:rPr>
                <w:b/>
                <w:sz w:val="22"/>
              </w:rPr>
              <w:t>Sector Member</w:t>
            </w:r>
          </w:p>
        </w:tc>
        <w:tc>
          <w:tcPr>
            <w:tcW w:w="1576" w:type="dxa"/>
            <w:tcBorders>
              <w:top w:val="single" w:sz="4" w:space="0" w:color="auto"/>
              <w:left w:val="single" w:sz="4" w:space="0" w:color="auto"/>
              <w:bottom w:val="single" w:sz="4" w:space="0" w:color="auto"/>
              <w:right w:val="single" w:sz="4" w:space="0" w:color="auto"/>
            </w:tcBorders>
            <w:vAlign w:val="center"/>
            <w:hideMark/>
          </w:tcPr>
          <w:p w:rsidR="00D74E58" w:rsidRPr="006E2B49" w:rsidRDefault="00D74E58" w:rsidP="00D74E5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6E2B49">
              <w:rPr>
                <w:b/>
                <w:sz w:val="22"/>
              </w:rPr>
              <w:t>Country</w:t>
            </w:r>
          </w:p>
        </w:tc>
        <w:tc>
          <w:tcPr>
            <w:tcW w:w="2106" w:type="dxa"/>
            <w:tcBorders>
              <w:top w:val="single" w:sz="4" w:space="0" w:color="auto"/>
              <w:left w:val="single" w:sz="4" w:space="0" w:color="auto"/>
              <w:bottom w:val="single" w:sz="4" w:space="0" w:color="auto"/>
              <w:right w:val="single" w:sz="4" w:space="0" w:color="auto"/>
            </w:tcBorders>
          </w:tcPr>
          <w:p w:rsidR="00D74E58" w:rsidRPr="006E2B49" w:rsidRDefault="00D74E58" w:rsidP="00D74E5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6E2B49">
              <w:rPr>
                <w:b/>
                <w:sz w:val="22"/>
              </w:rPr>
              <w:t>Effective date of the denunciation</w:t>
            </w:r>
          </w:p>
        </w:tc>
        <w:tc>
          <w:tcPr>
            <w:tcW w:w="2322" w:type="dxa"/>
            <w:tcBorders>
              <w:top w:val="single" w:sz="4" w:space="0" w:color="auto"/>
              <w:left w:val="single" w:sz="4" w:space="0" w:color="auto"/>
              <w:bottom w:val="single" w:sz="4" w:space="0" w:color="auto"/>
              <w:right w:val="single" w:sz="4" w:space="0" w:color="auto"/>
            </w:tcBorders>
            <w:vAlign w:val="center"/>
            <w:hideMark/>
          </w:tcPr>
          <w:p w:rsidR="00D74E58" w:rsidRPr="006E2B49" w:rsidRDefault="00D74E58" w:rsidP="00D74E5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6E2B49">
              <w:rPr>
                <w:b/>
                <w:sz w:val="22"/>
              </w:rPr>
              <w:t>Reasons</w:t>
            </w:r>
          </w:p>
        </w:tc>
      </w:tr>
      <w:tr w:rsidR="00D74E58" w:rsidRPr="006E2B49" w:rsidTr="00D74E58">
        <w:trPr>
          <w:trHeight w:val="553"/>
          <w:jc w:val="center"/>
        </w:trPr>
        <w:tc>
          <w:tcPr>
            <w:tcW w:w="3851" w:type="dxa"/>
            <w:tcBorders>
              <w:top w:val="single" w:sz="4" w:space="0" w:color="auto"/>
              <w:left w:val="single" w:sz="4" w:space="0" w:color="auto"/>
              <w:bottom w:val="single" w:sz="4" w:space="0" w:color="auto"/>
              <w:right w:val="single" w:sz="4" w:space="0" w:color="auto"/>
            </w:tcBorders>
          </w:tcPr>
          <w:p w:rsidR="00D74E58" w:rsidRPr="006E2B49"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22"/>
                <w:szCs w:val="22"/>
              </w:rPr>
            </w:pPr>
            <w:r w:rsidRPr="006E2B49">
              <w:rPr>
                <w:rFonts w:asciiTheme="majorBidi" w:hAnsiTheme="majorBidi" w:cstheme="majorBidi"/>
                <w:sz w:val="22"/>
                <w:szCs w:val="24"/>
                <w:lang w:val="en-US"/>
              </w:rPr>
              <w:t>Joint Stock Telecommunications Company (1/2 unit)</w:t>
            </w:r>
          </w:p>
        </w:tc>
        <w:tc>
          <w:tcPr>
            <w:tcW w:w="1576" w:type="dxa"/>
            <w:tcBorders>
              <w:top w:val="single" w:sz="4" w:space="0" w:color="auto"/>
              <w:left w:val="single" w:sz="4" w:space="0" w:color="auto"/>
              <w:bottom w:val="single" w:sz="4" w:space="0" w:color="auto"/>
              <w:right w:val="single" w:sz="4" w:space="0" w:color="auto"/>
            </w:tcBorders>
          </w:tcPr>
          <w:p w:rsidR="00D74E58" w:rsidRPr="006E2B49"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rPr>
            </w:pPr>
            <w:r w:rsidRPr="006E2B49">
              <w:rPr>
                <w:rFonts w:asciiTheme="majorBidi" w:hAnsiTheme="majorBidi" w:cstheme="majorBidi"/>
                <w:sz w:val="22"/>
                <w:szCs w:val="22"/>
              </w:rPr>
              <w:t>Serbia</w:t>
            </w:r>
          </w:p>
        </w:tc>
        <w:tc>
          <w:tcPr>
            <w:tcW w:w="2106" w:type="dxa"/>
            <w:tcBorders>
              <w:top w:val="single" w:sz="4" w:space="0" w:color="auto"/>
              <w:left w:val="single" w:sz="4" w:space="0" w:color="auto"/>
              <w:bottom w:val="single" w:sz="4" w:space="0" w:color="auto"/>
              <w:right w:val="single" w:sz="4" w:space="0" w:color="auto"/>
            </w:tcBorders>
          </w:tcPr>
          <w:p w:rsidR="00D74E58" w:rsidRPr="006E2B49"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6E2B49">
              <w:rPr>
                <w:sz w:val="22"/>
                <w:szCs w:val="22"/>
              </w:rPr>
              <w:t>30/04/2014</w:t>
            </w:r>
          </w:p>
        </w:tc>
        <w:tc>
          <w:tcPr>
            <w:tcW w:w="2322" w:type="dxa"/>
            <w:tcBorders>
              <w:top w:val="single" w:sz="4" w:space="0" w:color="auto"/>
              <w:left w:val="single" w:sz="4" w:space="0" w:color="auto"/>
              <w:bottom w:val="single" w:sz="4" w:space="0" w:color="auto"/>
              <w:right w:val="single" w:sz="4" w:space="0" w:color="auto"/>
            </w:tcBorders>
          </w:tcPr>
          <w:p w:rsidR="00D74E58" w:rsidRPr="006E2B49"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
                <w:sz w:val="22"/>
                <w:szCs w:val="22"/>
              </w:rPr>
            </w:pPr>
            <w:r w:rsidRPr="006E2B49">
              <w:rPr>
                <w:i/>
                <w:sz w:val="22"/>
                <w:szCs w:val="22"/>
              </w:rPr>
              <w:t>Structural changes</w:t>
            </w:r>
          </w:p>
        </w:tc>
      </w:tr>
      <w:tr w:rsidR="00D74E58" w:rsidRPr="006E2B49" w:rsidTr="00D74E58">
        <w:trPr>
          <w:trHeight w:val="553"/>
          <w:jc w:val="center"/>
        </w:trPr>
        <w:tc>
          <w:tcPr>
            <w:tcW w:w="3851" w:type="dxa"/>
            <w:tcBorders>
              <w:top w:val="single" w:sz="4" w:space="0" w:color="auto"/>
              <w:left w:val="single" w:sz="4" w:space="0" w:color="auto"/>
              <w:bottom w:val="single" w:sz="4" w:space="0" w:color="auto"/>
              <w:right w:val="single" w:sz="4" w:space="0" w:color="auto"/>
            </w:tcBorders>
          </w:tcPr>
          <w:p w:rsidR="00D74E58" w:rsidRPr="006E2B49"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22"/>
                <w:szCs w:val="24"/>
                <w:lang w:val="en-US"/>
              </w:rPr>
            </w:pPr>
            <w:r>
              <w:rPr>
                <w:lang w:val="en-US"/>
              </w:rPr>
              <w:t xml:space="preserve">Vodafone GmbH </w:t>
            </w:r>
            <w:r w:rsidRPr="00917F24">
              <w:rPr>
                <w:lang w:val="en-US"/>
              </w:rPr>
              <w:t xml:space="preserve"> </w:t>
            </w:r>
            <w:r>
              <w:rPr>
                <w:lang w:val="en-US"/>
              </w:rPr>
              <w:t>(</w:t>
            </w:r>
            <w:r w:rsidRPr="00917F24">
              <w:rPr>
                <w:lang w:val="en-US"/>
              </w:rPr>
              <w:t>1/2</w:t>
            </w:r>
            <w:r>
              <w:rPr>
                <w:lang w:val="en-US"/>
              </w:rPr>
              <w:t xml:space="preserve"> unit)</w:t>
            </w:r>
          </w:p>
        </w:tc>
        <w:tc>
          <w:tcPr>
            <w:tcW w:w="1576" w:type="dxa"/>
            <w:tcBorders>
              <w:top w:val="single" w:sz="4" w:space="0" w:color="auto"/>
              <w:left w:val="single" w:sz="4" w:space="0" w:color="auto"/>
              <w:bottom w:val="single" w:sz="4" w:space="0" w:color="auto"/>
              <w:right w:val="single" w:sz="4" w:space="0" w:color="auto"/>
            </w:tcBorders>
          </w:tcPr>
          <w:p w:rsidR="00D74E58" w:rsidRPr="00A55BEB"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ajorBidi" w:hAnsiTheme="majorBidi" w:cstheme="majorBidi"/>
                <w:sz w:val="22"/>
                <w:szCs w:val="22"/>
                <w:lang w:val="en-US"/>
              </w:rPr>
            </w:pPr>
            <w:r w:rsidRPr="00917F24">
              <w:rPr>
                <w:lang w:val="en-US"/>
              </w:rPr>
              <w:t>Germany</w:t>
            </w:r>
          </w:p>
        </w:tc>
        <w:tc>
          <w:tcPr>
            <w:tcW w:w="2106" w:type="dxa"/>
            <w:tcBorders>
              <w:top w:val="single" w:sz="4" w:space="0" w:color="auto"/>
              <w:left w:val="single" w:sz="4" w:space="0" w:color="auto"/>
              <w:bottom w:val="single" w:sz="4" w:space="0" w:color="auto"/>
              <w:right w:val="single" w:sz="4" w:space="0" w:color="auto"/>
            </w:tcBorders>
          </w:tcPr>
          <w:p w:rsidR="00D74E58" w:rsidRPr="006E2B49"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Pr>
                <w:sz w:val="22"/>
                <w:szCs w:val="22"/>
              </w:rPr>
              <w:t>28/02/2015</w:t>
            </w:r>
          </w:p>
        </w:tc>
        <w:tc>
          <w:tcPr>
            <w:tcW w:w="2322" w:type="dxa"/>
            <w:tcBorders>
              <w:top w:val="single" w:sz="4" w:space="0" w:color="auto"/>
              <w:left w:val="single" w:sz="4" w:space="0" w:color="auto"/>
              <w:bottom w:val="single" w:sz="4" w:space="0" w:color="auto"/>
              <w:right w:val="single" w:sz="4" w:space="0" w:color="auto"/>
            </w:tcBorders>
          </w:tcPr>
          <w:p w:rsidR="00D74E58" w:rsidRPr="006E2B49"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i/>
                <w:sz w:val="22"/>
                <w:szCs w:val="22"/>
              </w:rPr>
            </w:pPr>
            <w:r w:rsidRPr="006E2B49">
              <w:rPr>
                <w:i/>
                <w:sz w:val="22"/>
                <w:szCs w:val="22"/>
              </w:rPr>
              <w:t>Structural changes</w:t>
            </w:r>
          </w:p>
        </w:tc>
      </w:tr>
    </w:tbl>
    <w:p w:rsidR="00D74E58" w:rsidRPr="00621EC7" w:rsidRDefault="00D74E58" w:rsidP="000D5480">
      <w:pPr>
        <w:spacing w:before="0"/>
      </w:pPr>
    </w:p>
    <w:p w:rsidR="00F84F44" w:rsidRDefault="00F84F44">
      <w:pPr>
        <w:tabs>
          <w:tab w:val="clear" w:pos="794"/>
          <w:tab w:val="clear" w:pos="1191"/>
          <w:tab w:val="clear" w:pos="1588"/>
          <w:tab w:val="clear" w:pos="1985"/>
        </w:tabs>
        <w:overflowPunct/>
        <w:autoSpaceDE/>
        <w:autoSpaceDN/>
        <w:adjustRightInd/>
        <w:spacing w:before="0"/>
        <w:textAlignment w:val="auto"/>
        <w:rPr>
          <w:b/>
        </w:rPr>
      </w:pPr>
      <w:r>
        <w:br w:type="page"/>
      </w:r>
    </w:p>
    <w:p w:rsidR="008B419D" w:rsidRPr="00621EC7" w:rsidRDefault="000D5480" w:rsidP="000D5480">
      <w:pPr>
        <w:pStyle w:val="Heading1"/>
      </w:pPr>
      <w:r w:rsidRPr="00621EC7">
        <w:lastRenderedPageBreak/>
        <w:t>B</w:t>
      </w:r>
      <w:r w:rsidR="008B419D" w:rsidRPr="00621EC7">
        <w:tab/>
      </w:r>
      <w:r w:rsidRPr="00621EC7">
        <w:t>Associates</w:t>
      </w:r>
    </w:p>
    <w:p w:rsidR="008B419D" w:rsidRPr="00621EC7" w:rsidRDefault="008B419D" w:rsidP="00127868">
      <w:r w:rsidRPr="00621EC7">
        <w:t xml:space="preserve">The </w:t>
      </w:r>
      <w:r w:rsidR="00127868">
        <w:t>table</w:t>
      </w:r>
      <w:r w:rsidRPr="00621EC7">
        <w:t xml:space="preserve"> below shows the evolution of </w:t>
      </w:r>
      <w:r w:rsidR="00A6674C" w:rsidRPr="00621EC7">
        <w:t>ITU</w:t>
      </w:r>
      <w:r w:rsidR="00A6674C" w:rsidRPr="00621EC7">
        <w:noBreakHyphen/>
      </w:r>
      <w:r w:rsidRPr="00621EC7">
        <w:t xml:space="preserve">R Associates from 1 April 2014 to 31 March 2015: there </w:t>
      </w:r>
      <w:r w:rsidR="00D74E58">
        <w:t>were</w:t>
      </w:r>
      <w:r w:rsidR="00D74E58" w:rsidRPr="00621EC7">
        <w:t xml:space="preserve"> </w:t>
      </w:r>
      <w:r w:rsidR="00D74E58">
        <w:t>three</w:t>
      </w:r>
      <w:r w:rsidR="00D74E58" w:rsidRPr="00621EC7">
        <w:t xml:space="preserve"> </w:t>
      </w:r>
      <w:r w:rsidRPr="00621EC7">
        <w:t>new Associate</w:t>
      </w:r>
      <w:r w:rsidR="00D74E58">
        <w:t>s</w:t>
      </w:r>
      <w:r w:rsidRPr="00621EC7">
        <w:t>, and two denunciations.</w:t>
      </w:r>
    </w:p>
    <w:p w:rsidR="000D5480" w:rsidRDefault="000D5480" w:rsidP="000D5480">
      <w:pPr>
        <w:keepNext/>
        <w:spacing w:before="0"/>
      </w:pPr>
    </w:p>
    <w:p w:rsidR="006C63C6" w:rsidRPr="00621EC7" w:rsidRDefault="006C63C6" w:rsidP="000D5480">
      <w:pPr>
        <w:keepNext/>
        <w:spacing w:before="0"/>
      </w:pPr>
    </w:p>
    <w:tbl>
      <w:tblPr>
        <w:tblW w:w="8200" w:type="dxa"/>
        <w:jc w:val="center"/>
        <w:tblLook w:val="04A0" w:firstRow="1" w:lastRow="0" w:firstColumn="1" w:lastColumn="0" w:noHBand="0" w:noVBand="1"/>
      </w:tblPr>
      <w:tblGrid>
        <w:gridCol w:w="1575"/>
        <w:gridCol w:w="1325"/>
        <w:gridCol w:w="1325"/>
        <w:gridCol w:w="1325"/>
        <w:gridCol w:w="1325"/>
        <w:gridCol w:w="1325"/>
      </w:tblGrid>
      <w:tr w:rsidR="00D74E58" w:rsidRPr="006E2B49" w:rsidTr="00D74E58">
        <w:trPr>
          <w:trHeight w:val="315"/>
          <w:jc w:val="center"/>
        </w:trPr>
        <w:tc>
          <w:tcPr>
            <w:tcW w:w="8200" w:type="dxa"/>
            <w:gridSpan w:val="6"/>
            <w:tcBorders>
              <w:top w:val="single" w:sz="4" w:space="0" w:color="auto"/>
              <w:left w:val="single" w:sz="4" w:space="0" w:color="auto"/>
              <w:bottom w:val="single" w:sz="4" w:space="0" w:color="auto"/>
              <w:right w:val="single" w:sz="4" w:space="0" w:color="auto"/>
            </w:tcBorders>
            <w:shd w:val="clear" w:color="000000" w:fill="FCE4D6"/>
            <w:noWrap/>
            <w:vAlign w:val="bottom"/>
            <w:hideMark/>
          </w:tcPr>
          <w:p w:rsidR="00D74E58" w:rsidRPr="006E2B49" w:rsidRDefault="00D74E58" w:rsidP="00D74E5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eastAsia="zh-CN"/>
              </w:rPr>
            </w:pPr>
            <w:r w:rsidRPr="006E2B49">
              <w:rPr>
                <w:b/>
                <w:sz w:val="22"/>
                <w:lang w:val="en-US" w:eastAsia="zh-CN"/>
              </w:rPr>
              <w:t>ASSOCIATES</w:t>
            </w:r>
          </w:p>
        </w:tc>
      </w:tr>
      <w:tr w:rsidR="00D74E58" w:rsidRPr="006E2B49" w:rsidTr="00D74E58">
        <w:trPr>
          <w:trHeight w:val="330"/>
          <w:jc w:val="center"/>
        </w:trPr>
        <w:tc>
          <w:tcPr>
            <w:tcW w:w="1575"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D74E58" w:rsidRPr="006E2B49" w:rsidRDefault="00D74E58" w:rsidP="00D74E5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4"/>
                <w:lang w:val="en-US" w:eastAsia="zh-CN"/>
              </w:rPr>
            </w:pPr>
            <w:r w:rsidRPr="006E2B49">
              <w:rPr>
                <w:b/>
                <w:sz w:val="22"/>
                <w:szCs w:val="24"/>
                <w:lang w:val="en-US" w:eastAsia="zh-CN"/>
              </w:rPr>
              <w:t xml:space="preserve"> </w:t>
            </w:r>
          </w:p>
        </w:tc>
        <w:tc>
          <w:tcPr>
            <w:tcW w:w="1325"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D74E58" w:rsidRPr="006E2B49" w:rsidRDefault="00D74E58" w:rsidP="00095E2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4"/>
                <w:lang w:val="en-US" w:eastAsia="zh-CN"/>
              </w:rPr>
            </w:pPr>
            <w:r w:rsidRPr="006E2B49">
              <w:rPr>
                <w:b/>
                <w:sz w:val="22"/>
                <w:szCs w:val="24"/>
                <w:lang w:val="en-US" w:eastAsia="zh-CN"/>
              </w:rPr>
              <w:t>01/04/201</w:t>
            </w:r>
            <w:r w:rsidR="00095E2B">
              <w:rPr>
                <w:b/>
                <w:sz w:val="22"/>
                <w:szCs w:val="24"/>
                <w:lang w:val="en-US" w:eastAsia="zh-CN"/>
              </w:rPr>
              <w:t>4</w:t>
            </w:r>
          </w:p>
        </w:tc>
        <w:tc>
          <w:tcPr>
            <w:tcW w:w="1325"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D74E58" w:rsidRPr="006E2B49" w:rsidRDefault="00D74E58" w:rsidP="00D74E5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4"/>
                <w:lang w:val="en-US" w:eastAsia="zh-CN"/>
              </w:rPr>
            </w:pPr>
            <w:r w:rsidRPr="006E2B49">
              <w:rPr>
                <w:b/>
                <w:sz w:val="22"/>
                <w:szCs w:val="24"/>
                <w:lang w:val="en-US" w:eastAsia="zh-CN"/>
              </w:rPr>
              <w:t>30/06/2014</w:t>
            </w:r>
          </w:p>
        </w:tc>
        <w:tc>
          <w:tcPr>
            <w:tcW w:w="1325"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D74E58" w:rsidRPr="006E2B49" w:rsidRDefault="00D74E58" w:rsidP="00D74E5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4"/>
                <w:lang w:val="en-US" w:eastAsia="zh-CN"/>
              </w:rPr>
            </w:pPr>
            <w:r w:rsidRPr="006E2B49">
              <w:rPr>
                <w:b/>
                <w:sz w:val="22"/>
                <w:szCs w:val="24"/>
                <w:lang w:val="en-US" w:eastAsia="zh-CN"/>
              </w:rPr>
              <w:t>30/09/2014</w:t>
            </w:r>
          </w:p>
        </w:tc>
        <w:tc>
          <w:tcPr>
            <w:tcW w:w="1325"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D74E58" w:rsidRPr="006E2B49" w:rsidRDefault="00D74E58" w:rsidP="00D74E5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4"/>
                <w:lang w:val="en-US" w:eastAsia="zh-CN"/>
              </w:rPr>
            </w:pPr>
            <w:r w:rsidRPr="006E2B49">
              <w:rPr>
                <w:b/>
                <w:sz w:val="22"/>
                <w:szCs w:val="24"/>
                <w:lang w:val="en-US" w:eastAsia="zh-CN"/>
              </w:rPr>
              <w:t>31/12/2014</w:t>
            </w:r>
          </w:p>
        </w:tc>
        <w:tc>
          <w:tcPr>
            <w:tcW w:w="1325"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D74E58" w:rsidRPr="006E2B49" w:rsidRDefault="00D74E58" w:rsidP="00D74E5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4"/>
                <w:lang w:val="en-US" w:eastAsia="zh-CN"/>
              </w:rPr>
            </w:pPr>
            <w:r w:rsidRPr="006E2B49">
              <w:rPr>
                <w:b/>
                <w:sz w:val="22"/>
                <w:szCs w:val="24"/>
                <w:lang w:val="en-US" w:eastAsia="zh-CN"/>
              </w:rPr>
              <w:t>31/03/2015</w:t>
            </w:r>
          </w:p>
        </w:tc>
      </w:tr>
      <w:tr w:rsidR="00D74E58" w:rsidRPr="006E2B49" w:rsidTr="00D74E58">
        <w:trPr>
          <w:trHeight w:val="315"/>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E58" w:rsidRPr="006E2B49" w:rsidRDefault="00D74E58" w:rsidP="0082251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bCs/>
                <w:i/>
                <w:iCs/>
                <w:sz w:val="22"/>
                <w:lang w:val="en-US" w:eastAsia="zh-CN"/>
              </w:rPr>
            </w:pPr>
            <w:r w:rsidRPr="006E2B49">
              <w:rPr>
                <w:b/>
                <w:bCs/>
                <w:i/>
                <w:iCs/>
                <w:sz w:val="22"/>
                <w:lang w:val="en-US" w:eastAsia="zh-CN"/>
              </w:rPr>
              <w:t>Existing</w:t>
            </w:r>
          </w:p>
        </w:tc>
        <w:tc>
          <w:tcPr>
            <w:tcW w:w="132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E58" w:rsidRPr="006E2B49"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zh-CN"/>
              </w:rPr>
            </w:pPr>
            <w:r w:rsidRPr="006E2B49">
              <w:rPr>
                <w:sz w:val="22"/>
                <w:lang w:val="en-US" w:eastAsia="zh-CN"/>
              </w:rPr>
              <w:t> </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E58" w:rsidRPr="006E2B49"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sidRPr="006E2B49">
              <w:rPr>
                <w:sz w:val="22"/>
                <w:lang w:val="en-US" w:eastAsia="zh-CN"/>
              </w:rPr>
              <w:t>20</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E58" w:rsidRPr="006E2B49"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19</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E58" w:rsidRPr="006E2B49"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sidRPr="006E2B49">
              <w:rPr>
                <w:sz w:val="22"/>
                <w:lang w:val="en-US" w:eastAsia="zh-CN"/>
              </w:rPr>
              <w:t>20</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E58" w:rsidRPr="006E2B49"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sidRPr="006E2B49">
              <w:rPr>
                <w:sz w:val="22"/>
                <w:lang w:val="en-US" w:eastAsia="zh-CN"/>
              </w:rPr>
              <w:t>19</w:t>
            </w:r>
          </w:p>
        </w:tc>
      </w:tr>
      <w:tr w:rsidR="00D74E58" w:rsidRPr="006E2B49" w:rsidTr="00D74E58">
        <w:trPr>
          <w:trHeight w:val="30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E58" w:rsidRPr="006E2B49" w:rsidRDefault="00D74E58" w:rsidP="0082251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bCs/>
                <w:i/>
                <w:iCs/>
                <w:sz w:val="22"/>
                <w:lang w:val="en-US" w:eastAsia="zh-CN"/>
              </w:rPr>
            </w:pPr>
            <w:r w:rsidRPr="006E2B49">
              <w:rPr>
                <w:b/>
                <w:bCs/>
                <w:i/>
                <w:iCs/>
                <w:sz w:val="22"/>
                <w:lang w:val="en-US" w:eastAsia="zh-CN"/>
              </w:rPr>
              <w:t>New</w:t>
            </w: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D74E58" w:rsidRPr="006E2B49"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zh-CN"/>
              </w:rPr>
            </w:pP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E58" w:rsidRPr="006E2B49"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sidRPr="006E2B49">
              <w:rPr>
                <w:sz w:val="22"/>
                <w:lang w:val="en-US" w:eastAsia="zh-CN"/>
              </w:rPr>
              <w:t>0</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E58" w:rsidRPr="006E2B49"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sidRPr="006E2B49">
              <w:rPr>
                <w:sz w:val="22"/>
                <w:lang w:val="en-US" w:eastAsia="zh-CN"/>
              </w:rPr>
              <w:t>1</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E58" w:rsidRPr="006E2B49"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sidRPr="006E2B49">
              <w:rPr>
                <w:sz w:val="22"/>
                <w:lang w:val="en-US" w:eastAsia="zh-CN"/>
              </w:rPr>
              <w:t>0</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E58" w:rsidRPr="006E2B49"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2</w:t>
            </w:r>
          </w:p>
        </w:tc>
      </w:tr>
      <w:tr w:rsidR="00D74E58" w:rsidRPr="006E2B49" w:rsidTr="00D74E58">
        <w:trPr>
          <w:trHeight w:val="30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E58" w:rsidRPr="006E2B49" w:rsidRDefault="00D74E58" w:rsidP="0082251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bCs/>
                <w:i/>
                <w:iCs/>
                <w:sz w:val="22"/>
                <w:lang w:val="en-US" w:eastAsia="zh-CN"/>
              </w:rPr>
            </w:pPr>
            <w:r w:rsidRPr="006E2B49">
              <w:rPr>
                <w:b/>
                <w:bCs/>
                <w:i/>
                <w:iCs/>
                <w:sz w:val="22"/>
                <w:lang w:val="en-US" w:eastAsia="zh-CN"/>
              </w:rPr>
              <w:t>Denunciations</w:t>
            </w: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D74E58" w:rsidRPr="006E2B49"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zh-CN"/>
              </w:rPr>
            </w:pP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E58" w:rsidRPr="006E2B49"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1</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E58" w:rsidRPr="006E2B49"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0</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E58" w:rsidRPr="006E2B49"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sidRPr="006E2B49">
              <w:rPr>
                <w:sz w:val="22"/>
                <w:lang w:val="en-US" w:eastAsia="zh-CN"/>
              </w:rPr>
              <w:t>1</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4E58" w:rsidRPr="006E2B49"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0</w:t>
            </w:r>
          </w:p>
        </w:tc>
      </w:tr>
      <w:tr w:rsidR="00D74E58" w:rsidRPr="006E2B49" w:rsidTr="00D74E58">
        <w:trPr>
          <w:trHeight w:val="315"/>
          <w:jc w:val="center"/>
        </w:trPr>
        <w:tc>
          <w:tcPr>
            <w:tcW w:w="157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74E58" w:rsidRPr="006E2B49"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val="en-US" w:eastAsia="zh-CN"/>
              </w:rPr>
            </w:pPr>
            <w:r w:rsidRPr="006E2B49">
              <w:rPr>
                <w:b/>
                <w:bCs/>
                <w:sz w:val="22"/>
                <w:lang w:val="en-US" w:eastAsia="zh-CN"/>
              </w:rPr>
              <w:t>Total</w:t>
            </w:r>
          </w:p>
        </w:tc>
        <w:tc>
          <w:tcPr>
            <w:tcW w:w="132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74E58" w:rsidRPr="006E2B49"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val="en-US" w:eastAsia="zh-CN"/>
              </w:rPr>
            </w:pPr>
            <w:r w:rsidRPr="006E2B49">
              <w:rPr>
                <w:b/>
                <w:bCs/>
                <w:sz w:val="22"/>
                <w:lang w:val="en-US" w:eastAsia="zh-CN"/>
              </w:rPr>
              <w:t>20</w:t>
            </w:r>
          </w:p>
        </w:tc>
        <w:tc>
          <w:tcPr>
            <w:tcW w:w="132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74E58" w:rsidRPr="006E2B49"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val="en-US" w:eastAsia="zh-CN"/>
              </w:rPr>
            </w:pPr>
            <w:r>
              <w:rPr>
                <w:b/>
                <w:bCs/>
                <w:sz w:val="22"/>
                <w:lang w:val="en-US" w:eastAsia="zh-CN"/>
              </w:rPr>
              <w:t>19</w:t>
            </w:r>
          </w:p>
        </w:tc>
        <w:tc>
          <w:tcPr>
            <w:tcW w:w="132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74E58" w:rsidRPr="006E2B49"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val="en-US" w:eastAsia="zh-CN"/>
              </w:rPr>
            </w:pPr>
            <w:r w:rsidRPr="006E2B49">
              <w:rPr>
                <w:b/>
                <w:bCs/>
                <w:sz w:val="22"/>
                <w:lang w:val="en-US" w:eastAsia="zh-CN"/>
              </w:rPr>
              <w:t>20</w:t>
            </w:r>
          </w:p>
        </w:tc>
        <w:tc>
          <w:tcPr>
            <w:tcW w:w="132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74E58" w:rsidRPr="006E2B49"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val="en-US" w:eastAsia="zh-CN"/>
              </w:rPr>
            </w:pPr>
            <w:r w:rsidRPr="006E2B49">
              <w:rPr>
                <w:b/>
                <w:bCs/>
                <w:sz w:val="22"/>
                <w:lang w:val="en-US" w:eastAsia="zh-CN"/>
              </w:rPr>
              <w:t>19</w:t>
            </w:r>
          </w:p>
        </w:tc>
        <w:tc>
          <w:tcPr>
            <w:tcW w:w="132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D74E58" w:rsidRPr="006E2B49" w:rsidRDefault="00D74E58" w:rsidP="00D74E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val="en-US" w:eastAsia="zh-CN"/>
              </w:rPr>
            </w:pPr>
            <w:r>
              <w:rPr>
                <w:b/>
                <w:bCs/>
                <w:sz w:val="22"/>
                <w:lang w:val="en-US" w:eastAsia="zh-CN"/>
              </w:rPr>
              <w:t>21</w:t>
            </w:r>
          </w:p>
        </w:tc>
      </w:tr>
    </w:tbl>
    <w:p w:rsidR="00D74E58" w:rsidRDefault="00D74E58" w:rsidP="002E28F7"/>
    <w:p w:rsidR="00D74E58" w:rsidRPr="00621EC7" w:rsidRDefault="00D74E58" w:rsidP="002E28F7"/>
    <w:p w:rsidR="008B419D" w:rsidRPr="00621EC7" w:rsidRDefault="008B419D" w:rsidP="002E28F7">
      <w:pPr>
        <w:pStyle w:val="TabletitleBR"/>
      </w:pPr>
      <w:r w:rsidRPr="00621EC7">
        <w:t xml:space="preserve">New Associates </w:t>
      </w:r>
      <w:r w:rsidR="000D5480" w:rsidRPr="00621EC7">
        <w:br/>
      </w:r>
      <w:r w:rsidRPr="00621EC7">
        <w:t>1 April 2014 to 31 March 2015</w:t>
      </w:r>
      <w:r w:rsidRPr="00621EC7">
        <w:br/>
      </w:r>
      <w:r w:rsidRPr="00621EC7">
        <w:rPr>
          <w:b w:val="0"/>
          <w:bCs/>
        </w:rPr>
        <w:t>(</w:t>
      </w:r>
      <w:r w:rsidR="00A6674C" w:rsidRPr="00621EC7">
        <w:rPr>
          <w:b w:val="0"/>
          <w:bCs/>
        </w:rPr>
        <w:t>ITU</w:t>
      </w:r>
      <w:r w:rsidR="00A6674C" w:rsidRPr="00621EC7">
        <w:rPr>
          <w:b w:val="0"/>
          <w:bCs/>
        </w:rPr>
        <w:noBreakHyphen/>
      </w:r>
      <w:r w:rsidRPr="00621EC7">
        <w:rPr>
          <w:b w:val="0"/>
          <w:bCs/>
        </w:rPr>
        <w:t>R Associates)</w:t>
      </w:r>
    </w:p>
    <w:p w:rsidR="008B419D" w:rsidRDefault="008B419D" w:rsidP="000D5480"/>
    <w:tbl>
      <w:tblPr>
        <w:tblW w:w="6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620"/>
      </w:tblGrid>
      <w:tr w:rsidR="00471B4C" w:rsidRPr="00471B4C" w:rsidTr="006C63C6">
        <w:trPr>
          <w:jc w:val="center"/>
        </w:trPr>
        <w:tc>
          <w:tcPr>
            <w:tcW w:w="4428" w:type="dxa"/>
            <w:tcBorders>
              <w:top w:val="single" w:sz="4" w:space="0" w:color="auto"/>
              <w:left w:val="single" w:sz="4" w:space="0" w:color="auto"/>
              <w:bottom w:val="single" w:sz="4" w:space="0" w:color="auto"/>
              <w:right w:val="single" w:sz="4" w:space="0" w:color="auto"/>
            </w:tcBorders>
            <w:hideMark/>
          </w:tcPr>
          <w:p w:rsidR="00471B4C" w:rsidRPr="00471B4C" w:rsidRDefault="00471B4C" w:rsidP="00471B4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471B4C">
              <w:rPr>
                <w:b/>
                <w:sz w:val="22"/>
              </w:rPr>
              <w:t>Associates</w:t>
            </w:r>
          </w:p>
        </w:tc>
        <w:tc>
          <w:tcPr>
            <w:tcW w:w="1620" w:type="dxa"/>
            <w:tcBorders>
              <w:top w:val="single" w:sz="4" w:space="0" w:color="auto"/>
              <w:left w:val="single" w:sz="4" w:space="0" w:color="auto"/>
              <w:bottom w:val="single" w:sz="4" w:space="0" w:color="auto"/>
              <w:right w:val="single" w:sz="4" w:space="0" w:color="auto"/>
            </w:tcBorders>
            <w:hideMark/>
          </w:tcPr>
          <w:p w:rsidR="00471B4C" w:rsidRPr="00471B4C" w:rsidRDefault="00471B4C" w:rsidP="00471B4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rPr>
            </w:pPr>
            <w:r w:rsidRPr="00471B4C">
              <w:rPr>
                <w:b/>
                <w:sz w:val="22"/>
              </w:rPr>
              <w:t>Country</w:t>
            </w:r>
          </w:p>
        </w:tc>
      </w:tr>
      <w:tr w:rsidR="00471B4C" w:rsidRPr="00471B4C" w:rsidTr="006C63C6">
        <w:trPr>
          <w:jc w:val="center"/>
        </w:trPr>
        <w:tc>
          <w:tcPr>
            <w:tcW w:w="4428" w:type="dxa"/>
            <w:tcBorders>
              <w:top w:val="single" w:sz="4" w:space="0" w:color="auto"/>
              <w:left w:val="single" w:sz="4" w:space="0" w:color="auto"/>
              <w:bottom w:val="single" w:sz="4" w:space="0" w:color="auto"/>
              <w:right w:val="single" w:sz="4" w:space="0" w:color="auto"/>
            </w:tcBorders>
          </w:tcPr>
          <w:p w:rsidR="00471B4C" w:rsidRPr="00471B4C" w:rsidRDefault="00471B4C" w:rsidP="00471B4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471B4C">
              <w:rPr>
                <w:sz w:val="22"/>
                <w:lang w:val="en-US"/>
              </w:rPr>
              <w:t>Communications Regulatory Authority (1/6 Unit)</w:t>
            </w:r>
          </w:p>
        </w:tc>
        <w:tc>
          <w:tcPr>
            <w:tcW w:w="1620" w:type="dxa"/>
            <w:tcBorders>
              <w:top w:val="single" w:sz="4" w:space="0" w:color="auto"/>
              <w:left w:val="single" w:sz="4" w:space="0" w:color="auto"/>
              <w:bottom w:val="single" w:sz="4" w:space="0" w:color="auto"/>
              <w:right w:val="single" w:sz="4" w:space="0" w:color="auto"/>
            </w:tcBorders>
          </w:tcPr>
          <w:p w:rsidR="00471B4C" w:rsidRPr="00471B4C" w:rsidRDefault="00471B4C" w:rsidP="00471B4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471B4C">
              <w:rPr>
                <w:sz w:val="22"/>
                <w:szCs w:val="22"/>
              </w:rPr>
              <w:t>Qatar</w:t>
            </w:r>
          </w:p>
        </w:tc>
      </w:tr>
      <w:tr w:rsidR="00471B4C" w:rsidRPr="00471B4C" w:rsidTr="006C63C6">
        <w:trPr>
          <w:jc w:val="center"/>
        </w:trPr>
        <w:tc>
          <w:tcPr>
            <w:tcW w:w="4428" w:type="dxa"/>
            <w:tcBorders>
              <w:top w:val="single" w:sz="4" w:space="0" w:color="auto"/>
              <w:left w:val="single" w:sz="4" w:space="0" w:color="auto"/>
              <w:bottom w:val="single" w:sz="4" w:space="0" w:color="auto"/>
              <w:right w:val="single" w:sz="4" w:space="0" w:color="auto"/>
            </w:tcBorders>
          </w:tcPr>
          <w:p w:rsidR="00471B4C" w:rsidRPr="00471B4C" w:rsidRDefault="00471B4C" w:rsidP="00471B4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471B4C">
              <w:t>MStar Semiconductor, Inc.(1/6 Unit)</w:t>
            </w:r>
          </w:p>
        </w:tc>
        <w:tc>
          <w:tcPr>
            <w:tcW w:w="1620" w:type="dxa"/>
            <w:tcBorders>
              <w:top w:val="single" w:sz="4" w:space="0" w:color="auto"/>
              <w:left w:val="single" w:sz="4" w:space="0" w:color="auto"/>
              <w:bottom w:val="single" w:sz="4" w:space="0" w:color="auto"/>
              <w:right w:val="single" w:sz="4" w:space="0" w:color="auto"/>
            </w:tcBorders>
          </w:tcPr>
          <w:p w:rsidR="00471B4C" w:rsidRPr="00471B4C" w:rsidRDefault="00471B4C" w:rsidP="00471B4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rPr>
            </w:pPr>
            <w:r w:rsidRPr="00471B4C">
              <w:rPr>
                <w:sz w:val="22"/>
                <w:szCs w:val="22"/>
              </w:rPr>
              <w:t>France</w:t>
            </w:r>
          </w:p>
        </w:tc>
      </w:tr>
      <w:tr w:rsidR="00471B4C" w:rsidRPr="00471B4C" w:rsidTr="006C63C6">
        <w:trPr>
          <w:jc w:val="center"/>
        </w:trPr>
        <w:tc>
          <w:tcPr>
            <w:tcW w:w="4428" w:type="dxa"/>
            <w:tcBorders>
              <w:top w:val="single" w:sz="4" w:space="0" w:color="auto"/>
              <w:left w:val="single" w:sz="4" w:space="0" w:color="auto"/>
              <w:bottom w:val="single" w:sz="4" w:space="0" w:color="auto"/>
              <w:right w:val="single" w:sz="4" w:space="0" w:color="auto"/>
            </w:tcBorders>
          </w:tcPr>
          <w:p w:rsidR="00471B4C" w:rsidRPr="00471B4C" w:rsidRDefault="00471B4C" w:rsidP="00471B4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rPr>
            </w:pPr>
            <w:r w:rsidRPr="00471B4C">
              <w:rPr>
                <w:lang w:val="en-US"/>
              </w:rPr>
              <w:t>CRFS Limited (1/6 Unit)</w:t>
            </w:r>
          </w:p>
        </w:tc>
        <w:tc>
          <w:tcPr>
            <w:tcW w:w="1620" w:type="dxa"/>
            <w:tcBorders>
              <w:top w:val="single" w:sz="4" w:space="0" w:color="auto"/>
              <w:left w:val="single" w:sz="4" w:space="0" w:color="auto"/>
              <w:bottom w:val="single" w:sz="4" w:space="0" w:color="auto"/>
              <w:right w:val="single" w:sz="4" w:space="0" w:color="auto"/>
            </w:tcBorders>
          </w:tcPr>
          <w:p w:rsidR="00471B4C" w:rsidRPr="00471B4C" w:rsidRDefault="00471B4C" w:rsidP="00471B4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szCs w:val="22"/>
                <w:lang w:val="en-US"/>
              </w:rPr>
            </w:pPr>
            <w:r w:rsidRPr="00471B4C">
              <w:rPr>
                <w:lang w:val="en-US"/>
              </w:rPr>
              <w:t>United Kingdom</w:t>
            </w:r>
          </w:p>
        </w:tc>
      </w:tr>
    </w:tbl>
    <w:p w:rsidR="00471B4C" w:rsidRDefault="00471B4C" w:rsidP="000D5480"/>
    <w:p w:rsidR="006C63C6" w:rsidRPr="00621EC7" w:rsidRDefault="006C63C6" w:rsidP="000D5480"/>
    <w:p w:rsidR="008B419D" w:rsidRPr="00621EC7" w:rsidRDefault="008B419D" w:rsidP="00095E2B">
      <w:pPr>
        <w:pStyle w:val="TabletitleBR"/>
      </w:pPr>
      <w:r w:rsidRPr="00621EC7">
        <w:t>Denunciations of Associates</w:t>
      </w:r>
      <w:r w:rsidR="000D5480" w:rsidRPr="00621EC7">
        <w:br/>
      </w:r>
      <w:r w:rsidRPr="00621EC7">
        <w:t>1 April 201</w:t>
      </w:r>
      <w:r w:rsidR="00095E2B">
        <w:t>4</w:t>
      </w:r>
      <w:r w:rsidRPr="00621EC7">
        <w:t xml:space="preserve"> to 31 March 201</w:t>
      </w:r>
      <w:r w:rsidR="00095E2B">
        <w:t>5</w:t>
      </w:r>
      <w:r w:rsidRPr="00621EC7">
        <w:br/>
      </w:r>
      <w:r w:rsidRPr="00621EC7">
        <w:rPr>
          <w:b w:val="0"/>
          <w:bCs/>
        </w:rPr>
        <w:t>(</w:t>
      </w:r>
      <w:r w:rsidR="00A6674C" w:rsidRPr="00621EC7">
        <w:rPr>
          <w:b w:val="0"/>
          <w:bCs/>
        </w:rPr>
        <w:t>ITU</w:t>
      </w:r>
      <w:r w:rsidR="00A6674C" w:rsidRPr="00621EC7">
        <w:rPr>
          <w:b w:val="0"/>
          <w:bCs/>
        </w:rPr>
        <w:noBreakHyphen/>
      </w:r>
      <w:r w:rsidRPr="00621EC7">
        <w:rPr>
          <w:b w:val="0"/>
          <w:bCs/>
        </w:rPr>
        <w:t>R Associates)</w:t>
      </w:r>
    </w:p>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4"/>
        <w:gridCol w:w="2067"/>
        <w:gridCol w:w="2068"/>
        <w:gridCol w:w="2068"/>
      </w:tblGrid>
      <w:tr w:rsidR="008B419D" w:rsidRPr="00621EC7" w:rsidTr="000D5480">
        <w:trPr>
          <w:trHeight w:val="567"/>
          <w:jc w:val="center"/>
        </w:trPr>
        <w:tc>
          <w:tcPr>
            <w:tcW w:w="3094" w:type="dxa"/>
            <w:tcBorders>
              <w:top w:val="single" w:sz="4" w:space="0" w:color="auto"/>
              <w:left w:val="single" w:sz="4" w:space="0" w:color="auto"/>
              <w:bottom w:val="single" w:sz="4" w:space="0" w:color="auto"/>
              <w:right w:val="single" w:sz="4" w:space="0" w:color="auto"/>
            </w:tcBorders>
            <w:vAlign w:val="center"/>
            <w:hideMark/>
          </w:tcPr>
          <w:p w:rsidR="008B419D" w:rsidRPr="00621EC7" w:rsidRDefault="008B419D" w:rsidP="000D5480">
            <w:pPr>
              <w:pStyle w:val="Tablehead"/>
            </w:pPr>
            <w:r w:rsidRPr="00621EC7">
              <w:t>Associate</w:t>
            </w:r>
          </w:p>
        </w:tc>
        <w:tc>
          <w:tcPr>
            <w:tcW w:w="2067" w:type="dxa"/>
            <w:tcBorders>
              <w:top w:val="single" w:sz="4" w:space="0" w:color="auto"/>
              <w:left w:val="single" w:sz="4" w:space="0" w:color="auto"/>
              <w:bottom w:val="single" w:sz="4" w:space="0" w:color="auto"/>
              <w:right w:val="single" w:sz="4" w:space="0" w:color="auto"/>
            </w:tcBorders>
            <w:vAlign w:val="center"/>
            <w:hideMark/>
          </w:tcPr>
          <w:p w:rsidR="008B419D" w:rsidRPr="00621EC7" w:rsidRDefault="008B419D" w:rsidP="000D5480">
            <w:pPr>
              <w:pStyle w:val="Tablehead"/>
            </w:pPr>
            <w:r w:rsidRPr="00621EC7">
              <w:t>Country</w:t>
            </w:r>
          </w:p>
        </w:tc>
        <w:tc>
          <w:tcPr>
            <w:tcW w:w="2068" w:type="dxa"/>
            <w:tcBorders>
              <w:top w:val="single" w:sz="4" w:space="0" w:color="auto"/>
              <w:left w:val="single" w:sz="4" w:space="0" w:color="auto"/>
              <w:bottom w:val="single" w:sz="4" w:space="0" w:color="auto"/>
              <w:right w:val="single" w:sz="4" w:space="0" w:color="auto"/>
            </w:tcBorders>
          </w:tcPr>
          <w:p w:rsidR="008B419D" w:rsidRPr="00621EC7" w:rsidRDefault="008B419D" w:rsidP="000D5480">
            <w:pPr>
              <w:pStyle w:val="Tablehead"/>
            </w:pPr>
            <w:r w:rsidRPr="00621EC7">
              <w:t>Effective date of the denunciation</w:t>
            </w:r>
          </w:p>
        </w:tc>
        <w:tc>
          <w:tcPr>
            <w:tcW w:w="2068" w:type="dxa"/>
            <w:tcBorders>
              <w:top w:val="single" w:sz="4" w:space="0" w:color="auto"/>
              <w:left w:val="single" w:sz="4" w:space="0" w:color="auto"/>
              <w:bottom w:val="single" w:sz="4" w:space="0" w:color="auto"/>
              <w:right w:val="single" w:sz="4" w:space="0" w:color="auto"/>
            </w:tcBorders>
            <w:vAlign w:val="center"/>
            <w:hideMark/>
          </w:tcPr>
          <w:p w:rsidR="008B419D" w:rsidRPr="00621EC7" w:rsidRDefault="008B419D" w:rsidP="000D5480">
            <w:pPr>
              <w:pStyle w:val="Tablehead"/>
            </w:pPr>
            <w:r w:rsidRPr="00621EC7">
              <w:t>Reasons</w:t>
            </w:r>
          </w:p>
        </w:tc>
      </w:tr>
      <w:tr w:rsidR="008B419D" w:rsidRPr="00621EC7" w:rsidTr="000D5480">
        <w:trPr>
          <w:jc w:val="center"/>
        </w:trPr>
        <w:tc>
          <w:tcPr>
            <w:tcW w:w="3094" w:type="dxa"/>
            <w:tcBorders>
              <w:top w:val="single" w:sz="4" w:space="0" w:color="auto"/>
              <w:left w:val="single" w:sz="4" w:space="0" w:color="auto"/>
              <w:bottom w:val="single" w:sz="4" w:space="0" w:color="auto"/>
              <w:right w:val="single" w:sz="4" w:space="0" w:color="auto"/>
            </w:tcBorders>
          </w:tcPr>
          <w:p w:rsidR="008B419D" w:rsidRPr="00621EC7" w:rsidRDefault="008B419D" w:rsidP="000D5480">
            <w:pPr>
              <w:pStyle w:val="Tabletext"/>
              <w:rPr>
                <w:rFonts w:asciiTheme="majorBidi" w:hAnsiTheme="majorBidi" w:cstheme="majorBidi"/>
                <w:szCs w:val="22"/>
              </w:rPr>
            </w:pPr>
            <w:r w:rsidRPr="00621EC7">
              <w:t>AURO Technologies (1/6 unit)</w:t>
            </w:r>
          </w:p>
        </w:tc>
        <w:tc>
          <w:tcPr>
            <w:tcW w:w="2067" w:type="dxa"/>
            <w:tcBorders>
              <w:top w:val="single" w:sz="4" w:space="0" w:color="auto"/>
              <w:left w:val="single" w:sz="4" w:space="0" w:color="auto"/>
              <w:bottom w:val="single" w:sz="4" w:space="0" w:color="auto"/>
              <w:right w:val="single" w:sz="4" w:space="0" w:color="auto"/>
            </w:tcBorders>
          </w:tcPr>
          <w:p w:rsidR="008B419D" w:rsidRPr="00621EC7" w:rsidRDefault="008B419D" w:rsidP="000D5480">
            <w:pPr>
              <w:pStyle w:val="Tabletext"/>
              <w:jc w:val="center"/>
            </w:pPr>
            <w:r w:rsidRPr="00621EC7">
              <w:t>Belgium</w:t>
            </w:r>
          </w:p>
        </w:tc>
        <w:tc>
          <w:tcPr>
            <w:tcW w:w="2068" w:type="dxa"/>
            <w:tcBorders>
              <w:top w:val="single" w:sz="4" w:space="0" w:color="auto"/>
              <w:left w:val="single" w:sz="4" w:space="0" w:color="auto"/>
              <w:bottom w:val="single" w:sz="4" w:space="0" w:color="auto"/>
              <w:right w:val="single" w:sz="4" w:space="0" w:color="auto"/>
            </w:tcBorders>
          </w:tcPr>
          <w:p w:rsidR="008B419D" w:rsidRPr="00621EC7" w:rsidRDefault="00471B4C" w:rsidP="000D5480">
            <w:pPr>
              <w:pStyle w:val="Tabletext"/>
              <w:jc w:val="center"/>
              <w:rPr>
                <w:szCs w:val="22"/>
              </w:rPr>
            </w:pPr>
            <w:r>
              <w:rPr>
                <w:szCs w:val="22"/>
              </w:rPr>
              <w:t>29/05</w:t>
            </w:r>
            <w:r w:rsidRPr="006E2B49">
              <w:rPr>
                <w:szCs w:val="22"/>
              </w:rPr>
              <w:t>/2014</w:t>
            </w:r>
          </w:p>
        </w:tc>
        <w:tc>
          <w:tcPr>
            <w:tcW w:w="2068" w:type="dxa"/>
            <w:tcBorders>
              <w:top w:val="single" w:sz="4" w:space="0" w:color="auto"/>
              <w:left w:val="single" w:sz="4" w:space="0" w:color="auto"/>
              <w:bottom w:val="single" w:sz="4" w:space="0" w:color="auto"/>
              <w:right w:val="single" w:sz="4" w:space="0" w:color="auto"/>
            </w:tcBorders>
          </w:tcPr>
          <w:p w:rsidR="008B419D" w:rsidRPr="00621EC7" w:rsidRDefault="008B419D" w:rsidP="000D5480">
            <w:pPr>
              <w:pStyle w:val="Tabletext"/>
              <w:jc w:val="center"/>
              <w:rPr>
                <w:i/>
                <w:szCs w:val="22"/>
              </w:rPr>
            </w:pPr>
            <w:r w:rsidRPr="00621EC7">
              <w:rPr>
                <w:i/>
                <w:szCs w:val="22"/>
              </w:rPr>
              <w:t>No reason</w:t>
            </w:r>
          </w:p>
        </w:tc>
      </w:tr>
      <w:tr w:rsidR="008B419D" w:rsidRPr="00621EC7" w:rsidTr="000D5480">
        <w:trPr>
          <w:jc w:val="center"/>
        </w:trPr>
        <w:tc>
          <w:tcPr>
            <w:tcW w:w="3094" w:type="dxa"/>
            <w:tcBorders>
              <w:top w:val="single" w:sz="4" w:space="0" w:color="auto"/>
              <w:left w:val="single" w:sz="4" w:space="0" w:color="auto"/>
              <w:bottom w:val="single" w:sz="4" w:space="0" w:color="auto"/>
              <w:right w:val="single" w:sz="4" w:space="0" w:color="auto"/>
            </w:tcBorders>
          </w:tcPr>
          <w:p w:rsidR="008B419D" w:rsidRPr="00621EC7" w:rsidRDefault="008B419D" w:rsidP="000D5480">
            <w:pPr>
              <w:pStyle w:val="Tabletext"/>
            </w:pPr>
            <w:r w:rsidRPr="00621EC7">
              <w:t>7Layers AG  (1/6 unit)</w:t>
            </w:r>
          </w:p>
        </w:tc>
        <w:tc>
          <w:tcPr>
            <w:tcW w:w="2067" w:type="dxa"/>
            <w:tcBorders>
              <w:top w:val="single" w:sz="4" w:space="0" w:color="auto"/>
              <w:left w:val="single" w:sz="4" w:space="0" w:color="auto"/>
              <w:bottom w:val="single" w:sz="4" w:space="0" w:color="auto"/>
              <w:right w:val="single" w:sz="4" w:space="0" w:color="auto"/>
            </w:tcBorders>
          </w:tcPr>
          <w:p w:rsidR="008B419D" w:rsidRPr="00621EC7" w:rsidRDefault="008B419D" w:rsidP="000D5480">
            <w:pPr>
              <w:pStyle w:val="Tabletext"/>
              <w:jc w:val="center"/>
            </w:pPr>
            <w:r w:rsidRPr="00621EC7">
              <w:t>Germany</w:t>
            </w:r>
          </w:p>
        </w:tc>
        <w:tc>
          <w:tcPr>
            <w:tcW w:w="2068" w:type="dxa"/>
            <w:tcBorders>
              <w:top w:val="single" w:sz="4" w:space="0" w:color="auto"/>
              <w:left w:val="single" w:sz="4" w:space="0" w:color="auto"/>
              <w:bottom w:val="single" w:sz="4" w:space="0" w:color="auto"/>
              <w:right w:val="single" w:sz="4" w:space="0" w:color="auto"/>
            </w:tcBorders>
          </w:tcPr>
          <w:p w:rsidR="008B419D" w:rsidRPr="00621EC7" w:rsidRDefault="00471B4C" w:rsidP="000D5480">
            <w:pPr>
              <w:pStyle w:val="Tabletext"/>
              <w:jc w:val="center"/>
              <w:rPr>
                <w:szCs w:val="22"/>
              </w:rPr>
            </w:pPr>
            <w:r>
              <w:rPr>
                <w:szCs w:val="22"/>
              </w:rPr>
              <w:t>12/06</w:t>
            </w:r>
            <w:r w:rsidRPr="006E2B49">
              <w:rPr>
                <w:szCs w:val="22"/>
              </w:rPr>
              <w:t>/2014</w:t>
            </w:r>
          </w:p>
        </w:tc>
        <w:tc>
          <w:tcPr>
            <w:tcW w:w="2068" w:type="dxa"/>
            <w:tcBorders>
              <w:top w:val="single" w:sz="4" w:space="0" w:color="auto"/>
              <w:left w:val="single" w:sz="4" w:space="0" w:color="auto"/>
              <w:bottom w:val="single" w:sz="4" w:space="0" w:color="auto"/>
              <w:right w:val="single" w:sz="4" w:space="0" w:color="auto"/>
            </w:tcBorders>
          </w:tcPr>
          <w:p w:rsidR="008B419D" w:rsidRPr="00621EC7" w:rsidRDefault="008B419D" w:rsidP="000D5480">
            <w:pPr>
              <w:pStyle w:val="Tabletext"/>
              <w:jc w:val="center"/>
              <w:rPr>
                <w:i/>
                <w:szCs w:val="22"/>
              </w:rPr>
            </w:pPr>
            <w:r w:rsidRPr="00621EC7">
              <w:rPr>
                <w:i/>
                <w:szCs w:val="22"/>
              </w:rPr>
              <w:t>Structural change</w:t>
            </w:r>
          </w:p>
        </w:tc>
      </w:tr>
    </w:tbl>
    <w:p w:rsidR="008B419D" w:rsidRPr="00621EC7" w:rsidRDefault="008B419D" w:rsidP="000D5480"/>
    <w:p w:rsidR="00F84F44" w:rsidRDefault="00F84F44">
      <w:pPr>
        <w:tabs>
          <w:tab w:val="clear" w:pos="794"/>
          <w:tab w:val="clear" w:pos="1191"/>
          <w:tab w:val="clear" w:pos="1588"/>
          <w:tab w:val="clear" w:pos="1985"/>
        </w:tabs>
        <w:overflowPunct/>
        <w:autoSpaceDE/>
        <w:autoSpaceDN/>
        <w:adjustRightInd/>
        <w:spacing w:before="0"/>
        <w:textAlignment w:val="auto"/>
        <w:rPr>
          <w:b/>
        </w:rPr>
      </w:pPr>
      <w:r>
        <w:br w:type="page"/>
      </w:r>
    </w:p>
    <w:p w:rsidR="008B419D" w:rsidRPr="00621EC7" w:rsidRDefault="000D5480" w:rsidP="000D5480">
      <w:pPr>
        <w:pStyle w:val="Heading1"/>
      </w:pPr>
      <w:r w:rsidRPr="00621EC7">
        <w:lastRenderedPageBreak/>
        <w:t>C</w:t>
      </w:r>
      <w:r w:rsidR="008B419D" w:rsidRPr="00621EC7">
        <w:tab/>
      </w:r>
      <w:r w:rsidRPr="00621EC7">
        <w:t>Academia</w:t>
      </w:r>
    </w:p>
    <w:p w:rsidR="008B419D" w:rsidRPr="00621EC7" w:rsidRDefault="008B419D" w:rsidP="00127868">
      <w:r w:rsidRPr="00621EC7">
        <w:t xml:space="preserve">The </w:t>
      </w:r>
      <w:r w:rsidR="00127868">
        <w:t>table</w:t>
      </w:r>
      <w:r w:rsidRPr="00621EC7">
        <w:t xml:space="preserve"> below shows the evolution of </w:t>
      </w:r>
      <w:r w:rsidR="00A6674C" w:rsidRPr="00621EC7">
        <w:t>ITU</w:t>
      </w:r>
      <w:r w:rsidR="00A6674C" w:rsidRPr="00621EC7">
        <w:noBreakHyphen/>
      </w:r>
      <w:r w:rsidRPr="00621EC7">
        <w:t xml:space="preserve">R Academia from 1 April 2014 to 31 March 2015: there were </w:t>
      </w:r>
      <w:r w:rsidR="00471B4C">
        <w:t>21</w:t>
      </w:r>
      <w:r w:rsidR="00471B4C" w:rsidRPr="00621EC7">
        <w:t xml:space="preserve"> </w:t>
      </w:r>
      <w:r w:rsidRPr="00621EC7">
        <w:t xml:space="preserve">new Academia and </w:t>
      </w:r>
      <w:r w:rsidR="008E0937">
        <w:t>no</w:t>
      </w:r>
      <w:r w:rsidR="00471B4C" w:rsidRPr="00621EC7">
        <w:rPr>
          <w:b/>
        </w:rPr>
        <w:t xml:space="preserve"> </w:t>
      </w:r>
      <w:r w:rsidR="00471B4C" w:rsidRPr="00CE7860">
        <w:rPr>
          <w:bCs/>
        </w:rPr>
        <w:t>Academia</w:t>
      </w:r>
      <w:r w:rsidR="00471B4C">
        <w:rPr>
          <w:b/>
        </w:rPr>
        <w:t xml:space="preserve"> </w:t>
      </w:r>
      <w:r w:rsidRPr="00621EC7">
        <w:t>denunciation</w:t>
      </w:r>
      <w:r w:rsidR="008E0937">
        <w:t>s</w:t>
      </w:r>
      <w:r w:rsidR="0024750A" w:rsidRPr="00621EC7">
        <w:t>.</w:t>
      </w:r>
    </w:p>
    <w:p w:rsidR="008B419D" w:rsidRDefault="008B419D" w:rsidP="000D5480"/>
    <w:tbl>
      <w:tblPr>
        <w:tblW w:w="8200" w:type="dxa"/>
        <w:jc w:val="center"/>
        <w:tblLook w:val="04A0" w:firstRow="1" w:lastRow="0" w:firstColumn="1" w:lastColumn="0" w:noHBand="0" w:noVBand="1"/>
      </w:tblPr>
      <w:tblGrid>
        <w:gridCol w:w="1575"/>
        <w:gridCol w:w="1325"/>
        <w:gridCol w:w="1325"/>
        <w:gridCol w:w="1325"/>
        <w:gridCol w:w="1325"/>
        <w:gridCol w:w="1325"/>
      </w:tblGrid>
      <w:tr w:rsidR="00471B4C" w:rsidRPr="006E2B49" w:rsidTr="006C63C6">
        <w:trPr>
          <w:trHeight w:val="315"/>
          <w:jc w:val="center"/>
        </w:trPr>
        <w:tc>
          <w:tcPr>
            <w:tcW w:w="8200" w:type="dxa"/>
            <w:gridSpan w:val="6"/>
            <w:tcBorders>
              <w:top w:val="single" w:sz="4" w:space="0" w:color="auto"/>
              <w:left w:val="single" w:sz="4" w:space="0" w:color="auto"/>
              <w:bottom w:val="single" w:sz="4" w:space="0" w:color="auto"/>
              <w:right w:val="single" w:sz="4" w:space="0" w:color="auto"/>
            </w:tcBorders>
            <w:shd w:val="clear" w:color="000000" w:fill="FCE4D6"/>
            <w:noWrap/>
            <w:vAlign w:val="bottom"/>
            <w:hideMark/>
          </w:tcPr>
          <w:p w:rsidR="00471B4C" w:rsidRPr="006E2B49" w:rsidRDefault="00471B4C" w:rsidP="006C63C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eastAsia="zh-CN"/>
              </w:rPr>
            </w:pPr>
            <w:r w:rsidRPr="006E2B49">
              <w:rPr>
                <w:b/>
                <w:sz w:val="22"/>
                <w:lang w:val="en-US" w:eastAsia="zh-CN"/>
              </w:rPr>
              <w:t>ACADEMIA</w:t>
            </w:r>
          </w:p>
        </w:tc>
      </w:tr>
      <w:tr w:rsidR="00471B4C" w:rsidRPr="006E2B49" w:rsidTr="006C63C6">
        <w:trPr>
          <w:trHeight w:val="330"/>
          <w:jc w:val="center"/>
        </w:trPr>
        <w:tc>
          <w:tcPr>
            <w:tcW w:w="1575"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471B4C" w:rsidRPr="006E2B49" w:rsidRDefault="00471B4C" w:rsidP="006C63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4"/>
                <w:lang w:val="en-US" w:eastAsia="zh-CN"/>
              </w:rPr>
            </w:pPr>
            <w:r w:rsidRPr="006E2B49">
              <w:rPr>
                <w:sz w:val="22"/>
                <w:szCs w:val="24"/>
                <w:lang w:val="en-US" w:eastAsia="zh-CN"/>
              </w:rPr>
              <w:t xml:space="preserve"> </w:t>
            </w:r>
          </w:p>
        </w:tc>
        <w:tc>
          <w:tcPr>
            <w:tcW w:w="1325"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471B4C" w:rsidRPr="006E2B49" w:rsidRDefault="00471B4C" w:rsidP="00095E2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lang w:val="en-US" w:eastAsia="zh-CN"/>
              </w:rPr>
            </w:pPr>
            <w:r w:rsidRPr="006E2B49">
              <w:rPr>
                <w:b/>
                <w:sz w:val="22"/>
                <w:lang w:val="en-US" w:eastAsia="zh-CN"/>
              </w:rPr>
              <w:t>01/04/201</w:t>
            </w:r>
            <w:r w:rsidR="00095E2B">
              <w:rPr>
                <w:b/>
                <w:sz w:val="22"/>
                <w:lang w:val="en-US" w:eastAsia="zh-CN"/>
              </w:rPr>
              <w:t>4</w:t>
            </w:r>
          </w:p>
        </w:tc>
        <w:tc>
          <w:tcPr>
            <w:tcW w:w="1325"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471B4C" w:rsidRPr="006E2B49" w:rsidRDefault="00471B4C" w:rsidP="00095E2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4"/>
                <w:lang w:val="en-US" w:eastAsia="zh-CN"/>
              </w:rPr>
            </w:pPr>
            <w:r w:rsidRPr="006E2B49">
              <w:rPr>
                <w:b/>
                <w:sz w:val="22"/>
                <w:szCs w:val="24"/>
                <w:lang w:val="en-US" w:eastAsia="zh-CN"/>
              </w:rPr>
              <w:t>30/06/201</w:t>
            </w:r>
            <w:r w:rsidR="00095E2B">
              <w:rPr>
                <w:b/>
                <w:sz w:val="22"/>
                <w:szCs w:val="24"/>
                <w:lang w:val="en-US" w:eastAsia="zh-CN"/>
              </w:rPr>
              <w:t>4</w:t>
            </w:r>
          </w:p>
        </w:tc>
        <w:tc>
          <w:tcPr>
            <w:tcW w:w="1325"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471B4C" w:rsidRPr="006E2B49" w:rsidRDefault="00471B4C" w:rsidP="00095E2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4"/>
                <w:lang w:val="en-US" w:eastAsia="zh-CN"/>
              </w:rPr>
            </w:pPr>
            <w:r w:rsidRPr="006E2B49">
              <w:rPr>
                <w:b/>
                <w:sz w:val="22"/>
                <w:szCs w:val="24"/>
                <w:lang w:val="en-US" w:eastAsia="zh-CN"/>
              </w:rPr>
              <w:t>30/09/201</w:t>
            </w:r>
            <w:r w:rsidR="00095E2B">
              <w:rPr>
                <w:b/>
                <w:sz w:val="22"/>
                <w:szCs w:val="24"/>
                <w:lang w:val="en-US" w:eastAsia="zh-CN"/>
              </w:rPr>
              <w:t>4</w:t>
            </w:r>
          </w:p>
        </w:tc>
        <w:tc>
          <w:tcPr>
            <w:tcW w:w="1325"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471B4C" w:rsidRPr="006E2B49" w:rsidRDefault="00471B4C" w:rsidP="00095E2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4"/>
                <w:lang w:val="en-US" w:eastAsia="zh-CN"/>
              </w:rPr>
            </w:pPr>
            <w:r w:rsidRPr="006E2B49">
              <w:rPr>
                <w:b/>
                <w:sz w:val="22"/>
                <w:szCs w:val="24"/>
                <w:lang w:val="en-US" w:eastAsia="zh-CN"/>
              </w:rPr>
              <w:t>31/12/201</w:t>
            </w:r>
            <w:r w:rsidR="00095E2B">
              <w:rPr>
                <w:b/>
                <w:sz w:val="22"/>
                <w:szCs w:val="24"/>
                <w:lang w:val="en-US" w:eastAsia="zh-CN"/>
              </w:rPr>
              <w:t>4</w:t>
            </w:r>
          </w:p>
        </w:tc>
        <w:tc>
          <w:tcPr>
            <w:tcW w:w="1325"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rsidR="00471B4C" w:rsidRPr="006E2B49" w:rsidRDefault="00471B4C" w:rsidP="006C63C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sz w:val="22"/>
                <w:szCs w:val="24"/>
                <w:lang w:val="en-US" w:eastAsia="zh-CN"/>
              </w:rPr>
            </w:pPr>
            <w:r w:rsidRPr="006E2B49">
              <w:rPr>
                <w:b/>
                <w:sz w:val="22"/>
                <w:szCs w:val="24"/>
                <w:lang w:val="en-US" w:eastAsia="zh-CN"/>
              </w:rPr>
              <w:t>31/03/2015</w:t>
            </w:r>
          </w:p>
        </w:tc>
      </w:tr>
      <w:tr w:rsidR="00471B4C" w:rsidRPr="006E2B49" w:rsidTr="006C63C6">
        <w:trPr>
          <w:trHeight w:val="315"/>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1B4C" w:rsidRPr="006E2B49" w:rsidRDefault="00471B4C" w:rsidP="0082251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bCs/>
                <w:i/>
                <w:iCs/>
                <w:sz w:val="22"/>
                <w:lang w:val="en-US" w:eastAsia="zh-CN"/>
              </w:rPr>
            </w:pPr>
            <w:r w:rsidRPr="006E2B49">
              <w:rPr>
                <w:b/>
                <w:bCs/>
                <w:i/>
                <w:iCs/>
                <w:sz w:val="22"/>
                <w:lang w:val="en-US" w:eastAsia="zh-CN"/>
              </w:rPr>
              <w:t>Existing</w:t>
            </w:r>
          </w:p>
        </w:tc>
        <w:tc>
          <w:tcPr>
            <w:tcW w:w="132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1B4C" w:rsidRPr="006E2B49" w:rsidRDefault="00471B4C" w:rsidP="006C63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zh-CN"/>
              </w:rPr>
            </w:pPr>
            <w:r w:rsidRPr="006E2B49">
              <w:rPr>
                <w:sz w:val="22"/>
                <w:lang w:val="en-US" w:eastAsia="zh-CN"/>
              </w:rPr>
              <w:t> </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1B4C" w:rsidRPr="006E2B49" w:rsidRDefault="00471B4C" w:rsidP="006C63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sidRPr="006E2B49">
              <w:rPr>
                <w:sz w:val="22"/>
                <w:lang w:val="en-US" w:eastAsia="zh-CN"/>
              </w:rPr>
              <w:t>15</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1B4C" w:rsidRPr="006E2B49" w:rsidRDefault="00471B4C" w:rsidP="006C63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sidRPr="006E2B49">
              <w:rPr>
                <w:sz w:val="22"/>
                <w:lang w:val="en-US" w:eastAsia="zh-CN"/>
              </w:rPr>
              <w:t>15</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1B4C" w:rsidRPr="006E2B49" w:rsidRDefault="00471B4C" w:rsidP="006C63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sidRPr="006E2B49">
              <w:rPr>
                <w:sz w:val="22"/>
                <w:lang w:val="en-US" w:eastAsia="zh-CN"/>
              </w:rPr>
              <w:t>25</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1B4C" w:rsidRPr="006E2B49" w:rsidRDefault="00471B4C" w:rsidP="006C63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sidRPr="006E2B49">
              <w:rPr>
                <w:sz w:val="22"/>
                <w:lang w:val="en-US" w:eastAsia="zh-CN"/>
              </w:rPr>
              <w:t>31</w:t>
            </w:r>
          </w:p>
        </w:tc>
      </w:tr>
      <w:tr w:rsidR="00471B4C" w:rsidRPr="006E2B49" w:rsidTr="006C63C6">
        <w:trPr>
          <w:trHeight w:val="30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1B4C" w:rsidRPr="006E2B49" w:rsidRDefault="00471B4C" w:rsidP="0082251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bCs/>
                <w:i/>
                <w:iCs/>
                <w:sz w:val="22"/>
                <w:lang w:val="en-US" w:eastAsia="zh-CN"/>
              </w:rPr>
            </w:pPr>
            <w:r w:rsidRPr="006E2B49">
              <w:rPr>
                <w:b/>
                <w:bCs/>
                <w:i/>
                <w:iCs/>
                <w:sz w:val="22"/>
                <w:lang w:val="en-US" w:eastAsia="zh-CN"/>
              </w:rPr>
              <w:t>New</w:t>
            </w: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471B4C" w:rsidRPr="006E2B49" w:rsidRDefault="00471B4C" w:rsidP="006C63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zh-CN"/>
              </w:rPr>
            </w:pP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1B4C" w:rsidRPr="006E2B49" w:rsidRDefault="00471B4C" w:rsidP="006C63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sidRPr="006E2B49">
              <w:rPr>
                <w:sz w:val="22"/>
                <w:lang w:val="en-US" w:eastAsia="zh-CN"/>
              </w:rPr>
              <w:t>0</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1B4C" w:rsidRPr="006E2B49" w:rsidRDefault="00471B4C" w:rsidP="006C63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sidRPr="006E2B49">
              <w:rPr>
                <w:sz w:val="22"/>
                <w:lang w:val="en-US" w:eastAsia="zh-CN"/>
              </w:rPr>
              <w:t>10</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1B4C" w:rsidRPr="006E2B49" w:rsidRDefault="00471B4C" w:rsidP="006C63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sidRPr="006E2B49">
              <w:rPr>
                <w:sz w:val="22"/>
                <w:lang w:val="en-US" w:eastAsia="zh-CN"/>
              </w:rPr>
              <w:t>6</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1B4C" w:rsidRPr="006E2B49" w:rsidRDefault="00471B4C" w:rsidP="006C63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5</w:t>
            </w:r>
          </w:p>
        </w:tc>
      </w:tr>
      <w:tr w:rsidR="00471B4C" w:rsidRPr="006E2B49" w:rsidTr="006C63C6">
        <w:trPr>
          <w:trHeight w:val="30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1B4C" w:rsidRPr="006E2B49" w:rsidRDefault="00471B4C" w:rsidP="0082251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bCs/>
                <w:i/>
                <w:iCs/>
                <w:sz w:val="22"/>
                <w:lang w:val="en-US" w:eastAsia="zh-CN"/>
              </w:rPr>
            </w:pPr>
            <w:r w:rsidRPr="006E2B49">
              <w:rPr>
                <w:b/>
                <w:bCs/>
                <w:i/>
                <w:iCs/>
                <w:sz w:val="22"/>
                <w:lang w:val="en-US" w:eastAsia="zh-CN"/>
              </w:rPr>
              <w:t>Denunciations</w:t>
            </w:r>
          </w:p>
        </w:tc>
        <w:tc>
          <w:tcPr>
            <w:tcW w:w="1325" w:type="dxa"/>
            <w:vMerge/>
            <w:tcBorders>
              <w:top w:val="single" w:sz="4" w:space="0" w:color="auto"/>
              <w:left w:val="single" w:sz="4" w:space="0" w:color="auto"/>
              <w:bottom w:val="single" w:sz="4" w:space="0" w:color="auto"/>
              <w:right w:val="single" w:sz="4" w:space="0" w:color="auto"/>
            </w:tcBorders>
            <w:vAlign w:val="center"/>
            <w:hideMark/>
          </w:tcPr>
          <w:p w:rsidR="00471B4C" w:rsidRPr="006E2B49" w:rsidRDefault="00471B4C" w:rsidP="006C63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lang w:val="en-US" w:eastAsia="zh-CN"/>
              </w:rPr>
            </w:pP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1B4C" w:rsidRPr="006E2B49" w:rsidRDefault="00471B4C" w:rsidP="006C63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sidRPr="006E2B49">
              <w:rPr>
                <w:sz w:val="22"/>
                <w:lang w:val="en-US" w:eastAsia="zh-CN"/>
              </w:rPr>
              <w:t>0</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1B4C" w:rsidRPr="006E2B49" w:rsidRDefault="00471B4C" w:rsidP="006C63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sidRPr="006E2B49">
              <w:rPr>
                <w:sz w:val="22"/>
                <w:lang w:val="en-US" w:eastAsia="zh-CN"/>
              </w:rPr>
              <w:t>0</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1B4C" w:rsidRPr="006E2B49" w:rsidRDefault="00471B4C" w:rsidP="006C63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0</w:t>
            </w:r>
          </w:p>
        </w:tc>
        <w:tc>
          <w:tcPr>
            <w:tcW w:w="13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1B4C" w:rsidRPr="006E2B49" w:rsidRDefault="00471B4C" w:rsidP="006C63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2"/>
                <w:lang w:val="en-US" w:eastAsia="zh-CN"/>
              </w:rPr>
            </w:pPr>
            <w:r>
              <w:rPr>
                <w:sz w:val="22"/>
                <w:lang w:val="en-US" w:eastAsia="zh-CN"/>
              </w:rPr>
              <w:t>0</w:t>
            </w:r>
          </w:p>
        </w:tc>
      </w:tr>
      <w:tr w:rsidR="00471B4C" w:rsidRPr="006E2B49" w:rsidTr="006C63C6">
        <w:trPr>
          <w:trHeight w:val="315"/>
          <w:jc w:val="center"/>
        </w:trPr>
        <w:tc>
          <w:tcPr>
            <w:tcW w:w="157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471B4C" w:rsidRPr="006E2B49" w:rsidRDefault="00471B4C" w:rsidP="006C63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val="en-US" w:eastAsia="zh-CN"/>
              </w:rPr>
            </w:pPr>
            <w:r w:rsidRPr="006E2B49">
              <w:rPr>
                <w:b/>
                <w:bCs/>
                <w:sz w:val="22"/>
                <w:lang w:val="en-US" w:eastAsia="zh-CN"/>
              </w:rPr>
              <w:t>Total</w:t>
            </w:r>
          </w:p>
        </w:tc>
        <w:tc>
          <w:tcPr>
            <w:tcW w:w="132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471B4C" w:rsidRPr="006E2B49" w:rsidRDefault="00471B4C" w:rsidP="006C63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val="en-US" w:eastAsia="zh-CN"/>
              </w:rPr>
            </w:pPr>
            <w:r w:rsidRPr="006E2B49">
              <w:rPr>
                <w:b/>
                <w:bCs/>
                <w:sz w:val="22"/>
                <w:lang w:val="en-US" w:eastAsia="zh-CN"/>
              </w:rPr>
              <w:t>15</w:t>
            </w:r>
          </w:p>
        </w:tc>
        <w:tc>
          <w:tcPr>
            <w:tcW w:w="132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471B4C" w:rsidRPr="006E2B49" w:rsidRDefault="00471B4C" w:rsidP="006C63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val="en-US" w:eastAsia="zh-CN"/>
              </w:rPr>
            </w:pPr>
            <w:r w:rsidRPr="006E2B49">
              <w:rPr>
                <w:b/>
                <w:bCs/>
                <w:sz w:val="22"/>
                <w:lang w:val="en-US" w:eastAsia="zh-CN"/>
              </w:rPr>
              <w:t>15</w:t>
            </w:r>
          </w:p>
        </w:tc>
        <w:tc>
          <w:tcPr>
            <w:tcW w:w="132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471B4C" w:rsidRPr="006E2B49" w:rsidRDefault="00471B4C" w:rsidP="006C63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val="en-US" w:eastAsia="zh-CN"/>
              </w:rPr>
            </w:pPr>
            <w:r w:rsidRPr="006E2B49">
              <w:rPr>
                <w:b/>
                <w:bCs/>
                <w:sz w:val="22"/>
                <w:lang w:val="en-US" w:eastAsia="zh-CN"/>
              </w:rPr>
              <w:t>25</w:t>
            </w:r>
          </w:p>
        </w:tc>
        <w:tc>
          <w:tcPr>
            <w:tcW w:w="132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471B4C" w:rsidRPr="006E2B49" w:rsidRDefault="00471B4C" w:rsidP="006C63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val="en-US" w:eastAsia="zh-CN"/>
              </w:rPr>
            </w:pPr>
            <w:r w:rsidRPr="006E2B49">
              <w:rPr>
                <w:b/>
                <w:bCs/>
                <w:sz w:val="22"/>
                <w:lang w:val="en-US" w:eastAsia="zh-CN"/>
              </w:rPr>
              <w:t>31</w:t>
            </w:r>
          </w:p>
        </w:tc>
        <w:tc>
          <w:tcPr>
            <w:tcW w:w="1325"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471B4C" w:rsidRPr="006E2B49" w:rsidRDefault="00471B4C" w:rsidP="006C63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b/>
                <w:bCs/>
                <w:sz w:val="22"/>
                <w:lang w:val="en-US" w:eastAsia="zh-CN"/>
              </w:rPr>
            </w:pPr>
            <w:r>
              <w:rPr>
                <w:b/>
                <w:bCs/>
                <w:sz w:val="22"/>
                <w:lang w:val="en-US" w:eastAsia="zh-CN"/>
              </w:rPr>
              <w:t>36</w:t>
            </w:r>
          </w:p>
        </w:tc>
      </w:tr>
    </w:tbl>
    <w:p w:rsidR="00471B4C" w:rsidRDefault="00471B4C" w:rsidP="000D5480"/>
    <w:p w:rsidR="006C63C6" w:rsidRDefault="006C63C6" w:rsidP="000D5480"/>
    <w:p w:rsidR="008B419D" w:rsidRPr="00621EC7" w:rsidRDefault="008B419D" w:rsidP="00095E2B">
      <w:pPr>
        <w:pStyle w:val="TabletitleBR"/>
      </w:pPr>
      <w:r w:rsidRPr="00621EC7">
        <w:t>New Academia Members</w:t>
      </w:r>
      <w:r w:rsidR="0024750A" w:rsidRPr="00621EC7">
        <w:br/>
      </w:r>
      <w:r w:rsidRPr="00621EC7">
        <w:t>1 April 201</w:t>
      </w:r>
      <w:r w:rsidR="00095E2B">
        <w:t>4</w:t>
      </w:r>
      <w:r w:rsidRPr="00621EC7">
        <w:t xml:space="preserve"> to 31 March 201</w:t>
      </w:r>
      <w:r w:rsidR="00095E2B">
        <w:t>5</w:t>
      </w:r>
      <w:r w:rsidRPr="00621EC7">
        <w:br/>
      </w:r>
      <w:r w:rsidRPr="00621EC7">
        <w:rPr>
          <w:b w:val="0"/>
          <w:bCs/>
        </w:rPr>
        <w:t>(</w:t>
      </w:r>
      <w:r w:rsidR="00A6674C" w:rsidRPr="00621EC7">
        <w:rPr>
          <w:b w:val="0"/>
          <w:bCs/>
        </w:rPr>
        <w:t>ITU</w:t>
      </w:r>
      <w:r w:rsidR="00A6674C" w:rsidRPr="00621EC7">
        <w:rPr>
          <w:b w:val="0"/>
          <w:bCs/>
        </w:rPr>
        <w:noBreakHyphen/>
      </w:r>
      <w:r w:rsidRPr="00621EC7">
        <w:rPr>
          <w:b w:val="0"/>
          <w:bCs/>
        </w:rPr>
        <w:t>R Academia)</w:t>
      </w:r>
    </w:p>
    <w:tbl>
      <w:tblPr>
        <w:tblW w:w="7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6"/>
        <w:gridCol w:w="1478"/>
      </w:tblGrid>
      <w:tr w:rsidR="008B419D" w:rsidRPr="00621EC7" w:rsidTr="00CE7860">
        <w:trPr>
          <w:jc w:val="center"/>
        </w:trPr>
        <w:tc>
          <w:tcPr>
            <w:tcW w:w="6276" w:type="dxa"/>
            <w:vAlign w:val="center"/>
          </w:tcPr>
          <w:p w:rsidR="008B419D" w:rsidRPr="00621EC7" w:rsidRDefault="008B419D" w:rsidP="00471B4C">
            <w:pPr>
              <w:pStyle w:val="Tablehead"/>
            </w:pPr>
            <w:r w:rsidRPr="00621EC7">
              <w:t>Academia</w:t>
            </w:r>
          </w:p>
        </w:tc>
        <w:tc>
          <w:tcPr>
            <w:tcW w:w="1478" w:type="dxa"/>
            <w:vAlign w:val="center"/>
          </w:tcPr>
          <w:p w:rsidR="008B419D" w:rsidRPr="00621EC7" w:rsidRDefault="008B419D" w:rsidP="007B3F52">
            <w:pPr>
              <w:pStyle w:val="Tablehead"/>
            </w:pPr>
            <w:r w:rsidRPr="00621EC7">
              <w:t>Country</w:t>
            </w:r>
          </w:p>
        </w:tc>
      </w:tr>
      <w:tr w:rsidR="008B419D" w:rsidRPr="00621EC7" w:rsidTr="00CE7860">
        <w:trPr>
          <w:trHeight w:val="251"/>
          <w:jc w:val="center"/>
        </w:trPr>
        <w:tc>
          <w:tcPr>
            <w:tcW w:w="6276" w:type="dxa"/>
            <w:vAlign w:val="center"/>
          </w:tcPr>
          <w:p w:rsidR="008B419D" w:rsidRPr="00621EC7" w:rsidRDefault="008B419D" w:rsidP="0082251E">
            <w:pPr>
              <w:pStyle w:val="Tabletext"/>
            </w:pPr>
            <w:r w:rsidRPr="002A5262">
              <w:rPr>
                <w:lang w:val="es-ES_tradnl"/>
              </w:rPr>
              <w:t xml:space="preserve">Universidad de Buenos Aires, Universidad Nacional de San Luis, Universidad Nacional Arturo Jauretche, Universidad Nacional del Sur, Universidad Nacional de Córdoba, Instituto Nacional de Tecnología Industrial, Instituto Nacional de la Matanza, Universidad de la Plata, Universidad Tecnológica Nacional (1/32 unit per university). </w:t>
            </w:r>
            <w:r w:rsidRPr="00621EC7">
              <w:t>Total of 9 universities</w:t>
            </w:r>
          </w:p>
        </w:tc>
        <w:tc>
          <w:tcPr>
            <w:tcW w:w="1478" w:type="dxa"/>
            <w:vAlign w:val="center"/>
          </w:tcPr>
          <w:p w:rsidR="008B419D" w:rsidRPr="00621EC7" w:rsidRDefault="008B419D" w:rsidP="00CE7860">
            <w:pPr>
              <w:pStyle w:val="Tabletext"/>
            </w:pPr>
            <w:r w:rsidRPr="00621EC7">
              <w:t>Argentina</w:t>
            </w:r>
          </w:p>
        </w:tc>
      </w:tr>
      <w:tr w:rsidR="008B419D" w:rsidRPr="00621EC7" w:rsidTr="00CE7860">
        <w:trPr>
          <w:trHeight w:val="251"/>
          <w:jc w:val="center"/>
        </w:trPr>
        <w:tc>
          <w:tcPr>
            <w:tcW w:w="6276" w:type="dxa"/>
            <w:vAlign w:val="center"/>
          </w:tcPr>
          <w:p w:rsidR="008B419D" w:rsidRPr="00621EC7" w:rsidRDefault="008B419D" w:rsidP="0082251E">
            <w:pPr>
              <w:pStyle w:val="Tabletext"/>
            </w:pPr>
            <w:r w:rsidRPr="00621EC7">
              <w:t>Bergen University College (1/16 unit)</w:t>
            </w:r>
          </w:p>
        </w:tc>
        <w:tc>
          <w:tcPr>
            <w:tcW w:w="1478" w:type="dxa"/>
            <w:vAlign w:val="center"/>
          </w:tcPr>
          <w:p w:rsidR="008B419D" w:rsidRPr="00621EC7" w:rsidRDefault="008B419D" w:rsidP="00CE7860">
            <w:pPr>
              <w:pStyle w:val="Tabletext"/>
            </w:pPr>
            <w:r w:rsidRPr="00621EC7">
              <w:t>Norway</w:t>
            </w:r>
          </w:p>
        </w:tc>
      </w:tr>
      <w:tr w:rsidR="008B419D" w:rsidRPr="00621EC7" w:rsidTr="00CE7860">
        <w:trPr>
          <w:trHeight w:val="251"/>
          <w:jc w:val="center"/>
        </w:trPr>
        <w:tc>
          <w:tcPr>
            <w:tcW w:w="6276" w:type="dxa"/>
            <w:vAlign w:val="center"/>
          </w:tcPr>
          <w:p w:rsidR="008B419D" w:rsidRPr="00621EC7" w:rsidRDefault="008B419D" w:rsidP="0082251E">
            <w:pPr>
              <w:pStyle w:val="Tabletext"/>
            </w:pPr>
            <w:r w:rsidRPr="00621EC7">
              <w:t>Université de Genève (1/16 unit)</w:t>
            </w:r>
          </w:p>
        </w:tc>
        <w:tc>
          <w:tcPr>
            <w:tcW w:w="1478" w:type="dxa"/>
            <w:vAlign w:val="center"/>
          </w:tcPr>
          <w:p w:rsidR="008B419D" w:rsidRPr="00621EC7" w:rsidRDefault="008B419D" w:rsidP="00CE7860">
            <w:pPr>
              <w:pStyle w:val="Tabletext"/>
              <w:rPr>
                <w:rFonts w:asciiTheme="majorBidi" w:hAnsiTheme="majorBidi" w:cstheme="majorBidi"/>
              </w:rPr>
            </w:pPr>
            <w:r w:rsidRPr="00621EC7">
              <w:t>Switzerland</w:t>
            </w:r>
          </w:p>
        </w:tc>
      </w:tr>
      <w:tr w:rsidR="008B419D" w:rsidRPr="00621EC7" w:rsidTr="00CE7860">
        <w:trPr>
          <w:trHeight w:val="251"/>
          <w:jc w:val="center"/>
        </w:trPr>
        <w:tc>
          <w:tcPr>
            <w:tcW w:w="6276" w:type="dxa"/>
            <w:vAlign w:val="center"/>
          </w:tcPr>
          <w:p w:rsidR="008B419D" w:rsidRPr="00621EC7" w:rsidRDefault="008B419D" w:rsidP="0082251E">
            <w:pPr>
              <w:pStyle w:val="Tabletext"/>
            </w:pPr>
            <w:r w:rsidRPr="00621EC7">
              <w:t>EPFL (1/16 unit)</w:t>
            </w:r>
          </w:p>
        </w:tc>
        <w:tc>
          <w:tcPr>
            <w:tcW w:w="1478" w:type="dxa"/>
            <w:vAlign w:val="center"/>
          </w:tcPr>
          <w:p w:rsidR="008B419D" w:rsidRPr="00621EC7" w:rsidRDefault="008B419D" w:rsidP="00CE7860">
            <w:pPr>
              <w:pStyle w:val="Tabletext"/>
              <w:rPr>
                <w:rFonts w:asciiTheme="majorBidi" w:hAnsiTheme="majorBidi" w:cstheme="majorBidi"/>
              </w:rPr>
            </w:pPr>
            <w:r w:rsidRPr="00621EC7">
              <w:t>Switzerland</w:t>
            </w:r>
          </w:p>
        </w:tc>
      </w:tr>
      <w:tr w:rsidR="008B419D" w:rsidRPr="00621EC7" w:rsidTr="00CE7860">
        <w:trPr>
          <w:trHeight w:val="251"/>
          <w:jc w:val="center"/>
        </w:trPr>
        <w:tc>
          <w:tcPr>
            <w:tcW w:w="6276" w:type="dxa"/>
            <w:vAlign w:val="center"/>
          </w:tcPr>
          <w:p w:rsidR="008B419D" w:rsidRPr="002A5262" w:rsidRDefault="008B419D" w:rsidP="0082251E">
            <w:pPr>
              <w:pStyle w:val="Tabletext"/>
              <w:rPr>
                <w:lang w:val="fr-CH"/>
              </w:rPr>
            </w:pPr>
            <w:r w:rsidRPr="002A5262">
              <w:rPr>
                <w:lang w:val="fr-CH"/>
              </w:rPr>
              <w:t>Ecole Supérieure Privée d</w:t>
            </w:r>
            <w:r w:rsidR="009673C3" w:rsidRPr="002A5262">
              <w:rPr>
                <w:lang w:val="fr-CH"/>
              </w:rPr>
              <w:t>’</w:t>
            </w:r>
            <w:r w:rsidRPr="002A5262">
              <w:rPr>
                <w:lang w:val="fr-CH"/>
              </w:rPr>
              <w:t>Ingénierie et de Technologies (1/32 unit).</w:t>
            </w:r>
          </w:p>
        </w:tc>
        <w:tc>
          <w:tcPr>
            <w:tcW w:w="1478" w:type="dxa"/>
            <w:vAlign w:val="center"/>
          </w:tcPr>
          <w:p w:rsidR="008B419D" w:rsidRPr="00621EC7" w:rsidRDefault="008B419D" w:rsidP="00CE7860">
            <w:pPr>
              <w:pStyle w:val="Tabletext"/>
              <w:rPr>
                <w:rFonts w:asciiTheme="majorBidi" w:hAnsiTheme="majorBidi" w:cstheme="majorBidi"/>
              </w:rPr>
            </w:pPr>
            <w:r w:rsidRPr="00621EC7">
              <w:t>Tunisia</w:t>
            </w:r>
          </w:p>
        </w:tc>
      </w:tr>
      <w:tr w:rsidR="008B419D" w:rsidRPr="00621EC7" w:rsidTr="00CE7860">
        <w:trPr>
          <w:trHeight w:val="251"/>
          <w:jc w:val="center"/>
        </w:trPr>
        <w:tc>
          <w:tcPr>
            <w:tcW w:w="6276" w:type="dxa"/>
            <w:vAlign w:val="center"/>
          </w:tcPr>
          <w:p w:rsidR="008B419D" w:rsidRPr="00621EC7" w:rsidRDefault="008B419D" w:rsidP="0082251E">
            <w:pPr>
              <w:pStyle w:val="Tabletext"/>
            </w:pPr>
            <w:r w:rsidRPr="00621EC7">
              <w:t>The University of Electro</w:t>
            </w:r>
            <w:bookmarkStart w:id="6" w:name="_GoBack"/>
            <w:bookmarkEnd w:id="6"/>
            <w:r w:rsidRPr="00621EC7">
              <w:t>-Communications (1/16 unit)</w:t>
            </w:r>
          </w:p>
        </w:tc>
        <w:tc>
          <w:tcPr>
            <w:tcW w:w="1478" w:type="dxa"/>
            <w:vAlign w:val="center"/>
          </w:tcPr>
          <w:p w:rsidR="008B419D" w:rsidRPr="00621EC7" w:rsidRDefault="008B419D" w:rsidP="00CE7860">
            <w:pPr>
              <w:pStyle w:val="Tabletext"/>
              <w:rPr>
                <w:rFonts w:asciiTheme="majorBidi" w:hAnsiTheme="majorBidi" w:cstheme="majorBidi"/>
              </w:rPr>
            </w:pPr>
            <w:r w:rsidRPr="00621EC7">
              <w:t>Japan</w:t>
            </w:r>
          </w:p>
        </w:tc>
      </w:tr>
      <w:tr w:rsidR="008B419D" w:rsidRPr="00621EC7" w:rsidTr="00CE7860">
        <w:trPr>
          <w:trHeight w:val="251"/>
          <w:jc w:val="center"/>
        </w:trPr>
        <w:tc>
          <w:tcPr>
            <w:tcW w:w="6276" w:type="dxa"/>
            <w:vAlign w:val="center"/>
          </w:tcPr>
          <w:p w:rsidR="008B419D" w:rsidRPr="002A5262" w:rsidRDefault="008B419D" w:rsidP="0082251E">
            <w:pPr>
              <w:pStyle w:val="Tabletext"/>
              <w:rPr>
                <w:lang w:val="es-ES_tradnl"/>
              </w:rPr>
            </w:pPr>
            <w:r w:rsidRPr="002A5262">
              <w:rPr>
                <w:lang w:val="es-ES_tradnl"/>
              </w:rPr>
              <w:t>Universidad Nacional de Avellaneda (1/32 unit)</w:t>
            </w:r>
          </w:p>
        </w:tc>
        <w:tc>
          <w:tcPr>
            <w:tcW w:w="1478" w:type="dxa"/>
            <w:vAlign w:val="center"/>
          </w:tcPr>
          <w:p w:rsidR="008B419D" w:rsidRPr="00621EC7" w:rsidRDefault="008B419D" w:rsidP="00CE7860">
            <w:pPr>
              <w:pStyle w:val="Tabletext"/>
            </w:pPr>
            <w:r w:rsidRPr="00621EC7">
              <w:t>Argentina</w:t>
            </w:r>
          </w:p>
        </w:tc>
      </w:tr>
      <w:tr w:rsidR="008B419D" w:rsidRPr="00621EC7" w:rsidTr="00CE7860">
        <w:trPr>
          <w:trHeight w:val="251"/>
          <w:jc w:val="center"/>
        </w:trPr>
        <w:tc>
          <w:tcPr>
            <w:tcW w:w="6276" w:type="dxa"/>
            <w:vAlign w:val="center"/>
          </w:tcPr>
          <w:p w:rsidR="008B419D" w:rsidRPr="002A5262" w:rsidRDefault="008B419D" w:rsidP="0082251E">
            <w:pPr>
              <w:pStyle w:val="Tabletext"/>
              <w:rPr>
                <w:lang w:val="es-ES_tradnl"/>
              </w:rPr>
            </w:pPr>
            <w:r w:rsidRPr="002A5262">
              <w:rPr>
                <w:lang w:val="es-ES_tradnl"/>
              </w:rPr>
              <w:t>Universidad Nacional de Rionegro (1/32 unit).</w:t>
            </w:r>
          </w:p>
        </w:tc>
        <w:tc>
          <w:tcPr>
            <w:tcW w:w="1478" w:type="dxa"/>
            <w:vAlign w:val="center"/>
          </w:tcPr>
          <w:p w:rsidR="008B419D" w:rsidRPr="00621EC7" w:rsidRDefault="008B419D" w:rsidP="00CE7860">
            <w:pPr>
              <w:pStyle w:val="Tabletext"/>
            </w:pPr>
            <w:r w:rsidRPr="00621EC7">
              <w:t>Argentina</w:t>
            </w:r>
          </w:p>
        </w:tc>
      </w:tr>
      <w:tr w:rsidR="00471B4C" w:rsidRPr="00742B58" w:rsidTr="00CE786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6276" w:type="dxa"/>
            <w:tcBorders>
              <w:top w:val="single" w:sz="4" w:space="0" w:color="auto"/>
              <w:left w:val="single" w:sz="4" w:space="0" w:color="auto"/>
              <w:bottom w:val="single" w:sz="4" w:space="0" w:color="auto"/>
              <w:right w:val="single" w:sz="4" w:space="0" w:color="auto"/>
            </w:tcBorders>
            <w:vAlign w:val="center"/>
          </w:tcPr>
          <w:p w:rsidR="00471B4C" w:rsidRPr="00471B4C" w:rsidRDefault="00471B4C" w:rsidP="0082251E">
            <w:pPr>
              <w:pStyle w:val="Tabletext"/>
              <w:rPr>
                <w:lang w:val="es-ES_tradnl"/>
              </w:rPr>
            </w:pPr>
            <w:r w:rsidRPr="00471B4C">
              <w:rPr>
                <w:lang w:val="es-ES_tradnl"/>
              </w:rPr>
              <w:t>Universidad Nacional de Luján (1/32 Unit).</w:t>
            </w:r>
          </w:p>
        </w:tc>
        <w:tc>
          <w:tcPr>
            <w:tcW w:w="1478" w:type="dxa"/>
            <w:tcBorders>
              <w:top w:val="single" w:sz="4" w:space="0" w:color="auto"/>
              <w:left w:val="single" w:sz="4" w:space="0" w:color="auto"/>
              <w:bottom w:val="single" w:sz="4" w:space="0" w:color="auto"/>
              <w:right w:val="single" w:sz="4" w:space="0" w:color="auto"/>
            </w:tcBorders>
            <w:vAlign w:val="center"/>
          </w:tcPr>
          <w:p w:rsidR="00471B4C" w:rsidRPr="00471B4C" w:rsidRDefault="00471B4C" w:rsidP="00CE7860">
            <w:pPr>
              <w:pStyle w:val="Tabletext"/>
              <w:jc w:val="both"/>
            </w:pPr>
            <w:r w:rsidRPr="00471B4C">
              <w:t>Argentina</w:t>
            </w:r>
          </w:p>
        </w:tc>
      </w:tr>
      <w:tr w:rsidR="00471B4C" w:rsidRPr="00742B58" w:rsidTr="00CE786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6276" w:type="dxa"/>
            <w:tcBorders>
              <w:top w:val="single" w:sz="4" w:space="0" w:color="auto"/>
              <w:left w:val="single" w:sz="4" w:space="0" w:color="auto"/>
              <w:bottom w:val="single" w:sz="4" w:space="0" w:color="auto"/>
              <w:right w:val="single" w:sz="4" w:space="0" w:color="auto"/>
            </w:tcBorders>
            <w:vAlign w:val="center"/>
          </w:tcPr>
          <w:p w:rsidR="00471B4C" w:rsidRPr="00471B4C" w:rsidRDefault="00471B4C" w:rsidP="0082251E">
            <w:pPr>
              <w:pStyle w:val="Tabletext"/>
              <w:rPr>
                <w:lang w:val="es-ES_tradnl"/>
              </w:rPr>
            </w:pPr>
            <w:r w:rsidRPr="00471B4C">
              <w:rPr>
                <w:lang w:val="es-ES_tradnl"/>
              </w:rPr>
              <w:t>Keio University (1/16 Unit)</w:t>
            </w:r>
          </w:p>
        </w:tc>
        <w:tc>
          <w:tcPr>
            <w:tcW w:w="1478" w:type="dxa"/>
            <w:tcBorders>
              <w:top w:val="single" w:sz="4" w:space="0" w:color="auto"/>
              <w:left w:val="single" w:sz="4" w:space="0" w:color="auto"/>
              <w:bottom w:val="single" w:sz="4" w:space="0" w:color="auto"/>
              <w:right w:val="single" w:sz="4" w:space="0" w:color="auto"/>
            </w:tcBorders>
            <w:vAlign w:val="center"/>
          </w:tcPr>
          <w:p w:rsidR="00471B4C" w:rsidRPr="00471B4C" w:rsidRDefault="00471B4C" w:rsidP="00CE7860">
            <w:pPr>
              <w:pStyle w:val="Tabletext"/>
              <w:jc w:val="both"/>
            </w:pPr>
            <w:r w:rsidRPr="00471B4C">
              <w:t>Japan</w:t>
            </w:r>
          </w:p>
        </w:tc>
      </w:tr>
      <w:tr w:rsidR="00471B4C" w:rsidRPr="00742B58" w:rsidTr="00CE786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6276" w:type="dxa"/>
            <w:tcBorders>
              <w:top w:val="single" w:sz="4" w:space="0" w:color="auto"/>
              <w:left w:val="single" w:sz="4" w:space="0" w:color="auto"/>
              <w:bottom w:val="single" w:sz="4" w:space="0" w:color="auto"/>
              <w:right w:val="single" w:sz="4" w:space="0" w:color="auto"/>
            </w:tcBorders>
            <w:vAlign w:val="center"/>
          </w:tcPr>
          <w:p w:rsidR="00471B4C" w:rsidRPr="00CE7860" w:rsidRDefault="00471B4C" w:rsidP="0082251E">
            <w:pPr>
              <w:pStyle w:val="Tabletext"/>
              <w:rPr>
                <w:lang w:val="en-US"/>
              </w:rPr>
            </w:pPr>
            <w:r w:rsidRPr="00CE7860">
              <w:rPr>
                <w:lang w:val="en-US"/>
              </w:rPr>
              <w:t>Amity Institute of Telecom Engineering &amp; Management, Amity University (1/32 Unit)</w:t>
            </w:r>
          </w:p>
        </w:tc>
        <w:tc>
          <w:tcPr>
            <w:tcW w:w="1478" w:type="dxa"/>
            <w:tcBorders>
              <w:top w:val="single" w:sz="4" w:space="0" w:color="auto"/>
              <w:left w:val="single" w:sz="4" w:space="0" w:color="auto"/>
              <w:bottom w:val="single" w:sz="4" w:space="0" w:color="auto"/>
              <w:right w:val="single" w:sz="4" w:space="0" w:color="auto"/>
            </w:tcBorders>
            <w:vAlign w:val="center"/>
          </w:tcPr>
          <w:p w:rsidR="00471B4C" w:rsidRPr="00471B4C" w:rsidRDefault="00471B4C" w:rsidP="00CE7860">
            <w:pPr>
              <w:pStyle w:val="Tabletext"/>
              <w:jc w:val="both"/>
            </w:pPr>
            <w:r w:rsidRPr="00471B4C">
              <w:t>India</w:t>
            </w:r>
          </w:p>
        </w:tc>
      </w:tr>
      <w:tr w:rsidR="00471B4C" w:rsidRPr="00742B58" w:rsidTr="00CE786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6276" w:type="dxa"/>
            <w:tcBorders>
              <w:top w:val="single" w:sz="4" w:space="0" w:color="auto"/>
              <w:left w:val="single" w:sz="4" w:space="0" w:color="auto"/>
              <w:bottom w:val="single" w:sz="4" w:space="0" w:color="auto"/>
              <w:right w:val="single" w:sz="4" w:space="0" w:color="auto"/>
            </w:tcBorders>
            <w:vAlign w:val="center"/>
          </w:tcPr>
          <w:p w:rsidR="00471B4C" w:rsidRPr="00471B4C" w:rsidRDefault="00471B4C" w:rsidP="0082251E">
            <w:pPr>
              <w:pStyle w:val="Tabletext"/>
              <w:rPr>
                <w:lang w:val="es-ES_tradnl"/>
              </w:rPr>
            </w:pPr>
            <w:r w:rsidRPr="00471B4C">
              <w:rPr>
                <w:lang w:val="es-ES_tradnl"/>
              </w:rPr>
              <w:t>Universidad de Costa Rica (1/32 unit)</w:t>
            </w:r>
          </w:p>
        </w:tc>
        <w:tc>
          <w:tcPr>
            <w:tcW w:w="1478" w:type="dxa"/>
            <w:tcBorders>
              <w:top w:val="single" w:sz="4" w:space="0" w:color="auto"/>
              <w:left w:val="single" w:sz="4" w:space="0" w:color="auto"/>
              <w:bottom w:val="single" w:sz="4" w:space="0" w:color="auto"/>
              <w:right w:val="single" w:sz="4" w:space="0" w:color="auto"/>
            </w:tcBorders>
            <w:vAlign w:val="center"/>
          </w:tcPr>
          <w:p w:rsidR="00471B4C" w:rsidRPr="00471B4C" w:rsidRDefault="00471B4C" w:rsidP="00CE7860">
            <w:pPr>
              <w:pStyle w:val="Tabletext"/>
              <w:jc w:val="both"/>
            </w:pPr>
            <w:r w:rsidRPr="00471B4C">
              <w:t>Costa Rica</w:t>
            </w:r>
          </w:p>
        </w:tc>
      </w:tr>
      <w:tr w:rsidR="00471B4C" w:rsidRPr="00742B58" w:rsidTr="00CE786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6276" w:type="dxa"/>
            <w:tcBorders>
              <w:top w:val="single" w:sz="4" w:space="0" w:color="auto"/>
              <w:left w:val="single" w:sz="4" w:space="0" w:color="auto"/>
              <w:bottom w:val="single" w:sz="4" w:space="0" w:color="auto"/>
              <w:right w:val="single" w:sz="4" w:space="0" w:color="auto"/>
            </w:tcBorders>
            <w:vAlign w:val="center"/>
          </w:tcPr>
          <w:p w:rsidR="00471B4C" w:rsidRPr="00471B4C" w:rsidRDefault="00471B4C" w:rsidP="0082251E">
            <w:pPr>
              <w:pStyle w:val="Tabletext"/>
              <w:rPr>
                <w:lang w:val="es-ES_tradnl"/>
              </w:rPr>
            </w:pPr>
            <w:r w:rsidRPr="00471B4C">
              <w:rPr>
                <w:lang w:val="es-ES_tradnl"/>
              </w:rPr>
              <w:t>Instituto Tecnológico de Costa Rica (1/32 Unit)</w:t>
            </w:r>
          </w:p>
        </w:tc>
        <w:tc>
          <w:tcPr>
            <w:tcW w:w="1478" w:type="dxa"/>
            <w:tcBorders>
              <w:top w:val="single" w:sz="4" w:space="0" w:color="auto"/>
              <w:left w:val="single" w:sz="4" w:space="0" w:color="auto"/>
              <w:bottom w:val="single" w:sz="4" w:space="0" w:color="auto"/>
              <w:right w:val="single" w:sz="4" w:space="0" w:color="auto"/>
            </w:tcBorders>
            <w:vAlign w:val="center"/>
          </w:tcPr>
          <w:p w:rsidR="00471B4C" w:rsidRPr="00471B4C" w:rsidRDefault="00471B4C" w:rsidP="00CE7860">
            <w:pPr>
              <w:pStyle w:val="Tabletext"/>
              <w:jc w:val="both"/>
            </w:pPr>
            <w:r w:rsidRPr="00471B4C">
              <w:t>Costa Rica</w:t>
            </w:r>
          </w:p>
        </w:tc>
      </w:tr>
    </w:tbl>
    <w:p w:rsidR="0024750A" w:rsidRPr="00621EC7" w:rsidRDefault="0024750A" w:rsidP="00CE7860">
      <w:pPr>
        <w:spacing w:before="0"/>
        <w:jc w:val="center"/>
      </w:pPr>
    </w:p>
    <w:p w:rsidR="008B419D" w:rsidRPr="00621EC7" w:rsidRDefault="005602F9" w:rsidP="0024750A">
      <w:r>
        <w:t>The following graph</w:t>
      </w:r>
      <w:r w:rsidR="008B419D" w:rsidRPr="00621EC7">
        <w:t xml:space="preserve"> shows the evolution of Sector Members, Associates and Academia during the period 1 April 2014 to 31 March 2015.</w:t>
      </w:r>
    </w:p>
    <w:p w:rsidR="008B419D" w:rsidRPr="00621EC7" w:rsidRDefault="008B419D" w:rsidP="0024750A"/>
    <w:p w:rsidR="008B419D" w:rsidRPr="00621EC7" w:rsidRDefault="008B419D" w:rsidP="0024750A">
      <w:pPr>
        <w:jc w:val="center"/>
      </w:pPr>
      <w:r w:rsidRPr="00621EC7">
        <w:rPr>
          <w:noProof/>
          <w:lang w:val="en-US" w:eastAsia="zh-CN"/>
        </w:rPr>
        <w:lastRenderedPageBreak/>
        <w:drawing>
          <wp:inline distT="0" distB="0" distL="0" distR="0" wp14:anchorId="336F505F" wp14:editId="506B25D3">
            <wp:extent cx="5438775" cy="28479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4750A" w:rsidRPr="00621EC7" w:rsidRDefault="0024750A" w:rsidP="0024750A">
      <w:pPr>
        <w:spacing w:before="0"/>
      </w:pPr>
    </w:p>
    <w:p w:rsidR="008B419D" w:rsidRPr="00621EC7" w:rsidRDefault="008B419D" w:rsidP="0024750A">
      <w:pPr>
        <w:pStyle w:val="Heading1"/>
        <w:rPr>
          <w:rFonts w:eastAsiaTheme="minorEastAsia"/>
        </w:rPr>
      </w:pPr>
      <w:r w:rsidRPr="00621EC7">
        <w:rPr>
          <w:rFonts w:eastAsiaTheme="minorEastAsia"/>
        </w:rPr>
        <w:t xml:space="preserve">11 </w:t>
      </w:r>
      <w:r w:rsidRPr="00621EC7">
        <w:rPr>
          <w:rFonts w:eastAsiaTheme="minorEastAsia"/>
        </w:rPr>
        <w:tab/>
        <w:t>Promotion and media relations</w:t>
      </w:r>
    </w:p>
    <w:p w:rsidR="008B419D" w:rsidRPr="00621EC7" w:rsidRDefault="008B419D" w:rsidP="0024750A">
      <w:r w:rsidRPr="00621EC7">
        <w:t>Communication, promotion and media</w:t>
      </w:r>
    </w:p>
    <w:p w:rsidR="008B419D" w:rsidRPr="00621EC7" w:rsidRDefault="008B419D" w:rsidP="0024750A">
      <w:r w:rsidRPr="00621EC7">
        <w:t xml:space="preserve">Effective communication plans were developed to advise on upcoming </w:t>
      </w:r>
      <w:r w:rsidR="00A6674C" w:rsidRPr="00621EC7">
        <w:t>ITU</w:t>
      </w:r>
      <w:r w:rsidR="00A6674C" w:rsidRPr="00621EC7">
        <w:noBreakHyphen/>
      </w:r>
      <w:r w:rsidRPr="00621EC7">
        <w:t>R events, breaking technical news, new publications, Recommendations and Reports and other pertinent information that should be effectively communicated to the world.</w:t>
      </w:r>
    </w:p>
    <w:p w:rsidR="008B419D" w:rsidRPr="00621EC7" w:rsidRDefault="008B419D" w:rsidP="0024750A">
      <w:r w:rsidRPr="00621EC7">
        <w:t xml:space="preserve">As indicated in section 6 of this report, throughout 2014 a continuous migration of the </w:t>
      </w:r>
      <w:hyperlink r:id="rId23" w:history="1">
        <w:r w:rsidR="00A6674C" w:rsidRPr="00621EC7">
          <w:rPr>
            <w:rStyle w:val="Hyperlink"/>
            <w:rFonts w:asciiTheme="majorBidi" w:hAnsiTheme="majorBidi" w:cstheme="majorBidi"/>
            <w:szCs w:val="24"/>
          </w:rPr>
          <w:t>ITU</w:t>
        </w:r>
        <w:r w:rsidR="00A6674C" w:rsidRPr="00621EC7">
          <w:rPr>
            <w:rStyle w:val="Hyperlink"/>
            <w:rFonts w:asciiTheme="majorBidi" w:hAnsiTheme="majorBidi" w:cstheme="majorBidi"/>
            <w:szCs w:val="24"/>
          </w:rPr>
          <w:noBreakHyphen/>
        </w:r>
        <w:r w:rsidRPr="00621EC7">
          <w:rPr>
            <w:rStyle w:val="Hyperlink"/>
            <w:rFonts w:asciiTheme="majorBidi" w:hAnsiTheme="majorBidi" w:cstheme="majorBidi"/>
            <w:szCs w:val="24"/>
          </w:rPr>
          <w:t>R website</w:t>
        </w:r>
      </w:hyperlink>
      <w:r w:rsidRPr="00621EC7">
        <w:t xml:space="preserve"> to SharePoint was undertaken with total re-design following new inter-Sector web-template guidelines and with upgrade from SharePoint 2010 to SharePoint 2013. In so far as possible, online resources are made available in the six official languages of ITU (Arabic, Chinese, English, French, Russian and Spanish).</w:t>
      </w:r>
    </w:p>
    <w:p w:rsidR="008B419D" w:rsidRPr="00621EC7" w:rsidRDefault="008B419D" w:rsidP="0024750A">
      <w:pPr>
        <w:rPr>
          <w:rFonts w:eastAsiaTheme="minorEastAsia"/>
        </w:rPr>
      </w:pPr>
    </w:p>
    <w:p w:rsidR="008B419D" w:rsidRPr="00621EC7" w:rsidRDefault="008B419D" w:rsidP="0024750A">
      <w:pPr>
        <w:rPr>
          <w:rFonts w:eastAsiaTheme="minorEastAsia"/>
        </w:rPr>
      </w:pPr>
    </w:p>
    <w:p w:rsidR="008B419D" w:rsidRPr="00621EC7" w:rsidRDefault="008B419D" w:rsidP="0024750A">
      <w:pPr>
        <w:rPr>
          <w:rFonts w:eastAsiaTheme="minorEastAsia"/>
        </w:rPr>
      </w:pPr>
    </w:p>
    <w:p w:rsidR="008B419D" w:rsidRPr="00621EC7" w:rsidRDefault="008B419D" w:rsidP="0024750A">
      <w:pPr>
        <w:rPr>
          <w:rFonts w:eastAsiaTheme="minorEastAsia"/>
        </w:rPr>
      </w:pPr>
    </w:p>
    <w:p w:rsidR="008B419D" w:rsidRPr="00621EC7" w:rsidRDefault="008B419D" w:rsidP="0024750A">
      <w:pPr>
        <w:rPr>
          <w:rFonts w:eastAsiaTheme="minorEastAsia"/>
        </w:rPr>
      </w:pPr>
    </w:p>
    <w:p w:rsidR="008B419D" w:rsidRPr="00621EC7" w:rsidRDefault="008B419D" w:rsidP="0024750A">
      <w:pPr>
        <w:rPr>
          <w:rFonts w:eastAsiaTheme="minorEastAsia"/>
        </w:rPr>
      </w:pPr>
    </w:p>
    <w:p w:rsidR="008B419D" w:rsidRPr="00621EC7" w:rsidRDefault="008B419D" w:rsidP="0024750A">
      <w:r w:rsidRPr="00621EC7">
        <w:rPr>
          <w:b/>
          <w:bCs/>
        </w:rPr>
        <w:t xml:space="preserve">Annexes: </w:t>
      </w:r>
      <w:r w:rsidRPr="00621EC7">
        <w:t>5</w:t>
      </w:r>
    </w:p>
    <w:p w:rsidR="008B419D" w:rsidRPr="00621EC7" w:rsidRDefault="008B419D" w:rsidP="0024750A">
      <w:pPr>
        <w:rPr>
          <w:b/>
          <w:bCs/>
        </w:rPr>
      </w:pPr>
      <w:r w:rsidRPr="00621EC7">
        <w:rPr>
          <w:b/>
          <w:bCs/>
        </w:rPr>
        <w:br w:type="page"/>
      </w:r>
    </w:p>
    <w:p w:rsidR="008B419D" w:rsidRPr="00621EC7" w:rsidRDefault="008B419D" w:rsidP="00937F8B">
      <w:pPr>
        <w:pStyle w:val="AnnexNo"/>
        <w:rPr>
          <w:lang w:eastAsia="zh-CN"/>
        </w:rPr>
      </w:pPr>
      <w:r w:rsidRPr="00621EC7">
        <w:rPr>
          <w:lang w:eastAsia="zh-CN"/>
        </w:rPr>
        <w:lastRenderedPageBreak/>
        <w:t>Annex 1</w:t>
      </w:r>
    </w:p>
    <w:p w:rsidR="008B419D" w:rsidRPr="00621EC7" w:rsidRDefault="008B419D" w:rsidP="00E96D5A">
      <w:pPr>
        <w:pStyle w:val="Annextitle"/>
        <w:rPr>
          <w:lang w:eastAsia="zh-CN"/>
        </w:rPr>
      </w:pPr>
      <w:r w:rsidRPr="00621EC7">
        <w:rPr>
          <w:lang w:eastAsia="zh-CN"/>
        </w:rPr>
        <w:t xml:space="preserve">Analysis of the number of downloads of </w:t>
      </w:r>
      <w:r w:rsidR="00A6674C" w:rsidRPr="00621EC7">
        <w:rPr>
          <w:lang w:eastAsia="zh-CN"/>
        </w:rPr>
        <w:t>ITU</w:t>
      </w:r>
      <w:r w:rsidR="00A6674C" w:rsidRPr="00621EC7">
        <w:rPr>
          <w:lang w:eastAsia="zh-CN"/>
        </w:rPr>
        <w:noBreakHyphen/>
      </w:r>
      <w:r w:rsidRPr="00621EC7">
        <w:rPr>
          <w:lang w:eastAsia="zh-CN"/>
        </w:rPr>
        <w:t>R Recommendations and Reports</w:t>
      </w:r>
    </w:p>
    <w:p w:rsidR="008B419D" w:rsidRPr="00621EC7" w:rsidRDefault="00A6674C" w:rsidP="00661332">
      <w:pPr>
        <w:pStyle w:val="Headingb"/>
      </w:pPr>
      <w:r w:rsidRPr="00621EC7">
        <w:t>ITU</w:t>
      </w:r>
      <w:r w:rsidRPr="00621EC7">
        <w:noBreakHyphen/>
      </w:r>
      <w:r w:rsidR="008B419D" w:rsidRPr="00621EC7">
        <w:t xml:space="preserve">R Recommendations </w:t>
      </w:r>
    </w:p>
    <w:p w:rsidR="008B419D" w:rsidRPr="00621EC7" w:rsidRDefault="008B419D" w:rsidP="00661332">
      <w:r w:rsidRPr="00621EC7">
        <w:t xml:space="preserve">Thanks to the free online access policy, </w:t>
      </w:r>
      <w:r w:rsidR="00A6674C" w:rsidRPr="00621EC7">
        <w:t>ITU</w:t>
      </w:r>
      <w:r w:rsidR="00A6674C" w:rsidRPr="00621EC7">
        <w:noBreakHyphen/>
      </w:r>
      <w:r w:rsidRPr="00621EC7">
        <w:t>R Recommendations have been disseminated worldwide, becoming a universal reference, reaching all audiences regardless of their economic situation; over a 12-month period (April 2014 to March 2015) almost 3 million downloads (from the ITU website) were registered. The following figures show their distribution by series, both for total number of downloads and average value of downloads per series (estimated by number of downloads/number of Recommendations in force):</w:t>
      </w:r>
    </w:p>
    <w:p w:rsidR="00661332" w:rsidRPr="00621EC7" w:rsidRDefault="00661332" w:rsidP="00661332"/>
    <w:p w:rsidR="008B419D" w:rsidRPr="00621EC7" w:rsidRDefault="008B419D" w:rsidP="00661332">
      <w:pPr>
        <w:jc w:val="center"/>
      </w:pPr>
      <w:r w:rsidRPr="00621EC7">
        <w:rPr>
          <w:noProof/>
          <w:lang w:val="en-US" w:eastAsia="zh-CN"/>
        </w:rPr>
        <w:drawing>
          <wp:inline distT="0" distB="0" distL="0" distR="0" wp14:anchorId="3996FD46" wp14:editId="707F364D">
            <wp:extent cx="6096000" cy="2657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8537" cy="2658581"/>
                    </a:xfrm>
                    <a:prstGeom prst="rect">
                      <a:avLst/>
                    </a:prstGeom>
                    <a:noFill/>
                  </pic:spPr>
                </pic:pic>
              </a:graphicData>
            </a:graphic>
          </wp:inline>
        </w:drawing>
      </w:r>
    </w:p>
    <w:p w:rsidR="008B419D" w:rsidRPr="00621EC7" w:rsidRDefault="008B419D" w:rsidP="00661332"/>
    <w:p w:rsidR="008B419D" w:rsidRPr="00621EC7" w:rsidRDefault="008B419D" w:rsidP="00661332">
      <w:pPr>
        <w:jc w:val="center"/>
      </w:pPr>
      <w:r w:rsidRPr="00621EC7">
        <w:rPr>
          <w:noProof/>
          <w:lang w:val="en-US" w:eastAsia="zh-CN"/>
        </w:rPr>
        <w:drawing>
          <wp:inline distT="0" distB="0" distL="0" distR="0" wp14:anchorId="5B5319F0" wp14:editId="1E16F0AB">
            <wp:extent cx="5381625" cy="2875915"/>
            <wp:effectExtent l="0" t="0" r="952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98038" cy="2884686"/>
                    </a:xfrm>
                    <a:prstGeom prst="rect">
                      <a:avLst/>
                    </a:prstGeom>
                    <a:noFill/>
                  </pic:spPr>
                </pic:pic>
              </a:graphicData>
            </a:graphic>
          </wp:inline>
        </w:drawing>
      </w:r>
    </w:p>
    <w:p w:rsidR="008B419D" w:rsidRPr="00621EC7" w:rsidRDefault="00661332" w:rsidP="00661332">
      <w:pPr>
        <w:pStyle w:val="enumlev1"/>
      </w:pPr>
      <w:r w:rsidRPr="00621EC7">
        <w:t>–</w:t>
      </w:r>
      <w:r w:rsidRPr="00621EC7">
        <w:tab/>
      </w:r>
      <w:r w:rsidR="008B419D" w:rsidRPr="00621EC7">
        <w:t xml:space="preserve">The first tier corresponds solely to the Propagation Series (P), with roughly 37% (more than double the following series). This indicates the worldwide reference status of this </w:t>
      </w:r>
      <w:r w:rsidR="00A6674C" w:rsidRPr="00621EC7">
        <w:t>ITU</w:t>
      </w:r>
      <w:r w:rsidR="00A6674C" w:rsidRPr="00621EC7">
        <w:noBreakHyphen/>
      </w:r>
      <w:r w:rsidR="008B419D" w:rsidRPr="00621EC7">
        <w:t>R series.</w:t>
      </w:r>
    </w:p>
    <w:p w:rsidR="008B419D" w:rsidRPr="00621EC7" w:rsidRDefault="00661332" w:rsidP="00661332">
      <w:pPr>
        <w:pStyle w:val="enumlev1"/>
      </w:pPr>
      <w:r w:rsidRPr="00621EC7">
        <w:lastRenderedPageBreak/>
        <w:t>–</w:t>
      </w:r>
      <w:r w:rsidRPr="00621EC7">
        <w:tab/>
      </w:r>
      <w:r w:rsidR="008B419D" w:rsidRPr="00621EC7">
        <w:t>The second tier is shared by the TV Broadcasting (BT) and Mobile (M) Series, with roughly 15% each, showing also the extensive worldwide recognition of these series.</w:t>
      </w:r>
    </w:p>
    <w:p w:rsidR="008B419D" w:rsidRPr="00621EC7" w:rsidRDefault="00661332" w:rsidP="00661332">
      <w:pPr>
        <w:pStyle w:val="enumlev1"/>
      </w:pPr>
      <w:r w:rsidRPr="00621EC7">
        <w:t>–</w:t>
      </w:r>
      <w:r w:rsidRPr="00621EC7">
        <w:tab/>
      </w:r>
      <w:r w:rsidR="008B419D" w:rsidRPr="00621EC7">
        <w:t xml:space="preserve">The third tier is shared by the series on Spectrum Management (SM), Sound Broadcasting (BS) and Fixed Services (F), with roughly 8% each. </w:t>
      </w:r>
    </w:p>
    <w:p w:rsidR="008B419D" w:rsidRPr="00621EC7" w:rsidRDefault="00661332" w:rsidP="00661332">
      <w:pPr>
        <w:pStyle w:val="enumlev1"/>
      </w:pPr>
      <w:r w:rsidRPr="00621EC7">
        <w:t>–</w:t>
      </w:r>
      <w:r w:rsidRPr="00621EC7">
        <w:tab/>
      </w:r>
      <w:r w:rsidR="008B419D" w:rsidRPr="00621EC7">
        <w:t>The fourth tier corresponds to fixed-satellite services, with roughly 3%.</w:t>
      </w:r>
    </w:p>
    <w:p w:rsidR="008B419D" w:rsidRPr="00621EC7" w:rsidRDefault="00661332" w:rsidP="00661332">
      <w:pPr>
        <w:pStyle w:val="enumlev1"/>
      </w:pPr>
      <w:r w:rsidRPr="00621EC7">
        <w:t>–</w:t>
      </w:r>
      <w:r w:rsidRPr="00621EC7">
        <w:tab/>
      </w:r>
      <w:r w:rsidR="008B419D" w:rsidRPr="00621EC7">
        <w:t>The last tier comprises the remaining 11 series, representing the remaining 6%.</w:t>
      </w:r>
    </w:p>
    <w:p w:rsidR="008B419D" w:rsidRPr="00621EC7" w:rsidRDefault="008B419D" w:rsidP="00661332">
      <w:r w:rsidRPr="00621EC7">
        <w:t xml:space="preserve">However, considering that </w:t>
      </w:r>
      <w:r w:rsidR="00A6674C" w:rsidRPr="00621EC7">
        <w:t>ITU</w:t>
      </w:r>
      <w:r w:rsidR="00A6674C" w:rsidRPr="00621EC7">
        <w:noBreakHyphen/>
      </w:r>
      <w:r w:rsidRPr="00621EC7">
        <w:t>R Recommendations (1142 in force) are unevenly distributed by series, a complementary analysis was made for the average number of downloads per series, estimated as: number of series downloads/number of series Recommendations in force. Additional conclusions obtained from these figures are:</w:t>
      </w:r>
    </w:p>
    <w:p w:rsidR="008B419D" w:rsidRPr="00621EC7" w:rsidRDefault="00661332" w:rsidP="00661332">
      <w:pPr>
        <w:pStyle w:val="enumlev1"/>
      </w:pPr>
      <w:r w:rsidRPr="00621EC7">
        <w:t>•</w:t>
      </w:r>
      <w:r w:rsidRPr="00621EC7">
        <w:tab/>
      </w:r>
      <w:r w:rsidR="008B419D" w:rsidRPr="00621EC7">
        <w:t>The order of the series does not change significantly, with a few exceptions as explained below</w:t>
      </w:r>
      <w:r w:rsidRPr="00621EC7">
        <w:t>.</w:t>
      </w:r>
    </w:p>
    <w:p w:rsidR="008B419D" w:rsidRPr="00621EC7" w:rsidRDefault="00661332" w:rsidP="00661332">
      <w:pPr>
        <w:pStyle w:val="enumlev1"/>
      </w:pPr>
      <w:r w:rsidRPr="00621EC7">
        <w:t>•</w:t>
      </w:r>
      <w:r w:rsidRPr="00621EC7">
        <w:tab/>
      </w:r>
      <w:r w:rsidR="008B419D" w:rsidRPr="00621EC7">
        <w:t>P Series: in total amount, this series represents a ratio of 2.5: 1 in relation to the subsequent tier, but when considering average value, the ratio increases to 4.5:1. This shows the very high relevance of the P Series for the spectrum community.</w:t>
      </w:r>
    </w:p>
    <w:p w:rsidR="008B419D" w:rsidRPr="00621EC7" w:rsidRDefault="00661332" w:rsidP="00661332">
      <w:pPr>
        <w:pStyle w:val="enumlev1"/>
      </w:pPr>
      <w:r w:rsidRPr="00621EC7">
        <w:t>•</w:t>
      </w:r>
      <w:r w:rsidRPr="00621EC7">
        <w:tab/>
      </w:r>
      <w:r w:rsidR="008B419D" w:rsidRPr="00621EC7">
        <w:t>The M and BS Series show similar values to BT, which is the second largest group</w:t>
      </w:r>
      <w:r w:rsidRPr="00621EC7">
        <w:t>.</w:t>
      </w:r>
    </w:p>
    <w:p w:rsidR="008B419D" w:rsidRPr="00621EC7" w:rsidRDefault="00661332" w:rsidP="00661332">
      <w:pPr>
        <w:pStyle w:val="enumlev1"/>
      </w:pPr>
      <w:r w:rsidRPr="00621EC7">
        <w:t>•</w:t>
      </w:r>
      <w:r w:rsidRPr="00621EC7">
        <w:tab/>
      </w:r>
      <w:r w:rsidR="008B419D" w:rsidRPr="00621EC7">
        <w:t>The M Series shows a relative reduction, to</w:t>
      </w:r>
      <w:r w:rsidRPr="00621EC7">
        <w:t xml:space="preserve"> levels similar to the F Series.</w:t>
      </w:r>
    </w:p>
    <w:p w:rsidR="008B419D" w:rsidRPr="00621EC7" w:rsidRDefault="00661332" w:rsidP="00661332">
      <w:pPr>
        <w:pStyle w:val="enumlev1"/>
      </w:pPr>
      <w:r w:rsidRPr="00621EC7">
        <w:t>•</w:t>
      </w:r>
      <w:r w:rsidRPr="00621EC7">
        <w:tab/>
      </w:r>
      <w:r w:rsidR="008B419D" w:rsidRPr="00621EC7">
        <w:t>The V Series shows a significant average value.</w:t>
      </w:r>
    </w:p>
    <w:p w:rsidR="008B419D" w:rsidRPr="00621EC7" w:rsidRDefault="00A6674C" w:rsidP="00661332">
      <w:pPr>
        <w:pStyle w:val="Headingb"/>
        <w:rPr>
          <w:shd w:val="clear" w:color="auto" w:fill="FFFFFF"/>
        </w:rPr>
      </w:pPr>
      <w:r w:rsidRPr="00621EC7">
        <w:rPr>
          <w:shd w:val="clear" w:color="auto" w:fill="FFFFFF"/>
        </w:rPr>
        <w:t>ITU</w:t>
      </w:r>
      <w:r w:rsidRPr="00621EC7">
        <w:rPr>
          <w:shd w:val="clear" w:color="auto" w:fill="FFFFFF"/>
        </w:rPr>
        <w:noBreakHyphen/>
      </w:r>
      <w:r w:rsidR="008B419D" w:rsidRPr="00621EC7">
        <w:rPr>
          <w:shd w:val="clear" w:color="auto" w:fill="FFFFFF"/>
        </w:rPr>
        <w:t>R Reports</w:t>
      </w:r>
    </w:p>
    <w:p w:rsidR="008B419D" w:rsidRPr="00621EC7" w:rsidRDefault="00A6674C" w:rsidP="00661332">
      <w:r w:rsidRPr="00621EC7">
        <w:t>ITU</w:t>
      </w:r>
      <w:r w:rsidRPr="00621EC7">
        <w:noBreakHyphen/>
      </w:r>
      <w:r w:rsidR="008B419D" w:rsidRPr="00621EC7">
        <w:t xml:space="preserve">R Reports depict an impact similar to </w:t>
      </w:r>
      <w:r w:rsidRPr="00621EC7">
        <w:t>ITU</w:t>
      </w:r>
      <w:r w:rsidRPr="00621EC7">
        <w:noBreakHyphen/>
      </w:r>
      <w:r w:rsidR="008B419D" w:rsidRPr="00621EC7">
        <w:t xml:space="preserve">R Recommendations, with nearly 1.3 million downloads. It is to be noted that although the value of </w:t>
      </w:r>
      <w:r w:rsidRPr="00621EC7">
        <w:t>ITU</w:t>
      </w:r>
      <w:r w:rsidRPr="00621EC7">
        <w:noBreakHyphen/>
      </w:r>
      <w:r w:rsidR="008B419D" w:rsidRPr="00621EC7">
        <w:t xml:space="preserve">R Reports is slightly less than 50% of that of </w:t>
      </w:r>
      <w:r w:rsidRPr="00621EC7">
        <w:t>ITU</w:t>
      </w:r>
      <w:r w:rsidRPr="00621EC7">
        <w:noBreakHyphen/>
      </w:r>
      <w:r w:rsidR="008B419D" w:rsidRPr="00621EC7">
        <w:t xml:space="preserve">R Recommendations, there are 410 </w:t>
      </w:r>
      <w:r w:rsidRPr="00621EC7">
        <w:t>ITU</w:t>
      </w:r>
      <w:r w:rsidRPr="00621EC7">
        <w:noBreakHyphen/>
      </w:r>
      <w:r w:rsidR="008B419D" w:rsidRPr="00621EC7">
        <w:t>R Reports in force (nearly 36% less); the average number of downloads of Reports is almost 3 000, while that of Recommendations is around 2</w:t>
      </w:r>
      <w:r w:rsidR="00661332" w:rsidRPr="00621EC7">
        <w:t> </w:t>
      </w:r>
      <w:r w:rsidR="008B419D" w:rsidRPr="00621EC7">
        <w:t xml:space="preserve">500. </w:t>
      </w:r>
    </w:p>
    <w:p w:rsidR="008B419D" w:rsidRPr="00621EC7" w:rsidRDefault="008B419D" w:rsidP="00661332">
      <w:r w:rsidRPr="00621EC7">
        <w:t xml:space="preserve">A similar analysis is made for </w:t>
      </w:r>
      <w:r w:rsidR="00A6674C" w:rsidRPr="00621EC7">
        <w:t>ITU</w:t>
      </w:r>
      <w:r w:rsidR="00A6674C" w:rsidRPr="00621EC7">
        <w:noBreakHyphen/>
      </w:r>
      <w:r w:rsidRPr="00621EC7">
        <w:t xml:space="preserve">R Report downloads: </w:t>
      </w:r>
    </w:p>
    <w:p w:rsidR="008B419D" w:rsidRPr="00621EC7" w:rsidRDefault="008B419D" w:rsidP="00661332">
      <w:pPr>
        <w:jc w:val="center"/>
      </w:pPr>
      <w:r w:rsidRPr="00621EC7">
        <w:rPr>
          <w:noProof/>
          <w:lang w:val="en-US" w:eastAsia="zh-CN"/>
        </w:rPr>
        <w:drawing>
          <wp:inline distT="0" distB="0" distL="0" distR="0" wp14:anchorId="711B99D9" wp14:editId="4AEA0FD8">
            <wp:extent cx="5391150" cy="2420158"/>
            <wp:effectExtent l="19050" t="19050" r="19050" b="184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1334" cy="2424730"/>
                    </a:xfrm>
                    <a:prstGeom prst="rect">
                      <a:avLst/>
                    </a:prstGeom>
                    <a:noFill/>
                    <a:ln>
                      <a:gradFill>
                        <a:gsLst>
                          <a:gs pos="0">
                            <a:schemeClr val="bg2">
                              <a:lumMod val="90000"/>
                            </a:schemeClr>
                          </a:gs>
                          <a:gs pos="100000">
                            <a:schemeClr val="bg2"/>
                          </a:gs>
                        </a:gsLst>
                        <a:lin ang="5400000" scaled="0"/>
                      </a:gradFill>
                    </a:ln>
                  </pic:spPr>
                </pic:pic>
              </a:graphicData>
            </a:graphic>
          </wp:inline>
        </w:drawing>
      </w:r>
    </w:p>
    <w:p w:rsidR="008B419D" w:rsidRPr="00621EC7" w:rsidRDefault="008B419D" w:rsidP="00661332"/>
    <w:p w:rsidR="008B419D" w:rsidRPr="00621EC7" w:rsidRDefault="008B419D" w:rsidP="00661332">
      <w:pPr>
        <w:jc w:val="center"/>
      </w:pPr>
      <w:r w:rsidRPr="00621EC7">
        <w:rPr>
          <w:noProof/>
          <w:lang w:val="en-US" w:eastAsia="zh-CN"/>
        </w:rPr>
        <w:lastRenderedPageBreak/>
        <w:drawing>
          <wp:inline distT="0" distB="0" distL="0" distR="0" wp14:anchorId="106EAE9C" wp14:editId="012D41AF">
            <wp:extent cx="5396073" cy="2571750"/>
            <wp:effectExtent l="19050" t="19050" r="14605"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99189" cy="2573235"/>
                    </a:xfrm>
                    <a:prstGeom prst="rect">
                      <a:avLst/>
                    </a:prstGeom>
                    <a:noFill/>
                    <a:ln>
                      <a:gradFill>
                        <a:gsLst>
                          <a:gs pos="0">
                            <a:schemeClr val="bg2">
                              <a:lumMod val="90000"/>
                            </a:schemeClr>
                          </a:gs>
                          <a:gs pos="100000">
                            <a:schemeClr val="bg2"/>
                          </a:gs>
                        </a:gsLst>
                        <a:lin ang="5400000" scaled="0"/>
                      </a:gradFill>
                    </a:ln>
                  </pic:spPr>
                </pic:pic>
              </a:graphicData>
            </a:graphic>
          </wp:inline>
        </w:drawing>
      </w:r>
    </w:p>
    <w:p w:rsidR="008B419D" w:rsidRPr="00621EC7" w:rsidRDefault="008B419D" w:rsidP="00661332"/>
    <w:p w:rsidR="008B419D" w:rsidRPr="00621EC7" w:rsidRDefault="00661332" w:rsidP="00661332">
      <w:pPr>
        <w:pStyle w:val="enumlev1"/>
      </w:pPr>
      <w:r w:rsidRPr="00621EC7">
        <w:t>–</w:t>
      </w:r>
      <w:r w:rsidRPr="00621EC7">
        <w:tab/>
      </w:r>
      <w:r w:rsidR="008B419D" w:rsidRPr="00621EC7">
        <w:t>The first tier corresponds solely to Mobile (M) with roughly 34%.</w:t>
      </w:r>
    </w:p>
    <w:p w:rsidR="008B419D" w:rsidRPr="00621EC7" w:rsidRDefault="00661332" w:rsidP="00661332">
      <w:pPr>
        <w:pStyle w:val="enumlev1"/>
      </w:pPr>
      <w:r w:rsidRPr="00621EC7">
        <w:t>–</w:t>
      </w:r>
      <w:r w:rsidRPr="00621EC7">
        <w:tab/>
      </w:r>
      <w:r w:rsidR="008B419D" w:rsidRPr="00621EC7">
        <w:t>The second tier is shared by TV Broadcasting (BT) and Spectrum Management (SM), with roughly 20% each.</w:t>
      </w:r>
    </w:p>
    <w:p w:rsidR="008B419D" w:rsidRPr="00621EC7" w:rsidRDefault="00661332" w:rsidP="00661332">
      <w:pPr>
        <w:pStyle w:val="enumlev1"/>
      </w:pPr>
      <w:r w:rsidRPr="00621EC7">
        <w:t>–</w:t>
      </w:r>
      <w:r w:rsidRPr="00621EC7">
        <w:tab/>
      </w:r>
      <w:r w:rsidR="008B419D" w:rsidRPr="00621EC7">
        <w:t>The third tier is Sound Broadcasting with roughly 10%.</w:t>
      </w:r>
    </w:p>
    <w:p w:rsidR="008B419D" w:rsidRPr="00621EC7" w:rsidRDefault="00661332" w:rsidP="00661332">
      <w:pPr>
        <w:pStyle w:val="enumlev1"/>
      </w:pPr>
      <w:r w:rsidRPr="00621EC7">
        <w:t>–</w:t>
      </w:r>
      <w:r w:rsidRPr="00621EC7">
        <w:tab/>
      </w:r>
      <w:r w:rsidR="008B419D" w:rsidRPr="00621EC7">
        <w:t>The fourth tier corresponds to Satellite Delivery (BO) and Propagation (P), with roughly 6% each.</w:t>
      </w:r>
    </w:p>
    <w:p w:rsidR="008B419D" w:rsidRPr="00621EC7" w:rsidRDefault="00661332" w:rsidP="00661332">
      <w:pPr>
        <w:pStyle w:val="enumlev1"/>
      </w:pPr>
      <w:r w:rsidRPr="00621EC7">
        <w:t>–</w:t>
      </w:r>
      <w:r w:rsidRPr="00621EC7">
        <w:tab/>
      </w:r>
      <w:r w:rsidR="008B419D" w:rsidRPr="00621EC7">
        <w:t>The fifth tier corresponds to Fixed-Satellite and Fixed, having each roughly 1.5%.</w:t>
      </w:r>
    </w:p>
    <w:p w:rsidR="008B419D" w:rsidRPr="00621EC7" w:rsidRDefault="00661332" w:rsidP="00661332">
      <w:pPr>
        <w:pStyle w:val="enumlev1"/>
      </w:pPr>
      <w:r w:rsidRPr="00621EC7">
        <w:t>–</w:t>
      </w:r>
      <w:r w:rsidRPr="00621EC7">
        <w:tab/>
      </w:r>
      <w:r w:rsidR="008B419D" w:rsidRPr="00621EC7">
        <w:t>The last tier comprises the remaining 5 series, representing the remaining 1%.</w:t>
      </w:r>
    </w:p>
    <w:p w:rsidR="008B419D" w:rsidRPr="00621EC7" w:rsidRDefault="008B419D" w:rsidP="00661332">
      <w:r w:rsidRPr="00621EC7">
        <w:t>When considering the number of Reports per series, the main conclusions are:</w:t>
      </w:r>
    </w:p>
    <w:p w:rsidR="008B419D" w:rsidRPr="00621EC7" w:rsidRDefault="00661332" w:rsidP="00661332">
      <w:pPr>
        <w:pStyle w:val="enumlev1"/>
      </w:pPr>
      <w:r w:rsidRPr="00621EC7">
        <w:t>–</w:t>
      </w:r>
      <w:r w:rsidRPr="00621EC7">
        <w:tab/>
      </w:r>
      <w:r w:rsidR="008B419D" w:rsidRPr="00621EC7">
        <w:t xml:space="preserve">The order of the series changes significantly; additionally: </w:t>
      </w:r>
    </w:p>
    <w:p w:rsidR="008B419D" w:rsidRPr="00621EC7" w:rsidRDefault="00661332" w:rsidP="00661332">
      <w:pPr>
        <w:pStyle w:val="enumlev2"/>
      </w:pPr>
      <w:r w:rsidRPr="00621EC7">
        <w:t>•</w:t>
      </w:r>
      <w:r w:rsidRPr="00621EC7">
        <w:tab/>
      </w:r>
      <w:r w:rsidR="008B419D" w:rsidRPr="00621EC7">
        <w:t>The M Series becomes the most relevant average-download series, nearly doubling the second tier; the P Series also becomes very relevant</w:t>
      </w:r>
    </w:p>
    <w:p w:rsidR="008B419D" w:rsidRPr="00621EC7" w:rsidRDefault="00661332" w:rsidP="00661332">
      <w:pPr>
        <w:pStyle w:val="enumlev2"/>
      </w:pPr>
      <w:r w:rsidRPr="00621EC7">
        <w:t>•</w:t>
      </w:r>
      <w:r w:rsidRPr="00621EC7">
        <w:tab/>
      </w:r>
      <w:r w:rsidR="008B419D" w:rsidRPr="00621EC7">
        <w:t>The second tier (average value around 50% of P Series) is shared by: M, BT, BS, BO</w:t>
      </w:r>
    </w:p>
    <w:p w:rsidR="008B419D" w:rsidRPr="00621EC7" w:rsidRDefault="00661332" w:rsidP="00661332">
      <w:pPr>
        <w:pStyle w:val="enumlev2"/>
      </w:pPr>
      <w:r w:rsidRPr="00621EC7">
        <w:t>•</w:t>
      </w:r>
      <w:r w:rsidRPr="00621EC7">
        <w:tab/>
      </w:r>
      <w:r w:rsidR="008B419D" w:rsidRPr="00621EC7">
        <w:t>The third and fourth tiers correspond to F and S.</w:t>
      </w:r>
    </w:p>
    <w:p w:rsidR="008B419D" w:rsidRPr="00621EC7" w:rsidRDefault="008B419D" w:rsidP="00661332"/>
    <w:p w:rsidR="008B419D" w:rsidRPr="00621EC7" w:rsidRDefault="008B419D" w:rsidP="00661332">
      <w:r w:rsidRPr="00621EC7">
        <w:br w:type="page"/>
      </w:r>
    </w:p>
    <w:p w:rsidR="008B419D" w:rsidRPr="00621EC7" w:rsidRDefault="008B419D" w:rsidP="00661332">
      <w:pPr>
        <w:pStyle w:val="AnnexNo"/>
      </w:pPr>
      <w:r w:rsidRPr="00621EC7">
        <w:lastRenderedPageBreak/>
        <w:t>Annex 2</w:t>
      </w:r>
    </w:p>
    <w:p w:rsidR="008B419D" w:rsidRPr="00621EC7" w:rsidRDefault="008B419D" w:rsidP="00661332"/>
    <w:tbl>
      <w:tblPr>
        <w:tblW w:w="0" w:type="auto"/>
        <w:jc w:val="center"/>
        <w:tblLook w:val="04A0" w:firstRow="1" w:lastRow="0" w:firstColumn="1" w:lastColumn="0" w:noHBand="0" w:noVBand="1"/>
      </w:tblPr>
      <w:tblGrid>
        <w:gridCol w:w="9184"/>
      </w:tblGrid>
      <w:tr w:rsidR="008B419D" w:rsidRPr="00621EC7" w:rsidTr="00817C01">
        <w:trPr>
          <w:cantSplit/>
          <w:jc w:val="center"/>
        </w:trPr>
        <w:tc>
          <w:tcPr>
            <w:tcW w:w="9184" w:type="dxa"/>
            <w:tcBorders>
              <w:top w:val="single" w:sz="4" w:space="0" w:color="auto"/>
              <w:left w:val="single" w:sz="4" w:space="0" w:color="auto"/>
              <w:bottom w:val="single" w:sz="4" w:space="0" w:color="auto"/>
              <w:right w:val="single" w:sz="4" w:space="0" w:color="auto"/>
            </w:tcBorders>
            <w:hideMark/>
          </w:tcPr>
          <w:p w:rsidR="008B419D" w:rsidRPr="00621EC7" w:rsidRDefault="008B419D" w:rsidP="00661332">
            <w:pPr>
              <w:pStyle w:val="Tablehead"/>
            </w:pPr>
            <w:r w:rsidRPr="00621EC7">
              <w:t>BR Space Information Systems Progress Report</w:t>
            </w:r>
          </w:p>
        </w:tc>
      </w:tr>
      <w:tr w:rsidR="008B419D" w:rsidRPr="00621EC7" w:rsidTr="00817C01">
        <w:trPr>
          <w:cantSplit/>
          <w:jc w:val="center"/>
        </w:trPr>
        <w:tc>
          <w:tcPr>
            <w:tcW w:w="9184" w:type="dxa"/>
            <w:tcBorders>
              <w:top w:val="single" w:sz="4" w:space="0" w:color="auto"/>
              <w:left w:val="single" w:sz="4" w:space="0" w:color="auto"/>
              <w:bottom w:val="single" w:sz="4" w:space="0" w:color="auto"/>
              <w:right w:val="single" w:sz="4" w:space="0" w:color="auto"/>
            </w:tcBorders>
          </w:tcPr>
          <w:p w:rsidR="008B419D" w:rsidRPr="00621EC7" w:rsidRDefault="008B419D" w:rsidP="00817C01">
            <w:pPr>
              <w:pStyle w:val="Tablehead"/>
            </w:pPr>
            <w:r w:rsidRPr="00621EC7">
              <w:t>Phase 2</w:t>
            </w:r>
            <w:r w:rsidR="00817C01" w:rsidRPr="00621EC7">
              <w:t>:</w:t>
            </w:r>
            <w:r w:rsidRPr="00621EC7">
              <w:t xml:space="preserve"> 1 April 2012 – 30 December 2015</w:t>
            </w:r>
          </w:p>
        </w:tc>
      </w:tr>
      <w:tr w:rsidR="008B419D" w:rsidRPr="00621EC7" w:rsidTr="00817C01">
        <w:trPr>
          <w:cantSplit/>
          <w:jc w:val="center"/>
        </w:trPr>
        <w:tc>
          <w:tcPr>
            <w:tcW w:w="9184" w:type="dxa"/>
            <w:tcBorders>
              <w:top w:val="single" w:sz="4" w:space="0" w:color="auto"/>
              <w:left w:val="single" w:sz="4" w:space="0" w:color="auto"/>
              <w:bottom w:val="single" w:sz="4" w:space="0" w:color="auto"/>
              <w:right w:val="single" w:sz="4" w:space="0" w:color="auto"/>
            </w:tcBorders>
          </w:tcPr>
          <w:p w:rsidR="008B419D" w:rsidRPr="00621EC7" w:rsidRDefault="008B419D" w:rsidP="00661332">
            <w:pPr>
              <w:pStyle w:val="Tabletext"/>
            </w:pPr>
            <w:r w:rsidRPr="00621EC7">
              <w:rPr>
                <w:b/>
                <w:bCs/>
                <w:i/>
                <w:iCs/>
              </w:rPr>
              <w:t xml:space="preserve">Resolution 908 – </w:t>
            </w:r>
            <w:r w:rsidRPr="00621EC7">
              <w:t xml:space="preserve">Development and testing of a web application for online submission and publication of advance publication subject to coordination and comments under No. 9.5B.  </w:t>
            </w:r>
          </w:p>
          <w:p w:rsidR="008B419D" w:rsidRPr="00621EC7" w:rsidRDefault="008B419D" w:rsidP="00661332">
            <w:pPr>
              <w:pStyle w:val="Tabletext"/>
            </w:pPr>
            <w:r w:rsidRPr="00621EC7">
              <w:t>(SpaceWisc (Space Web Interface for Secure Communication)).</w:t>
            </w:r>
          </w:p>
          <w:p w:rsidR="008B419D" w:rsidRPr="00621EC7" w:rsidRDefault="008B419D" w:rsidP="00661332">
            <w:pPr>
              <w:pStyle w:val="Tabletext"/>
            </w:pPr>
            <w:r w:rsidRPr="00621EC7">
              <w:t>The design and testing of SpaceWisc has been a team effort between BR/IAP/SAS developers and engineers in BR/SSD.</w:t>
            </w:r>
          </w:p>
          <w:p w:rsidR="008B419D" w:rsidRPr="00621EC7" w:rsidRDefault="008B419D" w:rsidP="00661332">
            <w:pPr>
              <w:pStyle w:val="Tabletext"/>
            </w:pPr>
            <w:r w:rsidRPr="00621EC7">
              <w:t>In addition to efforts made to ensure that the SpaceWisc application is user friendly and easy to use, as per the recommendation of RAG, online help, how-to videos and a SpaceWisc forum are also provided.</w:t>
            </w:r>
          </w:p>
          <w:p w:rsidR="008B419D" w:rsidRPr="00621EC7" w:rsidRDefault="008B419D" w:rsidP="00661332">
            <w:pPr>
              <w:pStyle w:val="Tabletext"/>
            </w:pPr>
            <w:r w:rsidRPr="00621EC7">
              <w:t xml:space="preserve">A beta version of the SpaceWisc application was released for testing by administrations during the BR seminar in Geneva in December 2014 (WRS-14). </w:t>
            </w:r>
          </w:p>
          <w:p w:rsidR="008B419D" w:rsidRPr="00621EC7" w:rsidRDefault="008B419D" w:rsidP="00817C01">
            <w:pPr>
              <w:pStyle w:val="Tabletext"/>
            </w:pPr>
            <w:r w:rsidRPr="00621EC7">
              <w:t xml:space="preserve">The application will be put into production on 1 March 2015. For more information, see </w:t>
            </w:r>
            <w:r w:rsidR="00A6674C" w:rsidRPr="00621EC7">
              <w:t>ITU</w:t>
            </w:r>
            <w:r w:rsidR="00A6674C" w:rsidRPr="00621EC7">
              <w:noBreakHyphen/>
            </w:r>
            <w:r w:rsidRPr="00621EC7">
              <w:t>R</w:t>
            </w:r>
            <w:r w:rsidR="00817C01" w:rsidRPr="00621EC7">
              <w:t> </w:t>
            </w:r>
            <w:r w:rsidRPr="00621EC7">
              <w:t>CR/376.</w:t>
            </w:r>
          </w:p>
        </w:tc>
      </w:tr>
      <w:tr w:rsidR="008B419D" w:rsidRPr="00621EC7" w:rsidTr="00817C01">
        <w:trPr>
          <w:cantSplit/>
          <w:jc w:val="center"/>
        </w:trPr>
        <w:tc>
          <w:tcPr>
            <w:tcW w:w="9184" w:type="dxa"/>
            <w:tcBorders>
              <w:top w:val="single" w:sz="4" w:space="0" w:color="auto"/>
              <w:left w:val="single" w:sz="4" w:space="0" w:color="auto"/>
              <w:bottom w:val="single" w:sz="4" w:space="0" w:color="auto"/>
              <w:right w:val="single" w:sz="4" w:space="0" w:color="auto"/>
            </w:tcBorders>
          </w:tcPr>
          <w:p w:rsidR="008B419D" w:rsidRPr="00621EC7" w:rsidRDefault="008B419D" w:rsidP="00661332">
            <w:pPr>
              <w:pStyle w:val="Tabletext"/>
            </w:pPr>
            <w:r w:rsidRPr="00621EC7">
              <w:rPr>
                <w:b/>
                <w:bCs/>
                <w:i/>
                <w:iCs/>
              </w:rPr>
              <w:t xml:space="preserve">Resolution 907 – </w:t>
            </w:r>
            <w:r w:rsidRPr="00621EC7">
              <w:t>Develop a new [web] application which will provide administrations with means to submit and receive correspondence to and from BR including satellite filings in a secure environment. </w:t>
            </w:r>
          </w:p>
          <w:p w:rsidR="008B419D" w:rsidRPr="00621EC7" w:rsidRDefault="008B419D" w:rsidP="00661332">
            <w:pPr>
              <w:pStyle w:val="Tabletext"/>
            </w:pPr>
            <w:r w:rsidRPr="00621EC7">
              <w:t xml:space="preserve">Work on this web application will start immediately after the release of the production version of the SpaceWisc application. </w:t>
            </w:r>
          </w:p>
          <w:p w:rsidR="008B419D" w:rsidRPr="00621EC7" w:rsidRDefault="008B419D" w:rsidP="00661332">
            <w:pPr>
              <w:pStyle w:val="Tabletext"/>
            </w:pPr>
            <w:r w:rsidRPr="00621EC7">
              <w:t>The experience gained in the implementation of Resolution 908 will be very valuable for the development of Resolution 907. The Sharepoint 2013 environment and security developed for the Resolution 908 SpaceWisc project will be the basis for the Resolution 907 project.</w:t>
            </w:r>
          </w:p>
        </w:tc>
      </w:tr>
      <w:tr w:rsidR="008B419D" w:rsidRPr="00621EC7" w:rsidTr="00817C01">
        <w:trPr>
          <w:cantSplit/>
          <w:jc w:val="center"/>
        </w:trPr>
        <w:tc>
          <w:tcPr>
            <w:tcW w:w="9184" w:type="dxa"/>
            <w:tcBorders>
              <w:top w:val="single" w:sz="4" w:space="0" w:color="auto"/>
              <w:left w:val="single" w:sz="4" w:space="0" w:color="auto"/>
              <w:bottom w:val="single" w:sz="4" w:space="0" w:color="auto"/>
              <w:right w:val="single" w:sz="4" w:space="0" w:color="auto"/>
            </w:tcBorders>
          </w:tcPr>
          <w:p w:rsidR="008B419D" w:rsidRPr="00621EC7" w:rsidRDefault="008B419D" w:rsidP="00661332">
            <w:pPr>
              <w:pStyle w:val="Tabletext"/>
              <w:rPr>
                <w:i/>
                <w:iCs/>
              </w:rPr>
            </w:pPr>
            <w:r w:rsidRPr="00621EC7">
              <w:rPr>
                <w:b/>
                <w:bCs/>
                <w:i/>
                <w:iCs/>
              </w:rPr>
              <w:t>Business Continuity and Disaster Recovery</w:t>
            </w:r>
            <w:r w:rsidRPr="00621EC7">
              <w:rPr>
                <w:rStyle w:val="FootnoteReference"/>
              </w:rPr>
              <w:footnoteReference w:id="3"/>
            </w:r>
            <w:r w:rsidRPr="00621EC7">
              <w:t xml:space="preserve"> – We are focusing on ensuring that all existing applications can be maintained and that the knowledge of the notice processing software and procedures is shared by several individuals.</w:t>
            </w:r>
          </w:p>
          <w:p w:rsidR="008B419D" w:rsidRPr="00621EC7" w:rsidRDefault="008B419D" w:rsidP="00661332">
            <w:pPr>
              <w:pStyle w:val="Tabletext"/>
            </w:pPr>
            <w:r w:rsidRPr="00621EC7">
              <w:t>A task group is developing a plan to test our backup and recovery procedures.  It listed our core software applications and data, extracted data categories (databases, files…) and created a disaster recovery plan for each category.  These plans have been tested. We are now entering a maintenance phase during which the list of data should be updated and the recovery plans tested regularly.</w:t>
            </w:r>
          </w:p>
        </w:tc>
      </w:tr>
      <w:tr w:rsidR="008B419D" w:rsidRPr="00621EC7" w:rsidTr="00817C01">
        <w:trPr>
          <w:cantSplit/>
          <w:jc w:val="center"/>
        </w:trPr>
        <w:tc>
          <w:tcPr>
            <w:tcW w:w="9184" w:type="dxa"/>
            <w:tcBorders>
              <w:top w:val="single" w:sz="4" w:space="0" w:color="auto"/>
              <w:left w:val="single" w:sz="4" w:space="0" w:color="auto"/>
              <w:bottom w:val="single" w:sz="4" w:space="0" w:color="auto"/>
              <w:right w:val="single" w:sz="4" w:space="0" w:color="auto"/>
            </w:tcBorders>
          </w:tcPr>
          <w:p w:rsidR="008B419D" w:rsidRPr="00621EC7" w:rsidRDefault="008B419D" w:rsidP="00661332">
            <w:pPr>
              <w:pStyle w:val="Tabletext"/>
            </w:pPr>
            <w:r w:rsidRPr="00621EC7">
              <w:rPr>
                <w:b/>
                <w:bCs/>
                <w:i/>
                <w:iCs/>
              </w:rPr>
              <w:t xml:space="preserve">Rewrite technical legacy software for technical examination – </w:t>
            </w:r>
            <w:r w:rsidRPr="00621EC7">
              <w:t>Ongoing</w:t>
            </w:r>
          </w:p>
          <w:p w:rsidR="008B419D" w:rsidRPr="00621EC7" w:rsidRDefault="00817C01" w:rsidP="00817C01">
            <w:pPr>
              <w:pStyle w:val="Tabletext"/>
              <w:ind w:left="284" w:hanging="284"/>
            </w:pPr>
            <w:r w:rsidRPr="00621EC7">
              <w:t>•</w:t>
            </w:r>
            <w:r w:rsidRPr="00621EC7">
              <w:tab/>
            </w:r>
            <w:r w:rsidR="008B419D" w:rsidRPr="00621EC7">
              <w:t>Rewrite PFD for protection of terrestrial services calculation: ongoing</w:t>
            </w:r>
          </w:p>
          <w:p w:rsidR="008B419D" w:rsidRPr="00621EC7" w:rsidRDefault="00817C01" w:rsidP="00817C01">
            <w:pPr>
              <w:pStyle w:val="Tabletext"/>
              <w:ind w:left="284" w:hanging="284"/>
            </w:pPr>
            <w:r w:rsidRPr="00621EC7">
              <w:t>•</w:t>
            </w:r>
            <w:r w:rsidRPr="00621EC7">
              <w:tab/>
            </w:r>
            <w:r w:rsidR="008B419D" w:rsidRPr="00621EC7">
              <w:t>Rewrite AP8 calculation: started</w:t>
            </w:r>
          </w:p>
          <w:p w:rsidR="008B419D" w:rsidRPr="00621EC7" w:rsidRDefault="00817C01" w:rsidP="00817C01">
            <w:pPr>
              <w:pStyle w:val="Tabletext"/>
              <w:ind w:left="284" w:hanging="284"/>
            </w:pPr>
            <w:r w:rsidRPr="00621EC7">
              <w:t>•</w:t>
            </w:r>
            <w:r w:rsidRPr="00621EC7">
              <w:tab/>
            </w:r>
            <w:r w:rsidR="008B419D" w:rsidRPr="00621EC7">
              <w:t>Rewrite PFD for protection of space services: should start this year</w:t>
            </w:r>
          </w:p>
          <w:p w:rsidR="008B419D" w:rsidRPr="00621EC7" w:rsidRDefault="00817C01" w:rsidP="00817C01">
            <w:pPr>
              <w:pStyle w:val="Tabletext"/>
              <w:ind w:left="284" w:hanging="284"/>
            </w:pPr>
            <w:r w:rsidRPr="00621EC7">
              <w:t>•</w:t>
            </w:r>
            <w:r w:rsidRPr="00621EC7">
              <w:tab/>
            </w:r>
            <w:r w:rsidR="008B419D" w:rsidRPr="00621EC7">
              <w:t xml:space="preserve">Migrate technical examination software written in Fortran from Compaq Visual Fortran compiler to Intel Fortran compiler </w:t>
            </w:r>
          </w:p>
          <w:p w:rsidR="008B419D" w:rsidRPr="00621EC7" w:rsidRDefault="00817C01" w:rsidP="00817C01">
            <w:pPr>
              <w:pStyle w:val="Tabletext"/>
              <w:ind w:left="284" w:hanging="284"/>
            </w:pPr>
            <w:r w:rsidRPr="00621EC7">
              <w:tab/>
              <w:t>–</w:t>
            </w:r>
            <w:r w:rsidRPr="00621EC7">
              <w:tab/>
            </w:r>
            <w:r w:rsidR="008B419D" w:rsidRPr="00621EC7">
              <w:t>GIBC/Appendix 30B, Mspace, GIBC/PowerControl: completed</w:t>
            </w:r>
          </w:p>
          <w:p w:rsidR="008B419D" w:rsidRPr="00621EC7" w:rsidRDefault="00817C01" w:rsidP="00817C01">
            <w:pPr>
              <w:pStyle w:val="Tabletext"/>
              <w:ind w:left="284" w:hanging="284"/>
            </w:pPr>
            <w:r w:rsidRPr="00621EC7">
              <w:tab/>
              <w:t>–</w:t>
            </w:r>
            <w:r w:rsidRPr="00621EC7">
              <w:tab/>
            </w:r>
            <w:r w:rsidR="008B419D" w:rsidRPr="00621EC7">
              <w:t>GIMS Fortran components: not yet started</w:t>
            </w:r>
          </w:p>
          <w:p w:rsidR="008B419D" w:rsidRPr="00621EC7" w:rsidRDefault="00817C01" w:rsidP="00817C01">
            <w:pPr>
              <w:pStyle w:val="Tabletext"/>
              <w:ind w:left="284" w:hanging="284"/>
            </w:pPr>
            <w:r w:rsidRPr="00621EC7">
              <w:t>•</w:t>
            </w:r>
            <w:r w:rsidRPr="00621EC7">
              <w:tab/>
            </w:r>
            <w:r w:rsidR="008B419D" w:rsidRPr="00621EC7">
              <w:t>Mspace – migration of data access component from VB6 to Intel Fortran completed</w:t>
            </w:r>
          </w:p>
          <w:p w:rsidR="008B419D" w:rsidRPr="00621EC7" w:rsidRDefault="00817C01" w:rsidP="00817C01">
            <w:pPr>
              <w:pStyle w:val="Tabletext"/>
              <w:ind w:left="284" w:hanging="284"/>
            </w:pPr>
            <w:r w:rsidRPr="00621EC7">
              <w:t>•</w:t>
            </w:r>
            <w:r w:rsidRPr="00621EC7">
              <w:tab/>
            </w:r>
            <w:r w:rsidR="008B419D" w:rsidRPr="00621EC7">
              <w:t>GIBC/Appendix 7 to be completed in 2015</w:t>
            </w:r>
          </w:p>
        </w:tc>
      </w:tr>
      <w:tr w:rsidR="008B419D" w:rsidRPr="00621EC7" w:rsidTr="00817C01">
        <w:trPr>
          <w:cantSplit/>
          <w:jc w:val="center"/>
        </w:trPr>
        <w:tc>
          <w:tcPr>
            <w:tcW w:w="9184" w:type="dxa"/>
            <w:tcBorders>
              <w:top w:val="single" w:sz="4" w:space="0" w:color="auto"/>
              <w:left w:val="single" w:sz="4" w:space="0" w:color="auto"/>
              <w:bottom w:val="single" w:sz="4" w:space="0" w:color="auto"/>
              <w:right w:val="single" w:sz="4" w:space="0" w:color="auto"/>
            </w:tcBorders>
          </w:tcPr>
          <w:p w:rsidR="008B419D" w:rsidRPr="00621EC7" w:rsidRDefault="008B419D" w:rsidP="00661332">
            <w:pPr>
              <w:pStyle w:val="Tabletext"/>
            </w:pPr>
            <w:r w:rsidRPr="00621EC7">
              <w:rPr>
                <w:b/>
                <w:bCs/>
                <w:i/>
                <w:iCs/>
              </w:rPr>
              <w:lastRenderedPageBreak/>
              <w:t xml:space="preserve">Design and develop the BR Space Information System (BR SIS) – </w:t>
            </w:r>
            <w:r w:rsidRPr="00621EC7">
              <w:t xml:space="preserve">currently, BR Space has many standalone applications written in VB6 and VO with their own specific interfaces. The aim is to build one single user interface that will integrate in the future all BR Space services using state-of-the-art technologies. </w:t>
            </w:r>
          </w:p>
          <w:p w:rsidR="008B419D" w:rsidRPr="00621EC7" w:rsidRDefault="008B419D" w:rsidP="00661332">
            <w:pPr>
              <w:pStyle w:val="Tabletext"/>
            </w:pPr>
            <w:r w:rsidRPr="00621EC7">
              <w:t xml:space="preserve">This task has been initiated and the proposed architecture validated with a prototype based on service-oriented architecture (SOA). The SOA separates the user interface from the service implementation. Each BR Space application will be exposed as an autonomous WCF (Windows Communication Foundation) service and could easily be deployed across both Windows and web platforms. WPF (Windows Presentation Foundation) technology, the leading modern user interface (UI) design tool, is being used for the design and development of the UI. WPF separates the presentation design layer from the logic layer. </w:t>
            </w:r>
          </w:p>
          <w:p w:rsidR="008B419D" w:rsidRPr="00621EC7" w:rsidRDefault="008B419D" w:rsidP="00661332">
            <w:pPr>
              <w:pStyle w:val="Tabletext"/>
            </w:pPr>
            <w:r w:rsidRPr="00621EC7">
              <w:t xml:space="preserve">The whole system uses a composite application design pattern (Prism is the Composite Application Guidance for WPF). This improves the system modularity and allows developers to build and maintain system modules independently. </w:t>
            </w:r>
          </w:p>
          <w:p w:rsidR="008B419D" w:rsidRPr="00621EC7" w:rsidRDefault="008B419D" w:rsidP="00661332">
            <w:pPr>
              <w:pStyle w:val="Tabletext"/>
            </w:pPr>
            <w:r w:rsidRPr="00621EC7">
              <w:t xml:space="preserve">SpaceQry will be the first application rewritten in the </w:t>
            </w:r>
            <w:r w:rsidRPr="00621EC7">
              <w:rPr>
                <w:i/>
                <w:iCs/>
              </w:rPr>
              <w:t>BR Space Information System</w:t>
            </w:r>
            <w:r w:rsidRPr="00621EC7">
              <w:t xml:space="preserve"> following the above architecture and will be used as a template for development of all BR Soft applications. The querying service developed for SpaceQry may also be used by the future SNS Online as a web service.</w:t>
            </w:r>
          </w:p>
        </w:tc>
      </w:tr>
      <w:tr w:rsidR="008B419D" w:rsidRPr="00621EC7" w:rsidTr="00817C01">
        <w:trPr>
          <w:cantSplit/>
          <w:jc w:val="center"/>
        </w:trPr>
        <w:tc>
          <w:tcPr>
            <w:tcW w:w="9184" w:type="dxa"/>
            <w:tcBorders>
              <w:top w:val="single" w:sz="4" w:space="0" w:color="auto"/>
              <w:left w:val="single" w:sz="4" w:space="0" w:color="auto"/>
              <w:bottom w:val="single" w:sz="4" w:space="0" w:color="auto"/>
              <w:right w:val="single" w:sz="4" w:space="0" w:color="auto"/>
            </w:tcBorders>
          </w:tcPr>
          <w:p w:rsidR="008B419D" w:rsidRPr="00621EC7" w:rsidRDefault="008B419D" w:rsidP="00661332">
            <w:pPr>
              <w:pStyle w:val="Tabletext"/>
              <w:rPr>
                <w:b/>
                <w:bCs/>
                <w:i/>
                <w:iCs/>
              </w:rPr>
            </w:pPr>
            <w:r w:rsidRPr="00621EC7">
              <w:rPr>
                <w:b/>
                <w:bCs/>
                <w:i/>
                <w:iCs/>
              </w:rPr>
              <w:t xml:space="preserve">Rewrite SpaceQry written in Visual Objects </w:t>
            </w:r>
          </w:p>
          <w:p w:rsidR="008B419D" w:rsidRPr="00621EC7" w:rsidRDefault="008B419D" w:rsidP="00661332">
            <w:pPr>
              <w:pStyle w:val="Tabletext"/>
            </w:pPr>
            <w:r w:rsidRPr="00621EC7">
              <w:t xml:space="preserve">A beta version has been made available and demonstrated during the BR seminar held in Geneva in December 2014 (WRS-14). </w:t>
            </w:r>
          </w:p>
          <w:p w:rsidR="008B419D" w:rsidRPr="00621EC7" w:rsidRDefault="008B419D" w:rsidP="00661332">
            <w:pPr>
              <w:pStyle w:val="Tabletext"/>
            </w:pPr>
            <w:r w:rsidRPr="00621EC7">
              <w:t xml:space="preserve">Internal users are still testing the application. </w:t>
            </w:r>
          </w:p>
          <w:p w:rsidR="008B419D" w:rsidRPr="00621EC7" w:rsidRDefault="008B419D" w:rsidP="00661332">
            <w:pPr>
              <w:pStyle w:val="Tabletext"/>
            </w:pPr>
            <w:r w:rsidRPr="00621EC7">
              <w:t>The latest beta version can be downloaded from the ITU website (</w:t>
            </w:r>
            <w:hyperlink r:id="rId28" w:history="1">
              <w:r w:rsidRPr="00621EC7">
                <w:rPr>
                  <w:rStyle w:val="Hyperlink"/>
                </w:rPr>
                <w:t>http://www.itu.int/en/</w:t>
              </w:r>
              <w:r w:rsidR="00A6674C" w:rsidRPr="00621EC7">
                <w:rPr>
                  <w:rStyle w:val="Hyperlink"/>
                </w:rPr>
                <w:t>ITU</w:t>
              </w:r>
              <w:r w:rsidR="00A6674C" w:rsidRPr="00621EC7">
                <w:rPr>
                  <w:rStyle w:val="Hyperlink"/>
                </w:rPr>
                <w:noBreakHyphen/>
              </w:r>
              <w:r w:rsidRPr="00621EC7">
                <w:rPr>
                  <w:rStyle w:val="Hyperlink"/>
                </w:rPr>
                <w:t>R/software/Pages/brsis.aspx</w:t>
              </w:r>
            </w:hyperlink>
            <w:r w:rsidRPr="00621EC7">
              <w:t>).</w:t>
            </w:r>
          </w:p>
        </w:tc>
      </w:tr>
      <w:tr w:rsidR="008B419D" w:rsidRPr="00621EC7" w:rsidTr="00817C01">
        <w:trPr>
          <w:cantSplit/>
          <w:jc w:val="center"/>
        </w:trPr>
        <w:tc>
          <w:tcPr>
            <w:tcW w:w="9184" w:type="dxa"/>
            <w:tcBorders>
              <w:top w:val="single" w:sz="4" w:space="0" w:color="auto"/>
              <w:left w:val="single" w:sz="4" w:space="0" w:color="auto"/>
              <w:bottom w:val="single" w:sz="4" w:space="0" w:color="auto"/>
              <w:right w:val="single" w:sz="4" w:space="0" w:color="auto"/>
            </w:tcBorders>
          </w:tcPr>
          <w:p w:rsidR="008B419D" w:rsidRPr="00621EC7" w:rsidRDefault="008B419D" w:rsidP="00661332">
            <w:pPr>
              <w:pStyle w:val="Tabletext"/>
              <w:rPr>
                <w:b/>
                <w:bCs/>
                <w:i/>
                <w:iCs/>
              </w:rPr>
            </w:pPr>
            <w:r w:rsidRPr="00621EC7">
              <w:rPr>
                <w:b/>
                <w:bCs/>
                <w:i/>
                <w:iCs/>
              </w:rPr>
              <w:t>Rewrite SpaceCap</w:t>
            </w:r>
          </w:p>
          <w:p w:rsidR="008B419D" w:rsidRPr="00621EC7" w:rsidRDefault="008B419D" w:rsidP="00661332">
            <w:pPr>
              <w:pStyle w:val="Tabletext"/>
              <w:rPr>
                <w:i/>
                <w:iCs/>
                <w:color w:val="4F81BD"/>
              </w:rPr>
            </w:pPr>
            <w:r w:rsidRPr="00621EC7">
              <w:t>Integration of SpaceCap into BR-SIS has started and will be achieved by integrating one type of notice at a time.</w:t>
            </w:r>
          </w:p>
        </w:tc>
      </w:tr>
      <w:tr w:rsidR="008B419D" w:rsidRPr="00621EC7" w:rsidTr="00817C01">
        <w:trPr>
          <w:cantSplit/>
          <w:jc w:val="center"/>
        </w:trPr>
        <w:tc>
          <w:tcPr>
            <w:tcW w:w="9184" w:type="dxa"/>
            <w:tcBorders>
              <w:top w:val="single" w:sz="4" w:space="0" w:color="auto"/>
              <w:left w:val="single" w:sz="4" w:space="0" w:color="auto"/>
              <w:bottom w:val="single" w:sz="4" w:space="0" w:color="auto"/>
              <w:right w:val="single" w:sz="4" w:space="0" w:color="auto"/>
            </w:tcBorders>
          </w:tcPr>
          <w:p w:rsidR="008B419D" w:rsidRPr="00621EC7" w:rsidRDefault="008B419D" w:rsidP="00661332">
            <w:pPr>
              <w:pStyle w:val="Tabletext"/>
            </w:pPr>
            <w:r w:rsidRPr="00621EC7">
              <w:rPr>
                <w:b/>
                <w:bCs/>
                <w:i/>
                <w:iCs/>
              </w:rPr>
              <w:t xml:space="preserve">Migrate SRS.mdb to SQL Server localdb – </w:t>
            </w:r>
            <w:r w:rsidRPr="00621EC7">
              <w:t>Owing to a Microsoft Access space limitation, we are looking into migrating the SRS.mdb to a new container such as SQL Server localdb or SQLite.</w:t>
            </w:r>
          </w:p>
          <w:p w:rsidR="008B419D" w:rsidRPr="00621EC7" w:rsidRDefault="008B419D" w:rsidP="00621EC7">
            <w:pPr>
              <w:pStyle w:val="Tabletext"/>
            </w:pPr>
            <w:r w:rsidRPr="00621EC7">
              <w:t>Tests have been done with existing software and we have decided to migrate the SRS.mdb to SQL Server localdb instead of SQLite because of problems encountered updating the database using the ODBC driver for SQLite (the current BR software applications use ODBC to connect to different database sources).</w:t>
            </w:r>
          </w:p>
          <w:p w:rsidR="008B419D" w:rsidRPr="00621EC7" w:rsidRDefault="008B419D" w:rsidP="00661332">
            <w:pPr>
              <w:pStyle w:val="Tabletext"/>
            </w:pPr>
            <w:r w:rsidRPr="00621EC7">
              <w:t>We are working on transferring data from our Ingres SNS database to an SQL Server localdb version of the SRS. This database is being tested and reviewed internally.</w:t>
            </w:r>
          </w:p>
          <w:p w:rsidR="008B419D" w:rsidRPr="00621EC7" w:rsidRDefault="008B419D" w:rsidP="00661332">
            <w:pPr>
              <w:pStyle w:val="Tabletext"/>
            </w:pPr>
            <w:r w:rsidRPr="00621EC7">
              <w:t>SQL Server localdb can only be used on Windows 7 and higher, so initially we may distribute the srs.mdb as 2 mdbs for users who still use Windows XP.</w:t>
            </w:r>
          </w:p>
          <w:p w:rsidR="008B419D" w:rsidRPr="00621EC7" w:rsidRDefault="008B419D" w:rsidP="00661332">
            <w:pPr>
              <w:pStyle w:val="Tabletext"/>
            </w:pPr>
            <w:r w:rsidRPr="00621EC7">
              <w:t>Using the BR Space SQL Server localdb does not require the installation of the SQL Server management system; however, users may download and install SQL Server 2012 Express free of charge from the Microsoft website.</w:t>
            </w:r>
          </w:p>
        </w:tc>
      </w:tr>
      <w:tr w:rsidR="008B419D" w:rsidRPr="00621EC7" w:rsidTr="00817C01">
        <w:trPr>
          <w:cantSplit/>
          <w:jc w:val="center"/>
        </w:trPr>
        <w:tc>
          <w:tcPr>
            <w:tcW w:w="9184" w:type="dxa"/>
            <w:tcBorders>
              <w:top w:val="single" w:sz="4" w:space="0" w:color="auto"/>
              <w:left w:val="single" w:sz="4" w:space="0" w:color="auto"/>
              <w:bottom w:val="single" w:sz="4" w:space="0" w:color="auto"/>
              <w:right w:val="single" w:sz="4" w:space="0" w:color="auto"/>
            </w:tcBorders>
          </w:tcPr>
          <w:p w:rsidR="008B419D" w:rsidRPr="00621EC7" w:rsidRDefault="008B419D" w:rsidP="00661332">
            <w:pPr>
              <w:pStyle w:val="Tabletext"/>
            </w:pPr>
            <w:r w:rsidRPr="00621EC7">
              <w:rPr>
                <w:b/>
                <w:bCs/>
                <w:i/>
                <w:iCs/>
              </w:rPr>
              <w:lastRenderedPageBreak/>
              <w:t xml:space="preserve">Migrate SNS database on Ingres to SQL Server – </w:t>
            </w:r>
            <w:r w:rsidRPr="00621EC7">
              <w:t xml:space="preserve">Owing to costs and resources, the IS Department is migrating its Ingres databases to SQL Server, therefore the BR Space SNS database should also be migrated.  </w:t>
            </w:r>
          </w:p>
          <w:p w:rsidR="008B419D" w:rsidRPr="00621EC7" w:rsidRDefault="008B419D" w:rsidP="00661332">
            <w:pPr>
              <w:pStyle w:val="Tabletext"/>
            </w:pPr>
            <w:r w:rsidRPr="00621EC7">
              <w:t>The work already done to transfer data from Ingres to SQL Server localdb can be used to migrate the SNS Ingres database to an SQL Server database.</w:t>
            </w:r>
          </w:p>
          <w:p w:rsidR="008B419D" w:rsidRPr="00621EC7" w:rsidRDefault="008B419D" w:rsidP="00661332">
            <w:pPr>
              <w:pStyle w:val="Tabletext"/>
            </w:pPr>
            <w:r w:rsidRPr="00621EC7">
              <w:t>No major changes would be required to BR Space Applications using ODBC to access the database.</w:t>
            </w:r>
          </w:p>
          <w:p w:rsidR="008B419D" w:rsidRPr="00621EC7" w:rsidRDefault="008B419D" w:rsidP="00661332">
            <w:pPr>
              <w:pStyle w:val="Tabletext"/>
            </w:pPr>
            <w:r w:rsidRPr="00621EC7">
              <w:t>SNS Online would need to be redone.  In the interim, we could copy the SNS data from the SQL Server to an SNS database on Ingres.</w:t>
            </w:r>
          </w:p>
          <w:p w:rsidR="008B419D" w:rsidRPr="00621EC7" w:rsidRDefault="008B419D" w:rsidP="00661332">
            <w:pPr>
              <w:pStyle w:val="Tabletext"/>
            </w:pPr>
            <w:r w:rsidRPr="00621EC7">
              <w:t xml:space="preserve">The so-called </w:t>
            </w:r>
            <w:r w:rsidR="009673C3" w:rsidRPr="00621EC7">
              <w:t>“</w:t>
            </w:r>
            <w:r w:rsidRPr="00621EC7">
              <w:t>Merge</w:t>
            </w:r>
            <w:r w:rsidR="009673C3" w:rsidRPr="00621EC7">
              <w:t>”</w:t>
            </w:r>
            <w:r w:rsidRPr="00621EC7">
              <w:t xml:space="preserve"> program used for processing modifications of satellite filings would have to be rewritten.</w:t>
            </w:r>
          </w:p>
          <w:p w:rsidR="008B419D" w:rsidRPr="00621EC7" w:rsidRDefault="008B419D" w:rsidP="00661332">
            <w:pPr>
              <w:pStyle w:val="Tabletext"/>
            </w:pPr>
            <w:r w:rsidRPr="00621EC7">
              <w:t xml:space="preserve">Owing to resource constraints and the upcoming </w:t>
            </w:r>
            <w:r w:rsidR="00A6674C" w:rsidRPr="00621EC7">
              <w:t>WRC</w:t>
            </w:r>
            <w:r w:rsidR="00A6674C" w:rsidRPr="00621EC7">
              <w:noBreakHyphen/>
            </w:r>
            <w:r w:rsidRPr="00621EC7">
              <w:t>15 conference, we do not foresee completing this migration before the end of the post-conference work.</w:t>
            </w:r>
          </w:p>
        </w:tc>
      </w:tr>
      <w:tr w:rsidR="008B419D" w:rsidRPr="00621EC7" w:rsidTr="00817C01">
        <w:trPr>
          <w:cantSplit/>
          <w:jc w:val="center"/>
        </w:trPr>
        <w:tc>
          <w:tcPr>
            <w:tcW w:w="9184" w:type="dxa"/>
            <w:tcBorders>
              <w:top w:val="single" w:sz="4" w:space="0" w:color="auto"/>
              <w:left w:val="single" w:sz="4" w:space="0" w:color="auto"/>
              <w:bottom w:val="single" w:sz="4" w:space="0" w:color="auto"/>
              <w:right w:val="single" w:sz="4" w:space="0" w:color="auto"/>
            </w:tcBorders>
          </w:tcPr>
          <w:p w:rsidR="008B419D" w:rsidRPr="00621EC7" w:rsidRDefault="008B419D" w:rsidP="00661332">
            <w:pPr>
              <w:pStyle w:val="Tabletext"/>
            </w:pPr>
            <w:r w:rsidRPr="00621EC7">
              <w:rPr>
                <w:b/>
                <w:bCs/>
                <w:i/>
                <w:iCs/>
              </w:rPr>
              <w:t xml:space="preserve">Review SNS Online – </w:t>
            </w:r>
            <w:r w:rsidRPr="00621EC7">
              <w:t xml:space="preserve">To be reviewed with the possibility of using the new querying service (SpaceQry) that will be implemented in the </w:t>
            </w:r>
            <w:r w:rsidRPr="00621EC7">
              <w:rPr>
                <w:i/>
                <w:iCs/>
              </w:rPr>
              <w:t>BR Space Information System.  </w:t>
            </w:r>
          </w:p>
        </w:tc>
      </w:tr>
      <w:tr w:rsidR="008B419D" w:rsidRPr="00621EC7" w:rsidTr="00817C01">
        <w:trPr>
          <w:cantSplit/>
          <w:jc w:val="center"/>
        </w:trPr>
        <w:tc>
          <w:tcPr>
            <w:tcW w:w="9184" w:type="dxa"/>
            <w:tcBorders>
              <w:top w:val="single" w:sz="4" w:space="0" w:color="auto"/>
              <w:left w:val="single" w:sz="4" w:space="0" w:color="auto"/>
              <w:bottom w:val="single" w:sz="4" w:space="0" w:color="auto"/>
              <w:right w:val="single" w:sz="4" w:space="0" w:color="auto"/>
            </w:tcBorders>
          </w:tcPr>
          <w:p w:rsidR="008B419D" w:rsidRPr="00621EC7" w:rsidRDefault="008B419D" w:rsidP="00661332">
            <w:pPr>
              <w:pStyle w:val="Tabletext"/>
            </w:pPr>
            <w:r w:rsidRPr="00621EC7">
              <w:rPr>
                <w:b/>
                <w:bCs/>
                <w:i/>
                <w:iCs/>
              </w:rPr>
              <w:t xml:space="preserve">Review SNTrack – </w:t>
            </w:r>
            <w:r w:rsidRPr="00621EC7">
              <w:t xml:space="preserve">This task should be done in conjunction with the development of Resolutions 907 and 908. The experience gained in creating Sharepoint workflows will be useful in this task.  </w:t>
            </w:r>
          </w:p>
        </w:tc>
      </w:tr>
      <w:tr w:rsidR="008B419D" w:rsidRPr="00621EC7" w:rsidTr="00817C01">
        <w:trPr>
          <w:cantSplit/>
          <w:jc w:val="center"/>
        </w:trPr>
        <w:tc>
          <w:tcPr>
            <w:tcW w:w="9184" w:type="dxa"/>
            <w:tcBorders>
              <w:top w:val="single" w:sz="4" w:space="0" w:color="auto"/>
              <w:left w:val="single" w:sz="4" w:space="0" w:color="auto"/>
              <w:bottom w:val="single" w:sz="4" w:space="0" w:color="auto"/>
              <w:right w:val="single" w:sz="4" w:space="0" w:color="auto"/>
            </w:tcBorders>
          </w:tcPr>
          <w:p w:rsidR="008B419D" w:rsidRPr="00621EC7" w:rsidRDefault="008B419D" w:rsidP="00661332">
            <w:pPr>
              <w:pStyle w:val="Tabletext"/>
            </w:pPr>
            <w:r w:rsidRPr="00621EC7">
              <w:rPr>
                <w:b/>
                <w:bCs/>
                <w:i/>
                <w:iCs/>
              </w:rPr>
              <w:t>Consider rewriting the merge –</w:t>
            </w:r>
            <w:r w:rsidRPr="00621EC7">
              <w:t xml:space="preserve"> Migration of the database from Ingres to the SQL Server may make it necessary to redo the merge in 2014. Two engineers are now working on documenting the current </w:t>
            </w:r>
            <w:r w:rsidR="009673C3" w:rsidRPr="00621EC7">
              <w:t>“</w:t>
            </w:r>
            <w:r w:rsidRPr="00621EC7">
              <w:t>Merge</w:t>
            </w:r>
            <w:r w:rsidR="009673C3" w:rsidRPr="00621EC7">
              <w:t>”</w:t>
            </w:r>
            <w:r w:rsidRPr="00621EC7">
              <w:t xml:space="preserve"> application. Meetings between developers and users have been initiated to review the notice processing flow.</w:t>
            </w:r>
          </w:p>
        </w:tc>
      </w:tr>
    </w:tbl>
    <w:p w:rsidR="008B419D" w:rsidRPr="00621EC7" w:rsidRDefault="008B419D" w:rsidP="00817C01"/>
    <w:p w:rsidR="008B419D" w:rsidRPr="00621EC7" w:rsidRDefault="008B419D" w:rsidP="00817C01">
      <w:r w:rsidRPr="00621EC7">
        <w:br w:type="page"/>
      </w:r>
    </w:p>
    <w:p w:rsidR="008B419D" w:rsidRPr="00621EC7" w:rsidRDefault="008B419D" w:rsidP="00817C01">
      <w:pPr>
        <w:pStyle w:val="AnnexNo"/>
      </w:pPr>
      <w:r w:rsidRPr="00621EC7">
        <w:lastRenderedPageBreak/>
        <w:t>Annex 3</w:t>
      </w:r>
    </w:p>
    <w:p w:rsidR="008B419D" w:rsidRPr="00621EC7" w:rsidRDefault="008B419D" w:rsidP="00817C01">
      <w:pPr>
        <w:pStyle w:val="ResNoBR"/>
      </w:pPr>
      <w:r w:rsidRPr="00621EC7">
        <w:t xml:space="preserve">RESOLUTION </w:t>
      </w:r>
      <w:r w:rsidR="00A6674C" w:rsidRPr="00621EC7">
        <w:t>ITU</w:t>
      </w:r>
      <w:r w:rsidR="00A6674C" w:rsidRPr="00621EC7">
        <w:noBreakHyphen/>
      </w:r>
      <w:r w:rsidRPr="00621EC7">
        <w:t>R 6-1</w:t>
      </w:r>
    </w:p>
    <w:p w:rsidR="008B419D" w:rsidRPr="00621EC7" w:rsidRDefault="008B419D" w:rsidP="00817C01">
      <w:pPr>
        <w:pStyle w:val="Restitle"/>
      </w:pPr>
      <w:r w:rsidRPr="00621EC7">
        <w:t xml:space="preserve">Liaison and collaboration with the ITU </w:t>
      </w:r>
      <w:r w:rsidR="00817C01" w:rsidRPr="00621EC7">
        <w:br/>
      </w:r>
      <w:r w:rsidRPr="00621EC7">
        <w:t>Telecommunication Standardization Sector</w:t>
      </w:r>
    </w:p>
    <w:p w:rsidR="008B419D" w:rsidRPr="00621EC7" w:rsidRDefault="008B419D" w:rsidP="00817C01">
      <w:pPr>
        <w:pStyle w:val="Resdate"/>
      </w:pPr>
      <w:r w:rsidRPr="00621EC7">
        <w:t>(1993-2000)</w:t>
      </w:r>
    </w:p>
    <w:p w:rsidR="008B419D" w:rsidRPr="00621EC7" w:rsidRDefault="008B419D" w:rsidP="00817C01">
      <w:pPr>
        <w:pStyle w:val="Normalaftertitle"/>
      </w:pPr>
      <w:r w:rsidRPr="00621EC7">
        <w:t>The ITU Radiocommunication Assembly,</w:t>
      </w:r>
    </w:p>
    <w:p w:rsidR="008B419D" w:rsidRPr="00621EC7" w:rsidRDefault="008B419D" w:rsidP="007B7DE7">
      <w:pPr>
        <w:pStyle w:val="Call"/>
      </w:pPr>
      <w:r w:rsidRPr="00621EC7">
        <w:t>considering</w:t>
      </w:r>
    </w:p>
    <w:p w:rsidR="008B419D" w:rsidRPr="00621EC7" w:rsidRDefault="008B419D" w:rsidP="007B7DE7">
      <w:pPr>
        <w:tabs>
          <w:tab w:val="left" w:pos="709"/>
        </w:tabs>
      </w:pPr>
      <w:r w:rsidRPr="00621EC7">
        <w:rPr>
          <w:i/>
          <w:iCs/>
        </w:rPr>
        <w:t>a)</w:t>
      </w:r>
      <w:r w:rsidRPr="00621EC7">
        <w:tab/>
        <w:t>that the Radiocommunication (</w:t>
      </w:r>
      <w:r w:rsidR="00A6674C" w:rsidRPr="00621EC7">
        <w:t>ITU</w:t>
      </w:r>
      <w:r w:rsidR="00A6674C" w:rsidRPr="00621EC7">
        <w:noBreakHyphen/>
      </w:r>
      <w:r w:rsidRPr="00621EC7">
        <w:t>R) Study Groups are charged to focus on the following in the study of Questions assigned to them:</w:t>
      </w:r>
    </w:p>
    <w:p w:rsidR="008B419D" w:rsidRPr="00621EC7" w:rsidRDefault="009673C3" w:rsidP="00817C01">
      <w:pPr>
        <w:ind w:left="794" w:hanging="794"/>
      </w:pPr>
      <w:r w:rsidRPr="00621EC7">
        <w:t>“</w:t>
      </w:r>
      <w:r w:rsidR="008B419D" w:rsidRPr="00621EC7">
        <w:rPr>
          <w:i/>
          <w:iCs/>
        </w:rPr>
        <w:t>a)</w:t>
      </w:r>
      <w:r w:rsidR="008B419D" w:rsidRPr="00621EC7">
        <w:tab/>
        <w:t>use of the radio-frequency spectrum in terrestrial</w:t>
      </w:r>
      <w:r w:rsidR="00817C01" w:rsidRPr="00621EC7">
        <w:t xml:space="preserve"> and space radiocommunications </w:t>
      </w:r>
      <w:r w:rsidR="008B419D" w:rsidRPr="00621EC7">
        <w:t>and of the geostationary-satellite and other satellite orbits;</w:t>
      </w:r>
    </w:p>
    <w:p w:rsidR="008B419D" w:rsidRPr="00621EC7" w:rsidRDefault="008B419D" w:rsidP="007B7DE7">
      <w:r w:rsidRPr="00621EC7">
        <w:rPr>
          <w:i/>
          <w:iCs/>
        </w:rPr>
        <w:t>b)</w:t>
      </w:r>
      <w:r w:rsidRPr="00621EC7">
        <w:tab/>
        <w:t>characteristics and performance of radio systems;</w:t>
      </w:r>
    </w:p>
    <w:p w:rsidR="008B419D" w:rsidRPr="00621EC7" w:rsidRDefault="008B419D" w:rsidP="007B7DE7">
      <w:r w:rsidRPr="00621EC7">
        <w:rPr>
          <w:i/>
          <w:iCs/>
        </w:rPr>
        <w:t>c)</w:t>
      </w:r>
      <w:r w:rsidRPr="00621EC7">
        <w:tab/>
        <w:t>operation of radio stations;</w:t>
      </w:r>
    </w:p>
    <w:p w:rsidR="008B419D" w:rsidRPr="00621EC7" w:rsidRDefault="008B419D" w:rsidP="00817C01">
      <w:pPr>
        <w:ind w:left="794" w:hanging="794"/>
      </w:pPr>
      <w:r w:rsidRPr="00621EC7">
        <w:rPr>
          <w:i/>
          <w:iCs/>
        </w:rPr>
        <w:t>d)</w:t>
      </w:r>
      <w:r w:rsidRPr="00621EC7">
        <w:tab/>
        <w:t>radiocommunication aspects of distress and safety matters;</w:t>
      </w:r>
      <w:r w:rsidR="009673C3" w:rsidRPr="00621EC7">
        <w:t>”</w:t>
      </w:r>
      <w:r w:rsidR="00817C01" w:rsidRPr="00621EC7">
        <w:t xml:space="preserve"> (Article 11 of the ITU </w:t>
      </w:r>
      <w:r w:rsidRPr="00621EC7">
        <w:t>Convention, Nos. 151 to 154);</w:t>
      </w:r>
    </w:p>
    <w:p w:rsidR="008B419D" w:rsidRPr="00621EC7" w:rsidRDefault="008B419D" w:rsidP="007B7DE7">
      <w:r w:rsidRPr="00621EC7">
        <w:rPr>
          <w:i/>
          <w:iCs/>
        </w:rPr>
        <w:t>b)</w:t>
      </w:r>
      <w:r w:rsidRPr="00621EC7">
        <w:tab/>
        <w:t>that the Telecommunication Standardization (</w:t>
      </w:r>
      <w:r w:rsidR="00A6674C" w:rsidRPr="00621EC7">
        <w:t>ITU</w:t>
      </w:r>
      <w:r w:rsidR="00A6674C" w:rsidRPr="00621EC7">
        <w:noBreakHyphen/>
      </w:r>
      <w:r w:rsidRPr="00621EC7">
        <w:t>T) Study Groups are charged to:</w:t>
      </w:r>
    </w:p>
    <w:p w:rsidR="008B419D" w:rsidRPr="00621EC7" w:rsidRDefault="008B419D" w:rsidP="00817C01">
      <w:pPr>
        <w:ind w:left="794" w:hanging="794"/>
      </w:pPr>
      <w:r w:rsidRPr="00621EC7">
        <w:tab/>
      </w:r>
      <w:r w:rsidR="009673C3" w:rsidRPr="00621EC7">
        <w:t>“</w:t>
      </w:r>
      <w:r w:rsidRPr="00621EC7">
        <w:t>... study technical, operating and tariff questions and prepare recommendations on them with a view to standardizing telecommunications on a worldwide basis, including recommendations on interconnection of radio systems in public telecommunication networks and on the performance required for these interconnections;</w:t>
      </w:r>
      <w:r w:rsidR="009673C3" w:rsidRPr="00621EC7">
        <w:t>”</w:t>
      </w:r>
      <w:r w:rsidRPr="00621EC7">
        <w:t xml:space="preserve"> (Article 14 of the Convention, No. 193);</w:t>
      </w:r>
    </w:p>
    <w:p w:rsidR="008B419D" w:rsidRPr="00621EC7" w:rsidRDefault="008B419D" w:rsidP="007B7DE7">
      <w:r w:rsidRPr="00621EC7">
        <w:rPr>
          <w:i/>
          <w:iCs/>
        </w:rPr>
        <w:t>c)</w:t>
      </w:r>
      <w:r w:rsidRPr="00621EC7">
        <w:tab/>
        <w:t>that the two Sectors were given the responsibility of jointly agreeing on the assignment of studies and to keep the division of studies constantly under review (Nos. 158 and 195 of the Convention);</w:t>
      </w:r>
    </w:p>
    <w:p w:rsidR="008B419D" w:rsidRPr="00621EC7" w:rsidRDefault="008B419D" w:rsidP="007B7DE7">
      <w:r w:rsidRPr="00621EC7">
        <w:rPr>
          <w:i/>
          <w:iCs/>
        </w:rPr>
        <w:t>d)</w:t>
      </w:r>
      <w:r w:rsidRPr="00621EC7">
        <w:tab/>
        <w:t xml:space="preserve">that the initial allocation of work between </w:t>
      </w:r>
      <w:r w:rsidR="00A6674C" w:rsidRPr="00621EC7">
        <w:t>ITU</w:t>
      </w:r>
      <w:r w:rsidR="00A6674C" w:rsidRPr="00621EC7">
        <w:noBreakHyphen/>
      </w:r>
      <w:r w:rsidRPr="00621EC7">
        <w:t xml:space="preserve">T and </w:t>
      </w:r>
      <w:r w:rsidR="00A6674C" w:rsidRPr="00621EC7">
        <w:t>ITU</w:t>
      </w:r>
      <w:r w:rsidR="00A6674C" w:rsidRPr="00621EC7">
        <w:noBreakHyphen/>
      </w:r>
      <w:r w:rsidRPr="00621EC7">
        <w:t>R has been completed,</w:t>
      </w:r>
    </w:p>
    <w:p w:rsidR="008B419D" w:rsidRPr="00621EC7" w:rsidRDefault="008B419D" w:rsidP="007B7DE7">
      <w:pPr>
        <w:pStyle w:val="Call"/>
      </w:pPr>
      <w:r w:rsidRPr="00621EC7">
        <w:t>considering further</w:t>
      </w:r>
    </w:p>
    <w:p w:rsidR="008B419D" w:rsidRPr="00621EC7" w:rsidRDefault="008B419D" w:rsidP="007B7DE7">
      <w:r w:rsidRPr="00621EC7">
        <w:t>Resolution 16 of the Plenipotentiary Conference (Rev. Minneapolis, 1998),</w:t>
      </w:r>
    </w:p>
    <w:p w:rsidR="008B419D" w:rsidRPr="00621EC7" w:rsidRDefault="008B419D" w:rsidP="00817C01">
      <w:pPr>
        <w:pStyle w:val="Call"/>
      </w:pPr>
      <w:r w:rsidRPr="00621EC7">
        <w:t>noting</w:t>
      </w:r>
    </w:p>
    <w:p w:rsidR="008B419D" w:rsidRPr="00621EC7" w:rsidRDefault="008B419D" w:rsidP="00817C01">
      <w:r w:rsidRPr="00621EC7">
        <w:t xml:space="preserve">that Resolution 18 of the World Telecommunication Standardization Assembly (Montreal, 2000) provides mechanisms for ongoing review of the allocation of work and cooperation between the </w:t>
      </w:r>
      <w:r w:rsidR="00A6674C" w:rsidRPr="00621EC7">
        <w:t>ITU</w:t>
      </w:r>
      <w:r w:rsidR="00A6674C" w:rsidRPr="00621EC7">
        <w:noBreakHyphen/>
      </w:r>
      <w:r w:rsidRPr="00621EC7">
        <w:t xml:space="preserve">R and </w:t>
      </w:r>
      <w:r w:rsidR="00A6674C" w:rsidRPr="00621EC7">
        <w:t>ITU</w:t>
      </w:r>
      <w:r w:rsidR="00A6674C" w:rsidRPr="00621EC7">
        <w:noBreakHyphen/>
      </w:r>
      <w:r w:rsidRPr="00621EC7">
        <w:t>T Sectors,</w:t>
      </w:r>
    </w:p>
    <w:p w:rsidR="008B419D" w:rsidRPr="00621EC7" w:rsidRDefault="008B419D" w:rsidP="00817C01">
      <w:pPr>
        <w:pStyle w:val="Call"/>
      </w:pPr>
      <w:r w:rsidRPr="00621EC7">
        <w:t>resolves</w:t>
      </w:r>
    </w:p>
    <w:p w:rsidR="008B419D" w:rsidRPr="00621EC7" w:rsidRDefault="008B419D" w:rsidP="00817C01">
      <w:r w:rsidRPr="00621EC7">
        <w:t>1</w:t>
      </w:r>
      <w:r w:rsidRPr="00621EC7">
        <w:tab/>
        <w:t>to refer to the Radiocommunication Advisory Group in collaboration with the Telecommunication Standardization Advisory Group, the continuing review of new and existing work and its distribution between the two Sectors, for approval by Members in accordance with the procedures laid down for the approval of new or revised Questions taking into account the activities and results of the ongoing restructuring efforts within ITU;</w:t>
      </w:r>
    </w:p>
    <w:p w:rsidR="008B419D" w:rsidRPr="00621EC7" w:rsidRDefault="008B419D" w:rsidP="00817C01">
      <w:r w:rsidRPr="00621EC7">
        <w:lastRenderedPageBreak/>
        <w:t>2</w:t>
      </w:r>
      <w:r w:rsidRPr="00621EC7">
        <w:tab/>
        <w:t>that the principles for the allocation of work to the Radiocommunication Sector and Telecommunication Standardization Sector (see Annex 1) should be used to give guidance in the allocation of work to the Sectors;</w:t>
      </w:r>
    </w:p>
    <w:p w:rsidR="008B419D" w:rsidRPr="00621EC7" w:rsidRDefault="008B419D" w:rsidP="00817C01">
      <w:r w:rsidRPr="00621EC7">
        <w:t>3</w:t>
      </w:r>
      <w:r w:rsidRPr="00621EC7">
        <w:tab/>
        <w:t>that, if considerable responsibilities in both Sectors in a particular subject are identified, either:</w:t>
      </w:r>
    </w:p>
    <w:p w:rsidR="008B419D" w:rsidRPr="00621EC7" w:rsidRDefault="008B419D" w:rsidP="007B7DE7">
      <w:r w:rsidRPr="00621EC7">
        <w:rPr>
          <w:i/>
          <w:iCs/>
        </w:rPr>
        <w:t>a)</w:t>
      </w:r>
      <w:r w:rsidRPr="00621EC7">
        <w:tab/>
        <w:t>the procedure as given in Annex 2 should be applied, or</w:t>
      </w:r>
    </w:p>
    <w:p w:rsidR="008B419D" w:rsidRPr="00621EC7" w:rsidRDefault="008B419D" w:rsidP="007B7DE7">
      <w:r w:rsidRPr="00621EC7">
        <w:rPr>
          <w:i/>
          <w:iCs/>
        </w:rPr>
        <w:t>b)</w:t>
      </w:r>
      <w:r w:rsidRPr="00621EC7">
        <w:tab/>
        <w:t>a joint meeting may be arranged by the Directors, or</w:t>
      </w:r>
    </w:p>
    <w:p w:rsidR="008B419D" w:rsidRPr="00621EC7" w:rsidRDefault="008B419D" w:rsidP="007B7DE7">
      <w:r w:rsidRPr="00621EC7">
        <w:rPr>
          <w:i/>
          <w:iCs/>
        </w:rPr>
        <w:t>c)</w:t>
      </w:r>
      <w:r w:rsidRPr="00621EC7">
        <w:tab/>
        <w:t>the matter should be studied by relevant Study Groups of both Sectors with appropriate coordination (see Annex 3</w:t>
      </w:r>
      <w:ins w:id="7" w:author="Paolo" w:date="2010-07-20T16:17:00Z">
        <w:r w:rsidRPr="00621EC7">
          <w:t xml:space="preserve"> and Annex 4</w:t>
        </w:r>
      </w:ins>
      <w:r w:rsidRPr="00621EC7">
        <w:t>),</w:t>
      </w:r>
    </w:p>
    <w:p w:rsidR="008B419D" w:rsidRPr="00621EC7" w:rsidRDefault="008B419D" w:rsidP="00817C01">
      <w:pPr>
        <w:pStyle w:val="Call"/>
      </w:pPr>
      <w:r w:rsidRPr="00621EC7">
        <w:t>invites</w:t>
      </w:r>
    </w:p>
    <w:p w:rsidR="008B419D" w:rsidRPr="00621EC7" w:rsidRDefault="008B419D" w:rsidP="00817C01">
      <w:r w:rsidRPr="00621EC7">
        <w:t xml:space="preserve">the Directors of the Radiocommunication and Telecommunication Standardization Bureaux to strictly observe the provisions of </w:t>
      </w:r>
      <w:r w:rsidRPr="00621EC7">
        <w:rPr>
          <w:i/>
        </w:rPr>
        <w:t xml:space="preserve">resolves </w:t>
      </w:r>
      <w:r w:rsidRPr="00621EC7">
        <w:t>3 and to identify ways and means of strengthening this cooperation.</w:t>
      </w:r>
    </w:p>
    <w:p w:rsidR="008B419D" w:rsidRPr="00621EC7" w:rsidRDefault="008B419D" w:rsidP="00817C01"/>
    <w:p w:rsidR="00817C01" w:rsidRPr="00621EC7" w:rsidRDefault="00817C01" w:rsidP="00817C01"/>
    <w:p w:rsidR="00817C01" w:rsidRPr="00621EC7" w:rsidRDefault="008B419D" w:rsidP="00817C01">
      <w:pPr>
        <w:pStyle w:val="AnnexNo"/>
      </w:pPr>
      <w:r w:rsidRPr="00621EC7">
        <w:t>Annex 1</w:t>
      </w:r>
    </w:p>
    <w:p w:rsidR="008B419D" w:rsidRPr="00621EC7" w:rsidRDefault="008B419D" w:rsidP="00817C01">
      <w:pPr>
        <w:pStyle w:val="Annextitle"/>
      </w:pPr>
      <w:r w:rsidRPr="00621EC7">
        <w:t>Principles for the allocation of work to the Radiocommunication and Telecommunication Standardization Sectors</w:t>
      </w:r>
    </w:p>
    <w:p w:rsidR="008B419D" w:rsidRPr="00621EC7" w:rsidRDefault="008B419D" w:rsidP="00817C01">
      <w:pPr>
        <w:jc w:val="center"/>
      </w:pPr>
      <w:r w:rsidRPr="00621EC7">
        <w:t>[NO CHANGE]</w:t>
      </w:r>
    </w:p>
    <w:p w:rsidR="00817C01" w:rsidRPr="00621EC7" w:rsidRDefault="00817C01" w:rsidP="00817C01"/>
    <w:p w:rsidR="00817C01" w:rsidRPr="00621EC7" w:rsidRDefault="008B419D" w:rsidP="00817C01">
      <w:pPr>
        <w:pStyle w:val="AnnexNo"/>
      </w:pPr>
      <w:r w:rsidRPr="00621EC7">
        <w:t>Annex 2</w:t>
      </w:r>
    </w:p>
    <w:p w:rsidR="008B419D" w:rsidRPr="00621EC7" w:rsidRDefault="008B419D" w:rsidP="00817C01">
      <w:pPr>
        <w:pStyle w:val="Annextitle"/>
      </w:pPr>
      <w:r w:rsidRPr="00621EC7">
        <w:t>Procedural method of cooperation</w:t>
      </w:r>
    </w:p>
    <w:p w:rsidR="008B419D" w:rsidRPr="00621EC7" w:rsidRDefault="008B419D" w:rsidP="00817C01">
      <w:pPr>
        <w:jc w:val="center"/>
      </w:pPr>
      <w:r w:rsidRPr="00621EC7">
        <w:t>[NO CHANGE]</w:t>
      </w:r>
    </w:p>
    <w:p w:rsidR="008B419D" w:rsidRPr="00621EC7" w:rsidRDefault="008B419D" w:rsidP="00817C01"/>
    <w:p w:rsidR="00817C01" w:rsidRPr="00621EC7" w:rsidRDefault="008B419D" w:rsidP="00817C01">
      <w:pPr>
        <w:pStyle w:val="AnnexNo"/>
      </w:pPr>
      <w:r w:rsidRPr="00621EC7">
        <w:t>Annex 3</w:t>
      </w:r>
    </w:p>
    <w:p w:rsidR="008B419D" w:rsidRPr="00621EC7" w:rsidRDefault="008B419D" w:rsidP="00817C01">
      <w:pPr>
        <w:pStyle w:val="Annextitle"/>
      </w:pPr>
      <w:r w:rsidRPr="00621EC7">
        <w:t>Coordination of the radiocommunication and telecommunication standardization activities through Intersector Coordination Groups</w:t>
      </w:r>
    </w:p>
    <w:p w:rsidR="008B419D" w:rsidRPr="00621EC7" w:rsidRDefault="008B419D" w:rsidP="00817C01">
      <w:pPr>
        <w:pStyle w:val="Normalaftertitle"/>
        <w:rPr>
          <w:ins w:id="8" w:author="Paolo" w:date="2012-05-26T15:18:00Z"/>
        </w:rPr>
      </w:pPr>
      <w:r w:rsidRPr="00621EC7">
        <w:rPr>
          <w:highlight w:val="cyan"/>
        </w:rPr>
        <w:t xml:space="preserve">With respect to </w:t>
      </w:r>
      <w:r w:rsidRPr="00621EC7">
        <w:rPr>
          <w:i/>
          <w:highlight w:val="cyan"/>
        </w:rPr>
        <w:t>resolves</w:t>
      </w:r>
      <w:r w:rsidR="00817C01" w:rsidRPr="00621EC7">
        <w:rPr>
          <w:highlight w:val="cyan"/>
        </w:rPr>
        <w:t> </w:t>
      </w:r>
      <w:r w:rsidRPr="00621EC7">
        <w:rPr>
          <w:highlight w:val="cyan"/>
        </w:rPr>
        <w:t>3</w:t>
      </w:r>
      <w:r w:rsidRPr="00621EC7">
        <w:rPr>
          <w:i/>
          <w:iCs/>
          <w:highlight w:val="cyan"/>
        </w:rPr>
        <w:t>c)</w:t>
      </w:r>
      <w:r w:rsidRPr="00621EC7">
        <w:rPr>
          <w:highlight w:val="cyan"/>
        </w:rPr>
        <w:t xml:space="preserve"> the following procedure shall be applied</w:t>
      </w:r>
      <w:ins w:id="9" w:author="Paolo" w:date="2012-05-26T15:18:00Z">
        <w:r w:rsidRPr="00621EC7">
          <w:rPr>
            <w:highlight w:val="cyan"/>
          </w:rPr>
          <w:t xml:space="preserve"> when two or more Study Groups </w:t>
        </w:r>
        <w:del w:id="10" w:author="Author's" w:date="2015-03-10T09:20:00Z">
          <w:r w:rsidRPr="00621EC7" w:rsidDel="00B62430">
            <w:rPr>
              <w:highlight w:val="cyan"/>
            </w:rPr>
            <w:delText>in different</w:delText>
          </w:r>
        </w:del>
      </w:ins>
      <w:ins w:id="11" w:author="Author's" w:date="2015-03-10T09:20:00Z">
        <w:r w:rsidRPr="00621EC7">
          <w:rPr>
            <w:highlight w:val="cyan"/>
          </w:rPr>
          <w:t>of the two</w:t>
        </w:r>
      </w:ins>
      <w:ins w:id="12" w:author="Paolo" w:date="2012-05-26T15:18:00Z">
        <w:r w:rsidRPr="00621EC7">
          <w:rPr>
            <w:highlight w:val="cyan"/>
          </w:rPr>
          <w:t xml:space="preserve"> ITU Sectors are concerned in the same aspects of a specific technical subject</w:t>
        </w:r>
      </w:ins>
      <w:r w:rsidRPr="00621EC7">
        <w:rPr>
          <w:highlight w:val="cyan"/>
        </w:rPr>
        <w:t>:</w:t>
      </w:r>
    </w:p>
    <w:p w:rsidR="008B419D" w:rsidRPr="00621EC7" w:rsidRDefault="008B419D" w:rsidP="00817C01">
      <w:r w:rsidRPr="00621EC7">
        <w:t>a)</w:t>
      </w:r>
      <w:r w:rsidRPr="00621EC7">
        <w:tab/>
        <w:t xml:space="preserve">the joint meeting of the advisory groups as indicated in </w:t>
      </w:r>
      <w:r w:rsidRPr="00621EC7">
        <w:rPr>
          <w:i/>
          <w:iCs/>
        </w:rPr>
        <w:t>resolves</w:t>
      </w:r>
      <w:r w:rsidRPr="00621EC7">
        <w:t xml:space="preserve"> 1, may, in exceptional cases, establish an Intersector Coordination Group (ICG) to coordinate the work of both Sectors and to assist the advisory groups in coordinating the related activity of their respective Study Groups;</w:t>
      </w:r>
    </w:p>
    <w:p w:rsidR="008B419D" w:rsidRPr="00621EC7" w:rsidRDefault="008B419D" w:rsidP="00817C01">
      <w:r w:rsidRPr="00621EC7">
        <w:lastRenderedPageBreak/>
        <w:t>b)</w:t>
      </w:r>
      <w:r w:rsidRPr="00621EC7">
        <w:tab/>
        <w:t>the joint meeting shall, at the same time, nominate the Sector which will be leading in the work;</w:t>
      </w:r>
    </w:p>
    <w:p w:rsidR="008B419D" w:rsidRPr="00621EC7" w:rsidRDefault="008B419D" w:rsidP="00817C01">
      <w:r w:rsidRPr="00621EC7">
        <w:t>c)</w:t>
      </w:r>
      <w:r w:rsidRPr="00621EC7">
        <w:tab/>
        <w:t>the mandate of each ICG shall be clearly defined by the joint meeting, based on the particular circumstances and issues at the time the group is established; the joint meeting shall also establish a target date for termination of the ICG;</w:t>
      </w:r>
    </w:p>
    <w:p w:rsidR="008B419D" w:rsidRPr="00621EC7" w:rsidRDefault="008B419D" w:rsidP="00817C01">
      <w:r w:rsidRPr="00621EC7">
        <w:t>d)</w:t>
      </w:r>
      <w:r w:rsidRPr="00621EC7">
        <w:tab/>
        <w:t>the ICG shall designate a Chair and a Vice-Chair, one representing each Sector;</w:t>
      </w:r>
    </w:p>
    <w:p w:rsidR="008B419D" w:rsidRPr="00621EC7" w:rsidRDefault="008B419D" w:rsidP="00817C01">
      <w:r w:rsidRPr="00621EC7">
        <w:t>e)</w:t>
      </w:r>
      <w:r w:rsidRPr="00621EC7">
        <w:tab/>
        <w:t>the ICG shall be open to Members of both Sectors in accordance with Nos. 86 to 88 and 110 to 112 of the Constitution;</w:t>
      </w:r>
    </w:p>
    <w:p w:rsidR="008B419D" w:rsidRPr="00621EC7" w:rsidRDefault="008B419D" w:rsidP="00817C01">
      <w:r w:rsidRPr="00621EC7">
        <w:t>f)</w:t>
      </w:r>
      <w:r w:rsidRPr="00621EC7">
        <w:tab/>
        <w:t>the ICG shall not develop Recommendations;</w:t>
      </w:r>
    </w:p>
    <w:p w:rsidR="008B419D" w:rsidRPr="00621EC7" w:rsidRDefault="008B419D" w:rsidP="00817C01">
      <w:r w:rsidRPr="00621EC7">
        <w:t>g)</w:t>
      </w:r>
      <w:r w:rsidRPr="00621EC7">
        <w:tab/>
        <w:t>the ICG shall prepare reports on its coordinating activities to be presented to each Sector’s Advisory Group; these reports shall be submitted by the Directors to the two Sectors;</w:t>
      </w:r>
    </w:p>
    <w:p w:rsidR="008B419D" w:rsidRPr="00621EC7" w:rsidRDefault="008B419D" w:rsidP="00817C01">
      <w:r w:rsidRPr="00621EC7">
        <w:t>h)</w:t>
      </w:r>
      <w:r w:rsidRPr="00621EC7">
        <w:tab/>
        <w:t>an ICG may also be established by the Radiocommunication Assembly or by the World Telecommunication Standardization Assembly following a recommendation by the advisory group of the other Sector;</w:t>
      </w:r>
    </w:p>
    <w:p w:rsidR="008B419D" w:rsidRPr="00621EC7" w:rsidRDefault="008B419D" w:rsidP="00817C01">
      <w:r w:rsidRPr="00621EC7">
        <w:t>j)</w:t>
      </w:r>
      <w:r w:rsidRPr="00621EC7">
        <w:tab/>
        <w:t>the cost of an ICG shall be supported by the two Sectors on an equal basis and each Director shall include in the budget of his Sector, budgetary provisions for such meetings.</w:t>
      </w:r>
    </w:p>
    <w:p w:rsidR="00817C01" w:rsidRPr="00621EC7" w:rsidRDefault="00817C01" w:rsidP="00817C01"/>
    <w:p w:rsidR="00817C01" w:rsidRPr="00621EC7" w:rsidRDefault="008B419D" w:rsidP="00817C01">
      <w:pPr>
        <w:pStyle w:val="AnnexNo"/>
      </w:pPr>
      <w:ins w:id="13" w:author="Paolo" w:date="2012-05-26T15:22:00Z">
        <w:r w:rsidRPr="00621EC7">
          <w:t>Annex 4</w:t>
        </w:r>
      </w:ins>
    </w:p>
    <w:p w:rsidR="008B419D" w:rsidRPr="00621EC7" w:rsidRDefault="008B419D" w:rsidP="00817C01">
      <w:pPr>
        <w:pStyle w:val="Annextitle"/>
        <w:rPr>
          <w:ins w:id="14" w:author="Paolo" w:date="2012-05-26T15:22:00Z"/>
        </w:rPr>
      </w:pPr>
      <w:ins w:id="15" w:author="Paolo" w:date="2012-05-26T15:22:00Z">
        <w:r w:rsidRPr="00621EC7">
          <w:t>Coordination of the radiocommunication and telecommunication standardization activities through Intersector Rapporteur Groups</w:t>
        </w:r>
      </w:ins>
    </w:p>
    <w:p w:rsidR="008B419D" w:rsidRPr="00621EC7" w:rsidRDefault="008B419D" w:rsidP="00817C01">
      <w:pPr>
        <w:pStyle w:val="Normalaftertitle"/>
        <w:rPr>
          <w:ins w:id="16" w:author="Paolo" w:date="2012-06-01T16:15:00Z"/>
        </w:rPr>
      </w:pPr>
      <w:ins w:id="17" w:author="Paolo" w:date="2012-05-26T15:22:00Z">
        <w:r w:rsidRPr="00621EC7">
          <w:t xml:space="preserve">With respect to </w:t>
        </w:r>
        <w:r w:rsidRPr="00621EC7">
          <w:rPr>
            <w:i/>
            <w:iCs/>
          </w:rPr>
          <w:t>resolves</w:t>
        </w:r>
        <w:r w:rsidRPr="00621EC7">
          <w:t xml:space="preserve"> 3</w:t>
        </w:r>
        <w:r w:rsidRPr="00621EC7">
          <w:rPr>
            <w:i/>
            <w:iCs/>
          </w:rPr>
          <w:t>c)</w:t>
        </w:r>
        <w:r w:rsidRPr="00621EC7">
          <w:t xml:space="preserve"> the following procedure shall be applied when work on a </w:t>
        </w:r>
      </w:ins>
      <w:ins w:id="18" w:author="Paolo" w:date="2012-05-31T17:44:00Z">
        <w:r w:rsidRPr="00621EC7">
          <w:t>particular</w:t>
        </w:r>
      </w:ins>
      <w:ins w:id="19" w:author="Paolo" w:date="2012-05-26T15:22:00Z">
        <w:r w:rsidRPr="00621EC7">
          <w:t xml:space="preserve"> subject could be best performed by bringing together technology experts from the concerned Study Groups </w:t>
        </w:r>
      </w:ins>
      <w:ins w:id="20" w:author="Author's" w:date="2015-03-10T09:22:00Z">
        <w:r w:rsidRPr="00621EC7">
          <w:rPr>
            <w:highlight w:val="cyan"/>
          </w:rPr>
          <w:t>or Working Parties</w:t>
        </w:r>
      </w:ins>
      <w:ins w:id="21" w:author="Author's" w:date="2015-03-10T09:23:00Z">
        <w:r w:rsidRPr="00621EC7">
          <w:t xml:space="preserve"> </w:t>
        </w:r>
      </w:ins>
      <w:ins w:id="22" w:author="Paolo" w:date="2012-05-26T15:22:00Z">
        <w:r w:rsidRPr="00621EC7">
          <w:t>of the two ITU Sectors</w:t>
        </w:r>
      </w:ins>
      <w:ins w:id="23" w:author="Paolo" w:date="2012-06-01T16:15:00Z">
        <w:r w:rsidRPr="00621EC7">
          <w:t xml:space="preserve"> to cooperate on a peer-to-peer basis in a technical group:</w:t>
        </w:r>
      </w:ins>
    </w:p>
    <w:p w:rsidR="008B419D" w:rsidRPr="00621EC7" w:rsidRDefault="008B419D" w:rsidP="00817C01">
      <w:pPr>
        <w:rPr>
          <w:ins w:id="24" w:author="Paolo" w:date="2012-05-26T15:22:00Z"/>
        </w:rPr>
      </w:pPr>
      <w:ins w:id="25" w:author="Paolo" w:date="2012-05-26T15:22:00Z">
        <w:r w:rsidRPr="00621EC7">
          <w:t>a)</w:t>
        </w:r>
        <w:r w:rsidRPr="00621EC7">
          <w:tab/>
        </w:r>
        <w:del w:id="26" w:author="Author's" w:date="2015-03-10T09:26:00Z">
          <w:r w:rsidRPr="00621EC7" w:rsidDel="004D2DDA">
            <w:rPr>
              <w:highlight w:val="cyan"/>
            </w:rPr>
            <w:delText>the Chairmen of</w:delText>
          </w:r>
          <w:r w:rsidRPr="00621EC7" w:rsidDel="004D2DDA">
            <w:delText xml:space="preserve"> </w:delText>
          </w:r>
        </w:del>
        <w:r w:rsidRPr="00621EC7">
          <w:t xml:space="preserve">the concerned Study Groups or Working Parties in the two Sectors may, in </w:t>
        </w:r>
      </w:ins>
      <w:ins w:id="27" w:author="Paolo" w:date="2012-06-01T16:12:00Z">
        <w:r w:rsidRPr="00621EC7">
          <w:t xml:space="preserve">special </w:t>
        </w:r>
      </w:ins>
      <w:ins w:id="28" w:author="Paolo" w:date="2012-05-26T15:22:00Z">
        <w:r w:rsidRPr="00621EC7">
          <w:t>cases, agree by mutual consultation to establish an Intersector Rapporteur Group (IRG) to coordinate the work of their Study Groups or Working Parties on some specific technical issue</w:t>
        </w:r>
      </w:ins>
      <w:ins w:id="29" w:author="Author's" w:date="2015-03-10T09:25:00Z">
        <w:r w:rsidRPr="00621EC7">
          <w:rPr>
            <w:highlight w:val="cyan"/>
          </w:rPr>
          <w:t>, informing TSAG and RAG of this action through a liaison statement</w:t>
        </w:r>
      </w:ins>
      <w:ins w:id="30" w:author="Paolo" w:date="2012-05-26T15:22:00Z">
        <w:r w:rsidRPr="00621EC7">
          <w:t xml:space="preserve">; </w:t>
        </w:r>
      </w:ins>
    </w:p>
    <w:p w:rsidR="008B419D" w:rsidRPr="00621EC7" w:rsidRDefault="008B419D" w:rsidP="00817C01">
      <w:pPr>
        <w:rPr>
          <w:ins w:id="31" w:author="Paolo" w:date="2012-05-26T15:22:00Z"/>
        </w:rPr>
      </w:pPr>
      <w:ins w:id="32" w:author="Paolo" w:date="2012-05-26T15:22:00Z">
        <w:r w:rsidRPr="00621EC7">
          <w:t>b)</w:t>
        </w:r>
        <w:r w:rsidRPr="00621EC7">
          <w:tab/>
        </w:r>
        <w:del w:id="33" w:author="Author's" w:date="2015-03-10T09:26:00Z">
          <w:r w:rsidRPr="00621EC7" w:rsidDel="004D2DDA">
            <w:rPr>
              <w:highlight w:val="cyan"/>
            </w:rPr>
            <w:delText xml:space="preserve">the </w:delText>
          </w:r>
        </w:del>
        <w:del w:id="34" w:author="Author's" w:date="2015-03-10T09:27:00Z">
          <w:r w:rsidRPr="00621EC7" w:rsidDel="004D2DDA">
            <w:rPr>
              <w:highlight w:val="cyan"/>
            </w:rPr>
            <w:delText>Chairmen of</w:delText>
          </w:r>
          <w:r w:rsidRPr="00621EC7" w:rsidDel="004D2DDA">
            <w:delText xml:space="preserve"> </w:delText>
          </w:r>
        </w:del>
        <w:r w:rsidRPr="00621EC7">
          <w:t>the concerned Study Groups or Working Parties in the two Sectors shall, at the same time, agree on clearly defined terms of reference for the IRG, and establish a target date for completion of the work and termination of the IRG;</w:t>
        </w:r>
      </w:ins>
    </w:p>
    <w:p w:rsidR="008B419D" w:rsidRPr="00621EC7" w:rsidRDefault="008B419D" w:rsidP="00817C01">
      <w:pPr>
        <w:rPr>
          <w:ins w:id="35" w:author="Paolo" w:date="2012-05-26T15:22:00Z"/>
        </w:rPr>
      </w:pPr>
      <w:ins w:id="36" w:author="Paolo" w:date="2012-05-26T15:22:00Z">
        <w:r w:rsidRPr="00621EC7">
          <w:t>c)</w:t>
        </w:r>
        <w:r w:rsidRPr="00621EC7">
          <w:tab/>
        </w:r>
        <w:del w:id="37" w:author="Author's" w:date="2015-03-10T09:27:00Z">
          <w:r w:rsidRPr="00621EC7" w:rsidDel="004D2DDA">
            <w:rPr>
              <w:highlight w:val="cyan"/>
            </w:rPr>
            <w:delText>the Chairmen of</w:delText>
          </w:r>
          <w:r w:rsidRPr="00621EC7" w:rsidDel="004D2DDA">
            <w:delText xml:space="preserve"> </w:delText>
          </w:r>
        </w:del>
        <w:r w:rsidRPr="00621EC7">
          <w:t xml:space="preserve">the concerned Study Groups or Working Parties in the two Sectors shall also designate the Chairman </w:t>
        </w:r>
      </w:ins>
      <w:ins w:id="38" w:author="Author's" w:date="2015-03-10T09:27:00Z">
        <w:r w:rsidRPr="00621EC7">
          <w:rPr>
            <w:highlight w:val="cyan"/>
          </w:rPr>
          <w:t>(or co-</w:t>
        </w:r>
      </w:ins>
      <w:ins w:id="39" w:author="Author's" w:date="2015-03-10T09:28:00Z">
        <w:r w:rsidRPr="00621EC7">
          <w:rPr>
            <w:highlight w:val="cyan"/>
          </w:rPr>
          <w:t>C</w:t>
        </w:r>
      </w:ins>
      <w:ins w:id="40" w:author="Author's" w:date="2015-03-10T09:27:00Z">
        <w:r w:rsidRPr="00621EC7">
          <w:rPr>
            <w:highlight w:val="cyan"/>
          </w:rPr>
          <w:t>hairmen)</w:t>
        </w:r>
      </w:ins>
      <w:ins w:id="41" w:author="Paolo" w:date="2012-05-26T15:22:00Z">
        <w:del w:id="42" w:author="Author's" w:date="2015-03-10T09:28:00Z">
          <w:r w:rsidRPr="00621EC7" w:rsidDel="001712F7">
            <w:rPr>
              <w:highlight w:val="cyan"/>
            </w:rPr>
            <w:delText>and Vice-Chairmen</w:delText>
          </w:r>
        </w:del>
        <w:r w:rsidRPr="00621EC7">
          <w:t xml:space="preserve"> of the IRG, taking into account the requested specific expertise and ensuring equitable representation of all the concerned Study Groups or Working Parties in each Sector;</w:t>
        </w:r>
      </w:ins>
    </w:p>
    <w:p w:rsidR="008B419D" w:rsidRPr="00621EC7" w:rsidRDefault="008B419D" w:rsidP="00817C01">
      <w:pPr>
        <w:rPr>
          <w:ins w:id="43" w:author="Paolo" w:date="2012-05-26T15:22:00Z"/>
        </w:rPr>
      </w:pPr>
      <w:ins w:id="44" w:author="Paolo" w:date="2012-05-26T15:22:00Z">
        <w:r w:rsidRPr="00621EC7">
          <w:t>d)</w:t>
        </w:r>
        <w:r w:rsidRPr="00621EC7">
          <w:tab/>
          <w:t>being a Rapporteur Group, the IRG shall be regulated by the provisions applicable to Rapporteur Groups in Resolution ITU-R 1-6 and in Recommendation ITU-T A-1;</w:t>
        </w:r>
      </w:ins>
      <w:ins w:id="45" w:author="Author's" w:date="2015-03-10T09:31:00Z">
        <w:r w:rsidRPr="00621EC7">
          <w:t xml:space="preserve"> </w:t>
        </w:r>
        <w:r w:rsidRPr="00621EC7">
          <w:rPr>
            <w:highlight w:val="cyan"/>
          </w:rPr>
          <w:t>participation is limited to members of ITU-T and ITU-R;</w:t>
        </w:r>
      </w:ins>
    </w:p>
    <w:p w:rsidR="008B419D" w:rsidRPr="00621EC7" w:rsidRDefault="008B419D" w:rsidP="00817C01">
      <w:pPr>
        <w:rPr>
          <w:ins w:id="46" w:author="Paolo" w:date="2012-05-26T15:22:00Z"/>
        </w:rPr>
      </w:pPr>
      <w:ins w:id="47" w:author="neal" w:date="2013-04-30T15:57:00Z">
        <w:r w:rsidRPr="00621EC7">
          <w:lastRenderedPageBreak/>
          <w:t>e</w:t>
        </w:r>
      </w:ins>
      <w:ins w:id="48" w:author="Paolo" w:date="2012-05-26T15:22:00Z">
        <w:r w:rsidRPr="00621EC7">
          <w:t xml:space="preserve">) </w:t>
        </w:r>
        <w:r w:rsidRPr="00621EC7">
          <w:tab/>
          <w:t xml:space="preserve">in fulfilling its mandate, an IRG may develop draft new Recommendations or draft revisions to Recommendations, as well as draft new Reports or draft revisions to Reports, to be submitted to its parent Study Groups or Working Parties for further processing as appropriate; </w:t>
        </w:r>
      </w:ins>
    </w:p>
    <w:p w:rsidR="008B419D" w:rsidRPr="00621EC7" w:rsidRDefault="008B419D" w:rsidP="00817C01">
      <w:pPr>
        <w:rPr>
          <w:ins w:id="49" w:author="Paolo" w:date="2012-05-26T15:22:00Z"/>
        </w:rPr>
      </w:pPr>
      <w:ins w:id="50" w:author="neal" w:date="2013-04-30T15:57:00Z">
        <w:r w:rsidRPr="00621EC7">
          <w:t>f</w:t>
        </w:r>
      </w:ins>
      <w:ins w:id="51" w:author="Paolo" w:date="2012-05-26T15:22:00Z">
        <w:r w:rsidRPr="00621EC7">
          <w:t>)</w:t>
        </w:r>
        <w:r w:rsidRPr="00621EC7">
          <w:tab/>
          <w:t>the results of the IRG</w:t>
        </w:r>
      </w:ins>
      <w:ins w:id="52" w:author="Author's" w:date="2015-03-10T09:33:00Z">
        <w:r w:rsidRPr="00621EC7">
          <w:rPr>
            <w:highlight w:val="cyan"/>
          </w:rPr>
          <w:t>'s work</w:t>
        </w:r>
      </w:ins>
      <w:ins w:id="53" w:author="Paolo" w:date="2012-05-26T15:22:00Z">
        <w:r w:rsidRPr="00621EC7">
          <w:t xml:space="preserve"> should represent the agreed consensus of the Group or reflect the diversity of views of the participants in the Group</w:t>
        </w:r>
      </w:ins>
      <w:ins w:id="54" w:author="currie" w:date="2013-04-30T15:20:00Z">
        <w:r w:rsidRPr="00621EC7">
          <w:t>;</w:t>
        </w:r>
      </w:ins>
      <w:ins w:id="55" w:author="Paolo" w:date="2012-05-26T15:22:00Z">
        <w:r w:rsidRPr="00621EC7">
          <w:t xml:space="preserve"> </w:t>
        </w:r>
      </w:ins>
    </w:p>
    <w:p w:rsidR="008B419D" w:rsidRPr="00621EC7" w:rsidRDefault="008B419D" w:rsidP="00817C01">
      <w:pPr>
        <w:rPr>
          <w:ins w:id="56" w:author="Paolo" w:date="2012-05-26T15:22:00Z"/>
        </w:rPr>
      </w:pPr>
      <w:ins w:id="57" w:author="neal" w:date="2013-04-30T15:57:00Z">
        <w:r w:rsidRPr="00621EC7">
          <w:t>g</w:t>
        </w:r>
      </w:ins>
      <w:ins w:id="58" w:author="Paolo" w:date="2012-05-26T15:22:00Z">
        <w:r w:rsidRPr="00621EC7">
          <w:t>)</w:t>
        </w:r>
        <w:r w:rsidRPr="00621EC7">
          <w:tab/>
          <w:t xml:space="preserve">an IRG shall also prepare reports on its activities, to be </w:t>
        </w:r>
        <w:del w:id="59" w:author="Author's" w:date="2015-03-10T09:35:00Z">
          <w:r w:rsidRPr="00621EC7" w:rsidDel="00DB052F">
            <w:rPr>
              <w:highlight w:val="cyan"/>
            </w:rPr>
            <w:delText>presented</w:delText>
          </w:r>
        </w:del>
      </w:ins>
      <w:ins w:id="60" w:author="Author's" w:date="2015-03-10T09:35:00Z">
        <w:r w:rsidRPr="00621EC7">
          <w:rPr>
            <w:highlight w:val="cyan"/>
          </w:rPr>
          <w:t>submitted</w:t>
        </w:r>
      </w:ins>
      <w:ins w:id="61" w:author="Paolo" w:date="2012-05-26T15:22:00Z">
        <w:r w:rsidRPr="00621EC7">
          <w:t xml:space="preserve"> to each meeting of its parent Study Groups or Working Parties; </w:t>
        </w:r>
      </w:ins>
    </w:p>
    <w:p w:rsidR="008B419D" w:rsidRPr="00621EC7" w:rsidRDefault="008B419D" w:rsidP="00817C01">
      <w:pPr>
        <w:rPr>
          <w:ins w:id="62" w:author="Paolo" w:date="2012-05-26T15:22:00Z"/>
        </w:rPr>
      </w:pPr>
      <w:ins w:id="63" w:author="neal" w:date="2013-04-30T15:57:00Z">
        <w:r w:rsidRPr="00621EC7">
          <w:t>h</w:t>
        </w:r>
      </w:ins>
      <w:ins w:id="64" w:author="Paolo" w:date="2012-05-26T15:22:00Z">
        <w:r w:rsidRPr="00621EC7">
          <w:t>)</w:t>
        </w:r>
        <w:r w:rsidRPr="00621EC7">
          <w:tab/>
          <w:t>an IRG shall normally work by correspondence or through teleconference, however it may occasionally take the opportunity of meetings of its parent Study Groups or Working Parties, to hold short face-to-face concurrent meetings, if this is feasible without support by the Sectors.</w:t>
        </w:r>
      </w:ins>
    </w:p>
    <w:p w:rsidR="008B419D" w:rsidRPr="00621EC7" w:rsidRDefault="008B419D" w:rsidP="00817C01"/>
    <w:p w:rsidR="00AB6688" w:rsidRDefault="00AB6688" w:rsidP="00AB6688">
      <w:pPr>
        <w:tabs>
          <w:tab w:val="clear" w:pos="794"/>
          <w:tab w:val="clear" w:pos="1191"/>
          <w:tab w:val="clear" w:pos="1588"/>
          <w:tab w:val="clear" w:pos="1985"/>
        </w:tabs>
        <w:overflowPunct/>
        <w:autoSpaceDE/>
        <w:autoSpaceDN/>
        <w:adjustRightInd/>
        <w:spacing w:before="0"/>
        <w:textAlignment w:val="auto"/>
        <w:rPr>
          <w:caps/>
          <w:sz w:val="28"/>
        </w:rPr>
      </w:pPr>
      <w:r>
        <w:br w:type="page"/>
      </w:r>
    </w:p>
    <w:p w:rsidR="008B419D" w:rsidRPr="00621EC7" w:rsidRDefault="008B419D" w:rsidP="00A74A3C">
      <w:pPr>
        <w:pStyle w:val="AnnexNo"/>
      </w:pPr>
      <w:r w:rsidRPr="00621EC7">
        <w:lastRenderedPageBreak/>
        <w:t>Annex 4</w:t>
      </w:r>
    </w:p>
    <w:p w:rsidR="008B419D" w:rsidRPr="00621EC7" w:rsidRDefault="008B419D" w:rsidP="00A74A3C">
      <w:pPr>
        <w:pStyle w:val="Annextitle"/>
      </w:pPr>
      <w:r w:rsidRPr="00621EC7">
        <w:t>List of events in which BR participated in 2014</w:t>
      </w: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7"/>
        <w:gridCol w:w="11"/>
        <w:gridCol w:w="994"/>
        <w:gridCol w:w="6"/>
        <w:gridCol w:w="1002"/>
        <w:gridCol w:w="1344"/>
      </w:tblGrid>
      <w:tr w:rsidR="008B419D" w:rsidRPr="00621EC7" w:rsidTr="008608BE">
        <w:trPr>
          <w:cantSplit/>
          <w:tblHeader/>
          <w:jc w:val="center"/>
        </w:trPr>
        <w:tc>
          <w:tcPr>
            <w:tcW w:w="6378" w:type="dxa"/>
            <w:gridSpan w:val="2"/>
            <w:tcBorders>
              <w:top w:val="single" w:sz="4" w:space="0" w:color="auto"/>
              <w:left w:val="single" w:sz="4" w:space="0" w:color="auto"/>
              <w:bottom w:val="single" w:sz="4" w:space="0" w:color="auto"/>
              <w:right w:val="single" w:sz="4" w:space="0" w:color="auto"/>
            </w:tcBorders>
            <w:shd w:val="clear" w:color="auto" w:fill="FFFFFF"/>
            <w:tcMar>
              <w:left w:w="85" w:type="dxa"/>
              <w:right w:w="57" w:type="dxa"/>
            </w:tcMar>
            <w:vAlign w:val="center"/>
            <w:hideMark/>
          </w:tcPr>
          <w:p w:rsidR="008B419D" w:rsidRPr="00621EC7" w:rsidRDefault="008B419D" w:rsidP="00A74A3C">
            <w:pPr>
              <w:pStyle w:val="Tablehead"/>
              <w:rPr>
                <w:sz w:val="20"/>
                <w:szCs w:val="18"/>
              </w:rPr>
            </w:pPr>
            <w:r w:rsidRPr="00621EC7">
              <w:rPr>
                <w:sz w:val="20"/>
                <w:szCs w:val="18"/>
              </w:rPr>
              <w:t>Title</w:t>
            </w:r>
          </w:p>
        </w:tc>
        <w:tc>
          <w:tcPr>
            <w:tcW w:w="100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B419D" w:rsidRPr="00621EC7" w:rsidRDefault="008B419D" w:rsidP="00A74A3C">
            <w:pPr>
              <w:pStyle w:val="Tablehead"/>
              <w:rPr>
                <w:sz w:val="20"/>
                <w:szCs w:val="18"/>
              </w:rPr>
            </w:pPr>
            <w:r w:rsidRPr="00621EC7">
              <w:rPr>
                <w:sz w:val="20"/>
                <w:szCs w:val="18"/>
              </w:rPr>
              <w:t>Start</w:t>
            </w:r>
          </w:p>
        </w:tc>
        <w:tc>
          <w:tcPr>
            <w:tcW w:w="10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419D" w:rsidRPr="00621EC7" w:rsidRDefault="008B419D" w:rsidP="00A74A3C">
            <w:pPr>
              <w:pStyle w:val="Tablehead"/>
              <w:rPr>
                <w:sz w:val="20"/>
                <w:szCs w:val="18"/>
              </w:rPr>
            </w:pPr>
            <w:r w:rsidRPr="00621EC7">
              <w:rPr>
                <w:sz w:val="20"/>
                <w:szCs w:val="18"/>
              </w:rPr>
              <w:t>End</w:t>
            </w:r>
          </w:p>
        </w:tc>
        <w:tc>
          <w:tcPr>
            <w:tcW w:w="1344" w:type="dxa"/>
            <w:tcBorders>
              <w:top w:val="single" w:sz="4" w:space="0" w:color="auto"/>
              <w:left w:val="single" w:sz="4" w:space="0" w:color="auto"/>
              <w:bottom w:val="single" w:sz="4" w:space="0" w:color="auto"/>
              <w:right w:val="single" w:sz="4" w:space="0" w:color="auto"/>
            </w:tcBorders>
            <w:noWrap/>
            <w:tcMar>
              <w:left w:w="85" w:type="dxa"/>
              <w:right w:w="57" w:type="dxa"/>
            </w:tcMar>
            <w:vAlign w:val="center"/>
            <w:hideMark/>
          </w:tcPr>
          <w:p w:rsidR="008B419D" w:rsidRPr="00621EC7" w:rsidRDefault="008B419D" w:rsidP="00A74A3C">
            <w:pPr>
              <w:pStyle w:val="Tablehead"/>
              <w:rPr>
                <w:sz w:val="20"/>
                <w:szCs w:val="18"/>
              </w:rPr>
            </w:pPr>
            <w:r w:rsidRPr="00621EC7">
              <w:rPr>
                <w:sz w:val="20"/>
                <w:szCs w:val="18"/>
              </w:rPr>
              <w:t>Place</w:t>
            </w:r>
          </w:p>
        </w:tc>
      </w:tr>
      <w:tr w:rsidR="008B419D" w:rsidRPr="00621EC7" w:rsidTr="00D85C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724" w:type="dxa"/>
            <w:gridSpan w:val="6"/>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tcPr>
          <w:p w:rsidR="008B419D" w:rsidRPr="00621EC7" w:rsidRDefault="008B419D" w:rsidP="00A74A3C">
            <w:pPr>
              <w:pStyle w:val="Tablehead"/>
              <w:rPr>
                <w:sz w:val="20"/>
                <w:szCs w:val="18"/>
              </w:rPr>
            </w:pPr>
            <w:r w:rsidRPr="00621EC7">
              <w:rPr>
                <w:sz w:val="20"/>
                <w:szCs w:val="18"/>
              </w:rPr>
              <w:t>S</w:t>
            </w:r>
            <w:r w:rsidR="00A74A3C" w:rsidRPr="00621EC7">
              <w:rPr>
                <w:sz w:val="20"/>
                <w:szCs w:val="18"/>
              </w:rPr>
              <w:t xml:space="preserve">pecialized </w:t>
            </w:r>
            <w:r w:rsidRPr="00621EC7">
              <w:rPr>
                <w:sz w:val="20"/>
                <w:szCs w:val="18"/>
              </w:rPr>
              <w:t xml:space="preserve">UN </w:t>
            </w:r>
            <w:r w:rsidR="00A74A3C" w:rsidRPr="00621EC7">
              <w:rPr>
                <w:sz w:val="20"/>
                <w:szCs w:val="18"/>
              </w:rPr>
              <w:t>Agencies</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UNIDROIT - 2nd session of the Space Protocol Preparatory Commission</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27/01/14</w:t>
            </w:r>
          </w:p>
        </w:tc>
        <w:tc>
          <w:tcPr>
            <w:tcW w:w="1002" w:type="dxa"/>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28/01/14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Rome</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 xml:space="preserve">UN COPUOS - 51st session Scientific and Technical Subcommittee </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17/02/14</w:t>
            </w:r>
          </w:p>
        </w:tc>
        <w:tc>
          <w:tcPr>
            <w:tcW w:w="1002" w:type="dxa"/>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21/02/14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Vienna</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WMO Steering Group on Radio-Frequency Coordination (SG-RFC)</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11/03/14</w:t>
            </w:r>
          </w:p>
        </w:tc>
        <w:tc>
          <w:tcPr>
            <w:tcW w:w="1002" w:type="dxa"/>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13/03/14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 xml:space="preserve">Boulder </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30th meeting of ICAO Aeronautical Coms. Panel WG-F</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11/03/14</w:t>
            </w:r>
          </w:p>
        </w:tc>
        <w:tc>
          <w:tcPr>
            <w:tcW w:w="1002" w:type="dxa"/>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19/03/14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Pattaya</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IISL-ECSL Space Law Symposium</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24/03/14</w:t>
            </w:r>
          </w:p>
        </w:tc>
        <w:tc>
          <w:tcPr>
            <w:tcW w:w="1002" w:type="dxa"/>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24/03/14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Vienna</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UN COPUOS 53rd session Legal Subcommittee (LSC-14) + STS-14 Workshop</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24/03/14</w:t>
            </w:r>
          </w:p>
        </w:tc>
        <w:tc>
          <w:tcPr>
            <w:tcW w:w="1002" w:type="dxa"/>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29/03/14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Vienna</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ITU/ICAO/Malaysia - Expert Dialogue Real-Time monitoring Flight data</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26/05/14</w:t>
            </w:r>
          </w:p>
        </w:tc>
        <w:tc>
          <w:tcPr>
            <w:tcW w:w="1002" w:type="dxa"/>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27/05/14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Kuala Lumpur</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UNIDROIT meeting at SES on Space Protocol</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27/05/14</w:t>
            </w:r>
          </w:p>
        </w:tc>
        <w:tc>
          <w:tcPr>
            <w:tcW w:w="1002" w:type="dxa"/>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27/05/14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Luxembourg</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19th meeting ICAO European Frequency Management Group (FMG)</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10/06/14</w:t>
            </w:r>
          </w:p>
        </w:tc>
        <w:tc>
          <w:tcPr>
            <w:tcW w:w="1002" w:type="dxa"/>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13/06/14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Paris</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57th Session UN COPUOS</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16/06/14</w:t>
            </w:r>
          </w:p>
        </w:tc>
        <w:tc>
          <w:tcPr>
            <w:tcW w:w="1002" w:type="dxa"/>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20/06/14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Vienna</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1st  IMO NCSR (Navigation, Communications, Search, Rescue)</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30/06/14</w:t>
            </w:r>
          </w:p>
        </w:tc>
        <w:tc>
          <w:tcPr>
            <w:tcW w:w="1002" w:type="dxa"/>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04/07/14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London</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UNIDROIT - 3rd session of the Space Protocol Preparatory Commission</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11/09/14</w:t>
            </w:r>
          </w:p>
        </w:tc>
        <w:tc>
          <w:tcPr>
            <w:tcW w:w="1002" w:type="dxa"/>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12/09/14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Rome</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31st meeting of ICAO Aeronautical Coms. Panel WG-F</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06/10/14</w:t>
            </w:r>
          </w:p>
        </w:tc>
        <w:tc>
          <w:tcPr>
            <w:tcW w:w="1002" w:type="dxa"/>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10/10/14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Seattle</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10th Meeting of IMO/ITU Joint Experts Group</w:t>
            </w:r>
          </w:p>
        </w:tc>
        <w:tc>
          <w:tcPr>
            <w:tcW w:w="1000" w:type="dxa"/>
            <w:gridSpan w:val="2"/>
            <w:tcBorders>
              <w:top w:val="nil"/>
              <w:left w:val="nil"/>
              <w:bottom w:val="single" w:sz="4" w:space="0" w:color="auto"/>
              <w:right w:val="single" w:sz="4" w:space="0" w:color="auto"/>
            </w:tcBorders>
            <w:shd w:val="clear" w:color="000000" w:fill="FFFFFF"/>
            <w:noWrap/>
            <w:vAlign w:val="center"/>
            <w:hideMark/>
          </w:tcPr>
          <w:p w:rsidR="008B419D" w:rsidRPr="00621EC7" w:rsidRDefault="008B419D" w:rsidP="00A74A3C">
            <w:pPr>
              <w:pStyle w:val="Tabletext"/>
              <w:rPr>
                <w:sz w:val="20"/>
                <w:szCs w:val="18"/>
              </w:rPr>
            </w:pPr>
            <w:r w:rsidRPr="00621EC7">
              <w:rPr>
                <w:sz w:val="20"/>
                <w:szCs w:val="18"/>
              </w:rPr>
              <w:t>06/10/14</w:t>
            </w:r>
          </w:p>
        </w:tc>
        <w:tc>
          <w:tcPr>
            <w:tcW w:w="1002" w:type="dxa"/>
            <w:tcBorders>
              <w:top w:val="nil"/>
              <w:left w:val="nil"/>
              <w:bottom w:val="single" w:sz="4" w:space="0" w:color="auto"/>
              <w:right w:val="single" w:sz="4" w:space="0" w:color="auto"/>
            </w:tcBorders>
            <w:shd w:val="clear" w:color="000000" w:fill="FFFFFF"/>
            <w:noWrap/>
            <w:vAlign w:val="center"/>
            <w:hideMark/>
          </w:tcPr>
          <w:p w:rsidR="008B419D" w:rsidRPr="00621EC7" w:rsidRDefault="008B419D" w:rsidP="00A74A3C">
            <w:pPr>
              <w:pStyle w:val="Tabletext"/>
              <w:rPr>
                <w:sz w:val="20"/>
                <w:szCs w:val="18"/>
              </w:rPr>
            </w:pPr>
            <w:r w:rsidRPr="00621EC7">
              <w:rPr>
                <w:sz w:val="20"/>
                <w:szCs w:val="18"/>
              </w:rPr>
              <w:t>10/10/14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London</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UN/Mexico Symposium on Basic Space Technology</w:t>
            </w:r>
          </w:p>
        </w:tc>
        <w:tc>
          <w:tcPr>
            <w:tcW w:w="1000" w:type="dxa"/>
            <w:gridSpan w:val="2"/>
            <w:tcBorders>
              <w:top w:val="nil"/>
              <w:left w:val="nil"/>
              <w:bottom w:val="single" w:sz="4" w:space="0" w:color="auto"/>
              <w:right w:val="single" w:sz="4" w:space="0" w:color="auto"/>
            </w:tcBorders>
            <w:shd w:val="clear" w:color="000000" w:fill="FFFFFF"/>
            <w:noWrap/>
            <w:vAlign w:val="center"/>
            <w:hideMark/>
          </w:tcPr>
          <w:p w:rsidR="008B419D" w:rsidRPr="00621EC7" w:rsidRDefault="008B419D" w:rsidP="00A74A3C">
            <w:pPr>
              <w:pStyle w:val="Tabletext"/>
              <w:rPr>
                <w:sz w:val="20"/>
                <w:szCs w:val="18"/>
              </w:rPr>
            </w:pPr>
            <w:r w:rsidRPr="00621EC7">
              <w:rPr>
                <w:sz w:val="20"/>
                <w:szCs w:val="18"/>
              </w:rPr>
              <w:t>20/10/14</w:t>
            </w:r>
          </w:p>
        </w:tc>
        <w:tc>
          <w:tcPr>
            <w:tcW w:w="1002" w:type="dxa"/>
            <w:tcBorders>
              <w:top w:val="nil"/>
              <w:left w:val="nil"/>
              <w:bottom w:val="single" w:sz="4" w:space="0" w:color="auto"/>
              <w:right w:val="single" w:sz="4" w:space="0" w:color="auto"/>
            </w:tcBorders>
            <w:shd w:val="clear" w:color="000000" w:fill="FFFFFF"/>
            <w:noWrap/>
            <w:vAlign w:val="center"/>
            <w:hideMark/>
          </w:tcPr>
          <w:p w:rsidR="008B419D" w:rsidRPr="00621EC7" w:rsidRDefault="008B419D" w:rsidP="00A74A3C">
            <w:pPr>
              <w:pStyle w:val="Tabletext"/>
              <w:rPr>
                <w:sz w:val="20"/>
                <w:szCs w:val="18"/>
              </w:rPr>
            </w:pPr>
            <w:r w:rsidRPr="00621EC7">
              <w:rPr>
                <w:sz w:val="20"/>
                <w:szCs w:val="18"/>
              </w:rPr>
              <w:t>23/10/14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Ensenada (MEX)</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WMO Steering Group on Radio-Frequency Coordination (SG-RFC)</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17/11/14</w:t>
            </w:r>
          </w:p>
        </w:tc>
        <w:tc>
          <w:tcPr>
            <w:tcW w:w="1002" w:type="dxa"/>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19/11/14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Geneva</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5th Session WMO Inter-Program Coord. Team on Space Weather (ICTSW)</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24/11/14</w:t>
            </w:r>
          </w:p>
        </w:tc>
        <w:tc>
          <w:tcPr>
            <w:tcW w:w="1002" w:type="dxa"/>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24/11/14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 xml:space="preserve">Ispra </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20th meeting ICAO European Frequency Management Group (FMG)</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01/12/14</w:t>
            </w:r>
          </w:p>
        </w:tc>
        <w:tc>
          <w:tcPr>
            <w:tcW w:w="1002" w:type="dxa"/>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05/12/14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Brussels</w:t>
            </w:r>
          </w:p>
        </w:tc>
      </w:tr>
      <w:tr w:rsidR="008B419D" w:rsidRPr="00621EC7" w:rsidTr="00D85C88">
        <w:trPr>
          <w:cantSplit/>
          <w:jc w:val="center"/>
        </w:trPr>
        <w:tc>
          <w:tcPr>
            <w:tcW w:w="9724" w:type="dxa"/>
            <w:gridSpan w:val="6"/>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A74A3C" w:rsidP="00A74A3C">
            <w:pPr>
              <w:pStyle w:val="Tablehead"/>
            </w:pPr>
            <w:r w:rsidRPr="00621EC7">
              <w:t>Regional telecommunication organizations</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4th CEPT CPG PT-A Meeting</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08/01/14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10/01/14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Mainz</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5th CEPT CPG PT-D Meeting</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13/01/14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17/01/14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Rome</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ATU 2nd African Preparatory Meeting for WRC-15</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27/01/14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31/01/14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Khartoum</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4th CEPT CPG PT-C Meeting</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28/01/14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31/01/14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Mainz</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9th CTO Annual Digital Broadcasting Switchover Forum (Africa 2014)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11/02/14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13/02/14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Arusha (Tanzania)</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4th CEPT CPG PT-B Meeting</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04/03/14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06/03/14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Copenhagen</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XXIII Meeting of CITEL PCC.II</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17/03/14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21/03/14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Cartagena</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16th Meeting APT Wireless Group (AWG-16)</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18/03/14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21/03/14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Pattaya-Chonburi</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4th CEPT CPG Meeting for WRC-15</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25/03/14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28/03/14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Riga</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5th CEPT CPG PT-A Meeting</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07/04/14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10/04/14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Noordwijk</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5th CEPT CPG PT-C Meeting</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08/04/14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11/04/14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Amsterdam</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4th meeting RCC WG on preparations of RA-15/WRC-15</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14/04/14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16/04/14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Minsk</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5th meeting RCC Comm. Regulation Use Radio-Frequency Spectrum &amp; Satellite Orbits</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17/04/14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18/04/14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Minsk</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6th CEPT CPG PT-D Meeting</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28/04/14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02/05/14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Luxembourg</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lastRenderedPageBreak/>
              <w:t>WBU-ISOG Forum</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29/04/14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01/05/14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Tokyo</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80th CEPT WG FM Meeting</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26/05/14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30/05/14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Trondheim</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Inaugural Training Workshop for APT Prep. Group for WRC-15</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06/06/14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07/06/14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Brisbane</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3rd Meeting APT Conference Preparat. Group for WRC-15 (APG15-3)</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09/06/14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13/06/14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Brisbane</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12th Meeting CEPT/ECC FM Maritime Forum Group (MARFG)</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17/06/14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19/06/14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Copenhagen</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ATU 2nd Preparatory meeting for PP-14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05/07/14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08/07/14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Harare</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49th session Board of RCC and 20th session Coord. Council CIS</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15/07/14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16/07/14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Astana</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CITEL 2nd Preparatory meeting for PP-14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05/08/14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08/08/14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Asuncion</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APT 4th Preparatory meeting for PP-14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19/08/14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22/08/14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Bangkok</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ATU 2nd Meeting of African Spectrum Working Group (AfriSWoG-20</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26/08/14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29/08/14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Nairobi</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7th CEPT CPG PT-D Meeting</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01/09/14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05/09/14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Zagreb</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16th CEPT Meeting FM49</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02/09/14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03/09/14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Copenhagen</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13th Meeting CEPT/ECC FM Maritime Forum Group (MARFG)</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09/09/14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11/09/14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Bonn</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5th CEPT CPG PT-B Meeting</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09/09/14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12/09/14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Copenhagen</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CEPT 6th Preparatory meeting for PP-14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15/09/14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15/09/14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Berlin</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6th CEPT CPG PT-C Meeting</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16/09/14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19/09/14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Copenhagen</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17th Meeting APT Wireless Group (AWG-17)</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23/09/14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26/09/14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Macao</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5th CEPT CPG Meeting for WRC-15</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23/09/14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26/09/14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Marseille</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XXIV Meeting of CITEL PCC.II</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29/09/14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03/10/14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Merida (MEX)</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11th Resolution 609 Meeting</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12/10/14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15/10/14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Shenzhen (China)</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81st CEPT WG FM Meeting</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06/10/14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10/10/14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Sophia Antipolis</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17th CEPT Meeting  ECC FM PT49</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11/11/14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12/11/14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Helsinki</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ETSI 64th General Assembly</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18/11/14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19/11/14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Sophia Antipolis</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In Case of Emergency… An ETSI Summit on Critical Communications</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20/11/14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20/11/14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Sophia Antipolis</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ATU 3rd African Preparatory Meeting for WRC-15</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24/11/14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28/11/14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Abuja</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6th meeting RCC Comm. Regulation Use Radio-Frequency Spectrum &amp; Satellite Orbits</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02/12/14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06/12/14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Astana</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ETSI Workshop on Reconfigurable Radio Systems</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03/12/14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04/12/14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Sophia Antipolis</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ATU/Eutelsat/Côte d</w:t>
            </w:r>
            <w:r w:rsidR="00D85C88" w:rsidRPr="00621EC7">
              <w:rPr>
                <w:sz w:val="20"/>
                <w:szCs w:val="18"/>
              </w:rPr>
              <w:t>’</w:t>
            </w:r>
            <w:r w:rsidRPr="00621EC7">
              <w:rPr>
                <w:sz w:val="20"/>
                <w:szCs w:val="18"/>
              </w:rPr>
              <w:t>Ivoire - Seminar on transition in West Africa</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15/12/14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16/12/14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Abidjan</w:t>
            </w:r>
          </w:p>
        </w:tc>
      </w:tr>
      <w:tr w:rsidR="008B419D" w:rsidRPr="00621EC7" w:rsidTr="00D85C88">
        <w:trPr>
          <w:cantSplit/>
          <w:jc w:val="center"/>
        </w:trPr>
        <w:tc>
          <w:tcPr>
            <w:tcW w:w="9724" w:type="dxa"/>
            <w:gridSpan w:val="6"/>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D85C88">
            <w:pPr>
              <w:pStyle w:val="Tablehead"/>
            </w:pPr>
            <w:r w:rsidRPr="00621EC7">
              <w:t xml:space="preserve">Non-ITU </w:t>
            </w:r>
            <w:r w:rsidR="00D85C88" w:rsidRPr="00621EC7">
              <w:t xml:space="preserve">conferences and symposiums </w:t>
            </w:r>
            <w:r w:rsidRPr="00621EC7">
              <w:t>(NIC)</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HFCC/ASBU/ABU-HFC - 10th Global Shortwave Coord. Conf. A14 HFBC</w:t>
            </w:r>
          </w:p>
        </w:tc>
        <w:tc>
          <w:tcPr>
            <w:tcW w:w="1000" w:type="dxa"/>
            <w:gridSpan w:val="2"/>
            <w:tcBorders>
              <w:top w:val="single" w:sz="4" w:space="0" w:color="auto"/>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20/01/14</w:t>
            </w:r>
          </w:p>
        </w:tc>
        <w:tc>
          <w:tcPr>
            <w:tcW w:w="1002" w:type="dxa"/>
            <w:tcBorders>
              <w:top w:val="single" w:sz="4" w:space="0" w:color="auto"/>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24/01/14</w:t>
            </w:r>
          </w:p>
        </w:tc>
        <w:tc>
          <w:tcPr>
            <w:tcW w:w="1344" w:type="dxa"/>
            <w:tcBorders>
              <w:top w:val="single" w:sz="4" w:space="0" w:color="auto"/>
              <w:left w:val="nil"/>
              <w:bottom w:val="single" w:sz="4" w:space="0" w:color="auto"/>
              <w:right w:val="single" w:sz="4" w:space="0" w:color="auto"/>
            </w:tcBorders>
            <w:shd w:val="clear" w:color="000000" w:fill="FFFFFF"/>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Kuala Lumpur</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 xml:space="preserve">Ceremony of the World Radio Day and WRD Committee </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13/02/14</w:t>
            </w:r>
          </w:p>
        </w:tc>
        <w:tc>
          <w:tcPr>
            <w:tcW w:w="1002" w:type="dxa"/>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14/02/14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Paris</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GSMA Mobile World Congress (MWC-2014 )</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24/02/14</w:t>
            </w:r>
          </w:p>
        </w:tc>
        <w:tc>
          <w:tcPr>
            <w:tcW w:w="1002" w:type="dxa"/>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27/02/14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Barcelona</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DVB World Conference</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10/03/14</w:t>
            </w:r>
          </w:p>
        </w:tc>
        <w:tc>
          <w:tcPr>
            <w:tcW w:w="1002" w:type="dxa"/>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12/03/14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Prague</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Satellite 2014</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10/03/14</w:t>
            </w:r>
          </w:p>
        </w:tc>
        <w:tc>
          <w:tcPr>
            <w:tcW w:w="1002" w:type="dxa"/>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13/03/14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Washington DC</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GVF CABSAT 2014</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12/03/14</w:t>
            </w:r>
          </w:p>
        </w:tc>
        <w:tc>
          <w:tcPr>
            <w:tcW w:w="1002" w:type="dxa"/>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13/03/14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Dubai</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The Munich Satellite Navigation Summit 2014 - Legal Session</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26/03/14</w:t>
            </w:r>
          </w:p>
        </w:tc>
        <w:tc>
          <w:tcPr>
            <w:tcW w:w="1002" w:type="dxa"/>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26/03/14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Munich</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lastRenderedPageBreak/>
              <w:t>ICANN 49 Meeting</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26/03/14</w:t>
            </w:r>
          </w:p>
        </w:tc>
        <w:tc>
          <w:tcPr>
            <w:tcW w:w="1002" w:type="dxa"/>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27/03/14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Singapore</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IAFI - 10th Year Celebration and Preparatory Workshop on WRC-15</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27/03/14</w:t>
            </w:r>
          </w:p>
        </w:tc>
        <w:tc>
          <w:tcPr>
            <w:tcW w:w="1002" w:type="dxa"/>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28/03/14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New Delhi</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4th IUCAF School on Spectrum Management for Radio Astronomy</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07/04/14</w:t>
            </w:r>
          </w:p>
        </w:tc>
        <w:tc>
          <w:tcPr>
            <w:tcW w:w="1002" w:type="dxa"/>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13/04/14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Santiago de Chile</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PITA - 18th Annual General Meeting (AGM)</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07/04/14</w:t>
            </w:r>
          </w:p>
        </w:tc>
        <w:tc>
          <w:tcPr>
            <w:tcW w:w="1002" w:type="dxa"/>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11/04/14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Port Vila (Vanuatu)</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11th FRATEL Seminar</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15/04/14</w:t>
            </w:r>
          </w:p>
        </w:tc>
        <w:tc>
          <w:tcPr>
            <w:tcW w:w="1002" w:type="dxa"/>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16/04/14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Dakar</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Manfred Lachs International Conference on Global Space Governance</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29/05/14</w:t>
            </w:r>
          </w:p>
        </w:tc>
        <w:tc>
          <w:tcPr>
            <w:tcW w:w="1002" w:type="dxa"/>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31/05/14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Montreal</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GLAC-2014 (Global Space Application Conference)</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02/06/14</w:t>
            </w:r>
          </w:p>
        </w:tc>
        <w:tc>
          <w:tcPr>
            <w:tcW w:w="1002" w:type="dxa"/>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04/06/14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Paris</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8th European Conf. on Antennas &amp; Propagation (EuCAP2014)</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07/04/14</w:t>
            </w:r>
          </w:p>
        </w:tc>
        <w:tc>
          <w:tcPr>
            <w:tcW w:w="1002" w:type="dxa"/>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11/04/14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The Hague</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Poznan Media Expo Conference - TV and Radio</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09/04/14</w:t>
            </w:r>
          </w:p>
        </w:tc>
        <w:tc>
          <w:tcPr>
            <w:tcW w:w="1002" w:type="dxa"/>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10/04/14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Poznan</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Luxembourg International Satellite Conference</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06/05/14</w:t>
            </w:r>
          </w:p>
        </w:tc>
        <w:tc>
          <w:tcPr>
            <w:tcW w:w="1002" w:type="dxa"/>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08/05/14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Luxembourg</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Dynamic Spectrum Alliance (DSA) Conf. Wireless Spectrum Sharing</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13/05/14</w:t>
            </w:r>
          </w:p>
        </w:tc>
        <w:tc>
          <w:tcPr>
            <w:tcW w:w="1002" w:type="dxa"/>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14/05/14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Accra</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Latin America Spectrum Management Conference</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14/05/14</w:t>
            </w:r>
          </w:p>
        </w:tc>
        <w:tc>
          <w:tcPr>
            <w:tcW w:w="1002" w:type="dxa"/>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15/05/14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Rio de Janeiro</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SatCom Africa 2014</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20/05/14</w:t>
            </w:r>
          </w:p>
        </w:tc>
        <w:tc>
          <w:tcPr>
            <w:tcW w:w="1002" w:type="dxa"/>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21/05/14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Johannesburg</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ANCOM - CEE RWG 4th meeting and International Conference</w:t>
            </w:r>
          </w:p>
        </w:tc>
        <w:tc>
          <w:tcPr>
            <w:tcW w:w="1000" w:type="dxa"/>
            <w:gridSpan w:val="2"/>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26/05/14</w:t>
            </w:r>
          </w:p>
        </w:tc>
        <w:tc>
          <w:tcPr>
            <w:tcW w:w="1002" w:type="dxa"/>
            <w:tcBorders>
              <w:top w:val="nil"/>
              <w:left w:val="nil"/>
              <w:bottom w:val="single" w:sz="4" w:space="0" w:color="auto"/>
              <w:right w:val="single" w:sz="4" w:space="0" w:color="auto"/>
            </w:tcBorders>
            <w:shd w:val="clear" w:color="000000" w:fill="FFFFFF"/>
            <w:vAlign w:val="center"/>
            <w:hideMark/>
          </w:tcPr>
          <w:p w:rsidR="008B419D" w:rsidRPr="00621EC7" w:rsidRDefault="008B419D" w:rsidP="00A74A3C">
            <w:pPr>
              <w:pStyle w:val="Tabletext"/>
              <w:rPr>
                <w:sz w:val="20"/>
                <w:szCs w:val="18"/>
              </w:rPr>
            </w:pPr>
            <w:r w:rsidRPr="00621EC7">
              <w:rPr>
                <w:sz w:val="20"/>
                <w:szCs w:val="18"/>
              </w:rPr>
              <w:t>27/05/14</w:t>
            </w:r>
          </w:p>
        </w:tc>
        <w:tc>
          <w:tcPr>
            <w:tcW w:w="1344" w:type="dxa"/>
            <w:tcBorders>
              <w:top w:val="nil"/>
              <w:left w:val="nil"/>
              <w:bottom w:val="single" w:sz="4" w:space="0" w:color="auto"/>
              <w:right w:val="single" w:sz="4" w:space="0" w:color="auto"/>
            </w:tcBorders>
            <w:shd w:val="clear" w:color="000000" w:fill="FFFFFF"/>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Bucharest</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34th Annual Space Frequency Coordination Group (SFCG) meeting</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02/06/14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11/06/14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Boulder</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3rd Luxembourg Workshop on Space and Satellite Communic. Law</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05/06/14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06/06/14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Luxembourg</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HACA International Colloquium</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10/06/14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11/06/14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Abidjan</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 xml:space="preserve">Istanbul TV Forum and Fair (ITVF)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12/06/14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12/06/14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Istanbul</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CASBAA 2014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16/06/14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16/06/14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Singapore</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 xml:space="preserve">Ericsson Annual Seminar </w:t>
            </w:r>
            <w:r w:rsidR="00D85C88" w:rsidRPr="00621EC7">
              <w:rPr>
                <w:sz w:val="20"/>
                <w:szCs w:val="18"/>
              </w:rPr>
              <w:t>“</w:t>
            </w:r>
            <w:r w:rsidRPr="00621EC7">
              <w:rPr>
                <w:sz w:val="20"/>
                <w:szCs w:val="18"/>
              </w:rPr>
              <w:t>Broadband for all</w:t>
            </w:r>
            <w:r w:rsidR="00D85C88" w:rsidRPr="00621EC7">
              <w:rPr>
                <w:sz w:val="20"/>
                <w:szCs w:val="18"/>
              </w:rPr>
              <w: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16/06/14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16/06/14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Stockholm</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2014 Global Microwave Meeting</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17/06/14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17/06/14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Göteborg</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9th European Spectrum Management Conference</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18/06/14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18/06/14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Brussels</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28th Session Joint Committee of COSPAS SARSAT (JC-28)</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16/06/14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25/06/14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Kuta (Indonesia)</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CommunicAsia Summit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18/06/14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18/06/14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Singapore</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D85C88" w:rsidP="00A74A3C">
            <w:pPr>
              <w:pStyle w:val="Tabletext"/>
              <w:rPr>
                <w:sz w:val="20"/>
                <w:szCs w:val="18"/>
              </w:rPr>
            </w:pPr>
            <w:r w:rsidRPr="00621EC7">
              <w:rPr>
                <w:sz w:val="20"/>
                <w:szCs w:val="18"/>
              </w:rPr>
              <w:t>“</w:t>
            </w:r>
            <w:r w:rsidR="008B419D" w:rsidRPr="00621EC7">
              <w:rPr>
                <w:sz w:val="20"/>
                <w:szCs w:val="18"/>
              </w:rPr>
              <w:t>Connected Society, Spectrum and Regulatory Innovation</w:t>
            </w:r>
            <w:r w:rsidRPr="00621EC7">
              <w:rPr>
                <w:sz w:val="20"/>
                <w:szCs w:val="18"/>
              </w:rPr>
              <w:t>”</w:t>
            </w:r>
            <w:r w:rsidR="008B419D" w:rsidRPr="00621EC7">
              <w:rPr>
                <w:sz w:val="20"/>
                <w:szCs w:val="18"/>
              </w:rPr>
              <w:t xml:space="preserve"> Conference</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23/06/14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23/06/14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Rome</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2nd International Symposium on Radio Monitoring Technology</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30/06/14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03/07/14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Chengdu</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EBU Sustainable Spectrum Management Group Meeting</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17/07/14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18/07/14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Geneva</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GSC-18 (Global Standard Collaboration Meeting)</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21/07/14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23/07/14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Sophia Antipolis</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HFCC-ASBU B14 Coordination Conference</w:t>
            </w:r>
          </w:p>
        </w:tc>
        <w:tc>
          <w:tcPr>
            <w:tcW w:w="1000" w:type="dxa"/>
            <w:gridSpan w:val="2"/>
            <w:tcBorders>
              <w:top w:val="nil"/>
              <w:left w:val="nil"/>
              <w:bottom w:val="single" w:sz="4" w:space="0" w:color="auto"/>
              <w:right w:val="single" w:sz="4" w:space="0" w:color="auto"/>
            </w:tcBorders>
            <w:shd w:val="clear" w:color="000000" w:fill="FFFFFF"/>
            <w:noWrap/>
            <w:vAlign w:val="center"/>
            <w:hideMark/>
          </w:tcPr>
          <w:p w:rsidR="008B419D" w:rsidRPr="00621EC7" w:rsidRDefault="008B419D" w:rsidP="00A74A3C">
            <w:pPr>
              <w:pStyle w:val="Tabletext"/>
              <w:rPr>
                <w:sz w:val="20"/>
                <w:szCs w:val="18"/>
              </w:rPr>
            </w:pPr>
            <w:r w:rsidRPr="00621EC7">
              <w:rPr>
                <w:sz w:val="20"/>
                <w:szCs w:val="18"/>
              </w:rPr>
              <w:t>25/08/14</w:t>
            </w:r>
          </w:p>
        </w:tc>
        <w:tc>
          <w:tcPr>
            <w:tcW w:w="1002" w:type="dxa"/>
            <w:tcBorders>
              <w:top w:val="nil"/>
              <w:left w:val="nil"/>
              <w:bottom w:val="single" w:sz="4" w:space="0" w:color="auto"/>
              <w:right w:val="single" w:sz="4" w:space="0" w:color="auto"/>
            </w:tcBorders>
            <w:shd w:val="clear" w:color="000000" w:fill="FFFFFF"/>
            <w:noWrap/>
            <w:vAlign w:val="center"/>
            <w:hideMark/>
          </w:tcPr>
          <w:p w:rsidR="008B419D" w:rsidRPr="00621EC7" w:rsidRDefault="008B419D" w:rsidP="00A74A3C">
            <w:pPr>
              <w:pStyle w:val="Tabletext"/>
              <w:rPr>
                <w:sz w:val="20"/>
                <w:szCs w:val="18"/>
              </w:rPr>
            </w:pPr>
            <w:r w:rsidRPr="00621EC7">
              <w:rPr>
                <w:sz w:val="20"/>
                <w:szCs w:val="18"/>
              </w:rPr>
              <w:t>29/08/14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Sofia</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37th ISO General Assembly</w:t>
            </w:r>
          </w:p>
        </w:tc>
        <w:tc>
          <w:tcPr>
            <w:tcW w:w="1000" w:type="dxa"/>
            <w:gridSpan w:val="2"/>
            <w:tcBorders>
              <w:top w:val="nil"/>
              <w:left w:val="nil"/>
              <w:bottom w:val="single" w:sz="4" w:space="0" w:color="auto"/>
              <w:right w:val="single" w:sz="4" w:space="0" w:color="auto"/>
            </w:tcBorders>
            <w:shd w:val="clear" w:color="000000" w:fill="FFFFFF"/>
            <w:noWrap/>
            <w:vAlign w:val="center"/>
            <w:hideMark/>
          </w:tcPr>
          <w:p w:rsidR="008B419D" w:rsidRPr="00621EC7" w:rsidRDefault="008B419D" w:rsidP="00A74A3C">
            <w:pPr>
              <w:pStyle w:val="Tabletext"/>
              <w:rPr>
                <w:sz w:val="20"/>
                <w:szCs w:val="18"/>
              </w:rPr>
            </w:pPr>
            <w:r w:rsidRPr="00621EC7">
              <w:rPr>
                <w:sz w:val="20"/>
                <w:szCs w:val="18"/>
              </w:rPr>
              <w:t>10/09/14</w:t>
            </w:r>
          </w:p>
        </w:tc>
        <w:tc>
          <w:tcPr>
            <w:tcW w:w="1002" w:type="dxa"/>
            <w:tcBorders>
              <w:top w:val="nil"/>
              <w:left w:val="nil"/>
              <w:bottom w:val="single" w:sz="4" w:space="0" w:color="auto"/>
              <w:right w:val="single" w:sz="4" w:space="0" w:color="auto"/>
            </w:tcBorders>
            <w:shd w:val="clear" w:color="000000" w:fill="FFFFFF"/>
            <w:noWrap/>
            <w:vAlign w:val="center"/>
            <w:hideMark/>
          </w:tcPr>
          <w:p w:rsidR="008B419D" w:rsidRPr="00621EC7" w:rsidRDefault="008B419D" w:rsidP="00A74A3C">
            <w:pPr>
              <w:pStyle w:val="Tabletext"/>
              <w:rPr>
                <w:sz w:val="20"/>
                <w:szCs w:val="18"/>
              </w:rPr>
            </w:pPr>
            <w:r w:rsidRPr="00621EC7">
              <w:rPr>
                <w:sz w:val="20"/>
                <w:szCs w:val="18"/>
              </w:rPr>
              <w:t>12/09/14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Rio de Janeiro</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IARU General Conference of Region 1</w:t>
            </w:r>
          </w:p>
        </w:tc>
        <w:tc>
          <w:tcPr>
            <w:tcW w:w="1000" w:type="dxa"/>
            <w:gridSpan w:val="2"/>
            <w:tcBorders>
              <w:top w:val="nil"/>
              <w:left w:val="nil"/>
              <w:bottom w:val="single" w:sz="4" w:space="0" w:color="auto"/>
              <w:right w:val="single" w:sz="4" w:space="0" w:color="auto"/>
            </w:tcBorders>
            <w:shd w:val="clear" w:color="000000" w:fill="FFFFFF"/>
            <w:noWrap/>
            <w:vAlign w:val="center"/>
            <w:hideMark/>
          </w:tcPr>
          <w:p w:rsidR="008B419D" w:rsidRPr="00621EC7" w:rsidRDefault="008B419D" w:rsidP="00A74A3C">
            <w:pPr>
              <w:pStyle w:val="Tabletext"/>
              <w:rPr>
                <w:sz w:val="20"/>
                <w:szCs w:val="18"/>
              </w:rPr>
            </w:pPr>
            <w:r w:rsidRPr="00621EC7">
              <w:rPr>
                <w:sz w:val="20"/>
                <w:szCs w:val="18"/>
              </w:rPr>
              <w:t>21/09/14</w:t>
            </w:r>
          </w:p>
        </w:tc>
        <w:tc>
          <w:tcPr>
            <w:tcW w:w="1002" w:type="dxa"/>
            <w:tcBorders>
              <w:top w:val="nil"/>
              <w:left w:val="nil"/>
              <w:bottom w:val="single" w:sz="4" w:space="0" w:color="auto"/>
              <w:right w:val="single" w:sz="4" w:space="0" w:color="auto"/>
            </w:tcBorders>
            <w:shd w:val="clear" w:color="000000" w:fill="FFFFFF"/>
            <w:noWrap/>
            <w:vAlign w:val="center"/>
            <w:hideMark/>
          </w:tcPr>
          <w:p w:rsidR="008B419D" w:rsidRPr="00621EC7" w:rsidRDefault="008B419D" w:rsidP="00A74A3C">
            <w:pPr>
              <w:pStyle w:val="Tabletext"/>
              <w:rPr>
                <w:sz w:val="20"/>
                <w:szCs w:val="18"/>
              </w:rPr>
            </w:pPr>
            <w:r w:rsidRPr="00621EC7">
              <w:rPr>
                <w:sz w:val="20"/>
                <w:szCs w:val="18"/>
              </w:rPr>
              <w:t>21/09/14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Albena (Bulgaria)</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8B419D" w:rsidRPr="00621EC7" w:rsidRDefault="00D85C88" w:rsidP="00A74A3C">
            <w:pPr>
              <w:pStyle w:val="Tabletext"/>
              <w:rPr>
                <w:sz w:val="20"/>
                <w:szCs w:val="18"/>
              </w:rPr>
            </w:pPr>
            <w:r w:rsidRPr="00621EC7">
              <w:rPr>
                <w:sz w:val="20"/>
                <w:szCs w:val="18"/>
              </w:rPr>
              <w:t>“</w:t>
            </w:r>
            <w:r w:rsidR="008B419D" w:rsidRPr="00621EC7">
              <w:rPr>
                <w:sz w:val="20"/>
                <w:szCs w:val="18"/>
              </w:rPr>
              <w:t>The 5G Huddle</w:t>
            </w:r>
            <w:r w:rsidRPr="00621EC7">
              <w:rPr>
                <w:sz w:val="20"/>
                <w:szCs w:val="18"/>
              </w:rPr>
              <w:t>”</w:t>
            </w:r>
            <w:r w:rsidR="008B419D" w:rsidRPr="00621EC7">
              <w:rPr>
                <w:sz w:val="20"/>
                <w:szCs w:val="18"/>
              </w:rPr>
              <w:t xml:space="preserve"> event</w:t>
            </w:r>
          </w:p>
        </w:tc>
        <w:tc>
          <w:tcPr>
            <w:tcW w:w="1000" w:type="dxa"/>
            <w:gridSpan w:val="2"/>
            <w:tcBorders>
              <w:top w:val="nil"/>
              <w:left w:val="nil"/>
              <w:bottom w:val="single" w:sz="4" w:space="0" w:color="auto"/>
              <w:right w:val="single" w:sz="4" w:space="0" w:color="auto"/>
            </w:tcBorders>
            <w:shd w:val="clear" w:color="000000" w:fill="FFFFFF"/>
            <w:noWrap/>
            <w:vAlign w:val="center"/>
            <w:hideMark/>
          </w:tcPr>
          <w:p w:rsidR="008B419D" w:rsidRPr="00621EC7" w:rsidRDefault="008B419D" w:rsidP="00A74A3C">
            <w:pPr>
              <w:pStyle w:val="Tabletext"/>
              <w:rPr>
                <w:sz w:val="20"/>
                <w:szCs w:val="18"/>
              </w:rPr>
            </w:pPr>
            <w:r w:rsidRPr="00621EC7">
              <w:rPr>
                <w:sz w:val="20"/>
                <w:szCs w:val="18"/>
              </w:rPr>
              <w:t>22/09/14</w:t>
            </w:r>
          </w:p>
        </w:tc>
        <w:tc>
          <w:tcPr>
            <w:tcW w:w="1002" w:type="dxa"/>
            <w:tcBorders>
              <w:top w:val="nil"/>
              <w:left w:val="nil"/>
              <w:bottom w:val="single" w:sz="4" w:space="0" w:color="auto"/>
              <w:right w:val="single" w:sz="4" w:space="0" w:color="auto"/>
            </w:tcBorders>
            <w:shd w:val="clear" w:color="000000" w:fill="FFFFFF"/>
            <w:noWrap/>
            <w:vAlign w:val="center"/>
            <w:hideMark/>
          </w:tcPr>
          <w:p w:rsidR="008B419D" w:rsidRPr="00621EC7" w:rsidRDefault="008B419D" w:rsidP="00A74A3C">
            <w:pPr>
              <w:pStyle w:val="Tabletext"/>
              <w:rPr>
                <w:sz w:val="20"/>
                <w:szCs w:val="18"/>
              </w:rPr>
            </w:pPr>
            <w:r w:rsidRPr="00621EC7">
              <w:rPr>
                <w:sz w:val="20"/>
                <w:szCs w:val="18"/>
              </w:rPr>
              <w:t>23/09/14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London</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Wireless World Research Forum (WWRS) 33rd Annual Meeting on 5G</w:t>
            </w:r>
          </w:p>
        </w:tc>
        <w:tc>
          <w:tcPr>
            <w:tcW w:w="1000" w:type="dxa"/>
            <w:gridSpan w:val="2"/>
            <w:tcBorders>
              <w:top w:val="nil"/>
              <w:left w:val="nil"/>
              <w:bottom w:val="single" w:sz="4" w:space="0" w:color="auto"/>
              <w:right w:val="single" w:sz="4" w:space="0" w:color="auto"/>
            </w:tcBorders>
            <w:shd w:val="clear" w:color="000000" w:fill="FFFFFF"/>
            <w:noWrap/>
            <w:vAlign w:val="center"/>
            <w:hideMark/>
          </w:tcPr>
          <w:p w:rsidR="008B419D" w:rsidRPr="00621EC7" w:rsidRDefault="008B419D" w:rsidP="00A74A3C">
            <w:pPr>
              <w:pStyle w:val="Tabletext"/>
              <w:rPr>
                <w:sz w:val="20"/>
                <w:szCs w:val="18"/>
              </w:rPr>
            </w:pPr>
            <w:r w:rsidRPr="00621EC7">
              <w:rPr>
                <w:sz w:val="20"/>
                <w:szCs w:val="18"/>
              </w:rPr>
              <w:t>24/09/14</w:t>
            </w:r>
          </w:p>
        </w:tc>
        <w:tc>
          <w:tcPr>
            <w:tcW w:w="1002" w:type="dxa"/>
            <w:tcBorders>
              <w:top w:val="nil"/>
              <w:left w:val="nil"/>
              <w:bottom w:val="single" w:sz="4" w:space="0" w:color="auto"/>
              <w:right w:val="single" w:sz="4" w:space="0" w:color="auto"/>
            </w:tcBorders>
            <w:shd w:val="clear" w:color="000000" w:fill="FFFFFF"/>
            <w:noWrap/>
            <w:vAlign w:val="center"/>
            <w:hideMark/>
          </w:tcPr>
          <w:p w:rsidR="008B419D" w:rsidRPr="00621EC7" w:rsidRDefault="008B419D" w:rsidP="00A74A3C">
            <w:pPr>
              <w:pStyle w:val="Tabletext"/>
              <w:rPr>
                <w:sz w:val="20"/>
                <w:szCs w:val="18"/>
              </w:rPr>
            </w:pPr>
            <w:r w:rsidRPr="00621EC7">
              <w:rPr>
                <w:sz w:val="20"/>
                <w:szCs w:val="18"/>
              </w:rPr>
              <w:t>24/09/14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Guildford</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APSCC 2014 Satellite Conference &amp; Exhibition</w:t>
            </w:r>
          </w:p>
        </w:tc>
        <w:tc>
          <w:tcPr>
            <w:tcW w:w="1000" w:type="dxa"/>
            <w:gridSpan w:val="2"/>
            <w:tcBorders>
              <w:top w:val="nil"/>
              <w:left w:val="nil"/>
              <w:bottom w:val="single" w:sz="4" w:space="0" w:color="auto"/>
              <w:right w:val="single" w:sz="4" w:space="0" w:color="auto"/>
            </w:tcBorders>
            <w:shd w:val="clear" w:color="000000" w:fill="FFFFFF"/>
            <w:noWrap/>
            <w:vAlign w:val="center"/>
            <w:hideMark/>
          </w:tcPr>
          <w:p w:rsidR="008B419D" w:rsidRPr="00621EC7" w:rsidRDefault="008B419D" w:rsidP="00A74A3C">
            <w:pPr>
              <w:pStyle w:val="Tabletext"/>
              <w:rPr>
                <w:sz w:val="20"/>
                <w:szCs w:val="18"/>
              </w:rPr>
            </w:pPr>
            <w:r w:rsidRPr="00621EC7">
              <w:rPr>
                <w:sz w:val="20"/>
                <w:szCs w:val="18"/>
              </w:rPr>
              <w:t>23/09/14</w:t>
            </w:r>
          </w:p>
        </w:tc>
        <w:tc>
          <w:tcPr>
            <w:tcW w:w="1002" w:type="dxa"/>
            <w:tcBorders>
              <w:top w:val="nil"/>
              <w:left w:val="nil"/>
              <w:bottom w:val="single" w:sz="4" w:space="0" w:color="auto"/>
              <w:right w:val="single" w:sz="4" w:space="0" w:color="auto"/>
            </w:tcBorders>
            <w:shd w:val="clear" w:color="000000" w:fill="FFFFFF"/>
            <w:noWrap/>
            <w:vAlign w:val="center"/>
            <w:hideMark/>
          </w:tcPr>
          <w:p w:rsidR="008B419D" w:rsidRPr="00621EC7" w:rsidRDefault="008B419D" w:rsidP="00A74A3C">
            <w:pPr>
              <w:pStyle w:val="Tabletext"/>
              <w:rPr>
                <w:sz w:val="20"/>
                <w:szCs w:val="18"/>
              </w:rPr>
            </w:pPr>
            <w:r w:rsidRPr="00621EC7">
              <w:rPr>
                <w:sz w:val="20"/>
                <w:szCs w:val="18"/>
              </w:rPr>
              <w:t>25/09/14</w:t>
            </w:r>
          </w:p>
        </w:tc>
        <w:tc>
          <w:tcPr>
            <w:tcW w:w="134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Phuket</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000000" w:fill="FFFFFF"/>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57th IISL Colloquium on the law of outer space (during AIC-2014)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30/09/14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30/09/14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Toronto</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FRATEL/ANCOM/ANRT Annual Meeting</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30/09/14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01/10/14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Marrakesh</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2A5262" w:rsidRDefault="008B419D" w:rsidP="00A74A3C">
            <w:pPr>
              <w:pStyle w:val="Tabletext"/>
              <w:rPr>
                <w:sz w:val="20"/>
                <w:szCs w:val="18"/>
                <w:lang w:val="es-ES_tradnl"/>
              </w:rPr>
            </w:pPr>
            <w:r w:rsidRPr="002A5262">
              <w:rPr>
                <w:sz w:val="20"/>
                <w:szCs w:val="18"/>
                <w:lang w:val="es-ES_tradnl"/>
              </w:rPr>
              <w:t>V Foro: Futuro de las TIC en la Región Américas</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02/10/14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08/10/14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Bogotá</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IFRI Conference on Orbital Slots and Spectrum use in an Era of Interf.</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09/10/14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09/10/14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Brussels</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lastRenderedPageBreak/>
              <w:t>GSMA Mobile 360 - Middle East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13/10/14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14/10/14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Dubai</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2014 GM (SMB) &amp; 78th IEC General Meeting</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10/11/14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11/11/14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Tokyo</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16th International Space Radio Monitoring Meeting (ISRMM)</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14/10/14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16/10/14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Mainz</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Informa Broadband World Forum event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21/10/14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24/10/14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Amsterdam</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Workshop on 5G during Global City Informatization Forum</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05/11/14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05/11/14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Shanghai</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The 2014 International Workshop on 5G ICT Technologies</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06/11/14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07/11/14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Beijing</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9th Meeting Intl. Committee on Global Navigation Systems (ICG)</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10/11/14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14/11/14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Prague</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Global Forum/Shaping the Future 2014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17/11/14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18/11/14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Geneva</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4th International Spectrum Congress</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25/11/14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26/11/14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Bogotá</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 xml:space="preserve">ANFR Conference 2014 </w:t>
            </w:r>
            <w:r w:rsidR="00D85C88" w:rsidRPr="00621EC7">
              <w:rPr>
                <w:sz w:val="20"/>
                <w:szCs w:val="18"/>
              </w:rPr>
              <w:t>“</w:t>
            </w:r>
            <w:r w:rsidRPr="00621EC7">
              <w:rPr>
                <w:sz w:val="20"/>
                <w:szCs w:val="18"/>
              </w:rPr>
              <w:t>Spectrum and Innovation</w:t>
            </w:r>
            <w:r w:rsidR="00D85C88" w:rsidRPr="00621EC7">
              <w:rPr>
                <w:sz w:val="20"/>
                <w:szCs w:val="18"/>
              </w:rPr>
              <w: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27/11/14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27/11/14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Paris</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MENA Spectrum Management Conference</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11/12/14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11/12/14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Doha</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 xml:space="preserve">OSCE Regional Conference </w:t>
            </w:r>
            <w:r w:rsidR="00D85C88" w:rsidRPr="00621EC7">
              <w:rPr>
                <w:sz w:val="20"/>
                <w:szCs w:val="18"/>
              </w:rPr>
              <w:t>“</w:t>
            </w:r>
            <w:r w:rsidRPr="00621EC7">
              <w:rPr>
                <w:sz w:val="20"/>
                <w:szCs w:val="18"/>
              </w:rPr>
              <w:t>Digi-Dare - before the final switchover</w:t>
            </w:r>
            <w:r w:rsidR="00D85C88" w:rsidRPr="00621EC7">
              <w:rPr>
                <w:sz w:val="20"/>
                <w:szCs w:val="18"/>
              </w:rPr>
              <w: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11/12/14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12/12/14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Pristina</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EBU Sustainable Spectrum Management Group</w:t>
            </w:r>
          </w:p>
        </w:tc>
        <w:tc>
          <w:tcPr>
            <w:tcW w:w="1000" w:type="dxa"/>
            <w:gridSpan w:val="2"/>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B419D" w:rsidRPr="00621EC7" w:rsidRDefault="008B419D" w:rsidP="00A74A3C">
            <w:pPr>
              <w:pStyle w:val="Tabletext"/>
              <w:rPr>
                <w:sz w:val="20"/>
                <w:szCs w:val="18"/>
              </w:rPr>
            </w:pPr>
            <w:r w:rsidRPr="00621EC7">
              <w:rPr>
                <w:sz w:val="20"/>
                <w:szCs w:val="18"/>
              </w:rPr>
              <w:t>December</w:t>
            </w:r>
          </w:p>
        </w:tc>
        <w:tc>
          <w:tcPr>
            <w:tcW w:w="1002"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8B419D" w:rsidRPr="00621EC7" w:rsidRDefault="008B419D" w:rsidP="00A74A3C">
            <w:pPr>
              <w:pStyle w:val="Tabletext"/>
              <w:rPr>
                <w:sz w:val="20"/>
                <w:szCs w:val="18"/>
              </w:rPr>
            </w:pPr>
            <w:r w:rsidRPr="00621EC7">
              <w:rPr>
                <w:sz w:val="20"/>
                <w:szCs w:val="18"/>
              </w:rPr>
              <w:t>December</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Prague</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DigiTAG General Assembly</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17/12/14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17/12/14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EBU Geneva</w:t>
            </w:r>
          </w:p>
        </w:tc>
      </w:tr>
      <w:tr w:rsidR="008B419D" w:rsidRPr="00621EC7" w:rsidTr="00D85C88">
        <w:trPr>
          <w:cantSplit/>
          <w:jc w:val="center"/>
        </w:trPr>
        <w:tc>
          <w:tcPr>
            <w:tcW w:w="9724" w:type="dxa"/>
            <w:gridSpan w:val="6"/>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D85C88" w:rsidP="00D85C88">
            <w:pPr>
              <w:pStyle w:val="Tablehead"/>
            </w:pPr>
            <w:r w:rsidRPr="00621EC7">
              <w:t xml:space="preserve">Study Group </w:t>
            </w:r>
            <w:r w:rsidR="008608BE" w:rsidRPr="00621EC7">
              <w:t>m</w:t>
            </w:r>
            <w:r w:rsidRPr="00621EC7">
              <w:t>eetings</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18th meeting of WP 5D</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12/02/14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19/02/14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Viet Nam</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19th meeting of WP 5D</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17/06/14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25/06/14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Halifax</w:t>
            </w:r>
          </w:p>
        </w:tc>
      </w:tr>
      <w:tr w:rsidR="008B419D" w:rsidRPr="00621EC7" w:rsidTr="00D85C88">
        <w:trPr>
          <w:cantSplit/>
          <w:jc w:val="center"/>
        </w:trPr>
        <w:tc>
          <w:tcPr>
            <w:tcW w:w="9724" w:type="dxa"/>
            <w:gridSpan w:val="6"/>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8608BE">
            <w:pPr>
              <w:pStyle w:val="Tablehead"/>
            </w:pPr>
            <w:r w:rsidRPr="00621EC7">
              <w:t xml:space="preserve">ITU </w:t>
            </w:r>
            <w:r w:rsidR="008608BE" w:rsidRPr="00621EC7">
              <w:t>seminars, workshops and meetings</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ITU/NMHH Regional Seminar for Europe on Transition to Digital TV</w:t>
            </w:r>
          </w:p>
        </w:tc>
        <w:tc>
          <w:tcPr>
            <w:tcW w:w="1000" w:type="dxa"/>
            <w:gridSpan w:val="2"/>
            <w:tcBorders>
              <w:top w:val="single" w:sz="4" w:space="0" w:color="auto"/>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29/01/14</w:t>
            </w:r>
          </w:p>
        </w:tc>
        <w:tc>
          <w:tcPr>
            <w:tcW w:w="1002" w:type="dxa"/>
            <w:tcBorders>
              <w:top w:val="single" w:sz="4" w:space="0" w:color="auto"/>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31/01/14</w:t>
            </w:r>
          </w:p>
        </w:tc>
        <w:tc>
          <w:tcPr>
            <w:tcW w:w="1344" w:type="dxa"/>
            <w:tcBorders>
              <w:top w:val="single" w:sz="4" w:space="0" w:color="auto"/>
              <w:left w:val="nil"/>
              <w:bottom w:val="single" w:sz="4" w:space="0" w:color="auto"/>
              <w:right w:val="single" w:sz="4" w:space="0" w:color="auto"/>
            </w:tcBorders>
            <w:shd w:val="clear" w:color="auto" w:fill="auto"/>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Budapest</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ITU/CTU Workshop on Emergency Telecommunications</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19/02/14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21/02/14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Bridgetown</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ITU Regional Workshop for the CIS Countries (Broadband, Wi-Max...)</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03/03/14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05/03/14</w:t>
            </w:r>
          </w:p>
        </w:tc>
        <w:tc>
          <w:tcPr>
            <w:tcW w:w="1344" w:type="dxa"/>
            <w:tcBorders>
              <w:top w:val="nil"/>
              <w:left w:val="nil"/>
              <w:bottom w:val="single" w:sz="4" w:space="0" w:color="auto"/>
              <w:right w:val="single" w:sz="4" w:space="0" w:color="auto"/>
            </w:tcBorders>
            <w:shd w:val="clear" w:color="auto" w:fill="auto"/>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Moscow</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WTDC-14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30/03/14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10/04/14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Dubai</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ITU/UNITAR/UNOSAT &amp; Esri - GIS for the UN and Intl. Community</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07/04/14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09/04/14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ITU, Geneva</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 xml:space="preserve">ITU Workshop </w:t>
            </w:r>
            <w:r w:rsidR="00D85C88" w:rsidRPr="00621EC7">
              <w:rPr>
                <w:sz w:val="20"/>
                <w:szCs w:val="18"/>
              </w:rPr>
              <w:t>“</w:t>
            </w:r>
            <w:r w:rsidRPr="00621EC7">
              <w:rPr>
                <w:sz w:val="20"/>
                <w:szCs w:val="18"/>
              </w:rPr>
              <w:t>Efficient Use of Geostationary Orbit &amp; Spectrum Resource</w:t>
            </w:r>
            <w:r w:rsidR="00D85C88" w:rsidRPr="00621EC7">
              <w:rPr>
                <w:sz w:val="20"/>
                <w:szCs w:val="18"/>
              </w:rPr>
              <w: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14/04/14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16/04/14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Limassol</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ITU/ASMG Forum on Broadcasting Transition from Analog</w:t>
            </w:r>
            <w:r w:rsidR="008608BE" w:rsidRPr="00621EC7">
              <w:rPr>
                <w:sz w:val="20"/>
                <w:szCs w:val="18"/>
              </w:rPr>
              <w:t>ue</w:t>
            </w:r>
            <w:r w:rsidRPr="00621EC7">
              <w:rPr>
                <w:sz w:val="20"/>
                <w:szCs w:val="18"/>
              </w:rPr>
              <w:t xml:space="preserve"> to Digital</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17/05/14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17/05/14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Dubai</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ITU/ASMG Coordination Meeting on GE06 Plan for Arab Countries</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18/05/14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20/05/14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Dubai</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 xml:space="preserve">ITU/ASMG Preparatory Meeting on WRC-15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21/05/14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22/05/14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Dubai</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ITU/ATU/AUC - 3rd Digital Migration &amp; Spectrum Policy Summit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27/05/14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29/05/14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Nairobi</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GSR + GRID</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02/06/14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05/06/14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Manama, Bahrain</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ITU/AICTO Workshop on Radiocomm. Procedures for Terrestrial Services</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03/06/14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05/06/14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Tunis</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ITU Regional Forum on IMT Systems, Technology, Evolution &amp; Impl.</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18/08/14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19/08/14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Panama</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ITU/ITSO Workshop on Satellite Communications for E African countries</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01/09/14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05/09/14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Kigali</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ITU/ITSO Workshop on Satellite Communications for F African countries</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08/09/14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12/09/14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Lomé</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2nd ITU/ASMG Coordination Meeting on GE06 Plan for Arab Countries</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08/09/14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12/09/14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Hammamet</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ITU/ASMG Coordination meeting for DTTS with the Arab region</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10/09/14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12/09/14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Hammamet</w:t>
            </w:r>
          </w:p>
        </w:tc>
      </w:tr>
      <w:tr w:rsidR="00470025"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tcPr>
          <w:p w:rsidR="00470025" w:rsidRPr="000A1250" w:rsidRDefault="00470025" w:rsidP="000A1250">
            <w:pPr>
              <w:pStyle w:val="Tabletext"/>
              <w:rPr>
                <w:sz w:val="20"/>
                <w:szCs w:val="18"/>
              </w:rPr>
            </w:pPr>
            <w:r w:rsidRPr="000A1250">
              <w:rPr>
                <w:sz w:val="20"/>
                <w:szCs w:val="18"/>
              </w:rPr>
              <w:t>ITU Workshop on Space Technology</w:t>
            </w:r>
          </w:p>
        </w:tc>
        <w:tc>
          <w:tcPr>
            <w:tcW w:w="1000" w:type="dxa"/>
            <w:gridSpan w:val="2"/>
            <w:tcBorders>
              <w:top w:val="nil"/>
              <w:left w:val="nil"/>
              <w:bottom w:val="single" w:sz="4" w:space="0" w:color="auto"/>
              <w:right w:val="single" w:sz="4" w:space="0" w:color="auto"/>
            </w:tcBorders>
            <w:shd w:val="clear" w:color="auto" w:fill="auto"/>
            <w:noWrap/>
            <w:vAlign w:val="center"/>
          </w:tcPr>
          <w:p w:rsidR="00470025" w:rsidRPr="00621EC7" w:rsidRDefault="00470025" w:rsidP="000A1250">
            <w:pPr>
              <w:pStyle w:val="Tabletext"/>
              <w:rPr>
                <w:sz w:val="20"/>
                <w:szCs w:val="18"/>
              </w:rPr>
            </w:pPr>
            <w:r w:rsidRPr="000A1250">
              <w:rPr>
                <w:sz w:val="20"/>
                <w:szCs w:val="18"/>
              </w:rPr>
              <w:t>17/09/14</w:t>
            </w:r>
          </w:p>
        </w:tc>
        <w:tc>
          <w:tcPr>
            <w:tcW w:w="1002" w:type="dxa"/>
            <w:tcBorders>
              <w:top w:val="nil"/>
              <w:left w:val="nil"/>
              <w:bottom w:val="single" w:sz="4" w:space="0" w:color="auto"/>
              <w:right w:val="single" w:sz="4" w:space="0" w:color="auto"/>
            </w:tcBorders>
            <w:shd w:val="clear" w:color="auto" w:fill="auto"/>
            <w:noWrap/>
            <w:vAlign w:val="center"/>
          </w:tcPr>
          <w:p w:rsidR="00470025" w:rsidRPr="00621EC7" w:rsidRDefault="00470025" w:rsidP="000A1250">
            <w:pPr>
              <w:pStyle w:val="Tabletext"/>
              <w:rPr>
                <w:sz w:val="20"/>
                <w:szCs w:val="18"/>
              </w:rPr>
            </w:pPr>
            <w:r w:rsidRPr="000A1250">
              <w:rPr>
                <w:sz w:val="20"/>
                <w:szCs w:val="18"/>
              </w:rPr>
              <w:t>18/09/14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tcPr>
          <w:p w:rsidR="00470025" w:rsidRPr="00621EC7" w:rsidRDefault="00070448" w:rsidP="000A1250">
            <w:pPr>
              <w:pStyle w:val="Tabletext"/>
              <w:rPr>
                <w:sz w:val="20"/>
                <w:szCs w:val="18"/>
              </w:rPr>
            </w:pPr>
            <w:r w:rsidRPr="000A1250">
              <w:rPr>
                <w:sz w:val="20"/>
                <w:szCs w:val="18"/>
              </w:rPr>
              <w:t>Yerevan</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2A5262" w:rsidRDefault="008B419D" w:rsidP="00A74A3C">
            <w:pPr>
              <w:pStyle w:val="Tabletext"/>
              <w:rPr>
                <w:sz w:val="20"/>
                <w:szCs w:val="18"/>
                <w:lang w:val="fr-CH"/>
              </w:rPr>
            </w:pPr>
            <w:r w:rsidRPr="002A5262">
              <w:rPr>
                <w:sz w:val="20"/>
                <w:szCs w:val="18"/>
                <w:lang w:val="fr-CH"/>
              </w:rPr>
              <w:t>ITU/NTBC International Satellite Symposium 2014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18/09/14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19/09/14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Bangkok</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 xml:space="preserve">2nd ITU/ITSO Training Workshop on </w:t>
            </w:r>
            <w:r w:rsidR="00D85C88" w:rsidRPr="00621EC7">
              <w:rPr>
                <w:sz w:val="20"/>
                <w:szCs w:val="18"/>
              </w:rPr>
              <w:t>“</w:t>
            </w:r>
            <w:r w:rsidRPr="00621EC7">
              <w:rPr>
                <w:sz w:val="20"/>
                <w:szCs w:val="18"/>
              </w:rPr>
              <w:t>VSAT and Satellite Systems</w:t>
            </w:r>
            <w:r w:rsidR="00D85C88" w:rsidRPr="00621EC7">
              <w:rPr>
                <w:sz w:val="20"/>
                <w:szCs w:val="18"/>
              </w:rPr>
              <w:t>”</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21/09/14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25/09/14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Cairo</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 xml:space="preserve">ITU/EKIP Regional Conf. </w:t>
            </w:r>
            <w:r w:rsidR="00D85C88" w:rsidRPr="00621EC7">
              <w:rPr>
                <w:sz w:val="20"/>
                <w:szCs w:val="18"/>
              </w:rPr>
              <w:t>“</w:t>
            </w:r>
            <w:r w:rsidRPr="00621EC7">
              <w:rPr>
                <w:sz w:val="20"/>
                <w:szCs w:val="18"/>
              </w:rPr>
              <w:t>Towards Mobile Broadband Ubiquity in EU</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29/09/14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30/09/14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Budva (Montenegro)</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Plenipotentiary Conference (PP-14)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16/10/14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07/11/14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Busan</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lastRenderedPageBreak/>
              <w:t xml:space="preserve">ITU/MIC International Workshop regarding </w:t>
            </w:r>
            <w:r w:rsidR="00D85C88" w:rsidRPr="00621EC7">
              <w:rPr>
                <w:sz w:val="20"/>
                <w:szCs w:val="18"/>
              </w:rPr>
              <w:t>“</w:t>
            </w:r>
            <w:r w:rsidRPr="00621EC7">
              <w:rPr>
                <w:sz w:val="20"/>
                <w:szCs w:val="18"/>
              </w:rPr>
              <w:t>5G</w:t>
            </w:r>
            <w:r w:rsidR="00D85C88" w:rsidRPr="00621EC7">
              <w:rPr>
                <w:sz w:val="20"/>
                <w:szCs w:val="18"/>
              </w:rPr>
              <w:t>”</w:t>
            </w:r>
            <w:r w:rsidRPr="00621EC7">
              <w:rPr>
                <w:sz w:val="20"/>
                <w:szCs w:val="18"/>
              </w:rPr>
              <w:t xml:space="preserve"> during CEATEC</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07/10/14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11/10/14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Chiba (J)</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ITU Inter-Regional Workshop for preparation of WRC-15</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12/11/14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13/11/14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ITU, Geneva</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ITU Intl. Conf.  on Small Satellite issues (2 days) + 1 day workshop</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24/11/14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26/11/14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Prague</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The 12th World Telecommunication/ICT Indicators Symposium (WTIS)</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24/11/14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26/11/14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Tbilisi (Georgia)</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ITU Telecom World 2014</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06/12/14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10/12/14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Doha</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9th ITU Symposium on ICTs, Environment and Climate Change</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11/12/14</w:t>
            </w:r>
          </w:p>
        </w:tc>
        <w:tc>
          <w:tcPr>
            <w:tcW w:w="1002" w:type="dxa"/>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15/12/14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Kochi (India)</w:t>
            </w:r>
          </w:p>
        </w:tc>
      </w:tr>
      <w:tr w:rsidR="008B419D" w:rsidRPr="00621EC7" w:rsidTr="00D85C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724" w:type="dxa"/>
            <w:gridSpan w:val="6"/>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vAlign w:val="center"/>
          </w:tcPr>
          <w:p w:rsidR="008B419D" w:rsidRPr="00621EC7" w:rsidRDefault="008608BE" w:rsidP="008608BE">
            <w:pPr>
              <w:pStyle w:val="Tablehead"/>
            </w:pPr>
            <w:r w:rsidRPr="00621EC7">
              <w:t xml:space="preserve">Assistance Requests </w:t>
            </w:r>
            <w:r w:rsidR="008B419D" w:rsidRPr="00621EC7">
              <w:t>(AR)</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4th and last meeting Assistance to NBTC - Spectrum Auction Study</w:t>
            </w:r>
          </w:p>
        </w:tc>
        <w:tc>
          <w:tcPr>
            <w:tcW w:w="994" w:type="dxa"/>
            <w:tcBorders>
              <w:top w:val="single" w:sz="4" w:space="0" w:color="auto"/>
              <w:left w:val="nil"/>
              <w:bottom w:val="single" w:sz="4" w:space="0" w:color="auto"/>
              <w:right w:val="single" w:sz="4" w:space="0" w:color="auto"/>
            </w:tcBorders>
            <w:shd w:val="clear" w:color="000000" w:fill="FFFFFF"/>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17/03/14</w:t>
            </w:r>
          </w:p>
        </w:tc>
        <w:tc>
          <w:tcPr>
            <w:tcW w:w="1008" w:type="dxa"/>
            <w:gridSpan w:val="2"/>
            <w:tcBorders>
              <w:top w:val="single" w:sz="4" w:space="0" w:color="auto"/>
              <w:left w:val="nil"/>
              <w:bottom w:val="single" w:sz="4" w:space="0" w:color="auto"/>
              <w:right w:val="single" w:sz="4" w:space="0" w:color="auto"/>
            </w:tcBorders>
            <w:shd w:val="clear" w:color="000000" w:fill="FFFFFF"/>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21/03/14</w:t>
            </w:r>
          </w:p>
        </w:tc>
        <w:tc>
          <w:tcPr>
            <w:tcW w:w="1344" w:type="dxa"/>
            <w:tcBorders>
              <w:top w:val="single" w:sz="4" w:space="0" w:color="auto"/>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Bangkok</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Assistance to Albania</w:t>
            </w:r>
          </w:p>
        </w:tc>
        <w:tc>
          <w:tcPr>
            <w:tcW w:w="99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16/05/14</w:t>
            </w:r>
          </w:p>
        </w:tc>
        <w:tc>
          <w:tcPr>
            <w:tcW w:w="1008"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070448" w:rsidP="00070448">
            <w:pPr>
              <w:pStyle w:val="Tabletext"/>
              <w:rPr>
                <w:sz w:val="20"/>
                <w:szCs w:val="18"/>
              </w:rPr>
            </w:pPr>
            <w:r w:rsidRPr="00621EC7">
              <w:rPr>
                <w:sz w:val="20"/>
                <w:szCs w:val="18"/>
              </w:rPr>
              <w:t>1</w:t>
            </w:r>
            <w:r>
              <w:rPr>
                <w:sz w:val="20"/>
                <w:szCs w:val="18"/>
              </w:rPr>
              <w:t>8</w:t>
            </w:r>
            <w:r w:rsidR="008B419D" w:rsidRPr="00621EC7">
              <w:rPr>
                <w:sz w:val="20"/>
                <w:szCs w:val="18"/>
              </w:rPr>
              <w:t>/05/14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Tirana</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 xml:space="preserve">Assistance to China - Training on </w:t>
            </w:r>
            <w:r w:rsidR="00D85C88" w:rsidRPr="00621EC7">
              <w:rPr>
                <w:sz w:val="20"/>
                <w:szCs w:val="18"/>
              </w:rPr>
              <w:t>“</w:t>
            </w:r>
            <w:r w:rsidRPr="00621EC7">
              <w:rPr>
                <w:sz w:val="20"/>
                <w:szCs w:val="18"/>
              </w:rPr>
              <w:t>Green ICT Standards</w:t>
            </w:r>
            <w:r w:rsidR="00D85C88" w:rsidRPr="00621EC7">
              <w:rPr>
                <w:sz w:val="20"/>
                <w:szCs w:val="18"/>
              </w:rPr>
              <w:t>”</w:t>
            </w:r>
          </w:p>
        </w:tc>
        <w:tc>
          <w:tcPr>
            <w:tcW w:w="99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11/07/14</w:t>
            </w:r>
          </w:p>
        </w:tc>
        <w:tc>
          <w:tcPr>
            <w:tcW w:w="1008"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11/07/14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ITU Geneva</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Assistance to Armenia on space services</w:t>
            </w:r>
          </w:p>
        </w:tc>
        <w:tc>
          <w:tcPr>
            <w:tcW w:w="99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16/09/14</w:t>
            </w:r>
          </w:p>
        </w:tc>
        <w:tc>
          <w:tcPr>
            <w:tcW w:w="1008"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16/09/14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Yerevan</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 xml:space="preserve">Assistance to NBTC - new project </w:t>
            </w:r>
          </w:p>
        </w:tc>
        <w:tc>
          <w:tcPr>
            <w:tcW w:w="99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16/09/14</w:t>
            </w:r>
          </w:p>
        </w:tc>
        <w:tc>
          <w:tcPr>
            <w:tcW w:w="1008"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16/09/14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Bangkok</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Local Seminar in NBTC</w:t>
            </w:r>
          </w:p>
        </w:tc>
        <w:tc>
          <w:tcPr>
            <w:tcW w:w="99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17/09/14</w:t>
            </w:r>
          </w:p>
        </w:tc>
        <w:tc>
          <w:tcPr>
            <w:tcW w:w="1008"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17/09/14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Bangkok</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Assistance to Angola on DTT and Appendix 30A/B</w:t>
            </w:r>
          </w:p>
        </w:tc>
        <w:tc>
          <w:tcPr>
            <w:tcW w:w="99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27/10/14</w:t>
            </w:r>
          </w:p>
        </w:tc>
        <w:tc>
          <w:tcPr>
            <w:tcW w:w="1008"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30/10/14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ITU Geneva</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Assistance to Sudan and South Sudan on Appendix 26</w:t>
            </w:r>
          </w:p>
        </w:tc>
        <w:tc>
          <w:tcPr>
            <w:tcW w:w="994" w:type="dxa"/>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13/10/14</w:t>
            </w:r>
          </w:p>
        </w:tc>
        <w:tc>
          <w:tcPr>
            <w:tcW w:w="1008" w:type="dxa"/>
            <w:gridSpan w:val="2"/>
            <w:tcBorders>
              <w:top w:val="nil"/>
              <w:left w:val="nil"/>
              <w:bottom w:val="single" w:sz="4" w:space="0" w:color="auto"/>
              <w:right w:val="single" w:sz="4" w:space="0" w:color="auto"/>
            </w:tcBorders>
            <w:shd w:val="clear" w:color="000000" w:fill="FFFFFF"/>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14/10/14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Addis Ababa</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Assistance to Mongolia</w:t>
            </w:r>
          </w:p>
        </w:tc>
        <w:tc>
          <w:tcPr>
            <w:tcW w:w="99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13/10/14</w:t>
            </w:r>
          </w:p>
        </w:tc>
        <w:tc>
          <w:tcPr>
            <w:tcW w:w="1008"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17/10/14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608BE" w:rsidP="005F3B91">
            <w:pPr>
              <w:pStyle w:val="Tabletext"/>
              <w:rPr>
                <w:sz w:val="20"/>
                <w:szCs w:val="18"/>
              </w:rPr>
            </w:pPr>
            <w:r w:rsidRPr="00621EC7">
              <w:rPr>
                <w:sz w:val="20"/>
                <w:szCs w:val="18"/>
              </w:rPr>
              <w:t>U</w:t>
            </w:r>
            <w:r w:rsidR="008B419D" w:rsidRPr="00621EC7">
              <w:rPr>
                <w:sz w:val="20"/>
                <w:szCs w:val="18"/>
              </w:rPr>
              <w:t>lan</w:t>
            </w:r>
            <w:r w:rsidR="005F3B91" w:rsidRPr="00621EC7">
              <w:rPr>
                <w:sz w:val="20"/>
                <w:szCs w:val="18"/>
              </w:rPr>
              <w:t xml:space="preserve"> </w:t>
            </w:r>
            <w:r w:rsidR="008B419D" w:rsidRPr="00621EC7">
              <w:rPr>
                <w:sz w:val="20"/>
                <w:szCs w:val="18"/>
              </w:rPr>
              <w:t>Bator</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78" w:type="dxa"/>
            <w:gridSpan w:val="2"/>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Assistance to Azerbaijan</w:t>
            </w:r>
          </w:p>
        </w:tc>
        <w:tc>
          <w:tcPr>
            <w:tcW w:w="99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03/11/14</w:t>
            </w:r>
          </w:p>
        </w:tc>
        <w:tc>
          <w:tcPr>
            <w:tcW w:w="1008"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05/11/14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Baku</w:t>
            </w:r>
          </w:p>
        </w:tc>
      </w:tr>
      <w:tr w:rsidR="008B419D" w:rsidRPr="00621EC7" w:rsidTr="00D85C88">
        <w:trPr>
          <w:cantSplit/>
          <w:jc w:val="center"/>
        </w:trPr>
        <w:tc>
          <w:tcPr>
            <w:tcW w:w="9724" w:type="dxa"/>
            <w:gridSpan w:val="6"/>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5F3B91" w:rsidP="005F3B91">
            <w:pPr>
              <w:pStyle w:val="Tablehead"/>
            </w:pPr>
            <w:r w:rsidRPr="00621EC7">
              <w:t>Miscellaneous</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single" w:sz="4" w:space="0" w:color="auto"/>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2A5262">
              <w:rPr>
                <w:sz w:val="20"/>
                <w:szCs w:val="18"/>
                <w:lang w:val="fr-CH"/>
              </w:rPr>
              <w:t xml:space="preserve">Lecture - Univers.of Leiden - Progr. </w:t>
            </w:r>
            <w:r w:rsidRPr="00621EC7">
              <w:rPr>
                <w:sz w:val="20"/>
                <w:szCs w:val="18"/>
              </w:rPr>
              <w:t>Adv. Studies in Air and Space Law</w:t>
            </w:r>
          </w:p>
        </w:tc>
        <w:tc>
          <w:tcPr>
            <w:tcW w:w="1005" w:type="dxa"/>
            <w:gridSpan w:val="2"/>
            <w:tcBorders>
              <w:top w:val="single" w:sz="4" w:space="0" w:color="auto"/>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19/02/14</w:t>
            </w:r>
          </w:p>
        </w:tc>
        <w:tc>
          <w:tcPr>
            <w:tcW w:w="1008" w:type="dxa"/>
            <w:gridSpan w:val="2"/>
            <w:tcBorders>
              <w:top w:val="single" w:sz="4" w:space="0" w:color="auto"/>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19/02/14</w:t>
            </w:r>
          </w:p>
        </w:tc>
        <w:tc>
          <w:tcPr>
            <w:tcW w:w="1344" w:type="dxa"/>
            <w:tcBorders>
              <w:top w:val="single" w:sz="4" w:space="0" w:color="auto"/>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Leiden</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Lecture - School on Open Spectrum and Applications of White Spaces</w:t>
            </w:r>
          </w:p>
        </w:tc>
        <w:tc>
          <w:tcPr>
            <w:tcW w:w="1005"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12/03/14</w:t>
            </w:r>
          </w:p>
        </w:tc>
        <w:tc>
          <w:tcPr>
            <w:tcW w:w="1008"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14/03/14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Trieste</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Invitation from Rohde &amp; Schwarz to strengthen cooperation with ITU</w:t>
            </w:r>
          </w:p>
        </w:tc>
        <w:tc>
          <w:tcPr>
            <w:tcW w:w="1005"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10/04/14</w:t>
            </w:r>
          </w:p>
        </w:tc>
        <w:tc>
          <w:tcPr>
            <w:tcW w:w="1008"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11/04/14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Munich</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Meeting with Italian Administration on harmful interference</w:t>
            </w:r>
          </w:p>
        </w:tc>
        <w:tc>
          <w:tcPr>
            <w:tcW w:w="1005"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28/04/14</w:t>
            </w:r>
          </w:p>
        </w:tc>
        <w:tc>
          <w:tcPr>
            <w:tcW w:w="1008"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30/04/14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Rome</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Maritime and spectrum monitoring radiocommunications visit</w:t>
            </w:r>
          </w:p>
        </w:tc>
        <w:tc>
          <w:tcPr>
            <w:tcW w:w="1005"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02/06/14</w:t>
            </w:r>
          </w:p>
        </w:tc>
        <w:tc>
          <w:tcPr>
            <w:tcW w:w="1008"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04/06/14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Bucharest-Constanta</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Meeting with Argentina</w:t>
            </w:r>
            <w:r w:rsidR="00D85C88" w:rsidRPr="00621EC7">
              <w:rPr>
                <w:sz w:val="20"/>
                <w:szCs w:val="18"/>
              </w:rPr>
              <w:t>’</w:t>
            </w:r>
            <w:r w:rsidRPr="00621EC7">
              <w:rPr>
                <w:sz w:val="20"/>
                <w:szCs w:val="18"/>
              </w:rPr>
              <w:t xml:space="preserve">s universities </w:t>
            </w:r>
          </w:p>
        </w:tc>
        <w:tc>
          <w:tcPr>
            <w:tcW w:w="1005"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15/09/14</w:t>
            </w:r>
          </w:p>
        </w:tc>
        <w:tc>
          <w:tcPr>
            <w:tcW w:w="1008"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16/09/14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Buenos Aires</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Meeting with Italian Administration on harmful interference</w:t>
            </w:r>
          </w:p>
        </w:tc>
        <w:tc>
          <w:tcPr>
            <w:tcW w:w="1005"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22/09/14</w:t>
            </w:r>
          </w:p>
        </w:tc>
        <w:tc>
          <w:tcPr>
            <w:tcW w:w="1008"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23/09/14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Rome</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Visit to MINTIC and ANE Colombia</w:t>
            </w:r>
          </w:p>
        </w:tc>
        <w:tc>
          <w:tcPr>
            <w:tcW w:w="1005"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09/10/14</w:t>
            </w:r>
          </w:p>
        </w:tc>
        <w:tc>
          <w:tcPr>
            <w:tcW w:w="1008"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10/10/14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Bogotá</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Visit to EAM Headquarters and CRECTEALC</w:t>
            </w:r>
          </w:p>
        </w:tc>
        <w:tc>
          <w:tcPr>
            <w:tcW w:w="1005"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27/10/14</w:t>
            </w:r>
          </w:p>
        </w:tc>
        <w:tc>
          <w:tcPr>
            <w:tcW w:w="1008"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28/10/14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Mexico City</w:t>
            </w:r>
          </w:p>
        </w:tc>
      </w:tr>
      <w:tr w:rsidR="008B419D" w:rsidRPr="00621EC7" w:rsidTr="008608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6367" w:type="dxa"/>
            <w:tcBorders>
              <w:top w:val="nil"/>
              <w:left w:val="single" w:sz="4" w:space="0" w:color="auto"/>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 xml:space="preserve">Roundtable on </w:t>
            </w:r>
            <w:r w:rsidR="00D85C88" w:rsidRPr="00621EC7">
              <w:rPr>
                <w:sz w:val="20"/>
                <w:szCs w:val="18"/>
              </w:rPr>
              <w:t>“</w:t>
            </w:r>
            <w:r w:rsidRPr="00621EC7">
              <w:rPr>
                <w:sz w:val="20"/>
                <w:szCs w:val="18"/>
              </w:rPr>
              <w:t>the Governance of Space Mineral Resources (SMR)</w:t>
            </w:r>
            <w:r w:rsidR="00D85C88" w:rsidRPr="00621EC7">
              <w:rPr>
                <w:sz w:val="20"/>
                <w:szCs w:val="18"/>
              </w:rPr>
              <w:t>”</w:t>
            </w:r>
          </w:p>
        </w:tc>
        <w:tc>
          <w:tcPr>
            <w:tcW w:w="1005" w:type="dxa"/>
            <w:gridSpan w:val="2"/>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01/12/14</w:t>
            </w:r>
          </w:p>
        </w:tc>
        <w:tc>
          <w:tcPr>
            <w:tcW w:w="1008" w:type="dxa"/>
            <w:gridSpan w:val="2"/>
            <w:tcBorders>
              <w:top w:val="nil"/>
              <w:left w:val="nil"/>
              <w:bottom w:val="single" w:sz="4" w:space="0" w:color="auto"/>
              <w:right w:val="single" w:sz="4" w:space="0" w:color="auto"/>
            </w:tcBorders>
            <w:shd w:val="clear" w:color="auto" w:fill="auto"/>
            <w:noWrap/>
            <w:vAlign w:val="center"/>
            <w:hideMark/>
          </w:tcPr>
          <w:p w:rsidR="008B419D" w:rsidRPr="00621EC7" w:rsidRDefault="008B419D" w:rsidP="00A74A3C">
            <w:pPr>
              <w:pStyle w:val="Tabletext"/>
              <w:rPr>
                <w:sz w:val="20"/>
                <w:szCs w:val="18"/>
              </w:rPr>
            </w:pPr>
            <w:r w:rsidRPr="00621EC7">
              <w:rPr>
                <w:sz w:val="20"/>
                <w:szCs w:val="18"/>
              </w:rPr>
              <w:t>01/12/14</w:t>
            </w:r>
          </w:p>
        </w:tc>
        <w:tc>
          <w:tcPr>
            <w:tcW w:w="1344" w:type="dxa"/>
            <w:tcBorders>
              <w:top w:val="nil"/>
              <w:left w:val="nil"/>
              <w:bottom w:val="single" w:sz="4" w:space="0" w:color="auto"/>
              <w:right w:val="single" w:sz="4" w:space="0" w:color="auto"/>
            </w:tcBorders>
            <w:shd w:val="clear" w:color="auto" w:fill="auto"/>
            <w:noWrap/>
            <w:tcMar>
              <w:left w:w="85" w:type="dxa"/>
              <w:right w:w="57" w:type="dxa"/>
            </w:tcMar>
            <w:vAlign w:val="center"/>
            <w:hideMark/>
          </w:tcPr>
          <w:p w:rsidR="008B419D" w:rsidRPr="00621EC7" w:rsidRDefault="008B419D" w:rsidP="00A74A3C">
            <w:pPr>
              <w:pStyle w:val="Tabletext"/>
              <w:rPr>
                <w:sz w:val="20"/>
                <w:szCs w:val="18"/>
              </w:rPr>
            </w:pPr>
            <w:r w:rsidRPr="00621EC7">
              <w:rPr>
                <w:sz w:val="20"/>
                <w:szCs w:val="18"/>
              </w:rPr>
              <w:t>The Hague</w:t>
            </w:r>
          </w:p>
        </w:tc>
      </w:tr>
    </w:tbl>
    <w:p w:rsidR="008B419D" w:rsidRPr="00621EC7" w:rsidRDefault="008B419D" w:rsidP="005F3B91"/>
    <w:p w:rsidR="008B419D" w:rsidRPr="00621EC7" w:rsidRDefault="008B419D" w:rsidP="005F3B91">
      <w:r w:rsidRPr="00621EC7">
        <w:br w:type="page"/>
      </w:r>
    </w:p>
    <w:p w:rsidR="008B419D" w:rsidRPr="00621EC7" w:rsidRDefault="008B419D" w:rsidP="005F3B91">
      <w:pPr>
        <w:pStyle w:val="AnnexNo"/>
      </w:pPr>
      <w:r w:rsidRPr="00621EC7">
        <w:lastRenderedPageBreak/>
        <w:t>Annex 5</w:t>
      </w:r>
    </w:p>
    <w:p w:rsidR="008B419D" w:rsidRPr="00621EC7" w:rsidRDefault="008B419D" w:rsidP="005F3B91">
      <w:pPr>
        <w:pStyle w:val="Annextitle"/>
      </w:pPr>
      <w:r w:rsidRPr="00621EC7">
        <w:t xml:space="preserve">Planned WRS </w:t>
      </w:r>
      <w:r w:rsidR="005F3B91" w:rsidRPr="00621EC7">
        <w:t>and</w:t>
      </w:r>
      <w:r w:rsidRPr="00621EC7">
        <w:t xml:space="preserve"> RRS cycle 2016-2019</w:t>
      </w:r>
    </w:p>
    <w:p w:rsidR="008B419D" w:rsidRPr="00621EC7" w:rsidRDefault="008B419D" w:rsidP="005F3B91">
      <w:pPr>
        <w:pStyle w:val="Normalaftertitle"/>
        <w:rPr>
          <w:rFonts w:eastAsiaTheme="minorEastAsia"/>
        </w:rPr>
      </w:pPr>
      <w:r w:rsidRPr="00621EC7">
        <w:rPr>
          <w:rFonts w:eastAsiaTheme="minorEastAsia"/>
        </w:rPr>
        <w:t>On the basis of previous experience, and with the aim of having a midterm plan known in advance by the membership, BR has prepared a draft WRS &amp; RRS Cycle 2016-2019, based on the following main considerations</w:t>
      </w:r>
    </w:p>
    <w:p w:rsidR="008B419D" w:rsidRPr="00621EC7" w:rsidRDefault="005F3B91" w:rsidP="005F3B91">
      <w:pPr>
        <w:pStyle w:val="enumlev1"/>
        <w:rPr>
          <w:rFonts w:eastAsiaTheme="minorEastAsia"/>
        </w:rPr>
      </w:pPr>
      <w:r w:rsidRPr="00621EC7">
        <w:t>–</w:t>
      </w:r>
      <w:r w:rsidRPr="00621EC7">
        <w:tab/>
      </w:r>
      <w:r w:rsidR="008B419D" w:rsidRPr="00621EC7">
        <w:rPr>
          <w:rFonts w:eastAsiaTheme="minorEastAsia"/>
        </w:rPr>
        <w:t>WRS: 2 WRSs (every 2 years), but moving back to the 2nd quarter (instead of the 4th quarter) to avoid overlapping with major ITU conferences</w:t>
      </w:r>
    </w:p>
    <w:p w:rsidR="008B419D" w:rsidRPr="00621EC7" w:rsidRDefault="005F3B91" w:rsidP="005F3B91">
      <w:pPr>
        <w:pStyle w:val="enumlev1"/>
        <w:rPr>
          <w:rFonts w:eastAsiaTheme="minorEastAsia"/>
        </w:rPr>
      </w:pPr>
      <w:r w:rsidRPr="00621EC7">
        <w:t>–</w:t>
      </w:r>
      <w:r w:rsidRPr="00621EC7">
        <w:tab/>
      </w:r>
      <w:r w:rsidR="008B419D" w:rsidRPr="00621EC7">
        <w:rPr>
          <w:rFonts w:eastAsiaTheme="minorEastAsia"/>
        </w:rPr>
        <w:t>During the quarter before and after a WRC, no RRS is scheduled (before: waiting for RR updates, after: waiting for update of software tools)</w:t>
      </w:r>
    </w:p>
    <w:p w:rsidR="008B419D" w:rsidRPr="00621EC7" w:rsidRDefault="005F3B91" w:rsidP="002D6C88">
      <w:pPr>
        <w:pStyle w:val="enumlev1"/>
        <w:rPr>
          <w:rFonts w:eastAsiaTheme="minorEastAsia"/>
        </w:rPr>
      </w:pPr>
      <w:r w:rsidRPr="00621EC7">
        <w:t>–</w:t>
      </w:r>
      <w:r w:rsidRPr="00621EC7">
        <w:tab/>
      </w:r>
      <w:r w:rsidR="008B419D" w:rsidRPr="00621EC7">
        <w:rPr>
          <w:rFonts w:eastAsiaTheme="minorEastAsia"/>
        </w:rPr>
        <w:t>The first WRS after a WRC will have a specific session devoted to explaining in detail the modifications to the RR introduced by the WRC.</w:t>
      </w:r>
    </w:p>
    <w:p w:rsidR="008B419D" w:rsidRPr="00621EC7" w:rsidRDefault="005F3B91" w:rsidP="002D6C88">
      <w:pPr>
        <w:pStyle w:val="enumlev1"/>
        <w:rPr>
          <w:rFonts w:eastAsiaTheme="minorEastAsia"/>
        </w:rPr>
      </w:pPr>
      <w:r w:rsidRPr="00621EC7">
        <w:t>–</w:t>
      </w:r>
      <w:r w:rsidRPr="00621EC7">
        <w:tab/>
      </w:r>
      <w:r w:rsidR="008B419D" w:rsidRPr="00621EC7">
        <w:rPr>
          <w:rFonts w:eastAsiaTheme="minorEastAsia"/>
        </w:rPr>
        <w:t>The two RRSs for Africa will not be performed in the same years as the WRS; this is in consideration both of the size (RRS Africa participation is nearly twice that of other RRSs), and of the need for even distribution of the budget for fellowships (Africa represents more than 50% of eligible countries).</w:t>
      </w:r>
    </w:p>
    <w:p w:rsidR="008B419D" w:rsidRPr="00621EC7" w:rsidRDefault="008B419D" w:rsidP="005F3B91">
      <w:pPr>
        <w:rPr>
          <w:rFonts w:eastAsiaTheme="minorEastAsia"/>
        </w:rPr>
      </w:pPr>
      <w:r w:rsidRPr="00621EC7">
        <w:rPr>
          <w:rFonts w:eastAsiaTheme="minorEastAsia"/>
        </w:rPr>
        <w:t>On the basis of these considerations, it is planned to organize an RRS every quarter. In total, there will be 11 RRSs and 2 WRSs in each four-year cycle.</w:t>
      </w:r>
    </w:p>
    <w:p w:rsidR="008B419D" w:rsidRPr="00621EC7" w:rsidRDefault="008B419D" w:rsidP="005F3B91">
      <w:pPr>
        <w:rPr>
          <w:rFonts w:eastAsiaTheme="minorEastAsia"/>
        </w:rPr>
      </w:pPr>
      <w:r w:rsidRPr="00621EC7">
        <w:rPr>
          <w:rFonts w:eastAsiaTheme="minorEastAsia"/>
        </w:rPr>
        <w:t>A table with the events planned for the 2016-2019 cycle appears below:</w:t>
      </w:r>
    </w:p>
    <w:p w:rsidR="005F3B91" w:rsidRPr="00621EC7" w:rsidRDefault="005F3B91" w:rsidP="005F3B91">
      <w:pPr>
        <w:rPr>
          <w:rFonts w:eastAsiaTheme="minorEastAsia"/>
        </w:rPr>
      </w:pPr>
    </w:p>
    <w:p w:rsidR="008B419D" w:rsidRPr="00621EC7" w:rsidRDefault="008B419D" w:rsidP="007B7DE7">
      <w:pPr>
        <w:rPr>
          <w:b/>
          <w:bCs/>
        </w:rPr>
        <w:sectPr w:rsidR="008B419D" w:rsidRPr="00621EC7" w:rsidSect="007B7DE7">
          <w:headerReference w:type="default" r:id="rId29"/>
          <w:footerReference w:type="default" r:id="rId30"/>
          <w:footerReference w:type="first" r:id="rId31"/>
          <w:pgSz w:w="11907" w:h="16834"/>
          <w:pgMar w:top="1418" w:right="1134" w:bottom="1418" w:left="1134" w:header="720" w:footer="720" w:gutter="0"/>
          <w:paperSrc w:first="15" w:other="15"/>
          <w:cols w:space="720"/>
          <w:titlePg/>
        </w:sectPr>
      </w:pPr>
    </w:p>
    <w:p w:rsidR="002D6C88" w:rsidRPr="00621EC7" w:rsidRDefault="002D6C88" w:rsidP="007B7DE7">
      <w:pPr>
        <w:rPr>
          <w:rFonts w:eastAsiaTheme="minorEastAsia"/>
        </w:rPr>
      </w:pPr>
    </w:p>
    <w:p w:rsidR="008B419D" w:rsidRPr="00621EC7" w:rsidRDefault="008B419D" w:rsidP="002D6C88">
      <w:pPr>
        <w:jc w:val="center"/>
        <w:rPr>
          <w:b/>
          <w:bCs/>
          <w:highlight w:val="yellow"/>
        </w:rPr>
      </w:pPr>
      <w:r w:rsidRPr="00621EC7">
        <w:rPr>
          <w:rFonts w:eastAsiaTheme="minorEastAsia"/>
        </w:rPr>
        <w:object w:dxaOrig="24652" w:dyaOrig="2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0.05pt;height:140.55pt" o:ole="">
            <v:imagedata r:id="rId32" o:title=""/>
          </v:shape>
          <o:OLEObject Type="Embed" ProgID="Excel.Sheet.12" ShapeID="_x0000_i1025" DrawAspect="Content" ObjectID="_1490776146" r:id="rId33"/>
        </w:object>
      </w:r>
    </w:p>
    <w:p w:rsidR="002D6C88" w:rsidRPr="00621EC7" w:rsidRDefault="002D6C88" w:rsidP="002D6C88"/>
    <w:p w:rsidR="00311ADD" w:rsidRPr="00621EC7" w:rsidRDefault="002D6C88" w:rsidP="002D6C88">
      <w:pPr>
        <w:jc w:val="center"/>
      </w:pPr>
      <w:r w:rsidRPr="00621EC7">
        <w:object w:dxaOrig="11324" w:dyaOrig="5437">
          <v:shape id="_x0000_i1026" type="#_x0000_t75" style="width:604.8pt;height:235.6pt" o:ole="" o:allowoverlap="f">
            <v:imagedata r:id="rId34" o:title=""/>
          </v:shape>
          <o:OLEObject Type="Embed" ProgID="Excel.Sheet.12" ShapeID="_x0000_i1026" DrawAspect="Content" ObjectID="_1490776147" r:id="rId35"/>
        </w:object>
      </w:r>
    </w:p>
    <w:p w:rsidR="002D6C88" w:rsidRPr="00621EC7" w:rsidRDefault="002D6C88" w:rsidP="002D6C88"/>
    <w:p w:rsidR="002D6C88" w:rsidRPr="00621EC7" w:rsidRDefault="002D6C88" w:rsidP="002D6C88">
      <w:pPr>
        <w:jc w:val="center"/>
      </w:pPr>
      <w:r w:rsidRPr="00621EC7">
        <w:t>______________</w:t>
      </w:r>
    </w:p>
    <w:sectPr w:rsidR="002D6C88" w:rsidRPr="00621EC7" w:rsidSect="002D6C88">
      <w:footerReference w:type="first" r:id="rId36"/>
      <w:pgSz w:w="16834" w:h="11907" w:orient="landscape"/>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178" w:rsidRDefault="006C6178">
      <w:r>
        <w:separator/>
      </w:r>
    </w:p>
  </w:endnote>
  <w:endnote w:type="continuationSeparator" w:id="0">
    <w:p w:rsidR="006C6178" w:rsidRDefault="006C6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178" w:rsidRDefault="005602F9" w:rsidP="00A6674C">
    <w:pPr>
      <w:pStyle w:val="Footer"/>
    </w:pPr>
    <w:fldSimple w:instr=" FILENAME \p  \* MERGEFORMAT ">
      <w:r w:rsidR="00187CC1">
        <w:t>P:\ENG\ITU-R\AG\RAG\RAG15\000\001V4E.docx</w:t>
      </w:r>
    </w:fldSimple>
    <w:r w:rsidR="006C6178">
      <w:t xml:space="preserve"> (377318)</w:t>
    </w:r>
    <w:r w:rsidR="006C6178">
      <w:tab/>
    </w:r>
    <w:r w:rsidR="006C6178">
      <w:fldChar w:fldCharType="begin"/>
    </w:r>
    <w:r w:rsidR="006C6178">
      <w:instrText xml:space="preserve"> SAVEDATE \@ DD.MM.YY </w:instrText>
    </w:r>
    <w:r w:rsidR="006C6178">
      <w:fldChar w:fldCharType="separate"/>
    </w:r>
    <w:r w:rsidR="0082251E">
      <w:t>10.04.15</w:t>
    </w:r>
    <w:r w:rsidR="006C6178">
      <w:fldChar w:fldCharType="end"/>
    </w:r>
    <w:r w:rsidR="006C6178">
      <w:tab/>
    </w:r>
    <w:r w:rsidR="006C6178">
      <w:fldChar w:fldCharType="begin"/>
    </w:r>
    <w:r w:rsidR="006C6178">
      <w:instrText xml:space="preserve"> PRINTDATE \@ DD.MM.YY </w:instrText>
    </w:r>
    <w:r w:rsidR="006C6178">
      <w:fldChar w:fldCharType="separate"/>
    </w:r>
    <w:r w:rsidR="00187CC1">
      <w:t>23.03.15</w:t>
    </w:r>
    <w:r w:rsidR="006C617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178" w:rsidRDefault="005602F9" w:rsidP="00A6674C">
    <w:pPr>
      <w:pStyle w:val="Footer"/>
    </w:pPr>
    <w:fldSimple w:instr=" FILENAME \p  \* MERGEFORMAT ">
      <w:r w:rsidR="00187CC1">
        <w:t>P:\ENG\ITU-R\AG\RAG\RAG15\000\001V4E.docx</w:t>
      </w:r>
    </w:fldSimple>
    <w:r w:rsidR="006C6178">
      <w:t xml:space="preserve"> (377318)</w:t>
    </w:r>
    <w:r w:rsidR="006C6178">
      <w:tab/>
    </w:r>
    <w:r w:rsidR="006C6178">
      <w:fldChar w:fldCharType="begin"/>
    </w:r>
    <w:r w:rsidR="006C6178">
      <w:instrText xml:space="preserve"> SAVEDATE \@ DD.MM.YY </w:instrText>
    </w:r>
    <w:r w:rsidR="006C6178">
      <w:fldChar w:fldCharType="separate"/>
    </w:r>
    <w:r w:rsidR="0082251E">
      <w:t>10.04.15</w:t>
    </w:r>
    <w:r w:rsidR="006C6178">
      <w:fldChar w:fldCharType="end"/>
    </w:r>
    <w:r w:rsidR="006C6178">
      <w:tab/>
    </w:r>
    <w:r w:rsidR="006C6178">
      <w:fldChar w:fldCharType="begin"/>
    </w:r>
    <w:r w:rsidR="006C6178">
      <w:instrText xml:space="preserve"> PRINTDATE \@ DD.MM.YY </w:instrText>
    </w:r>
    <w:r w:rsidR="006C6178">
      <w:fldChar w:fldCharType="separate"/>
    </w:r>
    <w:r w:rsidR="00187CC1">
      <w:t>23.03.15</w:t>
    </w:r>
    <w:r w:rsidR="006C6178">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178" w:rsidRPr="001E41A0" w:rsidRDefault="006C6178" w:rsidP="001E41A0">
    <w:pPr>
      <w:pStyle w:val="Footer"/>
      <w:rPr>
        <w:lang w:val="en-US"/>
      </w:rPr>
    </w:pPr>
    <w:r>
      <w:fldChar w:fldCharType="begin"/>
    </w:r>
    <w:r w:rsidRPr="001E41A0">
      <w:rPr>
        <w:lang w:val="en-US"/>
      </w:rPr>
      <w:instrText xml:space="preserve"> FILENAME \p \* MERGEFORMAT </w:instrText>
    </w:r>
    <w:r>
      <w:fldChar w:fldCharType="separate"/>
    </w:r>
    <w:r>
      <w:rPr>
        <w:lang w:val="en-US"/>
      </w:rPr>
      <w:t>P:\ENG\ITU-R\AG\RAG\RAG15\000\001V2E.docx</w:t>
    </w:r>
    <w:r>
      <w:rPr>
        <w:lang w:val="es-ES_tradnl"/>
      </w:rPr>
      <w:fldChar w:fldCharType="end"/>
    </w:r>
    <w:r w:rsidRPr="001E41A0">
      <w:rPr>
        <w:lang w:val="en-US"/>
      </w:rPr>
      <w:tab/>
    </w:r>
    <w:r>
      <w:fldChar w:fldCharType="begin"/>
    </w:r>
    <w:r>
      <w:instrText xml:space="preserve"> savedate \@ dd.MM.yy </w:instrText>
    </w:r>
    <w:r>
      <w:fldChar w:fldCharType="separate"/>
    </w:r>
    <w:r w:rsidR="0082251E">
      <w:t>10.04.15</w:t>
    </w:r>
    <w:r>
      <w:fldChar w:fldCharType="end"/>
    </w:r>
    <w:r w:rsidRPr="001E41A0">
      <w:rPr>
        <w:lang w:val="en-US"/>
      </w:rPr>
      <w:tab/>
    </w:r>
    <w:r>
      <w:fldChar w:fldCharType="begin"/>
    </w:r>
    <w:r>
      <w:instrText xml:space="preserve"> printdate \@ dd.MM.yy </w:instrText>
    </w:r>
    <w:r>
      <w:fldChar w:fldCharType="separate"/>
    </w:r>
    <w:r>
      <w:t>23.03.15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178" w:rsidRDefault="006C6178">
      <w:r>
        <w:t>____________________</w:t>
      </w:r>
    </w:p>
  </w:footnote>
  <w:footnote w:type="continuationSeparator" w:id="0">
    <w:p w:rsidR="006C6178" w:rsidRDefault="006C6178">
      <w:r>
        <w:continuationSeparator/>
      </w:r>
    </w:p>
  </w:footnote>
  <w:footnote w:id="1">
    <w:p w:rsidR="006C6178" w:rsidRDefault="006C6178" w:rsidP="007B7DE7">
      <w:pPr>
        <w:pStyle w:val="FootnoteText"/>
        <w:rPr>
          <w:rFonts w:cstheme="minorBidi"/>
        </w:rPr>
      </w:pPr>
      <w:r>
        <w:rPr>
          <w:rStyle w:val="FootnoteReference"/>
        </w:rPr>
        <w:footnoteRef/>
      </w:r>
      <w:r>
        <w:t xml:space="preserve"> </w:t>
      </w:r>
      <w:r>
        <w:tab/>
      </w:r>
      <w:r>
        <w:rPr>
          <w:szCs w:val="24"/>
        </w:rPr>
        <w:t>These include the ITU</w:t>
      </w:r>
      <w:r>
        <w:rPr>
          <w:szCs w:val="24"/>
        </w:rPr>
        <w:noBreakHyphen/>
        <w:t>R Handbooks on National Spectrum Management; Computer Aided Techniques for Spectrum Management; and Spectrum Monitoring.</w:t>
      </w:r>
    </w:p>
  </w:footnote>
  <w:footnote w:id="2">
    <w:p w:rsidR="006C6178" w:rsidRDefault="006C6178" w:rsidP="007B7DE7">
      <w:pPr>
        <w:pStyle w:val="FootnoteText"/>
        <w:rPr>
          <w:rFonts w:cstheme="minorBidi"/>
        </w:rPr>
      </w:pPr>
      <w:r>
        <w:rPr>
          <w:rStyle w:val="FootnoteReference"/>
        </w:rPr>
        <w:footnoteRef/>
      </w:r>
      <w:r>
        <w:t xml:space="preserve"> </w:t>
      </w:r>
      <w:r>
        <w:tab/>
      </w:r>
      <w:r>
        <w:rPr>
          <w:szCs w:val="24"/>
        </w:rPr>
        <w:t>These include the ITU</w:t>
      </w:r>
      <w:r>
        <w:rPr>
          <w:szCs w:val="24"/>
        </w:rPr>
        <w:noBreakHyphen/>
        <w:t>R Handbooks on National Spectrum Management; Computer Aided Techniques for Spectrum Management; and Spectrum Monitoring.</w:t>
      </w:r>
    </w:p>
  </w:footnote>
  <w:footnote w:id="3">
    <w:p w:rsidR="006C6178" w:rsidRPr="009E2A17" w:rsidRDefault="006C6178" w:rsidP="007B7DE7">
      <w:pPr>
        <w:pStyle w:val="FootnoteText"/>
        <w:rPr>
          <w:lang w:val="en-US"/>
        </w:rPr>
      </w:pPr>
      <w:r>
        <w:rPr>
          <w:rStyle w:val="FootnoteReference"/>
        </w:rPr>
        <w:footnoteRef/>
      </w:r>
      <w:r>
        <w:t xml:space="preserve"> </w:t>
      </w:r>
      <w:r>
        <w:rPr>
          <w:lang w:val="en-US"/>
        </w:rPr>
        <w:t>This project applies to space and terrestrial software components and data.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178" w:rsidRDefault="006C6178" w:rsidP="001E41A0">
    <w:pPr>
      <w:pStyle w:val="Header"/>
      <w:rPr>
        <w:lang w:val="es-ES"/>
      </w:rPr>
    </w:pPr>
    <w:r>
      <w:fldChar w:fldCharType="begin"/>
    </w:r>
    <w:r>
      <w:instrText xml:space="preserve"> PAGE </w:instrText>
    </w:r>
    <w:r>
      <w:fldChar w:fldCharType="separate"/>
    </w:r>
    <w:r w:rsidR="0082251E">
      <w:rPr>
        <w:noProof/>
      </w:rPr>
      <w:t>27</w:t>
    </w:r>
    <w:r>
      <w:rPr>
        <w:noProof/>
      </w:rPr>
      <w:fldChar w:fldCharType="end"/>
    </w:r>
  </w:p>
  <w:p w:rsidR="006C6178" w:rsidRDefault="006C6178" w:rsidP="007B7DE7">
    <w:pPr>
      <w:pStyle w:val="Header"/>
      <w:rPr>
        <w:lang w:val="es-ES"/>
      </w:rPr>
    </w:pPr>
    <w:r>
      <w:rPr>
        <w:lang w:val="es-ES"/>
      </w:rPr>
      <w:t>RAG15-1/1-E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3190453"/>
    <w:multiLevelType w:val="hybridMultilevel"/>
    <w:tmpl w:val="2C9E3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BD436E"/>
    <w:multiLevelType w:val="hybridMultilevel"/>
    <w:tmpl w:val="3BCECD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4347F9"/>
    <w:multiLevelType w:val="hybridMultilevel"/>
    <w:tmpl w:val="E45C5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060FBF"/>
    <w:multiLevelType w:val="hybridMultilevel"/>
    <w:tmpl w:val="29DC6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1823877"/>
    <w:multiLevelType w:val="hybridMultilevel"/>
    <w:tmpl w:val="DA0A500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58A5DA9"/>
    <w:multiLevelType w:val="hybridMultilevel"/>
    <w:tmpl w:val="346A33AC"/>
    <w:lvl w:ilvl="0" w:tplc="5232B3B8">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211"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DFA12C0"/>
    <w:multiLevelType w:val="hybridMultilevel"/>
    <w:tmpl w:val="F5B84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016A8A"/>
    <w:multiLevelType w:val="hybridMultilevel"/>
    <w:tmpl w:val="1548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3C8B5EC0"/>
    <w:multiLevelType w:val="hybridMultilevel"/>
    <w:tmpl w:val="0944DEEC"/>
    <w:lvl w:ilvl="0" w:tplc="D1960C02">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F31C29"/>
    <w:multiLevelType w:val="hybridMultilevel"/>
    <w:tmpl w:val="1D5EDEFE"/>
    <w:lvl w:ilvl="0" w:tplc="26D4D66A">
      <w:start w:val="2"/>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BAC294C"/>
    <w:multiLevelType w:val="hybridMultilevel"/>
    <w:tmpl w:val="E28CD5FE"/>
    <w:lvl w:ilvl="0" w:tplc="D1960C02">
      <w:start w:val="10"/>
      <w:numFmt w:val="bullet"/>
      <w:lvlText w:val="-"/>
      <w:lvlJc w:val="left"/>
      <w:pPr>
        <w:ind w:left="360" w:hanging="360"/>
      </w:pPr>
      <w:rPr>
        <w:rFonts w:ascii="Times New Roman" w:eastAsia="Times New Roman" w:hAnsi="Times New Roman" w:cs="Times New Roman"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nsid w:val="642C28A6"/>
    <w:multiLevelType w:val="hybridMultilevel"/>
    <w:tmpl w:val="39DAEE56"/>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68001BA"/>
    <w:multiLevelType w:val="hybridMultilevel"/>
    <w:tmpl w:val="700E26C4"/>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C8727F4"/>
    <w:multiLevelType w:val="hybridMultilevel"/>
    <w:tmpl w:val="F6E08FAC"/>
    <w:lvl w:ilvl="0" w:tplc="82880110">
      <w:start w:val="3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2"/>
  </w:num>
  <w:num w:numId="13">
    <w:abstractNumId w:val="24"/>
  </w:num>
  <w:num w:numId="14">
    <w:abstractNumId w:val="14"/>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15"/>
  </w:num>
  <w:num w:numId="17">
    <w:abstractNumId w:val="12"/>
  </w:num>
  <w:num w:numId="18">
    <w:abstractNumId w:val="13"/>
  </w:num>
  <w:num w:numId="19">
    <w:abstractNumId w:val="19"/>
  </w:num>
  <w:num w:numId="20">
    <w:abstractNumId w:val="16"/>
  </w:num>
  <w:num w:numId="21">
    <w:abstractNumId w:val="17"/>
  </w:num>
  <w:num w:numId="22">
    <w:abstractNumId w:val="10"/>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0"/>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ADD"/>
    <w:rsid w:val="00070448"/>
    <w:rsid w:val="0008156D"/>
    <w:rsid w:val="00093C73"/>
    <w:rsid w:val="00095E2B"/>
    <w:rsid w:val="000A1250"/>
    <w:rsid w:val="000D5480"/>
    <w:rsid w:val="001002F2"/>
    <w:rsid w:val="00127868"/>
    <w:rsid w:val="001377D6"/>
    <w:rsid w:val="00187CC1"/>
    <w:rsid w:val="001C2776"/>
    <w:rsid w:val="001E41A0"/>
    <w:rsid w:val="0024750A"/>
    <w:rsid w:val="002774E4"/>
    <w:rsid w:val="002A5262"/>
    <w:rsid w:val="002D2341"/>
    <w:rsid w:val="002D6C88"/>
    <w:rsid w:val="002E28F7"/>
    <w:rsid w:val="00311ADD"/>
    <w:rsid w:val="003D068D"/>
    <w:rsid w:val="0043108F"/>
    <w:rsid w:val="00435688"/>
    <w:rsid w:val="00470025"/>
    <w:rsid w:val="00471B4C"/>
    <w:rsid w:val="00477124"/>
    <w:rsid w:val="004B03AB"/>
    <w:rsid w:val="004B7E12"/>
    <w:rsid w:val="004F0848"/>
    <w:rsid w:val="00507DA3"/>
    <w:rsid w:val="0051782D"/>
    <w:rsid w:val="005602F9"/>
    <w:rsid w:val="00591E73"/>
    <w:rsid w:val="00597657"/>
    <w:rsid w:val="005B2C58"/>
    <w:rsid w:val="005F3B91"/>
    <w:rsid w:val="005F7306"/>
    <w:rsid w:val="00621EC7"/>
    <w:rsid w:val="00661332"/>
    <w:rsid w:val="00665B2D"/>
    <w:rsid w:val="006662CF"/>
    <w:rsid w:val="006C6178"/>
    <w:rsid w:val="006C63C6"/>
    <w:rsid w:val="006F7004"/>
    <w:rsid w:val="00746923"/>
    <w:rsid w:val="007B3F52"/>
    <w:rsid w:val="007B7DE7"/>
    <w:rsid w:val="00806E63"/>
    <w:rsid w:val="0081028D"/>
    <w:rsid w:val="00817C01"/>
    <w:rsid w:val="0082251E"/>
    <w:rsid w:val="00825B9C"/>
    <w:rsid w:val="008608BE"/>
    <w:rsid w:val="008B3F50"/>
    <w:rsid w:val="008B419D"/>
    <w:rsid w:val="008E0937"/>
    <w:rsid w:val="009137E5"/>
    <w:rsid w:val="009220F2"/>
    <w:rsid w:val="00937F8B"/>
    <w:rsid w:val="0095426A"/>
    <w:rsid w:val="009673C3"/>
    <w:rsid w:val="009D27EC"/>
    <w:rsid w:val="00A16CB2"/>
    <w:rsid w:val="00A6674C"/>
    <w:rsid w:val="00A74A3C"/>
    <w:rsid w:val="00AB6688"/>
    <w:rsid w:val="00B35BE4"/>
    <w:rsid w:val="00B52992"/>
    <w:rsid w:val="00C23380"/>
    <w:rsid w:val="00C23F65"/>
    <w:rsid w:val="00CC1D49"/>
    <w:rsid w:val="00CD4D80"/>
    <w:rsid w:val="00CE366B"/>
    <w:rsid w:val="00CE7860"/>
    <w:rsid w:val="00D211BC"/>
    <w:rsid w:val="00D74E58"/>
    <w:rsid w:val="00D85C88"/>
    <w:rsid w:val="00DD3BF8"/>
    <w:rsid w:val="00E053A3"/>
    <w:rsid w:val="00E96D5A"/>
    <w:rsid w:val="00F749FF"/>
    <w:rsid w:val="00F84F44"/>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3951D850-8DFC-4942-8683-97A2C423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419D"/>
    <w:rPr>
      <w:rFonts w:ascii="Times New Roman" w:hAnsi="Times New Roman"/>
      <w:b/>
      <w:sz w:val="24"/>
      <w:lang w:val="en-GB" w:eastAsia="en-US"/>
    </w:rPr>
  </w:style>
  <w:style w:type="character" w:customStyle="1" w:styleId="Heading2Char">
    <w:name w:val="Heading 2 Char"/>
    <w:basedOn w:val="DefaultParagraphFont"/>
    <w:link w:val="Heading2"/>
    <w:rsid w:val="008B419D"/>
    <w:rPr>
      <w:rFonts w:ascii="Times New Roman" w:hAnsi="Times New Roman"/>
      <w:b/>
      <w:sz w:val="24"/>
      <w:lang w:val="en-GB" w:eastAsia="en-US"/>
    </w:rPr>
  </w:style>
  <w:style w:type="character" w:customStyle="1" w:styleId="Heading3Char">
    <w:name w:val="Heading 3 Char"/>
    <w:basedOn w:val="DefaultParagraphFont"/>
    <w:link w:val="Heading3"/>
    <w:locked/>
    <w:rsid w:val="008B419D"/>
    <w:rPr>
      <w:rFonts w:ascii="Times New Roman" w:hAnsi="Times New Roman"/>
      <w:b/>
      <w:sz w:val="24"/>
      <w:lang w:val="en-GB" w:eastAsia="en-US"/>
    </w:rPr>
  </w:style>
  <w:style w:type="character" w:customStyle="1" w:styleId="Heading4Char">
    <w:name w:val="Heading 4 Char"/>
    <w:basedOn w:val="DefaultParagraphFont"/>
    <w:link w:val="Heading4"/>
    <w:rsid w:val="008B419D"/>
    <w:rPr>
      <w:rFonts w:ascii="Times New Roman" w:hAnsi="Times New Roman"/>
      <w:b/>
      <w:sz w:val="24"/>
      <w:lang w:val="en-GB" w:eastAsia="en-US"/>
    </w:rPr>
  </w:style>
  <w:style w:type="character" w:customStyle="1" w:styleId="Heading5Char">
    <w:name w:val="Heading 5 Char"/>
    <w:basedOn w:val="DefaultParagraphFont"/>
    <w:link w:val="Heading5"/>
    <w:rsid w:val="008B419D"/>
    <w:rPr>
      <w:rFonts w:ascii="Times New Roman" w:hAnsi="Times New Roman"/>
      <w:b/>
      <w:sz w:val="24"/>
      <w:lang w:val="en-GB" w:eastAsia="en-US"/>
    </w:rPr>
  </w:style>
  <w:style w:type="character" w:customStyle="1" w:styleId="Heading6Char">
    <w:name w:val="Heading 6 Char"/>
    <w:basedOn w:val="DefaultParagraphFont"/>
    <w:link w:val="Heading6"/>
    <w:rsid w:val="008B419D"/>
    <w:rPr>
      <w:rFonts w:ascii="Times New Roman" w:hAnsi="Times New Roman"/>
      <w:b/>
      <w:sz w:val="24"/>
      <w:lang w:val="en-GB" w:eastAsia="en-US"/>
    </w:rPr>
  </w:style>
  <w:style w:type="character" w:customStyle="1" w:styleId="Heading7Char">
    <w:name w:val="Heading 7 Char"/>
    <w:basedOn w:val="DefaultParagraphFont"/>
    <w:link w:val="Heading7"/>
    <w:rsid w:val="008B419D"/>
    <w:rPr>
      <w:rFonts w:ascii="Times New Roman" w:hAnsi="Times New Roman"/>
      <w:b/>
      <w:sz w:val="24"/>
      <w:lang w:val="en-GB" w:eastAsia="en-US"/>
    </w:rPr>
  </w:style>
  <w:style w:type="character" w:customStyle="1" w:styleId="Heading8Char">
    <w:name w:val="Heading 8 Char"/>
    <w:basedOn w:val="DefaultParagraphFont"/>
    <w:link w:val="Heading8"/>
    <w:rsid w:val="008B419D"/>
    <w:rPr>
      <w:rFonts w:ascii="Times New Roman" w:hAnsi="Times New Roman"/>
      <w:b/>
      <w:sz w:val="24"/>
      <w:lang w:val="en-GB" w:eastAsia="en-US"/>
    </w:rPr>
  </w:style>
  <w:style w:type="character" w:customStyle="1" w:styleId="Heading9Char">
    <w:name w:val="Heading 9 Char"/>
    <w:basedOn w:val="DefaultParagraphFont"/>
    <w:link w:val="Heading9"/>
    <w:rsid w:val="008B419D"/>
    <w:rPr>
      <w:rFonts w:ascii="Times New Roman" w:hAnsi="Times New Roman"/>
      <w:b/>
      <w:sz w:val="24"/>
      <w:lang w:val="en-GB" w:eastAsia="en-US"/>
    </w:rPr>
  </w:style>
  <w:style w:type="paragraph" w:customStyle="1" w:styleId="Annextitle">
    <w:name w:val="Annex_title"/>
    <w:basedOn w:val="Normal"/>
    <w:next w:val="Normal"/>
    <w:rsid w:val="00E96D5A"/>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nnexNo">
    <w:name w:val="Annex_No"/>
    <w:basedOn w:val="Normal"/>
    <w:next w:val="Normal"/>
    <w:rsid w:val="00937F8B"/>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character" w:customStyle="1" w:styleId="CallChar">
    <w:name w:val="Call Char"/>
    <w:basedOn w:val="DefaultParagraphFont"/>
    <w:link w:val="Call"/>
    <w:locked/>
    <w:rsid w:val="008B419D"/>
    <w:rPr>
      <w:rFonts w:ascii="Times New Roman" w:hAnsi="Times New Roman"/>
      <w:i/>
      <w:sz w:val="24"/>
      <w:lang w:val="en-GB" w:eastAsia="en-US"/>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uiPriority w:val="99"/>
    <w:rsid w:val="00CD4D80"/>
    <w:rPr>
      <w:vertAlign w:val="superscript"/>
    </w:rPr>
  </w:style>
  <w:style w:type="paragraph" w:customStyle="1" w:styleId="enumlev1">
    <w:name w:val="enumlev1"/>
    <w:basedOn w:val="Normal"/>
    <w:link w:val="enumlev1Char"/>
    <w:uiPriority w:val="99"/>
    <w:rsid w:val="00CD4D80"/>
    <w:pPr>
      <w:spacing w:before="80"/>
      <w:ind w:left="794" w:hanging="794"/>
    </w:pPr>
  </w:style>
  <w:style w:type="character" w:customStyle="1" w:styleId="enumlev1Char">
    <w:name w:val="enumlev1 Char"/>
    <w:basedOn w:val="DefaultParagraphFont"/>
    <w:link w:val="enumlev1"/>
    <w:uiPriority w:val="99"/>
    <w:locked/>
    <w:rsid w:val="008B419D"/>
    <w:rPr>
      <w:rFonts w:ascii="Times New Roman" w:hAnsi="Times New Roman"/>
      <w:sz w:val="24"/>
      <w:lang w:val="en-GB" w:eastAsia="en-US"/>
    </w:r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24750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encabezado,he"/>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character" w:customStyle="1" w:styleId="HeadingbChar">
    <w:name w:val="Heading_b Char"/>
    <w:link w:val="Headingb"/>
    <w:locked/>
    <w:rsid w:val="008B419D"/>
    <w:rPr>
      <w:rFonts w:ascii="Times New Roman" w:hAnsi="Times New Roman"/>
      <w:b/>
      <w:sz w:val="24"/>
      <w:lang w:val="en-GB" w:eastAsia="en-US"/>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character" w:customStyle="1" w:styleId="RestitleChar">
    <w:name w:val="Res_title Char"/>
    <w:basedOn w:val="DefaultParagraphFont"/>
    <w:link w:val="Restitle"/>
    <w:locked/>
    <w:rsid w:val="008B419D"/>
    <w:rPr>
      <w:rFonts w:ascii="Times New Roman" w:hAnsi="Times New Roman"/>
      <w:b/>
      <w:sz w:val="28"/>
      <w:lang w:val="en-GB" w:eastAsia="en-US"/>
    </w:rPr>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uiPriority w:val="99"/>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uiPriority w:val="99"/>
    <w:locked/>
    <w:rsid w:val="008B419D"/>
    <w:rPr>
      <w:rFonts w:ascii="Times New Roman" w:hAnsi="Times New Roman"/>
      <w:sz w:val="22"/>
      <w:lang w:val="en-GB" w:eastAsia="en-US"/>
    </w:rPr>
  </w:style>
  <w:style w:type="paragraph" w:customStyle="1" w:styleId="Title1">
    <w:name w:val="Title 1"/>
    <w:basedOn w:val="Source"/>
    <w:next w:val="Normal"/>
    <w:uiPriority w:val="99"/>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character" w:styleId="Hyperlink">
    <w:name w:val="Hyperlink"/>
    <w:basedOn w:val="DefaultParagraphFont"/>
    <w:uiPriority w:val="99"/>
    <w:unhideWhenUsed/>
    <w:rsid w:val="008B419D"/>
    <w:rPr>
      <w:color w:val="0000FF"/>
      <w:u w:val="single"/>
    </w:rPr>
  </w:style>
  <w:style w:type="character" w:styleId="FollowedHyperlink">
    <w:name w:val="FollowedHyperlink"/>
    <w:basedOn w:val="DefaultParagraphFont"/>
    <w:unhideWhenUsed/>
    <w:rsid w:val="008B419D"/>
    <w:rPr>
      <w:color w:val="606420"/>
      <w:u w:val="single"/>
    </w:rPr>
  </w:style>
  <w:style w:type="paragraph" w:styleId="NormalWeb">
    <w:name w:val="Normal (Web)"/>
    <w:basedOn w:val="Normal"/>
    <w:uiPriority w:val="99"/>
    <w:unhideWhenUsed/>
    <w:rsid w:val="008B419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8B419D"/>
    <w:pPr>
      <w:spacing w:before="0"/>
      <w:textAlignment w:val="auto"/>
    </w:pPr>
    <w:rPr>
      <w:sz w:val="20"/>
    </w:rPr>
  </w:style>
  <w:style w:type="character" w:customStyle="1" w:styleId="EndnoteTextChar">
    <w:name w:val="Endnote Text Char"/>
    <w:basedOn w:val="DefaultParagraphFont"/>
    <w:link w:val="EndnoteText"/>
    <w:uiPriority w:val="99"/>
    <w:rsid w:val="008B419D"/>
    <w:rPr>
      <w:rFonts w:ascii="Times New Roman" w:hAnsi="Times New Roman"/>
      <w:lang w:val="en-GB" w:eastAsia="en-US"/>
    </w:rPr>
  </w:style>
  <w:style w:type="paragraph" w:styleId="Title">
    <w:name w:val="Title"/>
    <w:basedOn w:val="Normal"/>
    <w:next w:val="Normal"/>
    <w:link w:val="TitleChar"/>
    <w:qFormat/>
    <w:rsid w:val="008B419D"/>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B419D"/>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8B419D"/>
    <w:pPr>
      <w:textAlignment w:val="auto"/>
    </w:pPr>
    <w:rPr>
      <w:b/>
      <w:bCs/>
      <w:i/>
      <w:iCs/>
      <w:szCs w:val="24"/>
    </w:rPr>
  </w:style>
  <w:style w:type="character" w:customStyle="1" w:styleId="BodyTextChar">
    <w:name w:val="Body Text Char"/>
    <w:basedOn w:val="DefaultParagraphFont"/>
    <w:link w:val="BodyText"/>
    <w:rsid w:val="008B419D"/>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8B419D"/>
    <w:pPr>
      <w:spacing w:after="120"/>
      <w:ind w:left="360"/>
      <w:textAlignment w:val="auto"/>
    </w:pPr>
  </w:style>
  <w:style w:type="character" w:customStyle="1" w:styleId="BodyTextIndentChar">
    <w:name w:val="Body Text Indent Char"/>
    <w:basedOn w:val="DefaultParagraphFont"/>
    <w:link w:val="BodyTextIndent"/>
    <w:rsid w:val="008B419D"/>
    <w:rPr>
      <w:rFonts w:ascii="Times New Roman" w:hAnsi="Times New Roman"/>
      <w:sz w:val="24"/>
      <w:lang w:val="en-GB" w:eastAsia="en-US"/>
    </w:rPr>
  </w:style>
  <w:style w:type="paragraph" w:styleId="Subtitle">
    <w:name w:val="Subtitle"/>
    <w:basedOn w:val="Normal"/>
    <w:next w:val="Normal"/>
    <w:link w:val="SubtitleChar"/>
    <w:uiPriority w:val="11"/>
    <w:qFormat/>
    <w:rsid w:val="008B419D"/>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8B419D"/>
    <w:rPr>
      <w:rFonts w:ascii="Cambria" w:eastAsia="SimSun" w:hAnsi="Cambria"/>
      <w:i/>
      <w:iCs/>
      <w:color w:val="4F81BD"/>
      <w:spacing w:val="15"/>
      <w:sz w:val="24"/>
      <w:szCs w:val="24"/>
    </w:rPr>
  </w:style>
  <w:style w:type="paragraph" w:styleId="BodyText2">
    <w:name w:val="Body Text 2"/>
    <w:basedOn w:val="Normal"/>
    <w:link w:val="BodyText2Char"/>
    <w:unhideWhenUsed/>
    <w:rsid w:val="008B419D"/>
    <w:pPr>
      <w:spacing w:after="120" w:line="480" w:lineRule="auto"/>
      <w:textAlignment w:val="auto"/>
    </w:pPr>
  </w:style>
  <w:style w:type="character" w:customStyle="1" w:styleId="BodyText2Char">
    <w:name w:val="Body Text 2 Char"/>
    <w:basedOn w:val="DefaultParagraphFont"/>
    <w:link w:val="BodyText2"/>
    <w:rsid w:val="008B419D"/>
    <w:rPr>
      <w:rFonts w:ascii="Times New Roman" w:hAnsi="Times New Roman"/>
      <w:sz w:val="24"/>
      <w:lang w:val="en-GB" w:eastAsia="en-US"/>
    </w:rPr>
  </w:style>
  <w:style w:type="paragraph" w:styleId="PlainText">
    <w:name w:val="Plain Text"/>
    <w:basedOn w:val="Normal"/>
    <w:link w:val="PlainTextChar"/>
    <w:uiPriority w:val="99"/>
    <w:unhideWhenUsed/>
    <w:rsid w:val="008B419D"/>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8B419D"/>
    <w:rPr>
      <w:rFonts w:ascii="Calibri" w:eastAsiaTheme="minorEastAsia" w:hAnsi="Calibri" w:cstheme="minorBidi"/>
      <w:sz w:val="22"/>
      <w:szCs w:val="21"/>
    </w:rPr>
  </w:style>
  <w:style w:type="paragraph" w:styleId="Revision">
    <w:name w:val="Revision"/>
    <w:uiPriority w:val="99"/>
    <w:semiHidden/>
    <w:rsid w:val="008B419D"/>
    <w:rPr>
      <w:rFonts w:ascii="Times New Roman" w:hAnsi="Times New Roman"/>
      <w:sz w:val="24"/>
      <w:lang w:val="en-GB" w:eastAsia="en-US"/>
    </w:rPr>
  </w:style>
  <w:style w:type="table" w:styleId="TableGrid">
    <w:name w:val="Table Grid"/>
    <w:basedOn w:val="TableNormal"/>
    <w:rsid w:val="008B419D"/>
    <w:pPr>
      <w:tabs>
        <w:tab w:val="left" w:pos="794"/>
        <w:tab w:val="left" w:pos="1191"/>
        <w:tab w:val="left" w:pos="1588"/>
        <w:tab w:val="left" w:pos="1985"/>
      </w:tabs>
      <w:overflowPunct w:val="0"/>
      <w:autoSpaceDE w:val="0"/>
      <w:autoSpaceDN w:val="0"/>
      <w:adjustRightInd w:val="0"/>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B419D"/>
    <w:rPr>
      <w:sz w:val="16"/>
      <w:szCs w:val="16"/>
    </w:rPr>
  </w:style>
  <w:style w:type="paragraph" w:styleId="CommentText">
    <w:name w:val="annotation text"/>
    <w:basedOn w:val="Normal"/>
    <w:link w:val="CommentTextChar"/>
    <w:semiHidden/>
    <w:unhideWhenUsed/>
    <w:rsid w:val="008B419D"/>
    <w:rPr>
      <w:sz w:val="20"/>
    </w:rPr>
  </w:style>
  <w:style w:type="character" w:customStyle="1" w:styleId="CommentTextChar">
    <w:name w:val="Comment Text Char"/>
    <w:basedOn w:val="DefaultParagraphFont"/>
    <w:link w:val="CommentText"/>
    <w:semiHidden/>
    <w:rsid w:val="008B419D"/>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8B419D"/>
    <w:rPr>
      <w:b/>
      <w:bCs/>
    </w:rPr>
  </w:style>
  <w:style w:type="character" w:customStyle="1" w:styleId="CommentSubjectChar">
    <w:name w:val="Comment Subject Char"/>
    <w:basedOn w:val="CommentTextChar"/>
    <w:link w:val="CommentSubject"/>
    <w:semiHidden/>
    <w:rsid w:val="008B419D"/>
    <w:rPr>
      <w:rFonts w:ascii="Times New Roman" w:hAnsi="Times New Roman"/>
      <w:b/>
      <w:bCs/>
      <w:lang w:val="en-GB" w:eastAsia="en-US"/>
    </w:rPr>
  </w:style>
  <w:style w:type="paragraph" w:styleId="BalloonText">
    <w:name w:val="Balloon Text"/>
    <w:basedOn w:val="Normal"/>
    <w:link w:val="BalloonTextChar"/>
    <w:semiHidden/>
    <w:unhideWhenUsed/>
    <w:rsid w:val="00D74E58"/>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D74E58"/>
    <w:rPr>
      <w:rFonts w:ascii="Tahoma" w:hAnsi="Tahoma" w:cs="Tahoma"/>
      <w:sz w:val="16"/>
      <w:szCs w:val="16"/>
      <w:lang w:val="en-GB" w:eastAsia="en-US"/>
    </w:rPr>
  </w:style>
  <w:style w:type="table" w:customStyle="1" w:styleId="TableGrid1">
    <w:name w:val="Table Grid1"/>
    <w:basedOn w:val="TableNormal"/>
    <w:next w:val="TableGrid"/>
    <w:rsid w:val="00471B4C"/>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251520">
      <w:bodyDiv w:val="1"/>
      <w:marLeft w:val="0"/>
      <w:marRight w:val="0"/>
      <w:marTop w:val="0"/>
      <w:marBottom w:val="0"/>
      <w:divBdr>
        <w:top w:val="none" w:sz="0" w:space="0" w:color="auto"/>
        <w:left w:val="none" w:sz="0" w:space="0" w:color="auto"/>
        <w:bottom w:val="none" w:sz="0" w:space="0" w:color="auto"/>
        <w:right w:val="none" w:sz="0" w:space="0" w:color="auto"/>
      </w:divBdr>
    </w:div>
    <w:div w:id="686559464">
      <w:bodyDiv w:val="1"/>
      <w:marLeft w:val="0"/>
      <w:marRight w:val="0"/>
      <w:marTop w:val="0"/>
      <w:marBottom w:val="0"/>
      <w:divBdr>
        <w:top w:val="none" w:sz="0" w:space="0" w:color="auto"/>
        <w:left w:val="none" w:sz="0" w:space="0" w:color="auto"/>
        <w:bottom w:val="none" w:sz="0" w:space="0" w:color="auto"/>
        <w:right w:val="none" w:sz="0" w:space="0" w:color="auto"/>
      </w:divBdr>
    </w:div>
    <w:div w:id="736972075">
      <w:bodyDiv w:val="1"/>
      <w:marLeft w:val="0"/>
      <w:marRight w:val="0"/>
      <w:marTop w:val="0"/>
      <w:marBottom w:val="0"/>
      <w:divBdr>
        <w:top w:val="none" w:sz="0" w:space="0" w:color="auto"/>
        <w:left w:val="none" w:sz="0" w:space="0" w:color="auto"/>
        <w:bottom w:val="none" w:sz="0" w:space="0" w:color="auto"/>
        <w:right w:val="none" w:sz="0" w:space="0" w:color="auto"/>
      </w:divBdr>
    </w:div>
    <w:div w:id="934631940">
      <w:bodyDiv w:val="1"/>
      <w:marLeft w:val="0"/>
      <w:marRight w:val="0"/>
      <w:marTop w:val="0"/>
      <w:marBottom w:val="0"/>
      <w:divBdr>
        <w:top w:val="none" w:sz="0" w:space="0" w:color="auto"/>
        <w:left w:val="none" w:sz="0" w:space="0" w:color="auto"/>
        <w:bottom w:val="none" w:sz="0" w:space="0" w:color="auto"/>
        <w:right w:val="none" w:sz="0" w:space="0" w:color="auto"/>
      </w:divBdr>
    </w:div>
    <w:div w:id="1565749546">
      <w:bodyDiv w:val="1"/>
      <w:marLeft w:val="0"/>
      <w:marRight w:val="0"/>
      <w:marTop w:val="0"/>
      <w:marBottom w:val="0"/>
      <w:divBdr>
        <w:top w:val="none" w:sz="0" w:space="0" w:color="auto"/>
        <w:left w:val="none" w:sz="0" w:space="0" w:color="auto"/>
        <w:bottom w:val="none" w:sz="0" w:space="0" w:color="auto"/>
        <w:right w:val="none" w:sz="0" w:space="0" w:color="auto"/>
      </w:divBdr>
    </w:div>
    <w:div w:id="1862475653">
      <w:bodyDiv w:val="1"/>
      <w:marLeft w:val="0"/>
      <w:marRight w:val="0"/>
      <w:marTop w:val="0"/>
      <w:marBottom w:val="0"/>
      <w:divBdr>
        <w:top w:val="none" w:sz="0" w:space="0" w:color="auto"/>
        <w:left w:val="none" w:sz="0" w:space="0" w:color="auto"/>
        <w:bottom w:val="none" w:sz="0" w:space="0" w:color="auto"/>
        <w:right w:val="none" w:sz="0" w:space="0" w:color="auto"/>
      </w:divBdr>
    </w:div>
    <w:div w:id="202377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CA-CIR-0212/en" TargetMode="External"/><Relationship Id="rId13" Type="http://schemas.openxmlformats.org/officeDocument/2006/relationships/hyperlink" Target="http://www.itu.int/md/R00-CR-CIR-0355/en" TargetMode="External"/><Relationship Id="rId18" Type="http://schemas.openxmlformats.org/officeDocument/2006/relationships/hyperlink" Target="https://extranet.itu.int/itu-r/rsg/docs"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www.itu.int/md/R00-CA-CIR-0130/e" TargetMode="External"/><Relationship Id="rId34" Type="http://schemas.openxmlformats.org/officeDocument/2006/relationships/image" Target="media/image7.emf"/><Relationship Id="rId7" Type="http://schemas.openxmlformats.org/officeDocument/2006/relationships/image" Target="media/image1.png"/><Relationship Id="rId12" Type="http://schemas.openxmlformats.org/officeDocument/2006/relationships/hyperlink" Target="http://www.itu.int/go/wrc-15" TargetMode="External"/><Relationship Id="rId17" Type="http://schemas.openxmlformats.org/officeDocument/2006/relationships/hyperlink" Target="http://www.itu.int/en/ITU-R/terrestrial/fmd/Pages/Res612-DB.aspx" TargetMode="External"/><Relationship Id="rId25" Type="http://schemas.openxmlformats.org/officeDocument/2006/relationships/image" Target="media/image3.png"/><Relationship Id="rId33" Type="http://schemas.openxmlformats.org/officeDocument/2006/relationships/package" Target="embeddings/Microsoft_Excel_Worksheet1.xlsx"/><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tu.int/en/ITU-R" TargetMode="External"/><Relationship Id="rId20" Type="http://schemas.openxmlformats.org/officeDocument/2006/relationships/hyperlink" Target="http://www.itu.int/ipr"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R/go/rcpm-wrc-15-studies" TargetMode="External"/><Relationship Id="rId24" Type="http://schemas.openxmlformats.org/officeDocument/2006/relationships/image" Target="media/image2.png"/><Relationship Id="rId32" Type="http://schemas.openxmlformats.org/officeDocument/2006/relationships/image" Target="media/image6.e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tu.int/md/R12-SG05-C-0191/en" TargetMode="External"/><Relationship Id="rId23" Type="http://schemas.openxmlformats.org/officeDocument/2006/relationships/hyperlink" Target="http://www.itu.int/en/ITU-R" TargetMode="External"/><Relationship Id="rId28" Type="http://schemas.openxmlformats.org/officeDocument/2006/relationships/hyperlink" Target="http://www.itu.int/en/ITU%1eR/software/Pages/brsis.aspx" TargetMode="External"/><Relationship Id="rId36" Type="http://schemas.openxmlformats.org/officeDocument/2006/relationships/footer" Target="footer3.xml"/><Relationship Id="rId10" Type="http://schemas.openxmlformats.org/officeDocument/2006/relationships/hyperlink" Target="http://www.itu.int/dms_pub/itu-s/opb/conf/S-CONF-ACTF-2014-PDF-E.pdf" TargetMode="External"/><Relationship Id="rId19" Type="http://schemas.openxmlformats.org/officeDocument/2006/relationships/hyperlink" Target="https://extranet.itu.int/brdocsearch"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itu.int/council/" TargetMode="External"/><Relationship Id="rId14" Type="http://schemas.openxmlformats.org/officeDocument/2006/relationships/hyperlink" Target="https://www.itu.int/md/dologin_md.asp?id=R12-CPM15.02-C-0007!!MSW-E&amp;SessionID=15610624968320151037933LL36208543Q6Z73EF&amp;lang=en" TargetMode="External"/><Relationship Id="rId22" Type="http://schemas.openxmlformats.org/officeDocument/2006/relationships/chart" Target="charts/chart1.xml"/><Relationship Id="rId27" Type="http://schemas.openxmlformats.org/officeDocument/2006/relationships/image" Target="media/image5.png"/><Relationship Id="rId30" Type="http://schemas.openxmlformats.org/officeDocument/2006/relationships/footer" Target="footer1.xml"/><Relationship Id="rId35" Type="http://schemas.openxmlformats.org/officeDocument/2006/relationships/package" Target="embeddings/Microsoft_Excel_Worksheet2.xls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RAG15.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Macintosh%20HD:Users:adrianacobosr:Desktop:RAG-2015-%20graphic.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Sheet1!$B$1</c:f>
              <c:strCache>
                <c:ptCount val="1"/>
                <c:pt idx="0">
                  <c:v>Sector Members</c:v>
                </c:pt>
              </c:strCache>
            </c:strRef>
          </c:tx>
          <c:marker>
            <c:symbol val="none"/>
          </c:marker>
          <c:cat>
            <c:numRef>
              <c:f>Sheet1!$A$2:$A$6</c:f>
              <c:numCache>
                <c:formatCode>m/d/yy</c:formatCode>
                <c:ptCount val="5"/>
                <c:pt idx="0">
                  <c:v>41730</c:v>
                </c:pt>
                <c:pt idx="1">
                  <c:v>41820</c:v>
                </c:pt>
                <c:pt idx="2">
                  <c:v>41912</c:v>
                </c:pt>
                <c:pt idx="3">
                  <c:v>42004</c:v>
                </c:pt>
                <c:pt idx="4">
                  <c:v>42094</c:v>
                </c:pt>
              </c:numCache>
            </c:numRef>
          </c:cat>
          <c:val>
            <c:numRef>
              <c:f>Sheet1!$B$2:$B$6</c:f>
              <c:numCache>
                <c:formatCode>General</c:formatCode>
                <c:ptCount val="5"/>
                <c:pt idx="0">
                  <c:v>258</c:v>
                </c:pt>
                <c:pt idx="1">
                  <c:v>260</c:v>
                </c:pt>
                <c:pt idx="2">
                  <c:v>260</c:v>
                </c:pt>
                <c:pt idx="3">
                  <c:v>266</c:v>
                </c:pt>
                <c:pt idx="4">
                  <c:v>266</c:v>
                </c:pt>
              </c:numCache>
            </c:numRef>
          </c:val>
          <c:smooth val="0"/>
        </c:ser>
        <c:ser>
          <c:idx val="1"/>
          <c:order val="1"/>
          <c:tx>
            <c:strRef>
              <c:f>Sheet1!$C$1</c:f>
              <c:strCache>
                <c:ptCount val="1"/>
                <c:pt idx="0">
                  <c:v>Associates</c:v>
                </c:pt>
              </c:strCache>
            </c:strRef>
          </c:tx>
          <c:marker>
            <c:symbol val="none"/>
          </c:marker>
          <c:cat>
            <c:numRef>
              <c:f>Sheet1!$A$2:$A$6</c:f>
              <c:numCache>
                <c:formatCode>m/d/yy</c:formatCode>
                <c:ptCount val="5"/>
                <c:pt idx="0">
                  <c:v>41730</c:v>
                </c:pt>
                <c:pt idx="1">
                  <c:v>41820</c:v>
                </c:pt>
                <c:pt idx="2">
                  <c:v>41912</c:v>
                </c:pt>
                <c:pt idx="3">
                  <c:v>42004</c:v>
                </c:pt>
                <c:pt idx="4">
                  <c:v>42094</c:v>
                </c:pt>
              </c:numCache>
            </c:numRef>
          </c:cat>
          <c:val>
            <c:numRef>
              <c:f>Sheet1!$C$2:$C$6</c:f>
              <c:numCache>
                <c:formatCode>General</c:formatCode>
                <c:ptCount val="5"/>
                <c:pt idx="0">
                  <c:v>20</c:v>
                </c:pt>
                <c:pt idx="1">
                  <c:v>20</c:v>
                </c:pt>
                <c:pt idx="2">
                  <c:v>20</c:v>
                </c:pt>
                <c:pt idx="3">
                  <c:v>19</c:v>
                </c:pt>
                <c:pt idx="4">
                  <c:v>19</c:v>
                </c:pt>
              </c:numCache>
            </c:numRef>
          </c:val>
          <c:smooth val="0"/>
        </c:ser>
        <c:ser>
          <c:idx val="2"/>
          <c:order val="2"/>
          <c:tx>
            <c:strRef>
              <c:f>Sheet1!$D$1</c:f>
              <c:strCache>
                <c:ptCount val="1"/>
                <c:pt idx="0">
                  <c:v>Academia</c:v>
                </c:pt>
              </c:strCache>
            </c:strRef>
          </c:tx>
          <c:marker>
            <c:symbol val="none"/>
          </c:marker>
          <c:cat>
            <c:numRef>
              <c:f>Sheet1!$A$2:$A$6</c:f>
              <c:numCache>
                <c:formatCode>m/d/yy</c:formatCode>
                <c:ptCount val="5"/>
                <c:pt idx="0">
                  <c:v>41730</c:v>
                </c:pt>
                <c:pt idx="1">
                  <c:v>41820</c:v>
                </c:pt>
                <c:pt idx="2">
                  <c:v>41912</c:v>
                </c:pt>
                <c:pt idx="3">
                  <c:v>42004</c:v>
                </c:pt>
                <c:pt idx="4">
                  <c:v>42094</c:v>
                </c:pt>
              </c:numCache>
            </c:numRef>
          </c:cat>
          <c:val>
            <c:numRef>
              <c:f>Sheet1!$D$2:$D$6</c:f>
              <c:numCache>
                <c:formatCode>General</c:formatCode>
                <c:ptCount val="5"/>
                <c:pt idx="0">
                  <c:v>15</c:v>
                </c:pt>
                <c:pt idx="1">
                  <c:v>15</c:v>
                </c:pt>
                <c:pt idx="2">
                  <c:v>25</c:v>
                </c:pt>
                <c:pt idx="3">
                  <c:v>31</c:v>
                </c:pt>
                <c:pt idx="4">
                  <c:v>31</c:v>
                </c:pt>
              </c:numCache>
            </c:numRef>
          </c:val>
          <c:smooth val="0"/>
        </c:ser>
        <c:ser>
          <c:idx val="3"/>
          <c:order val="3"/>
          <c:tx>
            <c:strRef>
              <c:f>Sheet1!$E$1</c:f>
              <c:strCache>
                <c:ptCount val="1"/>
                <c:pt idx="0">
                  <c:v>Total</c:v>
                </c:pt>
              </c:strCache>
            </c:strRef>
          </c:tx>
          <c:marker>
            <c:symbol val="none"/>
          </c:marker>
          <c:cat>
            <c:numRef>
              <c:f>Sheet1!$A$2:$A$6</c:f>
              <c:numCache>
                <c:formatCode>m/d/yy</c:formatCode>
                <c:ptCount val="5"/>
                <c:pt idx="0">
                  <c:v>41730</c:v>
                </c:pt>
                <c:pt idx="1">
                  <c:v>41820</c:v>
                </c:pt>
                <c:pt idx="2">
                  <c:v>41912</c:v>
                </c:pt>
                <c:pt idx="3">
                  <c:v>42004</c:v>
                </c:pt>
                <c:pt idx="4">
                  <c:v>42094</c:v>
                </c:pt>
              </c:numCache>
            </c:numRef>
          </c:cat>
          <c:val>
            <c:numRef>
              <c:f>Sheet1!$E$2:$E$6</c:f>
              <c:numCache>
                <c:formatCode>General</c:formatCode>
                <c:ptCount val="5"/>
                <c:pt idx="0">
                  <c:v>293</c:v>
                </c:pt>
                <c:pt idx="1">
                  <c:v>295</c:v>
                </c:pt>
                <c:pt idx="2">
                  <c:v>305</c:v>
                </c:pt>
                <c:pt idx="3">
                  <c:v>316</c:v>
                </c:pt>
                <c:pt idx="4">
                  <c:v>316</c:v>
                </c:pt>
              </c:numCache>
            </c:numRef>
          </c:val>
          <c:smooth val="0"/>
        </c:ser>
        <c:dLbls>
          <c:showLegendKey val="0"/>
          <c:showVal val="0"/>
          <c:showCatName val="0"/>
          <c:showSerName val="0"/>
          <c:showPercent val="0"/>
          <c:showBubbleSize val="0"/>
        </c:dLbls>
        <c:smooth val="0"/>
        <c:axId val="219128400"/>
        <c:axId val="219129184"/>
      </c:lineChart>
      <c:dateAx>
        <c:axId val="219128400"/>
        <c:scaling>
          <c:orientation val="minMax"/>
        </c:scaling>
        <c:delete val="0"/>
        <c:axPos val="b"/>
        <c:numFmt formatCode="m/d/yy" sourceLinked="1"/>
        <c:majorTickMark val="out"/>
        <c:minorTickMark val="none"/>
        <c:tickLblPos val="nextTo"/>
        <c:crossAx val="219129184"/>
        <c:crosses val="autoZero"/>
        <c:auto val="1"/>
        <c:lblOffset val="100"/>
        <c:baseTimeUnit val="months"/>
      </c:dateAx>
      <c:valAx>
        <c:axId val="219129184"/>
        <c:scaling>
          <c:orientation val="minMax"/>
        </c:scaling>
        <c:delete val="0"/>
        <c:axPos val="l"/>
        <c:majorGridlines/>
        <c:numFmt formatCode="General" sourceLinked="1"/>
        <c:majorTickMark val="out"/>
        <c:minorTickMark val="none"/>
        <c:tickLblPos val="nextTo"/>
        <c:crossAx val="219128400"/>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PE_RAG15.dotm</Template>
  <TotalTime>12</TotalTime>
  <Pages>35</Pages>
  <Words>11232</Words>
  <Characters>65298</Characters>
  <Application>Microsoft Office Word</Application>
  <DocSecurity>0</DocSecurity>
  <Lines>544</Lines>
  <Paragraphs>152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76378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dc:description>PE_RAG10.dotm  For: _x000d_Document date: _x000d_Saved by TRA44246 at 12:32:17 on 12.02.2010</dc:description>
  <cp:lastModifiedBy>Currie, Jane</cp:lastModifiedBy>
  <cp:revision>5</cp:revision>
  <cp:lastPrinted>2015-03-23T08:29:00Z</cp:lastPrinted>
  <dcterms:created xsi:type="dcterms:W3CDTF">2015-04-10T09:32:00Z</dcterms:created>
  <dcterms:modified xsi:type="dcterms:W3CDTF">2015-04-17T09:41:00Z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