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4F33EE">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677EE5">
              <w:rPr>
                <w:rFonts w:ascii="Verdana" w:hAnsi="Verdana"/>
                <w:b/>
                <w:bCs/>
                <w:sz w:val="20"/>
              </w:rPr>
              <w:t>5</w:t>
            </w:r>
            <w:r w:rsidRPr="002D238A">
              <w:rPr>
                <w:rFonts w:ascii="Verdana" w:hAnsi="Verdana"/>
                <w:b/>
                <w:bCs/>
                <w:sz w:val="20"/>
              </w:rPr>
              <w:t>-</w:t>
            </w:r>
            <w:r w:rsidR="00677EE5">
              <w:rPr>
                <w:rFonts w:ascii="Verdana" w:hAnsi="Verdana"/>
                <w:b/>
                <w:bCs/>
                <w:sz w:val="20"/>
              </w:rPr>
              <w:t>8</w:t>
            </w:r>
            <w:r>
              <w:rPr>
                <w:rFonts w:ascii="Verdana" w:hAnsi="Verdana"/>
                <w:b/>
                <w:bCs/>
                <w:sz w:val="20"/>
              </w:rPr>
              <w:t xml:space="preserve"> </w:t>
            </w:r>
            <w:r w:rsidR="00677EE5">
              <w:rPr>
                <w:rFonts w:ascii="Verdana" w:hAnsi="Verdana"/>
                <w:b/>
                <w:bCs/>
                <w:sz w:val="20"/>
              </w:rPr>
              <w:t>mai</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677EE5">
              <w:rPr>
                <w:rFonts w:ascii="Verdana" w:hAnsi="Verdana"/>
                <w:b/>
                <w:bCs/>
                <w:sz w:val="20"/>
              </w:rPr>
              <w:t>5</w:t>
            </w:r>
          </w:p>
        </w:tc>
        <w:tc>
          <w:tcPr>
            <w:tcW w:w="3118" w:type="dxa"/>
          </w:tcPr>
          <w:p w:rsidR="002D238A" w:rsidRDefault="00677EE5" w:rsidP="004F33EE">
            <w:pPr>
              <w:shd w:val="solid" w:color="FFFFFF" w:fill="FFFFFF"/>
              <w:spacing w:before="0"/>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9F6600" w:rsidP="009F6600">
            <w:pPr>
              <w:shd w:val="solid" w:color="FFFFFF" w:fill="FFFFFF"/>
              <w:spacing w:before="0" w:after="48"/>
              <w:rPr>
                <w:rFonts w:ascii="Verdana" w:hAnsi="Verdana" w:cs="Times New Roman Bold"/>
                <w:b/>
                <w:sz w:val="22"/>
                <w:szCs w:val="22"/>
              </w:rPr>
            </w:pPr>
            <w:r>
              <w:rPr>
                <w:rFonts w:ascii="Verdana" w:hAnsi="Verdana" w:cs="Times New Roman Bold"/>
                <w:b/>
                <w:sz w:val="20"/>
              </w:rPr>
              <w:t>UNION I</w:t>
            </w:r>
            <w:r w:rsidRPr="00814E0A">
              <w:rPr>
                <w:rFonts w:ascii="Verdana" w:hAnsi="Verdana" w:cs="Times New Roman Bold"/>
                <w:b/>
                <w:sz w:val="20"/>
              </w:rPr>
              <w:t>NTERNATIONAL</w:t>
            </w:r>
            <w:r>
              <w:rPr>
                <w:rFonts w:ascii="Verdana" w:hAnsi="Verdana" w:cs="Times New Roman Bold"/>
                <w:b/>
                <w:sz w:val="20"/>
              </w:rPr>
              <w:t>E</w:t>
            </w:r>
            <w:r w:rsidRPr="00814E0A">
              <w:rPr>
                <w:rFonts w:ascii="Verdana" w:hAnsi="Verdana" w:cs="Times New Roman Bold"/>
                <w:b/>
                <w:sz w:val="20"/>
              </w:rPr>
              <w:t xml:space="preserve"> </w:t>
            </w:r>
            <w:r>
              <w:rPr>
                <w:rFonts w:ascii="Verdana" w:hAnsi="Verdana" w:cs="Times New Roman Bold"/>
                <w:b/>
                <w:sz w:val="20"/>
              </w:rPr>
              <w:t xml:space="preserve">DES </w:t>
            </w:r>
            <w:r w:rsidRPr="00814E0A">
              <w:rPr>
                <w:rFonts w:ascii="Verdana" w:hAnsi="Verdana" w:cs="Times New Roman Bold"/>
                <w:b/>
                <w:sz w:val="20"/>
              </w:rPr>
              <w:t>T</w:t>
            </w:r>
            <w:r>
              <w:rPr>
                <w:rFonts w:ascii="Verdana" w:hAnsi="Verdana" w:cs="Times New Roman Bold"/>
                <w:b/>
                <w:sz w:val="20"/>
              </w:rPr>
              <w:t>É</w:t>
            </w:r>
            <w:r w:rsidRPr="00814E0A">
              <w:rPr>
                <w:rFonts w:ascii="Verdana" w:hAnsi="Verdana" w:cs="Times New Roman Bold"/>
                <w:b/>
                <w:sz w:val="20"/>
              </w:rPr>
              <w:t>L</w:t>
            </w:r>
            <w:r>
              <w:rPr>
                <w:rFonts w:ascii="Verdana" w:hAnsi="Verdana" w:cs="Times New Roman Bold"/>
                <w:b/>
                <w:sz w:val="20"/>
              </w:rPr>
              <w:t>É</w:t>
            </w:r>
            <w:r w:rsidRPr="00814E0A">
              <w:rPr>
                <w:rFonts w:ascii="Verdana" w:hAnsi="Verdana" w:cs="Times New Roman Bold"/>
                <w:b/>
                <w:sz w:val="20"/>
              </w:rPr>
              <w:t>COMMUNICATION</w:t>
            </w:r>
            <w:r>
              <w:rPr>
                <w:rFonts w:ascii="Verdana" w:hAnsi="Verdana" w:cs="Times New Roman Bold"/>
                <w:b/>
                <w:sz w:val="20"/>
              </w:rPr>
              <w:t>S</w:t>
            </w:r>
          </w:p>
        </w:tc>
        <w:tc>
          <w:tcPr>
            <w:tcW w:w="3118" w:type="dxa"/>
            <w:tcBorders>
              <w:bottom w:val="single" w:sz="12" w:space="0" w:color="auto"/>
            </w:tcBorders>
          </w:tcPr>
          <w:p w:rsidR="002D238A" w:rsidRPr="009F6600" w:rsidRDefault="002D238A" w:rsidP="004F33EE">
            <w:pPr>
              <w:shd w:val="solid" w:color="FFFFFF" w:fill="FFFFFF"/>
              <w:spacing w:before="0" w:after="48"/>
              <w:rPr>
                <w:sz w:val="22"/>
                <w:szCs w:val="22"/>
                <w:lang w:val="fr-CH"/>
              </w:rPr>
            </w:pPr>
          </w:p>
        </w:tc>
      </w:tr>
      <w:tr w:rsidR="002D238A" w:rsidRPr="00710D66">
        <w:trPr>
          <w:cantSplit/>
        </w:trPr>
        <w:tc>
          <w:tcPr>
            <w:tcW w:w="6771" w:type="dxa"/>
            <w:tcBorders>
              <w:top w:val="single" w:sz="12" w:space="0" w:color="auto"/>
            </w:tcBorders>
          </w:tcPr>
          <w:p w:rsidR="002D238A" w:rsidRPr="0051782D" w:rsidRDefault="002D238A" w:rsidP="004F33E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9F6600" w:rsidRDefault="002D238A" w:rsidP="004F33EE">
            <w:pPr>
              <w:shd w:val="solid" w:color="FFFFFF" w:fill="FFFFFF"/>
              <w:spacing w:before="0" w:after="48"/>
              <w:rPr>
                <w:rFonts w:ascii="Verdana" w:hAnsi="Verdana"/>
                <w:sz w:val="22"/>
                <w:szCs w:val="22"/>
                <w:lang w:val="fr-CH"/>
              </w:rPr>
            </w:pPr>
          </w:p>
        </w:tc>
      </w:tr>
      <w:tr w:rsidR="002D238A" w:rsidRPr="002A127E">
        <w:trPr>
          <w:cantSplit/>
        </w:trPr>
        <w:tc>
          <w:tcPr>
            <w:tcW w:w="6771" w:type="dxa"/>
            <w:vMerge w:val="restart"/>
          </w:tcPr>
          <w:p w:rsidR="002D238A" w:rsidRDefault="002D238A" w:rsidP="004F33EE">
            <w:pPr>
              <w:shd w:val="solid" w:color="FFFFFF" w:fill="FFFFFF"/>
              <w:spacing w:after="240"/>
              <w:rPr>
                <w:sz w:val="20"/>
              </w:rPr>
            </w:pPr>
            <w:bookmarkStart w:id="0" w:name="dnum" w:colFirst="1" w:colLast="1"/>
          </w:p>
        </w:tc>
        <w:tc>
          <w:tcPr>
            <w:tcW w:w="3118" w:type="dxa"/>
          </w:tcPr>
          <w:p w:rsidR="002D238A" w:rsidRPr="00767EEC" w:rsidRDefault="00767EEC" w:rsidP="004F33EE">
            <w:pPr>
              <w:shd w:val="solid" w:color="FFFFFF" w:fill="FFFFFF"/>
              <w:spacing w:before="0"/>
              <w:rPr>
                <w:rFonts w:ascii="Verdana" w:hAnsi="Verdana"/>
                <w:sz w:val="20"/>
              </w:rPr>
            </w:pPr>
            <w:r>
              <w:rPr>
                <w:rFonts w:ascii="Verdana" w:hAnsi="Verdana"/>
                <w:b/>
                <w:sz w:val="20"/>
              </w:rPr>
              <w:t>Document RAG15</w:t>
            </w:r>
            <w:r w:rsidR="008901EA">
              <w:rPr>
                <w:rFonts w:ascii="Verdana" w:hAnsi="Verdana"/>
                <w:b/>
                <w:sz w:val="20"/>
              </w:rPr>
              <w:t>-1</w:t>
            </w:r>
            <w:r>
              <w:rPr>
                <w:rFonts w:ascii="Verdana" w:hAnsi="Verdana"/>
                <w:b/>
                <w:sz w:val="20"/>
              </w:rPr>
              <w:t>/1-F</w:t>
            </w:r>
          </w:p>
        </w:tc>
      </w:tr>
      <w:tr w:rsidR="002D238A" w:rsidRPr="002A127E">
        <w:trPr>
          <w:cantSplit/>
        </w:trPr>
        <w:tc>
          <w:tcPr>
            <w:tcW w:w="6771" w:type="dxa"/>
            <w:vMerge/>
          </w:tcPr>
          <w:p w:rsidR="002D238A" w:rsidRDefault="002D238A" w:rsidP="004F33EE">
            <w:pPr>
              <w:spacing w:before="60"/>
              <w:jc w:val="center"/>
              <w:rPr>
                <w:b/>
                <w:smallCaps/>
                <w:sz w:val="32"/>
              </w:rPr>
            </w:pPr>
            <w:bookmarkStart w:id="1" w:name="ddate" w:colFirst="1" w:colLast="1"/>
            <w:bookmarkEnd w:id="0"/>
          </w:p>
        </w:tc>
        <w:tc>
          <w:tcPr>
            <w:tcW w:w="3118" w:type="dxa"/>
          </w:tcPr>
          <w:p w:rsidR="002D238A" w:rsidRPr="00767EEC" w:rsidRDefault="00767EEC" w:rsidP="004F33EE">
            <w:pPr>
              <w:shd w:val="solid" w:color="FFFFFF" w:fill="FFFFFF"/>
              <w:spacing w:before="0"/>
              <w:rPr>
                <w:rFonts w:ascii="Verdana" w:hAnsi="Verdana"/>
                <w:sz w:val="20"/>
              </w:rPr>
            </w:pPr>
            <w:r>
              <w:rPr>
                <w:rFonts w:ascii="Verdana" w:hAnsi="Verdana"/>
                <w:b/>
                <w:sz w:val="20"/>
              </w:rPr>
              <w:t>16 mars 2015</w:t>
            </w:r>
          </w:p>
        </w:tc>
      </w:tr>
      <w:tr w:rsidR="002D238A" w:rsidRPr="002A127E">
        <w:trPr>
          <w:cantSplit/>
        </w:trPr>
        <w:tc>
          <w:tcPr>
            <w:tcW w:w="6771" w:type="dxa"/>
            <w:vMerge/>
          </w:tcPr>
          <w:p w:rsidR="002D238A" w:rsidRDefault="002D238A" w:rsidP="004F33EE">
            <w:pPr>
              <w:spacing w:before="60"/>
              <w:jc w:val="center"/>
              <w:rPr>
                <w:b/>
                <w:smallCaps/>
                <w:sz w:val="32"/>
              </w:rPr>
            </w:pPr>
            <w:bookmarkStart w:id="2" w:name="dorlang" w:colFirst="1" w:colLast="1"/>
            <w:bookmarkEnd w:id="1"/>
          </w:p>
        </w:tc>
        <w:tc>
          <w:tcPr>
            <w:tcW w:w="3118" w:type="dxa"/>
          </w:tcPr>
          <w:p w:rsidR="002D238A" w:rsidRPr="00767EEC" w:rsidRDefault="00767EEC" w:rsidP="004F33EE">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767EEC" w:rsidP="004F33EE">
            <w:pPr>
              <w:pStyle w:val="Source"/>
            </w:pPr>
            <w:bookmarkStart w:id="3" w:name="dsource" w:colFirst="0" w:colLast="0"/>
            <w:bookmarkEnd w:id="2"/>
            <w:r>
              <w:t>Directeur du Bureau des radiocommunications</w:t>
            </w:r>
          </w:p>
        </w:tc>
      </w:tr>
      <w:tr w:rsidR="002D238A">
        <w:trPr>
          <w:cantSplit/>
        </w:trPr>
        <w:tc>
          <w:tcPr>
            <w:tcW w:w="9889" w:type="dxa"/>
            <w:gridSpan w:val="2"/>
          </w:tcPr>
          <w:p w:rsidR="002D238A" w:rsidRDefault="00767EEC" w:rsidP="00497FC2">
            <w:pPr>
              <w:pStyle w:val="Title1"/>
            </w:pPr>
            <w:bookmarkStart w:id="4" w:name="dtitle1" w:colFirst="0" w:colLast="0"/>
            <w:bookmarkEnd w:id="3"/>
            <w:r>
              <w:t>rapport À la vingt-deuxième réunion</w:t>
            </w:r>
            <w:r w:rsidR="00497FC2">
              <w:br/>
            </w:r>
            <w:r>
              <w:t>du groupe consultatif des radiocommunications</w:t>
            </w:r>
          </w:p>
        </w:tc>
      </w:tr>
    </w:tbl>
    <w:bookmarkEnd w:id="4"/>
    <w:p w:rsidR="004F33EE" w:rsidRPr="00035DCD" w:rsidRDefault="004F33EE" w:rsidP="004F33EE">
      <w:pPr>
        <w:pStyle w:val="Heading1"/>
        <w:rPr>
          <w:lang w:val="fr-CH"/>
        </w:rPr>
      </w:pPr>
      <w:r w:rsidRPr="00035DCD">
        <w:rPr>
          <w:lang w:val="fr-CH"/>
        </w:rPr>
        <w:t>1</w:t>
      </w:r>
      <w:r w:rsidRPr="00035DCD">
        <w:rPr>
          <w:lang w:val="fr-CH"/>
        </w:rPr>
        <w:tab/>
        <w:t>Introduction</w:t>
      </w:r>
    </w:p>
    <w:p w:rsidR="004F33EE" w:rsidRPr="0015111C" w:rsidRDefault="004F33EE" w:rsidP="004F33EE">
      <w:r w:rsidRPr="0015111C">
        <w:t xml:space="preserve">Le présent </w:t>
      </w:r>
      <w:r>
        <w:t>document</w:t>
      </w:r>
      <w:r w:rsidRPr="0015111C">
        <w:t xml:space="preserve"> </w:t>
      </w:r>
      <w:r>
        <w:t>fait le point et donne</w:t>
      </w:r>
      <w:r w:rsidRPr="0015111C">
        <w:t xml:space="preserve"> des informations générales sur certaines </w:t>
      </w:r>
      <w:r>
        <w:t xml:space="preserve">des </w:t>
      </w:r>
      <w:r w:rsidRPr="0015111C">
        <w:t>questions inscrites à l</w:t>
      </w:r>
      <w:r w:rsidR="009F4084">
        <w:t>'</w:t>
      </w:r>
      <w:r w:rsidRPr="0015111C">
        <w:t>o</w:t>
      </w:r>
      <w:r>
        <w:t>rdre du jour provisoire de la 22</w:t>
      </w:r>
      <w:r w:rsidRPr="0015111C">
        <w:t>ème réunion du GCR (voir la Circulaire</w:t>
      </w:r>
      <w:r>
        <w:t xml:space="preserve"> administrative </w:t>
      </w:r>
      <w:hyperlink r:id="rId9" w:history="1">
        <w:r w:rsidRPr="00621EC7">
          <w:rPr>
            <w:rStyle w:val="Hyperlink"/>
          </w:rPr>
          <w:t>CA/218</w:t>
        </w:r>
      </w:hyperlink>
      <w:r>
        <w:t xml:space="preserve"> </w:t>
      </w:r>
      <w:r w:rsidRPr="0015111C">
        <w:t xml:space="preserve">du </w:t>
      </w:r>
      <w:r>
        <w:t>21 janvier </w:t>
      </w:r>
      <w:r w:rsidRPr="0015111C">
        <w:t>201</w:t>
      </w:r>
      <w:r>
        <w:t>5</w:t>
      </w:r>
      <w:r w:rsidRPr="0015111C">
        <w:t>)</w:t>
      </w:r>
      <w:r>
        <w:t xml:space="preserve">. Il est destiné à </w:t>
      </w:r>
      <w:r w:rsidRPr="0015111C">
        <w:t>aider les participants lorsqu</w:t>
      </w:r>
      <w:r w:rsidR="009F4084">
        <w:t>'</w:t>
      </w:r>
      <w:r>
        <w:t>ils examineront les points </w:t>
      </w:r>
      <w:r w:rsidRPr="0015111C">
        <w:t>correspondants de l</w:t>
      </w:r>
      <w:r w:rsidR="009F4084">
        <w:t>'</w:t>
      </w:r>
      <w:r w:rsidRPr="0015111C">
        <w:t>ordre du jour.</w:t>
      </w:r>
    </w:p>
    <w:p w:rsidR="004F33EE" w:rsidRPr="00F55714" w:rsidRDefault="004F33EE" w:rsidP="004F33EE">
      <w:pPr>
        <w:rPr>
          <w:lang w:val="fr-CH"/>
        </w:rPr>
      </w:pPr>
      <w:r w:rsidRPr="002B237C">
        <w:rPr>
          <w:lang w:val="fr-CH"/>
        </w:rPr>
        <w:t>Des rapports distincts seront soumis pour certains points de l</w:t>
      </w:r>
      <w:r w:rsidR="009F4084">
        <w:rPr>
          <w:lang w:val="fr-CH"/>
        </w:rPr>
        <w:t>'</w:t>
      </w:r>
      <w:r>
        <w:rPr>
          <w:lang w:val="fr-CH"/>
        </w:rPr>
        <w:t>ordre du jour.</w:t>
      </w:r>
    </w:p>
    <w:p w:rsidR="004F33EE" w:rsidRPr="00B650EE" w:rsidRDefault="004F33EE" w:rsidP="004F33EE">
      <w:pPr>
        <w:pStyle w:val="Heading1"/>
        <w:rPr>
          <w:lang w:val="fr-CH"/>
        </w:rPr>
      </w:pPr>
      <w:r>
        <w:rPr>
          <w:lang w:val="fr-CH"/>
        </w:rPr>
        <w:t>2</w:t>
      </w:r>
      <w:r>
        <w:rPr>
          <w:lang w:val="fr-CH"/>
        </w:rPr>
        <w:tab/>
        <w:t>Questions relatives au</w:t>
      </w:r>
      <w:r w:rsidRPr="002B237C">
        <w:rPr>
          <w:lang w:val="fr-CH"/>
        </w:rPr>
        <w:t xml:space="preserve"> Conseil</w:t>
      </w:r>
      <w:r>
        <w:rPr>
          <w:lang w:val="fr-CH"/>
        </w:rPr>
        <w:t xml:space="preserve"> </w:t>
      </w:r>
    </w:p>
    <w:p w:rsidR="004F33EE" w:rsidRPr="00B650EE" w:rsidRDefault="004F33EE" w:rsidP="004F33EE">
      <w:pPr>
        <w:rPr>
          <w:lang w:val="fr-CH"/>
        </w:rPr>
      </w:pPr>
      <w:r>
        <w:rPr>
          <w:lang w:val="fr-CH"/>
        </w:rPr>
        <w:t xml:space="preserve">La présente section traite des questions pertinentes examinées par le Conseil à sa session de </w:t>
      </w:r>
      <w:r w:rsidRPr="00B650EE">
        <w:rPr>
          <w:lang w:val="fr-CH"/>
        </w:rPr>
        <w:t>201</w:t>
      </w:r>
      <w:r>
        <w:rPr>
          <w:lang w:val="fr-CH"/>
        </w:rPr>
        <w:t xml:space="preserve">4 (voir le lien: </w:t>
      </w:r>
      <w:hyperlink r:id="rId10" w:history="1">
        <w:r w:rsidRPr="00D16078">
          <w:rPr>
            <w:rStyle w:val="Hyperlink"/>
            <w:lang w:val="fr-CH"/>
          </w:rPr>
          <w:t>http://www.itu.int/council/</w:t>
        </w:r>
      </w:hyperlink>
      <w:r w:rsidRPr="00497FC2">
        <w:rPr>
          <w:rStyle w:val="Hyperlink"/>
          <w:color w:val="auto"/>
          <w:u w:val="none"/>
          <w:lang w:val="fr-CH"/>
        </w:rPr>
        <w:t>)</w:t>
      </w:r>
      <w:r w:rsidRPr="00D16078">
        <w:rPr>
          <w:lang w:val="fr-CH"/>
        </w:rPr>
        <w:t>.</w:t>
      </w:r>
    </w:p>
    <w:p w:rsidR="004F33EE" w:rsidRPr="002414F9" w:rsidRDefault="004F33EE" w:rsidP="004F33EE">
      <w:pPr>
        <w:pStyle w:val="Heading2"/>
        <w:rPr>
          <w:lang w:val="fr-CH"/>
        </w:rPr>
      </w:pPr>
      <w:r w:rsidRPr="002414F9">
        <w:rPr>
          <w:lang w:val="fr-CH"/>
        </w:rPr>
        <w:t>2.1</w:t>
      </w:r>
      <w:r w:rsidRPr="002414F9">
        <w:rPr>
          <w:lang w:val="fr-CH"/>
        </w:rPr>
        <w:tab/>
        <w:t>Publications</w:t>
      </w:r>
    </w:p>
    <w:p w:rsidR="004F33EE" w:rsidRPr="002414F9" w:rsidRDefault="004F33EE" w:rsidP="00A0733F">
      <w:pPr>
        <w:rPr>
          <w:lang w:val="fr-CH"/>
        </w:rPr>
      </w:pPr>
      <w:r>
        <w:rPr>
          <w:lang w:val="fr-CH"/>
        </w:rPr>
        <w:t>Dans le cadre de la politique</w:t>
      </w:r>
      <w:r w:rsidRPr="00DE5638">
        <w:t xml:space="preserve"> </w:t>
      </w:r>
      <w:r w:rsidRPr="00DE5638">
        <w:rPr>
          <w:lang w:val="fr-CH"/>
        </w:rPr>
        <w:t>d</w:t>
      </w:r>
      <w:r w:rsidR="009F4084">
        <w:rPr>
          <w:lang w:val="fr-CH"/>
        </w:rPr>
        <w:t>'</w:t>
      </w:r>
      <w:r w:rsidRPr="00DE5638">
        <w:rPr>
          <w:lang w:val="fr-CH"/>
        </w:rPr>
        <w:t>accès en ligne gratuit</w:t>
      </w:r>
      <w:r>
        <w:rPr>
          <w:lang w:val="fr-CH"/>
        </w:rPr>
        <w:t xml:space="preserve">, </w:t>
      </w:r>
      <w:r w:rsidR="00A0733F">
        <w:rPr>
          <w:lang w:val="fr-CH"/>
        </w:rPr>
        <w:t xml:space="preserve">on continue de diffuser très largement </w:t>
      </w:r>
      <w:r>
        <w:rPr>
          <w:lang w:val="fr-CH"/>
        </w:rPr>
        <w:t>l</w:t>
      </w:r>
      <w:r w:rsidRPr="00A541E3">
        <w:rPr>
          <w:lang w:val="fr-CH"/>
        </w:rPr>
        <w:t>es normes de l</w:t>
      </w:r>
      <w:r w:rsidR="009F4084">
        <w:rPr>
          <w:lang w:val="fr-CH"/>
        </w:rPr>
        <w:t>'</w:t>
      </w:r>
      <w:r w:rsidRPr="00A541E3">
        <w:rPr>
          <w:lang w:val="fr-CH"/>
        </w:rPr>
        <w:t>UIT auprès du grand public, notamment dans les pays en développement qui connaissent des difficultés financières. Cette large ouverture favorisée par la gratuité de l</w:t>
      </w:r>
      <w:r w:rsidR="009F4084">
        <w:rPr>
          <w:lang w:val="fr-CH"/>
        </w:rPr>
        <w:t>'</w:t>
      </w:r>
      <w:r w:rsidRPr="00A541E3">
        <w:rPr>
          <w:lang w:val="fr-CH"/>
        </w:rPr>
        <w:t xml:space="preserve">accès en ligne contribue à mieux </w:t>
      </w:r>
      <w:r w:rsidR="00A0733F">
        <w:rPr>
          <w:lang w:val="fr-CH"/>
        </w:rPr>
        <w:t xml:space="preserve">faire </w:t>
      </w:r>
      <w:r w:rsidRPr="00A541E3">
        <w:rPr>
          <w:lang w:val="fr-CH"/>
        </w:rPr>
        <w:t>connaître la mission et le mandat de l</w:t>
      </w:r>
      <w:r w:rsidR="009F4084">
        <w:rPr>
          <w:lang w:val="fr-CH"/>
        </w:rPr>
        <w:t>'</w:t>
      </w:r>
      <w:r w:rsidRPr="00A541E3">
        <w:rPr>
          <w:lang w:val="fr-CH"/>
        </w:rPr>
        <w:t>UIT et à renforcer son rôle en tant qu</w:t>
      </w:r>
      <w:r w:rsidR="009F4084">
        <w:rPr>
          <w:lang w:val="fr-CH"/>
        </w:rPr>
        <w:t>'</w:t>
      </w:r>
      <w:r w:rsidRPr="00A541E3">
        <w:rPr>
          <w:lang w:val="fr-CH"/>
        </w:rPr>
        <w:t>autorité mondiale dans le domaine des télécommunications</w:t>
      </w:r>
      <w:r>
        <w:rPr>
          <w:lang w:val="fr-CH"/>
        </w:rPr>
        <w:t>.</w:t>
      </w:r>
    </w:p>
    <w:p w:rsidR="004F33EE" w:rsidRPr="00DD7629" w:rsidRDefault="004F33EE" w:rsidP="00A0733F">
      <w:pPr>
        <w:rPr>
          <w:rFonts w:cstheme="minorHAnsi"/>
          <w:lang w:val="fr-CH"/>
        </w:rPr>
      </w:pPr>
      <w:r w:rsidRPr="00803861">
        <w:rPr>
          <w:szCs w:val="24"/>
          <w:lang w:val="fr-CH"/>
        </w:rPr>
        <w:t>Par sa Décision</w:t>
      </w:r>
      <w:r>
        <w:rPr>
          <w:szCs w:val="24"/>
          <w:lang w:val="fr-CH"/>
        </w:rPr>
        <w:t> 12 (Guadalajara, 2010), la PP</w:t>
      </w:r>
      <w:r w:rsidR="00EA5311">
        <w:rPr>
          <w:szCs w:val="24"/>
          <w:lang w:val="fr-CH"/>
        </w:rPr>
        <w:t>-</w:t>
      </w:r>
      <w:r w:rsidRPr="00803861">
        <w:rPr>
          <w:szCs w:val="24"/>
          <w:lang w:val="fr-CH"/>
        </w:rPr>
        <w:t>10 a étendu l</w:t>
      </w:r>
      <w:r>
        <w:rPr>
          <w:szCs w:val="24"/>
          <w:lang w:val="fr-CH"/>
        </w:rPr>
        <w:t>a politique d</w:t>
      </w:r>
      <w:r w:rsidR="009F4084">
        <w:rPr>
          <w:szCs w:val="24"/>
          <w:lang w:val="fr-CH"/>
        </w:rPr>
        <w:t>'</w:t>
      </w:r>
      <w:r w:rsidRPr="00803861">
        <w:rPr>
          <w:szCs w:val="24"/>
          <w:lang w:val="fr-CH"/>
        </w:rPr>
        <w:t>accès en ligne gratuit</w:t>
      </w:r>
      <w:r>
        <w:rPr>
          <w:szCs w:val="24"/>
          <w:lang w:val="fr-CH"/>
        </w:rPr>
        <w:t xml:space="preserve">, notamment </w:t>
      </w:r>
      <w:r w:rsidRPr="00803861">
        <w:rPr>
          <w:szCs w:val="24"/>
          <w:lang w:val="fr-CH"/>
        </w:rPr>
        <w:t>aux Recommandations et</w:t>
      </w:r>
      <w:r>
        <w:rPr>
          <w:szCs w:val="24"/>
          <w:lang w:val="fr-CH"/>
        </w:rPr>
        <w:t xml:space="preserve"> </w:t>
      </w:r>
      <w:r w:rsidR="009F6600">
        <w:rPr>
          <w:szCs w:val="24"/>
          <w:lang w:val="fr-CH"/>
        </w:rPr>
        <w:t>R</w:t>
      </w:r>
      <w:r w:rsidRPr="00803861">
        <w:rPr>
          <w:szCs w:val="24"/>
          <w:lang w:val="fr-CH"/>
        </w:rPr>
        <w:t>apports de l</w:t>
      </w:r>
      <w:r w:rsidR="009F4084">
        <w:rPr>
          <w:szCs w:val="24"/>
          <w:lang w:val="fr-CH"/>
        </w:rPr>
        <w:t>'</w:t>
      </w:r>
      <w:r w:rsidRPr="00803861">
        <w:rPr>
          <w:szCs w:val="24"/>
          <w:lang w:val="fr-CH"/>
        </w:rPr>
        <w:t>UIT-R.</w:t>
      </w:r>
      <w:r>
        <w:rPr>
          <w:szCs w:val="24"/>
          <w:lang w:val="fr-CH"/>
        </w:rPr>
        <w:t xml:space="preserve"> </w:t>
      </w:r>
      <w:r w:rsidRPr="00DD7629">
        <w:rPr>
          <w:szCs w:val="24"/>
          <w:lang w:val="fr-CH"/>
        </w:rPr>
        <w:t>P</w:t>
      </w:r>
      <w:r w:rsidR="00A0733F">
        <w:rPr>
          <w:szCs w:val="24"/>
          <w:lang w:val="fr-CH"/>
        </w:rPr>
        <w:t>ar la suite</w:t>
      </w:r>
      <w:r w:rsidRPr="00DD7629">
        <w:rPr>
          <w:szCs w:val="24"/>
          <w:lang w:val="fr-CH"/>
        </w:rPr>
        <w:t>, le Conseil</w:t>
      </w:r>
      <w:r>
        <w:rPr>
          <w:szCs w:val="24"/>
          <w:lang w:val="fr-CH"/>
        </w:rPr>
        <w:t xml:space="preserve"> à sa session de </w:t>
      </w:r>
      <w:r w:rsidRPr="00DD7629">
        <w:rPr>
          <w:szCs w:val="24"/>
          <w:lang w:val="fr-CH"/>
        </w:rPr>
        <w:t xml:space="preserve">2012, par sa </w:t>
      </w:r>
      <w:r w:rsidRPr="00DD7629">
        <w:rPr>
          <w:rFonts w:asciiTheme="majorBidi" w:hAnsiTheme="majorBidi" w:cstheme="majorBidi"/>
          <w:spacing w:val="-2"/>
          <w:lang w:val="fr-CH"/>
        </w:rPr>
        <w:t>D</w:t>
      </w:r>
      <w:r>
        <w:rPr>
          <w:rFonts w:asciiTheme="majorBidi" w:hAnsiTheme="majorBidi" w:cstheme="majorBidi"/>
          <w:spacing w:val="-2"/>
          <w:lang w:val="fr-CH"/>
        </w:rPr>
        <w:t>écision </w:t>
      </w:r>
      <w:r w:rsidRPr="00DD7629">
        <w:rPr>
          <w:rFonts w:asciiTheme="majorBidi" w:hAnsiTheme="majorBidi" w:cstheme="majorBidi"/>
          <w:spacing w:val="-2"/>
          <w:lang w:val="fr-CH"/>
        </w:rPr>
        <w:t>571</w:t>
      </w:r>
      <w:r>
        <w:rPr>
          <w:rFonts w:asciiTheme="majorBidi" w:hAnsiTheme="majorBidi" w:cstheme="majorBidi"/>
          <w:spacing w:val="-2"/>
          <w:lang w:val="fr-CH"/>
        </w:rPr>
        <w:t>, a décidé</w:t>
      </w:r>
      <w:r w:rsidRPr="00DD7629">
        <w:rPr>
          <w:rFonts w:asciiTheme="majorBidi" w:hAnsiTheme="majorBidi" w:cstheme="majorBidi"/>
          <w:spacing w:val="-2"/>
          <w:lang w:val="fr-CH"/>
        </w:rPr>
        <w:t xml:space="preserve"> de fournir au grand pu</w:t>
      </w:r>
      <w:r>
        <w:rPr>
          <w:rFonts w:asciiTheme="majorBidi" w:hAnsiTheme="majorBidi" w:cstheme="majorBidi"/>
          <w:spacing w:val="-2"/>
          <w:lang w:val="fr-CH"/>
        </w:rPr>
        <w:t>blic un accès en ligne gratuit au </w:t>
      </w:r>
      <w:r w:rsidRPr="00DD7629">
        <w:rPr>
          <w:rFonts w:asciiTheme="majorBidi" w:hAnsiTheme="majorBidi" w:cstheme="majorBidi"/>
          <w:spacing w:val="-2"/>
          <w:lang w:val="fr-CH"/>
        </w:rPr>
        <w:t xml:space="preserve">Règlement des </w:t>
      </w:r>
      <w:r>
        <w:rPr>
          <w:rFonts w:asciiTheme="majorBidi" w:hAnsiTheme="majorBidi" w:cstheme="majorBidi"/>
          <w:spacing w:val="-2"/>
          <w:lang w:val="fr-CH"/>
        </w:rPr>
        <w:t>radiocommunications</w:t>
      </w:r>
      <w:r w:rsidR="00A0733F">
        <w:rPr>
          <w:rFonts w:asciiTheme="majorBidi" w:hAnsiTheme="majorBidi" w:cstheme="majorBidi"/>
          <w:spacing w:val="-2"/>
          <w:lang w:val="fr-CH"/>
        </w:rPr>
        <w:t xml:space="preserve"> (RR)</w:t>
      </w:r>
      <w:r w:rsidRPr="00DD7629">
        <w:t xml:space="preserve"> </w:t>
      </w:r>
      <w:r>
        <w:t>pendant une période d</w:t>
      </w:r>
      <w:r w:rsidR="009F4084">
        <w:t>'</w:t>
      </w:r>
      <w:r>
        <w:t>essai allant jusqu</w:t>
      </w:r>
      <w:r w:rsidR="009F4084">
        <w:t>'</w:t>
      </w:r>
      <w:r>
        <w:t>à la Conférence de plénipotentiaires de 2014</w:t>
      </w:r>
      <w:r w:rsidR="00A0733F">
        <w:t xml:space="preserve"> (PP-14)</w:t>
      </w:r>
      <w:r>
        <w:t xml:space="preserve">. Le Conseil à sa session de 2013 a </w:t>
      </w:r>
      <w:r w:rsidR="00A0733F">
        <w:t>modifié</w:t>
      </w:r>
      <w:r>
        <w:t xml:space="preserve"> cette Décision et élargi cet</w:t>
      </w:r>
      <w:r w:rsidRPr="00DD7629">
        <w:rPr>
          <w:rFonts w:asciiTheme="majorBidi" w:hAnsiTheme="majorBidi" w:cstheme="majorBidi"/>
          <w:spacing w:val="-2"/>
          <w:lang w:val="fr-CH"/>
        </w:rPr>
        <w:t xml:space="preserve"> </w:t>
      </w:r>
      <w:r>
        <w:rPr>
          <w:rFonts w:asciiTheme="majorBidi" w:hAnsiTheme="majorBidi" w:cstheme="majorBidi"/>
          <w:spacing w:val="-2"/>
          <w:lang w:val="fr-CH"/>
        </w:rPr>
        <w:t>accès en ligne gratuit</w:t>
      </w:r>
      <w:r w:rsidR="00A0733F">
        <w:rPr>
          <w:rFonts w:asciiTheme="majorBidi" w:hAnsiTheme="majorBidi" w:cstheme="majorBidi"/>
          <w:spacing w:val="-2"/>
          <w:lang w:val="fr-CH"/>
        </w:rPr>
        <w:t>,</w:t>
      </w:r>
      <w:r>
        <w:rPr>
          <w:rFonts w:asciiTheme="majorBidi" w:hAnsiTheme="majorBidi" w:cstheme="majorBidi"/>
          <w:spacing w:val="-2"/>
          <w:lang w:val="fr-CH"/>
        </w:rPr>
        <w:t xml:space="preserve"> afin de </w:t>
      </w:r>
      <w:r w:rsidRPr="00FA245F">
        <w:rPr>
          <w:rFonts w:asciiTheme="majorBidi" w:hAnsiTheme="majorBidi" w:cstheme="majorBidi"/>
          <w:spacing w:val="-2"/>
          <w:lang w:val="fr-CH"/>
        </w:rPr>
        <w:t xml:space="preserve">fournir au grand public un accès en ligne </w:t>
      </w:r>
      <w:r>
        <w:rPr>
          <w:rFonts w:asciiTheme="majorBidi" w:hAnsiTheme="majorBidi" w:cstheme="majorBidi"/>
          <w:spacing w:val="-2"/>
          <w:lang w:val="fr-CH"/>
        </w:rPr>
        <w:t>gratuit, à titre permanent, aux </w:t>
      </w:r>
      <w:r w:rsidRPr="00FA245F">
        <w:rPr>
          <w:rFonts w:asciiTheme="majorBidi" w:hAnsiTheme="majorBidi" w:cstheme="majorBidi"/>
          <w:spacing w:val="-2"/>
          <w:lang w:val="fr-CH"/>
        </w:rPr>
        <w:t>Manuels de l</w:t>
      </w:r>
      <w:r w:rsidR="009F4084">
        <w:rPr>
          <w:rFonts w:asciiTheme="majorBidi" w:hAnsiTheme="majorBidi" w:cstheme="majorBidi"/>
          <w:spacing w:val="-2"/>
          <w:lang w:val="fr-CH"/>
        </w:rPr>
        <w:t>'</w:t>
      </w:r>
      <w:r w:rsidRPr="00FA245F">
        <w:rPr>
          <w:rFonts w:asciiTheme="majorBidi" w:hAnsiTheme="majorBidi" w:cstheme="majorBidi"/>
          <w:spacing w:val="-2"/>
          <w:lang w:val="fr-CH"/>
        </w:rPr>
        <w:t>UIT</w:t>
      </w:r>
      <w:r w:rsidR="00A0733F">
        <w:rPr>
          <w:rFonts w:asciiTheme="majorBidi" w:hAnsiTheme="majorBidi" w:cstheme="majorBidi"/>
          <w:spacing w:val="-2"/>
          <w:lang w:val="fr-CH"/>
        </w:rPr>
        <w:t>-</w:t>
      </w:r>
      <w:r w:rsidRPr="00FA245F">
        <w:rPr>
          <w:rFonts w:asciiTheme="majorBidi" w:hAnsiTheme="majorBidi" w:cstheme="majorBidi"/>
          <w:spacing w:val="-2"/>
          <w:lang w:val="fr-CH"/>
        </w:rPr>
        <w:t>R sur la gestion du spectre des fréquences radioélectriques</w:t>
      </w:r>
      <w:r>
        <w:rPr>
          <w:rStyle w:val="FootnoteReference"/>
          <w:rFonts w:asciiTheme="majorBidi" w:hAnsiTheme="majorBidi" w:cstheme="majorBidi"/>
          <w:spacing w:val="-2"/>
          <w:lang w:val="fr-CH"/>
        </w:rPr>
        <w:footnoteReference w:id="1"/>
      </w:r>
      <w:r w:rsidRPr="00DD7629">
        <w:rPr>
          <w:rFonts w:cstheme="minorHAnsi"/>
          <w:lang w:val="fr-CH"/>
        </w:rPr>
        <w:t>.</w:t>
      </w:r>
    </w:p>
    <w:p w:rsidR="004F33EE" w:rsidRDefault="004F33EE" w:rsidP="004F33EE">
      <w:pPr>
        <w:rPr>
          <w:rFonts w:asciiTheme="majorBidi" w:hAnsiTheme="majorBidi" w:cstheme="majorBidi"/>
          <w:spacing w:val="-2"/>
          <w:lang w:val="fr-CH"/>
        </w:rPr>
      </w:pPr>
      <w:r w:rsidRPr="00FC32E5">
        <w:rPr>
          <w:rFonts w:cstheme="minorHAnsi"/>
          <w:lang w:val="fr-CH"/>
        </w:rPr>
        <w:t xml:space="preserve">A sa session de 2014, le Conseil a de nouveau révisé la </w:t>
      </w:r>
      <w:r>
        <w:rPr>
          <w:rFonts w:cstheme="minorHAnsi"/>
          <w:lang w:val="fr-CH"/>
        </w:rPr>
        <w:t>Décision </w:t>
      </w:r>
      <w:r w:rsidRPr="00FC32E5">
        <w:rPr>
          <w:rFonts w:cstheme="minorHAnsi"/>
          <w:lang w:val="fr-CH"/>
        </w:rPr>
        <w:t xml:space="preserve">571 </w:t>
      </w:r>
      <w:r>
        <w:rPr>
          <w:rFonts w:cstheme="minorHAnsi"/>
          <w:lang w:val="fr-CH"/>
        </w:rPr>
        <w:t>dans le but de</w:t>
      </w:r>
      <w:r w:rsidRPr="00FC32E5">
        <w:rPr>
          <w:rFonts w:asciiTheme="majorBidi" w:hAnsiTheme="majorBidi" w:cstheme="majorBidi"/>
          <w:spacing w:val="-2"/>
          <w:lang w:val="fr-CH"/>
        </w:rPr>
        <w:t xml:space="preserve"> </w:t>
      </w:r>
      <w:r w:rsidRPr="00DD7629">
        <w:rPr>
          <w:rFonts w:asciiTheme="majorBidi" w:hAnsiTheme="majorBidi" w:cstheme="majorBidi"/>
          <w:spacing w:val="-2"/>
          <w:lang w:val="fr-CH"/>
        </w:rPr>
        <w:t>fournir au grand pu</w:t>
      </w:r>
      <w:r>
        <w:rPr>
          <w:rFonts w:asciiTheme="majorBidi" w:hAnsiTheme="majorBidi" w:cstheme="majorBidi"/>
          <w:spacing w:val="-2"/>
          <w:lang w:val="fr-CH"/>
        </w:rPr>
        <w:t>blic un accès en ligne gratuit</w:t>
      </w:r>
      <w:r>
        <w:rPr>
          <w:rFonts w:cstheme="minorHAnsi"/>
          <w:lang w:val="fr-CH"/>
        </w:rPr>
        <w:t xml:space="preserve"> </w:t>
      </w:r>
      <w:r w:rsidRPr="00DD7629">
        <w:rPr>
          <w:rFonts w:asciiTheme="majorBidi" w:hAnsiTheme="majorBidi" w:cstheme="majorBidi"/>
          <w:spacing w:val="-2"/>
          <w:lang w:val="fr-CH"/>
        </w:rPr>
        <w:t xml:space="preserve">au Règlement des </w:t>
      </w:r>
      <w:r>
        <w:rPr>
          <w:rFonts w:asciiTheme="majorBidi" w:hAnsiTheme="majorBidi" w:cstheme="majorBidi"/>
          <w:spacing w:val="-2"/>
          <w:lang w:val="fr-CH"/>
        </w:rPr>
        <w:t>radiocommunications</w:t>
      </w:r>
      <w:r w:rsidRPr="00FC32E5">
        <w:rPr>
          <w:rFonts w:cstheme="minorHAnsi"/>
          <w:lang w:val="fr-CH"/>
        </w:rPr>
        <w:t xml:space="preserve"> </w:t>
      </w:r>
      <w:r>
        <w:rPr>
          <w:rFonts w:cstheme="minorHAnsi"/>
          <w:lang w:val="fr-CH"/>
        </w:rPr>
        <w:t>et aux Règles de procédure</w:t>
      </w:r>
      <w:r w:rsidRPr="00FC32E5">
        <w:rPr>
          <w:rFonts w:asciiTheme="majorBidi" w:hAnsiTheme="majorBidi" w:cstheme="majorBidi"/>
          <w:spacing w:val="-2"/>
          <w:lang w:val="fr-CH"/>
        </w:rPr>
        <w:t xml:space="preserve"> </w:t>
      </w:r>
      <w:r w:rsidRPr="00FA245F">
        <w:rPr>
          <w:rFonts w:asciiTheme="majorBidi" w:hAnsiTheme="majorBidi" w:cstheme="majorBidi"/>
          <w:spacing w:val="-2"/>
          <w:lang w:val="fr-CH"/>
        </w:rPr>
        <w:t>à titre permanent</w:t>
      </w:r>
      <w:r>
        <w:rPr>
          <w:rFonts w:asciiTheme="majorBidi" w:hAnsiTheme="majorBidi" w:cstheme="majorBidi"/>
          <w:spacing w:val="-2"/>
          <w:lang w:val="fr-CH"/>
        </w:rPr>
        <w:t>.</w:t>
      </w:r>
    </w:p>
    <w:p w:rsidR="004F33EE" w:rsidRPr="002F5CED" w:rsidRDefault="004F33EE" w:rsidP="00A94CA5">
      <w:r>
        <w:t xml:space="preserve">La </w:t>
      </w:r>
      <w:r w:rsidRPr="00621EC7">
        <w:t xml:space="preserve">PP-14 </w:t>
      </w:r>
      <w:r>
        <w:t>a modifié la</w:t>
      </w:r>
      <w:r w:rsidRPr="00621EC7">
        <w:t xml:space="preserve"> D</w:t>
      </w:r>
      <w:r w:rsidR="00AB4D5F">
        <w:t>é</w:t>
      </w:r>
      <w:r w:rsidRPr="00621EC7">
        <w:t>cision 12</w:t>
      </w:r>
      <w:r>
        <w:t>,</w:t>
      </w:r>
      <w:r w:rsidR="00A94CA5">
        <w:t xml:space="preserve"> </w:t>
      </w:r>
      <w:r>
        <w:t xml:space="preserve">afin </w:t>
      </w:r>
      <w:r w:rsidRPr="002F5CED">
        <w:t xml:space="preserve">de fournir au grand public, à titre permanent, un accès en ligne gratuit aux </w:t>
      </w:r>
      <w:r w:rsidR="00AB4D5F">
        <w:t>R</w:t>
      </w:r>
      <w:r w:rsidR="009F6600">
        <w:t>ecommandations et aux R</w:t>
      </w:r>
      <w:r w:rsidRPr="002F5CED">
        <w:t>apports de l</w:t>
      </w:r>
      <w:r w:rsidR="009F4084">
        <w:t>'</w:t>
      </w:r>
      <w:r w:rsidRPr="002F5CED">
        <w:t>UIT-R, de l</w:t>
      </w:r>
      <w:r w:rsidR="009F4084">
        <w:t>'</w:t>
      </w:r>
      <w:r w:rsidRPr="002F5CED">
        <w:t>UIT-T et de l</w:t>
      </w:r>
      <w:r w:rsidR="009F4084">
        <w:t>'</w:t>
      </w:r>
      <w:r w:rsidRPr="002F5CED">
        <w:t xml:space="preserve">UIT-D, aux </w:t>
      </w:r>
      <w:r w:rsidR="00AB4D5F">
        <w:t>M</w:t>
      </w:r>
      <w:r w:rsidRPr="002F5CED">
        <w:t>anuels de l</w:t>
      </w:r>
      <w:r w:rsidR="009F4084">
        <w:t>'</w:t>
      </w:r>
      <w:r w:rsidRPr="002F5CED">
        <w:t>UIT</w:t>
      </w:r>
      <w:r w:rsidR="00AB4D5F">
        <w:t>-</w:t>
      </w:r>
      <w:r w:rsidRPr="002F5CED">
        <w:t>R sur la gestion du spectre des fréquences radioélectriques</w:t>
      </w:r>
      <w:r>
        <w:rPr>
          <w:rStyle w:val="FootnoteReference"/>
        </w:rPr>
        <w:footnoteReference w:id="2"/>
      </w:r>
      <w:r w:rsidRPr="002F5CED">
        <w:t>, aux publications de l</w:t>
      </w:r>
      <w:r w:rsidR="009F4084">
        <w:t>'</w:t>
      </w:r>
      <w:r w:rsidRPr="002F5CED">
        <w:t>UIT relatives à l</w:t>
      </w:r>
      <w:r w:rsidR="009F4084">
        <w:t>'</w:t>
      </w:r>
      <w:r w:rsidRPr="002F5CED">
        <w:t>utilisation des télécommunications/TIC au service de la préparation en prévision des catastrophes, de l</w:t>
      </w:r>
      <w:r w:rsidR="009F4084">
        <w:t>'</w:t>
      </w:r>
      <w:r w:rsidRPr="002F5CED">
        <w:t>alerte avancée, de l</w:t>
      </w:r>
      <w:r w:rsidR="009F4084">
        <w:t>'</w:t>
      </w:r>
      <w:r w:rsidRPr="002F5CED">
        <w:t>atténuation des effets des catastrophes, des interventions et des opérations de secours et de sauvetage en cas de catastrophe, au Règlement des télécommunications internationales</w:t>
      </w:r>
      <w:r w:rsidR="008D3BF9">
        <w:t xml:space="preserve"> (RTI)</w:t>
      </w:r>
      <w:r w:rsidRPr="002F5CED">
        <w:t xml:space="preserve">, au Règlement des radiocommunications, aux </w:t>
      </w:r>
      <w:r w:rsidR="008D3BF9">
        <w:t>R</w:t>
      </w:r>
      <w:r w:rsidRPr="002F5CED">
        <w:t>ègles de procédure, aux textes fondamentaux de l</w:t>
      </w:r>
      <w:r w:rsidR="009F4084">
        <w:t>'</w:t>
      </w:r>
      <w:r w:rsidRPr="002F5CED">
        <w:t>Union (Constitution, Convention, Règles générales régissant les conférences, assemblées et réunions de l</w:t>
      </w:r>
      <w:r w:rsidR="009F4084">
        <w:t>'</w:t>
      </w:r>
      <w:r w:rsidRPr="002F5CED">
        <w:t>Union, décisions, résolutions et recommandations), aux Actes finals des Conférences de plénipotent</w:t>
      </w:r>
      <w:r w:rsidR="009F6600">
        <w:t>iaires, aux rapports finals des </w:t>
      </w:r>
      <w:r w:rsidRPr="002F5CED">
        <w:t>CMDT, aux résolutions et décisions du Conseil de l</w:t>
      </w:r>
      <w:r w:rsidR="009F4084">
        <w:t>'</w:t>
      </w:r>
      <w:r w:rsidRPr="002F5CED">
        <w:t>UIT, aux Actes finals des conférences mondiales et régionales des radiocommunications ainsi qu</w:t>
      </w:r>
      <w:r w:rsidR="009F4084">
        <w:t>'</w:t>
      </w:r>
      <w:r w:rsidRPr="002F5CED">
        <w:t>aux Actes finals des conférences mondiales des tél</w:t>
      </w:r>
      <w:r>
        <w:t>écommunications internationales.</w:t>
      </w:r>
    </w:p>
    <w:p w:rsidR="004F33EE" w:rsidRPr="00C66726" w:rsidRDefault="004F33EE" w:rsidP="008D3BF9">
      <w:pPr>
        <w:rPr>
          <w:rFonts w:cstheme="minorHAnsi"/>
          <w:lang w:val="fr-CH"/>
        </w:rPr>
      </w:pPr>
      <w:r>
        <w:rPr>
          <w:rFonts w:cstheme="minorHAnsi"/>
          <w:lang w:val="fr-CH"/>
        </w:rPr>
        <w:t xml:space="preserve">Les incidences de ces Décisions </w:t>
      </w:r>
      <w:r>
        <w:t>transpara</w:t>
      </w:r>
      <w:r w:rsidR="008D3BF9">
        <w:t>i</w:t>
      </w:r>
      <w:r>
        <w:t>ssent clairement dans le nombre exceptionnel</w:t>
      </w:r>
      <w:r w:rsidRPr="00FC32E5">
        <w:rPr>
          <w:rFonts w:cstheme="minorHAnsi"/>
          <w:lang w:val="fr-CH"/>
        </w:rPr>
        <w:t xml:space="preserve"> de livraisons de ces publications, comme le </w:t>
      </w:r>
      <w:r>
        <w:rPr>
          <w:rFonts w:cstheme="minorHAnsi"/>
          <w:lang w:val="fr-CH"/>
        </w:rPr>
        <w:t>montrent les tableaux ci-après.</w:t>
      </w:r>
    </w:p>
    <w:p w:rsidR="004F33EE" w:rsidRDefault="004F33EE" w:rsidP="009F6600">
      <w:pPr>
        <w:spacing w:after="240"/>
        <w:rPr>
          <w:lang w:val="fr-CH"/>
        </w:rPr>
      </w:pPr>
      <w:r w:rsidRPr="00FC32E5">
        <w:rPr>
          <w:lang w:val="fr-CH"/>
        </w:rPr>
        <w:t>Concernant le Règlement des radiocommunications</w:t>
      </w:r>
      <w:r>
        <w:rPr>
          <w:lang w:val="fr-CH"/>
        </w:rPr>
        <w:t xml:space="preserve"> et les Règles de procédure</w:t>
      </w:r>
      <w:r w:rsidR="008D3BF9">
        <w:rPr>
          <w:lang w:val="fr-CH"/>
        </w:rPr>
        <w:t xml:space="preserve"> (ROP)</w:t>
      </w:r>
      <w:r>
        <w:rPr>
          <w:lang w:val="fr-CH"/>
        </w:rPr>
        <w:t>,</w:t>
      </w:r>
      <w:r w:rsidRPr="00FC32E5">
        <w:rPr>
          <w:lang w:val="fr-CH"/>
        </w:rPr>
        <w:t xml:space="preserve"> une </w:t>
      </w:r>
      <w:r>
        <w:rPr>
          <w:lang w:val="fr-CH"/>
        </w:rPr>
        <w:t>comparaison de</w:t>
      </w:r>
      <w:r w:rsidRPr="00FC32E5">
        <w:rPr>
          <w:lang w:val="fr-CH"/>
        </w:rPr>
        <w:t xml:space="preserve"> la situation pour </w:t>
      </w:r>
      <w:r>
        <w:rPr>
          <w:lang w:val="fr-CH"/>
        </w:rPr>
        <w:t>l</w:t>
      </w:r>
      <w:r w:rsidR="009F4084">
        <w:rPr>
          <w:lang w:val="fr-CH"/>
        </w:rPr>
        <w:t>'</w:t>
      </w:r>
      <w:r>
        <w:rPr>
          <w:lang w:val="fr-CH"/>
        </w:rPr>
        <w:t>édition de 2008 du RR (publiée en septembre 2008) et l</w:t>
      </w:r>
      <w:r w:rsidR="009F4084">
        <w:rPr>
          <w:lang w:val="fr-CH"/>
        </w:rPr>
        <w:t>'</w:t>
      </w:r>
      <w:r w:rsidR="009F6600">
        <w:rPr>
          <w:lang w:val="fr-CH"/>
        </w:rPr>
        <w:t>édition de </w:t>
      </w:r>
      <w:r>
        <w:rPr>
          <w:lang w:val="fr-CH"/>
        </w:rPr>
        <w:t>2012 du RR (publiée en décembre 2014) permet d</w:t>
      </w:r>
      <w:r w:rsidR="009F4084">
        <w:rPr>
          <w:lang w:val="fr-CH"/>
        </w:rPr>
        <w:t>'</w:t>
      </w:r>
      <w:r>
        <w:rPr>
          <w:lang w:val="fr-CH"/>
        </w:rPr>
        <w:t>obtenir les chiffres suivants</w:t>
      </w:r>
      <w:r w:rsidRPr="00E568AD">
        <w:rPr>
          <w:lang w:val="fr-CH"/>
        </w:rPr>
        <w:t>:</w:t>
      </w:r>
      <w:r>
        <w:rPr>
          <w:bCs/>
        </w:rPr>
        <w:t xml:space="preserve"> </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25"/>
        <w:gridCol w:w="1984"/>
        <w:gridCol w:w="2410"/>
      </w:tblGrid>
      <w:tr w:rsidR="004F33EE" w:rsidRPr="00075933" w:rsidTr="009F6600">
        <w:trPr>
          <w:trHeight w:val="330"/>
          <w:jc w:val="center"/>
        </w:trPr>
        <w:tc>
          <w:tcPr>
            <w:tcW w:w="4125" w:type="dxa"/>
            <w:tcBorders>
              <w:top w:val="nil"/>
              <w:left w:val="nil"/>
            </w:tcBorders>
            <w:tcMar>
              <w:top w:w="0" w:type="dxa"/>
              <w:left w:w="108" w:type="dxa"/>
              <w:bottom w:w="0" w:type="dxa"/>
              <w:right w:w="108" w:type="dxa"/>
            </w:tcMar>
            <w:hideMark/>
          </w:tcPr>
          <w:p w:rsidR="004F33EE" w:rsidRPr="00075933" w:rsidRDefault="004F33EE" w:rsidP="004F33EE">
            <w:pPr>
              <w:pStyle w:val="Tablehead"/>
            </w:pPr>
          </w:p>
        </w:tc>
        <w:tc>
          <w:tcPr>
            <w:tcW w:w="1984" w:type="dxa"/>
            <w:shd w:val="clear" w:color="auto" w:fill="E5E5E5"/>
            <w:tcMar>
              <w:top w:w="0" w:type="dxa"/>
              <w:left w:w="108" w:type="dxa"/>
              <w:bottom w:w="0" w:type="dxa"/>
              <w:right w:w="108" w:type="dxa"/>
            </w:tcMar>
            <w:hideMark/>
          </w:tcPr>
          <w:p w:rsidR="004F33EE" w:rsidRPr="00075933" w:rsidRDefault="004F33EE" w:rsidP="004F33EE">
            <w:pPr>
              <w:pStyle w:val="Tablehead"/>
            </w:pPr>
            <w:r w:rsidRPr="00075933">
              <w:t>Accès payant</w:t>
            </w:r>
          </w:p>
        </w:tc>
        <w:tc>
          <w:tcPr>
            <w:tcW w:w="2410" w:type="dxa"/>
            <w:shd w:val="clear" w:color="auto" w:fill="E5E5E5"/>
            <w:tcMar>
              <w:top w:w="0" w:type="dxa"/>
              <w:left w:w="108" w:type="dxa"/>
              <w:bottom w:w="0" w:type="dxa"/>
              <w:right w:w="108" w:type="dxa"/>
            </w:tcMar>
            <w:hideMark/>
          </w:tcPr>
          <w:p w:rsidR="004F33EE" w:rsidRPr="00075933" w:rsidRDefault="004F33EE" w:rsidP="004F33EE">
            <w:pPr>
              <w:pStyle w:val="Tablehead"/>
            </w:pPr>
            <w:r w:rsidRPr="00075933">
              <w:t>Téléchargement gratuit</w:t>
            </w:r>
          </w:p>
        </w:tc>
      </w:tr>
      <w:tr w:rsidR="004F33EE" w:rsidRPr="00621EC7" w:rsidTr="009F6600">
        <w:trPr>
          <w:trHeight w:val="330"/>
          <w:jc w:val="center"/>
        </w:trPr>
        <w:tc>
          <w:tcPr>
            <w:tcW w:w="4125" w:type="dxa"/>
            <w:tcMar>
              <w:top w:w="0" w:type="dxa"/>
              <w:left w:w="108" w:type="dxa"/>
              <w:bottom w:w="0" w:type="dxa"/>
              <w:right w:w="108" w:type="dxa"/>
            </w:tcMar>
            <w:vAlign w:val="center"/>
            <w:hideMark/>
          </w:tcPr>
          <w:p w:rsidR="004F33EE" w:rsidRPr="009F6600" w:rsidRDefault="004F33EE" w:rsidP="008D3BF9">
            <w:pPr>
              <w:pStyle w:val="Tabletext"/>
              <w:rPr>
                <w:i/>
                <w:iCs/>
                <w:szCs w:val="22"/>
              </w:rPr>
            </w:pPr>
            <w:r w:rsidRPr="009F6600">
              <w:rPr>
                <w:i/>
                <w:iCs/>
                <w:szCs w:val="22"/>
              </w:rPr>
              <w:t>RR-08 (</w:t>
            </w:r>
            <w:r w:rsidR="008D3BF9" w:rsidRPr="009F6600">
              <w:rPr>
                <w:i/>
                <w:iCs/>
                <w:szCs w:val="22"/>
              </w:rPr>
              <w:t>ventes sur 4 ans</w:t>
            </w:r>
            <w:r w:rsidRPr="009F6600">
              <w:rPr>
                <w:i/>
                <w:iCs/>
                <w:szCs w:val="22"/>
              </w:rPr>
              <w:t>)</w:t>
            </w:r>
          </w:p>
        </w:tc>
        <w:tc>
          <w:tcPr>
            <w:tcW w:w="1984" w:type="dxa"/>
            <w:tcMar>
              <w:top w:w="0" w:type="dxa"/>
              <w:left w:w="108" w:type="dxa"/>
              <w:bottom w:w="0" w:type="dxa"/>
              <w:right w:w="108" w:type="dxa"/>
            </w:tcMar>
            <w:vAlign w:val="center"/>
            <w:hideMark/>
          </w:tcPr>
          <w:p w:rsidR="004F33EE" w:rsidRPr="009F6600" w:rsidRDefault="004F33EE" w:rsidP="004F33EE">
            <w:pPr>
              <w:pStyle w:val="Tabletext"/>
              <w:jc w:val="center"/>
              <w:rPr>
                <w:szCs w:val="22"/>
              </w:rPr>
            </w:pPr>
            <w:r w:rsidRPr="009F6600">
              <w:rPr>
                <w:szCs w:val="22"/>
              </w:rPr>
              <w:t>14 870</w:t>
            </w:r>
          </w:p>
        </w:tc>
        <w:tc>
          <w:tcPr>
            <w:tcW w:w="2410" w:type="dxa"/>
            <w:tcMar>
              <w:top w:w="0" w:type="dxa"/>
              <w:left w:w="108" w:type="dxa"/>
              <w:bottom w:w="0" w:type="dxa"/>
              <w:right w:w="108" w:type="dxa"/>
            </w:tcMar>
            <w:vAlign w:val="center"/>
            <w:hideMark/>
          </w:tcPr>
          <w:p w:rsidR="004F33EE" w:rsidRPr="009F6600" w:rsidRDefault="004F33EE" w:rsidP="004F33EE">
            <w:pPr>
              <w:pStyle w:val="Tabletext"/>
              <w:jc w:val="center"/>
              <w:rPr>
                <w:szCs w:val="22"/>
              </w:rPr>
            </w:pPr>
            <w:r w:rsidRPr="009F6600">
              <w:rPr>
                <w:szCs w:val="22"/>
              </w:rPr>
              <w:t>–</w:t>
            </w:r>
          </w:p>
        </w:tc>
      </w:tr>
      <w:tr w:rsidR="004F33EE" w:rsidRPr="00621EC7" w:rsidTr="009F6600">
        <w:trPr>
          <w:trHeight w:val="330"/>
          <w:jc w:val="center"/>
        </w:trPr>
        <w:tc>
          <w:tcPr>
            <w:tcW w:w="4125" w:type="dxa"/>
            <w:tcMar>
              <w:top w:w="0" w:type="dxa"/>
              <w:left w:w="108" w:type="dxa"/>
              <w:bottom w:w="0" w:type="dxa"/>
              <w:right w:w="108" w:type="dxa"/>
            </w:tcMar>
            <w:vAlign w:val="center"/>
            <w:hideMark/>
          </w:tcPr>
          <w:p w:rsidR="004F33EE" w:rsidRPr="009F6600" w:rsidRDefault="004F33EE" w:rsidP="008D3BF9">
            <w:pPr>
              <w:pStyle w:val="Tabletext"/>
              <w:rPr>
                <w:i/>
                <w:iCs/>
                <w:szCs w:val="22"/>
              </w:rPr>
            </w:pPr>
            <w:r w:rsidRPr="009F6600">
              <w:rPr>
                <w:i/>
                <w:iCs/>
                <w:szCs w:val="22"/>
              </w:rPr>
              <w:t>RR-12 (</w:t>
            </w:r>
            <w:r w:rsidR="008D3BF9" w:rsidRPr="009F6600">
              <w:rPr>
                <w:i/>
                <w:iCs/>
                <w:szCs w:val="22"/>
              </w:rPr>
              <w:t xml:space="preserve">ventes sur </w:t>
            </w:r>
            <w:r w:rsidRPr="009F6600">
              <w:rPr>
                <w:i/>
                <w:iCs/>
                <w:szCs w:val="22"/>
              </w:rPr>
              <w:t>26 mois)</w:t>
            </w:r>
          </w:p>
        </w:tc>
        <w:tc>
          <w:tcPr>
            <w:tcW w:w="1984" w:type="dxa"/>
            <w:tcMar>
              <w:top w:w="0" w:type="dxa"/>
              <w:left w:w="108" w:type="dxa"/>
              <w:bottom w:w="0" w:type="dxa"/>
              <w:right w:w="108" w:type="dxa"/>
            </w:tcMar>
            <w:vAlign w:val="center"/>
            <w:hideMark/>
          </w:tcPr>
          <w:p w:rsidR="004F33EE" w:rsidRPr="009F6600" w:rsidRDefault="004F33EE" w:rsidP="004F33EE">
            <w:pPr>
              <w:pStyle w:val="Tabletext"/>
              <w:jc w:val="center"/>
              <w:rPr>
                <w:szCs w:val="22"/>
              </w:rPr>
            </w:pPr>
            <w:r w:rsidRPr="009F6600">
              <w:rPr>
                <w:szCs w:val="22"/>
              </w:rPr>
              <w:t>12 555</w:t>
            </w:r>
          </w:p>
        </w:tc>
        <w:tc>
          <w:tcPr>
            <w:tcW w:w="2410" w:type="dxa"/>
            <w:tcMar>
              <w:top w:w="0" w:type="dxa"/>
              <w:left w:w="108" w:type="dxa"/>
              <w:bottom w:w="0" w:type="dxa"/>
              <w:right w:w="108" w:type="dxa"/>
            </w:tcMar>
            <w:vAlign w:val="center"/>
            <w:hideMark/>
          </w:tcPr>
          <w:p w:rsidR="004F33EE" w:rsidRPr="009F6600" w:rsidRDefault="004F33EE" w:rsidP="004F33EE">
            <w:pPr>
              <w:pStyle w:val="Tabletext"/>
              <w:jc w:val="center"/>
              <w:rPr>
                <w:szCs w:val="22"/>
              </w:rPr>
            </w:pPr>
            <w:r w:rsidRPr="009F6600">
              <w:rPr>
                <w:szCs w:val="22"/>
              </w:rPr>
              <w:t>18 449</w:t>
            </w:r>
          </w:p>
        </w:tc>
      </w:tr>
      <w:tr w:rsidR="004F33EE" w:rsidRPr="00621EC7" w:rsidTr="009F6600">
        <w:trPr>
          <w:trHeight w:val="330"/>
          <w:jc w:val="center"/>
        </w:trPr>
        <w:tc>
          <w:tcPr>
            <w:tcW w:w="4125" w:type="dxa"/>
            <w:tcMar>
              <w:top w:w="0" w:type="dxa"/>
              <w:left w:w="108" w:type="dxa"/>
              <w:bottom w:w="0" w:type="dxa"/>
              <w:right w:w="108" w:type="dxa"/>
            </w:tcMar>
            <w:vAlign w:val="center"/>
          </w:tcPr>
          <w:p w:rsidR="004F33EE" w:rsidRPr="009F6600" w:rsidRDefault="004F33EE" w:rsidP="001876A2">
            <w:pPr>
              <w:pStyle w:val="Tabletext"/>
              <w:rPr>
                <w:i/>
                <w:iCs/>
                <w:szCs w:val="22"/>
              </w:rPr>
            </w:pPr>
            <w:r w:rsidRPr="009F6600">
              <w:rPr>
                <w:i/>
                <w:iCs/>
                <w:szCs w:val="22"/>
              </w:rPr>
              <w:t xml:space="preserve">ROP 2012 </w:t>
            </w:r>
            <w:r w:rsidRPr="009F6600">
              <w:rPr>
                <w:b/>
                <w:bCs/>
                <w:i/>
                <w:iCs/>
                <w:szCs w:val="22"/>
              </w:rPr>
              <w:t>(</w:t>
            </w:r>
            <w:r w:rsidRPr="009F6600">
              <w:rPr>
                <w:i/>
                <w:iCs/>
                <w:szCs w:val="22"/>
              </w:rPr>
              <w:t>depuis la décision du Conseil</w:t>
            </w:r>
            <w:r w:rsidR="008D3BF9" w:rsidRPr="009F6600">
              <w:rPr>
                <w:i/>
                <w:iCs/>
                <w:szCs w:val="22"/>
              </w:rPr>
              <w:br/>
            </w:r>
            <w:r w:rsidRPr="009F6600">
              <w:rPr>
                <w:i/>
                <w:iCs/>
                <w:szCs w:val="22"/>
              </w:rPr>
              <w:t>à sa session de 2014)</w:t>
            </w:r>
          </w:p>
        </w:tc>
        <w:tc>
          <w:tcPr>
            <w:tcW w:w="1984" w:type="dxa"/>
            <w:tcMar>
              <w:top w:w="0" w:type="dxa"/>
              <w:left w:w="108" w:type="dxa"/>
              <w:bottom w:w="0" w:type="dxa"/>
              <w:right w:w="108" w:type="dxa"/>
            </w:tcMar>
            <w:vAlign w:val="center"/>
          </w:tcPr>
          <w:p w:rsidR="004F33EE" w:rsidRPr="009F6600" w:rsidRDefault="004F33EE" w:rsidP="004F33EE">
            <w:pPr>
              <w:pStyle w:val="Tabletext"/>
              <w:jc w:val="center"/>
              <w:rPr>
                <w:szCs w:val="22"/>
              </w:rPr>
            </w:pPr>
            <w:r w:rsidRPr="009F6600">
              <w:rPr>
                <w:szCs w:val="22"/>
              </w:rPr>
              <w:t>10</w:t>
            </w:r>
          </w:p>
        </w:tc>
        <w:tc>
          <w:tcPr>
            <w:tcW w:w="2410" w:type="dxa"/>
            <w:tcMar>
              <w:top w:w="0" w:type="dxa"/>
              <w:left w:w="108" w:type="dxa"/>
              <w:bottom w:w="0" w:type="dxa"/>
              <w:right w:w="108" w:type="dxa"/>
            </w:tcMar>
            <w:vAlign w:val="center"/>
          </w:tcPr>
          <w:p w:rsidR="004F33EE" w:rsidRPr="009F6600" w:rsidRDefault="008D3BF9" w:rsidP="004F33EE">
            <w:pPr>
              <w:pStyle w:val="Tabletext"/>
              <w:jc w:val="center"/>
              <w:rPr>
                <w:szCs w:val="22"/>
              </w:rPr>
            </w:pPr>
            <w:r w:rsidRPr="009F6600">
              <w:rPr>
                <w:szCs w:val="22"/>
              </w:rPr>
              <w:t>Sans objet</w:t>
            </w:r>
          </w:p>
        </w:tc>
      </w:tr>
    </w:tbl>
    <w:p w:rsidR="004F33EE" w:rsidRPr="006953A8" w:rsidRDefault="004F33EE" w:rsidP="009F6600">
      <w:pPr>
        <w:spacing w:before="240"/>
        <w:rPr>
          <w:lang w:val="fr-CH"/>
        </w:rPr>
      </w:pPr>
      <w:r w:rsidRPr="00062830">
        <w:t xml:space="preserve">Les chiffres ci-dessus confirment les conclusions présentées lors de la </w:t>
      </w:r>
      <w:r w:rsidR="008D3BF9">
        <w:t xml:space="preserve">dernière </w:t>
      </w:r>
      <w:r w:rsidRPr="00062830">
        <w:t xml:space="preserve">réunion du </w:t>
      </w:r>
      <w:r>
        <w:t>GCR, à savoir que</w:t>
      </w:r>
      <w:r w:rsidRPr="00062830">
        <w:t xml:space="preserve"> </w:t>
      </w:r>
      <w:r>
        <w:t>le téléchargement gratuit n</w:t>
      </w:r>
      <w:r w:rsidR="009F4084">
        <w:t>'</w:t>
      </w:r>
      <w:r>
        <w:t xml:space="preserve">a </w:t>
      </w:r>
      <w:r w:rsidR="008D3BF9">
        <w:t>eu a</w:t>
      </w:r>
      <w:r>
        <w:t>ucune incidence sur les ventes Par rapport aux ventes du</w:t>
      </w:r>
      <w:r w:rsidRPr="00062830">
        <w:rPr>
          <w:lang w:val="fr-CH"/>
        </w:rPr>
        <w:t xml:space="preserve"> RR-08 réalisées sur</w:t>
      </w:r>
      <w:r w:rsidR="00517F9F">
        <w:rPr>
          <w:lang w:val="fr-CH"/>
        </w:rPr>
        <w:t> </w:t>
      </w:r>
      <w:r w:rsidRPr="00062830">
        <w:rPr>
          <w:lang w:val="fr-CH"/>
        </w:rPr>
        <w:t>48 mois, les ventes du RR-12</w:t>
      </w:r>
      <w:r>
        <w:rPr>
          <w:lang w:val="fr-CH"/>
        </w:rPr>
        <w:t xml:space="preserve"> représentent </w:t>
      </w:r>
      <w:r w:rsidRPr="00062830">
        <w:rPr>
          <w:lang w:val="fr-CH"/>
        </w:rPr>
        <w:t>84%</w:t>
      </w:r>
      <w:r>
        <w:rPr>
          <w:lang w:val="fr-CH"/>
        </w:rPr>
        <w:t xml:space="preserve"> des ventes du </w:t>
      </w:r>
      <w:r w:rsidRPr="00062830">
        <w:rPr>
          <w:lang w:val="fr-CH"/>
        </w:rPr>
        <w:t xml:space="preserve">RR-08 </w:t>
      </w:r>
      <w:r w:rsidR="009F6600">
        <w:rPr>
          <w:lang w:val="fr-CH"/>
        </w:rPr>
        <w:t>après </w:t>
      </w:r>
      <w:r>
        <w:rPr>
          <w:lang w:val="fr-CH"/>
        </w:rPr>
        <w:t>26</w:t>
      </w:r>
      <w:r w:rsidR="008D3BF9">
        <w:rPr>
          <w:lang w:val="fr-CH"/>
        </w:rPr>
        <w:t> </w:t>
      </w:r>
      <w:r>
        <w:rPr>
          <w:lang w:val="fr-CH"/>
        </w:rPr>
        <w:t xml:space="preserve">mois seulement </w:t>
      </w:r>
      <w:r w:rsidRPr="00062830">
        <w:rPr>
          <w:lang w:val="fr-CH"/>
        </w:rPr>
        <w:t xml:space="preserve">(54% </w:t>
      </w:r>
      <w:r>
        <w:rPr>
          <w:lang w:val="fr-CH"/>
        </w:rPr>
        <w:t>de la période de référence de</w:t>
      </w:r>
      <w:r w:rsidR="00517F9F">
        <w:rPr>
          <w:lang w:val="fr-CH"/>
        </w:rPr>
        <w:t> </w:t>
      </w:r>
      <w:r>
        <w:rPr>
          <w:lang w:val="fr-CH"/>
        </w:rPr>
        <w:t>48 mois</w:t>
      </w:r>
      <w:r w:rsidRPr="00062830">
        <w:rPr>
          <w:lang w:val="fr-CH"/>
        </w:rPr>
        <w:t xml:space="preserve">). </w:t>
      </w:r>
      <w:r w:rsidRPr="006953A8">
        <w:rPr>
          <w:lang w:val="fr-CH"/>
        </w:rPr>
        <w:t>On peut donc s</w:t>
      </w:r>
      <w:r w:rsidR="009F4084">
        <w:rPr>
          <w:lang w:val="fr-CH"/>
        </w:rPr>
        <w:t>'</w:t>
      </w:r>
      <w:r w:rsidRPr="006953A8">
        <w:rPr>
          <w:lang w:val="fr-CH"/>
        </w:rPr>
        <w:t>attendre que les ventes du RR-12 dépassent les ventes du RR-08</w:t>
      </w:r>
      <w:r w:rsidR="009F6600">
        <w:rPr>
          <w:lang w:val="fr-CH"/>
        </w:rPr>
        <w:t>.</w:t>
      </w:r>
      <w:r w:rsidRPr="006953A8">
        <w:rPr>
          <w:lang w:val="fr-CH"/>
        </w:rPr>
        <w:t xml:space="preserve"> En outre, il est important de noter</w:t>
      </w:r>
      <w:r>
        <w:rPr>
          <w:lang w:val="fr-CH"/>
        </w:rPr>
        <w:t xml:space="preserve"> que le nombre de téléchargements gratuits</w:t>
      </w:r>
      <w:r w:rsidR="008D3BF9">
        <w:rPr>
          <w:lang w:val="fr-CH"/>
        </w:rPr>
        <w:t xml:space="preserve"> a été élevé</w:t>
      </w:r>
      <w:r>
        <w:rPr>
          <w:lang w:val="fr-CH"/>
        </w:rPr>
        <w:t xml:space="preserve"> (supérieur de </w:t>
      </w:r>
      <w:r w:rsidRPr="006953A8">
        <w:rPr>
          <w:lang w:val="fr-CH"/>
        </w:rPr>
        <w:t xml:space="preserve">50% </w:t>
      </w:r>
      <w:r>
        <w:rPr>
          <w:lang w:val="fr-CH"/>
        </w:rPr>
        <w:t>environ</w:t>
      </w:r>
      <w:r w:rsidRPr="006953A8">
        <w:rPr>
          <w:lang w:val="fr-CH"/>
        </w:rPr>
        <w:t xml:space="preserve"> </w:t>
      </w:r>
      <w:r>
        <w:rPr>
          <w:lang w:val="fr-CH"/>
        </w:rPr>
        <w:t>aux versions payantes</w:t>
      </w:r>
      <w:r w:rsidRPr="006953A8">
        <w:rPr>
          <w:lang w:val="fr-CH"/>
        </w:rPr>
        <w:t>)</w:t>
      </w:r>
      <w:r w:rsidR="008D3BF9">
        <w:rPr>
          <w:lang w:val="fr-CH"/>
        </w:rPr>
        <w:t>, ce qui</w:t>
      </w:r>
      <w:r>
        <w:rPr>
          <w:lang w:val="fr-CH"/>
        </w:rPr>
        <w:t xml:space="preserve"> illustre les effets positifs d</w:t>
      </w:r>
      <w:r w:rsidR="008D3BF9">
        <w:rPr>
          <w:lang w:val="fr-CH"/>
        </w:rPr>
        <w:t>es décisions qui ont été prises.</w:t>
      </w:r>
    </w:p>
    <w:p w:rsidR="004F33EE" w:rsidRPr="006953A8" w:rsidRDefault="004F33EE" w:rsidP="009F6600">
      <w:pPr>
        <w:keepNext/>
        <w:keepLines/>
        <w:spacing w:after="240"/>
        <w:rPr>
          <w:lang w:val="fr-CH"/>
        </w:rPr>
      </w:pPr>
      <w:r w:rsidRPr="006953A8">
        <w:rPr>
          <w:lang w:val="fr-CH"/>
        </w:rPr>
        <w:t>Concernant les Manuels sur la gestion du spectre des fréquences radioélectriques, le nombre de téléchargements a constamment augmenté</w:t>
      </w:r>
      <w:r w:rsidR="008D3BF9" w:rsidRPr="008D3BF9">
        <w:rPr>
          <w:lang w:val="fr-CH"/>
        </w:rPr>
        <w:t xml:space="preserve"> </w:t>
      </w:r>
      <w:r w:rsidR="008D3BF9" w:rsidRPr="006953A8">
        <w:rPr>
          <w:lang w:val="fr-CH"/>
        </w:rPr>
        <w:t>depuis la décision prise</w:t>
      </w:r>
      <w:r w:rsidR="009F6600">
        <w:rPr>
          <w:lang w:val="fr-CH"/>
        </w:rPr>
        <w:t xml:space="preserve"> par le Conseil à sa session de </w:t>
      </w:r>
      <w:r w:rsidR="008D3BF9" w:rsidRPr="006953A8">
        <w:rPr>
          <w:lang w:val="fr-CH"/>
        </w:rPr>
        <w:t>2013,</w:t>
      </w:r>
      <w:r w:rsidRPr="006953A8">
        <w:rPr>
          <w:lang w:val="fr-CH"/>
        </w:rPr>
        <w:t xml:space="preserve"> </w:t>
      </w:r>
      <w:r>
        <w:rPr>
          <w:lang w:val="fr-CH"/>
        </w:rPr>
        <w:t>ainsi qu</w:t>
      </w:r>
      <w:r w:rsidR="009F4084">
        <w:rPr>
          <w:lang w:val="fr-CH"/>
        </w:rPr>
        <w:t>'</w:t>
      </w:r>
      <w:r>
        <w:rPr>
          <w:lang w:val="fr-CH"/>
        </w:rPr>
        <w:t>il ressort du tableau ci-après (données jusqu</w:t>
      </w:r>
      <w:r w:rsidR="009F4084">
        <w:rPr>
          <w:lang w:val="fr-CH"/>
        </w:rPr>
        <w:t>'</w:t>
      </w:r>
      <w:r>
        <w:rPr>
          <w:lang w:val="fr-CH"/>
        </w:rPr>
        <w:t>au 31</w:t>
      </w:r>
      <w:r w:rsidR="0061124F">
        <w:rPr>
          <w:lang w:val="fr-CH"/>
        </w:rPr>
        <w:t> </w:t>
      </w:r>
      <w:r>
        <w:rPr>
          <w:lang w:val="fr-CH"/>
        </w:rPr>
        <w:t>janvier 2015</w:t>
      </w:r>
      <w:r w:rsidRPr="006953A8">
        <w:rPr>
          <w:lang w:val="fr-CH"/>
        </w:rPr>
        <w:t>):</w:t>
      </w:r>
    </w:p>
    <w:tbl>
      <w:tblPr>
        <w:tblW w:w="9368" w:type="dxa"/>
        <w:jc w:val="center"/>
        <w:tblLayout w:type="fixed"/>
        <w:tblCellMar>
          <w:left w:w="0" w:type="dxa"/>
          <w:right w:w="0" w:type="dxa"/>
        </w:tblCellMar>
        <w:tblLook w:val="04A0" w:firstRow="1" w:lastRow="0" w:firstColumn="1" w:lastColumn="0" w:noHBand="0" w:noVBand="1"/>
      </w:tblPr>
      <w:tblGrid>
        <w:gridCol w:w="5542"/>
        <w:gridCol w:w="992"/>
        <w:gridCol w:w="1961"/>
        <w:gridCol w:w="873"/>
      </w:tblGrid>
      <w:tr w:rsidR="004F33EE" w:rsidRPr="00075933" w:rsidTr="009F6600">
        <w:trPr>
          <w:trHeight w:val="746"/>
          <w:jc w:val="center"/>
        </w:trPr>
        <w:tc>
          <w:tcPr>
            <w:tcW w:w="5542"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4F33EE" w:rsidRPr="00075933" w:rsidRDefault="004F33EE" w:rsidP="008D3BF9">
            <w:pPr>
              <w:pStyle w:val="Tablehead"/>
              <w:keepLines/>
            </w:pPr>
            <w:r w:rsidRPr="00075933">
              <w:t>Manuels</w:t>
            </w:r>
          </w:p>
        </w:tc>
        <w:tc>
          <w:tcPr>
            <w:tcW w:w="992"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4F33EE" w:rsidRPr="00075933" w:rsidRDefault="004F33EE" w:rsidP="008D3BF9">
            <w:pPr>
              <w:pStyle w:val="Tablehead"/>
              <w:keepLines/>
            </w:pPr>
            <w:r w:rsidRPr="00075933">
              <w:t>Accès payant</w:t>
            </w:r>
          </w:p>
        </w:tc>
        <w:tc>
          <w:tcPr>
            <w:tcW w:w="1961" w:type="dxa"/>
            <w:tcBorders>
              <w:top w:val="single" w:sz="8" w:space="0" w:color="auto"/>
              <w:left w:val="nil"/>
              <w:bottom w:val="single" w:sz="8" w:space="0" w:color="auto"/>
              <w:right w:val="nil"/>
            </w:tcBorders>
            <w:shd w:val="clear" w:color="auto" w:fill="A6A6A6" w:themeFill="background1" w:themeFillShade="A6"/>
          </w:tcPr>
          <w:p w:rsidR="004F33EE" w:rsidRPr="00075933" w:rsidRDefault="004F33EE" w:rsidP="008D3BF9">
            <w:pPr>
              <w:pStyle w:val="Tablehead"/>
              <w:keepLines/>
            </w:pPr>
            <w:r w:rsidRPr="00075933">
              <w:t>Téléchargement</w:t>
            </w:r>
          </w:p>
        </w:tc>
        <w:tc>
          <w:tcPr>
            <w:tcW w:w="873"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4F33EE" w:rsidRPr="00075933" w:rsidRDefault="004F33EE" w:rsidP="008D3BF9">
            <w:pPr>
              <w:pStyle w:val="Tablehead"/>
              <w:keepLines/>
            </w:pPr>
            <w:r w:rsidRPr="00075933">
              <w:t>%</w:t>
            </w:r>
          </w:p>
        </w:tc>
      </w:tr>
      <w:tr w:rsidR="004F33EE" w:rsidRPr="00075933" w:rsidTr="008D3BF9">
        <w:trPr>
          <w:trHeight w:val="615"/>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33EE" w:rsidRPr="00075933" w:rsidRDefault="004F33EE" w:rsidP="008D3BF9">
            <w:pPr>
              <w:pStyle w:val="Tabletext"/>
              <w:keepNext/>
              <w:keepLines/>
            </w:pPr>
            <w:r w:rsidRPr="00075933">
              <w:t>Application des techniques informatiques à la gestion du spectre radioélectrique (CAT)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3EE" w:rsidRPr="00075933" w:rsidRDefault="004F33EE" w:rsidP="008D3BF9">
            <w:pPr>
              <w:pStyle w:val="Tabletext"/>
              <w:keepNext/>
              <w:keepLines/>
              <w:jc w:val="center"/>
            </w:pPr>
            <w:r w:rsidRPr="00075933">
              <w:t>7</w:t>
            </w:r>
          </w:p>
        </w:tc>
        <w:tc>
          <w:tcPr>
            <w:tcW w:w="1961" w:type="dxa"/>
            <w:tcBorders>
              <w:top w:val="nil"/>
              <w:left w:val="nil"/>
              <w:bottom w:val="single" w:sz="8" w:space="0" w:color="auto"/>
              <w:right w:val="nil"/>
            </w:tcBorders>
            <w:vAlign w:val="center"/>
          </w:tcPr>
          <w:p w:rsidR="004F33EE" w:rsidRPr="00075933" w:rsidRDefault="004F33EE" w:rsidP="008D3BF9">
            <w:pPr>
              <w:pStyle w:val="Tabletext"/>
              <w:keepNext/>
              <w:keepLines/>
              <w:jc w:val="center"/>
            </w:pPr>
            <w:r w:rsidRPr="00075933">
              <w:t>363</w:t>
            </w:r>
          </w:p>
        </w:tc>
        <w:tc>
          <w:tcPr>
            <w:tcW w:w="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3EE" w:rsidRPr="00075933" w:rsidRDefault="004F33EE" w:rsidP="008D3BF9">
            <w:pPr>
              <w:pStyle w:val="Tabletext"/>
              <w:keepNext/>
              <w:keepLines/>
              <w:jc w:val="center"/>
            </w:pPr>
            <w:r w:rsidRPr="00075933">
              <w:t>10%</w:t>
            </w:r>
          </w:p>
        </w:tc>
      </w:tr>
      <w:tr w:rsidR="004F33EE" w:rsidRPr="00075933" w:rsidTr="008D3BF9">
        <w:trPr>
          <w:trHeight w:val="615"/>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33EE" w:rsidRPr="00075933" w:rsidRDefault="004F33EE" w:rsidP="004F33EE">
            <w:pPr>
              <w:pStyle w:val="Tabletext"/>
            </w:pPr>
            <w:r w:rsidRPr="00075933">
              <w:t>Gestion nationale du spectre 2005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3EE" w:rsidRPr="00075933" w:rsidRDefault="004F33EE" w:rsidP="008D3BF9">
            <w:pPr>
              <w:pStyle w:val="Tabletext"/>
              <w:jc w:val="center"/>
            </w:pPr>
            <w:r w:rsidRPr="00075933">
              <w:t>20</w:t>
            </w:r>
          </w:p>
        </w:tc>
        <w:tc>
          <w:tcPr>
            <w:tcW w:w="1961" w:type="dxa"/>
            <w:tcBorders>
              <w:top w:val="nil"/>
              <w:left w:val="nil"/>
              <w:bottom w:val="single" w:sz="8" w:space="0" w:color="auto"/>
              <w:right w:val="nil"/>
            </w:tcBorders>
            <w:vAlign w:val="center"/>
          </w:tcPr>
          <w:p w:rsidR="004F33EE" w:rsidRPr="00075933" w:rsidRDefault="004F33EE" w:rsidP="008D3BF9">
            <w:pPr>
              <w:pStyle w:val="Tabletext"/>
              <w:jc w:val="center"/>
            </w:pPr>
            <w:r w:rsidRPr="00075933">
              <w:t>946</w:t>
            </w:r>
          </w:p>
        </w:tc>
        <w:tc>
          <w:tcPr>
            <w:tcW w:w="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3EE" w:rsidRPr="00075933" w:rsidRDefault="004F33EE" w:rsidP="008D3BF9">
            <w:pPr>
              <w:pStyle w:val="Tabletext"/>
              <w:jc w:val="center"/>
            </w:pPr>
            <w:r w:rsidRPr="00075933">
              <w:t>25%</w:t>
            </w:r>
          </w:p>
        </w:tc>
      </w:tr>
      <w:tr w:rsidR="004F33EE" w:rsidRPr="00075933" w:rsidTr="008D3BF9">
        <w:trPr>
          <w:trHeight w:val="315"/>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33EE" w:rsidRPr="00075933" w:rsidRDefault="004F33EE" w:rsidP="004F33EE">
            <w:pPr>
              <w:pStyle w:val="Tabletext"/>
            </w:pPr>
            <w:r w:rsidRPr="00075933">
              <w:t>Contrôle du spectre radioélectrique 2011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3EE" w:rsidRPr="00075933" w:rsidRDefault="004F33EE" w:rsidP="008D3BF9">
            <w:pPr>
              <w:pStyle w:val="Tabletext"/>
              <w:jc w:val="center"/>
            </w:pPr>
            <w:r w:rsidRPr="00075933">
              <w:t>52</w:t>
            </w:r>
          </w:p>
        </w:tc>
        <w:tc>
          <w:tcPr>
            <w:tcW w:w="1961" w:type="dxa"/>
            <w:tcBorders>
              <w:top w:val="nil"/>
              <w:left w:val="nil"/>
              <w:bottom w:val="single" w:sz="8" w:space="0" w:color="auto"/>
              <w:right w:val="nil"/>
            </w:tcBorders>
            <w:vAlign w:val="center"/>
          </w:tcPr>
          <w:p w:rsidR="004F33EE" w:rsidRPr="00075933" w:rsidRDefault="004F33EE" w:rsidP="00517F9F">
            <w:pPr>
              <w:pStyle w:val="Tabletext"/>
              <w:jc w:val="center"/>
            </w:pPr>
            <w:r w:rsidRPr="00075933">
              <w:t>2</w:t>
            </w:r>
            <w:r w:rsidR="00517F9F">
              <w:t> </w:t>
            </w:r>
            <w:r w:rsidRPr="00075933">
              <w:t>458</w:t>
            </w:r>
          </w:p>
        </w:tc>
        <w:tc>
          <w:tcPr>
            <w:tcW w:w="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3EE" w:rsidRPr="00075933" w:rsidRDefault="004F33EE" w:rsidP="008D3BF9">
            <w:pPr>
              <w:pStyle w:val="Tabletext"/>
              <w:jc w:val="center"/>
            </w:pPr>
            <w:r w:rsidRPr="00075933">
              <w:t>65%</w:t>
            </w:r>
          </w:p>
        </w:tc>
      </w:tr>
      <w:tr w:rsidR="004F33EE" w:rsidRPr="00075933" w:rsidTr="008D3BF9">
        <w:trPr>
          <w:trHeight w:val="315"/>
          <w:jc w:val="center"/>
        </w:trPr>
        <w:tc>
          <w:tcPr>
            <w:tcW w:w="5542"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4F33EE" w:rsidRPr="00F3594C" w:rsidRDefault="004F33EE" w:rsidP="004F33EE">
            <w:pPr>
              <w:pStyle w:val="Tabletext"/>
              <w:rPr>
                <w:b/>
                <w:bCs/>
              </w:rPr>
            </w:pPr>
            <w:r w:rsidRPr="00F3594C">
              <w:rPr>
                <w:b/>
                <w:bCs/>
              </w:rPr>
              <w:t>Total général</w:t>
            </w:r>
          </w:p>
        </w:tc>
        <w:tc>
          <w:tcPr>
            <w:tcW w:w="992"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4F33EE" w:rsidRPr="00F3594C" w:rsidRDefault="004F33EE" w:rsidP="008D3BF9">
            <w:pPr>
              <w:pStyle w:val="Tabletext"/>
              <w:jc w:val="center"/>
              <w:rPr>
                <w:b/>
                <w:bCs/>
              </w:rPr>
            </w:pPr>
            <w:r w:rsidRPr="00F3594C">
              <w:rPr>
                <w:b/>
                <w:bCs/>
              </w:rPr>
              <w:t>79</w:t>
            </w:r>
          </w:p>
        </w:tc>
        <w:tc>
          <w:tcPr>
            <w:tcW w:w="1961" w:type="dxa"/>
            <w:tcBorders>
              <w:top w:val="single" w:sz="8" w:space="0" w:color="auto"/>
              <w:left w:val="nil"/>
              <w:bottom w:val="single" w:sz="8" w:space="0" w:color="auto"/>
              <w:right w:val="nil"/>
            </w:tcBorders>
            <w:shd w:val="clear" w:color="auto" w:fill="C6D9F1" w:themeFill="text2" w:themeFillTint="33"/>
            <w:vAlign w:val="center"/>
          </w:tcPr>
          <w:p w:rsidR="004F33EE" w:rsidRPr="00F3594C" w:rsidRDefault="004F33EE" w:rsidP="008D3BF9">
            <w:pPr>
              <w:pStyle w:val="Tabletext"/>
              <w:jc w:val="center"/>
              <w:rPr>
                <w:b/>
                <w:bCs/>
              </w:rPr>
            </w:pPr>
            <w:r w:rsidRPr="00F3594C">
              <w:rPr>
                <w:b/>
                <w:bCs/>
              </w:rPr>
              <w:t>3 767</w:t>
            </w:r>
          </w:p>
        </w:tc>
        <w:tc>
          <w:tcPr>
            <w:tcW w:w="873"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4F33EE" w:rsidRPr="00F3594C" w:rsidRDefault="000A7B64" w:rsidP="008D3BF9">
            <w:pPr>
              <w:pStyle w:val="Tabletext"/>
              <w:jc w:val="center"/>
              <w:rPr>
                <w:b/>
                <w:bCs/>
              </w:rPr>
            </w:pPr>
            <w:r>
              <w:rPr>
                <w:b/>
                <w:bCs/>
              </w:rPr>
              <w:t>100%</w:t>
            </w:r>
          </w:p>
        </w:tc>
      </w:tr>
    </w:tbl>
    <w:p w:rsidR="004F33EE" w:rsidRPr="004541EB" w:rsidRDefault="004F33EE" w:rsidP="009F6600">
      <w:pPr>
        <w:spacing w:before="240"/>
        <w:rPr>
          <w:lang w:val="fr-CH"/>
        </w:rPr>
      </w:pPr>
      <w:r w:rsidRPr="00E568AD">
        <w:rPr>
          <w:lang w:val="fr-CH"/>
        </w:rPr>
        <w:t xml:space="preserve">Ces chiffres illustrent également </w:t>
      </w:r>
      <w:r>
        <w:rPr>
          <w:lang w:val="fr-CH"/>
        </w:rPr>
        <w:t>les effets positifs de cette décision.</w:t>
      </w:r>
      <w:r w:rsidR="0061124F">
        <w:rPr>
          <w:lang w:val="fr-CH"/>
        </w:rPr>
        <w:t xml:space="preserve"> </w:t>
      </w:r>
      <w:r>
        <w:rPr>
          <w:lang w:val="fr-CH"/>
        </w:rPr>
        <w:t xml:space="preserve">Le Manuel le plus téléchargé est le </w:t>
      </w:r>
      <w:r w:rsidR="00292135">
        <w:rPr>
          <w:lang w:val="fr-CH"/>
        </w:rPr>
        <w:t>M</w:t>
      </w:r>
      <w:r>
        <w:rPr>
          <w:lang w:val="fr-CH"/>
        </w:rPr>
        <w:t>anuel sur</w:t>
      </w:r>
      <w:r w:rsidRPr="006953A8">
        <w:t xml:space="preserve"> </w:t>
      </w:r>
      <w:r>
        <w:t>le c</w:t>
      </w:r>
      <w:r w:rsidRPr="00075933">
        <w:t>ontrôle du spectre</w:t>
      </w:r>
      <w:r w:rsidR="00292135">
        <w:t>,</w:t>
      </w:r>
      <w:r w:rsidRPr="00075933">
        <w:t xml:space="preserve"> </w:t>
      </w:r>
      <w:r w:rsidR="00292135">
        <w:t>qui</w:t>
      </w:r>
      <w:r>
        <w:t xml:space="preserve"> représente</w:t>
      </w:r>
      <w:r>
        <w:rPr>
          <w:lang w:val="fr-CH"/>
        </w:rPr>
        <w:t xml:space="preserve"> </w:t>
      </w:r>
      <w:r w:rsidRPr="004541EB">
        <w:rPr>
          <w:lang w:val="fr-CH"/>
        </w:rPr>
        <w:t>65% du total.</w:t>
      </w:r>
    </w:p>
    <w:p w:rsidR="004F33EE" w:rsidRPr="004541EB" w:rsidRDefault="004F33EE" w:rsidP="004D33A7">
      <w:pPr>
        <w:rPr>
          <w:lang w:val="fr-CH"/>
        </w:rPr>
      </w:pPr>
      <w:r w:rsidRPr="004541EB">
        <w:rPr>
          <w:lang w:val="fr-CH"/>
        </w:rPr>
        <w:t>On trouvera dans l</w:t>
      </w:r>
      <w:r w:rsidR="009F4084">
        <w:rPr>
          <w:lang w:val="fr-CH"/>
        </w:rPr>
        <w:t>'</w:t>
      </w:r>
      <w:r w:rsidRPr="004541EB">
        <w:rPr>
          <w:lang w:val="fr-CH"/>
        </w:rPr>
        <w:t>Annexe</w:t>
      </w:r>
      <w:r w:rsidR="0061124F">
        <w:rPr>
          <w:lang w:val="fr-CH"/>
        </w:rPr>
        <w:t> </w:t>
      </w:r>
      <w:r w:rsidRPr="004541EB">
        <w:rPr>
          <w:lang w:val="fr-CH"/>
        </w:rPr>
        <w:t>1 du pr</w:t>
      </w:r>
      <w:r w:rsidR="0061124F">
        <w:rPr>
          <w:lang w:val="fr-CH"/>
        </w:rPr>
        <w:t>é</w:t>
      </w:r>
      <w:r w:rsidRPr="004541EB">
        <w:rPr>
          <w:lang w:val="fr-CH"/>
        </w:rPr>
        <w:t xml:space="preserve">sent rapport une analyse du nombre de téléchargements des </w:t>
      </w:r>
      <w:r>
        <w:rPr>
          <w:lang w:val="fr-CH"/>
        </w:rPr>
        <w:t>Recomma</w:t>
      </w:r>
      <w:r w:rsidRPr="004541EB">
        <w:rPr>
          <w:lang w:val="fr-CH"/>
        </w:rPr>
        <w:t xml:space="preserve">ndations </w:t>
      </w:r>
      <w:r w:rsidR="00DE4AEB">
        <w:rPr>
          <w:lang w:val="fr-CH"/>
        </w:rPr>
        <w:t>et des R</w:t>
      </w:r>
      <w:r>
        <w:rPr>
          <w:lang w:val="fr-CH"/>
        </w:rPr>
        <w:t>apports</w:t>
      </w:r>
      <w:r w:rsidRPr="004541EB">
        <w:rPr>
          <w:lang w:val="fr-CH"/>
        </w:rPr>
        <w:t xml:space="preserve"> </w:t>
      </w:r>
      <w:r>
        <w:rPr>
          <w:lang w:val="fr-CH"/>
        </w:rPr>
        <w:t>UIT</w:t>
      </w:r>
      <w:r w:rsidR="0061124F">
        <w:rPr>
          <w:lang w:val="fr-CH"/>
        </w:rPr>
        <w:t>-</w:t>
      </w:r>
      <w:r w:rsidRPr="004541EB">
        <w:rPr>
          <w:lang w:val="fr-CH"/>
        </w:rPr>
        <w:t>R</w:t>
      </w:r>
      <w:r w:rsidR="0061124F">
        <w:rPr>
          <w:lang w:val="fr-CH"/>
        </w:rPr>
        <w:t>.</w:t>
      </w:r>
    </w:p>
    <w:p w:rsidR="004F33EE" w:rsidRDefault="004F33EE" w:rsidP="004F33EE">
      <w:pPr>
        <w:pStyle w:val="Heading2"/>
        <w:rPr>
          <w:lang w:val="fr-CH"/>
        </w:rPr>
      </w:pPr>
      <w:r w:rsidRPr="001B4EA3">
        <w:rPr>
          <w:lang w:val="fr-CH"/>
        </w:rPr>
        <w:t>2.2</w:t>
      </w:r>
      <w:r w:rsidRPr="001B4EA3">
        <w:rPr>
          <w:lang w:val="fr-CH"/>
        </w:rPr>
        <w:tab/>
      </w:r>
      <w:r>
        <w:rPr>
          <w:lang w:val="fr-CH"/>
        </w:rPr>
        <w:t>R</w:t>
      </w:r>
      <w:r w:rsidRPr="008B6285">
        <w:rPr>
          <w:lang w:val="fr-CH"/>
        </w:rPr>
        <w:t>ecouvrement des coûts pour le traitement des fiche</w:t>
      </w:r>
      <w:r>
        <w:rPr>
          <w:lang w:val="fr-CH"/>
        </w:rPr>
        <w:t>s de notification des réseaux à </w:t>
      </w:r>
      <w:r w:rsidRPr="008B6285">
        <w:rPr>
          <w:lang w:val="fr-CH"/>
        </w:rPr>
        <w:t>satellite</w:t>
      </w:r>
    </w:p>
    <w:p w:rsidR="004F33EE" w:rsidRDefault="00292135" w:rsidP="000D04FA">
      <w:pPr>
        <w:rPr>
          <w:lang w:val="fr-CH"/>
        </w:rPr>
      </w:pPr>
      <w:r>
        <w:rPr>
          <w:lang w:val="fr-CH"/>
        </w:rPr>
        <w:t>A</w:t>
      </w:r>
      <w:r w:rsidR="004F33EE">
        <w:rPr>
          <w:lang w:val="fr-CH"/>
        </w:rPr>
        <w:t xml:space="preserve"> sa session de 2013, </w:t>
      </w:r>
      <w:r>
        <w:rPr>
          <w:lang w:val="fr-CH"/>
        </w:rPr>
        <w:t xml:space="preserve">le Conseil </w:t>
      </w:r>
      <w:r w:rsidR="004F33EE">
        <w:rPr>
          <w:lang w:val="fr-CH"/>
        </w:rPr>
        <w:t xml:space="preserve">a approuvé la modification de la Décision 482 relative à la mise en oeuvre du </w:t>
      </w:r>
      <w:r w:rsidR="004F33EE" w:rsidRPr="008B6285">
        <w:rPr>
          <w:lang w:val="fr-CH"/>
        </w:rPr>
        <w:t>re</w:t>
      </w:r>
      <w:r w:rsidR="004F33EE">
        <w:rPr>
          <w:lang w:val="fr-CH"/>
        </w:rPr>
        <w:t>couvrement des coûts pour le regroupem</w:t>
      </w:r>
      <w:r w:rsidR="004F33EE" w:rsidRPr="008B6285">
        <w:rPr>
          <w:lang w:val="fr-CH"/>
        </w:rPr>
        <w:t>ent d</w:t>
      </w:r>
      <w:r w:rsidR="009F4084">
        <w:rPr>
          <w:lang w:val="fr-CH"/>
        </w:rPr>
        <w:t>'</w:t>
      </w:r>
      <w:r w:rsidR="004F33EE" w:rsidRPr="008B6285">
        <w:rPr>
          <w:lang w:val="fr-CH"/>
        </w:rPr>
        <w:t>assignations de fréquence dans le Fichier de référence international des fréquences</w:t>
      </w:r>
      <w:r>
        <w:rPr>
          <w:lang w:val="fr-CH"/>
        </w:rPr>
        <w:t xml:space="preserve"> </w:t>
      </w:r>
      <w:r w:rsidRPr="008B6285">
        <w:rPr>
          <w:lang w:val="fr-CH"/>
        </w:rPr>
        <w:t>de différents réseaux OSG</w:t>
      </w:r>
      <w:r w:rsidR="004F33EE" w:rsidRPr="008B6285">
        <w:rPr>
          <w:lang w:val="fr-CH"/>
        </w:rPr>
        <w:t xml:space="preserve"> soumis par une administration (ou une administration agissant au nom d</w:t>
      </w:r>
      <w:r w:rsidR="009F4084">
        <w:rPr>
          <w:lang w:val="fr-CH"/>
        </w:rPr>
        <w:t>'</w:t>
      </w:r>
      <w:r w:rsidR="004F33EE" w:rsidRPr="008B6285">
        <w:rPr>
          <w:lang w:val="fr-CH"/>
        </w:rPr>
        <w:t>un groupe d</w:t>
      </w:r>
      <w:r w:rsidR="009F4084">
        <w:rPr>
          <w:lang w:val="fr-CH"/>
        </w:rPr>
        <w:t>'</w:t>
      </w:r>
      <w:r w:rsidR="004F33EE" w:rsidRPr="008B6285">
        <w:rPr>
          <w:lang w:val="fr-CH"/>
        </w:rPr>
        <w:t>administrations nommément désignées)</w:t>
      </w:r>
      <w:r w:rsidR="004F33EE">
        <w:rPr>
          <w:lang w:val="fr-CH"/>
        </w:rPr>
        <w:t>.</w:t>
      </w:r>
      <w:r w:rsidR="004F33EE" w:rsidRPr="00C021ED">
        <w:t xml:space="preserve"> </w:t>
      </w:r>
      <w:r w:rsidR="004F33EE">
        <w:rPr>
          <w:lang w:val="fr-CH"/>
        </w:rPr>
        <w:t xml:space="preserve">La </w:t>
      </w:r>
      <w:r w:rsidR="004F33EE">
        <w:t>D</w:t>
      </w:r>
      <w:r w:rsidR="000D04FA">
        <w:t>é</w:t>
      </w:r>
      <w:r w:rsidR="004F33EE">
        <w:t>cision</w:t>
      </w:r>
      <w:r w:rsidR="000D04FA">
        <w:t> </w:t>
      </w:r>
      <w:r w:rsidR="004F33EE">
        <w:t>482 (modifiée en</w:t>
      </w:r>
      <w:r w:rsidR="004F33EE" w:rsidRPr="00621EC7">
        <w:t xml:space="preserve"> 2013) </w:t>
      </w:r>
      <w:r w:rsidR="004F33EE">
        <w:t>est entrée en vigueur le 1</w:t>
      </w:r>
      <w:r w:rsidR="004F33EE" w:rsidRPr="0061124F">
        <w:t>er</w:t>
      </w:r>
      <w:r w:rsidR="004F33EE">
        <w:t xml:space="preserve"> juillet</w:t>
      </w:r>
      <w:r w:rsidR="004F33EE" w:rsidRPr="00621EC7">
        <w:t xml:space="preserve"> 2013.</w:t>
      </w:r>
    </w:p>
    <w:p w:rsidR="004F33EE" w:rsidRPr="004541EB" w:rsidRDefault="004F33EE" w:rsidP="00DC04E4">
      <w:pPr>
        <w:rPr>
          <w:lang w:val="fr-CH"/>
        </w:rPr>
      </w:pPr>
      <w:r w:rsidRPr="003F0ADE">
        <w:t xml:space="preserve">La mise en </w:t>
      </w:r>
      <w:r>
        <w:t>oe</w:t>
      </w:r>
      <w:r w:rsidRPr="003F0ADE">
        <w:t>uvr</w:t>
      </w:r>
      <w:r>
        <w:t>e</w:t>
      </w:r>
      <w:r w:rsidR="00DC04E4">
        <w:t xml:space="preserve"> </w:t>
      </w:r>
      <w:r w:rsidRPr="003F0ADE">
        <w:t>de la Décision</w:t>
      </w:r>
      <w:r>
        <w:t> </w:t>
      </w:r>
      <w:r w:rsidRPr="003F0ADE">
        <w:t xml:space="preserve">482 (session de 2005 du Conseil) et, ultérieurement, </w:t>
      </w:r>
      <w:r>
        <w:t>de la Décision 482 (modifiée en </w:t>
      </w:r>
      <w:r w:rsidRPr="003F0ADE">
        <w:t>201</w:t>
      </w:r>
      <w:r w:rsidR="000D04FA">
        <w:t>2</w:t>
      </w:r>
      <w:r w:rsidRPr="003F0ADE">
        <w:t xml:space="preserve">) </w:t>
      </w:r>
      <w:r w:rsidR="000D04FA">
        <w:t xml:space="preserve">ainsi que de la Décision 482 (modifiée en 2013) </w:t>
      </w:r>
      <w:r w:rsidRPr="003F0ADE">
        <w:t>par le Bureau des radiocommunications n</w:t>
      </w:r>
      <w:r w:rsidR="009F4084">
        <w:t>'</w:t>
      </w:r>
      <w:r w:rsidRPr="003F0ADE">
        <w:t>a soulevé aucune difficulté et n</w:t>
      </w:r>
      <w:r w:rsidR="009F4084">
        <w:t>'</w:t>
      </w:r>
      <w:r w:rsidRPr="003F0ADE">
        <w:t>a posé aucun problème</w:t>
      </w:r>
      <w:r w:rsidR="000D04FA">
        <w:t>,</w:t>
      </w:r>
      <w:r w:rsidRPr="003F0ADE">
        <w:t xml:space="preserve"> aussi bien en interne qu</w:t>
      </w:r>
      <w:r w:rsidR="009F4084">
        <w:t>'</w:t>
      </w:r>
      <w:r w:rsidRPr="003F0ADE">
        <w:t xml:space="preserve">avec les administrations </w:t>
      </w:r>
      <w:r w:rsidR="00DC04E4">
        <w:t>ayant notifié</w:t>
      </w:r>
      <w:r w:rsidRPr="003F0ADE">
        <w:t xml:space="preserve"> des réseaux à satellite.</w:t>
      </w:r>
    </w:p>
    <w:p w:rsidR="004F33EE" w:rsidRPr="002414F9" w:rsidRDefault="004F33EE" w:rsidP="00115607">
      <w:pPr>
        <w:pStyle w:val="Heading2"/>
        <w:rPr>
          <w:lang w:val="fr-CH"/>
        </w:rPr>
      </w:pPr>
      <w:r w:rsidRPr="002414F9">
        <w:rPr>
          <w:lang w:val="fr-CH"/>
        </w:rPr>
        <w:t>2.3</w:t>
      </w:r>
      <w:r w:rsidRPr="002414F9">
        <w:rPr>
          <w:lang w:val="fr-CH"/>
        </w:rPr>
        <w:tab/>
        <w:t>Conformité et interopérabilité</w:t>
      </w:r>
      <w:r w:rsidR="000D04FA">
        <w:rPr>
          <w:lang w:val="fr-CH"/>
        </w:rPr>
        <w:t xml:space="preserve"> (C</w:t>
      </w:r>
      <w:r w:rsidR="00115607">
        <w:rPr>
          <w:lang w:val="fr-CH"/>
        </w:rPr>
        <w:t>&amp;</w:t>
      </w:r>
      <w:r w:rsidR="000D04FA">
        <w:rPr>
          <w:lang w:val="fr-CH"/>
        </w:rPr>
        <w:t>I)</w:t>
      </w:r>
    </w:p>
    <w:p w:rsidR="004F33EE" w:rsidRPr="00DD1209" w:rsidRDefault="0096220E" w:rsidP="000D04FA">
      <w:pPr>
        <w:rPr>
          <w:rFonts w:asciiTheme="majorBidi" w:hAnsiTheme="majorBidi" w:cstheme="majorBidi"/>
          <w:bCs/>
          <w:szCs w:val="24"/>
          <w:lang w:val="fr-CH"/>
        </w:rPr>
      </w:pPr>
      <w:r>
        <w:t>Par</w:t>
      </w:r>
      <w:r w:rsidR="004F33EE">
        <w:t xml:space="preserve"> sa Résolution 177 (Rév. Busan, 2014), la Conférence de plénipotentiaires a entériné les objectifs énoncés dans la Résolution 76 de l</w:t>
      </w:r>
      <w:r w:rsidR="009F4084">
        <w:t>'</w:t>
      </w:r>
      <w:r w:rsidR="004F33EE">
        <w:t>AMNT-12, la Résolution 62 de l</w:t>
      </w:r>
      <w:r w:rsidR="009F4084">
        <w:t>'</w:t>
      </w:r>
      <w:r w:rsidR="004F33EE">
        <w:t>AR-12 et la Résolution 47 de la CMDT</w:t>
      </w:r>
      <w:r w:rsidR="000D04FA">
        <w:t>-</w:t>
      </w:r>
      <w:r w:rsidR="004F33EE">
        <w:t>14. Elle a reconnu «que la conformité et l</w:t>
      </w:r>
      <w:r w:rsidR="009F4084">
        <w:t>'</w:t>
      </w:r>
      <w:r w:rsidR="004F33EE">
        <w:t>interopérabilité généralisées des équipements et systèmes reposant sur les télécommunications et les technologies de l</w:t>
      </w:r>
      <w:r w:rsidR="009F4084">
        <w:t>'</w:t>
      </w:r>
      <w:r w:rsidR="004F33EE">
        <w:t xml:space="preserve">information et de la communication (TIC) par le biais de la mise en </w:t>
      </w:r>
      <w:r w:rsidR="009F6600">
        <w:t>oe</w:t>
      </w:r>
      <w:r w:rsidR="004F33EE">
        <w:t>uvre de programmes, politiques et décisions pertinents peuvent élargir les débouchés commerciaux, renforcer la fiabilité et encourager l</w:t>
      </w:r>
      <w:r w:rsidR="009F4084">
        <w:t>'</w:t>
      </w:r>
      <w:r w:rsidR="004F33EE">
        <w:t>intégration et le commerce à l</w:t>
      </w:r>
      <w:r w:rsidR="009F4084">
        <w:t>'</w:t>
      </w:r>
      <w:r w:rsidR="004F33EE">
        <w:t xml:space="preserve">échelle mondiale» et a décidé de poursuive la mise en </w:t>
      </w:r>
      <w:r w:rsidR="009F6600">
        <w:t>oe</w:t>
      </w:r>
      <w:r w:rsidR="004F33EE">
        <w:t>uvre du Plan d</w:t>
      </w:r>
      <w:r w:rsidR="009F4084">
        <w:t>'</w:t>
      </w:r>
      <w:r w:rsidR="004F33EE">
        <w:t>action de l</w:t>
      </w:r>
      <w:r w:rsidR="009F4084">
        <w:t>'</w:t>
      </w:r>
      <w:r w:rsidR="004F33EE">
        <w:t>UIT sur la conformité et l</w:t>
      </w:r>
      <w:r w:rsidR="009F4084">
        <w:t>'</w:t>
      </w:r>
      <w:r w:rsidR="004F33EE">
        <w:t>interopérabilité qui a été réexaminé par le Conseil de l</w:t>
      </w:r>
      <w:r w:rsidR="009F4084">
        <w:t>'</w:t>
      </w:r>
      <w:r w:rsidR="004F33EE">
        <w:t>UIT.</w:t>
      </w:r>
    </w:p>
    <w:p w:rsidR="004F33EE" w:rsidRDefault="004F33EE" w:rsidP="0096220E">
      <w:r>
        <w:rPr>
          <w:rFonts w:eastAsiaTheme="minorEastAsia" w:cstheme="majorBidi"/>
          <w:szCs w:val="24"/>
          <w:lang w:val="fr-CH"/>
        </w:rPr>
        <w:t>Le Programme de l</w:t>
      </w:r>
      <w:r w:rsidR="009F4084">
        <w:rPr>
          <w:rFonts w:eastAsiaTheme="minorEastAsia" w:cstheme="majorBidi"/>
          <w:szCs w:val="24"/>
          <w:lang w:val="fr-CH"/>
        </w:rPr>
        <w:t>'</w:t>
      </w:r>
      <w:r>
        <w:rPr>
          <w:rFonts w:eastAsiaTheme="minorEastAsia" w:cstheme="majorBidi"/>
          <w:szCs w:val="24"/>
          <w:lang w:val="fr-CH"/>
        </w:rPr>
        <w:t>UIT sur la conformité et l</w:t>
      </w:r>
      <w:r w:rsidR="009F4084">
        <w:rPr>
          <w:rFonts w:eastAsiaTheme="minorEastAsia" w:cstheme="majorBidi"/>
          <w:szCs w:val="24"/>
          <w:lang w:val="fr-CH"/>
        </w:rPr>
        <w:t>'</w:t>
      </w:r>
      <w:r>
        <w:rPr>
          <w:rFonts w:eastAsiaTheme="minorEastAsia" w:cstheme="majorBidi"/>
          <w:szCs w:val="24"/>
          <w:lang w:val="fr-CH"/>
        </w:rPr>
        <w:t xml:space="preserve">interopérabilité </w:t>
      </w:r>
      <w:r w:rsidRPr="005F3FA0">
        <w:t>(C&amp;I)</w:t>
      </w:r>
      <w:r>
        <w:t>,</w:t>
      </w:r>
      <w:r w:rsidRPr="005F3FA0">
        <w:t xml:space="preserve"> </w:t>
      </w:r>
      <w:r>
        <w:rPr>
          <w:rFonts w:eastAsiaTheme="minorEastAsia" w:cstheme="majorBidi"/>
          <w:szCs w:val="24"/>
          <w:lang w:val="fr-CH"/>
        </w:rPr>
        <w:t xml:space="preserve">défini en application de la Résolution 177 (Rév. Busan, 2014) de la Conférence de plénipotentiaires, repose toujours sur quatre piliers, à savoir: </w:t>
      </w:r>
      <w:r w:rsidR="0096220E">
        <w:rPr>
          <w:rFonts w:eastAsiaTheme="minorEastAsia" w:cstheme="majorBidi"/>
          <w:szCs w:val="24"/>
          <w:lang w:val="fr-CH"/>
        </w:rPr>
        <w:t>Pilier </w:t>
      </w:r>
      <w:r>
        <w:rPr>
          <w:rFonts w:eastAsiaTheme="minorEastAsia" w:cstheme="majorBidi"/>
          <w:szCs w:val="24"/>
          <w:lang w:val="fr-CH"/>
        </w:rPr>
        <w:t>1) </w:t>
      </w:r>
      <w:r>
        <w:t>é</w:t>
      </w:r>
      <w:r w:rsidRPr="005F3FA0">
        <w:t>valuation de la conformité</w:t>
      </w:r>
      <w:r>
        <w:t xml:space="preserve"> (CA); </w:t>
      </w:r>
      <w:r w:rsidR="0096220E">
        <w:t>Pilier </w:t>
      </w:r>
      <w:r>
        <w:t>2) r</w:t>
      </w:r>
      <w:r w:rsidRPr="005F3FA0">
        <w:t>éunions sur l</w:t>
      </w:r>
      <w:r w:rsidR="009F4084">
        <w:t>'</w:t>
      </w:r>
      <w:r w:rsidRPr="005F3FA0">
        <w:t>interopérabilité</w:t>
      </w:r>
      <w:r>
        <w:t xml:space="preserve">; </w:t>
      </w:r>
      <w:r w:rsidR="0096220E">
        <w:t>Pilier </w:t>
      </w:r>
      <w:r>
        <w:t>3) r</w:t>
      </w:r>
      <w:r w:rsidRPr="005F3FA0">
        <w:t>enforcement des capacité</w:t>
      </w:r>
      <w:r>
        <w:t>s des ressources humaine</w:t>
      </w:r>
      <w:r w:rsidRPr="005F3FA0">
        <w:t>s</w:t>
      </w:r>
      <w:r>
        <w:t xml:space="preserve">; et </w:t>
      </w:r>
      <w:r w:rsidR="0096220E">
        <w:t>Pilier </w:t>
      </w:r>
      <w:r>
        <w:t>4)</w:t>
      </w:r>
      <w:r w:rsidR="00121180">
        <w:t> </w:t>
      </w:r>
      <w:r>
        <w:t>assistance pour l</w:t>
      </w:r>
      <w:r w:rsidR="009F4084">
        <w:t>'</w:t>
      </w:r>
      <w:r>
        <w:t>établissement de centres de test</w:t>
      </w:r>
      <w:r w:rsidRPr="005F3FA0">
        <w:t xml:space="preserve"> et de programmes C&amp;I dans les pays en développement</w:t>
      </w:r>
      <w:r>
        <w:t>.</w:t>
      </w:r>
    </w:p>
    <w:p w:rsidR="004F33EE" w:rsidRDefault="004F33EE" w:rsidP="006B096B">
      <w:r w:rsidRPr="005F3FA0">
        <w:t xml:space="preserve">Les </w:t>
      </w:r>
      <w:r w:rsidR="00B36CD3">
        <w:t>P</w:t>
      </w:r>
      <w:r w:rsidRPr="005F3FA0">
        <w:t xml:space="preserve">iliers 1 et 2 relèvent de la responsabilité du Bureau de la normalisation des télécommunications (TSB), tandis que les </w:t>
      </w:r>
      <w:r w:rsidR="006B096B">
        <w:t>P</w:t>
      </w:r>
      <w:r w:rsidRPr="005F3FA0">
        <w:t xml:space="preserve">iliers 3 et 4 relèvent de </w:t>
      </w:r>
      <w:r>
        <w:t>celle</w:t>
      </w:r>
      <w:r w:rsidRPr="005F3FA0">
        <w:t xml:space="preserve"> du Bureau de développement des télécommunications (BDT).</w:t>
      </w:r>
      <w:r>
        <w:t xml:space="preserve"> L</w:t>
      </w:r>
      <w:r w:rsidR="009F4084">
        <w:t>'</w:t>
      </w:r>
      <w:r>
        <w:t>UIT-R continue de collaborer avec l</w:t>
      </w:r>
      <w:r w:rsidR="009F4084">
        <w:t>'</w:t>
      </w:r>
      <w:r>
        <w:t>UIT</w:t>
      </w:r>
      <w:r w:rsidR="006B096B">
        <w:t>-</w:t>
      </w:r>
      <w:r>
        <w:t>T et l</w:t>
      </w:r>
      <w:r w:rsidR="009F4084">
        <w:t>'</w:t>
      </w:r>
      <w:r>
        <w:t>UIT-D</w:t>
      </w:r>
      <w:r w:rsidRPr="00CF4C88">
        <w:t xml:space="preserve"> en ce qui concerne les tests de conformité et d</w:t>
      </w:r>
      <w:r w:rsidR="009F4084">
        <w:t>'</w:t>
      </w:r>
      <w:r w:rsidRPr="00CF4C88">
        <w:t>interopérabilité, et à fournir des informations à ces Secteurs lorsqu</w:t>
      </w:r>
      <w:r w:rsidR="009F4084">
        <w:t>'</w:t>
      </w:r>
      <w:r w:rsidRPr="00CF4C88">
        <w:t xml:space="preserve">ils le lui demandent, comme indiqué dans le </w:t>
      </w:r>
      <w:r w:rsidRPr="00CF4C88">
        <w:rPr>
          <w:i/>
          <w:iCs/>
        </w:rPr>
        <w:t>décide</w:t>
      </w:r>
      <w:r>
        <w:t xml:space="preserve"> de la Résolution UIT-R </w:t>
      </w:r>
      <w:r w:rsidRPr="00CF4C88">
        <w:t>62.</w:t>
      </w:r>
    </w:p>
    <w:p w:rsidR="004F33EE" w:rsidRDefault="004F33EE" w:rsidP="004F33EE">
      <w:pPr>
        <w:pStyle w:val="Heading2"/>
        <w:spacing w:after="240"/>
        <w:rPr>
          <w:lang w:val="fr-CH"/>
        </w:rPr>
      </w:pPr>
      <w:r w:rsidRPr="003F0ADE">
        <w:rPr>
          <w:lang w:val="fr-CH"/>
        </w:rPr>
        <w:t>2.4</w:t>
      </w:r>
      <w:r w:rsidRPr="003F0ADE">
        <w:rPr>
          <w:lang w:val="fr-CH"/>
        </w:rPr>
        <w:tab/>
        <w:t>Budget pour la période 2014-2015</w:t>
      </w:r>
    </w:p>
    <w:tbl>
      <w:tblPr>
        <w:tblW w:w="5000" w:type="pct"/>
        <w:jc w:val="center"/>
        <w:tblLayout w:type="fixed"/>
        <w:tblLook w:val="04A0" w:firstRow="1" w:lastRow="0" w:firstColumn="1" w:lastColumn="0" w:noHBand="0" w:noVBand="1"/>
      </w:tblPr>
      <w:tblGrid>
        <w:gridCol w:w="1134"/>
        <w:gridCol w:w="2562"/>
        <w:gridCol w:w="983"/>
        <w:gridCol w:w="921"/>
        <w:gridCol w:w="1012"/>
        <w:gridCol w:w="939"/>
        <w:gridCol w:w="1047"/>
        <w:gridCol w:w="1041"/>
      </w:tblGrid>
      <w:tr w:rsidR="004F33EE" w:rsidRPr="00B05B39" w:rsidTr="009F6600">
        <w:trPr>
          <w:trHeight w:val="405"/>
          <w:jc w:val="center"/>
        </w:trPr>
        <w:tc>
          <w:tcPr>
            <w:tcW w:w="5000" w:type="pct"/>
            <w:gridSpan w:val="8"/>
            <w:tcBorders>
              <w:top w:val="nil"/>
              <w:left w:val="nil"/>
              <w:bottom w:val="single" w:sz="4" w:space="0" w:color="000099"/>
              <w:right w:val="nil"/>
            </w:tcBorders>
            <w:shd w:val="clear" w:color="auto" w:fill="FFFFFF"/>
          </w:tcPr>
          <w:p w:rsidR="004F33EE" w:rsidRPr="00B05B39" w:rsidRDefault="004F33EE" w:rsidP="004F33EE">
            <w:pPr>
              <w:pStyle w:val="Tablehead"/>
              <w:rPr>
                <w:rFonts w:eastAsiaTheme="minorEastAsia"/>
              </w:rPr>
            </w:pPr>
            <w:r w:rsidRPr="00B05B39">
              <w:t>Budget 2014-2015 – Secteur des radiocommunications</w:t>
            </w:r>
          </w:p>
        </w:tc>
      </w:tr>
      <w:tr w:rsidR="004F33EE" w:rsidRPr="009F6600" w:rsidTr="00DE4AEB">
        <w:trPr>
          <w:trHeight w:val="240"/>
          <w:jc w:val="center"/>
        </w:trPr>
        <w:tc>
          <w:tcPr>
            <w:tcW w:w="588" w:type="pct"/>
            <w:tcBorders>
              <w:top w:val="single" w:sz="4" w:space="0" w:color="000099"/>
              <w:left w:val="nil"/>
              <w:bottom w:val="nil"/>
              <w:right w:val="nil"/>
            </w:tcBorders>
            <w:shd w:val="clear" w:color="auto" w:fill="DBE5F1"/>
            <w:noWrap/>
            <w:vAlign w:val="center"/>
            <w:hideMark/>
          </w:tcPr>
          <w:p w:rsidR="004F33EE" w:rsidRPr="009F6600" w:rsidRDefault="004F33EE" w:rsidP="004F33EE">
            <w:pPr>
              <w:pStyle w:val="Tablehead"/>
              <w:rPr>
                <w:rFonts w:eastAsiaTheme="minorEastAsia"/>
                <w:sz w:val="18"/>
                <w:szCs w:val="18"/>
              </w:rPr>
            </w:pPr>
            <w:r w:rsidRPr="009F6600">
              <w:rPr>
                <w:sz w:val="18"/>
                <w:szCs w:val="18"/>
              </w:rPr>
              <w:t> </w:t>
            </w:r>
          </w:p>
        </w:tc>
        <w:tc>
          <w:tcPr>
            <w:tcW w:w="1329" w:type="pct"/>
            <w:tcBorders>
              <w:top w:val="single" w:sz="4" w:space="0" w:color="000099"/>
              <w:left w:val="nil"/>
              <w:bottom w:val="nil"/>
              <w:right w:val="nil"/>
            </w:tcBorders>
            <w:shd w:val="clear" w:color="auto" w:fill="DBE5F1"/>
            <w:noWrap/>
            <w:vAlign w:val="center"/>
            <w:hideMark/>
          </w:tcPr>
          <w:p w:rsidR="004F33EE" w:rsidRPr="009F6600" w:rsidRDefault="004F33EE" w:rsidP="004F33EE">
            <w:pPr>
              <w:pStyle w:val="Tablehead"/>
              <w:rPr>
                <w:sz w:val="18"/>
                <w:szCs w:val="18"/>
              </w:rPr>
            </w:pPr>
          </w:p>
        </w:tc>
        <w:tc>
          <w:tcPr>
            <w:tcW w:w="3083" w:type="pct"/>
            <w:gridSpan w:val="6"/>
            <w:tcBorders>
              <w:top w:val="single" w:sz="4" w:space="0" w:color="000099"/>
              <w:left w:val="nil"/>
              <w:bottom w:val="nil"/>
              <w:right w:val="nil"/>
            </w:tcBorders>
            <w:shd w:val="clear" w:color="auto" w:fill="DBE5F1"/>
          </w:tcPr>
          <w:p w:rsidR="004F33EE" w:rsidRPr="009F6600" w:rsidRDefault="004F33EE" w:rsidP="004F33EE">
            <w:pPr>
              <w:pStyle w:val="Tablehead"/>
              <w:rPr>
                <w:rFonts w:eastAsiaTheme="minorEastAsia"/>
                <w:sz w:val="18"/>
                <w:szCs w:val="18"/>
              </w:rPr>
            </w:pPr>
            <w:r w:rsidRPr="009F6600">
              <w:rPr>
                <w:sz w:val="18"/>
                <w:szCs w:val="18"/>
              </w:rPr>
              <w:t>En milliers CHF</w:t>
            </w:r>
          </w:p>
        </w:tc>
      </w:tr>
      <w:tr w:rsidR="004F33EE" w:rsidRPr="009F6600" w:rsidTr="00DE4AEB">
        <w:trPr>
          <w:trHeight w:val="300"/>
          <w:jc w:val="center"/>
        </w:trPr>
        <w:tc>
          <w:tcPr>
            <w:tcW w:w="1917" w:type="pct"/>
            <w:gridSpan w:val="2"/>
            <w:shd w:val="clear" w:color="auto" w:fill="DBE5F1"/>
            <w:noWrap/>
            <w:vAlign w:val="center"/>
            <w:hideMark/>
          </w:tcPr>
          <w:p w:rsidR="004F33EE" w:rsidRPr="009F6600" w:rsidRDefault="004F33EE" w:rsidP="004F33EE">
            <w:pPr>
              <w:pStyle w:val="Tablehead"/>
              <w:rPr>
                <w:rFonts w:eastAsiaTheme="minorEastAsia"/>
                <w:sz w:val="16"/>
                <w:szCs w:val="16"/>
              </w:rPr>
            </w:pPr>
            <w:r w:rsidRPr="009F6600">
              <w:rPr>
                <w:sz w:val="16"/>
                <w:szCs w:val="16"/>
              </w:rPr>
              <w:t>Charges opérationnelles par chapitre</w:t>
            </w:r>
          </w:p>
        </w:tc>
        <w:tc>
          <w:tcPr>
            <w:tcW w:w="510" w:type="pct"/>
            <w:shd w:val="clear" w:color="auto" w:fill="DBE5F1"/>
            <w:noWrap/>
            <w:vAlign w:val="center"/>
            <w:hideMark/>
          </w:tcPr>
          <w:p w:rsidR="004F33EE" w:rsidRPr="009F6600" w:rsidRDefault="004F33EE" w:rsidP="004F33EE">
            <w:pPr>
              <w:pStyle w:val="Tablehead"/>
              <w:rPr>
                <w:rFonts w:eastAsiaTheme="minorEastAsia"/>
                <w:sz w:val="16"/>
                <w:szCs w:val="16"/>
              </w:rPr>
            </w:pPr>
            <w:r w:rsidRPr="009F6600">
              <w:rPr>
                <w:sz w:val="16"/>
                <w:szCs w:val="16"/>
              </w:rPr>
              <w:t>Montants effectifs</w:t>
            </w:r>
          </w:p>
        </w:tc>
        <w:tc>
          <w:tcPr>
            <w:tcW w:w="478" w:type="pct"/>
            <w:shd w:val="clear" w:color="auto" w:fill="DBE5F1"/>
            <w:noWrap/>
            <w:vAlign w:val="center"/>
            <w:hideMark/>
          </w:tcPr>
          <w:p w:rsidR="004F33EE" w:rsidRPr="009F6600" w:rsidRDefault="004F33EE" w:rsidP="004F33EE">
            <w:pPr>
              <w:pStyle w:val="Tablehead"/>
              <w:rPr>
                <w:rFonts w:eastAsiaTheme="minorEastAsia"/>
                <w:sz w:val="16"/>
                <w:szCs w:val="16"/>
              </w:rPr>
            </w:pPr>
            <w:r w:rsidRPr="009F6600">
              <w:rPr>
                <w:sz w:val="16"/>
                <w:szCs w:val="16"/>
              </w:rPr>
              <w:t>Budget</w:t>
            </w:r>
          </w:p>
        </w:tc>
        <w:tc>
          <w:tcPr>
            <w:tcW w:w="525" w:type="pct"/>
            <w:shd w:val="clear" w:color="auto" w:fill="DBE5F1"/>
            <w:vAlign w:val="center"/>
          </w:tcPr>
          <w:p w:rsidR="004F33EE" w:rsidRPr="009F6600" w:rsidRDefault="004F33EE" w:rsidP="004F33EE">
            <w:pPr>
              <w:pStyle w:val="Tablehead"/>
              <w:rPr>
                <w:rFonts w:eastAsiaTheme="minorEastAsia"/>
                <w:spacing w:val="-2"/>
                <w:sz w:val="16"/>
                <w:szCs w:val="16"/>
              </w:rPr>
            </w:pPr>
            <w:r w:rsidRPr="009F6600">
              <w:rPr>
                <w:spacing w:val="-2"/>
                <w:sz w:val="16"/>
                <w:szCs w:val="16"/>
              </w:rPr>
              <w:t>Estimations</w:t>
            </w:r>
          </w:p>
        </w:tc>
        <w:tc>
          <w:tcPr>
            <w:tcW w:w="487" w:type="pct"/>
            <w:shd w:val="clear" w:color="auto" w:fill="DBE5F1"/>
          </w:tcPr>
          <w:p w:rsidR="004F33EE" w:rsidRPr="009F6600" w:rsidRDefault="004F33EE" w:rsidP="004F33EE">
            <w:pPr>
              <w:pStyle w:val="Tablehead"/>
              <w:rPr>
                <w:sz w:val="16"/>
                <w:szCs w:val="16"/>
              </w:rPr>
            </w:pPr>
            <w:r w:rsidRPr="009F6600">
              <w:rPr>
                <w:sz w:val="16"/>
                <w:szCs w:val="16"/>
              </w:rPr>
              <w:t>Montants effectifs</w:t>
            </w:r>
          </w:p>
        </w:tc>
        <w:tc>
          <w:tcPr>
            <w:tcW w:w="543" w:type="pct"/>
            <w:shd w:val="clear" w:color="auto" w:fill="DBE5F1"/>
            <w:noWrap/>
            <w:vAlign w:val="center"/>
            <w:hideMark/>
          </w:tcPr>
          <w:p w:rsidR="004F33EE" w:rsidRPr="009F6600" w:rsidRDefault="004F33EE" w:rsidP="004F33EE">
            <w:pPr>
              <w:pStyle w:val="Tablehead"/>
              <w:rPr>
                <w:rFonts w:eastAsiaTheme="minorEastAsia"/>
                <w:sz w:val="16"/>
                <w:szCs w:val="16"/>
              </w:rPr>
            </w:pPr>
            <w:r w:rsidRPr="009F6600">
              <w:rPr>
                <w:sz w:val="16"/>
                <w:szCs w:val="16"/>
              </w:rPr>
              <w:t>Estimations</w:t>
            </w:r>
          </w:p>
        </w:tc>
        <w:tc>
          <w:tcPr>
            <w:tcW w:w="540" w:type="pct"/>
            <w:shd w:val="clear" w:color="auto" w:fill="DBE5F1"/>
            <w:noWrap/>
            <w:vAlign w:val="center"/>
            <w:hideMark/>
          </w:tcPr>
          <w:p w:rsidR="004F33EE" w:rsidRPr="009F6600" w:rsidRDefault="004F33EE" w:rsidP="004F33EE">
            <w:pPr>
              <w:pStyle w:val="Tablehead"/>
              <w:rPr>
                <w:rFonts w:eastAsiaTheme="minorEastAsia"/>
                <w:sz w:val="16"/>
                <w:szCs w:val="16"/>
              </w:rPr>
            </w:pPr>
            <w:r w:rsidRPr="009F6600">
              <w:rPr>
                <w:sz w:val="16"/>
                <w:szCs w:val="16"/>
              </w:rPr>
              <w:t>Estimations</w:t>
            </w:r>
          </w:p>
        </w:tc>
      </w:tr>
      <w:tr w:rsidR="004F33EE" w:rsidRPr="009F6600" w:rsidTr="00DE4AEB">
        <w:trPr>
          <w:trHeight w:val="240"/>
          <w:jc w:val="center"/>
        </w:trPr>
        <w:tc>
          <w:tcPr>
            <w:tcW w:w="588" w:type="pct"/>
            <w:tcBorders>
              <w:top w:val="nil"/>
              <w:left w:val="nil"/>
              <w:bottom w:val="single" w:sz="4" w:space="0" w:color="000099"/>
              <w:right w:val="nil"/>
            </w:tcBorders>
            <w:shd w:val="clear" w:color="auto" w:fill="DBE5F1"/>
            <w:noWrap/>
            <w:vAlign w:val="center"/>
            <w:hideMark/>
          </w:tcPr>
          <w:p w:rsidR="004F33EE" w:rsidRPr="009F6600" w:rsidRDefault="004F33EE" w:rsidP="004F33EE">
            <w:pPr>
              <w:pStyle w:val="Tablehead"/>
              <w:rPr>
                <w:rFonts w:eastAsiaTheme="minorEastAsia"/>
                <w:sz w:val="16"/>
                <w:szCs w:val="16"/>
              </w:rPr>
            </w:pPr>
            <w:r w:rsidRPr="009F6600">
              <w:rPr>
                <w:sz w:val="16"/>
                <w:szCs w:val="16"/>
              </w:rPr>
              <w:t> </w:t>
            </w:r>
          </w:p>
        </w:tc>
        <w:tc>
          <w:tcPr>
            <w:tcW w:w="1329" w:type="pct"/>
            <w:tcBorders>
              <w:top w:val="nil"/>
              <w:left w:val="nil"/>
              <w:bottom w:val="single" w:sz="4" w:space="0" w:color="000099"/>
              <w:right w:val="nil"/>
            </w:tcBorders>
            <w:shd w:val="clear" w:color="auto" w:fill="DBE5F1"/>
            <w:noWrap/>
            <w:vAlign w:val="center"/>
            <w:hideMark/>
          </w:tcPr>
          <w:p w:rsidR="004F33EE" w:rsidRPr="009F6600" w:rsidRDefault="004F33EE" w:rsidP="004F33EE">
            <w:pPr>
              <w:pStyle w:val="Tablehead"/>
              <w:rPr>
                <w:rFonts w:eastAsiaTheme="minorEastAsia"/>
                <w:sz w:val="16"/>
                <w:szCs w:val="16"/>
              </w:rPr>
            </w:pPr>
            <w:r w:rsidRPr="009F6600">
              <w:rPr>
                <w:sz w:val="16"/>
                <w:szCs w:val="16"/>
              </w:rPr>
              <w:t> </w:t>
            </w:r>
          </w:p>
        </w:tc>
        <w:tc>
          <w:tcPr>
            <w:tcW w:w="510" w:type="pct"/>
            <w:tcBorders>
              <w:top w:val="nil"/>
              <w:left w:val="nil"/>
              <w:bottom w:val="single" w:sz="4" w:space="0" w:color="000099"/>
              <w:right w:val="nil"/>
            </w:tcBorders>
            <w:shd w:val="clear" w:color="auto" w:fill="DBE5F1"/>
            <w:vAlign w:val="center"/>
            <w:hideMark/>
          </w:tcPr>
          <w:p w:rsidR="004F33EE" w:rsidRPr="009F6600" w:rsidRDefault="004F33EE" w:rsidP="004F33EE">
            <w:pPr>
              <w:pStyle w:val="Tablehead"/>
              <w:rPr>
                <w:rFonts w:eastAsiaTheme="minorEastAsia"/>
                <w:sz w:val="16"/>
                <w:szCs w:val="16"/>
              </w:rPr>
            </w:pPr>
            <w:r w:rsidRPr="009F6600">
              <w:rPr>
                <w:sz w:val="16"/>
                <w:szCs w:val="16"/>
              </w:rPr>
              <w:t>2010-2011</w:t>
            </w:r>
          </w:p>
        </w:tc>
        <w:tc>
          <w:tcPr>
            <w:tcW w:w="478" w:type="pct"/>
            <w:tcBorders>
              <w:top w:val="nil"/>
              <w:left w:val="nil"/>
              <w:bottom w:val="single" w:sz="4" w:space="0" w:color="000099"/>
              <w:right w:val="nil"/>
            </w:tcBorders>
            <w:shd w:val="clear" w:color="auto" w:fill="DBE5F1"/>
            <w:vAlign w:val="center"/>
            <w:hideMark/>
          </w:tcPr>
          <w:p w:rsidR="004F33EE" w:rsidRPr="009F6600" w:rsidRDefault="004F33EE" w:rsidP="004F33EE">
            <w:pPr>
              <w:pStyle w:val="Tablehead"/>
              <w:rPr>
                <w:rFonts w:eastAsiaTheme="minorEastAsia"/>
                <w:spacing w:val="-1"/>
                <w:sz w:val="16"/>
                <w:szCs w:val="16"/>
              </w:rPr>
            </w:pPr>
            <w:r w:rsidRPr="009F6600">
              <w:rPr>
                <w:spacing w:val="-1"/>
                <w:sz w:val="16"/>
                <w:szCs w:val="16"/>
              </w:rPr>
              <w:t>2012-2013</w:t>
            </w:r>
          </w:p>
        </w:tc>
        <w:tc>
          <w:tcPr>
            <w:tcW w:w="525" w:type="pct"/>
            <w:tcBorders>
              <w:top w:val="nil"/>
              <w:left w:val="nil"/>
              <w:bottom w:val="single" w:sz="4" w:space="0" w:color="000099"/>
              <w:right w:val="nil"/>
            </w:tcBorders>
            <w:shd w:val="clear" w:color="auto" w:fill="DBE5F1"/>
            <w:noWrap/>
            <w:vAlign w:val="center"/>
          </w:tcPr>
          <w:p w:rsidR="004F33EE" w:rsidRPr="009F6600" w:rsidRDefault="004F33EE" w:rsidP="004F33EE">
            <w:pPr>
              <w:pStyle w:val="Tablehead"/>
              <w:rPr>
                <w:rFonts w:eastAsiaTheme="minorEastAsia"/>
                <w:sz w:val="16"/>
                <w:szCs w:val="16"/>
              </w:rPr>
            </w:pPr>
            <w:r w:rsidRPr="009F6600">
              <w:rPr>
                <w:sz w:val="16"/>
                <w:szCs w:val="16"/>
              </w:rPr>
              <w:t>2014</w:t>
            </w:r>
          </w:p>
        </w:tc>
        <w:tc>
          <w:tcPr>
            <w:tcW w:w="487" w:type="pct"/>
            <w:tcBorders>
              <w:top w:val="nil"/>
              <w:left w:val="nil"/>
              <w:bottom w:val="single" w:sz="4" w:space="0" w:color="000099"/>
              <w:right w:val="nil"/>
            </w:tcBorders>
            <w:shd w:val="clear" w:color="auto" w:fill="DBE5F1"/>
            <w:vAlign w:val="center"/>
          </w:tcPr>
          <w:p w:rsidR="004F33EE" w:rsidRPr="009F6600" w:rsidRDefault="004F33EE" w:rsidP="004F33EE">
            <w:pPr>
              <w:pStyle w:val="Tablehead"/>
              <w:rPr>
                <w:sz w:val="16"/>
                <w:szCs w:val="16"/>
              </w:rPr>
            </w:pPr>
            <w:r w:rsidRPr="009F6600">
              <w:rPr>
                <w:sz w:val="16"/>
                <w:szCs w:val="16"/>
              </w:rPr>
              <w:t>2014</w:t>
            </w:r>
          </w:p>
        </w:tc>
        <w:tc>
          <w:tcPr>
            <w:tcW w:w="543" w:type="pct"/>
            <w:tcBorders>
              <w:top w:val="nil"/>
              <w:left w:val="nil"/>
              <w:bottom w:val="single" w:sz="4" w:space="0" w:color="000099"/>
              <w:right w:val="nil"/>
            </w:tcBorders>
            <w:shd w:val="clear" w:color="auto" w:fill="DBE5F1"/>
            <w:vAlign w:val="center"/>
            <w:hideMark/>
          </w:tcPr>
          <w:p w:rsidR="004F33EE" w:rsidRPr="009F6600" w:rsidRDefault="004F33EE" w:rsidP="004F33EE">
            <w:pPr>
              <w:pStyle w:val="Tablehead"/>
              <w:rPr>
                <w:rFonts w:eastAsiaTheme="minorEastAsia"/>
                <w:sz w:val="16"/>
                <w:szCs w:val="16"/>
              </w:rPr>
            </w:pPr>
            <w:r w:rsidRPr="009F6600">
              <w:rPr>
                <w:sz w:val="16"/>
                <w:szCs w:val="16"/>
              </w:rPr>
              <w:t>2015</w:t>
            </w:r>
          </w:p>
        </w:tc>
        <w:tc>
          <w:tcPr>
            <w:tcW w:w="540" w:type="pct"/>
            <w:tcBorders>
              <w:top w:val="nil"/>
              <w:left w:val="nil"/>
              <w:bottom w:val="single" w:sz="4" w:space="0" w:color="000099"/>
              <w:right w:val="nil"/>
            </w:tcBorders>
            <w:shd w:val="clear" w:color="auto" w:fill="DBE5F1"/>
            <w:vAlign w:val="center"/>
            <w:hideMark/>
          </w:tcPr>
          <w:p w:rsidR="004F33EE" w:rsidRPr="009F6600" w:rsidRDefault="004F33EE" w:rsidP="004F33EE">
            <w:pPr>
              <w:pStyle w:val="Tablehead"/>
              <w:rPr>
                <w:rFonts w:eastAsiaTheme="minorEastAsia"/>
                <w:sz w:val="16"/>
                <w:szCs w:val="16"/>
              </w:rPr>
            </w:pPr>
            <w:r w:rsidRPr="009F6600">
              <w:rPr>
                <w:sz w:val="16"/>
                <w:szCs w:val="16"/>
              </w:rPr>
              <w:t>2014-2015</w:t>
            </w:r>
          </w:p>
        </w:tc>
      </w:tr>
      <w:tr w:rsidR="004F33EE" w:rsidRPr="00F64DC7" w:rsidTr="00DE4AEB">
        <w:trPr>
          <w:trHeight w:val="252"/>
          <w:jc w:val="center"/>
        </w:trPr>
        <w:tc>
          <w:tcPr>
            <w:tcW w:w="588" w:type="pct"/>
            <w:noWrap/>
            <w:hideMark/>
          </w:tcPr>
          <w:p w:rsidR="004F33EE" w:rsidRPr="00F64DC7" w:rsidRDefault="004F33EE" w:rsidP="004F33EE">
            <w:pPr>
              <w:pStyle w:val="Tabletext"/>
              <w:rPr>
                <w:rFonts w:eastAsiaTheme="minorEastAsia"/>
                <w:sz w:val="18"/>
                <w:szCs w:val="18"/>
              </w:rPr>
            </w:pPr>
            <w:r w:rsidRPr="00F64DC7">
              <w:rPr>
                <w:sz w:val="18"/>
                <w:szCs w:val="18"/>
              </w:rPr>
              <w:t>Chapitre 3.1</w:t>
            </w:r>
          </w:p>
        </w:tc>
        <w:tc>
          <w:tcPr>
            <w:tcW w:w="1329" w:type="pct"/>
            <w:noWrap/>
            <w:vAlign w:val="center"/>
            <w:hideMark/>
          </w:tcPr>
          <w:p w:rsidR="004F33EE" w:rsidRPr="00F64DC7" w:rsidRDefault="004F33EE" w:rsidP="004F33EE">
            <w:pPr>
              <w:pStyle w:val="Tabletext"/>
              <w:rPr>
                <w:rFonts w:eastAsiaTheme="minorEastAsia"/>
                <w:sz w:val="18"/>
                <w:szCs w:val="18"/>
              </w:rPr>
            </w:pPr>
            <w:r w:rsidRPr="00F64DC7">
              <w:rPr>
                <w:rFonts w:eastAsia="SimSun"/>
                <w:sz w:val="18"/>
                <w:szCs w:val="18"/>
              </w:rPr>
              <w:t>Conférences mondiales des radiocommunications</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2</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3 000</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0</w:t>
            </w:r>
          </w:p>
        </w:tc>
        <w:tc>
          <w:tcPr>
            <w:tcW w:w="487" w:type="pct"/>
            <w:vAlign w:val="center"/>
          </w:tcPr>
          <w:p w:rsidR="004F33EE" w:rsidRPr="00F64DC7" w:rsidRDefault="004F33EE" w:rsidP="004F33EE">
            <w:pPr>
              <w:pStyle w:val="Tabletext"/>
              <w:jc w:val="right"/>
              <w:rPr>
                <w:sz w:val="18"/>
                <w:szCs w:val="18"/>
              </w:rPr>
            </w:pPr>
            <w:r w:rsidRPr="00F64DC7">
              <w:rPr>
                <w:sz w:val="18"/>
                <w:szCs w:val="18"/>
              </w:rPr>
              <w:t>0</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2 811</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2 811</w:t>
            </w:r>
          </w:p>
        </w:tc>
      </w:tr>
      <w:tr w:rsidR="004F33EE" w:rsidRPr="00F64DC7" w:rsidTr="00DE4AEB">
        <w:trPr>
          <w:trHeight w:val="199"/>
          <w:jc w:val="center"/>
        </w:trPr>
        <w:tc>
          <w:tcPr>
            <w:tcW w:w="588" w:type="pct"/>
            <w:noWrap/>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4F33EE">
            <w:pPr>
              <w:pStyle w:val="Tabletext"/>
              <w:rPr>
                <w:sz w:val="18"/>
                <w:szCs w:val="18"/>
              </w:rPr>
            </w:pPr>
          </w:p>
        </w:tc>
        <w:tc>
          <w:tcPr>
            <w:tcW w:w="510" w:type="pct"/>
            <w:noWrap/>
            <w:vAlign w:val="center"/>
            <w:hideMark/>
          </w:tcPr>
          <w:p w:rsidR="004F33EE" w:rsidRPr="00F64DC7" w:rsidRDefault="004F33EE" w:rsidP="004F33EE">
            <w:pPr>
              <w:pStyle w:val="Tabletext"/>
              <w:jc w:val="right"/>
              <w:rPr>
                <w:sz w:val="18"/>
                <w:szCs w:val="18"/>
              </w:rPr>
            </w:pPr>
          </w:p>
        </w:tc>
        <w:tc>
          <w:tcPr>
            <w:tcW w:w="478" w:type="pct"/>
            <w:noWrap/>
            <w:vAlign w:val="center"/>
            <w:hideMark/>
          </w:tcPr>
          <w:p w:rsidR="004F33EE" w:rsidRPr="00F64DC7" w:rsidRDefault="004F33EE" w:rsidP="004F33EE">
            <w:pPr>
              <w:pStyle w:val="Tabletext"/>
              <w:jc w:val="right"/>
              <w:rPr>
                <w:sz w:val="18"/>
                <w:szCs w:val="18"/>
              </w:rPr>
            </w:pPr>
          </w:p>
        </w:tc>
        <w:tc>
          <w:tcPr>
            <w:tcW w:w="525" w:type="pct"/>
            <w:noWrap/>
            <w:vAlign w:val="center"/>
          </w:tcPr>
          <w:p w:rsidR="004F33EE" w:rsidRPr="00F64DC7" w:rsidRDefault="004F33EE" w:rsidP="004F33EE">
            <w:pPr>
              <w:pStyle w:val="Tabletext"/>
              <w:jc w:val="right"/>
              <w:rPr>
                <w:sz w:val="18"/>
                <w:szCs w:val="18"/>
              </w:rPr>
            </w:pPr>
          </w:p>
        </w:tc>
        <w:tc>
          <w:tcPr>
            <w:tcW w:w="487" w:type="pct"/>
            <w:vAlign w:val="center"/>
          </w:tcPr>
          <w:p w:rsidR="004F33EE" w:rsidRPr="00F64DC7" w:rsidRDefault="004F33EE" w:rsidP="004F33EE">
            <w:pPr>
              <w:pStyle w:val="Tabletext"/>
              <w:jc w:val="right"/>
              <w:rPr>
                <w:sz w:val="18"/>
                <w:szCs w:val="18"/>
              </w:rPr>
            </w:pPr>
          </w:p>
        </w:tc>
        <w:tc>
          <w:tcPr>
            <w:tcW w:w="543" w:type="pct"/>
            <w:noWrap/>
            <w:vAlign w:val="center"/>
            <w:hideMark/>
          </w:tcPr>
          <w:p w:rsidR="004F33EE" w:rsidRPr="00F64DC7" w:rsidRDefault="004F33EE" w:rsidP="004F33EE">
            <w:pPr>
              <w:pStyle w:val="Tabletext"/>
              <w:jc w:val="right"/>
              <w:rPr>
                <w:sz w:val="18"/>
                <w:szCs w:val="18"/>
              </w:rPr>
            </w:pPr>
          </w:p>
        </w:tc>
        <w:tc>
          <w:tcPr>
            <w:tcW w:w="540" w:type="pct"/>
            <w:noWrap/>
            <w:vAlign w:val="center"/>
            <w:hideMark/>
          </w:tcPr>
          <w:p w:rsidR="004F33EE" w:rsidRPr="00DE4AEB" w:rsidRDefault="004F33EE" w:rsidP="004F33EE">
            <w:pPr>
              <w:pStyle w:val="Tabletext"/>
              <w:jc w:val="right"/>
              <w:rPr>
                <w:sz w:val="18"/>
                <w:szCs w:val="18"/>
              </w:rPr>
            </w:pPr>
          </w:p>
        </w:tc>
      </w:tr>
      <w:tr w:rsidR="004F33EE" w:rsidRPr="00F64DC7" w:rsidTr="00DE4AEB">
        <w:trPr>
          <w:trHeight w:val="252"/>
          <w:jc w:val="center"/>
        </w:trPr>
        <w:tc>
          <w:tcPr>
            <w:tcW w:w="588" w:type="pct"/>
            <w:noWrap/>
            <w:hideMark/>
          </w:tcPr>
          <w:p w:rsidR="004F33EE" w:rsidRPr="00F64DC7" w:rsidRDefault="004F33EE" w:rsidP="004F33EE">
            <w:pPr>
              <w:pStyle w:val="Tabletext"/>
              <w:rPr>
                <w:rFonts w:eastAsiaTheme="minorEastAsia"/>
                <w:sz w:val="18"/>
                <w:szCs w:val="18"/>
              </w:rPr>
            </w:pPr>
            <w:r w:rsidRPr="00F64DC7">
              <w:rPr>
                <w:sz w:val="18"/>
                <w:szCs w:val="18"/>
              </w:rPr>
              <w:t>Chapitre 3.2</w:t>
            </w:r>
          </w:p>
        </w:tc>
        <w:tc>
          <w:tcPr>
            <w:tcW w:w="1329" w:type="pct"/>
            <w:noWrap/>
            <w:vAlign w:val="center"/>
            <w:hideMark/>
          </w:tcPr>
          <w:p w:rsidR="004F33EE" w:rsidRPr="00F64DC7" w:rsidRDefault="004F33EE" w:rsidP="004F33EE">
            <w:pPr>
              <w:pStyle w:val="Tabletext"/>
              <w:rPr>
                <w:rFonts w:eastAsiaTheme="minorEastAsia"/>
                <w:sz w:val="18"/>
                <w:szCs w:val="18"/>
              </w:rPr>
            </w:pPr>
            <w:r>
              <w:rPr>
                <w:rFonts w:eastAsia="SimSun"/>
                <w:sz w:val="18"/>
                <w:szCs w:val="18"/>
              </w:rPr>
              <w:t>Assemblées des </w:t>
            </w:r>
            <w:r w:rsidRPr="00F64DC7">
              <w:rPr>
                <w:rFonts w:eastAsia="SimSun"/>
                <w:sz w:val="18"/>
                <w:szCs w:val="18"/>
              </w:rPr>
              <w:t>radiocommunications</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0</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375</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0</w:t>
            </w:r>
          </w:p>
        </w:tc>
        <w:tc>
          <w:tcPr>
            <w:tcW w:w="487" w:type="pct"/>
            <w:vAlign w:val="center"/>
          </w:tcPr>
          <w:p w:rsidR="004F33EE" w:rsidRPr="00F64DC7" w:rsidRDefault="004F33EE" w:rsidP="004F33EE">
            <w:pPr>
              <w:pStyle w:val="Tabletext"/>
              <w:jc w:val="right"/>
              <w:rPr>
                <w:sz w:val="18"/>
                <w:szCs w:val="18"/>
              </w:rPr>
            </w:pPr>
            <w:r w:rsidRPr="00F64DC7">
              <w:rPr>
                <w:sz w:val="18"/>
                <w:szCs w:val="18"/>
              </w:rPr>
              <w:t>0</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368</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368</w:t>
            </w:r>
          </w:p>
        </w:tc>
      </w:tr>
      <w:tr w:rsidR="004F33EE" w:rsidRPr="00F64DC7" w:rsidTr="00DE4AEB">
        <w:trPr>
          <w:trHeight w:val="199"/>
          <w:jc w:val="center"/>
        </w:trPr>
        <w:tc>
          <w:tcPr>
            <w:tcW w:w="588" w:type="pct"/>
            <w:noWrap/>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4F33EE">
            <w:pPr>
              <w:pStyle w:val="Tabletext"/>
              <w:rPr>
                <w:sz w:val="18"/>
                <w:szCs w:val="18"/>
              </w:rPr>
            </w:pPr>
          </w:p>
        </w:tc>
        <w:tc>
          <w:tcPr>
            <w:tcW w:w="510" w:type="pct"/>
            <w:noWrap/>
            <w:vAlign w:val="center"/>
            <w:hideMark/>
          </w:tcPr>
          <w:p w:rsidR="004F33EE" w:rsidRPr="00F64DC7" w:rsidRDefault="004F33EE" w:rsidP="004F33EE">
            <w:pPr>
              <w:pStyle w:val="Tabletext"/>
              <w:jc w:val="right"/>
              <w:rPr>
                <w:sz w:val="18"/>
                <w:szCs w:val="18"/>
              </w:rPr>
            </w:pPr>
          </w:p>
        </w:tc>
        <w:tc>
          <w:tcPr>
            <w:tcW w:w="478" w:type="pct"/>
            <w:noWrap/>
            <w:vAlign w:val="center"/>
            <w:hideMark/>
          </w:tcPr>
          <w:p w:rsidR="004F33EE" w:rsidRPr="00F64DC7" w:rsidRDefault="004F33EE" w:rsidP="004F33EE">
            <w:pPr>
              <w:pStyle w:val="Tabletext"/>
              <w:jc w:val="right"/>
              <w:rPr>
                <w:sz w:val="18"/>
                <w:szCs w:val="18"/>
              </w:rPr>
            </w:pPr>
          </w:p>
        </w:tc>
        <w:tc>
          <w:tcPr>
            <w:tcW w:w="525" w:type="pct"/>
            <w:noWrap/>
            <w:vAlign w:val="center"/>
          </w:tcPr>
          <w:p w:rsidR="004F33EE" w:rsidRPr="00F64DC7" w:rsidRDefault="004F33EE" w:rsidP="004F33EE">
            <w:pPr>
              <w:pStyle w:val="Tabletext"/>
              <w:jc w:val="right"/>
              <w:rPr>
                <w:sz w:val="18"/>
                <w:szCs w:val="18"/>
              </w:rPr>
            </w:pPr>
          </w:p>
        </w:tc>
        <w:tc>
          <w:tcPr>
            <w:tcW w:w="487" w:type="pct"/>
            <w:vAlign w:val="center"/>
          </w:tcPr>
          <w:p w:rsidR="004F33EE" w:rsidRPr="00F64DC7" w:rsidRDefault="004F33EE" w:rsidP="004F33EE">
            <w:pPr>
              <w:pStyle w:val="Tabletext"/>
              <w:jc w:val="right"/>
              <w:rPr>
                <w:sz w:val="18"/>
                <w:szCs w:val="18"/>
              </w:rPr>
            </w:pPr>
          </w:p>
        </w:tc>
        <w:tc>
          <w:tcPr>
            <w:tcW w:w="543" w:type="pct"/>
            <w:noWrap/>
            <w:vAlign w:val="center"/>
            <w:hideMark/>
          </w:tcPr>
          <w:p w:rsidR="004F33EE" w:rsidRPr="00F64DC7" w:rsidRDefault="004F33EE" w:rsidP="004F33EE">
            <w:pPr>
              <w:pStyle w:val="Tabletext"/>
              <w:jc w:val="right"/>
              <w:rPr>
                <w:sz w:val="18"/>
                <w:szCs w:val="18"/>
              </w:rPr>
            </w:pPr>
          </w:p>
        </w:tc>
        <w:tc>
          <w:tcPr>
            <w:tcW w:w="540" w:type="pct"/>
            <w:noWrap/>
            <w:vAlign w:val="center"/>
            <w:hideMark/>
          </w:tcPr>
          <w:p w:rsidR="004F33EE" w:rsidRPr="00DE4AEB" w:rsidRDefault="004F33EE" w:rsidP="004F33EE">
            <w:pPr>
              <w:pStyle w:val="Tabletext"/>
              <w:jc w:val="right"/>
              <w:rPr>
                <w:sz w:val="18"/>
                <w:szCs w:val="18"/>
              </w:rPr>
            </w:pPr>
          </w:p>
        </w:tc>
      </w:tr>
      <w:tr w:rsidR="004F33EE" w:rsidRPr="00F64DC7" w:rsidTr="00DE4AEB">
        <w:trPr>
          <w:trHeight w:val="252"/>
          <w:jc w:val="center"/>
        </w:trPr>
        <w:tc>
          <w:tcPr>
            <w:tcW w:w="588" w:type="pct"/>
            <w:noWrap/>
            <w:hideMark/>
          </w:tcPr>
          <w:p w:rsidR="004F33EE" w:rsidRPr="00F64DC7" w:rsidRDefault="004F33EE" w:rsidP="004F33EE">
            <w:pPr>
              <w:pStyle w:val="Tabletext"/>
              <w:rPr>
                <w:rFonts w:eastAsiaTheme="minorEastAsia"/>
                <w:sz w:val="18"/>
                <w:szCs w:val="18"/>
              </w:rPr>
            </w:pPr>
            <w:r w:rsidRPr="00F64DC7">
              <w:rPr>
                <w:sz w:val="18"/>
                <w:szCs w:val="18"/>
              </w:rPr>
              <w:t>Chapitre 4.1</w:t>
            </w:r>
          </w:p>
        </w:tc>
        <w:tc>
          <w:tcPr>
            <w:tcW w:w="1329" w:type="pct"/>
            <w:noWrap/>
            <w:vAlign w:val="center"/>
            <w:hideMark/>
          </w:tcPr>
          <w:p w:rsidR="004F33EE" w:rsidRPr="00F64DC7" w:rsidRDefault="004F33EE" w:rsidP="004F33EE">
            <w:pPr>
              <w:pStyle w:val="Tabletext"/>
              <w:rPr>
                <w:rFonts w:eastAsiaTheme="minorEastAsia"/>
                <w:sz w:val="18"/>
                <w:szCs w:val="18"/>
              </w:rPr>
            </w:pPr>
            <w:r w:rsidRPr="00F64DC7">
              <w:rPr>
                <w:rFonts w:eastAsia="SimSun"/>
                <w:sz w:val="18"/>
                <w:szCs w:val="18"/>
              </w:rPr>
              <w:t>Conférences régionales des radiocommunications</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0</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0</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0</w:t>
            </w:r>
          </w:p>
        </w:tc>
        <w:tc>
          <w:tcPr>
            <w:tcW w:w="487" w:type="pct"/>
            <w:vAlign w:val="center"/>
          </w:tcPr>
          <w:p w:rsidR="004F33EE" w:rsidRPr="00F64DC7" w:rsidRDefault="004F33EE" w:rsidP="004F33EE">
            <w:pPr>
              <w:pStyle w:val="Tabletext"/>
              <w:jc w:val="right"/>
              <w:rPr>
                <w:sz w:val="18"/>
                <w:szCs w:val="18"/>
              </w:rPr>
            </w:pPr>
            <w:r w:rsidRPr="00F64DC7">
              <w:rPr>
                <w:sz w:val="18"/>
                <w:szCs w:val="18"/>
              </w:rPr>
              <w:t>0</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0</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0</w:t>
            </w:r>
          </w:p>
        </w:tc>
      </w:tr>
      <w:tr w:rsidR="004F33EE" w:rsidRPr="00F64DC7" w:rsidTr="00DE4AEB">
        <w:trPr>
          <w:trHeight w:val="199"/>
          <w:jc w:val="center"/>
        </w:trPr>
        <w:tc>
          <w:tcPr>
            <w:tcW w:w="588" w:type="pct"/>
            <w:noWrap/>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4F33EE">
            <w:pPr>
              <w:pStyle w:val="Tabletext"/>
              <w:rPr>
                <w:sz w:val="18"/>
                <w:szCs w:val="18"/>
              </w:rPr>
            </w:pPr>
          </w:p>
        </w:tc>
        <w:tc>
          <w:tcPr>
            <w:tcW w:w="510" w:type="pct"/>
            <w:noWrap/>
            <w:vAlign w:val="center"/>
            <w:hideMark/>
          </w:tcPr>
          <w:p w:rsidR="004F33EE" w:rsidRPr="00F64DC7" w:rsidRDefault="004F33EE" w:rsidP="004F33EE">
            <w:pPr>
              <w:pStyle w:val="Tabletext"/>
              <w:jc w:val="right"/>
              <w:rPr>
                <w:sz w:val="18"/>
                <w:szCs w:val="18"/>
              </w:rPr>
            </w:pPr>
          </w:p>
        </w:tc>
        <w:tc>
          <w:tcPr>
            <w:tcW w:w="478" w:type="pct"/>
            <w:noWrap/>
            <w:vAlign w:val="center"/>
            <w:hideMark/>
          </w:tcPr>
          <w:p w:rsidR="004F33EE" w:rsidRPr="00F64DC7" w:rsidRDefault="004F33EE" w:rsidP="004F33EE">
            <w:pPr>
              <w:pStyle w:val="Tabletext"/>
              <w:jc w:val="right"/>
              <w:rPr>
                <w:sz w:val="18"/>
                <w:szCs w:val="18"/>
              </w:rPr>
            </w:pPr>
          </w:p>
        </w:tc>
        <w:tc>
          <w:tcPr>
            <w:tcW w:w="525" w:type="pct"/>
            <w:noWrap/>
            <w:vAlign w:val="center"/>
          </w:tcPr>
          <w:p w:rsidR="004F33EE" w:rsidRPr="00F64DC7" w:rsidRDefault="004F33EE" w:rsidP="004F33EE">
            <w:pPr>
              <w:pStyle w:val="Tabletext"/>
              <w:jc w:val="right"/>
              <w:rPr>
                <w:sz w:val="18"/>
                <w:szCs w:val="18"/>
              </w:rPr>
            </w:pPr>
          </w:p>
        </w:tc>
        <w:tc>
          <w:tcPr>
            <w:tcW w:w="487" w:type="pct"/>
            <w:vAlign w:val="center"/>
          </w:tcPr>
          <w:p w:rsidR="004F33EE" w:rsidRPr="00F64DC7" w:rsidRDefault="004F33EE" w:rsidP="004F33EE">
            <w:pPr>
              <w:pStyle w:val="Tabletext"/>
              <w:jc w:val="right"/>
              <w:rPr>
                <w:sz w:val="18"/>
                <w:szCs w:val="18"/>
              </w:rPr>
            </w:pPr>
          </w:p>
        </w:tc>
        <w:tc>
          <w:tcPr>
            <w:tcW w:w="543" w:type="pct"/>
            <w:noWrap/>
            <w:vAlign w:val="center"/>
            <w:hideMark/>
          </w:tcPr>
          <w:p w:rsidR="004F33EE" w:rsidRPr="00F64DC7" w:rsidRDefault="004F33EE" w:rsidP="004F33EE">
            <w:pPr>
              <w:pStyle w:val="Tabletext"/>
              <w:jc w:val="right"/>
              <w:rPr>
                <w:sz w:val="18"/>
                <w:szCs w:val="18"/>
              </w:rPr>
            </w:pPr>
          </w:p>
        </w:tc>
        <w:tc>
          <w:tcPr>
            <w:tcW w:w="540" w:type="pct"/>
            <w:noWrap/>
            <w:vAlign w:val="center"/>
            <w:hideMark/>
          </w:tcPr>
          <w:p w:rsidR="004F33EE" w:rsidRPr="00DE4AEB" w:rsidRDefault="004F33EE" w:rsidP="004F33EE">
            <w:pPr>
              <w:pStyle w:val="Tabletext"/>
              <w:jc w:val="right"/>
              <w:rPr>
                <w:sz w:val="18"/>
                <w:szCs w:val="18"/>
              </w:rPr>
            </w:pPr>
          </w:p>
        </w:tc>
      </w:tr>
      <w:tr w:rsidR="004F33EE" w:rsidRPr="00F64DC7" w:rsidTr="00DE4AEB">
        <w:trPr>
          <w:trHeight w:val="252"/>
          <w:jc w:val="center"/>
        </w:trPr>
        <w:tc>
          <w:tcPr>
            <w:tcW w:w="588" w:type="pct"/>
            <w:noWrap/>
            <w:hideMark/>
          </w:tcPr>
          <w:p w:rsidR="004F33EE" w:rsidRPr="00F64DC7" w:rsidRDefault="004F33EE" w:rsidP="004F33EE">
            <w:pPr>
              <w:pStyle w:val="Tabletext"/>
              <w:rPr>
                <w:rFonts w:eastAsiaTheme="minorEastAsia"/>
                <w:sz w:val="18"/>
                <w:szCs w:val="18"/>
              </w:rPr>
            </w:pPr>
            <w:r w:rsidRPr="00F64DC7">
              <w:rPr>
                <w:sz w:val="18"/>
                <w:szCs w:val="18"/>
              </w:rPr>
              <w:t>Chapitre 5.1</w:t>
            </w:r>
          </w:p>
        </w:tc>
        <w:tc>
          <w:tcPr>
            <w:tcW w:w="1329" w:type="pct"/>
            <w:noWrap/>
            <w:vAlign w:val="center"/>
            <w:hideMark/>
          </w:tcPr>
          <w:p w:rsidR="004F33EE" w:rsidRPr="00F64DC7" w:rsidRDefault="004F33EE" w:rsidP="004F33EE">
            <w:pPr>
              <w:pStyle w:val="Tabletext"/>
              <w:rPr>
                <w:rFonts w:eastAsiaTheme="minorEastAsia"/>
                <w:sz w:val="18"/>
                <w:szCs w:val="18"/>
              </w:rPr>
            </w:pPr>
            <w:r w:rsidRPr="00F64DC7">
              <w:rPr>
                <w:rFonts w:eastAsia="SimSun"/>
                <w:sz w:val="18"/>
                <w:szCs w:val="18"/>
              </w:rPr>
              <w:t>Comité du Règlement des radiocommunications</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977</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1 363</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731</w:t>
            </w:r>
          </w:p>
        </w:tc>
        <w:tc>
          <w:tcPr>
            <w:tcW w:w="487" w:type="pct"/>
            <w:vAlign w:val="center"/>
          </w:tcPr>
          <w:p w:rsidR="004F33EE" w:rsidRPr="00F64DC7" w:rsidRDefault="004F33EE" w:rsidP="004F33EE">
            <w:pPr>
              <w:pStyle w:val="Tabletext"/>
              <w:jc w:val="right"/>
              <w:rPr>
                <w:sz w:val="18"/>
                <w:szCs w:val="18"/>
              </w:rPr>
            </w:pPr>
            <w:r w:rsidRPr="00F64DC7">
              <w:rPr>
                <w:sz w:val="18"/>
                <w:szCs w:val="18"/>
              </w:rPr>
              <w:t>415</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731</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1 462</w:t>
            </w:r>
          </w:p>
        </w:tc>
      </w:tr>
      <w:tr w:rsidR="004F33EE" w:rsidRPr="00F64DC7" w:rsidTr="00DE4AEB">
        <w:trPr>
          <w:trHeight w:val="199"/>
          <w:jc w:val="center"/>
        </w:trPr>
        <w:tc>
          <w:tcPr>
            <w:tcW w:w="588" w:type="pct"/>
            <w:noWrap/>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4F33EE">
            <w:pPr>
              <w:pStyle w:val="Tabletext"/>
              <w:rPr>
                <w:sz w:val="18"/>
                <w:szCs w:val="18"/>
              </w:rPr>
            </w:pPr>
          </w:p>
        </w:tc>
        <w:tc>
          <w:tcPr>
            <w:tcW w:w="510" w:type="pct"/>
            <w:noWrap/>
            <w:vAlign w:val="center"/>
            <w:hideMark/>
          </w:tcPr>
          <w:p w:rsidR="004F33EE" w:rsidRPr="00F64DC7" w:rsidRDefault="004F33EE" w:rsidP="004F33EE">
            <w:pPr>
              <w:pStyle w:val="Tabletext"/>
              <w:jc w:val="right"/>
              <w:rPr>
                <w:sz w:val="18"/>
                <w:szCs w:val="18"/>
              </w:rPr>
            </w:pPr>
          </w:p>
        </w:tc>
        <w:tc>
          <w:tcPr>
            <w:tcW w:w="478" w:type="pct"/>
            <w:noWrap/>
            <w:vAlign w:val="center"/>
            <w:hideMark/>
          </w:tcPr>
          <w:p w:rsidR="004F33EE" w:rsidRPr="00F64DC7" w:rsidRDefault="004F33EE" w:rsidP="004F33EE">
            <w:pPr>
              <w:pStyle w:val="Tabletext"/>
              <w:jc w:val="right"/>
              <w:rPr>
                <w:sz w:val="18"/>
                <w:szCs w:val="18"/>
              </w:rPr>
            </w:pPr>
          </w:p>
        </w:tc>
        <w:tc>
          <w:tcPr>
            <w:tcW w:w="525" w:type="pct"/>
            <w:noWrap/>
            <w:vAlign w:val="center"/>
          </w:tcPr>
          <w:p w:rsidR="004F33EE" w:rsidRPr="00F64DC7" w:rsidRDefault="004F33EE" w:rsidP="004F33EE">
            <w:pPr>
              <w:pStyle w:val="Tabletext"/>
              <w:jc w:val="right"/>
              <w:rPr>
                <w:sz w:val="18"/>
                <w:szCs w:val="18"/>
              </w:rPr>
            </w:pPr>
          </w:p>
        </w:tc>
        <w:tc>
          <w:tcPr>
            <w:tcW w:w="487" w:type="pct"/>
            <w:vAlign w:val="center"/>
          </w:tcPr>
          <w:p w:rsidR="004F33EE" w:rsidRPr="00F64DC7" w:rsidRDefault="004F33EE" w:rsidP="004F33EE">
            <w:pPr>
              <w:pStyle w:val="Tabletext"/>
              <w:jc w:val="right"/>
              <w:rPr>
                <w:sz w:val="18"/>
                <w:szCs w:val="18"/>
              </w:rPr>
            </w:pPr>
          </w:p>
        </w:tc>
        <w:tc>
          <w:tcPr>
            <w:tcW w:w="543" w:type="pct"/>
            <w:noWrap/>
            <w:vAlign w:val="center"/>
            <w:hideMark/>
          </w:tcPr>
          <w:p w:rsidR="004F33EE" w:rsidRPr="00F64DC7" w:rsidRDefault="004F33EE" w:rsidP="004F33EE">
            <w:pPr>
              <w:pStyle w:val="Tabletext"/>
              <w:jc w:val="right"/>
              <w:rPr>
                <w:sz w:val="18"/>
                <w:szCs w:val="18"/>
              </w:rPr>
            </w:pPr>
          </w:p>
        </w:tc>
        <w:tc>
          <w:tcPr>
            <w:tcW w:w="540" w:type="pct"/>
            <w:noWrap/>
            <w:vAlign w:val="center"/>
            <w:hideMark/>
          </w:tcPr>
          <w:p w:rsidR="004F33EE" w:rsidRPr="00DE4AEB" w:rsidRDefault="004F33EE" w:rsidP="004F33EE">
            <w:pPr>
              <w:pStyle w:val="Tabletext"/>
              <w:jc w:val="right"/>
              <w:rPr>
                <w:sz w:val="18"/>
                <w:szCs w:val="18"/>
              </w:rPr>
            </w:pPr>
          </w:p>
        </w:tc>
      </w:tr>
      <w:tr w:rsidR="004F33EE" w:rsidRPr="00F64DC7" w:rsidTr="00DE4AEB">
        <w:trPr>
          <w:trHeight w:val="252"/>
          <w:jc w:val="center"/>
        </w:trPr>
        <w:tc>
          <w:tcPr>
            <w:tcW w:w="588" w:type="pct"/>
            <w:noWrap/>
            <w:hideMark/>
          </w:tcPr>
          <w:p w:rsidR="004F33EE" w:rsidRPr="00F64DC7" w:rsidRDefault="004F33EE" w:rsidP="004F33EE">
            <w:pPr>
              <w:pStyle w:val="Tabletext"/>
              <w:rPr>
                <w:rFonts w:eastAsiaTheme="minorEastAsia"/>
                <w:sz w:val="18"/>
                <w:szCs w:val="18"/>
              </w:rPr>
            </w:pPr>
            <w:r w:rsidRPr="00F64DC7">
              <w:rPr>
                <w:sz w:val="18"/>
                <w:szCs w:val="18"/>
              </w:rPr>
              <w:t>Chapitre 5.2</w:t>
            </w:r>
          </w:p>
        </w:tc>
        <w:tc>
          <w:tcPr>
            <w:tcW w:w="1329" w:type="pct"/>
            <w:noWrap/>
            <w:vAlign w:val="center"/>
            <w:hideMark/>
          </w:tcPr>
          <w:p w:rsidR="004F33EE" w:rsidRPr="00F64DC7" w:rsidRDefault="004F33EE" w:rsidP="004F33EE">
            <w:pPr>
              <w:pStyle w:val="Tabletext"/>
              <w:rPr>
                <w:rFonts w:eastAsiaTheme="minorEastAsia"/>
                <w:sz w:val="18"/>
                <w:szCs w:val="18"/>
              </w:rPr>
            </w:pPr>
            <w:r w:rsidRPr="00F64DC7">
              <w:rPr>
                <w:rFonts w:eastAsia="SimSun"/>
                <w:sz w:val="18"/>
                <w:szCs w:val="18"/>
              </w:rPr>
              <w:t>Groupe consultatif des radiocommunications</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115</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123</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72</w:t>
            </w:r>
          </w:p>
        </w:tc>
        <w:tc>
          <w:tcPr>
            <w:tcW w:w="487" w:type="pct"/>
            <w:vAlign w:val="center"/>
          </w:tcPr>
          <w:p w:rsidR="004F33EE" w:rsidRPr="00F64DC7" w:rsidRDefault="004F33EE" w:rsidP="004F33EE">
            <w:pPr>
              <w:pStyle w:val="Tabletext"/>
              <w:jc w:val="right"/>
              <w:rPr>
                <w:sz w:val="18"/>
                <w:szCs w:val="18"/>
              </w:rPr>
            </w:pPr>
            <w:r w:rsidRPr="00F64DC7">
              <w:rPr>
                <w:sz w:val="18"/>
                <w:szCs w:val="18"/>
              </w:rPr>
              <w:t>41</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72</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144</w:t>
            </w:r>
          </w:p>
        </w:tc>
      </w:tr>
      <w:tr w:rsidR="004F33EE" w:rsidRPr="00F64DC7" w:rsidTr="00DE4AEB">
        <w:trPr>
          <w:trHeight w:val="199"/>
          <w:jc w:val="center"/>
        </w:trPr>
        <w:tc>
          <w:tcPr>
            <w:tcW w:w="588" w:type="pct"/>
            <w:noWrap/>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4F33EE">
            <w:pPr>
              <w:pStyle w:val="Tabletext"/>
              <w:rPr>
                <w:sz w:val="18"/>
                <w:szCs w:val="18"/>
              </w:rPr>
            </w:pPr>
          </w:p>
        </w:tc>
        <w:tc>
          <w:tcPr>
            <w:tcW w:w="510" w:type="pct"/>
            <w:noWrap/>
            <w:vAlign w:val="center"/>
            <w:hideMark/>
          </w:tcPr>
          <w:p w:rsidR="004F33EE" w:rsidRPr="00F64DC7" w:rsidRDefault="004F33EE" w:rsidP="004F33EE">
            <w:pPr>
              <w:pStyle w:val="Tabletext"/>
              <w:jc w:val="right"/>
              <w:rPr>
                <w:sz w:val="18"/>
                <w:szCs w:val="18"/>
              </w:rPr>
            </w:pPr>
          </w:p>
        </w:tc>
        <w:tc>
          <w:tcPr>
            <w:tcW w:w="478" w:type="pct"/>
            <w:noWrap/>
            <w:vAlign w:val="center"/>
            <w:hideMark/>
          </w:tcPr>
          <w:p w:rsidR="004F33EE" w:rsidRPr="00F64DC7" w:rsidRDefault="004F33EE" w:rsidP="004F33EE">
            <w:pPr>
              <w:pStyle w:val="Tabletext"/>
              <w:jc w:val="right"/>
              <w:rPr>
                <w:sz w:val="18"/>
                <w:szCs w:val="18"/>
              </w:rPr>
            </w:pPr>
          </w:p>
        </w:tc>
        <w:tc>
          <w:tcPr>
            <w:tcW w:w="525" w:type="pct"/>
            <w:noWrap/>
            <w:vAlign w:val="center"/>
          </w:tcPr>
          <w:p w:rsidR="004F33EE" w:rsidRPr="00F64DC7" w:rsidRDefault="004F33EE" w:rsidP="004F33EE">
            <w:pPr>
              <w:pStyle w:val="Tabletext"/>
              <w:jc w:val="right"/>
              <w:rPr>
                <w:sz w:val="18"/>
                <w:szCs w:val="18"/>
              </w:rPr>
            </w:pPr>
          </w:p>
        </w:tc>
        <w:tc>
          <w:tcPr>
            <w:tcW w:w="487" w:type="pct"/>
            <w:vAlign w:val="center"/>
          </w:tcPr>
          <w:p w:rsidR="004F33EE" w:rsidRPr="00F64DC7" w:rsidRDefault="004F33EE" w:rsidP="004F33EE">
            <w:pPr>
              <w:pStyle w:val="Tabletext"/>
              <w:jc w:val="right"/>
              <w:rPr>
                <w:sz w:val="18"/>
                <w:szCs w:val="18"/>
              </w:rPr>
            </w:pPr>
          </w:p>
        </w:tc>
        <w:tc>
          <w:tcPr>
            <w:tcW w:w="543" w:type="pct"/>
            <w:noWrap/>
            <w:vAlign w:val="center"/>
            <w:hideMark/>
          </w:tcPr>
          <w:p w:rsidR="004F33EE" w:rsidRPr="00F64DC7" w:rsidRDefault="004F33EE" w:rsidP="004F33EE">
            <w:pPr>
              <w:pStyle w:val="Tabletext"/>
              <w:jc w:val="right"/>
              <w:rPr>
                <w:sz w:val="18"/>
                <w:szCs w:val="18"/>
              </w:rPr>
            </w:pPr>
          </w:p>
        </w:tc>
        <w:tc>
          <w:tcPr>
            <w:tcW w:w="540" w:type="pct"/>
            <w:noWrap/>
            <w:vAlign w:val="center"/>
            <w:hideMark/>
          </w:tcPr>
          <w:p w:rsidR="004F33EE" w:rsidRPr="00DE4AEB" w:rsidRDefault="004F33EE" w:rsidP="004F33EE">
            <w:pPr>
              <w:pStyle w:val="Tabletext"/>
              <w:jc w:val="right"/>
              <w:rPr>
                <w:sz w:val="18"/>
                <w:szCs w:val="18"/>
              </w:rPr>
            </w:pPr>
          </w:p>
        </w:tc>
      </w:tr>
      <w:tr w:rsidR="004F33EE" w:rsidRPr="00F64DC7" w:rsidTr="00DE4AEB">
        <w:trPr>
          <w:trHeight w:val="252"/>
          <w:jc w:val="center"/>
        </w:trPr>
        <w:tc>
          <w:tcPr>
            <w:tcW w:w="588" w:type="pct"/>
            <w:noWrap/>
            <w:hideMark/>
          </w:tcPr>
          <w:p w:rsidR="004F33EE" w:rsidRPr="00F64DC7" w:rsidRDefault="004F33EE" w:rsidP="004F33EE">
            <w:pPr>
              <w:pStyle w:val="Tabletext"/>
              <w:rPr>
                <w:rFonts w:eastAsiaTheme="minorEastAsia"/>
                <w:sz w:val="18"/>
                <w:szCs w:val="18"/>
              </w:rPr>
            </w:pPr>
            <w:r w:rsidRPr="00F64DC7">
              <w:rPr>
                <w:sz w:val="18"/>
                <w:szCs w:val="18"/>
              </w:rPr>
              <w:t>Chapitre 6</w:t>
            </w:r>
          </w:p>
        </w:tc>
        <w:tc>
          <w:tcPr>
            <w:tcW w:w="1329" w:type="pct"/>
            <w:noWrap/>
            <w:vAlign w:val="center"/>
            <w:hideMark/>
          </w:tcPr>
          <w:p w:rsidR="004F33EE" w:rsidRPr="00F64DC7" w:rsidRDefault="004F33EE" w:rsidP="004F33EE">
            <w:pPr>
              <w:pStyle w:val="Tabletext"/>
              <w:rPr>
                <w:rFonts w:eastAsiaTheme="minorEastAsia"/>
                <w:sz w:val="18"/>
                <w:szCs w:val="18"/>
              </w:rPr>
            </w:pPr>
            <w:r w:rsidRPr="00F64DC7">
              <w:rPr>
                <w:rFonts w:eastAsia="SimSun"/>
                <w:sz w:val="18"/>
                <w:szCs w:val="18"/>
              </w:rPr>
              <w:t>Commissions d</w:t>
            </w:r>
            <w:r w:rsidR="009F4084">
              <w:rPr>
                <w:rFonts w:eastAsia="SimSun"/>
                <w:sz w:val="18"/>
                <w:szCs w:val="18"/>
              </w:rPr>
              <w:t>'</w:t>
            </w:r>
            <w:r w:rsidRPr="00F64DC7">
              <w:rPr>
                <w:rFonts w:eastAsia="SimSun"/>
                <w:sz w:val="18"/>
                <w:szCs w:val="18"/>
              </w:rPr>
              <w:t>études</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2 244</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1 750</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988</w:t>
            </w:r>
          </w:p>
        </w:tc>
        <w:tc>
          <w:tcPr>
            <w:tcW w:w="487" w:type="pct"/>
            <w:vAlign w:val="center"/>
          </w:tcPr>
          <w:p w:rsidR="004F33EE" w:rsidRPr="00F64DC7" w:rsidRDefault="004F33EE" w:rsidP="004F33EE">
            <w:pPr>
              <w:pStyle w:val="Tabletext"/>
              <w:jc w:val="right"/>
              <w:rPr>
                <w:sz w:val="18"/>
                <w:szCs w:val="18"/>
              </w:rPr>
            </w:pPr>
            <w:r w:rsidRPr="00F64DC7">
              <w:rPr>
                <w:sz w:val="18"/>
                <w:szCs w:val="18"/>
              </w:rPr>
              <w:t>321</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975</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1 963</w:t>
            </w:r>
          </w:p>
        </w:tc>
      </w:tr>
      <w:tr w:rsidR="004F33EE" w:rsidRPr="00F64DC7" w:rsidTr="00DE4AEB">
        <w:trPr>
          <w:trHeight w:val="199"/>
          <w:jc w:val="center"/>
        </w:trPr>
        <w:tc>
          <w:tcPr>
            <w:tcW w:w="588" w:type="pct"/>
            <w:noWrap/>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4F33EE">
            <w:pPr>
              <w:pStyle w:val="Tabletext"/>
              <w:rPr>
                <w:sz w:val="18"/>
                <w:szCs w:val="18"/>
              </w:rPr>
            </w:pPr>
          </w:p>
        </w:tc>
        <w:tc>
          <w:tcPr>
            <w:tcW w:w="510" w:type="pct"/>
            <w:noWrap/>
            <w:vAlign w:val="center"/>
            <w:hideMark/>
          </w:tcPr>
          <w:p w:rsidR="004F33EE" w:rsidRPr="00F64DC7" w:rsidRDefault="004F33EE" w:rsidP="004F33EE">
            <w:pPr>
              <w:pStyle w:val="Tabletext"/>
              <w:jc w:val="right"/>
              <w:rPr>
                <w:sz w:val="18"/>
                <w:szCs w:val="18"/>
              </w:rPr>
            </w:pPr>
          </w:p>
        </w:tc>
        <w:tc>
          <w:tcPr>
            <w:tcW w:w="478" w:type="pct"/>
            <w:noWrap/>
            <w:vAlign w:val="center"/>
            <w:hideMark/>
          </w:tcPr>
          <w:p w:rsidR="004F33EE" w:rsidRPr="00F64DC7" w:rsidRDefault="004F33EE" w:rsidP="004F33EE">
            <w:pPr>
              <w:pStyle w:val="Tabletext"/>
              <w:jc w:val="right"/>
              <w:rPr>
                <w:sz w:val="18"/>
                <w:szCs w:val="18"/>
              </w:rPr>
            </w:pPr>
          </w:p>
        </w:tc>
        <w:tc>
          <w:tcPr>
            <w:tcW w:w="525" w:type="pct"/>
            <w:noWrap/>
            <w:vAlign w:val="center"/>
          </w:tcPr>
          <w:p w:rsidR="004F33EE" w:rsidRPr="00F64DC7" w:rsidRDefault="004F33EE" w:rsidP="004F33EE">
            <w:pPr>
              <w:pStyle w:val="Tabletext"/>
              <w:jc w:val="right"/>
              <w:rPr>
                <w:sz w:val="18"/>
                <w:szCs w:val="18"/>
              </w:rPr>
            </w:pPr>
          </w:p>
        </w:tc>
        <w:tc>
          <w:tcPr>
            <w:tcW w:w="487" w:type="pct"/>
            <w:vAlign w:val="center"/>
          </w:tcPr>
          <w:p w:rsidR="004F33EE" w:rsidRPr="00F64DC7" w:rsidRDefault="004F33EE" w:rsidP="004F33EE">
            <w:pPr>
              <w:pStyle w:val="Tabletext"/>
              <w:jc w:val="right"/>
              <w:rPr>
                <w:sz w:val="18"/>
                <w:szCs w:val="18"/>
              </w:rPr>
            </w:pPr>
          </w:p>
        </w:tc>
        <w:tc>
          <w:tcPr>
            <w:tcW w:w="543" w:type="pct"/>
            <w:noWrap/>
            <w:vAlign w:val="center"/>
            <w:hideMark/>
          </w:tcPr>
          <w:p w:rsidR="004F33EE" w:rsidRPr="00F64DC7" w:rsidRDefault="004F33EE" w:rsidP="004F33EE">
            <w:pPr>
              <w:pStyle w:val="Tabletext"/>
              <w:jc w:val="right"/>
              <w:rPr>
                <w:sz w:val="18"/>
                <w:szCs w:val="18"/>
              </w:rPr>
            </w:pPr>
          </w:p>
        </w:tc>
        <w:tc>
          <w:tcPr>
            <w:tcW w:w="540" w:type="pct"/>
            <w:noWrap/>
            <w:vAlign w:val="center"/>
            <w:hideMark/>
          </w:tcPr>
          <w:p w:rsidR="004F33EE" w:rsidRPr="00DE4AEB" w:rsidRDefault="004F33EE" w:rsidP="004F33EE">
            <w:pPr>
              <w:pStyle w:val="Tabletext"/>
              <w:jc w:val="right"/>
              <w:rPr>
                <w:sz w:val="18"/>
                <w:szCs w:val="18"/>
              </w:rPr>
            </w:pPr>
          </w:p>
        </w:tc>
      </w:tr>
      <w:tr w:rsidR="004F33EE" w:rsidRPr="00F64DC7" w:rsidTr="00DE4AEB">
        <w:trPr>
          <w:trHeight w:val="252"/>
          <w:jc w:val="center"/>
        </w:trPr>
        <w:tc>
          <w:tcPr>
            <w:tcW w:w="588" w:type="pct"/>
            <w:noWrap/>
            <w:hideMark/>
          </w:tcPr>
          <w:p w:rsidR="004F33EE" w:rsidRPr="00F64DC7" w:rsidRDefault="004F33EE" w:rsidP="004F33EE">
            <w:pPr>
              <w:pStyle w:val="Tabletext"/>
              <w:rPr>
                <w:rFonts w:eastAsiaTheme="minorEastAsia"/>
                <w:sz w:val="18"/>
                <w:szCs w:val="18"/>
              </w:rPr>
            </w:pPr>
            <w:r w:rsidRPr="00F64DC7">
              <w:rPr>
                <w:sz w:val="18"/>
                <w:szCs w:val="18"/>
              </w:rPr>
              <w:t>Chapitre 7</w:t>
            </w:r>
          </w:p>
        </w:tc>
        <w:tc>
          <w:tcPr>
            <w:tcW w:w="1329" w:type="pct"/>
            <w:noWrap/>
            <w:vAlign w:val="center"/>
            <w:hideMark/>
          </w:tcPr>
          <w:p w:rsidR="004F33EE" w:rsidRPr="00F64DC7" w:rsidRDefault="004F33EE" w:rsidP="004F33EE">
            <w:pPr>
              <w:pStyle w:val="Tabletext"/>
              <w:rPr>
                <w:rFonts w:eastAsiaTheme="minorEastAsia"/>
                <w:sz w:val="18"/>
                <w:szCs w:val="18"/>
              </w:rPr>
            </w:pPr>
            <w:r w:rsidRPr="00F64DC7">
              <w:rPr>
                <w:rFonts w:eastAsia="SimSun"/>
                <w:sz w:val="18"/>
                <w:szCs w:val="18"/>
              </w:rPr>
              <w:t>Activités et programmes</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1 585</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1 920</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850</w:t>
            </w:r>
          </w:p>
        </w:tc>
        <w:tc>
          <w:tcPr>
            <w:tcW w:w="487" w:type="pct"/>
            <w:vAlign w:val="center"/>
          </w:tcPr>
          <w:p w:rsidR="004F33EE" w:rsidRPr="00F64DC7" w:rsidRDefault="004F33EE" w:rsidP="004F33EE">
            <w:pPr>
              <w:pStyle w:val="Tabletext"/>
              <w:jc w:val="right"/>
              <w:rPr>
                <w:sz w:val="18"/>
                <w:szCs w:val="18"/>
              </w:rPr>
            </w:pPr>
            <w:r w:rsidRPr="00F64DC7">
              <w:rPr>
                <w:sz w:val="18"/>
                <w:szCs w:val="18"/>
              </w:rPr>
              <w:t>264</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650</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1 500</w:t>
            </w:r>
          </w:p>
        </w:tc>
      </w:tr>
      <w:tr w:rsidR="004F33EE" w:rsidRPr="00F64DC7" w:rsidTr="00DE4AEB">
        <w:trPr>
          <w:trHeight w:val="199"/>
          <w:jc w:val="center"/>
        </w:trPr>
        <w:tc>
          <w:tcPr>
            <w:tcW w:w="588" w:type="pct"/>
            <w:noWrap/>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4F33EE">
            <w:pPr>
              <w:pStyle w:val="Tabletext"/>
              <w:rPr>
                <w:sz w:val="18"/>
                <w:szCs w:val="18"/>
              </w:rPr>
            </w:pPr>
          </w:p>
        </w:tc>
        <w:tc>
          <w:tcPr>
            <w:tcW w:w="510" w:type="pct"/>
            <w:noWrap/>
            <w:vAlign w:val="center"/>
            <w:hideMark/>
          </w:tcPr>
          <w:p w:rsidR="004F33EE" w:rsidRPr="00F64DC7" w:rsidRDefault="004F33EE" w:rsidP="004F33EE">
            <w:pPr>
              <w:pStyle w:val="Tabletext"/>
              <w:jc w:val="right"/>
              <w:rPr>
                <w:sz w:val="18"/>
                <w:szCs w:val="18"/>
              </w:rPr>
            </w:pPr>
          </w:p>
        </w:tc>
        <w:tc>
          <w:tcPr>
            <w:tcW w:w="478" w:type="pct"/>
            <w:noWrap/>
            <w:vAlign w:val="center"/>
            <w:hideMark/>
          </w:tcPr>
          <w:p w:rsidR="004F33EE" w:rsidRPr="00F64DC7" w:rsidRDefault="004F33EE" w:rsidP="004F33EE">
            <w:pPr>
              <w:pStyle w:val="Tabletext"/>
              <w:jc w:val="right"/>
              <w:rPr>
                <w:sz w:val="18"/>
                <w:szCs w:val="18"/>
              </w:rPr>
            </w:pPr>
          </w:p>
        </w:tc>
        <w:tc>
          <w:tcPr>
            <w:tcW w:w="525" w:type="pct"/>
            <w:noWrap/>
            <w:vAlign w:val="center"/>
          </w:tcPr>
          <w:p w:rsidR="004F33EE" w:rsidRPr="00F64DC7" w:rsidRDefault="004F33EE" w:rsidP="004F33EE">
            <w:pPr>
              <w:pStyle w:val="Tabletext"/>
              <w:jc w:val="right"/>
              <w:rPr>
                <w:sz w:val="18"/>
                <w:szCs w:val="18"/>
              </w:rPr>
            </w:pPr>
          </w:p>
        </w:tc>
        <w:tc>
          <w:tcPr>
            <w:tcW w:w="487" w:type="pct"/>
            <w:vAlign w:val="center"/>
          </w:tcPr>
          <w:p w:rsidR="004F33EE" w:rsidRPr="00F64DC7" w:rsidRDefault="004F33EE" w:rsidP="004F33EE">
            <w:pPr>
              <w:pStyle w:val="Tabletext"/>
              <w:jc w:val="right"/>
              <w:rPr>
                <w:sz w:val="18"/>
                <w:szCs w:val="18"/>
              </w:rPr>
            </w:pPr>
          </w:p>
        </w:tc>
        <w:tc>
          <w:tcPr>
            <w:tcW w:w="543" w:type="pct"/>
            <w:noWrap/>
            <w:vAlign w:val="center"/>
            <w:hideMark/>
          </w:tcPr>
          <w:p w:rsidR="004F33EE" w:rsidRPr="00F64DC7" w:rsidRDefault="004F33EE" w:rsidP="004F33EE">
            <w:pPr>
              <w:pStyle w:val="Tabletext"/>
              <w:jc w:val="right"/>
              <w:rPr>
                <w:sz w:val="18"/>
                <w:szCs w:val="18"/>
              </w:rPr>
            </w:pPr>
          </w:p>
        </w:tc>
        <w:tc>
          <w:tcPr>
            <w:tcW w:w="540" w:type="pct"/>
            <w:noWrap/>
            <w:vAlign w:val="center"/>
            <w:hideMark/>
          </w:tcPr>
          <w:p w:rsidR="004F33EE" w:rsidRPr="00DE4AEB" w:rsidRDefault="004F33EE" w:rsidP="004F33EE">
            <w:pPr>
              <w:pStyle w:val="Tabletext"/>
              <w:jc w:val="right"/>
              <w:rPr>
                <w:sz w:val="18"/>
                <w:szCs w:val="18"/>
              </w:rPr>
            </w:pPr>
          </w:p>
        </w:tc>
      </w:tr>
      <w:tr w:rsidR="004F33EE" w:rsidRPr="00F64DC7" w:rsidTr="00DE4AEB">
        <w:trPr>
          <w:trHeight w:val="252"/>
          <w:jc w:val="center"/>
        </w:trPr>
        <w:tc>
          <w:tcPr>
            <w:tcW w:w="588" w:type="pct"/>
            <w:noWrap/>
            <w:hideMark/>
          </w:tcPr>
          <w:p w:rsidR="004F33EE" w:rsidRPr="00F64DC7" w:rsidRDefault="004F33EE" w:rsidP="004F33EE">
            <w:pPr>
              <w:pStyle w:val="Tabletext"/>
              <w:rPr>
                <w:rFonts w:eastAsiaTheme="minorEastAsia"/>
                <w:sz w:val="18"/>
                <w:szCs w:val="18"/>
              </w:rPr>
            </w:pPr>
            <w:r w:rsidRPr="00F64DC7">
              <w:rPr>
                <w:sz w:val="18"/>
                <w:szCs w:val="18"/>
              </w:rPr>
              <w:t>Chapitre 8</w:t>
            </w:r>
          </w:p>
        </w:tc>
        <w:tc>
          <w:tcPr>
            <w:tcW w:w="1329" w:type="pct"/>
            <w:noWrap/>
            <w:vAlign w:val="center"/>
            <w:hideMark/>
          </w:tcPr>
          <w:p w:rsidR="004F33EE" w:rsidRPr="00F64DC7" w:rsidRDefault="004F33EE" w:rsidP="004F33EE">
            <w:pPr>
              <w:pStyle w:val="Tabletext"/>
              <w:rPr>
                <w:rFonts w:eastAsiaTheme="minorEastAsia"/>
                <w:sz w:val="18"/>
                <w:szCs w:val="18"/>
              </w:rPr>
            </w:pPr>
            <w:r w:rsidRPr="00F64DC7">
              <w:rPr>
                <w:rFonts w:eastAsia="SimSun"/>
                <w:sz w:val="18"/>
                <w:szCs w:val="18"/>
              </w:rPr>
              <w:t>Séminaires</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476</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944</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521</w:t>
            </w:r>
          </w:p>
        </w:tc>
        <w:tc>
          <w:tcPr>
            <w:tcW w:w="487" w:type="pct"/>
            <w:vAlign w:val="center"/>
          </w:tcPr>
          <w:p w:rsidR="004F33EE" w:rsidRPr="00F64DC7" w:rsidRDefault="004F33EE" w:rsidP="004F33EE">
            <w:pPr>
              <w:pStyle w:val="Tabletext"/>
              <w:jc w:val="right"/>
              <w:rPr>
                <w:sz w:val="18"/>
                <w:szCs w:val="18"/>
              </w:rPr>
            </w:pPr>
            <w:r w:rsidRPr="00F64DC7">
              <w:rPr>
                <w:sz w:val="18"/>
                <w:szCs w:val="18"/>
              </w:rPr>
              <w:t>190</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422</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943</w:t>
            </w:r>
          </w:p>
        </w:tc>
      </w:tr>
      <w:tr w:rsidR="004F33EE" w:rsidRPr="00F64DC7" w:rsidTr="00DE4AEB">
        <w:trPr>
          <w:trHeight w:val="199"/>
          <w:jc w:val="center"/>
        </w:trPr>
        <w:tc>
          <w:tcPr>
            <w:tcW w:w="588" w:type="pct"/>
            <w:noWrap/>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4F33EE">
            <w:pPr>
              <w:pStyle w:val="Tabletext"/>
              <w:rPr>
                <w:sz w:val="18"/>
                <w:szCs w:val="18"/>
              </w:rPr>
            </w:pPr>
          </w:p>
        </w:tc>
        <w:tc>
          <w:tcPr>
            <w:tcW w:w="510" w:type="pct"/>
            <w:noWrap/>
            <w:vAlign w:val="center"/>
            <w:hideMark/>
          </w:tcPr>
          <w:p w:rsidR="004F33EE" w:rsidRPr="00F64DC7" w:rsidRDefault="004F33EE" w:rsidP="004F33EE">
            <w:pPr>
              <w:pStyle w:val="Tabletext"/>
              <w:jc w:val="right"/>
              <w:rPr>
                <w:sz w:val="18"/>
                <w:szCs w:val="18"/>
              </w:rPr>
            </w:pPr>
          </w:p>
        </w:tc>
        <w:tc>
          <w:tcPr>
            <w:tcW w:w="478" w:type="pct"/>
            <w:noWrap/>
            <w:vAlign w:val="center"/>
            <w:hideMark/>
          </w:tcPr>
          <w:p w:rsidR="004F33EE" w:rsidRPr="00F64DC7" w:rsidRDefault="004F33EE" w:rsidP="004F33EE">
            <w:pPr>
              <w:pStyle w:val="Tabletext"/>
              <w:jc w:val="right"/>
              <w:rPr>
                <w:sz w:val="18"/>
                <w:szCs w:val="18"/>
              </w:rPr>
            </w:pPr>
          </w:p>
        </w:tc>
        <w:tc>
          <w:tcPr>
            <w:tcW w:w="525" w:type="pct"/>
            <w:noWrap/>
            <w:vAlign w:val="center"/>
          </w:tcPr>
          <w:p w:rsidR="004F33EE" w:rsidRPr="00F64DC7" w:rsidRDefault="004F33EE" w:rsidP="004F33EE">
            <w:pPr>
              <w:pStyle w:val="Tabletext"/>
              <w:jc w:val="right"/>
              <w:rPr>
                <w:sz w:val="18"/>
                <w:szCs w:val="18"/>
              </w:rPr>
            </w:pPr>
          </w:p>
        </w:tc>
        <w:tc>
          <w:tcPr>
            <w:tcW w:w="487" w:type="pct"/>
            <w:vAlign w:val="center"/>
          </w:tcPr>
          <w:p w:rsidR="004F33EE" w:rsidRPr="00F64DC7" w:rsidRDefault="004F33EE" w:rsidP="004F33EE">
            <w:pPr>
              <w:pStyle w:val="Tabletext"/>
              <w:jc w:val="right"/>
              <w:rPr>
                <w:sz w:val="18"/>
                <w:szCs w:val="18"/>
              </w:rPr>
            </w:pPr>
          </w:p>
        </w:tc>
        <w:tc>
          <w:tcPr>
            <w:tcW w:w="543" w:type="pct"/>
            <w:noWrap/>
            <w:vAlign w:val="center"/>
            <w:hideMark/>
          </w:tcPr>
          <w:p w:rsidR="004F33EE" w:rsidRPr="00F64DC7" w:rsidRDefault="004F33EE" w:rsidP="004F33EE">
            <w:pPr>
              <w:pStyle w:val="Tabletext"/>
              <w:jc w:val="right"/>
              <w:rPr>
                <w:sz w:val="18"/>
                <w:szCs w:val="18"/>
              </w:rPr>
            </w:pPr>
          </w:p>
        </w:tc>
        <w:tc>
          <w:tcPr>
            <w:tcW w:w="540" w:type="pct"/>
            <w:noWrap/>
            <w:vAlign w:val="center"/>
            <w:hideMark/>
          </w:tcPr>
          <w:p w:rsidR="004F33EE" w:rsidRPr="00DE4AEB" w:rsidRDefault="004F33EE" w:rsidP="004F33EE">
            <w:pPr>
              <w:pStyle w:val="Tabletext"/>
              <w:jc w:val="right"/>
              <w:rPr>
                <w:sz w:val="18"/>
                <w:szCs w:val="18"/>
              </w:rPr>
            </w:pPr>
          </w:p>
        </w:tc>
      </w:tr>
      <w:tr w:rsidR="004F33EE" w:rsidRPr="00F64DC7" w:rsidTr="00DE4AEB">
        <w:trPr>
          <w:trHeight w:val="252"/>
          <w:jc w:val="center"/>
        </w:trPr>
        <w:tc>
          <w:tcPr>
            <w:tcW w:w="588" w:type="pct"/>
            <w:noWrap/>
            <w:hideMark/>
          </w:tcPr>
          <w:p w:rsidR="004F33EE" w:rsidRPr="00F64DC7" w:rsidRDefault="004F33EE" w:rsidP="004F33EE">
            <w:pPr>
              <w:pStyle w:val="Tabletext"/>
              <w:rPr>
                <w:rFonts w:eastAsiaTheme="minorEastAsia"/>
                <w:sz w:val="18"/>
                <w:szCs w:val="18"/>
              </w:rPr>
            </w:pPr>
            <w:r w:rsidRPr="00F64DC7">
              <w:rPr>
                <w:sz w:val="18"/>
                <w:szCs w:val="18"/>
              </w:rPr>
              <w:t>Chapitre 9</w:t>
            </w:r>
          </w:p>
        </w:tc>
        <w:tc>
          <w:tcPr>
            <w:tcW w:w="1329" w:type="pct"/>
            <w:noWrap/>
            <w:vAlign w:val="center"/>
            <w:hideMark/>
          </w:tcPr>
          <w:p w:rsidR="004F33EE" w:rsidRPr="00F64DC7" w:rsidRDefault="004F33EE" w:rsidP="004F33EE">
            <w:pPr>
              <w:pStyle w:val="Tabletext"/>
              <w:rPr>
                <w:rFonts w:eastAsiaTheme="minorEastAsia"/>
                <w:sz w:val="18"/>
                <w:szCs w:val="18"/>
              </w:rPr>
            </w:pPr>
            <w:r w:rsidRPr="00F64DC7">
              <w:rPr>
                <w:rFonts w:eastAsia="SimSun"/>
                <w:sz w:val="18"/>
                <w:szCs w:val="18"/>
              </w:rPr>
              <w:t>Bureau</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55 192</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52 311</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27 000</w:t>
            </w:r>
          </w:p>
        </w:tc>
        <w:tc>
          <w:tcPr>
            <w:tcW w:w="487" w:type="pct"/>
            <w:vAlign w:val="center"/>
          </w:tcPr>
          <w:p w:rsidR="004F33EE" w:rsidRPr="00F64DC7" w:rsidRDefault="004F33EE" w:rsidP="004F33EE">
            <w:pPr>
              <w:pStyle w:val="Tabletext"/>
              <w:jc w:val="right"/>
              <w:rPr>
                <w:sz w:val="18"/>
                <w:szCs w:val="18"/>
              </w:rPr>
            </w:pPr>
            <w:r w:rsidRPr="00F64DC7">
              <w:rPr>
                <w:sz w:val="18"/>
                <w:szCs w:val="18"/>
              </w:rPr>
              <w:t>24 731</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25 868</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52 868</w:t>
            </w:r>
          </w:p>
        </w:tc>
      </w:tr>
      <w:tr w:rsidR="004F33EE" w:rsidRPr="00F64DC7" w:rsidTr="00DE4AEB">
        <w:trPr>
          <w:trHeight w:val="252"/>
          <w:jc w:val="center"/>
        </w:trPr>
        <w:tc>
          <w:tcPr>
            <w:tcW w:w="588" w:type="pct"/>
            <w:noWrap/>
            <w:vAlign w:val="center"/>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4F33EE">
            <w:pPr>
              <w:pStyle w:val="Tabletext"/>
              <w:rPr>
                <w:rFonts w:eastAsiaTheme="minorEastAsia"/>
                <w:sz w:val="18"/>
                <w:szCs w:val="18"/>
              </w:rPr>
            </w:pPr>
            <w:r w:rsidRPr="00F64DC7">
              <w:rPr>
                <w:rFonts w:eastAsia="SimSun"/>
                <w:sz w:val="18"/>
                <w:szCs w:val="18"/>
              </w:rPr>
              <w:t>–</w:t>
            </w:r>
            <w:r w:rsidRPr="00F64DC7">
              <w:rPr>
                <w:rFonts w:eastAsia="SimSun"/>
                <w:sz w:val="18"/>
                <w:szCs w:val="18"/>
              </w:rPr>
              <w:tab/>
              <w:t>Charges communes</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2 105</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2 054</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1 034</w:t>
            </w:r>
          </w:p>
        </w:tc>
        <w:tc>
          <w:tcPr>
            <w:tcW w:w="487" w:type="pct"/>
            <w:vAlign w:val="center"/>
          </w:tcPr>
          <w:p w:rsidR="004F33EE" w:rsidRPr="00F64DC7" w:rsidRDefault="004F33EE" w:rsidP="004F33EE">
            <w:pPr>
              <w:pStyle w:val="Tabletext"/>
              <w:jc w:val="right"/>
              <w:rPr>
                <w:sz w:val="18"/>
                <w:szCs w:val="18"/>
              </w:rPr>
            </w:pPr>
            <w:r w:rsidRPr="00F64DC7">
              <w:rPr>
                <w:sz w:val="18"/>
                <w:szCs w:val="18"/>
              </w:rPr>
              <w:t>391</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934</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1 968</w:t>
            </w:r>
          </w:p>
        </w:tc>
      </w:tr>
      <w:tr w:rsidR="004F33EE" w:rsidRPr="00F64DC7" w:rsidTr="00DE4AEB">
        <w:trPr>
          <w:trHeight w:val="252"/>
          <w:jc w:val="center"/>
        </w:trPr>
        <w:tc>
          <w:tcPr>
            <w:tcW w:w="588" w:type="pct"/>
            <w:noWrap/>
            <w:vAlign w:val="center"/>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4F33EE">
            <w:pPr>
              <w:pStyle w:val="Tabletext"/>
              <w:rPr>
                <w:rFonts w:eastAsiaTheme="minorEastAsia"/>
                <w:sz w:val="18"/>
                <w:szCs w:val="18"/>
              </w:rPr>
            </w:pPr>
            <w:r w:rsidRPr="00F64DC7">
              <w:rPr>
                <w:rFonts w:eastAsia="SimSun"/>
                <w:sz w:val="18"/>
                <w:szCs w:val="18"/>
              </w:rPr>
              <w:t>–</w:t>
            </w:r>
            <w:r w:rsidRPr="00F64DC7">
              <w:rPr>
                <w:rFonts w:eastAsia="SimSun"/>
                <w:sz w:val="18"/>
                <w:szCs w:val="18"/>
              </w:rPr>
              <w:tab/>
              <w:t>Bureau du Directeur</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1 459</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1 278</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643</w:t>
            </w:r>
          </w:p>
        </w:tc>
        <w:tc>
          <w:tcPr>
            <w:tcW w:w="487" w:type="pct"/>
            <w:vAlign w:val="center"/>
          </w:tcPr>
          <w:p w:rsidR="004F33EE" w:rsidRPr="00F64DC7" w:rsidRDefault="004F33EE" w:rsidP="004F33EE">
            <w:pPr>
              <w:pStyle w:val="Tabletext"/>
              <w:jc w:val="right"/>
              <w:rPr>
                <w:sz w:val="18"/>
                <w:szCs w:val="18"/>
              </w:rPr>
            </w:pPr>
            <w:r w:rsidRPr="00F64DC7">
              <w:rPr>
                <w:sz w:val="18"/>
                <w:szCs w:val="18"/>
              </w:rPr>
              <w:t>615</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629</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1 272</w:t>
            </w:r>
          </w:p>
        </w:tc>
      </w:tr>
      <w:tr w:rsidR="004F33EE" w:rsidRPr="00F64DC7" w:rsidTr="00DE4AEB">
        <w:trPr>
          <w:trHeight w:val="252"/>
          <w:jc w:val="center"/>
        </w:trPr>
        <w:tc>
          <w:tcPr>
            <w:tcW w:w="588" w:type="pct"/>
            <w:noWrap/>
            <w:vAlign w:val="center"/>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9F6600">
            <w:pPr>
              <w:pStyle w:val="Tabletext"/>
              <w:ind w:left="284" w:hanging="284"/>
              <w:rPr>
                <w:rFonts w:eastAsiaTheme="minorEastAsia"/>
                <w:sz w:val="18"/>
                <w:szCs w:val="18"/>
              </w:rPr>
            </w:pPr>
            <w:r w:rsidRPr="00F64DC7">
              <w:rPr>
                <w:rFonts w:eastAsia="SimSun"/>
                <w:sz w:val="18"/>
                <w:szCs w:val="18"/>
              </w:rPr>
              <w:t>–</w:t>
            </w:r>
            <w:r w:rsidRPr="00F64DC7">
              <w:rPr>
                <w:rFonts w:eastAsia="SimSun"/>
                <w:sz w:val="18"/>
                <w:szCs w:val="18"/>
              </w:rPr>
              <w:tab/>
              <w:t>Département des commissions d</w:t>
            </w:r>
            <w:r w:rsidR="009F4084">
              <w:rPr>
                <w:rFonts w:eastAsia="SimSun"/>
                <w:sz w:val="18"/>
                <w:szCs w:val="18"/>
              </w:rPr>
              <w:t>'</w:t>
            </w:r>
            <w:r w:rsidRPr="00F64DC7">
              <w:rPr>
                <w:rFonts w:eastAsia="SimSun"/>
                <w:sz w:val="18"/>
                <w:szCs w:val="18"/>
              </w:rPr>
              <w:t>études</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6 632</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6 243</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2 587</w:t>
            </w:r>
          </w:p>
        </w:tc>
        <w:tc>
          <w:tcPr>
            <w:tcW w:w="487" w:type="pct"/>
            <w:vAlign w:val="center"/>
          </w:tcPr>
          <w:p w:rsidR="004F33EE" w:rsidRPr="00F64DC7" w:rsidRDefault="004F33EE" w:rsidP="004F33EE">
            <w:pPr>
              <w:pStyle w:val="Tabletext"/>
              <w:jc w:val="right"/>
              <w:rPr>
                <w:sz w:val="18"/>
                <w:szCs w:val="18"/>
              </w:rPr>
            </w:pPr>
            <w:r w:rsidRPr="00F64DC7">
              <w:rPr>
                <w:sz w:val="18"/>
                <w:szCs w:val="18"/>
              </w:rPr>
              <w:t>2</w:t>
            </w:r>
            <w:r w:rsidR="003F387E">
              <w:rPr>
                <w:sz w:val="18"/>
                <w:szCs w:val="18"/>
              </w:rPr>
              <w:t xml:space="preserve"> </w:t>
            </w:r>
            <w:r w:rsidRPr="00F64DC7">
              <w:rPr>
                <w:sz w:val="18"/>
                <w:szCs w:val="18"/>
              </w:rPr>
              <w:t>800</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2 484</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5 071</w:t>
            </w:r>
          </w:p>
        </w:tc>
      </w:tr>
      <w:tr w:rsidR="004F33EE" w:rsidRPr="00F64DC7" w:rsidTr="00DE4AEB">
        <w:trPr>
          <w:trHeight w:val="252"/>
          <w:jc w:val="center"/>
        </w:trPr>
        <w:tc>
          <w:tcPr>
            <w:tcW w:w="588" w:type="pct"/>
            <w:noWrap/>
            <w:vAlign w:val="center"/>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9F6600">
            <w:pPr>
              <w:pStyle w:val="Tabletext"/>
              <w:ind w:left="284" w:hanging="284"/>
              <w:rPr>
                <w:rFonts w:eastAsiaTheme="minorEastAsia"/>
                <w:sz w:val="18"/>
                <w:szCs w:val="18"/>
              </w:rPr>
            </w:pPr>
            <w:r w:rsidRPr="00F64DC7">
              <w:rPr>
                <w:rFonts w:eastAsia="SimSun"/>
                <w:sz w:val="18"/>
                <w:szCs w:val="18"/>
              </w:rPr>
              <w:t>–</w:t>
            </w:r>
            <w:r w:rsidRPr="00F64DC7">
              <w:rPr>
                <w:rFonts w:eastAsia="SimSun"/>
                <w:sz w:val="18"/>
                <w:szCs w:val="18"/>
              </w:rPr>
              <w:tab/>
              <w:t>Département des services spatiaux</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17 639</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16 496</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8 538</w:t>
            </w:r>
          </w:p>
        </w:tc>
        <w:tc>
          <w:tcPr>
            <w:tcW w:w="487" w:type="pct"/>
            <w:vAlign w:val="center"/>
          </w:tcPr>
          <w:p w:rsidR="004F33EE" w:rsidRPr="00F64DC7" w:rsidRDefault="004F33EE" w:rsidP="004F33EE">
            <w:pPr>
              <w:pStyle w:val="Tabletext"/>
              <w:jc w:val="right"/>
              <w:rPr>
                <w:sz w:val="18"/>
                <w:szCs w:val="18"/>
              </w:rPr>
            </w:pPr>
            <w:r w:rsidRPr="00F64DC7">
              <w:rPr>
                <w:sz w:val="18"/>
                <w:szCs w:val="18"/>
              </w:rPr>
              <w:t>8</w:t>
            </w:r>
            <w:r w:rsidR="003F387E">
              <w:rPr>
                <w:sz w:val="18"/>
                <w:szCs w:val="18"/>
              </w:rPr>
              <w:t xml:space="preserve"> </w:t>
            </w:r>
            <w:r w:rsidRPr="00F64DC7">
              <w:rPr>
                <w:sz w:val="18"/>
                <w:szCs w:val="18"/>
              </w:rPr>
              <w:t>032</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8 078</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16 616</w:t>
            </w:r>
          </w:p>
        </w:tc>
      </w:tr>
      <w:tr w:rsidR="004F33EE" w:rsidRPr="00F64DC7" w:rsidTr="00DE4AEB">
        <w:trPr>
          <w:trHeight w:val="252"/>
          <w:jc w:val="center"/>
        </w:trPr>
        <w:tc>
          <w:tcPr>
            <w:tcW w:w="588" w:type="pct"/>
            <w:noWrap/>
            <w:vAlign w:val="center"/>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9F6600">
            <w:pPr>
              <w:pStyle w:val="Tabletext"/>
              <w:ind w:left="284" w:hanging="284"/>
              <w:rPr>
                <w:rFonts w:eastAsiaTheme="minorEastAsia"/>
                <w:sz w:val="18"/>
                <w:szCs w:val="18"/>
              </w:rPr>
            </w:pPr>
            <w:r w:rsidRPr="00F64DC7">
              <w:rPr>
                <w:rFonts w:eastAsia="SimSun"/>
                <w:sz w:val="18"/>
                <w:szCs w:val="18"/>
              </w:rPr>
              <w:t>–</w:t>
            </w:r>
            <w:r w:rsidRPr="00F64DC7">
              <w:rPr>
                <w:rFonts w:eastAsia="SimSun"/>
                <w:sz w:val="18"/>
                <w:szCs w:val="18"/>
              </w:rPr>
              <w:tab/>
            </w:r>
            <w:r>
              <w:rPr>
                <w:rFonts w:eastAsia="SimSun"/>
                <w:sz w:val="18"/>
                <w:szCs w:val="18"/>
              </w:rPr>
              <w:t>Département des services de </w:t>
            </w:r>
            <w:r w:rsidRPr="00F64DC7">
              <w:rPr>
                <w:rFonts w:eastAsia="SimSun"/>
                <w:sz w:val="18"/>
                <w:szCs w:val="18"/>
              </w:rPr>
              <w:t>Terre</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14 205</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13 131</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6 671</w:t>
            </w:r>
          </w:p>
        </w:tc>
        <w:tc>
          <w:tcPr>
            <w:tcW w:w="487" w:type="pct"/>
            <w:vAlign w:val="center"/>
          </w:tcPr>
          <w:p w:rsidR="004F33EE" w:rsidRPr="00F64DC7" w:rsidRDefault="004F33EE" w:rsidP="004F33EE">
            <w:pPr>
              <w:pStyle w:val="Tabletext"/>
              <w:jc w:val="right"/>
              <w:rPr>
                <w:sz w:val="18"/>
                <w:szCs w:val="18"/>
              </w:rPr>
            </w:pPr>
            <w:r w:rsidRPr="00F64DC7">
              <w:rPr>
                <w:sz w:val="18"/>
                <w:szCs w:val="18"/>
              </w:rPr>
              <w:t>4</w:t>
            </w:r>
            <w:r w:rsidR="003F387E">
              <w:rPr>
                <w:sz w:val="18"/>
                <w:szCs w:val="18"/>
              </w:rPr>
              <w:t xml:space="preserve"> </w:t>
            </w:r>
            <w:r w:rsidRPr="00F64DC7">
              <w:rPr>
                <w:sz w:val="18"/>
                <w:szCs w:val="18"/>
              </w:rPr>
              <w:t>233</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6 414</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13 085</w:t>
            </w:r>
          </w:p>
        </w:tc>
      </w:tr>
      <w:tr w:rsidR="004F33EE" w:rsidRPr="00F64DC7" w:rsidTr="00DE4AEB">
        <w:trPr>
          <w:trHeight w:val="252"/>
          <w:jc w:val="center"/>
        </w:trPr>
        <w:tc>
          <w:tcPr>
            <w:tcW w:w="588" w:type="pct"/>
            <w:noWrap/>
            <w:vAlign w:val="center"/>
            <w:hideMark/>
          </w:tcPr>
          <w:p w:rsidR="004F33EE" w:rsidRPr="00F64DC7" w:rsidRDefault="004F33EE" w:rsidP="004F33EE">
            <w:pPr>
              <w:pStyle w:val="Tabletext"/>
              <w:rPr>
                <w:sz w:val="18"/>
                <w:szCs w:val="18"/>
              </w:rPr>
            </w:pPr>
          </w:p>
        </w:tc>
        <w:tc>
          <w:tcPr>
            <w:tcW w:w="1329" w:type="pct"/>
            <w:noWrap/>
            <w:vAlign w:val="center"/>
            <w:hideMark/>
          </w:tcPr>
          <w:p w:rsidR="004F33EE" w:rsidRPr="00F64DC7" w:rsidRDefault="004F33EE" w:rsidP="009F6600">
            <w:pPr>
              <w:pStyle w:val="Tabletext"/>
              <w:ind w:left="284" w:hanging="284"/>
              <w:rPr>
                <w:rFonts w:eastAsiaTheme="minorEastAsia"/>
                <w:sz w:val="18"/>
                <w:szCs w:val="18"/>
              </w:rPr>
            </w:pPr>
            <w:r w:rsidRPr="00F64DC7">
              <w:rPr>
                <w:rFonts w:eastAsia="SimSun"/>
                <w:sz w:val="18"/>
                <w:szCs w:val="18"/>
              </w:rPr>
              <w:t>–</w:t>
            </w:r>
            <w:r w:rsidRPr="00F64DC7">
              <w:rPr>
                <w:rFonts w:eastAsia="SimSun"/>
                <w:sz w:val="18"/>
                <w:szCs w:val="18"/>
              </w:rPr>
              <w:tab/>
              <w:t>Département de l</w:t>
            </w:r>
            <w:r w:rsidR="009F4084">
              <w:rPr>
                <w:rFonts w:eastAsia="SimSun"/>
                <w:sz w:val="18"/>
                <w:szCs w:val="18"/>
              </w:rPr>
              <w:t>'</w:t>
            </w:r>
            <w:r w:rsidRPr="00F64DC7">
              <w:rPr>
                <w:rFonts w:eastAsia="SimSun"/>
                <w:sz w:val="18"/>
                <w:szCs w:val="18"/>
              </w:rPr>
              <w:t>informatique, de l</w:t>
            </w:r>
            <w:r w:rsidR="009F4084">
              <w:rPr>
                <w:rFonts w:eastAsia="SimSun"/>
                <w:sz w:val="18"/>
                <w:szCs w:val="18"/>
              </w:rPr>
              <w:t>'</w:t>
            </w:r>
            <w:r w:rsidRPr="00F64DC7">
              <w:rPr>
                <w:rFonts w:eastAsia="SimSun"/>
                <w:sz w:val="18"/>
                <w:szCs w:val="18"/>
              </w:rPr>
              <w:t>administration et des publications</w:t>
            </w:r>
          </w:p>
        </w:tc>
        <w:tc>
          <w:tcPr>
            <w:tcW w:w="510"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13 152</w:t>
            </w:r>
          </w:p>
        </w:tc>
        <w:tc>
          <w:tcPr>
            <w:tcW w:w="478"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13 109</w:t>
            </w:r>
          </w:p>
        </w:tc>
        <w:tc>
          <w:tcPr>
            <w:tcW w:w="525" w:type="pct"/>
            <w:noWrap/>
            <w:vAlign w:val="center"/>
          </w:tcPr>
          <w:p w:rsidR="004F33EE" w:rsidRPr="00F64DC7" w:rsidRDefault="004F33EE" w:rsidP="004F33EE">
            <w:pPr>
              <w:pStyle w:val="Tabletext"/>
              <w:jc w:val="right"/>
              <w:rPr>
                <w:rFonts w:eastAsiaTheme="minorEastAsia"/>
                <w:sz w:val="18"/>
                <w:szCs w:val="18"/>
              </w:rPr>
            </w:pPr>
            <w:r w:rsidRPr="00F64DC7">
              <w:rPr>
                <w:sz w:val="18"/>
                <w:szCs w:val="18"/>
              </w:rPr>
              <w:t>7 527</w:t>
            </w:r>
          </w:p>
        </w:tc>
        <w:tc>
          <w:tcPr>
            <w:tcW w:w="487" w:type="pct"/>
            <w:vAlign w:val="center"/>
          </w:tcPr>
          <w:p w:rsidR="004F33EE" w:rsidRPr="00F64DC7" w:rsidRDefault="004F33EE" w:rsidP="004F33EE">
            <w:pPr>
              <w:pStyle w:val="Tabletext"/>
              <w:jc w:val="right"/>
              <w:rPr>
                <w:sz w:val="18"/>
                <w:szCs w:val="18"/>
              </w:rPr>
            </w:pPr>
            <w:r w:rsidRPr="00F64DC7">
              <w:rPr>
                <w:sz w:val="18"/>
                <w:szCs w:val="18"/>
              </w:rPr>
              <w:t>6</w:t>
            </w:r>
            <w:r w:rsidR="003F387E">
              <w:rPr>
                <w:sz w:val="18"/>
                <w:szCs w:val="18"/>
              </w:rPr>
              <w:t xml:space="preserve"> </w:t>
            </w:r>
            <w:r w:rsidRPr="00F64DC7">
              <w:rPr>
                <w:sz w:val="18"/>
                <w:szCs w:val="18"/>
              </w:rPr>
              <w:t>658</w:t>
            </w:r>
          </w:p>
        </w:tc>
        <w:tc>
          <w:tcPr>
            <w:tcW w:w="543" w:type="pct"/>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7 329</w:t>
            </w:r>
          </w:p>
        </w:tc>
        <w:tc>
          <w:tcPr>
            <w:tcW w:w="540" w:type="pct"/>
            <w:noWrap/>
            <w:vAlign w:val="center"/>
            <w:hideMark/>
          </w:tcPr>
          <w:p w:rsidR="004F33EE" w:rsidRPr="00DE4AEB" w:rsidRDefault="004F33EE" w:rsidP="004F33EE">
            <w:pPr>
              <w:pStyle w:val="Tabletext"/>
              <w:jc w:val="right"/>
              <w:rPr>
                <w:rFonts w:eastAsiaTheme="minorEastAsia"/>
                <w:sz w:val="18"/>
                <w:szCs w:val="18"/>
              </w:rPr>
            </w:pPr>
            <w:r w:rsidRPr="00DE4AEB">
              <w:rPr>
                <w:sz w:val="18"/>
                <w:szCs w:val="18"/>
              </w:rPr>
              <w:t>14 856</w:t>
            </w:r>
          </w:p>
        </w:tc>
      </w:tr>
      <w:tr w:rsidR="004F33EE" w:rsidRPr="00F64DC7" w:rsidTr="00DE4AEB">
        <w:trPr>
          <w:trHeight w:val="199"/>
          <w:jc w:val="center"/>
        </w:trPr>
        <w:tc>
          <w:tcPr>
            <w:tcW w:w="588" w:type="pct"/>
            <w:tcBorders>
              <w:top w:val="nil"/>
              <w:left w:val="nil"/>
              <w:bottom w:val="single" w:sz="4" w:space="0" w:color="000099"/>
              <w:right w:val="nil"/>
            </w:tcBorders>
            <w:shd w:val="clear" w:color="auto" w:fill="FFFFFF"/>
            <w:noWrap/>
            <w:vAlign w:val="center"/>
            <w:hideMark/>
          </w:tcPr>
          <w:p w:rsidR="004F33EE" w:rsidRPr="00F64DC7" w:rsidRDefault="004F33EE" w:rsidP="004F33EE">
            <w:pPr>
              <w:pStyle w:val="Tabletext"/>
              <w:rPr>
                <w:rFonts w:eastAsiaTheme="minorEastAsia"/>
                <w:sz w:val="18"/>
                <w:szCs w:val="18"/>
              </w:rPr>
            </w:pPr>
            <w:r w:rsidRPr="00F64DC7">
              <w:rPr>
                <w:sz w:val="18"/>
                <w:szCs w:val="18"/>
              </w:rPr>
              <w:t> </w:t>
            </w:r>
          </w:p>
        </w:tc>
        <w:tc>
          <w:tcPr>
            <w:tcW w:w="1329" w:type="pct"/>
            <w:tcBorders>
              <w:top w:val="nil"/>
              <w:left w:val="nil"/>
              <w:bottom w:val="single" w:sz="4" w:space="0" w:color="000099"/>
              <w:right w:val="nil"/>
            </w:tcBorders>
            <w:shd w:val="clear" w:color="auto" w:fill="FFFFFF"/>
            <w:noWrap/>
            <w:vAlign w:val="center"/>
            <w:hideMark/>
          </w:tcPr>
          <w:p w:rsidR="004F33EE" w:rsidRPr="00F64DC7" w:rsidRDefault="004F33EE" w:rsidP="004F33EE">
            <w:pPr>
              <w:pStyle w:val="Tabletext"/>
              <w:rPr>
                <w:rFonts w:eastAsiaTheme="minorEastAsia"/>
                <w:sz w:val="18"/>
                <w:szCs w:val="18"/>
              </w:rPr>
            </w:pPr>
            <w:r w:rsidRPr="00F64DC7">
              <w:rPr>
                <w:sz w:val="18"/>
                <w:szCs w:val="18"/>
              </w:rPr>
              <w:t> </w:t>
            </w:r>
          </w:p>
        </w:tc>
        <w:tc>
          <w:tcPr>
            <w:tcW w:w="510" w:type="pct"/>
            <w:tcBorders>
              <w:top w:val="nil"/>
              <w:left w:val="nil"/>
              <w:bottom w:val="single" w:sz="4" w:space="0" w:color="000099"/>
              <w:right w:val="nil"/>
            </w:tcBorders>
            <w:shd w:val="clear" w:color="auto" w:fill="FFFFFF"/>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 </w:t>
            </w:r>
          </w:p>
        </w:tc>
        <w:tc>
          <w:tcPr>
            <w:tcW w:w="478" w:type="pct"/>
            <w:tcBorders>
              <w:top w:val="nil"/>
              <w:left w:val="nil"/>
              <w:bottom w:val="single" w:sz="4" w:space="0" w:color="000099"/>
              <w:right w:val="nil"/>
            </w:tcBorders>
            <w:shd w:val="clear" w:color="auto" w:fill="FFFFFF"/>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 </w:t>
            </w:r>
          </w:p>
        </w:tc>
        <w:tc>
          <w:tcPr>
            <w:tcW w:w="525" w:type="pct"/>
            <w:tcBorders>
              <w:top w:val="nil"/>
              <w:left w:val="nil"/>
              <w:bottom w:val="single" w:sz="4" w:space="0" w:color="000099"/>
              <w:right w:val="nil"/>
            </w:tcBorders>
            <w:shd w:val="clear" w:color="auto" w:fill="FFFFFF"/>
            <w:noWrap/>
            <w:vAlign w:val="center"/>
          </w:tcPr>
          <w:p w:rsidR="004F33EE" w:rsidRPr="00F64DC7" w:rsidRDefault="004F33EE" w:rsidP="004F33EE">
            <w:pPr>
              <w:pStyle w:val="Tabletext"/>
              <w:jc w:val="right"/>
              <w:rPr>
                <w:rFonts w:eastAsiaTheme="minorEastAsia"/>
                <w:sz w:val="18"/>
                <w:szCs w:val="18"/>
              </w:rPr>
            </w:pPr>
            <w:r w:rsidRPr="00F64DC7">
              <w:rPr>
                <w:sz w:val="18"/>
                <w:szCs w:val="18"/>
              </w:rPr>
              <w:t> </w:t>
            </w:r>
          </w:p>
        </w:tc>
        <w:tc>
          <w:tcPr>
            <w:tcW w:w="487" w:type="pct"/>
            <w:tcBorders>
              <w:top w:val="nil"/>
              <w:left w:val="nil"/>
              <w:bottom w:val="single" w:sz="4" w:space="0" w:color="000099"/>
              <w:right w:val="nil"/>
            </w:tcBorders>
            <w:shd w:val="clear" w:color="auto" w:fill="FFFFFF"/>
            <w:vAlign w:val="center"/>
          </w:tcPr>
          <w:p w:rsidR="004F33EE" w:rsidRPr="00F64DC7" w:rsidRDefault="004F33EE" w:rsidP="004F33EE">
            <w:pPr>
              <w:pStyle w:val="Tabletext"/>
              <w:jc w:val="right"/>
              <w:rPr>
                <w:sz w:val="18"/>
                <w:szCs w:val="18"/>
              </w:rPr>
            </w:pPr>
          </w:p>
        </w:tc>
        <w:tc>
          <w:tcPr>
            <w:tcW w:w="543" w:type="pct"/>
            <w:tcBorders>
              <w:top w:val="nil"/>
              <w:left w:val="nil"/>
              <w:bottom w:val="single" w:sz="4" w:space="0" w:color="000099"/>
              <w:right w:val="nil"/>
            </w:tcBorders>
            <w:shd w:val="clear" w:color="auto" w:fill="FFFFFF"/>
            <w:noWrap/>
            <w:vAlign w:val="center"/>
            <w:hideMark/>
          </w:tcPr>
          <w:p w:rsidR="004F33EE" w:rsidRPr="00F64DC7" w:rsidRDefault="004F33EE" w:rsidP="004F33EE">
            <w:pPr>
              <w:pStyle w:val="Tabletext"/>
              <w:jc w:val="right"/>
              <w:rPr>
                <w:rFonts w:eastAsiaTheme="minorEastAsia"/>
                <w:sz w:val="18"/>
                <w:szCs w:val="18"/>
              </w:rPr>
            </w:pPr>
            <w:r w:rsidRPr="00F64DC7">
              <w:rPr>
                <w:sz w:val="18"/>
                <w:szCs w:val="18"/>
              </w:rPr>
              <w:t> </w:t>
            </w:r>
          </w:p>
        </w:tc>
        <w:tc>
          <w:tcPr>
            <w:tcW w:w="540" w:type="pct"/>
            <w:tcBorders>
              <w:top w:val="nil"/>
              <w:left w:val="nil"/>
              <w:bottom w:val="single" w:sz="4" w:space="0" w:color="000099"/>
              <w:right w:val="nil"/>
            </w:tcBorders>
            <w:shd w:val="clear" w:color="auto" w:fill="FFFFFF"/>
            <w:noWrap/>
            <w:vAlign w:val="center"/>
            <w:hideMark/>
          </w:tcPr>
          <w:p w:rsidR="004F33EE" w:rsidRPr="00F64DC7" w:rsidRDefault="004F33EE" w:rsidP="004F33EE">
            <w:pPr>
              <w:pStyle w:val="Tabletext"/>
              <w:jc w:val="right"/>
              <w:rPr>
                <w:rFonts w:eastAsiaTheme="minorEastAsia"/>
                <w:b/>
                <w:bCs/>
                <w:sz w:val="18"/>
                <w:szCs w:val="18"/>
              </w:rPr>
            </w:pPr>
            <w:r w:rsidRPr="00F64DC7">
              <w:rPr>
                <w:b/>
                <w:bCs/>
                <w:sz w:val="18"/>
                <w:szCs w:val="18"/>
              </w:rPr>
              <w:t> </w:t>
            </w:r>
          </w:p>
        </w:tc>
      </w:tr>
      <w:tr w:rsidR="004F33EE" w:rsidRPr="00F64DC7" w:rsidTr="00DE4AEB">
        <w:trPr>
          <w:trHeight w:val="285"/>
          <w:jc w:val="center"/>
        </w:trPr>
        <w:tc>
          <w:tcPr>
            <w:tcW w:w="588" w:type="pct"/>
            <w:tcBorders>
              <w:top w:val="nil"/>
              <w:left w:val="nil"/>
              <w:bottom w:val="single" w:sz="4" w:space="0" w:color="000099"/>
              <w:right w:val="nil"/>
            </w:tcBorders>
            <w:shd w:val="clear" w:color="auto" w:fill="DBE5F1"/>
            <w:noWrap/>
            <w:vAlign w:val="center"/>
            <w:hideMark/>
          </w:tcPr>
          <w:p w:rsidR="004F33EE" w:rsidRPr="00F64DC7" w:rsidRDefault="004F33EE" w:rsidP="004F33EE">
            <w:pPr>
              <w:pStyle w:val="Tabletext"/>
              <w:rPr>
                <w:rFonts w:eastAsiaTheme="minorEastAsia"/>
                <w:b/>
                <w:bCs/>
                <w:sz w:val="18"/>
                <w:szCs w:val="18"/>
              </w:rPr>
            </w:pPr>
            <w:r w:rsidRPr="00F64DC7">
              <w:rPr>
                <w:b/>
                <w:bCs/>
                <w:sz w:val="18"/>
                <w:szCs w:val="18"/>
              </w:rPr>
              <w:t>TOTAL</w:t>
            </w:r>
          </w:p>
        </w:tc>
        <w:tc>
          <w:tcPr>
            <w:tcW w:w="1329" w:type="pct"/>
            <w:tcBorders>
              <w:top w:val="nil"/>
              <w:left w:val="nil"/>
              <w:bottom w:val="single" w:sz="4" w:space="0" w:color="000099"/>
              <w:right w:val="nil"/>
            </w:tcBorders>
            <w:shd w:val="clear" w:color="auto" w:fill="DBE5F1"/>
            <w:noWrap/>
            <w:vAlign w:val="center"/>
            <w:hideMark/>
          </w:tcPr>
          <w:p w:rsidR="004F33EE" w:rsidRPr="00F64DC7" w:rsidRDefault="004F33EE" w:rsidP="004F33EE">
            <w:pPr>
              <w:pStyle w:val="Tabletext"/>
              <w:rPr>
                <w:rFonts w:eastAsiaTheme="minorEastAsia"/>
                <w:b/>
                <w:bCs/>
                <w:sz w:val="18"/>
                <w:szCs w:val="18"/>
              </w:rPr>
            </w:pPr>
            <w:r w:rsidRPr="00F64DC7">
              <w:rPr>
                <w:b/>
                <w:bCs/>
                <w:sz w:val="18"/>
                <w:szCs w:val="18"/>
              </w:rPr>
              <w:t> </w:t>
            </w:r>
          </w:p>
        </w:tc>
        <w:tc>
          <w:tcPr>
            <w:tcW w:w="510" w:type="pct"/>
            <w:tcBorders>
              <w:top w:val="nil"/>
              <w:left w:val="nil"/>
              <w:bottom w:val="single" w:sz="4" w:space="0" w:color="000099"/>
              <w:right w:val="nil"/>
            </w:tcBorders>
            <w:shd w:val="clear" w:color="auto" w:fill="DBE5F1"/>
            <w:noWrap/>
            <w:vAlign w:val="center"/>
            <w:hideMark/>
          </w:tcPr>
          <w:p w:rsidR="004F33EE" w:rsidRPr="00F64DC7" w:rsidRDefault="004F33EE" w:rsidP="004F33EE">
            <w:pPr>
              <w:pStyle w:val="Tabletext"/>
              <w:jc w:val="right"/>
              <w:rPr>
                <w:rFonts w:eastAsiaTheme="minorEastAsia"/>
                <w:b/>
                <w:bCs/>
                <w:sz w:val="18"/>
                <w:szCs w:val="18"/>
              </w:rPr>
            </w:pPr>
            <w:r w:rsidRPr="00F64DC7">
              <w:rPr>
                <w:b/>
                <w:bCs/>
                <w:sz w:val="18"/>
                <w:szCs w:val="18"/>
              </w:rPr>
              <w:t>60 591</w:t>
            </w:r>
          </w:p>
        </w:tc>
        <w:tc>
          <w:tcPr>
            <w:tcW w:w="478" w:type="pct"/>
            <w:tcBorders>
              <w:top w:val="nil"/>
              <w:left w:val="nil"/>
              <w:bottom w:val="single" w:sz="4" w:space="0" w:color="000099"/>
              <w:right w:val="nil"/>
            </w:tcBorders>
            <w:shd w:val="clear" w:color="auto" w:fill="DBE5F1"/>
            <w:noWrap/>
            <w:vAlign w:val="center"/>
            <w:hideMark/>
          </w:tcPr>
          <w:p w:rsidR="004F33EE" w:rsidRPr="00F64DC7" w:rsidRDefault="004F33EE" w:rsidP="004F33EE">
            <w:pPr>
              <w:pStyle w:val="Tabletext"/>
              <w:jc w:val="right"/>
              <w:rPr>
                <w:rFonts w:eastAsiaTheme="minorEastAsia"/>
                <w:b/>
                <w:bCs/>
                <w:sz w:val="18"/>
                <w:szCs w:val="18"/>
              </w:rPr>
            </w:pPr>
            <w:r w:rsidRPr="00F64DC7">
              <w:rPr>
                <w:b/>
                <w:bCs/>
                <w:sz w:val="18"/>
                <w:szCs w:val="18"/>
              </w:rPr>
              <w:t>61 786</w:t>
            </w:r>
          </w:p>
        </w:tc>
        <w:tc>
          <w:tcPr>
            <w:tcW w:w="525" w:type="pct"/>
            <w:tcBorders>
              <w:top w:val="nil"/>
              <w:left w:val="nil"/>
              <w:bottom w:val="single" w:sz="4" w:space="0" w:color="000099"/>
              <w:right w:val="nil"/>
            </w:tcBorders>
            <w:shd w:val="clear" w:color="auto" w:fill="DBE5F1"/>
            <w:noWrap/>
            <w:vAlign w:val="center"/>
          </w:tcPr>
          <w:p w:rsidR="004F33EE" w:rsidRPr="00F64DC7" w:rsidRDefault="004F33EE" w:rsidP="004F33EE">
            <w:pPr>
              <w:pStyle w:val="Tabletext"/>
              <w:jc w:val="right"/>
              <w:rPr>
                <w:rFonts w:eastAsiaTheme="minorEastAsia"/>
                <w:b/>
                <w:bCs/>
                <w:sz w:val="18"/>
                <w:szCs w:val="18"/>
              </w:rPr>
            </w:pPr>
            <w:r w:rsidRPr="00F64DC7">
              <w:rPr>
                <w:b/>
                <w:bCs/>
                <w:sz w:val="18"/>
                <w:szCs w:val="18"/>
              </w:rPr>
              <w:t>30 162</w:t>
            </w:r>
          </w:p>
        </w:tc>
        <w:tc>
          <w:tcPr>
            <w:tcW w:w="487" w:type="pct"/>
            <w:tcBorders>
              <w:top w:val="nil"/>
              <w:left w:val="nil"/>
              <w:bottom w:val="single" w:sz="4" w:space="0" w:color="000099"/>
              <w:right w:val="nil"/>
            </w:tcBorders>
            <w:shd w:val="clear" w:color="auto" w:fill="DBE5F1"/>
            <w:vAlign w:val="center"/>
          </w:tcPr>
          <w:p w:rsidR="004F33EE" w:rsidRPr="00F64DC7" w:rsidRDefault="004F33EE" w:rsidP="004F33EE">
            <w:pPr>
              <w:pStyle w:val="Tabletext"/>
              <w:jc w:val="right"/>
              <w:rPr>
                <w:b/>
                <w:bCs/>
                <w:sz w:val="18"/>
                <w:szCs w:val="18"/>
              </w:rPr>
            </w:pPr>
            <w:r w:rsidRPr="00F64DC7">
              <w:rPr>
                <w:b/>
                <w:bCs/>
                <w:sz w:val="18"/>
                <w:szCs w:val="18"/>
              </w:rPr>
              <w:t>25 962</w:t>
            </w:r>
          </w:p>
        </w:tc>
        <w:tc>
          <w:tcPr>
            <w:tcW w:w="543" w:type="pct"/>
            <w:tcBorders>
              <w:top w:val="nil"/>
              <w:left w:val="nil"/>
              <w:bottom w:val="single" w:sz="4" w:space="0" w:color="000099"/>
              <w:right w:val="nil"/>
            </w:tcBorders>
            <w:shd w:val="clear" w:color="auto" w:fill="DBE5F1"/>
            <w:noWrap/>
            <w:vAlign w:val="center"/>
            <w:hideMark/>
          </w:tcPr>
          <w:p w:rsidR="004F33EE" w:rsidRPr="00F64DC7" w:rsidRDefault="004F33EE" w:rsidP="004F33EE">
            <w:pPr>
              <w:pStyle w:val="Tabletext"/>
              <w:jc w:val="right"/>
              <w:rPr>
                <w:rFonts w:eastAsiaTheme="minorEastAsia"/>
                <w:b/>
                <w:bCs/>
                <w:sz w:val="18"/>
                <w:szCs w:val="18"/>
              </w:rPr>
            </w:pPr>
            <w:r w:rsidRPr="00F64DC7">
              <w:rPr>
                <w:b/>
                <w:bCs/>
                <w:sz w:val="18"/>
                <w:szCs w:val="18"/>
              </w:rPr>
              <w:t>31 897</w:t>
            </w:r>
          </w:p>
        </w:tc>
        <w:tc>
          <w:tcPr>
            <w:tcW w:w="540" w:type="pct"/>
            <w:tcBorders>
              <w:top w:val="nil"/>
              <w:left w:val="nil"/>
              <w:bottom w:val="single" w:sz="4" w:space="0" w:color="000099"/>
              <w:right w:val="nil"/>
            </w:tcBorders>
            <w:shd w:val="clear" w:color="auto" w:fill="DBE5F1"/>
            <w:noWrap/>
            <w:vAlign w:val="center"/>
            <w:hideMark/>
          </w:tcPr>
          <w:p w:rsidR="004F33EE" w:rsidRPr="00F64DC7" w:rsidRDefault="004F33EE" w:rsidP="004F33EE">
            <w:pPr>
              <w:pStyle w:val="Tabletext"/>
              <w:jc w:val="right"/>
              <w:rPr>
                <w:rFonts w:eastAsiaTheme="minorEastAsia"/>
                <w:b/>
                <w:bCs/>
                <w:sz w:val="18"/>
                <w:szCs w:val="18"/>
              </w:rPr>
            </w:pPr>
            <w:r w:rsidRPr="00F64DC7">
              <w:rPr>
                <w:b/>
                <w:bCs/>
                <w:sz w:val="18"/>
                <w:szCs w:val="18"/>
              </w:rPr>
              <w:t>62 059</w:t>
            </w:r>
          </w:p>
        </w:tc>
      </w:tr>
    </w:tbl>
    <w:p w:rsidR="004F33EE" w:rsidRPr="004D736C" w:rsidRDefault="004F33EE" w:rsidP="0009058E">
      <w:pPr>
        <w:pStyle w:val="Heading2"/>
      </w:pPr>
      <w:bookmarkStart w:id="5" w:name="_Toc407016205"/>
      <w:r>
        <w:t>2.5</w:t>
      </w:r>
      <w:r>
        <w:tab/>
      </w:r>
      <w:r w:rsidRPr="002F5CED">
        <w:t>Plan stratégique</w:t>
      </w:r>
      <w:r w:rsidR="00BF2B67">
        <w:t xml:space="preserve"> et P</w:t>
      </w:r>
      <w:r>
        <w:t>lan financier de l</w:t>
      </w:r>
      <w:r w:rsidR="009F4084">
        <w:t>'</w:t>
      </w:r>
      <w:r>
        <w:t>UIT</w:t>
      </w:r>
      <w:r w:rsidR="006D7F6F">
        <w:t>-</w:t>
      </w:r>
      <w:r w:rsidRPr="00621EC7">
        <w:t>R</w:t>
      </w:r>
      <w:r w:rsidRPr="002F5CED">
        <w:t xml:space="preserve"> pour la période 2016-2019</w:t>
      </w:r>
      <w:bookmarkEnd w:id="5"/>
      <w:r w:rsidR="006D7F6F">
        <w:br/>
      </w:r>
      <w:r w:rsidRPr="00621EC7">
        <w:t>(D</w:t>
      </w:r>
      <w:r>
        <w:t>é</w:t>
      </w:r>
      <w:r w:rsidRPr="00621EC7">
        <w:t>part</w:t>
      </w:r>
      <w:r w:rsidR="00BF2B67">
        <w:t>e</w:t>
      </w:r>
      <w:r w:rsidRPr="00621EC7">
        <w:t>ment</w:t>
      </w:r>
      <w:r w:rsidRPr="007A5E94">
        <w:t xml:space="preserve"> </w:t>
      </w:r>
      <w:r w:rsidRPr="00621EC7">
        <w:t>IAP)</w:t>
      </w:r>
    </w:p>
    <w:p w:rsidR="004F33EE" w:rsidRPr="007A5E94" w:rsidRDefault="00BF2B67" w:rsidP="003F387E">
      <w:r>
        <w:rPr>
          <w:color w:val="000000"/>
        </w:rPr>
        <w:t>Les P</w:t>
      </w:r>
      <w:r w:rsidR="004F33EE" w:rsidRPr="007A5E94">
        <w:rPr>
          <w:color w:val="000000"/>
        </w:rPr>
        <w:t>lans stratégique et financier de l</w:t>
      </w:r>
      <w:r w:rsidR="009F4084">
        <w:rPr>
          <w:color w:val="000000"/>
        </w:rPr>
        <w:t>'</w:t>
      </w:r>
      <w:r w:rsidR="004F33EE" w:rsidRPr="007A5E94">
        <w:rPr>
          <w:color w:val="000000"/>
        </w:rPr>
        <w:t>Union,</w:t>
      </w:r>
      <w:r w:rsidR="004F33EE" w:rsidRPr="007A5E94">
        <w:t xml:space="preserve"> </w:t>
      </w:r>
      <w:r w:rsidR="004F33EE">
        <w:t>te</w:t>
      </w:r>
      <w:r w:rsidR="004F33EE" w:rsidRPr="007A5E94">
        <w:t>ls qu</w:t>
      </w:r>
      <w:r w:rsidR="009F4084">
        <w:t>'</w:t>
      </w:r>
      <w:r w:rsidR="004F33EE" w:rsidRPr="007A5E94">
        <w:t xml:space="preserve">approuvés par la PP-14 </w:t>
      </w:r>
      <w:r w:rsidR="004F33EE">
        <w:t>dans sa</w:t>
      </w:r>
      <w:r w:rsidR="004F33EE" w:rsidRPr="007A5E94">
        <w:t xml:space="preserve"> R</w:t>
      </w:r>
      <w:r w:rsidR="006D7F6F">
        <w:t>é</w:t>
      </w:r>
      <w:r w:rsidR="004F33EE" w:rsidRPr="007A5E94">
        <w:t>solution</w:t>
      </w:r>
      <w:r w:rsidR="006D7F6F">
        <w:t> </w:t>
      </w:r>
      <w:r w:rsidR="004F33EE" w:rsidRPr="007A5E94">
        <w:t>71 (R</w:t>
      </w:r>
      <w:r w:rsidR="006D7F6F">
        <w:t>é</w:t>
      </w:r>
      <w:r w:rsidR="004F33EE" w:rsidRPr="007A5E94">
        <w:t>v.</w:t>
      </w:r>
      <w:r w:rsidR="0084295C">
        <w:t> </w:t>
      </w:r>
      <w:r w:rsidR="004F33EE" w:rsidRPr="007A5E94">
        <w:t>Busan,</w:t>
      </w:r>
      <w:r w:rsidR="0084295C">
        <w:t> </w:t>
      </w:r>
      <w:r w:rsidR="004F33EE" w:rsidRPr="007A5E94">
        <w:t>2014)</w:t>
      </w:r>
      <w:r w:rsidR="00EF28FC">
        <w:t>,</w:t>
      </w:r>
      <w:r w:rsidR="004F33EE" w:rsidRPr="007A5E94">
        <w:t xml:space="preserve"> </w:t>
      </w:r>
      <w:r w:rsidR="004F33EE">
        <w:t>sont accessibles à l</w:t>
      </w:r>
      <w:r w:rsidR="009F4084">
        <w:t>'</w:t>
      </w:r>
      <w:r w:rsidR="004F33EE">
        <w:t>adresse</w:t>
      </w:r>
      <w:r w:rsidR="004F33EE" w:rsidRPr="007A5E94">
        <w:t xml:space="preserve">: </w:t>
      </w:r>
      <w:hyperlink r:id="rId11" w:history="1">
        <w:r w:rsidR="003F387E" w:rsidRPr="006208C7">
          <w:rPr>
            <w:rStyle w:val="Hyperlink"/>
          </w:rPr>
          <w:t>http://www.itu.int/dms_pub/UIT</w:t>
        </w:r>
        <w:r w:rsidR="003F387E" w:rsidRPr="006208C7">
          <w:rPr>
            <w:rStyle w:val="Hyperlink"/>
          </w:rPr>
          <w:noBreakHyphen/>
          <w:t>s/opb/conf/S-CONF-ACTF-2014-PDF-E.pdf</w:t>
        </w:r>
      </w:hyperlink>
      <w:r w:rsidR="004F33EE" w:rsidRPr="0084295C">
        <w:t>.</w:t>
      </w:r>
    </w:p>
    <w:p w:rsidR="004F33EE" w:rsidRDefault="004F33EE" w:rsidP="004F33EE">
      <w:pPr>
        <w:pStyle w:val="Heading2"/>
      </w:pPr>
      <w:r>
        <w:t>2.6</w:t>
      </w:r>
      <w:r>
        <w:tab/>
      </w:r>
      <w:r>
        <w:rPr>
          <w:color w:val="000000"/>
        </w:rPr>
        <w:t>Protocole portant sur les biens spatiaux</w:t>
      </w:r>
    </w:p>
    <w:p w:rsidR="004F33EE" w:rsidRPr="00386F9D" w:rsidRDefault="004F33EE" w:rsidP="004D33A7">
      <w:pPr>
        <w:rPr>
          <w:rFonts w:asciiTheme="majorBidi" w:hAnsiTheme="majorBidi" w:cstheme="majorBidi"/>
          <w:lang w:val="fr-CH"/>
        </w:rPr>
      </w:pPr>
      <w:r>
        <w:rPr>
          <w:rFonts w:asciiTheme="majorBidi" w:hAnsiTheme="majorBidi" w:cstheme="majorBidi"/>
          <w:lang w:val="fr-CH"/>
        </w:rPr>
        <w:t xml:space="preserve">Conformément à ses décisions antérieures, le Conseil à sa session de 2014 a pris note des renseignements que lui avait soumis le secrétariat concernant </w:t>
      </w:r>
      <w:r>
        <w:rPr>
          <w:color w:val="000000"/>
        </w:rPr>
        <w:t>le rôle que pourrait jouer l</w:t>
      </w:r>
      <w:r w:rsidR="009F4084">
        <w:rPr>
          <w:color w:val="000000"/>
        </w:rPr>
        <w:t>'</w:t>
      </w:r>
      <w:r>
        <w:rPr>
          <w:color w:val="000000"/>
        </w:rPr>
        <w:t>UIT en tant qu</w:t>
      </w:r>
      <w:r w:rsidR="009F4084">
        <w:rPr>
          <w:color w:val="000000"/>
        </w:rPr>
        <w:t>'</w:t>
      </w:r>
      <w:r>
        <w:rPr>
          <w:color w:val="000000"/>
        </w:rPr>
        <w:t>Autorité de surveillance du système international d</w:t>
      </w:r>
      <w:r w:rsidR="009F4084">
        <w:rPr>
          <w:color w:val="000000"/>
        </w:rPr>
        <w:t>'</w:t>
      </w:r>
      <w:r>
        <w:rPr>
          <w:color w:val="000000"/>
        </w:rPr>
        <w:t>inscription pour les biens spatiaux</w:t>
      </w:r>
      <w:r w:rsidR="00EF28FC">
        <w:rPr>
          <w:color w:val="000000"/>
        </w:rPr>
        <w:t xml:space="preserve"> conformément au Protocole portant sur les biens spatiaux</w:t>
      </w:r>
      <w:r>
        <w:rPr>
          <w:rFonts w:asciiTheme="majorBidi" w:hAnsiTheme="majorBidi" w:cstheme="majorBidi"/>
          <w:lang w:val="fr-CH"/>
        </w:rPr>
        <w:t xml:space="preserve"> et a autorisé </w:t>
      </w:r>
      <w:r w:rsidRPr="00FF4FB2">
        <w:rPr>
          <w:lang w:val="fr-CH"/>
        </w:rPr>
        <w:t>le Secrétaire général à continuer d</w:t>
      </w:r>
      <w:r w:rsidR="009F4084">
        <w:rPr>
          <w:lang w:val="fr-CH"/>
        </w:rPr>
        <w:t>'</w:t>
      </w:r>
      <w:r w:rsidRPr="00FF4FB2">
        <w:rPr>
          <w:lang w:val="fr-CH"/>
        </w:rPr>
        <w:t>exprimer l</w:t>
      </w:r>
      <w:r w:rsidR="009F4084">
        <w:rPr>
          <w:lang w:val="fr-CH"/>
        </w:rPr>
        <w:t>'</w:t>
      </w:r>
      <w:r w:rsidRPr="00FF4FB2">
        <w:rPr>
          <w:lang w:val="fr-CH"/>
        </w:rPr>
        <w:t>intérêt de l</w:t>
      </w:r>
      <w:r w:rsidR="009F4084">
        <w:rPr>
          <w:lang w:val="fr-CH"/>
        </w:rPr>
        <w:t>'</w:t>
      </w:r>
      <w:r w:rsidRPr="00FF4FB2">
        <w:rPr>
          <w:lang w:val="fr-CH"/>
        </w:rPr>
        <w:t>Union pour que l</w:t>
      </w:r>
      <w:r w:rsidR="009F4084">
        <w:rPr>
          <w:lang w:val="fr-CH"/>
        </w:rPr>
        <w:t>'</w:t>
      </w:r>
      <w:r w:rsidRPr="00FF4FB2">
        <w:rPr>
          <w:lang w:val="fr-CH"/>
        </w:rPr>
        <w:t xml:space="preserve">UIT </w:t>
      </w:r>
      <w:r>
        <w:rPr>
          <w:lang w:val="fr-CH"/>
        </w:rPr>
        <w:t>devienne</w:t>
      </w:r>
      <w:r w:rsidRPr="00FF4FB2">
        <w:rPr>
          <w:lang w:val="fr-CH"/>
        </w:rPr>
        <w:t xml:space="preserve"> l</w:t>
      </w:r>
      <w:r w:rsidR="009F4084">
        <w:rPr>
          <w:lang w:val="fr-CH"/>
        </w:rPr>
        <w:t>'</w:t>
      </w:r>
      <w:r>
        <w:rPr>
          <w:lang w:val="fr-CH"/>
        </w:rPr>
        <w:t>Autorité</w:t>
      </w:r>
      <w:r w:rsidRPr="00FF4FB2">
        <w:rPr>
          <w:lang w:val="fr-CH"/>
        </w:rPr>
        <w:t xml:space="preserve"> de surveillance, notant qu</w:t>
      </w:r>
      <w:r w:rsidR="009F4084">
        <w:rPr>
          <w:lang w:val="fr-CH"/>
        </w:rPr>
        <w:t>'</w:t>
      </w:r>
      <w:r w:rsidRPr="00FF4FB2">
        <w:rPr>
          <w:lang w:val="fr-CH"/>
        </w:rPr>
        <w:t>il n</w:t>
      </w:r>
      <w:r w:rsidR="009F4084">
        <w:rPr>
          <w:lang w:val="fr-CH"/>
        </w:rPr>
        <w:t>'</w:t>
      </w:r>
      <w:r w:rsidRPr="00FF4FB2">
        <w:rPr>
          <w:lang w:val="fr-CH"/>
        </w:rPr>
        <w:t>y a</w:t>
      </w:r>
      <w:r>
        <w:rPr>
          <w:lang w:val="fr-CH"/>
        </w:rPr>
        <w:t>vait</w:t>
      </w:r>
      <w:r w:rsidRPr="00FF4FB2">
        <w:rPr>
          <w:lang w:val="fr-CH"/>
        </w:rPr>
        <w:t xml:space="preserve"> pas lieu </w:t>
      </w:r>
      <w:r>
        <w:rPr>
          <w:lang w:val="fr-CH"/>
        </w:rPr>
        <w:t>au</w:t>
      </w:r>
      <w:r w:rsidRPr="00FF4FB2">
        <w:rPr>
          <w:lang w:val="fr-CH"/>
        </w:rPr>
        <w:t xml:space="preserve"> stade</w:t>
      </w:r>
      <w:r>
        <w:rPr>
          <w:lang w:val="fr-CH"/>
        </w:rPr>
        <w:t xml:space="preserve"> actuel </w:t>
      </w:r>
      <w:r w:rsidRPr="00FF4FB2">
        <w:rPr>
          <w:lang w:val="fr-CH"/>
        </w:rPr>
        <w:t>de préjuger la question de savoir si l</w:t>
      </w:r>
      <w:r w:rsidR="009F4084">
        <w:rPr>
          <w:lang w:val="fr-CH"/>
        </w:rPr>
        <w:t>'</w:t>
      </w:r>
      <w:r w:rsidRPr="00FF4FB2">
        <w:rPr>
          <w:lang w:val="fr-CH"/>
        </w:rPr>
        <w:t>UIT pourrait ou non être l</w:t>
      </w:r>
      <w:r w:rsidR="009F4084">
        <w:rPr>
          <w:lang w:val="fr-CH"/>
        </w:rPr>
        <w:t>'</w:t>
      </w:r>
      <w:r>
        <w:rPr>
          <w:lang w:val="fr-CH"/>
        </w:rPr>
        <w:t>Autorité</w:t>
      </w:r>
      <w:r w:rsidRPr="00FF4FB2">
        <w:rPr>
          <w:lang w:val="fr-CH"/>
        </w:rPr>
        <w:t xml:space="preserve"> de surveillance.</w:t>
      </w:r>
      <w:r w:rsidRPr="007037E6">
        <w:rPr>
          <w:rFonts w:asciiTheme="majorBidi" w:hAnsiTheme="majorBidi" w:cstheme="majorBidi"/>
          <w:lang w:val="fr-CH"/>
        </w:rPr>
        <w:t xml:space="preserve"> </w:t>
      </w:r>
      <w:r w:rsidRPr="00FF4FB2">
        <w:rPr>
          <w:bCs/>
          <w:szCs w:val="24"/>
          <w:lang w:val="fr-CH"/>
        </w:rPr>
        <w:t xml:space="preserve">En outre, </w:t>
      </w:r>
      <w:r w:rsidR="0057202D">
        <w:rPr>
          <w:bCs/>
          <w:szCs w:val="24"/>
          <w:lang w:val="fr-CH"/>
        </w:rPr>
        <w:t>le Conseil à sa session de 2014</w:t>
      </w:r>
      <w:r>
        <w:rPr>
          <w:bCs/>
          <w:szCs w:val="24"/>
          <w:lang w:val="fr-CH"/>
        </w:rPr>
        <w:t xml:space="preserve"> a autorisé</w:t>
      </w:r>
      <w:r w:rsidRPr="007037E6">
        <w:rPr>
          <w:bCs/>
          <w:szCs w:val="24"/>
          <w:lang w:val="fr-CH"/>
        </w:rPr>
        <w:t xml:space="preserve"> l</w:t>
      </w:r>
      <w:r w:rsidRPr="00FF4FB2">
        <w:rPr>
          <w:bCs/>
          <w:szCs w:val="24"/>
          <w:lang w:val="fr-CH"/>
        </w:rPr>
        <w:t>e Secrétaire général, ou son représentant, à</w:t>
      </w:r>
      <w:r>
        <w:rPr>
          <w:bCs/>
          <w:szCs w:val="24"/>
          <w:lang w:val="fr-CH"/>
        </w:rPr>
        <w:t xml:space="preserve"> continuer de</w:t>
      </w:r>
      <w:r w:rsidRPr="00FF4FB2">
        <w:rPr>
          <w:bCs/>
          <w:szCs w:val="24"/>
          <w:lang w:val="fr-CH"/>
        </w:rPr>
        <w:t xml:space="preserve"> participer </w:t>
      </w:r>
      <w:r>
        <w:rPr>
          <w:bCs/>
          <w:szCs w:val="24"/>
          <w:lang w:val="fr-CH"/>
        </w:rPr>
        <w:t>à titre d</w:t>
      </w:r>
      <w:r w:rsidR="009F4084">
        <w:rPr>
          <w:bCs/>
          <w:szCs w:val="24"/>
          <w:lang w:val="fr-CH"/>
        </w:rPr>
        <w:t>'</w:t>
      </w:r>
      <w:r w:rsidRPr="00FF4FB2">
        <w:rPr>
          <w:bCs/>
          <w:szCs w:val="24"/>
          <w:lang w:val="fr-CH"/>
        </w:rPr>
        <w:t xml:space="preserve">observateur aux travaux de la </w:t>
      </w:r>
      <w:r>
        <w:rPr>
          <w:bCs/>
          <w:szCs w:val="24"/>
          <w:lang w:val="fr-CH"/>
        </w:rPr>
        <w:t>Commission</w:t>
      </w:r>
      <w:r w:rsidRPr="00FF4FB2">
        <w:rPr>
          <w:bCs/>
          <w:szCs w:val="24"/>
          <w:lang w:val="fr-CH"/>
        </w:rPr>
        <w:t xml:space="preserve"> préparatoire</w:t>
      </w:r>
      <w:r>
        <w:rPr>
          <w:bCs/>
          <w:szCs w:val="24"/>
          <w:lang w:val="fr-CH"/>
        </w:rPr>
        <w:t xml:space="preserve"> et de ses groupes de travail.</w:t>
      </w:r>
      <w:r w:rsidRPr="007037E6">
        <w:rPr>
          <w:rFonts w:asciiTheme="majorBidi" w:hAnsiTheme="majorBidi" w:cstheme="majorBidi"/>
          <w:lang w:val="fr-CH"/>
        </w:rPr>
        <w:t xml:space="preserve"> </w:t>
      </w:r>
      <w:r w:rsidRPr="000D0A4A">
        <w:rPr>
          <w:rFonts w:asciiTheme="majorBidi" w:hAnsiTheme="majorBidi" w:cstheme="majorBidi"/>
          <w:lang w:val="fr-CH"/>
        </w:rPr>
        <w:t>Le Conseil a également autorisé le Secrétaire général à soumettre un rapport sur la question à la Conférence de plénipotentiaires de 2014 et à rendre compte au Conseil, à sa session de 2015, des progrès réalisés</w:t>
      </w:r>
      <w:r>
        <w:rPr>
          <w:rFonts w:asciiTheme="majorBidi" w:hAnsiTheme="majorBidi" w:cstheme="majorBidi"/>
          <w:lang w:val="fr-CH"/>
        </w:rPr>
        <w:t xml:space="preserve"> en la matière.</w:t>
      </w:r>
    </w:p>
    <w:p w:rsidR="004F33EE" w:rsidRPr="000D0A4A" w:rsidRDefault="004F33EE" w:rsidP="00BC7F87">
      <w:pPr>
        <w:rPr>
          <w:lang w:val="fr-CH"/>
        </w:rPr>
      </w:pPr>
      <w:r>
        <w:rPr>
          <w:color w:val="000000"/>
          <w:lang w:val="fr-CH"/>
        </w:rPr>
        <w:t xml:space="preserve">La question du </w:t>
      </w:r>
      <w:r w:rsidRPr="00386F9D">
        <w:rPr>
          <w:color w:val="000000"/>
          <w:lang w:val="fr-CH"/>
        </w:rPr>
        <w:t>Protocole portant sur les biens spatiaux</w:t>
      </w:r>
      <w:r w:rsidRPr="00386F9D">
        <w:rPr>
          <w:lang w:val="fr-CH"/>
        </w:rPr>
        <w:t xml:space="preserve"> </w:t>
      </w:r>
      <w:r>
        <w:rPr>
          <w:lang w:val="fr-CH"/>
        </w:rPr>
        <w:t xml:space="preserve">a été </w:t>
      </w:r>
      <w:r w:rsidRPr="00386F9D">
        <w:rPr>
          <w:lang w:val="fr-CH"/>
        </w:rPr>
        <w:t>examinée au cours de la PP-14. Lors de sa 17</w:t>
      </w:r>
      <w:r w:rsidR="00745E00" w:rsidRPr="00BC7F87">
        <w:rPr>
          <w:lang w:val="fr-CH"/>
        </w:rPr>
        <w:t>ème</w:t>
      </w:r>
      <w:r w:rsidR="00BC7F87">
        <w:rPr>
          <w:lang w:val="fr-CH"/>
        </w:rPr>
        <w:t> </w:t>
      </w:r>
      <w:r w:rsidRPr="00386F9D">
        <w:rPr>
          <w:lang w:val="fr-CH"/>
        </w:rPr>
        <w:t>séance plénière, la PP-14, après avoir tenu compte du rapport connexe du Secrétaire général à</w:t>
      </w:r>
      <w:r w:rsidR="0057202D">
        <w:rPr>
          <w:lang w:val="fr-CH"/>
        </w:rPr>
        <w:t xml:space="preserve"> l</w:t>
      </w:r>
      <w:r w:rsidR="009F4084">
        <w:rPr>
          <w:lang w:val="fr-CH"/>
        </w:rPr>
        <w:t>'</w:t>
      </w:r>
      <w:r w:rsidR="0057202D">
        <w:rPr>
          <w:lang w:val="fr-CH"/>
        </w:rPr>
        <w:t xml:space="preserve">intention de </w:t>
      </w:r>
      <w:r w:rsidRPr="00386F9D">
        <w:rPr>
          <w:lang w:val="fr-CH"/>
        </w:rPr>
        <w:t xml:space="preserve">la </w:t>
      </w:r>
      <w:r w:rsidR="0057202D">
        <w:rPr>
          <w:lang w:val="fr-CH"/>
        </w:rPr>
        <w:t>C</w:t>
      </w:r>
      <w:r w:rsidRPr="00386F9D">
        <w:rPr>
          <w:lang w:val="fr-CH"/>
        </w:rPr>
        <w:t>onférence (Document</w:t>
      </w:r>
      <w:r w:rsidR="00EF28FC">
        <w:rPr>
          <w:lang w:val="fr-CH"/>
        </w:rPr>
        <w:t> </w:t>
      </w:r>
      <w:r w:rsidRPr="00386F9D">
        <w:rPr>
          <w:lang w:val="fr-CH"/>
        </w:rPr>
        <w:t>62 et Addendum</w:t>
      </w:r>
      <w:r w:rsidR="00EF28FC">
        <w:rPr>
          <w:lang w:val="fr-CH"/>
        </w:rPr>
        <w:t> </w:t>
      </w:r>
      <w:r w:rsidRPr="00386F9D">
        <w:rPr>
          <w:lang w:val="fr-CH"/>
        </w:rPr>
        <w:t xml:space="preserve">1), </w:t>
      </w:r>
      <w:r>
        <w:rPr>
          <w:lang w:val="fr-CH"/>
        </w:rPr>
        <w:t>a décidé que le Conseil devrait continuer</w:t>
      </w:r>
      <w:r w:rsidR="00EF28FC">
        <w:rPr>
          <w:lang w:val="fr-CH"/>
        </w:rPr>
        <w:t xml:space="preserve"> </w:t>
      </w:r>
      <w:r w:rsidRPr="00401FA1">
        <w:t xml:space="preserve">de suivre les éventuels faits nouveaux concernant cette question et que le Secrétariat </w:t>
      </w:r>
      <w:r>
        <w:t xml:space="preserve">devrait </w:t>
      </w:r>
      <w:r w:rsidRPr="00401FA1">
        <w:t>continue</w:t>
      </w:r>
      <w:r>
        <w:t>r</w:t>
      </w:r>
      <w:r w:rsidRPr="00401FA1">
        <w:t xml:space="preserve"> de faire part de l</w:t>
      </w:r>
      <w:r w:rsidR="009F4084">
        <w:t>'</w:t>
      </w:r>
      <w:r w:rsidRPr="00401FA1">
        <w:t>intérêt manifesté par l</w:t>
      </w:r>
      <w:r w:rsidR="009F4084">
        <w:t>'</w:t>
      </w:r>
      <w:r w:rsidRPr="00401FA1">
        <w:t>UIT pour devenir l</w:t>
      </w:r>
      <w:r w:rsidR="009F4084">
        <w:t>'</w:t>
      </w:r>
      <w:r w:rsidRPr="00401FA1">
        <w:t>Autorité de surveillance et répond</w:t>
      </w:r>
      <w:r>
        <w:t>r</w:t>
      </w:r>
      <w:r w:rsidRPr="00401FA1">
        <w:t>e aux questions que pourront soulever les Etats Membres entre aujourd</w:t>
      </w:r>
      <w:r w:rsidR="009F4084">
        <w:t>'</w:t>
      </w:r>
      <w:r w:rsidRPr="00401FA1">
        <w:t>hui et la prochaine Conférence de plénipotentiaires.</w:t>
      </w:r>
    </w:p>
    <w:p w:rsidR="004F33EE" w:rsidRPr="00386F9D" w:rsidRDefault="004F33EE" w:rsidP="00E27AF6">
      <w:pPr>
        <w:pStyle w:val="Heading1"/>
        <w:rPr>
          <w:lang w:val="fr-CH"/>
        </w:rPr>
      </w:pPr>
      <w:r w:rsidRPr="00386F9D">
        <w:rPr>
          <w:lang w:val="fr-CH"/>
        </w:rPr>
        <w:t>3</w:t>
      </w:r>
      <w:r w:rsidRPr="00386F9D">
        <w:rPr>
          <w:lang w:val="fr-CH"/>
        </w:rPr>
        <w:tab/>
        <w:t>Questions relatives à la CMR</w:t>
      </w:r>
    </w:p>
    <w:p w:rsidR="004F33EE" w:rsidRPr="00386F9D" w:rsidRDefault="004F33EE" w:rsidP="00E27AF6">
      <w:pPr>
        <w:pStyle w:val="Heading2"/>
        <w:rPr>
          <w:lang w:val="fr-CH"/>
        </w:rPr>
      </w:pPr>
      <w:r w:rsidRPr="00386F9D">
        <w:rPr>
          <w:lang w:val="fr-CH"/>
        </w:rPr>
        <w:t>3.1</w:t>
      </w:r>
      <w:r w:rsidRPr="00386F9D">
        <w:rPr>
          <w:lang w:val="fr-CH"/>
        </w:rPr>
        <w:tab/>
      </w:r>
      <w:r>
        <w:rPr>
          <w:lang w:val="fr-CH"/>
        </w:rPr>
        <w:t xml:space="preserve">Travaux préparatoires en vue de la </w:t>
      </w:r>
      <w:r w:rsidRPr="00386F9D">
        <w:rPr>
          <w:lang w:val="fr-CH"/>
        </w:rPr>
        <w:t>CMR</w:t>
      </w:r>
      <w:r w:rsidR="00E27AF6">
        <w:rPr>
          <w:lang w:val="fr-CH"/>
        </w:rPr>
        <w:t>-</w:t>
      </w:r>
      <w:r w:rsidRPr="00386F9D">
        <w:rPr>
          <w:lang w:val="fr-CH"/>
        </w:rPr>
        <w:t>15</w:t>
      </w:r>
    </w:p>
    <w:p w:rsidR="004F33EE" w:rsidRPr="00546B0F" w:rsidRDefault="004F33EE" w:rsidP="0084295C">
      <w:pPr>
        <w:rPr>
          <w:lang w:val="fr-CH"/>
        </w:rPr>
      </w:pPr>
      <w:r>
        <w:rPr>
          <w:color w:val="000000"/>
          <w:lang w:val="fr-CH"/>
        </w:rPr>
        <w:t>L</w:t>
      </w:r>
      <w:r w:rsidRPr="00386F9D">
        <w:rPr>
          <w:color w:val="000000"/>
          <w:lang w:val="fr-CH"/>
        </w:rPr>
        <w:t xml:space="preserve">es groupes de travail et le </w:t>
      </w:r>
      <w:r w:rsidR="00BF2B67">
        <w:rPr>
          <w:color w:val="000000"/>
          <w:lang w:val="fr-CH"/>
        </w:rPr>
        <w:t>G</w:t>
      </w:r>
      <w:r w:rsidRPr="00386F9D">
        <w:rPr>
          <w:color w:val="000000"/>
          <w:lang w:val="fr-CH"/>
        </w:rPr>
        <w:t>roupe d</w:t>
      </w:r>
      <w:r w:rsidR="009F4084">
        <w:rPr>
          <w:color w:val="000000"/>
          <w:lang w:val="fr-CH"/>
        </w:rPr>
        <w:t>'</w:t>
      </w:r>
      <w:r w:rsidRPr="00386F9D">
        <w:rPr>
          <w:color w:val="000000"/>
          <w:lang w:val="fr-CH"/>
        </w:rPr>
        <w:t>action mixte de l</w:t>
      </w:r>
      <w:r w:rsidR="009F4084">
        <w:rPr>
          <w:color w:val="000000"/>
          <w:lang w:val="fr-CH"/>
        </w:rPr>
        <w:t>'</w:t>
      </w:r>
      <w:r w:rsidRPr="00386F9D">
        <w:rPr>
          <w:color w:val="000000"/>
          <w:lang w:val="fr-CH"/>
        </w:rPr>
        <w:t xml:space="preserve">UIT-R </w:t>
      </w:r>
      <w:r>
        <w:rPr>
          <w:color w:val="000000"/>
          <w:lang w:val="fr-CH"/>
        </w:rPr>
        <w:t xml:space="preserve">ont achevé </w:t>
      </w:r>
      <w:r w:rsidRPr="00386F9D">
        <w:rPr>
          <w:color w:val="000000"/>
          <w:lang w:val="fr-CH"/>
        </w:rPr>
        <w:t>la mise au point des textes dont l</w:t>
      </w:r>
      <w:r w:rsidR="009F4084">
        <w:rPr>
          <w:color w:val="000000"/>
          <w:lang w:val="fr-CH"/>
        </w:rPr>
        <w:t>'</w:t>
      </w:r>
      <w:r w:rsidRPr="00386F9D">
        <w:rPr>
          <w:color w:val="000000"/>
          <w:lang w:val="fr-CH"/>
        </w:rPr>
        <w:t>étude leur avait été confiée par la</w:t>
      </w:r>
      <w:r>
        <w:rPr>
          <w:lang w:val="fr-CH"/>
        </w:rPr>
        <w:t xml:space="preserve"> </w:t>
      </w:r>
      <w:r w:rsidRPr="00386F9D">
        <w:rPr>
          <w:lang w:val="fr-CH"/>
        </w:rPr>
        <w:t xml:space="preserve">RPC15-1 </w:t>
      </w:r>
      <w:r>
        <w:rPr>
          <w:lang w:val="fr-CH"/>
        </w:rPr>
        <w:t>et ces textes ont</w:t>
      </w:r>
      <w:r w:rsidR="00BF2B67">
        <w:rPr>
          <w:lang w:val="fr-CH"/>
        </w:rPr>
        <w:t xml:space="preserve"> été insérés dans le projet de R</w:t>
      </w:r>
      <w:r>
        <w:rPr>
          <w:lang w:val="fr-CH"/>
        </w:rPr>
        <w:t>apport de la RPC</w:t>
      </w:r>
      <w:r w:rsidR="009C27B4">
        <w:rPr>
          <w:lang w:val="fr-CH"/>
        </w:rPr>
        <w:t>,</w:t>
      </w:r>
      <w:r>
        <w:rPr>
          <w:lang w:val="fr-CH"/>
        </w:rPr>
        <w:t xml:space="preserve"> pour examen par la </w:t>
      </w:r>
      <w:r w:rsidRPr="00386F9D">
        <w:rPr>
          <w:lang w:val="fr-CH"/>
        </w:rPr>
        <w:t>RPC15-2.</w:t>
      </w:r>
      <w:r>
        <w:rPr>
          <w:lang w:val="fr-CH"/>
        </w:rPr>
        <w:t xml:space="preserve"> Dans certains cas, les</w:t>
      </w:r>
      <w:r w:rsidR="009C27B4">
        <w:rPr>
          <w:lang w:val="fr-CH"/>
        </w:rPr>
        <w:t xml:space="preserve"> groupes de travail concernés de l</w:t>
      </w:r>
      <w:r w:rsidR="003E641C">
        <w:rPr>
          <w:lang w:val="fr-CH"/>
        </w:rPr>
        <w:t>'</w:t>
      </w:r>
      <w:r w:rsidR="009C27B4">
        <w:rPr>
          <w:lang w:val="fr-CH"/>
        </w:rPr>
        <w:t>UIT-R poursuivent les</w:t>
      </w:r>
      <w:r>
        <w:rPr>
          <w:lang w:val="fr-CH"/>
        </w:rPr>
        <w:t xml:space="preserve"> études techniques</w:t>
      </w:r>
      <w:r w:rsidR="009C27B4">
        <w:rPr>
          <w:lang w:val="fr-CH"/>
        </w:rPr>
        <w:t>,</w:t>
      </w:r>
      <w:r>
        <w:rPr>
          <w:lang w:val="fr-CH"/>
        </w:rPr>
        <w:t xml:space="preserve"> afin de</w:t>
      </w:r>
      <w:r w:rsidRPr="00386F9D">
        <w:rPr>
          <w:lang w:val="fr-CH"/>
        </w:rPr>
        <w:t xml:space="preserve"> </w:t>
      </w:r>
      <w:r>
        <w:rPr>
          <w:lang w:val="fr-CH"/>
        </w:rPr>
        <w:t>mettre la dernière m</w:t>
      </w:r>
      <w:r w:rsidR="00BF2B67">
        <w:rPr>
          <w:lang w:val="fr-CH"/>
        </w:rPr>
        <w:t>ain aux Recommandations ou aux R</w:t>
      </w:r>
      <w:r>
        <w:rPr>
          <w:lang w:val="fr-CH"/>
        </w:rPr>
        <w:t>apports</w:t>
      </w:r>
      <w:r w:rsidRPr="00386F9D">
        <w:rPr>
          <w:lang w:val="fr-CH"/>
        </w:rPr>
        <w:t xml:space="preserve"> UIT</w:t>
      </w:r>
      <w:r w:rsidR="00E27AF6">
        <w:rPr>
          <w:lang w:val="fr-CH"/>
        </w:rPr>
        <w:t>-</w:t>
      </w:r>
      <w:r w:rsidRPr="00386F9D">
        <w:rPr>
          <w:lang w:val="fr-CH"/>
        </w:rPr>
        <w:t>R</w:t>
      </w:r>
      <w:r>
        <w:rPr>
          <w:color w:val="000000"/>
        </w:rPr>
        <w:t xml:space="preserve"> associés en </w:t>
      </w:r>
      <w:r w:rsidR="009C27B4">
        <w:rPr>
          <w:color w:val="000000"/>
        </w:rPr>
        <w:t>vue</w:t>
      </w:r>
      <w:r>
        <w:rPr>
          <w:color w:val="000000"/>
        </w:rPr>
        <w:t xml:space="preserve"> de l</w:t>
      </w:r>
      <w:r w:rsidR="003E641C">
        <w:rPr>
          <w:color w:val="000000"/>
        </w:rPr>
        <w:t>'</w:t>
      </w:r>
      <w:r>
        <w:rPr>
          <w:lang w:val="fr-CH"/>
        </w:rPr>
        <w:t>AR</w:t>
      </w:r>
      <w:r w:rsidRPr="00386F9D">
        <w:rPr>
          <w:lang w:val="fr-CH"/>
        </w:rPr>
        <w:t>-15</w:t>
      </w:r>
      <w:r>
        <w:rPr>
          <w:color w:val="000000"/>
        </w:rPr>
        <w:t xml:space="preserve"> et de la</w:t>
      </w:r>
      <w:r>
        <w:rPr>
          <w:lang w:val="fr-CH"/>
        </w:rPr>
        <w:t xml:space="preserve"> </w:t>
      </w:r>
      <w:r w:rsidRPr="00386F9D">
        <w:rPr>
          <w:lang w:val="fr-CH"/>
        </w:rPr>
        <w:t>CMR</w:t>
      </w:r>
      <w:r w:rsidR="00E27AF6">
        <w:rPr>
          <w:lang w:val="fr-CH"/>
        </w:rPr>
        <w:t>-</w:t>
      </w:r>
      <w:r w:rsidRPr="00386F9D">
        <w:rPr>
          <w:lang w:val="fr-CH"/>
        </w:rPr>
        <w:t xml:space="preserve">15. </w:t>
      </w:r>
      <w:r>
        <w:rPr>
          <w:lang w:val="fr-CH"/>
        </w:rPr>
        <w:t>On trouvera de</w:t>
      </w:r>
      <w:r w:rsidR="009C27B4">
        <w:rPr>
          <w:lang w:val="fr-CH"/>
        </w:rPr>
        <w:t>s renseignements détaillés sur c</w:t>
      </w:r>
      <w:r>
        <w:rPr>
          <w:lang w:val="fr-CH"/>
        </w:rPr>
        <w:t>es études préparatoires menées par l</w:t>
      </w:r>
      <w:r w:rsidR="003E641C">
        <w:rPr>
          <w:lang w:val="fr-CH"/>
        </w:rPr>
        <w:t>'</w:t>
      </w:r>
      <w:r>
        <w:rPr>
          <w:lang w:val="fr-CH"/>
        </w:rPr>
        <w:t>UIT-R sur la page web actualisée de l</w:t>
      </w:r>
      <w:r w:rsidR="003E641C">
        <w:rPr>
          <w:lang w:val="fr-CH"/>
        </w:rPr>
        <w:t>'</w:t>
      </w:r>
      <w:r>
        <w:rPr>
          <w:lang w:val="fr-CH"/>
        </w:rPr>
        <w:t>UIT suivante</w:t>
      </w:r>
      <w:r w:rsidRPr="00546B0F">
        <w:rPr>
          <w:lang w:val="fr-CH"/>
        </w:rPr>
        <w:t xml:space="preserve">: </w:t>
      </w:r>
      <w:hyperlink r:id="rId12" w:history="1">
        <w:r w:rsidR="003E641C" w:rsidRPr="00593CD1">
          <w:rPr>
            <w:rStyle w:val="Hyperlink"/>
            <w:rFonts w:asciiTheme="majorBidi" w:hAnsiTheme="majorBidi" w:cstheme="majorBidi"/>
            <w:szCs w:val="24"/>
            <w:lang w:val="fr-CH"/>
          </w:rPr>
          <w:t>www.itu.int/UIT-R/go/rcpm-CMR-15-studies</w:t>
        </w:r>
      </w:hyperlink>
      <w:r w:rsidRPr="00546B0F">
        <w:rPr>
          <w:lang w:val="fr-CH"/>
        </w:rPr>
        <w:t>.</w:t>
      </w:r>
    </w:p>
    <w:p w:rsidR="004F33EE" w:rsidRPr="00DC2CD5" w:rsidRDefault="004F33EE" w:rsidP="00AD78A9">
      <w:pPr>
        <w:rPr>
          <w:lang w:val="fr-CH"/>
        </w:rPr>
      </w:pPr>
      <w:r w:rsidRPr="001C0AA4">
        <w:rPr>
          <w:lang w:val="fr-CH"/>
        </w:rPr>
        <w:t>L</w:t>
      </w:r>
      <w:r w:rsidR="003E641C">
        <w:rPr>
          <w:lang w:val="fr-CH"/>
        </w:rPr>
        <w:t>'</w:t>
      </w:r>
      <w:r w:rsidRPr="001C0AA4">
        <w:rPr>
          <w:lang w:val="fr-CH"/>
        </w:rPr>
        <w:t>inscription par la PP</w:t>
      </w:r>
      <w:r w:rsidR="00D55349">
        <w:rPr>
          <w:lang w:val="fr-CH"/>
        </w:rPr>
        <w:t>-</w:t>
      </w:r>
      <w:r w:rsidRPr="001C0AA4">
        <w:rPr>
          <w:lang w:val="fr-CH"/>
        </w:rPr>
        <w:t>14 d</w:t>
      </w:r>
      <w:r w:rsidR="003E641C">
        <w:rPr>
          <w:lang w:val="fr-CH"/>
        </w:rPr>
        <w:t>'</w:t>
      </w:r>
      <w:r w:rsidRPr="001C0AA4">
        <w:rPr>
          <w:lang w:val="fr-CH"/>
        </w:rPr>
        <w:t>un nouveau point à l</w:t>
      </w:r>
      <w:r w:rsidR="003E641C">
        <w:rPr>
          <w:lang w:val="fr-CH"/>
        </w:rPr>
        <w:t>'</w:t>
      </w:r>
      <w:r w:rsidRPr="001C0AA4">
        <w:rPr>
          <w:lang w:val="fr-CH"/>
        </w:rPr>
        <w:t>ordre du jour de la CMR</w:t>
      </w:r>
      <w:r w:rsidR="00D55349">
        <w:rPr>
          <w:lang w:val="fr-CH"/>
        </w:rPr>
        <w:t>-</w:t>
      </w:r>
      <w:r w:rsidRPr="001C0AA4">
        <w:rPr>
          <w:lang w:val="fr-CH"/>
        </w:rPr>
        <w:t>15</w:t>
      </w:r>
      <w:r w:rsidR="00AD78A9">
        <w:rPr>
          <w:lang w:val="fr-CH"/>
        </w:rPr>
        <w:t xml:space="preserve"> portant </w:t>
      </w:r>
      <w:r w:rsidR="00AD78A9" w:rsidRPr="001C0AA4">
        <w:rPr>
          <w:lang w:val="fr-CH"/>
        </w:rPr>
        <w:t xml:space="preserve">sur le suivi des vols </w:t>
      </w:r>
      <w:r w:rsidR="00AD78A9">
        <w:rPr>
          <w:lang w:val="fr-CH"/>
        </w:rPr>
        <w:t>à l</w:t>
      </w:r>
      <w:r w:rsidR="003E641C">
        <w:rPr>
          <w:lang w:val="fr-CH"/>
        </w:rPr>
        <w:t>'</w:t>
      </w:r>
      <w:r w:rsidR="00AD78A9" w:rsidRPr="001C0AA4">
        <w:rPr>
          <w:lang w:val="fr-CH"/>
        </w:rPr>
        <w:t>échelle mondiale</w:t>
      </w:r>
      <w:r w:rsidRPr="001C0AA4">
        <w:rPr>
          <w:lang w:val="fr-CH"/>
        </w:rPr>
        <w:t>, conformément à la R</w:t>
      </w:r>
      <w:r w:rsidR="00D55349">
        <w:rPr>
          <w:lang w:val="fr-CH"/>
        </w:rPr>
        <w:t>é</w:t>
      </w:r>
      <w:r w:rsidRPr="001C0AA4">
        <w:rPr>
          <w:lang w:val="fr-CH"/>
        </w:rPr>
        <w:t xml:space="preserve">solution 185 (Busan, 2014), </w:t>
      </w:r>
      <w:r>
        <w:rPr>
          <w:lang w:val="fr-CH"/>
        </w:rPr>
        <w:t xml:space="preserve">a permis </w:t>
      </w:r>
      <w:r w:rsidR="00AD78A9">
        <w:rPr>
          <w:lang w:val="fr-CH"/>
        </w:rPr>
        <w:t>d</w:t>
      </w:r>
      <w:r w:rsidR="003E641C">
        <w:rPr>
          <w:lang w:val="fr-CH"/>
        </w:rPr>
        <w:t>'</w:t>
      </w:r>
      <w:r w:rsidR="00AD78A9">
        <w:rPr>
          <w:lang w:val="fr-CH"/>
        </w:rPr>
        <w:t>accélérer les</w:t>
      </w:r>
      <w:r>
        <w:rPr>
          <w:lang w:val="fr-CH"/>
        </w:rPr>
        <w:t xml:space="preserve"> travaux menés par l</w:t>
      </w:r>
      <w:r w:rsidR="003E641C">
        <w:rPr>
          <w:lang w:val="fr-CH"/>
        </w:rPr>
        <w:t>'</w:t>
      </w:r>
      <w:r>
        <w:rPr>
          <w:lang w:val="fr-CH"/>
        </w:rPr>
        <w:t xml:space="preserve">UIT-R sur </w:t>
      </w:r>
      <w:r w:rsidR="00AD78A9">
        <w:rPr>
          <w:lang w:val="fr-CH"/>
        </w:rPr>
        <w:t>cette</w:t>
      </w:r>
      <w:r>
        <w:rPr>
          <w:lang w:val="fr-CH"/>
        </w:rPr>
        <w:t xml:space="preserve"> question. Il sera rendu compte de ces travaux à la </w:t>
      </w:r>
      <w:r w:rsidRPr="00DC2CD5">
        <w:rPr>
          <w:lang w:val="fr-CH"/>
        </w:rPr>
        <w:t>CMR</w:t>
      </w:r>
      <w:r w:rsidR="00D55349">
        <w:rPr>
          <w:lang w:val="fr-CH"/>
        </w:rPr>
        <w:t>-</w:t>
      </w:r>
      <w:r w:rsidRPr="00DC2CD5">
        <w:rPr>
          <w:lang w:val="fr-CH"/>
        </w:rPr>
        <w:t>15.</w:t>
      </w:r>
    </w:p>
    <w:p w:rsidR="004F33EE" w:rsidRPr="005E0225" w:rsidRDefault="004F33EE" w:rsidP="00E07479">
      <w:pPr>
        <w:rPr>
          <w:lang w:val="fr-CH"/>
        </w:rPr>
      </w:pPr>
      <w:r w:rsidRPr="000D5DCB">
        <w:t>Compte tenu de la Résolution</w:t>
      </w:r>
      <w:r>
        <w:t> </w:t>
      </w:r>
      <w:r w:rsidRPr="000D5DCB">
        <w:t>80 (Rév.</w:t>
      </w:r>
      <w:r w:rsidR="00E07479">
        <w:t> </w:t>
      </w:r>
      <w:r w:rsidRPr="000D5DCB">
        <w:t>Marrakech, 2002)</w:t>
      </w:r>
      <w:r>
        <w:t xml:space="preserve"> de la Conférence de plénipotentiaires</w:t>
      </w:r>
      <w:r w:rsidRPr="000D5DCB">
        <w:t>, d</w:t>
      </w:r>
      <w:r w:rsidR="003E641C">
        <w:t>'</w:t>
      </w:r>
      <w:r w:rsidRPr="000D5DCB">
        <w:t xml:space="preserve">importantes activités de préparation en vue de la CMR-15 ont été </w:t>
      </w:r>
      <w:r>
        <w:t>menées</w:t>
      </w:r>
      <w:r w:rsidRPr="000D5DCB">
        <w:t xml:space="preserve"> </w:t>
      </w:r>
      <w:r>
        <w:t>dans le cadre de la participation active du BR aux réunions préparatoires des groupes régionaux, notamment</w:t>
      </w:r>
      <w:r w:rsidRPr="00DC2CD5">
        <w:rPr>
          <w:lang w:val="fr-CH"/>
        </w:rPr>
        <w:t xml:space="preserve"> </w:t>
      </w:r>
      <w:r w:rsidRPr="000D5DCB">
        <w:t>l</w:t>
      </w:r>
      <w:r w:rsidR="003E641C">
        <w:t>'</w:t>
      </w:r>
      <w:r w:rsidRPr="000D5DCB">
        <w:t>APT</w:t>
      </w:r>
      <w:r w:rsidR="00CD623B">
        <w:t>,</w:t>
      </w:r>
      <w:r w:rsidRPr="00DC2CD5">
        <w:rPr>
          <w:lang w:val="fr-CH"/>
        </w:rPr>
        <w:t xml:space="preserve"> </w:t>
      </w:r>
      <w:r>
        <w:rPr>
          <w:lang w:val="fr-CH"/>
        </w:rPr>
        <w:t>l</w:t>
      </w:r>
      <w:r w:rsidR="003E641C">
        <w:rPr>
          <w:lang w:val="fr-CH"/>
        </w:rPr>
        <w:t>'</w:t>
      </w:r>
      <w:r w:rsidRPr="00DC2CD5">
        <w:rPr>
          <w:lang w:val="fr-CH"/>
        </w:rPr>
        <w:t xml:space="preserve">ASMG, </w:t>
      </w:r>
      <w:r w:rsidRPr="000D5DCB">
        <w:t>l</w:t>
      </w:r>
      <w:r w:rsidR="003E641C">
        <w:t>'</w:t>
      </w:r>
      <w:r w:rsidRPr="000D5DCB">
        <w:t>UAT</w:t>
      </w:r>
      <w:r w:rsidR="00D55349">
        <w:t>,</w:t>
      </w:r>
      <w:r>
        <w:rPr>
          <w:lang w:val="fr-CH"/>
        </w:rPr>
        <w:t xml:space="preserve"> la </w:t>
      </w:r>
      <w:r w:rsidRPr="00DC2CD5">
        <w:rPr>
          <w:lang w:val="fr-CH"/>
        </w:rPr>
        <w:t>CEPT,</w:t>
      </w:r>
      <w:r w:rsidR="00D55349">
        <w:rPr>
          <w:lang w:val="fr-CH"/>
        </w:rPr>
        <w:t xml:space="preserve"> </w:t>
      </w:r>
      <w:r>
        <w:rPr>
          <w:lang w:val="fr-CH"/>
        </w:rPr>
        <w:t xml:space="preserve">la </w:t>
      </w:r>
      <w:r w:rsidRPr="00DC2CD5">
        <w:rPr>
          <w:lang w:val="fr-CH"/>
        </w:rPr>
        <w:t>CITEL</w:t>
      </w:r>
      <w:r w:rsidR="00D55349">
        <w:rPr>
          <w:lang w:val="fr-CH"/>
        </w:rPr>
        <w:t xml:space="preserve"> </w:t>
      </w:r>
      <w:r>
        <w:rPr>
          <w:lang w:val="fr-CH"/>
        </w:rPr>
        <w:t>et</w:t>
      </w:r>
      <w:r w:rsidRPr="00DC2CD5">
        <w:rPr>
          <w:lang w:val="fr-CH"/>
        </w:rPr>
        <w:t xml:space="preserve"> </w:t>
      </w:r>
      <w:r w:rsidRPr="000D5DCB">
        <w:t>la RCC</w:t>
      </w:r>
      <w:r w:rsidRPr="009A267A">
        <w:rPr>
          <w:lang w:val="fr-CH"/>
        </w:rPr>
        <w:t xml:space="preserve">. </w:t>
      </w:r>
      <w:r w:rsidRPr="000D5DCB">
        <w:t>L</w:t>
      </w:r>
      <w:r w:rsidR="003E641C">
        <w:t>'</w:t>
      </w:r>
      <w:r w:rsidRPr="000D5DCB">
        <w:t xml:space="preserve">UIT </w:t>
      </w:r>
      <w:r>
        <w:t xml:space="preserve">a </w:t>
      </w:r>
      <w:r w:rsidRPr="000D5DCB">
        <w:t>prêt</w:t>
      </w:r>
      <w:r>
        <w:t xml:space="preserve">é </w:t>
      </w:r>
      <w:r w:rsidRPr="000D5DCB">
        <w:t xml:space="preserve">son concours </w:t>
      </w:r>
      <w:r w:rsidR="00CD623B">
        <w:t>pour ces activités de préparation</w:t>
      </w:r>
      <w:r w:rsidRPr="000D5DCB">
        <w:t xml:space="preserve"> chaque fois que cela </w:t>
      </w:r>
      <w:r>
        <w:t>était</w:t>
      </w:r>
      <w:r w:rsidRPr="000D5DCB">
        <w:t xml:space="preserve"> possible, compte notam</w:t>
      </w:r>
      <w:r>
        <w:t>ment tenu de</w:t>
      </w:r>
      <w:r w:rsidR="00BF2B67">
        <w:t xml:space="preserve"> la Résolution 72 (Rév.</w:t>
      </w:r>
      <w:r w:rsidR="00D55349">
        <w:t>CMR-07).</w:t>
      </w:r>
    </w:p>
    <w:p w:rsidR="004F33EE" w:rsidRPr="005E0225" w:rsidRDefault="004F33EE" w:rsidP="000B751B">
      <w:pPr>
        <w:keepNext/>
        <w:keepLines/>
        <w:rPr>
          <w:lang w:val="fr-CH"/>
        </w:rPr>
      </w:pPr>
      <w:r w:rsidRPr="005E0225">
        <w:rPr>
          <w:lang w:val="fr-CH"/>
        </w:rPr>
        <w:t>Le premier atelier interrégional de l</w:t>
      </w:r>
      <w:r w:rsidR="003E641C">
        <w:rPr>
          <w:lang w:val="fr-CH"/>
        </w:rPr>
        <w:t>'</w:t>
      </w:r>
      <w:r w:rsidRPr="005E0225">
        <w:rPr>
          <w:lang w:val="fr-CH"/>
        </w:rPr>
        <w:t>UIT sur les travaux préparatoires en vue de la CMR</w:t>
      </w:r>
      <w:r w:rsidR="00D55349">
        <w:rPr>
          <w:lang w:val="fr-CH"/>
        </w:rPr>
        <w:t>-</w:t>
      </w:r>
      <w:r w:rsidRPr="005E0225">
        <w:rPr>
          <w:lang w:val="fr-CH"/>
        </w:rPr>
        <w:t>15 a eu lieu</w:t>
      </w:r>
      <w:r w:rsidR="00CD623B">
        <w:rPr>
          <w:lang w:val="fr-CH"/>
        </w:rPr>
        <w:t xml:space="preserve"> à Genève</w:t>
      </w:r>
      <w:r w:rsidRPr="005E0225">
        <w:rPr>
          <w:lang w:val="fr-CH"/>
        </w:rPr>
        <w:t xml:space="preserve"> </w:t>
      </w:r>
      <w:r>
        <w:rPr>
          <w:lang w:val="fr-CH"/>
        </w:rPr>
        <w:t>les</w:t>
      </w:r>
      <w:r w:rsidRPr="005E0225">
        <w:rPr>
          <w:lang w:val="fr-CH"/>
        </w:rPr>
        <w:t xml:space="preserve"> 4 et 5</w:t>
      </w:r>
      <w:r w:rsidR="00D55349">
        <w:rPr>
          <w:lang w:val="fr-CH"/>
        </w:rPr>
        <w:t> </w:t>
      </w:r>
      <w:r w:rsidRPr="005E0225">
        <w:rPr>
          <w:lang w:val="fr-CH"/>
        </w:rPr>
        <w:t>décembre 2013 et un deuxième atelier s</w:t>
      </w:r>
      <w:r w:rsidR="003E641C">
        <w:rPr>
          <w:lang w:val="fr-CH"/>
        </w:rPr>
        <w:t>'</w:t>
      </w:r>
      <w:r w:rsidRPr="005E0225">
        <w:rPr>
          <w:lang w:val="fr-CH"/>
        </w:rPr>
        <w:t xml:space="preserve">est tenu </w:t>
      </w:r>
      <w:r>
        <w:rPr>
          <w:lang w:val="fr-CH"/>
        </w:rPr>
        <w:t xml:space="preserve">les </w:t>
      </w:r>
      <w:r w:rsidRPr="005E0225">
        <w:rPr>
          <w:lang w:val="fr-CH"/>
        </w:rPr>
        <w:t xml:space="preserve">12 et </w:t>
      </w:r>
      <w:r>
        <w:rPr>
          <w:lang w:val="fr-CH"/>
        </w:rPr>
        <w:t xml:space="preserve">13 </w:t>
      </w:r>
      <w:r w:rsidRPr="005E0225">
        <w:rPr>
          <w:lang w:val="fr-CH"/>
        </w:rPr>
        <w:t>novembre 2014.</w:t>
      </w:r>
      <w:r>
        <w:rPr>
          <w:lang w:val="fr-CH"/>
        </w:rPr>
        <w:t xml:space="preserve"> </w:t>
      </w:r>
      <w:r w:rsidRPr="005E0225">
        <w:rPr>
          <w:lang w:val="fr-CH"/>
        </w:rPr>
        <w:t>Il est prévu d</w:t>
      </w:r>
      <w:r w:rsidR="003E641C">
        <w:rPr>
          <w:lang w:val="fr-CH"/>
        </w:rPr>
        <w:t>'</w:t>
      </w:r>
      <w:r w:rsidRPr="005E0225">
        <w:rPr>
          <w:lang w:val="fr-CH"/>
        </w:rPr>
        <w:t xml:space="preserve">organiser un troisième et dernier atelier </w:t>
      </w:r>
      <w:r w:rsidR="00CD623B">
        <w:rPr>
          <w:lang w:val="fr-CH"/>
        </w:rPr>
        <w:t xml:space="preserve">interrégional </w:t>
      </w:r>
      <w:r w:rsidRPr="005E0225">
        <w:rPr>
          <w:lang w:val="fr-CH"/>
        </w:rPr>
        <w:t>de l</w:t>
      </w:r>
      <w:r w:rsidR="003E641C">
        <w:rPr>
          <w:lang w:val="fr-CH"/>
        </w:rPr>
        <w:t>'</w:t>
      </w:r>
      <w:r w:rsidRPr="005E0225">
        <w:rPr>
          <w:lang w:val="fr-CH"/>
        </w:rPr>
        <w:t>UIT à Genève au cours de la première semaine de septembre 2015.</w:t>
      </w:r>
    </w:p>
    <w:p w:rsidR="004F33EE" w:rsidRDefault="004F33EE" w:rsidP="004F33EE">
      <w:r w:rsidRPr="00D53C41">
        <w:rPr>
          <w:rFonts w:eastAsia="SimSun"/>
          <w:lang w:val="fr-CH" w:eastAsia="zh-CN"/>
        </w:rPr>
        <w:t>La page web de l</w:t>
      </w:r>
      <w:r w:rsidR="003E641C">
        <w:rPr>
          <w:rFonts w:eastAsia="SimSun"/>
          <w:lang w:val="fr-CH" w:eastAsia="zh-CN"/>
        </w:rPr>
        <w:t>'</w:t>
      </w:r>
      <w:r w:rsidRPr="00D53C41">
        <w:rPr>
          <w:rFonts w:eastAsia="SimSun"/>
          <w:lang w:val="fr-CH" w:eastAsia="zh-CN"/>
        </w:rPr>
        <w:t>UIT</w:t>
      </w:r>
      <w:r>
        <w:rPr>
          <w:rFonts w:eastAsia="SimSun"/>
          <w:lang w:val="fr-CH" w:eastAsia="zh-CN"/>
        </w:rPr>
        <w:t>-</w:t>
      </w:r>
      <w:r w:rsidRPr="00D53C41">
        <w:rPr>
          <w:rFonts w:eastAsia="SimSun"/>
          <w:lang w:val="fr-CH" w:eastAsia="zh-CN"/>
        </w:rPr>
        <w:t xml:space="preserve">R </w:t>
      </w:r>
      <w:r>
        <w:rPr>
          <w:rFonts w:eastAsia="SimSun"/>
          <w:lang w:val="fr-CH" w:eastAsia="zh-CN"/>
        </w:rPr>
        <w:t>consacrée à</w:t>
      </w:r>
      <w:r w:rsidRPr="00D53C41">
        <w:rPr>
          <w:rFonts w:eastAsia="SimSun"/>
          <w:lang w:val="fr-CH" w:eastAsia="zh-CN"/>
        </w:rPr>
        <w:t xml:space="preserve"> la CMR-15 (</w:t>
      </w:r>
      <w:hyperlink r:id="rId13" w:history="1">
        <w:r w:rsidRPr="00BE7BFF">
          <w:rPr>
            <w:rStyle w:val="Hyperlink"/>
            <w:rFonts w:eastAsia="SimSun"/>
            <w:szCs w:val="24"/>
            <w:lang w:val="fr-CH" w:eastAsia="zh-CN"/>
          </w:rPr>
          <w:t>www.itu.int/go/wrc-15</w:t>
        </w:r>
      </w:hyperlink>
      <w:r w:rsidRPr="00D53C41">
        <w:rPr>
          <w:rFonts w:eastAsia="SimSun"/>
          <w:szCs w:val="24"/>
          <w:lang w:val="fr-CH" w:eastAsia="zh-CN"/>
        </w:rPr>
        <w:t>)</w:t>
      </w:r>
      <w:r>
        <w:rPr>
          <w:rFonts w:eastAsia="SimSun"/>
          <w:lang w:val="fr-CH" w:eastAsia="zh-CN"/>
        </w:rPr>
        <w:t>,</w:t>
      </w:r>
      <w:r w:rsidR="003F387E">
        <w:rPr>
          <w:rFonts w:eastAsia="SimSun"/>
          <w:lang w:val="fr-CH" w:eastAsia="zh-CN"/>
        </w:rPr>
        <w:t xml:space="preserve"> </w:t>
      </w:r>
      <w:r>
        <w:rPr>
          <w:rFonts w:eastAsia="SimSun"/>
          <w:lang w:val="fr-CH" w:eastAsia="zh-CN"/>
        </w:rPr>
        <w:t>qui permet d</w:t>
      </w:r>
      <w:r w:rsidR="003E641C">
        <w:rPr>
          <w:rFonts w:eastAsia="SimSun"/>
          <w:lang w:val="fr-CH" w:eastAsia="zh-CN"/>
        </w:rPr>
        <w:t>'</w:t>
      </w:r>
      <w:r>
        <w:rPr>
          <w:rFonts w:eastAsia="SimSun"/>
          <w:lang w:val="fr-CH" w:eastAsia="zh-CN"/>
        </w:rPr>
        <w:t xml:space="preserve">avoir directement accès aux informations susmentionnées, </w:t>
      </w:r>
      <w:r w:rsidRPr="00D53C41">
        <w:rPr>
          <w:rFonts w:eastAsia="SimSun"/>
          <w:szCs w:val="24"/>
          <w:lang w:val="fr-CH" w:eastAsia="zh-CN"/>
        </w:rPr>
        <w:t>a été mis</w:t>
      </w:r>
      <w:r>
        <w:rPr>
          <w:rFonts w:eastAsia="SimSun"/>
          <w:szCs w:val="24"/>
          <w:lang w:val="fr-CH" w:eastAsia="zh-CN"/>
        </w:rPr>
        <w:t>e</w:t>
      </w:r>
      <w:r w:rsidRPr="00D53C41">
        <w:rPr>
          <w:rFonts w:eastAsia="SimSun"/>
          <w:szCs w:val="24"/>
          <w:lang w:val="fr-CH" w:eastAsia="zh-CN"/>
        </w:rPr>
        <w:t xml:space="preserve"> à jour</w:t>
      </w:r>
      <w:r>
        <w:rPr>
          <w:rFonts w:eastAsia="SimSun"/>
          <w:lang w:val="fr-CH" w:eastAsia="zh-CN"/>
        </w:rPr>
        <w:t>.</w:t>
      </w:r>
    </w:p>
    <w:p w:rsidR="004F33EE" w:rsidRPr="005C3843" w:rsidRDefault="004F33EE" w:rsidP="00621B04">
      <w:pPr>
        <w:rPr>
          <w:color w:val="000000"/>
          <w:lang w:val="fr-CH"/>
        </w:rPr>
      </w:pPr>
      <w:r>
        <w:rPr>
          <w:lang w:val="fr-CH"/>
        </w:rPr>
        <w:t xml:space="preserve">Conformément aux dispositions </w:t>
      </w:r>
      <w:r>
        <w:t xml:space="preserve">de la </w:t>
      </w:r>
      <w:r w:rsidRPr="007B0790">
        <w:rPr>
          <w:rFonts w:eastAsia="SimSun"/>
        </w:rPr>
        <w:t>Dé</w:t>
      </w:r>
      <w:r>
        <w:rPr>
          <w:rFonts w:eastAsia="SimSun"/>
        </w:rPr>
        <w:t>cision 5</w:t>
      </w:r>
      <w:r w:rsidRPr="007B0790">
        <w:rPr>
          <w:rFonts w:eastAsia="SimSun"/>
        </w:rPr>
        <w:t xml:space="preserve"> (</w:t>
      </w:r>
      <w:r>
        <w:rPr>
          <w:rFonts w:eastAsia="SimSun"/>
        </w:rPr>
        <w:t>Annexe 2)</w:t>
      </w:r>
      <w:r w:rsidR="005C3843">
        <w:rPr>
          <w:rFonts w:eastAsia="SimSun"/>
        </w:rPr>
        <w:t xml:space="preserve"> (Busan, 2014)</w:t>
      </w:r>
      <w:r>
        <w:rPr>
          <w:rFonts w:eastAsia="SimSun"/>
        </w:rPr>
        <w:t xml:space="preserve"> de l</w:t>
      </w:r>
      <w:r w:rsidRPr="007B0790">
        <w:rPr>
          <w:rFonts w:eastAsia="SimSun"/>
        </w:rPr>
        <w:t>a Conférence de plénipotentiaires,</w:t>
      </w:r>
      <w:r w:rsidR="00CD623B">
        <w:rPr>
          <w:rFonts w:eastAsia="SimSun"/>
        </w:rPr>
        <w:t xml:space="preserve"> </w:t>
      </w:r>
      <w:r>
        <w:rPr>
          <w:color w:val="000000"/>
        </w:rPr>
        <w:t xml:space="preserve">il a été </w:t>
      </w:r>
      <w:r w:rsidR="005C3843">
        <w:rPr>
          <w:color w:val="000000"/>
        </w:rPr>
        <w:t xml:space="preserve">demandé aux administrations de faire preuve de </w:t>
      </w:r>
      <w:r>
        <w:rPr>
          <w:color w:val="000000"/>
        </w:rPr>
        <w:t xml:space="preserve">compréhension et </w:t>
      </w:r>
      <w:r w:rsidR="005C3843">
        <w:rPr>
          <w:color w:val="000000"/>
        </w:rPr>
        <w:t>d</w:t>
      </w:r>
      <w:r w:rsidR="003E641C">
        <w:rPr>
          <w:color w:val="000000"/>
        </w:rPr>
        <w:t>'</w:t>
      </w:r>
      <w:r w:rsidR="005C3843">
        <w:rPr>
          <w:color w:val="000000"/>
        </w:rPr>
        <w:t xml:space="preserve">apporter leur </w:t>
      </w:r>
      <w:r>
        <w:rPr>
          <w:color w:val="000000"/>
        </w:rPr>
        <w:t>assistance,</w:t>
      </w:r>
      <w:r w:rsidR="00CD623B">
        <w:rPr>
          <w:color w:val="000000"/>
        </w:rPr>
        <w:t xml:space="preserve"> </w:t>
      </w:r>
      <w:r>
        <w:rPr>
          <w:rFonts w:eastAsia="SimSun"/>
        </w:rPr>
        <w:t>pour faire en sorte que l</w:t>
      </w:r>
      <w:r w:rsidR="003E641C">
        <w:rPr>
          <w:rFonts w:eastAsia="SimSun"/>
        </w:rPr>
        <w:t>'</w:t>
      </w:r>
      <w:r w:rsidRPr="006B3E6A">
        <w:rPr>
          <w:lang w:val="fr-CH"/>
        </w:rPr>
        <w:t>AR/</w:t>
      </w:r>
      <w:r>
        <w:rPr>
          <w:lang w:val="fr-CH"/>
        </w:rPr>
        <w:t xml:space="preserve">la </w:t>
      </w:r>
      <w:r w:rsidRPr="006B3E6A">
        <w:rPr>
          <w:lang w:val="fr-CH"/>
        </w:rPr>
        <w:t>CMR</w:t>
      </w:r>
      <w:r w:rsidR="00CD623B">
        <w:rPr>
          <w:lang w:val="fr-CH"/>
        </w:rPr>
        <w:t>-</w:t>
      </w:r>
      <w:r w:rsidRPr="006B3E6A">
        <w:rPr>
          <w:lang w:val="fr-CH"/>
        </w:rPr>
        <w:t>15</w:t>
      </w:r>
      <w:r>
        <w:rPr>
          <w:lang w:val="fr-CH"/>
        </w:rPr>
        <w:t xml:space="preserve"> se tiennent </w:t>
      </w:r>
      <w:r w:rsidRPr="006B3E6A">
        <w:rPr>
          <w:color w:val="000000"/>
          <w:lang w:val="fr-CH"/>
        </w:rPr>
        <w:t>entièrement sans papier</w:t>
      </w:r>
      <w:r>
        <w:rPr>
          <w:color w:val="000000"/>
          <w:lang w:val="fr-CH"/>
        </w:rPr>
        <w:t>. Ces mesures sont présentées respectivement, pour l</w:t>
      </w:r>
      <w:r w:rsidR="003E641C">
        <w:rPr>
          <w:color w:val="000000"/>
          <w:lang w:val="fr-CH"/>
        </w:rPr>
        <w:t>'</w:t>
      </w:r>
      <w:r w:rsidR="00CD623B">
        <w:rPr>
          <w:color w:val="000000"/>
          <w:lang w:val="fr-CH"/>
        </w:rPr>
        <w:t>A</w:t>
      </w:r>
      <w:r w:rsidRPr="005C3843">
        <w:rPr>
          <w:color w:val="000000"/>
          <w:lang w:val="fr-CH"/>
        </w:rPr>
        <w:t>R-15 et la CMR</w:t>
      </w:r>
      <w:r w:rsidR="00CD623B" w:rsidRPr="005C3843">
        <w:rPr>
          <w:color w:val="000000"/>
          <w:lang w:val="fr-CH"/>
        </w:rPr>
        <w:t>-</w:t>
      </w:r>
      <w:r w:rsidRPr="005C3843">
        <w:rPr>
          <w:color w:val="000000"/>
          <w:lang w:val="fr-CH"/>
        </w:rPr>
        <w:t>15, dans les</w:t>
      </w:r>
      <w:r w:rsidR="00CD623B" w:rsidRPr="005C3843">
        <w:rPr>
          <w:color w:val="000000"/>
          <w:lang w:val="fr-CH"/>
        </w:rPr>
        <w:t xml:space="preserve"> </w:t>
      </w:r>
      <w:r w:rsidRPr="005C3843">
        <w:rPr>
          <w:color w:val="000000"/>
          <w:lang w:val="fr-CH"/>
        </w:rPr>
        <w:t>Circulaires administratives CACE/716 et CA/219</w:t>
      </w:r>
      <w:r w:rsidR="00CD623B" w:rsidRPr="005C3843">
        <w:rPr>
          <w:color w:val="000000"/>
          <w:lang w:val="fr-CH"/>
        </w:rPr>
        <w:t xml:space="preserve"> </w:t>
      </w:r>
      <w:r w:rsidRPr="005C3843">
        <w:rPr>
          <w:color w:val="000000"/>
          <w:lang w:val="fr-CH"/>
        </w:rPr>
        <w:t>du 17 février 2015.</w:t>
      </w:r>
    </w:p>
    <w:p w:rsidR="004F33EE" w:rsidRDefault="004F33EE" w:rsidP="004F33EE">
      <w:pPr>
        <w:pStyle w:val="Heading2"/>
        <w:rPr>
          <w:lang w:val="fr-CH"/>
        </w:rPr>
      </w:pPr>
      <w:r w:rsidRPr="00157190">
        <w:rPr>
          <w:lang w:val="fr-CH"/>
        </w:rPr>
        <w:t>3.2</w:t>
      </w:r>
      <w:r w:rsidRPr="00157190">
        <w:rPr>
          <w:lang w:val="fr-CH"/>
        </w:rPr>
        <w:tab/>
        <w:t xml:space="preserve">Mise en </w:t>
      </w:r>
      <w:r>
        <w:rPr>
          <w:lang w:val="fr-CH"/>
        </w:rPr>
        <w:t>oe</w:t>
      </w:r>
      <w:r w:rsidRPr="00157190">
        <w:rPr>
          <w:lang w:val="fr-CH"/>
        </w:rPr>
        <w:t>uvre des résultats de la CMR-12</w:t>
      </w:r>
    </w:p>
    <w:p w:rsidR="004F33EE" w:rsidRDefault="004F33EE" w:rsidP="000B751B">
      <w:pPr>
        <w:rPr>
          <w:lang w:val="fr-CH"/>
        </w:rPr>
      </w:pPr>
      <w:r w:rsidRPr="00C735DC">
        <w:rPr>
          <w:lang w:val="fr-CH"/>
        </w:rPr>
        <w:t xml:space="preserve">Le BR a </w:t>
      </w:r>
      <w:r>
        <w:rPr>
          <w:color w:val="000000"/>
        </w:rPr>
        <w:t>a poursuivi ses activités liées à la conception et à l</w:t>
      </w:r>
      <w:r w:rsidR="003E641C">
        <w:rPr>
          <w:color w:val="000000"/>
        </w:rPr>
        <w:t>'</w:t>
      </w:r>
      <w:r>
        <w:rPr>
          <w:color w:val="000000"/>
        </w:rPr>
        <w:t>utilisation</w:t>
      </w:r>
      <w:r>
        <w:rPr>
          <w:lang w:val="fr-CH"/>
        </w:rPr>
        <w:t xml:space="preserve"> </w:t>
      </w:r>
      <w:r w:rsidRPr="00C735DC">
        <w:rPr>
          <w:lang w:val="fr-CH"/>
        </w:rPr>
        <w:t>de</w:t>
      </w:r>
      <w:r>
        <w:rPr>
          <w:lang w:val="fr-CH"/>
        </w:rPr>
        <w:t xml:space="preserve"> </w:t>
      </w:r>
      <w:r w:rsidRPr="00C735DC">
        <w:rPr>
          <w:lang w:val="fr-CH"/>
        </w:rPr>
        <w:t>logiciels en appl</w:t>
      </w:r>
      <w:r>
        <w:rPr>
          <w:lang w:val="fr-CH"/>
        </w:rPr>
        <w:t>ication des décisions de la CMR</w:t>
      </w:r>
      <w:r w:rsidR="000B751B">
        <w:rPr>
          <w:lang w:val="fr-CH"/>
        </w:rPr>
        <w:t>-</w:t>
      </w:r>
      <w:r w:rsidRPr="00C735DC">
        <w:rPr>
          <w:lang w:val="fr-CH"/>
        </w:rPr>
        <w:t xml:space="preserve">12. </w:t>
      </w:r>
      <w:r w:rsidRPr="007C72EB">
        <w:rPr>
          <w:lang w:val="fr-CH"/>
        </w:rPr>
        <w:t xml:space="preserve">On trouvera dans le </w:t>
      </w:r>
      <w:r w:rsidR="000B751B">
        <w:rPr>
          <w:lang w:val="fr-CH"/>
        </w:rPr>
        <w:t>t</w:t>
      </w:r>
      <w:r w:rsidRPr="007C72EB">
        <w:rPr>
          <w:lang w:val="fr-CH"/>
        </w:rPr>
        <w:t xml:space="preserve">ableau </w:t>
      </w:r>
      <w:r>
        <w:rPr>
          <w:lang w:val="fr-CH"/>
        </w:rPr>
        <w:t xml:space="preserve">ci-dessous </w:t>
      </w:r>
      <w:r w:rsidRPr="007C72EB">
        <w:rPr>
          <w:lang w:val="fr-CH"/>
        </w:rPr>
        <w:t>un résumé des principales tâches à l</w:t>
      </w:r>
      <w:r w:rsidR="003E641C">
        <w:rPr>
          <w:lang w:val="fr-CH"/>
        </w:rPr>
        <w:t>'</w:t>
      </w:r>
      <w:r w:rsidRPr="007C72EB">
        <w:rPr>
          <w:lang w:val="fr-CH"/>
        </w:rPr>
        <w:t>étude</w:t>
      </w:r>
      <w:r>
        <w:rPr>
          <w:lang w:val="fr-CH"/>
        </w:rPr>
        <w:t>.</w:t>
      </w:r>
    </w:p>
    <w:p w:rsidR="004F33EE" w:rsidRDefault="004F33EE" w:rsidP="00D12C72">
      <w:pPr>
        <w:pStyle w:val="Heading3"/>
        <w:rPr>
          <w:lang w:val="fr-CH"/>
        </w:rPr>
      </w:pPr>
      <w:r w:rsidRPr="007C72EB">
        <w:rPr>
          <w:lang w:val="fr-CH"/>
        </w:rPr>
        <w:t>3.2.1</w:t>
      </w:r>
      <w:r w:rsidRPr="007C72EB">
        <w:rPr>
          <w:lang w:val="fr-CH"/>
        </w:rPr>
        <w:tab/>
        <w:t>Conception de logiciels en application des décisions de la Conférence</w:t>
      </w:r>
    </w:p>
    <w:p w:rsidR="004F33EE" w:rsidRPr="00D12C72" w:rsidRDefault="004F33EE" w:rsidP="009A59A7">
      <w:pPr>
        <w:pStyle w:val="TabletitleBR"/>
        <w:spacing w:before="360"/>
      </w:pPr>
      <w:r w:rsidRPr="00D12C72">
        <w:t>Conception de logiciels en application des décisions de la CMR-12</w:t>
      </w:r>
    </w:p>
    <w:tbl>
      <w:tblPr>
        <w:tblW w:w="0" w:type="auto"/>
        <w:jc w:val="center"/>
        <w:tblLook w:val="04A0" w:firstRow="1" w:lastRow="0" w:firstColumn="1" w:lastColumn="0" w:noHBand="0" w:noVBand="1"/>
      </w:tblPr>
      <w:tblGrid>
        <w:gridCol w:w="9463"/>
      </w:tblGrid>
      <w:tr w:rsidR="004F33EE" w:rsidRPr="00621EC7" w:rsidTr="00AB4D5F">
        <w:trPr>
          <w:cantSplit/>
          <w:jc w:val="center"/>
        </w:trPr>
        <w:tc>
          <w:tcPr>
            <w:tcW w:w="9463" w:type="dxa"/>
            <w:tcBorders>
              <w:top w:val="single" w:sz="4" w:space="0" w:color="auto"/>
              <w:left w:val="single" w:sz="4" w:space="0" w:color="auto"/>
              <w:bottom w:val="single" w:sz="4" w:space="0" w:color="auto"/>
              <w:right w:val="single" w:sz="4" w:space="0" w:color="auto"/>
            </w:tcBorders>
          </w:tcPr>
          <w:p w:rsidR="004F33EE" w:rsidRPr="007855EC" w:rsidRDefault="004F33EE" w:rsidP="009A59A7">
            <w:pPr>
              <w:pStyle w:val="Tabletext"/>
              <w:rPr>
                <w:rFonts w:eastAsiaTheme="minorEastAsia"/>
                <w:bCs/>
                <w:sz w:val="20"/>
                <w:lang w:val="fr-CH"/>
              </w:rPr>
            </w:pPr>
            <w:r>
              <w:rPr>
                <w:bCs/>
                <w:lang w:val="fr-CH"/>
              </w:rPr>
              <w:t>Résolution </w:t>
            </w:r>
            <w:r w:rsidRPr="007855EC">
              <w:rPr>
                <w:bCs/>
                <w:lang w:val="fr-CH"/>
              </w:rPr>
              <w:t xml:space="preserve">907: </w:t>
            </w:r>
            <w:r>
              <w:rPr>
                <w:bCs/>
              </w:rPr>
              <w:t>c</w:t>
            </w:r>
            <w:r w:rsidRPr="007855EC">
              <w:rPr>
                <w:bCs/>
              </w:rPr>
              <w:t>onception d</w:t>
            </w:r>
            <w:r w:rsidR="003E641C">
              <w:rPr>
                <w:bCs/>
              </w:rPr>
              <w:t>'</w:t>
            </w:r>
            <w:r w:rsidRPr="007855EC">
              <w:rPr>
                <w:bCs/>
              </w:rPr>
              <w:t xml:space="preserve">une nouvelle application </w:t>
            </w:r>
            <w:r>
              <w:rPr>
                <w:bCs/>
              </w:rPr>
              <w:t xml:space="preserve">sur le </w:t>
            </w:r>
            <w:r w:rsidRPr="007855EC">
              <w:rPr>
                <w:bCs/>
              </w:rPr>
              <w:t>[web] qui permettra</w:t>
            </w:r>
            <w:r w:rsidR="0092308E">
              <w:rPr>
                <w:bCs/>
              </w:rPr>
              <w:t xml:space="preserve"> aux</w:t>
            </w:r>
            <w:r w:rsidRPr="007855EC">
              <w:rPr>
                <w:bCs/>
              </w:rPr>
              <w:t xml:space="preserve"> </w:t>
            </w:r>
            <w:r w:rsidR="009A59A7">
              <w:rPr>
                <w:bCs/>
              </w:rPr>
              <w:t>a</w:t>
            </w:r>
            <w:r w:rsidRPr="007855EC">
              <w:rPr>
                <w:bCs/>
              </w:rPr>
              <w:t>dministration</w:t>
            </w:r>
            <w:r w:rsidR="0092308E">
              <w:rPr>
                <w:bCs/>
              </w:rPr>
              <w:t>s</w:t>
            </w:r>
            <w:r w:rsidRPr="007855EC">
              <w:rPr>
                <w:bCs/>
              </w:rPr>
              <w:t xml:space="preserve"> de soumettre</w:t>
            </w:r>
            <w:r>
              <w:rPr>
                <w:bCs/>
              </w:rPr>
              <w:t xml:space="preserve"> au BR et de recevoir de la part de ce dernier de la</w:t>
            </w:r>
            <w:r w:rsidRPr="007855EC">
              <w:rPr>
                <w:bCs/>
              </w:rPr>
              <w:t xml:space="preserve"> correspondance</w:t>
            </w:r>
            <w:r>
              <w:rPr>
                <w:bCs/>
              </w:rPr>
              <w:t>, y compris</w:t>
            </w:r>
            <w:r w:rsidRPr="007855EC">
              <w:rPr>
                <w:bCs/>
              </w:rPr>
              <w:t xml:space="preserve"> des fiches de notification</w:t>
            </w:r>
            <w:r>
              <w:rPr>
                <w:bCs/>
              </w:rPr>
              <w:t xml:space="preserve"> de réseaux à satellite,</w:t>
            </w:r>
            <w:r w:rsidRPr="007855EC">
              <w:rPr>
                <w:bCs/>
              </w:rPr>
              <w:t xml:space="preserve"> dans un environnement sécurisé.</w:t>
            </w:r>
            <w:r w:rsidRPr="007855EC">
              <w:rPr>
                <w:bCs/>
                <w:lang w:val="fr-CH"/>
              </w:rPr>
              <w:t xml:space="preserve"> </w:t>
            </w:r>
          </w:p>
          <w:p w:rsidR="004F33EE" w:rsidRPr="00621EC7" w:rsidRDefault="004F33EE" w:rsidP="0092308E">
            <w:pPr>
              <w:pStyle w:val="Tabletext"/>
              <w:keepNext/>
              <w:rPr>
                <w:b/>
                <w:bCs/>
              </w:rPr>
            </w:pPr>
            <w:r>
              <w:rPr>
                <w:bCs/>
              </w:rPr>
              <w:t>Situation: phase de conception</w:t>
            </w:r>
            <w:r w:rsidRPr="007855EC">
              <w:rPr>
                <w:bCs/>
              </w:rPr>
              <w:t>.</w:t>
            </w:r>
          </w:p>
        </w:tc>
      </w:tr>
      <w:tr w:rsidR="004F33EE" w:rsidRPr="00D45344" w:rsidTr="00AB4D5F">
        <w:trPr>
          <w:jc w:val="center"/>
        </w:trPr>
        <w:tc>
          <w:tcPr>
            <w:tcW w:w="9463" w:type="dxa"/>
            <w:tcBorders>
              <w:top w:val="single" w:sz="4" w:space="0" w:color="auto"/>
              <w:left w:val="single" w:sz="4" w:space="0" w:color="auto"/>
              <w:bottom w:val="single" w:sz="4" w:space="0" w:color="auto"/>
              <w:right w:val="single" w:sz="4" w:space="0" w:color="auto"/>
            </w:tcBorders>
          </w:tcPr>
          <w:p w:rsidR="004F33EE" w:rsidRPr="007855EC" w:rsidRDefault="004F33EE" w:rsidP="009A59A7">
            <w:pPr>
              <w:pStyle w:val="Tabletext"/>
              <w:rPr>
                <w:rFonts w:eastAsiaTheme="minorEastAsia"/>
                <w:bCs/>
                <w:sz w:val="20"/>
                <w:lang w:val="fr-CH"/>
              </w:rPr>
            </w:pPr>
            <w:r>
              <w:rPr>
                <w:bCs/>
                <w:lang w:val="fr-CH"/>
              </w:rPr>
              <w:t>Résolution </w:t>
            </w:r>
            <w:r w:rsidRPr="007855EC">
              <w:rPr>
                <w:bCs/>
                <w:lang w:val="fr-CH"/>
              </w:rPr>
              <w:t xml:space="preserve">908: </w:t>
            </w:r>
            <w:r>
              <w:rPr>
                <w:bCs/>
              </w:rPr>
              <w:t>c</w:t>
            </w:r>
            <w:r w:rsidRPr="007855EC">
              <w:rPr>
                <w:bCs/>
              </w:rPr>
              <w:t>onception d</w:t>
            </w:r>
            <w:r w:rsidR="003E641C">
              <w:rPr>
                <w:bCs/>
              </w:rPr>
              <w:t>'</w:t>
            </w:r>
            <w:r w:rsidRPr="007855EC">
              <w:rPr>
                <w:bCs/>
              </w:rPr>
              <w:t xml:space="preserve">une nouvelle application </w:t>
            </w:r>
            <w:r>
              <w:rPr>
                <w:bCs/>
              </w:rPr>
              <w:t xml:space="preserve">sur le </w:t>
            </w:r>
            <w:r w:rsidRPr="007855EC">
              <w:rPr>
                <w:bCs/>
              </w:rPr>
              <w:t xml:space="preserve">web qui permettra </w:t>
            </w:r>
            <w:r w:rsidR="0092308E">
              <w:rPr>
                <w:bCs/>
              </w:rPr>
              <w:t>aux</w:t>
            </w:r>
            <w:r w:rsidRPr="007855EC">
              <w:rPr>
                <w:bCs/>
              </w:rPr>
              <w:t xml:space="preserve"> </w:t>
            </w:r>
            <w:r w:rsidR="009A59A7">
              <w:rPr>
                <w:bCs/>
              </w:rPr>
              <w:t>a</w:t>
            </w:r>
            <w:r w:rsidRPr="007855EC">
              <w:rPr>
                <w:bCs/>
              </w:rPr>
              <w:t>dministration</w:t>
            </w:r>
            <w:r w:rsidR="0092308E">
              <w:rPr>
                <w:bCs/>
              </w:rPr>
              <w:t>s</w:t>
            </w:r>
            <w:r w:rsidRPr="007855EC">
              <w:rPr>
                <w:bCs/>
              </w:rPr>
              <w:t xml:space="preserve"> de saisir les renseignements pour la publication anticipée sous réserve d</w:t>
            </w:r>
            <w:r w:rsidR="003E641C">
              <w:rPr>
                <w:bCs/>
              </w:rPr>
              <w:t>'</w:t>
            </w:r>
            <w:r w:rsidRPr="007855EC">
              <w:rPr>
                <w:bCs/>
              </w:rPr>
              <w:t>une coordination au titre</w:t>
            </w:r>
            <w:r>
              <w:rPr>
                <w:bCs/>
              </w:rPr>
              <w:t xml:space="preserve"> de la sous</w:t>
            </w:r>
            <w:r>
              <w:rPr>
                <w:bCs/>
              </w:rPr>
              <w:noBreakHyphen/>
              <w:t>s</w:t>
            </w:r>
            <w:r w:rsidRPr="007855EC">
              <w:rPr>
                <w:bCs/>
              </w:rPr>
              <w:t>ection 1B de l</w:t>
            </w:r>
            <w:r w:rsidR="003E641C">
              <w:rPr>
                <w:bCs/>
              </w:rPr>
              <w:t>'</w:t>
            </w:r>
            <w:r w:rsidRPr="007855EC">
              <w:rPr>
                <w:bCs/>
              </w:rPr>
              <w:t>Article 9</w:t>
            </w:r>
            <w:r w:rsidRPr="007855EC">
              <w:rPr>
                <w:bCs/>
                <w:lang w:val="fr-CH"/>
              </w:rPr>
              <w:t xml:space="preserve">, </w:t>
            </w:r>
            <w:r>
              <w:rPr>
                <w:bCs/>
                <w:lang w:val="fr-CH"/>
              </w:rPr>
              <w:t>de publier et de gérer les sections spéciales relatives aux renseignements pour la publication anticipée</w:t>
            </w:r>
            <w:r w:rsidRPr="007855EC">
              <w:rPr>
                <w:bCs/>
                <w:color w:val="1F497D"/>
                <w:lang w:val="fr-CH"/>
              </w:rPr>
              <w:t>.</w:t>
            </w:r>
          </w:p>
          <w:p w:rsidR="004F33EE" w:rsidRPr="00D45344" w:rsidRDefault="004F33EE" w:rsidP="0092308E">
            <w:pPr>
              <w:pStyle w:val="Tabletext"/>
              <w:keepNext/>
              <w:rPr>
                <w:b/>
                <w:bCs/>
                <w:lang w:val="fr-CH"/>
              </w:rPr>
            </w:pPr>
            <w:r>
              <w:rPr>
                <w:bCs/>
                <w:lang w:val="fr-CH"/>
              </w:rPr>
              <w:t>Situation:</w:t>
            </w:r>
            <w:r w:rsidRPr="00D53C41">
              <w:rPr>
                <w:bCs/>
                <w:lang w:val="fr-CH"/>
              </w:rPr>
              <w:t xml:space="preserve"> publication de l</w:t>
            </w:r>
            <w:r w:rsidR="003E641C">
              <w:rPr>
                <w:bCs/>
                <w:lang w:val="fr-CH"/>
              </w:rPr>
              <w:t>'</w:t>
            </w:r>
            <w:r w:rsidRPr="00D53C41">
              <w:rPr>
                <w:bCs/>
                <w:lang w:val="fr-CH"/>
              </w:rPr>
              <w:t xml:space="preserve">application SpaceWisc en vue </w:t>
            </w:r>
            <w:r>
              <w:rPr>
                <w:bCs/>
                <w:lang w:val="fr-CH"/>
              </w:rPr>
              <w:t xml:space="preserve">de tests </w:t>
            </w:r>
            <w:r w:rsidRPr="00D53C41">
              <w:rPr>
                <w:bCs/>
                <w:lang w:val="fr-CH"/>
              </w:rPr>
              <w:t>b</w:t>
            </w:r>
            <w:r>
              <w:rPr>
                <w:bCs/>
                <w:lang w:val="fr-CH"/>
              </w:rPr>
              <w:t>é</w:t>
            </w:r>
            <w:r w:rsidRPr="00D53C41">
              <w:rPr>
                <w:bCs/>
                <w:lang w:val="fr-CH"/>
              </w:rPr>
              <w:t>ta</w:t>
            </w:r>
            <w:r>
              <w:rPr>
                <w:bCs/>
                <w:lang w:val="fr-CH"/>
              </w:rPr>
              <w:t>, à l</w:t>
            </w:r>
            <w:r w:rsidR="003E641C">
              <w:rPr>
                <w:bCs/>
                <w:lang w:val="fr-CH"/>
              </w:rPr>
              <w:t>'</w:t>
            </w:r>
            <w:r>
              <w:rPr>
                <w:bCs/>
                <w:lang w:val="fr-CH"/>
              </w:rPr>
              <w:t xml:space="preserve">occasion du </w:t>
            </w:r>
            <w:r>
              <w:rPr>
                <w:color w:val="000000"/>
              </w:rPr>
              <w:t>Séminaire mondial des radiocommunications de l</w:t>
            </w:r>
            <w:r w:rsidR="003E641C">
              <w:rPr>
                <w:color w:val="000000"/>
              </w:rPr>
              <w:t>'</w:t>
            </w:r>
            <w:r>
              <w:rPr>
                <w:color w:val="000000"/>
              </w:rPr>
              <w:t>UIT</w:t>
            </w:r>
            <w:r w:rsidR="0092308E">
              <w:rPr>
                <w:color w:val="000000"/>
              </w:rPr>
              <w:t xml:space="preserve"> tenu en décembre</w:t>
            </w:r>
            <w:r>
              <w:rPr>
                <w:color w:val="000000"/>
              </w:rPr>
              <w:t xml:space="preserve"> 2014 (</w:t>
            </w:r>
            <w:r>
              <w:rPr>
                <w:bCs/>
                <w:lang w:val="fr-CH"/>
              </w:rPr>
              <w:t>WRS-14).</w:t>
            </w:r>
          </w:p>
        </w:tc>
      </w:tr>
      <w:tr w:rsidR="004F33EE" w:rsidRPr="00E3322F" w:rsidTr="00AB4D5F">
        <w:trPr>
          <w:jc w:val="center"/>
        </w:trPr>
        <w:tc>
          <w:tcPr>
            <w:tcW w:w="9463" w:type="dxa"/>
            <w:tcBorders>
              <w:top w:val="single" w:sz="4" w:space="0" w:color="auto"/>
              <w:left w:val="single" w:sz="4" w:space="0" w:color="auto"/>
              <w:bottom w:val="single" w:sz="4" w:space="0" w:color="auto"/>
              <w:right w:val="single" w:sz="4" w:space="0" w:color="auto"/>
            </w:tcBorders>
          </w:tcPr>
          <w:p w:rsidR="004F33EE" w:rsidRPr="00E3322F" w:rsidRDefault="004F33EE" w:rsidP="00EF6527">
            <w:pPr>
              <w:pStyle w:val="Tabletext"/>
              <w:rPr>
                <w:b/>
                <w:bCs/>
                <w:lang w:val="fr-CH"/>
              </w:rPr>
            </w:pPr>
            <w:r>
              <w:rPr>
                <w:bCs/>
                <w:lang w:val="fr-CH"/>
              </w:rPr>
              <w:t>Harmonisation</w:t>
            </w:r>
            <w:r w:rsidRPr="00D53C41">
              <w:rPr>
                <w:bCs/>
                <w:lang w:val="fr-CH"/>
              </w:rPr>
              <w:t xml:space="preserve"> de la partie du Fichier de référence international des fréquences </w:t>
            </w:r>
            <w:r>
              <w:rPr>
                <w:bCs/>
                <w:lang w:val="fr-CH"/>
              </w:rPr>
              <w:t xml:space="preserve">relative aux </w:t>
            </w:r>
            <w:r w:rsidRPr="00D53C41">
              <w:rPr>
                <w:bCs/>
                <w:lang w:val="fr-CH"/>
              </w:rPr>
              <w:t xml:space="preserve">services de Terre </w:t>
            </w:r>
            <w:r>
              <w:rPr>
                <w:bCs/>
                <w:lang w:val="fr-CH"/>
              </w:rPr>
              <w:t>avec</w:t>
            </w:r>
            <w:r w:rsidRPr="00D53C41">
              <w:rPr>
                <w:bCs/>
                <w:lang w:val="fr-CH"/>
              </w:rPr>
              <w:t xml:space="preserve"> la base de donnée</w:t>
            </w:r>
            <w:r>
              <w:rPr>
                <w:bCs/>
                <w:lang w:val="fr-CH"/>
              </w:rPr>
              <w:t>s</w:t>
            </w:r>
            <w:r w:rsidRPr="00D53C41">
              <w:rPr>
                <w:bCs/>
                <w:lang w:val="fr-CH"/>
              </w:rPr>
              <w:t xml:space="preserve"> de </w:t>
            </w:r>
            <w:r>
              <w:rPr>
                <w:bCs/>
                <w:lang w:val="fr-CH"/>
              </w:rPr>
              <w:t>l</w:t>
            </w:r>
            <w:r w:rsidR="003E641C">
              <w:rPr>
                <w:bCs/>
                <w:lang w:val="fr-CH"/>
              </w:rPr>
              <w:t>'</w:t>
            </w:r>
            <w:r>
              <w:rPr>
                <w:bCs/>
                <w:lang w:val="fr-CH"/>
              </w:rPr>
              <w:t>OACI</w:t>
            </w:r>
            <w:r w:rsidRPr="00D53C41">
              <w:rPr>
                <w:bCs/>
                <w:lang w:val="fr-CH"/>
              </w:rPr>
              <w:t xml:space="preserve">: </w:t>
            </w:r>
            <w:r>
              <w:rPr>
                <w:bCs/>
                <w:lang w:val="fr-CH"/>
              </w:rPr>
              <w:t>le Bureau a poursuivi l</w:t>
            </w:r>
            <w:r w:rsidR="003E641C">
              <w:rPr>
                <w:bCs/>
                <w:lang w:val="fr-CH"/>
              </w:rPr>
              <w:t>'</w:t>
            </w:r>
            <w:r>
              <w:rPr>
                <w:bCs/>
                <w:lang w:val="fr-CH"/>
              </w:rPr>
              <w:t>élaboration des outils logiciels appropriés qui permettront aux administrations d</w:t>
            </w:r>
            <w:r w:rsidR="003E641C">
              <w:rPr>
                <w:bCs/>
                <w:lang w:val="fr-CH"/>
              </w:rPr>
              <w:t>'</w:t>
            </w:r>
            <w:r>
              <w:rPr>
                <w:bCs/>
                <w:lang w:val="fr-CH"/>
              </w:rPr>
              <w:t>harmoniser leurs données figurant dans le Fichier de référence international des fréquences avec les données correspondantes figurant dans la base de données de l</w:t>
            </w:r>
            <w:r w:rsidR="003E641C">
              <w:rPr>
                <w:bCs/>
                <w:lang w:val="fr-CH"/>
              </w:rPr>
              <w:t>'</w:t>
            </w:r>
            <w:r>
              <w:rPr>
                <w:bCs/>
                <w:lang w:val="fr-CH"/>
              </w:rPr>
              <w:t xml:space="preserve">OACI. </w:t>
            </w:r>
            <w:r w:rsidRPr="00E3322F">
              <w:rPr>
                <w:bCs/>
                <w:lang w:val="fr-CH"/>
              </w:rPr>
              <w:t xml:space="preserve">A cette fin, des logiciels de comparaison et des prototypes de création de fiches de notification ont été mis au point, </w:t>
            </w:r>
            <w:r>
              <w:rPr>
                <w:bCs/>
                <w:lang w:val="fr-CH"/>
              </w:rPr>
              <w:t xml:space="preserve">afin de </w:t>
            </w:r>
            <w:r w:rsidRPr="00E3322F">
              <w:rPr>
                <w:bCs/>
                <w:lang w:val="fr-CH"/>
              </w:rPr>
              <w:t>permettr</w:t>
            </w:r>
            <w:r>
              <w:rPr>
                <w:bCs/>
                <w:lang w:val="fr-CH"/>
              </w:rPr>
              <w:t>e</w:t>
            </w:r>
            <w:r w:rsidRPr="00E3322F">
              <w:rPr>
                <w:bCs/>
                <w:lang w:val="fr-CH"/>
              </w:rPr>
              <w:t xml:space="preserve"> aux administrations </w:t>
            </w:r>
            <w:r>
              <w:rPr>
                <w:lang w:val="fr-CH"/>
              </w:rPr>
              <w:t xml:space="preserve">de déterminer la nécessité de mettre à jour le Fichier de référence et de créer automatiquement les fiches de notification électroniques requises devant être notifiées au BR. </w:t>
            </w:r>
            <w:r w:rsidRPr="00E3322F">
              <w:rPr>
                <w:lang w:val="fr-CH"/>
              </w:rPr>
              <w:t xml:space="preserve">Ce travail en est encore </w:t>
            </w:r>
            <w:r w:rsidR="00EF6527">
              <w:rPr>
                <w:lang w:val="fr-CH"/>
              </w:rPr>
              <w:t xml:space="preserve">au stade des </w:t>
            </w:r>
            <w:r w:rsidRPr="00E3322F">
              <w:rPr>
                <w:lang w:val="fr-CH"/>
              </w:rPr>
              <w:t>essai</w:t>
            </w:r>
            <w:r w:rsidR="00EF6527">
              <w:rPr>
                <w:lang w:val="fr-CH"/>
              </w:rPr>
              <w:t>s</w:t>
            </w:r>
            <w:r w:rsidRPr="00E3322F">
              <w:rPr>
                <w:lang w:val="fr-CH"/>
              </w:rPr>
              <w:t xml:space="preserve"> et </w:t>
            </w:r>
            <w:r w:rsidR="00EF6527">
              <w:rPr>
                <w:lang w:val="fr-CH"/>
              </w:rPr>
              <w:t>l</w:t>
            </w:r>
            <w:r w:rsidR="003E641C">
              <w:rPr>
                <w:lang w:val="fr-CH"/>
              </w:rPr>
              <w:t>'</w:t>
            </w:r>
            <w:r w:rsidRPr="00E3322F">
              <w:rPr>
                <w:lang w:val="fr-CH"/>
              </w:rPr>
              <w:t xml:space="preserve">interaction avec </w:t>
            </w:r>
            <w:r>
              <w:rPr>
                <w:lang w:val="fr-CH"/>
              </w:rPr>
              <w:t>l</w:t>
            </w:r>
            <w:r w:rsidR="003E641C">
              <w:rPr>
                <w:lang w:val="fr-CH"/>
              </w:rPr>
              <w:t>'</w:t>
            </w:r>
            <w:r w:rsidRPr="00E3322F">
              <w:rPr>
                <w:lang w:val="fr-CH"/>
              </w:rPr>
              <w:t>OACI se poursuit.</w:t>
            </w:r>
            <w:r>
              <w:rPr>
                <w:lang w:val="fr-CH"/>
              </w:rPr>
              <w:t xml:space="preserve"> Les progrès dépendront en grande partie de la</w:t>
            </w:r>
            <w:r w:rsidR="00EF6527">
              <w:rPr>
                <w:lang w:val="fr-CH"/>
              </w:rPr>
              <w:t xml:space="preserve"> mise à disposition de la</w:t>
            </w:r>
            <w:r>
              <w:rPr>
                <w:lang w:val="fr-CH"/>
              </w:rPr>
              <w:t xml:space="preserve"> base de données</w:t>
            </w:r>
            <w:r w:rsidRPr="00E3322F">
              <w:rPr>
                <w:lang w:val="fr-CH"/>
              </w:rPr>
              <w:t xml:space="preserve"> de l</w:t>
            </w:r>
            <w:r w:rsidR="003E641C">
              <w:rPr>
                <w:lang w:val="fr-CH"/>
              </w:rPr>
              <w:t>'</w:t>
            </w:r>
            <w:r w:rsidRPr="00E3322F">
              <w:rPr>
                <w:lang w:val="fr-CH"/>
              </w:rPr>
              <w:t xml:space="preserve">OACI </w:t>
            </w:r>
            <w:r>
              <w:rPr>
                <w:lang w:val="fr-CH"/>
              </w:rPr>
              <w:t>sur le web, qui est actuellement en cours d</w:t>
            </w:r>
            <w:r w:rsidR="003E641C">
              <w:rPr>
                <w:lang w:val="fr-CH"/>
              </w:rPr>
              <w:t>'</w:t>
            </w:r>
            <w:r>
              <w:rPr>
                <w:lang w:val="fr-CH"/>
              </w:rPr>
              <w:t>élaboration.</w:t>
            </w:r>
          </w:p>
        </w:tc>
      </w:tr>
    </w:tbl>
    <w:p w:rsidR="004F33EE" w:rsidRDefault="004F33EE" w:rsidP="00D12C72">
      <w:pPr>
        <w:pStyle w:val="Heading3"/>
      </w:pPr>
      <w:r>
        <w:rPr>
          <w:lang w:val="fr-CH"/>
        </w:rPr>
        <w:t>3.2.2</w:t>
      </w:r>
      <w:r w:rsidRPr="00107999">
        <w:rPr>
          <w:lang w:val="fr-CH"/>
        </w:rPr>
        <w:tab/>
      </w:r>
      <w:r w:rsidRPr="00AE1BC6">
        <w:t>Mesures générales à prendre en application des décisions de la Conférence</w:t>
      </w:r>
    </w:p>
    <w:p w:rsidR="004F33EE" w:rsidRDefault="004F33EE" w:rsidP="00A94CA5">
      <w:pPr>
        <w:rPr>
          <w:rFonts w:ascii="TimesNewRoman" w:hAnsi="TimesNewRoman" w:cs="TimesNewRoman"/>
          <w:szCs w:val="24"/>
          <w:lang w:val="fr-CH" w:eastAsia="zh-CN"/>
        </w:rPr>
      </w:pPr>
      <w:r>
        <w:rPr>
          <w:lang w:val="fr-CH"/>
        </w:rPr>
        <w:t>Sur la base de l</w:t>
      </w:r>
      <w:r w:rsidR="003E641C">
        <w:rPr>
          <w:lang w:val="fr-CH"/>
        </w:rPr>
        <w:t>'</w:t>
      </w:r>
      <w:r>
        <w:rPr>
          <w:lang w:val="fr-CH"/>
        </w:rPr>
        <w:t>analyse des</w:t>
      </w:r>
      <w:r w:rsidRPr="0080566C">
        <w:rPr>
          <w:lang w:val="fr-CH"/>
        </w:rPr>
        <w:t xml:space="preserve"> décisions de la CMR-</w:t>
      </w:r>
      <w:r>
        <w:rPr>
          <w:lang w:val="fr-CH"/>
        </w:rPr>
        <w:t xml:space="preserve">12 </w:t>
      </w:r>
      <w:r w:rsidRPr="0080566C">
        <w:rPr>
          <w:lang w:val="fr-CH"/>
        </w:rPr>
        <w:t xml:space="preserve">et </w:t>
      </w:r>
      <w:r>
        <w:rPr>
          <w:lang w:val="fr-CH"/>
        </w:rPr>
        <w:t xml:space="preserve">de </w:t>
      </w:r>
      <w:r w:rsidRPr="0080566C">
        <w:rPr>
          <w:lang w:val="fr-CH"/>
        </w:rPr>
        <w:t>leur</w:t>
      </w:r>
      <w:r>
        <w:rPr>
          <w:lang w:val="fr-CH"/>
        </w:rPr>
        <w:t>s</w:t>
      </w:r>
      <w:r w:rsidRPr="0080566C">
        <w:rPr>
          <w:lang w:val="fr-CH"/>
        </w:rPr>
        <w:t xml:space="preserve"> incidence</w:t>
      </w:r>
      <w:r>
        <w:rPr>
          <w:lang w:val="fr-CH"/>
        </w:rPr>
        <w:t>s</w:t>
      </w:r>
      <w:r w:rsidRPr="0080566C">
        <w:rPr>
          <w:lang w:val="fr-CH"/>
        </w:rPr>
        <w:t xml:space="preserve"> sur les Règles de procédure en vigueur</w:t>
      </w:r>
      <w:r w:rsidR="00D12C72">
        <w:rPr>
          <w:lang w:val="fr-CH"/>
        </w:rPr>
        <w:t xml:space="preserve"> effectuée par le Bureau</w:t>
      </w:r>
      <w:r>
        <w:rPr>
          <w:lang w:val="fr-CH"/>
        </w:rPr>
        <w:t>, le Comité du Règlement des radiocommunications (RRB), c</w:t>
      </w:r>
      <w:r w:rsidRPr="00F367E5">
        <w:rPr>
          <w:lang w:val="fr-CH"/>
        </w:rPr>
        <w:t xml:space="preserve">onformément aux dispositions des numéros </w:t>
      </w:r>
      <w:r w:rsidRPr="00F367E5">
        <w:rPr>
          <w:rFonts w:ascii="TimesNewRoman" w:hAnsi="TimesNewRoman" w:cs="TimesNewRoman"/>
          <w:szCs w:val="24"/>
          <w:lang w:val="fr-CH" w:eastAsia="zh-CN"/>
        </w:rPr>
        <w:t xml:space="preserve">13.12 et 13.14 </w:t>
      </w:r>
      <w:r w:rsidRPr="00F367E5">
        <w:rPr>
          <w:lang w:val="fr-CH"/>
        </w:rPr>
        <w:t>du Règlement des radiocommunications</w:t>
      </w:r>
      <w:r w:rsidRPr="00F367E5">
        <w:rPr>
          <w:rFonts w:ascii="TimesNewRoman" w:hAnsi="TimesNewRoman" w:cs="TimesNewRoman"/>
          <w:szCs w:val="24"/>
          <w:lang w:val="fr-CH" w:eastAsia="zh-CN"/>
        </w:rPr>
        <w:t>,</w:t>
      </w:r>
      <w:r>
        <w:rPr>
          <w:rFonts w:ascii="TimesNewRoman" w:hAnsi="TimesNewRoman" w:cs="TimesNewRoman"/>
          <w:szCs w:val="24"/>
          <w:lang w:val="fr-CH" w:eastAsia="zh-CN"/>
        </w:rPr>
        <w:t xml:space="preserve"> a poursuivi l</w:t>
      </w:r>
      <w:r w:rsidR="003E641C">
        <w:rPr>
          <w:rFonts w:ascii="TimesNewRoman" w:hAnsi="TimesNewRoman" w:cs="TimesNewRoman"/>
          <w:szCs w:val="24"/>
          <w:lang w:val="fr-CH" w:eastAsia="zh-CN"/>
        </w:rPr>
        <w:t>'</w:t>
      </w:r>
      <w:r>
        <w:rPr>
          <w:rFonts w:ascii="TimesNewRoman" w:hAnsi="TimesNewRoman" w:cs="TimesNewRoman"/>
          <w:szCs w:val="24"/>
          <w:lang w:val="fr-CH" w:eastAsia="zh-CN"/>
        </w:rPr>
        <w:t>adoption de Règles de procédure, nouvelles ou modifiées. Les mises à jour apportées à l</w:t>
      </w:r>
      <w:r w:rsidR="003E641C">
        <w:rPr>
          <w:rFonts w:ascii="TimesNewRoman" w:hAnsi="TimesNewRoman" w:cs="TimesNewRoman"/>
          <w:szCs w:val="24"/>
          <w:lang w:val="fr-CH" w:eastAsia="zh-CN"/>
        </w:rPr>
        <w:t>'</w:t>
      </w:r>
      <w:r>
        <w:rPr>
          <w:rFonts w:ascii="TimesNewRoman" w:hAnsi="TimesNewRoman" w:cs="TimesNewRoman"/>
          <w:szCs w:val="24"/>
          <w:lang w:val="fr-CH" w:eastAsia="zh-CN"/>
        </w:rPr>
        <w:t>édition de 2012,</w:t>
      </w:r>
      <w:r w:rsidR="00A94CA5">
        <w:rPr>
          <w:rFonts w:ascii="TimesNewRoman" w:hAnsi="TimesNewRoman" w:cs="TimesNewRoman"/>
          <w:szCs w:val="24"/>
          <w:lang w:val="fr-CH" w:eastAsia="zh-CN"/>
        </w:rPr>
        <w:t xml:space="preserve"> </w:t>
      </w:r>
      <w:r>
        <w:rPr>
          <w:rFonts w:ascii="TimesNewRoman" w:hAnsi="TimesNewRoman" w:cs="TimesNewRoman"/>
          <w:szCs w:val="24"/>
          <w:lang w:val="fr-CH" w:eastAsia="zh-CN"/>
        </w:rPr>
        <w:t xml:space="preserve">qui intègrent toutes les modifications apportées aux Règles qui ont été approuvées et qui figurent dans les annexes de la Lettre circulaire </w:t>
      </w:r>
      <w:hyperlink r:id="rId14" w:history="1">
        <w:r w:rsidRPr="00EA6B7E">
          <w:rPr>
            <w:rStyle w:val="Hyperlink"/>
            <w:rFonts w:asciiTheme="majorBidi" w:hAnsiTheme="majorBidi" w:cstheme="majorBidi"/>
            <w:szCs w:val="24"/>
            <w:lang w:val="fr-CH" w:eastAsia="zh-CN"/>
          </w:rPr>
          <w:t>CR/355</w:t>
        </w:r>
      </w:hyperlink>
      <w:r w:rsidRPr="00FD09D2">
        <w:rPr>
          <w:rFonts w:ascii="TimesNewRoman" w:hAnsi="TimesNewRoman" w:cs="TimesNewRoman"/>
          <w:szCs w:val="24"/>
          <w:lang w:val="fr-CH" w:eastAsia="zh-CN"/>
        </w:rPr>
        <w:t xml:space="preserve"> </w:t>
      </w:r>
      <w:r w:rsidR="009A59A7">
        <w:rPr>
          <w:rFonts w:ascii="TimesNewRoman" w:hAnsi="TimesNewRoman" w:cs="TimesNewRoman"/>
          <w:szCs w:val="24"/>
          <w:lang w:val="fr-CH" w:eastAsia="zh-CN"/>
        </w:rPr>
        <w:t>du </w:t>
      </w:r>
      <w:r>
        <w:rPr>
          <w:rFonts w:ascii="TimesNewRoman" w:hAnsi="TimesNewRoman" w:cs="TimesNewRoman"/>
          <w:szCs w:val="24"/>
          <w:lang w:val="fr-CH" w:eastAsia="zh-CN"/>
        </w:rPr>
        <w:t>13 janvier 2014,</w:t>
      </w:r>
      <w:r w:rsidRPr="00A2500D">
        <w:rPr>
          <w:rFonts w:ascii="TimesNewRoman" w:hAnsi="TimesNewRoman" w:cs="TimesNewRoman"/>
          <w:szCs w:val="24"/>
          <w:lang w:val="fr-CH" w:eastAsia="zh-CN"/>
        </w:rPr>
        <w:t xml:space="preserve"> </w:t>
      </w:r>
      <w:r>
        <w:rPr>
          <w:rFonts w:ascii="TimesNewRoman" w:hAnsi="TimesNewRoman" w:cs="TimesNewRoman"/>
          <w:szCs w:val="24"/>
          <w:lang w:val="fr-CH" w:eastAsia="zh-CN"/>
        </w:rPr>
        <w:t>ont été publiées.</w:t>
      </w:r>
    </w:p>
    <w:p w:rsidR="004F33EE" w:rsidRPr="0080415B" w:rsidRDefault="004F33EE" w:rsidP="004F33EE">
      <w:pPr>
        <w:pStyle w:val="Heading1"/>
        <w:rPr>
          <w:lang w:val="fr-CH"/>
        </w:rPr>
      </w:pPr>
      <w:r w:rsidRPr="0080415B">
        <w:rPr>
          <w:rFonts w:eastAsia="SimSun"/>
          <w:lang w:val="fr-CH" w:eastAsia="zh-CN"/>
        </w:rPr>
        <w:t>4</w:t>
      </w:r>
      <w:r w:rsidRPr="0080415B">
        <w:rPr>
          <w:rFonts w:eastAsia="SimSun"/>
          <w:lang w:val="fr-CH" w:eastAsia="zh-CN"/>
        </w:rPr>
        <w:tab/>
        <w:t>Activités des Commissions d</w:t>
      </w:r>
      <w:r w:rsidR="003E641C">
        <w:rPr>
          <w:rFonts w:eastAsia="SimSun"/>
          <w:lang w:val="fr-CH" w:eastAsia="zh-CN"/>
        </w:rPr>
        <w:t>'</w:t>
      </w:r>
      <w:r w:rsidRPr="0080415B">
        <w:rPr>
          <w:rFonts w:eastAsia="SimSun"/>
          <w:lang w:val="fr-CH" w:eastAsia="zh-CN"/>
        </w:rPr>
        <w:t>études</w:t>
      </w:r>
    </w:p>
    <w:p w:rsidR="004F33EE" w:rsidRPr="0080415B" w:rsidRDefault="004F33EE" w:rsidP="004F33EE">
      <w:pPr>
        <w:rPr>
          <w:lang w:val="fr-CH"/>
        </w:rPr>
      </w:pPr>
      <w:r w:rsidRPr="0080566C">
        <w:rPr>
          <w:lang w:val="fr-CH"/>
        </w:rPr>
        <w:t>Cette question fait l</w:t>
      </w:r>
      <w:r w:rsidR="003E641C">
        <w:rPr>
          <w:lang w:val="fr-CH"/>
        </w:rPr>
        <w:t>'</w:t>
      </w:r>
      <w:r w:rsidRPr="0080566C">
        <w:rPr>
          <w:lang w:val="fr-CH"/>
        </w:rPr>
        <w:t>objet d</w:t>
      </w:r>
      <w:r w:rsidR="003E641C">
        <w:rPr>
          <w:lang w:val="fr-CH"/>
        </w:rPr>
        <w:t>'</w:t>
      </w:r>
      <w:r>
        <w:rPr>
          <w:lang w:val="fr-CH"/>
        </w:rPr>
        <w:t>un addendum au présent document</w:t>
      </w:r>
      <w:r w:rsidRPr="0080415B">
        <w:rPr>
          <w:lang w:val="fr-CH"/>
        </w:rPr>
        <w:t>.</w:t>
      </w:r>
    </w:p>
    <w:p w:rsidR="004F33EE" w:rsidRPr="00095B50" w:rsidRDefault="004F33EE" w:rsidP="004D33A7">
      <w:pPr>
        <w:pStyle w:val="Heading1"/>
        <w:rPr>
          <w:lang w:val="fr-CH"/>
        </w:rPr>
      </w:pPr>
      <w:r w:rsidRPr="00095B50">
        <w:rPr>
          <w:lang w:val="fr-CH"/>
        </w:rPr>
        <w:t>5</w:t>
      </w:r>
      <w:r w:rsidRPr="00095B50">
        <w:rPr>
          <w:lang w:val="fr-CH"/>
        </w:rPr>
        <w:tab/>
        <w:t>Résultats de la PP</w:t>
      </w:r>
      <w:r w:rsidR="00D12C72">
        <w:rPr>
          <w:lang w:val="fr-CH"/>
        </w:rPr>
        <w:t>-</w:t>
      </w:r>
      <w:r w:rsidRPr="00095B50">
        <w:rPr>
          <w:lang w:val="fr-CH"/>
        </w:rPr>
        <w:t>14</w:t>
      </w:r>
      <w:r>
        <w:rPr>
          <w:lang w:val="fr-CH"/>
        </w:rPr>
        <w:t xml:space="preserve"> intéressant directement l</w:t>
      </w:r>
      <w:r w:rsidR="003E641C">
        <w:rPr>
          <w:lang w:val="fr-CH"/>
        </w:rPr>
        <w:t>'</w:t>
      </w:r>
      <w:r w:rsidRPr="00095B50">
        <w:rPr>
          <w:lang w:val="fr-CH"/>
        </w:rPr>
        <w:t>UIT</w:t>
      </w:r>
      <w:r w:rsidR="00D12C72">
        <w:rPr>
          <w:lang w:val="fr-CH"/>
        </w:rPr>
        <w:t>-</w:t>
      </w:r>
      <w:r w:rsidRPr="00095B50">
        <w:rPr>
          <w:lang w:val="fr-CH"/>
        </w:rPr>
        <w:t>R</w:t>
      </w:r>
    </w:p>
    <w:p w:rsidR="004F33EE" w:rsidRPr="00095B50" w:rsidRDefault="004F33EE" w:rsidP="002B752E">
      <w:pPr>
        <w:rPr>
          <w:lang w:val="fr-CH"/>
        </w:rPr>
      </w:pPr>
      <w:r w:rsidRPr="00095B50">
        <w:rPr>
          <w:lang w:val="fr-CH"/>
        </w:rPr>
        <w:t xml:space="preserve">La Conférence de plénipotentiaires </w:t>
      </w:r>
      <w:r>
        <w:rPr>
          <w:lang w:val="fr-CH"/>
        </w:rPr>
        <w:t xml:space="preserve">de </w:t>
      </w:r>
      <w:r w:rsidRPr="00095B50">
        <w:rPr>
          <w:lang w:val="fr-CH"/>
        </w:rPr>
        <w:t>2014 (PP-14) s</w:t>
      </w:r>
      <w:r w:rsidR="003E641C">
        <w:rPr>
          <w:lang w:val="fr-CH"/>
        </w:rPr>
        <w:t>'</w:t>
      </w:r>
      <w:r w:rsidRPr="00095B50">
        <w:rPr>
          <w:lang w:val="fr-CH"/>
        </w:rPr>
        <w:t xml:space="preserve">est tenue </w:t>
      </w:r>
      <w:r w:rsidR="002B752E" w:rsidRPr="00095B50">
        <w:rPr>
          <w:lang w:val="fr-CH"/>
        </w:rPr>
        <w:t>du 20</w:t>
      </w:r>
      <w:r w:rsidR="002B752E">
        <w:rPr>
          <w:lang w:val="fr-CH"/>
        </w:rPr>
        <w:t> </w:t>
      </w:r>
      <w:r w:rsidR="002B752E" w:rsidRPr="00095B50">
        <w:rPr>
          <w:lang w:val="fr-CH"/>
        </w:rPr>
        <w:t>octobre au 7</w:t>
      </w:r>
      <w:r w:rsidR="002B752E">
        <w:rPr>
          <w:lang w:val="fr-CH"/>
        </w:rPr>
        <w:t> </w:t>
      </w:r>
      <w:r w:rsidR="002B752E" w:rsidRPr="00095B50">
        <w:rPr>
          <w:lang w:val="fr-CH"/>
        </w:rPr>
        <w:t xml:space="preserve">novembre 2014 </w:t>
      </w:r>
      <w:r w:rsidRPr="00095B50">
        <w:rPr>
          <w:lang w:val="fr-CH"/>
        </w:rPr>
        <w:t>à Busan (</w:t>
      </w:r>
      <w:r>
        <w:rPr>
          <w:lang w:val="fr-CH"/>
        </w:rPr>
        <w:t>République de</w:t>
      </w:r>
      <w:r w:rsidRPr="00095B50">
        <w:rPr>
          <w:lang w:val="fr-CH"/>
        </w:rPr>
        <w:t xml:space="preserve"> Corée</w:t>
      </w:r>
      <w:r>
        <w:rPr>
          <w:lang w:val="fr-CH"/>
        </w:rPr>
        <w:t>)</w:t>
      </w:r>
      <w:r w:rsidR="002B752E">
        <w:rPr>
          <w:lang w:val="fr-CH"/>
        </w:rPr>
        <w:t>,</w:t>
      </w:r>
      <w:r>
        <w:rPr>
          <w:lang w:val="fr-CH"/>
        </w:rPr>
        <w:t xml:space="preserve"> </w:t>
      </w:r>
      <w:r w:rsidRPr="00095B50">
        <w:rPr>
          <w:lang w:val="fr-CH"/>
        </w:rPr>
        <w:t>en présence de 2</w:t>
      </w:r>
      <w:r w:rsidR="00D12C72">
        <w:rPr>
          <w:lang w:val="fr-CH"/>
        </w:rPr>
        <w:t> </w:t>
      </w:r>
      <w:r w:rsidRPr="00095B50">
        <w:rPr>
          <w:lang w:val="fr-CH"/>
        </w:rPr>
        <w:t>505</w:t>
      </w:r>
      <w:r w:rsidR="00D12C72">
        <w:rPr>
          <w:lang w:val="fr-CH"/>
        </w:rPr>
        <w:t> </w:t>
      </w:r>
      <w:r w:rsidRPr="00095B50">
        <w:rPr>
          <w:lang w:val="fr-CH"/>
        </w:rPr>
        <w:t>délégués de 171</w:t>
      </w:r>
      <w:r w:rsidR="00D12C72">
        <w:rPr>
          <w:lang w:val="fr-CH"/>
        </w:rPr>
        <w:t> </w:t>
      </w:r>
      <w:r w:rsidRPr="00095B50">
        <w:rPr>
          <w:lang w:val="fr-CH"/>
        </w:rPr>
        <w:t>pays,</w:t>
      </w:r>
      <w:r>
        <w:rPr>
          <w:lang w:val="fr-CH"/>
        </w:rPr>
        <w:t xml:space="preserve"> </w:t>
      </w:r>
      <w:r w:rsidRPr="00095B50">
        <w:rPr>
          <w:color w:val="000000"/>
          <w:lang w:val="fr-CH"/>
        </w:rPr>
        <w:t>dont 76</w:t>
      </w:r>
      <w:r w:rsidR="00D12C72">
        <w:rPr>
          <w:color w:val="000000"/>
          <w:lang w:val="fr-CH"/>
        </w:rPr>
        <w:t> </w:t>
      </w:r>
      <w:r w:rsidRPr="00095B50">
        <w:rPr>
          <w:color w:val="000000"/>
          <w:lang w:val="fr-CH"/>
        </w:rPr>
        <w:t>ministres, 36</w:t>
      </w:r>
      <w:r w:rsidR="00D12C72">
        <w:rPr>
          <w:color w:val="000000"/>
          <w:lang w:val="fr-CH"/>
        </w:rPr>
        <w:t> </w:t>
      </w:r>
      <w:r w:rsidRPr="00095B50">
        <w:rPr>
          <w:color w:val="000000"/>
          <w:lang w:val="fr-CH"/>
        </w:rPr>
        <w:t>vice-ministres et 56</w:t>
      </w:r>
      <w:r w:rsidR="00D12C72">
        <w:rPr>
          <w:color w:val="000000"/>
          <w:lang w:val="fr-CH"/>
        </w:rPr>
        <w:t> </w:t>
      </w:r>
      <w:r w:rsidRPr="00095B50">
        <w:rPr>
          <w:color w:val="000000"/>
          <w:lang w:val="fr-CH"/>
        </w:rPr>
        <w:t>ambassadeurs.</w:t>
      </w:r>
      <w:r>
        <w:rPr>
          <w:lang w:val="fr-CH"/>
        </w:rPr>
        <w:t xml:space="preserve"> Les principaux résultats intéressant directement l</w:t>
      </w:r>
      <w:r w:rsidR="003E641C">
        <w:rPr>
          <w:lang w:val="fr-CH"/>
        </w:rPr>
        <w:t>'</w:t>
      </w:r>
      <w:r>
        <w:rPr>
          <w:lang w:val="fr-CH"/>
        </w:rPr>
        <w:t>UIT-R peuvent être récapitulés comme suit:</w:t>
      </w:r>
    </w:p>
    <w:p w:rsidR="004F33EE" w:rsidRPr="00095B50" w:rsidRDefault="004F33EE" w:rsidP="00D12C72">
      <w:pPr>
        <w:rPr>
          <w:lang w:val="fr-CH"/>
        </w:rPr>
      </w:pPr>
      <w:r w:rsidRPr="00095B50">
        <w:rPr>
          <w:lang w:val="fr-CH"/>
        </w:rPr>
        <w:t>M</w:t>
      </w:r>
      <w:r w:rsidR="00D12C72">
        <w:rPr>
          <w:lang w:val="fr-CH"/>
        </w:rPr>
        <w:t>. </w:t>
      </w:r>
      <w:r w:rsidRPr="00095B50">
        <w:rPr>
          <w:lang w:val="fr-CH"/>
        </w:rPr>
        <w:t xml:space="preserve">François Rancy a été réélu au poste de Directeur du Bureau </w:t>
      </w:r>
      <w:r>
        <w:rPr>
          <w:lang w:val="fr-CH"/>
        </w:rPr>
        <w:t>des radiocommunications</w:t>
      </w:r>
      <w:r w:rsidR="00D12C72">
        <w:rPr>
          <w:lang w:val="fr-CH"/>
        </w:rPr>
        <w:t>.</w:t>
      </w:r>
    </w:p>
    <w:p w:rsidR="004F33EE" w:rsidRPr="00095B50" w:rsidRDefault="004F33EE" w:rsidP="002B752E">
      <w:pPr>
        <w:rPr>
          <w:lang w:val="fr-CH"/>
        </w:rPr>
      </w:pPr>
      <w:r>
        <w:rPr>
          <w:lang w:val="fr-CH"/>
        </w:rPr>
        <w:t xml:space="preserve">Les </w:t>
      </w:r>
      <w:r w:rsidRPr="00095B50">
        <w:rPr>
          <w:lang w:val="fr-CH"/>
        </w:rPr>
        <w:t xml:space="preserve">12 membres </w:t>
      </w:r>
      <w:r>
        <w:rPr>
          <w:lang w:val="fr-CH"/>
        </w:rPr>
        <w:t xml:space="preserve">ci-après </w:t>
      </w:r>
      <w:r w:rsidRPr="00095B50">
        <w:rPr>
          <w:lang w:val="fr-CH"/>
        </w:rPr>
        <w:t xml:space="preserve">du </w:t>
      </w:r>
      <w:r w:rsidR="002B752E">
        <w:rPr>
          <w:lang w:val="fr-CH"/>
        </w:rPr>
        <w:t>C</w:t>
      </w:r>
      <w:r w:rsidRPr="00095B50">
        <w:rPr>
          <w:lang w:val="fr-CH"/>
        </w:rPr>
        <w:t xml:space="preserve">omité du </w:t>
      </w:r>
      <w:r w:rsidR="002B752E">
        <w:rPr>
          <w:lang w:val="fr-CH"/>
        </w:rPr>
        <w:t>R</w:t>
      </w:r>
      <w:r w:rsidRPr="00095B50">
        <w:rPr>
          <w:lang w:val="fr-CH"/>
        </w:rPr>
        <w:t>èglement des radiocommunications ont été</w:t>
      </w:r>
      <w:r>
        <w:rPr>
          <w:lang w:val="fr-CH"/>
        </w:rPr>
        <w:t xml:space="preserve"> élus ou</w:t>
      </w:r>
      <w:r w:rsidRPr="00095B50">
        <w:rPr>
          <w:lang w:val="fr-CH"/>
        </w:rPr>
        <w:t xml:space="preserve"> réélus:</w:t>
      </w:r>
    </w:p>
    <w:p w:rsidR="004F33EE" w:rsidRPr="00586F19" w:rsidRDefault="004F33EE" w:rsidP="00D12C72">
      <w:pPr>
        <w:pStyle w:val="enumlev1"/>
        <w:rPr>
          <w:lang w:val="fr-CH"/>
        </w:rPr>
      </w:pPr>
      <w:r w:rsidRPr="00586F19">
        <w:rPr>
          <w:lang w:val="fr-CH"/>
        </w:rPr>
        <w:t>•</w:t>
      </w:r>
      <w:r w:rsidRPr="00586F19">
        <w:rPr>
          <w:lang w:val="fr-CH"/>
        </w:rPr>
        <w:tab/>
        <w:t>Ré</w:t>
      </w:r>
      <w:r>
        <w:rPr>
          <w:lang w:val="fr-CH"/>
        </w:rPr>
        <w:t>gion A: M.</w:t>
      </w:r>
      <w:r w:rsidR="00D12C72">
        <w:rPr>
          <w:lang w:val="fr-CH"/>
        </w:rPr>
        <w:t> </w:t>
      </w:r>
      <w:r w:rsidRPr="00586F19">
        <w:rPr>
          <w:lang w:val="fr-CH"/>
        </w:rPr>
        <w:t>R.</w:t>
      </w:r>
      <w:r w:rsidR="00D12C72">
        <w:rPr>
          <w:lang w:val="fr-CH"/>
        </w:rPr>
        <w:t> </w:t>
      </w:r>
      <w:r w:rsidRPr="00586F19">
        <w:rPr>
          <w:lang w:val="fr-CH"/>
        </w:rPr>
        <w:t>L.</w:t>
      </w:r>
      <w:r w:rsidR="00D12C72">
        <w:rPr>
          <w:lang w:val="fr-CH"/>
        </w:rPr>
        <w:t> </w:t>
      </w:r>
      <w:r w:rsidRPr="00586F19">
        <w:rPr>
          <w:lang w:val="fr-CH"/>
        </w:rPr>
        <w:t>Terán (Argentine</w:t>
      </w:r>
      <w:r>
        <w:rPr>
          <w:lang w:val="fr-CH"/>
        </w:rPr>
        <w:t>) et Mme</w:t>
      </w:r>
      <w:r w:rsidR="00D12C72">
        <w:rPr>
          <w:lang w:val="fr-CH"/>
        </w:rPr>
        <w:t> </w:t>
      </w:r>
      <w:r w:rsidRPr="00586F19">
        <w:rPr>
          <w:lang w:val="fr-CH"/>
        </w:rPr>
        <w:t>J.</w:t>
      </w:r>
      <w:r w:rsidR="00D12C72">
        <w:rPr>
          <w:lang w:val="fr-CH"/>
        </w:rPr>
        <w:t> </w:t>
      </w:r>
      <w:r w:rsidRPr="00586F19">
        <w:rPr>
          <w:lang w:val="fr-CH"/>
        </w:rPr>
        <w:t>Wilson (</w:t>
      </w:r>
      <w:r>
        <w:rPr>
          <w:lang w:val="fr-CH"/>
        </w:rPr>
        <w:t>Etats-Unis d</w:t>
      </w:r>
      <w:r w:rsidR="003E641C">
        <w:rPr>
          <w:lang w:val="fr-CH"/>
        </w:rPr>
        <w:t>'</w:t>
      </w:r>
      <w:r>
        <w:rPr>
          <w:lang w:val="fr-CH"/>
        </w:rPr>
        <w:t>Amérique</w:t>
      </w:r>
      <w:r w:rsidR="00DC29BE">
        <w:rPr>
          <w:lang w:val="fr-CH"/>
        </w:rPr>
        <w:t>)</w:t>
      </w:r>
    </w:p>
    <w:p w:rsidR="004F33EE" w:rsidRPr="00586F19" w:rsidRDefault="004F33EE" w:rsidP="00D12C72">
      <w:pPr>
        <w:pStyle w:val="enumlev1"/>
        <w:rPr>
          <w:lang w:val="fr-CH"/>
        </w:rPr>
      </w:pPr>
      <w:r w:rsidRPr="00586F19">
        <w:rPr>
          <w:lang w:val="fr-CH"/>
        </w:rPr>
        <w:t>•</w:t>
      </w:r>
      <w:r w:rsidRPr="00586F19">
        <w:rPr>
          <w:lang w:val="fr-CH"/>
        </w:rPr>
        <w:tab/>
        <w:t>Région B: M</w:t>
      </w:r>
      <w:r>
        <w:rPr>
          <w:lang w:val="fr-CH"/>
        </w:rPr>
        <w:t>.</w:t>
      </w:r>
      <w:r w:rsidR="00D12C72">
        <w:rPr>
          <w:lang w:val="fr-CH"/>
        </w:rPr>
        <w:t> </w:t>
      </w:r>
      <w:r w:rsidRPr="00586F19">
        <w:rPr>
          <w:lang w:val="fr-CH"/>
        </w:rPr>
        <w:t>A.</w:t>
      </w:r>
      <w:r w:rsidR="00D12C72">
        <w:rPr>
          <w:lang w:val="fr-CH"/>
        </w:rPr>
        <w:t> </w:t>
      </w:r>
      <w:r w:rsidRPr="00586F19">
        <w:rPr>
          <w:lang w:val="fr-CH"/>
        </w:rPr>
        <w:t xml:space="preserve">Magenta (Italie) </w:t>
      </w:r>
      <w:r>
        <w:rPr>
          <w:lang w:val="fr-CH"/>
        </w:rPr>
        <w:t>et</w:t>
      </w:r>
      <w:r w:rsidRPr="00586F19">
        <w:rPr>
          <w:lang w:val="fr-CH"/>
        </w:rPr>
        <w:t xml:space="preserve"> </w:t>
      </w:r>
      <w:r>
        <w:rPr>
          <w:lang w:val="fr-CH"/>
        </w:rPr>
        <w:t>Mme</w:t>
      </w:r>
      <w:r w:rsidR="00D12C72">
        <w:rPr>
          <w:lang w:val="fr-CH"/>
        </w:rPr>
        <w:t> </w:t>
      </w:r>
      <w:r w:rsidRPr="00586F19">
        <w:rPr>
          <w:lang w:val="fr-CH"/>
        </w:rPr>
        <w:t>L.</w:t>
      </w:r>
      <w:r w:rsidR="00D12C72">
        <w:rPr>
          <w:lang w:val="fr-CH"/>
        </w:rPr>
        <w:t> </w:t>
      </w:r>
      <w:r w:rsidRPr="00586F19">
        <w:rPr>
          <w:lang w:val="fr-CH"/>
        </w:rPr>
        <w:t>Jeanty (</w:t>
      </w:r>
      <w:r>
        <w:rPr>
          <w:lang w:val="fr-CH"/>
        </w:rPr>
        <w:t>Pays-Bas</w:t>
      </w:r>
      <w:r w:rsidR="00D12C72">
        <w:rPr>
          <w:lang w:val="fr-CH"/>
        </w:rPr>
        <w:t>)</w:t>
      </w:r>
    </w:p>
    <w:p w:rsidR="004F33EE" w:rsidRPr="00586F19" w:rsidRDefault="004F33EE" w:rsidP="00D12C72">
      <w:pPr>
        <w:pStyle w:val="enumlev1"/>
        <w:rPr>
          <w:lang w:val="fr-CH"/>
        </w:rPr>
      </w:pPr>
      <w:r w:rsidRPr="00586F19">
        <w:rPr>
          <w:lang w:val="fr-CH"/>
        </w:rPr>
        <w:t>•</w:t>
      </w:r>
      <w:r w:rsidRPr="00586F19">
        <w:rPr>
          <w:lang w:val="fr-CH"/>
        </w:rPr>
        <w:tab/>
        <w:t>Région C: M</w:t>
      </w:r>
      <w:r>
        <w:rPr>
          <w:lang w:val="fr-CH"/>
        </w:rPr>
        <w:t>.</w:t>
      </w:r>
      <w:r w:rsidR="00D12C72">
        <w:rPr>
          <w:lang w:val="fr-CH"/>
        </w:rPr>
        <w:t> </w:t>
      </w:r>
      <w:r w:rsidRPr="00586F19">
        <w:rPr>
          <w:lang w:val="fr-CH"/>
        </w:rPr>
        <w:t>V.</w:t>
      </w:r>
      <w:r w:rsidR="00D12C72">
        <w:rPr>
          <w:lang w:val="fr-CH"/>
        </w:rPr>
        <w:t> </w:t>
      </w:r>
      <w:r w:rsidRPr="00586F19">
        <w:rPr>
          <w:lang w:val="fr-CH"/>
        </w:rPr>
        <w:t xml:space="preserve">Strelets (Fédération de Russie) </w:t>
      </w:r>
      <w:r>
        <w:rPr>
          <w:lang w:val="fr-CH"/>
        </w:rPr>
        <w:t>et</w:t>
      </w:r>
      <w:r w:rsidRPr="00586F19">
        <w:rPr>
          <w:lang w:val="fr-CH"/>
        </w:rPr>
        <w:t xml:space="preserve"> M</w:t>
      </w:r>
      <w:r>
        <w:rPr>
          <w:lang w:val="fr-CH"/>
        </w:rPr>
        <w:t>.</w:t>
      </w:r>
      <w:r w:rsidR="00D12C72">
        <w:rPr>
          <w:lang w:val="fr-CH"/>
        </w:rPr>
        <w:t> </w:t>
      </w:r>
      <w:r w:rsidRPr="00586F19">
        <w:rPr>
          <w:lang w:val="fr-CH"/>
        </w:rPr>
        <w:t>I.</w:t>
      </w:r>
      <w:r w:rsidR="00D12C72">
        <w:rPr>
          <w:lang w:val="fr-CH"/>
        </w:rPr>
        <w:t> </w:t>
      </w:r>
      <w:r w:rsidRPr="00586F19">
        <w:rPr>
          <w:lang w:val="fr-CH"/>
        </w:rPr>
        <w:t>Khairov (Ukraine)</w:t>
      </w:r>
    </w:p>
    <w:p w:rsidR="004F33EE" w:rsidRPr="00586F19" w:rsidRDefault="004F33EE" w:rsidP="00D12C72">
      <w:pPr>
        <w:pStyle w:val="enumlev1"/>
        <w:rPr>
          <w:lang w:val="fr-CH"/>
        </w:rPr>
      </w:pPr>
      <w:r w:rsidRPr="00586F19">
        <w:rPr>
          <w:lang w:val="fr-CH"/>
        </w:rPr>
        <w:t>•</w:t>
      </w:r>
      <w:r w:rsidRPr="00586F19">
        <w:rPr>
          <w:lang w:val="fr-CH"/>
        </w:rPr>
        <w:tab/>
        <w:t xml:space="preserve">Région </w:t>
      </w:r>
      <w:r>
        <w:rPr>
          <w:lang w:val="fr-CH"/>
        </w:rPr>
        <w:t>D: M.</w:t>
      </w:r>
      <w:r w:rsidR="00D12C72">
        <w:rPr>
          <w:lang w:val="fr-CH"/>
        </w:rPr>
        <w:t> </w:t>
      </w:r>
      <w:r>
        <w:rPr>
          <w:lang w:val="fr-CH"/>
        </w:rPr>
        <w:t>S.</w:t>
      </w:r>
      <w:r w:rsidR="00D12C72">
        <w:rPr>
          <w:lang w:val="fr-CH"/>
        </w:rPr>
        <w:t> </w:t>
      </w:r>
      <w:r>
        <w:rPr>
          <w:lang w:val="fr-CH"/>
        </w:rPr>
        <w:t>K.</w:t>
      </w:r>
      <w:r w:rsidR="00D12C72">
        <w:rPr>
          <w:lang w:val="fr-CH"/>
        </w:rPr>
        <w:t> </w:t>
      </w:r>
      <w:r>
        <w:rPr>
          <w:lang w:val="fr-CH"/>
        </w:rPr>
        <w:t>Kibe (Kenya</w:t>
      </w:r>
      <w:r w:rsidR="00D12C72">
        <w:rPr>
          <w:lang w:val="fr-CH"/>
        </w:rPr>
        <w:t>)</w:t>
      </w:r>
      <w:r>
        <w:rPr>
          <w:lang w:val="fr-CH"/>
        </w:rPr>
        <w:t xml:space="preserve"> M.</w:t>
      </w:r>
      <w:r w:rsidR="00D12C72">
        <w:rPr>
          <w:lang w:val="fr-CH"/>
        </w:rPr>
        <w:t> </w:t>
      </w:r>
      <w:r>
        <w:rPr>
          <w:lang w:val="fr-CH"/>
        </w:rPr>
        <w:t>S. Koffi (Côte d</w:t>
      </w:r>
      <w:r w:rsidR="003E641C">
        <w:rPr>
          <w:lang w:val="fr-CH"/>
        </w:rPr>
        <w:t>'</w:t>
      </w:r>
      <w:r>
        <w:rPr>
          <w:lang w:val="fr-CH"/>
        </w:rPr>
        <w:t>Ivoire</w:t>
      </w:r>
      <w:r w:rsidR="00D12C72">
        <w:rPr>
          <w:lang w:val="fr-CH"/>
        </w:rPr>
        <w:t>)</w:t>
      </w:r>
      <w:r w:rsidRPr="00586F19">
        <w:rPr>
          <w:lang w:val="fr-CH"/>
        </w:rPr>
        <w:t xml:space="preserve"> </w:t>
      </w:r>
      <w:r>
        <w:rPr>
          <w:lang w:val="fr-CH"/>
        </w:rPr>
        <w:t>et</w:t>
      </w:r>
      <w:r w:rsidRPr="00586F19">
        <w:rPr>
          <w:lang w:val="fr-CH"/>
        </w:rPr>
        <w:t xml:space="preserve"> M</w:t>
      </w:r>
      <w:r>
        <w:rPr>
          <w:lang w:val="fr-CH"/>
        </w:rPr>
        <w:t>.</w:t>
      </w:r>
      <w:r w:rsidR="00D12C72">
        <w:rPr>
          <w:lang w:val="fr-CH"/>
        </w:rPr>
        <w:t> </w:t>
      </w:r>
      <w:r w:rsidRPr="00586F19">
        <w:rPr>
          <w:lang w:val="fr-CH"/>
        </w:rPr>
        <w:t>M.</w:t>
      </w:r>
      <w:r w:rsidR="00D12C72">
        <w:rPr>
          <w:lang w:val="fr-CH"/>
        </w:rPr>
        <w:t> </w:t>
      </w:r>
      <w:r w:rsidRPr="00586F19">
        <w:rPr>
          <w:lang w:val="fr-CH"/>
        </w:rPr>
        <w:t>Bessi (</w:t>
      </w:r>
      <w:r>
        <w:rPr>
          <w:lang w:val="fr-CH"/>
        </w:rPr>
        <w:t>Maroc</w:t>
      </w:r>
      <w:r w:rsidR="00D12C72">
        <w:rPr>
          <w:lang w:val="fr-CH"/>
        </w:rPr>
        <w:t>)</w:t>
      </w:r>
    </w:p>
    <w:p w:rsidR="004F33EE" w:rsidRPr="00586F19" w:rsidRDefault="004F33EE" w:rsidP="00D12C72">
      <w:pPr>
        <w:pStyle w:val="enumlev1"/>
        <w:rPr>
          <w:lang w:val="fr-CH"/>
        </w:rPr>
      </w:pPr>
      <w:r w:rsidRPr="00586F19">
        <w:rPr>
          <w:lang w:val="fr-CH"/>
        </w:rPr>
        <w:t>•</w:t>
      </w:r>
      <w:r w:rsidRPr="00586F19">
        <w:rPr>
          <w:lang w:val="fr-CH"/>
        </w:rPr>
        <w:tab/>
        <w:t>Région E: M.</w:t>
      </w:r>
      <w:r w:rsidR="00D12C72">
        <w:rPr>
          <w:lang w:val="fr-CH"/>
        </w:rPr>
        <w:t> </w:t>
      </w:r>
      <w:r w:rsidRPr="00586F19">
        <w:rPr>
          <w:lang w:val="fr-CH"/>
        </w:rPr>
        <w:t>Y.</w:t>
      </w:r>
      <w:r w:rsidR="00D12C72">
        <w:rPr>
          <w:lang w:val="fr-CH"/>
        </w:rPr>
        <w:t> </w:t>
      </w:r>
      <w:r w:rsidRPr="00586F19">
        <w:rPr>
          <w:lang w:val="fr-CH"/>
        </w:rPr>
        <w:t>Ito (Japon), M.</w:t>
      </w:r>
      <w:r w:rsidR="00D12C72">
        <w:rPr>
          <w:lang w:val="fr-CH"/>
        </w:rPr>
        <w:t> </w:t>
      </w:r>
      <w:r w:rsidRPr="00586F19">
        <w:rPr>
          <w:lang w:val="fr-CH"/>
        </w:rPr>
        <w:t>N.</w:t>
      </w:r>
      <w:r w:rsidR="00D12C72">
        <w:rPr>
          <w:lang w:val="fr-CH"/>
        </w:rPr>
        <w:t> </w:t>
      </w:r>
      <w:r w:rsidRPr="00586F19">
        <w:rPr>
          <w:lang w:val="fr-CH"/>
        </w:rPr>
        <w:t>Bin Hammad (</w:t>
      </w:r>
      <w:r>
        <w:rPr>
          <w:lang w:val="fr-CH"/>
        </w:rPr>
        <w:t>Emirats arabes unis) et M.</w:t>
      </w:r>
      <w:r w:rsidRPr="00586F19">
        <w:rPr>
          <w:lang w:val="fr-CH"/>
        </w:rPr>
        <w:t> D.</w:t>
      </w:r>
      <w:r w:rsidR="00D12C72">
        <w:rPr>
          <w:lang w:val="fr-CH"/>
        </w:rPr>
        <w:t> </w:t>
      </w:r>
      <w:r w:rsidRPr="00586F19">
        <w:rPr>
          <w:lang w:val="fr-CH"/>
        </w:rPr>
        <w:t>Q. </w:t>
      </w:r>
      <w:r w:rsidR="003F387E">
        <w:rPr>
          <w:lang w:val="fr-CH"/>
        </w:rPr>
        <w:t>Hoan </w:t>
      </w:r>
      <w:r>
        <w:rPr>
          <w:lang w:val="fr-CH"/>
        </w:rPr>
        <w:t>(Viet Nam</w:t>
      </w:r>
      <w:r w:rsidR="00D12C72">
        <w:rPr>
          <w:lang w:val="fr-CH"/>
        </w:rPr>
        <w:t>)</w:t>
      </w:r>
    </w:p>
    <w:p w:rsidR="004F33EE" w:rsidRDefault="004F33EE" w:rsidP="00D12C72">
      <w:pPr>
        <w:rPr>
          <w:lang w:val="fr-CH"/>
        </w:rPr>
      </w:pPr>
      <w:r w:rsidRPr="00586F19">
        <w:rPr>
          <w:lang w:val="fr-CH"/>
        </w:rPr>
        <w:t>Pour la première fois depuis 1992, la Conférence n</w:t>
      </w:r>
      <w:r w:rsidR="003E641C">
        <w:rPr>
          <w:lang w:val="fr-CH"/>
        </w:rPr>
        <w:t>'</w:t>
      </w:r>
      <w:r w:rsidRPr="00586F19">
        <w:rPr>
          <w:lang w:val="fr-CH"/>
        </w:rPr>
        <w:t>a apporté aucun amendement à la Constitution et à la Convention de l</w:t>
      </w:r>
      <w:r w:rsidR="003E641C">
        <w:rPr>
          <w:lang w:val="fr-CH"/>
        </w:rPr>
        <w:t>'</w:t>
      </w:r>
      <w:r w:rsidRPr="00586F19">
        <w:rPr>
          <w:lang w:val="fr-CH"/>
        </w:rPr>
        <w:t>UIT.</w:t>
      </w:r>
    </w:p>
    <w:p w:rsidR="004F33EE" w:rsidRDefault="004F33EE" w:rsidP="00DC29BE">
      <w:r>
        <w:t>La Confére</w:t>
      </w:r>
      <w:r w:rsidR="009A59A7">
        <w:t>nce a officiellement adopté le P</w:t>
      </w:r>
      <w:r>
        <w:t>lan stratégique de l</w:t>
      </w:r>
      <w:r w:rsidR="003E641C">
        <w:t>'</w:t>
      </w:r>
      <w:r>
        <w:t xml:space="preserve">UIT pour la période </w:t>
      </w:r>
      <w:r w:rsidRPr="00621EC7">
        <w:t>2016-2019</w:t>
      </w:r>
      <w:r w:rsidR="009A59A7">
        <w:t xml:space="preserve"> et le P</w:t>
      </w:r>
      <w:r>
        <w:t xml:space="preserve">lan financier pour la même période, notamment une nouvelle </w:t>
      </w:r>
      <w:r w:rsidR="00DC29BE">
        <w:t>R</w:t>
      </w:r>
      <w:r>
        <w:t xml:space="preserve">ésolution sur le </w:t>
      </w:r>
      <w:r>
        <w:rPr>
          <w:color w:val="000000"/>
        </w:rPr>
        <w:t xml:space="preserve">Programme </w:t>
      </w:r>
      <w:r w:rsidR="00DC29BE">
        <w:rPr>
          <w:color w:val="000000"/>
        </w:rPr>
        <w:t>«</w:t>
      </w:r>
      <w:r>
        <w:rPr>
          <w:color w:val="000000"/>
        </w:rPr>
        <w:t>Connect</w:t>
      </w:r>
      <w:r w:rsidR="00D12C72">
        <w:rPr>
          <w:color w:val="000000"/>
        </w:rPr>
        <w:t> </w:t>
      </w:r>
      <w:r>
        <w:rPr>
          <w:color w:val="000000"/>
        </w:rPr>
        <w:t>2020</w:t>
      </w:r>
      <w:r w:rsidR="00DC29BE">
        <w:rPr>
          <w:color w:val="000000"/>
        </w:rPr>
        <w:t>»</w:t>
      </w:r>
      <w:r>
        <w:rPr>
          <w:color w:val="000000"/>
        </w:rPr>
        <w:t>, qui présente une vision claire et des objectifs communs pour l</w:t>
      </w:r>
      <w:r w:rsidR="003E641C">
        <w:rPr>
          <w:color w:val="000000"/>
        </w:rPr>
        <w:t>'</w:t>
      </w:r>
      <w:r>
        <w:rPr>
          <w:color w:val="000000"/>
        </w:rPr>
        <w:t>avenir du secteur des TIC, grâce à la définition de nouvelles cibles statistiques mesurables.</w:t>
      </w:r>
    </w:p>
    <w:p w:rsidR="004F33EE" w:rsidRPr="00C50D4F" w:rsidRDefault="004F33EE" w:rsidP="00DC29BE">
      <w:pPr>
        <w:rPr>
          <w:lang w:val="fr-CH"/>
        </w:rPr>
      </w:pPr>
      <w:r>
        <w:rPr>
          <w:lang w:val="fr-CH"/>
        </w:rPr>
        <w:t xml:space="preserve">Le </w:t>
      </w:r>
      <w:r w:rsidRPr="00C50D4F">
        <w:rPr>
          <w:lang w:val="fr-CH"/>
        </w:rPr>
        <w:t>Plan stratégique pour la période 20</w:t>
      </w:r>
      <w:r>
        <w:rPr>
          <w:lang w:val="fr-CH"/>
        </w:rPr>
        <w:t>16</w:t>
      </w:r>
      <w:r w:rsidR="00DC29BE">
        <w:rPr>
          <w:lang w:val="fr-CH"/>
        </w:rPr>
        <w:t>-</w:t>
      </w:r>
      <w:r w:rsidRPr="00C50D4F">
        <w:rPr>
          <w:lang w:val="fr-CH"/>
        </w:rPr>
        <w:t>2019</w:t>
      </w:r>
      <w:r>
        <w:rPr>
          <w:lang w:val="fr-CH"/>
        </w:rPr>
        <w:t xml:space="preserve"> fixe les objectifs suivants</w:t>
      </w:r>
      <w:r w:rsidRPr="00C50D4F">
        <w:rPr>
          <w:lang w:val="fr-CH"/>
        </w:rPr>
        <w:t xml:space="preserve"> pour</w:t>
      </w:r>
      <w:r>
        <w:rPr>
          <w:lang w:val="fr-CH"/>
        </w:rPr>
        <w:t xml:space="preserve"> l</w:t>
      </w:r>
      <w:r w:rsidR="003E641C">
        <w:rPr>
          <w:lang w:val="fr-CH"/>
        </w:rPr>
        <w:t>'</w:t>
      </w:r>
      <w:r w:rsidRPr="00C50D4F">
        <w:rPr>
          <w:lang w:val="fr-CH"/>
        </w:rPr>
        <w:t>UIT</w:t>
      </w:r>
      <w:r w:rsidR="00DC29BE">
        <w:rPr>
          <w:lang w:val="fr-CH"/>
        </w:rPr>
        <w:t>-</w:t>
      </w:r>
      <w:r w:rsidRPr="00C50D4F">
        <w:rPr>
          <w:lang w:val="fr-CH"/>
        </w:rPr>
        <w:t>R:</w:t>
      </w:r>
    </w:p>
    <w:p w:rsidR="004F33EE" w:rsidRPr="000B3ABA" w:rsidRDefault="004F33EE" w:rsidP="003F387E">
      <w:pPr>
        <w:pStyle w:val="enumlev1"/>
      </w:pPr>
      <w:r w:rsidRPr="000B3ABA">
        <w:t>R.1</w:t>
      </w:r>
      <w:r w:rsidRPr="000B3ABA">
        <w:tab/>
        <w:t>Répondre, de manière rationnelle, équitable, efficace, économique et rapide aux besoins des membres en ce qui concerne les ressources du spectre des fréquences radioélectriques et des orbites des satellites, tout en évitant les brouillages préjudiciables</w:t>
      </w:r>
      <w:r>
        <w:t>.</w:t>
      </w:r>
    </w:p>
    <w:p w:rsidR="004F33EE" w:rsidRPr="000B3ABA" w:rsidRDefault="004F33EE" w:rsidP="003F387E">
      <w:pPr>
        <w:pStyle w:val="enumlev1"/>
      </w:pPr>
      <w:r w:rsidRPr="000B3ABA">
        <w:t>R.2</w:t>
      </w:r>
      <w:r w:rsidRPr="000B3ABA">
        <w:tab/>
        <w:t>Assurer la connectivité et l</w:t>
      </w:r>
      <w:r w:rsidR="003E641C">
        <w:t>'</w:t>
      </w:r>
      <w:r w:rsidRPr="000B3ABA">
        <w:t>interopérabilité à l</w:t>
      </w:r>
      <w:r w:rsidR="003E641C">
        <w:t>'</w:t>
      </w:r>
      <w:r w:rsidRPr="000B3ABA">
        <w:t>échelle mondiale, l</w:t>
      </w:r>
      <w:r w:rsidR="003E641C">
        <w:t>'</w:t>
      </w:r>
      <w:r w:rsidRPr="000B3ABA">
        <w:t>amélioration de la qualité de fonctionnement, de la qualité, de l</w:t>
      </w:r>
      <w:r w:rsidR="003E641C">
        <w:t>'</w:t>
      </w:r>
      <w:r w:rsidRPr="000B3ABA">
        <w:t>accessibilité économique et de la rapidité d</w:t>
      </w:r>
      <w:r w:rsidR="003E641C">
        <w:t>'</w:t>
      </w:r>
      <w:r w:rsidRPr="000B3ABA">
        <w:t>exécution du service et une conception générale économique des systèmes dans le domaine des radiocommunications, notamment en élaborant des normes internationales</w:t>
      </w:r>
      <w:r>
        <w:t>.</w:t>
      </w:r>
    </w:p>
    <w:p w:rsidR="004F33EE" w:rsidRDefault="004F33EE" w:rsidP="003F387E">
      <w:pPr>
        <w:pStyle w:val="enumlev1"/>
      </w:pPr>
      <w:r w:rsidRPr="000B3ABA">
        <w:t>R.3</w:t>
      </w:r>
      <w:r w:rsidRPr="000B3ABA">
        <w:tab/>
        <w:t>Encourager l</w:t>
      </w:r>
      <w:r w:rsidR="003E641C">
        <w:t>'</w:t>
      </w:r>
      <w:r w:rsidRPr="000B3ABA">
        <w:t>acquisition et l</w:t>
      </w:r>
      <w:r w:rsidR="003E641C">
        <w:t>'</w:t>
      </w:r>
      <w:r w:rsidRPr="000B3ABA">
        <w:t>échange de connaissances et de savoir-faire dans le domaine des radiocommunications</w:t>
      </w:r>
      <w:r>
        <w:t>.</w:t>
      </w:r>
    </w:p>
    <w:p w:rsidR="004F33EE" w:rsidRPr="000073FA" w:rsidRDefault="00433461" w:rsidP="00433461">
      <w:pPr>
        <w:rPr>
          <w:lang w:val="fr-CH"/>
        </w:rPr>
      </w:pPr>
      <w:r>
        <w:rPr>
          <w:b/>
          <w:bCs/>
          <w:lang w:val="fr-CH"/>
        </w:rPr>
        <w:t>R</w:t>
      </w:r>
      <w:r w:rsidR="004F33EE" w:rsidRPr="000073FA">
        <w:rPr>
          <w:b/>
          <w:bCs/>
          <w:lang w:val="fr-CH"/>
        </w:rPr>
        <w:t>ecettes et dépenses de l</w:t>
      </w:r>
      <w:r w:rsidR="003E641C">
        <w:rPr>
          <w:b/>
          <w:bCs/>
          <w:lang w:val="fr-CH"/>
        </w:rPr>
        <w:t>'</w:t>
      </w:r>
      <w:r w:rsidR="004F33EE" w:rsidRPr="000073FA">
        <w:rPr>
          <w:b/>
          <w:bCs/>
          <w:lang w:val="fr-CH"/>
        </w:rPr>
        <w:t>Union pour la période 2016-2019</w:t>
      </w:r>
      <w:r w:rsidR="004F33EE" w:rsidRPr="003F749F">
        <w:rPr>
          <w:lang w:val="fr-CH"/>
        </w:rPr>
        <w:t>:</w:t>
      </w:r>
      <w:r w:rsidR="004F33EE" w:rsidRPr="000073FA">
        <w:t xml:space="preserve"> </w:t>
      </w:r>
      <w:r w:rsidR="004F33EE">
        <w:t>La Conférence a adopté la</w:t>
      </w:r>
      <w:r>
        <w:rPr>
          <w:lang w:val="fr-CH"/>
        </w:rPr>
        <w:t xml:space="preserve"> Déc</w:t>
      </w:r>
      <w:r w:rsidR="004F33EE" w:rsidRPr="000073FA">
        <w:rPr>
          <w:lang w:val="fr-CH"/>
        </w:rPr>
        <w:t>ision</w:t>
      </w:r>
      <w:r>
        <w:rPr>
          <w:lang w:val="fr-CH"/>
        </w:rPr>
        <w:t> </w:t>
      </w:r>
      <w:r w:rsidR="004F33EE" w:rsidRPr="000073FA">
        <w:rPr>
          <w:lang w:val="fr-CH"/>
        </w:rPr>
        <w:t xml:space="preserve">5, </w:t>
      </w:r>
      <w:r w:rsidR="004F33EE">
        <w:rPr>
          <w:lang w:val="fr-CH"/>
        </w:rPr>
        <w:t>y compris l</w:t>
      </w:r>
      <w:r w:rsidR="003E641C">
        <w:rPr>
          <w:lang w:val="fr-CH"/>
        </w:rPr>
        <w:t>'</w:t>
      </w:r>
      <w:r w:rsidR="004F33EE" w:rsidRPr="000073FA">
        <w:rPr>
          <w:lang w:val="fr-CH"/>
        </w:rPr>
        <w:t>Annex</w:t>
      </w:r>
      <w:r w:rsidR="004F33EE">
        <w:rPr>
          <w:lang w:val="fr-CH"/>
        </w:rPr>
        <w:t>e</w:t>
      </w:r>
      <w:r>
        <w:rPr>
          <w:lang w:val="fr-CH"/>
        </w:rPr>
        <w:t> </w:t>
      </w:r>
      <w:r w:rsidR="004F33EE" w:rsidRPr="000073FA">
        <w:rPr>
          <w:lang w:val="fr-CH"/>
        </w:rPr>
        <w:t xml:space="preserve">2, </w:t>
      </w:r>
      <w:r w:rsidR="004F33EE">
        <w:rPr>
          <w:lang w:val="fr-CH"/>
        </w:rPr>
        <w:t xml:space="preserve">qui </w:t>
      </w:r>
      <w:r>
        <w:rPr>
          <w:lang w:val="fr-CH"/>
        </w:rPr>
        <w:t>comprend</w:t>
      </w:r>
      <w:r w:rsidR="004F33EE">
        <w:rPr>
          <w:lang w:val="fr-CH"/>
        </w:rPr>
        <w:t xml:space="preserve"> une longue liste de </w:t>
      </w:r>
      <w:r w:rsidR="004F33EE">
        <w:rPr>
          <w:color w:val="000000"/>
        </w:rPr>
        <w:t xml:space="preserve">mesures de réduction des dépenses. </w:t>
      </w:r>
      <w:r>
        <w:rPr>
          <w:color w:val="000000"/>
        </w:rPr>
        <w:t>Les</w:t>
      </w:r>
      <w:r w:rsidR="004F33EE">
        <w:rPr>
          <w:color w:val="000000"/>
        </w:rPr>
        <w:t xml:space="preserve"> mesures</w:t>
      </w:r>
      <w:r>
        <w:rPr>
          <w:color w:val="000000"/>
        </w:rPr>
        <w:t xml:space="preserve"> influant</w:t>
      </w:r>
      <w:r w:rsidR="004F33EE">
        <w:rPr>
          <w:color w:val="000000"/>
        </w:rPr>
        <w:t xml:space="preserve"> directement sur les travaux de l</w:t>
      </w:r>
      <w:r w:rsidR="003E641C">
        <w:rPr>
          <w:color w:val="000000"/>
        </w:rPr>
        <w:t>'</w:t>
      </w:r>
      <w:r w:rsidR="004F33EE">
        <w:rPr>
          <w:color w:val="000000"/>
        </w:rPr>
        <w:t>UIT-R</w:t>
      </w:r>
      <w:r>
        <w:rPr>
          <w:color w:val="000000"/>
        </w:rPr>
        <w:t xml:space="preserve"> sont notamment</w:t>
      </w:r>
      <w:r w:rsidR="004F33EE">
        <w:rPr>
          <w:color w:val="000000"/>
        </w:rPr>
        <w:t xml:space="preserve"> les suivantes</w:t>
      </w:r>
      <w:r w:rsidR="004F33EE" w:rsidRPr="000073FA">
        <w:rPr>
          <w:lang w:val="fr-CH"/>
        </w:rPr>
        <w:t>:</w:t>
      </w:r>
    </w:p>
    <w:p w:rsidR="004F33EE" w:rsidRDefault="004F33EE" w:rsidP="004F33EE">
      <w:pPr>
        <w:pStyle w:val="enumlev1"/>
      </w:pPr>
      <w:r>
        <w:t>–</w:t>
      </w:r>
      <w:r>
        <w:tab/>
      </w:r>
      <w:r w:rsidRPr="002F5CED">
        <w:t>Mise en évidence et suppression des doubles emplois (et du recoupement des fonctions, des travaux, des ateliers et des séminaires) et centralisation des tâches d</w:t>
      </w:r>
      <w:r w:rsidR="003E641C">
        <w:t>'</w:t>
      </w:r>
      <w:r w:rsidRPr="002F5CED">
        <w:t>ordre financier et administratif, afin d</w:t>
      </w:r>
      <w:r w:rsidR="003E641C">
        <w:t>'</w:t>
      </w:r>
      <w:r w:rsidRPr="002F5CED">
        <w:t>éviter les manques d</w:t>
      </w:r>
      <w:r w:rsidR="003E641C">
        <w:t>'</w:t>
      </w:r>
      <w:r w:rsidRPr="002F5CED">
        <w:t>efficacité et de tirer profit d</w:t>
      </w:r>
      <w:r w:rsidR="003E641C">
        <w:t>'</w:t>
      </w:r>
      <w:r w:rsidRPr="002F5CED">
        <w:t>une spécialisation des effectifs.</w:t>
      </w:r>
    </w:p>
    <w:p w:rsidR="004F33EE" w:rsidRDefault="004F33EE" w:rsidP="00716E04">
      <w:pPr>
        <w:pStyle w:val="enumlev1"/>
        <w:keepNext/>
        <w:keepLines/>
      </w:pPr>
      <w:r>
        <w:t>–</w:t>
      </w:r>
      <w:r>
        <w:tab/>
      </w:r>
      <w:r w:rsidRPr="002F5CED">
        <w:t>Le Secrétariat général et les trois Secteurs de l</w:t>
      </w:r>
      <w:r w:rsidR="003E641C">
        <w:t>'</w:t>
      </w:r>
      <w:r w:rsidRPr="002F5CED">
        <w:t>Union devraient réduire le coût de la documentation des conférences et des réunions en organisant des manifestations/réunions/conférences sans papier et en encourageant l</w:t>
      </w:r>
      <w:r w:rsidR="003E641C">
        <w:t>'</w:t>
      </w:r>
      <w:r w:rsidRPr="002F5CED">
        <w:t>adoption des TIC comme solution de remplacement viable et la plus durable.</w:t>
      </w:r>
    </w:p>
    <w:p w:rsidR="004F33EE" w:rsidRDefault="004F33EE" w:rsidP="004F33EE">
      <w:pPr>
        <w:pStyle w:val="enumlev1"/>
      </w:pPr>
      <w:r>
        <w:t>–</w:t>
      </w:r>
      <w:r>
        <w:tab/>
      </w:r>
      <w:r w:rsidRPr="002F5CED">
        <w:t>Réduire au strict minimum nécessaire l</w:t>
      </w:r>
      <w:r w:rsidR="003E641C">
        <w:t>'</w:t>
      </w:r>
      <w:r w:rsidRPr="002F5CED">
        <w:t>impression et la distribution de publications de l</w:t>
      </w:r>
      <w:r w:rsidR="003E641C">
        <w:t>'</w:t>
      </w:r>
      <w:r w:rsidRPr="002F5CED">
        <w:t>UIT promotionnelles/ne générant pas de recettes.</w:t>
      </w:r>
    </w:p>
    <w:p w:rsidR="004F33EE" w:rsidRDefault="004F33EE" w:rsidP="003F749F">
      <w:pPr>
        <w:pStyle w:val="enumlev1"/>
      </w:pPr>
      <w:r>
        <w:t>–</w:t>
      </w:r>
      <w:r>
        <w:tab/>
      </w:r>
      <w:r w:rsidRPr="002F5CED">
        <w:t>Examen des économies possibles en ce qui concerne les services linguistiques (traduction, interprétation) assurés pour les réunions des commissions d</w:t>
      </w:r>
      <w:r w:rsidR="003E641C">
        <w:t>'</w:t>
      </w:r>
      <w:r w:rsidRPr="002F5CED">
        <w:t>études et les publications, sans préjudice des objectifs énoncés dans la Rés</w:t>
      </w:r>
      <w:r>
        <w:t>olution </w:t>
      </w:r>
      <w:r w:rsidRPr="002F5CED">
        <w:t>154 (Rév.</w:t>
      </w:r>
      <w:r w:rsidR="003F749F">
        <w:t> </w:t>
      </w:r>
      <w:r w:rsidRPr="002F5CED">
        <w:t>Busan, 2014).</w:t>
      </w:r>
    </w:p>
    <w:p w:rsidR="004F33EE" w:rsidRDefault="004F33EE" w:rsidP="004F33EE">
      <w:pPr>
        <w:pStyle w:val="enumlev1"/>
      </w:pPr>
      <w:r>
        <w:t>–</w:t>
      </w:r>
      <w:r>
        <w:tab/>
      </w:r>
      <w:r w:rsidRPr="002F5CED">
        <w:t>Evaluation et utilisation d</w:t>
      </w:r>
      <w:r w:rsidR="003E641C">
        <w:t>'</w:t>
      </w:r>
      <w:r w:rsidRPr="002F5CED">
        <w:t>autres méthodes de traduction susceptibles de faire baisser le coût des traductions tout en maintenant, voire en améliorant, la qualité actuelle et la précision de la terminologie des télécommunications/TIC.</w:t>
      </w:r>
    </w:p>
    <w:p w:rsidR="004F33EE" w:rsidRDefault="004F33EE" w:rsidP="004F33EE">
      <w:pPr>
        <w:pStyle w:val="enumlev1"/>
      </w:pPr>
      <w:r>
        <w:t>–</w:t>
      </w:r>
      <w:r>
        <w:tab/>
      </w:r>
      <w:r w:rsidRPr="002F5CED">
        <w:t>Examen du nombre de réunions des commissions d</w:t>
      </w:r>
      <w:r w:rsidR="003E641C">
        <w:t>'</w:t>
      </w:r>
      <w:r w:rsidRPr="002F5CED">
        <w:t>études et de leur durée, en vue de réduire leurs coûts ainsi que ceux afférents à d</w:t>
      </w:r>
      <w:r w:rsidR="003E641C">
        <w:t>'</w:t>
      </w:r>
      <w:r w:rsidRPr="002F5CED">
        <w:t>autres groupes.</w:t>
      </w:r>
    </w:p>
    <w:p w:rsidR="004F33EE" w:rsidRDefault="004F33EE" w:rsidP="004F33EE">
      <w:pPr>
        <w:pStyle w:val="enumlev1"/>
      </w:pPr>
      <w:r>
        <w:t>–</w:t>
      </w:r>
      <w:r>
        <w:tab/>
      </w:r>
      <w:r w:rsidRPr="002F5CED">
        <w:t>Limitation de la durée des réunions des groupes consultatifs à trois jours par an au maximum, avec interprétation.</w:t>
      </w:r>
    </w:p>
    <w:p w:rsidR="004F33EE" w:rsidRDefault="004F33EE" w:rsidP="004F33EE">
      <w:pPr>
        <w:pStyle w:val="enumlev1"/>
      </w:pPr>
      <w:r>
        <w:t>–</w:t>
      </w:r>
      <w:r>
        <w:tab/>
      </w:r>
      <w:r w:rsidRPr="002F5CED">
        <w:t>Compte tenu du numéro</w:t>
      </w:r>
      <w:r>
        <w:t> </w:t>
      </w:r>
      <w:r w:rsidRPr="002F5CED">
        <w:t>145 de la Convention, il faut étudier la possibilité de recourir à toute une série de méthodes de travail électroniques, afin de réduire le cas échéant le coût, le nombre et la durée des réunions du Comité du Règlement des radiocommunications dans l</w:t>
      </w:r>
      <w:r w:rsidR="003E641C">
        <w:t>'</w:t>
      </w:r>
      <w:r w:rsidRPr="002F5CED">
        <w:t>avenir et de ramener, par exemple, de 4 à 3 le nombre de réunions par année calendaire.</w:t>
      </w:r>
    </w:p>
    <w:p w:rsidR="004F33EE" w:rsidRDefault="004F33EE" w:rsidP="004F33EE">
      <w:pPr>
        <w:pStyle w:val="enumlev1"/>
      </w:pPr>
      <w:r>
        <w:t>–</w:t>
      </w:r>
      <w:r>
        <w:tab/>
      </w:r>
      <w:r w:rsidRPr="002F5CED">
        <w:t>Supprimer autant que possible la télécopie et le courrier postal traditionnel pour les communications entre l</w:t>
      </w:r>
      <w:r w:rsidR="003E641C">
        <w:t>'</w:t>
      </w:r>
      <w:r w:rsidRPr="002F5CED">
        <w:t>Union et les Etats Membres et les remplacer par les méthodes de communication électronique modernes.</w:t>
      </w:r>
    </w:p>
    <w:p w:rsidR="004F33EE" w:rsidRDefault="004F33EE" w:rsidP="004F33EE">
      <w:pPr>
        <w:pStyle w:val="enumlev1"/>
      </w:pPr>
      <w:r>
        <w:t>–</w:t>
      </w:r>
      <w:r>
        <w:tab/>
      </w:r>
      <w:r w:rsidRPr="002F5CED">
        <w:t>Appeler les Etats Membres à réduire au strict minimum le nombre de questions devant être examinées par les CMR.</w:t>
      </w:r>
    </w:p>
    <w:p w:rsidR="004F33EE" w:rsidRDefault="004F33EE" w:rsidP="00555C09">
      <w:pPr>
        <w:rPr>
          <w:lang w:val="fr-CH"/>
        </w:rPr>
      </w:pPr>
      <w:r w:rsidRPr="0083005F">
        <w:rPr>
          <w:b/>
          <w:bCs/>
          <w:lang w:val="fr-CH"/>
        </w:rPr>
        <w:t>Acc</w:t>
      </w:r>
      <w:r>
        <w:rPr>
          <w:b/>
          <w:bCs/>
          <w:lang w:val="fr-CH"/>
        </w:rPr>
        <w:t>è</w:t>
      </w:r>
      <w:r w:rsidRPr="0083005F">
        <w:rPr>
          <w:b/>
          <w:bCs/>
          <w:lang w:val="fr-CH"/>
        </w:rPr>
        <w:t xml:space="preserve">s </w:t>
      </w:r>
      <w:r>
        <w:rPr>
          <w:b/>
          <w:bCs/>
          <w:lang w:val="fr-CH"/>
        </w:rPr>
        <w:t xml:space="preserve">à la </w:t>
      </w:r>
      <w:r w:rsidRPr="0083005F">
        <w:rPr>
          <w:b/>
          <w:bCs/>
          <w:lang w:val="fr-CH"/>
        </w:rPr>
        <w:t>documentation</w:t>
      </w:r>
      <w:r w:rsidRPr="00C832AB">
        <w:rPr>
          <w:lang w:val="fr-CH"/>
        </w:rPr>
        <w:t>:</w:t>
      </w:r>
      <w:r w:rsidRPr="0083005F">
        <w:rPr>
          <w:lang w:val="fr-CH"/>
        </w:rPr>
        <w:t xml:space="preserve"> </w:t>
      </w:r>
      <w:r w:rsidR="00555C09">
        <w:rPr>
          <w:lang w:val="fr-CH"/>
        </w:rPr>
        <w:t>L</w:t>
      </w:r>
      <w:r>
        <w:rPr>
          <w:lang w:val="fr-CH"/>
        </w:rPr>
        <w:t xml:space="preserve">a </w:t>
      </w:r>
      <w:r w:rsidRPr="0083005F">
        <w:rPr>
          <w:lang w:val="fr-CH"/>
        </w:rPr>
        <w:t xml:space="preserve">PP-14 </w:t>
      </w:r>
      <w:r>
        <w:rPr>
          <w:lang w:val="fr-CH"/>
        </w:rPr>
        <w:t xml:space="preserve">a également décidé </w:t>
      </w:r>
      <w:r>
        <w:rPr>
          <w:color w:val="000000"/>
        </w:rPr>
        <w:t>de rendre tous les documents de travail et les documents finals de toutes les conférences et assemblées de l</w:t>
      </w:r>
      <w:r w:rsidR="003E641C">
        <w:rPr>
          <w:color w:val="000000"/>
        </w:rPr>
        <w:t>'</w:t>
      </w:r>
      <w:r>
        <w:rPr>
          <w:color w:val="000000"/>
        </w:rPr>
        <w:t>Union accessibles au public à compter du début de 2015, «sauf dans les cas où la divulgation risque de causer à des intérêts publics ou privés légitimes un préjudice que ne sauraient justifier les avantages de l</w:t>
      </w:r>
      <w:r w:rsidR="003E641C">
        <w:rPr>
          <w:color w:val="000000"/>
        </w:rPr>
        <w:t>'</w:t>
      </w:r>
      <w:r>
        <w:rPr>
          <w:color w:val="000000"/>
        </w:rPr>
        <w:t>accessibilité»</w:t>
      </w:r>
      <w:r>
        <w:rPr>
          <w:lang w:val="fr-CH"/>
        </w:rPr>
        <w:t>. L</w:t>
      </w:r>
      <w:r w:rsidR="003E641C">
        <w:rPr>
          <w:lang w:val="fr-CH"/>
        </w:rPr>
        <w:t>'</w:t>
      </w:r>
      <w:r>
        <w:rPr>
          <w:lang w:val="fr-CH"/>
        </w:rPr>
        <w:t xml:space="preserve">accès public à </w:t>
      </w:r>
      <w:r>
        <w:rPr>
          <w:color w:val="000000"/>
        </w:rPr>
        <w:t>tous les documents de travail et</w:t>
      </w:r>
      <w:r w:rsidR="00716E04">
        <w:rPr>
          <w:color w:val="000000"/>
        </w:rPr>
        <w:t xml:space="preserve"> tous</w:t>
      </w:r>
      <w:r>
        <w:rPr>
          <w:color w:val="000000"/>
        </w:rPr>
        <w:t xml:space="preserve"> les documents finals n</w:t>
      </w:r>
      <w:r w:rsidR="003E641C">
        <w:rPr>
          <w:color w:val="000000"/>
        </w:rPr>
        <w:t>'</w:t>
      </w:r>
      <w:r>
        <w:rPr>
          <w:color w:val="000000"/>
        </w:rPr>
        <w:t>englobe pas les documents des commissions d</w:t>
      </w:r>
      <w:r w:rsidR="003E641C">
        <w:rPr>
          <w:color w:val="000000"/>
        </w:rPr>
        <w:t>'</w:t>
      </w:r>
      <w:r>
        <w:rPr>
          <w:color w:val="000000"/>
        </w:rPr>
        <w:t>études, qui feront l</w:t>
      </w:r>
      <w:r w:rsidR="003E641C">
        <w:rPr>
          <w:color w:val="000000"/>
        </w:rPr>
        <w:t>'</w:t>
      </w:r>
      <w:r>
        <w:rPr>
          <w:color w:val="000000"/>
        </w:rPr>
        <w:t>objet d</w:t>
      </w:r>
      <w:r w:rsidR="003E641C">
        <w:rPr>
          <w:color w:val="000000"/>
        </w:rPr>
        <w:t>'</w:t>
      </w:r>
      <w:r>
        <w:rPr>
          <w:color w:val="000000"/>
        </w:rPr>
        <w:t>une politique en la matière devant être approuvée par le Conseil</w:t>
      </w:r>
      <w:r w:rsidRPr="0083005F">
        <w:rPr>
          <w:lang w:val="fr-CH"/>
        </w:rPr>
        <w:t>.</w:t>
      </w:r>
    </w:p>
    <w:p w:rsidR="00FE127C" w:rsidRDefault="00FE127C" w:rsidP="00555C09">
      <w:pPr>
        <w:rPr>
          <w:lang w:val="fr-CH"/>
        </w:rPr>
      </w:pPr>
      <w:r w:rsidRPr="00C504AB">
        <w:rPr>
          <w:b/>
          <w:bCs/>
          <w:lang w:val="fr-CH"/>
        </w:rPr>
        <w:t>Planification des conférences et réunions de l</w:t>
      </w:r>
      <w:r w:rsidR="003E641C">
        <w:rPr>
          <w:b/>
          <w:bCs/>
          <w:lang w:val="fr-CH"/>
        </w:rPr>
        <w:t>'</w:t>
      </w:r>
      <w:r w:rsidRPr="00C504AB">
        <w:rPr>
          <w:b/>
          <w:bCs/>
          <w:lang w:val="fr-CH"/>
        </w:rPr>
        <w:t>Union</w:t>
      </w:r>
      <w:r w:rsidR="00C832AB">
        <w:rPr>
          <w:lang w:val="fr-CH"/>
        </w:rPr>
        <w:t xml:space="preserve">: </w:t>
      </w:r>
      <w:r w:rsidR="00555C09">
        <w:rPr>
          <w:lang w:val="fr-CH"/>
        </w:rPr>
        <w:t>L</w:t>
      </w:r>
      <w:r>
        <w:rPr>
          <w:lang w:val="fr-CH"/>
        </w:rPr>
        <w:t>a Conférence a décidé qu</w:t>
      </w:r>
      <w:r w:rsidR="003E641C">
        <w:rPr>
          <w:lang w:val="fr-CH"/>
        </w:rPr>
        <w:t>'</w:t>
      </w:r>
      <w:r>
        <w:rPr>
          <w:lang w:val="fr-CH"/>
        </w:rPr>
        <w:t>il ne devrait y</w:t>
      </w:r>
      <w:r w:rsidR="001C03DA">
        <w:rPr>
          <w:lang w:val="fr-CH"/>
        </w:rPr>
        <w:t> </w:t>
      </w:r>
      <w:r>
        <w:rPr>
          <w:lang w:val="fr-CH"/>
        </w:rPr>
        <w:t>avoir qu</w:t>
      </w:r>
      <w:r w:rsidR="003E641C">
        <w:rPr>
          <w:lang w:val="fr-CH"/>
        </w:rPr>
        <w:t>'</w:t>
      </w:r>
      <w:r>
        <w:rPr>
          <w:lang w:val="fr-CH"/>
        </w:rPr>
        <w:t>une grande conférence de l</w:t>
      </w:r>
      <w:r w:rsidR="003E641C">
        <w:rPr>
          <w:lang w:val="fr-CH"/>
        </w:rPr>
        <w:t>'</w:t>
      </w:r>
      <w:r>
        <w:rPr>
          <w:lang w:val="fr-CH"/>
        </w:rPr>
        <w:t>UIT par an. La prochaine AR/CMR se tiendra en 2019.</w:t>
      </w:r>
    </w:p>
    <w:p w:rsidR="004F33EE" w:rsidRPr="00C016A5" w:rsidRDefault="004F33EE" w:rsidP="009A59A7">
      <w:pPr>
        <w:rPr>
          <w:lang w:val="fr-CH"/>
        </w:rPr>
      </w:pPr>
      <w:bookmarkStart w:id="6" w:name="_Toc407016265"/>
      <w:r w:rsidRPr="004A7491">
        <w:rPr>
          <w:b/>
          <w:bCs/>
        </w:rPr>
        <w:t>Admission d</w:t>
      </w:r>
      <w:r w:rsidR="003E641C">
        <w:rPr>
          <w:b/>
          <w:bCs/>
        </w:rPr>
        <w:t>'</w:t>
      </w:r>
      <w:r w:rsidRPr="004A7491">
        <w:rPr>
          <w:b/>
          <w:bCs/>
        </w:rPr>
        <w:t>établissements universitaires à participer aux travaux de l</w:t>
      </w:r>
      <w:r w:rsidR="003E641C">
        <w:rPr>
          <w:b/>
          <w:bCs/>
        </w:rPr>
        <w:t>'</w:t>
      </w:r>
      <w:r w:rsidRPr="004A7491">
        <w:rPr>
          <w:b/>
          <w:bCs/>
        </w:rPr>
        <w:t>Union</w:t>
      </w:r>
      <w:bookmarkEnd w:id="6"/>
      <w:r>
        <w:t xml:space="preserve">: </w:t>
      </w:r>
      <w:r w:rsidR="00555C09">
        <w:t>L</w:t>
      </w:r>
      <w:r>
        <w:t xml:space="preserve">a </w:t>
      </w:r>
      <w:r w:rsidRPr="00621EC7">
        <w:t xml:space="preserve">PP-14 </w:t>
      </w:r>
      <w:r>
        <w:t xml:space="preserve">a modifié la </w:t>
      </w:r>
      <w:r w:rsidRPr="00621EC7">
        <w:t>R</w:t>
      </w:r>
      <w:r w:rsidR="00716E04">
        <w:t>é</w:t>
      </w:r>
      <w:r w:rsidRPr="00621EC7">
        <w:t>solution</w:t>
      </w:r>
      <w:r w:rsidR="00716E04">
        <w:t> </w:t>
      </w:r>
      <w:r w:rsidRPr="00621EC7">
        <w:t>169</w:t>
      </w:r>
      <w:r>
        <w:t>,</w:t>
      </w:r>
      <w:r w:rsidRPr="00621EC7">
        <w:t xml:space="preserve"> </w:t>
      </w:r>
      <w:r>
        <w:t>afin de permettre aux établissements universitaires de participer aux travaux des trois Secteurs de l</w:t>
      </w:r>
      <w:r w:rsidR="003E641C">
        <w:t>'</w:t>
      </w:r>
      <w:r>
        <w:t xml:space="preserve">UIT. </w:t>
      </w:r>
      <w:r w:rsidR="00716E04">
        <w:t>A</w:t>
      </w:r>
      <w:r>
        <w:t xml:space="preserve"> cet égard, une catégorie de membre unique pour les établissements universitaires remplace les anciennes catégories de membres</w:t>
      </w:r>
      <w:r w:rsidRPr="00C016A5">
        <w:rPr>
          <w:color w:val="000000"/>
        </w:rPr>
        <w:t xml:space="preserve"> </w:t>
      </w:r>
      <w:r>
        <w:rPr>
          <w:color w:val="000000"/>
        </w:rPr>
        <w:t>propres à chaque Secteur</w:t>
      </w:r>
      <w:r w:rsidRPr="00C016A5">
        <w:t xml:space="preserve"> (R</w:t>
      </w:r>
      <w:r w:rsidR="00716E04">
        <w:t>é</w:t>
      </w:r>
      <w:r w:rsidRPr="00C016A5">
        <w:t>solution</w:t>
      </w:r>
      <w:r w:rsidR="00716E04">
        <w:t> </w:t>
      </w:r>
      <w:r w:rsidRPr="00C016A5">
        <w:t>169 revis</w:t>
      </w:r>
      <w:r>
        <w:t>ée</w:t>
      </w:r>
      <w:r w:rsidRPr="00C016A5">
        <w:t xml:space="preserve">). </w:t>
      </w:r>
      <w:r w:rsidRPr="00C016A5">
        <w:rPr>
          <w:lang w:val="fr-CH"/>
        </w:rPr>
        <w:t xml:space="preserve">Une contribution financière de 3 975 </w:t>
      </w:r>
      <w:r w:rsidR="009A59A7">
        <w:rPr>
          <w:lang w:val="fr-CH"/>
        </w:rPr>
        <w:t xml:space="preserve">CHF </w:t>
      </w:r>
      <w:r w:rsidRPr="00C016A5">
        <w:rPr>
          <w:lang w:val="fr-CH"/>
        </w:rPr>
        <w:t>pour les établissements universitaires issus des pays développés et de 1 987</w:t>
      </w:r>
      <w:r w:rsidR="001C03DA">
        <w:rPr>
          <w:lang w:val="fr-CH"/>
        </w:rPr>
        <w:t>,</w:t>
      </w:r>
      <w:r w:rsidRPr="00C016A5">
        <w:rPr>
          <w:lang w:val="fr-CH"/>
        </w:rPr>
        <w:t xml:space="preserve">50 </w:t>
      </w:r>
      <w:r w:rsidR="009A59A7">
        <w:rPr>
          <w:lang w:val="fr-CH"/>
        </w:rPr>
        <w:t xml:space="preserve">CHF </w:t>
      </w:r>
      <w:r w:rsidRPr="00C016A5">
        <w:rPr>
          <w:lang w:val="fr-CH"/>
        </w:rPr>
        <w:t>pour les établissements universitaires issus</w:t>
      </w:r>
      <w:r>
        <w:rPr>
          <w:lang w:val="fr-CH"/>
        </w:rPr>
        <w:t xml:space="preserve"> des pays en développement donne accès </w:t>
      </w:r>
      <w:r w:rsidR="001C03DA">
        <w:rPr>
          <w:lang w:val="fr-CH"/>
        </w:rPr>
        <w:t xml:space="preserve">à la participation aux travaux des </w:t>
      </w:r>
      <w:r>
        <w:rPr>
          <w:lang w:val="fr-CH"/>
        </w:rPr>
        <w:t>trois Secteurs</w:t>
      </w:r>
      <w:r w:rsidR="00716E04">
        <w:rPr>
          <w:lang w:val="fr-CH"/>
        </w:rPr>
        <w:t>.</w:t>
      </w:r>
    </w:p>
    <w:p w:rsidR="009A59A7" w:rsidRDefault="004F33EE" w:rsidP="00676C8E">
      <w:r>
        <w:t>En outre,</w:t>
      </w:r>
      <w:r w:rsidRPr="00621EC7">
        <w:t xml:space="preserve"> </w:t>
      </w:r>
      <w:r w:rsidRPr="002F5CED">
        <w:t>les établissements universitaires doivent également être invités à participer à d</w:t>
      </w:r>
      <w:r w:rsidR="003E641C">
        <w:t>'</w:t>
      </w:r>
      <w:r w:rsidRPr="002F5CED">
        <w:t>autres conférences, ateliers et activités de l</w:t>
      </w:r>
      <w:r w:rsidR="003E641C">
        <w:t>'</w:t>
      </w:r>
      <w:r w:rsidRPr="002F5CED">
        <w:t>Union</w:t>
      </w:r>
      <w:r w:rsidR="001C03DA">
        <w:t xml:space="preserve"> à l</w:t>
      </w:r>
      <w:r w:rsidR="003E641C">
        <w:t>'</w:t>
      </w:r>
      <w:r w:rsidR="001C03DA">
        <w:t>échelle mondiale et régionale</w:t>
      </w:r>
      <w:r w:rsidRPr="002F5CED">
        <w:t>, à l</w:t>
      </w:r>
      <w:r w:rsidR="003E641C">
        <w:t>'</w:t>
      </w:r>
      <w:r w:rsidRPr="002F5CED">
        <w:t xml:space="preserve">exception des </w:t>
      </w:r>
      <w:r w:rsidR="001C03DA">
        <w:t>C</w:t>
      </w:r>
      <w:r w:rsidRPr="002F5CED">
        <w:t>onférences de plénipotentiaires, des conférences mondiales des radiocommunications, des conférences mondiales des télécommunications internationales et du Conseil de l</w:t>
      </w:r>
      <w:r w:rsidR="003E641C">
        <w:t>'</w:t>
      </w:r>
      <w:r w:rsidRPr="002F5CED">
        <w:t xml:space="preserve">UIT, </w:t>
      </w:r>
      <w:r w:rsidR="009A59A7">
        <w:br w:type="page"/>
      </w:r>
    </w:p>
    <w:p w:rsidR="004F33EE" w:rsidRPr="00EB1537" w:rsidRDefault="004F33EE" w:rsidP="00676C8E">
      <w:pPr>
        <w:rPr>
          <w:lang w:val="fr-CH"/>
        </w:rPr>
      </w:pPr>
      <w:r w:rsidRPr="002F5CED">
        <w:t>conformément au règlement intérieur des différents Secteurs et compte tenu des résultats de l</w:t>
      </w:r>
      <w:r w:rsidR="003E641C">
        <w:t>'</w:t>
      </w:r>
      <w:r w:rsidRPr="002F5CED">
        <w:t>examen effectué conformément à la Résolution 187 (</w:t>
      </w:r>
      <w:r w:rsidRPr="002F5CED">
        <w:rPr>
          <w:rFonts w:cs="Calibri"/>
          <w:szCs w:val="24"/>
        </w:rPr>
        <w:t>Busan,</w:t>
      </w:r>
      <w:r w:rsidR="00676C8E">
        <w:rPr>
          <w:rFonts w:cs="Calibri"/>
          <w:szCs w:val="24"/>
        </w:rPr>
        <w:t> </w:t>
      </w:r>
      <w:r w:rsidRPr="002F5CED">
        <w:rPr>
          <w:rFonts w:cs="Calibri"/>
          <w:szCs w:val="24"/>
        </w:rPr>
        <w:t>2014</w:t>
      </w:r>
      <w:r>
        <w:t>). En conséquence, il est proposé que les établissements universitaires membres soient invités à participer à la prochaine Ass</w:t>
      </w:r>
      <w:r w:rsidR="001C03DA">
        <w:t>emblée des radiocommunications.</w:t>
      </w:r>
    </w:p>
    <w:p w:rsidR="004F33EE" w:rsidRDefault="004F33EE" w:rsidP="009A59A7">
      <w:pPr>
        <w:rPr>
          <w:lang w:val="fr-CH"/>
        </w:rPr>
      </w:pPr>
      <w:r w:rsidRPr="00EB1537">
        <w:rPr>
          <w:lang w:val="fr-CH"/>
        </w:rPr>
        <w:t>Enfin, en vertu de la R</w:t>
      </w:r>
      <w:r w:rsidR="001C03DA">
        <w:rPr>
          <w:lang w:val="fr-CH"/>
        </w:rPr>
        <w:t>é</w:t>
      </w:r>
      <w:r w:rsidRPr="00EB1537">
        <w:rPr>
          <w:lang w:val="fr-CH"/>
        </w:rPr>
        <w:t>solution</w:t>
      </w:r>
      <w:r w:rsidR="001C03DA">
        <w:rPr>
          <w:lang w:val="fr-CH"/>
        </w:rPr>
        <w:t> </w:t>
      </w:r>
      <w:r w:rsidRPr="00EB1537">
        <w:rPr>
          <w:lang w:val="fr-CH"/>
        </w:rPr>
        <w:t>169 (R</w:t>
      </w:r>
      <w:r w:rsidR="001C03DA">
        <w:rPr>
          <w:lang w:val="fr-CH"/>
        </w:rPr>
        <w:t>é</w:t>
      </w:r>
      <w:r w:rsidRPr="00EB1537">
        <w:rPr>
          <w:lang w:val="fr-CH"/>
        </w:rPr>
        <w:t>v.</w:t>
      </w:r>
      <w:r w:rsidR="00676C8E">
        <w:rPr>
          <w:lang w:val="fr-CH"/>
        </w:rPr>
        <w:t> </w:t>
      </w:r>
      <w:r w:rsidRPr="00EB1537">
        <w:rPr>
          <w:lang w:val="fr-CH"/>
        </w:rPr>
        <w:t>Busan, 2014), l</w:t>
      </w:r>
      <w:r w:rsidR="003E641C">
        <w:rPr>
          <w:lang w:val="fr-CH"/>
        </w:rPr>
        <w:t>'</w:t>
      </w:r>
      <w:r w:rsidR="009A59A7">
        <w:rPr>
          <w:lang w:val="fr-CH"/>
        </w:rPr>
        <w:t>A</w:t>
      </w:r>
      <w:r w:rsidRPr="00EB1537">
        <w:rPr>
          <w:lang w:val="fr-CH"/>
        </w:rPr>
        <w:t>ssemblée des radiocommunications, l</w:t>
      </w:r>
      <w:r w:rsidR="003E641C">
        <w:rPr>
          <w:lang w:val="fr-CH"/>
        </w:rPr>
        <w:t>'</w:t>
      </w:r>
      <w:r w:rsidR="009A59A7">
        <w:rPr>
          <w:lang w:val="fr-CH"/>
        </w:rPr>
        <w:t>A</w:t>
      </w:r>
      <w:r w:rsidRPr="00EB1537">
        <w:rPr>
          <w:lang w:val="fr-CH"/>
        </w:rPr>
        <w:t>ssemblée mondiale de normalisatio</w:t>
      </w:r>
      <w:r w:rsidR="009A59A7">
        <w:rPr>
          <w:lang w:val="fr-CH"/>
        </w:rPr>
        <w:t>n des télécommunications et la C</w:t>
      </w:r>
      <w:r w:rsidRPr="00EB1537">
        <w:rPr>
          <w:lang w:val="fr-CH"/>
        </w:rPr>
        <w:t>onférence mondiale de développement des télécommunications</w:t>
      </w:r>
      <w:r>
        <w:rPr>
          <w:lang w:val="fr-CH"/>
        </w:rPr>
        <w:t xml:space="preserve"> sont chargées</w:t>
      </w:r>
      <w:r w:rsidRPr="00EB1537">
        <w:rPr>
          <w:lang w:val="fr-CH"/>
        </w:rPr>
        <w:t xml:space="preserve"> </w:t>
      </w:r>
      <w:r w:rsidRPr="002F5CED">
        <w:t>de donner mandat à leurs groupes consultatifs respectifs de continuer d</w:t>
      </w:r>
      <w:r w:rsidR="003E641C">
        <w:t>'</w:t>
      </w:r>
      <w:r w:rsidRPr="002F5CED">
        <w:t>étudier s</w:t>
      </w:r>
      <w:r w:rsidR="003E641C">
        <w:t>'</w:t>
      </w:r>
      <w:r w:rsidRPr="002F5CED">
        <w:t>il y a lieu de prévoir d</w:t>
      </w:r>
      <w:r w:rsidR="003E641C">
        <w:t>'</w:t>
      </w:r>
      <w:r w:rsidRPr="002F5CED">
        <w:t>éventuelles mesures ou dispositions additionnelles autres que celles visées dans les résolutions et recommandations pertinentes des assemblées et de la conférence précitées</w:t>
      </w:r>
      <w:r w:rsidR="001C03DA">
        <w:t>,</w:t>
      </w:r>
      <w:r w:rsidRPr="002F5CED">
        <w:t xml:space="preserve"> afin de faciliter cette participation, et d</w:t>
      </w:r>
      <w:r w:rsidR="003E641C">
        <w:t>'</w:t>
      </w:r>
      <w:r w:rsidRPr="002F5CED">
        <w:t>adopter ces modalités, si elles le jugent nécessaire, et de présenter au Conseil un rapport sur les résultats par l</w:t>
      </w:r>
      <w:r w:rsidR="003E641C">
        <w:t>'</w:t>
      </w:r>
      <w:r w:rsidRPr="002F5CED">
        <w:t xml:space="preserve">intermédiaire des </w:t>
      </w:r>
      <w:r>
        <w:t>Directeurs des Bureaux.</w:t>
      </w:r>
    </w:p>
    <w:p w:rsidR="004F33EE" w:rsidRDefault="004F33EE" w:rsidP="001C03DA">
      <w:bookmarkStart w:id="7" w:name="_Toc407016285"/>
      <w:r w:rsidRPr="001C03DA">
        <w:rPr>
          <w:b/>
          <w:bCs/>
        </w:rPr>
        <w:t>Suivi des vols à l</w:t>
      </w:r>
      <w:r w:rsidR="003E641C">
        <w:rPr>
          <w:b/>
          <w:bCs/>
        </w:rPr>
        <w:t>'</w:t>
      </w:r>
      <w:r w:rsidRPr="001C03DA">
        <w:rPr>
          <w:b/>
          <w:bCs/>
        </w:rPr>
        <w:t>échelle mondiale pour l</w:t>
      </w:r>
      <w:r w:rsidR="003E641C">
        <w:rPr>
          <w:b/>
          <w:bCs/>
        </w:rPr>
        <w:t>'</w:t>
      </w:r>
      <w:r w:rsidRPr="001C03DA">
        <w:rPr>
          <w:b/>
          <w:bCs/>
        </w:rPr>
        <w:t>aviation civile</w:t>
      </w:r>
      <w:bookmarkEnd w:id="7"/>
      <w:r w:rsidRPr="001C03DA">
        <w:t>:</w:t>
      </w:r>
      <w:r>
        <w:t xml:space="preserve"> </w:t>
      </w:r>
      <w:r w:rsidRPr="00206EC8">
        <w:t>Par sa</w:t>
      </w:r>
      <w:r w:rsidRPr="00172D67">
        <w:t xml:space="preserve"> Résolution </w:t>
      </w:r>
      <w:r w:rsidRPr="00555C09">
        <w:t>1</w:t>
      </w:r>
      <w:r w:rsidRPr="00555C09">
        <w:rPr>
          <w:rStyle w:val="href"/>
        </w:rPr>
        <w:t>85</w:t>
      </w:r>
      <w:r w:rsidRPr="00172D67">
        <w:t xml:space="preserve"> (Busan,</w:t>
      </w:r>
      <w:r w:rsidR="001C03DA">
        <w:t> </w:t>
      </w:r>
      <w:r w:rsidRPr="00172D67">
        <w:t>2014)</w:t>
      </w:r>
      <w:r>
        <w:t xml:space="preserve"> la Conférence a </w:t>
      </w:r>
      <w:r w:rsidRPr="00172D67">
        <w:t>décid</w:t>
      </w:r>
      <w:r>
        <w:t xml:space="preserve">é </w:t>
      </w:r>
      <w:r w:rsidRPr="00172D67">
        <w:t>de charger la CMR-15, conformément au numéro</w:t>
      </w:r>
      <w:r w:rsidR="001C03DA">
        <w:t> </w:t>
      </w:r>
      <w:r w:rsidRPr="00172D67">
        <w:t>119 de la Convention de l</w:t>
      </w:r>
      <w:r w:rsidR="003E641C">
        <w:t>'</w:t>
      </w:r>
      <w:r w:rsidRPr="00172D67">
        <w:t>UIT, d</w:t>
      </w:r>
      <w:r w:rsidR="003E641C">
        <w:t>'</w:t>
      </w:r>
      <w:r w:rsidRPr="00172D67">
        <w:t>inscrire, d</w:t>
      </w:r>
      <w:r w:rsidR="003E641C">
        <w:t>'</w:t>
      </w:r>
      <w:r w:rsidRPr="00172D67">
        <w:t>urgence, à son ordre du jour la question du suivi des vols à l</w:t>
      </w:r>
      <w:r w:rsidR="003E641C">
        <w:t>'</w:t>
      </w:r>
      <w:r w:rsidRPr="00172D67">
        <w:t>échelle mondiale, y</w:t>
      </w:r>
      <w:r w:rsidR="001C03DA">
        <w:t> </w:t>
      </w:r>
      <w:r w:rsidRPr="00172D67">
        <w:t>compris, s</w:t>
      </w:r>
      <w:r w:rsidR="003E641C">
        <w:t>'</w:t>
      </w:r>
      <w:r w:rsidRPr="00172D67">
        <w:t>il y a lieu et conformément aux pratiques suivies par l</w:t>
      </w:r>
      <w:r w:rsidR="003E641C">
        <w:t>'</w:t>
      </w:r>
      <w:r w:rsidRPr="00172D67">
        <w:t>UIT, divers aspects de cette question, compte tenu des études de l</w:t>
      </w:r>
      <w:r w:rsidR="003E641C">
        <w:t>'</w:t>
      </w:r>
      <w:r w:rsidRPr="00172D67">
        <w:t>UIT-R,</w:t>
      </w:r>
      <w:r>
        <w:t xml:space="preserve"> et de charger le Directeur du Bureau des </w:t>
      </w:r>
      <w:r w:rsidRPr="00172D67">
        <w:t>radiocommunications d</w:t>
      </w:r>
      <w:r w:rsidR="003E641C">
        <w:t>'</w:t>
      </w:r>
      <w:r w:rsidRPr="00172D67">
        <w:t xml:space="preserve">élaborer un rapport spécial sur la question, comme indiqué dans le décide </w:t>
      </w:r>
      <w:r>
        <w:t xml:space="preserve">de cette </w:t>
      </w:r>
      <w:r w:rsidR="001C03DA">
        <w:t>R</w:t>
      </w:r>
      <w:r>
        <w:t>ésolution</w:t>
      </w:r>
      <w:r w:rsidRPr="00172D67">
        <w:t>, pour examen par la CMR-15.</w:t>
      </w:r>
    </w:p>
    <w:p w:rsidR="004F33EE" w:rsidRPr="00C66C85" w:rsidRDefault="004F33EE" w:rsidP="0088206D">
      <w:pPr>
        <w:rPr>
          <w:lang w:val="fr-CH"/>
        </w:rPr>
      </w:pPr>
      <w:r w:rsidRPr="00C22AB5">
        <w:t>Immédiatement après l</w:t>
      </w:r>
      <w:r w:rsidR="003E641C">
        <w:t>'</w:t>
      </w:r>
      <w:r>
        <w:t>adoption de la Résolution </w:t>
      </w:r>
      <w:r w:rsidRPr="00C22AB5">
        <w:t>185 (Busan, 2014) de la Conférence de plénipotentiaires, le Directeur du BR a envoyé une note au</w:t>
      </w:r>
      <w:r>
        <w:t>x</w:t>
      </w:r>
      <w:r w:rsidRPr="00C22AB5">
        <w:t xml:space="preserve"> GT 5B </w:t>
      </w:r>
      <w:r>
        <w:t>et</w:t>
      </w:r>
      <w:r w:rsidR="001C03DA">
        <w:t xml:space="preserve"> </w:t>
      </w:r>
      <w:r>
        <w:t>4C de l</w:t>
      </w:r>
      <w:r w:rsidR="003E641C">
        <w:t>'</w:t>
      </w:r>
      <w:r>
        <w:t>UIT-R (voir les Documents </w:t>
      </w:r>
      <w:r w:rsidRPr="00C22AB5">
        <w:t>4C/380</w:t>
      </w:r>
      <w:r w:rsidR="001C03DA">
        <w:t xml:space="preserve"> et</w:t>
      </w:r>
      <w:r w:rsidRPr="00C22AB5">
        <w:t xml:space="preserve"> 5B/758), les invitant à mener à bien, de toute urgence, les études correspondantes et à fournir des orientations générales sur la d</w:t>
      </w:r>
      <w:r>
        <w:t>émarche que pourrait adopter la </w:t>
      </w:r>
      <w:r w:rsidRPr="00C22AB5">
        <w:t>CMR-15.</w:t>
      </w:r>
      <w:r w:rsidRPr="00C66C85">
        <w:rPr>
          <w:lang w:val="fr-CH"/>
        </w:rPr>
        <w:t xml:space="preserve"> </w:t>
      </w:r>
      <w:r>
        <w:rPr>
          <w:lang w:val="fr-CH"/>
        </w:rPr>
        <w:t>On trouvera des renseignements complémentaires sur l</w:t>
      </w:r>
      <w:r w:rsidR="003E641C">
        <w:rPr>
          <w:lang w:val="fr-CH"/>
        </w:rPr>
        <w:t>'</w:t>
      </w:r>
      <w:r>
        <w:rPr>
          <w:lang w:val="fr-CH"/>
        </w:rPr>
        <w:t>état d</w:t>
      </w:r>
      <w:r w:rsidR="003E641C">
        <w:rPr>
          <w:lang w:val="fr-CH"/>
        </w:rPr>
        <w:t>'</w:t>
      </w:r>
      <w:r>
        <w:rPr>
          <w:lang w:val="fr-CH"/>
        </w:rPr>
        <w:t>avancement des études actuellement effectuées par les</w:t>
      </w:r>
      <w:r w:rsidRPr="00C66C85">
        <w:t xml:space="preserve"> </w:t>
      </w:r>
      <w:r w:rsidRPr="00C22AB5">
        <w:t xml:space="preserve">GT 5B </w:t>
      </w:r>
      <w:r>
        <w:t>et</w:t>
      </w:r>
      <w:r w:rsidR="0088206D">
        <w:t xml:space="preserve"> </w:t>
      </w:r>
      <w:r>
        <w:t>4C</w:t>
      </w:r>
      <w:r>
        <w:rPr>
          <w:lang w:val="fr-CH"/>
        </w:rPr>
        <w:t xml:space="preserve"> dans le</w:t>
      </w:r>
      <w:r w:rsidRPr="00C66C85">
        <w:rPr>
          <w:lang w:val="fr-CH"/>
        </w:rPr>
        <w:t xml:space="preserve"> Document </w:t>
      </w:r>
      <w:hyperlink r:id="rId15" w:history="1">
        <w:r w:rsidR="00C62341">
          <w:rPr>
            <w:rStyle w:val="Hyperlink"/>
            <w:lang w:val="fr-CH"/>
          </w:rPr>
          <w:t>CPM</w:t>
        </w:r>
        <w:r w:rsidRPr="00C66C85">
          <w:rPr>
            <w:rStyle w:val="Hyperlink"/>
            <w:lang w:val="fr-CH"/>
          </w:rPr>
          <w:t>15-2/7</w:t>
        </w:r>
      </w:hyperlink>
      <w:r w:rsidRPr="00C66C85">
        <w:rPr>
          <w:bCs/>
          <w:lang w:val="fr-CH"/>
        </w:rPr>
        <w:t>.</w:t>
      </w:r>
    </w:p>
    <w:p w:rsidR="004F33EE" w:rsidRPr="00F4634A" w:rsidRDefault="004F33EE" w:rsidP="00555C09">
      <w:bookmarkStart w:id="8" w:name="_Toc407016287"/>
      <w:r w:rsidRPr="00F4634A">
        <w:rPr>
          <w:b/>
          <w:bCs/>
        </w:rPr>
        <w:t>Renforcement du rôle de l</w:t>
      </w:r>
      <w:r w:rsidR="003E641C">
        <w:rPr>
          <w:b/>
          <w:bCs/>
        </w:rPr>
        <w:t>'</w:t>
      </w:r>
      <w:r w:rsidRPr="00F4634A">
        <w:rPr>
          <w:b/>
          <w:bCs/>
        </w:rPr>
        <w:t>UIT en ce qui concerne les mesures de transparence et de confiance relatives aux activités spatiales</w:t>
      </w:r>
      <w:bookmarkEnd w:id="8"/>
      <w:r>
        <w:t xml:space="preserve">: </w:t>
      </w:r>
      <w:r w:rsidRPr="00F4634A">
        <w:t>Par sa Résolution 186 (Busan, 2014),</w:t>
      </w:r>
      <w:r w:rsidR="009A59A7">
        <w:t xml:space="preserve"> </w:t>
      </w:r>
      <w:r w:rsidRPr="00F4634A">
        <w:t>la PP-14 a décidé d</w:t>
      </w:r>
      <w:r w:rsidR="003E641C">
        <w:t>'</w:t>
      </w:r>
      <w:r w:rsidRPr="00F4634A">
        <w:t>encourager la diffusion des informations, le renforcement des capacités et l</w:t>
      </w:r>
      <w:r w:rsidR="003E641C">
        <w:t>'</w:t>
      </w:r>
      <w:r w:rsidRPr="00F4634A">
        <w:t>échange de bonnes pratiques en ce qui concerne l</w:t>
      </w:r>
      <w:r w:rsidR="003E641C">
        <w:t>'</w:t>
      </w:r>
      <w:r w:rsidRPr="00F4634A">
        <w:t>utilisation et le développement des systèmes/réseaux de radiocommunication par satellite, en vue, notamment, de réduire la fracture numérique et d</w:t>
      </w:r>
      <w:r w:rsidR="003E641C">
        <w:t>'</w:t>
      </w:r>
      <w:r w:rsidRPr="00F4634A">
        <w:t>améliorer la fiabilité et la disponibilité des systèmes/réseaux à satellite susmentionnés. Elle a également chargé le Directeur du BR d</w:t>
      </w:r>
      <w:r w:rsidR="003E641C">
        <w:t>'</w:t>
      </w:r>
      <w:r w:rsidRPr="00F4634A">
        <w:t>encourager l</w:t>
      </w:r>
      <w:r w:rsidR="003E641C">
        <w:t>'</w:t>
      </w:r>
      <w:r w:rsidRPr="00F4634A">
        <w:t>accès aux informations relatives aux installations de contrôle des systèmes à satellites, à la demande des administrations concernées, pour résoudre les cas de brouillages préjudiciables conformément à l</w:t>
      </w:r>
      <w:r w:rsidR="003E641C">
        <w:t>'</w:t>
      </w:r>
      <w:r w:rsidRPr="00F4634A">
        <w:t>Article 15 du Règlement des radiocommunications, et de continuer de prendre des mesures pour tenir à jour une base de données sur les cas de brouillages préjudiciables signalés conformément aux dispositions pertinentes du Règlement des radiocommunications, après consultation des Etats Membres concernés.</w:t>
      </w:r>
    </w:p>
    <w:p w:rsidR="004F33EE" w:rsidRPr="006002A6" w:rsidRDefault="004F33EE" w:rsidP="00F4634A">
      <w:bookmarkStart w:id="9" w:name="_Toc407016296"/>
      <w:r w:rsidRPr="00F4634A">
        <w:rPr>
          <w:b/>
          <w:bCs/>
        </w:rPr>
        <w:t>Stratégie de coordination des efforts entre les trois Secteurs de l</w:t>
      </w:r>
      <w:r w:rsidR="003E641C">
        <w:rPr>
          <w:b/>
          <w:bCs/>
        </w:rPr>
        <w:t>'</w:t>
      </w:r>
      <w:r w:rsidRPr="00F4634A">
        <w:rPr>
          <w:b/>
          <w:bCs/>
        </w:rPr>
        <w:t>Union</w:t>
      </w:r>
      <w:bookmarkEnd w:id="9"/>
      <w:r w:rsidR="00C62341">
        <w:t>: L</w:t>
      </w:r>
      <w:r>
        <w:t xml:space="preserve">a PP-14 a approuvé une nouvelle Résolution, à savoir la Résolution 191 (Busan, 2014), qui a pour objet </w:t>
      </w:r>
      <w:r w:rsidRPr="00AE7674">
        <w:t>de veiller à ce qu</w:t>
      </w:r>
      <w:r w:rsidR="003E641C">
        <w:t>'</w:t>
      </w:r>
      <w:r w:rsidRPr="00AE7674">
        <w:t>une stratégie de coordination et de coopération soit élaborée, afin de garantir l</w:t>
      </w:r>
      <w:r w:rsidR="003E641C">
        <w:t>'</w:t>
      </w:r>
      <w:r w:rsidRPr="00AE7674">
        <w:t>efficacité et l</w:t>
      </w:r>
      <w:r w:rsidR="003E641C">
        <w:t>'</w:t>
      </w:r>
      <w:r w:rsidRPr="00AE7674">
        <w:t>efficience des efforts dans les domaines intéressant les trois Secteurs de l</w:t>
      </w:r>
      <w:r w:rsidR="003E641C">
        <w:t>'</w:t>
      </w:r>
      <w:r w:rsidRPr="00AE7674">
        <w:t>UIT, de manière à éviter tout chevauchement d</w:t>
      </w:r>
      <w:r w:rsidR="003E641C">
        <w:t>'</w:t>
      </w:r>
      <w:r w:rsidRPr="00AE7674">
        <w:t>activité et à optimiser l</w:t>
      </w:r>
      <w:r w:rsidR="003E641C">
        <w:t>'</w:t>
      </w:r>
      <w:r w:rsidRPr="00AE7674">
        <w:t>utilisation des ressources</w:t>
      </w:r>
      <w:r>
        <w:t xml:space="preserve">. </w:t>
      </w:r>
      <w:r w:rsidRPr="006002A6">
        <w:t>A cet égard, la Commission d</w:t>
      </w:r>
      <w:r w:rsidR="003E641C">
        <w:t>'</w:t>
      </w:r>
      <w:r w:rsidRPr="006002A6">
        <w:t>études</w:t>
      </w:r>
      <w:r w:rsidR="0088206D">
        <w:t> </w:t>
      </w:r>
      <w:r w:rsidRPr="006002A6">
        <w:t>16 de l</w:t>
      </w:r>
      <w:r w:rsidR="003E641C">
        <w:t>'</w:t>
      </w:r>
      <w:r w:rsidRPr="006002A6">
        <w:t>UIT</w:t>
      </w:r>
      <w:r w:rsidR="0088206D">
        <w:t>-</w:t>
      </w:r>
      <w:r w:rsidRPr="006002A6">
        <w:t>T a envoyé à toutes les commissions d</w:t>
      </w:r>
      <w:r w:rsidR="003E641C">
        <w:t>'</w:t>
      </w:r>
      <w:r w:rsidRPr="006002A6">
        <w:t>études de l</w:t>
      </w:r>
      <w:r w:rsidR="003E641C">
        <w:t>'</w:t>
      </w:r>
      <w:r w:rsidRPr="006002A6">
        <w:t xml:space="preserve">UIT-R, une </w:t>
      </w:r>
      <w:hyperlink r:id="rId16" w:history="1">
        <w:r w:rsidRPr="003F387E">
          <w:rPr>
            <w:rStyle w:val="Hyperlink"/>
          </w:rPr>
          <w:t>note de liaison</w:t>
        </w:r>
      </w:hyperlink>
      <w:r>
        <w:t xml:space="preserve"> indiquant les thèmes examinés par les commissions d</w:t>
      </w:r>
      <w:r w:rsidR="003E641C">
        <w:t>'</w:t>
      </w:r>
      <w:r>
        <w:t>études et les groupes de travail de l</w:t>
      </w:r>
      <w:r w:rsidR="003E641C">
        <w:t>'</w:t>
      </w:r>
      <w:r>
        <w:t xml:space="preserve">UIT-R </w:t>
      </w:r>
      <w:r w:rsidR="0088206D">
        <w:t>susceptibles de les intéresser.</w:t>
      </w:r>
    </w:p>
    <w:p w:rsidR="004F33EE" w:rsidRPr="00ED0EE5" w:rsidRDefault="004F33EE" w:rsidP="00A24364">
      <w:pPr>
        <w:pStyle w:val="Heading1"/>
      </w:pPr>
      <w:r w:rsidRPr="0080415B">
        <w:rPr>
          <w:lang w:val="fr-CH"/>
        </w:rPr>
        <w:t>6</w:t>
      </w:r>
      <w:r w:rsidRPr="0080415B">
        <w:rPr>
          <w:lang w:val="fr-CH"/>
        </w:rPr>
        <w:tab/>
      </w:r>
      <w:r w:rsidRPr="00ED0EE5">
        <w:t>Système</w:t>
      </w:r>
      <w:r>
        <w:t xml:space="preserve"> </w:t>
      </w:r>
      <w:r w:rsidRPr="00ED0EE5">
        <w:t>d</w:t>
      </w:r>
      <w:r w:rsidR="003E641C">
        <w:t>'</w:t>
      </w:r>
      <w:r w:rsidRPr="00ED0EE5">
        <w:t>information du</w:t>
      </w:r>
      <w:r>
        <w:t xml:space="preserve"> </w:t>
      </w:r>
      <w:r w:rsidRPr="00ED0EE5">
        <w:t>BR</w:t>
      </w:r>
    </w:p>
    <w:p w:rsidR="004F33EE" w:rsidRPr="008B1CC9" w:rsidRDefault="004F33EE" w:rsidP="00253C7E">
      <w:pPr>
        <w:rPr>
          <w:lang w:val="fr-CH" w:eastAsia="zh-CN"/>
        </w:rPr>
      </w:pPr>
      <w:r w:rsidRPr="00AA3C88">
        <w:rPr>
          <w:b/>
          <w:bCs/>
          <w:lang w:val="fr-CH" w:eastAsia="zh-CN"/>
        </w:rPr>
        <w:t>6.1</w:t>
      </w:r>
      <w:r>
        <w:rPr>
          <w:lang w:val="fr-CH" w:eastAsia="zh-CN"/>
        </w:rPr>
        <w:tab/>
        <w:t xml:space="preserve">A </w:t>
      </w:r>
      <w:r w:rsidRPr="00ED0EE5">
        <w:rPr>
          <w:lang w:val="fr-CH" w:eastAsia="zh-CN"/>
        </w:rPr>
        <w:t>sa 19</w:t>
      </w:r>
      <w:r>
        <w:rPr>
          <w:lang w:val="fr-CH" w:eastAsia="zh-CN"/>
        </w:rPr>
        <w:t>ème</w:t>
      </w:r>
      <w:r w:rsidRPr="00ED0EE5">
        <w:rPr>
          <w:lang w:val="fr-CH" w:eastAsia="zh-CN"/>
        </w:rPr>
        <w:t xml:space="preserve"> réunion (2012)</w:t>
      </w:r>
      <w:r>
        <w:rPr>
          <w:lang w:val="fr-CH" w:eastAsia="zh-CN"/>
        </w:rPr>
        <w:t>, l</w:t>
      </w:r>
      <w:r w:rsidRPr="00ED0EE5">
        <w:rPr>
          <w:lang w:val="fr-CH" w:eastAsia="zh-CN"/>
        </w:rPr>
        <w:t>e GCR</w:t>
      </w:r>
      <w:r>
        <w:rPr>
          <w:lang w:val="fr-CH" w:eastAsia="zh-CN"/>
        </w:rPr>
        <w:t xml:space="preserve"> </w:t>
      </w:r>
      <w:r w:rsidRPr="00ED0EE5">
        <w:rPr>
          <w:lang w:val="fr-CH" w:eastAsia="zh-CN"/>
        </w:rPr>
        <w:t xml:space="preserve">a </w:t>
      </w:r>
      <w:r>
        <w:rPr>
          <w:lang w:val="fr-CH" w:eastAsia="zh-CN"/>
        </w:rPr>
        <w:t xml:space="preserve">invité le </w:t>
      </w:r>
      <w:r w:rsidRPr="00ED0EE5">
        <w:rPr>
          <w:lang w:val="fr-CH" w:eastAsia="zh-CN"/>
        </w:rPr>
        <w:t xml:space="preserve">Directeur </w:t>
      </w:r>
      <w:r>
        <w:rPr>
          <w:lang w:val="fr-CH" w:eastAsia="zh-CN"/>
        </w:rPr>
        <w:t xml:space="preserve">à </w:t>
      </w:r>
      <w:r w:rsidRPr="00ED0EE5">
        <w:rPr>
          <w:lang w:val="fr-CH" w:eastAsia="zh-CN"/>
        </w:rPr>
        <w:t xml:space="preserve">mettre en </w:t>
      </w:r>
      <w:r>
        <w:rPr>
          <w:lang w:val="fr-CH" w:eastAsia="zh-CN"/>
        </w:rPr>
        <w:t>oe</w:t>
      </w:r>
      <w:r w:rsidRPr="00ED0EE5">
        <w:rPr>
          <w:lang w:val="fr-CH" w:eastAsia="zh-CN"/>
        </w:rPr>
        <w:t xml:space="preserve">uvre </w:t>
      </w:r>
      <w:r>
        <w:rPr>
          <w:lang w:val="fr-CH" w:eastAsia="zh-CN"/>
        </w:rPr>
        <w:t>l</w:t>
      </w:r>
      <w:r w:rsidRPr="00ED0EE5">
        <w:rPr>
          <w:lang w:val="fr-CH" w:eastAsia="zh-CN"/>
        </w:rPr>
        <w:t>es mesures recommandé</w:t>
      </w:r>
      <w:r>
        <w:rPr>
          <w:lang w:val="fr-CH" w:eastAsia="zh-CN"/>
        </w:rPr>
        <w:t xml:space="preserve">es </w:t>
      </w:r>
      <w:r w:rsidRPr="00ED0EE5">
        <w:rPr>
          <w:lang w:val="fr-CH" w:eastAsia="zh-CN"/>
        </w:rPr>
        <w:t>dans le</w:t>
      </w:r>
      <w:r>
        <w:rPr>
          <w:lang w:val="fr-CH" w:eastAsia="zh-CN"/>
        </w:rPr>
        <w:t>s</w:t>
      </w:r>
      <w:r w:rsidRPr="00ED0EE5">
        <w:rPr>
          <w:lang w:val="fr-CH" w:eastAsia="zh-CN"/>
        </w:rPr>
        <w:t xml:space="preserve"> délai</w:t>
      </w:r>
      <w:r>
        <w:rPr>
          <w:lang w:val="fr-CH" w:eastAsia="zh-CN"/>
        </w:rPr>
        <w:t>s proposés</w:t>
      </w:r>
      <w:r w:rsidRPr="00ED0EE5">
        <w:rPr>
          <w:lang w:val="fr-CH" w:eastAsia="zh-CN"/>
        </w:rPr>
        <w:t xml:space="preserve">, </w:t>
      </w:r>
      <w:r>
        <w:rPr>
          <w:lang w:val="fr-CH" w:eastAsia="zh-CN"/>
        </w:rPr>
        <w:t xml:space="preserve">comme indiqué </w:t>
      </w:r>
      <w:r w:rsidRPr="00ED0EE5">
        <w:rPr>
          <w:lang w:val="fr-CH" w:eastAsia="zh-CN"/>
        </w:rPr>
        <w:t>dans la feuille de route approuvée</w:t>
      </w:r>
      <w:r>
        <w:rPr>
          <w:lang w:val="fr-CH" w:eastAsia="zh-CN"/>
        </w:rPr>
        <w:t>, qui prévoit les phases suivantes: Phase </w:t>
      </w:r>
      <w:r w:rsidRPr="00ED0EE5">
        <w:rPr>
          <w:lang w:val="fr-CH" w:eastAsia="zh-CN"/>
        </w:rPr>
        <w:t>1</w:t>
      </w:r>
      <w:r>
        <w:rPr>
          <w:lang w:val="fr-CH" w:eastAsia="zh-CN"/>
        </w:rPr>
        <w:t xml:space="preserve"> </w:t>
      </w:r>
      <w:r w:rsidRPr="00ED0EE5">
        <w:rPr>
          <w:lang w:val="fr-CH" w:eastAsia="zh-CN"/>
        </w:rPr>
        <w:t>(</w:t>
      </w:r>
      <w:r>
        <w:rPr>
          <w:lang w:val="fr-CH" w:eastAsia="zh-CN"/>
        </w:rPr>
        <w:t>M</w:t>
      </w:r>
      <w:r w:rsidRPr="00ED0EE5">
        <w:rPr>
          <w:lang w:val="fr-CH" w:eastAsia="zh-CN"/>
        </w:rPr>
        <w:t xml:space="preserve">ise en </w:t>
      </w:r>
      <w:r>
        <w:rPr>
          <w:lang w:val="fr-CH" w:eastAsia="zh-CN"/>
        </w:rPr>
        <w:t>oe</w:t>
      </w:r>
      <w:r w:rsidRPr="00ED0EE5">
        <w:rPr>
          <w:lang w:val="fr-CH" w:eastAsia="zh-CN"/>
        </w:rPr>
        <w:t>uvre des décisions de la CM</w:t>
      </w:r>
      <w:r>
        <w:rPr>
          <w:lang w:val="fr-CH" w:eastAsia="zh-CN"/>
        </w:rPr>
        <w:t xml:space="preserve">R-12) </w:t>
      </w:r>
      <w:r w:rsidRPr="00ED0EE5">
        <w:rPr>
          <w:lang w:val="fr-CH" w:eastAsia="zh-CN"/>
        </w:rPr>
        <w:t>jusqu</w:t>
      </w:r>
      <w:r w:rsidR="003E641C">
        <w:rPr>
          <w:lang w:val="fr-CH" w:eastAsia="zh-CN"/>
        </w:rPr>
        <w:t>'</w:t>
      </w:r>
      <w:r w:rsidRPr="00ED0EE5">
        <w:rPr>
          <w:lang w:val="fr-CH" w:eastAsia="zh-CN"/>
        </w:rPr>
        <w:t>au</w:t>
      </w:r>
      <w:r>
        <w:rPr>
          <w:lang w:val="fr-CH" w:eastAsia="zh-CN"/>
        </w:rPr>
        <w:t xml:space="preserve"> 31 décembre 2012, Phase 2 (Réécriture de certains logiciels existants) jusqu</w:t>
      </w:r>
      <w:r w:rsidR="003E641C">
        <w:rPr>
          <w:lang w:val="fr-CH" w:eastAsia="zh-CN"/>
        </w:rPr>
        <w:t>'</w:t>
      </w:r>
      <w:r w:rsidR="009A59A7">
        <w:rPr>
          <w:lang w:val="fr-CH" w:eastAsia="zh-CN"/>
        </w:rPr>
        <w:t>au 31 décembre 2015 et </w:t>
      </w:r>
      <w:r>
        <w:rPr>
          <w:lang w:val="fr-CH" w:eastAsia="zh-CN"/>
        </w:rPr>
        <w:t>Phase 3 (Création d</w:t>
      </w:r>
      <w:r w:rsidR="003E641C">
        <w:rPr>
          <w:lang w:val="fr-CH" w:eastAsia="zh-CN"/>
        </w:rPr>
        <w:t>'</w:t>
      </w:r>
      <w:r>
        <w:rPr>
          <w:lang w:val="fr-CH" w:eastAsia="zh-CN"/>
        </w:rPr>
        <w:t>une équipe de projet chargée de mettre en place un cadre commun, un système de sécurité et une base de données centralisée sur les services spatiaux) du 1</w:t>
      </w:r>
      <w:r w:rsidRPr="00A24364">
        <w:rPr>
          <w:lang w:val="fr-CH" w:eastAsia="zh-CN"/>
        </w:rPr>
        <w:t>er</w:t>
      </w:r>
      <w:r>
        <w:rPr>
          <w:lang w:val="fr-CH" w:eastAsia="zh-CN"/>
        </w:rPr>
        <w:t xml:space="preserve"> janvier 2016 au 31 décembre 2018. Le GCR a encouragé les Etats Membres et les Membres de Secteur à formuler leurs observations concernant la </w:t>
      </w:r>
      <w:r w:rsidR="00253C7E">
        <w:rPr>
          <w:lang w:val="fr-CH" w:eastAsia="zh-CN"/>
        </w:rPr>
        <w:t>P</w:t>
      </w:r>
      <w:r w:rsidR="00AA3C88">
        <w:rPr>
          <w:lang w:val="fr-CH" w:eastAsia="zh-CN"/>
        </w:rPr>
        <w:t>hase 3</w:t>
      </w:r>
      <w:r w:rsidR="005E6141">
        <w:rPr>
          <w:lang w:val="fr-CH" w:eastAsia="zh-CN"/>
        </w:rPr>
        <w:t>.</w:t>
      </w:r>
    </w:p>
    <w:p w:rsidR="004F33EE" w:rsidRDefault="004F33EE" w:rsidP="004F33EE">
      <w:pPr>
        <w:rPr>
          <w:lang w:eastAsia="zh-CN"/>
        </w:rPr>
      </w:pPr>
      <w:r>
        <w:rPr>
          <w:lang w:eastAsia="zh-CN"/>
        </w:rPr>
        <w:t>Le rapport d</w:t>
      </w:r>
      <w:r w:rsidR="003E641C">
        <w:rPr>
          <w:lang w:eastAsia="zh-CN"/>
        </w:rPr>
        <w:t>'</w:t>
      </w:r>
      <w:r>
        <w:rPr>
          <w:lang w:eastAsia="zh-CN"/>
        </w:rPr>
        <w:t>activité sur c</w:t>
      </w:r>
      <w:r w:rsidRPr="00154928">
        <w:rPr>
          <w:lang w:eastAsia="zh-CN"/>
        </w:rPr>
        <w:t>ette question</w:t>
      </w:r>
      <w:r>
        <w:rPr>
          <w:lang w:eastAsia="zh-CN"/>
        </w:rPr>
        <w:t xml:space="preserve"> fait l</w:t>
      </w:r>
      <w:r w:rsidR="003E641C">
        <w:rPr>
          <w:lang w:eastAsia="zh-CN"/>
        </w:rPr>
        <w:t>'</w:t>
      </w:r>
      <w:r>
        <w:rPr>
          <w:lang w:eastAsia="zh-CN"/>
        </w:rPr>
        <w:t xml:space="preserve">objet de </w:t>
      </w:r>
      <w:r w:rsidRPr="00154928">
        <w:rPr>
          <w:lang w:eastAsia="zh-CN"/>
        </w:rPr>
        <w:t>l</w:t>
      </w:r>
      <w:r w:rsidR="003E641C">
        <w:rPr>
          <w:lang w:eastAsia="zh-CN"/>
        </w:rPr>
        <w:t>'</w:t>
      </w:r>
      <w:r>
        <w:rPr>
          <w:lang w:eastAsia="zh-CN"/>
        </w:rPr>
        <w:t>A</w:t>
      </w:r>
      <w:r w:rsidRPr="00154928">
        <w:rPr>
          <w:lang w:eastAsia="zh-CN"/>
        </w:rPr>
        <w:t>n</w:t>
      </w:r>
      <w:r>
        <w:rPr>
          <w:lang w:eastAsia="zh-CN"/>
        </w:rPr>
        <w:t>nexe 2</w:t>
      </w:r>
      <w:r w:rsidRPr="00154928">
        <w:rPr>
          <w:lang w:eastAsia="zh-CN"/>
        </w:rPr>
        <w:t xml:space="preserve"> du présent document.</w:t>
      </w:r>
    </w:p>
    <w:p w:rsidR="004F33EE" w:rsidRPr="00CF6E53" w:rsidRDefault="004F33EE" w:rsidP="004F33EE">
      <w:pPr>
        <w:pStyle w:val="Heading2"/>
        <w:rPr>
          <w:lang w:val="fr-CH"/>
        </w:rPr>
      </w:pPr>
      <w:r w:rsidRPr="00CF6E53">
        <w:rPr>
          <w:lang w:val="fr-CH"/>
        </w:rPr>
        <w:t>6.2</w:t>
      </w:r>
      <w:r w:rsidRPr="00CF6E53">
        <w:rPr>
          <w:lang w:val="fr-CH"/>
        </w:rPr>
        <w:tab/>
        <w:t>Site Internet</w:t>
      </w:r>
    </w:p>
    <w:p w:rsidR="004F33EE" w:rsidRDefault="004F33EE" w:rsidP="00AA3C88">
      <w:pPr>
        <w:pStyle w:val="enumlev1"/>
        <w:rPr>
          <w:lang w:val="fr-CH"/>
        </w:rPr>
      </w:pPr>
      <w:r w:rsidRPr="00DE324C">
        <w:rPr>
          <w:lang w:val="fr-CH"/>
        </w:rPr>
        <w:t>•</w:t>
      </w:r>
      <w:r w:rsidRPr="00DE324C">
        <w:rPr>
          <w:lang w:val="fr-CH"/>
        </w:rPr>
        <w:tab/>
        <w:t xml:space="preserve">Le </w:t>
      </w:r>
      <w:r w:rsidRPr="00DE324C">
        <w:rPr>
          <w:color w:val="000000"/>
          <w:lang w:val="fr-CH"/>
        </w:rPr>
        <w:t>processus de migration vers la plate-forme SharePoint</w:t>
      </w:r>
      <w:r w:rsidRPr="00DE324C">
        <w:rPr>
          <w:lang w:val="fr-CH"/>
        </w:rPr>
        <w:t xml:space="preserve"> du </w:t>
      </w:r>
      <w:hyperlink r:id="rId17" w:history="1">
        <w:r w:rsidR="00AA3C88">
          <w:rPr>
            <w:rStyle w:val="Hyperlink"/>
            <w:szCs w:val="24"/>
            <w:lang w:val="fr-CH"/>
          </w:rPr>
          <w:t>site web de l'U</w:t>
        </w:r>
        <w:r w:rsidRPr="00DE324C">
          <w:rPr>
            <w:rStyle w:val="Hyperlink"/>
            <w:szCs w:val="24"/>
            <w:lang w:val="fr-CH"/>
          </w:rPr>
          <w:t>IT</w:t>
        </w:r>
        <w:r w:rsidR="00A24364">
          <w:rPr>
            <w:rStyle w:val="Hyperlink"/>
            <w:szCs w:val="24"/>
            <w:lang w:val="fr-CH"/>
          </w:rPr>
          <w:t>-</w:t>
        </w:r>
        <w:r w:rsidRPr="00DE324C">
          <w:rPr>
            <w:rStyle w:val="Hyperlink"/>
            <w:szCs w:val="24"/>
            <w:lang w:val="fr-CH"/>
          </w:rPr>
          <w:t>R</w:t>
        </w:r>
      </w:hyperlink>
      <w:r w:rsidRPr="00DE324C">
        <w:rPr>
          <w:lang w:val="fr-CH"/>
        </w:rPr>
        <w:t xml:space="preserve"> (</w:t>
      </w:r>
      <w:r w:rsidRPr="00DE324C">
        <w:rPr>
          <w:color w:val="000000"/>
          <w:lang w:val="fr-CH"/>
        </w:rPr>
        <w:t>page</w:t>
      </w:r>
      <w:r w:rsidR="001B1951">
        <w:rPr>
          <w:color w:val="000000"/>
          <w:lang w:val="fr-CH"/>
        </w:rPr>
        <w:t>s</w:t>
      </w:r>
      <w:r w:rsidR="00A24364">
        <w:rPr>
          <w:color w:val="000000"/>
          <w:lang w:val="fr-CH"/>
        </w:rPr>
        <w:t> </w:t>
      </w:r>
      <w:r w:rsidRPr="00DE324C">
        <w:rPr>
          <w:color w:val="000000"/>
          <w:lang w:val="fr-CH"/>
        </w:rPr>
        <w:t>web en anglais</w:t>
      </w:r>
      <w:r w:rsidRPr="00DE324C">
        <w:rPr>
          <w:lang w:val="fr-CH"/>
        </w:rPr>
        <w:t>) s</w:t>
      </w:r>
      <w:r w:rsidR="003E641C">
        <w:rPr>
          <w:lang w:val="fr-CH"/>
        </w:rPr>
        <w:t>'</w:t>
      </w:r>
      <w:r w:rsidRPr="00DE324C">
        <w:rPr>
          <w:lang w:val="fr-CH"/>
        </w:rPr>
        <w:t xml:space="preserve">est déroulé avec succès (354 pages), </w:t>
      </w:r>
      <w:r>
        <w:rPr>
          <w:lang w:val="fr-CH"/>
        </w:rPr>
        <w:t>comme indiqué dans le tableau ci-après:</w:t>
      </w:r>
    </w:p>
    <w:p w:rsidR="004F33EE" w:rsidRPr="00DE324C" w:rsidRDefault="004F33EE" w:rsidP="004F33EE">
      <w:pPr>
        <w:pStyle w:val="enumlev1"/>
        <w:rPr>
          <w:lang w:val="fr-CH"/>
        </w:rPr>
      </w:pPr>
      <w:r>
        <w:rPr>
          <w:lang w:val="fr-CH"/>
        </w:rPr>
        <w:t xml:space="preserve"> </w:t>
      </w:r>
    </w:p>
    <w:tbl>
      <w:tblPr>
        <w:tblW w:w="0" w:type="auto"/>
        <w:tblInd w:w="142" w:type="dxa"/>
        <w:tblLayout w:type="fixed"/>
        <w:tblCellMar>
          <w:left w:w="0" w:type="dxa"/>
          <w:right w:w="0" w:type="dxa"/>
        </w:tblCellMar>
        <w:tblLook w:val="01E0" w:firstRow="1" w:lastRow="1" w:firstColumn="1" w:lastColumn="1" w:noHBand="0" w:noVBand="0"/>
      </w:tblPr>
      <w:tblGrid>
        <w:gridCol w:w="709"/>
        <w:gridCol w:w="2551"/>
        <w:gridCol w:w="824"/>
        <w:gridCol w:w="912"/>
        <w:gridCol w:w="947"/>
        <w:gridCol w:w="864"/>
        <w:gridCol w:w="865"/>
        <w:gridCol w:w="869"/>
        <w:gridCol w:w="850"/>
      </w:tblGrid>
      <w:tr w:rsidR="004F33EE" w:rsidRPr="00621EC7" w:rsidTr="003F749F">
        <w:trPr>
          <w:cantSplit/>
        </w:trPr>
        <w:tc>
          <w:tcPr>
            <w:tcW w:w="3260" w:type="dxa"/>
            <w:gridSpan w:val="2"/>
            <w:vMerge w:val="restart"/>
            <w:tcBorders>
              <w:top w:val="nil"/>
              <w:left w:val="nil"/>
              <w:right w:val="single" w:sz="16" w:space="0" w:color="000000"/>
            </w:tcBorders>
          </w:tcPr>
          <w:p w:rsidR="004F33EE" w:rsidRPr="00DE324C" w:rsidRDefault="004F33EE" w:rsidP="004F33EE">
            <w:pPr>
              <w:widowControl w:val="0"/>
              <w:tabs>
                <w:tab w:val="clear" w:pos="794"/>
                <w:tab w:val="clear" w:pos="1191"/>
                <w:tab w:val="clear" w:pos="1588"/>
                <w:tab w:val="clear" w:pos="1985"/>
              </w:tabs>
              <w:overflowPunct/>
              <w:autoSpaceDE/>
              <w:autoSpaceDN/>
              <w:adjustRightInd/>
              <w:spacing w:before="0" w:after="200"/>
              <w:textAlignment w:val="auto"/>
              <w:rPr>
                <w:rFonts w:asciiTheme="minorHAnsi" w:eastAsiaTheme="minorHAnsi" w:hAnsiTheme="minorHAnsi" w:cstheme="minorBidi"/>
                <w:sz w:val="22"/>
                <w:szCs w:val="22"/>
                <w:lang w:val="fr-CH"/>
              </w:rPr>
            </w:pPr>
          </w:p>
        </w:tc>
        <w:tc>
          <w:tcPr>
            <w:tcW w:w="6131" w:type="dxa"/>
            <w:gridSpan w:val="7"/>
            <w:tcBorders>
              <w:top w:val="single" w:sz="16" w:space="0" w:color="000000"/>
              <w:left w:val="single" w:sz="16" w:space="0" w:color="000000"/>
              <w:bottom w:val="single" w:sz="16" w:space="0" w:color="000000"/>
              <w:right w:val="single" w:sz="16" w:space="0" w:color="000000"/>
            </w:tcBorders>
            <w:shd w:val="clear" w:color="auto" w:fill="95B3D7"/>
          </w:tcPr>
          <w:p w:rsidR="004F33EE" w:rsidRPr="00621EC7" w:rsidRDefault="004F33EE" w:rsidP="00AA3C88">
            <w:pPr>
              <w:pStyle w:val="Tablehead"/>
              <w:rPr>
                <w:rFonts w:eastAsia="Calibri"/>
                <w:sz w:val="20"/>
                <w:szCs w:val="18"/>
              </w:rPr>
            </w:pPr>
            <w:r>
              <w:rPr>
                <w:rFonts w:eastAsia="Calibri"/>
                <w:sz w:val="20"/>
                <w:szCs w:val="18"/>
              </w:rPr>
              <w:t>Etat d</w:t>
            </w:r>
            <w:r w:rsidR="003E641C">
              <w:rPr>
                <w:rFonts w:eastAsia="Calibri"/>
                <w:sz w:val="20"/>
                <w:szCs w:val="18"/>
              </w:rPr>
              <w:t>'</w:t>
            </w:r>
            <w:r>
              <w:rPr>
                <w:rFonts w:eastAsia="Calibri"/>
                <w:sz w:val="20"/>
                <w:szCs w:val="18"/>
              </w:rPr>
              <w:t>avancement de la migration vers la plat</w:t>
            </w:r>
            <w:r w:rsidR="00FB333D">
              <w:rPr>
                <w:rFonts w:eastAsia="Calibri"/>
                <w:sz w:val="20"/>
                <w:szCs w:val="18"/>
              </w:rPr>
              <w:t>e-</w:t>
            </w:r>
            <w:r>
              <w:rPr>
                <w:rFonts w:eastAsia="Calibri"/>
                <w:sz w:val="20"/>
                <w:szCs w:val="18"/>
              </w:rPr>
              <w:t xml:space="preserve">forme </w:t>
            </w:r>
            <w:r w:rsidR="00AA3C88">
              <w:rPr>
                <w:rFonts w:eastAsia="Calibri"/>
                <w:sz w:val="20"/>
                <w:szCs w:val="18"/>
              </w:rPr>
              <w:br/>
            </w:r>
            <w:r>
              <w:rPr>
                <w:rFonts w:eastAsia="Calibri"/>
                <w:sz w:val="20"/>
                <w:szCs w:val="18"/>
              </w:rPr>
              <w:t>Sharepoint</w:t>
            </w:r>
            <w:r w:rsidR="00AA3C88">
              <w:rPr>
                <w:rFonts w:eastAsia="Calibri"/>
                <w:sz w:val="20"/>
                <w:szCs w:val="18"/>
              </w:rPr>
              <w:t xml:space="preserve"> </w:t>
            </w:r>
            <w:r>
              <w:rPr>
                <w:rFonts w:eastAsia="Calibri"/>
                <w:sz w:val="20"/>
                <w:szCs w:val="18"/>
              </w:rPr>
              <w:t>du site web de l</w:t>
            </w:r>
            <w:r w:rsidR="003E641C">
              <w:rPr>
                <w:rFonts w:eastAsia="Calibri"/>
                <w:sz w:val="20"/>
                <w:szCs w:val="18"/>
              </w:rPr>
              <w:t>'</w:t>
            </w:r>
            <w:r>
              <w:rPr>
                <w:rFonts w:eastAsia="Calibri"/>
                <w:sz w:val="20"/>
                <w:szCs w:val="18"/>
              </w:rPr>
              <w:t>UIT</w:t>
            </w:r>
            <w:r w:rsidRPr="00621EC7">
              <w:rPr>
                <w:rFonts w:ascii="Cambria Math" w:eastAsia="Calibri" w:hAnsi="Cambria Math" w:cs="Cambria Math"/>
                <w:sz w:val="20"/>
                <w:szCs w:val="18"/>
              </w:rPr>
              <w:t>‐</w:t>
            </w:r>
            <w:r w:rsidRPr="00621EC7">
              <w:rPr>
                <w:rFonts w:eastAsia="Calibri"/>
                <w:sz w:val="20"/>
                <w:szCs w:val="18"/>
              </w:rPr>
              <w:t>R</w:t>
            </w:r>
            <w:r w:rsidRPr="00621EC7">
              <w:rPr>
                <w:rFonts w:eastAsia="Calibri"/>
                <w:w w:val="102"/>
                <w:sz w:val="20"/>
                <w:szCs w:val="18"/>
              </w:rPr>
              <w:br/>
              <w:t>22</w:t>
            </w:r>
            <w:r w:rsidR="00FB333D">
              <w:rPr>
                <w:rFonts w:eastAsia="Calibri"/>
                <w:w w:val="102"/>
                <w:sz w:val="20"/>
                <w:szCs w:val="18"/>
              </w:rPr>
              <w:t> dé</w:t>
            </w:r>
            <w:r w:rsidRPr="00621EC7">
              <w:rPr>
                <w:rFonts w:eastAsia="Calibri"/>
                <w:w w:val="102"/>
                <w:sz w:val="20"/>
                <w:szCs w:val="18"/>
              </w:rPr>
              <w:t>c</w:t>
            </w:r>
            <w:r>
              <w:rPr>
                <w:rFonts w:eastAsia="Calibri"/>
                <w:w w:val="102"/>
                <w:sz w:val="20"/>
                <w:szCs w:val="18"/>
              </w:rPr>
              <w:t>embre 20</w:t>
            </w:r>
            <w:r w:rsidRPr="00621EC7">
              <w:rPr>
                <w:rFonts w:eastAsia="Calibri"/>
                <w:w w:val="102"/>
                <w:sz w:val="20"/>
                <w:szCs w:val="18"/>
              </w:rPr>
              <w:t>14</w:t>
            </w:r>
          </w:p>
        </w:tc>
      </w:tr>
      <w:tr w:rsidR="004F33EE" w:rsidRPr="00621EC7" w:rsidTr="003F749F">
        <w:trPr>
          <w:cantSplit/>
        </w:trPr>
        <w:tc>
          <w:tcPr>
            <w:tcW w:w="3260" w:type="dxa"/>
            <w:gridSpan w:val="2"/>
            <w:vMerge/>
            <w:tcBorders>
              <w:left w:val="nil"/>
              <w:right w:val="single" w:sz="16" w:space="0" w:color="000000"/>
            </w:tcBorders>
          </w:tcPr>
          <w:p w:rsidR="004F33EE" w:rsidRPr="00621EC7" w:rsidRDefault="004F33EE" w:rsidP="004F33EE">
            <w:pPr>
              <w:widowControl w:val="0"/>
              <w:tabs>
                <w:tab w:val="clear" w:pos="794"/>
                <w:tab w:val="clear" w:pos="1191"/>
                <w:tab w:val="clear" w:pos="1588"/>
                <w:tab w:val="clear" w:pos="1985"/>
              </w:tabs>
              <w:overflowPunct/>
              <w:autoSpaceDE/>
              <w:autoSpaceDN/>
              <w:adjustRightInd/>
              <w:spacing w:before="0" w:after="200"/>
              <w:textAlignment w:val="auto"/>
              <w:rPr>
                <w:rFonts w:asciiTheme="minorHAnsi" w:eastAsiaTheme="minorHAnsi" w:hAnsiTheme="minorHAnsi" w:cstheme="minorBidi"/>
                <w:sz w:val="22"/>
                <w:szCs w:val="22"/>
              </w:rPr>
            </w:pPr>
          </w:p>
        </w:tc>
        <w:tc>
          <w:tcPr>
            <w:tcW w:w="2683" w:type="dxa"/>
            <w:gridSpan w:val="3"/>
            <w:vMerge w:val="restart"/>
            <w:tcBorders>
              <w:top w:val="single" w:sz="16" w:space="0" w:color="000000"/>
              <w:left w:val="single" w:sz="16" w:space="0" w:color="000000"/>
              <w:right w:val="single" w:sz="16" w:space="0" w:color="000000"/>
            </w:tcBorders>
            <w:shd w:val="clear" w:color="auto" w:fill="D9D9D9"/>
          </w:tcPr>
          <w:p w:rsidR="004F33EE" w:rsidRPr="00621EC7" w:rsidRDefault="004F33EE" w:rsidP="004F33EE">
            <w:pPr>
              <w:pStyle w:val="Tablehead"/>
              <w:rPr>
                <w:rFonts w:eastAsia="Calibri"/>
                <w:sz w:val="20"/>
                <w:szCs w:val="18"/>
              </w:rPr>
            </w:pPr>
            <w:r w:rsidRPr="00621EC7">
              <w:rPr>
                <w:rFonts w:eastAsia="Calibri"/>
                <w:w w:val="102"/>
                <w:sz w:val="20"/>
                <w:szCs w:val="18"/>
              </w:rPr>
              <w:t>Total</w:t>
            </w:r>
          </w:p>
        </w:tc>
        <w:tc>
          <w:tcPr>
            <w:tcW w:w="3448" w:type="dxa"/>
            <w:gridSpan w:val="4"/>
            <w:tcBorders>
              <w:top w:val="single" w:sz="16" w:space="0" w:color="000000"/>
              <w:left w:val="single" w:sz="16" w:space="0" w:color="000000"/>
              <w:bottom w:val="single" w:sz="8" w:space="0" w:color="000000"/>
              <w:right w:val="single" w:sz="16" w:space="0" w:color="000000"/>
            </w:tcBorders>
            <w:shd w:val="clear" w:color="auto" w:fill="D9D9D9"/>
          </w:tcPr>
          <w:p w:rsidR="004F33EE" w:rsidRPr="00621EC7" w:rsidRDefault="004F33EE" w:rsidP="004F33EE">
            <w:pPr>
              <w:pStyle w:val="Tablehead"/>
              <w:rPr>
                <w:rFonts w:eastAsia="Calibri"/>
                <w:sz w:val="20"/>
                <w:szCs w:val="18"/>
              </w:rPr>
            </w:pPr>
            <w:r>
              <w:rPr>
                <w:rFonts w:eastAsia="Calibri"/>
                <w:position w:val="1"/>
                <w:sz w:val="20"/>
                <w:szCs w:val="18"/>
              </w:rPr>
              <w:t xml:space="preserve">En cours de </w:t>
            </w:r>
            <w:r w:rsidRPr="00621EC7">
              <w:rPr>
                <w:rFonts w:eastAsia="Calibri"/>
                <w:position w:val="1"/>
                <w:sz w:val="20"/>
                <w:szCs w:val="18"/>
              </w:rPr>
              <w:t>production</w:t>
            </w:r>
            <w:r w:rsidRPr="00621EC7">
              <w:rPr>
                <w:rFonts w:eastAsia="Calibri"/>
                <w:spacing w:val="18"/>
                <w:position w:val="1"/>
                <w:sz w:val="20"/>
                <w:szCs w:val="18"/>
              </w:rPr>
              <w:t xml:space="preserve"> </w:t>
            </w:r>
            <w:r w:rsidRPr="00621EC7">
              <w:rPr>
                <w:rFonts w:eastAsia="Calibri"/>
                <w:w w:val="102"/>
                <w:position w:val="1"/>
                <w:sz w:val="20"/>
                <w:szCs w:val="18"/>
              </w:rPr>
              <w:t>(www)</w:t>
            </w:r>
          </w:p>
        </w:tc>
      </w:tr>
      <w:tr w:rsidR="004F33EE" w:rsidRPr="00621EC7" w:rsidTr="003F749F">
        <w:trPr>
          <w:cantSplit/>
        </w:trPr>
        <w:tc>
          <w:tcPr>
            <w:tcW w:w="3260" w:type="dxa"/>
            <w:gridSpan w:val="2"/>
            <w:vMerge/>
            <w:tcBorders>
              <w:left w:val="nil"/>
              <w:right w:val="single" w:sz="16" w:space="0" w:color="000000"/>
            </w:tcBorders>
          </w:tcPr>
          <w:p w:rsidR="004F33EE" w:rsidRPr="00621EC7" w:rsidRDefault="004F33EE" w:rsidP="004F33EE">
            <w:pPr>
              <w:widowControl w:val="0"/>
              <w:tabs>
                <w:tab w:val="clear" w:pos="794"/>
                <w:tab w:val="clear" w:pos="1191"/>
                <w:tab w:val="clear" w:pos="1588"/>
                <w:tab w:val="clear" w:pos="1985"/>
              </w:tabs>
              <w:overflowPunct/>
              <w:autoSpaceDE/>
              <w:autoSpaceDN/>
              <w:adjustRightInd/>
              <w:spacing w:before="0" w:after="200"/>
              <w:textAlignment w:val="auto"/>
              <w:rPr>
                <w:rFonts w:asciiTheme="minorHAnsi" w:eastAsiaTheme="minorHAnsi" w:hAnsiTheme="minorHAnsi" w:cstheme="minorBidi"/>
                <w:sz w:val="22"/>
                <w:szCs w:val="22"/>
              </w:rPr>
            </w:pPr>
          </w:p>
        </w:tc>
        <w:tc>
          <w:tcPr>
            <w:tcW w:w="2683" w:type="dxa"/>
            <w:gridSpan w:val="3"/>
            <w:vMerge/>
            <w:tcBorders>
              <w:left w:val="single" w:sz="16" w:space="0" w:color="000000"/>
              <w:bottom w:val="single" w:sz="8" w:space="0" w:color="000000"/>
              <w:right w:val="single" w:sz="16" w:space="0" w:color="000000"/>
            </w:tcBorders>
            <w:shd w:val="clear" w:color="auto" w:fill="D9D9D9"/>
          </w:tcPr>
          <w:p w:rsidR="004F33EE" w:rsidRPr="00621EC7" w:rsidRDefault="004F33EE" w:rsidP="004F33EE">
            <w:pPr>
              <w:pStyle w:val="Tablehead"/>
              <w:rPr>
                <w:rFonts w:asciiTheme="minorHAnsi" w:eastAsiaTheme="minorHAnsi" w:hAnsiTheme="minorHAnsi" w:cstheme="minorBidi"/>
                <w:sz w:val="20"/>
                <w:szCs w:val="18"/>
              </w:rPr>
            </w:pPr>
          </w:p>
        </w:tc>
        <w:tc>
          <w:tcPr>
            <w:tcW w:w="1729" w:type="dxa"/>
            <w:gridSpan w:val="2"/>
            <w:tcBorders>
              <w:top w:val="single" w:sz="8" w:space="0" w:color="000000"/>
              <w:left w:val="single" w:sz="16" w:space="0" w:color="000000"/>
              <w:bottom w:val="single" w:sz="8" w:space="0" w:color="000000"/>
              <w:right w:val="single" w:sz="16" w:space="0" w:color="000000"/>
            </w:tcBorders>
            <w:shd w:val="clear" w:color="auto" w:fill="D9D9D9"/>
          </w:tcPr>
          <w:p w:rsidR="004F33EE" w:rsidRPr="00621EC7" w:rsidRDefault="004F33EE" w:rsidP="004F33EE">
            <w:pPr>
              <w:pStyle w:val="Tablehead"/>
              <w:rPr>
                <w:rFonts w:eastAsia="Calibri"/>
                <w:sz w:val="20"/>
                <w:szCs w:val="18"/>
              </w:rPr>
            </w:pPr>
            <w:r w:rsidRPr="00621EC7">
              <w:rPr>
                <w:rFonts w:eastAsia="Calibri"/>
                <w:w w:val="102"/>
                <w:position w:val="1"/>
                <w:sz w:val="20"/>
                <w:szCs w:val="18"/>
              </w:rPr>
              <w:t>Migrat</w:t>
            </w:r>
            <w:r>
              <w:rPr>
                <w:rFonts w:eastAsia="Calibri"/>
                <w:w w:val="102"/>
                <w:position w:val="1"/>
                <w:sz w:val="20"/>
                <w:szCs w:val="18"/>
              </w:rPr>
              <w:t>ion effectuée</w:t>
            </w:r>
          </w:p>
        </w:tc>
        <w:tc>
          <w:tcPr>
            <w:tcW w:w="1719" w:type="dxa"/>
            <w:gridSpan w:val="2"/>
            <w:tcBorders>
              <w:top w:val="single" w:sz="8" w:space="0" w:color="000000"/>
              <w:left w:val="single" w:sz="16" w:space="0" w:color="000000"/>
              <w:bottom w:val="single" w:sz="8" w:space="0" w:color="000000"/>
              <w:right w:val="single" w:sz="16" w:space="0" w:color="000000"/>
            </w:tcBorders>
            <w:shd w:val="clear" w:color="auto" w:fill="D9D9D9"/>
          </w:tcPr>
          <w:p w:rsidR="004F33EE" w:rsidRPr="00621EC7" w:rsidRDefault="004F33EE" w:rsidP="004F33EE">
            <w:pPr>
              <w:pStyle w:val="Tablehead"/>
              <w:rPr>
                <w:rFonts w:eastAsia="Calibri"/>
                <w:sz w:val="20"/>
                <w:szCs w:val="18"/>
              </w:rPr>
            </w:pPr>
            <w:r w:rsidRPr="00621EC7">
              <w:rPr>
                <w:rFonts w:eastAsia="Calibri"/>
                <w:w w:val="102"/>
                <w:position w:val="1"/>
                <w:sz w:val="20"/>
                <w:szCs w:val="18"/>
              </w:rPr>
              <w:t>Migrat</w:t>
            </w:r>
            <w:r>
              <w:rPr>
                <w:rFonts w:eastAsia="Calibri"/>
                <w:w w:val="102"/>
                <w:position w:val="1"/>
                <w:sz w:val="20"/>
                <w:szCs w:val="18"/>
              </w:rPr>
              <w:t>ion à effectuer</w:t>
            </w:r>
          </w:p>
        </w:tc>
      </w:tr>
      <w:tr w:rsidR="004F33EE" w:rsidRPr="00621EC7" w:rsidTr="003F749F">
        <w:trPr>
          <w:cantSplit/>
        </w:trPr>
        <w:tc>
          <w:tcPr>
            <w:tcW w:w="3260" w:type="dxa"/>
            <w:gridSpan w:val="2"/>
            <w:vMerge/>
            <w:tcBorders>
              <w:left w:val="nil"/>
              <w:bottom w:val="single" w:sz="16" w:space="0" w:color="000000"/>
              <w:right w:val="single" w:sz="16" w:space="0" w:color="000000"/>
            </w:tcBorders>
          </w:tcPr>
          <w:p w:rsidR="004F33EE" w:rsidRPr="00621EC7" w:rsidRDefault="004F33EE" w:rsidP="004F33EE">
            <w:pPr>
              <w:widowControl w:val="0"/>
              <w:tabs>
                <w:tab w:val="clear" w:pos="794"/>
                <w:tab w:val="clear" w:pos="1191"/>
                <w:tab w:val="clear" w:pos="1588"/>
                <w:tab w:val="clear" w:pos="1985"/>
              </w:tabs>
              <w:overflowPunct/>
              <w:autoSpaceDE/>
              <w:autoSpaceDN/>
              <w:adjustRightInd/>
              <w:spacing w:before="0" w:after="200"/>
              <w:textAlignment w:val="auto"/>
              <w:rPr>
                <w:rFonts w:asciiTheme="minorHAnsi" w:eastAsiaTheme="minorHAnsi" w:hAnsiTheme="minorHAnsi" w:cstheme="minorBidi"/>
                <w:sz w:val="22"/>
                <w:szCs w:val="22"/>
              </w:rPr>
            </w:pPr>
          </w:p>
        </w:tc>
        <w:tc>
          <w:tcPr>
            <w:tcW w:w="824" w:type="dxa"/>
            <w:tcBorders>
              <w:top w:val="single" w:sz="8" w:space="0" w:color="000000"/>
              <w:left w:val="single" w:sz="16" w:space="0" w:color="000000"/>
              <w:bottom w:val="single" w:sz="16" w:space="0" w:color="000000"/>
              <w:right w:val="single" w:sz="8" w:space="0" w:color="000000"/>
            </w:tcBorders>
            <w:shd w:val="clear" w:color="auto" w:fill="D9D9D9"/>
          </w:tcPr>
          <w:p w:rsidR="004F33EE" w:rsidRPr="00621EC7" w:rsidRDefault="004F33EE" w:rsidP="004F33EE">
            <w:pPr>
              <w:pStyle w:val="Tablehead"/>
              <w:rPr>
                <w:rFonts w:eastAsia="Calibri"/>
                <w:sz w:val="20"/>
                <w:szCs w:val="18"/>
              </w:rPr>
            </w:pPr>
            <w:r w:rsidRPr="00621EC7">
              <w:rPr>
                <w:rFonts w:eastAsia="Calibri"/>
                <w:w w:val="102"/>
                <w:sz w:val="20"/>
                <w:szCs w:val="18"/>
              </w:rPr>
              <w:t>Pages</w:t>
            </w:r>
          </w:p>
        </w:tc>
        <w:tc>
          <w:tcPr>
            <w:tcW w:w="912" w:type="dxa"/>
            <w:tcBorders>
              <w:top w:val="single" w:sz="8" w:space="0" w:color="000000"/>
              <w:left w:val="single" w:sz="8" w:space="0" w:color="000000"/>
              <w:bottom w:val="single" w:sz="16" w:space="0" w:color="000000"/>
              <w:right w:val="single" w:sz="8" w:space="0" w:color="000000"/>
            </w:tcBorders>
            <w:shd w:val="clear" w:color="auto" w:fill="D9D9D9"/>
          </w:tcPr>
          <w:p w:rsidR="004F33EE" w:rsidRPr="00621EC7" w:rsidRDefault="004F33EE" w:rsidP="004F33EE">
            <w:pPr>
              <w:pStyle w:val="Tablehead"/>
              <w:rPr>
                <w:rFonts w:eastAsia="Calibri"/>
                <w:sz w:val="20"/>
                <w:szCs w:val="18"/>
              </w:rPr>
            </w:pPr>
            <w:r w:rsidRPr="00621EC7">
              <w:rPr>
                <w:rFonts w:eastAsia="Calibri"/>
                <w:w w:val="102"/>
                <w:sz w:val="20"/>
                <w:szCs w:val="18"/>
              </w:rPr>
              <w:t>Archives*</w:t>
            </w:r>
          </w:p>
        </w:tc>
        <w:tc>
          <w:tcPr>
            <w:tcW w:w="947" w:type="dxa"/>
            <w:tcBorders>
              <w:top w:val="single" w:sz="8" w:space="0" w:color="000000"/>
              <w:left w:val="single" w:sz="8" w:space="0" w:color="000000"/>
              <w:bottom w:val="single" w:sz="16" w:space="0" w:color="000000"/>
              <w:right w:val="single" w:sz="16" w:space="0" w:color="000000"/>
            </w:tcBorders>
            <w:shd w:val="clear" w:color="auto" w:fill="D9D9D9"/>
          </w:tcPr>
          <w:p w:rsidR="004F33EE" w:rsidRPr="00621EC7" w:rsidRDefault="004F33EE" w:rsidP="004F33EE">
            <w:pPr>
              <w:pStyle w:val="Tablehead"/>
              <w:rPr>
                <w:rFonts w:eastAsia="Calibri"/>
                <w:sz w:val="20"/>
                <w:szCs w:val="18"/>
              </w:rPr>
            </w:pPr>
            <w:r>
              <w:rPr>
                <w:rFonts w:eastAsia="Calibri"/>
                <w:sz w:val="20"/>
                <w:szCs w:val="18"/>
              </w:rPr>
              <w:t>Migration à effectuer</w:t>
            </w:r>
          </w:p>
        </w:tc>
        <w:tc>
          <w:tcPr>
            <w:tcW w:w="864" w:type="dxa"/>
            <w:tcBorders>
              <w:top w:val="single" w:sz="8" w:space="0" w:color="000000"/>
              <w:left w:val="single" w:sz="16" w:space="0" w:color="000000"/>
              <w:bottom w:val="single" w:sz="16" w:space="0" w:color="000000"/>
              <w:right w:val="single" w:sz="8" w:space="0" w:color="000000"/>
            </w:tcBorders>
            <w:shd w:val="clear" w:color="auto" w:fill="D9D9D9"/>
          </w:tcPr>
          <w:p w:rsidR="004F33EE" w:rsidRPr="00621EC7" w:rsidRDefault="004F33EE" w:rsidP="004F33EE">
            <w:pPr>
              <w:pStyle w:val="Tablehead"/>
              <w:rPr>
                <w:rFonts w:eastAsia="Calibri"/>
                <w:sz w:val="20"/>
                <w:szCs w:val="18"/>
              </w:rPr>
            </w:pPr>
            <w:r w:rsidRPr="00621EC7">
              <w:rPr>
                <w:rFonts w:eastAsia="Calibri"/>
                <w:w w:val="102"/>
                <w:sz w:val="20"/>
                <w:szCs w:val="18"/>
              </w:rPr>
              <w:t>Pages</w:t>
            </w:r>
          </w:p>
        </w:tc>
        <w:tc>
          <w:tcPr>
            <w:tcW w:w="865" w:type="dxa"/>
            <w:tcBorders>
              <w:top w:val="single" w:sz="8" w:space="0" w:color="000000"/>
              <w:left w:val="single" w:sz="8" w:space="0" w:color="000000"/>
              <w:bottom w:val="single" w:sz="16" w:space="0" w:color="000000"/>
              <w:right w:val="single" w:sz="16" w:space="0" w:color="000000"/>
            </w:tcBorders>
            <w:shd w:val="clear" w:color="auto" w:fill="D9D9D9"/>
          </w:tcPr>
          <w:p w:rsidR="004F33EE" w:rsidRPr="00621EC7" w:rsidRDefault="004F33EE" w:rsidP="004F33EE">
            <w:pPr>
              <w:pStyle w:val="Tablehead"/>
              <w:rPr>
                <w:rFonts w:eastAsia="Calibri"/>
                <w:sz w:val="20"/>
                <w:szCs w:val="18"/>
              </w:rPr>
            </w:pPr>
            <w:r w:rsidRPr="00621EC7">
              <w:rPr>
                <w:rFonts w:eastAsia="Calibri"/>
                <w:w w:val="102"/>
                <w:sz w:val="20"/>
                <w:szCs w:val="18"/>
              </w:rPr>
              <w:t>%</w:t>
            </w:r>
          </w:p>
        </w:tc>
        <w:tc>
          <w:tcPr>
            <w:tcW w:w="869" w:type="dxa"/>
            <w:tcBorders>
              <w:top w:val="single" w:sz="8" w:space="0" w:color="000000"/>
              <w:left w:val="single" w:sz="16" w:space="0" w:color="000000"/>
              <w:bottom w:val="single" w:sz="16" w:space="0" w:color="000000"/>
              <w:right w:val="single" w:sz="8" w:space="0" w:color="000000"/>
            </w:tcBorders>
            <w:shd w:val="clear" w:color="auto" w:fill="D9D9D9"/>
          </w:tcPr>
          <w:p w:rsidR="004F33EE" w:rsidRPr="00621EC7" w:rsidRDefault="004F33EE" w:rsidP="004F33EE">
            <w:pPr>
              <w:pStyle w:val="Tablehead"/>
              <w:rPr>
                <w:rFonts w:eastAsia="Calibri"/>
                <w:sz w:val="20"/>
                <w:szCs w:val="18"/>
              </w:rPr>
            </w:pPr>
            <w:r w:rsidRPr="00621EC7">
              <w:rPr>
                <w:rFonts w:eastAsia="Calibri"/>
                <w:w w:val="102"/>
                <w:sz w:val="20"/>
                <w:szCs w:val="18"/>
              </w:rPr>
              <w:t>Pages</w:t>
            </w:r>
          </w:p>
        </w:tc>
        <w:tc>
          <w:tcPr>
            <w:tcW w:w="850" w:type="dxa"/>
            <w:tcBorders>
              <w:top w:val="single" w:sz="8" w:space="0" w:color="000000"/>
              <w:left w:val="single" w:sz="8" w:space="0" w:color="000000"/>
              <w:bottom w:val="single" w:sz="16" w:space="0" w:color="000000"/>
              <w:right w:val="single" w:sz="16" w:space="0" w:color="000000"/>
            </w:tcBorders>
            <w:shd w:val="clear" w:color="auto" w:fill="D9D9D9"/>
          </w:tcPr>
          <w:p w:rsidR="004F33EE" w:rsidRPr="00621EC7" w:rsidRDefault="004F33EE" w:rsidP="004F33EE">
            <w:pPr>
              <w:pStyle w:val="Tablehead"/>
              <w:rPr>
                <w:rFonts w:eastAsia="Calibri"/>
                <w:sz w:val="20"/>
                <w:szCs w:val="18"/>
              </w:rPr>
            </w:pPr>
            <w:r w:rsidRPr="00621EC7">
              <w:rPr>
                <w:rFonts w:eastAsia="Calibri"/>
                <w:w w:val="102"/>
                <w:sz w:val="20"/>
                <w:szCs w:val="18"/>
              </w:rPr>
              <w:t>%</w:t>
            </w:r>
          </w:p>
        </w:tc>
      </w:tr>
      <w:tr w:rsidR="004F33EE" w:rsidRPr="00621EC7" w:rsidTr="003F749F">
        <w:trPr>
          <w:cantSplit/>
        </w:trPr>
        <w:tc>
          <w:tcPr>
            <w:tcW w:w="709" w:type="dxa"/>
            <w:tcBorders>
              <w:top w:val="single" w:sz="16" w:space="0" w:color="000000"/>
              <w:left w:val="single" w:sz="16" w:space="0" w:color="000000"/>
              <w:bottom w:val="single" w:sz="8" w:space="0" w:color="000000"/>
              <w:right w:val="single" w:sz="8" w:space="0" w:color="000000"/>
            </w:tcBorders>
            <w:tcMar>
              <w:left w:w="57" w:type="dxa"/>
              <w:right w:w="57" w:type="dxa"/>
            </w:tcMar>
          </w:tcPr>
          <w:p w:rsidR="004F33EE" w:rsidRPr="00621EC7" w:rsidRDefault="004F33EE" w:rsidP="004F33EE">
            <w:pPr>
              <w:pStyle w:val="Tabletext"/>
              <w:rPr>
                <w:rFonts w:eastAsia="Calibri"/>
                <w:sz w:val="20"/>
                <w:szCs w:val="18"/>
              </w:rPr>
            </w:pPr>
            <w:r w:rsidRPr="00621EC7">
              <w:rPr>
                <w:rFonts w:eastAsia="Calibri"/>
                <w:w w:val="102"/>
                <w:sz w:val="20"/>
                <w:szCs w:val="18"/>
              </w:rPr>
              <w:t>SSD</w:t>
            </w:r>
          </w:p>
        </w:tc>
        <w:tc>
          <w:tcPr>
            <w:tcW w:w="2551" w:type="dxa"/>
            <w:tcBorders>
              <w:top w:val="single" w:sz="16" w:space="0" w:color="000000"/>
              <w:left w:val="single" w:sz="8" w:space="0" w:color="000000"/>
              <w:bottom w:val="single" w:sz="8" w:space="0" w:color="000000"/>
              <w:right w:val="single" w:sz="16" w:space="0" w:color="000000"/>
            </w:tcBorders>
            <w:tcMar>
              <w:left w:w="57" w:type="dxa"/>
              <w:right w:w="57" w:type="dxa"/>
            </w:tcMar>
          </w:tcPr>
          <w:p w:rsidR="004F33EE" w:rsidRPr="00621EC7" w:rsidRDefault="004F33EE" w:rsidP="004F33EE">
            <w:pPr>
              <w:pStyle w:val="Tabletext"/>
              <w:rPr>
                <w:rFonts w:eastAsia="Calibri"/>
                <w:sz w:val="20"/>
                <w:szCs w:val="18"/>
              </w:rPr>
            </w:pPr>
            <w:r>
              <w:rPr>
                <w:rFonts w:eastAsia="Calibri"/>
                <w:w w:val="102"/>
                <w:sz w:val="20"/>
                <w:szCs w:val="18"/>
              </w:rPr>
              <w:t>Services spatiaux</w:t>
            </w:r>
          </w:p>
        </w:tc>
        <w:tc>
          <w:tcPr>
            <w:tcW w:w="824" w:type="dxa"/>
            <w:tcBorders>
              <w:top w:val="single" w:sz="16" w:space="0" w:color="000000"/>
              <w:left w:val="single" w:sz="16" w:space="0" w:color="000000"/>
              <w:bottom w:val="single" w:sz="8" w:space="0" w:color="000000"/>
              <w:right w:val="single" w:sz="8" w:space="0" w:color="000000"/>
            </w:tcBorders>
          </w:tcPr>
          <w:p w:rsidR="004F33EE" w:rsidRPr="00621EC7" w:rsidRDefault="004F33EE" w:rsidP="004F33EE">
            <w:pPr>
              <w:pStyle w:val="Tabletext"/>
              <w:jc w:val="center"/>
              <w:rPr>
                <w:rFonts w:eastAsia="Calibri"/>
                <w:sz w:val="20"/>
                <w:szCs w:val="18"/>
              </w:rPr>
            </w:pPr>
            <w:r w:rsidRPr="00621EC7">
              <w:rPr>
                <w:rFonts w:eastAsia="Calibri"/>
                <w:w w:val="102"/>
                <w:sz w:val="20"/>
                <w:szCs w:val="18"/>
              </w:rPr>
              <w:t>108</w:t>
            </w:r>
          </w:p>
        </w:tc>
        <w:tc>
          <w:tcPr>
            <w:tcW w:w="912" w:type="dxa"/>
            <w:tcBorders>
              <w:top w:val="single" w:sz="16" w:space="0" w:color="000000"/>
              <w:left w:val="single" w:sz="8" w:space="0" w:color="000000"/>
              <w:bottom w:val="single" w:sz="8" w:space="0" w:color="000000"/>
              <w:right w:val="single" w:sz="8" w:space="0" w:color="000000"/>
            </w:tcBorders>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c>
          <w:tcPr>
            <w:tcW w:w="947" w:type="dxa"/>
            <w:tcBorders>
              <w:top w:val="single" w:sz="16" w:space="0" w:color="000000"/>
              <w:left w:val="single" w:sz="8" w:space="0" w:color="000000"/>
              <w:bottom w:val="single" w:sz="8" w:space="0" w:color="000000"/>
              <w:right w:val="single" w:sz="16" w:space="0" w:color="000000"/>
            </w:tcBorders>
            <w:shd w:val="clear" w:color="auto" w:fill="FCD5B4"/>
          </w:tcPr>
          <w:p w:rsidR="004F33EE" w:rsidRPr="00621EC7" w:rsidRDefault="004F33EE" w:rsidP="004F33EE">
            <w:pPr>
              <w:pStyle w:val="Tabletext"/>
              <w:jc w:val="center"/>
              <w:rPr>
                <w:rFonts w:eastAsia="Calibri"/>
                <w:sz w:val="20"/>
                <w:szCs w:val="18"/>
              </w:rPr>
            </w:pPr>
            <w:r w:rsidRPr="00621EC7">
              <w:rPr>
                <w:rFonts w:eastAsia="Calibri"/>
                <w:w w:val="102"/>
                <w:sz w:val="20"/>
                <w:szCs w:val="18"/>
              </w:rPr>
              <w:t>108</w:t>
            </w:r>
          </w:p>
        </w:tc>
        <w:tc>
          <w:tcPr>
            <w:tcW w:w="864" w:type="dxa"/>
            <w:tcBorders>
              <w:top w:val="single" w:sz="16" w:space="0" w:color="000000"/>
              <w:left w:val="single" w:sz="16" w:space="0" w:color="000000"/>
              <w:bottom w:val="single" w:sz="8" w:space="0" w:color="000000"/>
              <w:right w:val="single" w:sz="8" w:space="0" w:color="000000"/>
            </w:tcBorders>
            <w:shd w:val="clear" w:color="auto" w:fill="95B3D7"/>
          </w:tcPr>
          <w:p w:rsidR="004F33EE" w:rsidRPr="00621EC7" w:rsidRDefault="004F33EE" w:rsidP="004F33EE">
            <w:pPr>
              <w:pStyle w:val="Tabletext"/>
              <w:jc w:val="center"/>
              <w:rPr>
                <w:rFonts w:eastAsia="Calibri"/>
                <w:sz w:val="20"/>
                <w:szCs w:val="18"/>
              </w:rPr>
            </w:pPr>
            <w:r w:rsidRPr="00621EC7">
              <w:rPr>
                <w:rFonts w:eastAsia="Calibri"/>
                <w:w w:val="102"/>
                <w:sz w:val="20"/>
                <w:szCs w:val="18"/>
              </w:rPr>
              <w:t>108</w:t>
            </w:r>
          </w:p>
        </w:tc>
        <w:tc>
          <w:tcPr>
            <w:tcW w:w="865" w:type="dxa"/>
            <w:tcBorders>
              <w:top w:val="single" w:sz="16" w:space="0" w:color="000000"/>
              <w:left w:val="single" w:sz="8" w:space="0" w:color="000000"/>
              <w:bottom w:val="single" w:sz="8" w:space="0" w:color="000000"/>
              <w:right w:val="single" w:sz="16" w:space="0" w:color="000000"/>
            </w:tcBorders>
            <w:shd w:val="clear" w:color="auto" w:fill="95B3D7"/>
          </w:tcPr>
          <w:p w:rsidR="004F33EE" w:rsidRPr="00621EC7" w:rsidRDefault="004F33EE" w:rsidP="004F33EE">
            <w:pPr>
              <w:pStyle w:val="Tabletext"/>
              <w:jc w:val="center"/>
              <w:rPr>
                <w:rFonts w:eastAsia="Calibri"/>
                <w:sz w:val="20"/>
                <w:szCs w:val="18"/>
              </w:rPr>
            </w:pPr>
            <w:r w:rsidRPr="00621EC7">
              <w:rPr>
                <w:rFonts w:eastAsia="Calibri"/>
                <w:w w:val="102"/>
                <w:sz w:val="20"/>
                <w:szCs w:val="18"/>
              </w:rPr>
              <w:t>100%</w:t>
            </w:r>
          </w:p>
        </w:tc>
        <w:tc>
          <w:tcPr>
            <w:tcW w:w="869" w:type="dxa"/>
            <w:tcBorders>
              <w:top w:val="single" w:sz="16" w:space="0" w:color="000000"/>
              <w:left w:val="single" w:sz="16" w:space="0" w:color="000000"/>
              <w:bottom w:val="single" w:sz="8" w:space="0" w:color="000000"/>
              <w:right w:val="single" w:sz="8"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c>
          <w:tcPr>
            <w:tcW w:w="850" w:type="dxa"/>
            <w:tcBorders>
              <w:top w:val="single" w:sz="16" w:space="0" w:color="000000"/>
              <w:left w:val="single" w:sz="8" w:space="0" w:color="000000"/>
              <w:bottom w:val="single" w:sz="8" w:space="0" w:color="000000"/>
              <w:right w:val="single" w:sz="16"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r>
      <w:tr w:rsidR="004F33EE" w:rsidRPr="00621EC7" w:rsidTr="003F749F">
        <w:trPr>
          <w:cantSplit/>
        </w:trPr>
        <w:tc>
          <w:tcPr>
            <w:tcW w:w="709" w:type="dxa"/>
            <w:tcBorders>
              <w:top w:val="single" w:sz="8" w:space="0" w:color="000000"/>
              <w:left w:val="single" w:sz="16" w:space="0" w:color="000000"/>
              <w:bottom w:val="single" w:sz="8" w:space="0" w:color="000000"/>
              <w:right w:val="single" w:sz="8" w:space="0" w:color="000000"/>
            </w:tcBorders>
            <w:tcMar>
              <w:left w:w="57" w:type="dxa"/>
              <w:right w:w="57" w:type="dxa"/>
            </w:tcMar>
          </w:tcPr>
          <w:p w:rsidR="004F33EE" w:rsidRPr="00621EC7" w:rsidRDefault="004F33EE" w:rsidP="004F33EE">
            <w:pPr>
              <w:pStyle w:val="Tabletext"/>
              <w:rPr>
                <w:rFonts w:eastAsia="Calibri"/>
                <w:sz w:val="20"/>
                <w:szCs w:val="18"/>
              </w:rPr>
            </w:pPr>
            <w:r w:rsidRPr="00621EC7">
              <w:rPr>
                <w:rFonts w:eastAsia="Calibri"/>
                <w:w w:val="102"/>
                <w:sz w:val="20"/>
                <w:szCs w:val="18"/>
              </w:rPr>
              <w:t>TSD</w:t>
            </w:r>
          </w:p>
        </w:tc>
        <w:tc>
          <w:tcPr>
            <w:tcW w:w="2551" w:type="dxa"/>
            <w:tcBorders>
              <w:top w:val="single" w:sz="8" w:space="0" w:color="000000"/>
              <w:left w:val="single" w:sz="8" w:space="0" w:color="000000"/>
              <w:bottom w:val="single" w:sz="8" w:space="0" w:color="000000"/>
              <w:right w:val="single" w:sz="16" w:space="0" w:color="000000"/>
            </w:tcBorders>
            <w:tcMar>
              <w:left w:w="57" w:type="dxa"/>
              <w:right w:w="57" w:type="dxa"/>
            </w:tcMar>
          </w:tcPr>
          <w:p w:rsidR="004F33EE" w:rsidRPr="00621EC7" w:rsidRDefault="004F33EE" w:rsidP="004F33EE">
            <w:pPr>
              <w:pStyle w:val="Tabletext"/>
              <w:rPr>
                <w:rFonts w:eastAsia="Calibri"/>
                <w:sz w:val="20"/>
                <w:szCs w:val="18"/>
              </w:rPr>
            </w:pPr>
            <w:r>
              <w:rPr>
                <w:rFonts w:eastAsia="Calibri"/>
                <w:w w:val="102"/>
                <w:sz w:val="20"/>
                <w:szCs w:val="18"/>
              </w:rPr>
              <w:t>Services de Terre</w:t>
            </w:r>
          </w:p>
        </w:tc>
        <w:tc>
          <w:tcPr>
            <w:tcW w:w="824" w:type="dxa"/>
            <w:tcBorders>
              <w:top w:val="single" w:sz="8" w:space="0" w:color="000000"/>
              <w:left w:val="single" w:sz="16" w:space="0" w:color="000000"/>
              <w:bottom w:val="single" w:sz="8" w:space="0" w:color="000000"/>
              <w:right w:val="single" w:sz="8" w:space="0" w:color="000000"/>
            </w:tcBorders>
          </w:tcPr>
          <w:p w:rsidR="004F33EE" w:rsidRPr="00621EC7" w:rsidRDefault="004F33EE" w:rsidP="004F33EE">
            <w:pPr>
              <w:pStyle w:val="Tabletext"/>
              <w:jc w:val="center"/>
              <w:rPr>
                <w:rFonts w:eastAsia="Calibri"/>
                <w:sz w:val="20"/>
                <w:szCs w:val="18"/>
              </w:rPr>
            </w:pPr>
            <w:r w:rsidRPr="00621EC7">
              <w:rPr>
                <w:rFonts w:eastAsia="Calibri"/>
                <w:w w:val="102"/>
                <w:sz w:val="20"/>
                <w:szCs w:val="18"/>
              </w:rPr>
              <w:t>64</w:t>
            </w:r>
          </w:p>
        </w:tc>
        <w:tc>
          <w:tcPr>
            <w:tcW w:w="912" w:type="dxa"/>
            <w:tcBorders>
              <w:top w:val="single" w:sz="8" w:space="0" w:color="000000"/>
              <w:left w:val="single" w:sz="8" w:space="0" w:color="000000"/>
              <w:bottom w:val="single" w:sz="8" w:space="0" w:color="000000"/>
              <w:right w:val="single" w:sz="8" w:space="0" w:color="000000"/>
            </w:tcBorders>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c>
          <w:tcPr>
            <w:tcW w:w="947" w:type="dxa"/>
            <w:tcBorders>
              <w:top w:val="single" w:sz="8" w:space="0" w:color="000000"/>
              <w:left w:val="single" w:sz="8" w:space="0" w:color="000000"/>
              <w:bottom w:val="single" w:sz="8" w:space="0" w:color="000000"/>
              <w:right w:val="single" w:sz="16" w:space="0" w:color="000000"/>
            </w:tcBorders>
            <w:shd w:val="clear" w:color="auto" w:fill="FCD5B4"/>
          </w:tcPr>
          <w:p w:rsidR="004F33EE" w:rsidRPr="00621EC7" w:rsidRDefault="004F33EE" w:rsidP="004F33EE">
            <w:pPr>
              <w:pStyle w:val="Tabletext"/>
              <w:jc w:val="center"/>
              <w:rPr>
                <w:rFonts w:eastAsia="Calibri"/>
                <w:sz w:val="20"/>
                <w:szCs w:val="18"/>
              </w:rPr>
            </w:pPr>
            <w:r w:rsidRPr="00621EC7">
              <w:rPr>
                <w:rFonts w:eastAsia="Calibri"/>
                <w:w w:val="102"/>
                <w:sz w:val="20"/>
                <w:szCs w:val="18"/>
              </w:rPr>
              <w:t>64</w:t>
            </w:r>
          </w:p>
        </w:tc>
        <w:tc>
          <w:tcPr>
            <w:tcW w:w="864" w:type="dxa"/>
            <w:tcBorders>
              <w:top w:val="single" w:sz="8" w:space="0" w:color="000000"/>
              <w:left w:val="single" w:sz="16" w:space="0" w:color="000000"/>
              <w:bottom w:val="single" w:sz="8" w:space="0" w:color="000000"/>
              <w:right w:val="single" w:sz="8" w:space="0" w:color="000000"/>
            </w:tcBorders>
            <w:shd w:val="clear" w:color="auto" w:fill="95B3D7"/>
          </w:tcPr>
          <w:p w:rsidR="004F33EE" w:rsidRPr="00621EC7" w:rsidRDefault="004F33EE" w:rsidP="004F33EE">
            <w:pPr>
              <w:pStyle w:val="Tabletext"/>
              <w:jc w:val="center"/>
              <w:rPr>
                <w:rFonts w:eastAsia="Calibri"/>
                <w:sz w:val="20"/>
                <w:szCs w:val="18"/>
              </w:rPr>
            </w:pPr>
            <w:r w:rsidRPr="00621EC7">
              <w:rPr>
                <w:rFonts w:eastAsia="Calibri"/>
                <w:w w:val="102"/>
                <w:sz w:val="20"/>
                <w:szCs w:val="18"/>
              </w:rPr>
              <w:t>64</w:t>
            </w:r>
          </w:p>
        </w:tc>
        <w:tc>
          <w:tcPr>
            <w:tcW w:w="865" w:type="dxa"/>
            <w:tcBorders>
              <w:top w:val="single" w:sz="8" w:space="0" w:color="000000"/>
              <w:left w:val="single" w:sz="8" w:space="0" w:color="000000"/>
              <w:bottom w:val="single" w:sz="8" w:space="0" w:color="000000"/>
              <w:right w:val="single" w:sz="16" w:space="0" w:color="000000"/>
            </w:tcBorders>
            <w:shd w:val="clear" w:color="auto" w:fill="95B3D7"/>
          </w:tcPr>
          <w:p w:rsidR="004F33EE" w:rsidRPr="00621EC7" w:rsidRDefault="004F33EE" w:rsidP="004F33EE">
            <w:pPr>
              <w:pStyle w:val="Tabletext"/>
              <w:jc w:val="center"/>
              <w:rPr>
                <w:rFonts w:eastAsia="Calibri"/>
                <w:sz w:val="20"/>
                <w:szCs w:val="18"/>
              </w:rPr>
            </w:pPr>
            <w:r w:rsidRPr="00621EC7">
              <w:rPr>
                <w:rFonts w:eastAsia="Calibri"/>
                <w:w w:val="102"/>
                <w:sz w:val="20"/>
                <w:szCs w:val="18"/>
              </w:rPr>
              <w:t>100%</w:t>
            </w:r>
          </w:p>
        </w:tc>
        <w:tc>
          <w:tcPr>
            <w:tcW w:w="869" w:type="dxa"/>
            <w:tcBorders>
              <w:top w:val="single" w:sz="8" w:space="0" w:color="000000"/>
              <w:left w:val="single" w:sz="16" w:space="0" w:color="000000"/>
              <w:bottom w:val="single" w:sz="8" w:space="0" w:color="000000"/>
              <w:right w:val="single" w:sz="8"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c>
          <w:tcPr>
            <w:tcW w:w="850" w:type="dxa"/>
            <w:tcBorders>
              <w:top w:val="single" w:sz="8" w:space="0" w:color="000000"/>
              <w:left w:val="single" w:sz="8" w:space="0" w:color="000000"/>
              <w:bottom w:val="single" w:sz="8" w:space="0" w:color="000000"/>
              <w:right w:val="single" w:sz="16"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r>
      <w:tr w:rsidR="004F33EE" w:rsidRPr="00621EC7" w:rsidTr="003F749F">
        <w:trPr>
          <w:cantSplit/>
        </w:trPr>
        <w:tc>
          <w:tcPr>
            <w:tcW w:w="709" w:type="dxa"/>
            <w:tcBorders>
              <w:top w:val="single" w:sz="8" w:space="0" w:color="000000"/>
              <w:left w:val="single" w:sz="16" w:space="0" w:color="000000"/>
              <w:bottom w:val="single" w:sz="8" w:space="0" w:color="000000"/>
              <w:right w:val="single" w:sz="8" w:space="0" w:color="000000"/>
            </w:tcBorders>
            <w:tcMar>
              <w:left w:w="57" w:type="dxa"/>
              <w:right w:w="57" w:type="dxa"/>
            </w:tcMar>
          </w:tcPr>
          <w:p w:rsidR="004F33EE" w:rsidRPr="00621EC7" w:rsidRDefault="004F33EE" w:rsidP="004F33EE">
            <w:pPr>
              <w:pStyle w:val="Tabletext"/>
              <w:rPr>
                <w:rFonts w:eastAsia="Calibri"/>
                <w:sz w:val="20"/>
                <w:szCs w:val="18"/>
              </w:rPr>
            </w:pPr>
            <w:r w:rsidRPr="00621EC7">
              <w:rPr>
                <w:rFonts w:eastAsia="Calibri"/>
                <w:w w:val="102"/>
                <w:sz w:val="20"/>
                <w:szCs w:val="18"/>
              </w:rPr>
              <w:t>SGD</w:t>
            </w:r>
          </w:p>
        </w:tc>
        <w:tc>
          <w:tcPr>
            <w:tcW w:w="2551" w:type="dxa"/>
            <w:tcBorders>
              <w:top w:val="single" w:sz="8" w:space="0" w:color="000000"/>
              <w:left w:val="single" w:sz="8" w:space="0" w:color="000000"/>
              <w:bottom w:val="single" w:sz="8" w:space="0" w:color="000000"/>
              <w:right w:val="single" w:sz="16" w:space="0" w:color="000000"/>
            </w:tcBorders>
            <w:tcMar>
              <w:left w:w="57" w:type="dxa"/>
              <w:right w:w="57" w:type="dxa"/>
            </w:tcMar>
          </w:tcPr>
          <w:p w:rsidR="004F33EE" w:rsidRPr="00621EC7" w:rsidRDefault="004F33EE" w:rsidP="004F33EE">
            <w:pPr>
              <w:pStyle w:val="Tabletext"/>
              <w:rPr>
                <w:rFonts w:eastAsia="Calibri"/>
                <w:sz w:val="20"/>
                <w:szCs w:val="18"/>
              </w:rPr>
            </w:pPr>
            <w:r>
              <w:rPr>
                <w:rFonts w:eastAsia="Calibri"/>
                <w:sz w:val="20"/>
                <w:szCs w:val="18"/>
              </w:rPr>
              <w:t>Commission d</w:t>
            </w:r>
            <w:r w:rsidR="003E641C">
              <w:rPr>
                <w:rFonts w:eastAsia="Calibri"/>
                <w:sz w:val="20"/>
                <w:szCs w:val="18"/>
              </w:rPr>
              <w:t>'</w:t>
            </w:r>
            <w:r>
              <w:rPr>
                <w:rFonts w:eastAsia="Calibri"/>
                <w:sz w:val="20"/>
                <w:szCs w:val="18"/>
              </w:rPr>
              <w:t>études</w:t>
            </w:r>
          </w:p>
        </w:tc>
        <w:tc>
          <w:tcPr>
            <w:tcW w:w="824" w:type="dxa"/>
            <w:tcBorders>
              <w:top w:val="single" w:sz="8" w:space="0" w:color="000000"/>
              <w:left w:val="single" w:sz="16" w:space="0" w:color="000000"/>
              <w:bottom w:val="single" w:sz="8" w:space="0" w:color="000000"/>
              <w:right w:val="single" w:sz="8" w:space="0" w:color="000000"/>
            </w:tcBorders>
          </w:tcPr>
          <w:p w:rsidR="004F33EE" w:rsidRPr="00621EC7" w:rsidRDefault="004F33EE" w:rsidP="004F33EE">
            <w:pPr>
              <w:pStyle w:val="Tabletext"/>
              <w:jc w:val="center"/>
              <w:rPr>
                <w:rFonts w:eastAsia="Calibri"/>
                <w:sz w:val="20"/>
                <w:szCs w:val="18"/>
              </w:rPr>
            </w:pPr>
            <w:r w:rsidRPr="00621EC7">
              <w:rPr>
                <w:rFonts w:eastAsia="Calibri"/>
                <w:w w:val="102"/>
                <w:sz w:val="20"/>
                <w:szCs w:val="18"/>
              </w:rPr>
              <w:t>294</w:t>
            </w:r>
          </w:p>
        </w:tc>
        <w:tc>
          <w:tcPr>
            <w:tcW w:w="912" w:type="dxa"/>
            <w:tcBorders>
              <w:top w:val="single" w:sz="8" w:space="0" w:color="000000"/>
              <w:left w:val="single" w:sz="8" w:space="0" w:color="000000"/>
              <w:bottom w:val="single" w:sz="8" w:space="0" w:color="000000"/>
              <w:right w:val="single" w:sz="8" w:space="0" w:color="000000"/>
            </w:tcBorders>
          </w:tcPr>
          <w:p w:rsidR="004F33EE" w:rsidRPr="00621EC7" w:rsidRDefault="004F33EE" w:rsidP="004F33EE">
            <w:pPr>
              <w:pStyle w:val="Tabletext"/>
              <w:jc w:val="center"/>
              <w:rPr>
                <w:rFonts w:eastAsia="Calibri"/>
                <w:sz w:val="20"/>
                <w:szCs w:val="18"/>
              </w:rPr>
            </w:pPr>
            <w:r w:rsidRPr="00621EC7">
              <w:rPr>
                <w:rFonts w:eastAsia="Calibri"/>
                <w:w w:val="102"/>
                <w:sz w:val="20"/>
                <w:szCs w:val="18"/>
              </w:rPr>
              <w:t>227</w:t>
            </w:r>
          </w:p>
        </w:tc>
        <w:tc>
          <w:tcPr>
            <w:tcW w:w="947" w:type="dxa"/>
            <w:tcBorders>
              <w:top w:val="single" w:sz="8" w:space="0" w:color="000000"/>
              <w:left w:val="single" w:sz="8" w:space="0" w:color="000000"/>
              <w:bottom w:val="single" w:sz="8" w:space="0" w:color="000000"/>
              <w:right w:val="single" w:sz="16" w:space="0" w:color="000000"/>
            </w:tcBorders>
            <w:shd w:val="clear" w:color="auto" w:fill="FCD5B4"/>
          </w:tcPr>
          <w:p w:rsidR="004F33EE" w:rsidRPr="00621EC7" w:rsidRDefault="004F33EE" w:rsidP="004F33EE">
            <w:pPr>
              <w:pStyle w:val="Tabletext"/>
              <w:jc w:val="center"/>
              <w:rPr>
                <w:rFonts w:eastAsia="Calibri"/>
                <w:sz w:val="20"/>
                <w:szCs w:val="18"/>
              </w:rPr>
            </w:pPr>
            <w:r w:rsidRPr="00621EC7">
              <w:rPr>
                <w:rFonts w:eastAsia="Calibri"/>
                <w:w w:val="102"/>
                <w:sz w:val="20"/>
                <w:szCs w:val="18"/>
              </w:rPr>
              <w:t>67</w:t>
            </w:r>
          </w:p>
        </w:tc>
        <w:tc>
          <w:tcPr>
            <w:tcW w:w="864" w:type="dxa"/>
            <w:tcBorders>
              <w:top w:val="single" w:sz="8" w:space="0" w:color="000000"/>
              <w:left w:val="single" w:sz="16" w:space="0" w:color="000000"/>
              <w:bottom w:val="single" w:sz="8" w:space="0" w:color="000000"/>
              <w:right w:val="single" w:sz="8" w:space="0" w:color="000000"/>
            </w:tcBorders>
            <w:shd w:val="clear" w:color="auto" w:fill="95B3D7"/>
          </w:tcPr>
          <w:p w:rsidR="004F33EE" w:rsidRPr="00621EC7" w:rsidRDefault="004F33EE" w:rsidP="004F33EE">
            <w:pPr>
              <w:pStyle w:val="Tabletext"/>
              <w:jc w:val="center"/>
              <w:rPr>
                <w:rFonts w:eastAsia="Calibri"/>
                <w:sz w:val="20"/>
                <w:szCs w:val="18"/>
              </w:rPr>
            </w:pPr>
            <w:r w:rsidRPr="00621EC7">
              <w:rPr>
                <w:rFonts w:eastAsia="Calibri"/>
                <w:w w:val="102"/>
                <w:sz w:val="20"/>
                <w:szCs w:val="18"/>
              </w:rPr>
              <w:t>67</w:t>
            </w:r>
          </w:p>
        </w:tc>
        <w:tc>
          <w:tcPr>
            <w:tcW w:w="865" w:type="dxa"/>
            <w:tcBorders>
              <w:top w:val="single" w:sz="8" w:space="0" w:color="000000"/>
              <w:left w:val="single" w:sz="8" w:space="0" w:color="000000"/>
              <w:bottom w:val="single" w:sz="8" w:space="0" w:color="000000"/>
              <w:right w:val="single" w:sz="16" w:space="0" w:color="000000"/>
            </w:tcBorders>
            <w:shd w:val="clear" w:color="auto" w:fill="95B3D7"/>
          </w:tcPr>
          <w:p w:rsidR="004F33EE" w:rsidRPr="00621EC7" w:rsidRDefault="004F33EE" w:rsidP="004F33EE">
            <w:pPr>
              <w:pStyle w:val="Tabletext"/>
              <w:jc w:val="center"/>
              <w:rPr>
                <w:rFonts w:eastAsia="Calibri"/>
                <w:sz w:val="20"/>
                <w:szCs w:val="18"/>
              </w:rPr>
            </w:pPr>
            <w:r w:rsidRPr="00621EC7">
              <w:rPr>
                <w:rFonts w:eastAsia="Calibri"/>
                <w:w w:val="102"/>
                <w:sz w:val="20"/>
                <w:szCs w:val="18"/>
              </w:rPr>
              <w:t>100%</w:t>
            </w:r>
          </w:p>
        </w:tc>
        <w:tc>
          <w:tcPr>
            <w:tcW w:w="869" w:type="dxa"/>
            <w:tcBorders>
              <w:top w:val="single" w:sz="8" w:space="0" w:color="000000"/>
              <w:left w:val="single" w:sz="16" w:space="0" w:color="000000"/>
              <w:bottom w:val="single" w:sz="8" w:space="0" w:color="000000"/>
              <w:right w:val="single" w:sz="8"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c>
          <w:tcPr>
            <w:tcW w:w="850" w:type="dxa"/>
            <w:tcBorders>
              <w:top w:val="single" w:sz="8" w:space="0" w:color="000000"/>
              <w:left w:val="single" w:sz="8" w:space="0" w:color="000000"/>
              <w:bottom w:val="single" w:sz="8" w:space="0" w:color="000000"/>
              <w:right w:val="single" w:sz="16"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r>
      <w:tr w:rsidR="004F33EE" w:rsidRPr="00621EC7" w:rsidTr="003F749F">
        <w:trPr>
          <w:cantSplit/>
        </w:trPr>
        <w:tc>
          <w:tcPr>
            <w:tcW w:w="709" w:type="dxa"/>
            <w:tcBorders>
              <w:top w:val="single" w:sz="8" w:space="0" w:color="000000"/>
              <w:left w:val="single" w:sz="16" w:space="0" w:color="000000"/>
              <w:bottom w:val="single" w:sz="8" w:space="0" w:color="000000"/>
              <w:right w:val="single" w:sz="8" w:space="0" w:color="000000"/>
            </w:tcBorders>
            <w:tcMar>
              <w:left w:w="57" w:type="dxa"/>
              <w:right w:w="57" w:type="dxa"/>
            </w:tcMar>
          </w:tcPr>
          <w:p w:rsidR="004F33EE" w:rsidRPr="00621EC7" w:rsidRDefault="004F33EE" w:rsidP="004F33EE">
            <w:pPr>
              <w:pStyle w:val="Tabletext"/>
              <w:rPr>
                <w:rFonts w:eastAsia="Calibri"/>
                <w:sz w:val="20"/>
                <w:szCs w:val="18"/>
              </w:rPr>
            </w:pPr>
            <w:r w:rsidRPr="00621EC7">
              <w:rPr>
                <w:rFonts w:eastAsia="Calibri"/>
                <w:w w:val="102"/>
                <w:sz w:val="20"/>
                <w:szCs w:val="18"/>
              </w:rPr>
              <w:t>Conf.</w:t>
            </w:r>
          </w:p>
        </w:tc>
        <w:tc>
          <w:tcPr>
            <w:tcW w:w="2551" w:type="dxa"/>
            <w:tcBorders>
              <w:top w:val="single" w:sz="8" w:space="0" w:color="000000"/>
              <w:left w:val="single" w:sz="8" w:space="0" w:color="000000"/>
              <w:bottom w:val="single" w:sz="8" w:space="0" w:color="000000"/>
              <w:right w:val="single" w:sz="16" w:space="0" w:color="000000"/>
            </w:tcBorders>
            <w:tcMar>
              <w:left w:w="57" w:type="dxa"/>
              <w:right w:w="57" w:type="dxa"/>
            </w:tcMar>
          </w:tcPr>
          <w:p w:rsidR="004F33EE" w:rsidRPr="00621EC7" w:rsidRDefault="004F33EE" w:rsidP="003F749F">
            <w:pPr>
              <w:pStyle w:val="Tabletext"/>
              <w:rPr>
                <w:rFonts w:eastAsia="Calibri"/>
                <w:sz w:val="20"/>
                <w:szCs w:val="18"/>
              </w:rPr>
            </w:pPr>
            <w:r>
              <w:rPr>
                <w:rFonts w:eastAsia="Calibri"/>
                <w:w w:val="102"/>
                <w:sz w:val="20"/>
                <w:szCs w:val="18"/>
              </w:rPr>
              <w:t>Conférences/</w:t>
            </w:r>
            <w:r w:rsidR="006A06F5">
              <w:rPr>
                <w:rFonts w:eastAsia="Calibri"/>
                <w:w w:val="102"/>
                <w:sz w:val="20"/>
                <w:szCs w:val="18"/>
              </w:rPr>
              <w:t>r</w:t>
            </w:r>
            <w:r>
              <w:rPr>
                <w:rFonts w:eastAsia="Calibri"/>
                <w:w w:val="102"/>
                <w:sz w:val="20"/>
                <w:szCs w:val="18"/>
              </w:rPr>
              <w:t>éunions/</w:t>
            </w:r>
            <w:r w:rsidR="006A06F5">
              <w:rPr>
                <w:rFonts w:eastAsia="Calibri"/>
                <w:w w:val="102"/>
                <w:sz w:val="20"/>
                <w:szCs w:val="18"/>
              </w:rPr>
              <w:br/>
            </w:r>
            <w:r>
              <w:rPr>
                <w:rFonts w:eastAsia="Calibri"/>
                <w:w w:val="102"/>
                <w:sz w:val="20"/>
                <w:szCs w:val="18"/>
              </w:rPr>
              <w:t>séminaires/ateliers</w:t>
            </w:r>
          </w:p>
        </w:tc>
        <w:tc>
          <w:tcPr>
            <w:tcW w:w="824" w:type="dxa"/>
            <w:tcBorders>
              <w:top w:val="single" w:sz="8" w:space="0" w:color="000000"/>
              <w:left w:val="single" w:sz="16" w:space="0" w:color="000000"/>
              <w:bottom w:val="single" w:sz="8" w:space="0" w:color="000000"/>
              <w:right w:val="single" w:sz="8" w:space="0" w:color="000000"/>
            </w:tcBorders>
          </w:tcPr>
          <w:p w:rsidR="004F33EE" w:rsidRPr="00621EC7" w:rsidRDefault="004F33EE" w:rsidP="004F33EE">
            <w:pPr>
              <w:pStyle w:val="Tabletext"/>
              <w:jc w:val="center"/>
              <w:rPr>
                <w:rFonts w:eastAsia="Calibri"/>
                <w:sz w:val="20"/>
                <w:szCs w:val="18"/>
              </w:rPr>
            </w:pPr>
            <w:r w:rsidRPr="00621EC7">
              <w:rPr>
                <w:rFonts w:eastAsia="Calibri"/>
                <w:w w:val="102"/>
                <w:sz w:val="20"/>
                <w:szCs w:val="18"/>
              </w:rPr>
              <w:t>189</w:t>
            </w:r>
          </w:p>
        </w:tc>
        <w:tc>
          <w:tcPr>
            <w:tcW w:w="912" w:type="dxa"/>
            <w:tcBorders>
              <w:top w:val="single" w:sz="8" w:space="0" w:color="000000"/>
              <w:left w:val="single" w:sz="8" w:space="0" w:color="000000"/>
              <w:bottom w:val="single" w:sz="8" w:space="0" w:color="000000"/>
              <w:right w:val="single" w:sz="8" w:space="0" w:color="000000"/>
            </w:tcBorders>
          </w:tcPr>
          <w:p w:rsidR="004F33EE" w:rsidRPr="00621EC7" w:rsidRDefault="004F33EE" w:rsidP="004F33EE">
            <w:pPr>
              <w:pStyle w:val="Tabletext"/>
              <w:jc w:val="center"/>
              <w:rPr>
                <w:rFonts w:eastAsia="Calibri"/>
                <w:sz w:val="20"/>
                <w:szCs w:val="18"/>
              </w:rPr>
            </w:pPr>
            <w:r w:rsidRPr="00621EC7">
              <w:rPr>
                <w:rFonts w:eastAsia="Calibri"/>
                <w:w w:val="102"/>
                <w:sz w:val="20"/>
                <w:szCs w:val="18"/>
              </w:rPr>
              <w:t>105</w:t>
            </w:r>
          </w:p>
        </w:tc>
        <w:tc>
          <w:tcPr>
            <w:tcW w:w="947" w:type="dxa"/>
            <w:tcBorders>
              <w:top w:val="single" w:sz="8" w:space="0" w:color="000000"/>
              <w:left w:val="single" w:sz="8" w:space="0" w:color="000000"/>
              <w:bottom w:val="single" w:sz="8" w:space="0" w:color="000000"/>
              <w:right w:val="single" w:sz="16" w:space="0" w:color="000000"/>
            </w:tcBorders>
            <w:shd w:val="clear" w:color="auto" w:fill="FCD5B4"/>
          </w:tcPr>
          <w:p w:rsidR="004F33EE" w:rsidRPr="00621EC7" w:rsidRDefault="004F33EE" w:rsidP="004F33EE">
            <w:pPr>
              <w:pStyle w:val="Tabletext"/>
              <w:jc w:val="center"/>
              <w:rPr>
                <w:rFonts w:eastAsia="Calibri"/>
                <w:sz w:val="20"/>
                <w:szCs w:val="18"/>
              </w:rPr>
            </w:pPr>
            <w:r w:rsidRPr="00621EC7">
              <w:rPr>
                <w:rFonts w:eastAsia="Calibri"/>
                <w:w w:val="102"/>
                <w:sz w:val="20"/>
                <w:szCs w:val="18"/>
              </w:rPr>
              <w:t>84</w:t>
            </w:r>
          </w:p>
        </w:tc>
        <w:tc>
          <w:tcPr>
            <w:tcW w:w="864" w:type="dxa"/>
            <w:tcBorders>
              <w:top w:val="single" w:sz="8" w:space="0" w:color="000000"/>
              <w:left w:val="single" w:sz="16" w:space="0" w:color="000000"/>
              <w:bottom w:val="single" w:sz="8" w:space="0" w:color="000000"/>
              <w:right w:val="single" w:sz="8" w:space="0" w:color="000000"/>
            </w:tcBorders>
            <w:shd w:val="clear" w:color="auto" w:fill="95B3D7"/>
          </w:tcPr>
          <w:p w:rsidR="004F33EE" w:rsidRPr="00621EC7" w:rsidRDefault="004F33EE" w:rsidP="004F33EE">
            <w:pPr>
              <w:pStyle w:val="Tabletext"/>
              <w:jc w:val="center"/>
              <w:rPr>
                <w:rFonts w:eastAsia="Calibri"/>
                <w:sz w:val="20"/>
                <w:szCs w:val="18"/>
              </w:rPr>
            </w:pPr>
            <w:r w:rsidRPr="00621EC7">
              <w:rPr>
                <w:rFonts w:eastAsia="Calibri"/>
                <w:w w:val="102"/>
                <w:sz w:val="20"/>
                <w:szCs w:val="18"/>
              </w:rPr>
              <w:t>84</w:t>
            </w:r>
          </w:p>
        </w:tc>
        <w:tc>
          <w:tcPr>
            <w:tcW w:w="865" w:type="dxa"/>
            <w:tcBorders>
              <w:top w:val="single" w:sz="8" w:space="0" w:color="000000"/>
              <w:left w:val="single" w:sz="8" w:space="0" w:color="000000"/>
              <w:bottom w:val="single" w:sz="8" w:space="0" w:color="000000"/>
              <w:right w:val="single" w:sz="16" w:space="0" w:color="000000"/>
            </w:tcBorders>
            <w:shd w:val="clear" w:color="auto" w:fill="95B3D7"/>
          </w:tcPr>
          <w:p w:rsidR="004F33EE" w:rsidRPr="00621EC7" w:rsidRDefault="004F33EE" w:rsidP="004F33EE">
            <w:pPr>
              <w:pStyle w:val="Tabletext"/>
              <w:jc w:val="center"/>
              <w:rPr>
                <w:rFonts w:eastAsia="Calibri"/>
                <w:sz w:val="20"/>
                <w:szCs w:val="18"/>
              </w:rPr>
            </w:pPr>
            <w:r w:rsidRPr="00621EC7">
              <w:rPr>
                <w:rFonts w:eastAsia="Calibri"/>
                <w:w w:val="102"/>
                <w:sz w:val="20"/>
                <w:szCs w:val="18"/>
              </w:rPr>
              <w:t>100%</w:t>
            </w:r>
          </w:p>
        </w:tc>
        <w:tc>
          <w:tcPr>
            <w:tcW w:w="869" w:type="dxa"/>
            <w:tcBorders>
              <w:top w:val="single" w:sz="8" w:space="0" w:color="000000"/>
              <w:left w:val="single" w:sz="16" w:space="0" w:color="000000"/>
              <w:bottom w:val="single" w:sz="8" w:space="0" w:color="000000"/>
              <w:right w:val="single" w:sz="8"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c>
          <w:tcPr>
            <w:tcW w:w="850" w:type="dxa"/>
            <w:tcBorders>
              <w:top w:val="single" w:sz="8" w:space="0" w:color="000000"/>
              <w:left w:val="single" w:sz="8" w:space="0" w:color="000000"/>
              <w:bottom w:val="single" w:sz="8" w:space="0" w:color="000000"/>
              <w:right w:val="single" w:sz="16"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r>
      <w:tr w:rsidR="004F33EE" w:rsidRPr="00621EC7" w:rsidTr="003F749F">
        <w:trPr>
          <w:cantSplit/>
        </w:trPr>
        <w:tc>
          <w:tcPr>
            <w:tcW w:w="709" w:type="dxa"/>
            <w:tcBorders>
              <w:top w:val="single" w:sz="8" w:space="0" w:color="000000"/>
              <w:left w:val="single" w:sz="16" w:space="0" w:color="000000"/>
              <w:bottom w:val="single" w:sz="16" w:space="0" w:color="000000"/>
              <w:right w:val="single" w:sz="8" w:space="0" w:color="000000"/>
            </w:tcBorders>
            <w:tcMar>
              <w:left w:w="57" w:type="dxa"/>
              <w:right w:w="57" w:type="dxa"/>
            </w:tcMar>
          </w:tcPr>
          <w:p w:rsidR="004F33EE" w:rsidRPr="00621EC7" w:rsidRDefault="004F33EE" w:rsidP="004F33EE">
            <w:pPr>
              <w:pStyle w:val="Tabletext"/>
              <w:rPr>
                <w:rFonts w:eastAsia="Calibri"/>
                <w:sz w:val="20"/>
                <w:szCs w:val="18"/>
              </w:rPr>
            </w:pPr>
            <w:r>
              <w:rPr>
                <w:rFonts w:eastAsia="Calibri"/>
                <w:w w:val="102"/>
                <w:position w:val="1"/>
                <w:sz w:val="20"/>
                <w:szCs w:val="18"/>
              </w:rPr>
              <w:t>Autres</w:t>
            </w:r>
          </w:p>
        </w:tc>
        <w:tc>
          <w:tcPr>
            <w:tcW w:w="2551" w:type="dxa"/>
            <w:tcBorders>
              <w:top w:val="single" w:sz="8" w:space="0" w:color="000000"/>
              <w:left w:val="single" w:sz="8" w:space="0" w:color="000000"/>
              <w:bottom w:val="single" w:sz="16" w:space="0" w:color="000000"/>
              <w:right w:val="single" w:sz="16" w:space="0" w:color="000000"/>
            </w:tcBorders>
            <w:tcMar>
              <w:left w:w="57" w:type="dxa"/>
              <w:right w:w="57" w:type="dxa"/>
            </w:tcMar>
          </w:tcPr>
          <w:p w:rsidR="004F33EE" w:rsidRPr="00621EC7" w:rsidRDefault="006A06F5" w:rsidP="00FB333D">
            <w:pPr>
              <w:pStyle w:val="Tabletext"/>
              <w:rPr>
                <w:rFonts w:eastAsia="Calibri"/>
                <w:sz w:val="20"/>
                <w:szCs w:val="18"/>
              </w:rPr>
            </w:pPr>
            <w:r>
              <w:rPr>
                <w:rFonts w:eastAsia="Calibri"/>
                <w:w w:val="102"/>
                <w:position w:val="1"/>
                <w:sz w:val="20"/>
                <w:szCs w:val="18"/>
              </w:rPr>
              <w:t>Info/p</w:t>
            </w:r>
            <w:r w:rsidR="004F33EE" w:rsidRPr="00621EC7">
              <w:rPr>
                <w:rFonts w:eastAsia="Calibri"/>
                <w:w w:val="102"/>
                <w:position w:val="1"/>
                <w:sz w:val="20"/>
                <w:szCs w:val="18"/>
              </w:rPr>
              <w:t>romo/</w:t>
            </w:r>
            <w:r w:rsidR="004F33EE">
              <w:rPr>
                <w:rFonts w:eastAsia="Calibri"/>
                <w:w w:val="102"/>
                <w:position w:val="1"/>
                <w:sz w:val="20"/>
                <w:szCs w:val="18"/>
              </w:rPr>
              <w:t>manifestations</w:t>
            </w:r>
            <w:r w:rsidR="003F749F">
              <w:rPr>
                <w:rFonts w:eastAsia="Calibri"/>
                <w:w w:val="102"/>
                <w:position w:val="1"/>
                <w:sz w:val="20"/>
                <w:szCs w:val="18"/>
              </w:rPr>
              <w:t>...</w:t>
            </w:r>
            <w:r w:rsidR="004F33EE">
              <w:rPr>
                <w:rFonts w:eastAsia="Calibri"/>
                <w:w w:val="102"/>
                <w:position w:val="1"/>
                <w:sz w:val="20"/>
                <w:szCs w:val="18"/>
              </w:rPr>
              <w:t xml:space="preserve"> </w:t>
            </w:r>
          </w:p>
        </w:tc>
        <w:tc>
          <w:tcPr>
            <w:tcW w:w="824" w:type="dxa"/>
            <w:tcBorders>
              <w:top w:val="single" w:sz="8" w:space="0" w:color="000000"/>
              <w:left w:val="single" w:sz="16" w:space="0" w:color="000000"/>
              <w:bottom w:val="single" w:sz="16" w:space="0" w:color="000000"/>
              <w:right w:val="single" w:sz="8" w:space="0" w:color="000000"/>
            </w:tcBorders>
          </w:tcPr>
          <w:p w:rsidR="004F33EE" w:rsidRPr="00621EC7" w:rsidRDefault="004F33EE" w:rsidP="004F33EE">
            <w:pPr>
              <w:pStyle w:val="Tabletext"/>
              <w:jc w:val="center"/>
              <w:rPr>
                <w:rFonts w:eastAsia="Calibri"/>
                <w:sz w:val="20"/>
                <w:szCs w:val="18"/>
              </w:rPr>
            </w:pPr>
            <w:r w:rsidRPr="00621EC7">
              <w:rPr>
                <w:rFonts w:eastAsia="Calibri"/>
                <w:w w:val="102"/>
                <w:position w:val="1"/>
                <w:sz w:val="20"/>
                <w:szCs w:val="18"/>
              </w:rPr>
              <w:t>83</w:t>
            </w:r>
          </w:p>
        </w:tc>
        <w:tc>
          <w:tcPr>
            <w:tcW w:w="912" w:type="dxa"/>
            <w:tcBorders>
              <w:top w:val="single" w:sz="8" w:space="0" w:color="000000"/>
              <w:left w:val="single" w:sz="8" w:space="0" w:color="000000"/>
              <w:bottom w:val="single" w:sz="16" w:space="0" w:color="000000"/>
              <w:right w:val="single" w:sz="8" w:space="0" w:color="000000"/>
            </w:tcBorders>
          </w:tcPr>
          <w:p w:rsidR="004F33EE" w:rsidRPr="00621EC7" w:rsidRDefault="004F33EE" w:rsidP="004F33EE">
            <w:pPr>
              <w:pStyle w:val="Tabletext"/>
              <w:jc w:val="center"/>
              <w:rPr>
                <w:rFonts w:eastAsia="Calibri"/>
                <w:sz w:val="20"/>
                <w:szCs w:val="18"/>
              </w:rPr>
            </w:pPr>
            <w:r w:rsidRPr="00621EC7">
              <w:rPr>
                <w:rFonts w:eastAsia="Calibri"/>
                <w:w w:val="102"/>
                <w:position w:val="1"/>
                <w:sz w:val="20"/>
                <w:szCs w:val="18"/>
              </w:rPr>
              <w:t>52</w:t>
            </w:r>
          </w:p>
        </w:tc>
        <w:tc>
          <w:tcPr>
            <w:tcW w:w="947" w:type="dxa"/>
            <w:tcBorders>
              <w:top w:val="single" w:sz="8" w:space="0" w:color="000000"/>
              <w:left w:val="single" w:sz="8" w:space="0" w:color="000000"/>
              <w:bottom w:val="single" w:sz="16" w:space="0" w:color="000000"/>
              <w:right w:val="single" w:sz="16" w:space="0" w:color="000000"/>
            </w:tcBorders>
            <w:shd w:val="clear" w:color="auto" w:fill="FCD5B4"/>
          </w:tcPr>
          <w:p w:rsidR="004F33EE" w:rsidRPr="00621EC7" w:rsidRDefault="004F33EE" w:rsidP="004F33EE">
            <w:pPr>
              <w:pStyle w:val="Tabletext"/>
              <w:jc w:val="center"/>
              <w:rPr>
                <w:rFonts w:eastAsia="Calibri"/>
                <w:sz w:val="20"/>
                <w:szCs w:val="18"/>
              </w:rPr>
            </w:pPr>
            <w:r w:rsidRPr="00621EC7">
              <w:rPr>
                <w:rFonts w:eastAsia="Calibri"/>
                <w:w w:val="102"/>
                <w:position w:val="1"/>
                <w:sz w:val="20"/>
                <w:szCs w:val="18"/>
              </w:rPr>
              <w:t>31</w:t>
            </w:r>
          </w:p>
        </w:tc>
        <w:tc>
          <w:tcPr>
            <w:tcW w:w="864" w:type="dxa"/>
            <w:tcBorders>
              <w:top w:val="single" w:sz="8" w:space="0" w:color="000000"/>
              <w:left w:val="single" w:sz="16" w:space="0" w:color="000000"/>
              <w:bottom w:val="single" w:sz="16" w:space="0" w:color="000000"/>
              <w:right w:val="single" w:sz="8" w:space="0" w:color="000000"/>
            </w:tcBorders>
            <w:shd w:val="clear" w:color="auto" w:fill="95B3D7"/>
          </w:tcPr>
          <w:p w:rsidR="004F33EE" w:rsidRPr="00621EC7" w:rsidRDefault="004F33EE" w:rsidP="004F33EE">
            <w:pPr>
              <w:pStyle w:val="Tabletext"/>
              <w:jc w:val="center"/>
              <w:rPr>
                <w:rFonts w:eastAsia="Calibri"/>
                <w:sz w:val="20"/>
                <w:szCs w:val="18"/>
              </w:rPr>
            </w:pPr>
            <w:r w:rsidRPr="00621EC7">
              <w:rPr>
                <w:rFonts w:eastAsia="Calibri"/>
                <w:w w:val="102"/>
                <w:position w:val="1"/>
                <w:sz w:val="20"/>
                <w:szCs w:val="18"/>
              </w:rPr>
              <w:t>31</w:t>
            </w:r>
          </w:p>
        </w:tc>
        <w:tc>
          <w:tcPr>
            <w:tcW w:w="865" w:type="dxa"/>
            <w:tcBorders>
              <w:top w:val="single" w:sz="8" w:space="0" w:color="000000"/>
              <w:left w:val="single" w:sz="8" w:space="0" w:color="000000"/>
              <w:bottom w:val="single" w:sz="16" w:space="0" w:color="000000"/>
              <w:right w:val="single" w:sz="16" w:space="0" w:color="000000"/>
            </w:tcBorders>
            <w:shd w:val="clear" w:color="auto" w:fill="95B3D7"/>
          </w:tcPr>
          <w:p w:rsidR="004F33EE" w:rsidRPr="00621EC7" w:rsidRDefault="004F33EE" w:rsidP="004F33EE">
            <w:pPr>
              <w:pStyle w:val="Tabletext"/>
              <w:jc w:val="center"/>
              <w:rPr>
                <w:rFonts w:eastAsia="Calibri"/>
                <w:sz w:val="20"/>
                <w:szCs w:val="18"/>
              </w:rPr>
            </w:pPr>
            <w:r w:rsidRPr="00621EC7">
              <w:rPr>
                <w:rFonts w:eastAsia="Calibri"/>
                <w:w w:val="102"/>
                <w:position w:val="1"/>
                <w:sz w:val="20"/>
                <w:szCs w:val="18"/>
              </w:rPr>
              <w:t>100%</w:t>
            </w:r>
          </w:p>
        </w:tc>
        <w:tc>
          <w:tcPr>
            <w:tcW w:w="869" w:type="dxa"/>
            <w:tcBorders>
              <w:top w:val="single" w:sz="8" w:space="0" w:color="000000"/>
              <w:left w:val="single" w:sz="16" w:space="0" w:color="000000"/>
              <w:bottom w:val="single" w:sz="16" w:space="0" w:color="000000"/>
              <w:right w:val="single" w:sz="8"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position w:val="1"/>
                <w:sz w:val="20"/>
                <w:szCs w:val="18"/>
              </w:rPr>
              <w:t>0</w:t>
            </w:r>
          </w:p>
        </w:tc>
        <w:tc>
          <w:tcPr>
            <w:tcW w:w="850" w:type="dxa"/>
            <w:tcBorders>
              <w:top w:val="single" w:sz="8" w:space="0" w:color="000000"/>
              <w:left w:val="single" w:sz="8" w:space="0" w:color="000000"/>
              <w:bottom w:val="single" w:sz="16" w:space="0" w:color="000000"/>
              <w:right w:val="single" w:sz="16"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position w:val="1"/>
                <w:sz w:val="20"/>
                <w:szCs w:val="18"/>
              </w:rPr>
              <w:t>0%</w:t>
            </w:r>
          </w:p>
        </w:tc>
      </w:tr>
      <w:tr w:rsidR="004F33EE" w:rsidRPr="00621EC7" w:rsidTr="009A59A7">
        <w:trPr>
          <w:cantSplit/>
        </w:trPr>
        <w:tc>
          <w:tcPr>
            <w:tcW w:w="3260" w:type="dxa"/>
            <w:gridSpan w:val="2"/>
            <w:tcBorders>
              <w:top w:val="single" w:sz="16" w:space="0" w:color="000000"/>
              <w:left w:val="single" w:sz="16" w:space="0" w:color="000000"/>
              <w:bottom w:val="single" w:sz="18" w:space="0" w:color="000000"/>
              <w:right w:val="single" w:sz="16" w:space="0" w:color="000000"/>
            </w:tcBorders>
            <w:tcMar>
              <w:left w:w="57" w:type="dxa"/>
              <w:right w:w="57" w:type="dxa"/>
            </w:tcMar>
          </w:tcPr>
          <w:p w:rsidR="004F33EE" w:rsidRPr="00621EC7" w:rsidRDefault="003D3C9C" w:rsidP="003D3C9C">
            <w:pPr>
              <w:pStyle w:val="Tabletext"/>
              <w:rPr>
                <w:rFonts w:eastAsia="Calibri"/>
                <w:sz w:val="20"/>
                <w:szCs w:val="18"/>
              </w:rPr>
            </w:pPr>
            <w:r>
              <w:rPr>
                <w:rFonts w:eastAsia="Calibri"/>
                <w:sz w:val="20"/>
                <w:szCs w:val="18"/>
              </w:rPr>
              <w:t>S</w:t>
            </w:r>
            <w:r w:rsidR="004F33EE">
              <w:rPr>
                <w:rFonts w:eastAsia="Calibri"/>
                <w:sz w:val="20"/>
                <w:szCs w:val="18"/>
              </w:rPr>
              <w:t>ite web de l</w:t>
            </w:r>
            <w:r w:rsidR="003E641C">
              <w:rPr>
                <w:rFonts w:eastAsia="Calibri"/>
                <w:sz w:val="20"/>
                <w:szCs w:val="18"/>
              </w:rPr>
              <w:t>'</w:t>
            </w:r>
            <w:r w:rsidR="004F33EE">
              <w:rPr>
                <w:rFonts w:eastAsia="Calibri"/>
                <w:sz w:val="20"/>
                <w:szCs w:val="18"/>
              </w:rPr>
              <w:t>UIT</w:t>
            </w:r>
            <w:r w:rsidR="004F33EE" w:rsidRPr="00621EC7">
              <w:rPr>
                <w:rFonts w:ascii="Cambria Math" w:eastAsia="Calibri" w:hAnsi="Cambria Math" w:cs="Cambria Math"/>
                <w:sz w:val="20"/>
                <w:szCs w:val="18"/>
              </w:rPr>
              <w:t>‐</w:t>
            </w:r>
            <w:r w:rsidR="004F33EE" w:rsidRPr="00621EC7">
              <w:rPr>
                <w:rFonts w:eastAsia="Calibri"/>
                <w:sz w:val="20"/>
                <w:szCs w:val="18"/>
              </w:rPr>
              <w:t>R</w:t>
            </w:r>
            <w:r w:rsidR="004F33EE">
              <w:rPr>
                <w:rFonts w:eastAsia="Calibri"/>
                <w:sz w:val="20"/>
                <w:szCs w:val="18"/>
              </w:rPr>
              <w:t xml:space="preserve"> </w:t>
            </w:r>
            <w:r w:rsidR="004F33EE" w:rsidRPr="00621EC7">
              <w:rPr>
                <w:rFonts w:eastAsia="Calibri"/>
                <w:w w:val="102"/>
                <w:sz w:val="20"/>
                <w:szCs w:val="18"/>
              </w:rPr>
              <w:t>(total)</w:t>
            </w:r>
          </w:p>
        </w:tc>
        <w:tc>
          <w:tcPr>
            <w:tcW w:w="824" w:type="dxa"/>
            <w:tcBorders>
              <w:top w:val="single" w:sz="16" w:space="0" w:color="000000"/>
              <w:left w:val="single" w:sz="16" w:space="0" w:color="000000"/>
              <w:bottom w:val="single" w:sz="18" w:space="0" w:color="000000"/>
              <w:right w:val="single" w:sz="16" w:space="0" w:color="000000"/>
            </w:tcBorders>
          </w:tcPr>
          <w:p w:rsidR="004F33EE" w:rsidRPr="00621EC7" w:rsidRDefault="004F33EE" w:rsidP="004F33EE">
            <w:pPr>
              <w:pStyle w:val="Tabletext"/>
              <w:jc w:val="center"/>
              <w:rPr>
                <w:rFonts w:eastAsia="Calibri"/>
                <w:sz w:val="20"/>
                <w:szCs w:val="18"/>
              </w:rPr>
            </w:pPr>
            <w:r w:rsidRPr="00621EC7">
              <w:rPr>
                <w:rFonts w:eastAsia="Calibri"/>
                <w:w w:val="102"/>
                <w:sz w:val="20"/>
                <w:szCs w:val="18"/>
              </w:rPr>
              <w:t>738</w:t>
            </w:r>
          </w:p>
        </w:tc>
        <w:tc>
          <w:tcPr>
            <w:tcW w:w="912" w:type="dxa"/>
            <w:tcBorders>
              <w:top w:val="single" w:sz="16" w:space="0" w:color="000000"/>
              <w:left w:val="single" w:sz="16" w:space="0" w:color="000000"/>
              <w:bottom w:val="single" w:sz="18" w:space="0" w:color="000000"/>
              <w:right w:val="single" w:sz="16" w:space="0" w:color="000000"/>
            </w:tcBorders>
          </w:tcPr>
          <w:p w:rsidR="004F33EE" w:rsidRPr="00621EC7" w:rsidRDefault="004F33EE" w:rsidP="004F33EE">
            <w:pPr>
              <w:pStyle w:val="Tabletext"/>
              <w:jc w:val="center"/>
              <w:rPr>
                <w:rFonts w:eastAsia="Calibri"/>
                <w:sz w:val="20"/>
                <w:szCs w:val="18"/>
              </w:rPr>
            </w:pPr>
            <w:r w:rsidRPr="00621EC7">
              <w:rPr>
                <w:rFonts w:eastAsia="Calibri"/>
                <w:w w:val="102"/>
                <w:sz w:val="20"/>
                <w:szCs w:val="18"/>
              </w:rPr>
              <w:t>384</w:t>
            </w:r>
          </w:p>
        </w:tc>
        <w:tc>
          <w:tcPr>
            <w:tcW w:w="947" w:type="dxa"/>
            <w:tcBorders>
              <w:top w:val="single" w:sz="16" w:space="0" w:color="000000"/>
              <w:left w:val="single" w:sz="16" w:space="0" w:color="000000"/>
              <w:bottom w:val="single" w:sz="18" w:space="0" w:color="000000"/>
              <w:right w:val="single" w:sz="16" w:space="0" w:color="000000"/>
            </w:tcBorders>
            <w:shd w:val="clear" w:color="auto" w:fill="FCD5B4"/>
          </w:tcPr>
          <w:p w:rsidR="004F33EE" w:rsidRPr="00621EC7" w:rsidRDefault="004F33EE" w:rsidP="004F33EE">
            <w:pPr>
              <w:pStyle w:val="Tabletext"/>
              <w:jc w:val="center"/>
              <w:rPr>
                <w:rFonts w:eastAsia="Calibri"/>
                <w:sz w:val="20"/>
                <w:szCs w:val="18"/>
              </w:rPr>
            </w:pPr>
            <w:r w:rsidRPr="00621EC7">
              <w:rPr>
                <w:rFonts w:eastAsia="Calibri"/>
                <w:w w:val="102"/>
                <w:sz w:val="20"/>
                <w:szCs w:val="18"/>
              </w:rPr>
              <w:t>354</w:t>
            </w:r>
          </w:p>
        </w:tc>
        <w:tc>
          <w:tcPr>
            <w:tcW w:w="864" w:type="dxa"/>
            <w:tcBorders>
              <w:top w:val="single" w:sz="16" w:space="0" w:color="000000"/>
              <w:left w:val="single" w:sz="16" w:space="0" w:color="000000"/>
              <w:bottom w:val="single" w:sz="18" w:space="0" w:color="000000"/>
              <w:right w:val="single" w:sz="8" w:space="0" w:color="000000"/>
            </w:tcBorders>
            <w:shd w:val="clear" w:color="auto" w:fill="95B3D7"/>
          </w:tcPr>
          <w:p w:rsidR="004F33EE" w:rsidRPr="00621EC7" w:rsidRDefault="004F33EE" w:rsidP="004F33EE">
            <w:pPr>
              <w:pStyle w:val="Tabletext"/>
              <w:jc w:val="center"/>
              <w:rPr>
                <w:rFonts w:eastAsia="Calibri"/>
                <w:sz w:val="20"/>
                <w:szCs w:val="18"/>
              </w:rPr>
            </w:pPr>
            <w:r w:rsidRPr="00621EC7">
              <w:rPr>
                <w:rFonts w:eastAsia="Calibri"/>
                <w:w w:val="102"/>
                <w:sz w:val="20"/>
                <w:szCs w:val="18"/>
              </w:rPr>
              <w:t>354</w:t>
            </w:r>
          </w:p>
        </w:tc>
        <w:tc>
          <w:tcPr>
            <w:tcW w:w="865" w:type="dxa"/>
            <w:tcBorders>
              <w:top w:val="single" w:sz="16" w:space="0" w:color="000000"/>
              <w:left w:val="single" w:sz="8" w:space="0" w:color="000000"/>
              <w:bottom w:val="single" w:sz="18" w:space="0" w:color="000000"/>
              <w:right w:val="single" w:sz="16" w:space="0" w:color="000000"/>
            </w:tcBorders>
            <w:shd w:val="clear" w:color="auto" w:fill="95B3D7"/>
          </w:tcPr>
          <w:p w:rsidR="004F33EE" w:rsidRPr="00621EC7" w:rsidRDefault="004F33EE" w:rsidP="004F33EE">
            <w:pPr>
              <w:pStyle w:val="Tabletext"/>
              <w:jc w:val="center"/>
              <w:rPr>
                <w:rFonts w:eastAsia="Calibri"/>
                <w:sz w:val="20"/>
                <w:szCs w:val="18"/>
                <w:u w:val="single"/>
              </w:rPr>
            </w:pPr>
            <w:r w:rsidRPr="00621EC7">
              <w:rPr>
                <w:rFonts w:eastAsia="Calibri"/>
                <w:position w:val="1"/>
                <w:sz w:val="20"/>
                <w:szCs w:val="18"/>
                <w:u w:val="single"/>
              </w:rPr>
              <w:t>100%</w:t>
            </w:r>
          </w:p>
        </w:tc>
        <w:tc>
          <w:tcPr>
            <w:tcW w:w="869" w:type="dxa"/>
            <w:tcBorders>
              <w:top w:val="single" w:sz="16" w:space="0" w:color="000000"/>
              <w:left w:val="single" w:sz="16" w:space="0" w:color="000000"/>
              <w:bottom w:val="single" w:sz="18" w:space="0" w:color="000000"/>
              <w:right w:val="single" w:sz="8"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c>
          <w:tcPr>
            <w:tcW w:w="850" w:type="dxa"/>
            <w:tcBorders>
              <w:top w:val="single" w:sz="16" w:space="0" w:color="000000"/>
              <w:left w:val="single" w:sz="8" w:space="0" w:color="000000"/>
              <w:bottom w:val="single" w:sz="18" w:space="0" w:color="000000"/>
              <w:right w:val="single" w:sz="16" w:space="0" w:color="000000"/>
            </w:tcBorders>
            <w:shd w:val="clear" w:color="auto" w:fill="DCE6F1"/>
          </w:tcPr>
          <w:p w:rsidR="004F33EE" w:rsidRPr="00621EC7" w:rsidRDefault="004F33EE" w:rsidP="004F33EE">
            <w:pPr>
              <w:pStyle w:val="Tabletext"/>
              <w:jc w:val="center"/>
              <w:rPr>
                <w:rFonts w:eastAsia="Calibri"/>
                <w:sz w:val="20"/>
                <w:szCs w:val="18"/>
              </w:rPr>
            </w:pPr>
            <w:r w:rsidRPr="00621EC7">
              <w:rPr>
                <w:rFonts w:eastAsia="Calibri"/>
                <w:w w:val="102"/>
                <w:sz w:val="20"/>
                <w:szCs w:val="18"/>
              </w:rPr>
              <w:t>0%</w:t>
            </w:r>
          </w:p>
        </w:tc>
      </w:tr>
      <w:tr w:rsidR="009A59A7" w:rsidRPr="00621EC7" w:rsidTr="009A59A7">
        <w:trPr>
          <w:cantSplit/>
        </w:trPr>
        <w:tc>
          <w:tcPr>
            <w:tcW w:w="9391" w:type="dxa"/>
            <w:gridSpan w:val="9"/>
            <w:tcBorders>
              <w:top w:val="single" w:sz="18" w:space="0" w:color="000000"/>
            </w:tcBorders>
            <w:tcMar>
              <w:left w:w="57" w:type="dxa"/>
              <w:right w:w="57" w:type="dxa"/>
            </w:tcMar>
          </w:tcPr>
          <w:p w:rsidR="009A59A7" w:rsidRPr="00621EC7" w:rsidRDefault="009A59A7" w:rsidP="00D97F1D">
            <w:pPr>
              <w:pStyle w:val="Tabletext"/>
              <w:rPr>
                <w:rFonts w:eastAsia="Calibri"/>
                <w:w w:val="102"/>
                <w:sz w:val="20"/>
                <w:szCs w:val="18"/>
              </w:rPr>
            </w:pPr>
            <w:r w:rsidRPr="002D2A93">
              <w:rPr>
                <w:rFonts w:eastAsia="Calibri"/>
                <w:sz w:val="20"/>
                <w:szCs w:val="18"/>
              </w:rPr>
              <w:t>(*)</w:t>
            </w:r>
            <w:r w:rsidR="00D97F1D">
              <w:rPr>
                <w:rFonts w:eastAsia="Calibri"/>
                <w:spacing w:val="8"/>
                <w:sz w:val="20"/>
                <w:szCs w:val="18"/>
              </w:rPr>
              <w:tab/>
            </w:r>
            <w:r w:rsidRPr="002D2A93">
              <w:rPr>
                <w:rFonts w:eastAsia="Calibri"/>
                <w:sz w:val="20"/>
                <w:szCs w:val="18"/>
              </w:rPr>
              <w:t>384</w:t>
            </w:r>
            <w:r w:rsidRPr="002D2A93">
              <w:rPr>
                <w:rFonts w:eastAsia="Calibri"/>
                <w:spacing w:val="8"/>
                <w:sz w:val="20"/>
                <w:szCs w:val="18"/>
              </w:rPr>
              <w:t xml:space="preserve"> pages d</w:t>
            </w:r>
            <w:r>
              <w:rPr>
                <w:rFonts w:eastAsia="Calibri"/>
                <w:spacing w:val="8"/>
                <w:sz w:val="20"/>
                <w:szCs w:val="18"/>
              </w:rPr>
              <w:t>'</w:t>
            </w:r>
            <w:r w:rsidRPr="002D2A93">
              <w:rPr>
                <w:rFonts w:eastAsia="Calibri"/>
                <w:spacing w:val="8"/>
                <w:sz w:val="20"/>
                <w:szCs w:val="18"/>
              </w:rPr>
              <w:t>archives</w:t>
            </w:r>
            <w:r w:rsidRPr="002D2A93">
              <w:rPr>
                <w:rFonts w:eastAsia="Calibri"/>
                <w:spacing w:val="12"/>
                <w:sz w:val="20"/>
                <w:szCs w:val="18"/>
              </w:rPr>
              <w:t xml:space="preserve"> </w:t>
            </w:r>
            <w:r w:rsidRPr="002D2A93">
              <w:rPr>
                <w:rFonts w:eastAsia="Calibri"/>
                <w:sz w:val="20"/>
                <w:szCs w:val="18"/>
              </w:rPr>
              <w:t>(aucune mise à jour ne sera/ne devrait être nécessaire)</w:t>
            </w:r>
            <w:r w:rsidRPr="002D2A93">
              <w:rPr>
                <w:rFonts w:eastAsia="Calibri"/>
                <w:spacing w:val="21"/>
                <w:sz w:val="20"/>
                <w:szCs w:val="18"/>
              </w:rPr>
              <w:t xml:space="preserve"> </w:t>
            </w:r>
            <w:r w:rsidRPr="002D2A93">
              <w:rPr>
                <w:rFonts w:ascii="Cambria Math" w:eastAsia="Calibri" w:hAnsi="Cambria Math" w:cs="Cambria Math"/>
                <w:sz w:val="20"/>
                <w:szCs w:val="18"/>
              </w:rPr>
              <w:t>‐</w:t>
            </w:r>
            <w:r w:rsidRPr="002D2A93">
              <w:rPr>
                <w:rFonts w:eastAsia="Calibri"/>
                <w:sz w:val="20"/>
                <w:szCs w:val="18"/>
              </w:rPr>
              <w:t>&gt;</w:t>
            </w:r>
            <w:r w:rsidRPr="002D2A93">
              <w:rPr>
                <w:rFonts w:eastAsia="Calibri"/>
                <w:spacing w:val="6"/>
                <w:sz w:val="20"/>
                <w:szCs w:val="18"/>
              </w:rPr>
              <w:t xml:space="preserve"> </w:t>
            </w:r>
            <w:r>
              <w:rPr>
                <w:rFonts w:eastAsia="Calibri"/>
                <w:spacing w:val="6"/>
                <w:sz w:val="20"/>
                <w:szCs w:val="18"/>
              </w:rPr>
              <w:t>peut être</w:t>
            </w:r>
            <w:r w:rsidRPr="002D2A93">
              <w:rPr>
                <w:rFonts w:eastAsia="Calibri"/>
                <w:spacing w:val="6"/>
                <w:sz w:val="20"/>
                <w:szCs w:val="18"/>
              </w:rPr>
              <w:t xml:space="preserve"> </w:t>
            </w:r>
            <w:r>
              <w:rPr>
                <w:rFonts w:eastAsia="Calibri"/>
                <w:sz w:val="20"/>
                <w:szCs w:val="18"/>
              </w:rPr>
              <w:t>«gelé»</w:t>
            </w:r>
            <w:r w:rsidRPr="002D2A93">
              <w:rPr>
                <w:rFonts w:eastAsia="Calibri"/>
                <w:spacing w:val="16"/>
                <w:sz w:val="20"/>
                <w:szCs w:val="18"/>
              </w:rPr>
              <w:t xml:space="preserve"> </w:t>
            </w:r>
            <w:r w:rsidRPr="002D2A93">
              <w:rPr>
                <w:rFonts w:eastAsia="Calibri"/>
                <w:w w:val="104"/>
                <w:sz w:val="20"/>
                <w:szCs w:val="18"/>
              </w:rPr>
              <w:t>(</w:t>
            </w:r>
            <w:r>
              <w:rPr>
                <w:rFonts w:eastAsia="Calibri"/>
                <w:w w:val="104"/>
                <w:sz w:val="20"/>
                <w:szCs w:val="18"/>
              </w:rPr>
              <w:t>le service de</w:t>
            </w:r>
            <w:r w:rsidR="00D97F1D">
              <w:rPr>
                <w:rFonts w:eastAsia="Calibri"/>
                <w:w w:val="104"/>
                <w:sz w:val="20"/>
                <w:szCs w:val="18"/>
              </w:rPr>
              <w:t> </w:t>
            </w:r>
            <w:r>
              <w:rPr>
                <w:rFonts w:eastAsia="Calibri"/>
                <w:w w:val="104"/>
                <w:sz w:val="20"/>
                <w:szCs w:val="18"/>
              </w:rPr>
              <w:t xml:space="preserve">publication </w:t>
            </w:r>
            <w:r w:rsidRPr="002D2A93">
              <w:rPr>
                <w:rFonts w:eastAsia="Calibri"/>
                <w:w w:val="104"/>
                <w:sz w:val="20"/>
                <w:szCs w:val="18"/>
              </w:rPr>
              <w:t>fpweb</w:t>
            </w:r>
            <w:r>
              <w:rPr>
                <w:rFonts w:eastAsia="Calibri"/>
                <w:w w:val="104"/>
                <w:sz w:val="20"/>
                <w:szCs w:val="18"/>
              </w:rPr>
              <w:t xml:space="preserve"> cessera d'être assuré</w:t>
            </w:r>
            <w:r w:rsidRPr="002D2A93">
              <w:rPr>
                <w:rFonts w:eastAsia="Calibri"/>
                <w:w w:val="103"/>
                <w:sz w:val="20"/>
                <w:szCs w:val="18"/>
              </w:rPr>
              <w:t>)</w:t>
            </w:r>
            <w:r>
              <w:rPr>
                <w:rFonts w:eastAsia="Calibri"/>
                <w:w w:val="103"/>
                <w:sz w:val="20"/>
                <w:szCs w:val="18"/>
              </w:rPr>
              <w:t>.</w:t>
            </w:r>
          </w:p>
        </w:tc>
      </w:tr>
    </w:tbl>
    <w:p w:rsidR="004F33EE" w:rsidRPr="002D2A93" w:rsidRDefault="004F33EE" w:rsidP="009A59A7">
      <w:pPr>
        <w:pStyle w:val="enumlev1"/>
        <w:spacing w:before="240"/>
        <w:rPr>
          <w:lang w:val="fr-CH"/>
        </w:rPr>
      </w:pPr>
      <w:r w:rsidRPr="002D2A93">
        <w:rPr>
          <w:lang w:val="fr-CH"/>
        </w:rPr>
        <w:t>•</w:t>
      </w:r>
      <w:r w:rsidRPr="002D2A93">
        <w:rPr>
          <w:lang w:val="fr-CH"/>
        </w:rPr>
        <w:tab/>
      </w:r>
      <w:r w:rsidRPr="002D2A93">
        <w:rPr>
          <w:szCs w:val="24"/>
          <w:lang w:val="fr-CH"/>
        </w:rPr>
        <w:t xml:space="preserve">Traduction </w:t>
      </w:r>
      <w:r w:rsidRPr="00621EC7">
        <w:sym w:font="Wingdings" w:char="F0E0"/>
      </w:r>
      <w:r w:rsidRPr="002D2A93">
        <w:rPr>
          <w:szCs w:val="24"/>
          <w:lang w:val="fr-CH"/>
        </w:rPr>
        <w:t xml:space="preserve"> La traduction de toutes les pages </w:t>
      </w:r>
      <w:r>
        <w:rPr>
          <w:szCs w:val="24"/>
          <w:lang w:val="fr-CH"/>
        </w:rPr>
        <w:t>w</w:t>
      </w:r>
      <w:r w:rsidRPr="002D2A93">
        <w:rPr>
          <w:szCs w:val="24"/>
          <w:lang w:val="fr-CH"/>
        </w:rPr>
        <w:t>eb au</w:t>
      </w:r>
      <w:r w:rsidR="0047571B">
        <w:rPr>
          <w:szCs w:val="24"/>
          <w:lang w:val="fr-CH"/>
        </w:rPr>
        <w:t>x</w:t>
      </w:r>
      <w:r w:rsidRPr="002D2A93">
        <w:rPr>
          <w:szCs w:val="24"/>
          <w:lang w:val="fr-CH"/>
        </w:rPr>
        <w:t xml:space="preserve"> niveau</w:t>
      </w:r>
      <w:r w:rsidR="0047571B">
        <w:rPr>
          <w:szCs w:val="24"/>
          <w:lang w:val="fr-CH"/>
        </w:rPr>
        <w:t>x</w:t>
      </w:r>
      <w:r w:rsidRPr="002D2A93">
        <w:rPr>
          <w:szCs w:val="24"/>
          <w:lang w:val="fr-CH"/>
        </w:rPr>
        <w:t xml:space="preserve"> 0 </w:t>
      </w:r>
      <w:r w:rsidR="0047571B">
        <w:rPr>
          <w:szCs w:val="24"/>
          <w:lang w:val="fr-CH"/>
        </w:rPr>
        <w:t xml:space="preserve">et 1 </w:t>
      </w:r>
      <w:r w:rsidRPr="002D2A93">
        <w:rPr>
          <w:szCs w:val="24"/>
          <w:lang w:val="fr-CH"/>
        </w:rPr>
        <w:t>a été demandé</w:t>
      </w:r>
      <w:r>
        <w:rPr>
          <w:szCs w:val="24"/>
          <w:lang w:val="fr-CH"/>
        </w:rPr>
        <w:t>e</w:t>
      </w:r>
      <w:r w:rsidRPr="002D2A93">
        <w:rPr>
          <w:szCs w:val="24"/>
          <w:lang w:val="fr-CH"/>
        </w:rPr>
        <w:t xml:space="preserve"> par le Secrétaire général. </w:t>
      </w:r>
      <w:r>
        <w:rPr>
          <w:szCs w:val="24"/>
          <w:lang w:val="fr-CH"/>
        </w:rPr>
        <w:t>Toutes les pages web de l</w:t>
      </w:r>
      <w:r w:rsidR="003E641C">
        <w:rPr>
          <w:szCs w:val="24"/>
          <w:lang w:val="fr-CH"/>
        </w:rPr>
        <w:t>'</w:t>
      </w:r>
      <w:r>
        <w:rPr>
          <w:szCs w:val="24"/>
          <w:lang w:val="fr-CH"/>
        </w:rPr>
        <w:t>UIT-R au niveau 0 sont actuellement disponibles dans les 6 langues de l</w:t>
      </w:r>
      <w:r w:rsidR="003E641C">
        <w:rPr>
          <w:szCs w:val="24"/>
          <w:lang w:val="fr-CH"/>
        </w:rPr>
        <w:t>'</w:t>
      </w:r>
      <w:r>
        <w:rPr>
          <w:szCs w:val="24"/>
          <w:lang w:val="fr-CH"/>
        </w:rPr>
        <w:t>UIT; en ce qui concerne les pages au niveau</w:t>
      </w:r>
      <w:r w:rsidR="0047571B">
        <w:rPr>
          <w:szCs w:val="24"/>
          <w:lang w:val="fr-CH"/>
        </w:rPr>
        <w:t> </w:t>
      </w:r>
      <w:r>
        <w:rPr>
          <w:szCs w:val="24"/>
          <w:lang w:val="fr-CH"/>
        </w:rPr>
        <w:t>1, les travaux se poursuivent</w:t>
      </w:r>
      <w:r w:rsidR="0047571B">
        <w:rPr>
          <w:szCs w:val="24"/>
          <w:lang w:val="fr-CH"/>
        </w:rPr>
        <w:t>.</w:t>
      </w:r>
    </w:p>
    <w:p w:rsidR="004F33EE" w:rsidRPr="002D2A93" w:rsidRDefault="004F33EE" w:rsidP="0047571B">
      <w:pPr>
        <w:pStyle w:val="enumlev1"/>
        <w:rPr>
          <w:b/>
          <w:bCs/>
          <w:lang w:val="fr-CH"/>
        </w:rPr>
      </w:pPr>
      <w:r w:rsidRPr="002D2A93">
        <w:rPr>
          <w:lang w:val="fr-CH"/>
        </w:rPr>
        <w:t>•</w:t>
      </w:r>
      <w:r w:rsidRPr="002D2A93">
        <w:rPr>
          <w:lang w:val="fr-CH"/>
        </w:rPr>
        <w:tab/>
      </w:r>
      <w:r w:rsidR="0047571B">
        <w:rPr>
          <w:lang w:val="fr-CH"/>
        </w:rPr>
        <w:t>P</w:t>
      </w:r>
      <w:r w:rsidRPr="002D2A93">
        <w:rPr>
          <w:lang w:val="fr-CH"/>
        </w:rPr>
        <w:t>artie</w:t>
      </w:r>
      <w:r>
        <w:rPr>
          <w:lang w:val="fr-CH"/>
        </w:rPr>
        <w:t>s</w:t>
      </w:r>
      <w:r w:rsidRPr="002D2A93">
        <w:rPr>
          <w:lang w:val="fr-CH"/>
        </w:rPr>
        <w:t xml:space="preserve"> personnalisée</w:t>
      </w:r>
      <w:r>
        <w:rPr>
          <w:lang w:val="fr-CH"/>
        </w:rPr>
        <w:t>s</w:t>
      </w:r>
      <w:r w:rsidRPr="002D2A93">
        <w:rPr>
          <w:lang w:val="fr-CH"/>
        </w:rPr>
        <w:t xml:space="preserve"> du </w:t>
      </w:r>
      <w:r>
        <w:rPr>
          <w:lang w:val="fr-CH"/>
        </w:rPr>
        <w:t>w</w:t>
      </w:r>
      <w:r w:rsidRPr="002D2A93">
        <w:rPr>
          <w:lang w:val="fr-CH"/>
        </w:rPr>
        <w:t xml:space="preserve">eb pour les données dynamiques </w:t>
      </w:r>
      <w:r>
        <w:rPr>
          <w:lang w:val="fr-CH"/>
        </w:rPr>
        <w:t>pro</w:t>
      </w:r>
      <w:r w:rsidRPr="002D2A93">
        <w:rPr>
          <w:lang w:val="fr-CH"/>
        </w:rPr>
        <w:t xml:space="preserve">venant des listes SharePoint </w:t>
      </w:r>
      <w:r>
        <w:rPr>
          <w:lang w:val="fr-CH"/>
        </w:rPr>
        <w:t>et de sources extérieures, comme les bases de données</w:t>
      </w:r>
      <w:r w:rsidRPr="002D2A93">
        <w:rPr>
          <w:lang w:val="fr-CH"/>
        </w:rPr>
        <w:t>/</w:t>
      </w:r>
      <w:r>
        <w:rPr>
          <w:color w:val="000000"/>
        </w:rPr>
        <w:t>informations XML</w:t>
      </w:r>
      <w:r w:rsidR="0047571B">
        <w:rPr>
          <w:color w:val="000000"/>
        </w:rPr>
        <w:t xml:space="preserve"> </w:t>
      </w:r>
      <w:r w:rsidRPr="00621EC7">
        <w:sym w:font="Wingdings" w:char="F0E0"/>
      </w:r>
      <w:r w:rsidRPr="002D2A93">
        <w:rPr>
          <w:lang w:val="fr-CH"/>
        </w:rPr>
        <w:t xml:space="preserve"> </w:t>
      </w:r>
      <w:r>
        <w:rPr>
          <w:lang w:val="fr-CH"/>
        </w:rPr>
        <w:t>en cours</w:t>
      </w:r>
      <w:r w:rsidR="0047571B">
        <w:rPr>
          <w:lang w:val="fr-CH"/>
        </w:rPr>
        <w:t>.</w:t>
      </w:r>
    </w:p>
    <w:p w:rsidR="004F33EE" w:rsidRPr="002D2A93" w:rsidRDefault="004F33EE" w:rsidP="004F33EE">
      <w:pPr>
        <w:pStyle w:val="Heading2"/>
        <w:rPr>
          <w:lang w:val="fr-CH"/>
        </w:rPr>
      </w:pPr>
      <w:r w:rsidRPr="002D2A93">
        <w:rPr>
          <w:lang w:val="fr-CH"/>
        </w:rPr>
        <w:t>6.3</w:t>
      </w:r>
      <w:r w:rsidRPr="002D2A93">
        <w:rPr>
          <w:lang w:val="fr-CH"/>
        </w:rPr>
        <w:tab/>
        <w:t>Bases de données/</w:t>
      </w:r>
      <w:r w:rsidR="009626E1">
        <w:rPr>
          <w:lang w:val="fr-CH"/>
        </w:rPr>
        <w:t>évolution</w:t>
      </w:r>
    </w:p>
    <w:p w:rsidR="004F33EE" w:rsidRPr="002D2A93" w:rsidRDefault="004F33EE" w:rsidP="009626E1">
      <w:pPr>
        <w:pStyle w:val="enumlev1"/>
        <w:rPr>
          <w:lang w:val="fr-CH"/>
        </w:rPr>
      </w:pPr>
      <w:r w:rsidRPr="002D2A93">
        <w:rPr>
          <w:lang w:val="fr-CH"/>
        </w:rPr>
        <w:t>•</w:t>
      </w:r>
      <w:r w:rsidRPr="002D2A93">
        <w:rPr>
          <w:lang w:val="fr-CH"/>
        </w:rPr>
        <w:tab/>
      </w:r>
      <w:r>
        <w:rPr>
          <w:color w:val="000000"/>
        </w:rPr>
        <w:t xml:space="preserve">Base de données des radars océanographiques </w:t>
      </w:r>
      <w:r w:rsidRPr="002D2A93">
        <w:rPr>
          <w:lang w:val="fr-CH"/>
        </w:rPr>
        <w:t xml:space="preserve">(version beta): </w:t>
      </w:r>
      <w:hyperlink r:id="rId18" w:history="1">
        <w:r w:rsidR="00A7288C" w:rsidRPr="00593CD1">
          <w:rPr>
            <w:rStyle w:val="Hyperlink"/>
            <w:rFonts w:asciiTheme="majorBidi" w:hAnsiTheme="majorBidi" w:cstheme="majorBidi"/>
            <w:szCs w:val="24"/>
            <w:lang w:val="fr-CH"/>
          </w:rPr>
          <w:t>http://www.itu.int/en/UIT</w:t>
        </w:r>
        <w:r w:rsidR="00A7288C" w:rsidRPr="00593CD1">
          <w:rPr>
            <w:rStyle w:val="Hyperlink"/>
            <w:rFonts w:asciiTheme="majorBidi" w:hAnsiTheme="majorBidi" w:cstheme="majorBidi"/>
            <w:szCs w:val="24"/>
            <w:lang w:val="fr-CH"/>
          </w:rPr>
          <w:noBreakHyphen/>
          <w:t>R/terrestrial/fmd/Pages/Res612-DB.aspx</w:t>
        </w:r>
      </w:hyperlink>
      <w:r w:rsidRPr="002D2A93">
        <w:rPr>
          <w:lang w:val="fr-CH"/>
        </w:rPr>
        <w:t xml:space="preserve"> (</w:t>
      </w:r>
      <w:r>
        <w:rPr>
          <w:color w:val="000000"/>
        </w:rPr>
        <w:t>Accès réservé aux utilisateurs de TIES</w:t>
      </w:r>
      <w:r w:rsidRPr="002D2A93">
        <w:rPr>
          <w:lang w:val="fr-CH"/>
        </w:rPr>
        <w:t xml:space="preserve">) </w:t>
      </w:r>
      <w:r w:rsidRPr="00621EC7">
        <w:sym w:font="Wingdings" w:char="F0E0"/>
      </w:r>
      <w:r w:rsidRPr="002D2A93">
        <w:rPr>
          <w:lang w:val="fr-CH"/>
        </w:rPr>
        <w:t xml:space="preserve"> </w:t>
      </w:r>
      <w:r>
        <w:rPr>
          <w:lang w:val="fr-CH"/>
        </w:rPr>
        <w:t>terminée</w:t>
      </w:r>
      <w:r w:rsidR="009626E1">
        <w:rPr>
          <w:lang w:val="fr-CH"/>
        </w:rPr>
        <w:t>.</w:t>
      </w:r>
    </w:p>
    <w:p w:rsidR="004F33EE" w:rsidRPr="00CF6E53" w:rsidRDefault="00A7288C" w:rsidP="00D97F1D">
      <w:pPr>
        <w:pStyle w:val="enumlev1"/>
        <w:keepNext/>
        <w:rPr>
          <w:b/>
          <w:bCs/>
          <w:lang w:val="fr-CH"/>
        </w:rPr>
      </w:pPr>
      <w:r>
        <w:rPr>
          <w:lang w:val="fr-CH"/>
        </w:rPr>
        <w:t>•</w:t>
      </w:r>
      <w:r>
        <w:rPr>
          <w:lang w:val="fr-CH"/>
        </w:rPr>
        <w:tab/>
        <w:t>O</w:t>
      </w:r>
      <w:r w:rsidR="004F33EE" w:rsidRPr="002D2A93">
        <w:rPr>
          <w:lang w:val="fr-CH"/>
        </w:rPr>
        <w:t>util de recherche de publications de l</w:t>
      </w:r>
      <w:r w:rsidR="003E641C">
        <w:rPr>
          <w:lang w:val="fr-CH"/>
        </w:rPr>
        <w:t>'</w:t>
      </w:r>
      <w:r w:rsidR="004F33EE" w:rsidRPr="002D2A93">
        <w:rPr>
          <w:lang w:val="fr-CH"/>
        </w:rPr>
        <w:t>UIT-R (</w:t>
      </w:r>
      <w:r w:rsidR="004F33EE">
        <w:rPr>
          <w:lang w:val="fr-CH"/>
        </w:rPr>
        <w:t>recherche par catégorie de</w:t>
      </w:r>
      <w:r w:rsidR="00D97F1D">
        <w:rPr>
          <w:lang w:val="fr-CH"/>
        </w:rPr>
        <w:t> </w:t>
      </w:r>
      <w:r w:rsidR="004F33EE">
        <w:rPr>
          <w:lang w:val="fr-CH"/>
        </w:rPr>
        <w:t xml:space="preserve">radiocommunication, </w:t>
      </w:r>
      <w:r>
        <w:rPr>
          <w:lang w:val="fr-CH"/>
        </w:rPr>
        <w:t>s</w:t>
      </w:r>
      <w:r w:rsidR="004F33EE">
        <w:rPr>
          <w:lang w:val="fr-CH"/>
        </w:rPr>
        <w:t>ervice, gamme de fréquences,</w:t>
      </w:r>
      <w:r w:rsidR="00AA3C88">
        <w:rPr>
          <w:lang w:val="fr-CH"/>
        </w:rPr>
        <w:t xml:space="preserve"> </w:t>
      </w:r>
      <w:r w:rsidR="004F33EE" w:rsidRPr="002D2A93">
        <w:rPr>
          <w:lang w:val="fr-CH"/>
        </w:rPr>
        <w:t>…)</w:t>
      </w:r>
      <w:r>
        <w:rPr>
          <w:lang w:val="fr-CH"/>
        </w:rPr>
        <w:t xml:space="preserve"> </w:t>
      </w:r>
      <w:r w:rsidR="00D97F1D">
        <w:rPr>
          <w:lang w:val="fr-CH"/>
        </w:rPr>
        <w:br/>
      </w:r>
      <w:r w:rsidR="004F33EE" w:rsidRPr="00621EC7">
        <w:sym w:font="Wingdings" w:char="F0E0"/>
      </w:r>
      <w:r w:rsidR="004F33EE" w:rsidRPr="002D2A93">
        <w:rPr>
          <w:lang w:val="fr-CH"/>
        </w:rPr>
        <w:t xml:space="preserve"> </w:t>
      </w:r>
      <w:r w:rsidR="004F33EE" w:rsidRPr="00CF6E53">
        <w:rPr>
          <w:lang w:val="fr-CH"/>
        </w:rPr>
        <w:t>en cours</w:t>
      </w:r>
    </w:p>
    <w:p w:rsidR="004F33EE" w:rsidRPr="00377434" w:rsidRDefault="004F33EE" w:rsidP="00A7288C">
      <w:pPr>
        <w:pStyle w:val="enumlev2"/>
        <w:rPr>
          <w:lang w:val="fr-CH"/>
        </w:rPr>
      </w:pPr>
      <w:r w:rsidRPr="00377434">
        <w:rPr>
          <w:lang w:val="fr-CH"/>
        </w:rPr>
        <w:t>–</w:t>
      </w:r>
      <w:r w:rsidRPr="00377434">
        <w:rPr>
          <w:lang w:val="fr-CH"/>
        </w:rPr>
        <w:tab/>
      </w:r>
      <w:r w:rsidR="00AA3C88">
        <w:rPr>
          <w:color w:val="000000"/>
          <w:lang w:val="fr-CH"/>
        </w:rPr>
        <w:t>P</w:t>
      </w:r>
      <w:r w:rsidRPr="00377434">
        <w:rPr>
          <w:color w:val="000000"/>
          <w:lang w:val="fr-CH"/>
        </w:rPr>
        <w:t xml:space="preserve">remière version </w:t>
      </w:r>
      <w:r w:rsidRPr="00377434">
        <w:rPr>
          <w:lang w:val="fr-CH"/>
        </w:rPr>
        <w:t xml:space="preserve">(fondée sur la programmabilité du serveur SQL): </w:t>
      </w:r>
      <w:hyperlink r:id="rId19" w:history="1">
        <w:r w:rsidR="00A7288C" w:rsidRPr="00593CD1">
          <w:rPr>
            <w:rStyle w:val="Hyperlink"/>
            <w:rFonts w:asciiTheme="majorBidi" w:hAnsiTheme="majorBidi" w:cstheme="majorBidi"/>
            <w:szCs w:val="24"/>
            <w:lang w:val="fr-CH"/>
          </w:rPr>
          <w:t>https://extranet.itu.int/UIT</w:t>
        </w:r>
        <w:r w:rsidR="00A7288C" w:rsidRPr="00593CD1">
          <w:rPr>
            <w:rStyle w:val="Hyperlink"/>
            <w:rFonts w:asciiTheme="majorBidi" w:hAnsiTheme="majorBidi" w:cstheme="majorBidi"/>
            <w:szCs w:val="24"/>
            <w:lang w:val="fr-CH"/>
          </w:rPr>
          <w:noBreakHyphen/>
          <w:t>r/rsg/docs</w:t>
        </w:r>
      </w:hyperlink>
      <w:r w:rsidRPr="00377434">
        <w:rPr>
          <w:lang w:val="fr-CH"/>
        </w:rPr>
        <w:t xml:space="preserve"> (il est possible de rechercher des gammes de fréquences à l</w:t>
      </w:r>
      <w:r w:rsidR="003E641C">
        <w:rPr>
          <w:lang w:val="fr-CH"/>
        </w:rPr>
        <w:t>'</w:t>
      </w:r>
      <w:r w:rsidRPr="00377434">
        <w:rPr>
          <w:lang w:val="fr-CH"/>
        </w:rPr>
        <w:t>aide d</w:t>
      </w:r>
      <w:r w:rsidR="003E641C">
        <w:rPr>
          <w:lang w:val="fr-CH"/>
        </w:rPr>
        <w:t>'</w:t>
      </w:r>
      <w:r w:rsidRPr="00377434">
        <w:rPr>
          <w:lang w:val="fr-CH"/>
        </w:rPr>
        <w:t>une procédure enregistrée )</w:t>
      </w:r>
      <w:r w:rsidR="00A7288C">
        <w:rPr>
          <w:lang w:val="fr-CH"/>
        </w:rPr>
        <w:t xml:space="preserve"> </w:t>
      </w:r>
      <w:r w:rsidR="00A7288C">
        <w:rPr>
          <w:lang w:val="fr-CH"/>
        </w:rPr>
        <w:br/>
      </w:r>
      <w:r w:rsidRPr="00621EC7">
        <w:sym w:font="Wingdings" w:char="F0E0"/>
      </w:r>
      <w:r w:rsidRPr="00377434">
        <w:rPr>
          <w:lang w:val="fr-CH"/>
        </w:rPr>
        <w:t xml:space="preserve"> </w:t>
      </w:r>
      <w:r>
        <w:rPr>
          <w:lang w:val="fr-CH"/>
        </w:rPr>
        <w:t xml:space="preserve">mesure mise en </w:t>
      </w:r>
      <w:r w:rsidR="009F6600">
        <w:rPr>
          <w:lang w:val="fr-CH"/>
        </w:rPr>
        <w:t>oe</w:t>
      </w:r>
      <w:r>
        <w:rPr>
          <w:lang w:val="fr-CH"/>
        </w:rPr>
        <w:t>uvre, a été remplacée par la solution «indexée» décrite ci-dessous</w:t>
      </w:r>
    </w:p>
    <w:p w:rsidR="004F33EE" w:rsidRPr="00377434" w:rsidRDefault="00AA3C88" w:rsidP="00A7288C">
      <w:pPr>
        <w:pStyle w:val="enumlev2"/>
        <w:rPr>
          <w:lang w:val="fr-CH"/>
        </w:rPr>
      </w:pPr>
      <w:r>
        <w:rPr>
          <w:lang w:val="fr-CH"/>
        </w:rPr>
        <w:t>–</w:t>
      </w:r>
      <w:r>
        <w:rPr>
          <w:lang w:val="fr-CH"/>
        </w:rPr>
        <w:tab/>
        <w:t>D</w:t>
      </w:r>
      <w:r w:rsidR="004F33EE" w:rsidRPr="00377434">
        <w:rPr>
          <w:lang w:val="fr-CH"/>
        </w:rPr>
        <w:t>euxième version (à l</w:t>
      </w:r>
      <w:r w:rsidR="003E641C">
        <w:rPr>
          <w:lang w:val="fr-CH"/>
        </w:rPr>
        <w:t>'</w:t>
      </w:r>
      <w:r w:rsidR="004F33EE" w:rsidRPr="00377434">
        <w:rPr>
          <w:lang w:val="fr-CH"/>
        </w:rPr>
        <w:t>aide des fonctionnalités du moteur de recherche de métadonnées</w:t>
      </w:r>
      <w:r w:rsidR="004F33EE">
        <w:rPr>
          <w:lang w:val="fr-CH"/>
        </w:rPr>
        <w:t xml:space="preserve"> </w:t>
      </w:r>
      <w:r w:rsidR="004F33EE" w:rsidRPr="00377434">
        <w:rPr>
          <w:lang w:val="fr-CH"/>
        </w:rPr>
        <w:t xml:space="preserve">indexées </w:t>
      </w:r>
      <w:r w:rsidR="00A7288C">
        <w:rPr>
          <w:lang w:val="fr-CH"/>
        </w:rPr>
        <w:t xml:space="preserve">de </w:t>
      </w:r>
      <w:r w:rsidR="004F33EE" w:rsidRPr="00377434">
        <w:rPr>
          <w:lang w:val="fr-CH"/>
        </w:rPr>
        <w:t xml:space="preserve">SharePoint): </w:t>
      </w:r>
      <w:hyperlink r:id="rId20" w:history="1">
        <w:r w:rsidR="004F33EE" w:rsidRPr="00377434">
          <w:rPr>
            <w:rStyle w:val="Hyperlink"/>
            <w:rFonts w:asciiTheme="majorBidi" w:hAnsiTheme="majorBidi" w:cstheme="majorBidi"/>
            <w:szCs w:val="24"/>
            <w:lang w:val="fr-CH"/>
          </w:rPr>
          <w:t>https://extranet.itu.int/brdocsearch</w:t>
        </w:r>
      </w:hyperlink>
      <w:r w:rsidR="004F33EE" w:rsidRPr="00377434">
        <w:rPr>
          <w:lang w:val="fr-CH"/>
        </w:rPr>
        <w:t xml:space="preserve"> (</w:t>
      </w:r>
      <w:r w:rsidR="004F33EE">
        <w:rPr>
          <w:lang w:val="fr-CH"/>
        </w:rPr>
        <w:t>sur la base</w:t>
      </w:r>
      <w:r w:rsidR="00A7288C">
        <w:rPr>
          <w:lang w:val="fr-CH"/>
        </w:rPr>
        <w:t xml:space="preserve"> de la banque de termes</w:t>
      </w:r>
      <w:r w:rsidR="004F33EE">
        <w:rPr>
          <w:color w:val="000000"/>
        </w:rPr>
        <w:t xml:space="preserve"> </w:t>
      </w:r>
      <w:r w:rsidR="004F33EE" w:rsidRPr="00377434">
        <w:rPr>
          <w:lang w:val="fr-CH"/>
        </w:rPr>
        <w:t>SharePoint)</w:t>
      </w:r>
      <w:r w:rsidR="004F33EE" w:rsidRPr="00377434">
        <w:rPr>
          <w:lang w:val="fr-CH"/>
        </w:rPr>
        <w:br/>
      </w:r>
      <w:r w:rsidR="004F33EE" w:rsidRPr="00621EC7">
        <w:sym w:font="Wingdings" w:char="F0E0"/>
      </w:r>
      <w:r w:rsidR="004F33EE" w:rsidRPr="00377434">
        <w:rPr>
          <w:lang w:val="fr-CH"/>
        </w:rPr>
        <w:t xml:space="preserve"> </w:t>
      </w:r>
      <w:r w:rsidR="00A7288C">
        <w:rPr>
          <w:lang w:val="fr-CH"/>
        </w:rPr>
        <w:t>approuvée, en cours</w:t>
      </w:r>
      <w:r w:rsidR="00E50B2D">
        <w:rPr>
          <w:lang w:val="fr-CH"/>
        </w:rPr>
        <w:t>.</w:t>
      </w:r>
    </w:p>
    <w:p w:rsidR="004F33EE" w:rsidRPr="00FF6276" w:rsidRDefault="004F33EE" w:rsidP="00A7288C">
      <w:pPr>
        <w:pStyle w:val="enumlev1"/>
        <w:rPr>
          <w:b/>
          <w:bCs/>
          <w:lang w:val="fr-CH"/>
        </w:rPr>
      </w:pPr>
      <w:r w:rsidRPr="00FF6276">
        <w:rPr>
          <w:lang w:val="fr-CH"/>
        </w:rPr>
        <w:t>•</w:t>
      </w:r>
      <w:r w:rsidRPr="00FF6276">
        <w:rPr>
          <w:lang w:val="fr-CH"/>
        </w:rPr>
        <w:tab/>
      </w:r>
      <w:r>
        <w:rPr>
          <w:lang w:val="fr-CH"/>
        </w:rPr>
        <w:t>Harmonisation</w:t>
      </w:r>
      <w:r w:rsidR="00A7288C">
        <w:rPr>
          <w:lang w:val="fr-CH"/>
        </w:rPr>
        <w:t xml:space="preserve"> des droits de propriété intellectuelle (DPI) entre les</w:t>
      </w:r>
      <w:r>
        <w:rPr>
          <w:lang w:val="fr-CH"/>
        </w:rPr>
        <w:t xml:space="preserve"> </w:t>
      </w:r>
      <w:r>
        <w:rPr>
          <w:color w:val="000000"/>
        </w:rPr>
        <w:t>bases de données de l</w:t>
      </w:r>
      <w:r w:rsidR="003E641C">
        <w:rPr>
          <w:color w:val="000000"/>
        </w:rPr>
        <w:t>'</w:t>
      </w:r>
      <w:r w:rsidRPr="00FF6276">
        <w:rPr>
          <w:lang w:val="fr-CH"/>
        </w:rPr>
        <w:t>UIT</w:t>
      </w:r>
      <w:r w:rsidR="00A7288C">
        <w:rPr>
          <w:lang w:val="fr-CH"/>
        </w:rPr>
        <w:t>-</w:t>
      </w:r>
      <w:r w:rsidRPr="00FF6276">
        <w:rPr>
          <w:lang w:val="fr-CH"/>
        </w:rPr>
        <w:t>R</w:t>
      </w:r>
      <w:r>
        <w:rPr>
          <w:lang w:val="fr-CH"/>
        </w:rPr>
        <w:t xml:space="preserve"> et </w:t>
      </w:r>
      <w:r>
        <w:rPr>
          <w:color w:val="000000"/>
        </w:rPr>
        <w:t>de l</w:t>
      </w:r>
      <w:r w:rsidR="003E641C">
        <w:rPr>
          <w:color w:val="000000"/>
        </w:rPr>
        <w:t>'</w:t>
      </w:r>
      <w:r>
        <w:rPr>
          <w:color w:val="000000"/>
        </w:rPr>
        <w:t>UIT-T</w:t>
      </w:r>
      <w:r w:rsidRPr="00FF6276">
        <w:rPr>
          <w:lang w:val="fr-CH"/>
        </w:rPr>
        <w:t xml:space="preserve">: </w:t>
      </w:r>
      <w:hyperlink r:id="rId21" w:history="1">
        <w:r w:rsidRPr="00FF6276">
          <w:rPr>
            <w:rStyle w:val="Hyperlink"/>
            <w:rFonts w:asciiTheme="majorBidi" w:hAnsiTheme="majorBidi" w:cstheme="majorBidi"/>
            <w:szCs w:val="24"/>
            <w:lang w:val="fr-CH"/>
          </w:rPr>
          <w:t>www.itu.int/ipr</w:t>
        </w:r>
      </w:hyperlink>
      <w:r w:rsidRPr="00FF6276">
        <w:rPr>
          <w:lang w:val="fr-CH"/>
        </w:rPr>
        <w:t xml:space="preserve"> </w:t>
      </w:r>
      <w:r w:rsidRPr="00621EC7">
        <w:sym w:font="Wingdings" w:char="F0E0"/>
      </w:r>
      <w:r w:rsidRPr="00FF6276">
        <w:rPr>
          <w:lang w:val="fr-CH"/>
        </w:rPr>
        <w:t xml:space="preserve"> </w:t>
      </w:r>
      <w:r w:rsidR="00A7288C">
        <w:rPr>
          <w:lang w:val="fr-CH"/>
        </w:rPr>
        <w:t>en cours</w:t>
      </w:r>
      <w:r w:rsidR="00E50B2D">
        <w:rPr>
          <w:lang w:val="fr-CH"/>
        </w:rPr>
        <w:t>.</w:t>
      </w:r>
    </w:p>
    <w:p w:rsidR="004F33EE" w:rsidRPr="00621EC7" w:rsidRDefault="004F33EE" w:rsidP="00A7288C">
      <w:pPr>
        <w:pStyle w:val="Heading1"/>
      </w:pPr>
      <w:r w:rsidRPr="00621EC7">
        <w:t>7</w:t>
      </w:r>
      <w:r w:rsidRPr="00621EC7">
        <w:tab/>
      </w:r>
      <w:r w:rsidRPr="00CB515C">
        <w:t>Groupe</w:t>
      </w:r>
      <w:r>
        <w:t>s</w:t>
      </w:r>
      <w:r w:rsidRPr="00CB515C">
        <w:t xml:space="preserve"> de travail par correspondance</w:t>
      </w:r>
    </w:p>
    <w:p w:rsidR="004F33EE" w:rsidRPr="00621EC7" w:rsidRDefault="004F33EE" w:rsidP="008B105A">
      <w:pPr>
        <w:pStyle w:val="Heading2"/>
      </w:pPr>
      <w:r w:rsidRPr="00621EC7">
        <w:t>7.1</w:t>
      </w:r>
      <w:r w:rsidRPr="00621EC7">
        <w:tab/>
      </w:r>
      <w:r w:rsidR="008B105A">
        <w:t>T</w:t>
      </w:r>
      <w:r w:rsidRPr="00CB515C">
        <w:t>raitement</w:t>
      </w:r>
      <w:r w:rsidR="00E50B2D">
        <w:t xml:space="preserve"> </w:t>
      </w:r>
      <w:r w:rsidRPr="00CB515C">
        <w:t>électronique des documents</w:t>
      </w:r>
    </w:p>
    <w:p w:rsidR="004F33EE" w:rsidRPr="00690F8A" w:rsidRDefault="004F33EE" w:rsidP="00E50B2D">
      <w:r w:rsidRPr="00CB515C">
        <w:t>L</w:t>
      </w:r>
      <w:r w:rsidR="003E641C">
        <w:t>'</w:t>
      </w:r>
      <w:r w:rsidRPr="00CB515C">
        <w:t xml:space="preserve">AR a créé le </w:t>
      </w:r>
      <w:r w:rsidR="00E50B2D">
        <w:t>g</w:t>
      </w:r>
      <w:r w:rsidRPr="00CB515C">
        <w:t>roupe de travail par correspondance chargé d</w:t>
      </w:r>
      <w:r w:rsidR="003E641C">
        <w:t>'</w:t>
      </w:r>
      <w:r w:rsidRPr="00CB515C">
        <w:t>examiner la question du traitement</w:t>
      </w:r>
      <w:r w:rsidR="00E50B2D">
        <w:t xml:space="preserve"> </w:t>
      </w:r>
      <w:r w:rsidRPr="00CB515C">
        <w:t>électronique des documents (EDH)</w:t>
      </w:r>
      <w:r w:rsidR="00E50B2D">
        <w:t>,</w:t>
      </w:r>
      <w:r w:rsidRPr="00CB515C">
        <w:t xml:space="preserve"> qui doit faire rapport au GCR, comme indiqué</w:t>
      </w:r>
      <w:r w:rsidR="00E50B2D">
        <w:t xml:space="preserve"> </w:t>
      </w:r>
      <w:r w:rsidRPr="00CB515C">
        <w:t>dans</w:t>
      </w:r>
      <w:r>
        <w:t xml:space="preserve"> la </w:t>
      </w:r>
      <w:hyperlink r:id="rId22" w:history="1">
        <w:r>
          <w:rPr>
            <w:rStyle w:val="Hyperlink"/>
            <w:szCs w:val="24"/>
          </w:rPr>
          <w:t>Circulaire administrative CA/130</w:t>
        </w:r>
      </w:hyperlink>
      <w:r>
        <w:t>. Le coordonnateur du groupe de travail par correspondance,</w:t>
      </w:r>
      <w:r w:rsidR="00E50B2D">
        <w:t xml:space="preserve"> </w:t>
      </w:r>
      <w:r w:rsidRPr="00690F8A">
        <w:t>M</w:t>
      </w:r>
      <w:r>
        <w:t>.</w:t>
      </w:r>
      <w:r w:rsidR="00E50B2D">
        <w:t> </w:t>
      </w:r>
      <w:r w:rsidRPr="00690F8A">
        <w:t>Jose Costa (C</w:t>
      </w:r>
      <w:r>
        <w:t>anada</w:t>
      </w:r>
      <w:r w:rsidRPr="00690F8A">
        <w:t>)</w:t>
      </w:r>
      <w:r>
        <w:t>,</w:t>
      </w:r>
      <w:r w:rsidR="00E50B2D">
        <w:t xml:space="preserve"> </w:t>
      </w:r>
      <w:r>
        <w:t>soumettra un rapport d</w:t>
      </w:r>
      <w:r w:rsidR="003E641C">
        <w:t>'</w:t>
      </w:r>
      <w:r>
        <w:t xml:space="preserve">activité sur </w:t>
      </w:r>
      <w:r w:rsidRPr="00CB515C">
        <w:t>l</w:t>
      </w:r>
      <w:r w:rsidR="00E50B2D">
        <w:t xml:space="preserve">es activités liées au </w:t>
      </w:r>
      <w:r w:rsidRPr="00CB515C">
        <w:t>traitement</w:t>
      </w:r>
      <w:r w:rsidR="00E50B2D">
        <w:t xml:space="preserve"> </w:t>
      </w:r>
      <w:r w:rsidRPr="00CB515C">
        <w:t xml:space="preserve">électronique des documents (EDH) </w:t>
      </w:r>
      <w:r>
        <w:t>au</w:t>
      </w:r>
      <w:r w:rsidRPr="00690F8A">
        <w:t xml:space="preserve"> GCR</w:t>
      </w:r>
      <w:r>
        <w:t xml:space="preserve"> pour examen</w:t>
      </w:r>
      <w:r w:rsidRPr="00690F8A">
        <w:t>.</w:t>
      </w:r>
    </w:p>
    <w:p w:rsidR="004F33EE" w:rsidRPr="003D705C" w:rsidRDefault="00E50B2D" w:rsidP="00E50B2D">
      <w:pPr>
        <w:pStyle w:val="Heading2"/>
        <w:rPr>
          <w:lang w:val="fr-CH"/>
        </w:rPr>
      </w:pPr>
      <w:r>
        <w:rPr>
          <w:lang w:val="fr-CH"/>
        </w:rPr>
        <w:t>7.2</w:t>
      </w:r>
      <w:r>
        <w:rPr>
          <w:lang w:val="fr-CH"/>
        </w:rPr>
        <w:tab/>
        <w:t xml:space="preserve">Examen de la </w:t>
      </w:r>
      <w:r w:rsidR="004F33EE" w:rsidRPr="003D705C">
        <w:rPr>
          <w:lang w:val="fr-CH"/>
        </w:rPr>
        <w:t>R</w:t>
      </w:r>
      <w:r>
        <w:rPr>
          <w:lang w:val="fr-CH"/>
        </w:rPr>
        <w:t>é</w:t>
      </w:r>
      <w:r w:rsidR="004F33EE" w:rsidRPr="003D705C">
        <w:rPr>
          <w:lang w:val="fr-CH"/>
        </w:rPr>
        <w:t>solution UIT</w:t>
      </w:r>
      <w:r>
        <w:rPr>
          <w:lang w:val="fr-CH"/>
        </w:rPr>
        <w:t>-</w:t>
      </w:r>
      <w:r w:rsidR="004F33EE" w:rsidRPr="003D705C">
        <w:rPr>
          <w:lang w:val="fr-CH"/>
        </w:rPr>
        <w:t>R 6</w:t>
      </w:r>
    </w:p>
    <w:p w:rsidR="004F33EE" w:rsidRPr="002D2A7D" w:rsidRDefault="004F33EE" w:rsidP="00322AC3">
      <w:pPr>
        <w:rPr>
          <w:lang w:val="fr-CH"/>
        </w:rPr>
      </w:pPr>
      <w:r w:rsidRPr="003D705C">
        <w:rPr>
          <w:lang w:val="fr-CH"/>
        </w:rPr>
        <w:t xml:space="preserve">Les </w:t>
      </w:r>
      <w:r>
        <w:rPr>
          <w:lang w:val="fr-CH"/>
        </w:rPr>
        <w:t>a</w:t>
      </w:r>
      <w:r w:rsidRPr="003D705C">
        <w:rPr>
          <w:lang w:val="fr-CH"/>
        </w:rPr>
        <w:t>ctivité</w:t>
      </w:r>
      <w:r>
        <w:rPr>
          <w:lang w:val="fr-CH"/>
        </w:rPr>
        <w:t>s</w:t>
      </w:r>
      <w:r w:rsidRPr="003D705C">
        <w:rPr>
          <w:lang w:val="fr-CH"/>
        </w:rPr>
        <w:t xml:space="preserve"> menée</w:t>
      </w:r>
      <w:r>
        <w:rPr>
          <w:lang w:val="fr-CH"/>
        </w:rPr>
        <w:t>s</w:t>
      </w:r>
      <w:r w:rsidRPr="003D705C">
        <w:rPr>
          <w:lang w:val="fr-CH"/>
        </w:rPr>
        <w:t xml:space="preserve"> par le groupe de travail</w:t>
      </w:r>
      <w:r>
        <w:rPr>
          <w:lang w:val="fr-CH"/>
        </w:rPr>
        <w:t xml:space="preserve"> </w:t>
      </w:r>
      <w:r w:rsidRPr="003D705C">
        <w:rPr>
          <w:lang w:val="fr-CH"/>
        </w:rPr>
        <w:t xml:space="preserve">par correspondance au titre </w:t>
      </w:r>
      <w:r w:rsidR="00E50B2D">
        <w:rPr>
          <w:lang w:val="fr-CH"/>
        </w:rPr>
        <w:t xml:space="preserve">de </w:t>
      </w:r>
      <w:r w:rsidRPr="003D705C">
        <w:rPr>
          <w:lang w:val="fr-CH"/>
        </w:rPr>
        <w:t>cette question ont pris fin à la 19</w:t>
      </w:r>
      <w:r w:rsidR="00E50B2D">
        <w:rPr>
          <w:lang w:val="fr-CH"/>
        </w:rPr>
        <w:t>ème</w:t>
      </w:r>
      <w:r w:rsidRPr="003D705C">
        <w:rPr>
          <w:lang w:val="fr-CH"/>
        </w:rPr>
        <w:t xml:space="preserve"> réunion du GCR</w:t>
      </w:r>
      <w:r>
        <w:rPr>
          <w:lang w:val="fr-CH"/>
        </w:rPr>
        <w:t xml:space="preserve"> et il a été décidé de soumettre</w:t>
      </w:r>
      <w:r w:rsidRPr="003D705C">
        <w:rPr>
          <w:lang w:val="fr-CH"/>
        </w:rPr>
        <w:t xml:space="preserve"> </w:t>
      </w:r>
      <w:r>
        <w:rPr>
          <w:lang w:val="fr-CH"/>
        </w:rPr>
        <w:t>à l</w:t>
      </w:r>
      <w:r w:rsidR="003E641C">
        <w:rPr>
          <w:lang w:val="fr-CH"/>
        </w:rPr>
        <w:t>'</w:t>
      </w:r>
      <w:r w:rsidRPr="003D705C">
        <w:rPr>
          <w:lang w:val="fr-CH"/>
        </w:rPr>
        <w:t>AR</w:t>
      </w:r>
      <w:r>
        <w:rPr>
          <w:lang w:val="fr-CH"/>
        </w:rPr>
        <w:t xml:space="preserve"> un projet de révision de cette Résolution</w:t>
      </w:r>
      <w:r w:rsidRPr="003D705C">
        <w:rPr>
          <w:lang w:val="fr-CH"/>
        </w:rPr>
        <w:t xml:space="preserve">. </w:t>
      </w:r>
      <w:r w:rsidRPr="00CB515C">
        <w:t xml:space="preserve">Le Directeur a été invité à examiner toute divergence entre le texte </w:t>
      </w:r>
      <w:r>
        <w:t>proposé relatif à la r</w:t>
      </w:r>
      <w:r w:rsidR="00E50B2D">
        <w:t>é</w:t>
      </w:r>
      <w:r>
        <w:t>vision de la Ré</w:t>
      </w:r>
      <w:r w:rsidRPr="00621EC7">
        <w:t>solution UIT</w:t>
      </w:r>
      <w:r w:rsidR="00E50B2D">
        <w:t>-</w:t>
      </w:r>
      <w:r w:rsidRPr="00621EC7">
        <w:t>R</w:t>
      </w:r>
      <w:r w:rsidR="00322AC3">
        <w:t> </w:t>
      </w:r>
      <w:r w:rsidRPr="00621EC7">
        <w:t>6-1</w:t>
      </w:r>
      <w:r w:rsidR="00E50B2D">
        <w:t xml:space="preserve"> </w:t>
      </w:r>
      <w:r>
        <w:t>et le texte de l</w:t>
      </w:r>
      <w:r w:rsidR="003E641C">
        <w:t>'</w:t>
      </w:r>
      <w:r>
        <w:t>Annexe C de la Résolution </w:t>
      </w:r>
      <w:r w:rsidRPr="00CB515C">
        <w:t>18 de l</w:t>
      </w:r>
      <w:r w:rsidR="003E641C">
        <w:t>'</w:t>
      </w:r>
      <w:r w:rsidRPr="00CB515C">
        <w:t>UIT-T</w:t>
      </w:r>
      <w:r>
        <w:t xml:space="preserve">. </w:t>
      </w:r>
      <w:r w:rsidRPr="002D2A7D">
        <w:rPr>
          <w:lang w:val="fr-CH"/>
        </w:rPr>
        <w:t>Cet examen a désormais été effectué et les résultats sont présentés dans l</w:t>
      </w:r>
      <w:r w:rsidR="003E641C">
        <w:rPr>
          <w:lang w:val="fr-CH"/>
        </w:rPr>
        <w:t>'</w:t>
      </w:r>
      <w:r w:rsidR="00E50B2D">
        <w:rPr>
          <w:lang w:val="fr-CH"/>
        </w:rPr>
        <w:t>A</w:t>
      </w:r>
      <w:r w:rsidRPr="002D2A7D">
        <w:rPr>
          <w:lang w:val="fr-CH"/>
        </w:rPr>
        <w:t>nnexe</w:t>
      </w:r>
      <w:r w:rsidR="00E50B2D">
        <w:rPr>
          <w:lang w:val="fr-CH"/>
        </w:rPr>
        <w:t> </w:t>
      </w:r>
      <w:r w:rsidRPr="002D2A7D">
        <w:rPr>
          <w:lang w:val="fr-CH"/>
        </w:rPr>
        <w:t>3 du présent document pour examen par le GCR.</w:t>
      </w:r>
    </w:p>
    <w:p w:rsidR="004F33EE" w:rsidRPr="002D2A7D" w:rsidRDefault="004F33EE" w:rsidP="00E50B2D">
      <w:pPr>
        <w:pStyle w:val="Heading2"/>
        <w:rPr>
          <w:lang w:val="fr-CH"/>
        </w:rPr>
      </w:pPr>
      <w:r w:rsidRPr="002D2A7D">
        <w:rPr>
          <w:lang w:val="fr-CH"/>
        </w:rPr>
        <w:t>7.3</w:t>
      </w:r>
      <w:r w:rsidRPr="002D2A7D">
        <w:rPr>
          <w:lang w:val="fr-CH"/>
        </w:rPr>
        <w:tab/>
      </w:r>
      <w:r w:rsidRPr="003D705C">
        <w:rPr>
          <w:lang w:val="fr-CH"/>
        </w:rPr>
        <w:t xml:space="preserve">Examen de la </w:t>
      </w:r>
      <w:r w:rsidRPr="002D2A7D">
        <w:rPr>
          <w:lang w:val="fr-CH"/>
        </w:rPr>
        <w:t>R</w:t>
      </w:r>
      <w:r w:rsidR="00E50B2D">
        <w:rPr>
          <w:lang w:val="fr-CH"/>
        </w:rPr>
        <w:t>é</w:t>
      </w:r>
      <w:r w:rsidRPr="002D2A7D">
        <w:rPr>
          <w:lang w:val="fr-CH"/>
        </w:rPr>
        <w:t>solution UIT</w:t>
      </w:r>
      <w:r w:rsidR="00E50B2D">
        <w:rPr>
          <w:lang w:val="fr-CH"/>
        </w:rPr>
        <w:t>-</w:t>
      </w:r>
      <w:r w:rsidRPr="002D2A7D">
        <w:rPr>
          <w:lang w:val="fr-CH"/>
        </w:rPr>
        <w:t>R 1</w:t>
      </w:r>
    </w:p>
    <w:p w:rsidR="004F33EE" w:rsidRPr="002D2A7D" w:rsidRDefault="004F33EE" w:rsidP="00D21B14">
      <w:pPr>
        <w:rPr>
          <w:lang w:val="fr-CH"/>
        </w:rPr>
      </w:pPr>
      <w:r>
        <w:t>Au cours de sa 21</w:t>
      </w:r>
      <w:r w:rsidR="00E50B2D">
        <w:t>ème</w:t>
      </w:r>
      <w:r>
        <w:t xml:space="preserve"> réunion, le</w:t>
      </w:r>
      <w:r w:rsidRPr="00621EC7">
        <w:t xml:space="preserve"> </w:t>
      </w:r>
      <w:r>
        <w:t>GCR</w:t>
      </w:r>
      <w:r w:rsidRPr="0022410C">
        <w:rPr>
          <w:lang w:val="fr-CH"/>
        </w:rPr>
        <w:t xml:space="preserve"> a créé un </w:t>
      </w:r>
      <w:r w:rsidR="00E50B2D">
        <w:rPr>
          <w:lang w:val="fr-CH"/>
        </w:rPr>
        <w:t>g</w:t>
      </w:r>
      <w:r w:rsidRPr="0022410C">
        <w:rPr>
          <w:lang w:val="fr-CH"/>
        </w:rPr>
        <w:t>roupe de travail par correspondance chargé de</w:t>
      </w:r>
      <w:r>
        <w:rPr>
          <w:lang w:val="fr-CH"/>
        </w:rPr>
        <w:t xml:space="preserve"> r</w:t>
      </w:r>
      <w:r w:rsidR="00D21B14">
        <w:rPr>
          <w:lang w:val="fr-CH"/>
        </w:rPr>
        <w:t>evoir</w:t>
      </w:r>
      <w:r>
        <w:rPr>
          <w:lang w:val="fr-CH"/>
        </w:rPr>
        <w:t xml:space="preserve"> </w:t>
      </w:r>
      <w:r w:rsidRPr="0022410C">
        <w:rPr>
          <w:lang w:val="fr-CH"/>
        </w:rPr>
        <w:t>la R</w:t>
      </w:r>
      <w:r>
        <w:rPr>
          <w:lang w:val="fr-CH"/>
        </w:rPr>
        <w:t>ésolution </w:t>
      </w:r>
      <w:r w:rsidRPr="0022410C">
        <w:rPr>
          <w:lang w:val="fr-CH"/>
        </w:rPr>
        <w:t>U</w:t>
      </w:r>
      <w:r>
        <w:rPr>
          <w:lang w:val="fr-CH"/>
        </w:rPr>
        <w:t>IT</w:t>
      </w:r>
      <w:r w:rsidRPr="0022410C">
        <w:rPr>
          <w:lang w:val="fr-CH"/>
        </w:rPr>
        <w:t>-R</w:t>
      </w:r>
      <w:r w:rsidR="00D21B14">
        <w:rPr>
          <w:lang w:val="fr-CH"/>
        </w:rPr>
        <w:t> </w:t>
      </w:r>
      <w:r w:rsidRPr="0022410C">
        <w:rPr>
          <w:lang w:val="fr-CH"/>
        </w:rPr>
        <w:t>1-6</w:t>
      </w:r>
      <w:r>
        <w:rPr>
          <w:lang w:val="fr-CH"/>
        </w:rPr>
        <w:t xml:space="preserve">. </w:t>
      </w:r>
      <w:r w:rsidRPr="002D2A7D">
        <w:rPr>
          <w:lang w:val="fr-CH"/>
        </w:rPr>
        <w:t xml:space="preserve">Le Président de ce </w:t>
      </w:r>
      <w:r w:rsidR="00D21B14">
        <w:rPr>
          <w:lang w:val="fr-CH"/>
        </w:rPr>
        <w:t>g</w:t>
      </w:r>
      <w:r w:rsidRPr="002D2A7D">
        <w:rPr>
          <w:lang w:val="fr-CH"/>
        </w:rPr>
        <w:t>roupe, M</w:t>
      </w:r>
      <w:r w:rsidR="00322AC3">
        <w:rPr>
          <w:lang w:val="fr-CH"/>
        </w:rPr>
        <w:t>.</w:t>
      </w:r>
      <w:r w:rsidR="00E50B2D">
        <w:rPr>
          <w:lang w:val="fr-CH"/>
        </w:rPr>
        <w:t> </w:t>
      </w:r>
      <w:r w:rsidRPr="002D2A7D">
        <w:rPr>
          <w:lang w:val="fr-CH"/>
        </w:rPr>
        <w:t>Alexandre Vallet (France), soumettra un rapport sur les progrès accomplis par le</w:t>
      </w:r>
      <w:r>
        <w:rPr>
          <w:lang w:val="fr-CH"/>
        </w:rPr>
        <w:t xml:space="preserve"> groupe</w:t>
      </w:r>
      <w:r w:rsidRPr="002D2A7D">
        <w:rPr>
          <w:lang w:val="fr-CH"/>
        </w:rPr>
        <w:t xml:space="preserve"> pour examen par le GCR </w:t>
      </w:r>
      <w:r>
        <w:rPr>
          <w:lang w:val="fr-CH"/>
        </w:rPr>
        <w:t xml:space="preserve">à </w:t>
      </w:r>
      <w:r w:rsidR="00E50B2D">
        <w:rPr>
          <w:lang w:val="fr-CH"/>
        </w:rPr>
        <w:t>la réunion actuelle.</w:t>
      </w:r>
    </w:p>
    <w:p w:rsidR="004F33EE" w:rsidRPr="00E85CAE" w:rsidRDefault="004F33EE" w:rsidP="00D97F1D">
      <w:pPr>
        <w:rPr>
          <w:lang w:val="fr-CH"/>
        </w:rPr>
      </w:pPr>
      <w:r w:rsidRPr="00E85CAE">
        <w:rPr>
          <w:lang w:val="fr-CH"/>
        </w:rPr>
        <w:t>Il convien</w:t>
      </w:r>
      <w:r w:rsidR="00D21B14">
        <w:rPr>
          <w:lang w:val="fr-CH"/>
        </w:rPr>
        <w:t>dra</w:t>
      </w:r>
      <w:r w:rsidRPr="00E85CAE">
        <w:rPr>
          <w:lang w:val="fr-CH"/>
        </w:rPr>
        <w:t xml:space="preserve"> de faire figurer des résultats de </w:t>
      </w:r>
      <w:r>
        <w:rPr>
          <w:lang w:val="fr-CH"/>
        </w:rPr>
        <w:t>l</w:t>
      </w:r>
      <w:r w:rsidR="003E641C">
        <w:rPr>
          <w:lang w:val="fr-CH"/>
        </w:rPr>
        <w:t>'</w:t>
      </w:r>
      <w:r w:rsidRPr="00E85CAE">
        <w:rPr>
          <w:lang w:val="fr-CH"/>
        </w:rPr>
        <w:t xml:space="preserve">examen </w:t>
      </w:r>
      <w:r>
        <w:rPr>
          <w:lang w:val="fr-CH"/>
        </w:rPr>
        <w:t xml:space="preserve">des </w:t>
      </w:r>
      <w:r w:rsidRPr="00E85CAE">
        <w:rPr>
          <w:lang w:val="fr-CH"/>
        </w:rPr>
        <w:t>Résolutions UIT</w:t>
      </w:r>
      <w:r w:rsidR="00D21B14">
        <w:rPr>
          <w:lang w:val="fr-CH"/>
        </w:rPr>
        <w:t>-</w:t>
      </w:r>
      <w:r w:rsidRPr="00E85CAE">
        <w:rPr>
          <w:lang w:val="fr-CH"/>
        </w:rPr>
        <w:t>R</w:t>
      </w:r>
      <w:r w:rsidR="00D21B14">
        <w:rPr>
          <w:lang w:val="fr-CH"/>
        </w:rPr>
        <w:t> </w:t>
      </w:r>
      <w:r w:rsidRPr="00E85CAE">
        <w:rPr>
          <w:lang w:val="fr-CH"/>
        </w:rPr>
        <w:t xml:space="preserve">1 </w:t>
      </w:r>
      <w:r>
        <w:rPr>
          <w:lang w:val="fr-CH"/>
        </w:rPr>
        <w:t xml:space="preserve">et </w:t>
      </w:r>
      <w:r w:rsidRPr="00E85CAE">
        <w:rPr>
          <w:lang w:val="fr-CH"/>
        </w:rPr>
        <w:t>UIT</w:t>
      </w:r>
      <w:r w:rsidR="00D21B14">
        <w:rPr>
          <w:lang w:val="fr-CH"/>
        </w:rPr>
        <w:t>-</w:t>
      </w:r>
      <w:r w:rsidRPr="00E85CAE">
        <w:rPr>
          <w:lang w:val="fr-CH"/>
        </w:rPr>
        <w:t>R</w:t>
      </w:r>
      <w:r w:rsidR="00D21B14">
        <w:rPr>
          <w:lang w:val="fr-CH"/>
        </w:rPr>
        <w:t> </w:t>
      </w:r>
      <w:r w:rsidR="00D97F1D">
        <w:rPr>
          <w:lang w:val="fr-CH"/>
        </w:rPr>
        <w:t>6 dans le R</w:t>
      </w:r>
      <w:r w:rsidRPr="00E85CAE">
        <w:rPr>
          <w:lang w:val="fr-CH"/>
        </w:rPr>
        <w:t xml:space="preserve">apport du </w:t>
      </w:r>
      <w:r w:rsidR="00D97F1D">
        <w:rPr>
          <w:lang w:val="fr-CH"/>
        </w:rPr>
        <w:t>P</w:t>
      </w:r>
      <w:r w:rsidRPr="00E85CAE">
        <w:rPr>
          <w:lang w:val="fr-CH"/>
        </w:rPr>
        <w:t>résident du</w:t>
      </w:r>
      <w:r w:rsidRPr="0013567C">
        <w:rPr>
          <w:lang w:val="fr-CH"/>
        </w:rPr>
        <w:t xml:space="preserve"> </w:t>
      </w:r>
      <w:r w:rsidRPr="00E85CAE">
        <w:rPr>
          <w:lang w:val="fr-CH"/>
        </w:rPr>
        <w:t xml:space="preserve">GCR </w:t>
      </w:r>
      <w:r>
        <w:rPr>
          <w:lang w:val="fr-CH"/>
        </w:rPr>
        <w:t>à l</w:t>
      </w:r>
      <w:r w:rsidR="003E641C">
        <w:rPr>
          <w:lang w:val="fr-CH"/>
        </w:rPr>
        <w:t>'</w:t>
      </w:r>
      <w:r w:rsidRPr="00E85CAE">
        <w:rPr>
          <w:lang w:val="fr-CH"/>
        </w:rPr>
        <w:t>AR-15.</w:t>
      </w:r>
    </w:p>
    <w:p w:rsidR="004F33EE" w:rsidRPr="00CF6E53" w:rsidRDefault="004F33EE" w:rsidP="00D21B14">
      <w:pPr>
        <w:pStyle w:val="Heading1"/>
        <w:rPr>
          <w:lang w:val="fr-CH"/>
        </w:rPr>
      </w:pPr>
      <w:r w:rsidRPr="00CF6E53">
        <w:rPr>
          <w:lang w:val="fr-CH"/>
        </w:rPr>
        <w:t>8</w:t>
      </w:r>
      <w:r w:rsidRPr="00CF6E53">
        <w:rPr>
          <w:lang w:val="fr-CH"/>
        </w:rPr>
        <w:tab/>
      </w:r>
      <w:r w:rsidR="00D21B14">
        <w:rPr>
          <w:color w:val="000000"/>
          <w:lang w:val="fr-CH"/>
        </w:rPr>
        <w:t>P</w:t>
      </w:r>
      <w:r w:rsidRPr="00CF6E53">
        <w:rPr>
          <w:color w:val="000000"/>
          <w:lang w:val="fr-CH"/>
        </w:rPr>
        <w:t>lanification opérationnelle</w:t>
      </w:r>
    </w:p>
    <w:p w:rsidR="004F33EE" w:rsidRDefault="004F33EE" w:rsidP="004D33A7">
      <w:pPr>
        <w:rPr>
          <w:lang w:val="fr-CH"/>
        </w:rPr>
      </w:pPr>
      <w:r w:rsidRPr="0013567C">
        <w:rPr>
          <w:lang w:val="fr-CH"/>
        </w:rPr>
        <w:t>Suite à l</w:t>
      </w:r>
      <w:r w:rsidR="003E641C">
        <w:rPr>
          <w:lang w:val="fr-CH"/>
        </w:rPr>
        <w:t>'</w:t>
      </w:r>
      <w:r w:rsidRPr="0013567C">
        <w:rPr>
          <w:lang w:val="fr-CH"/>
        </w:rPr>
        <w:t>approbation du Plan stratégique de l</w:t>
      </w:r>
      <w:r w:rsidR="003E641C">
        <w:rPr>
          <w:lang w:val="fr-CH"/>
        </w:rPr>
        <w:t>'</w:t>
      </w:r>
      <w:r w:rsidRPr="0013567C">
        <w:rPr>
          <w:lang w:val="fr-CH"/>
        </w:rPr>
        <w:t>Union pour la période 2016-2019 par la PP-14,</w:t>
      </w:r>
      <w:r w:rsidRPr="0013567C">
        <w:t xml:space="preserve"> </w:t>
      </w:r>
      <w:r>
        <w:t>le Plan opérationnel de l</w:t>
      </w:r>
      <w:r w:rsidR="003E641C">
        <w:t>'</w:t>
      </w:r>
      <w:r>
        <w:t>UIT-R a été structuré sur la base de la méthode de gestion axée sur les résultats (GAR),</w:t>
      </w:r>
      <w:r>
        <w:rPr>
          <w:lang w:val="fr-CH"/>
        </w:rPr>
        <w:t xml:space="preserve"> afin</w:t>
      </w:r>
      <w:r w:rsidR="00D21B14">
        <w:rPr>
          <w:lang w:val="fr-CH"/>
        </w:rPr>
        <w:t xml:space="preserve"> </w:t>
      </w:r>
      <w:r>
        <w:rPr>
          <w:lang w:val="fr-CH"/>
        </w:rPr>
        <w:t>d</w:t>
      </w:r>
      <w:r w:rsidR="003E641C">
        <w:rPr>
          <w:lang w:val="fr-CH"/>
        </w:rPr>
        <w:t>'</w:t>
      </w:r>
      <w:r>
        <w:rPr>
          <w:lang w:val="fr-CH"/>
        </w:rPr>
        <w:t>assurer une parfaite</w:t>
      </w:r>
      <w:r w:rsidRPr="00AE5F2D">
        <w:rPr>
          <w:lang w:val="fr-CH"/>
        </w:rPr>
        <w:t xml:space="preserve"> coordination avec le budget et les autres outils financiers de l</w:t>
      </w:r>
      <w:r w:rsidR="003E641C">
        <w:rPr>
          <w:lang w:val="fr-CH"/>
        </w:rPr>
        <w:t>'</w:t>
      </w:r>
      <w:r w:rsidRPr="00AE5F2D">
        <w:rPr>
          <w:lang w:val="fr-CH"/>
        </w:rPr>
        <w:t>Union.</w:t>
      </w:r>
    </w:p>
    <w:p w:rsidR="004F33EE" w:rsidRPr="0013567C" w:rsidRDefault="00D21B14" w:rsidP="00D21B14">
      <w:pPr>
        <w:rPr>
          <w:lang w:val="fr-CH"/>
        </w:rPr>
      </w:pPr>
      <w:r>
        <w:t>L</w:t>
      </w:r>
      <w:r w:rsidR="004F33EE">
        <w:t>e projet de Plan opérationnel de l</w:t>
      </w:r>
      <w:r w:rsidR="003E641C">
        <w:t>'</w:t>
      </w:r>
      <w:r w:rsidR="004F33EE">
        <w:t xml:space="preserve">UIT-R pour la période </w:t>
      </w:r>
      <w:r w:rsidR="004F33EE" w:rsidRPr="0013567C">
        <w:rPr>
          <w:lang w:val="fr-CH"/>
        </w:rPr>
        <w:t>2016-2019</w:t>
      </w:r>
      <w:r w:rsidR="004F33EE">
        <w:rPr>
          <w:lang w:val="fr-CH"/>
        </w:rPr>
        <w:t xml:space="preserve"> est</w:t>
      </w:r>
      <w:r w:rsidR="004F33EE" w:rsidRPr="0013567C">
        <w:rPr>
          <w:lang w:val="fr-CH"/>
        </w:rPr>
        <w:t xml:space="preserve"> </w:t>
      </w:r>
      <w:r w:rsidR="004F33EE">
        <w:rPr>
          <w:lang w:val="fr-CH"/>
        </w:rPr>
        <w:t xml:space="preserve">reproduit dans un addendum au présent document, pour examen et commentaires par le </w:t>
      </w:r>
      <w:r w:rsidR="004F33EE" w:rsidRPr="0013567C">
        <w:rPr>
          <w:lang w:val="fr-CH"/>
        </w:rPr>
        <w:t>GCR.</w:t>
      </w:r>
    </w:p>
    <w:p w:rsidR="004F33EE" w:rsidRPr="00022EA1" w:rsidRDefault="004F33EE" w:rsidP="005C32ED">
      <w:pPr>
        <w:rPr>
          <w:lang w:val="fr-CH"/>
        </w:rPr>
      </w:pPr>
      <w:r w:rsidRPr="00022EA1">
        <w:rPr>
          <w:lang w:val="fr-CH"/>
        </w:rPr>
        <w:t xml:space="preserve">Il est important de noter que le Bureau a commencé ses travaux sur la sécurité des bases de données du BR et des applications connexes </w:t>
      </w:r>
      <w:r>
        <w:rPr>
          <w:lang w:val="fr-CH"/>
        </w:rPr>
        <w:t>concernant les risques su</w:t>
      </w:r>
      <w:r w:rsidR="005C32ED">
        <w:rPr>
          <w:lang w:val="fr-CH"/>
        </w:rPr>
        <w:t>ivants décrits dans la partie «</w:t>
      </w:r>
      <w:r w:rsidR="005C32ED">
        <w:rPr>
          <w:color w:val="000000"/>
          <w:lang w:val="fr-CH"/>
        </w:rPr>
        <w:t>analyse des risque</w:t>
      </w:r>
      <w:r>
        <w:rPr>
          <w:color w:val="000000"/>
          <w:lang w:val="fr-CH"/>
        </w:rPr>
        <w:t>»</w:t>
      </w:r>
      <w:r w:rsidRPr="00022EA1">
        <w:rPr>
          <w:lang w:val="fr-CH"/>
        </w:rPr>
        <w:t xml:space="preserve"> </w:t>
      </w:r>
      <w:r>
        <w:rPr>
          <w:lang w:val="fr-CH"/>
        </w:rPr>
        <w:t xml:space="preserve">du </w:t>
      </w:r>
      <w:r>
        <w:rPr>
          <w:color w:val="000000"/>
        </w:rPr>
        <w:t>Plan opérationnel de l</w:t>
      </w:r>
      <w:r w:rsidR="003E641C">
        <w:rPr>
          <w:color w:val="000000"/>
        </w:rPr>
        <w:t>'</w:t>
      </w:r>
      <w:r>
        <w:rPr>
          <w:color w:val="000000"/>
        </w:rPr>
        <w:t>UIT-R</w:t>
      </w:r>
      <w:r w:rsidRPr="00022EA1">
        <w:rPr>
          <w:lang w:val="fr-CH"/>
        </w:rPr>
        <w:t>:</w:t>
      </w:r>
    </w:p>
    <w:p w:rsidR="004F33EE" w:rsidRPr="00087F46" w:rsidRDefault="004F33EE" w:rsidP="003C25EF">
      <w:pPr>
        <w:pStyle w:val="enumlev1"/>
        <w:rPr>
          <w:lang w:val="fr-CH"/>
        </w:rPr>
      </w:pPr>
      <w:r w:rsidRPr="00022EA1">
        <w:rPr>
          <w:lang w:val="fr-CH"/>
        </w:rPr>
        <w:t>–</w:t>
      </w:r>
      <w:r w:rsidRPr="00022EA1">
        <w:rPr>
          <w:lang w:val="fr-CH"/>
        </w:rPr>
        <w:tab/>
      </w:r>
      <w:r w:rsidR="00AA3C88" w:rsidRPr="00022EA1">
        <w:rPr>
          <w:color w:val="000000"/>
          <w:lang w:val="fr-CH"/>
        </w:rPr>
        <w:t>P</w:t>
      </w:r>
      <w:r w:rsidRPr="00022EA1">
        <w:rPr>
          <w:color w:val="000000"/>
          <w:lang w:val="fr-CH"/>
        </w:rPr>
        <w:t>erte totale ou partielle de l</w:t>
      </w:r>
      <w:r w:rsidR="003E641C">
        <w:rPr>
          <w:color w:val="000000"/>
          <w:lang w:val="fr-CH"/>
        </w:rPr>
        <w:t>'</w:t>
      </w:r>
      <w:r w:rsidRPr="00022EA1">
        <w:rPr>
          <w:color w:val="000000"/>
          <w:lang w:val="fr-CH"/>
        </w:rPr>
        <w:t>intégrité</w:t>
      </w:r>
      <w:r w:rsidRPr="00022EA1">
        <w:rPr>
          <w:lang w:val="fr-CH"/>
        </w:rPr>
        <w:t xml:space="preserve"> des données figurant dans le Fichier de référence international</w:t>
      </w:r>
      <w:r>
        <w:rPr>
          <w:lang w:val="fr-CH"/>
        </w:rPr>
        <w:t xml:space="preserve"> des</w:t>
      </w:r>
      <w:r w:rsidRPr="00022EA1">
        <w:rPr>
          <w:lang w:val="fr-CH"/>
        </w:rPr>
        <w:t xml:space="preserve"> fréquences ou</w:t>
      </w:r>
      <w:r>
        <w:rPr>
          <w:lang w:val="fr-CH"/>
        </w:rPr>
        <w:t xml:space="preserve"> dans l</w:t>
      </w:r>
      <w:r w:rsidR="003E641C">
        <w:rPr>
          <w:lang w:val="fr-CH"/>
        </w:rPr>
        <w:t>'</w:t>
      </w:r>
      <w:r>
        <w:rPr>
          <w:lang w:val="fr-CH"/>
        </w:rPr>
        <w:t xml:space="preserve">un quelconque </w:t>
      </w:r>
      <w:r w:rsidRPr="00022EA1">
        <w:rPr>
          <w:lang w:val="fr-CH"/>
        </w:rPr>
        <w:t xml:space="preserve">des Plans, </w:t>
      </w:r>
      <w:r w:rsidR="003C25EF">
        <w:rPr>
          <w:lang w:val="fr-CH"/>
        </w:rPr>
        <w:t xml:space="preserve">entraînant </w:t>
      </w:r>
      <w:r>
        <w:rPr>
          <w:lang w:val="fr-CH"/>
        </w:rPr>
        <w:t>une prot</w:t>
      </w:r>
      <w:r w:rsidRPr="00022EA1">
        <w:rPr>
          <w:lang w:val="fr-CH"/>
        </w:rPr>
        <w:t xml:space="preserve">ection insuffisante </w:t>
      </w:r>
      <w:r w:rsidR="003C25EF">
        <w:rPr>
          <w:lang w:val="fr-CH"/>
        </w:rPr>
        <w:t>des droits des administrations d</w:t>
      </w:r>
      <w:r w:rsidR="003E641C">
        <w:rPr>
          <w:lang w:val="fr-CH"/>
        </w:rPr>
        <w:t>'</w:t>
      </w:r>
      <w:r w:rsidR="003C25EF">
        <w:rPr>
          <w:lang w:val="fr-CH"/>
        </w:rPr>
        <w:t>utiliser l</w:t>
      </w:r>
      <w:r w:rsidR="005C32ED">
        <w:rPr>
          <w:lang w:val="fr-CH"/>
        </w:rPr>
        <w:t>es ressources spectre/orbite</w:t>
      </w:r>
      <w:r w:rsidR="003C25EF">
        <w:rPr>
          <w:lang w:val="fr-CH"/>
        </w:rPr>
        <w:t>s</w:t>
      </w:r>
      <w:r w:rsidR="00AA3C88">
        <w:rPr>
          <w:lang w:val="fr-CH"/>
        </w:rPr>
        <w:t>.</w:t>
      </w:r>
    </w:p>
    <w:p w:rsidR="004F33EE" w:rsidRPr="00087F46" w:rsidRDefault="004F33EE" w:rsidP="00AA3C88">
      <w:pPr>
        <w:pStyle w:val="enumlev1"/>
        <w:rPr>
          <w:lang w:val="fr-CH"/>
        </w:rPr>
      </w:pPr>
      <w:r w:rsidRPr="00087F46">
        <w:rPr>
          <w:lang w:val="fr-CH"/>
        </w:rPr>
        <w:t>–</w:t>
      </w:r>
      <w:r w:rsidRPr="00087F46">
        <w:rPr>
          <w:lang w:val="fr-CH"/>
        </w:rPr>
        <w:tab/>
      </w:r>
      <w:r w:rsidR="00AA3C88">
        <w:rPr>
          <w:color w:val="000000"/>
          <w:lang w:val="fr-CH"/>
        </w:rPr>
        <w:t>P</w:t>
      </w:r>
      <w:r w:rsidRPr="00087F46">
        <w:rPr>
          <w:color w:val="000000"/>
          <w:lang w:val="fr-CH"/>
        </w:rPr>
        <w:t>erte totale ou partielle des opérations lors du traitement des fiches de notification, entraînant</w:t>
      </w:r>
      <w:r w:rsidR="003C25EF">
        <w:rPr>
          <w:color w:val="000000"/>
          <w:lang w:val="fr-CH"/>
        </w:rPr>
        <w:t xml:space="preserve"> </w:t>
      </w:r>
      <w:r w:rsidRPr="00087F46">
        <w:rPr>
          <w:color w:val="000000"/>
          <w:lang w:val="fr-CH"/>
        </w:rPr>
        <w:t>des retards dans la reconnaissance des droits des administrations d</w:t>
      </w:r>
      <w:r w:rsidR="003E641C">
        <w:rPr>
          <w:color w:val="000000"/>
          <w:lang w:val="fr-CH"/>
        </w:rPr>
        <w:t>'</w:t>
      </w:r>
      <w:r w:rsidRPr="00087F46">
        <w:rPr>
          <w:color w:val="000000"/>
          <w:lang w:val="fr-CH"/>
        </w:rPr>
        <w:t>utiliser les ressources spectre/</w:t>
      </w:r>
      <w:r w:rsidRPr="00022EA1">
        <w:rPr>
          <w:lang w:val="fr-CH"/>
        </w:rPr>
        <w:t>orbites</w:t>
      </w:r>
      <w:r>
        <w:rPr>
          <w:lang w:val="fr-CH"/>
        </w:rPr>
        <w:t xml:space="preserve"> et des risques</w:t>
      </w:r>
      <w:r w:rsidRPr="00087F46">
        <w:rPr>
          <w:color w:val="000000"/>
          <w:lang w:val="fr-CH"/>
        </w:rPr>
        <w:t xml:space="preserve"> pour les investissements correspondants</w:t>
      </w:r>
      <w:r w:rsidR="005C32ED">
        <w:rPr>
          <w:color w:val="000000"/>
          <w:lang w:val="fr-CH"/>
        </w:rPr>
        <w:t>.</w:t>
      </w:r>
    </w:p>
    <w:p w:rsidR="004F33EE" w:rsidRPr="00087F46" w:rsidRDefault="005C32ED" w:rsidP="003C25EF">
      <w:pPr>
        <w:rPr>
          <w:lang w:val="fr-CH"/>
        </w:rPr>
      </w:pPr>
      <w:r>
        <w:rPr>
          <w:lang w:val="fr-CH"/>
        </w:rPr>
        <w:t>A</w:t>
      </w:r>
      <w:r w:rsidR="004F33EE" w:rsidRPr="00087F46">
        <w:rPr>
          <w:lang w:val="fr-CH"/>
        </w:rPr>
        <w:t xml:space="preserve"> cette fin, le Bureau a adopté une méthode </w:t>
      </w:r>
      <w:r w:rsidR="003C25EF">
        <w:rPr>
          <w:lang w:val="fr-CH"/>
        </w:rPr>
        <w:t>prévoyant d</w:t>
      </w:r>
      <w:r w:rsidR="004F33EE">
        <w:rPr>
          <w:color w:val="000000"/>
        </w:rPr>
        <w:t>eux phases</w:t>
      </w:r>
      <w:r w:rsidR="004F33EE" w:rsidRPr="00087F46">
        <w:rPr>
          <w:lang w:val="fr-CH"/>
        </w:rPr>
        <w:t xml:space="preserve"> (les deux </w:t>
      </w:r>
      <w:r w:rsidR="004F33EE">
        <w:rPr>
          <w:lang w:val="fr-CH"/>
        </w:rPr>
        <w:t>phases</w:t>
      </w:r>
      <w:r w:rsidR="004F33EE" w:rsidRPr="00087F46">
        <w:rPr>
          <w:lang w:val="fr-CH"/>
        </w:rPr>
        <w:t xml:space="preserve"> étant </w:t>
      </w:r>
      <w:r w:rsidR="004F33EE">
        <w:rPr>
          <w:lang w:val="fr-CH"/>
        </w:rPr>
        <w:t>me</w:t>
      </w:r>
      <w:r w:rsidR="004F33EE" w:rsidRPr="00087F46">
        <w:rPr>
          <w:lang w:val="fr-CH"/>
        </w:rPr>
        <w:t xml:space="preserve">nées à bien </w:t>
      </w:r>
      <w:r w:rsidR="004F33EE">
        <w:rPr>
          <w:lang w:val="fr-CH"/>
        </w:rPr>
        <w:t>en parallèle), afin de mettre en évidence les menaces et les vulnérabilités correspondantes et d</w:t>
      </w:r>
      <w:r w:rsidR="003E641C">
        <w:rPr>
          <w:lang w:val="fr-CH"/>
        </w:rPr>
        <w:t>'</w:t>
      </w:r>
      <w:r w:rsidR="004F33EE">
        <w:rPr>
          <w:lang w:val="fr-CH"/>
        </w:rPr>
        <w:t>en atténuer les effets</w:t>
      </w:r>
      <w:r>
        <w:rPr>
          <w:lang w:val="fr-CH"/>
        </w:rPr>
        <w:t>.</w:t>
      </w:r>
    </w:p>
    <w:p w:rsidR="004F33EE" w:rsidRPr="00D6066A" w:rsidRDefault="00AA3C88" w:rsidP="004F33EE">
      <w:pPr>
        <w:pStyle w:val="Headingb"/>
        <w:rPr>
          <w:lang w:val="fr-CH"/>
        </w:rPr>
      </w:pPr>
      <w:r>
        <w:rPr>
          <w:lang w:val="fr-CH"/>
        </w:rPr>
        <w:t>Phase 1: S</w:t>
      </w:r>
      <w:r w:rsidR="004F33EE" w:rsidRPr="00D6066A">
        <w:rPr>
          <w:lang w:val="fr-CH"/>
        </w:rPr>
        <w:t>écurité des bases de do</w:t>
      </w:r>
      <w:r w:rsidR="005C32ED">
        <w:rPr>
          <w:lang w:val="fr-CH"/>
        </w:rPr>
        <w:t>nnées</w:t>
      </w:r>
    </w:p>
    <w:p w:rsidR="004F33EE" w:rsidRPr="00302B16" w:rsidRDefault="004F33EE" w:rsidP="000D389D">
      <w:pPr>
        <w:rPr>
          <w:lang w:val="fr-CH"/>
        </w:rPr>
      </w:pPr>
      <w:r w:rsidRPr="00D6066A">
        <w:rPr>
          <w:lang w:val="fr-CH"/>
        </w:rPr>
        <w:t>Avec le concours de consultants ext</w:t>
      </w:r>
      <w:r w:rsidR="005C32ED">
        <w:rPr>
          <w:lang w:val="fr-CH"/>
        </w:rPr>
        <w:t>é</w:t>
      </w:r>
      <w:r w:rsidRPr="00D6066A">
        <w:rPr>
          <w:lang w:val="fr-CH"/>
        </w:rPr>
        <w:t>rieurs spécialement recrutés à cet effet, à savoir les services</w:t>
      </w:r>
      <w:r w:rsidR="000D389D">
        <w:rPr>
          <w:lang w:val="fr-CH"/>
        </w:rPr>
        <w:t> </w:t>
      </w:r>
      <w:r w:rsidRPr="00D6066A">
        <w:rPr>
          <w:lang w:val="fr-CH"/>
        </w:rPr>
        <w:t xml:space="preserve">BT, </w:t>
      </w:r>
      <w:r>
        <w:rPr>
          <w:lang w:val="fr-CH"/>
        </w:rPr>
        <w:t>le</w:t>
      </w:r>
      <w:r w:rsidRPr="00D6066A">
        <w:rPr>
          <w:lang w:val="fr-CH"/>
        </w:rPr>
        <w:t xml:space="preserve"> Bureau</w:t>
      </w:r>
      <w:r>
        <w:rPr>
          <w:lang w:val="fr-CH"/>
        </w:rPr>
        <w:t xml:space="preserve"> a procédé à une </w:t>
      </w:r>
      <w:r>
        <w:rPr>
          <w:color w:val="000000"/>
        </w:rPr>
        <w:t>analyse de l</w:t>
      </w:r>
      <w:r w:rsidR="003E641C">
        <w:rPr>
          <w:color w:val="000000"/>
        </w:rPr>
        <w:t>'</w:t>
      </w:r>
      <w:r>
        <w:rPr>
          <w:color w:val="000000"/>
        </w:rPr>
        <w:t>évaluation</w:t>
      </w:r>
      <w:r w:rsidRPr="00D6066A">
        <w:rPr>
          <w:lang w:val="fr-CH"/>
        </w:rPr>
        <w:t xml:space="preserve"> </w:t>
      </w:r>
      <w:r>
        <w:rPr>
          <w:lang w:val="fr-CH"/>
        </w:rPr>
        <w:t>des infrastructures utilisées pour accéder aux bases de données du BR, aussi bien à l</w:t>
      </w:r>
      <w:r w:rsidR="003E641C">
        <w:rPr>
          <w:lang w:val="fr-CH"/>
        </w:rPr>
        <w:t>'</w:t>
      </w:r>
      <w:r>
        <w:rPr>
          <w:lang w:val="fr-CH"/>
        </w:rPr>
        <w:t>UIT qu</w:t>
      </w:r>
      <w:r w:rsidR="003E641C">
        <w:rPr>
          <w:lang w:val="fr-CH"/>
        </w:rPr>
        <w:t>'</w:t>
      </w:r>
      <w:r>
        <w:rPr>
          <w:lang w:val="fr-CH"/>
        </w:rPr>
        <w:t>à l</w:t>
      </w:r>
      <w:r w:rsidR="003E641C">
        <w:rPr>
          <w:lang w:val="fr-CH"/>
        </w:rPr>
        <w:t>'</w:t>
      </w:r>
      <w:r>
        <w:rPr>
          <w:lang w:val="fr-CH"/>
        </w:rPr>
        <w:t>extérieur de l</w:t>
      </w:r>
      <w:r w:rsidR="003E641C">
        <w:rPr>
          <w:lang w:val="fr-CH"/>
        </w:rPr>
        <w:t>'</w:t>
      </w:r>
      <w:r>
        <w:rPr>
          <w:lang w:val="fr-CH"/>
        </w:rPr>
        <w:t>UIT, pendant la période comprise entre le 1</w:t>
      </w:r>
      <w:r w:rsidRPr="003C25EF">
        <w:rPr>
          <w:lang w:val="fr-CH"/>
        </w:rPr>
        <w:t>er</w:t>
      </w:r>
      <w:r w:rsidR="003C25EF">
        <w:rPr>
          <w:vertAlign w:val="superscript"/>
          <w:lang w:val="fr-CH"/>
        </w:rPr>
        <w:t> </w:t>
      </w:r>
      <w:r>
        <w:rPr>
          <w:lang w:val="fr-CH"/>
        </w:rPr>
        <w:t>avril 2014 et le 1</w:t>
      </w:r>
      <w:r w:rsidR="003C25EF" w:rsidRPr="003C25EF">
        <w:rPr>
          <w:lang w:val="fr-CH"/>
        </w:rPr>
        <w:t>er</w:t>
      </w:r>
      <w:r w:rsidR="003C25EF">
        <w:rPr>
          <w:vertAlign w:val="superscript"/>
          <w:lang w:val="fr-CH"/>
        </w:rPr>
        <w:t> </w:t>
      </w:r>
      <w:r>
        <w:rPr>
          <w:lang w:val="fr-CH"/>
        </w:rPr>
        <w:t>novembre 2014. Cette analyse portait sur:</w:t>
      </w:r>
    </w:p>
    <w:p w:rsidR="004F33EE" w:rsidRPr="00302B16" w:rsidRDefault="004F33EE" w:rsidP="003C25EF">
      <w:pPr>
        <w:pStyle w:val="enumlev1"/>
        <w:rPr>
          <w:lang w:val="fr-CH"/>
        </w:rPr>
      </w:pPr>
      <w:r w:rsidRPr="00302B16">
        <w:rPr>
          <w:lang w:val="fr-CH"/>
        </w:rPr>
        <w:t>i)</w:t>
      </w:r>
      <w:r w:rsidRPr="00302B16">
        <w:rPr>
          <w:lang w:val="fr-CH"/>
        </w:rPr>
        <w:tab/>
      </w:r>
      <w:r>
        <w:rPr>
          <w:lang w:val="fr-CH"/>
        </w:rPr>
        <w:t>l</w:t>
      </w:r>
      <w:r w:rsidR="003E641C">
        <w:rPr>
          <w:lang w:val="fr-CH"/>
        </w:rPr>
        <w:t>'</w:t>
      </w:r>
      <w:r w:rsidRPr="00302B16">
        <w:rPr>
          <w:lang w:val="fr-CH"/>
        </w:rPr>
        <w:t xml:space="preserve">examen des bases de données </w:t>
      </w:r>
      <w:r>
        <w:rPr>
          <w:lang w:val="fr-CH"/>
        </w:rPr>
        <w:t xml:space="preserve">du point de vue de la configuration </w:t>
      </w:r>
      <w:r w:rsidRPr="00302B16">
        <w:rPr>
          <w:lang w:val="fr-CH"/>
        </w:rPr>
        <w:t>de sécurité, l</w:t>
      </w:r>
      <w:r w:rsidR="003E641C">
        <w:rPr>
          <w:lang w:val="fr-CH"/>
        </w:rPr>
        <w:t>'</w:t>
      </w:r>
      <w:r w:rsidRPr="00302B16">
        <w:rPr>
          <w:lang w:val="fr-CH"/>
        </w:rPr>
        <w:t xml:space="preserve">authentification et </w:t>
      </w:r>
      <w:r>
        <w:rPr>
          <w:lang w:val="fr-CH"/>
        </w:rPr>
        <w:t xml:space="preserve">les </w:t>
      </w:r>
      <w:r w:rsidRPr="00302B16">
        <w:rPr>
          <w:lang w:val="fr-CH"/>
        </w:rPr>
        <w:t>politiques</w:t>
      </w:r>
      <w:r>
        <w:rPr>
          <w:lang w:val="fr-CH"/>
        </w:rPr>
        <w:t xml:space="preserve"> relatives aux mots de passe</w:t>
      </w:r>
      <w:r w:rsidRPr="00302B16">
        <w:rPr>
          <w:lang w:val="fr-CH"/>
        </w:rPr>
        <w:t>;</w:t>
      </w:r>
    </w:p>
    <w:p w:rsidR="004F33EE" w:rsidRPr="00302B16" w:rsidRDefault="004F33EE" w:rsidP="003C25EF">
      <w:pPr>
        <w:pStyle w:val="enumlev1"/>
        <w:rPr>
          <w:lang w:val="fr-CH"/>
        </w:rPr>
      </w:pPr>
      <w:r w:rsidRPr="00302B16">
        <w:rPr>
          <w:lang w:val="fr-CH"/>
        </w:rPr>
        <w:t>ii)</w:t>
      </w:r>
      <w:r w:rsidRPr="00302B16">
        <w:rPr>
          <w:lang w:val="fr-CH"/>
        </w:rPr>
        <w:tab/>
        <w:t>la configuration de sécurité et l</w:t>
      </w:r>
      <w:r w:rsidR="003E641C">
        <w:rPr>
          <w:lang w:val="fr-CH"/>
        </w:rPr>
        <w:t>'</w:t>
      </w:r>
      <w:r w:rsidRPr="00302B16">
        <w:rPr>
          <w:lang w:val="fr-CH"/>
        </w:rPr>
        <w:t xml:space="preserve">accès </w:t>
      </w:r>
      <w:r>
        <w:rPr>
          <w:lang w:val="fr-CH"/>
        </w:rPr>
        <w:t>à l</w:t>
      </w:r>
      <w:r w:rsidR="003E641C">
        <w:rPr>
          <w:lang w:val="fr-CH"/>
        </w:rPr>
        <w:t>'</w:t>
      </w:r>
      <w:r>
        <w:rPr>
          <w:lang w:val="fr-CH"/>
        </w:rPr>
        <w:t>Internet pour les serveurs de production</w:t>
      </w:r>
      <w:r w:rsidRPr="00302B16">
        <w:rPr>
          <w:lang w:val="fr-CH"/>
        </w:rPr>
        <w:t>;</w:t>
      </w:r>
    </w:p>
    <w:p w:rsidR="004F33EE" w:rsidRPr="00302B16" w:rsidRDefault="004F33EE" w:rsidP="0007704E">
      <w:pPr>
        <w:pStyle w:val="enumlev1"/>
        <w:rPr>
          <w:lang w:val="fr-CH"/>
        </w:rPr>
      </w:pPr>
      <w:r w:rsidRPr="00302B16">
        <w:rPr>
          <w:lang w:val="fr-CH"/>
        </w:rPr>
        <w:t>iii)</w:t>
      </w:r>
      <w:r w:rsidRPr="00302B16">
        <w:rPr>
          <w:lang w:val="fr-CH"/>
        </w:rPr>
        <w:tab/>
        <w:t>l</w:t>
      </w:r>
      <w:r w:rsidR="003E641C">
        <w:rPr>
          <w:lang w:val="fr-CH"/>
        </w:rPr>
        <w:t>'</w:t>
      </w:r>
      <w:r>
        <w:rPr>
          <w:color w:val="000000"/>
        </w:rPr>
        <w:t>exploration par le réseau</w:t>
      </w:r>
      <w:r w:rsidRPr="00302B16">
        <w:rPr>
          <w:lang w:val="fr-CH"/>
        </w:rPr>
        <w:t xml:space="preserve"> </w:t>
      </w:r>
      <w:r>
        <w:rPr>
          <w:lang w:val="fr-CH"/>
        </w:rPr>
        <w:t xml:space="preserve">sur les serveurs de production depuis le réseau interne, le </w:t>
      </w:r>
      <w:r>
        <w:rPr>
          <w:color w:val="000000"/>
        </w:rPr>
        <w:t>chiffrement des données</w:t>
      </w:r>
      <w:r w:rsidRPr="00302B16">
        <w:rPr>
          <w:lang w:val="fr-CH"/>
        </w:rPr>
        <w:t xml:space="preserve">, </w:t>
      </w:r>
      <w:r w:rsidR="0007704E">
        <w:rPr>
          <w:lang w:val="fr-CH"/>
        </w:rPr>
        <w:t xml:space="preserve">le </w:t>
      </w:r>
      <w:r>
        <w:rPr>
          <w:color w:val="000000"/>
        </w:rPr>
        <w:t>trafic du pare-feu</w:t>
      </w:r>
      <w:r w:rsidRPr="00302B16">
        <w:rPr>
          <w:lang w:val="fr-CH"/>
        </w:rPr>
        <w:t xml:space="preserve">, </w:t>
      </w:r>
      <w:r w:rsidR="0007704E">
        <w:rPr>
          <w:lang w:val="fr-CH"/>
        </w:rPr>
        <w:t xml:space="preserve">le </w:t>
      </w:r>
      <w:r>
        <w:rPr>
          <w:lang w:val="fr-CH"/>
        </w:rPr>
        <w:t>p</w:t>
      </w:r>
      <w:r w:rsidRPr="00864380">
        <w:rPr>
          <w:lang w:val="fr-CH"/>
        </w:rPr>
        <w:t xml:space="preserve">rotocole </w:t>
      </w:r>
      <w:r>
        <w:rPr>
          <w:lang w:val="fr-CH"/>
        </w:rPr>
        <w:t>b</w:t>
      </w:r>
      <w:r w:rsidRPr="00864380">
        <w:rPr>
          <w:lang w:val="fr-CH"/>
        </w:rPr>
        <w:t xml:space="preserve">ureau à distance </w:t>
      </w:r>
      <w:r w:rsidRPr="00302B16">
        <w:rPr>
          <w:lang w:val="fr-CH"/>
        </w:rPr>
        <w:t>(RDP), etc.</w:t>
      </w:r>
    </w:p>
    <w:p w:rsidR="004F33EE" w:rsidRDefault="004F33EE" w:rsidP="00003EDF">
      <w:pPr>
        <w:rPr>
          <w:lang w:val="fr-CH"/>
        </w:rPr>
      </w:pPr>
      <w:r w:rsidRPr="006D5BA8">
        <w:rPr>
          <w:lang w:val="fr-CH"/>
        </w:rPr>
        <w:t xml:space="preserve">Les consultants ont remis leur rapport final et </w:t>
      </w:r>
      <w:r>
        <w:rPr>
          <w:lang w:val="fr-CH"/>
        </w:rPr>
        <w:t xml:space="preserve">leurs </w:t>
      </w:r>
      <w:r w:rsidRPr="006D5BA8">
        <w:rPr>
          <w:lang w:val="fr-CH"/>
        </w:rPr>
        <w:t>recommandations le 1</w:t>
      </w:r>
      <w:r w:rsidRPr="006B5BB0">
        <w:rPr>
          <w:lang w:val="fr-CH"/>
        </w:rPr>
        <w:t>er</w:t>
      </w:r>
      <w:r w:rsidR="006B5BB0">
        <w:rPr>
          <w:lang w:val="fr-CH"/>
        </w:rPr>
        <w:t> </w:t>
      </w:r>
      <w:r w:rsidRPr="006D5BA8">
        <w:rPr>
          <w:lang w:val="fr-CH"/>
        </w:rPr>
        <w:t>décembre 2014. Il ressort de l</w:t>
      </w:r>
      <w:r w:rsidR="003E641C">
        <w:rPr>
          <w:lang w:val="fr-CH"/>
        </w:rPr>
        <w:t>'</w:t>
      </w:r>
      <w:r w:rsidRPr="006D5BA8">
        <w:rPr>
          <w:lang w:val="fr-CH"/>
        </w:rPr>
        <w:t xml:space="preserve">évaluation générale que le niveau de sécurité des bases de données du BR est acceptable. </w:t>
      </w:r>
      <w:r>
        <w:rPr>
          <w:lang w:val="fr-CH"/>
        </w:rPr>
        <w:t xml:space="preserve">Dix vulnérabilités importantes ont été décelées, parmi lesquelles deux seulement représentaient un risque élevé et </w:t>
      </w:r>
      <w:r w:rsidR="00003EDF">
        <w:rPr>
          <w:lang w:val="fr-CH"/>
        </w:rPr>
        <w:t>huit</w:t>
      </w:r>
      <w:r>
        <w:rPr>
          <w:lang w:val="fr-CH"/>
        </w:rPr>
        <w:t xml:space="preserve"> un risque moyen pour le périmètre de l</w:t>
      </w:r>
      <w:r w:rsidR="003E641C">
        <w:rPr>
          <w:lang w:val="fr-CH"/>
        </w:rPr>
        <w:t>'</w:t>
      </w:r>
      <w:r>
        <w:rPr>
          <w:lang w:val="fr-CH"/>
        </w:rPr>
        <w:t>étude</w:t>
      </w:r>
      <w:r w:rsidR="00003EDF">
        <w:rPr>
          <w:lang w:val="fr-CH"/>
        </w:rPr>
        <w:t>.</w:t>
      </w:r>
    </w:p>
    <w:p w:rsidR="004F33EE" w:rsidRPr="007E12E7" w:rsidRDefault="006B5BB0" w:rsidP="00C9642D">
      <w:pPr>
        <w:rPr>
          <w:lang w:val="fr-CH"/>
        </w:rPr>
      </w:pPr>
      <w:r>
        <w:rPr>
          <w:lang w:val="fr-CH"/>
        </w:rPr>
        <w:t>E</w:t>
      </w:r>
      <w:r w:rsidR="004F33EE" w:rsidRPr="007E12E7">
        <w:rPr>
          <w:lang w:val="fr-CH"/>
        </w:rPr>
        <w:t>tant donné que l</w:t>
      </w:r>
      <w:r w:rsidR="003E641C">
        <w:rPr>
          <w:lang w:val="fr-CH"/>
        </w:rPr>
        <w:t>'</w:t>
      </w:r>
      <w:r w:rsidR="004F33EE" w:rsidRPr="007E12E7">
        <w:rPr>
          <w:lang w:val="fr-CH"/>
        </w:rPr>
        <w:t>objectif du service BT était de formuler un point de vue reposant exclusivement sur des considérations de sécurité, selon lequel on admet généralement qu</w:t>
      </w:r>
      <w:r w:rsidR="003E641C">
        <w:rPr>
          <w:lang w:val="fr-CH"/>
        </w:rPr>
        <w:t>'</w:t>
      </w:r>
      <w:r w:rsidR="004F33EE" w:rsidRPr="007E12E7">
        <w:rPr>
          <w:lang w:val="fr-CH"/>
        </w:rPr>
        <w:t xml:space="preserve">aucun système ne peut être considéré comme totalement fiable ou étudié indépendamment de son environnement, </w:t>
      </w:r>
      <w:r w:rsidR="004F33EE">
        <w:rPr>
          <w:lang w:val="fr-CH"/>
        </w:rPr>
        <w:t xml:space="preserve">le </w:t>
      </w:r>
      <w:r w:rsidR="004F33EE" w:rsidRPr="007E12E7">
        <w:rPr>
          <w:lang w:val="fr-CH"/>
        </w:rPr>
        <w:t xml:space="preserve">Bureau </w:t>
      </w:r>
      <w:r w:rsidR="004F33EE">
        <w:rPr>
          <w:lang w:val="fr-CH"/>
        </w:rPr>
        <w:t>a donné suite au rapport du service</w:t>
      </w:r>
      <w:r w:rsidR="004F33EE" w:rsidRPr="007E12E7">
        <w:rPr>
          <w:lang w:val="fr-CH"/>
        </w:rPr>
        <w:t xml:space="preserve"> BT </w:t>
      </w:r>
      <w:r w:rsidR="004F33EE">
        <w:rPr>
          <w:lang w:val="fr-CH"/>
        </w:rPr>
        <w:t>conjointement avec les consultants d</w:t>
      </w:r>
      <w:r w:rsidR="003E641C">
        <w:rPr>
          <w:lang w:val="fr-CH"/>
        </w:rPr>
        <w:t>'</w:t>
      </w:r>
      <w:r w:rsidR="004F33EE">
        <w:rPr>
          <w:lang w:val="fr-CH"/>
        </w:rPr>
        <w:t xml:space="preserve">une part, et avec le Secrétariat général </w:t>
      </w:r>
      <w:r w:rsidR="004028E9">
        <w:rPr>
          <w:lang w:val="fr-CH"/>
        </w:rPr>
        <w:t xml:space="preserve">– </w:t>
      </w:r>
      <w:r w:rsidR="004F33EE">
        <w:rPr>
          <w:lang w:val="fr-CH"/>
        </w:rPr>
        <w:t xml:space="preserve">à savoir le Département des services informatiques </w:t>
      </w:r>
      <w:r w:rsidR="004028E9">
        <w:rPr>
          <w:lang w:val="fr-CH"/>
        </w:rPr>
        <w:t>– d</w:t>
      </w:r>
      <w:r w:rsidR="003E641C">
        <w:rPr>
          <w:lang w:val="fr-CH"/>
        </w:rPr>
        <w:t>'</w:t>
      </w:r>
      <w:r w:rsidR="004028E9">
        <w:rPr>
          <w:lang w:val="fr-CH"/>
        </w:rPr>
        <w:t xml:space="preserve">autre part. Cette activité </w:t>
      </w:r>
      <w:r w:rsidR="004F33EE">
        <w:rPr>
          <w:lang w:val="fr-CH"/>
        </w:rPr>
        <w:t>commune a débouché sur les résultats suivants:</w:t>
      </w:r>
    </w:p>
    <w:p w:rsidR="004F33EE" w:rsidRPr="003D7830" w:rsidRDefault="004F33EE" w:rsidP="00990C67">
      <w:pPr>
        <w:pStyle w:val="enumlev1"/>
        <w:rPr>
          <w:lang w:val="fr-CH"/>
        </w:rPr>
      </w:pPr>
      <w:r w:rsidRPr="003D7830">
        <w:rPr>
          <w:lang w:val="fr-CH"/>
        </w:rPr>
        <w:t>–</w:t>
      </w:r>
      <w:r w:rsidRPr="003D7830">
        <w:rPr>
          <w:lang w:val="fr-CH"/>
        </w:rPr>
        <w:tab/>
      </w:r>
      <w:r w:rsidR="00D97F1D">
        <w:rPr>
          <w:lang w:val="fr-CH"/>
        </w:rPr>
        <w:t>A</w:t>
      </w:r>
      <w:r w:rsidRPr="003D7830">
        <w:rPr>
          <w:lang w:val="fr-CH"/>
        </w:rPr>
        <w:t>tténuation complète et avec effet immédiat, par le Département IS/</w:t>
      </w:r>
      <w:r w:rsidR="004028E9">
        <w:rPr>
          <w:lang w:val="fr-CH"/>
        </w:rPr>
        <w:t xml:space="preserve">le </w:t>
      </w:r>
      <w:r w:rsidRPr="003D7830">
        <w:rPr>
          <w:lang w:val="fr-CH"/>
        </w:rPr>
        <w:t>BR</w:t>
      </w:r>
      <w:r>
        <w:rPr>
          <w:lang w:val="fr-CH"/>
        </w:rPr>
        <w:t>,</w:t>
      </w:r>
      <w:r w:rsidRPr="003D7830">
        <w:rPr>
          <w:lang w:val="fr-CH"/>
        </w:rPr>
        <w:t xml:space="preserve"> de deux facteurs de risque élevé, </w:t>
      </w:r>
      <w:r>
        <w:rPr>
          <w:lang w:val="fr-CH"/>
        </w:rPr>
        <w:t>moyennant la désactivation des services défectueux et le déploiement de co</w:t>
      </w:r>
      <w:r w:rsidR="00D97F1D">
        <w:rPr>
          <w:lang w:val="fr-CH"/>
        </w:rPr>
        <w:t>rrectifs de sécurité appropriés.</w:t>
      </w:r>
    </w:p>
    <w:p w:rsidR="004F33EE" w:rsidRPr="00511E47" w:rsidRDefault="00D97F1D" w:rsidP="004347B2">
      <w:pPr>
        <w:pStyle w:val="enumlev1"/>
        <w:rPr>
          <w:lang w:val="fr-CH"/>
        </w:rPr>
      </w:pPr>
      <w:r>
        <w:rPr>
          <w:lang w:val="fr-CH"/>
        </w:rPr>
        <w:t>–</w:t>
      </w:r>
      <w:r>
        <w:rPr>
          <w:lang w:val="fr-CH"/>
        </w:rPr>
        <w:tab/>
        <w:t>E</w:t>
      </w:r>
      <w:r w:rsidR="004F33EE" w:rsidRPr="002B65DC">
        <w:rPr>
          <w:lang w:val="fr-CH"/>
        </w:rPr>
        <w:t xml:space="preserve">xamen et analyse </w:t>
      </w:r>
      <w:r w:rsidR="00990C67">
        <w:rPr>
          <w:lang w:val="fr-CH"/>
        </w:rPr>
        <w:t>approfondis</w:t>
      </w:r>
      <w:r w:rsidR="004F33EE" w:rsidRPr="002B65DC">
        <w:rPr>
          <w:lang w:val="fr-CH"/>
        </w:rPr>
        <w:t xml:space="preserve"> des facteurs de risque moyen, dans le contexte du </w:t>
      </w:r>
      <w:r w:rsidR="004F33EE" w:rsidRPr="002B65DC">
        <w:rPr>
          <w:color w:val="000000"/>
          <w:lang w:val="fr-CH"/>
        </w:rPr>
        <w:t>réseau interne Blue-LAN de l</w:t>
      </w:r>
      <w:r w:rsidR="003E641C">
        <w:rPr>
          <w:color w:val="000000"/>
          <w:lang w:val="fr-CH"/>
        </w:rPr>
        <w:t>'</w:t>
      </w:r>
      <w:r w:rsidR="004F33EE" w:rsidRPr="002B65DC">
        <w:rPr>
          <w:lang w:val="fr-CH"/>
        </w:rPr>
        <w:t xml:space="preserve">UIT, qui est </w:t>
      </w:r>
      <w:r w:rsidR="004F33EE" w:rsidRPr="002B65DC">
        <w:rPr>
          <w:color w:val="000000"/>
          <w:lang w:val="fr-CH"/>
        </w:rPr>
        <w:t>très fiable et hautement sécurisé, compte tenu du fait que les bases de données du BR</w:t>
      </w:r>
      <w:r w:rsidR="004F33EE">
        <w:rPr>
          <w:lang w:val="fr-CH"/>
        </w:rPr>
        <w:t xml:space="preserve"> exposées via Internet sont des copies des bases de données</w:t>
      </w:r>
      <w:r w:rsidR="004F33EE" w:rsidRPr="002B65DC">
        <w:rPr>
          <w:lang w:val="fr-CH"/>
        </w:rPr>
        <w:t xml:space="preserve"> </w:t>
      </w:r>
      <w:r w:rsidR="004F33EE">
        <w:rPr>
          <w:lang w:val="fr-CH"/>
        </w:rPr>
        <w:t>existantes utilisées</w:t>
      </w:r>
      <w:r w:rsidR="004F33EE" w:rsidRPr="002B65DC">
        <w:rPr>
          <w:lang w:val="fr-CH"/>
        </w:rPr>
        <w:t xml:space="preserve"> </w:t>
      </w:r>
      <w:r w:rsidR="004F33EE">
        <w:rPr>
          <w:lang w:val="fr-CH"/>
        </w:rPr>
        <w:t>par le</w:t>
      </w:r>
      <w:r w:rsidR="004F33EE" w:rsidRPr="002B65DC">
        <w:rPr>
          <w:lang w:val="fr-CH"/>
        </w:rPr>
        <w:t xml:space="preserve"> Bureau</w:t>
      </w:r>
      <w:r w:rsidR="004F33EE">
        <w:rPr>
          <w:lang w:val="fr-CH"/>
        </w:rPr>
        <w:t xml:space="preserve"> </w:t>
      </w:r>
      <w:r w:rsidR="004F33EE">
        <w:rPr>
          <w:color w:val="000000"/>
        </w:rPr>
        <w:t>dans ses activités courantes et que l</w:t>
      </w:r>
      <w:r w:rsidR="003E641C">
        <w:rPr>
          <w:color w:val="000000"/>
        </w:rPr>
        <w:t>'</w:t>
      </w:r>
      <w:r w:rsidR="004F33EE">
        <w:rPr>
          <w:color w:val="000000"/>
        </w:rPr>
        <w:t>octroi de droits d</w:t>
      </w:r>
      <w:r w:rsidR="003E641C">
        <w:rPr>
          <w:color w:val="000000"/>
        </w:rPr>
        <w:t>'</w:t>
      </w:r>
      <w:r w:rsidR="004F33EE">
        <w:rPr>
          <w:color w:val="000000"/>
        </w:rPr>
        <w:t>accès est fonction des prérogatives</w:t>
      </w:r>
      <w:r w:rsidR="004F33EE">
        <w:rPr>
          <w:lang w:val="fr-CH"/>
        </w:rPr>
        <w:t>. En conséquence, il est apparu que tous les facteurs étaient connus et acceptables</w:t>
      </w:r>
      <w:r w:rsidR="00B5583E">
        <w:rPr>
          <w:lang w:val="fr-CH"/>
        </w:rPr>
        <w:t>, de sorte que</w:t>
      </w:r>
      <w:r w:rsidR="004F33EE">
        <w:rPr>
          <w:lang w:val="fr-CH"/>
        </w:rPr>
        <w:t xml:space="preserve"> ces facteurs ont été considérés comme présentant un </w:t>
      </w:r>
      <w:r w:rsidR="004347B2">
        <w:rPr>
          <w:lang w:val="fr-CH"/>
        </w:rPr>
        <w:t xml:space="preserve">risque </w:t>
      </w:r>
      <w:r w:rsidR="004F33EE">
        <w:rPr>
          <w:lang w:val="fr-CH"/>
        </w:rPr>
        <w:t>faible</w:t>
      </w:r>
      <w:r w:rsidR="002A7C6D">
        <w:rPr>
          <w:lang w:val="fr-CH"/>
        </w:rPr>
        <w:t>,</w:t>
      </w:r>
      <w:r w:rsidR="004F33EE">
        <w:rPr>
          <w:lang w:val="fr-CH"/>
        </w:rPr>
        <w:t xml:space="preserve"> voire </w:t>
      </w:r>
      <w:r w:rsidR="004347B2">
        <w:rPr>
          <w:lang w:val="fr-CH"/>
        </w:rPr>
        <w:t>inexistant</w:t>
      </w:r>
      <w:r w:rsidR="00990C67">
        <w:rPr>
          <w:lang w:val="fr-CH"/>
        </w:rPr>
        <w:t>.</w:t>
      </w:r>
    </w:p>
    <w:p w:rsidR="004F33EE" w:rsidRPr="00DD1209" w:rsidRDefault="002A7C6D" w:rsidP="002A7C6D">
      <w:pPr>
        <w:pStyle w:val="Headingb"/>
        <w:rPr>
          <w:lang w:val="fr-CH"/>
        </w:rPr>
      </w:pPr>
      <w:r>
        <w:rPr>
          <w:lang w:val="fr-CH"/>
        </w:rPr>
        <w:t>Phase 2: Plan de c</w:t>
      </w:r>
      <w:r w:rsidR="004F33EE" w:rsidRPr="00DD1209">
        <w:rPr>
          <w:lang w:val="fr-CH"/>
        </w:rPr>
        <w:t xml:space="preserve">ontinuité des activités et </w:t>
      </w:r>
      <w:r>
        <w:rPr>
          <w:lang w:val="fr-CH"/>
        </w:rPr>
        <w:t xml:space="preserve">de </w:t>
      </w:r>
      <w:r w:rsidR="004F33EE" w:rsidRPr="00DD1209">
        <w:rPr>
          <w:lang w:val="fr-CH"/>
        </w:rPr>
        <w:t>rétablissement en cas de catastrophe (BC/DR)</w:t>
      </w:r>
    </w:p>
    <w:p w:rsidR="004F33EE" w:rsidRPr="00F51ACB" w:rsidRDefault="004F33EE" w:rsidP="000D389D">
      <w:pPr>
        <w:keepNext/>
        <w:keepLines/>
        <w:rPr>
          <w:lang w:val="fr-CH"/>
        </w:rPr>
      </w:pPr>
      <w:r w:rsidRPr="00F51ACB">
        <w:rPr>
          <w:lang w:val="fr-CH"/>
        </w:rPr>
        <w:t>Parallèlement à la Phase</w:t>
      </w:r>
      <w:r w:rsidR="002A7C6D">
        <w:rPr>
          <w:lang w:val="fr-CH"/>
        </w:rPr>
        <w:t> </w:t>
      </w:r>
      <w:r w:rsidRPr="00F51ACB">
        <w:rPr>
          <w:lang w:val="fr-CH"/>
        </w:rPr>
        <w:t xml:space="preserve">1, et en coopération constante avec le Département </w:t>
      </w:r>
      <w:r w:rsidRPr="00F51ACB">
        <w:rPr>
          <w:color w:val="000000"/>
          <w:lang w:val="fr-CH"/>
        </w:rPr>
        <w:t>des Commissions d</w:t>
      </w:r>
      <w:r w:rsidR="003E641C">
        <w:rPr>
          <w:color w:val="000000"/>
          <w:lang w:val="fr-CH"/>
        </w:rPr>
        <w:t>'</w:t>
      </w:r>
      <w:r w:rsidRPr="00F51ACB">
        <w:rPr>
          <w:color w:val="000000"/>
          <w:lang w:val="fr-CH"/>
        </w:rPr>
        <w:t xml:space="preserve">études </w:t>
      </w:r>
      <w:r w:rsidR="002A7C6D">
        <w:rPr>
          <w:color w:val="000000"/>
          <w:lang w:val="fr-CH"/>
        </w:rPr>
        <w:t xml:space="preserve">(SG) </w:t>
      </w:r>
      <w:r w:rsidRPr="00F51ACB">
        <w:rPr>
          <w:color w:val="000000"/>
          <w:lang w:val="fr-CH"/>
        </w:rPr>
        <w:t>et le Département des services informatiques</w:t>
      </w:r>
      <w:r w:rsidR="002A7C6D">
        <w:rPr>
          <w:color w:val="000000"/>
          <w:lang w:val="fr-CH"/>
        </w:rPr>
        <w:t xml:space="preserve"> (IS)</w:t>
      </w:r>
      <w:r w:rsidRPr="00F51ACB">
        <w:rPr>
          <w:lang w:val="fr-CH"/>
        </w:rPr>
        <w:t xml:space="preserve">, le Bureau a procédé à son analyse </w:t>
      </w:r>
      <w:r w:rsidR="002A7C6D">
        <w:rPr>
          <w:lang w:val="fr-CH"/>
        </w:rPr>
        <w:t>et à une</w:t>
      </w:r>
      <w:r w:rsidRPr="00F51ACB">
        <w:rPr>
          <w:lang w:val="fr-CH"/>
        </w:rPr>
        <w:t xml:space="preserve"> évaluation </w:t>
      </w:r>
      <w:r w:rsidR="002A7C6D">
        <w:rPr>
          <w:lang w:val="fr-CH"/>
        </w:rPr>
        <w:t>afin</w:t>
      </w:r>
      <w:r>
        <w:rPr>
          <w:lang w:val="fr-CH"/>
        </w:rPr>
        <w:t xml:space="preserve"> d</w:t>
      </w:r>
      <w:r w:rsidR="003E641C">
        <w:rPr>
          <w:lang w:val="fr-CH"/>
        </w:rPr>
        <w:t>'</w:t>
      </w:r>
      <w:r>
        <w:rPr>
          <w:lang w:val="fr-CH"/>
        </w:rPr>
        <w:t xml:space="preserve">élaborer le plan </w:t>
      </w:r>
      <w:r w:rsidRPr="00F51ACB">
        <w:rPr>
          <w:lang w:val="fr-CH"/>
        </w:rPr>
        <w:t>BR/DC</w:t>
      </w:r>
      <w:r>
        <w:rPr>
          <w:lang w:val="fr-CH"/>
        </w:rPr>
        <w:t>, de façon à réduire le plus possible les risques de perte de données ainsi que les retards associés au risque de perte d</w:t>
      </w:r>
      <w:r w:rsidR="003E641C">
        <w:rPr>
          <w:lang w:val="fr-CH"/>
        </w:rPr>
        <w:t>'</w:t>
      </w:r>
      <w:r>
        <w:rPr>
          <w:lang w:val="fr-CH"/>
        </w:rPr>
        <w:t xml:space="preserve">opérations lors du traitement des fiches de notification. </w:t>
      </w:r>
      <w:r w:rsidR="002A7C6D">
        <w:rPr>
          <w:lang w:val="fr-CH"/>
        </w:rPr>
        <w:t>A</w:t>
      </w:r>
      <w:r>
        <w:rPr>
          <w:lang w:val="fr-CH"/>
        </w:rPr>
        <w:t xml:space="preserve"> cette fin, le Bure</w:t>
      </w:r>
      <w:r w:rsidR="002A7C6D">
        <w:rPr>
          <w:lang w:val="fr-CH"/>
        </w:rPr>
        <w:t>au a pour l</w:t>
      </w:r>
      <w:r w:rsidR="003E641C">
        <w:rPr>
          <w:lang w:val="fr-CH"/>
        </w:rPr>
        <w:t>'</w:t>
      </w:r>
      <w:r w:rsidR="002A7C6D">
        <w:rPr>
          <w:lang w:val="fr-CH"/>
        </w:rPr>
        <w:t>essentiel établi:</w:t>
      </w:r>
    </w:p>
    <w:p w:rsidR="004F33EE" w:rsidRPr="00F51ACB" w:rsidRDefault="004F33EE" w:rsidP="002A7C6D">
      <w:pPr>
        <w:pStyle w:val="enumlev1"/>
        <w:rPr>
          <w:lang w:val="fr-CH"/>
        </w:rPr>
      </w:pPr>
      <w:r w:rsidRPr="00F51ACB">
        <w:rPr>
          <w:lang w:val="fr-CH"/>
        </w:rPr>
        <w:t>–</w:t>
      </w:r>
      <w:r w:rsidRPr="00F51ACB">
        <w:rPr>
          <w:lang w:val="fr-CH"/>
        </w:rPr>
        <w:tab/>
        <w:t xml:space="preserve">la documentation appropriée décrivant les tâches pertinentes </w:t>
      </w:r>
      <w:r>
        <w:rPr>
          <w:lang w:val="fr-CH"/>
        </w:rPr>
        <w:t xml:space="preserve">et énumérant de manière détaillée les ressources physiques essentielles </w:t>
      </w:r>
      <w:r w:rsidRPr="00F51ACB">
        <w:rPr>
          <w:lang w:val="fr-CH"/>
        </w:rPr>
        <w:t>(</w:t>
      </w:r>
      <w:r>
        <w:rPr>
          <w:lang w:val="fr-CH"/>
        </w:rPr>
        <w:t xml:space="preserve">serveurs de fichiers, serveurs de bases de données, serveurs </w:t>
      </w:r>
      <w:r w:rsidRPr="00F51ACB">
        <w:rPr>
          <w:lang w:val="fr-CH"/>
        </w:rPr>
        <w:t>WWW</w:t>
      </w:r>
      <w:r>
        <w:rPr>
          <w:lang w:val="fr-CH"/>
        </w:rPr>
        <w:t>, progiciels</w:t>
      </w:r>
      <w:r w:rsidR="002A7C6D">
        <w:rPr>
          <w:lang w:val="fr-CH"/>
        </w:rPr>
        <w:t>,</w:t>
      </w:r>
      <w:r w:rsidRPr="00F51ACB">
        <w:rPr>
          <w:lang w:val="fr-CH"/>
        </w:rPr>
        <w:t xml:space="preserve"> etc.) </w:t>
      </w:r>
      <w:r>
        <w:rPr>
          <w:lang w:val="fr-CH"/>
        </w:rPr>
        <w:t>nécessaires</w:t>
      </w:r>
      <w:r w:rsidR="002A7C6D">
        <w:rPr>
          <w:lang w:val="fr-CH"/>
        </w:rPr>
        <w:t xml:space="preserve"> à </w:t>
      </w:r>
      <w:r>
        <w:rPr>
          <w:lang w:val="fr-CH"/>
        </w:rPr>
        <w:t xml:space="preserve">assurer la continuité </w:t>
      </w:r>
      <w:r w:rsidRPr="00DD1209">
        <w:rPr>
          <w:lang w:val="fr-CH"/>
        </w:rPr>
        <w:t>des activités</w:t>
      </w:r>
      <w:r w:rsidR="002A7C6D">
        <w:rPr>
          <w:lang w:val="fr-CH"/>
        </w:rPr>
        <w:t>;</w:t>
      </w:r>
    </w:p>
    <w:p w:rsidR="004F33EE" w:rsidRPr="000F3BC4" w:rsidRDefault="004F33EE" w:rsidP="004F33EE">
      <w:pPr>
        <w:pStyle w:val="enumlev1"/>
        <w:rPr>
          <w:lang w:val="fr-CH"/>
        </w:rPr>
      </w:pPr>
      <w:r w:rsidRPr="000F3BC4">
        <w:rPr>
          <w:lang w:val="fr-CH"/>
        </w:rPr>
        <w:t>–</w:t>
      </w:r>
      <w:r w:rsidRPr="000F3BC4">
        <w:rPr>
          <w:lang w:val="fr-CH"/>
        </w:rPr>
        <w:tab/>
      </w:r>
      <w:r w:rsidR="002A7C6D">
        <w:rPr>
          <w:lang w:val="fr-CH"/>
        </w:rPr>
        <w:t xml:space="preserve">les </w:t>
      </w:r>
      <w:r w:rsidRPr="000F3BC4">
        <w:rPr>
          <w:lang w:val="fr-CH"/>
        </w:rPr>
        <w:t>besoin</w:t>
      </w:r>
      <w:r>
        <w:rPr>
          <w:lang w:val="fr-CH"/>
        </w:rPr>
        <w:t>s</w:t>
      </w:r>
      <w:r w:rsidRPr="000F3BC4">
        <w:rPr>
          <w:lang w:val="fr-CH"/>
        </w:rPr>
        <w:t xml:space="preserve"> stratégique</w:t>
      </w:r>
      <w:r>
        <w:rPr>
          <w:lang w:val="fr-CH"/>
        </w:rPr>
        <w:t>s</w:t>
      </w:r>
      <w:r w:rsidRPr="000F3BC4">
        <w:rPr>
          <w:lang w:val="fr-CH"/>
        </w:rPr>
        <w:t xml:space="preserve"> précis en matière de sauvegarde de premier niveau et de deuxième niveau </w:t>
      </w:r>
      <w:r>
        <w:rPr>
          <w:lang w:val="fr-CH"/>
        </w:rPr>
        <w:t xml:space="preserve">et </w:t>
      </w:r>
      <w:r w:rsidR="000D389D">
        <w:rPr>
          <w:lang w:val="fr-CH"/>
        </w:rPr>
        <w:t xml:space="preserve">les </w:t>
      </w:r>
      <w:r>
        <w:rPr>
          <w:lang w:val="fr-CH"/>
        </w:rPr>
        <w:t xml:space="preserve">techniques de préservation pour chaque ressource </w:t>
      </w:r>
      <w:r w:rsidRPr="000F3BC4">
        <w:rPr>
          <w:lang w:val="fr-CH"/>
        </w:rPr>
        <w:t>(</w:t>
      </w:r>
      <w:r>
        <w:rPr>
          <w:color w:val="000000"/>
        </w:rPr>
        <w:t>mise en miroir</w:t>
      </w:r>
      <w:r w:rsidRPr="000F3BC4">
        <w:rPr>
          <w:lang w:val="fr-CH"/>
        </w:rPr>
        <w:t xml:space="preserve">, </w:t>
      </w:r>
      <w:r>
        <w:rPr>
          <w:color w:val="000000"/>
        </w:rPr>
        <w:t xml:space="preserve">points de repère </w:t>
      </w:r>
      <w:r w:rsidRPr="000F3BC4">
        <w:rPr>
          <w:lang w:val="fr-CH"/>
        </w:rPr>
        <w:t>etc.)</w:t>
      </w:r>
      <w:r w:rsidR="002A7C6D">
        <w:rPr>
          <w:lang w:val="fr-CH"/>
        </w:rPr>
        <w:t>;</w:t>
      </w:r>
    </w:p>
    <w:p w:rsidR="004F33EE" w:rsidRPr="00CB6B73" w:rsidRDefault="004F33EE" w:rsidP="002A7C6D">
      <w:pPr>
        <w:pStyle w:val="enumlev1"/>
        <w:rPr>
          <w:lang w:val="fr-CH"/>
        </w:rPr>
      </w:pPr>
      <w:r w:rsidRPr="00CB6B73">
        <w:rPr>
          <w:lang w:val="fr-CH"/>
        </w:rPr>
        <w:t>–</w:t>
      </w:r>
      <w:r w:rsidRPr="00CB6B73">
        <w:rPr>
          <w:lang w:val="fr-CH"/>
        </w:rPr>
        <w:tab/>
      </w:r>
      <w:r w:rsidR="002A7C6D">
        <w:rPr>
          <w:lang w:val="fr-CH"/>
        </w:rPr>
        <w:t>les dé</w:t>
      </w:r>
      <w:r w:rsidRPr="00CB6B73">
        <w:rPr>
          <w:lang w:val="fr-CH"/>
        </w:rPr>
        <w:t>finitions des intervalles d</w:t>
      </w:r>
      <w:r w:rsidR="003E641C">
        <w:rPr>
          <w:lang w:val="fr-CH"/>
        </w:rPr>
        <w:t>'</w:t>
      </w:r>
      <w:r w:rsidRPr="00CB6B73">
        <w:rPr>
          <w:lang w:val="fr-CH"/>
        </w:rPr>
        <w:t xml:space="preserve">interruption du service et des délais minimum </w:t>
      </w:r>
      <w:r w:rsidR="002A7C6D">
        <w:rPr>
          <w:lang w:val="fr-CH"/>
        </w:rPr>
        <w:t>«</w:t>
      </w:r>
      <w:r w:rsidRPr="00CB6B73">
        <w:rPr>
          <w:lang w:val="fr-CH"/>
        </w:rPr>
        <w:t>acceptables</w:t>
      </w:r>
      <w:r w:rsidR="002A7C6D">
        <w:rPr>
          <w:lang w:val="fr-CH"/>
        </w:rPr>
        <w:t>»</w:t>
      </w:r>
      <w:r w:rsidRPr="00CB6B73">
        <w:rPr>
          <w:lang w:val="fr-CH"/>
        </w:rPr>
        <w:t xml:space="preserve"> pour le rétablissement du service minimal</w:t>
      </w:r>
      <w:r>
        <w:rPr>
          <w:lang w:val="fr-CH"/>
        </w:rPr>
        <w:t xml:space="preserve"> et le rétablissement du </w:t>
      </w:r>
      <w:r>
        <w:rPr>
          <w:color w:val="000000"/>
        </w:rPr>
        <w:t>fonctionnement intégral</w:t>
      </w:r>
      <w:r w:rsidRPr="00CB6B73">
        <w:rPr>
          <w:lang w:val="fr-CH"/>
        </w:rPr>
        <w:t>,</w:t>
      </w:r>
      <w:r>
        <w:rPr>
          <w:lang w:val="fr-CH"/>
        </w:rPr>
        <w:t xml:space="preserve"> compte tenu des ob</w:t>
      </w:r>
      <w:r w:rsidR="002A7C6D">
        <w:rPr>
          <w:lang w:val="fr-CH"/>
        </w:rPr>
        <w:t>ligations statutaires du Bureau.</w:t>
      </w:r>
    </w:p>
    <w:p w:rsidR="004F33EE" w:rsidRPr="00CB6B73" w:rsidRDefault="008E4FD5" w:rsidP="0027749F">
      <w:pPr>
        <w:keepNext/>
        <w:rPr>
          <w:lang w:val="fr-CH"/>
        </w:rPr>
      </w:pPr>
      <w:r>
        <w:rPr>
          <w:lang w:val="fr-CH"/>
        </w:rPr>
        <w:t>C</w:t>
      </w:r>
      <w:r w:rsidR="004F33EE" w:rsidRPr="00CB6B73">
        <w:rPr>
          <w:lang w:val="fr-CH"/>
        </w:rPr>
        <w:t xml:space="preserve">onjointement avec le Département des services informatiques, le Bureau a par la suite établi un </w:t>
      </w:r>
      <w:r w:rsidR="004F33EE">
        <w:rPr>
          <w:lang w:val="fr-CH"/>
        </w:rPr>
        <w:t xml:space="preserve">plan </w:t>
      </w:r>
      <w:r w:rsidR="004F33EE" w:rsidRPr="00CB6B73">
        <w:rPr>
          <w:lang w:val="fr-CH"/>
        </w:rPr>
        <w:t>BC/DR</w:t>
      </w:r>
      <w:r w:rsidR="004F33EE">
        <w:rPr>
          <w:lang w:val="fr-CH"/>
        </w:rPr>
        <w:t xml:space="preserve"> adapté à la stratégie</w:t>
      </w:r>
      <w:r w:rsidR="0027749F">
        <w:rPr>
          <w:lang w:val="fr-CH"/>
        </w:rPr>
        <w:t xml:space="preserve"> informatique globale</w:t>
      </w:r>
      <w:r w:rsidR="004F33EE">
        <w:rPr>
          <w:lang w:val="fr-CH"/>
        </w:rPr>
        <w:t xml:space="preserve"> appliqué</w:t>
      </w:r>
      <w:r w:rsidR="0027749F">
        <w:rPr>
          <w:lang w:val="fr-CH"/>
        </w:rPr>
        <w:t>e</w:t>
      </w:r>
      <w:r w:rsidR="004F33EE">
        <w:rPr>
          <w:lang w:val="fr-CH"/>
        </w:rPr>
        <w:t xml:space="preserve"> à l</w:t>
      </w:r>
      <w:r w:rsidR="003E641C">
        <w:rPr>
          <w:lang w:val="fr-CH"/>
        </w:rPr>
        <w:t>'</w:t>
      </w:r>
      <w:r w:rsidR="004F33EE">
        <w:rPr>
          <w:lang w:val="fr-CH"/>
        </w:rPr>
        <w:t>ensemble de l</w:t>
      </w:r>
      <w:r w:rsidR="003E641C">
        <w:rPr>
          <w:lang w:val="fr-CH"/>
        </w:rPr>
        <w:t>'</w:t>
      </w:r>
      <w:r w:rsidR="004F33EE">
        <w:rPr>
          <w:lang w:val="fr-CH"/>
        </w:rPr>
        <w:t>UIT. Une série d</w:t>
      </w:r>
      <w:r w:rsidR="003E641C">
        <w:rPr>
          <w:lang w:val="fr-CH"/>
        </w:rPr>
        <w:t>'</w:t>
      </w:r>
      <w:r w:rsidR="004F33EE">
        <w:rPr>
          <w:lang w:val="fr-CH"/>
        </w:rPr>
        <w:t>essais ont été effectués en conséquence:</w:t>
      </w:r>
    </w:p>
    <w:p w:rsidR="004F33EE" w:rsidRPr="00CB6B73" w:rsidRDefault="004F33EE" w:rsidP="008E4FD5">
      <w:pPr>
        <w:pStyle w:val="enumlev1"/>
        <w:rPr>
          <w:lang w:val="fr-CH"/>
        </w:rPr>
      </w:pPr>
      <w:r w:rsidRPr="00CB6B73">
        <w:rPr>
          <w:lang w:val="fr-CH"/>
        </w:rPr>
        <w:t>–</w:t>
      </w:r>
      <w:r w:rsidRPr="00CB6B73">
        <w:rPr>
          <w:lang w:val="fr-CH"/>
        </w:rPr>
        <w:tab/>
        <w:t>les proc</w:t>
      </w:r>
      <w:r w:rsidR="008E4FD5">
        <w:rPr>
          <w:lang w:val="fr-CH"/>
        </w:rPr>
        <w:t>é</w:t>
      </w:r>
      <w:r w:rsidRPr="00CB6B73">
        <w:rPr>
          <w:lang w:val="fr-CH"/>
        </w:rPr>
        <w:t>dures</w:t>
      </w:r>
      <w:r w:rsidRPr="00CB6B73">
        <w:rPr>
          <w:color w:val="000000"/>
          <w:lang w:val="fr-CH"/>
        </w:rPr>
        <w:t xml:space="preserve"> de sauvegarde et de rétablissement du serveur de fichiers</w:t>
      </w:r>
      <w:r w:rsidRPr="00CB6B73">
        <w:rPr>
          <w:lang w:val="fr-CH"/>
        </w:rPr>
        <w:t xml:space="preserve"> </w:t>
      </w:r>
      <w:r>
        <w:rPr>
          <w:lang w:val="fr-CH"/>
        </w:rPr>
        <w:t xml:space="preserve">ont été </w:t>
      </w:r>
      <w:r>
        <w:rPr>
          <w:color w:val="000000"/>
        </w:rPr>
        <w:t>testées avec succès</w:t>
      </w:r>
      <w:r w:rsidR="008E4FD5">
        <w:rPr>
          <w:lang w:val="fr-CH"/>
        </w:rPr>
        <w:t>;</w:t>
      </w:r>
    </w:p>
    <w:p w:rsidR="004F33EE" w:rsidRPr="00CB6B73" w:rsidRDefault="004F33EE" w:rsidP="008E4FD5">
      <w:pPr>
        <w:pStyle w:val="enumlev1"/>
        <w:rPr>
          <w:lang w:val="fr-CH"/>
        </w:rPr>
      </w:pPr>
      <w:r w:rsidRPr="00CB6B73">
        <w:rPr>
          <w:lang w:val="fr-CH"/>
        </w:rPr>
        <w:t>–</w:t>
      </w:r>
      <w:r w:rsidRPr="00CB6B73">
        <w:rPr>
          <w:lang w:val="fr-CH"/>
        </w:rPr>
        <w:tab/>
        <w:t>les proc</w:t>
      </w:r>
      <w:r w:rsidR="008E4FD5">
        <w:rPr>
          <w:lang w:val="fr-CH"/>
        </w:rPr>
        <w:t>é</w:t>
      </w:r>
      <w:r w:rsidRPr="00CB6B73">
        <w:rPr>
          <w:lang w:val="fr-CH"/>
        </w:rPr>
        <w:t>dures</w:t>
      </w:r>
      <w:r w:rsidRPr="00CB6B73">
        <w:rPr>
          <w:color w:val="000000"/>
          <w:lang w:val="fr-CH"/>
        </w:rPr>
        <w:t xml:space="preserve"> de sauvegarde et de rétablissement des bases de données </w:t>
      </w:r>
      <w:r>
        <w:rPr>
          <w:color w:val="000000"/>
          <w:lang w:val="fr-CH"/>
        </w:rPr>
        <w:t>ont été testées avec succès</w:t>
      </w:r>
      <w:r w:rsidR="008E4FD5">
        <w:rPr>
          <w:color w:val="000000"/>
          <w:lang w:val="fr-CH"/>
        </w:rPr>
        <w:t>;</w:t>
      </w:r>
    </w:p>
    <w:p w:rsidR="004F33EE" w:rsidRPr="00A06856" w:rsidRDefault="004F33EE" w:rsidP="008E4FD5">
      <w:pPr>
        <w:pStyle w:val="enumlev1"/>
        <w:rPr>
          <w:lang w:val="fr-CH"/>
        </w:rPr>
      </w:pPr>
      <w:r w:rsidRPr="00A06856">
        <w:rPr>
          <w:lang w:val="fr-CH"/>
        </w:rPr>
        <w:t>–</w:t>
      </w:r>
      <w:r w:rsidRPr="00A06856">
        <w:rPr>
          <w:lang w:val="fr-CH"/>
        </w:rPr>
        <w:tab/>
        <w:t xml:space="preserve">les mesures des délais requis ont été </w:t>
      </w:r>
      <w:r>
        <w:rPr>
          <w:lang w:val="fr-CH"/>
        </w:rPr>
        <w:t>effec</w:t>
      </w:r>
      <w:r w:rsidRPr="00A06856">
        <w:rPr>
          <w:lang w:val="fr-CH"/>
        </w:rPr>
        <w:t>tuées et ont fait apparaître qu</w:t>
      </w:r>
      <w:r w:rsidR="003E641C">
        <w:rPr>
          <w:lang w:val="fr-CH"/>
        </w:rPr>
        <w:t>'</w:t>
      </w:r>
      <w:r w:rsidRPr="00A06856">
        <w:rPr>
          <w:lang w:val="fr-CH"/>
        </w:rPr>
        <w:t>il fallait plusieurs jours pour</w:t>
      </w:r>
      <w:r>
        <w:rPr>
          <w:lang w:val="fr-CH"/>
        </w:rPr>
        <w:t xml:space="preserve"> mener à bonne fin la procédure de rétablissement complète</w:t>
      </w:r>
      <w:r w:rsidR="008E4FD5">
        <w:rPr>
          <w:lang w:val="fr-CH"/>
        </w:rPr>
        <w:t>.</w:t>
      </w:r>
    </w:p>
    <w:p w:rsidR="004F33EE" w:rsidRPr="00A06856" w:rsidRDefault="004F33EE" w:rsidP="00252119">
      <w:pPr>
        <w:rPr>
          <w:lang w:val="fr-CH"/>
        </w:rPr>
      </w:pPr>
      <w:r w:rsidRPr="00A06856">
        <w:rPr>
          <w:lang w:val="fr-CH"/>
        </w:rPr>
        <w:t>Les travaux</w:t>
      </w:r>
      <w:r>
        <w:rPr>
          <w:lang w:val="fr-CH"/>
        </w:rPr>
        <w:t xml:space="preserve"> sur ce sujet</w:t>
      </w:r>
      <w:r w:rsidRPr="00A06856">
        <w:rPr>
          <w:lang w:val="fr-CH"/>
        </w:rPr>
        <w:t xml:space="preserve"> se poursuivent et nécessiteront peut-être des ressources additionnelles, afin </w:t>
      </w:r>
      <w:r>
        <w:rPr>
          <w:lang w:val="fr-CH"/>
        </w:rPr>
        <w:t>de réduire l</w:t>
      </w:r>
      <w:r w:rsidR="003E641C">
        <w:rPr>
          <w:lang w:val="fr-CH"/>
        </w:rPr>
        <w:t>'</w:t>
      </w:r>
      <w:r>
        <w:rPr>
          <w:lang w:val="fr-CH"/>
        </w:rPr>
        <w:t xml:space="preserve">intervalle de temps nécessaire au rétablissement. </w:t>
      </w:r>
      <w:r w:rsidRPr="00A06856">
        <w:rPr>
          <w:lang w:val="fr-CH"/>
        </w:rPr>
        <w:t>Il est prévu de simuler une catastrophe dans le contexte du scénario le plus défavorable défini précéd</w:t>
      </w:r>
      <w:r w:rsidR="0027749F">
        <w:rPr>
          <w:lang w:val="fr-CH"/>
        </w:rPr>
        <w:t>emment dans le présent document.</w:t>
      </w:r>
    </w:p>
    <w:p w:rsidR="004F33EE" w:rsidRPr="00395C6D" w:rsidRDefault="004F33EE" w:rsidP="004F33EE">
      <w:pPr>
        <w:pStyle w:val="Heading1"/>
        <w:rPr>
          <w:lang w:val="fr-CH"/>
        </w:rPr>
      </w:pPr>
      <w:r w:rsidRPr="00395C6D">
        <w:rPr>
          <w:lang w:val="fr-CH"/>
        </w:rPr>
        <w:t>9</w:t>
      </w:r>
      <w:r w:rsidRPr="00395C6D">
        <w:rPr>
          <w:lang w:val="fr-CH"/>
        </w:rPr>
        <w:tab/>
      </w:r>
      <w:r>
        <w:rPr>
          <w:color w:val="000000"/>
        </w:rPr>
        <w:t>Information et assistance aux membres</w:t>
      </w:r>
    </w:p>
    <w:p w:rsidR="004F33EE" w:rsidRPr="00395C6D" w:rsidRDefault="004F33EE" w:rsidP="00252119">
      <w:pPr>
        <w:pStyle w:val="Heading2"/>
        <w:rPr>
          <w:lang w:val="fr-CH"/>
        </w:rPr>
      </w:pPr>
      <w:r w:rsidRPr="00395C6D">
        <w:rPr>
          <w:lang w:val="fr-CH"/>
        </w:rPr>
        <w:t>9.1</w:t>
      </w:r>
      <w:r w:rsidRPr="00395C6D">
        <w:rPr>
          <w:lang w:val="fr-CH"/>
        </w:rPr>
        <w:tab/>
      </w:r>
      <w:r w:rsidR="00252119">
        <w:rPr>
          <w:lang w:val="fr-CH"/>
        </w:rPr>
        <w:t>A</w:t>
      </w:r>
      <w:r w:rsidRPr="00395C6D">
        <w:rPr>
          <w:lang w:val="fr-CH"/>
        </w:rPr>
        <w:t>ssistance</w:t>
      </w:r>
      <w:r>
        <w:rPr>
          <w:lang w:val="fr-CH"/>
        </w:rPr>
        <w:t xml:space="preserve"> technique</w:t>
      </w:r>
    </w:p>
    <w:p w:rsidR="004F33EE" w:rsidRDefault="004F33EE" w:rsidP="006C6340">
      <w:pPr>
        <w:rPr>
          <w:lang w:eastAsia="zh-CN"/>
        </w:rPr>
      </w:pPr>
      <w:r w:rsidRPr="00A06856">
        <w:rPr>
          <w:lang w:val="fr-CH"/>
        </w:rPr>
        <w:t xml:space="preserve">Le Bureau </w:t>
      </w:r>
      <w:r>
        <w:rPr>
          <w:lang w:val="fr-CH"/>
        </w:rPr>
        <w:t>continue de s</w:t>
      </w:r>
      <w:r w:rsidR="003E641C">
        <w:rPr>
          <w:lang w:val="fr-CH"/>
        </w:rPr>
        <w:t>'</w:t>
      </w:r>
      <w:r>
        <w:rPr>
          <w:lang w:val="fr-CH"/>
        </w:rPr>
        <w:t xml:space="preserve">employer à </w:t>
      </w:r>
      <w:r>
        <w:rPr>
          <w:color w:val="000000"/>
        </w:rPr>
        <w:t>informer les membres de l</w:t>
      </w:r>
      <w:r w:rsidR="003E641C">
        <w:rPr>
          <w:color w:val="000000"/>
        </w:rPr>
        <w:t>'</w:t>
      </w:r>
      <w:r>
        <w:rPr>
          <w:color w:val="000000"/>
        </w:rPr>
        <w:t>UIT et à leur prêter une assistance, en particulier dans les pays en développement, pour l</w:t>
      </w:r>
      <w:r w:rsidR="003E641C">
        <w:rPr>
          <w:color w:val="000000"/>
        </w:rPr>
        <w:t>'</w:t>
      </w:r>
      <w:r>
        <w:rPr>
          <w:color w:val="000000"/>
        </w:rPr>
        <w:t>examen des sujets se rapportant à des questions de radiocommunication. A cette fin,</w:t>
      </w:r>
      <w:r>
        <w:rPr>
          <w:lang w:val="fr-CH"/>
        </w:rPr>
        <w:t xml:space="preserve"> </w:t>
      </w:r>
      <w:r w:rsidRPr="004C3FDB">
        <w:rPr>
          <w:rFonts w:cs="Calibri"/>
          <w:lang w:val="fr-CH"/>
        </w:rPr>
        <w:t>le BR organise</w:t>
      </w:r>
      <w:r>
        <w:rPr>
          <w:rFonts w:cs="Calibri"/>
          <w:lang w:val="fr-CH"/>
        </w:rPr>
        <w:t xml:space="preserve"> </w:t>
      </w:r>
      <w:r w:rsidRPr="004C3FDB">
        <w:rPr>
          <w:rFonts w:cs="Calibri"/>
          <w:lang w:val="fr-CH"/>
        </w:rPr>
        <w:t>un certain nombre d</w:t>
      </w:r>
      <w:r w:rsidR="003E641C">
        <w:rPr>
          <w:rFonts w:cs="Calibri"/>
          <w:lang w:val="fr-CH"/>
        </w:rPr>
        <w:t>'</w:t>
      </w:r>
      <w:r w:rsidRPr="004C3FDB">
        <w:rPr>
          <w:rFonts w:cs="Calibri"/>
          <w:lang w:val="fr-CH"/>
        </w:rPr>
        <w:t>ateliers, de séminaires</w:t>
      </w:r>
      <w:r>
        <w:rPr>
          <w:rFonts w:cs="Calibri"/>
          <w:lang w:val="fr-CH"/>
        </w:rPr>
        <w:t xml:space="preserve"> et de réunions sur </w:t>
      </w:r>
      <w:r w:rsidR="006C6340">
        <w:rPr>
          <w:rFonts w:cs="Calibri"/>
          <w:lang w:val="fr-CH"/>
        </w:rPr>
        <w:t>des questions se rapportant au</w:t>
      </w:r>
      <w:r>
        <w:rPr>
          <w:rFonts w:cs="Calibri"/>
          <w:lang w:val="fr-CH"/>
        </w:rPr>
        <w:t xml:space="preserve"> spectre des fréquences ou y participe, et d</w:t>
      </w:r>
      <w:r w:rsidR="003E641C">
        <w:rPr>
          <w:rFonts w:cs="Calibri"/>
          <w:lang w:val="fr-CH"/>
        </w:rPr>
        <w:t>'</w:t>
      </w:r>
      <w:r>
        <w:rPr>
          <w:rFonts w:cs="Calibri"/>
          <w:lang w:val="fr-CH"/>
        </w:rPr>
        <w:t xml:space="preserve">activités en matière de renforcement des capacités. Il </w:t>
      </w:r>
      <w:r w:rsidRPr="004C3FDB">
        <w:rPr>
          <w:rFonts w:cs="Calibri"/>
          <w:lang w:val="fr-CH"/>
        </w:rPr>
        <w:t xml:space="preserve">mène à bien </w:t>
      </w:r>
      <w:r>
        <w:rPr>
          <w:rFonts w:cs="Calibri"/>
          <w:lang w:val="fr-CH"/>
        </w:rPr>
        <w:t>c</w:t>
      </w:r>
      <w:r w:rsidRPr="004C3FDB">
        <w:rPr>
          <w:rFonts w:cs="Calibri"/>
          <w:lang w:val="fr-CH"/>
        </w:rPr>
        <w:t>es activités en collaboration étroite avec le BDT, les bureaux régionaux et les bureaux de zone de l</w:t>
      </w:r>
      <w:r w:rsidR="003E641C">
        <w:rPr>
          <w:rFonts w:cs="Calibri"/>
          <w:lang w:val="fr-CH"/>
        </w:rPr>
        <w:t>'</w:t>
      </w:r>
      <w:r w:rsidRPr="004C3FDB">
        <w:rPr>
          <w:rFonts w:cs="Calibri"/>
          <w:lang w:val="fr-CH"/>
        </w:rPr>
        <w:t xml:space="preserve">UIT et les organisations internationales ou </w:t>
      </w:r>
      <w:r>
        <w:rPr>
          <w:rFonts w:cs="Calibri"/>
          <w:lang w:val="fr-CH"/>
        </w:rPr>
        <w:t xml:space="preserve">les </w:t>
      </w:r>
      <w:r w:rsidRPr="004C3FDB">
        <w:rPr>
          <w:rFonts w:cs="Calibri"/>
          <w:lang w:val="fr-CH"/>
        </w:rPr>
        <w:t>autorités nationales concernées.</w:t>
      </w:r>
    </w:p>
    <w:p w:rsidR="004F33EE" w:rsidRPr="00953954" w:rsidRDefault="004F33EE" w:rsidP="006C6340">
      <w:r>
        <w:rPr>
          <w:lang w:eastAsia="zh-CN"/>
        </w:rPr>
        <w:t>Le Bureau continue de renforcer sa coopération avec des organisations internationales ou régionales (APT, ASMG, UAT, CEPT, CITEL et RCC) dans le cadre de ses activités courantes, afin d</w:t>
      </w:r>
      <w:r w:rsidR="003E641C">
        <w:rPr>
          <w:lang w:eastAsia="zh-CN"/>
        </w:rPr>
        <w:t>'</w:t>
      </w:r>
      <w:r>
        <w:rPr>
          <w:lang w:eastAsia="zh-CN"/>
        </w:rPr>
        <w:t>assurer une préparation</w:t>
      </w:r>
      <w:r w:rsidR="006C6340">
        <w:rPr>
          <w:lang w:eastAsia="zh-CN"/>
        </w:rPr>
        <w:t xml:space="preserve"> efficace</w:t>
      </w:r>
      <w:r>
        <w:rPr>
          <w:lang w:eastAsia="zh-CN"/>
        </w:rPr>
        <w:t xml:space="preserve"> de la CMR</w:t>
      </w:r>
      <w:r w:rsidR="006C6340">
        <w:rPr>
          <w:lang w:eastAsia="zh-CN"/>
        </w:rPr>
        <w:t>-</w:t>
      </w:r>
      <w:r>
        <w:rPr>
          <w:lang w:eastAsia="zh-CN"/>
        </w:rPr>
        <w:t>15.</w:t>
      </w:r>
    </w:p>
    <w:p w:rsidR="004F33EE" w:rsidRPr="00395C6D" w:rsidRDefault="004F33EE" w:rsidP="004F33EE">
      <w:pPr>
        <w:pStyle w:val="Headingb"/>
        <w:rPr>
          <w:lang w:val="fr-CH"/>
        </w:rPr>
      </w:pPr>
      <w:r w:rsidRPr="00395C6D">
        <w:rPr>
          <w:lang w:val="fr-CH"/>
        </w:rPr>
        <w:t>GSR-14</w:t>
      </w:r>
    </w:p>
    <w:p w:rsidR="004F33EE" w:rsidRPr="00953954" w:rsidRDefault="004F33EE" w:rsidP="00E756D6">
      <w:pPr>
        <w:rPr>
          <w:lang w:val="fr-CH" w:eastAsia="zh-CN"/>
        </w:rPr>
      </w:pPr>
      <w:r w:rsidRPr="00953954">
        <w:rPr>
          <w:lang w:val="fr-CH"/>
        </w:rPr>
        <w:t>Conscient de l</w:t>
      </w:r>
      <w:r w:rsidR="003E641C">
        <w:rPr>
          <w:lang w:val="fr-CH"/>
        </w:rPr>
        <w:t>'</w:t>
      </w:r>
      <w:r w:rsidRPr="00953954">
        <w:rPr>
          <w:lang w:val="fr-CH"/>
        </w:rPr>
        <w:t>importance de la fourniture d</w:t>
      </w:r>
      <w:r w:rsidR="003E641C">
        <w:rPr>
          <w:lang w:val="fr-CH"/>
        </w:rPr>
        <w:t>'</w:t>
      </w:r>
      <w:r w:rsidRPr="00953954">
        <w:rPr>
          <w:lang w:val="fr-CH"/>
        </w:rPr>
        <w:t xml:space="preserve">une assistance spécialisée aux </w:t>
      </w:r>
      <w:r w:rsidR="006C6340">
        <w:rPr>
          <w:lang w:val="fr-CH"/>
        </w:rPr>
        <w:t>E</w:t>
      </w:r>
      <w:r w:rsidRPr="00953954">
        <w:rPr>
          <w:lang w:val="fr-CH"/>
        </w:rPr>
        <w:t xml:space="preserve">tats </w:t>
      </w:r>
      <w:r w:rsidR="006C6340">
        <w:rPr>
          <w:lang w:val="fr-CH"/>
        </w:rPr>
        <w:t>M</w:t>
      </w:r>
      <w:r w:rsidRPr="00953954">
        <w:rPr>
          <w:lang w:val="fr-CH"/>
        </w:rPr>
        <w:t xml:space="preserve">embres, le BR continue de mettre à la disposition du BDT des compétences techniques </w:t>
      </w:r>
      <w:r>
        <w:rPr>
          <w:lang w:val="fr-CH"/>
        </w:rPr>
        <w:t>sur</w:t>
      </w:r>
      <w:r w:rsidRPr="00953954">
        <w:rPr>
          <w:color w:val="000000"/>
        </w:rPr>
        <w:t xml:space="preserve"> </w:t>
      </w:r>
      <w:r w:rsidR="00E756D6">
        <w:rPr>
          <w:color w:val="000000"/>
        </w:rPr>
        <w:t>les aspects relatifs à</w:t>
      </w:r>
      <w:r>
        <w:rPr>
          <w:color w:val="000000"/>
        </w:rPr>
        <w:t xml:space="preserve"> la gestion du spectre</w:t>
      </w:r>
      <w:r w:rsidRPr="00953954">
        <w:rPr>
          <w:lang w:val="fr-CH"/>
        </w:rPr>
        <w:t>,</w:t>
      </w:r>
      <w:r>
        <w:rPr>
          <w:lang w:val="fr-CH"/>
        </w:rPr>
        <w:t xml:space="preserve"> la radiodiffusion numérique et le dividende numérique. </w:t>
      </w:r>
      <w:r w:rsidRPr="00953954">
        <w:rPr>
          <w:lang w:val="fr-CH"/>
        </w:rPr>
        <w:t>Le Bureau a contribué à l</w:t>
      </w:r>
      <w:r w:rsidR="003E641C">
        <w:rPr>
          <w:lang w:val="fr-CH"/>
        </w:rPr>
        <w:t>'</w:t>
      </w:r>
      <w:r w:rsidRPr="00953954">
        <w:rPr>
          <w:lang w:val="fr-CH"/>
        </w:rPr>
        <w:t xml:space="preserve">édition de 2014 </w:t>
      </w:r>
      <w:r w:rsidRPr="00953954">
        <w:rPr>
          <w:color w:val="000000"/>
          <w:lang w:val="fr-CH"/>
        </w:rPr>
        <w:t>du Colloque mondial des régulateurs de l</w:t>
      </w:r>
      <w:r w:rsidR="003E641C">
        <w:rPr>
          <w:color w:val="000000"/>
          <w:lang w:val="fr-CH"/>
        </w:rPr>
        <w:t>'</w:t>
      </w:r>
      <w:r w:rsidRPr="00953954">
        <w:rPr>
          <w:color w:val="000000"/>
          <w:lang w:val="fr-CH"/>
        </w:rPr>
        <w:t xml:space="preserve">UIT </w:t>
      </w:r>
      <w:r w:rsidRPr="00953954">
        <w:rPr>
          <w:lang w:val="fr-CH"/>
        </w:rPr>
        <w:t>(GSR-14,</w:t>
      </w:r>
      <w:r w:rsidR="00E756D6">
        <w:rPr>
          <w:lang w:val="fr-CH"/>
        </w:rPr>
        <w:t> </w:t>
      </w:r>
      <w:r w:rsidRPr="00953954">
        <w:rPr>
          <w:lang w:val="fr-CH"/>
        </w:rPr>
        <w:t>Bahre</w:t>
      </w:r>
      <w:r w:rsidR="00E756D6">
        <w:rPr>
          <w:lang w:val="fr-CH"/>
        </w:rPr>
        <w:t>ï</w:t>
      </w:r>
      <w:r w:rsidRPr="00953954">
        <w:rPr>
          <w:lang w:val="fr-CH"/>
        </w:rPr>
        <w:t>n), en organisant un atelier technique sur les espaces blanc</w:t>
      </w:r>
      <w:r>
        <w:rPr>
          <w:lang w:val="fr-CH"/>
        </w:rPr>
        <w:t>s</w:t>
      </w:r>
      <w:r w:rsidRPr="00953954">
        <w:rPr>
          <w:lang w:val="fr-CH"/>
        </w:rPr>
        <w:t xml:space="preserve"> et l</w:t>
      </w:r>
      <w:r w:rsidR="003E641C">
        <w:rPr>
          <w:lang w:val="fr-CH"/>
        </w:rPr>
        <w:t>'</w:t>
      </w:r>
      <w:r w:rsidRPr="00953954">
        <w:rPr>
          <w:lang w:val="fr-CH"/>
        </w:rPr>
        <w:t xml:space="preserve">accès dynamique </w:t>
      </w:r>
      <w:r>
        <w:rPr>
          <w:lang w:val="fr-CH"/>
        </w:rPr>
        <w:t xml:space="preserve">au </w:t>
      </w:r>
      <w:r w:rsidRPr="00953954">
        <w:rPr>
          <w:lang w:val="fr-CH"/>
        </w:rPr>
        <w:t>spectre,</w:t>
      </w:r>
      <w:r>
        <w:rPr>
          <w:lang w:val="fr-CH"/>
        </w:rPr>
        <w:t xml:space="preserve"> qui était plus particulièrement axé sur les</w:t>
      </w:r>
      <w:r w:rsidRPr="00953954">
        <w:rPr>
          <w:lang w:val="fr-CH"/>
        </w:rPr>
        <w:t xml:space="preserve"> </w:t>
      </w:r>
      <w:r>
        <w:rPr>
          <w:color w:val="000000"/>
        </w:rPr>
        <w:t xml:space="preserve">dernières évolutions et les nouvelles questions qui se font jour </w:t>
      </w:r>
      <w:r w:rsidR="00E756D6">
        <w:rPr>
          <w:color w:val="000000"/>
        </w:rPr>
        <w:t>dans ce domaine</w:t>
      </w:r>
      <w:r w:rsidR="006C6340">
        <w:rPr>
          <w:color w:val="000000"/>
        </w:rPr>
        <w:t>.</w:t>
      </w:r>
    </w:p>
    <w:p w:rsidR="004F33EE" w:rsidRPr="00562EB9" w:rsidRDefault="004F33EE" w:rsidP="004F33EE">
      <w:pPr>
        <w:pStyle w:val="Headingb"/>
        <w:rPr>
          <w:lang w:val="fr-CH" w:eastAsia="zh-CN"/>
        </w:rPr>
      </w:pPr>
      <w:r>
        <w:rPr>
          <w:color w:val="000000"/>
        </w:rPr>
        <w:t>Edition de 2014 du Colloque sur les indicateurs des télécommunications/TIC dans le monde (WTIS</w:t>
      </w:r>
      <w:r w:rsidRPr="00562EB9">
        <w:rPr>
          <w:lang w:val="fr-CH" w:eastAsia="zh-CN"/>
        </w:rPr>
        <w:t>-14</w:t>
      </w:r>
      <w:r>
        <w:rPr>
          <w:lang w:val="fr-CH" w:eastAsia="zh-CN"/>
        </w:rPr>
        <w:t>)</w:t>
      </w:r>
    </w:p>
    <w:p w:rsidR="004F33EE" w:rsidRDefault="004F33EE" w:rsidP="005D7F06">
      <w:pPr>
        <w:rPr>
          <w:lang w:val="fr-CH"/>
        </w:rPr>
      </w:pPr>
      <w:r w:rsidRPr="00395C6D">
        <w:rPr>
          <w:lang w:val="fr-CH"/>
        </w:rPr>
        <w:t xml:space="preserve">Le Bureau continue de fournir des </w:t>
      </w:r>
      <w:r w:rsidRPr="00395C6D">
        <w:rPr>
          <w:color w:val="000000"/>
          <w:lang w:val="fr-CH"/>
        </w:rPr>
        <w:t>services d</w:t>
      </w:r>
      <w:r w:rsidR="003E641C">
        <w:rPr>
          <w:color w:val="000000"/>
          <w:lang w:val="fr-CH"/>
        </w:rPr>
        <w:t>'</w:t>
      </w:r>
      <w:r w:rsidRPr="00395C6D">
        <w:rPr>
          <w:color w:val="000000"/>
          <w:lang w:val="fr-CH"/>
        </w:rPr>
        <w:t>experts techniques</w:t>
      </w:r>
      <w:r w:rsidRPr="00395C6D">
        <w:rPr>
          <w:lang w:val="fr-CH"/>
        </w:rPr>
        <w:t xml:space="preserve"> au BDT, afin de l</w:t>
      </w:r>
      <w:r w:rsidR="003E641C">
        <w:rPr>
          <w:lang w:val="fr-CH"/>
        </w:rPr>
        <w:t>'</w:t>
      </w:r>
      <w:r w:rsidRPr="00395C6D">
        <w:rPr>
          <w:lang w:val="fr-CH"/>
        </w:rPr>
        <w:t>aider à rassembler des données de mesure importantes sur le secteur</w:t>
      </w:r>
      <w:r>
        <w:rPr>
          <w:lang w:val="fr-CH"/>
        </w:rPr>
        <w:t xml:space="preserve"> des TIC, à expliciter les aspects réglementaires du spectre, dans le cadre du portail de l</w:t>
      </w:r>
      <w:r w:rsidR="003E641C">
        <w:rPr>
          <w:lang w:val="fr-CH"/>
        </w:rPr>
        <w:t>'</w:t>
      </w:r>
      <w:r>
        <w:rPr>
          <w:lang w:val="fr-CH"/>
        </w:rPr>
        <w:t>UIT «</w:t>
      </w:r>
      <w:r w:rsidR="005D7F06">
        <w:rPr>
          <w:lang w:val="fr-CH"/>
        </w:rPr>
        <w:t>U</w:t>
      </w:r>
      <w:r>
        <w:rPr>
          <w:lang w:val="fr-CH"/>
        </w:rPr>
        <w:t xml:space="preserve">n </w:t>
      </w:r>
      <w:r w:rsidR="009F6600">
        <w:rPr>
          <w:lang w:val="fr-CH"/>
        </w:rPr>
        <w:t>oe</w:t>
      </w:r>
      <w:r>
        <w:rPr>
          <w:lang w:val="fr-CH"/>
        </w:rPr>
        <w:t xml:space="preserve">il sur les TIC» en matière </w:t>
      </w:r>
      <w:r>
        <w:rPr>
          <w:color w:val="000000"/>
        </w:rPr>
        <w:t>de données et de statistiques</w:t>
      </w:r>
      <w:r w:rsidRPr="00395C6D">
        <w:rPr>
          <w:lang w:val="fr-CH"/>
        </w:rPr>
        <w:t>. De même, le BR collabore en permanence avec le BDT dans le cadre de l</w:t>
      </w:r>
      <w:r w:rsidR="003E641C">
        <w:rPr>
          <w:lang w:val="fr-CH"/>
        </w:rPr>
        <w:t>'</w:t>
      </w:r>
      <w:r w:rsidRPr="00395C6D">
        <w:rPr>
          <w:lang w:val="fr-CH"/>
        </w:rPr>
        <w:t>action constante qu</w:t>
      </w:r>
      <w:r w:rsidR="003E641C">
        <w:rPr>
          <w:lang w:val="fr-CH"/>
        </w:rPr>
        <w:t>'</w:t>
      </w:r>
      <w:r w:rsidRPr="00395C6D">
        <w:rPr>
          <w:lang w:val="fr-CH"/>
        </w:rPr>
        <w:t>il mène pour concevoir</w:t>
      </w:r>
      <w:r>
        <w:rPr>
          <w:lang w:val="fr-CH"/>
        </w:rPr>
        <w:t xml:space="preserve"> les définitions pertinentes sur les TIC</w:t>
      </w:r>
      <w:r w:rsidR="005D7F06">
        <w:rPr>
          <w:lang w:val="fr-CH"/>
        </w:rPr>
        <w:t xml:space="preserve"> </w:t>
      </w:r>
      <w:r>
        <w:rPr>
          <w:lang w:val="fr-CH"/>
        </w:rPr>
        <w:t>pour la mesure de la société de l</w:t>
      </w:r>
      <w:r w:rsidR="003E641C">
        <w:rPr>
          <w:lang w:val="fr-CH"/>
        </w:rPr>
        <w:t>'</w:t>
      </w:r>
      <w:r>
        <w:rPr>
          <w:lang w:val="fr-CH"/>
        </w:rPr>
        <w:t xml:space="preserve">information dans les domaines se rapportant tout particulièrement aux </w:t>
      </w:r>
      <w:r w:rsidRPr="00395C6D">
        <w:rPr>
          <w:lang w:val="fr-CH"/>
        </w:rPr>
        <w:t>radiocommunications.</w:t>
      </w:r>
    </w:p>
    <w:p w:rsidR="004F33EE" w:rsidRPr="00B7290B" w:rsidRDefault="004F33EE" w:rsidP="00593EBB">
      <w:pPr>
        <w:rPr>
          <w:lang w:val="fr-CH" w:eastAsia="zh-CN"/>
        </w:rPr>
      </w:pPr>
      <w:r w:rsidRPr="00B7290B">
        <w:rPr>
          <w:lang w:val="fr-CH" w:eastAsia="zh-CN"/>
        </w:rPr>
        <w:t>Le BR a accordé une attention toute particulière au suivi de l</w:t>
      </w:r>
      <w:r w:rsidR="003E641C">
        <w:rPr>
          <w:lang w:val="fr-CH" w:eastAsia="zh-CN"/>
        </w:rPr>
        <w:t>'</w:t>
      </w:r>
      <w:r w:rsidRPr="00B7290B">
        <w:rPr>
          <w:lang w:val="fr-CH" w:eastAsia="zh-CN"/>
        </w:rPr>
        <w:t xml:space="preserve">évolution dans le domaine de la </w:t>
      </w:r>
      <w:r w:rsidRPr="00B7290B">
        <w:rPr>
          <w:color w:val="000000"/>
          <w:lang w:val="fr-CH"/>
        </w:rPr>
        <w:t>collecte de données statistiques</w:t>
      </w:r>
      <w:r w:rsidRPr="00B7290B">
        <w:rPr>
          <w:lang w:val="fr-CH" w:eastAsia="zh-CN"/>
        </w:rPr>
        <w:t xml:space="preserve"> sur la couverture des réseaux à large bande mobile et </w:t>
      </w:r>
      <w:r w:rsidR="005D7F06">
        <w:rPr>
          <w:lang w:val="fr-CH" w:eastAsia="zh-CN"/>
        </w:rPr>
        <w:t>d</w:t>
      </w:r>
      <w:r w:rsidRPr="00B7290B">
        <w:rPr>
          <w:lang w:val="fr-CH" w:eastAsia="zh-CN"/>
        </w:rPr>
        <w:t xml:space="preserve">es réseaux mobiles évolués, </w:t>
      </w:r>
      <w:r>
        <w:rPr>
          <w:lang w:val="fr-CH" w:eastAsia="zh-CN"/>
        </w:rPr>
        <w:t>et s</w:t>
      </w:r>
      <w:r w:rsidR="003E641C">
        <w:rPr>
          <w:lang w:val="fr-CH" w:eastAsia="zh-CN"/>
        </w:rPr>
        <w:t>'</w:t>
      </w:r>
      <w:r>
        <w:rPr>
          <w:lang w:val="fr-CH" w:eastAsia="zh-CN"/>
        </w:rPr>
        <w:t>est attaché à fournir des services d</w:t>
      </w:r>
      <w:r w:rsidR="003E641C">
        <w:rPr>
          <w:lang w:val="fr-CH" w:eastAsia="zh-CN"/>
        </w:rPr>
        <w:t>'</w:t>
      </w:r>
      <w:r>
        <w:rPr>
          <w:lang w:val="fr-CH" w:eastAsia="zh-CN"/>
        </w:rPr>
        <w:t xml:space="preserve">experts sur les travaux </w:t>
      </w:r>
      <w:r w:rsidR="005D7F06">
        <w:rPr>
          <w:lang w:val="fr-CH" w:eastAsia="zh-CN"/>
        </w:rPr>
        <w:t>concernant les</w:t>
      </w:r>
      <w:r>
        <w:rPr>
          <w:lang w:val="fr-CH" w:eastAsia="zh-CN"/>
        </w:rPr>
        <w:t xml:space="preserve"> définitions</w:t>
      </w:r>
      <w:r w:rsidR="00593EBB">
        <w:rPr>
          <w:lang w:val="fr-CH" w:eastAsia="zh-CN"/>
        </w:rPr>
        <w:t xml:space="preserve"> </w:t>
      </w:r>
      <w:r w:rsidRPr="00B7290B">
        <w:rPr>
          <w:lang w:val="fr-CH" w:eastAsia="zh-CN"/>
        </w:rPr>
        <w:t xml:space="preserve">techniques utilisées pour la collecte de ces données. </w:t>
      </w:r>
      <w:r>
        <w:rPr>
          <w:lang w:val="fr-CH" w:eastAsia="zh-CN"/>
        </w:rPr>
        <w:t xml:space="preserve">En outre, </w:t>
      </w:r>
      <w:r w:rsidR="005D7F06">
        <w:rPr>
          <w:lang w:val="fr-CH" w:eastAsia="zh-CN"/>
        </w:rPr>
        <w:t>l</w:t>
      </w:r>
      <w:r w:rsidR="003E641C">
        <w:rPr>
          <w:lang w:val="fr-CH" w:eastAsia="zh-CN"/>
        </w:rPr>
        <w:t>'</w:t>
      </w:r>
      <w:r w:rsidR="005D7F06">
        <w:rPr>
          <w:lang w:val="fr-CH" w:eastAsia="zh-CN"/>
        </w:rPr>
        <w:t>assistance</w:t>
      </w:r>
      <w:r>
        <w:rPr>
          <w:lang w:val="fr-CH" w:eastAsia="zh-CN"/>
        </w:rPr>
        <w:t xml:space="preserve"> technique de l</w:t>
      </w:r>
      <w:r w:rsidR="003E641C">
        <w:rPr>
          <w:lang w:val="fr-CH" w:eastAsia="zh-CN"/>
        </w:rPr>
        <w:t>'</w:t>
      </w:r>
      <w:r>
        <w:rPr>
          <w:lang w:val="fr-CH" w:eastAsia="zh-CN"/>
        </w:rPr>
        <w:t>UIT-R est nécessaire pour atteindre les objectifs suivants</w:t>
      </w:r>
      <w:r w:rsidRPr="00B7290B">
        <w:rPr>
          <w:lang w:val="fr-CH" w:eastAsia="zh-CN"/>
        </w:rPr>
        <w:t>:</w:t>
      </w:r>
    </w:p>
    <w:p w:rsidR="004F33EE" w:rsidRPr="00B7290B" w:rsidRDefault="004F33EE" w:rsidP="005D7F06">
      <w:pPr>
        <w:pStyle w:val="enumlev1"/>
        <w:rPr>
          <w:lang w:val="fr-CH" w:eastAsia="zh-CN"/>
        </w:rPr>
      </w:pPr>
      <w:r w:rsidRPr="00B7290B">
        <w:rPr>
          <w:lang w:val="fr-CH"/>
        </w:rPr>
        <w:t>–</w:t>
      </w:r>
      <w:r w:rsidRPr="00B7290B">
        <w:rPr>
          <w:lang w:val="fr-CH"/>
        </w:rPr>
        <w:tab/>
      </w:r>
      <w:r w:rsidR="00BC78C5">
        <w:rPr>
          <w:lang w:val="fr-CH"/>
        </w:rPr>
        <w:t>C</w:t>
      </w:r>
      <w:r w:rsidRPr="00B7290B">
        <w:rPr>
          <w:lang w:val="fr-CH"/>
        </w:rPr>
        <w:t>oopérer avec le BDT en vue d</w:t>
      </w:r>
      <w:r w:rsidR="003E641C">
        <w:rPr>
          <w:lang w:val="fr-CH"/>
        </w:rPr>
        <w:t>'</w:t>
      </w:r>
      <w:r w:rsidRPr="00B7290B">
        <w:rPr>
          <w:lang w:val="fr-CH"/>
        </w:rPr>
        <w:t xml:space="preserve">examiner la terminologie approuvée en matière de collecte de données sur les techniques à large bande mobile, </w:t>
      </w:r>
      <w:r w:rsidR="005D7F06">
        <w:rPr>
          <w:lang w:val="fr-CH"/>
        </w:rPr>
        <w:t>notamment en ce qui concerne les</w:t>
      </w:r>
      <w:r>
        <w:rPr>
          <w:lang w:val="fr-CH"/>
        </w:rPr>
        <w:t xml:space="preserve"> ques</w:t>
      </w:r>
      <w:r w:rsidR="00BC78C5">
        <w:rPr>
          <w:lang w:val="fr-CH"/>
        </w:rPr>
        <w:t>tions faisant mention de normes.</w:t>
      </w:r>
    </w:p>
    <w:p w:rsidR="004F33EE" w:rsidRPr="002C33E9" w:rsidRDefault="004F33EE" w:rsidP="005D7F06">
      <w:pPr>
        <w:pStyle w:val="enumlev1"/>
        <w:rPr>
          <w:lang w:val="fr-CH" w:eastAsia="zh-CN"/>
        </w:rPr>
      </w:pPr>
      <w:r w:rsidRPr="002C33E9">
        <w:rPr>
          <w:lang w:val="fr-CH"/>
        </w:rPr>
        <w:t>–</w:t>
      </w:r>
      <w:r w:rsidRPr="002C33E9">
        <w:rPr>
          <w:lang w:val="fr-CH"/>
        </w:rPr>
        <w:tab/>
      </w:r>
      <w:r w:rsidR="00BC78C5">
        <w:rPr>
          <w:lang w:val="fr-CH"/>
        </w:rPr>
        <w:t>S</w:t>
      </w:r>
      <w:r w:rsidRPr="002C33E9">
        <w:rPr>
          <w:lang w:val="fr-CH"/>
        </w:rPr>
        <w:t xml:space="preserve">uivre </w:t>
      </w:r>
      <w:r>
        <w:rPr>
          <w:color w:val="000000"/>
        </w:rPr>
        <w:t>les tendances des données en ce qui concerne l</w:t>
      </w:r>
      <w:r w:rsidR="003E641C">
        <w:rPr>
          <w:color w:val="000000"/>
        </w:rPr>
        <w:t>'</w:t>
      </w:r>
      <w:r>
        <w:rPr>
          <w:color w:val="000000"/>
        </w:rPr>
        <w:t>adoption des techniques mobiles évoluées</w:t>
      </w:r>
      <w:r w:rsidRPr="002C33E9">
        <w:rPr>
          <w:lang w:val="fr-CH" w:eastAsia="zh-CN"/>
        </w:rPr>
        <w:t xml:space="preserve"> </w:t>
      </w:r>
      <w:r>
        <w:rPr>
          <w:lang w:val="fr-CH" w:eastAsia="zh-CN"/>
        </w:rPr>
        <w:t>et de</w:t>
      </w:r>
      <w:r w:rsidR="005D7F06">
        <w:rPr>
          <w:lang w:val="fr-CH" w:eastAsia="zh-CN"/>
        </w:rPr>
        <w:t>s</w:t>
      </w:r>
      <w:r>
        <w:rPr>
          <w:lang w:val="fr-CH" w:eastAsia="zh-CN"/>
        </w:rPr>
        <w:t xml:space="preserve"> techniques</w:t>
      </w:r>
      <w:r w:rsidRPr="002C33E9">
        <w:rPr>
          <w:lang w:val="fr-CH" w:eastAsia="zh-CN"/>
        </w:rPr>
        <w:t xml:space="preserve"> </w:t>
      </w:r>
      <w:r>
        <w:rPr>
          <w:color w:val="000000"/>
        </w:rPr>
        <w:t>dont l</w:t>
      </w:r>
      <w:r w:rsidR="003E641C">
        <w:rPr>
          <w:color w:val="000000"/>
        </w:rPr>
        <w:t>'</w:t>
      </w:r>
      <w:r>
        <w:rPr>
          <w:color w:val="000000"/>
        </w:rPr>
        <w:t>échéance est encore plus éloignée</w:t>
      </w:r>
      <w:r w:rsidR="00BC78C5">
        <w:rPr>
          <w:color w:val="000000"/>
        </w:rPr>
        <w:t>.</w:t>
      </w:r>
    </w:p>
    <w:p w:rsidR="004F33EE" w:rsidRPr="002C33E9" w:rsidRDefault="004F33EE" w:rsidP="00087D95">
      <w:pPr>
        <w:pStyle w:val="enumlev1"/>
        <w:rPr>
          <w:lang w:val="fr-CH" w:eastAsia="zh-CN"/>
        </w:rPr>
      </w:pPr>
      <w:r w:rsidRPr="002C33E9">
        <w:rPr>
          <w:lang w:val="fr-CH"/>
        </w:rPr>
        <w:t>–</w:t>
      </w:r>
      <w:r w:rsidRPr="002C33E9">
        <w:rPr>
          <w:lang w:val="fr-CH"/>
        </w:rPr>
        <w:tab/>
      </w:r>
      <w:r w:rsidR="00BC78C5" w:rsidRPr="002C33E9">
        <w:rPr>
          <w:lang w:val="fr-CH" w:eastAsia="zh-CN"/>
        </w:rPr>
        <w:t>R</w:t>
      </w:r>
      <w:r w:rsidRPr="002C33E9">
        <w:rPr>
          <w:lang w:val="fr-CH" w:eastAsia="zh-CN"/>
        </w:rPr>
        <w:t>ecenser les principaux domaines appelant un complément d</w:t>
      </w:r>
      <w:r w:rsidR="003E641C">
        <w:rPr>
          <w:lang w:val="fr-CH" w:eastAsia="zh-CN"/>
        </w:rPr>
        <w:t>'</w:t>
      </w:r>
      <w:r w:rsidRPr="002C33E9">
        <w:rPr>
          <w:lang w:val="fr-CH" w:eastAsia="zh-CN"/>
        </w:rPr>
        <w:t>étude sur la collaboration avec le BDT, afin d</w:t>
      </w:r>
      <w:r w:rsidR="003E641C">
        <w:rPr>
          <w:lang w:val="fr-CH" w:eastAsia="zh-CN"/>
        </w:rPr>
        <w:t>'</w:t>
      </w:r>
      <w:r w:rsidRPr="002C33E9">
        <w:rPr>
          <w:lang w:val="fr-CH" w:eastAsia="zh-CN"/>
        </w:rPr>
        <w:t>obtenir des statistiques auprès des régulateurs, par exemple</w:t>
      </w:r>
      <w:r>
        <w:rPr>
          <w:lang w:val="fr-CH" w:eastAsia="zh-CN"/>
        </w:rPr>
        <w:t xml:space="preserve"> dans le cadre </w:t>
      </w:r>
      <w:r w:rsidRPr="002C33E9">
        <w:rPr>
          <w:lang w:val="fr-CH" w:eastAsia="zh-CN"/>
        </w:rPr>
        <w:t>des enquêtes</w:t>
      </w:r>
      <w:r>
        <w:rPr>
          <w:lang w:val="fr-CH" w:eastAsia="zh-CN"/>
        </w:rPr>
        <w:t xml:space="preserve"> menées sur le</w:t>
      </w:r>
      <w:r>
        <w:rPr>
          <w:color w:val="000000"/>
        </w:rPr>
        <w:t xml:space="preserve"> portail «L</w:t>
      </w:r>
      <w:r w:rsidR="003E641C">
        <w:rPr>
          <w:color w:val="000000"/>
        </w:rPr>
        <w:t>'</w:t>
      </w:r>
      <w:r w:rsidR="009F6600">
        <w:rPr>
          <w:color w:val="000000"/>
        </w:rPr>
        <w:t>oe</w:t>
      </w:r>
      <w:r>
        <w:rPr>
          <w:color w:val="000000"/>
        </w:rPr>
        <w:t xml:space="preserve">il sur les TIC» </w:t>
      </w:r>
      <w:r w:rsidR="005D7F06">
        <w:rPr>
          <w:color w:val="000000"/>
        </w:rPr>
        <w:t>et</w:t>
      </w:r>
      <w:r>
        <w:rPr>
          <w:color w:val="000000"/>
        </w:rPr>
        <w:t xml:space="preserve"> de veiller également à ce que la terminologie soit harmonisée d</w:t>
      </w:r>
      <w:r w:rsidR="003E641C">
        <w:rPr>
          <w:color w:val="000000"/>
        </w:rPr>
        <w:t>'</w:t>
      </w:r>
      <w:r>
        <w:rPr>
          <w:color w:val="000000"/>
        </w:rPr>
        <w:t>un Secteur à l</w:t>
      </w:r>
      <w:r w:rsidR="003E641C">
        <w:rPr>
          <w:color w:val="000000"/>
        </w:rPr>
        <w:t>'</w:t>
      </w:r>
      <w:r>
        <w:rPr>
          <w:color w:val="000000"/>
        </w:rPr>
        <w:t>autre</w:t>
      </w:r>
      <w:r w:rsidR="00BC78C5">
        <w:rPr>
          <w:color w:val="000000"/>
        </w:rPr>
        <w:t>.</w:t>
      </w:r>
    </w:p>
    <w:p w:rsidR="004F33EE" w:rsidRPr="007464B9" w:rsidRDefault="005D7F06" w:rsidP="005D7F06">
      <w:pPr>
        <w:pStyle w:val="enumlev1"/>
        <w:rPr>
          <w:lang w:val="fr-CH" w:eastAsia="zh-CN"/>
        </w:rPr>
      </w:pPr>
      <w:r>
        <w:rPr>
          <w:lang w:val="fr-CH"/>
        </w:rPr>
        <w:t>–</w:t>
      </w:r>
      <w:r>
        <w:rPr>
          <w:lang w:val="fr-CH"/>
        </w:rPr>
        <w:tab/>
      </w:r>
      <w:r w:rsidR="00BC78C5">
        <w:rPr>
          <w:lang w:val="fr-CH"/>
        </w:rPr>
        <w:t>M</w:t>
      </w:r>
      <w:r>
        <w:rPr>
          <w:lang w:val="fr-CH"/>
        </w:rPr>
        <w:t>ettre en é</w:t>
      </w:r>
      <w:r w:rsidR="004F33EE" w:rsidRPr="007464B9">
        <w:rPr>
          <w:lang w:val="fr-CH"/>
        </w:rPr>
        <w:t xml:space="preserve">vidence </w:t>
      </w:r>
      <w:r w:rsidR="004F33EE" w:rsidRPr="007464B9">
        <w:rPr>
          <w:color w:val="000000"/>
          <w:lang w:val="fr-CH"/>
        </w:rPr>
        <w:t>les</w:t>
      </w:r>
      <w:r>
        <w:rPr>
          <w:color w:val="000000"/>
          <w:lang w:val="fr-CH"/>
        </w:rPr>
        <w:t xml:space="preserve"> domaines d</w:t>
      </w:r>
      <w:r w:rsidR="003E641C">
        <w:rPr>
          <w:color w:val="000000"/>
          <w:lang w:val="fr-CH"/>
        </w:rPr>
        <w:t>'</w:t>
      </w:r>
      <w:r>
        <w:rPr>
          <w:color w:val="000000"/>
          <w:lang w:val="fr-CH"/>
        </w:rPr>
        <w:t>activité essentiels en matière d</w:t>
      </w:r>
      <w:r w:rsidR="003E641C">
        <w:rPr>
          <w:color w:val="000000"/>
          <w:lang w:val="fr-CH"/>
        </w:rPr>
        <w:t>'</w:t>
      </w:r>
      <w:r w:rsidR="004F33EE" w:rsidRPr="007464B9">
        <w:rPr>
          <w:color w:val="000000"/>
          <w:lang w:val="fr-CH"/>
        </w:rPr>
        <w:t>assistance</w:t>
      </w:r>
      <w:r>
        <w:rPr>
          <w:color w:val="000000"/>
          <w:lang w:val="fr-CH"/>
        </w:rPr>
        <w:t>, par le biais du</w:t>
      </w:r>
      <w:r w:rsidR="004F33EE" w:rsidRPr="007464B9">
        <w:rPr>
          <w:color w:val="000000"/>
          <w:lang w:val="fr-CH"/>
        </w:rPr>
        <w:t xml:space="preserve"> suivi de l</w:t>
      </w:r>
      <w:r w:rsidR="003E641C">
        <w:rPr>
          <w:color w:val="000000"/>
          <w:lang w:val="fr-CH"/>
        </w:rPr>
        <w:t>'</w:t>
      </w:r>
      <w:r w:rsidR="004F33EE" w:rsidRPr="007464B9">
        <w:rPr>
          <w:color w:val="000000"/>
          <w:lang w:val="fr-CH"/>
        </w:rPr>
        <w:t>évolution des données statistiques, afin notamment de renforcer les activités</w:t>
      </w:r>
      <w:r w:rsidR="004F33EE" w:rsidRPr="007464B9">
        <w:rPr>
          <w:lang w:val="fr-CH" w:eastAsia="zh-CN"/>
        </w:rPr>
        <w:t xml:space="preserve"> </w:t>
      </w:r>
      <w:r w:rsidR="004F33EE">
        <w:rPr>
          <w:lang w:val="fr-CH" w:eastAsia="zh-CN"/>
        </w:rPr>
        <w:t>pour lesquelles les pays en développement pourraient avoir besoin d</w:t>
      </w:r>
      <w:r w:rsidR="003E641C">
        <w:rPr>
          <w:lang w:val="fr-CH" w:eastAsia="zh-CN"/>
        </w:rPr>
        <w:t>'</w:t>
      </w:r>
      <w:r w:rsidR="004F33EE">
        <w:rPr>
          <w:lang w:val="fr-CH" w:eastAsia="zh-CN"/>
        </w:rPr>
        <w:t>un appui pour accroître le développement du large bande mobile dans le cadre de décisions esse</w:t>
      </w:r>
      <w:r>
        <w:rPr>
          <w:lang w:val="fr-CH" w:eastAsia="zh-CN"/>
        </w:rPr>
        <w:t>ntielles concernant le spectre.</w:t>
      </w:r>
    </w:p>
    <w:p w:rsidR="004F33EE" w:rsidRPr="007464B9" w:rsidRDefault="004F33EE" w:rsidP="004F33EE">
      <w:pPr>
        <w:pStyle w:val="Headingb"/>
        <w:rPr>
          <w:lang w:val="fr-CH" w:eastAsia="zh-CN"/>
        </w:rPr>
      </w:pPr>
      <w:r w:rsidRPr="007464B9">
        <w:rPr>
          <w:lang w:val="fr-CH" w:eastAsia="zh-CN"/>
        </w:rPr>
        <w:t>Autre</w:t>
      </w:r>
      <w:r>
        <w:rPr>
          <w:lang w:val="fr-CH" w:eastAsia="zh-CN"/>
        </w:rPr>
        <w:t>s</w:t>
      </w:r>
      <w:r w:rsidRPr="007464B9">
        <w:rPr>
          <w:lang w:val="fr-CH" w:eastAsia="zh-CN"/>
        </w:rPr>
        <w:t xml:space="preserve"> manifestation</w:t>
      </w:r>
      <w:r>
        <w:rPr>
          <w:lang w:val="fr-CH" w:eastAsia="zh-CN"/>
        </w:rPr>
        <w:t>s</w:t>
      </w:r>
    </w:p>
    <w:p w:rsidR="004F33EE" w:rsidRPr="007464B9" w:rsidRDefault="004F33EE" w:rsidP="005D7F06">
      <w:pPr>
        <w:rPr>
          <w:lang w:val="fr-CH" w:eastAsia="zh-CN"/>
        </w:rPr>
      </w:pPr>
      <w:r w:rsidRPr="007464B9">
        <w:rPr>
          <w:lang w:val="fr-CH" w:eastAsia="zh-CN"/>
        </w:rPr>
        <w:t>On trouvera dans l</w:t>
      </w:r>
      <w:r w:rsidR="003E641C">
        <w:rPr>
          <w:lang w:val="fr-CH" w:eastAsia="zh-CN"/>
        </w:rPr>
        <w:t>'</w:t>
      </w:r>
      <w:r w:rsidR="005D7F06">
        <w:rPr>
          <w:lang w:val="fr-CH" w:eastAsia="zh-CN"/>
        </w:rPr>
        <w:t>A</w:t>
      </w:r>
      <w:r w:rsidRPr="007464B9">
        <w:rPr>
          <w:lang w:val="fr-CH" w:eastAsia="zh-CN"/>
        </w:rPr>
        <w:t>nnexe</w:t>
      </w:r>
      <w:r w:rsidR="005D7F06">
        <w:rPr>
          <w:lang w:val="fr-CH" w:eastAsia="zh-CN"/>
        </w:rPr>
        <w:t> </w:t>
      </w:r>
      <w:r w:rsidRPr="007464B9">
        <w:rPr>
          <w:lang w:val="fr-CH" w:eastAsia="zh-CN"/>
        </w:rPr>
        <w:t xml:space="preserve">4 la liste complète des manifestations </w:t>
      </w:r>
      <w:r w:rsidR="00BC78C5">
        <w:rPr>
          <w:lang w:val="fr-CH" w:eastAsia="zh-CN"/>
        </w:rPr>
        <w:t>auxquelles le BR a participé en </w:t>
      </w:r>
      <w:r w:rsidRPr="007464B9">
        <w:rPr>
          <w:lang w:val="fr-CH" w:eastAsia="zh-CN"/>
        </w:rPr>
        <w:t>2014.</w:t>
      </w:r>
      <w:r>
        <w:rPr>
          <w:lang w:val="fr-CH" w:eastAsia="zh-CN"/>
        </w:rPr>
        <w:t xml:space="preserve"> </w:t>
      </w:r>
    </w:p>
    <w:p w:rsidR="004F33EE" w:rsidRDefault="004F33EE" w:rsidP="005D7F06">
      <w:pPr>
        <w:pStyle w:val="Heading2"/>
        <w:rPr>
          <w:rFonts w:eastAsiaTheme="minorEastAsia"/>
          <w:lang w:val="fr-CH"/>
        </w:rPr>
      </w:pPr>
      <w:r>
        <w:rPr>
          <w:rFonts w:eastAsiaTheme="minorEastAsia"/>
          <w:lang w:val="fr-CH"/>
        </w:rPr>
        <w:t>9.2</w:t>
      </w:r>
      <w:r w:rsidRPr="002414F9">
        <w:rPr>
          <w:rFonts w:eastAsiaTheme="minorEastAsia"/>
          <w:lang w:val="fr-CH"/>
        </w:rPr>
        <w:tab/>
        <w:t>Séminaires des radiocommunications</w:t>
      </w:r>
    </w:p>
    <w:p w:rsidR="004F33EE" w:rsidRPr="00996FB1" w:rsidRDefault="004F33EE" w:rsidP="00593EBB">
      <w:pPr>
        <w:rPr>
          <w:lang w:val="fr-CH"/>
        </w:rPr>
      </w:pPr>
      <w:r w:rsidRPr="00EF610F">
        <w:rPr>
          <w:lang w:val="fr-CH"/>
        </w:rPr>
        <w:t xml:space="preserve">En complément </w:t>
      </w:r>
      <w:r>
        <w:rPr>
          <w:lang w:val="fr-CH"/>
        </w:rPr>
        <w:t>des</w:t>
      </w:r>
      <w:r w:rsidRPr="00EF610F">
        <w:rPr>
          <w:lang w:val="fr-CH"/>
        </w:rPr>
        <w:t xml:space="preserve"> séminaires mondiaux des radiocommunications (WRS)</w:t>
      </w:r>
      <w:r>
        <w:rPr>
          <w:lang w:val="fr-CH"/>
        </w:rPr>
        <w:t xml:space="preserve"> qui se tiennent </w:t>
      </w:r>
      <w:r>
        <w:rPr>
          <w:color w:val="000000"/>
        </w:rPr>
        <w:t>tous les deux ans,</w:t>
      </w:r>
      <w:r>
        <w:rPr>
          <w:lang w:val="fr-CH"/>
        </w:rPr>
        <w:t xml:space="preserve"> </w:t>
      </w:r>
      <w:r w:rsidRPr="00EF610F">
        <w:rPr>
          <w:lang w:val="fr-CH"/>
        </w:rPr>
        <w:t xml:space="preserve">le </w:t>
      </w:r>
      <w:r>
        <w:rPr>
          <w:lang w:val="fr-CH"/>
        </w:rPr>
        <w:t>BR organise chaque année d</w:t>
      </w:r>
      <w:r w:rsidRPr="00EF610F">
        <w:rPr>
          <w:lang w:val="fr-CH"/>
        </w:rPr>
        <w:t xml:space="preserve">es séminaires régionaux des radiocommunications </w:t>
      </w:r>
      <w:r w:rsidRPr="000970D5">
        <w:rPr>
          <w:lang w:val="fr-CH"/>
        </w:rPr>
        <w:t xml:space="preserve">(RRS), </w:t>
      </w:r>
      <w:r w:rsidRPr="00EF610F">
        <w:rPr>
          <w:lang w:val="fr-CH"/>
        </w:rPr>
        <w:t xml:space="preserve">qui </w:t>
      </w:r>
      <w:r>
        <w:rPr>
          <w:lang w:val="fr-CH"/>
        </w:rPr>
        <w:t>ont lieu</w:t>
      </w:r>
      <w:r w:rsidRPr="00EF610F">
        <w:rPr>
          <w:lang w:val="fr-CH"/>
        </w:rPr>
        <w:t xml:space="preserve"> dans les différentes régions du monde</w:t>
      </w:r>
      <w:r>
        <w:rPr>
          <w:lang w:val="fr-CH"/>
        </w:rPr>
        <w:t>,</w:t>
      </w:r>
      <w:r w:rsidRPr="00EF610F">
        <w:rPr>
          <w:lang w:val="fr-CH"/>
        </w:rPr>
        <w:t xml:space="preserve"> </w:t>
      </w:r>
      <w:r>
        <w:rPr>
          <w:lang w:val="fr-CH"/>
        </w:rPr>
        <w:t>dans le but</w:t>
      </w:r>
      <w:r w:rsidRPr="00EF610F">
        <w:rPr>
          <w:lang w:val="fr-CH"/>
        </w:rPr>
        <w:t xml:space="preserve"> d</w:t>
      </w:r>
      <w:r w:rsidR="003E641C">
        <w:rPr>
          <w:lang w:val="fr-CH"/>
        </w:rPr>
        <w:t>'</w:t>
      </w:r>
      <w:r w:rsidRPr="00EF610F">
        <w:rPr>
          <w:lang w:val="fr-CH"/>
        </w:rPr>
        <w:t>encourager le renforcement des capacités humaines en ce qui concerne l</w:t>
      </w:r>
      <w:r w:rsidR="003E641C">
        <w:rPr>
          <w:lang w:val="fr-CH"/>
        </w:rPr>
        <w:t>'</w:t>
      </w:r>
      <w:r w:rsidRPr="00EF610F">
        <w:rPr>
          <w:lang w:val="fr-CH"/>
        </w:rPr>
        <w:t xml:space="preserve">utilisation du spectre des fréquences radioélectriques et des orbites de satellites </w:t>
      </w:r>
      <w:r>
        <w:rPr>
          <w:lang w:val="fr-CH"/>
        </w:rPr>
        <w:t>et, en particulier, l</w:t>
      </w:r>
      <w:r w:rsidR="003E641C">
        <w:rPr>
          <w:lang w:val="fr-CH"/>
        </w:rPr>
        <w:t>'</w:t>
      </w:r>
      <w:r>
        <w:rPr>
          <w:lang w:val="fr-CH"/>
        </w:rPr>
        <w:t>application des dispositions du Règlement des radiocommunications de l</w:t>
      </w:r>
      <w:r w:rsidR="003E641C">
        <w:rPr>
          <w:lang w:val="fr-CH"/>
        </w:rPr>
        <w:t>'</w:t>
      </w:r>
      <w:r>
        <w:rPr>
          <w:lang w:val="fr-CH"/>
        </w:rPr>
        <w:t>UIT.</w:t>
      </w:r>
    </w:p>
    <w:p w:rsidR="004F33EE" w:rsidRPr="00996FB1" w:rsidRDefault="00C26530" w:rsidP="00C26530">
      <w:pPr>
        <w:pStyle w:val="Headingb"/>
        <w:rPr>
          <w:lang w:val="fr-CH"/>
        </w:rPr>
      </w:pPr>
      <w:r>
        <w:rPr>
          <w:lang w:val="fr-CH"/>
        </w:rPr>
        <w:t>S</w:t>
      </w:r>
      <w:r w:rsidR="004F33EE" w:rsidRPr="00EF610F">
        <w:rPr>
          <w:lang w:val="fr-CH"/>
        </w:rPr>
        <w:t xml:space="preserve">éminaires régionaux des radiocommunications </w:t>
      </w:r>
      <w:r w:rsidR="004F33EE" w:rsidRPr="00996FB1">
        <w:rPr>
          <w:lang w:val="fr-CH"/>
        </w:rPr>
        <w:t>(RRS)</w:t>
      </w:r>
    </w:p>
    <w:p w:rsidR="004F33EE" w:rsidRPr="00646EA6" w:rsidRDefault="00C26530" w:rsidP="00C26530">
      <w:pPr>
        <w:rPr>
          <w:lang w:val="fr-CH"/>
        </w:rPr>
      </w:pPr>
      <w:r>
        <w:rPr>
          <w:lang w:val="fr-CH"/>
        </w:rPr>
        <w:t>Q</w:t>
      </w:r>
      <w:r w:rsidR="004F33EE" w:rsidRPr="00996FB1">
        <w:rPr>
          <w:lang w:val="fr-CH"/>
        </w:rPr>
        <w:t>uatre séminaires régionaux des radiocommunications</w:t>
      </w:r>
      <w:r>
        <w:rPr>
          <w:lang w:val="fr-CH"/>
        </w:rPr>
        <w:t xml:space="preserve"> (RRS)</w:t>
      </w:r>
      <w:r w:rsidR="004F33EE" w:rsidRPr="00996FB1">
        <w:rPr>
          <w:lang w:val="fr-CH"/>
        </w:rPr>
        <w:t xml:space="preserve"> ont eu</w:t>
      </w:r>
      <w:r w:rsidR="00BC78C5">
        <w:rPr>
          <w:lang w:val="fr-CH"/>
        </w:rPr>
        <w:t xml:space="preserve"> lieu entre avril 2014 et avril </w:t>
      </w:r>
      <w:r w:rsidR="004F33EE" w:rsidRPr="00996FB1">
        <w:rPr>
          <w:lang w:val="fr-CH"/>
        </w:rPr>
        <w:t>2015,</w:t>
      </w:r>
      <w:r w:rsidR="004F33EE">
        <w:rPr>
          <w:lang w:val="fr-CH"/>
        </w:rPr>
        <w:t xml:space="preserve"> à savoir</w:t>
      </w:r>
      <w:r w:rsidR="004F33EE" w:rsidRPr="00646EA6">
        <w:rPr>
          <w:lang w:val="fr-CH"/>
        </w:rPr>
        <w:t>:</w:t>
      </w:r>
    </w:p>
    <w:p w:rsidR="004F33EE" w:rsidRPr="00646EA6" w:rsidRDefault="004F33EE" w:rsidP="00C26530">
      <w:pPr>
        <w:pStyle w:val="Headingb"/>
        <w:keepLines/>
        <w:rPr>
          <w:lang w:val="fr-CH"/>
        </w:rPr>
      </w:pPr>
      <w:r w:rsidRPr="00646EA6">
        <w:rPr>
          <w:lang w:val="fr-CH"/>
        </w:rPr>
        <w:t>RRS-14-Asie</w:t>
      </w:r>
    </w:p>
    <w:p w:rsidR="004F33EE" w:rsidRPr="00646EA6" w:rsidRDefault="00C26530" w:rsidP="00620C87">
      <w:pPr>
        <w:keepNext/>
        <w:keepLines/>
        <w:rPr>
          <w:lang w:val="fr-CH"/>
        </w:rPr>
      </w:pPr>
      <w:r>
        <w:rPr>
          <w:lang w:val="fr-CH"/>
        </w:rPr>
        <w:t>A</w:t>
      </w:r>
      <w:r w:rsidR="004F33EE" w:rsidRPr="00646EA6">
        <w:rPr>
          <w:lang w:val="fr-CH"/>
        </w:rPr>
        <w:t xml:space="preserve"> l</w:t>
      </w:r>
      <w:r w:rsidR="003E641C">
        <w:rPr>
          <w:lang w:val="fr-CH"/>
        </w:rPr>
        <w:t>'</w:t>
      </w:r>
      <w:r w:rsidR="004F33EE" w:rsidRPr="00646EA6">
        <w:rPr>
          <w:lang w:val="fr-CH"/>
        </w:rPr>
        <w:t>invitation du Ministère de l</w:t>
      </w:r>
      <w:r w:rsidR="003E641C">
        <w:rPr>
          <w:lang w:val="fr-CH"/>
        </w:rPr>
        <w:t>'</w:t>
      </w:r>
      <w:r w:rsidR="004F33EE" w:rsidRPr="00646EA6">
        <w:rPr>
          <w:lang w:val="fr-CH"/>
        </w:rPr>
        <w:t>information et des communications du Viet</w:t>
      </w:r>
      <w:r w:rsidR="00620C87">
        <w:rPr>
          <w:lang w:val="fr-CH"/>
        </w:rPr>
        <w:t xml:space="preserve"> N</w:t>
      </w:r>
      <w:r w:rsidR="004F33EE" w:rsidRPr="00646EA6">
        <w:rPr>
          <w:lang w:val="fr-CH"/>
        </w:rPr>
        <w:t>am</w:t>
      </w:r>
      <w:r w:rsidR="004F33EE">
        <w:rPr>
          <w:lang w:val="fr-CH"/>
        </w:rPr>
        <w:t xml:space="preserve"> </w:t>
      </w:r>
      <w:r w:rsidR="004F33EE" w:rsidRPr="00646EA6">
        <w:rPr>
          <w:lang w:val="fr-CH"/>
        </w:rPr>
        <w:t>(MIC), par l</w:t>
      </w:r>
      <w:r w:rsidR="003E641C">
        <w:rPr>
          <w:lang w:val="fr-CH"/>
        </w:rPr>
        <w:t>'</w:t>
      </w:r>
      <w:r w:rsidR="004F33EE" w:rsidRPr="00646EA6">
        <w:rPr>
          <w:lang w:val="fr-CH"/>
        </w:rPr>
        <w:t xml:space="preserve">intermédiaire de </w:t>
      </w:r>
      <w:r w:rsidR="004F33EE" w:rsidRPr="00646EA6">
        <w:rPr>
          <w:color w:val="000000"/>
          <w:lang w:val="fr-CH"/>
        </w:rPr>
        <w:t>l</w:t>
      </w:r>
      <w:r w:rsidR="003E641C">
        <w:rPr>
          <w:color w:val="000000"/>
          <w:lang w:val="fr-CH"/>
        </w:rPr>
        <w:t>'</w:t>
      </w:r>
      <w:r w:rsidR="004F33EE" w:rsidRPr="00646EA6">
        <w:rPr>
          <w:color w:val="000000"/>
          <w:lang w:val="fr-CH"/>
        </w:rPr>
        <w:t>Autorité de gestion des fréquences radioélectriques du Viet Nam (ARFM)</w:t>
      </w:r>
      <w:r w:rsidR="004F33EE">
        <w:rPr>
          <w:color w:val="000000"/>
          <w:lang w:val="fr-CH"/>
        </w:rPr>
        <w:t xml:space="preserve"> et en coopération avec la Télécommunauté Asie</w:t>
      </w:r>
      <w:r>
        <w:rPr>
          <w:color w:val="000000"/>
          <w:lang w:val="fr-CH"/>
        </w:rPr>
        <w:t>-P</w:t>
      </w:r>
      <w:r w:rsidR="004F33EE">
        <w:rPr>
          <w:color w:val="000000"/>
          <w:lang w:val="fr-CH"/>
        </w:rPr>
        <w:t xml:space="preserve">acifique </w:t>
      </w:r>
      <w:r w:rsidR="004F33EE" w:rsidRPr="00646EA6">
        <w:rPr>
          <w:lang w:val="fr-CH"/>
        </w:rPr>
        <w:t>(APT)</w:t>
      </w:r>
      <w:r w:rsidR="004F33EE">
        <w:rPr>
          <w:lang w:val="fr-CH"/>
        </w:rPr>
        <w:t xml:space="preserve">, le </w:t>
      </w:r>
      <w:r w:rsidR="004F33EE" w:rsidRPr="00646EA6">
        <w:rPr>
          <w:lang w:val="fr-CH"/>
        </w:rPr>
        <w:t>RRS-14-Asie</w:t>
      </w:r>
      <w:r w:rsidR="004F33EE">
        <w:rPr>
          <w:lang w:val="fr-CH"/>
        </w:rPr>
        <w:t xml:space="preserve"> a eu lieu à</w:t>
      </w:r>
      <w:r w:rsidR="004F33EE" w:rsidRPr="00646EA6">
        <w:rPr>
          <w:lang w:val="fr-CH"/>
        </w:rPr>
        <w:t xml:space="preserve"> Hano</w:t>
      </w:r>
      <w:r>
        <w:rPr>
          <w:lang w:val="fr-CH"/>
        </w:rPr>
        <w:t>ï</w:t>
      </w:r>
      <w:r w:rsidR="004F33EE" w:rsidRPr="00646EA6">
        <w:rPr>
          <w:lang w:val="fr-CH"/>
        </w:rPr>
        <w:t>,</w:t>
      </w:r>
      <w:r w:rsidR="004F33EE">
        <w:rPr>
          <w:lang w:val="fr-CH"/>
        </w:rPr>
        <w:t xml:space="preserve"> (Viet</w:t>
      </w:r>
      <w:r>
        <w:rPr>
          <w:lang w:val="fr-CH"/>
        </w:rPr>
        <w:t xml:space="preserve"> Na</w:t>
      </w:r>
      <w:r w:rsidR="004F33EE">
        <w:rPr>
          <w:lang w:val="fr-CH"/>
        </w:rPr>
        <w:t>m) du 26 au 30</w:t>
      </w:r>
      <w:r>
        <w:rPr>
          <w:lang w:val="fr-CH"/>
        </w:rPr>
        <w:t> </w:t>
      </w:r>
      <w:r w:rsidR="004F33EE">
        <w:rPr>
          <w:lang w:val="fr-CH"/>
        </w:rPr>
        <w:t>mai 2014</w:t>
      </w:r>
      <w:r>
        <w:rPr>
          <w:lang w:val="fr-CH"/>
        </w:rPr>
        <w:t>.</w:t>
      </w:r>
      <w:r w:rsidR="004F33EE">
        <w:rPr>
          <w:lang w:val="fr-CH"/>
        </w:rPr>
        <w:t xml:space="preserve"> Un forum sur le thème </w:t>
      </w:r>
      <w:r>
        <w:rPr>
          <w:lang w:val="fr-CH"/>
        </w:rPr>
        <w:t>«N</w:t>
      </w:r>
      <w:r w:rsidR="004F33EE" w:rsidRPr="00646EA6">
        <w:rPr>
          <w:color w:val="000000"/>
          <w:lang w:val="fr-CH"/>
        </w:rPr>
        <w:t xml:space="preserve">ouvelles tendances dans le domaine de la gestion du spectre: perspectives et enjeux» </w:t>
      </w:r>
      <w:r w:rsidR="004F33EE">
        <w:rPr>
          <w:color w:val="000000"/>
          <w:lang w:val="fr-CH"/>
        </w:rPr>
        <w:t xml:space="preserve">a été organisé à cette occasion, avec la participation des principaux acteurs de la région. Parmi les questions abordées figuraient les enchères de spectre, le partage et le </w:t>
      </w:r>
      <w:r w:rsidR="004F33EE">
        <w:rPr>
          <w:color w:val="000000"/>
        </w:rPr>
        <w:t>commerce du spectre</w:t>
      </w:r>
      <w:r w:rsidR="004F33EE">
        <w:rPr>
          <w:lang w:val="fr-CH"/>
        </w:rPr>
        <w:t>, l</w:t>
      </w:r>
      <w:r w:rsidR="003E641C">
        <w:rPr>
          <w:lang w:val="fr-CH"/>
        </w:rPr>
        <w:t>'</w:t>
      </w:r>
      <w:r w:rsidR="004F33EE">
        <w:rPr>
          <w:lang w:val="fr-CH"/>
        </w:rPr>
        <w:t>accès dynamique au spectre et les espaces blancs.</w:t>
      </w:r>
    </w:p>
    <w:p w:rsidR="004F33EE" w:rsidRPr="002678F7" w:rsidRDefault="004F33EE" w:rsidP="00087D95">
      <w:pPr>
        <w:rPr>
          <w:lang w:val="fr-CH"/>
        </w:rPr>
      </w:pPr>
      <w:r w:rsidRPr="002678F7">
        <w:rPr>
          <w:lang w:val="fr-CH"/>
        </w:rPr>
        <w:t>Ce séminaire s</w:t>
      </w:r>
      <w:r w:rsidR="003E641C">
        <w:rPr>
          <w:lang w:val="fr-CH"/>
        </w:rPr>
        <w:t>'</w:t>
      </w:r>
      <w:r w:rsidRPr="002678F7">
        <w:rPr>
          <w:lang w:val="fr-CH"/>
        </w:rPr>
        <w:t xml:space="preserve">est tenu en présence de </w:t>
      </w:r>
      <w:r w:rsidRPr="00AA3C88">
        <w:rPr>
          <w:b/>
          <w:bCs/>
          <w:lang w:val="fr-CH"/>
        </w:rPr>
        <w:t>plus de 80</w:t>
      </w:r>
      <w:r w:rsidR="00087D95" w:rsidRPr="00AA3C88">
        <w:rPr>
          <w:b/>
          <w:bCs/>
          <w:lang w:val="fr-CH"/>
        </w:rPr>
        <w:t> </w:t>
      </w:r>
      <w:r w:rsidRPr="00AA3C88">
        <w:rPr>
          <w:b/>
          <w:bCs/>
          <w:lang w:val="fr-CH"/>
        </w:rPr>
        <w:t>participants de 13</w:t>
      </w:r>
      <w:r w:rsidR="00087D95" w:rsidRPr="00AA3C88">
        <w:rPr>
          <w:b/>
          <w:bCs/>
          <w:lang w:val="fr-CH"/>
        </w:rPr>
        <w:t> </w:t>
      </w:r>
      <w:r w:rsidRPr="00AA3C88">
        <w:rPr>
          <w:b/>
          <w:bCs/>
          <w:lang w:val="fr-CH"/>
        </w:rPr>
        <w:t>pays de la r</w:t>
      </w:r>
      <w:r w:rsidR="00C26530" w:rsidRPr="00AA3C88">
        <w:rPr>
          <w:b/>
          <w:bCs/>
          <w:lang w:val="fr-CH"/>
        </w:rPr>
        <w:t>égion Asie</w:t>
      </w:r>
      <w:r w:rsidR="00620C87" w:rsidRPr="00AA3C88">
        <w:rPr>
          <w:b/>
          <w:bCs/>
          <w:lang w:val="fr-CH"/>
        </w:rPr>
        <w:noBreakHyphen/>
      </w:r>
      <w:r w:rsidR="00C26530" w:rsidRPr="00AA3C88">
        <w:rPr>
          <w:b/>
          <w:bCs/>
          <w:lang w:val="fr-CH"/>
        </w:rPr>
        <w:t>Pacifique</w:t>
      </w:r>
      <w:r w:rsidR="00C26530">
        <w:rPr>
          <w:lang w:val="fr-CH"/>
        </w:rPr>
        <w:t xml:space="preserve">. </w:t>
      </w:r>
      <w:r>
        <w:rPr>
          <w:color w:val="000000"/>
        </w:rPr>
        <w:t>Les discussions se sont déroulées en anglais et sans</w:t>
      </w:r>
      <w:r w:rsidR="00620C87">
        <w:rPr>
          <w:color w:val="000000"/>
        </w:rPr>
        <w:t xml:space="preserve"> </w:t>
      </w:r>
      <w:r>
        <w:rPr>
          <w:color w:val="000000"/>
        </w:rPr>
        <w:t>papier</w:t>
      </w:r>
      <w:r w:rsidR="00620C87">
        <w:rPr>
          <w:color w:val="000000"/>
        </w:rPr>
        <w:t>.</w:t>
      </w:r>
    </w:p>
    <w:p w:rsidR="004F33EE" w:rsidRPr="00CF6E53" w:rsidRDefault="004F33EE" w:rsidP="00620C87">
      <w:pPr>
        <w:pStyle w:val="Headingb"/>
        <w:rPr>
          <w:b w:val="0"/>
          <w:bCs/>
          <w:lang w:val="fr-CH"/>
        </w:rPr>
      </w:pPr>
      <w:r w:rsidRPr="00CF6E53">
        <w:rPr>
          <w:lang w:val="fr-CH"/>
        </w:rPr>
        <w:t>RRS-14-Am</w:t>
      </w:r>
      <w:r w:rsidR="00620C87">
        <w:rPr>
          <w:lang w:val="fr-CH"/>
        </w:rPr>
        <w:t>é</w:t>
      </w:r>
      <w:r w:rsidRPr="00CF6E53">
        <w:rPr>
          <w:lang w:val="fr-CH"/>
        </w:rPr>
        <w:t>riques</w:t>
      </w:r>
    </w:p>
    <w:p w:rsidR="004F33EE" w:rsidRPr="002678F7" w:rsidRDefault="00620C87" w:rsidP="00BC78C5">
      <w:pPr>
        <w:rPr>
          <w:lang w:val="fr-CH"/>
        </w:rPr>
      </w:pPr>
      <w:r>
        <w:rPr>
          <w:lang w:val="fr-CH"/>
        </w:rPr>
        <w:t>C</w:t>
      </w:r>
      <w:r w:rsidR="004F33EE" w:rsidRPr="002678F7">
        <w:rPr>
          <w:lang w:val="fr-CH"/>
        </w:rPr>
        <w:t>e deuxième et dernier</w:t>
      </w:r>
      <w:r w:rsidR="00557630">
        <w:rPr>
          <w:lang w:val="fr-CH"/>
        </w:rPr>
        <w:t xml:space="preserve"> séminaire</w:t>
      </w:r>
      <w:r w:rsidR="004F33EE" w:rsidRPr="002678F7">
        <w:rPr>
          <w:lang w:val="fr-CH"/>
        </w:rPr>
        <w:t xml:space="preserve"> RRS de l</w:t>
      </w:r>
      <w:r w:rsidR="003E641C">
        <w:rPr>
          <w:lang w:val="fr-CH"/>
        </w:rPr>
        <w:t>'</w:t>
      </w:r>
      <w:r w:rsidR="004F33EE" w:rsidRPr="002678F7">
        <w:rPr>
          <w:lang w:val="fr-CH"/>
        </w:rPr>
        <w:t xml:space="preserve">année 2014 a eu lieu à </w:t>
      </w:r>
      <w:r w:rsidR="00557630">
        <w:rPr>
          <w:lang w:val="fr-CH"/>
        </w:rPr>
        <w:t>Scarborough (Ile</w:t>
      </w:r>
      <w:r w:rsidR="004F33EE">
        <w:rPr>
          <w:color w:val="000000"/>
        </w:rPr>
        <w:t xml:space="preserve"> de Tobago</w:t>
      </w:r>
      <w:r w:rsidR="00BC78C5">
        <w:rPr>
          <w:color w:val="000000"/>
        </w:rPr>
        <w:t xml:space="preserve"> </w:t>
      </w:r>
      <w:r w:rsidR="00557630">
        <w:rPr>
          <w:color w:val="000000"/>
        </w:rPr>
        <w:t>–</w:t>
      </w:r>
      <w:r w:rsidR="004F33EE">
        <w:rPr>
          <w:color w:val="000000"/>
        </w:rPr>
        <w:t xml:space="preserve"> Trinité-et-Tobago)</w:t>
      </w:r>
      <w:r w:rsidR="004F33EE" w:rsidRPr="002678F7">
        <w:rPr>
          <w:lang w:val="fr-CH"/>
        </w:rPr>
        <w:t xml:space="preserve">, </w:t>
      </w:r>
      <w:r w:rsidR="004F33EE">
        <w:rPr>
          <w:lang w:val="fr-CH"/>
        </w:rPr>
        <w:t>du 14 au 18</w:t>
      </w:r>
      <w:r w:rsidR="00087D95">
        <w:rPr>
          <w:lang w:val="fr-CH"/>
        </w:rPr>
        <w:t> </w:t>
      </w:r>
      <w:r w:rsidR="004F33EE">
        <w:rPr>
          <w:lang w:val="fr-CH"/>
        </w:rPr>
        <w:t>juillet 2014</w:t>
      </w:r>
      <w:r w:rsidR="00557630">
        <w:rPr>
          <w:lang w:val="fr-CH"/>
        </w:rPr>
        <w:t xml:space="preserve">, </w:t>
      </w:r>
      <w:r w:rsidR="004F33EE">
        <w:rPr>
          <w:lang w:val="fr-CH"/>
        </w:rPr>
        <w:t>à l</w:t>
      </w:r>
      <w:r w:rsidR="003E641C">
        <w:rPr>
          <w:lang w:val="fr-CH"/>
        </w:rPr>
        <w:t>'</w:t>
      </w:r>
      <w:r w:rsidR="004F33EE">
        <w:rPr>
          <w:lang w:val="fr-CH"/>
        </w:rPr>
        <w:t>invitation de l</w:t>
      </w:r>
      <w:r w:rsidR="003E641C">
        <w:rPr>
          <w:lang w:val="fr-CH"/>
        </w:rPr>
        <w:t>'</w:t>
      </w:r>
      <w:r w:rsidR="00557630">
        <w:rPr>
          <w:lang w:val="fr-CH"/>
        </w:rPr>
        <w:t>A</w:t>
      </w:r>
      <w:r w:rsidR="004F33EE">
        <w:rPr>
          <w:lang w:val="fr-CH"/>
        </w:rPr>
        <w:t xml:space="preserve">utorité des télécommunications de </w:t>
      </w:r>
      <w:r w:rsidR="004F33EE">
        <w:rPr>
          <w:color w:val="000000"/>
        </w:rPr>
        <w:t>Trinité-et-Tobago</w:t>
      </w:r>
      <w:r w:rsidR="004F33EE" w:rsidRPr="002678F7">
        <w:rPr>
          <w:lang w:val="fr-CH"/>
        </w:rPr>
        <w:t xml:space="preserve"> (TATT)</w:t>
      </w:r>
      <w:r w:rsidR="00557630">
        <w:rPr>
          <w:lang w:val="fr-CH"/>
        </w:rPr>
        <w:t xml:space="preserve"> et</w:t>
      </w:r>
      <w:r w:rsidR="004F33EE">
        <w:rPr>
          <w:lang w:val="fr-CH"/>
        </w:rPr>
        <w:t xml:space="preserve"> en collaboration avec </w:t>
      </w:r>
      <w:r w:rsidR="004F33EE">
        <w:rPr>
          <w:color w:val="000000"/>
        </w:rPr>
        <w:t>l</w:t>
      </w:r>
      <w:r w:rsidR="003E641C">
        <w:rPr>
          <w:color w:val="000000"/>
        </w:rPr>
        <w:t>'</w:t>
      </w:r>
      <w:r w:rsidR="004F33EE">
        <w:rPr>
          <w:color w:val="000000"/>
        </w:rPr>
        <w:t>Union caraïbe des télécommunications</w:t>
      </w:r>
      <w:r w:rsidR="004F33EE" w:rsidRPr="002678F7">
        <w:rPr>
          <w:lang w:val="fr-CH"/>
        </w:rPr>
        <w:t xml:space="preserve"> (CTU). </w:t>
      </w:r>
      <w:r w:rsidR="004F33EE">
        <w:rPr>
          <w:lang w:val="fr-CH"/>
        </w:rPr>
        <w:t>Il comprenait un séminaire de trois jours, suivi d</w:t>
      </w:r>
      <w:r w:rsidR="003E641C">
        <w:rPr>
          <w:lang w:val="fr-CH"/>
        </w:rPr>
        <w:t>'</w:t>
      </w:r>
      <w:r w:rsidR="004F33EE">
        <w:rPr>
          <w:lang w:val="fr-CH"/>
        </w:rPr>
        <w:t>un forum de deux jours sur les travaux préparatoires en vue de la</w:t>
      </w:r>
      <w:r w:rsidR="004F33EE" w:rsidRPr="002678F7">
        <w:rPr>
          <w:lang w:val="fr-CH"/>
        </w:rPr>
        <w:t xml:space="preserve"> CMR</w:t>
      </w:r>
      <w:r>
        <w:rPr>
          <w:lang w:val="fr-CH"/>
        </w:rPr>
        <w:t>-</w:t>
      </w:r>
      <w:r w:rsidR="004F33EE" w:rsidRPr="002678F7">
        <w:rPr>
          <w:lang w:val="fr-CH"/>
        </w:rPr>
        <w:t>15</w:t>
      </w:r>
      <w:r w:rsidR="004F33EE">
        <w:rPr>
          <w:lang w:val="fr-CH"/>
        </w:rPr>
        <w:t>. En outre, une réunion informelle a été organisée à fin de fournir aux administrations des renseignements sur la notification des stations terriennes, procédure qui n</w:t>
      </w:r>
      <w:r w:rsidR="003E641C">
        <w:rPr>
          <w:lang w:val="fr-CH"/>
        </w:rPr>
        <w:t>'</w:t>
      </w:r>
      <w:r w:rsidR="004F33EE">
        <w:rPr>
          <w:lang w:val="fr-CH"/>
        </w:rPr>
        <w:t xml:space="preserve">est généralement pas appliquée dans la région en dépit de son caractère obligatoire. Ce séminaire a rassemblé </w:t>
      </w:r>
      <w:r w:rsidR="004F33EE" w:rsidRPr="00AA3C88">
        <w:rPr>
          <w:b/>
          <w:bCs/>
          <w:lang w:val="fr-CH"/>
        </w:rPr>
        <w:t>plus de 60</w:t>
      </w:r>
      <w:r w:rsidRPr="00AA3C88">
        <w:rPr>
          <w:b/>
          <w:bCs/>
          <w:lang w:val="fr-CH"/>
        </w:rPr>
        <w:t> </w:t>
      </w:r>
      <w:r w:rsidR="004F33EE" w:rsidRPr="00AA3C88">
        <w:rPr>
          <w:b/>
          <w:bCs/>
          <w:lang w:val="fr-CH"/>
        </w:rPr>
        <w:t>participants de 27</w:t>
      </w:r>
      <w:r w:rsidRPr="00AA3C88">
        <w:rPr>
          <w:b/>
          <w:bCs/>
          <w:lang w:val="fr-CH"/>
        </w:rPr>
        <w:t> </w:t>
      </w:r>
      <w:r w:rsidR="004F33EE" w:rsidRPr="00AA3C88">
        <w:rPr>
          <w:b/>
          <w:bCs/>
          <w:lang w:val="fr-CH"/>
        </w:rPr>
        <w:t>pays, dont 14 (sur 16) Etats de la région des Caraïbes</w:t>
      </w:r>
      <w:r w:rsidR="004F33EE">
        <w:rPr>
          <w:lang w:val="fr-CH"/>
        </w:rPr>
        <w:t>. Les travaux se sont déroulés en anglais dans un environnement sans papier</w:t>
      </w:r>
      <w:r>
        <w:rPr>
          <w:lang w:val="fr-CH"/>
        </w:rPr>
        <w:t>.</w:t>
      </w:r>
    </w:p>
    <w:p w:rsidR="004F33EE" w:rsidRPr="00CF6E53" w:rsidRDefault="004F33EE" w:rsidP="00AE5510">
      <w:pPr>
        <w:pStyle w:val="Headingb"/>
        <w:rPr>
          <w:lang w:val="fr-CH"/>
        </w:rPr>
      </w:pPr>
      <w:r w:rsidRPr="00CF6E53">
        <w:rPr>
          <w:lang w:val="fr-CH"/>
        </w:rPr>
        <w:t>RRS-15-</w:t>
      </w:r>
      <w:r w:rsidRPr="00CF6E53">
        <w:rPr>
          <w:color w:val="000000"/>
          <w:lang w:val="fr-CH"/>
        </w:rPr>
        <w:t>Europe Orientale et CEI</w:t>
      </w:r>
    </w:p>
    <w:p w:rsidR="004F33EE" w:rsidRPr="00217CF0" w:rsidRDefault="004F33EE" w:rsidP="00F257A6">
      <w:pPr>
        <w:rPr>
          <w:lang w:val="fr-CH"/>
        </w:rPr>
      </w:pPr>
      <w:r w:rsidRPr="002524EF">
        <w:rPr>
          <w:lang w:val="fr-CH"/>
        </w:rPr>
        <w:t>Ce séminai</w:t>
      </w:r>
      <w:r w:rsidR="00F257A6">
        <w:rPr>
          <w:lang w:val="fr-CH"/>
        </w:rPr>
        <w:t>re s</w:t>
      </w:r>
      <w:r w:rsidR="003E641C">
        <w:rPr>
          <w:lang w:val="fr-CH"/>
        </w:rPr>
        <w:t>'</w:t>
      </w:r>
      <w:r w:rsidR="00F257A6">
        <w:rPr>
          <w:lang w:val="fr-CH"/>
        </w:rPr>
        <w:t>est tenu à Bishkek</w:t>
      </w:r>
      <w:r w:rsidRPr="002524EF">
        <w:rPr>
          <w:lang w:val="fr-CH"/>
        </w:rPr>
        <w:t xml:space="preserve"> (</w:t>
      </w:r>
      <w:r w:rsidRPr="002524EF">
        <w:rPr>
          <w:color w:val="000000"/>
          <w:lang w:val="fr-CH"/>
        </w:rPr>
        <w:t>République kirghize) du 2 au 6</w:t>
      </w:r>
      <w:r w:rsidR="00F257A6">
        <w:rPr>
          <w:color w:val="000000"/>
          <w:lang w:val="fr-CH"/>
        </w:rPr>
        <w:t> </w:t>
      </w:r>
      <w:r w:rsidRPr="002524EF">
        <w:rPr>
          <w:color w:val="000000"/>
          <w:lang w:val="fr-CH"/>
        </w:rPr>
        <w:t>mars 2015, à l</w:t>
      </w:r>
      <w:r w:rsidR="003E641C">
        <w:rPr>
          <w:color w:val="000000"/>
          <w:lang w:val="fr-CH"/>
        </w:rPr>
        <w:t>'</w:t>
      </w:r>
      <w:r w:rsidRPr="002524EF">
        <w:rPr>
          <w:color w:val="000000"/>
          <w:lang w:val="fr-CH"/>
        </w:rPr>
        <w:t xml:space="preserve">invitation de </w:t>
      </w:r>
      <w:r>
        <w:rPr>
          <w:color w:val="000000"/>
          <w:lang w:val="fr-CH"/>
        </w:rPr>
        <w:t>l</w:t>
      </w:r>
      <w:r w:rsidR="003E641C">
        <w:rPr>
          <w:color w:val="000000"/>
          <w:lang w:val="fr-CH"/>
        </w:rPr>
        <w:t>'</w:t>
      </w:r>
      <w:r>
        <w:rPr>
          <w:color w:val="000000"/>
        </w:rPr>
        <w:t>Agence nationale des communications de la République kirghize</w:t>
      </w:r>
      <w:r w:rsidRPr="002524EF">
        <w:rPr>
          <w:lang w:val="fr-CH"/>
        </w:rPr>
        <w:t>,</w:t>
      </w:r>
      <w:r>
        <w:rPr>
          <w:lang w:val="fr-CH"/>
        </w:rPr>
        <w:t xml:space="preserve"> en coopération avec la</w:t>
      </w:r>
      <w:r w:rsidRPr="002524EF">
        <w:rPr>
          <w:lang w:val="fr-CH"/>
        </w:rPr>
        <w:t xml:space="preserve"> RCC. </w:t>
      </w:r>
      <w:r>
        <w:rPr>
          <w:lang w:val="fr-CH"/>
        </w:rPr>
        <w:t>Parmi les thèmes abordés à cette occasion figuraient les travaux préparatoires en vue de la CMR</w:t>
      </w:r>
      <w:r w:rsidR="00F257A6">
        <w:rPr>
          <w:lang w:val="fr-CH"/>
        </w:rPr>
        <w:t>-</w:t>
      </w:r>
      <w:r>
        <w:rPr>
          <w:lang w:val="fr-CH"/>
        </w:rPr>
        <w:t>15, l</w:t>
      </w:r>
      <w:r w:rsidR="003E641C">
        <w:rPr>
          <w:lang w:val="fr-CH"/>
        </w:rPr>
        <w:t>'</w:t>
      </w:r>
      <w:r>
        <w:rPr>
          <w:lang w:val="fr-CH"/>
        </w:rPr>
        <w:t>utilisation future des bandes des 700 MHz et des 800 MHz, l</w:t>
      </w:r>
      <w:r w:rsidR="003E641C">
        <w:rPr>
          <w:lang w:val="fr-CH"/>
        </w:rPr>
        <w:t>'</w:t>
      </w:r>
      <w:r>
        <w:rPr>
          <w:lang w:val="fr-CH"/>
        </w:rPr>
        <w:t>évolution des techniques utilisées par les services mobiles et la radiodiffusion numérique, les brouillages préjudiciables, les nanosatellites et les picosatellites et les méthodes de calcul des redevance</w:t>
      </w:r>
      <w:r w:rsidR="00F257A6">
        <w:rPr>
          <w:lang w:val="fr-CH"/>
        </w:rPr>
        <w:t>s pour l</w:t>
      </w:r>
      <w:r w:rsidR="003E641C">
        <w:rPr>
          <w:lang w:val="fr-CH"/>
        </w:rPr>
        <w:t>'</w:t>
      </w:r>
      <w:r w:rsidR="00F257A6">
        <w:rPr>
          <w:lang w:val="fr-CH"/>
        </w:rPr>
        <w:t>utilisation du spectre.</w:t>
      </w:r>
    </w:p>
    <w:p w:rsidR="004F33EE" w:rsidRPr="00217CF0" w:rsidRDefault="004F33EE" w:rsidP="004F33EE">
      <w:pPr>
        <w:pStyle w:val="Headingb"/>
        <w:rPr>
          <w:lang w:val="fr-CH"/>
        </w:rPr>
      </w:pPr>
      <w:r w:rsidRPr="00217CF0">
        <w:rPr>
          <w:lang w:val="fr-CH"/>
        </w:rPr>
        <w:t>RRS-15-Afrique</w:t>
      </w:r>
    </w:p>
    <w:p w:rsidR="004F33EE" w:rsidRPr="00217CF0" w:rsidRDefault="004F33EE" w:rsidP="00F257A6">
      <w:pPr>
        <w:rPr>
          <w:lang w:val="fr-CH"/>
        </w:rPr>
      </w:pPr>
      <w:r w:rsidRPr="00217CF0">
        <w:rPr>
          <w:lang w:val="fr-CH"/>
        </w:rPr>
        <w:t>Ce séminaire, organisé conjointement par l</w:t>
      </w:r>
      <w:r w:rsidR="003E641C">
        <w:rPr>
          <w:lang w:val="fr-CH"/>
        </w:rPr>
        <w:t>'</w:t>
      </w:r>
      <w:r w:rsidR="00F257A6">
        <w:rPr>
          <w:lang w:val="fr-CH"/>
        </w:rPr>
        <w:t>U</w:t>
      </w:r>
      <w:r w:rsidRPr="00217CF0">
        <w:rPr>
          <w:lang w:val="fr-CH"/>
        </w:rPr>
        <w:t>nion africaine des télécommunications</w:t>
      </w:r>
      <w:r>
        <w:rPr>
          <w:lang w:val="fr-CH"/>
        </w:rPr>
        <w:t xml:space="preserve"> et l</w:t>
      </w:r>
      <w:r w:rsidR="003E641C">
        <w:rPr>
          <w:lang w:val="fr-CH"/>
        </w:rPr>
        <w:t>'</w:t>
      </w:r>
      <w:r w:rsidR="00BC78C5">
        <w:rPr>
          <w:i/>
          <w:iCs/>
          <w:lang w:val="fr-CH"/>
        </w:rPr>
        <w:t>Autorité de </w:t>
      </w:r>
      <w:r w:rsidRPr="00217CF0">
        <w:rPr>
          <w:i/>
          <w:iCs/>
          <w:lang w:val="fr-CH"/>
        </w:rPr>
        <w:t>Régulation des Télecommunications et des Postes</w:t>
      </w:r>
      <w:r w:rsidRPr="00217CF0">
        <w:rPr>
          <w:lang w:val="fr-CH"/>
        </w:rPr>
        <w:t xml:space="preserve"> (ARTP)</w:t>
      </w:r>
      <w:r>
        <w:rPr>
          <w:lang w:val="fr-CH"/>
        </w:rPr>
        <w:t>, a eu</w:t>
      </w:r>
      <w:r w:rsidR="00BC78C5">
        <w:rPr>
          <w:lang w:val="fr-CH"/>
        </w:rPr>
        <w:t xml:space="preserve"> lieu à Niamey (Niger) du 20 au </w:t>
      </w:r>
      <w:r>
        <w:rPr>
          <w:lang w:val="fr-CH"/>
        </w:rPr>
        <w:t>24</w:t>
      </w:r>
      <w:r w:rsidR="00F257A6">
        <w:rPr>
          <w:lang w:val="fr-CH"/>
        </w:rPr>
        <w:t> avril</w:t>
      </w:r>
      <w:r>
        <w:rPr>
          <w:lang w:val="fr-CH"/>
        </w:rPr>
        <w:t xml:space="preserve"> 2015</w:t>
      </w:r>
      <w:r w:rsidR="00F257A6">
        <w:rPr>
          <w:lang w:val="fr-CH"/>
        </w:rPr>
        <w:t>,</w:t>
      </w:r>
      <w:r>
        <w:rPr>
          <w:lang w:val="fr-CH"/>
        </w:rPr>
        <w:t xml:space="preserve"> sur le thème </w:t>
      </w:r>
      <w:r w:rsidRPr="00666F05">
        <w:t>«Nouveaux concepts relatifs à l</w:t>
      </w:r>
      <w:r w:rsidR="003E641C">
        <w:t>'</w:t>
      </w:r>
      <w:r w:rsidRPr="00666F05">
        <w:t>utilisation et au contrôle du spectre: se préparer à la gestion</w:t>
      </w:r>
      <w:r w:rsidRPr="00217CF0">
        <w:t xml:space="preserve"> </w:t>
      </w:r>
      <w:r w:rsidRPr="00666F05">
        <w:t>future du spectre dans la région».</w:t>
      </w:r>
      <w:r>
        <w:t xml:space="preserve"> Les travaux se sont déroulés en anglais et en français, avec </w:t>
      </w:r>
      <w:r w:rsidRPr="00217CF0">
        <w:rPr>
          <w:lang w:val="fr-CH"/>
        </w:rPr>
        <w:t>interpr</w:t>
      </w:r>
      <w:r w:rsidR="00F257A6">
        <w:rPr>
          <w:lang w:val="fr-CH"/>
        </w:rPr>
        <w:t>é</w:t>
      </w:r>
      <w:r w:rsidRPr="00217CF0">
        <w:rPr>
          <w:lang w:val="fr-CH"/>
        </w:rPr>
        <w:t>tation</w:t>
      </w:r>
      <w:r w:rsidR="00F257A6">
        <w:rPr>
          <w:lang w:val="fr-CH"/>
        </w:rPr>
        <w:t xml:space="preserve"> </w:t>
      </w:r>
      <w:r>
        <w:t>simultanée.</w:t>
      </w:r>
      <w:r w:rsidRPr="00217CF0">
        <w:rPr>
          <w:lang w:val="fr-CH"/>
        </w:rPr>
        <w:t xml:space="preserve"> </w:t>
      </w:r>
    </w:p>
    <w:p w:rsidR="004F33EE" w:rsidRPr="00CF6E53" w:rsidRDefault="004F33EE" w:rsidP="006840B3">
      <w:pPr>
        <w:pStyle w:val="Headingb"/>
        <w:rPr>
          <w:lang w:val="fr-CH" w:eastAsia="zh-CN"/>
        </w:rPr>
      </w:pPr>
      <w:r w:rsidRPr="00CF6E53">
        <w:rPr>
          <w:lang w:val="fr-CH"/>
        </w:rPr>
        <w:t>RRS-15-Asie-Pacifique</w:t>
      </w:r>
    </w:p>
    <w:p w:rsidR="004F33EE" w:rsidRPr="00CF6E53" w:rsidRDefault="004F33EE" w:rsidP="00BF29D4">
      <w:pPr>
        <w:rPr>
          <w:lang w:val="fr-CH"/>
        </w:rPr>
      </w:pPr>
      <w:r w:rsidRPr="009367A2">
        <w:rPr>
          <w:lang w:val="fr-CH"/>
        </w:rPr>
        <w:t>Ce séminaire</w:t>
      </w:r>
      <w:r>
        <w:rPr>
          <w:color w:val="000000"/>
        </w:rPr>
        <w:t xml:space="preserve"> </w:t>
      </w:r>
      <w:r w:rsidRPr="009367A2">
        <w:rPr>
          <w:lang w:val="fr-CH"/>
        </w:rPr>
        <w:t xml:space="preserve">se tiendra </w:t>
      </w:r>
      <w:r w:rsidRPr="009367A2">
        <w:rPr>
          <w:color w:val="000000"/>
          <w:lang w:val="fr-CH"/>
        </w:rPr>
        <w:t>à Manille (Philippines) du</w:t>
      </w:r>
      <w:r w:rsidRPr="009367A2">
        <w:rPr>
          <w:lang w:val="fr-CH"/>
        </w:rPr>
        <w:t xml:space="preserve"> 25 au</w:t>
      </w:r>
      <w:r w:rsidR="00F257A6">
        <w:rPr>
          <w:lang w:val="fr-CH"/>
        </w:rPr>
        <w:t xml:space="preserve"> 30</w:t>
      </w:r>
      <w:r w:rsidR="00BF29D4">
        <w:rPr>
          <w:lang w:val="fr-CH"/>
        </w:rPr>
        <w:t> </w:t>
      </w:r>
      <w:r w:rsidR="00F257A6">
        <w:rPr>
          <w:lang w:val="fr-CH"/>
        </w:rPr>
        <w:t>m</w:t>
      </w:r>
      <w:r w:rsidRPr="009367A2">
        <w:rPr>
          <w:lang w:val="fr-CH"/>
        </w:rPr>
        <w:t>a</w:t>
      </w:r>
      <w:r>
        <w:rPr>
          <w:lang w:val="fr-CH"/>
        </w:rPr>
        <w:t>i</w:t>
      </w:r>
      <w:r w:rsidR="00F257A6">
        <w:rPr>
          <w:lang w:val="fr-CH"/>
        </w:rPr>
        <w:t xml:space="preserve"> </w:t>
      </w:r>
      <w:r w:rsidRPr="009367A2">
        <w:rPr>
          <w:lang w:val="fr-CH"/>
        </w:rPr>
        <w:t>2015,</w:t>
      </w:r>
      <w:r>
        <w:rPr>
          <w:lang w:val="fr-CH"/>
        </w:rPr>
        <w:t xml:space="preserve"> à l</w:t>
      </w:r>
      <w:r w:rsidR="003E641C">
        <w:rPr>
          <w:lang w:val="fr-CH"/>
        </w:rPr>
        <w:t>'</w:t>
      </w:r>
      <w:r>
        <w:rPr>
          <w:lang w:val="fr-CH"/>
        </w:rPr>
        <w:t>invitation du</w:t>
      </w:r>
      <w:r w:rsidRPr="009367A2">
        <w:rPr>
          <w:lang w:val="fr-CH"/>
        </w:rPr>
        <w:t xml:space="preserve"> </w:t>
      </w:r>
      <w:r>
        <w:rPr>
          <w:color w:val="000000"/>
        </w:rPr>
        <w:t>Bureau des technologies de l</w:t>
      </w:r>
      <w:r w:rsidR="003E641C">
        <w:rPr>
          <w:color w:val="000000"/>
        </w:rPr>
        <w:t>'</w:t>
      </w:r>
      <w:r>
        <w:rPr>
          <w:color w:val="000000"/>
        </w:rPr>
        <w:t>information et de la communication (ICTO) et en coopération avec</w:t>
      </w:r>
      <w:r w:rsidRPr="009367A2">
        <w:rPr>
          <w:lang w:val="fr-CH"/>
        </w:rPr>
        <w:t xml:space="preserve"> </w:t>
      </w:r>
      <w:r>
        <w:rPr>
          <w:lang w:val="fr-CH"/>
        </w:rPr>
        <w:t>l</w:t>
      </w:r>
      <w:r w:rsidR="003E641C">
        <w:rPr>
          <w:lang w:val="fr-CH"/>
        </w:rPr>
        <w:t>'</w:t>
      </w:r>
      <w:r w:rsidRPr="009367A2">
        <w:rPr>
          <w:lang w:val="fr-CH"/>
        </w:rPr>
        <w:t>APT</w:t>
      </w:r>
      <w:r w:rsidR="00F257A6">
        <w:rPr>
          <w:lang w:val="fr-CH"/>
        </w:rPr>
        <w:t>, sur le thème «</w:t>
      </w:r>
      <w:r w:rsidR="00801730">
        <w:rPr>
          <w:color w:val="000000"/>
        </w:rPr>
        <w:t>B</w:t>
      </w:r>
      <w:r>
        <w:rPr>
          <w:color w:val="000000"/>
        </w:rPr>
        <w:t xml:space="preserve">andes planifiées attribuées aux services par satellite </w:t>
      </w:r>
      <w:r w:rsidRPr="00CE14B6">
        <w:rPr>
          <w:lang w:val="fr-CH"/>
        </w:rPr>
        <w:t>(approche réglementaire et commerciale)</w:t>
      </w:r>
      <w:r w:rsidR="00F257A6">
        <w:rPr>
          <w:lang w:val="fr-CH"/>
        </w:rPr>
        <w:t>»</w:t>
      </w:r>
      <w:r w:rsidRPr="00CE14B6">
        <w:rPr>
          <w:lang w:val="fr-CH"/>
        </w:rPr>
        <w:t xml:space="preserve">. Un atelier régional </w:t>
      </w:r>
      <w:r w:rsidR="00F257A6">
        <w:rPr>
          <w:lang w:val="fr-CH"/>
        </w:rPr>
        <w:t xml:space="preserve">sur </w:t>
      </w:r>
      <w:r w:rsidRPr="00CE14B6">
        <w:rPr>
          <w:lang w:val="fr-CH"/>
        </w:rPr>
        <w:t xml:space="preserve">la coordination des fréquences attribuées aux services par satellite </w:t>
      </w:r>
      <w:r>
        <w:rPr>
          <w:lang w:val="fr-CH"/>
        </w:rPr>
        <w:t xml:space="preserve">sera également organisé en marge du séminaire. </w:t>
      </w:r>
      <w:r w:rsidRPr="00CF6E53">
        <w:rPr>
          <w:lang w:val="fr-CH"/>
        </w:rPr>
        <w:t>Les travaux se déroule</w:t>
      </w:r>
      <w:r w:rsidR="00F257A6">
        <w:rPr>
          <w:lang w:val="fr-CH"/>
        </w:rPr>
        <w:t>ro</w:t>
      </w:r>
      <w:r w:rsidRPr="00CF6E53">
        <w:rPr>
          <w:lang w:val="fr-CH"/>
        </w:rPr>
        <w:t>nt en anglais.</w:t>
      </w:r>
    </w:p>
    <w:p w:rsidR="004F33EE" w:rsidRPr="00CF6E53" w:rsidRDefault="004F33EE" w:rsidP="00BF29D4">
      <w:pPr>
        <w:pStyle w:val="Headingb"/>
        <w:rPr>
          <w:lang w:val="fr-CH" w:eastAsia="zh-CN"/>
        </w:rPr>
      </w:pPr>
      <w:r w:rsidRPr="00CF6E53">
        <w:rPr>
          <w:lang w:val="fr-CH"/>
        </w:rPr>
        <w:t>RRS-15-Am</w:t>
      </w:r>
      <w:r w:rsidR="00BF29D4">
        <w:rPr>
          <w:lang w:val="fr-CH"/>
        </w:rPr>
        <w:t>é</w:t>
      </w:r>
      <w:r w:rsidRPr="00CF6E53">
        <w:rPr>
          <w:lang w:val="fr-CH"/>
        </w:rPr>
        <w:t>riques</w:t>
      </w:r>
    </w:p>
    <w:p w:rsidR="004F33EE" w:rsidRPr="00CF6E53" w:rsidRDefault="004F33EE" w:rsidP="0095452D">
      <w:pPr>
        <w:rPr>
          <w:lang w:val="fr-CH" w:eastAsia="zh-CN"/>
        </w:rPr>
      </w:pPr>
      <w:r w:rsidRPr="00CE14B6">
        <w:rPr>
          <w:lang w:val="fr-CH" w:eastAsia="zh-CN"/>
        </w:rPr>
        <w:t xml:space="preserve">Ce séminaire se tiendra à </w:t>
      </w:r>
      <w:r w:rsidRPr="00CE14B6">
        <w:rPr>
          <w:color w:val="000000"/>
          <w:lang w:val="fr-CH"/>
        </w:rPr>
        <w:t>San Salvador (El Salvador)</w:t>
      </w:r>
      <w:r w:rsidRPr="00CE14B6">
        <w:rPr>
          <w:lang w:val="fr-CH" w:eastAsia="zh-CN"/>
        </w:rPr>
        <w:t xml:space="preserve"> (à confirmer) en juillet 2015, en coopération avec </w:t>
      </w:r>
      <w:r>
        <w:rPr>
          <w:lang w:val="fr-CH" w:eastAsia="zh-CN"/>
        </w:rPr>
        <w:t xml:space="preserve">la </w:t>
      </w:r>
      <w:r w:rsidRPr="00CE14B6">
        <w:rPr>
          <w:lang w:val="fr-CH" w:eastAsia="zh-CN"/>
        </w:rPr>
        <w:t>COMTELCA</w:t>
      </w:r>
      <w:r>
        <w:rPr>
          <w:lang w:val="fr-CH" w:eastAsia="zh-CN"/>
        </w:rPr>
        <w:t xml:space="preserve"> et à l</w:t>
      </w:r>
      <w:r w:rsidR="003E641C">
        <w:rPr>
          <w:lang w:val="fr-CH" w:eastAsia="zh-CN"/>
        </w:rPr>
        <w:t>'</w:t>
      </w:r>
      <w:r>
        <w:rPr>
          <w:lang w:val="fr-CH" w:eastAsia="zh-CN"/>
        </w:rPr>
        <w:t>invitation de la</w:t>
      </w:r>
      <w:r w:rsidRPr="00CE14B6">
        <w:rPr>
          <w:lang w:val="fr-CH" w:eastAsia="zh-CN"/>
        </w:rPr>
        <w:t xml:space="preserve"> SIGET. Il sera </w:t>
      </w:r>
      <w:r w:rsidR="0095452D">
        <w:rPr>
          <w:lang w:val="fr-CH" w:eastAsia="zh-CN"/>
        </w:rPr>
        <w:t>consacré aux</w:t>
      </w:r>
      <w:r w:rsidRPr="00CE14B6">
        <w:rPr>
          <w:lang w:val="fr-CH" w:eastAsia="zh-CN"/>
        </w:rPr>
        <w:t xml:space="preserve"> principaux défis à relever dans la région</w:t>
      </w:r>
      <w:r>
        <w:rPr>
          <w:lang w:val="fr-CH" w:eastAsia="zh-CN"/>
        </w:rPr>
        <w:t xml:space="preserve"> dans la perspective de la CMR</w:t>
      </w:r>
      <w:r w:rsidR="0095452D">
        <w:rPr>
          <w:lang w:val="fr-CH" w:eastAsia="zh-CN"/>
        </w:rPr>
        <w:t>-</w:t>
      </w:r>
      <w:r>
        <w:rPr>
          <w:lang w:val="fr-CH" w:eastAsia="zh-CN"/>
        </w:rPr>
        <w:t>15. Les travaux se dérouleront en espagnol seulement</w:t>
      </w:r>
      <w:r w:rsidR="00BF29D4">
        <w:rPr>
          <w:lang w:val="fr-CH" w:eastAsia="zh-CN"/>
        </w:rPr>
        <w:t>.</w:t>
      </w:r>
    </w:p>
    <w:p w:rsidR="004F33EE" w:rsidRPr="00CF6E53" w:rsidRDefault="004F33EE" w:rsidP="004F33EE">
      <w:pPr>
        <w:pStyle w:val="Headingb"/>
        <w:rPr>
          <w:lang w:val="fr-CH"/>
        </w:rPr>
      </w:pPr>
      <w:r w:rsidRPr="00CF6E53">
        <w:rPr>
          <w:lang w:val="fr-CH"/>
        </w:rPr>
        <w:t>WRS-14</w:t>
      </w:r>
    </w:p>
    <w:p w:rsidR="004F33EE" w:rsidRPr="00CE14B6" w:rsidRDefault="004F3BBC" w:rsidP="006A39F6">
      <w:pPr>
        <w:rPr>
          <w:lang w:val="fr-CH"/>
        </w:rPr>
      </w:pPr>
      <w:r>
        <w:rPr>
          <w:lang w:val="fr-CH"/>
        </w:rPr>
        <w:t>E</w:t>
      </w:r>
      <w:r w:rsidR="004F33EE" w:rsidRPr="00CE14B6">
        <w:rPr>
          <w:lang w:val="fr-CH"/>
        </w:rPr>
        <w:t>n complément des séminaires régionaux des radiocommunications</w:t>
      </w:r>
      <w:r>
        <w:rPr>
          <w:lang w:val="fr-CH"/>
        </w:rPr>
        <w:t xml:space="preserve"> (RRS)</w:t>
      </w:r>
      <w:r w:rsidR="004F33EE" w:rsidRPr="00CE14B6">
        <w:rPr>
          <w:lang w:val="fr-CH"/>
        </w:rPr>
        <w:t xml:space="preserve"> décrit</w:t>
      </w:r>
      <w:r w:rsidR="004F33EE">
        <w:rPr>
          <w:lang w:val="fr-CH"/>
        </w:rPr>
        <w:t>s</w:t>
      </w:r>
      <w:r w:rsidR="00BC78C5">
        <w:rPr>
          <w:lang w:val="fr-CH"/>
        </w:rPr>
        <w:t xml:space="preserve"> plus haut, une </w:t>
      </w:r>
      <w:r w:rsidR="004F33EE" w:rsidRPr="00CE14B6">
        <w:rPr>
          <w:lang w:val="fr-CH"/>
        </w:rPr>
        <w:t>nouvelle édition du séminaire</w:t>
      </w:r>
      <w:r w:rsidR="004F33EE">
        <w:rPr>
          <w:lang w:val="fr-CH"/>
        </w:rPr>
        <w:t xml:space="preserve"> mondial des radiocommunications</w:t>
      </w:r>
      <w:r>
        <w:rPr>
          <w:lang w:val="fr-CH"/>
        </w:rPr>
        <w:t xml:space="preserve"> (WRS-14)</w:t>
      </w:r>
      <w:r w:rsidR="004F33EE">
        <w:rPr>
          <w:lang w:val="fr-CH"/>
        </w:rPr>
        <w:t xml:space="preserve"> s</w:t>
      </w:r>
      <w:r w:rsidR="003E641C">
        <w:rPr>
          <w:lang w:val="fr-CH"/>
        </w:rPr>
        <w:t>'</w:t>
      </w:r>
      <w:r w:rsidR="004F33EE">
        <w:rPr>
          <w:lang w:val="fr-CH"/>
        </w:rPr>
        <w:t>est tenue</w:t>
      </w:r>
      <w:r w:rsidR="00BC78C5">
        <w:rPr>
          <w:lang w:val="fr-CH"/>
        </w:rPr>
        <w:t xml:space="preserve"> du 4 au </w:t>
      </w:r>
      <w:r w:rsidR="004F33EE" w:rsidRPr="00CE14B6">
        <w:rPr>
          <w:lang w:val="fr-CH"/>
        </w:rPr>
        <w:t>8</w:t>
      </w:r>
      <w:r w:rsidR="006A39F6">
        <w:rPr>
          <w:lang w:val="fr-CH"/>
        </w:rPr>
        <w:t> </w:t>
      </w:r>
      <w:r w:rsidR="004F33EE" w:rsidRPr="00CE14B6">
        <w:rPr>
          <w:lang w:val="fr-CH"/>
        </w:rPr>
        <w:t xml:space="preserve">décembre 2014 à Genève (Suisse). </w:t>
      </w:r>
      <w:r w:rsidR="004F33EE">
        <w:rPr>
          <w:lang w:val="fr-CH"/>
        </w:rPr>
        <w:t>Malgré les difficultés rencontrées par certaines administrations pour financer leur participation à la fois à la Conférence de plénipotentiaires (octobre</w:t>
      </w:r>
      <w:r w:rsidR="006A39F6">
        <w:rPr>
          <w:lang w:val="fr-CH"/>
        </w:rPr>
        <w:t>-</w:t>
      </w:r>
      <w:r w:rsidR="004F33EE">
        <w:rPr>
          <w:lang w:val="fr-CH"/>
        </w:rPr>
        <w:t>novembre 2014) et au</w:t>
      </w:r>
      <w:r w:rsidR="004F33EE" w:rsidRPr="00CE14B6">
        <w:rPr>
          <w:lang w:val="fr-CH"/>
        </w:rPr>
        <w:t xml:space="preserve"> WRS-14, </w:t>
      </w:r>
      <w:r w:rsidR="004F33EE">
        <w:rPr>
          <w:lang w:val="fr-CH"/>
        </w:rPr>
        <w:t>ce séminaire a été très suivi, puisqu</w:t>
      </w:r>
      <w:r w:rsidR="003E641C">
        <w:rPr>
          <w:lang w:val="fr-CH"/>
        </w:rPr>
        <w:t>'</w:t>
      </w:r>
      <w:r w:rsidR="00BC78C5">
        <w:rPr>
          <w:lang w:val="fr-CH"/>
        </w:rPr>
        <w:t xml:space="preserve">il a attiré </w:t>
      </w:r>
      <w:r w:rsidR="00BC78C5" w:rsidRPr="00AA3C88">
        <w:rPr>
          <w:b/>
          <w:bCs/>
          <w:lang w:val="fr-CH"/>
        </w:rPr>
        <w:t>plus de </w:t>
      </w:r>
      <w:r w:rsidR="004F33EE" w:rsidRPr="00AA3C88">
        <w:rPr>
          <w:b/>
          <w:bCs/>
          <w:lang w:val="fr-CH"/>
        </w:rPr>
        <w:t>350</w:t>
      </w:r>
      <w:r w:rsidR="006A39F6" w:rsidRPr="00AA3C88">
        <w:rPr>
          <w:b/>
          <w:bCs/>
          <w:lang w:val="fr-CH"/>
        </w:rPr>
        <w:t> </w:t>
      </w:r>
      <w:r w:rsidR="004F33EE" w:rsidRPr="00AA3C88">
        <w:rPr>
          <w:b/>
          <w:bCs/>
          <w:lang w:val="fr-CH"/>
        </w:rPr>
        <w:t>participants de 100</w:t>
      </w:r>
      <w:r w:rsidR="006A39F6" w:rsidRPr="00AA3C88">
        <w:rPr>
          <w:b/>
          <w:bCs/>
          <w:lang w:val="fr-CH"/>
        </w:rPr>
        <w:t> </w:t>
      </w:r>
      <w:r w:rsidR="004F33EE" w:rsidRPr="00AA3C88">
        <w:rPr>
          <w:b/>
          <w:bCs/>
          <w:lang w:val="fr-CH"/>
        </w:rPr>
        <w:t>pays</w:t>
      </w:r>
      <w:r w:rsidR="004F33EE">
        <w:rPr>
          <w:lang w:val="fr-CH"/>
        </w:rPr>
        <w:t>.</w:t>
      </w:r>
    </w:p>
    <w:p w:rsidR="004F33EE" w:rsidRPr="007D3832" w:rsidRDefault="004F33EE" w:rsidP="00F0354C">
      <w:pPr>
        <w:rPr>
          <w:lang w:val="fr-CH"/>
        </w:rPr>
      </w:pPr>
      <w:r w:rsidRPr="004B5853">
        <w:rPr>
          <w:lang w:val="fr-CH"/>
        </w:rPr>
        <w:t>Un service d</w:t>
      </w:r>
      <w:r w:rsidR="003E641C">
        <w:rPr>
          <w:lang w:val="fr-CH"/>
        </w:rPr>
        <w:t>'</w:t>
      </w:r>
      <w:r w:rsidRPr="004B5853">
        <w:rPr>
          <w:lang w:val="fr-CH"/>
        </w:rPr>
        <w:t xml:space="preserve">interprétation simultanée </w:t>
      </w:r>
      <w:r>
        <w:rPr>
          <w:lang w:val="fr-CH"/>
        </w:rPr>
        <w:t xml:space="preserve">a été </w:t>
      </w:r>
      <w:r w:rsidRPr="004B5853">
        <w:rPr>
          <w:lang w:val="fr-CH"/>
        </w:rPr>
        <w:t>assuré dans les six langues officielles de l</w:t>
      </w:r>
      <w:r w:rsidR="003E641C">
        <w:rPr>
          <w:lang w:val="fr-CH"/>
        </w:rPr>
        <w:t>'</w:t>
      </w:r>
      <w:r w:rsidRPr="004B5853">
        <w:rPr>
          <w:lang w:val="fr-CH"/>
        </w:rPr>
        <w:t xml:space="preserve">UIT (anglais, arabe, chinois, espagnol, français et russe) pour les exposés et les discussions. Les ateliers se </w:t>
      </w:r>
      <w:r>
        <w:rPr>
          <w:lang w:val="fr-CH"/>
        </w:rPr>
        <w:t xml:space="preserve">sont tenus </w:t>
      </w:r>
      <w:r w:rsidRPr="004B5853">
        <w:rPr>
          <w:lang w:val="fr-CH"/>
        </w:rPr>
        <w:t>en groupes distincts, en fonction des langues</w:t>
      </w:r>
      <w:r w:rsidR="004F3BBC">
        <w:rPr>
          <w:lang w:val="fr-CH"/>
        </w:rPr>
        <w:t xml:space="preserve"> demandées</w:t>
      </w:r>
      <w:r w:rsidRPr="004B5853">
        <w:rPr>
          <w:lang w:val="fr-CH"/>
        </w:rPr>
        <w:t xml:space="preserve"> et des installations disponibles</w:t>
      </w:r>
      <w:r>
        <w:rPr>
          <w:lang w:val="fr-CH"/>
        </w:rPr>
        <w:t>: en anglais pour les services de Terre, et en anglais et en français pour les services spatiaux</w:t>
      </w:r>
      <w:r w:rsidRPr="00621EC7">
        <w:t>.</w:t>
      </w:r>
      <w:r>
        <w:t xml:space="preserve"> </w:t>
      </w:r>
      <w:r w:rsidRPr="00FE29C6">
        <w:rPr>
          <w:lang w:val="fr-CH"/>
        </w:rPr>
        <w:t>Différents collaborateurs du BR, qui a eux tous parlaient les six langues de l</w:t>
      </w:r>
      <w:r w:rsidR="003E641C">
        <w:rPr>
          <w:lang w:val="fr-CH"/>
        </w:rPr>
        <w:t>'</w:t>
      </w:r>
      <w:r w:rsidRPr="00FE29C6">
        <w:rPr>
          <w:lang w:val="fr-CH"/>
        </w:rPr>
        <w:t>UIT, ont été affectés aux ateliers et ont répondu aux questions dans</w:t>
      </w:r>
      <w:r w:rsidR="004F3BBC">
        <w:rPr>
          <w:lang w:val="fr-CH"/>
        </w:rPr>
        <w:t xml:space="preserve"> l</w:t>
      </w:r>
      <w:r w:rsidR="003E641C">
        <w:rPr>
          <w:lang w:val="fr-CH"/>
        </w:rPr>
        <w:t>'</w:t>
      </w:r>
      <w:r w:rsidR="004F3BBC">
        <w:rPr>
          <w:lang w:val="fr-CH"/>
        </w:rPr>
        <w:t>une des six langues</w:t>
      </w:r>
      <w:r>
        <w:rPr>
          <w:lang w:val="fr-CH"/>
        </w:rPr>
        <w:t>.</w:t>
      </w:r>
      <w:r w:rsidR="004F3BBC">
        <w:rPr>
          <w:lang w:val="fr-CH"/>
        </w:rPr>
        <w:t xml:space="preserve"> </w:t>
      </w:r>
      <w:r>
        <w:rPr>
          <w:lang w:val="fr-CH"/>
        </w:rPr>
        <w:t>Le</w:t>
      </w:r>
      <w:r w:rsidRPr="00FE29C6">
        <w:rPr>
          <w:lang w:val="fr-CH"/>
        </w:rPr>
        <w:t xml:space="preserve"> WRS</w:t>
      </w:r>
      <w:r w:rsidR="004F3BBC">
        <w:rPr>
          <w:lang w:val="fr-CH"/>
        </w:rPr>
        <w:t>-</w:t>
      </w:r>
      <w:r w:rsidRPr="00FE29C6">
        <w:rPr>
          <w:lang w:val="fr-CH"/>
        </w:rPr>
        <w:t xml:space="preserve">14 </w:t>
      </w:r>
      <w:r>
        <w:rPr>
          <w:lang w:val="fr-CH"/>
        </w:rPr>
        <w:t>s</w:t>
      </w:r>
      <w:r w:rsidR="003E641C">
        <w:rPr>
          <w:lang w:val="fr-CH"/>
        </w:rPr>
        <w:t>'</w:t>
      </w:r>
      <w:r>
        <w:rPr>
          <w:lang w:val="fr-CH"/>
        </w:rPr>
        <w:t>est tenu sans papier, c</w:t>
      </w:r>
      <w:r w:rsidR="003E641C">
        <w:rPr>
          <w:lang w:val="fr-CH"/>
        </w:rPr>
        <w:t>'</w:t>
      </w:r>
      <w:r>
        <w:rPr>
          <w:lang w:val="fr-CH"/>
        </w:rPr>
        <w:t>est</w:t>
      </w:r>
      <w:r w:rsidR="00F0354C">
        <w:rPr>
          <w:lang w:val="fr-CH"/>
        </w:rPr>
        <w:noBreakHyphen/>
      </w:r>
      <w:r>
        <w:rPr>
          <w:lang w:val="fr-CH"/>
        </w:rPr>
        <w:t>à</w:t>
      </w:r>
      <w:r w:rsidR="00F0354C">
        <w:rPr>
          <w:lang w:val="fr-CH"/>
        </w:rPr>
        <w:noBreakHyphen/>
      </w:r>
      <w:r>
        <w:rPr>
          <w:lang w:val="fr-CH"/>
        </w:rPr>
        <w:t xml:space="preserve">dire que </w:t>
      </w:r>
      <w:r>
        <w:rPr>
          <w:color w:val="000000"/>
        </w:rPr>
        <w:t xml:space="preserve">les documents se rapportant au </w:t>
      </w:r>
      <w:r>
        <w:rPr>
          <w:lang w:val="fr-CH"/>
        </w:rPr>
        <w:t>séminaire</w:t>
      </w:r>
      <w:r>
        <w:rPr>
          <w:color w:val="000000"/>
        </w:rPr>
        <w:t xml:space="preserve"> ont été mis </w:t>
      </w:r>
      <w:r w:rsidR="004F3BBC">
        <w:rPr>
          <w:color w:val="000000"/>
        </w:rPr>
        <w:t xml:space="preserve">à disposition </w:t>
      </w:r>
      <w:r>
        <w:rPr>
          <w:color w:val="000000"/>
        </w:rPr>
        <w:t>sur le site web</w:t>
      </w:r>
      <w:r w:rsidR="004F3BBC">
        <w:rPr>
          <w:color w:val="000000"/>
        </w:rPr>
        <w:t>. Une</w:t>
      </w:r>
      <w:r>
        <w:rPr>
          <w:color w:val="000000"/>
        </w:rPr>
        <w:t xml:space="preserve"> clé</w:t>
      </w:r>
      <w:r w:rsidR="004F3BBC">
        <w:rPr>
          <w:color w:val="000000"/>
        </w:rPr>
        <w:t> </w:t>
      </w:r>
      <w:r>
        <w:rPr>
          <w:color w:val="000000"/>
        </w:rPr>
        <w:t>USB, donnant accès aux exposés, aux bases de données, aux outils ainsi qu</w:t>
      </w:r>
      <w:r w:rsidR="003E641C">
        <w:rPr>
          <w:color w:val="000000"/>
        </w:rPr>
        <w:t>'</w:t>
      </w:r>
      <w:r>
        <w:rPr>
          <w:color w:val="000000"/>
        </w:rPr>
        <w:t>aux autres renseignements et documents pertinents,</w:t>
      </w:r>
      <w:r w:rsidRPr="00FE29C6">
        <w:rPr>
          <w:lang w:val="fr-CH"/>
        </w:rPr>
        <w:t xml:space="preserve"> </w:t>
      </w:r>
      <w:r>
        <w:rPr>
          <w:color w:val="000000"/>
        </w:rPr>
        <w:t>a également été remise à chaque participant</w:t>
      </w:r>
      <w:r w:rsidRPr="00FE29C6">
        <w:rPr>
          <w:lang w:val="fr-CH"/>
        </w:rPr>
        <w:t>.</w:t>
      </w:r>
      <w:r w:rsidRPr="00BB5318">
        <w:t xml:space="preserve"> </w:t>
      </w:r>
      <w:r w:rsidR="004F3BBC">
        <w:rPr>
          <w:color w:val="000000"/>
        </w:rPr>
        <w:t>En raison de la charge de travail prévue au cours des ateliers, les participants ont été invités à apporter leur ordinateur portable.</w:t>
      </w:r>
      <w:r w:rsidR="004F3BBC" w:rsidRPr="007D3832">
        <w:rPr>
          <w:lang w:val="fr-CH"/>
        </w:rPr>
        <w:t xml:space="preserve"> </w:t>
      </w:r>
      <w:r w:rsidRPr="007D3832">
        <w:rPr>
          <w:lang w:val="fr-CH"/>
        </w:rPr>
        <w:t xml:space="preserve">Cette stratégie </w:t>
      </w:r>
      <w:r w:rsidRPr="007D3832">
        <w:rPr>
          <w:color w:val="000000"/>
          <w:lang w:val="fr-CH"/>
        </w:rPr>
        <w:t>sans aucun document papier a donné de très bon résultats et aucun incident n</w:t>
      </w:r>
      <w:r w:rsidR="003E641C">
        <w:rPr>
          <w:color w:val="000000"/>
          <w:lang w:val="fr-CH"/>
        </w:rPr>
        <w:t>'</w:t>
      </w:r>
      <w:r w:rsidRPr="007D3832">
        <w:rPr>
          <w:color w:val="000000"/>
          <w:lang w:val="fr-CH"/>
        </w:rPr>
        <w:t>a été signalé</w:t>
      </w:r>
      <w:r w:rsidRPr="007D3832">
        <w:rPr>
          <w:lang w:val="fr-CH"/>
        </w:rPr>
        <w:t xml:space="preserve"> </w:t>
      </w:r>
      <w:r w:rsidR="006A39F6">
        <w:rPr>
          <w:lang w:val="fr-CH"/>
        </w:rPr>
        <w:t>sur le plan informatique.</w:t>
      </w:r>
    </w:p>
    <w:p w:rsidR="004F33EE" w:rsidRPr="007D3832" w:rsidRDefault="00F0354C" w:rsidP="00F0354C">
      <w:pPr>
        <w:pStyle w:val="Headingb"/>
        <w:rPr>
          <w:rFonts w:eastAsiaTheme="minorEastAsia"/>
          <w:lang w:val="fr-CH"/>
        </w:rPr>
      </w:pPr>
      <w:r>
        <w:rPr>
          <w:rFonts w:eastAsiaTheme="minorEastAsia"/>
          <w:lang w:val="fr-CH"/>
        </w:rPr>
        <w:t>C</w:t>
      </w:r>
      <w:r w:rsidR="004F33EE" w:rsidRPr="007D3832">
        <w:rPr>
          <w:rFonts w:eastAsiaTheme="minorEastAsia"/>
          <w:lang w:val="fr-CH"/>
        </w:rPr>
        <w:t xml:space="preserve">ycle prévu de séminaires WRS </w:t>
      </w:r>
      <w:r w:rsidR="004F33EE">
        <w:rPr>
          <w:rFonts w:eastAsiaTheme="minorEastAsia"/>
          <w:lang w:val="fr-CH"/>
        </w:rPr>
        <w:t>et</w:t>
      </w:r>
      <w:r w:rsidR="004F33EE" w:rsidRPr="007D3832">
        <w:rPr>
          <w:rFonts w:eastAsiaTheme="minorEastAsia"/>
          <w:lang w:val="fr-CH"/>
        </w:rPr>
        <w:t xml:space="preserve"> RRS</w:t>
      </w:r>
      <w:r w:rsidR="004F33EE">
        <w:rPr>
          <w:rFonts w:eastAsiaTheme="minorEastAsia"/>
          <w:lang w:val="fr-CH"/>
        </w:rPr>
        <w:t xml:space="preserve"> pour la période </w:t>
      </w:r>
      <w:r w:rsidR="004F33EE" w:rsidRPr="007D3832">
        <w:rPr>
          <w:rFonts w:eastAsiaTheme="minorEastAsia"/>
          <w:lang w:val="fr-CH"/>
        </w:rPr>
        <w:t>2016-2019</w:t>
      </w:r>
    </w:p>
    <w:p w:rsidR="004F33EE" w:rsidRPr="007D3832" w:rsidRDefault="00F0354C" w:rsidP="0095127F">
      <w:pPr>
        <w:rPr>
          <w:rFonts w:eastAsiaTheme="minorEastAsia"/>
          <w:lang w:val="fr-CH"/>
        </w:rPr>
      </w:pPr>
      <w:r>
        <w:rPr>
          <w:rFonts w:eastAsiaTheme="minorEastAsia"/>
          <w:lang w:val="fr-CH"/>
        </w:rPr>
        <w:t>L</w:t>
      </w:r>
      <w:r w:rsidR="004F33EE" w:rsidRPr="007D3832">
        <w:rPr>
          <w:rFonts w:eastAsiaTheme="minorEastAsia"/>
          <w:lang w:val="fr-CH"/>
        </w:rPr>
        <w:t>es séminaires mondiaux</w:t>
      </w:r>
      <w:r w:rsidR="004F33EE">
        <w:rPr>
          <w:rFonts w:eastAsiaTheme="minorEastAsia"/>
          <w:lang w:val="fr-CH"/>
        </w:rPr>
        <w:t xml:space="preserve"> et régionaux </w:t>
      </w:r>
      <w:r w:rsidR="004F33EE" w:rsidRPr="007D3832">
        <w:rPr>
          <w:rFonts w:eastAsiaTheme="minorEastAsia"/>
          <w:lang w:val="fr-CH"/>
        </w:rPr>
        <w:t>des radiocommunications qu</w:t>
      </w:r>
      <w:r w:rsidR="003E641C">
        <w:rPr>
          <w:rFonts w:eastAsiaTheme="minorEastAsia"/>
          <w:lang w:val="fr-CH"/>
        </w:rPr>
        <w:t>'</w:t>
      </w:r>
      <w:r w:rsidR="004F33EE" w:rsidRPr="007D3832">
        <w:rPr>
          <w:rFonts w:eastAsiaTheme="minorEastAsia"/>
          <w:lang w:val="fr-CH"/>
        </w:rPr>
        <w:t>il est prévu d</w:t>
      </w:r>
      <w:r w:rsidR="003E641C">
        <w:rPr>
          <w:rFonts w:eastAsiaTheme="minorEastAsia"/>
          <w:lang w:val="fr-CH"/>
        </w:rPr>
        <w:t>'</w:t>
      </w:r>
      <w:r w:rsidR="004F33EE" w:rsidRPr="007D3832">
        <w:rPr>
          <w:rFonts w:eastAsiaTheme="minorEastAsia"/>
          <w:lang w:val="fr-CH"/>
        </w:rPr>
        <w:t xml:space="preserve">organiser </w:t>
      </w:r>
      <w:r>
        <w:rPr>
          <w:rFonts w:eastAsiaTheme="minorEastAsia"/>
          <w:lang w:val="fr-CH"/>
        </w:rPr>
        <w:t>pendant</w:t>
      </w:r>
      <w:r w:rsidR="004F33EE" w:rsidRPr="007D3832">
        <w:rPr>
          <w:rFonts w:eastAsiaTheme="minorEastAsia"/>
          <w:lang w:val="fr-CH"/>
        </w:rPr>
        <w:t xml:space="preserve"> la période</w:t>
      </w:r>
      <w:r>
        <w:rPr>
          <w:rFonts w:eastAsiaTheme="minorEastAsia"/>
          <w:lang w:val="fr-CH"/>
        </w:rPr>
        <w:t> </w:t>
      </w:r>
      <w:r w:rsidR="004F33EE" w:rsidRPr="007D3832">
        <w:rPr>
          <w:rFonts w:eastAsiaTheme="minorEastAsia"/>
          <w:lang w:val="fr-CH"/>
        </w:rPr>
        <w:t>2016-2019</w:t>
      </w:r>
      <w:r w:rsidR="004F33EE">
        <w:rPr>
          <w:rFonts w:eastAsiaTheme="minorEastAsia"/>
          <w:lang w:val="fr-CH"/>
        </w:rPr>
        <w:t xml:space="preserve"> sont présenté</w:t>
      </w:r>
      <w:r w:rsidR="004F33EE" w:rsidRPr="007D3832">
        <w:rPr>
          <w:rFonts w:eastAsiaTheme="minorEastAsia"/>
          <w:lang w:val="fr-CH"/>
        </w:rPr>
        <w:t>s dans l</w:t>
      </w:r>
      <w:r w:rsidR="003E641C">
        <w:rPr>
          <w:rFonts w:eastAsiaTheme="minorEastAsia"/>
          <w:lang w:val="fr-CH"/>
        </w:rPr>
        <w:t>'</w:t>
      </w:r>
      <w:r>
        <w:rPr>
          <w:rFonts w:eastAsiaTheme="minorEastAsia"/>
          <w:lang w:val="fr-CH"/>
        </w:rPr>
        <w:t>A</w:t>
      </w:r>
      <w:r w:rsidR="004F33EE" w:rsidRPr="007D3832">
        <w:rPr>
          <w:rFonts w:eastAsiaTheme="minorEastAsia"/>
          <w:lang w:val="fr-CH"/>
        </w:rPr>
        <w:t>nnexe</w:t>
      </w:r>
      <w:r w:rsidR="0095127F">
        <w:rPr>
          <w:rFonts w:eastAsiaTheme="minorEastAsia"/>
          <w:lang w:val="fr-CH"/>
        </w:rPr>
        <w:t> </w:t>
      </w:r>
      <w:r w:rsidR="004F33EE" w:rsidRPr="007D3832">
        <w:rPr>
          <w:rFonts w:eastAsiaTheme="minorEastAsia"/>
          <w:lang w:val="fr-CH"/>
        </w:rPr>
        <w:t>5</w:t>
      </w:r>
      <w:r>
        <w:rPr>
          <w:rFonts w:eastAsiaTheme="minorEastAsia"/>
          <w:lang w:val="fr-CH"/>
        </w:rPr>
        <w:t>.</w:t>
      </w:r>
    </w:p>
    <w:p w:rsidR="004F33EE" w:rsidRPr="00470C16" w:rsidRDefault="004F33EE" w:rsidP="00F0354C">
      <w:pPr>
        <w:pStyle w:val="Heading1"/>
        <w:rPr>
          <w:lang w:val="fr-CH"/>
        </w:rPr>
      </w:pPr>
      <w:r w:rsidRPr="00470C16">
        <w:rPr>
          <w:lang w:val="fr-CH"/>
        </w:rPr>
        <w:t>10</w:t>
      </w:r>
      <w:r w:rsidRPr="00470C16">
        <w:rPr>
          <w:lang w:val="fr-CH"/>
        </w:rPr>
        <w:tab/>
        <w:t xml:space="preserve">Statistiques concernant les Membres de Secteur, les Associés et les </w:t>
      </w:r>
      <w:r>
        <w:rPr>
          <w:lang w:val="fr-CH"/>
        </w:rPr>
        <w:t>é</w:t>
      </w:r>
      <w:r w:rsidRPr="00470C16">
        <w:rPr>
          <w:lang w:val="fr-CH"/>
        </w:rPr>
        <w:t>tabliss</w:t>
      </w:r>
      <w:r w:rsidR="00F0354C">
        <w:rPr>
          <w:lang w:val="fr-CH"/>
        </w:rPr>
        <w:t>ements universitaires</w:t>
      </w:r>
    </w:p>
    <w:p w:rsidR="004F33EE" w:rsidRPr="00CF6E53" w:rsidRDefault="004F33EE" w:rsidP="004F33EE">
      <w:pPr>
        <w:pStyle w:val="Heading1"/>
        <w:rPr>
          <w:lang w:val="fr-CH"/>
        </w:rPr>
      </w:pPr>
      <w:r w:rsidRPr="00CF6E53">
        <w:rPr>
          <w:lang w:val="fr-CH"/>
        </w:rPr>
        <w:t>A</w:t>
      </w:r>
      <w:r w:rsidRPr="00CF6E53">
        <w:rPr>
          <w:lang w:val="fr-CH"/>
        </w:rPr>
        <w:tab/>
        <w:t>Membres de Secteur</w:t>
      </w:r>
    </w:p>
    <w:p w:rsidR="004F33EE" w:rsidRPr="00146F82" w:rsidRDefault="00F02306" w:rsidP="00BC78C5">
      <w:pPr>
        <w:spacing w:after="360"/>
        <w:rPr>
          <w:lang w:val="fr-CH"/>
        </w:rPr>
      </w:pPr>
      <w:r>
        <w:rPr>
          <w:lang w:val="fr-CH"/>
        </w:rPr>
        <w:t>L</w:t>
      </w:r>
      <w:r w:rsidR="004F33EE" w:rsidRPr="00146F82">
        <w:rPr>
          <w:lang w:val="fr-CH"/>
        </w:rPr>
        <w:t>e tableau ci-dessous indique l</w:t>
      </w:r>
      <w:r w:rsidR="003E641C">
        <w:rPr>
          <w:lang w:val="fr-CH"/>
        </w:rPr>
        <w:t>'</w:t>
      </w:r>
      <w:r w:rsidR="004F33EE" w:rsidRPr="00146F82">
        <w:rPr>
          <w:lang w:val="fr-CH"/>
        </w:rPr>
        <w:t xml:space="preserve">évolution du nombre de </w:t>
      </w:r>
      <w:r w:rsidR="004F33EE">
        <w:rPr>
          <w:lang w:val="fr-CH"/>
        </w:rPr>
        <w:t>M</w:t>
      </w:r>
      <w:r w:rsidR="004F33EE" w:rsidRPr="00146F82">
        <w:rPr>
          <w:lang w:val="fr-CH"/>
        </w:rPr>
        <w:t xml:space="preserve">embres de </w:t>
      </w:r>
      <w:r w:rsidR="004F33EE">
        <w:rPr>
          <w:lang w:val="fr-CH"/>
        </w:rPr>
        <w:t>S</w:t>
      </w:r>
      <w:r w:rsidR="004F33EE" w:rsidRPr="00146F82">
        <w:rPr>
          <w:lang w:val="fr-CH"/>
        </w:rPr>
        <w:t>ecteur de l</w:t>
      </w:r>
      <w:r w:rsidR="003E641C">
        <w:rPr>
          <w:lang w:val="fr-CH"/>
        </w:rPr>
        <w:t>'</w:t>
      </w:r>
      <w:r w:rsidR="00AA3C88">
        <w:rPr>
          <w:lang w:val="fr-CH"/>
        </w:rPr>
        <w:t>UIT-R entre le </w:t>
      </w:r>
      <w:r w:rsidR="004F33EE" w:rsidRPr="00146F82">
        <w:rPr>
          <w:lang w:val="fr-CH"/>
        </w:rPr>
        <w:t>1er</w:t>
      </w:r>
      <w:r w:rsidR="007B52F7">
        <w:rPr>
          <w:lang w:val="fr-CH"/>
        </w:rPr>
        <w:t> </w:t>
      </w:r>
      <w:r w:rsidR="004F33EE" w:rsidRPr="00146F82">
        <w:rPr>
          <w:lang w:val="fr-CH"/>
        </w:rPr>
        <w:t>avril 2014 et le 31</w:t>
      </w:r>
      <w:r w:rsidR="007B52F7">
        <w:rPr>
          <w:lang w:val="fr-CH"/>
        </w:rPr>
        <w:t> </w:t>
      </w:r>
      <w:r w:rsidR="004F33EE" w:rsidRPr="00146F82">
        <w:rPr>
          <w:lang w:val="fr-CH"/>
        </w:rPr>
        <w:t xml:space="preserve">mars 2015; </w:t>
      </w:r>
      <w:r w:rsidR="004F33EE">
        <w:rPr>
          <w:lang w:val="fr-CH"/>
        </w:rPr>
        <w:t>au cours de cette période, l</w:t>
      </w:r>
      <w:r w:rsidR="003E641C">
        <w:rPr>
          <w:lang w:val="fr-CH"/>
        </w:rPr>
        <w:t>'</w:t>
      </w:r>
      <w:r w:rsidR="004F33EE">
        <w:rPr>
          <w:lang w:val="fr-CH"/>
        </w:rPr>
        <w:t>UIT-R a accueilli 13</w:t>
      </w:r>
      <w:r w:rsidR="007B52F7">
        <w:rPr>
          <w:lang w:val="fr-CH"/>
        </w:rPr>
        <w:t> </w:t>
      </w:r>
      <w:r w:rsidR="004F33EE">
        <w:rPr>
          <w:lang w:val="fr-CH"/>
        </w:rPr>
        <w:t>nouveaux Membres, tandis que 2</w:t>
      </w:r>
      <w:r w:rsidR="007B52F7">
        <w:rPr>
          <w:lang w:val="fr-CH"/>
        </w:rPr>
        <w:t> </w:t>
      </w:r>
      <w:r w:rsidR="004F33EE">
        <w:rPr>
          <w:lang w:val="fr-CH"/>
        </w:rPr>
        <w:t>Membres ont</w:t>
      </w:r>
      <w:r w:rsidR="004F33EE" w:rsidRPr="00146F82">
        <w:rPr>
          <w:lang w:val="fr-CH"/>
        </w:rPr>
        <w:t xml:space="preserve"> </w:t>
      </w:r>
      <w:r w:rsidR="004F33EE" w:rsidRPr="00146F82">
        <w:rPr>
          <w:color w:val="000000"/>
          <w:lang w:val="fr-CH"/>
        </w:rPr>
        <w:t>dénoncé leur participation</w:t>
      </w:r>
      <w:r>
        <w:rPr>
          <w:color w:val="000000"/>
          <w:lang w:val="fr-CH"/>
        </w:rPr>
        <w:t>.</w:t>
      </w:r>
    </w:p>
    <w:tbl>
      <w:tblPr>
        <w:tblW w:w="8200" w:type="dxa"/>
        <w:jc w:val="center"/>
        <w:tblLook w:val="04A0" w:firstRow="1" w:lastRow="0" w:firstColumn="1" w:lastColumn="0" w:noHBand="0" w:noVBand="1"/>
      </w:tblPr>
      <w:tblGrid>
        <w:gridCol w:w="1575"/>
        <w:gridCol w:w="1325"/>
        <w:gridCol w:w="1325"/>
        <w:gridCol w:w="1325"/>
        <w:gridCol w:w="1325"/>
        <w:gridCol w:w="1325"/>
      </w:tblGrid>
      <w:tr w:rsidR="004F33EE" w:rsidRPr="006E2B49" w:rsidTr="00AB4D5F">
        <w:trPr>
          <w:trHeight w:val="330"/>
          <w:jc w:val="center"/>
        </w:trPr>
        <w:tc>
          <w:tcPr>
            <w:tcW w:w="8200" w:type="dxa"/>
            <w:gridSpan w:val="6"/>
            <w:tcBorders>
              <w:top w:val="single" w:sz="8" w:space="0" w:color="auto"/>
              <w:left w:val="single" w:sz="8" w:space="0" w:color="auto"/>
              <w:bottom w:val="single" w:sz="8" w:space="0" w:color="auto"/>
              <w:right w:val="single" w:sz="4" w:space="0" w:color="000000"/>
            </w:tcBorders>
            <w:shd w:val="clear" w:color="000000" w:fill="FCE4D6"/>
            <w:noWrap/>
            <w:vAlign w:val="bottom"/>
            <w:hideMark/>
          </w:tcPr>
          <w:p w:rsidR="004F33EE" w:rsidRPr="006E2B49" w:rsidRDefault="004F33EE" w:rsidP="004F33EE">
            <w:pPr>
              <w:pStyle w:val="Tablehead"/>
              <w:rPr>
                <w:lang w:val="en-US" w:eastAsia="zh-CN"/>
              </w:rPr>
            </w:pPr>
            <w:r w:rsidRPr="006E2B49">
              <w:rPr>
                <w:lang w:val="en-US" w:eastAsia="zh-CN"/>
              </w:rPr>
              <w:t>MEMB</w:t>
            </w:r>
            <w:r>
              <w:rPr>
                <w:lang w:val="en-US" w:eastAsia="zh-CN"/>
              </w:rPr>
              <w:t>RES DE SECTEUR</w:t>
            </w:r>
          </w:p>
        </w:tc>
      </w:tr>
      <w:tr w:rsidR="004F33EE" w:rsidRPr="006E2B49" w:rsidTr="00AB4D5F">
        <w:trPr>
          <w:trHeight w:val="330"/>
          <w:jc w:val="center"/>
        </w:trPr>
        <w:tc>
          <w:tcPr>
            <w:tcW w:w="1575" w:type="dxa"/>
            <w:tcBorders>
              <w:top w:val="nil"/>
              <w:left w:val="single" w:sz="8" w:space="0" w:color="auto"/>
              <w:bottom w:val="single" w:sz="8" w:space="0" w:color="auto"/>
              <w:right w:val="single" w:sz="8" w:space="0" w:color="auto"/>
            </w:tcBorders>
            <w:shd w:val="clear" w:color="000000" w:fill="D0CECE"/>
            <w:noWrap/>
            <w:vAlign w:val="center"/>
            <w:hideMark/>
          </w:tcPr>
          <w:p w:rsidR="004F33EE" w:rsidRPr="006E2B49" w:rsidRDefault="004F33EE" w:rsidP="004F33EE">
            <w:pPr>
              <w:pStyle w:val="Tablehead"/>
              <w:rPr>
                <w:lang w:val="en-US" w:eastAsia="zh-CN"/>
              </w:rPr>
            </w:pPr>
            <w:r w:rsidRPr="006E2B49">
              <w:rPr>
                <w:lang w:val="en-US" w:eastAsia="zh-CN"/>
              </w:rPr>
              <w:t xml:space="preserve"> </w:t>
            </w:r>
          </w:p>
        </w:tc>
        <w:tc>
          <w:tcPr>
            <w:tcW w:w="1325" w:type="dxa"/>
            <w:tcBorders>
              <w:top w:val="nil"/>
              <w:left w:val="nil"/>
              <w:bottom w:val="single" w:sz="8" w:space="0" w:color="auto"/>
              <w:right w:val="single" w:sz="4" w:space="0" w:color="auto"/>
            </w:tcBorders>
            <w:shd w:val="clear" w:color="000000" w:fill="D0CECE"/>
            <w:noWrap/>
            <w:vAlign w:val="center"/>
            <w:hideMark/>
          </w:tcPr>
          <w:p w:rsidR="004F33EE" w:rsidRPr="006E2B49" w:rsidRDefault="004F33EE" w:rsidP="004F33EE">
            <w:pPr>
              <w:pStyle w:val="Tablehead"/>
              <w:rPr>
                <w:lang w:val="en-US" w:eastAsia="zh-CN"/>
              </w:rPr>
            </w:pPr>
            <w:r w:rsidRPr="006E2B49">
              <w:rPr>
                <w:lang w:val="en-US" w:eastAsia="zh-CN"/>
              </w:rPr>
              <w:t>01/04/2014</w:t>
            </w:r>
          </w:p>
        </w:tc>
        <w:tc>
          <w:tcPr>
            <w:tcW w:w="1325" w:type="dxa"/>
            <w:tcBorders>
              <w:top w:val="nil"/>
              <w:left w:val="nil"/>
              <w:bottom w:val="single" w:sz="8" w:space="0" w:color="auto"/>
              <w:right w:val="single" w:sz="4" w:space="0" w:color="auto"/>
            </w:tcBorders>
            <w:shd w:val="clear" w:color="000000" w:fill="D0CECE"/>
            <w:noWrap/>
            <w:vAlign w:val="center"/>
            <w:hideMark/>
          </w:tcPr>
          <w:p w:rsidR="004F33EE" w:rsidRPr="006E2B49" w:rsidRDefault="004F33EE" w:rsidP="004F33EE">
            <w:pPr>
              <w:pStyle w:val="Tablehead"/>
              <w:rPr>
                <w:lang w:val="en-US" w:eastAsia="zh-CN"/>
              </w:rPr>
            </w:pPr>
            <w:r w:rsidRPr="006E2B49">
              <w:rPr>
                <w:lang w:val="en-US" w:eastAsia="zh-CN"/>
              </w:rPr>
              <w:t>30/06/2014</w:t>
            </w:r>
          </w:p>
        </w:tc>
        <w:tc>
          <w:tcPr>
            <w:tcW w:w="1325" w:type="dxa"/>
            <w:tcBorders>
              <w:top w:val="nil"/>
              <w:left w:val="nil"/>
              <w:bottom w:val="single" w:sz="8" w:space="0" w:color="auto"/>
              <w:right w:val="single" w:sz="4" w:space="0" w:color="auto"/>
            </w:tcBorders>
            <w:shd w:val="clear" w:color="000000" w:fill="D0CECE"/>
            <w:noWrap/>
            <w:vAlign w:val="center"/>
            <w:hideMark/>
          </w:tcPr>
          <w:p w:rsidR="004F33EE" w:rsidRPr="006E2B49" w:rsidRDefault="004F33EE" w:rsidP="004F33EE">
            <w:pPr>
              <w:pStyle w:val="Tablehead"/>
              <w:rPr>
                <w:bCs/>
                <w:color w:val="000000"/>
                <w:lang w:val="en-US" w:eastAsia="zh-CN"/>
              </w:rPr>
            </w:pPr>
            <w:r w:rsidRPr="006E2B49">
              <w:rPr>
                <w:bCs/>
                <w:color w:val="000000"/>
                <w:lang w:val="en-US" w:eastAsia="zh-CN"/>
              </w:rPr>
              <w:t>30/09/2014</w:t>
            </w:r>
          </w:p>
        </w:tc>
        <w:tc>
          <w:tcPr>
            <w:tcW w:w="1325" w:type="dxa"/>
            <w:tcBorders>
              <w:top w:val="nil"/>
              <w:left w:val="nil"/>
              <w:bottom w:val="single" w:sz="8" w:space="0" w:color="auto"/>
              <w:right w:val="single" w:sz="4" w:space="0" w:color="auto"/>
            </w:tcBorders>
            <w:shd w:val="clear" w:color="000000" w:fill="D0CECE"/>
            <w:noWrap/>
            <w:vAlign w:val="center"/>
            <w:hideMark/>
          </w:tcPr>
          <w:p w:rsidR="004F33EE" w:rsidRPr="006E2B49" w:rsidRDefault="004F33EE" w:rsidP="004F33EE">
            <w:pPr>
              <w:pStyle w:val="Tablehead"/>
              <w:rPr>
                <w:bCs/>
                <w:color w:val="000000"/>
                <w:lang w:val="en-US" w:eastAsia="zh-CN"/>
              </w:rPr>
            </w:pPr>
            <w:r w:rsidRPr="006E2B49">
              <w:rPr>
                <w:bCs/>
                <w:color w:val="000000"/>
                <w:lang w:val="en-US" w:eastAsia="zh-CN"/>
              </w:rPr>
              <w:t>31/12/2014</w:t>
            </w:r>
          </w:p>
        </w:tc>
        <w:tc>
          <w:tcPr>
            <w:tcW w:w="1325" w:type="dxa"/>
            <w:tcBorders>
              <w:top w:val="nil"/>
              <w:left w:val="nil"/>
              <w:bottom w:val="single" w:sz="8" w:space="0" w:color="auto"/>
              <w:right w:val="single" w:sz="4" w:space="0" w:color="auto"/>
            </w:tcBorders>
            <w:shd w:val="clear" w:color="000000" w:fill="D0CECE"/>
            <w:noWrap/>
            <w:vAlign w:val="center"/>
            <w:hideMark/>
          </w:tcPr>
          <w:p w:rsidR="004F33EE" w:rsidRPr="006E2B49" w:rsidRDefault="004F33EE" w:rsidP="004F33EE">
            <w:pPr>
              <w:pStyle w:val="Tablehead"/>
              <w:rPr>
                <w:bCs/>
                <w:color w:val="000000"/>
                <w:lang w:val="en-US" w:eastAsia="zh-CN"/>
              </w:rPr>
            </w:pPr>
            <w:r w:rsidRPr="006E2B49">
              <w:rPr>
                <w:bCs/>
                <w:color w:val="000000"/>
                <w:lang w:val="en-US" w:eastAsia="zh-CN"/>
              </w:rPr>
              <w:t>31/03/2015</w:t>
            </w:r>
          </w:p>
        </w:tc>
      </w:tr>
      <w:tr w:rsidR="004F33EE" w:rsidRPr="006E2B49" w:rsidTr="00AB4D5F">
        <w:trPr>
          <w:trHeight w:val="315"/>
          <w:jc w:val="center"/>
        </w:trPr>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4F33EE" w:rsidRPr="00DB44D4" w:rsidRDefault="00F02306" w:rsidP="00F02306">
            <w:pPr>
              <w:pStyle w:val="Tabletext"/>
              <w:jc w:val="right"/>
              <w:rPr>
                <w:b/>
                <w:bCs/>
                <w:i/>
                <w:iCs/>
                <w:lang w:val="en-US" w:eastAsia="zh-CN"/>
              </w:rPr>
            </w:pPr>
            <w:r>
              <w:rPr>
                <w:b/>
                <w:bCs/>
                <w:i/>
                <w:iCs/>
                <w:lang w:val="en-US" w:eastAsia="zh-CN"/>
              </w:rPr>
              <w:t>E</w:t>
            </w:r>
            <w:r w:rsidR="004F33EE" w:rsidRPr="00DB44D4">
              <w:rPr>
                <w:b/>
                <w:bCs/>
                <w:i/>
                <w:iCs/>
                <w:lang w:val="en-US" w:eastAsia="zh-CN"/>
              </w:rPr>
              <w:t>xist</w:t>
            </w:r>
            <w:r w:rsidR="004F33EE">
              <w:rPr>
                <w:b/>
                <w:bCs/>
                <w:i/>
                <w:iCs/>
                <w:lang w:val="en-US" w:eastAsia="zh-CN"/>
              </w:rPr>
              <w:t>ants</w:t>
            </w:r>
          </w:p>
        </w:tc>
        <w:tc>
          <w:tcPr>
            <w:tcW w:w="1325" w:type="dxa"/>
            <w:vMerge w:val="restart"/>
            <w:tcBorders>
              <w:top w:val="nil"/>
              <w:left w:val="single" w:sz="8" w:space="0" w:color="auto"/>
              <w:bottom w:val="single" w:sz="4" w:space="0" w:color="auto"/>
              <w:right w:val="single" w:sz="8" w:space="0" w:color="auto"/>
            </w:tcBorders>
            <w:shd w:val="clear" w:color="auto" w:fill="auto"/>
            <w:noWrap/>
            <w:vAlign w:val="bottom"/>
            <w:hideMark/>
          </w:tcPr>
          <w:p w:rsidR="004F33EE" w:rsidRPr="006E2B49" w:rsidRDefault="004F33EE" w:rsidP="004F33EE">
            <w:pPr>
              <w:pStyle w:val="Tabletext"/>
              <w:jc w:val="center"/>
              <w:rPr>
                <w:lang w:val="en-US" w:eastAsia="zh-CN"/>
              </w:rPr>
            </w:pP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258</w:t>
            </w: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2</w:t>
            </w:r>
            <w:r>
              <w:rPr>
                <w:lang w:val="en-US" w:eastAsia="zh-CN"/>
              </w:rPr>
              <w:t>59</w:t>
            </w: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2</w:t>
            </w:r>
            <w:r>
              <w:rPr>
                <w:lang w:val="en-US" w:eastAsia="zh-CN"/>
              </w:rPr>
              <w:t>59</w:t>
            </w: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26</w:t>
            </w:r>
            <w:r>
              <w:rPr>
                <w:lang w:val="en-US" w:eastAsia="zh-CN"/>
              </w:rPr>
              <w:t>5</w:t>
            </w:r>
          </w:p>
        </w:tc>
      </w:tr>
      <w:tr w:rsidR="004F33EE" w:rsidRPr="006E2B49" w:rsidTr="00AB4D5F">
        <w:trPr>
          <w:trHeight w:val="300"/>
          <w:jc w:val="center"/>
        </w:trPr>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4F33EE" w:rsidRPr="00DB44D4" w:rsidRDefault="004F33EE" w:rsidP="00F02306">
            <w:pPr>
              <w:pStyle w:val="Tabletext"/>
              <w:jc w:val="right"/>
              <w:rPr>
                <w:b/>
                <w:bCs/>
                <w:i/>
                <w:iCs/>
                <w:lang w:val="en-US" w:eastAsia="zh-CN"/>
              </w:rPr>
            </w:pPr>
            <w:r>
              <w:rPr>
                <w:b/>
                <w:bCs/>
                <w:i/>
                <w:iCs/>
                <w:lang w:val="en-US" w:eastAsia="zh-CN"/>
              </w:rPr>
              <w:t>Nouveaux</w:t>
            </w:r>
          </w:p>
        </w:tc>
        <w:tc>
          <w:tcPr>
            <w:tcW w:w="1325" w:type="dxa"/>
            <w:vMerge/>
            <w:tcBorders>
              <w:top w:val="nil"/>
              <w:left w:val="single" w:sz="8" w:space="0" w:color="auto"/>
              <w:bottom w:val="single" w:sz="4" w:space="0" w:color="auto"/>
              <w:right w:val="single" w:sz="8" w:space="0" w:color="auto"/>
            </w:tcBorders>
            <w:vAlign w:val="center"/>
            <w:hideMark/>
          </w:tcPr>
          <w:p w:rsidR="004F33EE" w:rsidRPr="006E2B49" w:rsidRDefault="004F33EE" w:rsidP="004F33EE">
            <w:pPr>
              <w:pStyle w:val="Tabletext"/>
              <w:jc w:val="center"/>
              <w:rPr>
                <w:lang w:val="en-US" w:eastAsia="zh-CN"/>
              </w:rPr>
            </w:pP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2</w:t>
            </w: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0</w:t>
            </w: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6</w:t>
            </w: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Pr>
                <w:lang w:val="en-US" w:eastAsia="zh-CN"/>
              </w:rPr>
              <w:t>5</w:t>
            </w:r>
          </w:p>
        </w:tc>
      </w:tr>
      <w:tr w:rsidR="004F33EE" w:rsidRPr="006E2B49" w:rsidTr="00AB4D5F">
        <w:trPr>
          <w:trHeight w:val="300"/>
          <w:jc w:val="center"/>
        </w:trPr>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4F33EE" w:rsidRPr="00DB44D4" w:rsidRDefault="004F33EE" w:rsidP="00F02306">
            <w:pPr>
              <w:pStyle w:val="Tabletext"/>
              <w:jc w:val="right"/>
              <w:rPr>
                <w:b/>
                <w:bCs/>
                <w:i/>
                <w:iCs/>
                <w:lang w:val="en-US" w:eastAsia="zh-CN"/>
              </w:rPr>
            </w:pPr>
            <w:r w:rsidRPr="00DB44D4">
              <w:rPr>
                <w:b/>
                <w:bCs/>
                <w:i/>
                <w:iCs/>
                <w:lang w:val="en-US" w:eastAsia="zh-CN"/>
              </w:rPr>
              <w:t>D</w:t>
            </w:r>
            <w:r w:rsidR="00F02306">
              <w:rPr>
                <w:b/>
                <w:bCs/>
                <w:i/>
                <w:iCs/>
                <w:lang w:val="en-US" w:eastAsia="zh-CN"/>
              </w:rPr>
              <w:t>é</w:t>
            </w:r>
            <w:r w:rsidRPr="00DB44D4">
              <w:rPr>
                <w:b/>
                <w:bCs/>
                <w:i/>
                <w:iCs/>
                <w:lang w:val="en-US" w:eastAsia="zh-CN"/>
              </w:rPr>
              <w:t>n</w:t>
            </w:r>
            <w:r>
              <w:rPr>
                <w:b/>
                <w:bCs/>
                <w:i/>
                <w:iCs/>
                <w:lang w:val="en-US" w:eastAsia="zh-CN"/>
              </w:rPr>
              <w:t>o</w:t>
            </w:r>
            <w:r w:rsidRPr="00DB44D4">
              <w:rPr>
                <w:b/>
                <w:bCs/>
                <w:i/>
                <w:iCs/>
                <w:lang w:val="en-US" w:eastAsia="zh-CN"/>
              </w:rPr>
              <w:t>nciations</w:t>
            </w:r>
          </w:p>
        </w:tc>
        <w:tc>
          <w:tcPr>
            <w:tcW w:w="1325" w:type="dxa"/>
            <w:vMerge/>
            <w:tcBorders>
              <w:top w:val="nil"/>
              <w:left w:val="single" w:sz="8" w:space="0" w:color="auto"/>
              <w:bottom w:val="single" w:sz="4" w:space="0" w:color="auto"/>
              <w:right w:val="single" w:sz="8" w:space="0" w:color="auto"/>
            </w:tcBorders>
            <w:vAlign w:val="center"/>
            <w:hideMark/>
          </w:tcPr>
          <w:p w:rsidR="004F33EE" w:rsidRPr="006E2B49" w:rsidRDefault="004F33EE" w:rsidP="004F33EE">
            <w:pPr>
              <w:pStyle w:val="Tabletext"/>
              <w:jc w:val="center"/>
              <w:rPr>
                <w:lang w:val="en-US" w:eastAsia="zh-CN"/>
              </w:rPr>
            </w:pP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Pr>
                <w:lang w:val="en-US" w:eastAsia="zh-CN"/>
              </w:rPr>
              <w:t>1</w:t>
            </w: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0</w:t>
            </w: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0</w:t>
            </w:r>
          </w:p>
        </w:tc>
        <w:tc>
          <w:tcPr>
            <w:tcW w:w="1325" w:type="dxa"/>
            <w:tcBorders>
              <w:top w:val="nil"/>
              <w:left w:val="nil"/>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Pr>
                <w:lang w:val="en-US" w:eastAsia="zh-CN"/>
              </w:rPr>
              <w:t>1</w:t>
            </w:r>
          </w:p>
        </w:tc>
      </w:tr>
      <w:tr w:rsidR="004F33EE" w:rsidRPr="00034F33" w:rsidTr="00AB4D5F">
        <w:trPr>
          <w:trHeight w:val="315"/>
          <w:jc w:val="center"/>
        </w:trPr>
        <w:tc>
          <w:tcPr>
            <w:tcW w:w="1575"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4F33EE" w:rsidRPr="00034F33" w:rsidRDefault="004F33EE" w:rsidP="004F33EE">
            <w:pPr>
              <w:pStyle w:val="Tabletext"/>
              <w:jc w:val="center"/>
              <w:rPr>
                <w:b/>
                <w:bCs/>
                <w:lang w:val="en-US" w:eastAsia="zh-CN"/>
              </w:rPr>
            </w:pPr>
            <w:r w:rsidRPr="00034F33">
              <w:rPr>
                <w:b/>
                <w:bCs/>
                <w:lang w:val="en-US" w:eastAsia="zh-CN"/>
              </w:rPr>
              <w:t>Total</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4F33EE" w:rsidRPr="00034F33" w:rsidRDefault="004F33EE" w:rsidP="004F33EE">
            <w:pPr>
              <w:pStyle w:val="Tabletext"/>
              <w:jc w:val="center"/>
              <w:rPr>
                <w:b/>
                <w:bCs/>
                <w:lang w:val="en-US" w:eastAsia="zh-CN"/>
              </w:rPr>
            </w:pPr>
            <w:r w:rsidRPr="00034F33">
              <w:rPr>
                <w:b/>
                <w:bCs/>
                <w:lang w:val="en-US" w:eastAsia="zh-CN"/>
              </w:rPr>
              <w:t>258</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4F33EE" w:rsidRPr="00034F33" w:rsidRDefault="004F33EE" w:rsidP="004F33EE">
            <w:pPr>
              <w:pStyle w:val="Tabletext"/>
              <w:jc w:val="center"/>
              <w:rPr>
                <w:b/>
                <w:bCs/>
                <w:lang w:val="en-US" w:eastAsia="zh-CN"/>
              </w:rPr>
            </w:pPr>
            <w:r w:rsidRPr="00034F33">
              <w:rPr>
                <w:b/>
                <w:bCs/>
                <w:lang w:val="en-US" w:eastAsia="zh-CN"/>
              </w:rPr>
              <w:t>259</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4F33EE" w:rsidRPr="00034F33" w:rsidRDefault="004F33EE" w:rsidP="004F33EE">
            <w:pPr>
              <w:pStyle w:val="Tabletext"/>
              <w:jc w:val="center"/>
              <w:rPr>
                <w:b/>
                <w:bCs/>
                <w:lang w:val="en-US" w:eastAsia="zh-CN"/>
              </w:rPr>
            </w:pPr>
            <w:r w:rsidRPr="00034F33">
              <w:rPr>
                <w:b/>
                <w:bCs/>
                <w:lang w:val="en-US" w:eastAsia="zh-CN"/>
              </w:rPr>
              <w:t>259</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4F33EE" w:rsidRPr="00034F33" w:rsidRDefault="004F33EE" w:rsidP="004F33EE">
            <w:pPr>
              <w:pStyle w:val="Tabletext"/>
              <w:jc w:val="center"/>
              <w:rPr>
                <w:b/>
                <w:bCs/>
                <w:lang w:val="en-US" w:eastAsia="zh-CN"/>
              </w:rPr>
            </w:pPr>
            <w:r w:rsidRPr="00034F33">
              <w:rPr>
                <w:b/>
                <w:bCs/>
                <w:lang w:val="en-US" w:eastAsia="zh-CN"/>
              </w:rPr>
              <w:t>265</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4F33EE" w:rsidRPr="00034F33" w:rsidRDefault="004F33EE" w:rsidP="004F33EE">
            <w:pPr>
              <w:pStyle w:val="Tabletext"/>
              <w:jc w:val="center"/>
              <w:rPr>
                <w:b/>
                <w:bCs/>
                <w:lang w:val="en-US" w:eastAsia="zh-CN"/>
              </w:rPr>
            </w:pPr>
            <w:r w:rsidRPr="00034F33">
              <w:rPr>
                <w:b/>
                <w:bCs/>
                <w:lang w:val="en-US" w:eastAsia="zh-CN"/>
              </w:rPr>
              <w:t>269</w:t>
            </w:r>
          </w:p>
        </w:tc>
      </w:tr>
    </w:tbl>
    <w:p w:rsidR="00424EC4" w:rsidRDefault="00424EC4" w:rsidP="004F33EE"/>
    <w:p w:rsidR="004F33EE" w:rsidRPr="00D05C76" w:rsidRDefault="004F33EE" w:rsidP="004311DF">
      <w:pPr>
        <w:pStyle w:val="TabletitleBR"/>
        <w:rPr>
          <w:b w:val="0"/>
          <w:bCs/>
        </w:rPr>
      </w:pPr>
      <w:r>
        <w:t>Nouveaux Membres de Secteur</w:t>
      </w:r>
      <w:r w:rsidR="00424EC4">
        <w:br/>
      </w:r>
      <w:r>
        <w:t>1</w:t>
      </w:r>
      <w:r w:rsidR="00111B20" w:rsidRPr="00111B20">
        <w:t>er</w:t>
      </w:r>
      <w:r>
        <w:t> avril 2</w:t>
      </w:r>
      <w:r w:rsidR="00111B20">
        <w:t>0</w:t>
      </w:r>
      <w:r>
        <w:t>14</w:t>
      </w:r>
      <w:r w:rsidR="004311DF">
        <w:rPr>
          <w:lang w:val="fr-CH"/>
        </w:rPr>
        <w:t xml:space="preserve"> – </w:t>
      </w:r>
      <w:r>
        <w:t>31 mars 2015</w:t>
      </w:r>
      <w:r w:rsidR="00424EC4">
        <w:br/>
      </w:r>
      <w:r w:rsidRPr="00D05C76">
        <w:rPr>
          <w:b w:val="0"/>
          <w:bCs/>
        </w:rPr>
        <w:t>(Membres d</w:t>
      </w:r>
      <w:r>
        <w:rPr>
          <w:b w:val="0"/>
          <w:bCs/>
        </w:rPr>
        <w:t>u</w:t>
      </w:r>
      <w:r w:rsidRPr="00D05C76">
        <w:rPr>
          <w:b w:val="0"/>
          <w:bCs/>
        </w:rPr>
        <w:t xml:space="preserve"> Secteur de l</w:t>
      </w:r>
      <w:r w:rsidR="003E641C">
        <w:rPr>
          <w:b w:val="0"/>
          <w:bCs/>
        </w:rPr>
        <w:t>'</w:t>
      </w:r>
      <w:r w:rsidRPr="00D05C76">
        <w:rPr>
          <w:b w:val="0"/>
          <w:bCs/>
        </w:rPr>
        <w:t>UIT</w:t>
      </w:r>
      <w:r w:rsidR="00111B20">
        <w:rPr>
          <w:b w:val="0"/>
          <w:bCs/>
        </w:rPr>
        <w:t>-</w:t>
      </w:r>
      <w:r w:rsidRPr="00D05C76">
        <w:rPr>
          <w:b w:val="0"/>
          <w:bCs/>
        </w:rPr>
        <w:t>R)</w:t>
      </w:r>
    </w:p>
    <w:tbl>
      <w:tblPr>
        <w:tblpPr w:leftFromText="141" w:rightFromText="141" w:vertAnchor="text" w:tblpXSpec="center" w:tblpY="1"/>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297"/>
      </w:tblGrid>
      <w:tr w:rsidR="004F33EE" w:rsidRPr="006E2B49" w:rsidTr="00087F6A">
        <w:tc>
          <w:tcPr>
            <w:tcW w:w="5495" w:type="dxa"/>
            <w:tcBorders>
              <w:top w:val="single" w:sz="4" w:space="0" w:color="auto"/>
              <w:left w:val="single" w:sz="4" w:space="0" w:color="auto"/>
              <w:bottom w:val="single" w:sz="4" w:space="0" w:color="auto"/>
              <w:right w:val="single" w:sz="4" w:space="0" w:color="auto"/>
            </w:tcBorders>
            <w:hideMark/>
          </w:tcPr>
          <w:p w:rsidR="004F33EE" w:rsidRPr="006E2B49" w:rsidRDefault="004F33EE" w:rsidP="00424EC4">
            <w:pPr>
              <w:pStyle w:val="Tablehead"/>
              <w:keepLines/>
            </w:pPr>
            <w:r>
              <w:t>Membre de Secteur</w:t>
            </w:r>
          </w:p>
        </w:tc>
        <w:tc>
          <w:tcPr>
            <w:tcW w:w="2297" w:type="dxa"/>
            <w:tcBorders>
              <w:top w:val="single" w:sz="4" w:space="0" w:color="auto"/>
              <w:left w:val="single" w:sz="4" w:space="0" w:color="auto"/>
              <w:bottom w:val="single" w:sz="4" w:space="0" w:color="auto"/>
              <w:right w:val="single" w:sz="4" w:space="0" w:color="auto"/>
            </w:tcBorders>
            <w:hideMark/>
          </w:tcPr>
          <w:p w:rsidR="004F33EE" w:rsidRPr="006E2B49" w:rsidRDefault="004F33EE" w:rsidP="00424EC4">
            <w:pPr>
              <w:pStyle w:val="Tablehead"/>
              <w:keepLines/>
            </w:pPr>
            <w:r>
              <w:t>Pays</w:t>
            </w:r>
          </w:p>
        </w:tc>
      </w:tr>
      <w:tr w:rsidR="004F33EE" w:rsidRPr="006E2B49" w:rsidTr="00087F6A">
        <w:tc>
          <w:tcPr>
            <w:tcW w:w="5495"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pPr>
            <w:r w:rsidRPr="006E2B49">
              <w:rPr>
                <w:lang w:val="en-US"/>
              </w:rPr>
              <w:t xml:space="preserve">Ogero (1/2 </w:t>
            </w:r>
            <w:r>
              <w:rPr>
                <w:lang w:val="en-US"/>
              </w:rPr>
              <w:t>u</w:t>
            </w:r>
            <w:r w:rsidRPr="006E2B49">
              <w:rPr>
                <w:lang w:val="en-US"/>
              </w:rPr>
              <w:t>nit</w:t>
            </w:r>
            <w:r>
              <w:rPr>
                <w:lang w:val="en-US"/>
              </w:rPr>
              <w:t>é</w:t>
            </w:r>
            <w:r w:rsidRPr="006E2B49">
              <w:rPr>
                <w:lang w:val="en-US"/>
              </w:rPr>
              <w:t>)</w:t>
            </w:r>
          </w:p>
        </w:tc>
        <w:tc>
          <w:tcPr>
            <w:tcW w:w="2297"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pPr>
            <w:r w:rsidRPr="006E2B49">
              <w:t>L</w:t>
            </w:r>
            <w:r>
              <w:t>iban</w:t>
            </w:r>
          </w:p>
        </w:tc>
      </w:tr>
      <w:tr w:rsidR="004F33EE" w:rsidRPr="006E2B49" w:rsidTr="00087F6A">
        <w:tc>
          <w:tcPr>
            <w:tcW w:w="5495"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rPr>
                <w:lang w:val="es-ES"/>
              </w:rPr>
            </w:pPr>
            <w:r w:rsidRPr="006E2B49">
              <w:rPr>
                <w:lang w:val="es-ES"/>
              </w:rPr>
              <w:t xml:space="preserve">Chuan Wei (1/16 </w:t>
            </w:r>
            <w:r>
              <w:rPr>
                <w:lang w:val="es-ES"/>
              </w:rPr>
              <w:t>u</w:t>
            </w:r>
            <w:r w:rsidRPr="006E2B49">
              <w:rPr>
                <w:lang w:val="es-ES"/>
              </w:rPr>
              <w:t>nit</w:t>
            </w:r>
            <w:r>
              <w:rPr>
                <w:lang w:val="es-ES"/>
              </w:rPr>
              <w:t>é</w:t>
            </w:r>
            <w:r w:rsidRPr="006E2B49">
              <w:rPr>
                <w:lang w:val="es-ES"/>
              </w:rPr>
              <w:t>)</w:t>
            </w:r>
          </w:p>
        </w:tc>
        <w:tc>
          <w:tcPr>
            <w:tcW w:w="2297"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pPr>
            <w:r w:rsidRPr="006E2B49">
              <w:t>Cam</w:t>
            </w:r>
            <w:r>
              <w:t>bodge</w:t>
            </w:r>
          </w:p>
        </w:tc>
      </w:tr>
      <w:tr w:rsidR="004F33EE" w:rsidRPr="006E2B49" w:rsidTr="00087F6A">
        <w:tc>
          <w:tcPr>
            <w:tcW w:w="5495"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rPr>
                <w:lang w:val="en-US"/>
              </w:rPr>
            </w:pPr>
            <w:r w:rsidRPr="006E2B49">
              <w:rPr>
                <w:lang w:val="en-US"/>
              </w:rPr>
              <w:t xml:space="preserve">ABS (1/2 </w:t>
            </w:r>
            <w:r>
              <w:rPr>
                <w:lang w:val="en-US"/>
              </w:rPr>
              <w:t>u</w:t>
            </w:r>
            <w:r w:rsidRPr="006E2B49">
              <w:rPr>
                <w:lang w:val="en-US"/>
              </w:rPr>
              <w:t>nit</w:t>
            </w:r>
            <w:r>
              <w:rPr>
                <w:lang w:val="en-US"/>
              </w:rPr>
              <w:t>é</w:t>
            </w:r>
            <w:r w:rsidRPr="006E2B49">
              <w:rPr>
                <w:lang w:val="en-US"/>
              </w:rPr>
              <w:t>)</w:t>
            </w:r>
          </w:p>
        </w:tc>
        <w:tc>
          <w:tcPr>
            <w:tcW w:w="2297"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pPr>
            <w:r>
              <w:t>Etats</w:t>
            </w:r>
            <w:r>
              <w:noBreakHyphen/>
              <w:t>Unis d</w:t>
            </w:r>
            <w:r w:rsidR="003E641C">
              <w:t>'</w:t>
            </w:r>
            <w:r>
              <w:t>Amérique</w:t>
            </w:r>
          </w:p>
        </w:tc>
      </w:tr>
      <w:tr w:rsidR="004F33EE" w:rsidRPr="006E2B49" w:rsidTr="00087F6A">
        <w:tc>
          <w:tcPr>
            <w:tcW w:w="5495"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rPr>
                <w:lang w:val="en-US"/>
              </w:rPr>
            </w:pPr>
            <w:r>
              <w:rPr>
                <w:lang w:val="en-US"/>
              </w:rPr>
              <w:t xml:space="preserve">Huawei Technologies </w:t>
            </w:r>
            <w:r w:rsidRPr="006E2B49">
              <w:rPr>
                <w:lang w:val="en-US"/>
              </w:rPr>
              <w:t>(1/2 unit</w:t>
            </w:r>
            <w:r>
              <w:rPr>
                <w:lang w:val="en-US"/>
              </w:rPr>
              <w:t>é</w:t>
            </w:r>
            <w:r w:rsidRPr="006E2B49">
              <w:rPr>
                <w:lang w:val="en-US"/>
              </w:rPr>
              <w:t>)</w:t>
            </w:r>
          </w:p>
        </w:tc>
        <w:tc>
          <w:tcPr>
            <w:tcW w:w="2297"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pPr>
            <w:r w:rsidRPr="006E2B49">
              <w:rPr>
                <w:lang w:val="en-US"/>
              </w:rPr>
              <w:t>S</w:t>
            </w:r>
            <w:r>
              <w:rPr>
                <w:lang w:val="en-US"/>
              </w:rPr>
              <w:t>uède</w:t>
            </w:r>
          </w:p>
        </w:tc>
      </w:tr>
      <w:tr w:rsidR="004F33EE" w:rsidRPr="006E2B49" w:rsidTr="00087F6A">
        <w:tc>
          <w:tcPr>
            <w:tcW w:w="5495"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rPr>
                <w:lang w:val="fr-CH"/>
              </w:rPr>
            </w:pPr>
            <w:r w:rsidRPr="006E2B49">
              <w:rPr>
                <w:lang w:val="fr-CH"/>
              </w:rPr>
              <w:t xml:space="preserve">Measat Satellite (1/2 </w:t>
            </w:r>
            <w:r>
              <w:rPr>
                <w:lang w:val="fr-CH"/>
              </w:rPr>
              <w:t>u</w:t>
            </w:r>
            <w:r w:rsidRPr="006E2B49">
              <w:rPr>
                <w:lang w:val="fr-CH"/>
              </w:rPr>
              <w:t>nit</w:t>
            </w:r>
            <w:r>
              <w:rPr>
                <w:lang w:val="fr-CH"/>
              </w:rPr>
              <w:t>é</w:t>
            </w:r>
            <w:r w:rsidRPr="006E2B49">
              <w:rPr>
                <w:lang w:val="fr-CH"/>
              </w:rPr>
              <w:t>)</w:t>
            </w:r>
          </w:p>
        </w:tc>
        <w:tc>
          <w:tcPr>
            <w:tcW w:w="2297"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pPr>
            <w:r w:rsidRPr="006E2B49">
              <w:rPr>
                <w:lang w:val="fr-CH"/>
              </w:rPr>
              <w:t>Mal</w:t>
            </w:r>
            <w:r>
              <w:rPr>
                <w:lang w:val="fr-CH"/>
              </w:rPr>
              <w:t>aisie</w:t>
            </w:r>
          </w:p>
        </w:tc>
      </w:tr>
      <w:tr w:rsidR="004F33EE" w:rsidRPr="006E2B49" w:rsidTr="00087F6A">
        <w:trPr>
          <w:trHeight w:val="540"/>
        </w:trPr>
        <w:tc>
          <w:tcPr>
            <w:tcW w:w="5495"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rPr>
                <w:lang w:val="fr-CH"/>
              </w:rPr>
            </w:pPr>
            <w:r w:rsidRPr="006E2B49">
              <w:rPr>
                <w:lang w:val="fr-CH"/>
              </w:rPr>
              <w:t xml:space="preserve">Association for progressive Communications (0 </w:t>
            </w:r>
            <w:r>
              <w:rPr>
                <w:lang w:val="fr-CH"/>
              </w:rPr>
              <w:t>u</w:t>
            </w:r>
            <w:r w:rsidRPr="006E2B49">
              <w:rPr>
                <w:lang w:val="fr-CH"/>
              </w:rPr>
              <w:t>nit</w:t>
            </w:r>
            <w:r>
              <w:rPr>
                <w:lang w:val="fr-CH"/>
              </w:rPr>
              <w:t>é</w:t>
            </w:r>
            <w:r w:rsidRPr="006E2B49">
              <w:rPr>
                <w:lang w:val="fr-CH"/>
              </w:rPr>
              <w:t>)</w:t>
            </w:r>
          </w:p>
        </w:tc>
        <w:tc>
          <w:tcPr>
            <w:tcW w:w="2297"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pPr>
            <w:r>
              <w:rPr>
                <w:lang w:val="fr-CH"/>
              </w:rPr>
              <w:t>Afrique du Sud</w:t>
            </w:r>
          </w:p>
        </w:tc>
      </w:tr>
      <w:tr w:rsidR="004F33EE" w:rsidRPr="006E2B49" w:rsidTr="00087F6A">
        <w:tc>
          <w:tcPr>
            <w:tcW w:w="5495"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rPr>
                <w:lang w:val="fr-CH"/>
              </w:rPr>
            </w:pPr>
            <w:r w:rsidRPr="006E2B49">
              <w:rPr>
                <w:lang w:val="fr-CH"/>
              </w:rPr>
              <w:t xml:space="preserve">Communauté </w:t>
            </w:r>
            <w:r>
              <w:rPr>
                <w:lang w:val="fr-CH"/>
              </w:rPr>
              <w:t>économique des Etats de l</w:t>
            </w:r>
            <w:r w:rsidR="003E641C">
              <w:rPr>
                <w:lang w:val="fr-CH"/>
              </w:rPr>
              <w:t>'</w:t>
            </w:r>
            <w:r w:rsidRPr="006E2B49">
              <w:rPr>
                <w:lang w:val="fr-CH"/>
              </w:rPr>
              <w:t xml:space="preserve">Afrique </w:t>
            </w:r>
            <w:r>
              <w:rPr>
                <w:lang w:val="fr-CH"/>
              </w:rPr>
              <w:t>centra</w:t>
            </w:r>
            <w:r w:rsidRPr="006E2B49">
              <w:rPr>
                <w:lang w:val="fr-CH"/>
              </w:rPr>
              <w:t xml:space="preserve">le </w:t>
            </w:r>
            <w:r>
              <w:rPr>
                <w:lang w:val="fr-CH"/>
              </w:rPr>
              <w:br/>
            </w:r>
            <w:r w:rsidRPr="006E2B49">
              <w:rPr>
                <w:lang w:val="fr-CH"/>
              </w:rPr>
              <w:t xml:space="preserve">(0 </w:t>
            </w:r>
            <w:r>
              <w:rPr>
                <w:lang w:val="fr-CH"/>
              </w:rPr>
              <w:t>u</w:t>
            </w:r>
            <w:r w:rsidRPr="006E2B49">
              <w:rPr>
                <w:lang w:val="fr-CH"/>
              </w:rPr>
              <w:t>nit</w:t>
            </w:r>
            <w:r>
              <w:rPr>
                <w:lang w:val="fr-CH"/>
              </w:rPr>
              <w:t>é</w:t>
            </w:r>
            <w:r w:rsidRPr="006E2B49">
              <w:rPr>
                <w:lang w:val="fr-CH"/>
              </w:rPr>
              <w:t>)</w:t>
            </w:r>
          </w:p>
        </w:tc>
        <w:tc>
          <w:tcPr>
            <w:tcW w:w="2297"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pPr>
            <w:r w:rsidRPr="006E2B49">
              <w:t>Gabon</w:t>
            </w:r>
          </w:p>
        </w:tc>
      </w:tr>
      <w:tr w:rsidR="004F33EE" w:rsidRPr="006E2B49" w:rsidTr="00087F6A">
        <w:tc>
          <w:tcPr>
            <w:tcW w:w="5495"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rPr>
                <w:lang w:val="fr-CH"/>
              </w:rPr>
            </w:pPr>
            <w:r w:rsidRPr="006E2B49">
              <w:rPr>
                <w:lang w:val="fr-CH"/>
              </w:rPr>
              <w:t>Associaçao Internacional des Commu</w:t>
            </w:r>
            <w:r w:rsidR="00087F6A">
              <w:rPr>
                <w:lang w:val="fr-CH"/>
              </w:rPr>
              <w:t xml:space="preserve">nicaçoes de Expressão Portuesa </w:t>
            </w:r>
            <w:r w:rsidRPr="006E2B49">
              <w:rPr>
                <w:lang w:val="fr-CH"/>
              </w:rPr>
              <w:t xml:space="preserve">(0 </w:t>
            </w:r>
            <w:r>
              <w:rPr>
                <w:lang w:val="fr-CH"/>
              </w:rPr>
              <w:t>u</w:t>
            </w:r>
            <w:r w:rsidRPr="006E2B49">
              <w:rPr>
                <w:lang w:val="fr-CH"/>
              </w:rPr>
              <w:t>nit</w:t>
            </w:r>
            <w:r>
              <w:rPr>
                <w:lang w:val="fr-CH"/>
              </w:rPr>
              <w:t>é</w:t>
            </w:r>
            <w:r w:rsidRPr="006E2B49">
              <w:rPr>
                <w:lang w:val="fr-CH"/>
              </w:rPr>
              <w:t>)</w:t>
            </w:r>
          </w:p>
        </w:tc>
        <w:tc>
          <w:tcPr>
            <w:tcW w:w="2297"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pPr>
            <w:r w:rsidRPr="006E2B49">
              <w:t>Portugal</w:t>
            </w:r>
          </w:p>
        </w:tc>
      </w:tr>
      <w:tr w:rsidR="004F33EE" w:rsidRPr="006E2B49" w:rsidTr="00087F6A">
        <w:tc>
          <w:tcPr>
            <w:tcW w:w="5495"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rPr>
                <w:lang w:val="fr-CH"/>
              </w:rPr>
            </w:pPr>
            <w:r>
              <w:t>Confindustria Radio Televisioni (1/2unité)</w:t>
            </w:r>
          </w:p>
        </w:tc>
        <w:tc>
          <w:tcPr>
            <w:tcW w:w="2297"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pPr>
            <w:r>
              <w:t>Italie</w:t>
            </w:r>
          </w:p>
        </w:tc>
      </w:tr>
      <w:tr w:rsidR="004F33EE" w:rsidRPr="006E2B49" w:rsidTr="00087F6A">
        <w:tc>
          <w:tcPr>
            <w:tcW w:w="5495" w:type="dxa"/>
            <w:tcBorders>
              <w:top w:val="single" w:sz="4" w:space="0" w:color="auto"/>
              <w:left w:val="single" w:sz="4" w:space="0" w:color="auto"/>
              <w:bottom w:val="single" w:sz="4" w:space="0" w:color="auto"/>
              <w:right w:val="single" w:sz="4" w:space="0" w:color="auto"/>
            </w:tcBorders>
          </w:tcPr>
          <w:p w:rsidR="004F33EE" w:rsidRPr="00BC306F" w:rsidRDefault="004F33EE" w:rsidP="00424EC4">
            <w:pPr>
              <w:pStyle w:val="Tabletext"/>
              <w:keepNext/>
              <w:keepLines/>
              <w:rPr>
                <w:lang w:val="en-US"/>
              </w:rPr>
            </w:pPr>
            <w:r>
              <w:rPr>
                <w:lang w:val="en-US"/>
              </w:rPr>
              <w:t>DFG Holdings Limited (</w:t>
            </w:r>
            <w:r w:rsidRPr="00034961">
              <w:rPr>
                <w:lang w:val="en-US"/>
              </w:rPr>
              <w:t>1/2</w:t>
            </w:r>
            <w:r>
              <w:rPr>
                <w:lang w:val="en-US"/>
              </w:rPr>
              <w:t xml:space="preserve"> unité)</w:t>
            </w:r>
          </w:p>
        </w:tc>
        <w:tc>
          <w:tcPr>
            <w:tcW w:w="2297" w:type="dxa"/>
            <w:tcBorders>
              <w:top w:val="single" w:sz="4" w:space="0" w:color="auto"/>
              <w:left w:val="single" w:sz="4" w:space="0" w:color="auto"/>
              <w:bottom w:val="single" w:sz="4" w:space="0" w:color="auto"/>
              <w:right w:val="single" w:sz="4" w:space="0" w:color="auto"/>
            </w:tcBorders>
          </w:tcPr>
          <w:p w:rsidR="004F33EE" w:rsidRPr="00BC306F" w:rsidRDefault="004F33EE" w:rsidP="00424EC4">
            <w:pPr>
              <w:pStyle w:val="Tabletext"/>
              <w:keepNext/>
              <w:keepLines/>
              <w:rPr>
                <w:lang w:val="en-US"/>
              </w:rPr>
            </w:pPr>
            <w:r>
              <w:rPr>
                <w:lang w:val="en-US"/>
              </w:rPr>
              <w:t>Royaume</w:t>
            </w:r>
            <w:r>
              <w:rPr>
                <w:lang w:val="en-US"/>
              </w:rPr>
              <w:noBreakHyphen/>
              <w:t>Uni</w:t>
            </w:r>
          </w:p>
        </w:tc>
      </w:tr>
      <w:tr w:rsidR="004F33EE" w:rsidRPr="006E2B49" w:rsidTr="00087F6A">
        <w:tc>
          <w:tcPr>
            <w:tcW w:w="5495" w:type="dxa"/>
            <w:tcBorders>
              <w:top w:val="single" w:sz="4" w:space="0" w:color="auto"/>
              <w:left w:val="single" w:sz="4" w:space="0" w:color="auto"/>
              <w:bottom w:val="single" w:sz="4" w:space="0" w:color="auto"/>
              <w:right w:val="single" w:sz="4" w:space="0" w:color="auto"/>
            </w:tcBorders>
          </w:tcPr>
          <w:p w:rsidR="004F33EE" w:rsidRPr="00BC306F" w:rsidRDefault="004F33EE" w:rsidP="00424EC4">
            <w:pPr>
              <w:pStyle w:val="Tabletext"/>
              <w:keepNext/>
              <w:keepLines/>
              <w:rPr>
                <w:lang w:val="en-US"/>
              </w:rPr>
            </w:pPr>
            <w:r>
              <w:t>European Satellite Operators Association (1/2 unité)</w:t>
            </w:r>
          </w:p>
        </w:tc>
        <w:tc>
          <w:tcPr>
            <w:tcW w:w="2297" w:type="dxa"/>
            <w:tcBorders>
              <w:top w:val="single" w:sz="4" w:space="0" w:color="auto"/>
              <w:left w:val="single" w:sz="4" w:space="0" w:color="auto"/>
              <w:bottom w:val="single" w:sz="4" w:space="0" w:color="auto"/>
              <w:right w:val="single" w:sz="4" w:space="0" w:color="auto"/>
            </w:tcBorders>
          </w:tcPr>
          <w:p w:rsidR="004F33EE" w:rsidRPr="006E2B49" w:rsidRDefault="004F33EE" w:rsidP="00424EC4">
            <w:pPr>
              <w:pStyle w:val="Tabletext"/>
              <w:keepNext/>
              <w:keepLines/>
            </w:pPr>
            <w:r>
              <w:t>Belgique</w:t>
            </w:r>
          </w:p>
        </w:tc>
      </w:tr>
      <w:tr w:rsidR="004F33EE" w:rsidRPr="00BC306F" w:rsidTr="00087F6A">
        <w:tc>
          <w:tcPr>
            <w:tcW w:w="5495" w:type="dxa"/>
            <w:tcBorders>
              <w:top w:val="single" w:sz="4" w:space="0" w:color="auto"/>
              <w:left w:val="single" w:sz="4" w:space="0" w:color="auto"/>
              <w:bottom w:val="single" w:sz="4" w:space="0" w:color="auto"/>
              <w:right w:val="single" w:sz="4" w:space="0" w:color="auto"/>
            </w:tcBorders>
          </w:tcPr>
          <w:p w:rsidR="004F33EE" w:rsidRPr="00BC306F" w:rsidRDefault="004F33EE" w:rsidP="00424EC4">
            <w:pPr>
              <w:pStyle w:val="Tabletext"/>
              <w:keepNext/>
              <w:keepLines/>
              <w:rPr>
                <w:lang w:val="fr-CH"/>
              </w:rPr>
            </w:pPr>
            <w:r w:rsidRPr="00BC306F">
              <w:rPr>
                <w:lang w:val="fr-CH"/>
              </w:rPr>
              <w:t>WorldVu Satellites, Ltd</w:t>
            </w:r>
            <w:r>
              <w:rPr>
                <w:lang w:val="fr-CH"/>
              </w:rPr>
              <w:t xml:space="preserve"> (</w:t>
            </w:r>
            <w:r w:rsidRPr="00BC306F">
              <w:rPr>
                <w:lang w:val="fr-CH"/>
              </w:rPr>
              <w:t>1/2</w:t>
            </w:r>
            <w:r>
              <w:rPr>
                <w:lang w:val="fr-CH"/>
              </w:rPr>
              <w:t xml:space="preserve"> unité)</w:t>
            </w:r>
          </w:p>
        </w:tc>
        <w:tc>
          <w:tcPr>
            <w:tcW w:w="2297" w:type="dxa"/>
            <w:tcBorders>
              <w:top w:val="single" w:sz="4" w:space="0" w:color="auto"/>
              <w:left w:val="single" w:sz="4" w:space="0" w:color="auto"/>
              <w:bottom w:val="single" w:sz="4" w:space="0" w:color="auto"/>
              <w:right w:val="single" w:sz="4" w:space="0" w:color="auto"/>
            </w:tcBorders>
          </w:tcPr>
          <w:p w:rsidR="004F33EE" w:rsidRPr="00BC306F" w:rsidRDefault="004F33EE" w:rsidP="00424EC4">
            <w:pPr>
              <w:pStyle w:val="Tabletext"/>
              <w:keepNext/>
              <w:keepLines/>
              <w:rPr>
                <w:lang w:val="fr-CH"/>
              </w:rPr>
            </w:pPr>
            <w:r>
              <w:rPr>
                <w:lang w:val="en-US"/>
              </w:rPr>
              <w:t>Royaume</w:t>
            </w:r>
            <w:r>
              <w:rPr>
                <w:lang w:val="en-US"/>
              </w:rPr>
              <w:noBreakHyphen/>
              <w:t>Uni</w:t>
            </w:r>
          </w:p>
        </w:tc>
      </w:tr>
      <w:tr w:rsidR="004F33EE" w:rsidRPr="00BC306F" w:rsidTr="00087F6A">
        <w:tc>
          <w:tcPr>
            <w:tcW w:w="5495" w:type="dxa"/>
            <w:tcBorders>
              <w:top w:val="single" w:sz="4" w:space="0" w:color="auto"/>
              <w:left w:val="single" w:sz="4" w:space="0" w:color="auto"/>
              <w:bottom w:val="single" w:sz="4" w:space="0" w:color="auto"/>
              <w:right w:val="single" w:sz="4" w:space="0" w:color="auto"/>
            </w:tcBorders>
          </w:tcPr>
          <w:p w:rsidR="004F33EE" w:rsidRPr="00BC306F" w:rsidRDefault="004F33EE" w:rsidP="00424EC4">
            <w:pPr>
              <w:pStyle w:val="Tabletext"/>
              <w:keepNext/>
              <w:keepLines/>
              <w:rPr>
                <w:lang w:val="en-US"/>
              </w:rPr>
            </w:pPr>
            <w:r w:rsidRPr="00034961">
              <w:rPr>
                <w:lang w:val="en-US"/>
              </w:rPr>
              <w:t>Google Inc.</w:t>
            </w:r>
            <w:r>
              <w:rPr>
                <w:lang w:val="en-US"/>
              </w:rPr>
              <w:t>, (1/2 unité)</w:t>
            </w:r>
          </w:p>
        </w:tc>
        <w:tc>
          <w:tcPr>
            <w:tcW w:w="2297" w:type="dxa"/>
            <w:tcBorders>
              <w:top w:val="single" w:sz="4" w:space="0" w:color="auto"/>
              <w:left w:val="single" w:sz="4" w:space="0" w:color="auto"/>
              <w:bottom w:val="single" w:sz="4" w:space="0" w:color="auto"/>
              <w:right w:val="single" w:sz="4" w:space="0" w:color="auto"/>
            </w:tcBorders>
          </w:tcPr>
          <w:p w:rsidR="004F33EE" w:rsidRPr="00BC306F" w:rsidRDefault="004F33EE" w:rsidP="00424EC4">
            <w:pPr>
              <w:pStyle w:val="Tabletext"/>
              <w:keepNext/>
              <w:keepLines/>
              <w:rPr>
                <w:lang w:val="en-US"/>
              </w:rPr>
            </w:pPr>
            <w:r>
              <w:t>Etats</w:t>
            </w:r>
            <w:r>
              <w:noBreakHyphen/>
              <w:t>Unis d</w:t>
            </w:r>
            <w:r w:rsidR="003E641C">
              <w:t>'</w:t>
            </w:r>
            <w:r>
              <w:t>Amérique</w:t>
            </w:r>
          </w:p>
        </w:tc>
      </w:tr>
    </w:tbl>
    <w:p w:rsidR="004F33EE" w:rsidRPr="00D05C76" w:rsidRDefault="004F33EE" w:rsidP="00D63AEA">
      <w:pPr>
        <w:pStyle w:val="TabletitleBR"/>
        <w:spacing w:before="480"/>
        <w:rPr>
          <w:b w:val="0"/>
          <w:bCs/>
        </w:rPr>
      </w:pPr>
      <w:r>
        <w:rPr>
          <w:color w:val="000000"/>
        </w:rPr>
        <w:t>Membres de Secteur</w:t>
      </w:r>
      <w:r w:rsidR="00AA3004">
        <w:rPr>
          <w:color w:val="000000"/>
        </w:rPr>
        <w:t xml:space="preserve"> ayant dénoncé leur participation</w:t>
      </w:r>
      <w:r w:rsidR="00424EC4">
        <w:rPr>
          <w:color w:val="000000"/>
        </w:rPr>
        <w:br/>
      </w:r>
      <w:r>
        <w:t>1</w:t>
      </w:r>
      <w:r w:rsidRPr="00087F6A">
        <w:t>er</w:t>
      </w:r>
      <w:r>
        <w:t> avril 201</w:t>
      </w:r>
      <w:r w:rsidR="00D63AEA">
        <w:t>4</w:t>
      </w:r>
      <w:r w:rsidR="004311DF">
        <w:rPr>
          <w:lang w:val="fr-CH"/>
        </w:rPr>
        <w:t xml:space="preserve"> – </w:t>
      </w:r>
      <w:r w:rsidR="00D63AEA">
        <w:t>31 mars 2015</w:t>
      </w:r>
      <w:r w:rsidR="00424EC4">
        <w:br/>
      </w:r>
      <w:r w:rsidRPr="00D05C76">
        <w:rPr>
          <w:b w:val="0"/>
          <w:bCs/>
        </w:rPr>
        <w:t>(Membres d</w:t>
      </w:r>
      <w:r>
        <w:rPr>
          <w:b w:val="0"/>
          <w:bCs/>
        </w:rPr>
        <w:t>u</w:t>
      </w:r>
      <w:r w:rsidRPr="00D05C76">
        <w:rPr>
          <w:b w:val="0"/>
          <w:bCs/>
        </w:rPr>
        <w:t xml:space="preserve"> Secteur de l</w:t>
      </w:r>
      <w:r w:rsidR="003E641C">
        <w:rPr>
          <w:b w:val="0"/>
          <w:bCs/>
        </w:rPr>
        <w:t>'</w:t>
      </w:r>
      <w:r w:rsidRPr="00D05C76">
        <w:rPr>
          <w:b w:val="0"/>
          <w:bCs/>
        </w:rPr>
        <w:t>UIT</w:t>
      </w:r>
      <w:r w:rsidR="00676C8E">
        <w:rPr>
          <w:b w:val="0"/>
          <w:bCs/>
        </w:rPr>
        <w:t>-</w:t>
      </w:r>
      <w:r w:rsidRPr="00D05C76">
        <w:rPr>
          <w:b w:val="0"/>
          <w:bCs/>
        </w:rPr>
        <w:t>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417"/>
        <w:gridCol w:w="2126"/>
        <w:gridCol w:w="2835"/>
      </w:tblGrid>
      <w:tr w:rsidR="004F33EE" w:rsidRPr="006E2B49" w:rsidTr="00424EC4">
        <w:trPr>
          <w:trHeight w:val="56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4F33EE" w:rsidRPr="006E2B49" w:rsidRDefault="004F33EE" w:rsidP="00424EC4">
            <w:pPr>
              <w:pStyle w:val="Tablehead"/>
              <w:keepLines/>
            </w:pPr>
            <w:r>
              <w:t>Membre de Secteur</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3EE" w:rsidRPr="006E2B49" w:rsidRDefault="004F33EE" w:rsidP="00424EC4">
            <w:pPr>
              <w:pStyle w:val="Tablehead"/>
              <w:keepLines/>
            </w:pPr>
            <w:r>
              <w:t>Pays</w:t>
            </w:r>
          </w:p>
        </w:tc>
        <w:tc>
          <w:tcPr>
            <w:tcW w:w="2126" w:type="dxa"/>
            <w:tcBorders>
              <w:top w:val="single" w:sz="4" w:space="0" w:color="auto"/>
              <w:left w:val="single" w:sz="4" w:space="0" w:color="auto"/>
              <w:bottom w:val="single" w:sz="4" w:space="0" w:color="auto"/>
              <w:right w:val="single" w:sz="4" w:space="0" w:color="auto"/>
            </w:tcBorders>
          </w:tcPr>
          <w:p w:rsidR="004F33EE" w:rsidRPr="00CC17A1" w:rsidRDefault="00AA3004" w:rsidP="00424EC4">
            <w:pPr>
              <w:pStyle w:val="Tablehead"/>
              <w:keepLines/>
              <w:rPr>
                <w:lang w:val="fr-CH"/>
              </w:rPr>
            </w:pPr>
            <w:r>
              <w:rPr>
                <w:lang w:val="fr-CH"/>
              </w:rPr>
              <w:t>D</w:t>
            </w:r>
            <w:r w:rsidR="004F33EE" w:rsidRPr="00CC17A1">
              <w:rPr>
                <w:lang w:val="fr-CH"/>
              </w:rPr>
              <w:t>ate d</w:t>
            </w:r>
            <w:r w:rsidR="003E641C">
              <w:rPr>
                <w:lang w:val="fr-CH"/>
              </w:rPr>
              <w:t>'</w:t>
            </w:r>
            <w:r w:rsidR="004F33EE" w:rsidRPr="00CC17A1">
              <w:rPr>
                <w:lang w:val="fr-CH"/>
              </w:rPr>
              <w:t>entrée</w:t>
            </w:r>
            <w:r w:rsidR="00087F6A">
              <w:rPr>
                <w:lang w:val="fr-CH"/>
              </w:rPr>
              <w:br/>
            </w:r>
            <w:r w:rsidR="004F33EE" w:rsidRPr="00CC17A1">
              <w:rPr>
                <w:lang w:val="fr-CH"/>
              </w:rPr>
              <w:t>en vigueur de la d</w:t>
            </w:r>
            <w:r w:rsidR="00087F6A">
              <w:rPr>
                <w:lang w:val="fr-CH"/>
              </w:rPr>
              <w:t>é</w:t>
            </w:r>
            <w:r w:rsidR="004F33EE" w:rsidRPr="00CC17A1">
              <w:rPr>
                <w:lang w:val="fr-CH"/>
              </w:rPr>
              <w:t>n</w:t>
            </w:r>
            <w:r w:rsidR="004F33EE">
              <w:rPr>
                <w:lang w:val="fr-CH"/>
              </w:rPr>
              <w:t>o</w:t>
            </w:r>
            <w:r w:rsidR="004F33EE" w:rsidRPr="00CC17A1">
              <w:rPr>
                <w:lang w:val="fr-CH"/>
              </w:rPr>
              <w:t>nciation</w:t>
            </w:r>
          </w:p>
        </w:tc>
        <w:tc>
          <w:tcPr>
            <w:tcW w:w="2835" w:type="dxa"/>
            <w:tcBorders>
              <w:top w:val="single" w:sz="4" w:space="0" w:color="auto"/>
              <w:left w:val="single" w:sz="4" w:space="0" w:color="auto"/>
              <w:bottom w:val="single" w:sz="4" w:space="0" w:color="auto"/>
              <w:right w:val="single" w:sz="4" w:space="0" w:color="auto"/>
            </w:tcBorders>
            <w:vAlign w:val="center"/>
            <w:hideMark/>
          </w:tcPr>
          <w:p w:rsidR="004F33EE" w:rsidRPr="006E2B49" w:rsidRDefault="004F33EE" w:rsidP="00424EC4">
            <w:pPr>
              <w:pStyle w:val="Tablehead"/>
              <w:keepLines/>
            </w:pPr>
            <w:r>
              <w:t>Motifs</w:t>
            </w:r>
          </w:p>
        </w:tc>
      </w:tr>
      <w:tr w:rsidR="004F33EE" w:rsidRPr="006E2B49" w:rsidTr="00424EC4">
        <w:trPr>
          <w:trHeight w:val="553"/>
          <w:jc w:val="center"/>
        </w:trPr>
        <w:tc>
          <w:tcPr>
            <w:tcW w:w="3256" w:type="dxa"/>
            <w:tcBorders>
              <w:top w:val="single" w:sz="4" w:space="0" w:color="auto"/>
              <w:left w:val="single" w:sz="4" w:space="0" w:color="auto"/>
              <w:bottom w:val="single" w:sz="4" w:space="0" w:color="auto"/>
              <w:right w:val="single" w:sz="4" w:space="0" w:color="auto"/>
            </w:tcBorders>
          </w:tcPr>
          <w:p w:rsidR="004F33EE" w:rsidRPr="00CF4EB7" w:rsidRDefault="004F33EE" w:rsidP="004F33EE">
            <w:pPr>
              <w:pStyle w:val="Tabletext"/>
              <w:rPr>
                <w:szCs w:val="22"/>
                <w:lang w:val="en-US"/>
              </w:rPr>
            </w:pPr>
            <w:r w:rsidRPr="00CF4EB7">
              <w:rPr>
                <w:lang w:val="en-US"/>
              </w:rPr>
              <w:t>Joint Stock Telecommunications Company (1/2 unité)</w:t>
            </w:r>
          </w:p>
        </w:tc>
        <w:tc>
          <w:tcPr>
            <w:tcW w:w="1417" w:type="dxa"/>
            <w:tcBorders>
              <w:top w:val="single" w:sz="4" w:space="0" w:color="auto"/>
              <w:left w:val="single" w:sz="4" w:space="0" w:color="auto"/>
              <w:bottom w:val="single" w:sz="4" w:space="0" w:color="auto"/>
              <w:right w:val="single" w:sz="4" w:space="0" w:color="auto"/>
            </w:tcBorders>
          </w:tcPr>
          <w:p w:rsidR="004F33EE" w:rsidRPr="006E2B49" w:rsidRDefault="004F33EE" w:rsidP="00087F6A">
            <w:pPr>
              <w:pStyle w:val="Tabletext"/>
              <w:jc w:val="center"/>
              <w:rPr>
                <w:szCs w:val="22"/>
              </w:rPr>
            </w:pPr>
            <w:r w:rsidRPr="006E2B49">
              <w:rPr>
                <w:szCs w:val="22"/>
              </w:rPr>
              <w:t>Serbi</w:t>
            </w:r>
            <w:r>
              <w:rPr>
                <w:szCs w:val="22"/>
              </w:rPr>
              <w:t>e</w:t>
            </w:r>
          </w:p>
        </w:tc>
        <w:tc>
          <w:tcPr>
            <w:tcW w:w="2126" w:type="dxa"/>
            <w:tcBorders>
              <w:top w:val="single" w:sz="4" w:space="0" w:color="auto"/>
              <w:left w:val="single" w:sz="4" w:space="0" w:color="auto"/>
              <w:bottom w:val="single" w:sz="4" w:space="0" w:color="auto"/>
              <w:right w:val="single" w:sz="4" w:space="0" w:color="auto"/>
            </w:tcBorders>
          </w:tcPr>
          <w:p w:rsidR="004F33EE" w:rsidRPr="006E2B49" w:rsidRDefault="004F33EE" w:rsidP="00087F6A">
            <w:pPr>
              <w:pStyle w:val="Tabletext"/>
              <w:jc w:val="center"/>
              <w:rPr>
                <w:szCs w:val="22"/>
              </w:rPr>
            </w:pPr>
            <w:r w:rsidRPr="006E2B49">
              <w:rPr>
                <w:szCs w:val="22"/>
              </w:rPr>
              <w:t>30/04/2014</w:t>
            </w:r>
          </w:p>
        </w:tc>
        <w:tc>
          <w:tcPr>
            <w:tcW w:w="2835" w:type="dxa"/>
            <w:tcBorders>
              <w:top w:val="single" w:sz="4" w:space="0" w:color="auto"/>
              <w:left w:val="single" w:sz="4" w:space="0" w:color="auto"/>
              <w:bottom w:val="single" w:sz="4" w:space="0" w:color="auto"/>
              <w:right w:val="single" w:sz="4" w:space="0" w:color="auto"/>
            </w:tcBorders>
          </w:tcPr>
          <w:p w:rsidR="004F33EE" w:rsidRPr="006E2B49" w:rsidRDefault="00C558A9" w:rsidP="00C558A9">
            <w:pPr>
              <w:pStyle w:val="Tabletext"/>
              <w:jc w:val="center"/>
              <w:rPr>
                <w:i/>
                <w:szCs w:val="22"/>
              </w:rPr>
            </w:pPr>
            <w:r>
              <w:rPr>
                <w:i/>
                <w:szCs w:val="22"/>
              </w:rPr>
              <w:t>C</w:t>
            </w:r>
            <w:r w:rsidR="004F33EE" w:rsidRPr="00770936">
              <w:rPr>
                <w:i/>
                <w:szCs w:val="22"/>
              </w:rPr>
              <w:t>hangements structurels</w:t>
            </w:r>
          </w:p>
        </w:tc>
      </w:tr>
      <w:tr w:rsidR="004F33EE" w:rsidRPr="006E2B49" w:rsidTr="00424EC4">
        <w:trPr>
          <w:trHeight w:val="553"/>
          <w:jc w:val="center"/>
        </w:trPr>
        <w:tc>
          <w:tcPr>
            <w:tcW w:w="3256" w:type="dxa"/>
            <w:tcBorders>
              <w:top w:val="single" w:sz="4" w:space="0" w:color="auto"/>
              <w:left w:val="single" w:sz="4" w:space="0" w:color="auto"/>
              <w:bottom w:val="single" w:sz="4" w:space="0" w:color="auto"/>
              <w:right w:val="single" w:sz="4" w:space="0" w:color="auto"/>
            </w:tcBorders>
          </w:tcPr>
          <w:p w:rsidR="004F33EE" w:rsidRPr="00087F6A" w:rsidRDefault="004F33EE" w:rsidP="004F33EE">
            <w:pPr>
              <w:pStyle w:val="Tabletext"/>
              <w:rPr>
                <w:lang w:val="fr-CH"/>
              </w:rPr>
            </w:pPr>
            <w:r w:rsidRPr="00087F6A">
              <w:rPr>
                <w:lang w:val="fr-CH"/>
              </w:rPr>
              <w:t>Vodafone GmbH (1/2 unité)</w:t>
            </w:r>
          </w:p>
        </w:tc>
        <w:tc>
          <w:tcPr>
            <w:tcW w:w="1417" w:type="dxa"/>
            <w:tcBorders>
              <w:top w:val="single" w:sz="4" w:space="0" w:color="auto"/>
              <w:left w:val="single" w:sz="4" w:space="0" w:color="auto"/>
              <w:bottom w:val="single" w:sz="4" w:space="0" w:color="auto"/>
              <w:right w:val="single" w:sz="4" w:space="0" w:color="auto"/>
            </w:tcBorders>
          </w:tcPr>
          <w:p w:rsidR="004F33EE" w:rsidRPr="00A55BEB" w:rsidRDefault="004F33EE" w:rsidP="00087F6A">
            <w:pPr>
              <w:pStyle w:val="Tabletext"/>
              <w:jc w:val="center"/>
              <w:rPr>
                <w:szCs w:val="22"/>
                <w:lang w:val="en-US"/>
              </w:rPr>
            </w:pPr>
            <w:r>
              <w:rPr>
                <w:lang w:val="en-US"/>
              </w:rPr>
              <w:t>Allemagne</w:t>
            </w:r>
          </w:p>
        </w:tc>
        <w:tc>
          <w:tcPr>
            <w:tcW w:w="2126" w:type="dxa"/>
            <w:tcBorders>
              <w:top w:val="single" w:sz="4" w:space="0" w:color="auto"/>
              <w:left w:val="single" w:sz="4" w:space="0" w:color="auto"/>
              <w:bottom w:val="single" w:sz="4" w:space="0" w:color="auto"/>
              <w:right w:val="single" w:sz="4" w:space="0" w:color="auto"/>
            </w:tcBorders>
          </w:tcPr>
          <w:p w:rsidR="004F33EE" w:rsidRPr="006E2B49" w:rsidRDefault="004F33EE" w:rsidP="00087F6A">
            <w:pPr>
              <w:pStyle w:val="Tabletext"/>
              <w:jc w:val="center"/>
              <w:rPr>
                <w:szCs w:val="22"/>
              </w:rPr>
            </w:pPr>
            <w:r>
              <w:rPr>
                <w:szCs w:val="22"/>
              </w:rPr>
              <w:t>28/02/2015</w:t>
            </w:r>
          </w:p>
        </w:tc>
        <w:tc>
          <w:tcPr>
            <w:tcW w:w="2835" w:type="dxa"/>
            <w:tcBorders>
              <w:top w:val="single" w:sz="4" w:space="0" w:color="auto"/>
              <w:left w:val="single" w:sz="4" w:space="0" w:color="auto"/>
              <w:bottom w:val="single" w:sz="4" w:space="0" w:color="auto"/>
              <w:right w:val="single" w:sz="4" w:space="0" w:color="auto"/>
            </w:tcBorders>
          </w:tcPr>
          <w:p w:rsidR="004F33EE" w:rsidRPr="006E2B49" w:rsidRDefault="00C558A9" w:rsidP="00C558A9">
            <w:pPr>
              <w:pStyle w:val="Tabletext"/>
              <w:jc w:val="center"/>
              <w:rPr>
                <w:i/>
                <w:szCs w:val="22"/>
              </w:rPr>
            </w:pPr>
            <w:r>
              <w:rPr>
                <w:i/>
                <w:szCs w:val="22"/>
              </w:rPr>
              <w:t>C</w:t>
            </w:r>
            <w:r w:rsidR="004F33EE" w:rsidRPr="00770936">
              <w:rPr>
                <w:i/>
                <w:szCs w:val="22"/>
              </w:rPr>
              <w:t>hangements structurels</w:t>
            </w:r>
          </w:p>
        </w:tc>
      </w:tr>
    </w:tbl>
    <w:p w:rsidR="004F33EE" w:rsidRDefault="004F33EE" w:rsidP="004F33EE"/>
    <w:p w:rsidR="004F33EE" w:rsidRDefault="004F33EE" w:rsidP="004F33EE">
      <w:pPr>
        <w:tabs>
          <w:tab w:val="clear" w:pos="794"/>
          <w:tab w:val="clear" w:pos="1191"/>
          <w:tab w:val="clear" w:pos="1588"/>
          <w:tab w:val="clear" w:pos="1985"/>
        </w:tabs>
        <w:overflowPunct/>
        <w:autoSpaceDE/>
        <w:autoSpaceDN/>
        <w:adjustRightInd/>
        <w:spacing w:before="0"/>
        <w:textAlignment w:val="auto"/>
      </w:pPr>
      <w:r>
        <w:br w:type="page"/>
      </w:r>
    </w:p>
    <w:p w:rsidR="004F33EE" w:rsidRPr="00621EC7" w:rsidRDefault="004F33EE" w:rsidP="004F33EE">
      <w:pPr>
        <w:pStyle w:val="Heading1"/>
      </w:pPr>
      <w:r w:rsidRPr="00621EC7">
        <w:t>B</w:t>
      </w:r>
      <w:r w:rsidRPr="00621EC7">
        <w:tab/>
        <w:t>Associ</w:t>
      </w:r>
      <w:r>
        <w:t>és</w:t>
      </w:r>
    </w:p>
    <w:p w:rsidR="004F33EE" w:rsidRPr="00770936" w:rsidRDefault="004F33EE" w:rsidP="00BC78C5">
      <w:pPr>
        <w:spacing w:after="360"/>
      </w:pPr>
      <w:r w:rsidRPr="00770936">
        <w:t>Le tableau ci-dessous indique l</w:t>
      </w:r>
      <w:r w:rsidR="003E641C">
        <w:t>'</w:t>
      </w:r>
      <w:r w:rsidRPr="00770936">
        <w:t>évolution du nombre d</w:t>
      </w:r>
      <w:r w:rsidR="003E641C">
        <w:t>'</w:t>
      </w:r>
      <w:r>
        <w:t>Associés de</w:t>
      </w:r>
      <w:r w:rsidR="00424EC4">
        <w:t xml:space="preserve"> l</w:t>
      </w:r>
      <w:r w:rsidR="003E641C">
        <w:t>'</w:t>
      </w:r>
      <w:r w:rsidRPr="00770936">
        <w:t>UIT</w:t>
      </w:r>
      <w:r w:rsidR="00AA3004">
        <w:t>-</w:t>
      </w:r>
      <w:r w:rsidRPr="00770936">
        <w:t xml:space="preserve">R </w:t>
      </w:r>
      <w:r w:rsidRPr="00146F82">
        <w:rPr>
          <w:lang w:val="fr-CH"/>
        </w:rPr>
        <w:t>entre le 1er</w:t>
      </w:r>
      <w:r w:rsidR="00AA3004">
        <w:rPr>
          <w:lang w:val="fr-CH"/>
        </w:rPr>
        <w:t> </w:t>
      </w:r>
      <w:r w:rsidRPr="00146F82">
        <w:rPr>
          <w:lang w:val="fr-CH"/>
        </w:rPr>
        <w:t>avril 2014 et le 3</w:t>
      </w:r>
      <w:r w:rsidR="00AA3004">
        <w:rPr>
          <w:lang w:val="fr-CH"/>
        </w:rPr>
        <w:t>1 </w:t>
      </w:r>
      <w:r w:rsidRPr="00146F82">
        <w:rPr>
          <w:lang w:val="fr-CH"/>
        </w:rPr>
        <w:t xml:space="preserve">mars 2015; </w:t>
      </w:r>
      <w:r>
        <w:rPr>
          <w:lang w:val="fr-CH"/>
        </w:rPr>
        <w:t>au cours de cette période, l</w:t>
      </w:r>
      <w:r w:rsidR="003E641C">
        <w:rPr>
          <w:lang w:val="fr-CH"/>
        </w:rPr>
        <w:t>'</w:t>
      </w:r>
      <w:r>
        <w:rPr>
          <w:lang w:val="fr-CH"/>
        </w:rPr>
        <w:t>UIT-R a accueilli trois nouveaux Associés e</w:t>
      </w:r>
      <w:r w:rsidR="00AA3004">
        <w:rPr>
          <w:lang w:val="fr-CH"/>
        </w:rPr>
        <w:t>t enregistré deux dénonciations.</w:t>
      </w:r>
    </w:p>
    <w:tbl>
      <w:tblPr>
        <w:tblW w:w="8200" w:type="dxa"/>
        <w:jc w:val="center"/>
        <w:tblLook w:val="04A0" w:firstRow="1" w:lastRow="0" w:firstColumn="1" w:lastColumn="0" w:noHBand="0" w:noVBand="1"/>
      </w:tblPr>
      <w:tblGrid>
        <w:gridCol w:w="1575"/>
        <w:gridCol w:w="1325"/>
        <w:gridCol w:w="1325"/>
        <w:gridCol w:w="1325"/>
        <w:gridCol w:w="1325"/>
        <w:gridCol w:w="1325"/>
      </w:tblGrid>
      <w:tr w:rsidR="004F33EE" w:rsidRPr="006E2B49" w:rsidTr="00AB4D5F">
        <w:trPr>
          <w:trHeight w:val="315"/>
          <w:jc w:val="center"/>
        </w:trPr>
        <w:tc>
          <w:tcPr>
            <w:tcW w:w="8200" w:type="dxa"/>
            <w:gridSpan w:val="6"/>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4F33EE" w:rsidRPr="006E2B49" w:rsidRDefault="004F33EE" w:rsidP="00AA3004">
            <w:pPr>
              <w:pStyle w:val="Tablehead"/>
              <w:rPr>
                <w:lang w:val="en-US" w:eastAsia="zh-CN"/>
              </w:rPr>
            </w:pPr>
            <w:r w:rsidRPr="006E2B49">
              <w:rPr>
                <w:lang w:val="en-US" w:eastAsia="zh-CN"/>
              </w:rPr>
              <w:t>ASSOCI</w:t>
            </w:r>
            <w:r w:rsidR="00AA3004">
              <w:rPr>
                <w:lang w:val="en-US" w:eastAsia="zh-CN"/>
              </w:rPr>
              <w:t>É</w:t>
            </w:r>
            <w:r>
              <w:rPr>
                <w:lang w:val="en-US" w:eastAsia="zh-CN"/>
              </w:rPr>
              <w:t>S</w:t>
            </w:r>
          </w:p>
        </w:tc>
      </w:tr>
      <w:tr w:rsidR="004F33EE" w:rsidRPr="006E2B49" w:rsidTr="00AB4D5F">
        <w:trPr>
          <w:trHeight w:val="330"/>
          <w:jc w:val="center"/>
        </w:trPr>
        <w:tc>
          <w:tcPr>
            <w:tcW w:w="157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4F33EE">
            <w:pPr>
              <w:pStyle w:val="Tablehead"/>
              <w:rPr>
                <w:lang w:val="en-US" w:eastAsia="zh-CN"/>
              </w:rPr>
            </w:pPr>
            <w:r w:rsidRPr="006E2B49">
              <w:rPr>
                <w:lang w:val="en-US" w:eastAsia="zh-CN"/>
              </w:rPr>
              <w:t xml:space="preserve"> </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676C8E">
            <w:pPr>
              <w:pStyle w:val="Tablehead"/>
              <w:rPr>
                <w:lang w:val="en-US" w:eastAsia="zh-CN"/>
              </w:rPr>
            </w:pPr>
            <w:r w:rsidRPr="006E2B49">
              <w:rPr>
                <w:lang w:val="en-US" w:eastAsia="zh-CN"/>
              </w:rPr>
              <w:t>01/04/201</w:t>
            </w:r>
            <w:r w:rsidR="00676C8E">
              <w:rPr>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4F33EE">
            <w:pPr>
              <w:pStyle w:val="Tablehead"/>
              <w:rPr>
                <w:lang w:val="en-US" w:eastAsia="zh-CN"/>
              </w:rPr>
            </w:pPr>
            <w:r w:rsidRPr="006E2B49">
              <w:rPr>
                <w:lang w:val="en-US" w:eastAsia="zh-CN"/>
              </w:rPr>
              <w:t>30/06/2014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4F33EE">
            <w:pPr>
              <w:pStyle w:val="Tablehead"/>
              <w:rPr>
                <w:lang w:val="en-US" w:eastAsia="zh-CN"/>
              </w:rPr>
            </w:pPr>
            <w:r w:rsidRPr="006E2B49">
              <w:rPr>
                <w:lang w:val="en-US" w:eastAsia="zh-CN"/>
              </w:rPr>
              <w:t>30/09/2014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4F33EE">
            <w:pPr>
              <w:pStyle w:val="Tablehead"/>
              <w:rPr>
                <w:lang w:val="en-US" w:eastAsia="zh-CN"/>
              </w:rPr>
            </w:pPr>
            <w:r w:rsidRPr="006E2B49">
              <w:rPr>
                <w:lang w:val="en-US" w:eastAsia="zh-CN"/>
              </w:rPr>
              <w:t>31/12/2014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4F33EE">
            <w:pPr>
              <w:pStyle w:val="Tablehead"/>
              <w:rPr>
                <w:lang w:val="en-US" w:eastAsia="zh-CN"/>
              </w:rPr>
            </w:pPr>
            <w:r w:rsidRPr="006E2B49">
              <w:rPr>
                <w:lang w:val="en-US" w:eastAsia="zh-CN"/>
              </w:rPr>
              <w:t>31/03/2015</w:t>
            </w:r>
          </w:p>
        </w:tc>
      </w:tr>
      <w:tr w:rsidR="004F33EE" w:rsidRPr="006E2B49" w:rsidTr="00AB4D5F">
        <w:trPr>
          <w:trHeight w:val="31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EF08D6" w:rsidRDefault="004F33EE" w:rsidP="004F33EE">
            <w:pPr>
              <w:pStyle w:val="Tabletext"/>
              <w:jc w:val="right"/>
              <w:rPr>
                <w:b/>
                <w:bCs/>
                <w:i/>
                <w:iCs/>
                <w:lang w:val="en-US" w:eastAsia="zh-CN"/>
              </w:rPr>
            </w:pPr>
            <w:r w:rsidRPr="00EF08D6">
              <w:rPr>
                <w:b/>
                <w:bCs/>
                <w:i/>
                <w:iCs/>
                <w:lang w:val="en-US" w:eastAsia="zh-CN"/>
              </w:rPr>
              <w:t>Exist</w:t>
            </w:r>
            <w:r>
              <w:rPr>
                <w:b/>
                <w:bCs/>
                <w:i/>
                <w:iCs/>
                <w:lang w:val="en-US" w:eastAsia="zh-CN"/>
              </w:rPr>
              <w:t>ants</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rPr>
                <w:lang w:val="en-US" w:eastAsia="zh-CN"/>
              </w:rPr>
            </w:pPr>
            <w:r w:rsidRPr="006E2B49">
              <w:rPr>
                <w:lang w:val="en-US" w:eastAsia="zh-CN"/>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20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Pr>
                <w:lang w:val="en-US" w:eastAsia="zh-CN"/>
              </w:rPr>
              <w:t>19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20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19</w:t>
            </w:r>
          </w:p>
        </w:tc>
      </w:tr>
      <w:tr w:rsidR="004F33EE" w:rsidRPr="006E2B49" w:rsidTr="00AB4D5F">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EF08D6" w:rsidRDefault="004F33EE" w:rsidP="004F33EE">
            <w:pPr>
              <w:pStyle w:val="Tabletext"/>
              <w:jc w:val="right"/>
              <w:rPr>
                <w:b/>
                <w:bCs/>
                <w:i/>
                <w:iCs/>
                <w:lang w:val="en-US" w:eastAsia="zh-CN"/>
              </w:rPr>
            </w:pPr>
            <w:r>
              <w:rPr>
                <w:b/>
                <w:bCs/>
                <w:i/>
                <w:iCs/>
                <w:lang w:val="en-US" w:eastAsia="zh-CN"/>
              </w:rPr>
              <w:t>Nouveaux</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4F33EE" w:rsidRPr="006E2B49" w:rsidRDefault="004F33EE" w:rsidP="004F33EE">
            <w:pPr>
              <w:pStyle w:val="Tabletext"/>
              <w:rPr>
                <w:lang w:val="en-US" w:eastAsia="zh-CN"/>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Pr>
                <w:lang w:val="en-US" w:eastAsia="zh-CN"/>
              </w:rPr>
              <w:t>2</w:t>
            </w:r>
          </w:p>
        </w:tc>
      </w:tr>
      <w:tr w:rsidR="004F33EE" w:rsidRPr="006E2B49" w:rsidTr="00AB4D5F">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EF08D6" w:rsidRDefault="004F33EE" w:rsidP="00AA3004">
            <w:pPr>
              <w:pStyle w:val="Tabletext"/>
              <w:jc w:val="right"/>
              <w:rPr>
                <w:b/>
                <w:bCs/>
                <w:i/>
                <w:iCs/>
                <w:lang w:val="en-US" w:eastAsia="zh-CN"/>
              </w:rPr>
            </w:pPr>
            <w:r w:rsidRPr="00EF08D6">
              <w:rPr>
                <w:b/>
                <w:bCs/>
                <w:i/>
                <w:iCs/>
                <w:lang w:val="en-US" w:eastAsia="zh-CN"/>
              </w:rPr>
              <w:t>D</w:t>
            </w:r>
            <w:r w:rsidR="00AA3004">
              <w:rPr>
                <w:b/>
                <w:bCs/>
                <w:i/>
                <w:iCs/>
                <w:lang w:val="en-US" w:eastAsia="zh-CN"/>
              </w:rPr>
              <w:t>é</w:t>
            </w:r>
            <w:r w:rsidRPr="00EF08D6">
              <w:rPr>
                <w:b/>
                <w:bCs/>
                <w:i/>
                <w:iCs/>
                <w:lang w:val="en-US" w:eastAsia="zh-CN"/>
              </w:rPr>
              <w:t>n</w:t>
            </w:r>
            <w:r>
              <w:rPr>
                <w:b/>
                <w:bCs/>
                <w:i/>
                <w:iCs/>
                <w:lang w:val="en-US" w:eastAsia="zh-CN"/>
              </w:rPr>
              <w:t>o</w:t>
            </w:r>
            <w:r w:rsidRPr="00EF08D6">
              <w:rPr>
                <w:b/>
                <w:bCs/>
                <w:i/>
                <w:iCs/>
                <w:lang w:val="en-US" w:eastAsia="zh-CN"/>
              </w:rPr>
              <w:t>nciations</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4F33EE" w:rsidRPr="006E2B49" w:rsidRDefault="004F33EE" w:rsidP="004F33EE">
            <w:pPr>
              <w:pStyle w:val="Tabletext"/>
              <w:rPr>
                <w:lang w:val="en-US" w:eastAsia="zh-CN"/>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Pr>
                <w:lang w:val="en-US" w:eastAsia="zh-CN"/>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Pr>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Pr>
                <w:lang w:val="en-US" w:eastAsia="zh-CN"/>
              </w:rPr>
              <w:t>0</w:t>
            </w:r>
          </w:p>
        </w:tc>
      </w:tr>
      <w:tr w:rsidR="004F33EE" w:rsidRPr="006E2B49" w:rsidTr="00AB4D5F">
        <w:trPr>
          <w:trHeight w:val="315"/>
          <w:jc w:val="center"/>
        </w:trPr>
        <w:tc>
          <w:tcPr>
            <w:tcW w:w="157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EF08D6" w:rsidRDefault="004F33EE" w:rsidP="004F33EE">
            <w:pPr>
              <w:pStyle w:val="Tabletext"/>
              <w:jc w:val="center"/>
              <w:rPr>
                <w:b/>
                <w:bCs/>
                <w:lang w:val="en-US" w:eastAsia="zh-CN"/>
              </w:rPr>
            </w:pPr>
            <w:r w:rsidRPr="00EF08D6">
              <w:rPr>
                <w:b/>
                <w:bCs/>
                <w:lang w:val="en-US" w:eastAsia="zh-CN"/>
              </w:rPr>
              <w:t>Total</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EF08D6" w:rsidRDefault="004F33EE" w:rsidP="004F33EE">
            <w:pPr>
              <w:pStyle w:val="Tabletext"/>
              <w:jc w:val="center"/>
              <w:rPr>
                <w:b/>
                <w:bCs/>
                <w:lang w:val="en-US" w:eastAsia="zh-CN"/>
              </w:rPr>
            </w:pPr>
            <w:r w:rsidRPr="00EF08D6">
              <w:rPr>
                <w:b/>
                <w:bCs/>
                <w:lang w:val="en-US" w:eastAsia="zh-CN"/>
              </w:rPr>
              <w:t>20</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EF08D6" w:rsidRDefault="004F33EE" w:rsidP="004F33EE">
            <w:pPr>
              <w:pStyle w:val="Tabletext"/>
              <w:jc w:val="center"/>
              <w:rPr>
                <w:b/>
                <w:bCs/>
                <w:lang w:val="en-US" w:eastAsia="zh-CN"/>
              </w:rPr>
            </w:pPr>
            <w:r w:rsidRPr="00EF08D6">
              <w:rPr>
                <w:b/>
                <w:bCs/>
                <w:lang w:val="en-US" w:eastAsia="zh-CN"/>
              </w:rPr>
              <w:t>19</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EF08D6" w:rsidRDefault="004F33EE" w:rsidP="004F33EE">
            <w:pPr>
              <w:pStyle w:val="Tabletext"/>
              <w:jc w:val="center"/>
              <w:rPr>
                <w:b/>
                <w:bCs/>
                <w:lang w:val="en-US" w:eastAsia="zh-CN"/>
              </w:rPr>
            </w:pPr>
            <w:r w:rsidRPr="00EF08D6">
              <w:rPr>
                <w:b/>
                <w:bCs/>
                <w:lang w:val="en-US" w:eastAsia="zh-CN"/>
              </w:rPr>
              <w:t>20</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EF08D6" w:rsidRDefault="004F33EE" w:rsidP="004F33EE">
            <w:pPr>
              <w:pStyle w:val="Tabletext"/>
              <w:jc w:val="center"/>
              <w:rPr>
                <w:b/>
                <w:bCs/>
                <w:lang w:val="en-US" w:eastAsia="zh-CN"/>
              </w:rPr>
            </w:pPr>
            <w:r w:rsidRPr="00EF08D6">
              <w:rPr>
                <w:b/>
                <w:bCs/>
                <w:lang w:val="en-US" w:eastAsia="zh-CN"/>
              </w:rPr>
              <w:t>19</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EF08D6" w:rsidRDefault="004F33EE" w:rsidP="004F33EE">
            <w:pPr>
              <w:pStyle w:val="Tabletext"/>
              <w:jc w:val="center"/>
              <w:rPr>
                <w:b/>
                <w:bCs/>
                <w:lang w:val="en-US" w:eastAsia="zh-CN"/>
              </w:rPr>
            </w:pPr>
            <w:r w:rsidRPr="00EF08D6">
              <w:rPr>
                <w:b/>
                <w:bCs/>
                <w:lang w:val="en-US" w:eastAsia="zh-CN"/>
              </w:rPr>
              <w:t>21</w:t>
            </w:r>
          </w:p>
        </w:tc>
      </w:tr>
    </w:tbl>
    <w:p w:rsidR="004F33EE" w:rsidRPr="00CA7984" w:rsidRDefault="00131B07" w:rsidP="00BC78C5">
      <w:pPr>
        <w:pStyle w:val="TabletitleBR"/>
        <w:spacing w:before="480"/>
        <w:rPr>
          <w:lang w:val="fr-CH"/>
        </w:rPr>
      </w:pPr>
      <w:r>
        <w:t>Nouveaux Associés</w:t>
      </w:r>
      <w:r w:rsidR="00424EC4">
        <w:br/>
      </w:r>
      <w:r w:rsidR="004F33EE" w:rsidRPr="00CA7984">
        <w:rPr>
          <w:lang w:val="fr-CH"/>
        </w:rPr>
        <w:t>1er avril 2014</w:t>
      </w:r>
      <w:r w:rsidR="004311DF">
        <w:rPr>
          <w:lang w:val="fr-CH"/>
        </w:rPr>
        <w:t xml:space="preserve"> – </w:t>
      </w:r>
      <w:r w:rsidR="004F33EE" w:rsidRPr="00CA7984">
        <w:rPr>
          <w:lang w:val="fr-CH"/>
        </w:rPr>
        <w:t>31 mars 2015</w:t>
      </w:r>
      <w:r w:rsidR="00424EC4">
        <w:rPr>
          <w:lang w:val="fr-CH"/>
        </w:rPr>
        <w:br/>
      </w:r>
      <w:r w:rsidR="004F33EE" w:rsidRPr="00CA7984">
        <w:rPr>
          <w:b w:val="0"/>
          <w:bCs/>
          <w:lang w:val="fr-CH"/>
        </w:rPr>
        <w:t>(</w:t>
      </w:r>
      <w:r w:rsidR="004F33EE">
        <w:rPr>
          <w:b w:val="0"/>
          <w:bCs/>
          <w:lang w:val="fr-CH"/>
        </w:rPr>
        <w:t>Associés de l</w:t>
      </w:r>
      <w:r w:rsidR="003E641C">
        <w:rPr>
          <w:b w:val="0"/>
          <w:bCs/>
          <w:lang w:val="fr-CH"/>
        </w:rPr>
        <w:t>'</w:t>
      </w:r>
      <w:r w:rsidR="004F33EE" w:rsidRPr="00CA7984">
        <w:rPr>
          <w:b w:val="0"/>
          <w:bCs/>
          <w:lang w:val="fr-CH"/>
        </w:rPr>
        <w:t>UIT</w:t>
      </w:r>
      <w:r>
        <w:rPr>
          <w:b w:val="0"/>
          <w:bCs/>
          <w:lang w:val="fr-CH"/>
        </w:rPr>
        <w:t>-</w:t>
      </w:r>
      <w:r w:rsidR="004F33EE" w:rsidRPr="00CA7984">
        <w:rPr>
          <w:b w:val="0"/>
          <w:bCs/>
          <w:lang w:val="fr-CH"/>
        </w:rPr>
        <w:t>R)</w:t>
      </w:r>
    </w:p>
    <w:tbl>
      <w:tblPr>
        <w:tblW w:w="6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9"/>
        <w:gridCol w:w="1620"/>
      </w:tblGrid>
      <w:tr w:rsidR="004F33EE" w:rsidRPr="00471B4C" w:rsidTr="00131B07">
        <w:trPr>
          <w:jc w:val="center"/>
        </w:trPr>
        <w:tc>
          <w:tcPr>
            <w:tcW w:w="4859" w:type="dxa"/>
            <w:tcBorders>
              <w:top w:val="single" w:sz="4" w:space="0" w:color="auto"/>
              <w:left w:val="single" w:sz="4" w:space="0" w:color="auto"/>
              <w:bottom w:val="single" w:sz="4" w:space="0" w:color="auto"/>
              <w:right w:val="single" w:sz="4" w:space="0" w:color="auto"/>
            </w:tcBorders>
            <w:hideMark/>
          </w:tcPr>
          <w:p w:rsidR="004F33EE" w:rsidRPr="00471B4C" w:rsidRDefault="004F33EE" w:rsidP="004F33EE">
            <w:pPr>
              <w:pStyle w:val="Tablehead"/>
            </w:pPr>
            <w:r>
              <w:rPr>
                <w:b w:val="0"/>
                <w:bCs/>
                <w:lang w:val="fr-CH"/>
              </w:rPr>
              <w:t>Associés</w:t>
            </w:r>
          </w:p>
        </w:tc>
        <w:tc>
          <w:tcPr>
            <w:tcW w:w="1620" w:type="dxa"/>
            <w:tcBorders>
              <w:top w:val="single" w:sz="4" w:space="0" w:color="auto"/>
              <w:left w:val="single" w:sz="4" w:space="0" w:color="auto"/>
              <w:bottom w:val="single" w:sz="4" w:space="0" w:color="auto"/>
              <w:right w:val="single" w:sz="4" w:space="0" w:color="auto"/>
            </w:tcBorders>
            <w:hideMark/>
          </w:tcPr>
          <w:p w:rsidR="004F33EE" w:rsidRPr="00471B4C" w:rsidRDefault="004F33EE" w:rsidP="004F33EE">
            <w:pPr>
              <w:pStyle w:val="Tablehead"/>
            </w:pPr>
            <w:r>
              <w:t>Pays</w:t>
            </w:r>
          </w:p>
        </w:tc>
      </w:tr>
      <w:tr w:rsidR="004F33EE" w:rsidRPr="00471B4C" w:rsidTr="00131B07">
        <w:trPr>
          <w:jc w:val="center"/>
        </w:trPr>
        <w:tc>
          <w:tcPr>
            <w:tcW w:w="4859" w:type="dxa"/>
            <w:tcBorders>
              <w:top w:val="single" w:sz="4" w:space="0" w:color="auto"/>
              <w:left w:val="single" w:sz="4" w:space="0" w:color="auto"/>
              <w:bottom w:val="single" w:sz="4" w:space="0" w:color="auto"/>
              <w:right w:val="single" w:sz="4" w:space="0" w:color="auto"/>
            </w:tcBorders>
          </w:tcPr>
          <w:p w:rsidR="004F33EE" w:rsidRPr="00471B4C" w:rsidRDefault="004F33EE" w:rsidP="004F33EE">
            <w:pPr>
              <w:pStyle w:val="Tabletext"/>
              <w:rPr>
                <w:lang w:val="en-US"/>
              </w:rPr>
            </w:pPr>
            <w:r w:rsidRPr="00471B4C">
              <w:rPr>
                <w:lang w:val="en-US"/>
              </w:rPr>
              <w:t xml:space="preserve">Communications Regulatory Authority (1/6 </w:t>
            </w:r>
            <w:r>
              <w:rPr>
                <w:lang w:val="en-US"/>
              </w:rPr>
              <w:t>u</w:t>
            </w:r>
            <w:r w:rsidRPr="00471B4C">
              <w:rPr>
                <w:lang w:val="en-US"/>
              </w:rPr>
              <w:t>nit</w:t>
            </w:r>
            <w:r>
              <w:rPr>
                <w:lang w:val="en-US"/>
              </w:rPr>
              <w:t>é</w:t>
            </w:r>
            <w:r w:rsidRPr="00471B4C">
              <w:rPr>
                <w:lang w:val="en-US"/>
              </w:rPr>
              <w:t>)</w:t>
            </w:r>
          </w:p>
        </w:tc>
        <w:tc>
          <w:tcPr>
            <w:tcW w:w="1620" w:type="dxa"/>
            <w:tcBorders>
              <w:top w:val="single" w:sz="4" w:space="0" w:color="auto"/>
              <w:left w:val="single" w:sz="4" w:space="0" w:color="auto"/>
              <w:bottom w:val="single" w:sz="4" w:space="0" w:color="auto"/>
              <w:right w:val="single" w:sz="4" w:space="0" w:color="auto"/>
            </w:tcBorders>
          </w:tcPr>
          <w:p w:rsidR="004F33EE" w:rsidRPr="00471B4C" w:rsidRDefault="004F33EE" w:rsidP="004F33EE">
            <w:pPr>
              <w:pStyle w:val="Tabletext"/>
              <w:jc w:val="center"/>
              <w:rPr>
                <w:szCs w:val="22"/>
              </w:rPr>
            </w:pPr>
            <w:r w:rsidRPr="00471B4C">
              <w:rPr>
                <w:szCs w:val="22"/>
              </w:rPr>
              <w:t>Qatar</w:t>
            </w:r>
          </w:p>
        </w:tc>
      </w:tr>
      <w:tr w:rsidR="004F33EE" w:rsidRPr="00471B4C" w:rsidTr="00131B07">
        <w:trPr>
          <w:jc w:val="center"/>
        </w:trPr>
        <w:tc>
          <w:tcPr>
            <w:tcW w:w="4859" w:type="dxa"/>
            <w:tcBorders>
              <w:top w:val="single" w:sz="4" w:space="0" w:color="auto"/>
              <w:left w:val="single" w:sz="4" w:space="0" w:color="auto"/>
              <w:bottom w:val="single" w:sz="4" w:space="0" w:color="auto"/>
              <w:right w:val="single" w:sz="4" w:space="0" w:color="auto"/>
            </w:tcBorders>
          </w:tcPr>
          <w:p w:rsidR="004F33EE" w:rsidRPr="00471B4C" w:rsidRDefault="004F33EE" w:rsidP="004F33EE">
            <w:pPr>
              <w:pStyle w:val="Tabletext"/>
              <w:rPr>
                <w:lang w:val="en-US"/>
              </w:rPr>
            </w:pPr>
            <w:r w:rsidRPr="00471B4C">
              <w:t xml:space="preserve">MStar Semiconductor, Inc.(1/6 </w:t>
            </w:r>
            <w:r>
              <w:t>u</w:t>
            </w:r>
            <w:r w:rsidRPr="00471B4C">
              <w:t>nit</w:t>
            </w:r>
            <w:r>
              <w:t>é</w:t>
            </w:r>
            <w:r w:rsidRPr="00471B4C">
              <w:t>)</w:t>
            </w:r>
          </w:p>
        </w:tc>
        <w:tc>
          <w:tcPr>
            <w:tcW w:w="1620" w:type="dxa"/>
            <w:tcBorders>
              <w:top w:val="single" w:sz="4" w:space="0" w:color="auto"/>
              <w:left w:val="single" w:sz="4" w:space="0" w:color="auto"/>
              <w:bottom w:val="single" w:sz="4" w:space="0" w:color="auto"/>
              <w:right w:val="single" w:sz="4" w:space="0" w:color="auto"/>
            </w:tcBorders>
          </w:tcPr>
          <w:p w:rsidR="004F33EE" w:rsidRPr="00471B4C" w:rsidRDefault="004F33EE" w:rsidP="004F33EE">
            <w:pPr>
              <w:pStyle w:val="Tabletext"/>
              <w:jc w:val="center"/>
              <w:rPr>
                <w:szCs w:val="22"/>
              </w:rPr>
            </w:pPr>
            <w:r w:rsidRPr="00471B4C">
              <w:rPr>
                <w:szCs w:val="22"/>
              </w:rPr>
              <w:t>France</w:t>
            </w:r>
          </w:p>
        </w:tc>
      </w:tr>
      <w:tr w:rsidR="004F33EE" w:rsidRPr="00471B4C" w:rsidTr="00131B07">
        <w:trPr>
          <w:jc w:val="center"/>
        </w:trPr>
        <w:tc>
          <w:tcPr>
            <w:tcW w:w="4859" w:type="dxa"/>
            <w:tcBorders>
              <w:top w:val="single" w:sz="4" w:space="0" w:color="auto"/>
              <w:left w:val="single" w:sz="4" w:space="0" w:color="auto"/>
              <w:bottom w:val="single" w:sz="4" w:space="0" w:color="auto"/>
              <w:right w:val="single" w:sz="4" w:space="0" w:color="auto"/>
            </w:tcBorders>
          </w:tcPr>
          <w:p w:rsidR="004F33EE" w:rsidRPr="00471B4C" w:rsidRDefault="004F33EE" w:rsidP="004F33EE">
            <w:pPr>
              <w:pStyle w:val="Tabletext"/>
              <w:rPr>
                <w:lang w:val="en-US"/>
              </w:rPr>
            </w:pPr>
            <w:r w:rsidRPr="00471B4C">
              <w:rPr>
                <w:lang w:val="en-US"/>
              </w:rPr>
              <w:t xml:space="preserve">CRFS Limited (1/6 </w:t>
            </w:r>
            <w:r>
              <w:rPr>
                <w:lang w:val="en-US"/>
              </w:rPr>
              <w:t>u</w:t>
            </w:r>
            <w:r w:rsidRPr="00471B4C">
              <w:rPr>
                <w:lang w:val="en-US"/>
              </w:rPr>
              <w:t>nit</w:t>
            </w:r>
            <w:r>
              <w:rPr>
                <w:lang w:val="en-US"/>
              </w:rPr>
              <w:t>é</w:t>
            </w:r>
            <w:r w:rsidRPr="00471B4C">
              <w:rPr>
                <w:lang w:val="en-US"/>
              </w:rPr>
              <w:t>)</w:t>
            </w:r>
          </w:p>
        </w:tc>
        <w:tc>
          <w:tcPr>
            <w:tcW w:w="1620" w:type="dxa"/>
            <w:tcBorders>
              <w:top w:val="single" w:sz="4" w:space="0" w:color="auto"/>
              <w:left w:val="single" w:sz="4" w:space="0" w:color="auto"/>
              <w:bottom w:val="single" w:sz="4" w:space="0" w:color="auto"/>
              <w:right w:val="single" w:sz="4" w:space="0" w:color="auto"/>
            </w:tcBorders>
          </w:tcPr>
          <w:p w:rsidR="004F33EE" w:rsidRPr="00471B4C" w:rsidRDefault="004F33EE" w:rsidP="004F33EE">
            <w:pPr>
              <w:pStyle w:val="Tabletext"/>
              <w:jc w:val="center"/>
              <w:rPr>
                <w:szCs w:val="22"/>
                <w:lang w:val="en-US"/>
              </w:rPr>
            </w:pPr>
            <w:r>
              <w:rPr>
                <w:lang w:val="en-US"/>
              </w:rPr>
              <w:t>Royaume</w:t>
            </w:r>
            <w:r>
              <w:rPr>
                <w:lang w:val="en-US"/>
              </w:rPr>
              <w:noBreakHyphen/>
              <w:t>Uni</w:t>
            </w:r>
          </w:p>
        </w:tc>
      </w:tr>
    </w:tbl>
    <w:p w:rsidR="004F33EE" w:rsidRPr="006457D3" w:rsidRDefault="004F33EE" w:rsidP="00BC78C5">
      <w:pPr>
        <w:pStyle w:val="TabletitleBR"/>
        <w:spacing w:before="480"/>
        <w:rPr>
          <w:lang w:val="fr-CH"/>
        </w:rPr>
      </w:pPr>
      <w:r>
        <w:rPr>
          <w:lang w:val="fr-CH"/>
        </w:rPr>
        <w:t>Associés</w:t>
      </w:r>
      <w:r w:rsidR="00424EC4">
        <w:rPr>
          <w:lang w:val="fr-CH"/>
        </w:rPr>
        <w:t xml:space="preserve"> ayant dénoncé leur participation</w:t>
      </w:r>
      <w:r w:rsidRPr="006457D3">
        <w:rPr>
          <w:lang w:val="fr-CH"/>
        </w:rPr>
        <w:br/>
        <w:t>1er avril 201</w:t>
      </w:r>
      <w:r w:rsidR="00676C8E">
        <w:rPr>
          <w:lang w:val="fr-CH"/>
        </w:rPr>
        <w:t>4</w:t>
      </w:r>
      <w:r w:rsidR="004311DF">
        <w:rPr>
          <w:lang w:val="fr-CH"/>
        </w:rPr>
        <w:t xml:space="preserve"> – </w:t>
      </w:r>
      <w:r w:rsidRPr="006457D3">
        <w:rPr>
          <w:lang w:val="fr-CH"/>
        </w:rPr>
        <w:t>31 mars 201</w:t>
      </w:r>
      <w:r w:rsidR="00676C8E">
        <w:rPr>
          <w:lang w:val="fr-CH"/>
        </w:rPr>
        <w:t>5</w:t>
      </w:r>
      <w:r w:rsidRPr="006457D3">
        <w:rPr>
          <w:lang w:val="fr-CH"/>
        </w:rPr>
        <w:br/>
      </w:r>
      <w:r w:rsidRPr="006457D3">
        <w:rPr>
          <w:b w:val="0"/>
          <w:bCs/>
          <w:lang w:val="fr-CH"/>
        </w:rPr>
        <w:t>(</w:t>
      </w:r>
      <w:r>
        <w:rPr>
          <w:b w:val="0"/>
          <w:bCs/>
          <w:lang w:val="fr-CH"/>
        </w:rPr>
        <w:t>Associés de l</w:t>
      </w:r>
      <w:r w:rsidR="003E641C">
        <w:rPr>
          <w:b w:val="0"/>
          <w:bCs/>
          <w:lang w:val="fr-CH"/>
        </w:rPr>
        <w:t>'</w:t>
      </w:r>
      <w:r w:rsidRPr="00CA7984">
        <w:rPr>
          <w:b w:val="0"/>
          <w:bCs/>
          <w:lang w:val="fr-CH"/>
        </w:rPr>
        <w:t>UIT</w:t>
      </w:r>
      <w:r w:rsidR="00676C8E">
        <w:rPr>
          <w:b w:val="0"/>
          <w:bCs/>
          <w:lang w:val="fr-CH"/>
        </w:rPr>
        <w:t>-</w:t>
      </w:r>
      <w:r w:rsidRPr="00CA7984">
        <w:rPr>
          <w:b w:val="0"/>
          <w:bCs/>
          <w:lang w:val="fr-CH"/>
        </w:rPr>
        <w:t>R</w:t>
      </w:r>
      <w:r w:rsidRPr="006457D3">
        <w:rPr>
          <w:b w:val="0"/>
          <w:bCs/>
          <w:lang w:val="fr-CH"/>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1579"/>
        <w:gridCol w:w="2556"/>
        <w:gridCol w:w="2547"/>
      </w:tblGrid>
      <w:tr w:rsidR="004F33EE" w:rsidRPr="00621EC7" w:rsidTr="00424EC4">
        <w:trPr>
          <w:trHeight w:val="567"/>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rsidR="004F33EE" w:rsidRPr="00621EC7" w:rsidRDefault="004F33EE" w:rsidP="004F33EE">
            <w:pPr>
              <w:pStyle w:val="Tablehead"/>
            </w:pPr>
            <w:r w:rsidRPr="00621EC7">
              <w:t>Associ</w:t>
            </w:r>
            <w:r>
              <w:t>é</w:t>
            </w:r>
          </w:p>
        </w:tc>
        <w:tc>
          <w:tcPr>
            <w:tcW w:w="1579" w:type="dxa"/>
            <w:tcBorders>
              <w:top w:val="single" w:sz="4" w:space="0" w:color="auto"/>
              <w:left w:val="single" w:sz="4" w:space="0" w:color="auto"/>
              <w:bottom w:val="single" w:sz="4" w:space="0" w:color="auto"/>
              <w:right w:val="single" w:sz="4" w:space="0" w:color="auto"/>
            </w:tcBorders>
            <w:vAlign w:val="center"/>
            <w:hideMark/>
          </w:tcPr>
          <w:p w:rsidR="004F33EE" w:rsidRPr="00621EC7" w:rsidRDefault="004F33EE" w:rsidP="004F33EE">
            <w:pPr>
              <w:pStyle w:val="Tablehead"/>
            </w:pPr>
            <w:r>
              <w:t>Pays</w:t>
            </w:r>
          </w:p>
        </w:tc>
        <w:tc>
          <w:tcPr>
            <w:tcW w:w="2556" w:type="dxa"/>
            <w:tcBorders>
              <w:top w:val="single" w:sz="4" w:space="0" w:color="auto"/>
              <w:left w:val="single" w:sz="4" w:space="0" w:color="auto"/>
              <w:bottom w:val="single" w:sz="4" w:space="0" w:color="auto"/>
              <w:right w:val="single" w:sz="4" w:space="0" w:color="auto"/>
            </w:tcBorders>
          </w:tcPr>
          <w:p w:rsidR="004F33EE" w:rsidRPr="00473E02" w:rsidRDefault="004F33EE" w:rsidP="00424EC4">
            <w:pPr>
              <w:pStyle w:val="Tablehead"/>
              <w:rPr>
                <w:lang w:val="fr-CH"/>
              </w:rPr>
            </w:pPr>
            <w:r w:rsidRPr="00473E02">
              <w:rPr>
                <w:lang w:val="fr-CH"/>
              </w:rPr>
              <w:t>Date d</w:t>
            </w:r>
            <w:r w:rsidR="003E641C">
              <w:rPr>
                <w:lang w:val="fr-CH"/>
              </w:rPr>
              <w:t>'</w:t>
            </w:r>
            <w:r w:rsidRPr="00473E02">
              <w:rPr>
                <w:lang w:val="fr-CH"/>
              </w:rPr>
              <w:t>entrée en vigueur de la dénonciation</w:t>
            </w:r>
          </w:p>
        </w:tc>
        <w:tc>
          <w:tcPr>
            <w:tcW w:w="2547" w:type="dxa"/>
            <w:tcBorders>
              <w:top w:val="single" w:sz="4" w:space="0" w:color="auto"/>
              <w:left w:val="single" w:sz="4" w:space="0" w:color="auto"/>
              <w:bottom w:val="single" w:sz="4" w:space="0" w:color="auto"/>
              <w:right w:val="single" w:sz="4" w:space="0" w:color="auto"/>
            </w:tcBorders>
            <w:vAlign w:val="center"/>
            <w:hideMark/>
          </w:tcPr>
          <w:p w:rsidR="004F33EE" w:rsidRPr="00621EC7" w:rsidRDefault="004F33EE" w:rsidP="004F33EE">
            <w:pPr>
              <w:pStyle w:val="Tablehead"/>
            </w:pPr>
            <w:r>
              <w:t>Motifs</w:t>
            </w:r>
          </w:p>
        </w:tc>
      </w:tr>
      <w:tr w:rsidR="004F33EE" w:rsidRPr="00621EC7" w:rsidTr="00424EC4">
        <w:trPr>
          <w:jc w:val="center"/>
        </w:trPr>
        <w:tc>
          <w:tcPr>
            <w:tcW w:w="3094" w:type="dxa"/>
            <w:tcBorders>
              <w:top w:val="single" w:sz="4" w:space="0" w:color="auto"/>
              <w:left w:val="single" w:sz="4" w:space="0" w:color="auto"/>
              <w:bottom w:val="single" w:sz="4" w:space="0" w:color="auto"/>
              <w:right w:val="single" w:sz="4" w:space="0" w:color="auto"/>
            </w:tcBorders>
          </w:tcPr>
          <w:p w:rsidR="004F33EE" w:rsidRPr="00621EC7" w:rsidRDefault="004F33EE" w:rsidP="004F33EE">
            <w:pPr>
              <w:pStyle w:val="Tabletext"/>
              <w:rPr>
                <w:rFonts w:asciiTheme="majorBidi" w:hAnsiTheme="majorBidi" w:cstheme="majorBidi"/>
                <w:szCs w:val="22"/>
              </w:rPr>
            </w:pPr>
            <w:r w:rsidRPr="00621EC7">
              <w:t>AURO Technologies (1/6 unit</w:t>
            </w:r>
            <w:r>
              <w:t>é</w:t>
            </w:r>
            <w:r w:rsidRPr="00621EC7">
              <w:t>)</w:t>
            </w:r>
          </w:p>
        </w:tc>
        <w:tc>
          <w:tcPr>
            <w:tcW w:w="1579" w:type="dxa"/>
            <w:tcBorders>
              <w:top w:val="single" w:sz="4" w:space="0" w:color="auto"/>
              <w:left w:val="single" w:sz="4" w:space="0" w:color="auto"/>
              <w:bottom w:val="single" w:sz="4" w:space="0" w:color="auto"/>
              <w:right w:val="single" w:sz="4" w:space="0" w:color="auto"/>
            </w:tcBorders>
          </w:tcPr>
          <w:p w:rsidR="004F33EE" w:rsidRPr="00621EC7" w:rsidRDefault="004F33EE" w:rsidP="004F33EE">
            <w:pPr>
              <w:pStyle w:val="Tabletext"/>
              <w:jc w:val="center"/>
            </w:pPr>
            <w:r w:rsidRPr="00621EC7">
              <w:t>Belgi</w:t>
            </w:r>
            <w:r>
              <w:t>que</w:t>
            </w:r>
          </w:p>
        </w:tc>
        <w:tc>
          <w:tcPr>
            <w:tcW w:w="2556" w:type="dxa"/>
            <w:tcBorders>
              <w:top w:val="single" w:sz="4" w:space="0" w:color="auto"/>
              <w:left w:val="single" w:sz="4" w:space="0" w:color="auto"/>
              <w:bottom w:val="single" w:sz="4" w:space="0" w:color="auto"/>
              <w:right w:val="single" w:sz="4" w:space="0" w:color="auto"/>
            </w:tcBorders>
          </w:tcPr>
          <w:p w:rsidR="004F33EE" w:rsidRPr="00621EC7" w:rsidRDefault="004F33EE" w:rsidP="004F33EE">
            <w:pPr>
              <w:pStyle w:val="Tabletext"/>
              <w:jc w:val="center"/>
              <w:rPr>
                <w:szCs w:val="22"/>
              </w:rPr>
            </w:pPr>
            <w:r>
              <w:rPr>
                <w:szCs w:val="22"/>
              </w:rPr>
              <w:t>29/05</w:t>
            </w:r>
            <w:r w:rsidRPr="006E2B49">
              <w:rPr>
                <w:szCs w:val="22"/>
              </w:rPr>
              <w:t>/2014</w:t>
            </w:r>
          </w:p>
        </w:tc>
        <w:tc>
          <w:tcPr>
            <w:tcW w:w="2547" w:type="dxa"/>
            <w:tcBorders>
              <w:top w:val="single" w:sz="4" w:space="0" w:color="auto"/>
              <w:left w:val="single" w:sz="4" w:space="0" w:color="auto"/>
              <w:bottom w:val="single" w:sz="4" w:space="0" w:color="auto"/>
              <w:right w:val="single" w:sz="4" w:space="0" w:color="auto"/>
            </w:tcBorders>
          </w:tcPr>
          <w:p w:rsidR="004F33EE" w:rsidRPr="00621EC7" w:rsidRDefault="004F33EE" w:rsidP="004F33EE">
            <w:pPr>
              <w:pStyle w:val="Tabletext"/>
              <w:jc w:val="center"/>
              <w:rPr>
                <w:i/>
                <w:szCs w:val="22"/>
              </w:rPr>
            </w:pPr>
            <w:r>
              <w:rPr>
                <w:i/>
                <w:szCs w:val="22"/>
              </w:rPr>
              <w:t>Néant</w:t>
            </w:r>
          </w:p>
        </w:tc>
      </w:tr>
      <w:tr w:rsidR="004F33EE" w:rsidRPr="00621EC7" w:rsidTr="00424EC4">
        <w:trPr>
          <w:jc w:val="center"/>
        </w:trPr>
        <w:tc>
          <w:tcPr>
            <w:tcW w:w="3094" w:type="dxa"/>
            <w:tcBorders>
              <w:top w:val="single" w:sz="4" w:space="0" w:color="auto"/>
              <w:left w:val="single" w:sz="4" w:space="0" w:color="auto"/>
              <w:bottom w:val="single" w:sz="4" w:space="0" w:color="auto"/>
              <w:right w:val="single" w:sz="4" w:space="0" w:color="auto"/>
            </w:tcBorders>
          </w:tcPr>
          <w:p w:rsidR="004F33EE" w:rsidRPr="00621EC7" w:rsidRDefault="004F33EE" w:rsidP="004F33EE">
            <w:pPr>
              <w:pStyle w:val="Tabletext"/>
            </w:pPr>
            <w:r>
              <w:t>7Layers AG</w:t>
            </w:r>
            <w:r w:rsidRPr="00621EC7">
              <w:t xml:space="preserve"> (1/6 unit</w:t>
            </w:r>
            <w:r>
              <w:t>é</w:t>
            </w:r>
            <w:r w:rsidRPr="00621EC7">
              <w:t>)</w:t>
            </w:r>
          </w:p>
        </w:tc>
        <w:tc>
          <w:tcPr>
            <w:tcW w:w="1579" w:type="dxa"/>
            <w:tcBorders>
              <w:top w:val="single" w:sz="4" w:space="0" w:color="auto"/>
              <w:left w:val="single" w:sz="4" w:space="0" w:color="auto"/>
              <w:bottom w:val="single" w:sz="4" w:space="0" w:color="auto"/>
              <w:right w:val="single" w:sz="4" w:space="0" w:color="auto"/>
            </w:tcBorders>
          </w:tcPr>
          <w:p w:rsidR="004F33EE" w:rsidRPr="00621EC7" w:rsidRDefault="004F33EE" w:rsidP="004F33EE">
            <w:pPr>
              <w:pStyle w:val="Tabletext"/>
              <w:jc w:val="center"/>
            </w:pPr>
            <w:r>
              <w:t>Allemagne</w:t>
            </w:r>
          </w:p>
        </w:tc>
        <w:tc>
          <w:tcPr>
            <w:tcW w:w="2556" w:type="dxa"/>
            <w:tcBorders>
              <w:top w:val="single" w:sz="4" w:space="0" w:color="auto"/>
              <w:left w:val="single" w:sz="4" w:space="0" w:color="auto"/>
              <w:bottom w:val="single" w:sz="4" w:space="0" w:color="auto"/>
              <w:right w:val="single" w:sz="4" w:space="0" w:color="auto"/>
            </w:tcBorders>
          </w:tcPr>
          <w:p w:rsidR="004F33EE" w:rsidRPr="00621EC7" w:rsidRDefault="004F33EE" w:rsidP="004F33EE">
            <w:pPr>
              <w:pStyle w:val="Tabletext"/>
              <w:jc w:val="center"/>
              <w:rPr>
                <w:szCs w:val="22"/>
              </w:rPr>
            </w:pPr>
            <w:r>
              <w:rPr>
                <w:szCs w:val="22"/>
              </w:rPr>
              <w:t>12/06</w:t>
            </w:r>
            <w:r w:rsidRPr="006E2B49">
              <w:rPr>
                <w:szCs w:val="22"/>
              </w:rPr>
              <w:t>/2014</w:t>
            </w:r>
          </w:p>
        </w:tc>
        <w:tc>
          <w:tcPr>
            <w:tcW w:w="2547" w:type="dxa"/>
            <w:tcBorders>
              <w:top w:val="single" w:sz="4" w:space="0" w:color="auto"/>
              <w:left w:val="single" w:sz="4" w:space="0" w:color="auto"/>
              <w:bottom w:val="single" w:sz="4" w:space="0" w:color="auto"/>
              <w:right w:val="single" w:sz="4" w:space="0" w:color="auto"/>
            </w:tcBorders>
          </w:tcPr>
          <w:p w:rsidR="004F33EE" w:rsidRPr="00621EC7" w:rsidRDefault="004F33EE" w:rsidP="004F33EE">
            <w:pPr>
              <w:pStyle w:val="Tabletext"/>
              <w:jc w:val="center"/>
              <w:rPr>
                <w:i/>
                <w:szCs w:val="22"/>
              </w:rPr>
            </w:pPr>
            <w:r>
              <w:rPr>
                <w:i/>
                <w:szCs w:val="22"/>
              </w:rPr>
              <w:t>Changements structurels</w:t>
            </w:r>
          </w:p>
        </w:tc>
      </w:tr>
    </w:tbl>
    <w:p w:rsidR="004F33EE" w:rsidRPr="00621EC7" w:rsidRDefault="004F33EE" w:rsidP="00A51285">
      <w:pPr>
        <w:pStyle w:val="Heading1"/>
      </w:pPr>
      <w:r w:rsidRPr="00621EC7">
        <w:t>C</w:t>
      </w:r>
      <w:r w:rsidRPr="00621EC7">
        <w:tab/>
      </w:r>
      <w:r w:rsidR="00A51285">
        <w:t>E</w:t>
      </w:r>
      <w:r>
        <w:t>tablissements universitaires</w:t>
      </w:r>
    </w:p>
    <w:p w:rsidR="004F33EE" w:rsidRPr="00473E02" w:rsidRDefault="004F33EE" w:rsidP="00C90C78">
      <w:pPr>
        <w:spacing w:after="240"/>
        <w:rPr>
          <w:lang w:val="fr-CH"/>
        </w:rPr>
      </w:pPr>
      <w:r w:rsidRPr="00473E02">
        <w:rPr>
          <w:lang w:val="fr-CH"/>
        </w:rPr>
        <w:t>On trouvera dans le tableau ci-dessous</w:t>
      </w:r>
      <w:r>
        <w:rPr>
          <w:lang w:val="fr-CH"/>
        </w:rPr>
        <w:t xml:space="preserve"> l</w:t>
      </w:r>
      <w:r w:rsidR="003E641C">
        <w:rPr>
          <w:lang w:val="fr-CH"/>
        </w:rPr>
        <w:t>'</w:t>
      </w:r>
      <w:r>
        <w:rPr>
          <w:lang w:val="fr-CH"/>
        </w:rPr>
        <w:t>évolution du</w:t>
      </w:r>
      <w:r w:rsidRPr="00473E02">
        <w:rPr>
          <w:lang w:val="fr-CH"/>
        </w:rPr>
        <w:t xml:space="preserve"> nombre d</w:t>
      </w:r>
      <w:r w:rsidR="003E641C">
        <w:rPr>
          <w:lang w:val="fr-CH"/>
        </w:rPr>
        <w:t>'</w:t>
      </w:r>
      <w:r w:rsidRPr="00473E02">
        <w:rPr>
          <w:lang w:val="fr-CH"/>
        </w:rPr>
        <w:t xml:space="preserve">établissements universitaires </w:t>
      </w:r>
      <w:r>
        <w:rPr>
          <w:lang w:val="fr-CH"/>
        </w:rPr>
        <w:t xml:space="preserve">participant aux </w:t>
      </w:r>
      <w:r w:rsidRPr="00473E02">
        <w:rPr>
          <w:lang w:val="fr-CH"/>
        </w:rPr>
        <w:t>travaux de l</w:t>
      </w:r>
      <w:r w:rsidR="003E641C">
        <w:rPr>
          <w:lang w:val="fr-CH"/>
        </w:rPr>
        <w:t>'</w:t>
      </w:r>
      <w:r w:rsidRPr="00473E02">
        <w:rPr>
          <w:lang w:val="fr-CH"/>
        </w:rPr>
        <w:t>UIT-R entre le 1er</w:t>
      </w:r>
      <w:r w:rsidR="00C90C78">
        <w:rPr>
          <w:lang w:val="fr-CH"/>
        </w:rPr>
        <w:t> </w:t>
      </w:r>
      <w:r w:rsidRPr="00473E02">
        <w:rPr>
          <w:lang w:val="fr-CH"/>
        </w:rPr>
        <w:t>avril 2014 et le 31</w:t>
      </w:r>
      <w:r w:rsidR="00C90C78">
        <w:rPr>
          <w:lang w:val="fr-CH"/>
        </w:rPr>
        <w:t> </w:t>
      </w:r>
      <w:r w:rsidRPr="00473E02">
        <w:rPr>
          <w:lang w:val="fr-CH"/>
        </w:rPr>
        <w:t>mars 2015: au cours de</w:t>
      </w:r>
      <w:r>
        <w:rPr>
          <w:lang w:val="fr-CH"/>
        </w:rPr>
        <w:t xml:space="preserve"> cette</w:t>
      </w:r>
      <w:r w:rsidRPr="00473E02">
        <w:rPr>
          <w:lang w:val="fr-CH"/>
        </w:rPr>
        <w:t xml:space="preserve"> période</w:t>
      </w:r>
      <w:r>
        <w:rPr>
          <w:lang w:val="fr-CH"/>
        </w:rPr>
        <w:t>,</w:t>
      </w:r>
      <w:r w:rsidR="00C90C78">
        <w:rPr>
          <w:lang w:val="fr-CH"/>
        </w:rPr>
        <w:t xml:space="preserve"> </w:t>
      </w:r>
      <w:r>
        <w:rPr>
          <w:lang w:val="fr-CH"/>
        </w:rPr>
        <w:t>l</w:t>
      </w:r>
      <w:r w:rsidR="003E641C">
        <w:rPr>
          <w:lang w:val="fr-CH"/>
        </w:rPr>
        <w:t>'</w:t>
      </w:r>
      <w:r>
        <w:rPr>
          <w:lang w:val="fr-CH"/>
        </w:rPr>
        <w:t>UIT-R a accueilli 21</w:t>
      </w:r>
      <w:r w:rsidR="00C90C78">
        <w:rPr>
          <w:lang w:val="fr-CH"/>
        </w:rPr>
        <w:t> </w:t>
      </w:r>
      <w:r>
        <w:rPr>
          <w:lang w:val="fr-CH"/>
        </w:rPr>
        <w:t>nouveaux établissements universitaires et n</w:t>
      </w:r>
      <w:r w:rsidR="003E641C">
        <w:rPr>
          <w:lang w:val="fr-CH"/>
        </w:rPr>
        <w:t>'</w:t>
      </w:r>
      <w:r>
        <w:rPr>
          <w:lang w:val="fr-CH"/>
        </w:rPr>
        <w:t>a enregistré aucune dénonciation</w:t>
      </w:r>
      <w:r w:rsidR="00C90C78">
        <w:rPr>
          <w:lang w:val="fr-CH"/>
        </w:rPr>
        <w:t>.</w:t>
      </w:r>
    </w:p>
    <w:tbl>
      <w:tblPr>
        <w:tblW w:w="8200" w:type="dxa"/>
        <w:jc w:val="center"/>
        <w:tblLook w:val="04A0" w:firstRow="1" w:lastRow="0" w:firstColumn="1" w:lastColumn="0" w:noHBand="0" w:noVBand="1"/>
      </w:tblPr>
      <w:tblGrid>
        <w:gridCol w:w="1575"/>
        <w:gridCol w:w="1325"/>
        <w:gridCol w:w="1325"/>
        <w:gridCol w:w="1325"/>
        <w:gridCol w:w="1325"/>
        <w:gridCol w:w="1325"/>
      </w:tblGrid>
      <w:tr w:rsidR="004F33EE" w:rsidRPr="006E2B49" w:rsidTr="00AB4D5F">
        <w:trPr>
          <w:trHeight w:val="315"/>
          <w:jc w:val="center"/>
        </w:trPr>
        <w:tc>
          <w:tcPr>
            <w:tcW w:w="8200" w:type="dxa"/>
            <w:gridSpan w:val="6"/>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4F33EE" w:rsidRPr="006E2B49" w:rsidRDefault="00E71418" w:rsidP="004F33EE">
            <w:pPr>
              <w:pStyle w:val="Tablehead"/>
              <w:rPr>
                <w:lang w:val="en-US" w:eastAsia="zh-CN"/>
              </w:rPr>
            </w:pPr>
            <w:r>
              <w:rPr>
                <w:lang w:val="en-US" w:eastAsia="zh-CN"/>
              </w:rPr>
              <w:t>E</w:t>
            </w:r>
            <w:r w:rsidR="004F33EE" w:rsidRPr="00473E02">
              <w:rPr>
                <w:lang w:val="en-US" w:eastAsia="zh-CN"/>
              </w:rPr>
              <w:t>tablissements universitaires</w:t>
            </w:r>
          </w:p>
        </w:tc>
      </w:tr>
      <w:tr w:rsidR="004F33EE" w:rsidRPr="006E2B49" w:rsidTr="00AB4D5F">
        <w:trPr>
          <w:trHeight w:val="330"/>
          <w:jc w:val="center"/>
        </w:trPr>
        <w:tc>
          <w:tcPr>
            <w:tcW w:w="157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4F33EE">
            <w:pPr>
              <w:pStyle w:val="Tablehead"/>
              <w:rPr>
                <w:lang w:val="en-US" w:eastAsia="zh-CN"/>
              </w:rPr>
            </w:pPr>
            <w:r w:rsidRPr="006E2B49">
              <w:rPr>
                <w:lang w:val="en-US" w:eastAsia="zh-CN"/>
              </w:rPr>
              <w:t xml:space="preserve"> </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676C8E">
            <w:pPr>
              <w:pStyle w:val="Tablehead"/>
              <w:rPr>
                <w:lang w:val="en-US" w:eastAsia="zh-CN"/>
              </w:rPr>
            </w:pPr>
            <w:r w:rsidRPr="006E2B49">
              <w:rPr>
                <w:lang w:val="en-US" w:eastAsia="zh-CN"/>
              </w:rPr>
              <w:t>01/04/201</w:t>
            </w:r>
            <w:r w:rsidR="00676C8E">
              <w:rPr>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676C8E">
            <w:pPr>
              <w:pStyle w:val="Tablehead"/>
              <w:rPr>
                <w:lang w:val="en-US" w:eastAsia="zh-CN"/>
              </w:rPr>
            </w:pPr>
            <w:r w:rsidRPr="006E2B49">
              <w:rPr>
                <w:lang w:val="en-US" w:eastAsia="zh-CN"/>
              </w:rPr>
              <w:t>30/06/201</w:t>
            </w:r>
            <w:r w:rsidR="00676C8E">
              <w:rPr>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676C8E">
            <w:pPr>
              <w:pStyle w:val="Tablehead"/>
              <w:rPr>
                <w:lang w:val="en-US" w:eastAsia="zh-CN"/>
              </w:rPr>
            </w:pPr>
            <w:r w:rsidRPr="006E2B49">
              <w:rPr>
                <w:lang w:val="en-US" w:eastAsia="zh-CN"/>
              </w:rPr>
              <w:t>30/09/201</w:t>
            </w:r>
            <w:r w:rsidR="00676C8E">
              <w:rPr>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676C8E">
            <w:pPr>
              <w:pStyle w:val="Tablehead"/>
              <w:rPr>
                <w:lang w:val="en-US" w:eastAsia="zh-CN"/>
              </w:rPr>
            </w:pPr>
            <w:r w:rsidRPr="006E2B49">
              <w:rPr>
                <w:lang w:val="en-US" w:eastAsia="zh-CN"/>
              </w:rPr>
              <w:t>31/12/201</w:t>
            </w:r>
            <w:r w:rsidR="00676C8E">
              <w:rPr>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F33EE" w:rsidRPr="006E2B49" w:rsidRDefault="004F33EE" w:rsidP="00676C8E">
            <w:pPr>
              <w:pStyle w:val="Tablehead"/>
              <w:rPr>
                <w:lang w:val="en-US" w:eastAsia="zh-CN"/>
              </w:rPr>
            </w:pPr>
            <w:r w:rsidRPr="006E2B49">
              <w:rPr>
                <w:lang w:val="en-US" w:eastAsia="zh-CN"/>
              </w:rPr>
              <w:t>31/03/201</w:t>
            </w:r>
            <w:r w:rsidR="00676C8E">
              <w:rPr>
                <w:lang w:val="en-US" w:eastAsia="zh-CN"/>
              </w:rPr>
              <w:t>4</w:t>
            </w:r>
          </w:p>
        </w:tc>
      </w:tr>
      <w:tr w:rsidR="004F33EE" w:rsidRPr="006E2B49" w:rsidTr="00AB4D5F">
        <w:trPr>
          <w:trHeight w:val="31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9814EE" w:rsidRDefault="004F33EE" w:rsidP="004F33EE">
            <w:pPr>
              <w:pStyle w:val="Tabletext"/>
              <w:jc w:val="right"/>
              <w:rPr>
                <w:b/>
                <w:bCs/>
                <w:i/>
                <w:iCs/>
                <w:lang w:val="en-US" w:eastAsia="zh-CN"/>
              </w:rPr>
            </w:pPr>
            <w:r>
              <w:rPr>
                <w:b/>
                <w:bCs/>
                <w:i/>
                <w:iCs/>
                <w:lang w:val="en-US" w:eastAsia="zh-CN"/>
              </w:rPr>
              <w:t>Existants</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rPr>
                <w:lang w:val="en-US" w:eastAsia="zh-CN"/>
              </w:rPr>
            </w:pPr>
            <w:r w:rsidRPr="006E2B49">
              <w:rPr>
                <w:lang w:val="en-US" w:eastAsia="zh-CN"/>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15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15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25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31</w:t>
            </w:r>
          </w:p>
        </w:tc>
      </w:tr>
      <w:tr w:rsidR="004F33EE" w:rsidRPr="006E2B49" w:rsidTr="00AB4D5F">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9814EE" w:rsidRDefault="004F33EE" w:rsidP="004F33EE">
            <w:pPr>
              <w:pStyle w:val="Tabletext"/>
              <w:jc w:val="right"/>
              <w:rPr>
                <w:b/>
                <w:bCs/>
                <w:i/>
                <w:iCs/>
                <w:lang w:val="en-US" w:eastAsia="zh-CN"/>
              </w:rPr>
            </w:pPr>
            <w:r>
              <w:rPr>
                <w:b/>
                <w:bCs/>
                <w:i/>
                <w:iCs/>
                <w:lang w:val="en-US" w:eastAsia="zh-CN"/>
              </w:rPr>
              <w:t>Nouveaux</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4F33EE" w:rsidRPr="006E2B49" w:rsidRDefault="004F33EE" w:rsidP="004F33EE">
            <w:pPr>
              <w:pStyle w:val="Tabletext"/>
              <w:rPr>
                <w:lang w:val="en-US" w:eastAsia="zh-CN"/>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10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Pr>
                <w:lang w:val="en-US" w:eastAsia="zh-CN"/>
              </w:rPr>
              <w:t>5</w:t>
            </w:r>
          </w:p>
        </w:tc>
      </w:tr>
      <w:tr w:rsidR="004F33EE" w:rsidRPr="006E2B49" w:rsidTr="00AB4D5F">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9814EE" w:rsidRDefault="004F33EE" w:rsidP="004F33EE">
            <w:pPr>
              <w:pStyle w:val="Tabletext"/>
              <w:jc w:val="right"/>
              <w:rPr>
                <w:b/>
                <w:bCs/>
                <w:i/>
                <w:iCs/>
                <w:lang w:val="en-US" w:eastAsia="zh-CN"/>
              </w:rPr>
            </w:pPr>
            <w:r>
              <w:rPr>
                <w:b/>
                <w:bCs/>
                <w:i/>
                <w:iCs/>
                <w:lang w:val="en-US" w:eastAsia="zh-CN"/>
              </w:rPr>
              <w:t>Dénonciations</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4F33EE" w:rsidRPr="006E2B49" w:rsidRDefault="004F33EE" w:rsidP="004F33EE">
            <w:pPr>
              <w:pStyle w:val="Tabletext"/>
              <w:rPr>
                <w:lang w:val="en-US" w:eastAsia="zh-CN"/>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sidRPr="006E2B49">
              <w:rPr>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Pr>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EE" w:rsidRPr="006E2B49" w:rsidRDefault="004F33EE" w:rsidP="004F33EE">
            <w:pPr>
              <w:pStyle w:val="Tabletext"/>
              <w:jc w:val="center"/>
              <w:rPr>
                <w:lang w:val="en-US" w:eastAsia="zh-CN"/>
              </w:rPr>
            </w:pPr>
            <w:r>
              <w:rPr>
                <w:lang w:val="en-US" w:eastAsia="zh-CN"/>
              </w:rPr>
              <w:t>0</w:t>
            </w:r>
          </w:p>
        </w:tc>
      </w:tr>
      <w:tr w:rsidR="004F33EE" w:rsidRPr="006E2B49" w:rsidTr="00AB4D5F">
        <w:trPr>
          <w:trHeight w:val="315"/>
          <w:jc w:val="center"/>
        </w:trPr>
        <w:tc>
          <w:tcPr>
            <w:tcW w:w="157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9814EE" w:rsidRDefault="004F33EE" w:rsidP="004F33EE">
            <w:pPr>
              <w:pStyle w:val="Tabletext"/>
              <w:jc w:val="center"/>
              <w:rPr>
                <w:b/>
                <w:bCs/>
                <w:lang w:val="en-US" w:eastAsia="zh-CN"/>
              </w:rPr>
            </w:pPr>
            <w:r w:rsidRPr="009814EE">
              <w:rPr>
                <w:b/>
                <w:bCs/>
                <w:lang w:val="en-US" w:eastAsia="zh-CN"/>
              </w:rPr>
              <w:t>Total</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9814EE" w:rsidRDefault="004F33EE" w:rsidP="004F33EE">
            <w:pPr>
              <w:pStyle w:val="Tabletext"/>
              <w:jc w:val="center"/>
              <w:rPr>
                <w:b/>
                <w:bCs/>
                <w:lang w:val="en-US" w:eastAsia="zh-CN"/>
              </w:rPr>
            </w:pPr>
            <w:r w:rsidRPr="009814EE">
              <w:rPr>
                <w:b/>
                <w:bCs/>
                <w:lang w:val="en-US" w:eastAsia="zh-CN"/>
              </w:rPr>
              <w:t>15</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9814EE" w:rsidRDefault="004F33EE" w:rsidP="004F33EE">
            <w:pPr>
              <w:pStyle w:val="Tabletext"/>
              <w:jc w:val="center"/>
              <w:rPr>
                <w:b/>
                <w:bCs/>
                <w:lang w:val="en-US" w:eastAsia="zh-CN"/>
              </w:rPr>
            </w:pPr>
            <w:r w:rsidRPr="009814EE">
              <w:rPr>
                <w:b/>
                <w:bCs/>
                <w:lang w:val="en-US" w:eastAsia="zh-CN"/>
              </w:rPr>
              <w:t>15</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9814EE" w:rsidRDefault="004F33EE" w:rsidP="004F33EE">
            <w:pPr>
              <w:pStyle w:val="Tabletext"/>
              <w:jc w:val="center"/>
              <w:rPr>
                <w:b/>
                <w:bCs/>
                <w:lang w:val="en-US" w:eastAsia="zh-CN"/>
              </w:rPr>
            </w:pPr>
            <w:r w:rsidRPr="009814EE">
              <w:rPr>
                <w:b/>
                <w:bCs/>
                <w:lang w:val="en-US" w:eastAsia="zh-CN"/>
              </w:rPr>
              <w:t>25</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9814EE" w:rsidRDefault="004F33EE" w:rsidP="004F33EE">
            <w:pPr>
              <w:pStyle w:val="Tabletext"/>
              <w:jc w:val="center"/>
              <w:rPr>
                <w:b/>
                <w:bCs/>
                <w:lang w:val="en-US" w:eastAsia="zh-CN"/>
              </w:rPr>
            </w:pPr>
            <w:r w:rsidRPr="009814EE">
              <w:rPr>
                <w:b/>
                <w:bCs/>
                <w:lang w:val="en-US" w:eastAsia="zh-CN"/>
              </w:rPr>
              <w:t>31</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F33EE" w:rsidRPr="009814EE" w:rsidRDefault="004F33EE" w:rsidP="004F33EE">
            <w:pPr>
              <w:pStyle w:val="Tabletext"/>
              <w:jc w:val="center"/>
              <w:rPr>
                <w:b/>
                <w:bCs/>
                <w:lang w:val="en-US" w:eastAsia="zh-CN"/>
              </w:rPr>
            </w:pPr>
            <w:r w:rsidRPr="009814EE">
              <w:rPr>
                <w:b/>
                <w:bCs/>
                <w:lang w:val="en-US" w:eastAsia="zh-CN"/>
              </w:rPr>
              <w:t>36</w:t>
            </w:r>
          </w:p>
        </w:tc>
      </w:tr>
    </w:tbl>
    <w:p w:rsidR="004F33EE" w:rsidRPr="005C7BA5" w:rsidRDefault="000C5F06" w:rsidP="004311DF">
      <w:pPr>
        <w:pStyle w:val="TabletitleBR"/>
        <w:rPr>
          <w:lang w:val="fr-CH"/>
        </w:rPr>
      </w:pPr>
      <w:r w:rsidRPr="000C5F06">
        <w:rPr>
          <w:color w:val="000000"/>
          <w:lang w:val="fr-CH"/>
        </w:rPr>
        <w:t>N</w:t>
      </w:r>
      <w:r w:rsidR="004F33EE">
        <w:rPr>
          <w:color w:val="000000"/>
        </w:rPr>
        <w:t>ouveaux établissements universitaires</w:t>
      </w:r>
      <w:r w:rsidR="005D55A6">
        <w:rPr>
          <w:color w:val="000000"/>
        </w:rPr>
        <w:t xml:space="preserve"> </w:t>
      </w:r>
      <w:r w:rsidR="004F33EE" w:rsidRPr="00621EC7">
        <w:br/>
      </w:r>
      <w:r w:rsidR="004F33EE" w:rsidRPr="005C7BA5">
        <w:rPr>
          <w:lang w:val="fr-CH"/>
        </w:rPr>
        <w:t>1er avril 201</w:t>
      </w:r>
      <w:r w:rsidR="00676C8E">
        <w:rPr>
          <w:lang w:val="fr-CH"/>
        </w:rPr>
        <w:t>4</w:t>
      </w:r>
      <w:r w:rsidR="004311DF">
        <w:rPr>
          <w:lang w:val="fr-CH"/>
        </w:rPr>
        <w:t xml:space="preserve"> – </w:t>
      </w:r>
      <w:r w:rsidR="004F33EE" w:rsidRPr="005C7BA5">
        <w:rPr>
          <w:lang w:val="fr-CH"/>
        </w:rPr>
        <w:t>31 mars 201</w:t>
      </w:r>
      <w:r w:rsidR="00676C8E">
        <w:rPr>
          <w:lang w:val="fr-CH"/>
        </w:rPr>
        <w:t>5</w:t>
      </w:r>
      <w:r w:rsidR="005D55A6">
        <w:rPr>
          <w:lang w:val="fr-CH"/>
        </w:rPr>
        <w:t xml:space="preserve"> </w:t>
      </w:r>
      <w:r w:rsidR="004F33EE" w:rsidRPr="005C7BA5">
        <w:rPr>
          <w:lang w:val="fr-CH"/>
        </w:rPr>
        <w:br/>
      </w:r>
      <w:r w:rsidR="004F33EE" w:rsidRPr="00621EC7">
        <w:rPr>
          <w:b w:val="0"/>
          <w:bCs/>
        </w:rPr>
        <w:t>(</w:t>
      </w:r>
      <w:r w:rsidR="004F33EE">
        <w:rPr>
          <w:b w:val="0"/>
          <w:bCs/>
        </w:rPr>
        <w:t>établissements universitaires participant aux travaux de l</w:t>
      </w:r>
      <w:r w:rsidR="003E641C">
        <w:rPr>
          <w:b w:val="0"/>
          <w:bCs/>
        </w:rPr>
        <w:t>'</w:t>
      </w:r>
      <w:r w:rsidR="004F33EE" w:rsidRPr="00621EC7">
        <w:rPr>
          <w:b w:val="0"/>
          <w:bCs/>
        </w:rPr>
        <w:t>UIT</w:t>
      </w:r>
      <w:r>
        <w:rPr>
          <w:b w:val="0"/>
          <w:bCs/>
        </w:rPr>
        <w:t>-</w:t>
      </w:r>
      <w:r w:rsidR="004F33EE" w:rsidRPr="00621EC7">
        <w:rPr>
          <w:b w:val="0"/>
          <w:bCs/>
        </w:rPr>
        <w:t>R)</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7"/>
        <w:gridCol w:w="1478"/>
      </w:tblGrid>
      <w:tr w:rsidR="004F33EE" w:rsidRPr="005C7C17" w:rsidTr="000C5F06">
        <w:trPr>
          <w:jc w:val="center"/>
        </w:trPr>
        <w:tc>
          <w:tcPr>
            <w:tcW w:w="6707" w:type="dxa"/>
            <w:vAlign w:val="center"/>
          </w:tcPr>
          <w:p w:rsidR="004F33EE" w:rsidRPr="005C7C17" w:rsidRDefault="000C5F06" w:rsidP="004F33EE">
            <w:pPr>
              <w:pStyle w:val="Tablehead"/>
            </w:pPr>
            <w:r>
              <w:rPr>
                <w:color w:val="000000"/>
              </w:rPr>
              <w:t>E</w:t>
            </w:r>
            <w:r w:rsidR="004F33EE">
              <w:rPr>
                <w:color w:val="000000"/>
              </w:rPr>
              <w:t>tablissements universitaires</w:t>
            </w:r>
          </w:p>
        </w:tc>
        <w:tc>
          <w:tcPr>
            <w:tcW w:w="1478" w:type="dxa"/>
            <w:vAlign w:val="center"/>
          </w:tcPr>
          <w:p w:rsidR="004F33EE" w:rsidRPr="005C7C17" w:rsidRDefault="004F33EE" w:rsidP="004F33EE">
            <w:pPr>
              <w:pStyle w:val="Tablehead"/>
            </w:pPr>
            <w:r>
              <w:t>Pays</w:t>
            </w:r>
          </w:p>
        </w:tc>
      </w:tr>
      <w:tr w:rsidR="004F33EE" w:rsidRPr="00621EC7" w:rsidTr="000C5F06">
        <w:trPr>
          <w:trHeight w:val="251"/>
          <w:jc w:val="center"/>
        </w:trPr>
        <w:tc>
          <w:tcPr>
            <w:tcW w:w="6707" w:type="dxa"/>
            <w:vAlign w:val="center"/>
          </w:tcPr>
          <w:p w:rsidR="004F33EE" w:rsidRPr="005C7C17" w:rsidRDefault="004F33EE" w:rsidP="00AA3C88">
            <w:pPr>
              <w:pStyle w:val="Tabletext"/>
              <w:rPr>
                <w:lang w:val="es-ES_tradnl"/>
              </w:rPr>
            </w:pPr>
            <w:r w:rsidRPr="005C7C17">
              <w:rPr>
                <w:lang w:val="es-ES_tradnl"/>
              </w:rPr>
              <w:t>Universidad de Buenos Aires, Universidad Nacional de San Luis, Universidad Nacional Arturo Jauretche, Universidad Nacional del Sur, Universidad Nacional de Córdoba, Instituto Nacional de Tecnología Industrial, Instituto Nacional de la Matanza, Universidad de la Plata, Universidad Tecnológica Nacional (1/32 unité p</w:t>
            </w:r>
            <w:r w:rsidR="00AA3C88">
              <w:rPr>
                <w:lang w:val="es-ES_tradnl"/>
              </w:rPr>
              <w:t>a</w:t>
            </w:r>
            <w:r w:rsidRPr="005C7C17">
              <w:rPr>
                <w:lang w:val="es-ES_tradnl"/>
              </w:rPr>
              <w:t>r universit</w:t>
            </w:r>
            <w:r w:rsidR="00AA3C88">
              <w:rPr>
                <w:lang w:val="es-ES_tradnl"/>
              </w:rPr>
              <w:t>é</w:t>
            </w:r>
            <w:r w:rsidRPr="005C7C17">
              <w:rPr>
                <w:lang w:val="es-ES_tradnl"/>
              </w:rPr>
              <w:t xml:space="preserve">). </w:t>
            </w:r>
            <w:r w:rsidR="00737977">
              <w:rPr>
                <w:lang w:val="es-ES_tradnl"/>
              </w:rPr>
              <w:br/>
            </w:r>
            <w:r w:rsidRPr="005C7C17">
              <w:rPr>
                <w:lang w:val="es-ES_tradnl"/>
              </w:rPr>
              <w:t>Total</w:t>
            </w:r>
            <w:r>
              <w:rPr>
                <w:lang w:val="es-ES_tradnl"/>
              </w:rPr>
              <w:t>:</w:t>
            </w:r>
            <w:r w:rsidRPr="005C7C17">
              <w:rPr>
                <w:lang w:val="es-ES_tradnl"/>
              </w:rPr>
              <w:t xml:space="preserve"> </w:t>
            </w:r>
            <w:r>
              <w:rPr>
                <w:lang w:val="es-ES_tradnl"/>
              </w:rPr>
              <w:t>9 universités</w:t>
            </w:r>
          </w:p>
        </w:tc>
        <w:tc>
          <w:tcPr>
            <w:tcW w:w="1478" w:type="dxa"/>
            <w:vAlign w:val="center"/>
          </w:tcPr>
          <w:p w:rsidR="004F33EE" w:rsidRPr="005C7C17" w:rsidRDefault="004F33EE" w:rsidP="004F33EE">
            <w:pPr>
              <w:pStyle w:val="Tabletext"/>
            </w:pPr>
            <w:r w:rsidRPr="005C7C17">
              <w:t>Argentine</w:t>
            </w:r>
          </w:p>
        </w:tc>
      </w:tr>
      <w:tr w:rsidR="004F33EE" w:rsidRPr="00621EC7" w:rsidTr="000C5F06">
        <w:trPr>
          <w:trHeight w:val="251"/>
          <w:jc w:val="center"/>
        </w:trPr>
        <w:tc>
          <w:tcPr>
            <w:tcW w:w="6707" w:type="dxa"/>
            <w:vAlign w:val="center"/>
          </w:tcPr>
          <w:p w:rsidR="004F33EE" w:rsidRPr="005C7C17" w:rsidRDefault="004F33EE" w:rsidP="004F33EE">
            <w:pPr>
              <w:pStyle w:val="Tabletext"/>
            </w:pPr>
            <w:r w:rsidRPr="005C7C17">
              <w:t>Bergen University College (1/16 unit</w:t>
            </w:r>
            <w:r>
              <w:t>é</w:t>
            </w:r>
            <w:r w:rsidRPr="005C7C17">
              <w:t>)</w:t>
            </w:r>
          </w:p>
        </w:tc>
        <w:tc>
          <w:tcPr>
            <w:tcW w:w="1478" w:type="dxa"/>
            <w:vAlign w:val="center"/>
          </w:tcPr>
          <w:p w:rsidR="004F33EE" w:rsidRPr="005C7C17" w:rsidRDefault="004F33EE" w:rsidP="004F33EE">
            <w:pPr>
              <w:pStyle w:val="Tabletext"/>
            </w:pPr>
            <w:r w:rsidRPr="005C7C17">
              <w:t>No</w:t>
            </w:r>
            <w:r>
              <w:t>rvège</w:t>
            </w:r>
          </w:p>
        </w:tc>
      </w:tr>
      <w:tr w:rsidR="004F33EE" w:rsidRPr="00621EC7" w:rsidTr="000C5F06">
        <w:trPr>
          <w:trHeight w:val="251"/>
          <w:jc w:val="center"/>
        </w:trPr>
        <w:tc>
          <w:tcPr>
            <w:tcW w:w="6707" w:type="dxa"/>
            <w:vAlign w:val="center"/>
          </w:tcPr>
          <w:p w:rsidR="004F33EE" w:rsidRPr="005C7C17" w:rsidRDefault="004F33EE" w:rsidP="004F33EE">
            <w:pPr>
              <w:pStyle w:val="Tabletext"/>
            </w:pPr>
            <w:r w:rsidRPr="005C7C17">
              <w:t>Université de Genève (1/16 unit</w:t>
            </w:r>
            <w:r>
              <w:t>é</w:t>
            </w:r>
            <w:r w:rsidRPr="005C7C17">
              <w:t>)</w:t>
            </w:r>
          </w:p>
        </w:tc>
        <w:tc>
          <w:tcPr>
            <w:tcW w:w="1478" w:type="dxa"/>
            <w:vAlign w:val="center"/>
          </w:tcPr>
          <w:p w:rsidR="004F33EE" w:rsidRPr="005C7C17" w:rsidRDefault="004F33EE" w:rsidP="004F33EE">
            <w:pPr>
              <w:pStyle w:val="Tabletext"/>
            </w:pPr>
            <w:r>
              <w:t>Suisse</w:t>
            </w:r>
          </w:p>
        </w:tc>
      </w:tr>
      <w:tr w:rsidR="004F33EE" w:rsidRPr="00621EC7" w:rsidTr="000C5F06">
        <w:trPr>
          <w:trHeight w:val="251"/>
          <w:jc w:val="center"/>
        </w:trPr>
        <w:tc>
          <w:tcPr>
            <w:tcW w:w="6707" w:type="dxa"/>
            <w:vAlign w:val="center"/>
          </w:tcPr>
          <w:p w:rsidR="004F33EE" w:rsidRPr="005C7C17" w:rsidRDefault="004F33EE" w:rsidP="004F33EE">
            <w:pPr>
              <w:pStyle w:val="Tabletext"/>
            </w:pPr>
            <w:r w:rsidRPr="005C7C17">
              <w:t>EPFL (1/16 unit</w:t>
            </w:r>
            <w:r>
              <w:t>é</w:t>
            </w:r>
            <w:r w:rsidRPr="005C7C17">
              <w:t>)</w:t>
            </w:r>
          </w:p>
        </w:tc>
        <w:tc>
          <w:tcPr>
            <w:tcW w:w="1478" w:type="dxa"/>
            <w:vAlign w:val="center"/>
          </w:tcPr>
          <w:p w:rsidR="004F33EE" w:rsidRPr="005C7C17" w:rsidRDefault="004F33EE" w:rsidP="004F33EE">
            <w:pPr>
              <w:pStyle w:val="Tabletext"/>
            </w:pPr>
            <w:r>
              <w:t>Suisse</w:t>
            </w:r>
          </w:p>
        </w:tc>
      </w:tr>
      <w:tr w:rsidR="004F33EE" w:rsidRPr="00621EC7" w:rsidTr="000C5F06">
        <w:trPr>
          <w:trHeight w:val="251"/>
          <w:jc w:val="center"/>
        </w:trPr>
        <w:tc>
          <w:tcPr>
            <w:tcW w:w="6707" w:type="dxa"/>
            <w:vAlign w:val="center"/>
          </w:tcPr>
          <w:p w:rsidR="004F33EE" w:rsidRPr="005C7C17" w:rsidRDefault="004F33EE" w:rsidP="004F33EE">
            <w:pPr>
              <w:pStyle w:val="Tabletext"/>
            </w:pPr>
            <w:r w:rsidRPr="005C7C17">
              <w:t>Ecole Supérieure Privée d</w:t>
            </w:r>
            <w:r w:rsidR="003E641C">
              <w:t>'</w:t>
            </w:r>
            <w:r w:rsidRPr="005C7C17">
              <w:t>Ingénierie et de Technologies (1/32 unit</w:t>
            </w:r>
            <w:r>
              <w:t>é</w:t>
            </w:r>
            <w:r w:rsidR="00512A01">
              <w:t>)</w:t>
            </w:r>
          </w:p>
        </w:tc>
        <w:tc>
          <w:tcPr>
            <w:tcW w:w="1478" w:type="dxa"/>
            <w:vAlign w:val="center"/>
          </w:tcPr>
          <w:p w:rsidR="004F33EE" w:rsidRPr="005C7C17" w:rsidRDefault="004F33EE" w:rsidP="004F33EE">
            <w:pPr>
              <w:pStyle w:val="Tabletext"/>
            </w:pPr>
            <w:r w:rsidRPr="005C7C17">
              <w:t>Tunisi</w:t>
            </w:r>
            <w:r>
              <w:t>e</w:t>
            </w:r>
          </w:p>
        </w:tc>
      </w:tr>
      <w:tr w:rsidR="004F33EE" w:rsidRPr="00621EC7" w:rsidTr="000C5F06">
        <w:trPr>
          <w:trHeight w:val="251"/>
          <w:jc w:val="center"/>
        </w:trPr>
        <w:tc>
          <w:tcPr>
            <w:tcW w:w="6707" w:type="dxa"/>
            <w:vAlign w:val="center"/>
          </w:tcPr>
          <w:p w:rsidR="004F33EE" w:rsidRPr="005C7C17" w:rsidRDefault="004F33EE" w:rsidP="004F33EE">
            <w:pPr>
              <w:pStyle w:val="Tabletext"/>
              <w:rPr>
                <w:lang w:val="en-US"/>
              </w:rPr>
            </w:pPr>
            <w:r w:rsidRPr="005C7C17">
              <w:rPr>
                <w:lang w:val="en-US"/>
              </w:rPr>
              <w:t>The University of Electro-Communications (1/16 unité)</w:t>
            </w:r>
          </w:p>
        </w:tc>
        <w:tc>
          <w:tcPr>
            <w:tcW w:w="1478" w:type="dxa"/>
            <w:vAlign w:val="center"/>
          </w:tcPr>
          <w:p w:rsidR="004F33EE" w:rsidRPr="005C7C17" w:rsidRDefault="004F33EE" w:rsidP="004F33EE">
            <w:pPr>
              <w:pStyle w:val="Tabletext"/>
            </w:pPr>
            <w:r w:rsidRPr="005C7C17">
              <w:t>Jap</w:t>
            </w:r>
            <w:r>
              <w:t>on</w:t>
            </w:r>
          </w:p>
        </w:tc>
      </w:tr>
      <w:tr w:rsidR="004F33EE" w:rsidRPr="00621EC7" w:rsidTr="000C5F06">
        <w:trPr>
          <w:trHeight w:val="251"/>
          <w:jc w:val="center"/>
        </w:trPr>
        <w:tc>
          <w:tcPr>
            <w:tcW w:w="6707" w:type="dxa"/>
            <w:vAlign w:val="center"/>
          </w:tcPr>
          <w:p w:rsidR="004F33EE" w:rsidRPr="005C7C17" w:rsidRDefault="004F33EE" w:rsidP="004F33EE">
            <w:pPr>
              <w:pStyle w:val="Tabletext"/>
              <w:rPr>
                <w:lang w:val="es-ES_tradnl"/>
              </w:rPr>
            </w:pPr>
            <w:r w:rsidRPr="005C7C17">
              <w:rPr>
                <w:lang w:val="es-ES_tradnl"/>
              </w:rPr>
              <w:t>Universidad Nacional de Avellaneda (1/32 unité)</w:t>
            </w:r>
          </w:p>
        </w:tc>
        <w:tc>
          <w:tcPr>
            <w:tcW w:w="1478" w:type="dxa"/>
            <w:vAlign w:val="center"/>
          </w:tcPr>
          <w:p w:rsidR="004F33EE" w:rsidRPr="005C7C17" w:rsidRDefault="004F33EE" w:rsidP="004F33EE">
            <w:pPr>
              <w:pStyle w:val="Tabletext"/>
            </w:pPr>
            <w:r w:rsidRPr="005C7C17">
              <w:t>Argentin</w:t>
            </w:r>
            <w:r>
              <w:t>e</w:t>
            </w:r>
          </w:p>
        </w:tc>
      </w:tr>
      <w:tr w:rsidR="004F33EE" w:rsidRPr="00621EC7" w:rsidTr="000C5F06">
        <w:trPr>
          <w:trHeight w:val="251"/>
          <w:jc w:val="center"/>
        </w:trPr>
        <w:tc>
          <w:tcPr>
            <w:tcW w:w="6707" w:type="dxa"/>
            <w:vAlign w:val="center"/>
          </w:tcPr>
          <w:p w:rsidR="004F33EE" w:rsidRPr="005C7C17" w:rsidRDefault="004F33EE" w:rsidP="004F33EE">
            <w:pPr>
              <w:pStyle w:val="Tabletext"/>
              <w:rPr>
                <w:lang w:val="es-ES_tradnl"/>
              </w:rPr>
            </w:pPr>
            <w:r w:rsidRPr="005C7C17">
              <w:rPr>
                <w:lang w:val="es-ES_tradnl"/>
              </w:rPr>
              <w:t>Universidad Na</w:t>
            </w:r>
            <w:r w:rsidR="00512A01">
              <w:rPr>
                <w:lang w:val="es-ES_tradnl"/>
              </w:rPr>
              <w:t>cional de Rionegro (1/32 unité)</w:t>
            </w:r>
          </w:p>
        </w:tc>
        <w:tc>
          <w:tcPr>
            <w:tcW w:w="1478" w:type="dxa"/>
            <w:vAlign w:val="center"/>
          </w:tcPr>
          <w:p w:rsidR="004F33EE" w:rsidRPr="005C7C17" w:rsidRDefault="004F33EE" w:rsidP="004F33EE">
            <w:pPr>
              <w:pStyle w:val="Tabletext"/>
            </w:pPr>
            <w:r w:rsidRPr="005C7C17">
              <w:t>Argentin</w:t>
            </w:r>
            <w:r>
              <w:t>e</w:t>
            </w:r>
          </w:p>
        </w:tc>
      </w:tr>
      <w:tr w:rsidR="004F33EE" w:rsidRPr="00742B58" w:rsidTr="000C5F0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707" w:type="dxa"/>
            <w:tcBorders>
              <w:top w:val="single" w:sz="4" w:space="0" w:color="auto"/>
              <w:left w:val="single" w:sz="4" w:space="0" w:color="auto"/>
              <w:bottom w:val="single" w:sz="4" w:space="0" w:color="auto"/>
              <w:right w:val="single" w:sz="4" w:space="0" w:color="auto"/>
            </w:tcBorders>
            <w:vAlign w:val="center"/>
          </w:tcPr>
          <w:p w:rsidR="004F33EE" w:rsidRPr="005C7C17" w:rsidRDefault="004F33EE" w:rsidP="004F33EE">
            <w:pPr>
              <w:pStyle w:val="Tabletext"/>
              <w:rPr>
                <w:lang w:val="es-ES_tradnl"/>
              </w:rPr>
            </w:pPr>
            <w:r w:rsidRPr="005C7C17">
              <w:rPr>
                <w:lang w:val="es-ES_tradnl"/>
              </w:rPr>
              <w:t xml:space="preserve">Universidad Nacional de Luján (1/32 </w:t>
            </w:r>
            <w:r>
              <w:rPr>
                <w:lang w:val="es-ES_tradnl"/>
              </w:rPr>
              <w:t>u</w:t>
            </w:r>
            <w:r w:rsidR="00512A01">
              <w:rPr>
                <w:lang w:val="es-ES_tradnl"/>
              </w:rPr>
              <w:t>nité)</w:t>
            </w:r>
          </w:p>
        </w:tc>
        <w:tc>
          <w:tcPr>
            <w:tcW w:w="1478" w:type="dxa"/>
            <w:tcBorders>
              <w:top w:val="single" w:sz="4" w:space="0" w:color="auto"/>
              <w:left w:val="single" w:sz="4" w:space="0" w:color="auto"/>
              <w:bottom w:val="single" w:sz="4" w:space="0" w:color="auto"/>
              <w:right w:val="single" w:sz="4" w:space="0" w:color="auto"/>
            </w:tcBorders>
            <w:vAlign w:val="center"/>
          </w:tcPr>
          <w:p w:rsidR="004F33EE" w:rsidRPr="005C7C17" w:rsidRDefault="004F33EE" w:rsidP="004F33EE">
            <w:pPr>
              <w:pStyle w:val="Tabletext"/>
            </w:pPr>
            <w:r w:rsidRPr="005C7C17">
              <w:t>Argentin</w:t>
            </w:r>
            <w:r>
              <w:t>e</w:t>
            </w:r>
          </w:p>
        </w:tc>
      </w:tr>
      <w:tr w:rsidR="004F33EE" w:rsidRPr="00742B58" w:rsidTr="000C5F0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707" w:type="dxa"/>
            <w:tcBorders>
              <w:top w:val="single" w:sz="4" w:space="0" w:color="auto"/>
              <w:left w:val="single" w:sz="4" w:space="0" w:color="auto"/>
              <w:bottom w:val="single" w:sz="4" w:space="0" w:color="auto"/>
              <w:right w:val="single" w:sz="4" w:space="0" w:color="auto"/>
            </w:tcBorders>
            <w:vAlign w:val="center"/>
          </w:tcPr>
          <w:p w:rsidR="004F33EE" w:rsidRPr="005C7C17" w:rsidRDefault="004F33EE" w:rsidP="004F33EE">
            <w:pPr>
              <w:pStyle w:val="Tabletext"/>
            </w:pPr>
            <w:r w:rsidRPr="005C7C17">
              <w:t xml:space="preserve">Keio University (1/16 </w:t>
            </w:r>
            <w:r>
              <w:t>u</w:t>
            </w:r>
            <w:r w:rsidRPr="005C7C17">
              <w:t>nit</w:t>
            </w:r>
            <w:r>
              <w:t>é</w:t>
            </w:r>
            <w:r w:rsidRPr="005C7C17">
              <w:t>)</w:t>
            </w:r>
          </w:p>
        </w:tc>
        <w:tc>
          <w:tcPr>
            <w:tcW w:w="1478" w:type="dxa"/>
            <w:tcBorders>
              <w:top w:val="single" w:sz="4" w:space="0" w:color="auto"/>
              <w:left w:val="single" w:sz="4" w:space="0" w:color="auto"/>
              <w:bottom w:val="single" w:sz="4" w:space="0" w:color="auto"/>
              <w:right w:val="single" w:sz="4" w:space="0" w:color="auto"/>
            </w:tcBorders>
            <w:vAlign w:val="center"/>
          </w:tcPr>
          <w:p w:rsidR="004F33EE" w:rsidRPr="005C7C17" w:rsidRDefault="004F33EE" w:rsidP="004F33EE">
            <w:pPr>
              <w:pStyle w:val="Tabletext"/>
            </w:pPr>
            <w:r w:rsidRPr="005C7C17">
              <w:t>Jap</w:t>
            </w:r>
            <w:r>
              <w:t>on</w:t>
            </w:r>
          </w:p>
        </w:tc>
      </w:tr>
      <w:tr w:rsidR="004F33EE" w:rsidRPr="00742B58" w:rsidTr="000C5F0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707" w:type="dxa"/>
            <w:tcBorders>
              <w:top w:val="single" w:sz="4" w:space="0" w:color="auto"/>
              <w:left w:val="single" w:sz="4" w:space="0" w:color="auto"/>
              <w:bottom w:val="single" w:sz="4" w:space="0" w:color="auto"/>
              <w:right w:val="single" w:sz="4" w:space="0" w:color="auto"/>
            </w:tcBorders>
            <w:vAlign w:val="center"/>
          </w:tcPr>
          <w:p w:rsidR="004F33EE" w:rsidRPr="005C7C17" w:rsidRDefault="004F33EE" w:rsidP="004F33EE">
            <w:pPr>
              <w:pStyle w:val="Tabletext"/>
              <w:rPr>
                <w:lang w:val="en-US"/>
              </w:rPr>
            </w:pPr>
            <w:r w:rsidRPr="005C7C17">
              <w:rPr>
                <w:lang w:val="en-US"/>
              </w:rPr>
              <w:t>Amity Institute of Telecom Engineering &amp; Management, Amity University (1/32 unit</w:t>
            </w:r>
            <w:r>
              <w:rPr>
                <w:lang w:val="en-US"/>
              </w:rPr>
              <w:t>é</w:t>
            </w:r>
            <w:r w:rsidRPr="005C7C17">
              <w:rPr>
                <w:lang w:val="en-US"/>
              </w:rPr>
              <w:t>)</w:t>
            </w:r>
          </w:p>
        </w:tc>
        <w:tc>
          <w:tcPr>
            <w:tcW w:w="1478" w:type="dxa"/>
            <w:tcBorders>
              <w:top w:val="single" w:sz="4" w:space="0" w:color="auto"/>
              <w:left w:val="single" w:sz="4" w:space="0" w:color="auto"/>
              <w:bottom w:val="single" w:sz="4" w:space="0" w:color="auto"/>
              <w:right w:val="single" w:sz="4" w:space="0" w:color="auto"/>
            </w:tcBorders>
            <w:vAlign w:val="center"/>
          </w:tcPr>
          <w:p w:rsidR="004F33EE" w:rsidRPr="005C7C17" w:rsidRDefault="004F33EE" w:rsidP="004F33EE">
            <w:pPr>
              <w:pStyle w:val="Tabletext"/>
            </w:pPr>
            <w:r>
              <w:t>Inde</w:t>
            </w:r>
          </w:p>
        </w:tc>
      </w:tr>
      <w:tr w:rsidR="004F33EE" w:rsidRPr="00742B58" w:rsidTr="000C5F0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707" w:type="dxa"/>
            <w:tcBorders>
              <w:top w:val="single" w:sz="4" w:space="0" w:color="auto"/>
              <w:left w:val="single" w:sz="4" w:space="0" w:color="auto"/>
              <w:bottom w:val="single" w:sz="4" w:space="0" w:color="auto"/>
              <w:right w:val="single" w:sz="4" w:space="0" w:color="auto"/>
            </w:tcBorders>
            <w:vAlign w:val="center"/>
          </w:tcPr>
          <w:p w:rsidR="004F33EE" w:rsidRPr="005C7C17" w:rsidRDefault="004F33EE" w:rsidP="004F33EE">
            <w:pPr>
              <w:pStyle w:val="Tabletext"/>
              <w:rPr>
                <w:lang w:val="es-ES_tradnl"/>
              </w:rPr>
            </w:pPr>
            <w:r w:rsidRPr="005C7C17">
              <w:rPr>
                <w:lang w:val="es-ES_tradnl"/>
              </w:rPr>
              <w:t>Universidad de Costa Rica (1/32 unité)</w:t>
            </w:r>
          </w:p>
        </w:tc>
        <w:tc>
          <w:tcPr>
            <w:tcW w:w="1478" w:type="dxa"/>
            <w:tcBorders>
              <w:top w:val="single" w:sz="4" w:space="0" w:color="auto"/>
              <w:left w:val="single" w:sz="4" w:space="0" w:color="auto"/>
              <w:bottom w:val="single" w:sz="4" w:space="0" w:color="auto"/>
              <w:right w:val="single" w:sz="4" w:space="0" w:color="auto"/>
            </w:tcBorders>
            <w:vAlign w:val="center"/>
          </w:tcPr>
          <w:p w:rsidR="004F33EE" w:rsidRPr="005C7C17" w:rsidRDefault="004F33EE" w:rsidP="004F33EE">
            <w:pPr>
              <w:pStyle w:val="Tabletext"/>
            </w:pPr>
            <w:r w:rsidRPr="005C7C17">
              <w:t>Costa Rica</w:t>
            </w:r>
          </w:p>
        </w:tc>
      </w:tr>
      <w:tr w:rsidR="004F33EE" w:rsidRPr="00742B58" w:rsidTr="000C5F0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707" w:type="dxa"/>
            <w:tcBorders>
              <w:top w:val="single" w:sz="4" w:space="0" w:color="auto"/>
              <w:left w:val="single" w:sz="4" w:space="0" w:color="auto"/>
              <w:bottom w:val="single" w:sz="4" w:space="0" w:color="auto"/>
              <w:right w:val="single" w:sz="4" w:space="0" w:color="auto"/>
            </w:tcBorders>
            <w:vAlign w:val="center"/>
          </w:tcPr>
          <w:p w:rsidR="004F33EE" w:rsidRPr="005C7C17" w:rsidRDefault="004F33EE" w:rsidP="004F33EE">
            <w:pPr>
              <w:pStyle w:val="Tabletext"/>
              <w:rPr>
                <w:lang w:val="es-ES_tradnl"/>
              </w:rPr>
            </w:pPr>
            <w:r w:rsidRPr="005C7C17">
              <w:rPr>
                <w:lang w:val="es-ES_tradnl"/>
              </w:rPr>
              <w:t>Instituto Tecnológico de Costa Rica (1/32 unité)</w:t>
            </w:r>
          </w:p>
        </w:tc>
        <w:tc>
          <w:tcPr>
            <w:tcW w:w="1478" w:type="dxa"/>
            <w:tcBorders>
              <w:top w:val="single" w:sz="4" w:space="0" w:color="auto"/>
              <w:left w:val="single" w:sz="4" w:space="0" w:color="auto"/>
              <w:bottom w:val="single" w:sz="4" w:space="0" w:color="auto"/>
              <w:right w:val="single" w:sz="4" w:space="0" w:color="auto"/>
            </w:tcBorders>
            <w:vAlign w:val="center"/>
          </w:tcPr>
          <w:p w:rsidR="004F33EE" w:rsidRPr="005C7C17" w:rsidRDefault="004F33EE" w:rsidP="004F33EE">
            <w:pPr>
              <w:pStyle w:val="Tabletext"/>
            </w:pPr>
            <w:r w:rsidRPr="005C7C17">
              <w:t>Costa Rica</w:t>
            </w:r>
          </w:p>
        </w:tc>
      </w:tr>
    </w:tbl>
    <w:p w:rsidR="004F33EE" w:rsidRPr="00473E02" w:rsidRDefault="004F33EE" w:rsidP="00BC78C5">
      <w:pPr>
        <w:spacing w:before="240" w:after="360"/>
      </w:pPr>
      <w:r w:rsidRPr="00473E02">
        <w:t>Le graphique ci-dessous représente l</w:t>
      </w:r>
      <w:r w:rsidR="003E641C">
        <w:t>'</w:t>
      </w:r>
      <w:r w:rsidRPr="00473E02">
        <w:t>évolution du nombre de Membres de Secteur, d</w:t>
      </w:r>
      <w:r w:rsidR="003E641C">
        <w:t>'</w:t>
      </w:r>
      <w:r w:rsidR="000C5F06">
        <w:t>A</w:t>
      </w:r>
      <w:r w:rsidR="00BC78C5">
        <w:t>ssociés et </w:t>
      </w:r>
      <w:r w:rsidRPr="00473E02">
        <w:t>d</w:t>
      </w:r>
      <w:r w:rsidR="003E641C">
        <w:t>'</w:t>
      </w:r>
      <w:r w:rsidRPr="00473E02">
        <w:t>établissements</w:t>
      </w:r>
      <w:r>
        <w:t xml:space="preserve"> universitaires</w:t>
      </w:r>
      <w:r w:rsidRPr="00473E02">
        <w:t xml:space="preserve"> </w:t>
      </w:r>
      <w:r>
        <w:t>pendant la période comprise entre le 1</w:t>
      </w:r>
      <w:r w:rsidRPr="000C5F06">
        <w:t>er</w:t>
      </w:r>
      <w:r w:rsidR="000C5F06">
        <w:t> </w:t>
      </w:r>
      <w:r w:rsidR="00BC78C5">
        <w:t>avril 2014 et le </w:t>
      </w:r>
      <w:r>
        <w:t>31</w:t>
      </w:r>
      <w:r w:rsidR="00BC78C5">
        <w:t> mars </w:t>
      </w:r>
      <w:r w:rsidR="000C5F06">
        <w:t>2015.</w:t>
      </w:r>
    </w:p>
    <w:p w:rsidR="004F33EE" w:rsidRPr="00621EC7" w:rsidRDefault="004F33EE" w:rsidP="00BC78C5">
      <w:pPr>
        <w:pStyle w:val="toc0"/>
        <w:jc w:val="center"/>
      </w:pPr>
      <w:r w:rsidRPr="00621EC7">
        <w:rPr>
          <w:noProof/>
          <w:lang w:val="en-US" w:eastAsia="zh-CN"/>
        </w:rPr>
        <w:drawing>
          <wp:inline distT="0" distB="0" distL="0" distR="0" wp14:anchorId="08186EFD" wp14:editId="2C668201">
            <wp:extent cx="5438775" cy="28479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F33EE" w:rsidRPr="00CB7609" w:rsidRDefault="004F33EE" w:rsidP="00992710">
      <w:pPr>
        <w:pStyle w:val="Heading1"/>
        <w:rPr>
          <w:rFonts w:eastAsiaTheme="minorEastAsia"/>
          <w:lang w:val="fr-CH"/>
        </w:rPr>
      </w:pPr>
      <w:r w:rsidRPr="00CB7609">
        <w:rPr>
          <w:rFonts w:eastAsiaTheme="minorEastAsia"/>
          <w:lang w:val="fr-CH"/>
        </w:rPr>
        <w:t>11</w:t>
      </w:r>
      <w:r w:rsidRPr="00CB7609">
        <w:rPr>
          <w:rFonts w:eastAsiaTheme="minorEastAsia"/>
          <w:lang w:val="fr-CH"/>
        </w:rPr>
        <w:tab/>
        <w:t xml:space="preserve">Promotion et </w:t>
      </w:r>
      <w:r>
        <w:rPr>
          <w:color w:val="000000"/>
        </w:rPr>
        <w:t>relations avec les médias</w:t>
      </w:r>
    </w:p>
    <w:p w:rsidR="004F33EE" w:rsidRPr="00CB7609" w:rsidRDefault="004F33EE" w:rsidP="00992710">
      <w:pPr>
        <w:keepNext/>
        <w:keepLines/>
        <w:rPr>
          <w:lang w:val="fr-CH"/>
        </w:rPr>
      </w:pPr>
      <w:r w:rsidRPr="00CB7609">
        <w:rPr>
          <w:lang w:val="fr-CH"/>
        </w:rPr>
        <w:t xml:space="preserve">Communication, promotion </w:t>
      </w:r>
      <w:r>
        <w:rPr>
          <w:lang w:val="fr-CH"/>
        </w:rPr>
        <w:t xml:space="preserve">et </w:t>
      </w:r>
      <w:r>
        <w:rPr>
          <w:color w:val="000000"/>
        </w:rPr>
        <w:t>médias</w:t>
      </w:r>
    </w:p>
    <w:p w:rsidR="004F33EE" w:rsidRPr="00917A77" w:rsidRDefault="004F33EE" w:rsidP="00D21A15">
      <w:pPr>
        <w:rPr>
          <w:lang w:val="fr-CH"/>
        </w:rPr>
      </w:pPr>
      <w:r w:rsidRPr="00917A77">
        <w:rPr>
          <w:lang w:val="fr-CH"/>
        </w:rPr>
        <w:t>Des plans de communication efficace</w:t>
      </w:r>
      <w:r>
        <w:rPr>
          <w:lang w:val="fr-CH"/>
        </w:rPr>
        <w:t>s</w:t>
      </w:r>
      <w:r w:rsidRPr="00917A77">
        <w:rPr>
          <w:lang w:val="fr-CH"/>
        </w:rPr>
        <w:t xml:space="preserve"> ont été</w:t>
      </w:r>
      <w:r>
        <w:rPr>
          <w:lang w:val="fr-CH"/>
        </w:rPr>
        <w:t xml:space="preserve"> élaborés, afin </w:t>
      </w:r>
      <w:r w:rsidRPr="00917A77">
        <w:rPr>
          <w:lang w:val="fr-CH"/>
        </w:rPr>
        <w:t>de fournir des avis sur les</w:t>
      </w:r>
      <w:r>
        <w:rPr>
          <w:lang w:val="fr-CH"/>
        </w:rPr>
        <w:t xml:space="preserve"> manifestations </w:t>
      </w:r>
      <w:r w:rsidR="00DC5CF0">
        <w:rPr>
          <w:lang w:val="fr-CH"/>
        </w:rPr>
        <w:t>à</w:t>
      </w:r>
      <w:r>
        <w:rPr>
          <w:lang w:val="fr-CH"/>
        </w:rPr>
        <w:t xml:space="preserve"> </w:t>
      </w:r>
      <w:r w:rsidRPr="00917A77">
        <w:rPr>
          <w:lang w:val="fr-CH"/>
        </w:rPr>
        <w:t>venir de l</w:t>
      </w:r>
      <w:r w:rsidR="003E641C">
        <w:rPr>
          <w:lang w:val="fr-CH"/>
        </w:rPr>
        <w:t>'</w:t>
      </w:r>
      <w:r w:rsidRPr="00917A77">
        <w:rPr>
          <w:lang w:val="fr-CH"/>
        </w:rPr>
        <w:t xml:space="preserve">UIT-R, </w:t>
      </w:r>
      <w:r>
        <w:rPr>
          <w:lang w:val="fr-CH"/>
        </w:rPr>
        <w:t xml:space="preserve">les </w:t>
      </w:r>
      <w:r>
        <w:rPr>
          <w:color w:val="000000"/>
        </w:rPr>
        <w:t xml:space="preserve">dernières actualités techniques, </w:t>
      </w:r>
      <w:r w:rsidR="00D21A15">
        <w:rPr>
          <w:color w:val="000000"/>
        </w:rPr>
        <w:t xml:space="preserve">les nouvelles publications, </w:t>
      </w:r>
      <w:r>
        <w:rPr>
          <w:color w:val="000000"/>
        </w:rPr>
        <w:t>les Recommandations et les rapports</w:t>
      </w:r>
      <w:r w:rsidR="00D21A15">
        <w:rPr>
          <w:color w:val="000000"/>
        </w:rPr>
        <w:t xml:space="preserve"> ainsi que</w:t>
      </w:r>
      <w:r>
        <w:rPr>
          <w:color w:val="000000"/>
        </w:rPr>
        <w:t xml:space="preserve"> d</w:t>
      </w:r>
      <w:r w:rsidR="003E641C">
        <w:rPr>
          <w:color w:val="000000"/>
        </w:rPr>
        <w:t>'</w:t>
      </w:r>
      <w:r>
        <w:rPr>
          <w:color w:val="000000"/>
        </w:rPr>
        <w:t>autres renseignements pertinents qu</w:t>
      </w:r>
      <w:r w:rsidR="003E641C">
        <w:rPr>
          <w:color w:val="000000"/>
        </w:rPr>
        <w:t>'</w:t>
      </w:r>
      <w:r>
        <w:rPr>
          <w:color w:val="000000"/>
        </w:rPr>
        <w:t xml:space="preserve">il convient de faire connaître </w:t>
      </w:r>
      <w:r w:rsidR="00D21A15">
        <w:rPr>
          <w:color w:val="000000"/>
        </w:rPr>
        <w:t>d</w:t>
      </w:r>
      <w:r>
        <w:rPr>
          <w:color w:val="000000"/>
        </w:rPr>
        <w:t>e manière efficace au monde entier</w:t>
      </w:r>
      <w:r w:rsidR="00D21A15">
        <w:rPr>
          <w:color w:val="000000"/>
        </w:rPr>
        <w:t>.</w:t>
      </w:r>
    </w:p>
    <w:p w:rsidR="004F33EE" w:rsidRPr="006A034C" w:rsidRDefault="004F33EE" w:rsidP="00714A9A">
      <w:pPr>
        <w:rPr>
          <w:lang w:val="fr-CH"/>
        </w:rPr>
      </w:pPr>
      <w:r w:rsidRPr="006A034C">
        <w:rPr>
          <w:lang w:val="fr-CH"/>
        </w:rPr>
        <w:t>Ainsi qu</w:t>
      </w:r>
      <w:r w:rsidR="003E641C">
        <w:rPr>
          <w:lang w:val="fr-CH"/>
        </w:rPr>
        <w:t>'</w:t>
      </w:r>
      <w:r w:rsidRPr="006A034C">
        <w:rPr>
          <w:lang w:val="fr-CH"/>
        </w:rPr>
        <w:t>il est indiqué au §</w:t>
      </w:r>
      <w:r w:rsidR="00714A9A">
        <w:rPr>
          <w:lang w:val="fr-CH"/>
        </w:rPr>
        <w:t> </w:t>
      </w:r>
      <w:r w:rsidRPr="006A034C">
        <w:rPr>
          <w:lang w:val="fr-CH"/>
        </w:rPr>
        <w:t xml:space="preserve">6 du présent rapport, un processus continu de migration du </w:t>
      </w:r>
      <w:hyperlink r:id="rId24" w:history="1">
        <w:r w:rsidRPr="003A0A98">
          <w:rPr>
            <w:rStyle w:val="Hyperlink"/>
            <w:lang w:val="fr-CH"/>
          </w:rPr>
          <w:t>site web de l</w:t>
        </w:r>
        <w:r w:rsidR="003E641C" w:rsidRPr="003A0A98">
          <w:rPr>
            <w:rStyle w:val="Hyperlink"/>
            <w:lang w:val="fr-CH"/>
          </w:rPr>
          <w:t>'</w:t>
        </w:r>
        <w:r w:rsidRPr="003A0A98">
          <w:rPr>
            <w:rStyle w:val="Hyperlink"/>
            <w:lang w:val="fr-CH"/>
          </w:rPr>
          <w:t>UIT-R</w:t>
        </w:r>
      </w:hyperlink>
      <w:r w:rsidRPr="006A034C">
        <w:rPr>
          <w:lang w:val="fr-CH"/>
        </w:rPr>
        <w:t xml:space="preserve"> </w:t>
      </w:r>
      <w:r>
        <w:rPr>
          <w:lang w:val="fr-CH"/>
        </w:rPr>
        <w:t xml:space="preserve">vers la </w:t>
      </w:r>
      <w:r w:rsidRPr="006A034C">
        <w:rPr>
          <w:lang w:val="fr-CH"/>
        </w:rPr>
        <w:t xml:space="preserve">plate-forme SharePoint a été </w:t>
      </w:r>
      <w:r>
        <w:rPr>
          <w:lang w:val="fr-CH"/>
        </w:rPr>
        <w:t xml:space="preserve">engagé </w:t>
      </w:r>
      <w:r w:rsidR="00714A9A">
        <w:rPr>
          <w:lang w:val="fr-CH"/>
        </w:rPr>
        <w:t xml:space="preserve">en 2014 </w:t>
      </w:r>
      <w:r>
        <w:rPr>
          <w:lang w:val="fr-CH"/>
        </w:rPr>
        <w:t>et a donné lieu à une refonte totale, consécutive aux nouvelles lignes directrices intersectorielles relatives aux</w:t>
      </w:r>
      <w:r w:rsidRPr="006A034C">
        <w:rPr>
          <w:lang w:val="fr-CH"/>
        </w:rPr>
        <w:t xml:space="preserve"> </w:t>
      </w:r>
      <w:r>
        <w:rPr>
          <w:color w:val="000000"/>
        </w:rPr>
        <w:t>gabarits pour le web, ainsi qu</w:t>
      </w:r>
      <w:r w:rsidR="003E641C">
        <w:rPr>
          <w:color w:val="000000"/>
        </w:rPr>
        <w:t>'</w:t>
      </w:r>
      <w:r>
        <w:rPr>
          <w:color w:val="000000"/>
        </w:rPr>
        <w:t xml:space="preserve">au passage de la plate-forme </w:t>
      </w:r>
      <w:r w:rsidRPr="006A034C">
        <w:rPr>
          <w:lang w:val="fr-CH"/>
        </w:rPr>
        <w:t xml:space="preserve">SharePoint 2010 </w:t>
      </w:r>
      <w:r>
        <w:rPr>
          <w:lang w:val="fr-CH"/>
        </w:rPr>
        <w:t xml:space="preserve">à </w:t>
      </w:r>
      <w:r w:rsidRPr="006A034C">
        <w:rPr>
          <w:lang w:val="fr-CH"/>
        </w:rPr>
        <w:t xml:space="preserve">SharePoint 2013. Dans la mesure du possible, </w:t>
      </w:r>
      <w:r>
        <w:rPr>
          <w:lang w:val="fr-CH"/>
        </w:rPr>
        <w:t>l</w:t>
      </w:r>
      <w:r w:rsidRPr="006A034C">
        <w:rPr>
          <w:lang w:val="fr-CH"/>
        </w:rPr>
        <w:t xml:space="preserve">es ressources en ligne </w:t>
      </w:r>
      <w:r>
        <w:rPr>
          <w:lang w:val="fr-CH"/>
        </w:rPr>
        <w:t>sont mises à disposition dans les six langues officielles de l</w:t>
      </w:r>
      <w:r w:rsidR="003E641C">
        <w:rPr>
          <w:lang w:val="fr-CH"/>
        </w:rPr>
        <w:t>'</w:t>
      </w:r>
      <w:r>
        <w:rPr>
          <w:lang w:val="fr-CH"/>
        </w:rPr>
        <w:t xml:space="preserve">UIT (arabe, chinois, anglais, français, russe et espagnol). </w:t>
      </w:r>
    </w:p>
    <w:p w:rsidR="00BC78C5" w:rsidRDefault="004F33EE" w:rsidP="004F33EE">
      <w:pPr>
        <w:spacing w:before="840"/>
        <w:rPr>
          <w:lang w:val="fr-CH"/>
        </w:rPr>
      </w:pPr>
      <w:r w:rsidRPr="009309A9">
        <w:rPr>
          <w:b/>
          <w:bCs/>
          <w:lang w:val="fr-CH"/>
        </w:rPr>
        <w:t>Annexes</w:t>
      </w:r>
      <w:r w:rsidRPr="009309A9">
        <w:rPr>
          <w:lang w:val="fr-CH"/>
        </w:rPr>
        <w:t xml:space="preserve">: 5 </w:t>
      </w:r>
    </w:p>
    <w:p w:rsidR="00BC78C5" w:rsidRDefault="00BC78C5" w:rsidP="004F33EE">
      <w:pPr>
        <w:spacing w:before="840"/>
        <w:rPr>
          <w:lang w:val="fr-CH"/>
        </w:rPr>
      </w:pPr>
    </w:p>
    <w:p w:rsidR="004F33EE" w:rsidRPr="009309A9" w:rsidRDefault="004F33EE" w:rsidP="004F33EE">
      <w:pPr>
        <w:spacing w:before="840"/>
        <w:rPr>
          <w:lang w:val="fr-CH"/>
        </w:rPr>
      </w:pPr>
      <w:r w:rsidRPr="009309A9">
        <w:rPr>
          <w:lang w:val="fr-CH"/>
        </w:rPr>
        <w:br w:type="page"/>
      </w:r>
    </w:p>
    <w:p w:rsidR="004F33EE" w:rsidRPr="00D15409" w:rsidRDefault="004F33EE" w:rsidP="004F33EE">
      <w:pPr>
        <w:pStyle w:val="AnnexNotitle"/>
        <w:rPr>
          <w:b w:val="0"/>
          <w:bCs/>
          <w:lang w:val="fr-CH"/>
        </w:rPr>
      </w:pPr>
      <w:r w:rsidRPr="00D15409">
        <w:rPr>
          <w:b w:val="0"/>
          <w:bCs/>
          <w:lang w:val="fr-CH"/>
        </w:rPr>
        <w:t>ANNEXE 1</w:t>
      </w:r>
    </w:p>
    <w:p w:rsidR="004F33EE" w:rsidRPr="009309A9" w:rsidRDefault="004F33EE" w:rsidP="00CF4EB7">
      <w:pPr>
        <w:pStyle w:val="Annextitle"/>
        <w:rPr>
          <w:lang w:val="fr-CH" w:eastAsia="zh-CN"/>
        </w:rPr>
      </w:pPr>
      <w:r w:rsidRPr="009309A9">
        <w:rPr>
          <w:lang w:val="fr-CH" w:eastAsia="zh-CN"/>
        </w:rPr>
        <w:t>Analyse du nombre de t</w:t>
      </w:r>
      <w:r w:rsidRPr="009309A9">
        <w:rPr>
          <w:rFonts w:hint="eastAsia"/>
          <w:lang w:val="fr-CH" w:eastAsia="zh-CN"/>
        </w:rPr>
        <w:t>é</w:t>
      </w:r>
      <w:r w:rsidRPr="009309A9">
        <w:rPr>
          <w:lang w:val="fr-CH" w:eastAsia="zh-CN"/>
        </w:rPr>
        <w:t>l</w:t>
      </w:r>
      <w:r w:rsidRPr="009309A9">
        <w:rPr>
          <w:rFonts w:hint="eastAsia"/>
          <w:lang w:val="fr-CH" w:eastAsia="zh-CN"/>
        </w:rPr>
        <w:t>é</w:t>
      </w:r>
      <w:r w:rsidRPr="009309A9">
        <w:rPr>
          <w:lang w:val="fr-CH" w:eastAsia="zh-CN"/>
        </w:rPr>
        <w:t>chargements de Recommandation</w:t>
      </w:r>
      <w:r>
        <w:rPr>
          <w:lang w:val="fr-CH" w:eastAsia="zh-CN"/>
        </w:rPr>
        <w:t>s</w:t>
      </w:r>
      <w:r w:rsidR="00CF4EB7">
        <w:rPr>
          <w:lang w:val="fr-CH" w:eastAsia="zh-CN"/>
        </w:rPr>
        <w:t xml:space="preserve"> </w:t>
      </w:r>
      <w:r w:rsidR="00CF4EB7">
        <w:rPr>
          <w:lang w:val="fr-CH" w:eastAsia="zh-CN"/>
        </w:rPr>
        <w:br/>
      </w:r>
      <w:r w:rsidR="00125ACE">
        <w:rPr>
          <w:lang w:val="fr-CH" w:eastAsia="zh-CN"/>
        </w:rPr>
        <w:t>et de R</w:t>
      </w:r>
      <w:r w:rsidRPr="009309A9">
        <w:rPr>
          <w:lang w:val="fr-CH" w:eastAsia="zh-CN"/>
        </w:rPr>
        <w:t>apports UIT</w:t>
      </w:r>
      <w:r w:rsidR="00CF4EB7">
        <w:rPr>
          <w:lang w:val="fr-CH" w:eastAsia="zh-CN"/>
        </w:rPr>
        <w:t>-</w:t>
      </w:r>
      <w:r w:rsidRPr="009309A9">
        <w:rPr>
          <w:lang w:val="fr-CH" w:eastAsia="zh-CN"/>
        </w:rPr>
        <w:t>R</w:t>
      </w:r>
    </w:p>
    <w:p w:rsidR="004F33EE" w:rsidRPr="00CF6E53" w:rsidRDefault="004F33EE" w:rsidP="00CF4EB7">
      <w:pPr>
        <w:pStyle w:val="Headingb"/>
        <w:rPr>
          <w:lang w:val="fr-CH"/>
        </w:rPr>
      </w:pPr>
      <w:r w:rsidRPr="00CF6E53">
        <w:rPr>
          <w:lang w:val="fr-CH"/>
        </w:rPr>
        <w:t>Recommandations UIT</w:t>
      </w:r>
      <w:r w:rsidR="00CF4EB7">
        <w:rPr>
          <w:lang w:val="fr-CH"/>
        </w:rPr>
        <w:t>-</w:t>
      </w:r>
      <w:r w:rsidRPr="00CF6E53">
        <w:rPr>
          <w:lang w:val="fr-CH"/>
        </w:rPr>
        <w:t>R</w:t>
      </w:r>
    </w:p>
    <w:p w:rsidR="004F33EE" w:rsidRDefault="004F33EE" w:rsidP="003A0A98">
      <w:pPr>
        <w:spacing w:after="240"/>
        <w:rPr>
          <w:lang w:val="fr-CH"/>
        </w:rPr>
      </w:pPr>
      <w:r w:rsidRPr="002B083F">
        <w:rPr>
          <w:lang w:val="fr-CH"/>
        </w:rPr>
        <w:t xml:space="preserve">Grâce à la </w:t>
      </w:r>
      <w:r w:rsidRPr="002B083F">
        <w:rPr>
          <w:color w:val="000000"/>
          <w:lang w:val="fr-CH"/>
        </w:rPr>
        <w:t>politique d</w:t>
      </w:r>
      <w:r w:rsidR="003E641C">
        <w:rPr>
          <w:color w:val="000000"/>
          <w:lang w:val="fr-CH"/>
        </w:rPr>
        <w:t>'</w:t>
      </w:r>
      <w:r w:rsidRPr="002B083F">
        <w:rPr>
          <w:color w:val="000000"/>
          <w:lang w:val="fr-CH"/>
        </w:rPr>
        <w:t>accès en ligne gratuit</w:t>
      </w:r>
      <w:r w:rsidRPr="002B083F">
        <w:rPr>
          <w:lang w:val="fr-CH"/>
        </w:rPr>
        <w:t>, les Recommandations UIT</w:t>
      </w:r>
      <w:r w:rsidR="00CF4EB7">
        <w:rPr>
          <w:lang w:val="fr-CH"/>
        </w:rPr>
        <w:t>-</w:t>
      </w:r>
      <w:r w:rsidR="00125ACE">
        <w:rPr>
          <w:lang w:val="fr-CH"/>
        </w:rPr>
        <w:t>R ont été diffusées dans le </w:t>
      </w:r>
      <w:r w:rsidRPr="002B083F">
        <w:rPr>
          <w:lang w:val="fr-CH"/>
        </w:rPr>
        <w:t>monde entier et sont devenues une référence universelle</w:t>
      </w:r>
      <w:r>
        <w:rPr>
          <w:lang w:val="fr-CH"/>
        </w:rPr>
        <w:t xml:space="preserve"> qui touche tous les publics, quelle que soit leur situation économique. </w:t>
      </w:r>
      <w:r w:rsidRPr="002277A0">
        <w:rPr>
          <w:lang w:val="fr-CH"/>
        </w:rPr>
        <w:t>Au cours d</w:t>
      </w:r>
      <w:r w:rsidR="003E641C">
        <w:rPr>
          <w:lang w:val="fr-CH"/>
        </w:rPr>
        <w:t>'</w:t>
      </w:r>
      <w:r w:rsidRPr="002277A0">
        <w:rPr>
          <w:lang w:val="fr-CH"/>
        </w:rPr>
        <w:t>une période de 12 mois, (avril 2014</w:t>
      </w:r>
      <w:r w:rsidR="003A0A98">
        <w:rPr>
          <w:lang w:val="fr-CH"/>
        </w:rPr>
        <w:t xml:space="preserve"> – </w:t>
      </w:r>
      <w:r w:rsidRPr="002277A0">
        <w:rPr>
          <w:lang w:val="fr-CH"/>
        </w:rPr>
        <w:t>mars 2015),</w:t>
      </w:r>
      <w:r w:rsidR="00125ACE">
        <w:rPr>
          <w:lang w:val="fr-CH"/>
        </w:rPr>
        <w:t xml:space="preserve"> près de </w:t>
      </w:r>
      <w:r w:rsidRPr="002277A0">
        <w:rPr>
          <w:lang w:val="fr-CH"/>
        </w:rPr>
        <w:t>3 </w:t>
      </w:r>
      <w:r>
        <w:rPr>
          <w:lang w:val="fr-CH"/>
        </w:rPr>
        <w:t xml:space="preserve">millions </w:t>
      </w:r>
      <w:r w:rsidRPr="002277A0">
        <w:rPr>
          <w:lang w:val="fr-CH"/>
        </w:rPr>
        <w:t>de téléchargement</w:t>
      </w:r>
      <w:r>
        <w:rPr>
          <w:lang w:val="fr-CH"/>
        </w:rPr>
        <w:t>s</w:t>
      </w:r>
      <w:r w:rsidRPr="002277A0">
        <w:rPr>
          <w:lang w:val="fr-CH"/>
        </w:rPr>
        <w:t xml:space="preserve"> (depuis le site </w:t>
      </w:r>
      <w:r w:rsidR="0095127F">
        <w:rPr>
          <w:lang w:val="fr-CH"/>
        </w:rPr>
        <w:t>w</w:t>
      </w:r>
      <w:r w:rsidRPr="002277A0">
        <w:rPr>
          <w:lang w:val="fr-CH"/>
        </w:rPr>
        <w:t>eb de l</w:t>
      </w:r>
      <w:r w:rsidR="003E641C">
        <w:rPr>
          <w:lang w:val="fr-CH"/>
        </w:rPr>
        <w:t>'</w:t>
      </w:r>
      <w:r w:rsidRPr="002277A0">
        <w:rPr>
          <w:lang w:val="fr-CH"/>
        </w:rPr>
        <w:t>UIT) ont été enregistré</w:t>
      </w:r>
      <w:r>
        <w:rPr>
          <w:lang w:val="fr-CH"/>
        </w:rPr>
        <w:t>s</w:t>
      </w:r>
      <w:r w:rsidRPr="002277A0">
        <w:rPr>
          <w:lang w:val="fr-CH"/>
        </w:rPr>
        <w:t>.</w:t>
      </w:r>
      <w:r>
        <w:rPr>
          <w:lang w:val="fr-CH"/>
        </w:rPr>
        <w:t xml:space="preserve"> </w:t>
      </w:r>
      <w:r w:rsidRPr="002277A0">
        <w:rPr>
          <w:lang w:val="fr-CH"/>
        </w:rPr>
        <w:t>Les graphiques ci</w:t>
      </w:r>
      <w:r w:rsidR="001C135E">
        <w:rPr>
          <w:lang w:val="fr-CH"/>
        </w:rPr>
        <w:noBreakHyphen/>
      </w:r>
      <w:r w:rsidRPr="002277A0">
        <w:rPr>
          <w:lang w:val="fr-CH"/>
        </w:rPr>
        <w:t xml:space="preserve">après </w:t>
      </w:r>
      <w:r w:rsidR="001C135E">
        <w:rPr>
          <w:lang w:val="fr-CH"/>
        </w:rPr>
        <w:t>indiqu</w:t>
      </w:r>
      <w:r w:rsidR="00C5056B">
        <w:rPr>
          <w:lang w:val="fr-CH"/>
        </w:rPr>
        <w:t>e</w:t>
      </w:r>
      <w:r w:rsidR="001C135E">
        <w:rPr>
          <w:lang w:val="fr-CH"/>
        </w:rPr>
        <w:t>nt</w:t>
      </w:r>
      <w:r w:rsidRPr="002277A0">
        <w:rPr>
          <w:lang w:val="fr-CH"/>
        </w:rPr>
        <w:t xml:space="preserve"> la répartition de ces téléchargements par série, </w:t>
      </w:r>
      <w:r>
        <w:rPr>
          <w:lang w:val="fr-CH"/>
        </w:rPr>
        <w:t>tant en ce qui concerne le nombre total de téléchargements qu</w:t>
      </w:r>
      <w:r w:rsidR="003E641C">
        <w:rPr>
          <w:lang w:val="fr-CH"/>
        </w:rPr>
        <w:t>'</w:t>
      </w:r>
      <w:r>
        <w:rPr>
          <w:lang w:val="fr-CH"/>
        </w:rPr>
        <w:t xml:space="preserve">en ce qui concerne la valeur moyenne des téléchargements par série </w:t>
      </w:r>
      <w:r w:rsidRPr="002277A0">
        <w:rPr>
          <w:lang w:val="fr-CH"/>
        </w:rPr>
        <w:t>(</w:t>
      </w:r>
      <w:r>
        <w:rPr>
          <w:lang w:val="fr-CH"/>
        </w:rPr>
        <w:t xml:space="preserve">valeur estimative en fonction du nombre de téléchargements/nombre de </w:t>
      </w:r>
      <w:r w:rsidR="006D4652">
        <w:rPr>
          <w:lang w:val="fr-CH"/>
        </w:rPr>
        <w:t>R</w:t>
      </w:r>
      <w:r>
        <w:rPr>
          <w:lang w:val="fr-CH"/>
        </w:rPr>
        <w:t>ecommandations en vigueur)</w:t>
      </w:r>
      <w:r w:rsidRPr="002277A0">
        <w:rPr>
          <w:lang w:val="fr-CH"/>
        </w:rPr>
        <w:t>:</w:t>
      </w:r>
    </w:p>
    <w:p w:rsidR="004F33EE" w:rsidRPr="00621EC7" w:rsidRDefault="0086324B" w:rsidP="004F33EE">
      <w:pPr>
        <w:jc w:val="center"/>
      </w:pPr>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747044</wp:posOffset>
                </wp:positionH>
                <wp:positionV relativeFrom="paragraph">
                  <wp:posOffset>42564</wp:posOffset>
                </wp:positionV>
                <wp:extent cx="5117911" cy="232012"/>
                <wp:effectExtent l="0" t="0" r="6985" b="0"/>
                <wp:wrapNone/>
                <wp:docPr id="4" name="Text Box 4"/>
                <wp:cNvGraphicFramePr/>
                <a:graphic xmlns:a="http://schemas.openxmlformats.org/drawingml/2006/main">
                  <a:graphicData uri="http://schemas.microsoft.com/office/word/2010/wordprocessingShape">
                    <wps:wsp>
                      <wps:cNvSpPr txBox="1"/>
                      <wps:spPr>
                        <a:xfrm>
                          <a:off x="0" y="0"/>
                          <a:ext cx="5117911"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600" w:rsidRPr="0086324B" w:rsidRDefault="009F6600" w:rsidP="00B30740">
                            <w:pPr>
                              <w:spacing w:before="0"/>
                              <w:jc w:val="center"/>
                              <w:rPr>
                                <w:b/>
                                <w:bCs/>
                                <w:sz w:val="18"/>
                                <w:szCs w:val="18"/>
                              </w:rPr>
                            </w:pPr>
                            <w:r w:rsidRPr="0086324B">
                              <w:rPr>
                                <w:b/>
                                <w:bCs/>
                                <w:sz w:val="18"/>
                                <w:szCs w:val="18"/>
                                <w:lang w:val="fr-CH"/>
                              </w:rPr>
                              <w:t>Nombre de Recommandations de l'UIT-R téléchargées entre avril et décembre 2014 (Total: 2 747 280)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8pt;margin-top:3.35pt;width:403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afwIAAHoFAAAOAAAAZHJzL2Uyb0RvYy54bWysVEtvGyEQvlfqf0Dc67WdR1vL68h15KqS&#10;lURNqpwxCzYqMBSwd91fn4HdtdM0l1S9sLPwzeubx/SqMZrshQ8KbElHgyElwnKolN2U9MfD8sMn&#10;SkJktmIarCjpQQR6NXv/blq7iRjDFnQlPEEjNkxqV9JtjG5SFIFvhWFhAE5YfJTgDYv46zdF5VmN&#10;1o0uxsPhZVGDr5wHLkLA2+v2kc6yfSkFj7dSBhGJLinGFvPp87lOZzGbssnGM7dVvAuD/UMUhimL&#10;To+mrllkZOfVX6aM4h4CyDjgYAqQUnGRc8BsRsMX2dxvmRM5FyQnuCNN4f+Z5Tf7O09UVdJzSiwz&#10;WKIH0UTyBRpyntipXZgg6N4hLDZ4jVXu7wNepqQb6U36YjoE35Hnw5HbZIzj5cVo9PHzaEQJx7fx&#10;GWY7TmaKk7bzIX4VYEgSSuqxdplStl+F2EJ7SHIWQKtqqbTOP6lfxEJ7smdYaR1zjGj8D5S2pC7p&#10;5dnFMBu2kNRby9omMyJ3TOcuZd5mmKV40CJhtP0uJDKWE33FN+Nc2KP/jE4oia7eotjhT1G9RbnN&#10;AzWyZ7DxqGyUBZ+zzyN2oqz62VMmWzzW5lneSYzNuuk6Yg3VARvCQztQwfGlwqqtWIh3zOMEYQ/g&#10;Voi3eEgNyDp0EiVb8L9fu094bGx8paTGiSxp+LVjXlCiv1ls+TS+veB7Yd0LdmcWgKXHDsNosogK&#10;PupelB7MIy6LefKCT8xy9FXS2IuL2O4FXDZczOcZhEPqWFzZe8eT6URn6sGH5pF51zVqxBa/gX5W&#10;2eRFv7bYpGlhvosgVW7mRGjLYkc0Dngeh24ZpQ3y/D+jTitz9gQAAP//AwBQSwMEFAAGAAgAAAAh&#10;ACkKQh/fAAAACAEAAA8AAABkcnMvZG93bnJldi54bWxMj8FOwzAQRO9I/IO1SFwQdZpWSQlxKkDi&#10;gESFKKjnbWzi0HgdYrdN+XqWExyfZjT7tlyOrhMHM4TWk4LpJAFhqPa6pUbB+9vj9QJEiEgaO09G&#10;wckEWFbnZyUW2h/p1RzWsRE8QqFABTbGvpAy1NY4DBPfG+Lsww8OI+PQSD3gkcddJ9MkyaTDlviC&#10;xd48WFPv1nunYHGar642Wb757F6e7u1380XPO1Tq8mK8uwURzRj/yvCrz+pQsdPW70kH0TFP84yr&#10;CrIcBOc36Yx5q2A+S0FWpfz/QPUDAAD//wMAUEsBAi0AFAAGAAgAAAAhALaDOJL+AAAA4QEAABMA&#10;AAAAAAAAAAAAAAAAAAAAAFtDb250ZW50X1R5cGVzXS54bWxQSwECLQAUAAYACAAAACEAOP0h/9YA&#10;AACUAQAACwAAAAAAAAAAAAAAAAAvAQAAX3JlbHMvLnJlbHNQSwECLQAUAAYACAAAACEA/ohd2n8C&#10;AAB6BQAADgAAAAAAAAAAAAAAAAAuAgAAZHJzL2Uyb0RvYy54bWxQSwECLQAUAAYACAAAACEAKQpC&#10;H98AAAAIAQAADwAAAAAAAAAAAAAAAADZBAAAZHJzL2Rvd25yZXYueG1sUEsFBgAAAAAEAAQA8wAA&#10;AOUFAAAAAA==&#10;" fillcolor="white [3201]" stroked="f" strokeweight=".5pt">
                <v:textbox inset="0,0,0,0">
                  <w:txbxContent>
                    <w:p w:rsidR="009F6600" w:rsidRPr="0086324B" w:rsidRDefault="009F6600" w:rsidP="00B30740">
                      <w:pPr>
                        <w:spacing w:before="0"/>
                        <w:jc w:val="center"/>
                        <w:rPr>
                          <w:b/>
                          <w:bCs/>
                          <w:sz w:val="18"/>
                          <w:szCs w:val="18"/>
                        </w:rPr>
                      </w:pPr>
                      <w:r w:rsidRPr="0086324B">
                        <w:rPr>
                          <w:b/>
                          <w:bCs/>
                          <w:sz w:val="18"/>
                          <w:szCs w:val="18"/>
                          <w:lang w:val="fr-CH"/>
                        </w:rPr>
                        <w:t>Nombre de Recommandations de l'UIT-R téléchargées entre avril et décembre 2014 (Total: 2 747 280)</w:t>
                      </w:r>
                    </w:p>
                  </w:txbxContent>
                </v:textbox>
              </v:shape>
            </w:pict>
          </mc:Fallback>
        </mc:AlternateContent>
      </w:r>
      <w:r w:rsidR="004F33EE" w:rsidRPr="00621EC7">
        <w:rPr>
          <w:noProof/>
          <w:lang w:val="en-US" w:eastAsia="zh-CN"/>
        </w:rPr>
        <w:drawing>
          <wp:inline distT="0" distB="0" distL="0" distR="0" wp14:anchorId="73962CA3" wp14:editId="633B65F8">
            <wp:extent cx="6096000" cy="2657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8537" cy="2658581"/>
                    </a:xfrm>
                    <a:prstGeom prst="rect">
                      <a:avLst/>
                    </a:prstGeom>
                    <a:noFill/>
                  </pic:spPr>
                </pic:pic>
              </a:graphicData>
            </a:graphic>
          </wp:inline>
        </w:drawing>
      </w:r>
    </w:p>
    <w:p w:rsidR="0086324B" w:rsidRDefault="0086324B" w:rsidP="004F33EE"/>
    <w:p w:rsidR="004F33EE" w:rsidRPr="00621EC7" w:rsidRDefault="0086324B" w:rsidP="00125ACE">
      <w:pPr>
        <w:jc w:val="center"/>
      </w:pPr>
      <w:r w:rsidRPr="0086324B">
        <w:rPr>
          <w:noProof/>
          <w:lang w:val="en-US" w:eastAsia="zh-CN"/>
        </w:rPr>
        <mc:AlternateContent>
          <mc:Choice Requires="wps">
            <w:drawing>
              <wp:anchor distT="0" distB="0" distL="114300" distR="114300" simplePos="0" relativeHeight="251661312" behindDoc="0" locked="0" layoutInCell="1" allowOverlap="1" wp14:anchorId="49486EF6" wp14:editId="7AD59EAB">
                <wp:simplePos x="0" y="0"/>
                <wp:positionH relativeFrom="margin">
                  <wp:posOffset>1103424</wp:posOffset>
                </wp:positionH>
                <wp:positionV relativeFrom="paragraph">
                  <wp:posOffset>30764</wp:posOffset>
                </wp:positionV>
                <wp:extent cx="4292221" cy="27484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92221" cy="274848"/>
                        </a:xfrm>
                        <a:prstGeom prst="rect">
                          <a:avLst/>
                        </a:prstGeom>
                        <a:solidFill>
                          <a:sysClr val="window" lastClr="FFFFFF"/>
                        </a:solidFill>
                        <a:ln w="6350">
                          <a:noFill/>
                        </a:ln>
                        <a:effectLst/>
                      </wps:spPr>
                      <wps:txbx>
                        <w:txbxContent>
                          <w:p w:rsidR="009F6600" w:rsidRPr="0086324B" w:rsidRDefault="009F6600" w:rsidP="00B30740">
                            <w:pPr>
                              <w:spacing w:before="0" w:line="220" w:lineRule="exact"/>
                              <w:jc w:val="center"/>
                              <w:rPr>
                                <w:b/>
                                <w:bCs/>
                                <w:sz w:val="18"/>
                                <w:szCs w:val="18"/>
                              </w:rPr>
                            </w:pPr>
                            <w:r w:rsidRPr="0086324B">
                              <w:rPr>
                                <w:b/>
                                <w:bCs/>
                                <w:sz w:val="18"/>
                                <w:szCs w:val="18"/>
                                <w:lang w:val="fr-CH"/>
                              </w:rPr>
                              <w:t xml:space="preserve">Nombre </w:t>
                            </w:r>
                            <w:r>
                              <w:rPr>
                                <w:b/>
                                <w:bCs/>
                                <w:sz w:val="18"/>
                                <w:szCs w:val="18"/>
                                <w:lang w:val="fr-CH"/>
                              </w:rPr>
                              <w:t>moyen de téléchargements de Recommandations</w:t>
                            </w:r>
                            <w:r w:rsidRPr="0086324B">
                              <w:rPr>
                                <w:b/>
                                <w:bCs/>
                                <w:sz w:val="18"/>
                                <w:szCs w:val="18"/>
                                <w:lang w:val="fr-CH"/>
                              </w:rPr>
                              <w:t xml:space="preserve"> de l'UIT-R</w:t>
                            </w:r>
                            <w:r>
                              <w:rPr>
                                <w:b/>
                                <w:bCs/>
                                <w:sz w:val="18"/>
                                <w:szCs w:val="18"/>
                                <w:lang w:val="fr-CH"/>
                              </w:rPr>
                              <w:br/>
                              <w:t>entre le deuxième et le quatrième trimestre de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86EF6" id="Text Box 10" o:spid="_x0000_s1027" type="#_x0000_t202" style="position:absolute;left:0;text-align:left;margin-left:86.9pt;margin-top:2.4pt;width:337.95pt;height:2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wGSQIAAJEEAAAOAAAAZHJzL2Uyb0RvYy54bWysVFFv0zAQfkfiP1h+Z+nCGCVaOpVNRUjT&#10;NqlDe3YdZ4nk+IztNim/ns9OssHgCdEH93w+f+f77rtcXA6dZgflfEum5KcnC86UkVS15qnk3x42&#10;75ac+SBMJTQZVfKj8vxy9fbNRW8LlVNDulKOAcT4orclb0KwRZZ52ahO+BOyyuCwJteJgK17yion&#10;eqB3OssXi/OsJ1dZR1J5D+/1eMhXCb+ulQx3de1VYLrkeFtIq0vrLq7Z6kIUT07YppXTM8Q/vKIT&#10;rUHSZ6hrEQTbu/YPqK6VjjzV4URSl1Fdt1KlGlDN6eJVNdtGWJVqATnePtPk/x+svD3cO9ZW6B3o&#10;MaJDjx7UENhnGhhc4Ke3vkDY1iIwDPAjdvZ7OGPZQ+26+I+CGM4BdXxmN6JJOM/yT3men3ImcZZ/&#10;PFueLSNM9nLbOh++KOpYNEru0L1Eqjjc+DCGziExmSfdVptW67Q5+ivt2EGg0dBHRT1nWvgAZ8k3&#10;6Tdl++2aNqwv+fn7D4uUyVDEG1NpE3FVEtGUP1IxlhytMOyGkbqZjh1VR7DkaNSZt3LTopQbvONe&#10;OAgLxGBYwh2WWhMy02Rx1pD78Td/jEe/ccpZD6GW3H/fC6dQ3lcDJURVz4abjd1smH13RaAEtOM1&#10;ycQFF/Rs1o66R8zQOmbBkTASuUoeZvMqjOOCGZRqvU5B0K4V4cZsrYzQkafYmIfhUTg7dS+g77c0&#10;S1gUr5o4xsabhtb7QHWbOhx5HVmEMuIGuk8amWY0Dtav+xT18iVZ/QQAAP//AwBQSwMEFAAGAAgA&#10;AAAhAExA66PeAAAACAEAAA8AAABkcnMvZG93bnJldi54bWxMjz1Pw0AMhnck/sPJSGz0ElpoG3Kp&#10;AIEYEENLGbpdc86HyPminNuGf487wWQ9eq3Xj/PV6Dt1xCG2gQykkwQUUhlcS7WB7efrzQJUZEvO&#10;doHQwA9GWBWXF7nNXDjRGo8brpWUUMysgYa5z7SOZYPexknokSSrwuAtCw61doM9Sbnv9G2S3Gtv&#10;W5ILje3xucHye3PwBr6Su/eXalp/9G9b11brJ96lqTPm+mp8fADFOPLfMpz1RR0KcdqHA7moOuH5&#10;VNTZwEyG5IvZcg5qf+YUdJHr/w8UvwAAAP//AwBQSwECLQAUAAYACAAAACEAtoM4kv4AAADhAQAA&#10;EwAAAAAAAAAAAAAAAAAAAAAAW0NvbnRlbnRfVHlwZXNdLnhtbFBLAQItABQABgAIAAAAIQA4/SH/&#10;1gAAAJQBAAALAAAAAAAAAAAAAAAAAC8BAABfcmVscy8ucmVsc1BLAQItABQABgAIAAAAIQD8FJwG&#10;SQIAAJEEAAAOAAAAAAAAAAAAAAAAAC4CAABkcnMvZTJvRG9jLnhtbFBLAQItABQABgAIAAAAIQBM&#10;QOuj3gAAAAgBAAAPAAAAAAAAAAAAAAAAAKMEAABkcnMvZG93bnJldi54bWxQSwUGAAAAAAQABADz&#10;AAAArgUAAAAA&#10;" fillcolor="window" stroked="f" strokeweight=".5pt">
                <v:textbox inset="0,0,0,0">
                  <w:txbxContent>
                    <w:p w:rsidR="009F6600" w:rsidRPr="0086324B" w:rsidRDefault="009F6600" w:rsidP="00B30740">
                      <w:pPr>
                        <w:spacing w:before="0" w:line="220" w:lineRule="exact"/>
                        <w:jc w:val="center"/>
                        <w:rPr>
                          <w:b/>
                          <w:bCs/>
                          <w:sz w:val="18"/>
                          <w:szCs w:val="18"/>
                        </w:rPr>
                      </w:pPr>
                      <w:r w:rsidRPr="0086324B">
                        <w:rPr>
                          <w:b/>
                          <w:bCs/>
                          <w:sz w:val="18"/>
                          <w:szCs w:val="18"/>
                          <w:lang w:val="fr-CH"/>
                        </w:rPr>
                        <w:t xml:space="preserve">Nombre </w:t>
                      </w:r>
                      <w:r>
                        <w:rPr>
                          <w:b/>
                          <w:bCs/>
                          <w:sz w:val="18"/>
                          <w:szCs w:val="18"/>
                          <w:lang w:val="fr-CH"/>
                        </w:rPr>
                        <w:t>moyen de téléchargements de Recommandations</w:t>
                      </w:r>
                      <w:r w:rsidRPr="0086324B">
                        <w:rPr>
                          <w:b/>
                          <w:bCs/>
                          <w:sz w:val="18"/>
                          <w:szCs w:val="18"/>
                          <w:lang w:val="fr-CH"/>
                        </w:rPr>
                        <w:t xml:space="preserve"> de l'UIT-R</w:t>
                      </w:r>
                      <w:r>
                        <w:rPr>
                          <w:b/>
                          <w:bCs/>
                          <w:sz w:val="18"/>
                          <w:szCs w:val="18"/>
                          <w:lang w:val="fr-CH"/>
                        </w:rPr>
                        <w:br/>
                        <w:t>entre le deuxième et le quatrième trimestre de 2014</w:t>
                      </w:r>
                    </w:p>
                  </w:txbxContent>
                </v:textbox>
                <w10:wrap anchorx="margin"/>
              </v:shape>
            </w:pict>
          </mc:Fallback>
        </mc:AlternateContent>
      </w:r>
      <w:r w:rsidR="004F33EE" w:rsidRPr="00621EC7">
        <w:rPr>
          <w:noProof/>
          <w:lang w:val="en-US" w:eastAsia="zh-CN"/>
        </w:rPr>
        <w:drawing>
          <wp:inline distT="0" distB="0" distL="0" distR="0" wp14:anchorId="78C3C590" wp14:editId="097F29CA">
            <wp:extent cx="5381625" cy="28827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1467" cy="2893368"/>
                    </a:xfrm>
                    <a:prstGeom prst="rect">
                      <a:avLst/>
                    </a:prstGeom>
                    <a:noFill/>
                  </pic:spPr>
                </pic:pic>
              </a:graphicData>
            </a:graphic>
          </wp:inline>
        </w:drawing>
      </w:r>
    </w:p>
    <w:p w:rsidR="004F33EE" w:rsidRPr="00A659EA" w:rsidRDefault="004F33EE" w:rsidP="00616351">
      <w:pPr>
        <w:pStyle w:val="enumlev1"/>
        <w:rPr>
          <w:lang w:val="fr-CH"/>
        </w:rPr>
      </w:pPr>
      <w:r w:rsidRPr="00A659EA">
        <w:t>–</w:t>
      </w:r>
      <w:r w:rsidRPr="00A659EA">
        <w:tab/>
        <w:t xml:space="preserve">La première catégorie correspond uniquement à la série de </w:t>
      </w:r>
      <w:r w:rsidR="00616351">
        <w:t>R</w:t>
      </w:r>
      <w:r w:rsidRPr="00A659EA">
        <w:t xml:space="preserve">ecommandations relatives à la propagation (série P), </w:t>
      </w:r>
      <w:r>
        <w:t xml:space="preserve">qui représentent environ </w:t>
      </w:r>
      <w:r w:rsidRPr="00A659EA">
        <w:t xml:space="preserve">37% </w:t>
      </w:r>
      <w:r>
        <w:t xml:space="preserve">des téléchargements </w:t>
      </w:r>
      <w:r w:rsidRPr="00A659EA">
        <w:t>(</w:t>
      </w:r>
      <w:r>
        <w:t>soit plus du double de la série suivante</w:t>
      </w:r>
      <w:r w:rsidRPr="00A659EA">
        <w:t>)</w:t>
      </w:r>
      <w:r>
        <w:t xml:space="preserve">, ce qui témoigne du fait que les </w:t>
      </w:r>
      <w:r w:rsidR="00616351">
        <w:t>R</w:t>
      </w:r>
      <w:r>
        <w:t>ecommandations UIT</w:t>
      </w:r>
      <w:r w:rsidR="00616351">
        <w:t>-</w:t>
      </w:r>
      <w:r>
        <w:t>R de cette série constituent une référence à l</w:t>
      </w:r>
      <w:r w:rsidR="003E641C">
        <w:t>'</w:t>
      </w:r>
      <w:r>
        <w:t>échelle mondiale</w:t>
      </w:r>
      <w:r w:rsidRPr="00A659EA">
        <w:t>.</w:t>
      </w:r>
      <w:r w:rsidRPr="00A659EA">
        <w:rPr>
          <w:lang w:val="fr-CH"/>
        </w:rPr>
        <w:t xml:space="preserve"> </w:t>
      </w:r>
    </w:p>
    <w:p w:rsidR="004F33EE" w:rsidRPr="00A659EA" w:rsidRDefault="004F33EE" w:rsidP="00616351">
      <w:pPr>
        <w:pStyle w:val="enumlev1"/>
        <w:rPr>
          <w:lang w:val="fr-CH"/>
        </w:rPr>
      </w:pPr>
      <w:r w:rsidRPr="00A659EA">
        <w:rPr>
          <w:lang w:val="fr-CH"/>
        </w:rPr>
        <w:t>–</w:t>
      </w:r>
      <w:r w:rsidRPr="00A659EA">
        <w:rPr>
          <w:lang w:val="fr-CH"/>
        </w:rPr>
        <w:tab/>
        <w:t xml:space="preserve">La deuxième catégorie regroupe les séries de </w:t>
      </w:r>
      <w:r w:rsidR="00616351">
        <w:rPr>
          <w:lang w:val="fr-CH"/>
        </w:rPr>
        <w:t>R</w:t>
      </w:r>
      <w:r w:rsidRPr="00A659EA">
        <w:rPr>
          <w:lang w:val="fr-CH"/>
        </w:rPr>
        <w:t>ecommandations relatives à la radiodiffusion télévisuelle (BT) et au</w:t>
      </w:r>
      <w:r>
        <w:rPr>
          <w:lang w:val="fr-CH"/>
        </w:rPr>
        <w:t>x</w:t>
      </w:r>
      <w:r w:rsidRPr="00A659EA">
        <w:rPr>
          <w:lang w:val="fr-CH"/>
        </w:rPr>
        <w:t xml:space="preserve"> service</w:t>
      </w:r>
      <w:r>
        <w:rPr>
          <w:lang w:val="fr-CH"/>
        </w:rPr>
        <w:t>s</w:t>
      </w:r>
      <w:r w:rsidRPr="00A659EA">
        <w:rPr>
          <w:lang w:val="fr-CH"/>
        </w:rPr>
        <w:t xml:space="preserve"> mobile</w:t>
      </w:r>
      <w:r>
        <w:rPr>
          <w:lang w:val="fr-CH"/>
        </w:rPr>
        <w:t>s</w:t>
      </w:r>
      <w:r w:rsidRPr="00A659EA">
        <w:rPr>
          <w:lang w:val="fr-CH"/>
        </w:rPr>
        <w:t xml:space="preserve"> (M)</w:t>
      </w:r>
      <w:r>
        <w:rPr>
          <w:lang w:val="fr-CH"/>
        </w:rPr>
        <w:t xml:space="preserve">, qui représentent chacune </w:t>
      </w:r>
      <w:r w:rsidRPr="00A659EA">
        <w:rPr>
          <w:lang w:val="fr-CH"/>
        </w:rPr>
        <w:t>15%</w:t>
      </w:r>
      <w:r w:rsidRPr="00A659EA">
        <w:t xml:space="preserve"> </w:t>
      </w:r>
      <w:r>
        <w:t>des téléchargements</w:t>
      </w:r>
      <w:r>
        <w:rPr>
          <w:lang w:val="fr-CH"/>
        </w:rPr>
        <w:t xml:space="preserve">, ce qui atteste que les </w:t>
      </w:r>
      <w:r w:rsidR="00616351">
        <w:rPr>
          <w:lang w:val="fr-CH"/>
        </w:rPr>
        <w:t>R</w:t>
      </w:r>
      <w:r>
        <w:rPr>
          <w:lang w:val="fr-CH"/>
        </w:rPr>
        <w:t>ecommandations de ces séries sont elles aussi largement reconnues dans le monde entier</w:t>
      </w:r>
      <w:r w:rsidR="00616351">
        <w:rPr>
          <w:lang w:val="fr-CH"/>
        </w:rPr>
        <w:t>.</w:t>
      </w:r>
    </w:p>
    <w:p w:rsidR="004F33EE" w:rsidRPr="002625F1" w:rsidRDefault="004F33EE" w:rsidP="00616351">
      <w:pPr>
        <w:pStyle w:val="enumlev1"/>
        <w:rPr>
          <w:lang w:val="fr-CH"/>
        </w:rPr>
      </w:pPr>
      <w:r w:rsidRPr="002625F1">
        <w:rPr>
          <w:lang w:val="fr-CH"/>
        </w:rPr>
        <w:t>–</w:t>
      </w:r>
      <w:r w:rsidRPr="002625F1">
        <w:rPr>
          <w:lang w:val="fr-CH"/>
        </w:rPr>
        <w:tab/>
        <w:t>La troisième catégorie rassemble les séries de Recommandations relatives à la gestion du spectre</w:t>
      </w:r>
      <w:r>
        <w:rPr>
          <w:lang w:val="fr-CH"/>
        </w:rPr>
        <w:t xml:space="preserve"> </w:t>
      </w:r>
      <w:r w:rsidRPr="002625F1">
        <w:rPr>
          <w:lang w:val="fr-CH"/>
        </w:rPr>
        <w:t xml:space="preserve">(SM), à la radiodiffusion sonore (BS) </w:t>
      </w:r>
      <w:r>
        <w:rPr>
          <w:lang w:val="fr-CH"/>
        </w:rPr>
        <w:t xml:space="preserve">et </w:t>
      </w:r>
      <w:r w:rsidRPr="002625F1">
        <w:rPr>
          <w:lang w:val="fr-CH"/>
        </w:rPr>
        <w:t>au</w:t>
      </w:r>
      <w:r>
        <w:rPr>
          <w:lang w:val="fr-CH"/>
        </w:rPr>
        <w:t>x</w:t>
      </w:r>
      <w:r w:rsidRPr="002625F1">
        <w:rPr>
          <w:lang w:val="fr-CH"/>
        </w:rPr>
        <w:t xml:space="preserve"> service</w:t>
      </w:r>
      <w:r>
        <w:rPr>
          <w:lang w:val="fr-CH"/>
        </w:rPr>
        <w:t>s</w:t>
      </w:r>
      <w:r w:rsidRPr="002625F1">
        <w:rPr>
          <w:lang w:val="fr-CH"/>
        </w:rPr>
        <w:t xml:space="preserve"> fixe</w:t>
      </w:r>
      <w:r>
        <w:rPr>
          <w:lang w:val="fr-CH"/>
        </w:rPr>
        <w:t xml:space="preserve">s </w:t>
      </w:r>
      <w:r w:rsidRPr="002625F1">
        <w:rPr>
          <w:lang w:val="fr-CH"/>
        </w:rPr>
        <w:t xml:space="preserve">(F), </w:t>
      </w:r>
      <w:r>
        <w:rPr>
          <w:lang w:val="fr-CH"/>
        </w:rPr>
        <w:t>qui représentent chacune</w:t>
      </w:r>
      <w:r w:rsidRPr="002625F1">
        <w:rPr>
          <w:lang w:val="fr-CH"/>
        </w:rPr>
        <w:t xml:space="preserve"> 8% </w:t>
      </w:r>
      <w:r>
        <w:rPr>
          <w:lang w:val="fr-CH"/>
        </w:rPr>
        <w:t>des téléchargements</w:t>
      </w:r>
      <w:r w:rsidR="00616351">
        <w:rPr>
          <w:lang w:val="fr-CH"/>
        </w:rPr>
        <w:t>.</w:t>
      </w:r>
    </w:p>
    <w:p w:rsidR="004F33EE" w:rsidRPr="002625F1" w:rsidRDefault="004F33EE" w:rsidP="00616351">
      <w:pPr>
        <w:pStyle w:val="enumlev1"/>
        <w:rPr>
          <w:lang w:val="fr-CH"/>
        </w:rPr>
      </w:pPr>
      <w:r w:rsidRPr="002625F1">
        <w:rPr>
          <w:lang w:val="fr-CH"/>
        </w:rPr>
        <w:t>–</w:t>
      </w:r>
      <w:r w:rsidRPr="002625F1">
        <w:rPr>
          <w:lang w:val="fr-CH"/>
        </w:rPr>
        <w:tab/>
        <w:t xml:space="preserve">La </w:t>
      </w:r>
      <w:r w:rsidR="00616351">
        <w:rPr>
          <w:lang w:val="fr-CH"/>
        </w:rPr>
        <w:t xml:space="preserve">quatrième </w:t>
      </w:r>
      <w:r w:rsidRPr="002625F1">
        <w:rPr>
          <w:lang w:val="fr-CH"/>
        </w:rPr>
        <w:t>catégorie correspond au</w:t>
      </w:r>
      <w:r w:rsidR="00616351">
        <w:rPr>
          <w:lang w:val="fr-CH"/>
        </w:rPr>
        <w:t>x</w:t>
      </w:r>
      <w:r w:rsidRPr="002625F1">
        <w:rPr>
          <w:lang w:val="fr-CH"/>
        </w:rPr>
        <w:t xml:space="preserve"> service</w:t>
      </w:r>
      <w:r w:rsidR="00616351">
        <w:rPr>
          <w:lang w:val="fr-CH"/>
        </w:rPr>
        <w:t>s</w:t>
      </w:r>
      <w:r w:rsidRPr="002625F1">
        <w:rPr>
          <w:lang w:val="fr-CH"/>
        </w:rPr>
        <w:t xml:space="preserve"> </w:t>
      </w:r>
      <w:r>
        <w:rPr>
          <w:lang w:val="fr-CH"/>
        </w:rPr>
        <w:t>fixe</w:t>
      </w:r>
      <w:r w:rsidR="00616351">
        <w:rPr>
          <w:lang w:val="fr-CH"/>
        </w:rPr>
        <w:t>s</w:t>
      </w:r>
      <w:r w:rsidRPr="002625F1">
        <w:rPr>
          <w:lang w:val="fr-CH"/>
        </w:rPr>
        <w:t xml:space="preserve"> par satellite (près de 3%)</w:t>
      </w:r>
      <w:r w:rsidR="00616351">
        <w:rPr>
          <w:lang w:val="fr-CH"/>
        </w:rPr>
        <w:t>.</w:t>
      </w:r>
    </w:p>
    <w:p w:rsidR="004F33EE" w:rsidRPr="002625F1" w:rsidRDefault="004F33EE" w:rsidP="00616351">
      <w:pPr>
        <w:pStyle w:val="enumlev1"/>
        <w:rPr>
          <w:lang w:val="fr-CH"/>
        </w:rPr>
      </w:pPr>
      <w:r w:rsidRPr="002625F1">
        <w:rPr>
          <w:lang w:val="fr-CH"/>
        </w:rPr>
        <w:t>–</w:t>
      </w:r>
      <w:r w:rsidRPr="002625F1">
        <w:rPr>
          <w:lang w:val="fr-CH"/>
        </w:rPr>
        <w:tab/>
        <w:t>La dernière catégorie englobe les 11</w:t>
      </w:r>
      <w:r w:rsidR="00616351">
        <w:rPr>
          <w:lang w:val="fr-CH"/>
        </w:rPr>
        <w:t> </w:t>
      </w:r>
      <w:r w:rsidRPr="002625F1">
        <w:rPr>
          <w:lang w:val="fr-CH"/>
        </w:rPr>
        <w:t xml:space="preserve">séries de </w:t>
      </w:r>
      <w:r w:rsidR="00616351">
        <w:rPr>
          <w:lang w:val="fr-CH"/>
        </w:rPr>
        <w:t>R</w:t>
      </w:r>
      <w:r w:rsidRPr="002625F1">
        <w:rPr>
          <w:lang w:val="fr-CH"/>
        </w:rPr>
        <w:t xml:space="preserve">ecommandations restantes, </w:t>
      </w:r>
      <w:r>
        <w:rPr>
          <w:lang w:val="fr-CH"/>
        </w:rPr>
        <w:t xml:space="preserve">qui représentent les 6% de téléchargements </w:t>
      </w:r>
      <w:r w:rsidRPr="002625F1">
        <w:rPr>
          <w:lang w:val="fr-CH"/>
        </w:rPr>
        <w:t>restants</w:t>
      </w:r>
      <w:r w:rsidR="00616351">
        <w:rPr>
          <w:lang w:val="fr-CH"/>
        </w:rPr>
        <w:t>.</w:t>
      </w:r>
    </w:p>
    <w:p w:rsidR="004F33EE" w:rsidRPr="00A11783" w:rsidRDefault="004F33EE" w:rsidP="0070124D">
      <w:pPr>
        <w:rPr>
          <w:lang w:val="fr-CH"/>
        </w:rPr>
      </w:pPr>
      <w:r w:rsidRPr="00A11783">
        <w:rPr>
          <w:lang w:val="fr-CH"/>
        </w:rPr>
        <w:t xml:space="preserve">Toutefois, comme la répartition par série des </w:t>
      </w:r>
      <w:r w:rsidR="0070124D">
        <w:rPr>
          <w:lang w:val="fr-CH"/>
        </w:rPr>
        <w:t>R</w:t>
      </w:r>
      <w:r w:rsidRPr="00A11783">
        <w:rPr>
          <w:lang w:val="fr-CH"/>
        </w:rPr>
        <w:t>ecommandations de l</w:t>
      </w:r>
      <w:r w:rsidR="003E641C">
        <w:rPr>
          <w:lang w:val="fr-CH"/>
        </w:rPr>
        <w:t>'</w:t>
      </w:r>
      <w:r w:rsidRPr="00A11783">
        <w:rPr>
          <w:lang w:val="fr-CH"/>
        </w:rPr>
        <w:t>UIT-R (1</w:t>
      </w:r>
      <w:r w:rsidR="00C04D49">
        <w:rPr>
          <w:lang w:val="fr-CH"/>
        </w:rPr>
        <w:t> </w:t>
      </w:r>
      <w:r w:rsidRPr="00A11783">
        <w:rPr>
          <w:lang w:val="fr-CH"/>
        </w:rPr>
        <w:t>142</w:t>
      </w:r>
      <w:r w:rsidR="0070124D">
        <w:rPr>
          <w:lang w:val="fr-CH"/>
        </w:rPr>
        <w:t> R</w:t>
      </w:r>
      <w:r w:rsidRPr="00A11783">
        <w:rPr>
          <w:lang w:val="fr-CH"/>
        </w:rPr>
        <w:t>ecommandations en vigueur</w:t>
      </w:r>
      <w:r>
        <w:rPr>
          <w:lang w:val="fr-CH"/>
        </w:rPr>
        <w:t>)</w:t>
      </w:r>
      <w:r w:rsidRPr="00A11783">
        <w:rPr>
          <w:lang w:val="fr-CH"/>
        </w:rPr>
        <w:t xml:space="preserve"> est inégale, </w:t>
      </w:r>
      <w:r>
        <w:rPr>
          <w:lang w:val="fr-CH"/>
        </w:rPr>
        <w:t xml:space="preserve">il a été procédé </w:t>
      </w:r>
      <w:r w:rsidR="00D90742">
        <w:rPr>
          <w:lang w:val="fr-CH"/>
        </w:rPr>
        <w:t>à une analyse complémentaire </w:t>
      </w:r>
      <w:r>
        <w:rPr>
          <w:lang w:val="fr-CH"/>
        </w:rPr>
        <w:t>portant sur le nombre moyen de téléchargements pa</w:t>
      </w:r>
      <w:r w:rsidR="00D90742">
        <w:rPr>
          <w:lang w:val="fr-CH"/>
        </w:rPr>
        <w:t>r série, qui a été estimé de la </w:t>
      </w:r>
      <w:r>
        <w:rPr>
          <w:lang w:val="fr-CH"/>
        </w:rPr>
        <w:t>façon suivante:</w:t>
      </w:r>
      <w:r w:rsidRPr="00A11783">
        <w:rPr>
          <w:lang w:val="fr-CH"/>
        </w:rPr>
        <w:t xml:space="preserve"> </w:t>
      </w:r>
      <w:r>
        <w:rPr>
          <w:lang w:val="fr-CH"/>
        </w:rPr>
        <w:t>nombre de téléchargements d</w:t>
      </w:r>
      <w:r w:rsidR="003E641C">
        <w:rPr>
          <w:lang w:val="fr-CH"/>
        </w:rPr>
        <w:t>'</w:t>
      </w:r>
      <w:r>
        <w:rPr>
          <w:lang w:val="fr-CH"/>
        </w:rPr>
        <w:t xml:space="preserve">une série/nombre de </w:t>
      </w:r>
      <w:r w:rsidR="0070124D">
        <w:rPr>
          <w:lang w:val="fr-CH"/>
        </w:rPr>
        <w:t>R</w:t>
      </w:r>
      <w:r>
        <w:rPr>
          <w:lang w:val="fr-CH"/>
        </w:rPr>
        <w:t>ecommandations en vigueur d</w:t>
      </w:r>
      <w:r w:rsidR="003E641C">
        <w:rPr>
          <w:lang w:val="fr-CH"/>
        </w:rPr>
        <w:t>'</w:t>
      </w:r>
      <w:r>
        <w:rPr>
          <w:lang w:val="fr-CH"/>
        </w:rPr>
        <w:t>une série.</w:t>
      </w:r>
      <w:r w:rsidR="0070124D">
        <w:rPr>
          <w:lang w:val="fr-CH"/>
        </w:rPr>
        <w:t xml:space="preserve"> </w:t>
      </w:r>
      <w:r>
        <w:rPr>
          <w:lang w:val="fr-CH"/>
        </w:rPr>
        <w:t>Les données ainsi obtenues ont permis de dégager les nouvelles conclusions suivantes</w:t>
      </w:r>
      <w:r w:rsidRPr="00A11783">
        <w:rPr>
          <w:lang w:val="fr-CH"/>
        </w:rPr>
        <w:t xml:space="preserve">: </w:t>
      </w:r>
    </w:p>
    <w:p w:rsidR="004F33EE" w:rsidRPr="00A11783" w:rsidRDefault="00D90742" w:rsidP="00087D95">
      <w:pPr>
        <w:pStyle w:val="enumlev1"/>
        <w:rPr>
          <w:lang w:val="fr-CH"/>
        </w:rPr>
      </w:pPr>
      <w:r>
        <w:rPr>
          <w:lang w:val="fr-CH"/>
        </w:rPr>
        <w:t>•</w:t>
      </w:r>
      <w:r>
        <w:rPr>
          <w:lang w:val="fr-CH"/>
        </w:rPr>
        <w:tab/>
        <w:t>L</w:t>
      </w:r>
      <w:r w:rsidR="003E641C">
        <w:rPr>
          <w:lang w:val="fr-CH"/>
        </w:rPr>
        <w:t>'</w:t>
      </w:r>
      <w:r w:rsidR="004F33EE" w:rsidRPr="00A11783">
        <w:rPr>
          <w:lang w:val="fr-CH"/>
        </w:rPr>
        <w:t>ordre de</w:t>
      </w:r>
      <w:r w:rsidR="004F33EE">
        <w:rPr>
          <w:lang w:val="fr-CH"/>
        </w:rPr>
        <w:t xml:space="preserve">s </w:t>
      </w:r>
      <w:r w:rsidR="004F33EE" w:rsidRPr="00A11783">
        <w:rPr>
          <w:lang w:val="fr-CH"/>
        </w:rPr>
        <w:t>série</w:t>
      </w:r>
      <w:r w:rsidR="004F33EE">
        <w:rPr>
          <w:lang w:val="fr-CH"/>
        </w:rPr>
        <w:t>s</w:t>
      </w:r>
      <w:r w:rsidR="004F33EE" w:rsidRPr="00A11783">
        <w:rPr>
          <w:lang w:val="fr-CH"/>
        </w:rPr>
        <w:t xml:space="preserve"> ne varie guère, à quelques exceptions près, co</w:t>
      </w:r>
      <w:r>
        <w:rPr>
          <w:lang w:val="fr-CH"/>
        </w:rPr>
        <w:t>mme cela est expliqué ci</w:t>
      </w:r>
      <w:r>
        <w:rPr>
          <w:lang w:val="fr-CH"/>
        </w:rPr>
        <w:noBreakHyphen/>
        <w:t>après.</w:t>
      </w:r>
    </w:p>
    <w:p w:rsidR="004F33EE" w:rsidRPr="00BC2157" w:rsidRDefault="004F33EE" w:rsidP="00C5056B">
      <w:pPr>
        <w:pStyle w:val="enumlev1"/>
        <w:rPr>
          <w:lang w:val="fr-CH"/>
        </w:rPr>
      </w:pPr>
      <w:r w:rsidRPr="00A11783">
        <w:rPr>
          <w:lang w:val="fr-CH"/>
        </w:rPr>
        <w:t>•</w:t>
      </w:r>
      <w:r w:rsidRPr="00A11783">
        <w:rPr>
          <w:lang w:val="fr-CH"/>
        </w:rPr>
        <w:tab/>
        <w:t xml:space="preserve">Série P: en quantité totale, cette série représente un ratio </w:t>
      </w:r>
      <w:r>
        <w:rPr>
          <w:lang w:val="fr-CH"/>
        </w:rPr>
        <w:t>de</w:t>
      </w:r>
      <w:r w:rsidR="0070124D">
        <w:rPr>
          <w:lang w:val="fr-CH"/>
        </w:rPr>
        <w:t xml:space="preserve"> </w:t>
      </w:r>
      <w:r w:rsidRPr="00A11783">
        <w:rPr>
          <w:lang w:val="fr-CH"/>
        </w:rPr>
        <w:t xml:space="preserve">2.5:1 </w:t>
      </w:r>
      <w:r>
        <w:rPr>
          <w:lang w:val="fr-CH"/>
        </w:rPr>
        <w:t>par rapport à la catégorie suivante, mais lorsqu</w:t>
      </w:r>
      <w:r w:rsidR="003E641C">
        <w:rPr>
          <w:lang w:val="fr-CH"/>
        </w:rPr>
        <w:t>'</w:t>
      </w:r>
      <w:r>
        <w:rPr>
          <w:lang w:val="fr-CH"/>
        </w:rPr>
        <w:t xml:space="preserve">on tient compte de la valeur moyenne, le ratio passe à </w:t>
      </w:r>
      <w:r w:rsidRPr="00A11783">
        <w:rPr>
          <w:lang w:val="fr-CH"/>
        </w:rPr>
        <w:t xml:space="preserve">4.5:1. </w:t>
      </w:r>
      <w:r>
        <w:rPr>
          <w:lang w:val="fr-CH"/>
        </w:rPr>
        <w:t xml:space="preserve">Ce constat montre que les </w:t>
      </w:r>
      <w:r w:rsidR="0070124D">
        <w:rPr>
          <w:lang w:val="fr-CH"/>
        </w:rPr>
        <w:t>R</w:t>
      </w:r>
      <w:r>
        <w:rPr>
          <w:lang w:val="fr-CH"/>
        </w:rPr>
        <w:t xml:space="preserve">ecommandations de la série </w:t>
      </w:r>
      <w:r w:rsidRPr="00BC2157">
        <w:rPr>
          <w:lang w:val="fr-CH"/>
        </w:rPr>
        <w:t>P</w:t>
      </w:r>
      <w:r>
        <w:rPr>
          <w:lang w:val="fr-CH"/>
        </w:rPr>
        <w:t xml:space="preserve"> sont extrêmement importantes pour la communauté </w:t>
      </w:r>
      <w:r>
        <w:rPr>
          <w:color w:val="000000"/>
        </w:rPr>
        <w:t>des utilisateurs du spectre</w:t>
      </w:r>
      <w:r w:rsidR="0070124D">
        <w:rPr>
          <w:color w:val="000000"/>
        </w:rPr>
        <w:t>.</w:t>
      </w:r>
    </w:p>
    <w:p w:rsidR="004F33EE" w:rsidRPr="00BC2157" w:rsidRDefault="004F33EE" w:rsidP="0070124D">
      <w:pPr>
        <w:pStyle w:val="enumlev1"/>
        <w:rPr>
          <w:lang w:val="fr-CH"/>
        </w:rPr>
      </w:pPr>
      <w:r w:rsidRPr="00BC2157">
        <w:rPr>
          <w:lang w:val="fr-CH"/>
        </w:rPr>
        <w:t>•</w:t>
      </w:r>
      <w:r w:rsidRPr="00BC2157">
        <w:rPr>
          <w:lang w:val="fr-CH"/>
        </w:rPr>
        <w:tab/>
      </w:r>
      <w:r w:rsidR="0070124D">
        <w:rPr>
          <w:lang w:val="fr-CH"/>
        </w:rPr>
        <w:t>O</w:t>
      </w:r>
      <w:r w:rsidRPr="00BC2157">
        <w:rPr>
          <w:lang w:val="fr-CH"/>
        </w:rPr>
        <w:t>n obtient pour les Séries</w:t>
      </w:r>
      <w:r w:rsidR="0070124D">
        <w:rPr>
          <w:lang w:val="fr-CH"/>
        </w:rPr>
        <w:t> </w:t>
      </w:r>
      <w:r w:rsidRPr="00BC2157">
        <w:rPr>
          <w:lang w:val="fr-CH"/>
        </w:rPr>
        <w:t xml:space="preserve">M et BS </w:t>
      </w:r>
      <w:r>
        <w:rPr>
          <w:lang w:val="fr-CH"/>
        </w:rPr>
        <w:t xml:space="preserve">des valeurs analogues à celles de la </w:t>
      </w:r>
      <w:r w:rsidRPr="00BC2157">
        <w:rPr>
          <w:lang w:val="fr-CH"/>
        </w:rPr>
        <w:t xml:space="preserve">Série BT, </w:t>
      </w:r>
      <w:r>
        <w:rPr>
          <w:lang w:val="fr-CH"/>
        </w:rPr>
        <w:t>qui représente la deuxièm</w:t>
      </w:r>
      <w:r w:rsidR="0070124D">
        <w:rPr>
          <w:lang w:val="fr-CH"/>
        </w:rPr>
        <w:t>e catégorie la plus importante.</w:t>
      </w:r>
    </w:p>
    <w:p w:rsidR="004F33EE" w:rsidRPr="00BC2157" w:rsidRDefault="004F33EE" w:rsidP="0070124D">
      <w:pPr>
        <w:pStyle w:val="enumlev1"/>
        <w:rPr>
          <w:lang w:val="fr-CH"/>
        </w:rPr>
      </w:pPr>
      <w:r w:rsidRPr="00BC2157">
        <w:rPr>
          <w:lang w:val="fr-CH"/>
        </w:rPr>
        <w:t>•</w:t>
      </w:r>
      <w:r w:rsidRPr="00BC2157">
        <w:rPr>
          <w:lang w:val="fr-CH"/>
        </w:rPr>
        <w:tab/>
      </w:r>
      <w:r w:rsidR="0070124D">
        <w:rPr>
          <w:lang w:val="fr-CH"/>
        </w:rPr>
        <w:t>L</w:t>
      </w:r>
      <w:r w:rsidRPr="00BC2157">
        <w:rPr>
          <w:lang w:val="fr-CH"/>
        </w:rPr>
        <w:t>a Série</w:t>
      </w:r>
      <w:r w:rsidR="0070124D">
        <w:rPr>
          <w:lang w:val="fr-CH"/>
        </w:rPr>
        <w:t> </w:t>
      </w:r>
      <w:r w:rsidRPr="00BC2157">
        <w:rPr>
          <w:lang w:val="fr-CH"/>
        </w:rPr>
        <w:t xml:space="preserve">M </w:t>
      </w:r>
      <w:r w:rsidR="0070124D">
        <w:rPr>
          <w:lang w:val="fr-CH"/>
        </w:rPr>
        <w:t>fait apparaître</w:t>
      </w:r>
      <w:r w:rsidRPr="00BC2157">
        <w:rPr>
          <w:lang w:val="fr-CH"/>
        </w:rPr>
        <w:t xml:space="preserve"> une réduction relative, à des niveaux analogues à ceux de la</w:t>
      </w:r>
      <w:r>
        <w:rPr>
          <w:lang w:val="fr-CH"/>
        </w:rPr>
        <w:t xml:space="preserve"> </w:t>
      </w:r>
      <w:r w:rsidR="0070124D">
        <w:rPr>
          <w:lang w:val="fr-CH"/>
        </w:rPr>
        <w:t>Série F.</w:t>
      </w:r>
    </w:p>
    <w:p w:rsidR="004F33EE" w:rsidRPr="00BC2157" w:rsidRDefault="004F33EE" w:rsidP="0070124D">
      <w:pPr>
        <w:pStyle w:val="enumlev1"/>
        <w:rPr>
          <w:lang w:val="fr-CH"/>
        </w:rPr>
      </w:pPr>
      <w:r w:rsidRPr="00BC2157">
        <w:rPr>
          <w:lang w:val="fr-CH"/>
        </w:rPr>
        <w:t>•</w:t>
      </w:r>
      <w:r w:rsidRPr="00BC2157">
        <w:rPr>
          <w:lang w:val="fr-CH"/>
        </w:rPr>
        <w:tab/>
      </w:r>
      <w:r w:rsidR="0070124D">
        <w:rPr>
          <w:lang w:val="fr-CH"/>
        </w:rPr>
        <w:t>L</w:t>
      </w:r>
      <w:r w:rsidRPr="00BC2157">
        <w:rPr>
          <w:lang w:val="fr-CH"/>
        </w:rPr>
        <w:t>a Série</w:t>
      </w:r>
      <w:r w:rsidR="0070124D">
        <w:rPr>
          <w:lang w:val="fr-CH"/>
        </w:rPr>
        <w:t> </w:t>
      </w:r>
      <w:r w:rsidRPr="00BC2157">
        <w:rPr>
          <w:lang w:val="fr-CH"/>
        </w:rPr>
        <w:t>V présente u</w:t>
      </w:r>
      <w:r w:rsidR="0070124D">
        <w:rPr>
          <w:lang w:val="fr-CH"/>
        </w:rPr>
        <w:t>ne valeur moyenne significative.</w:t>
      </w:r>
    </w:p>
    <w:p w:rsidR="004F33EE" w:rsidRPr="004D0839" w:rsidRDefault="0070124D" w:rsidP="0070124D">
      <w:pPr>
        <w:pStyle w:val="Headingb"/>
        <w:rPr>
          <w:shd w:val="clear" w:color="auto" w:fill="FFFFFF"/>
        </w:rPr>
      </w:pPr>
      <w:r>
        <w:rPr>
          <w:shd w:val="clear" w:color="auto" w:fill="FFFFFF"/>
        </w:rPr>
        <w:t>R</w:t>
      </w:r>
      <w:r w:rsidR="004F33EE" w:rsidRPr="004D0839">
        <w:rPr>
          <w:shd w:val="clear" w:color="auto" w:fill="FFFFFF"/>
        </w:rPr>
        <w:t xml:space="preserve">apports </w:t>
      </w:r>
      <w:r>
        <w:rPr>
          <w:shd w:val="clear" w:color="auto" w:fill="FFFFFF"/>
        </w:rPr>
        <w:t>UIT-R</w:t>
      </w:r>
    </w:p>
    <w:p w:rsidR="004F33EE" w:rsidRPr="000D49AC" w:rsidRDefault="004F33EE" w:rsidP="00775279">
      <w:pPr>
        <w:rPr>
          <w:lang w:val="fr-CH"/>
        </w:rPr>
      </w:pPr>
      <w:r>
        <w:rPr>
          <w:lang w:val="fr-CH"/>
        </w:rPr>
        <w:t>En ce qui concerne</w:t>
      </w:r>
      <w:r w:rsidRPr="00CC4813">
        <w:rPr>
          <w:lang w:val="fr-CH"/>
        </w:rPr>
        <w:t xml:space="preserve"> </w:t>
      </w:r>
      <w:r w:rsidR="00D90742">
        <w:rPr>
          <w:shd w:val="clear" w:color="auto" w:fill="FFFFFF"/>
          <w:lang w:val="fr-CH"/>
        </w:rPr>
        <w:t>les R</w:t>
      </w:r>
      <w:r w:rsidRPr="00CC4813">
        <w:rPr>
          <w:shd w:val="clear" w:color="auto" w:fill="FFFFFF"/>
          <w:lang w:val="fr-CH"/>
        </w:rPr>
        <w:t>apports</w:t>
      </w:r>
      <w:r w:rsidRPr="00CC4813">
        <w:rPr>
          <w:lang w:val="fr-CH"/>
        </w:rPr>
        <w:t xml:space="preserve"> UIT</w:t>
      </w:r>
      <w:r w:rsidR="0048290C">
        <w:rPr>
          <w:lang w:val="fr-CH"/>
        </w:rPr>
        <w:t>-</w:t>
      </w:r>
      <w:r w:rsidRPr="00CC4813">
        <w:rPr>
          <w:lang w:val="fr-CH"/>
        </w:rPr>
        <w:t>R</w:t>
      </w:r>
      <w:r>
        <w:rPr>
          <w:lang w:val="fr-CH"/>
        </w:rPr>
        <w:t>,</w:t>
      </w:r>
      <w:r w:rsidRPr="00CC4813">
        <w:rPr>
          <w:lang w:val="fr-CH"/>
        </w:rPr>
        <w:t xml:space="preserve"> </w:t>
      </w:r>
      <w:r>
        <w:rPr>
          <w:lang w:val="fr-CH"/>
        </w:rPr>
        <w:t>o</w:t>
      </w:r>
      <w:r w:rsidRPr="00CC4813">
        <w:rPr>
          <w:lang w:val="fr-CH"/>
        </w:rPr>
        <w:t>n observe le même constat que pour les Recommandations UIT</w:t>
      </w:r>
      <w:r w:rsidR="0048290C">
        <w:rPr>
          <w:lang w:val="fr-CH"/>
        </w:rPr>
        <w:t>-</w:t>
      </w:r>
      <w:r w:rsidRPr="00CC4813">
        <w:rPr>
          <w:lang w:val="fr-CH"/>
        </w:rPr>
        <w:t>R,</w:t>
      </w:r>
      <w:r>
        <w:rPr>
          <w:lang w:val="fr-CH"/>
        </w:rPr>
        <w:t xml:space="preserve"> puisque près de 1,3 million de rapports ont </w:t>
      </w:r>
      <w:r w:rsidR="00D90742">
        <w:rPr>
          <w:lang w:val="fr-CH"/>
        </w:rPr>
        <w:t>été téléchargés. Il convient de </w:t>
      </w:r>
      <w:r>
        <w:rPr>
          <w:lang w:val="fr-CH"/>
        </w:rPr>
        <w:t>not</w:t>
      </w:r>
      <w:r w:rsidR="00D90742">
        <w:rPr>
          <w:lang w:val="fr-CH"/>
        </w:rPr>
        <w:t>er que, bien que la valeur des R</w:t>
      </w:r>
      <w:r>
        <w:rPr>
          <w:lang w:val="fr-CH"/>
        </w:rPr>
        <w:t>apports UIT</w:t>
      </w:r>
      <w:r w:rsidR="0048290C">
        <w:rPr>
          <w:lang w:val="fr-CH"/>
        </w:rPr>
        <w:t>-</w:t>
      </w:r>
      <w:r>
        <w:rPr>
          <w:lang w:val="fr-CH"/>
        </w:rPr>
        <w:t>R soit inférieure de près de</w:t>
      </w:r>
      <w:r w:rsidR="00775279">
        <w:rPr>
          <w:lang w:val="fr-CH"/>
        </w:rPr>
        <w:t xml:space="preserve"> 50%</w:t>
      </w:r>
      <w:r>
        <w:rPr>
          <w:lang w:val="fr-CH"/>
        </w:rPr>
        <w:t xml:space="preserve"> à celle des Recommandations UIT</w:t>
      </w:r>
      <w:r w:rsidR="00775279">
        <w:rPr>
          <w:lang w:val="fr-CH"/>
        </w:rPr>
        <w:noBreakHyphen/>
      </w:r>
      <w:r>
        <w:rPr>
          <w:lang w:val="fr-CH"/>
        </w:rPr>
        <w:t>R,</w:t>
      </w:r>
      <w:r w:rsidRPr="000D49AC">
        <w:rPr>
          <w:lang w:val="fr-CH"/>
        </w:rPr>
        <w:t xml:space="preserve"> 410</w:t>
      </w:r>
      <w:r w:rsidR="00E23193">
        <w:rPr>
          <w:lang w:val="fr-CH"/>
        </w:rPr>
        <w:t> </w:t>
      </w:r>
      <w:r w:rsidR="00D90742">
        <w:rPr>
          <w:lang w:val="fr-CH"/>
        </w:rPr>
        <w:t>R</w:t>
      </w:r>
      <w:r>
        <w:rPr>
          <w:lang w:val="fr-CH"/>
        </w:rPr>
        <w:t>apports UIT</w:t>
      </w:r>
      <w:r w:rsidR="0048290C">
        <w:rPr>
          <w:lang w:val="fr-CH"/>
        </w:rPr>
        <w:t>-</w:t>
      </w:r>
      <w:r>
        <w:rPr>
          <w:lang w:val="fr-CH"/>
        </w:rPr>
        <w:t xml:space="preserve">R sont actuellement en vigueur </w:t>
      </w:r>
      <w:r w:rsidRPr="000D49AC">
        <w:rPr>
          <w:lang w:val="fr-CH"/>
        </w:rPr>
        <w:t>(</w:t>
      </w:r>
      <w:r>
        <w:rPr>
          <w:lang w:val="fr-CH"/>
        </w:rPr>
        <w:t>soit près de 36% de moins); le nombre moyen de téléchargements de rapports s</w:t>
      </w:r>
      <w:r w:rsidR="003E641C">
        <w:rPr>
          <w:lang w:val="fr-CH"/>
        </w:rPr>
        <w:t>'</w:t>
      </w:r>
      <w:r>
        <w:rPr>
          <w:lang w:val="fr-CH"/>
        </w:rPr>
        <w:t>établit à près de 3</w:t>
      </w:r>
      <w:r w:rsidR="0048290C">
        <w:rPr>
          <w:lang w:val="fr-CH"/>
        </w:rPr>
        <w:t> </w:t>
      </w:r>
      <w:r>
        <w:rPr>
          <w:lang w:val="fr-CH"/>
        </w:rPr>
        <w:t>000, tandis que celui de Recommandations e</w:t>
      </w:r>
      <w:r w:rsidR="00775279">
        <w:rPr>
          <w:lang w:val="fr-CH"/>
        </w:rPr>
        <w:t>s</w:t>
      </w:r>
      <w:r>
        <w:rPr>
          <w:lang w:val="fr-CH"/>
        </w:rPr>
        <w:t>t de l</w:t>
      </w:r>
      <w:r w:rsidR="003E641C">
        <w:rPr>
          <w:lang w:val="fr-CH"/>
        </w:rPr>
        <w:t>'</w:t>
      </w:r>
      <w:r>
        <w:rPr>
          <w:lang w:val="fr-CH"/>
        </w:rPr>
        <w:t xml:space="preserve">ordre de </w:t>
      </w:r>
      <w:r w:rsidR="00775279">
        <w:rPr>
          <w:lang w:val="fr-CH"/>
        </w:rPr>
        <w:t>2 500.</w:t>
      </w:r>
    </w:p>
    <w:p w:rsidR="00D90742" w:rsidRDefault="00D90742" w:rsidP="0048290C">
      <w:pPr>
        <w:spacing w:after="100"/>
        <w:rPr>
          <w:lang w:val="fr-CH"/>
        </w:rPr>
      </w:pPr>
      <w:r>
        <w:rPr>
          <w:lang w:val="fr-CH"/>
        </w:rPr>
        <w:br w:type="page"/>
      </w:r>
    </w:p>
    <w:p w:rsidR="004F33EE" w:rsidRDefault="004F33EE" w:rsidP="00D90742">
      <w:pPr>
        <w:spacing w:after="240"/>
        <w:rPr>
          <w:lang w:val="fr-CH"/>
        </w:rPr>
      </w:pPr>
      <w:r w:rsidRPr="000D49AC">
        <w:rPr>
          <w:lang w:val="fr-CH"/>
        </w:rPr>
        <w:t xml:space="preserve">On a </w:t>
      </w:r>
      <w:r>
        <w:rPr>
          <w:lang w:val="fr-CH"/>
        </w:rPr>
        <w:t xml:space="preserve">effectué </w:t>
      </w:r>
      <w:r w:rsidRPr="000D49AC">
        <w:rPr>
          <w:lang w:val="fr-CH"/>
        </w:rPr>
        <w:t>une analyse analogue</w:t>
      </w:r>
      <w:r>
        <w:rPr>
          <w:lang w:val="fr-CH"/>
        </w:rPr>
        <w:t xml:space="preserve"> pour </w:t>
      </w:r>
      <w:r w:rsidR="00D90742">
        <w:rPr>
          <w:lang w:val="fr-CH"/>
        </w:rPr>
        <w:t>les téléchargements de R</w:t>
      </w:r>
      <w:r w:rsidRPr="000D49AC">
        <w:rPr>
          <w:lang w:val="fr-CH"/>
        </w:rPr>
        <w:t>apports UIT</w:t>
      </w:r>
      <w:r w:rsidR="0048290C">
        <w:rPr>
          <w:lang w:val="fr-CH"/>
        </w:rPr>
        <w:t>-</w:t>
      </w:r>
      <w:r w:rsidRPr="000D49AC">
        <w:rPr>
          <w:lang w:val="fr-CH"/>
        </w:rPr>
        <w:t>R</w:t>
      </w:r>
      <w:r w:rsidR="0048290C">
        <w:rPr>
          <w:lang w:val="fr-CH"/>
        </w:rPr>
        <w:t>:</w:t>
      </w:r>
    </w:p>
    <w:p w:rsidR="004F33EE" w:rsidRPr="00621EC7" w:rsidRDefault="00C53277" w:rsidP="004F33EE">
      <w:pPr>
        <w:jc w:val="center"/>
      </w:pPr>
      <w:r>
        <w:rPr>
          <w:noProof/>
          <w:lang w:val="en-US" w:eastAsia="zh-CN"/>
        </w:rPr>
        <mc:AlternateContent>
          <mc:Choice Requires="wps">
            <w:drawing>
              <wp:anchor distT="0" distB="0" distL="114300" distR="114300" simplePos="0" relativeHeight="251663360" behindDoc="0" locked="0" layoutInCell="1" allowOverlap="1" wp14:anchorId="355AC063" wp14:editId="75935EF2">
                <wp:simplePos x="0" y="0"/>
                <wp:positionH relativeFrom="column">
                  <wp:posOffset>1327074</wp:posOffset>
                </wp:positionH>
                <wp:positionV relativeFrom="paragraph">
                  <wp:posOffset>127672</wp:posOffset>
                </wp:positionV>
                <wp:extent cx="4223982" cy="163375"/>
                <wp:effectExtent l="0" t="0" r="5715" b="8255"/>
                <wp:wrapNone/>
                <wp:docPr id="11" name="Text Box 11"/>
                <wp:cNvGraphicFramePr/>
                <a:graphic xmlns:a="http://schemas.openxmlformats.org/drawingml/2006/main">
                  <a:graphicData uri="http://schemas.microsoft.com/office/word/2010/wordprocessingShape">
                    <wps:wsp>
                      <wps:cNvSpPr txBox="1"/>
                      <wps:spPr>
                        <a:xfrm>
                          <a:off x="0" y="0"/>
                          <a:ext cx="4223982" cy="16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600" w:rsidRPr="00C53277" w:rsidRDefault="009F6600" w:rsidP="00F11DC7">
                            <w:pPr>
                              <w:spacing w:before="0"/>
                              <w:jc w:val="center"/>
                              <w:rPr>
                                <w:b/>
                                <w:bCs/>
                                <w:sz w:val="16"/>
                                <w:szCs w:val="16"/>
                              </w:rPr>
                            </w:pPr>
                            <w:r w:rsidRPr="00C53277">
                              <w:rPr>
                                <w:b/>
                                <w:bCs/>
                                <w:sz w:val="16"/>
                                <w:szCs w:val="16"/>
                                <w:lang w:val="fr-CH"/>
                              </w:rPr>
                              <w:t>Nombre de rapports de l'UIT-R téléchargés entre avril et décembre 2014 (Total:</w:t>
                            </w:r>
                            <w:r w:rsidR="003A0A98">
                              <w:rPr>
                                <w:b/>
                                <w:bCs/>
                                <w:sz w:val="16"/>
                                <w:szCs w:val="16"/>
                                <w:lang w:val="fr-CH"/>
                              </w:rPr>
                              <w:t xml:space="preserve"> </w:t>
                            </w:r>
                            <w:r w:rsidRPr="00C53277">
                              <w:rPr>
                                <w:b/>
                                <w:bCs/>
                                <w:sz w:val="16"/>
                                <w:szCs w:val="16"/>
                                <w:lang w:val="fr-CH"/>
                              </w:rPr>
                              <w:t>1 270 609)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AC063" id="Text Box 11" o:spid="_x0000_s1028" type="#_x0000_t202" style="position:absolute;left:0;text-align:left;margin-left:104.5pt;margin-top:10.05pt;width:332.6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0GhQIAAIMFAAAOAAAAZHJzL2Uyb0RvYy54bWysVE1PGzEQvVfqf7B8L5uPQmnEBqUgqkqo&#10;oELF2fHaZFWvx7WdZNNf32fvbkIpF6pevLP2mxnP85s5O28bwzbKh5psycdHI86UlVTV9rHk3++v&#10;3p1yFqKwlTBkVcl3KvDz+ds3Z1s3UxNakamUZwhiw2zrSr6K0c2KIsiVakQ4IqcsDjX5RkT8+sei&#10;8mKL6I0pJqPRSbElXzlPUoWA3cvukM9zfK2VjDdaBxWZKTnuFvPq87pMazE/E7NHL9yqlv01xD/c&#10;ohG1RdJ9qEsRBVv7+q9QTS09BdLxSFJTkNa1VLkGVDMePavmbiWcyrWAnOD2NIX/F1Z+3dx6Vld4&#10;uzFnVjR4o3vVRvaJWoYt8LN1YQbYnQMwttgHdtgP2Exlt9o36YuCGM7B9G7Pboomsfl+Mpl+PJ1w&#10;JnE2PplOPxynMMXB2/kQPytqWDJK7vF6mVSxuQ6xgw6QlCyQqaur2pj8kxSjLoxnG4G3NjHfEcH/&#10;QBnLtiU/mR6PcmBLyb2LbGwKo7Jm+nSp8q7CbMWdUQlj7DelwVku9IXcQkpl9/kzOqE0Ur3Gsccf&#10;bvUa564OeOTMZOPeuakt+Vx9brIDZdWPgTLd4fE2T+pOZmyXbRbLZBDAkqoddOGp66zg5FWNx7sW&#10;Id4Kj1aCFDAe4g0WbQjkU29xtiL/66X9hIfCccrZFq1Z8vBzLbzizHyx0H7q48Hwg7EcDLtuLggK&#10;gJxxm2zCwUczmNpT84CpsUhZcCSsRK6Sx8G8iN2AwNSRarHIIHSrE/Ha3jmZQidWkxTv2wfhXa/X&#10;CKV/paFpxeyZbDts8rS0WEfSddZ04rVjsecbnZ67op9KaZQ8/c+ow+yc/wYAAP//AwBQSwMEFAAG&#10;AAgAAAAhAFrCYEfhAAAACQEAAA8AAABkcnMvZG93bnJldi54bWxMj8FOwzAQRO9I/IO1SFwQdRqF&#10;NoQ4FSBxQKJCFNTzNl7i0HgdYrdN+XrcE9xmNaPZN+VitJ3Y0+BbxwqmkwQEce10y42Cj/en6xyE&#10;D8gaO8ek4EgeFtX5WYmFdgd+o/0qNCKWsC9QgQmhL6T0tSGLfuJ64uh9usFiiOfQSD3gIZbbTqZJ&#10;MpMWW44fDPb0aKjernZWQX7Mllfr2Xz91b0+P5if5ptftqjU5cV4fwci0Bj+wnDCj+hQRaaN27H2&#10;olOQJrdxSziJKYgYyOdZCmKjILvJQVal/L+g+gUAAP//AwBQSwECLQAUAAYACAAAACEAtoM4kv4A&#10;AADhAQAAEwAAAAAAAAAAAAAAAAAAAAAAW0NvbnRlbnRfVHlwZXNdLnhtbFBLAQItABQABgAIAAAA&#10;IQA4/SH/1gAAAJQBAAALAAAAAAAAAAAAAAAAAC8BAABfcmVscy8ucmVsc1BLAQItABQABgAIAAAA&#10;IQBFJf0GhQIAAIMFAAAOAAAAAAAAAAAAAAAAAC4CAABkcnMvZTJvRG9jLnhtbFBLAQItABQABgAI&#10;AAAAIQBawmBH4QAAAAkBAAAPAAAAAAAAAAAAAAAAAN8EAABkcnMvZG93bnJldi54bWxQSwUGAAAA&#10;AAQABADzAAAA7QUAAAAA&#10;" fillcolor="white [3201]" stroked="f" strokeweight=".5pt">
                <v:textbox inset="0,0,0,0">
                  <w:txbxContent>
                    <w:p w:rsidR="009F6600" w:rsidRPr="00C53277" w:rsidRDefault="009F6600" w:rsidP="00F11DC7">
                      <w:pPr>
                        <w:spacing w:before="0"/>
                        <w:jc w:val="center"/>
                        <w:rPr>
                          <w:b/>
                          <w:bCs/>
                          <w:sz w:val="16"/>
                          <w:szCs w:val="16"/>
                        </w:rPr>
                      </w:pPr>
                      <w:r w:rsidRPr="00C53277">
                        <w:rPr>
                          <w:b/>
                          <w:bCs/>
                          <w:sz w:val="16"/>
                          <w:szCs w:val="16"/>
                          <w:lang w:val="fr-CH"/>
                        </w:rPr>
                        <w:t>Nombre de rapports de l'UIT-R téléchargés entre avril et décembre 2014 (Total:</w:t>
                      </w:r>
                      <w:r w:rsidR="003A0A98">
                        <w:rPr>
                          <w:b/>
                          <w:bCs/>
                          <w:sz w:val="16"/>
                          <w:szCs w:val="16"/>
                          <w:lang w:val="fr-CH"/>
                        </w:rPr>
                        <w:t xml:space="preserve"> </w:t>
                      </w:r>
                      <w:r w:rsidRPr="00C53277">
                        <w:rPr>
                          <w:b/>
                          <w:bCs/>
                          <w:sz w:val="16"/>
                          <w:szCs w:val="16"/>
                          <w:lang w:val="fr-CH"/>
                        </w:rPr>
                        <w:t>1 270 609)</w:t>
                      </w:r>
                    </w:p>
                  </w:txbxContent>
                </v:textbox>
              </v:shape>
            </w:pict>
          </mc:Fallback>
        </mc:AlternateContent>
      </w:r>
      <w:r w:rsidR="004F33EE" w:rsidRPr="00621EC7">
        <w:rPr>
          <w:noProof/>
          <w:lang w:val="en-US" w:eastAsia="zh-CN"/>
        </w:rPr>
        <w:drawing>
          <wp:inline distT="0" distB="0" distL="0" distR="0" wp14:anchorId="6E72E340" wp14:editId="48850948">
            <wp:extent cx="5391150" cy="2420158"/>
            <wp:effectExtent l="19050" t="19050" r="19050"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1334" cy="2424730"/>
                    </a:xfrm>
                    <a:prstGeom prst="rect">
                      <a:avLst/>
                    </a:prstGeom>
                    <a:noFill/>
                    <a:ln>
                      <a:gradFill>
                        <a:gsLst>
                          <a:gs pos="0">
                            <a:schemeClr val="bg2">
                              <a:lumMod val="90000"/>
                            </a:schemeClr>
                          </a:gs>
                          <a:gs pos="100000">
                            <a:schemeClr val="bg2"/>
                          </a:gs>
                        </a:gsLst>
                        <a:lin ang="5400000" scaled="0"/>
                      </a:gradFill>
                    </a:ln>
                  </pic:spPr>
                </pic:pic>
              </a:graphicData>
            </a:graphic>
          </wp:inline>
        </w:drawing>
      </w:r>
    </w:p>
    <w:p w:rsidR="004F33EE" w:rsidRPr="00621EC7" w:rsidRDefault="004F33EE" w:rsidP="004F33EE"/>
    <w:p w:rsidR="004F33EE" w:rsidRPr="00621EC7" w:rsidRDefault="00AD2388" w:rsidP="004F33EE">
      <w:pPr>
        <w:jc w:val="center"/>
      </w:pPr>
      <w:r w:rsidRPr="00AD2388">
        <w:rPr>
          <w:noProof/>
          <w:lang w:val="en-US" w:eastAsia="zh-CN"/>
        </w:rPr>
        <mc:AlternateContent>
          <mc:Choice Requires="wps">
            <w:drawing>
              <wp:anchor distT="0" distB="0" distL="114300" distR="114300" simplePos="0" relativeHeight="251665408" behindDoc="0" locked="0" layoutInCell="1" allowOverlap="1" wp14:anchorId="15F9E4CA" wp14:editId="2ECACECF">
                <wp:simplePos x="0" y="0"/>
                <wp:positionH relativeFrom="column">
                  <wp:posOffset>892810</wp:posOffset>
                </wp:positionH>
                <wp:positionV relativeFrom="paragraph">
                  <wp:posOffset>44450</wp:posOffset>
                </wp:positionV>
                <wp:extent cx="4639831" cy="292100"/>
                <wp:effectExtent l="0" t="0" r="8890" b="0"/>
                <wp:wrapNone/>
                <wp:docPr id="12" name="Text Box 12"/>
                <wp:cNvGraphicFramePr/>
                <a:graphic xmlns:a="http://schemas.openxmlformats.org/drawingml/2006/main">
                  <a:graphicData uri="http://schemas.microsoft.com/office/word/2010/wordprocessingShape">
                    <wps:wsp>
                      <wps:cNvSpPr txBox="1"/>
                      <wps:spPr>
                        <a:xfrm>
                          <a:off x="0" y="0"/>
                          <a:ext cx="4639831" cy="292100"/>
                        </a:xfrm>
                        <a:prstGeom prst="rect">
                          <a:avLst/>
                        </a:prstGeom>
                        <a:solidFill>
                          <a:sysClr val="window" lastClr="FFFFFF"/>
                        </a:solidFill>
                        <a:ln w="6350">
                          <a:noFill/>
                        </a:ln>
                        <a:effectLst/>
                      </wps:spPr>
                      <wps:txbx>
                        <w:txbxContent>
                          <w:p w:rsidR="009F6600" w:rsidRPr="00C53277" w:rsidRDefault="009F6600" w:rsidP="00F11DC7">
                            <w:pPr>
                              <w:spacing w:before="0"/>
                              <w:jc w:val="center"/>
                              <w:rPr>
                                <w:b/>
                                <w:bCs/>
                                <w:sz w:val="16"/>
                                <w:szCs w:val="16"/>
                              </w:rPr>
                            </w:pPr>
                            <w:r w:rsidRPr="00AD2388">
                              <w:rPr>
                                <w:b/>
                                <w:bCs/>
                                <w:sz w:val="16"/>
                                <w:szCs w:val="16"/>
                                <w:lang w:val="fr-CH"/>
                              </w:rPr>
                              <w:t>Nombre moyen de rapports de l'UIT-R téléchargés entre le deuxième trimestre</w:t>
                            </w:r>
                            <w:r>
                              <w:rPr>
                                <w:b/>
                                <w:bCs/>
                                <w:sz w:val="16"/>
                                <w:szCs w:val="16"/>
                                <w:lang w:val="fr-CH"/>
                              </w:rPr>
                              <w:t xml:space="preserve"> </w:t>
                            </w:r>
                            <w:r>
                              <w:rPr>
                                <w:b/>
                                <w:bCs/>
                                <w:sz w:val="16"/>
                                <w:szCs w:val="16"/>
                                <w:lang w:val="fr-CH"/>
                              </w:rPr>
                              <w:br/>
                            </w:r>
                            <w:r w:rsidRPr="00AD2388">
                              <w:rPr>
                                <w:b/>
                                <w:bCs/>
                                <w:sz w:val="16"/>
                                <w:szCs w:val="16"/>
                                <w:lang w:val="fr-CH"/>
                              </w:rPr>
                              <w:t>et le quatrième trimestre de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E4CA" id="Text Box 12" o:spid="_x0000_s1029" type="#_x0000_t202" style="position:absolute;left:0;text-align:left;margin-left:70.3pt;margin-top:3.5pt;width:365.3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8TAIAAJEEAAAOAAAAZHJzL2Uyb0RvYy54bWysVE2P2jAQvVfqf7B8L+GjRbuIsKKsqCqt&#10;dleCas/GcSCS43FtQ0J/fZ8dwrbbnqpyMOOZ8Xy8N5P5XVtrdlLOV2RyPhoMOVNGUlGZfc6/bdcf&#10;bjjzQZhCaDIq52fl+d3i/bt5Y2dqTAfShXIMQYyfNTbnhxDsLMu8PKha+AFZZWAsydUi4Or2WeFE&#10;g+i1zsbD4TRryBXWkVTeQ3vfGfkixS9LJcNTWXoVmM45agvpdOncxTNbzMVs74Q9VPJShviHKmpR&#10;GSS9hroXQbCjq/4IVVfSkacyDCTVGZVlJVXqAd2Mhm+62RyEVakXgOPtFSb//8LKx9OzY1UB7sac&#10;GVGDo61qA/tMLYMK+DTWz+C2sXAMLfTw7fUeyth2W7o6/qMhBjuQPl/RjdEklB+nk9ubyYgzCdv4&#10;djwaJviz19fW+fBFUc2ikHMH9hKo4vTgAyqBa+8Sk3nSVbGutE6Xs19px04CRGM+Cmo408IHKHO+&#10;Tr9YNEL89kwb1uR8Ovk0TJkMxXidnzYxrkpDdMkfoehajlJod22CbtLDsaPiDJQcdXPmrVxXaOUB&#10;dTwLh8ECMFiW8ISj1ITMdJE4O5D78Td99AffsHLWYFBz7r8fhVNo76vBJMSp7gXXC7teMMd6RYAE&#10;sKOaJOKBC7oXS0f1C3ZoGbPAJIxErpyHXlyFbl2wg1Itl8kJs2tFeDAbK2PoiFMkZtu+CGcv7AXw&#10;/kj9CIvZGxI73/jS0PIYqKwSwxHXDkVwFS+Y+8TaZUfjYv16T16vX5LFTwAAAP//AwBQSwMEFAAG&#10;AAgAAAAhAA4FIGffAAAACAEAAA8AAABkcnMvZG93bnJldi54bWxMj0tPwzAQhO9I/Q/WInGjdgh9&#10;KMSpAIF6QD20lAM3N9481HgdxW6b/nuWExxHM5r5Jl+NrhNnHELrSUMyVSCQSm9bqjXsP9/vlyBC&#10;NGRN5wk1XDHAqpjc5Caz/kJbPO9iLbiEQmY0NDH2mZShbNCZMPU9EnuVH5yJLIda2sFcuNx18kGp&#10;uXSmJV5oTI+vDZbH3clp+FKzj7cqrTf9em/bavsSv5PEan13Oz4/gYg4xr8w/OIzOhTMdPAnskF0&#10;rB/VnKMaFnyJ/eUiSUEcNMxSBbLI5f8DxQ8AAAD//wMAUEsBAi0AFAAGAAgAAAAhALaDOJL+AAAA&#10;4QEAABMAAAAAAAAAAAAAAAAAAAAAAFtDb250ZW50X1R5cGVzXS54bWxQSwECLQAUAAYACAAAACEA&#10;OP0h/9YAAACUAQAACwAAAAAAAAAAAAAAAAAvAQAAX3JlbHMvLnJlbHNQSwECLQAUAAYACAAAACEA&#10;tsv1PEwCAACRBAAADgAAAAAAAAAAAAAAAAAuAgAAZHJzL2Uyb0RvYy54bWxQSwECLQAUAAYACAAA&#10;ACEADgUgZ98AAAAIAQAADwAAAAAAAAAAAAAAAACmBAAAZHJzL2Rvd25yZXYueG1sUEsFBgAAAAAE&#10;AAQA8wAAALIFAAAAAA==&#10;" fillcolor="window" stroked="f" strokeweight=".5pt">
                <v:textbox inset="0,0,0,0">
                  <w:txbxContent>
                    <w:p w:rsidR="009F6600" w:rsidRPr="00C53277" w:rsidRDefault="009F6600" w:rsidP="00F11DC7">
                      <w:pPr>
                        <w:spacing w:before="0"/>
                        <w:jc w:val="center"/>
                        <w:rPr>
                          <w:b/>
                          <w:bCs/>
                          <w:sz w:val="16"/>
                          <w:szCs w:val="16"/>
                        </w:rPr>
                      </w:pPr>
                      <w:r w:rsidRPr="00AD2388">
                        <w:rPr>
                          <w:b/>
                          <w:bCs/>
                          <w:sz w:val="16"/>
                          <w:szCs w:val="16"/>
                          <w:lang w:val="fr-CH"/>
                        </w:rPr>
                        <w:t>Nombre moyen de rapports de l'UIT-R téléchargés entre le deuxième trimestre</w:t>
                      </w:r>
                      <w:r>
                        <w:rPr>
                          <w:b/>
                          <w:bCs/>
                          <w:sz w:val="16"/>
                          <w:szCs w:val="16"/>
                          <w:lang w:val="fr-CH"/>
                        </w:rPr>
                        <w:t xml:space="preserve"> </w:t>
                      </w:r>
                      <w:r>
                        <w:rPr>
                          <w:b/>
                          <w:bCs/>
                          <w:sz w:val="16"/>
                          <w:szCs w:val="16"/>
                          <w:lang w:val="fr-CH"/>
                        </w:rPr>
                        <w:br/>
                      </w:r>
                      <w:r w:rsidRPr="00AD2388">
                        <w:rPr>
                          <w:b/>
                          <w:bCs/>
                          <w:sz w:val="16"/>
                          <w:szCs w:val="16"/>
                          <w:lang w:val="fr-CH"/>
                        </w:rPr>
                        <w:t>et le quatrième trimestre de 2014</w:t>
                      </w:r>
                    </w:p>
                  </w:txbxContent>
                </v:textbox>
              </v:shape>
            </w:pict>
          </mc:Fallback>
        </mc:AlternateContent>
      </w:r>
      <w:r w:rsidR="004F33EE" w:rsidRPr="00621EC7">
        <w:rPr>
          <w:noProof/>
          <w:lang w:val="en-US" w:eastAsia="zh-CN"/>
        </w:rPr>
        <w:drawing>
          <wp:inline distT="0" distB="0" distL="0" distR="0" wp14:anchorId="32C1F2E3" wp14:editId="558FBF3D">
            <wp:extent cx="5396073" cy="2571750"/>
            <wp:effectExtent l="19050" t="19050" r="1460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9189" cy="2573235"/>
                    </a:xfrm>
                    <a:prstGeom prst="rect">
                      <a:avLst/>
                    </a:prstGeom>
                    <a:noFill/>
                    <a:ln>
                      <a:gradFill>
                        <a:gsLst>
                          <a:gs pos="0">
                            <a:schemeClr val="bg2">
                              <a:lumMod val="90000"/>
                            </a:schemeClr>
                          </a:gs>
                          <a:gs pos="100000">
                            <a:schemeClr val="bg2"/>
                          </a:gs>
                        </a:gsLst>
                        <a:lin ang="5400000" scaled="0"/>
                      </a:gradFill>
                    </a:ln>
                  </pic:spPr>
                </pic:pic>
              </a:graphicData>
            </a:graphic>
          </wp:inline>
        </w:drawing>
      </w:r>
    </w:p>
    <w:p w:rsidR="004F33EE" w:rsidRPr="000D49AC" w:rsidRDefault="004F33EE" w:rsidP="00D90742">
      <w:pPr>
        <w:pStyle w:val="enumlev1"/>
        <w:spacing w:before="360"/>
        <w:rPr>
          <w:lang w:val="fr-CH"/>
        </w:rPr>
      </w:pPr>
      <w:r w:rsidRPr="000D49AC">
        <w:rPr>
          <w:lang w:val="fr-CH"/>
        </w:rPr>
        <w:t>–</w:t>
      </w:r>
      <w:r w:rsidRPr="000D49AC">
        <w:rPr>
          <w:lang w:val="fr-CH"/>
        </w:rPr>
        <w:tab/>
        <w:t>L</w:t>
      </w:r>
      <w:r w:rsidR="00775279">
        <w:rPr>
          <w:lang w:val="fr-CH"/>
        </w:rPr>
        <w:t>a première catégorie</w:t>
      </w:r>
      <w:r w:rsidRPr="000D49AC">
        <w:rPr>
          <w:lang w:val="fr-CH"/>
        </w:rPr>
        <w:t xml:space="preserve"> correspond uniquement aux service</w:t>
      </w:r>
      <w:r>
        <w:rPr>
          <w:lang w:val="fr-CH"/>
        </w:rPr>
        <w:t>s</w:t>
      </w:r>
      <w:r w:rsidRPr="000D49AC">
        <w:rPr>
          <w:lang w:val="fr-CH"/>
        </w:rPr>
        <w:t xml:space="preserve"> mobile</w:t>
      </w:r>
      <w:r>
        <w:rPr>
          <w:lang w:val="fr-CH"/>
        </w:rPr>
        <w:t>s</w:t>
      </w:r>
      <w:r w:rsidRPr="000D49AC">
        <w:rPr>
          <w:lang w:val="fr-CH"/>
        </w:rPr>
        <w:t xml:space="preserve"> (M)</w:t>
      </w:r>
      <w:r>
        <w:rPr>
          <w:lang w:val="fr-CH"/>
        </w:rPr>
        <w:t xml:space="preserve"> et représente environ</w:t>
      </w:r>
      <w:r w:rsidRPr="000D49AC">
        <w:rPr>
          <w:lang w:val="fr-CH"/>
        </w:rPr>
        <w:t xml:space="preserve"> 34%.</w:t>
      </w:r>
    </w:p>
    <w:p w:rsidR="004F33EE" w:rsidRPr="006149AE" w:rsidRDefault="004F33EE" w:rsidP="00775279">
      <w:pPr>
        <w:pStyle w:val="enumlev1"/>
        <w:rPr>
          <w:lang w:val="fr-CH"/>
        </w:rPr>
      </w:pPr>
      <w:r w:rsidRPr="006149AE">
        <w:rPr>
          <w:lang w:val="fr-CH"/>
        </w:rPr>
        <w:t>–</w:t>
      </w:r>
      <w:r w:rsidRPr="006149AE">
        <w:rPr>
          <w:lang w:val="fr-CH"/>
        </w:rPr>
        <w:tab/>
      </w:r>
      <w:r>
        <w:rPr>
          <w:lang w:val="fr-CH"/>
        </w:rPr>
        <w:t>L</w:t>
      </w:r>
      <w:r w:rsidR="00775279">
        <w:rPr>
          <w:lang w:val="fr-CH"/>
        </w:rPr>
        <w:t>a</w:t>
      </w:r>
      <w:r>
        <w:rPr>
          <w:lang w:val="fr-CH"/>
        </w:rPr>
        <w:t xml:space="preserve"> deuxième</w:t>
      </w:r>
      <w:r w:rsidR="00775279">
        <w:rPr>
          <w:lang w:val="fr-CH"/>
        </w:rPr>
        <w:t xml:space="preserve"> catégorie regroupe</w:t>
      </w:r>
      <w:r>
        <w:rPr>
          <w:lang w:val="fr-CH"/>
        </w:rPr>
        <w:t xml:space="preserve"> la radiodiffusion télévisuelle </w:t>
      </w:r>
      <w:r w:rsidRPr="006149AE">
        <w:rPr>
          <w:lang w:val="fr-CH"/>
        </w:rPr>
        <w:t xml:space="preserve">(BT) </w:t>
      </w:r>
      <w:r w:rsidR="00D90742">
        <w:rPr>
          <w:lang w:val="fr-CH"/>
        </w:rPr>
        <w:t>et la gestion du spectre </w:t>
      </w:r>
      <w:r w:rsidRPr="006149AE">
        <w:rPr>
          <w:lang w:val="fr-CH"/>
        </w:rPr>
        <w:t>(SM),</w:t>
      </w:r>
      <w:r>
        <w:rPr>
          <w:lang w:val="fr-CH"/>
        </w:rPr>
        <w:t xml:space="preserve"> qui représentent chacun</w:t>
      </w:r>
      <w:r w:rsidR="00C5056B">
        <w:rPr>
          <w:lang w:val="fr-CH"/>
        </w:rPr>
        <w:t>e</w:t>
      </w:r>
      <w:r w:rsidRPr="006149AE">
        <w:rPr>
          <w:lang w:val="fr-CH"/>
        </w:rPr>
        <w:t xml:space="preserve"> 20%</w:t>
      </w:r>
      <w:r w:rsidR="00775279">
        <w:rPr>
          <w:lang w:val="fr-CH"/>
        </w:rPr>
        <w:t>.</w:t>
      </w:r>
    </w:p>
    <w:p w:rsidR="004F33EE" w:rsidRPr="006149AE" w:rsidRDefault="004F33EE" w:rsidP="00775279">
      <w:pPr>
        <w:pStyle w:val="enumlev1"/>
        <w:rPr>
          <w:lang w:val="fr-CH"/>
        </w:rPr>
      </w:pPr>
      <w:r w:rsidRPr="006149AE">
        <w:rPr>
          <w:lang w:val="fr-CH"/>
        </w:rPr>
        <w:t>–</w:t>
      </w:r>
      <w:r w:rsidRPr="006149AE">
        <w:rPr>
          <w:lang w:val="fr-CH"/>
        </w:rPr>
        <w:tab/>
        <w:t>L</w:t>
      </w:r>
      <w:r w:rsidR="00775279">
        <w:rPr>
          <w:lang w:val="fr-CH"/>
        </w:rPr>
        <w:t xml:space="preserve">a </w:t>
      </w:r>
      <w:r w:rsidRPr="006149AE">
        <w:rPr>
          <w:lang w:val="fr-CH"/>
        </w:rPr>
        <w:t xml:space="preserve">troisième </w:t>
      </w:r>
      <w:r w:rsidR="00775279">
        <w:rPr>
          <w:lang w:val="fr-CH"/>
        </w:rPr>
        <w:t>catégorie</w:t>
      </w:r>
      <w:r w:rsidRPr="006149AE">
        <w:rPr>
          <w:lang w:val="fr-CH"/>
        </w:rPr>
        <w:t xml:space="preserve"> correspond à la radiodiffusion sonore, qui représente </w:t>
      </w:r>
      <w:r>
        <w:rPr>
          <w:lang w:val="fr-CH"/>
        </w:rPr>
        <w:t>près de 10%</w:t>
      </w:r>
      <w:r w:rsidR="00775279">
        <w:rPr>
          <w:lang w:val="fr-CH"/>
        </w:rPr>
        <w:t>.</w:t>
      </w:r>
    </w:p>
    <w:p w:rsidR="004F33EE" w:rsidRPr="006149AE" w:rsidRDefault="004F33EE" w:rsidP="00775279">
      <w:pPr>
        <w:pStyle w:val="enumlev1"/>
        <w:rPr>
          <w:lang w:val="fr-CH"/>
        </w:rPr>
      </w:pPr>
      <w:r w:rsidRPr="006149AE">
        <w:rPr>
          <w:lang w:val="fr-CH"/>
        </w:rPr>
        <w:t>–</w:t>
      </w:r>
      <w:r w:rsidRPr="006149AE">
        <w:rPr>
          <w:lang w:val="fr-CH"/>
        </w:rPr>
        <w:tab/>
        <w:t>L</w:t>
      </w:r>
      <w:r w:rsidR="00775279">
        <w:rPr>
          <w:lang w:val="fr-CH"/>
        </w:rPr>
        <w:t>a quatrième catégorie</w:t>
      </w:r>
      <w:r w:rsidRPr="006149AE">
        <w:rPr>
          <w:lang w:val="fr-CH"/>
        </w:rPr>
        <w:t xml:space="preserve"> correspond à la </w:t>
      </w:r>
      <w:r>
        <w:rPr>
          <w:color w:val="000000"/>
        </w:rPr>
        <w:t>diffusion par satellite</w:t>
      </w:r>
      <w:r>
        <w:rPr>
          <w:lang w:val="fr-CH"/>
        </w:rPr>
        <w:t xml:space="preserve"> </w:t>
      </w:r>
      <w:r w:rsidRPr="006149AE">
        <w:rPr>
          <w:lang w:val="fr-CH"/>
        </w:rPr>
        <w:t>(BO)</w:t>
      </w:r>
      <w:r>
        <w:rPr>
          <w:lang w:val="fr-CH"/>
        </w:rPr>
        <w:t xml:space="preserve"> et à la propagation</w:t>
      </w:r>
      <w:r w:rsidR="00775279">
        <w:rPr>
          <w:lang w:val="fr-CH"/>
        </w:rPr>
        <w:t xml:space="preserve"> </w:t>
      </w:r>
      <w:r w:rsidRPr="006149AE">
        <w:rPr>
          <w:lang w:val="fr-CH"/>
        </w:rPr>
        <w:t xml:space="preserve">(P), </w:t>
      </w:r>
      <w:r>
        <w:rPr>
          <w:lang w:val="fr-CH"/>
        </w:rPr>
        <w:t>qui représentent 6% chacun</w:t>
      </w:r>
      <w:r w:rsidR="00775279">
        <w:rPr>
          <w:lang w:val="fr-CH"/>
        </w:rPr>
        <w:t>e.</w:t>
      </w:r>
    </w:p>
    <w:p w:rsidR="004F33EE" w:rsidRPr="006149AE" w:rsidRDefault="004F33EE" w:rsidP="00775279">
      <w:pPr>
        <w:pStyle w:val="enumlev1"/>
        <w:rPr>
          <w:lang w:val="fr-CH"/>
        </w:rPr>
      </w:pPr>
      <w:r w:rsidRPr="006149AE">
        <w:rPr>
          <w:lang w:val="fr-CH"/>
        </w:rPr>
        <w:t>–</w:t>
      </w:r>
      <w:r w:rsidRPr="006149AE">
        <w:rPr>
          <w:lang w:val="fr-CH"/>
        </w:rPr>
        <w:tab/>
        <w:t>L</w:t>
      </w:r>
      <w:r w:rsidR="00775279">
        <w:rPr>
          <w:lang w:val="fr-CH"/>
        </w:rPr>
        <w:t>a</w:t>
      </w:r>
      <w:r w:rsidRPr="006149AE">
        <w:rPr>
          <w:lang w:val="fr-CH"/>
        </w:rPr>
        <w:t xml:space="preserve"> cinquième</w:t>
      </w:r>
      <w:r w:rsidR="00775279">
        <w:rPr>
          <w:lang w:val="fr-CH"/>
        </w:rPr>
        <w:t xml:space="preserve"> catégorie</w:t>
      </w:r>
      <w:r w:rsidRPr="006149AE">
        <w:rPr>
          <w:lang w:val="fr-CH"/>
        </w:rPr>
        <w:t xml:space="preserve"> correspond au service</w:t>
      </w:r>
      <w:r>
        <w:rPr>
          <w:lang w:val="fr-CH"/>
        </w:rPr>
        <w:t xml:space="preserve"> fixe </w:t>
      </w:r>
      <w:r w:rsidRPr="006149AE">
        <w:rPr>
          <w:lang w:val="fr-CH"/>
        </w:rPr>
        <w:t xml:space="preserve">par satellite et au service </w:t>
      </w:r>
      <w:r>
        <w:rPr>
          <w:lang w:val="fr-CH"/>
        </w:rPr>
        <w:t>fixe</w:t>
      </w:r>
      <w:r w:rsidRPr="006149AE">
        <w:rPr>
          <w:lang w:val="fr-CH"/>
        </w:rPr>
        <w:t xml:space="preserve">, </w:t>
      </w:r>
      <w:r>
        <w:rPr>
          <w:lang w:val="fr-CH"/>
        </w:rPr>
        <w:t>qui représentent chacun</w:t>
      </w:r>
      <w:r w:rsidR="00775279">
        <w:rPr>
          <w:lang w:val="fr-CH"/>
        </w:rPr>
        <w:t>e</w:t>
      </w:r>
      <w:r>
        <w:rPr>
          <w:lang w:val="fr-CH"/>
        </w:rPr>
        <w:t xml:space="preserve"> 1,5%</w:t>
      </w:r>
      <w:r w:rsidR="00775279">
        <w:rPr>
          <w:lang w:val="fr-CH"/>
        </w:rPr>
        <w:t>.</w:t>
      </w:r>
    </w:p>
    <w:p w:rsidR="004F33EE" w:rsidRPr="006149AE" w:rsidRDefault="004F33EE" w:rsidP="00775279">
      <w:pPr>
        <w:pStyle w:val="enumlev1"/>
        <w:rPr>
          <w:lang w:val="fr-CH"/>
        </w:rPr>
      </w:pPr>
      <w:r w:rsidRPr="006149AE">
        <w:rPr>
          <w:lang w:val="fr-CH"/>
        </w:rPr>
        <w:t>–</w:t>
      </w:r>
      <w:r w:rsidRPr="006149AE">
        <w:rPr>
          <w:lang w:val="fr-CH"/>
        </w:rPr>
        <w:tab/>
        <w:t>Enfin, l</w:t>
      </w:r>
      <w:r w:rsidR="00775279">
        <w:rPr>
          <w:lang w:val="fr-CH"/>
        </w:rPr>
        <w:t>a dernière catégorie</w:t>
      </w:r>
      <w:r w:rsidRPr="006149AE">
        <w:rPr>
          <w:lang w:val="fr-CH"/>
        </w:rPr>
        <w:t xml:space="preserve"> englobe les 5</w:t>
      </w:r>
      <w:r w:rsidR="00775279">
        <w:rPr>
          <w:lang w:val="fr-CH"/>
        </w:rPr>
        <w:t> </w:t>
      </w:r>
      <w:r w:rsidRPr="006149AE">
        <w:rPr>
          <w:lang w:val="fr-CH"/>
        </w:rPr>
        <w:t xml:space="preserve">séries restantes, qui représentent </w:t>
      </w:r>
      <w:r>
        <w:rPr>
          <w:lang w:val="fr-CH"/>
        </w:rPr>
        <w:t>le 1% restant</w:t>
      </w:r>
      <w:r w:rsidR="00775279">
        <w:rPr>
          <w:lang w:val="fr-CH"/>
        </w:rPr>
        <w:t>.</w:t>
      </w:r>
    </w:p>
    <w:p w:rsidR="00D90742" w:rsidRDefault="00D90742" w:rsidP="00775279">
      <w:pPr>
        <w:rPr>
          <w:lang w:val="fr-CH"/>
        </w:rPr>
      </w:pPr>
      <w:r>
        <w:rPr>
          <w:lang w:val="fr-CH"/>
        </w:rPr>
        <w:br w:type="page"/>
      </w:r>
    </w:p>
    <w:p w:rsidR="004F33EE" w:rsidRPr="006149AE" w:rsidRDefault="004F33EE" w:rsidP="00775279">
      <w:pPr>
        <w:rPr>
          <w:lang w:val="fr-CH"/>
        </w:rPr>
      </w:pPr>
      <w:r w:rsidRPr="006149AE">
        <w:rPr>
          <w:lang w:val="fr-CH"/>
        </w:rPr>
        <w:t>Lorsqu</w:t>
      </w:r>
      <w:r w:rsidR="003E641C">
        <w:rPr>
          <w:lang w:val="fr-CH"/>
        </w:rPr>
        <w:t>'</w:t>
      </w:r>
      <w:r w:rsidRPr="006149AE">
        <w:rPr>
          <w:lang w:val="fr-CH"/>
        </w:rPr>
        <w:t xml:space="preserve">on prend en considération le nombre de rapports par série, </w:t>
      </w:r>
      <w:r>
        <w:rPr>
          <w:lang w:val="fr-CH"/>
        </w:rPr>
        <w:t>on arrive aux principales conclusions suivantes</w:t>
      </w:r>
      <w:r w:rsidRPr="006149AE">
        <w:rPr>
          <w:lang w:val="fr-CH"/>
        </w:rPr>
        <w:t>:</w:t>
      </w:r>
    </w:p>
    <w:p w:rsidR="004F33EE" w:rsidRPr="006149AE" w:rsidRDefault="004F33EE" w:rsidP="00D90742">
      <w:pPr>
        <w:pStyle w:val="enumlev1"/>
        <w:rPr>
          <w:lang w:val="fr-CH"/>
        </w:rPr>
      </w:pPr>
      <w:r w:rsidRPr="006149AE">
        <w:rPr>
          <w:lang w:val="fr-CH"/>
        </w:rPr>
        <w:t>–</w:t>
      </w:r>
      <w:r w:rsidRPr="006149AE">
        <w:rPr>
          <w:lang w:val="fr-CH"/>
        </w:rPr>
        <w:tab/>
      </w:r>
      <w:r w:rsidR="00D90742">
        <w:rPr>
          <w:lang w:val="fr-CH"/>
        </w:rPr>
        <w:t>L</w:t>
      </w:r>
      <w:r w:rsidR="003E641C">
        <w:rPr>
          <w:lang w:val="fr-CH"/>
        </w:rPr>
        <w:t>'</w:t>
      </w:r>
      <w:r w:rsidRPr="006149AE">
        <w:rPr>
          <w:lang w:val="fr-CH"/>
        </w:rPr>
        <w:t>ordre des séries varie sensiblement et, en outre</w:t>
      </w:r>
      <w:r w:rsidR="00F21CEF">
        <w:rPr>
          <w:lang w:val="fr-CH"/>
        </w:rPr>
        <w:t>:</w:t>
      </w:r>
    </w:p>
    <w:p w:rsidR="004F33EE" w:rsidRPr="00800486" w:rsidRDefault="004F33EE" w:rsidP="00775279">
      <w:pPr>
        <w:pStyle w:val="enumlev2"/>
        <w:rPr>
          <w:lang w:val="fr-CH"/>
        </w:rPr>
      </w:pPr>
      <w:r w:rsidRPr="006149AE">
        <w:rPr>
          <w:lang w:val="fr-CH"/>
        </w:rPr>
        <w:t>•</w:t>
      </w:r>
      <w:r w:rsidRPr="006149AE">
        <w:rPr>
          <w:lang w:val="fr-CH"/>
        </w:rPr>
        <w:tab/>
        <w:t xml:space="preserve">La série M devient la série la plus téléchargée en moyenne, </w:t>
      </w:r>
      <w:r>
        <w:rPr>
          <w:lang w:val="fr-CH"/>
        </w:rPr>
        <w:t>puisqu</w:t>
      </w:r>
      <w:r w:rsidR="003E641C">
        <w:rPr>
          <w:lang w:val="fr-CH"/>
        </w:rPr>
        <w:t>'</w:t>
      </w:r>
      <w:r>
        <w:rPr>
          <w:lang w:val="fr-CH"/>
        </w:rPr>
        <w:t>elle représente près du double de téléchargements par rapport à la série d</w:t>
      </w:r>
      <w:r w:rsidR="00775279">
        <w:rPr>
          <w:lang w:val="fr-CH"/>
        </w:rPr>
        <w:t>e la deuxième catégorie</w:t>
      </w:r>
      <w:r>
        <w:rPr>
          <w:lang w:val="fr-CH"/>
        </w:rPr>
        <w:t xml:space="preserve">. </w:t>
      </w:r>
      <w:r w:rsidRPr="00800486">
        <w:rPr>
          <w:lang w:val="fr-CH"/>
        </w:rPr>
        <w:t>La série</w:t>
      </w:r>
      <w:r w:rsidR="00775279">
        <w:rPr>
          <w:lang w:val="fr-CH"/>
        </w:rPr>
        <w:t> </w:t>
      </w:r>
      <w:r w:rsidRPr="00800486">
        <w:rPr>
          <w:lang w:val="fr-CH"/>
        </w:rPr>
        <w:t>M revêt elle aussi une très grande pertinence</w:t>
      </w:r>
      <w:r w:rsidR="00775279">
        <w:rPr>
          <w:lang w:val="fr-CH"/>
        </w:rPr>
        <w:t>.</w:t>
      </w:r>
    </w:p>
    <w:p w:rsidR="004F33EE" w:rsidRPr="00800486" w:rsidRDefault="004F33EE" w:rsidP="00775279">
      <w:pPr>
        <w:pStyle w:val="enumlev2"/>
        <w:rPr>
          <w:lang w:val="fr-CH"/>
        </w:rPr>
      </w:pPr>
      <w:r w:rsidRPr="00800486">
        <w:rPr>
          <w:lang w:val="fr-CH"/>
        </w:rPr>
        <w:t>•</w:t>
      </w:r>
      <w:r w:rsidRPr="00800486">
        <w:rPr>
          <w:lang w:val="fr-CH"/>
        </w:rPr>
        <w:tab/>
      </w:r>
      <w:r w:rsidR="00775279">
        <w:rPr>
          <w:lang w:val="fr-CH"/>
        </w:rPr>
        <w:t>O</w:t>
      </w:r>
      <w:r w:rsidRPr="00800486">
        <w:rPr>
          <w:lang w:val="fr-CH"/>
        </w:rPr>
        <w:t>n trouve dans l</w:t>
      </w:r>
      <w:r w:rsidR="00775279">
        <w:rPr>
          <w:lang w:val="fr-CH"/>
        </w:rPr>
        <w:t>a</w:t>
      </w:r>
      <w:r w:rsidRPr="00800486">
        <w:rPr>
          <w:lang w:val="fr-CH"/>
        </w:rPr>
        <w:t xml:space="preserve"> deuxième </w:t>
      </w:r>
      <w:r w:rsidR="00775279">
        <w:rPr>
          <w:lang w:val="fr-CH"/>
        </w:rPr>
        <w:t>catégorie</w:t>
      </w:r>
      <w:r w:rsidRPr="00800486">
        <w:rPr>
          <w:lang w:val="fr-CH"/>
        </w:rPr>
        <w:t xml:space="preserve"> (valeur moyenne correspondant à environ 50%</w:t>
      </w:r>
      <w:r>
        <w:rPr>
          <w:lang w:val="fr-CH"/>
        </w:rPr>
        <w:t xml:space="preserve"> de la série</w:t>
      </w:r>
      <w:r w:rsidRPr="00800486">
        <w:rPr>
          <w:lang w:val="fr-CH"/>
        </w:rPr>
        <w:t xml:space="preserve"> P)</w:t>
      </w:r>
      <w:r>
        <w:rPr>
          <w:lang w:val="fr-CH"/>
        </w:rPr>
        <w:t xml:space="preserve"> les séries </w:t>
      </w:r>
      <w:r w:rsidRPr="00800486">
        <w:rPr>
          <w:lang w:val="fr-CH"/>
        </w:rPr>
        <w:t>M, BT, BS, BO</w:t>
      </w:r>
      <w:r w:rsidR="00F21CEF">
        <w:rPr>
          <w:lang w:val="fr-CH"/>
        </w:rPr>
        <w:t>.</w:t>
      </w:r>
    </w:p>
    <w:p w:rsidR="004F33EE" w:rsidRDefault="00775279" w:rsidP="00775279">
      <w:pPr>
        <w:pStyle w:val="enumlev2"/>
        <w:rPr>
          <w:lang w:val="fr-CH"/>
        </w:rPr>
      </w:pPr>
      <w:r>
        <w:rPr>
          <w:lang w:val="fr-CH"/>
        </w:rPr>
        <w:t>•</w:t>
      </w:r>
      <w:r>
        <w:rPr>
          <w:lang w:val="fr-CH"/>
        </w:rPr>
        <w:tab/>
        <w:t>L</w:t>
      </w:r>
      <w:r w:rsidR="004F33EE" w:rsidRPr="00800486">
        <w:rPr>
          <w:lang w:val="fr-CH"/>
        </w:rPr>
        <w:t xml:space="preserve">es troisième et quatrième </w:t>
      </w:r>
      <w:r>
        <w:rPr>
          <w:lang w:val="fr-CH"/>
        </w:rPr>
        <w:t>catégories</w:t>
      </w:r>
      <w:r w:rsidR="004F33EE" w:rsidRPr="00800486">
        <w:rPr>
          <w:lang w:val="fr-CH"/>
        </w:rPr>
        <w:t xml:space="preserve"> correspondent aux séries</w:t>
      </w:r>
      <w:r>
        <w:rPr>
          <w:lang w:val="fr-CH"/>
        </w:rPr>
        <w:t> </w:t>
      </w:r>
      <w:r w:rsidR="004F33EE" w:rsidRPr="00800486">
        <w:rPr>
          <w:lang w:val="fr-CH"/>
        </w:rPr>
        <w:t>F</w:t>
      </w:r>
      <w:r w:rsidR="004F33EE">
        <w:rPr>
          <w:lang w:val="fr-CH"/>
        </w:rPr>
        <w:t xml:space="preserve"> et </w:t>
      </w:r>
      <w:r w:rsidR="004F33EE" w:rsidRPr="00800486">
        <w:rPr>
          <w:lang w:val="fr-CH"/>
        </w:rPr>
        <w:t>S.</w:t>
      </w:r>
    </w:p>
    <w:p w:rsidR="00D90742" w:rsidRPr="00800486" w:rsidRDefault="00D90742" w:rsidP="00775279">
      <w:pPr>
        <w:pStyle w:val="enumlev2"/>
        <w:rPr>
          <w:lang w:val="fr-CH"/>
        </w:rPr>
      </w:pPr>
    </w:p>
    <w:p w:rsidR="00D90742" w:rsidRDefault="00D90742" w:rsidP="004F33EE">
      <w:pPr>
        <w:pStyle w:val="AnnexNotitle"/>
        <w:spacing w:after="480"/>
        <w:rPr>
          <w:b w:val="0"/>
          <w:bCs/>
          <w:lang w:val="fr-CH"/>
        </w:rPr>
      </w:pPr>
      <w:r>
        <w:rPr>
          <w:b w:val="0"/>
          <w:bCs/>
          <w:lang w:val="fr-CH"/>
        </w:rPr>
        <w:br w:type="page"/>
      </w:r>
    </w:p>
    <w:p w:rsidR="004F33EE" w:rsidRPr="00151659" w:rsidRDefault="004F33EE" w:rsidP="004F33EE">
      <w:pPr>
        <w:pStyle w:val="AnnexNotitle"/>
        <w:spacing w:after="480"/>
        <w:rPr>
          <w:b w:val="0"/>
          <w:bCs/>
          <w:lang w:val="fr-CH"/>
        </w:rPr>
      </w:pPr>
      <w:r w:rsidRPr="00151659">
        <w:rPr>
          <w:b w:val="0"/>
          <w:bCs/>
          <w:lang w:val="fr-CH"/>
        </w:rPr>
        <w:t>ANNEXE 2</w:t>
      </w:r>
    </w:p>
    <w:tbl>
      <w:tblPr>
        <w:tblStyle w:val="TableGrid"/>
        <w:tblW w:w="0" w:type="auto"/>
        <w:tblInd w:w="392" w:type="dxa"/>
        <w:tblLook w:val="04A0" w:firstRow="1" w:lastRow="0" w:firstColumn="1" w:lastColumn="0" w:noHBand="0" w:noVBand="1"/>
      </w:tblPr>
      <w:tblGrid>
        <w:gridCol w:w="9184"/>
      </w:tblGrid>
      <w:tr w:rsidR="004F33EE" w:rsidRPr="00837999" w:rsidTr="00AB4D5F">
        <w:tc>
          <w:tcPr>
            <w:tcW w:w="9184" w:type="dxa"/>
          </w:tcPr>
          <w:p w:rsidR="004F33EE" w:rsidRPr="00837999" w:rsidRDefault="004F33EE" w:rsidP="004F33EE">
            <w:pPr>
              <w:pStyle w:val="Tablehead"/>
              <w:rPr>
                <w:lang w:val="fr-CH"/>
              </w:rPr>
            </w:pPr>
            <w:r w:rsidRPr="00837999">
              <w:rPr>
                <w:lang w:val="fr-CH"/>
              </w:rPr>
              <w:t>Rapport d</w:t>
            </w:r>
            <w:r w:rsidR="003E641C">
              <w:rPr>
                <w:lang w:val="fr-CH"/>
              </w:rPr>
              <w:t>'</w:t>
            </w:r>
            <w:r w:rsidRPr="00837999">
              <w:rPr>
                <w:lang w:val="fr-CH"/>
              </w:rPr>
              <w:t xml:space="preserve">activité sur </w:t>
            </w:r>
            <w:r>
              <w:rPr>
                <w:lang w:val="fr-CH"/>
              </w:rPr>
              <w:t xml:space="preserve">les systèmes informatiques du </w:t>
            </w:r>
            <w:r w:rsidRPr="00837999">
              <w:rPr>
                <w:lang w:val="fr-CH"/>
              </w:rPr>
              <w:t xml:space="preserve">BR </w:t>
            </w:r>
            <w:r>
              <w:rPr>
                <w:lang w:val="fr-CH"/>
              </w:rPr>
              <w:t xml:space="preserve">pour les services spatiaux </w:t>
            </w:r>
          </w:p>
        </w:tc>
      </w:tr>
      <w:tr w:rsidR="004F33EE" w:rsidRPr="006C64BA" w:rsidTr="00AB4D5F">
        <w:tc>
          <w:tcPr>
            <w:tcW w:w="9184" w:type="dxa"/>
          </w:tcPr>
          <w:p w:rsidR="004F33EE" w:rsidRPr="006C64BA" w:rsidRDefault="004F33EE" w:rsidP="004F33EE">
            <w:pPr>
              <w:pStyle w:val="Tablehead"/>
            </w:pPr>
            <w:r>
              <w:t>Ph</w:t>
            </w:r>
            <w:r w:rsidR="003A0A98">
              <w:t xml:space="preserve">ase 2: </w:t>
            </w:r>
            <w:r w:rsidRPr="009F0A64">
              <w:rPr>
                <w:rFonts w:asciiTheme="majorBidi" w:hAnsiTheme="majorBidi" w:cstheme="majorBidi"/>
              </w:rPr>
              <w:t>1</w:t>
            </w:r>
            <w:r w:rsidRPr="000567CD">
              <w:rPr>
                <w:rFonts w:asciiTheme="majorBidi" w:hAnsiTheme="majorBidi" w:cstheme="majorBidi"/>
              </w:rPr>
              <w:t>er</w:t>
            </w:r>
            <w:r>
              <w:rPr>
                <w:rFonts w:asciiTheme="majorBidi" w:hAnsiTheme="majorBidi" w:cstheme="majorBidi"/>
              </w:rPr>
              <w:t> avril</w:t>
            </w:r>
            <w:r w:rsidRPr="009F0A64">
              <w:rPr>
                <w:rFonts w:asciiTheme="majorBidi" w:hAnsiTheme="majorBidi" w:cstheme="majorBidi"/>
              </w:rPr>
              <w:t xml:space="preserve"> 2012 – </w:t>
            </w:r>
            <w:r>
              <w:rPr>
                <w:rFonts w:asciiTheme="majorBidi" w:hAnsiTheme="majorBidi" w:cstheme="majorBidi"/>
              </w:rPr>
              <w:t>3</w:t>
            </w:r>
            <w:r w:rsidRPr="009F0A64">
              <w:rPr>
                <w:rFonts w:asciiTheme="majorBidi" w:hAnsiTheme="majorBidi" w:cstheme="majorBidi"/>
              </w:rPr>
              <w:t>0</w:t>
            </w:r>
            <w:r>
              <w:rPr>
                <w:rFonts w:asciiTheme="majorBidi" w:hAnsiTheme="majorBidi" w:cstheme="majorBidi"/>
              </w:rPr>
              <w:t xml:space="preserve"> décembre </w:t>
            </w:r>
            <w:r w:rsidRPr="009F0A64">
              <w:rPr>
                <w:rFonts w:asciiTheme="majorBidi" w:hAnsiTheme="majorBidi" w:cstheme="majorBidi"/>
              </w:rPr>
              <w:t>201</w:t>
            </w:r>
            <w:r>
              <w:rPr>
                <w:rFonts w:asciiTheme="majorBidi" w:hAnsiTheme="majorBidi" w:cstheme="majorBidi"/>
              </w:rPr>
              <w:t>5</w:t>
            </w:r>
          </w:p>
        </w:tc>
      </w:tr>
      <w:tr w:rsidR="004F33EE" w:rsidRPr="006D3785" w:rsidTr="00AB4D5F">
        <w:tc>
          <w:tcPr>
            <w:tcW w:w="9184" w:type="dxa"/>
          </w:tcPr>
          <w:p w:rsidR="004F33EE" w:rsidRPr="0056238D" w:rsidRDefault="004F33EE" w:rsidP="003A0A98">
            <w:pPr>
              <w:pStyle w:val="Tabletext"/>
              <w:spacing w:before="60" w:after="60"/>
            </w:pPr>
            <w:r w:rsidRPr="00C127D6">
              <w:rPr>
                <w:b/>
                <w:bCs/>
                <w:i/>
                <w:iCs/>
                <w:lang w:val="fr-CH"/>
              </w:rPr>
              <w:t>Résolution 908</w:t>
            </w:r>
            <w:r w:rsidRPr="00C127D6">
              <w:rPr>
                <w:i/>
                <w:iCs/>
              </w:rPr>
              <w:t xml:space="preserve"> – </w:t>
            </w:r>
            <w:r w:rsidRPr="00336F8B">
              <w:t>Elaboration et essais d</w:t>
            </w:r>
            <w:r w:rsidR="003E641C">
              <w:t>'</w:t>
            </w:r>
            <w:r w:rsidRPr="00336F8B">
              <w:t>une application sur le web pour la soumission en ligne et la publication des renseignements pour la publication anticipée sous réserve d</w:t>
            </w:r>
            <w:r w:rsidR="003E641C">
              <w:t>'</w:t>
            </w:r>
            <w:r w:rsidRPr="00336F8B">
              <w:t>une coordination et des observations au titre du numéro</w:t>
            </w:r>
            <w:r>
              <w:t> 9.5B.</w:t>
            </w:r>
            <w:r w:rsidR="003A0A98">
              <w:br/>
            </w:r>
            <w:r w:rsidRPr="00336F8B">
              <w:rPr>
                <w:lang w:val="fr-CH"/>
              </w:rPr>
              <w:t>(SpaceWisc (interface web pour les services spatiaux, pour une communication sécurisée)</w:t>
            </w:r>
            <w:r>
              <w:rPr>
                <w:lang w:val="fr-CH"/>
              </w:rPr>
              <w:t>)</w:t>
            </w:r>
            <w:r w:rsidRPr="00336F8B">
              <w:rPr>
                <w:lang w:val="fr-CH"/>
              </w:rPr>
              <w:t>.</w:t>
            </w:r>
          </w:p>
          <w:p w:rsidR="004F33EE" w:rsidRPr="00336F8B" w:rsidRDefault="004F33EE" w:rsidP="000567CD">
            <w:pPr>
              <w:pStyle w:val="Tabletext"/>
              <w:spacing w:before="60" w:after="60"/>
              <w:rPr>
                <w:lang w:val="fr-CH"/>
              </w:rPr>
            </w:pPr>
            <w:r w:rsidRPr="00336F8B">
              <w:rPr>
                <w:lang w:val="fr-CH"/>
              </w:rPr>
              <w:t>La conception et les essais de l</w:t>
            </w:r>
            <w:r w:rsidR="003E641C">
              <w:rPr>
                <w:lang w:val="fr-CH"/>
              </w:rPr>
              <w:t>'</w:t>
            </w:r>
            <w:r w:rsidRPr="00336F8B">
              <w:rPr>
                <w:lang w:val="fr-CH"/>
              </w:rPr>
              <w:t>interface SpaceWisc ont été le fruit d</w:t>
            </w:r>
            <w:r w:rsidR="003E641C">
              <w:rPr>
                <w:lang w:val="fr-CH"/>
              </w:rPr>
              <w:t>'</w:t>
            </w:r>
            <w:r w:rsidRPr="00336F8B">
              <w:rPr>
                <w:lang w:val="fr-CH"/>
              </w:rPr>
              <w:t>un effort collectif entre les concepteurs d</w:t>
            </w:r>
            <w:r w:rsidR="000567CD">
              <w:rPr>
                <w:lang w:val="fr-CH"/>
              </w:rPr>
              <w:t>u</w:t>
            </w:r>
            <w:r w:rsidRPr="00336F8B">
              <w:rPr>
                <w:lang w:val="fr-CH"/>
              </w:rPr>
              <w:t xml:space="preserve"> BR/IAP/SAS et les ingénieurs d</w:t>
            </w:r>
            <w:r w:rsidR="000567CD">
              <w:rPr>
                <w:lang w:val="fr-CH"/>
              </w:rPr>
              <w:t>u</w:t>
            </w:r>
            <w:r w:rsidRPr="00336F8B">
              <w:rPr>
                <w:lang w:val="fr-CH"/>
              </w:rPr>
              <w:t xml:space="preserve"> BR/SSD.</w:t>
            </w:r>
          </w:p>
          <w:p w:rsidR="004F33EE" w:rsidRPr="00336F8B" w:rsidRDefault="004F33EE" w:rsidP="004F33EE">
            <w:pPr>
              <w:pStyle w:val="Tabletext"/>
              <w:spacing w:before="60" w:after="60"/>
              <w:rPr>
                <w:lang w:val="fr-CH"/>
              </w:rPr>
            </w:pPr>
            <w:r w:rsidRPr="00336F8B">
              <w:rPr>
                <w:lang w:val="fr-CH"/>
              </w:rPr>
              <w:t>Outre les efforts déployés pour faire en sorte que l</w:t>
            </w:r>
            <w:r w:rsidR="003E641C">
              <w:rPr>
                <w:lang w:val="fr-CH"/>
              </w:rPr>
              <w:t>'</w:t>
            </w:r>
            <w:r w:rsidRPr="00336F8B">
              <w:rPr>
                <w:lang w:val="fr-CH"/>
              </w:rPr>
              <w:t>application SpaceWisc soit conviviale et facile à utiliser, conformément aux recommandations du GCR, un service d</w:t>
            </w:r>
            <w:r w:rsidR="003E641C">
              <w:rPr>
                <w:lang w:val="fr-CH"/>
              </w:rPr>
              <w:t>'</w:t>
            </w:r>
            <w:r w:rsidRPr="00336F8B">
              <w:rPr>
                <w:lang w:val="fr-CH"/>
              </w:rPr>
              <w:t>aide en ligne, des vidéos sur l</w:t>
            </w:r>
            <w:r w:rsidR="003E641C">
              <w:rPr>
                <w:lang w:val="fr-CH"/>
              </w:rPr>
              <w:t>'</w:t>
            </w:r>
            <w:r w:rsidRPr="00336F8B">
              <w:rPr>
                <w:lang w:val="fr-CH"/>
              </w:rPr>
              <w:t>utilisation de cette interface et un Forum d</w:t>
            </w:r>
            <w:r w:rsidR="003E641C">
              <w:rPr>
                <w:lang w:val="fr-CH"/>
              </w:rPr>
              <w:t>'</w:t>
            </w:r>
            <w:r w:rsidRPr="00336F8B">
              <w:rPr>
                <w:lang w:val="fr-CH"/>
              </w:rPr>
              <w:t>aide sur l</w:t>
            </w:r>
            <w:r w:rsidR="003E641C">
              <w:rPr>
                <w:lang w:val="fr-CH"/>
              </w:rPr>
              <w:t>'</w:t>
            </w:r>
            <w:r w:rsidRPr="00336F8B">
              <w:rPr>
                <w:lang w:val="fr-CH"/>
              </w:rPr>
              <w:t>interface SpaceWisc sont également fournis.</w:t>
            </w:r>
          </w:p>
          <w:p w:rsidR="004F33EE" w:rsidRPr="006D3785" w:rsidRDefault="004F33EE" w:rsidP="000567CD">
            <w:pPr>
              <w:pStyle w:val="Tabletext"/>
              <w:spacing w:before="60" w:after="60"/>
              <w:rPr>
                <w:lang w:val="fr-CH"/>
              </w:rPr>
            </w:pPr>
            <w:r w:rsidRPr="00336F8B">
              <w:rPr>
                <w:lang w:val="fr-CH"/>
              </w:rPr>
              <w:t>Une version b</w:t>
            </w:r>
            <w:r>
              <w:rPr>
                <w:lang w:val="fr-CH"/>
              </w:rPr>
              <w:t>é</w:t>
            </w:r>
            <w:r w:rsidRPr="00336F8B">
              <w:rPr>
                <w:lang w:val="fr-CH"/>
              </w:rPr>
              <w:t>ta de l</w:t>
            </w:r>
            <w:r w:rsidR="003E641C">
              <w:rPr>
                <w:lang w:val="fr-CH"/>
              </w:rPr>
              <w:t>'</w:t>
            </w:r>
            <w:r w:rsidRPr="00336F8B">
              <w:rPr>
                <w:lang w:val="fr-CH"/>
              </w:rPr>
              <w:t>application SpaceWisc a été publiée en vue d</w:t>
            </w:r>
            <w:r w:rsidR="003E641C">
              <w:rPr>
                <w:lang w:val="fr-CH"/>
              </w:rPr>
              <w:t>'</w:t>
            </w:r>
            <w:r w:rsidRPr="00336F8B">
              <w:rPr>
                <w:lang w:val="fr-CH"/>
              </w:rPr>
              <w:t xml:space="preserve">essais par les administrations </w:t>
            </w:r>
            <w:r>
              <w:rPr>
                <w:lang w:val="fr-CH"/>
              </w:rPr>
              <w:t>à l</w:t>
            </w:r>
            <w:r w:rsidR="003E641C">
              <w:rPr>
                <w:lang w:val="fr-CH"/>
              </w:rPr>
              <w:t>'</w:t>
            </w:r>
            <w:r>
              <w:rPr>
                <w:lang w:val="fr-CH"/>
              </w:rPr>
              <w:t xml:space="preserve">occasion du séminaire du BR tenu à Genève </w:t>
            </w:r>
            <w:r w:rsidRPr="00336F8B">
              <w:rPr>
                <w:lang w:val="fr-CH"/>
              </w:rPr>
              <w:t xml:space="preserve">en </w:t>
            </w:r>
            <w:r>
              <w:rPr>
                <w:lang w:val="fr-CH"/>
              </w:rPr>
              <w:t>décembre</w:t>
            </w:r>
            <w:r w:rsidRPr="00336F8B">
              <w:rPr>
                <w:lang w:val="fr-CH"/>
              </w:rPr>
              <w:t xml:space="preserve"> 2014</w:t>
            </w:r>
            <w:r w:rsidRPr="006D3785">
              <w:rPr>
                <w:lang w:val="fr-CH"/>
              </w:rPr>
              <w:t xml:space="preserve"> (WRS-14).</w:t>
            </w:r>
          </w:p>
          <w:p w:rsidR="004F33EE" w:rsidRPr="006D3785" w:rsidRDefault="004F33EE" w:rsidP="00C5056B">
            <w:pPr>
              <w:pStyle w:val="Tabletext"/>
              <w:spacing w:before="60" w:after="60"/>
              <w:rPr>
                <w:lang w:val="fr-CH"/>
              </w:rPr>
            </w:pPr>
            <w:r w:rsidRPr="006D3785">
              <w:rPr>
                <w:lang w:val="fr-CH"/>
              </w:rPr>
              <w:t xml:space="preserve">Cette application sera </w:t>
            </w:r>
            <w:r>
              <w:rPr>
                <w:lang w:val="fr-CH"/>
              </w:rPr>
              <w:t>mise en service le 1er mars 2015.</w:t>
            </w:r>
            <w:r w:rsidRPr="006D3785">
              <w:rPr>
                <w:lang w:val="fr-CH"/>
              </w:rPr>
              <w:t xml:space="preserve"> </w:t>
            </w:r>
            <w:r>
              <w:rPr>
                <w:lang w:val="fr-CH"/>
              </w:rPr>
              <w:t>P</w:t>
            </w:r>
            <w:r w:rsidRPr="006D3785">
              <w:rPr>
                <w:lang w:val="fr-CH"/>
              </w:rPr>
              <w:t xml:space="preserve">our </w:t>
            </w:r>
            <w:r>
              <w:rPr>
                <w:lang w:val="fr-CH"/>
              </w:rPr>
              <w:t xml:space="preserve">plus </w:t>
            </w:r>
            <w:r w:rsidRPr="006D3785">
              <w:rPr>
                <w:lang w:val="fr-CH"/>
              </w:rPr>
              <w:t xml:space="preserve">de renseignements, voir la </w:t>
            </w:r>
            <w:r w:rsidR="000567CD">
              <w:rPr>
                <w:lang w:val="fr-CH"/>
              </w:rPr>
              <w:t>L</w:t>
            </w:r>
            <w:r w:rsidR="00D90742">
              <w:rPr>
                <w:lang w:val="fr-CH"/>
              </w:rPr>
              <w:t xml:space="preserve">ettre circulaire CR/376 </w:t>
            </w:r>
            <w:r>
              <w:rPr>
                <w:lang w:val="fr-CH"/>
              </w:rPr>
              <w:t>de l</w:t>
            </w:r>
            <w:r w:rsidR="003E641C">
              <w:rPr>
                <w:lang w:val="fr-CH"/>
              </w:rPr>
              <w:t>'</w:t>
            </w:r>
            <w:r w:rsidRPr="006D3785">
              <w:rPr>
                <w:lang w:val="fr-CH"/>
              </w:rPr>
              <w:t>UIT</w:t>
            </w:r>
            <w:r w:rsidR="000567CD">
              <w:rPr>
                <w:lang w:val="fr-CH"/>
              </w:rPr>
              <w:t>-</w:t>
            </w:r>
            <w:r w:rsidRPr="006D3785">
              <w:rPr>
                <w:lang w:val="fr-CH"/>
              </w:rPr>
              <w:t>R</w:t>
            </w:r>
            <w:r w:rsidR="000567CD">
              <w:rPr>
                <w:lang w:val="fr-CH"/>
              </w:rPr>
              <w:t>.</w:t>
            </w:r>
          </w:p>
        </w:tc>
      </w:tr>
      <w:tr w:rsidR="004F33EE" w:rsidRPr="0014286C" w:rsidTr="00AB4D5F">
        <w:tc>
          <w:tcPr>
            <w:tcW w:w="9184" w:type="dxa"/>
          </w:tcPr>
          <w:p w:rsidR="004F33EE" w:rsidRPr="00671FAA" w:rsidRDefault="004F33EE" w:rsidP="004105CA">
            <w:pPr>
              <w:pStyle w:val="Tabletext"/>
              <w:spacing w:before="60" w:after="60"/>
              <w:rPr>
                <w:lang w:val="fr-CH"/>
              </w:rPr>
            </w:pPr>
            <w:r w:rsidRPr="00C127D6">
              <w:rPr>
                <w:b/>
                <w:bCs/>
                <w:i/>
                <w:iCs/>
                <w:lang w:val="fr-CH"/>
              </w:rPr>
              <w:t>Résolution 907</w:t>
            </w:r>
            <w:r w:rsidRPr="00C127D6">
              <w:rPr>
                <w:i/>
                <w:iCs/>
                <w:lang w:val="fr-CH"/>
              </w:rPr>
              <w:t xml:space="preserve"> </w:t>
            </w:r>
            <w:r w:rsidRPr="00C127D6">
              <w:rPr>
                <w:lang w:val="fr-CH"/>
              </w:rPr>
              <w:t xml:space="preserve">– </w:t>
            </w:r>
            <w:r w:rsidRPr="00671FAA">
              <w:rPr>
                <w:lang w:val="fr-CH"/>
              </w:rPr>
              <w:t xml:space="preserve">Concevoir une nouvelle application </w:t>
            </w:r>
            <w:r w:rsidR="004105CA">
              <w:rPr>
                <w:lang w:val="fr-CH"/>
              </w:rPr>
              <w:t>[</w:t>
            </w:r>
            <w:r w:rsidRPr="00671FAA">
              <w:rPr>
                <w:lang w:val="fr-CH"/>
              </w:rPr>
              <w:t>sur le</w:t>
            </w:r>
            <w:r w:rsidR="004105CA">
              <w:rPr>
                <w:lang w:val="fr-CH"/>
              </w:rPr>
              <w:t xml:space="preserve"> </w:t>
            </w:r>
            <w:r w:rsidRPr="00671FAA">
              <w:rPr>
                <w:lang w:val="fr-CH"/>
              </w:rPr>
              <w:t xml:space="preserve">web] qui permettra </w:t>
            </w:r>
            <w:r w:rsidR="004105CA">
              <w:rPr>
                <w:lang w:val="fr-CH"/>
              </w:rPr>
              <w:t>aux</w:t>
            </w:r>
            <w:r w:rsidRPr="00671FAA">
              <w:rPr>
                <w:lang w:val="fr-CH"/>
              </w:rPr>
              <w:t xml:space="preserve"> administration</w:t>
            </w:r>
            <w:r w:rsidR="004105CA">
              <w:rPr>
                <w:lang w:val="fr-CH"/>
              </w:rPr>
              <w:t>s</w:t>
            </w:r>
            <w:r w:rsidRPr="00671FAA">
              <w:rPr>
                <w:lang w:val="fr-CH"/>
              </w:rPr>
              <w:t xml:space="preserve"> de soumettre au BR et de recevoir de la part de ce dernier de la correspondance, y</w:t>
            </w:r>
            <w:r>
              <w:rPr>
                <w:lang w:val="fr-CH"/>
              </w:rPr>
              <w:t> </w:t>
            </w:r>
            <w:r w:rsidRPr="00671FAA">
              <w:rPr>
                <w:lang w:val="fr-CH"/>
              </w:rPr>
              <w:t>compris des fiches de notification de réseaux à satellite, dans un environnement sécurisé.</w:t>
            </w:r>
          </w:p>
          <w:p w:rsidR="004F33EE" w:rsidRPr="00671FAA" w:rsidRDefault="004F33EE" w:rsidP="004105CA">
            <w:pPr>
              <w:pStyle w:val="Tabletext"/>
              <w:spacing w:before="60" w:after="60"/>
              <w:rPr>
                <w:lang w:val="fr-CH"/>
              </w:rPr>
            </w:pPr>
            <w:r w:rsidRPr="00671FAA">
              <w:rPr>
                <w:lang w:val="fr-CH"/>
              </w:rPr>
              <w:t xml:space="preserve">Les travaux concernant cette application sur le web </w:t>
            </w:r>
            <w:r>
              <w:rPr>
                <w:lang w:val="fr-CH"/>
              </w:rPr>
              <w:t>commenceront</w:t>
            </w:r>
            <w:r w:rsidRPr="00671FAA">
              <w:rPr>
                <w:lang w:val="fr-CH"/>
              </w:rPr>
              <w:t xml:space="preserve"> immédiatement après la publication de la version</w:t>
            </w:r>
            <w:r>
              <w:rPr>
                <w:lang w:val="fr-CH"/>
              </w:rPr>
              <w:t xml:space="preserve"> commerciale</w:t>
            </w:r>
            <w:r w:rsidRPr="00671FAA">
              <w:rPr>
                <w:lang w:val="fr-CH"/>
              </w:rPr>
              <w:t xml:space="preserve"> de l</w:t>
            </w:r>
            <w:r w:rsidR="003E641C">
              <w:rPr>
                <w:lang w:val="fr-CH"/>
              </w:rPr>
              <w:t>'</w:t>
            </w:r>
            <w:r w:rsidRPr="00671FAA">
              <w:rPr>
                <w:lang w:val="fr-CH"/>
              </w:rPr>
              <w:t>application SpaceWisc.</w:t>
            </w:r>
          </w:p>
          <w:p w:rsidR="004F33EE" w:rsidRPr="0014286C" w:rsidRDefault="004F33EE" w:rsidP="001C7F35">
            <w:pPr>
              <w:pStyle w:val="Tabletext"/>
              <w:spacing w:before="60" w:after="60"/>
              <w:rPr>
                <w:lang w:val="fr-CH"/>
              </w:rPr>
            </w:pPr>
            <w:r w:rsidRPr="00671FAA">
              <w:rPr>
                <w:lang w:val="fr-CH"/>
              </w:rPr>
              <w:t>L</w:t>
            </w:r>
            <w:r w:rsidR="003E641C">
              <w:rPr>
                <w:lang w:val="fr-CH"/>
              </w:rPr>
              <w:t>'</w:t>
            </w:r>
            <w:r w:rsidRPr="00671FAA">
              <w:rPr>
                <w:lang w:val="fr-CH"/>
              </w:rPr>
              <w:t>expérience acquise en ce qui concerne la mise en oe</w:t>
            </w:r>
            <w:r>
              <w:rPr>
                <w:lang w:val="fr-CH"/>
              </w:rPr>
              <w:t>uvre de la Résolution </w:t>
            </w:r>
            <w:r w:rsidRPr="00671FAA">
              <w:rPr>
                <w:lang w:val="fr-CH"/>
              </w:rPr>
              <w:t>908 sera très utile pour l</w:t>
            </w:r>
            <w:r w:rsidR="003E641C">
              <w:rPr>
                <w:lang w:val="fr-CH"/>
              </w:rPr>
              <w:t>'</w:t>
            </w:r>
            <w:r>
              <w:rPr>
                <w:lang w:val="fr-CH"/>
              </w:rPr>
              <w:t>élaboration de la Résolution </w:t>
            </w:r>
            <w:r w:rsidRPr="00671FAA">
              <w:rPr>
                <w:lang w:val="fr-CH"/>
              </w:rPr>
              <w:t>907. L</w:t>
            </w:r>
            <w:r w:rsidR="003E641C">
              <w:rPr>
                <w:lang w:val="fr-CH"/>
              </w:rPr>
              <w:t>'</w:t>
            </w:r>
            <w:r w:rsidRPr="00671FAA">
              <w:rPr>
                <w:lang w:val="fr-CH"/>
              </w:rPr>
              <w:t>environnement</w:t>
            </w:r>
            <w:r>
              <w:rPr>
                <w:lang w:val="fr-CH"/>
              </w:rPr>
              <w:t xml:space="preserve"> et les conditions de sécurité</w:t>
            </w:r>
            <w:r w:rsidRPr="00671FAA">
              <w:rPr>
                <w:lang w:val="fr-CH"/>
              </w:rPr>
              <w:t xml:space="preserve"> Sharepoint 2013 mis en place pour le projet SpaceWisc </w:t>
            </w:r>
            <w:r>
              <w:rPr>
                <w:lang w:val="fr-CH"/>
              </w:rPr>
              <w:t>(Résolution </w:t>
            </w:r>
            <w:r w:rsidRPr="00671FAA">
              <w:rPr>
                <w:lang w:val="fr-CH"/>
              </w:rPr>
              <w:t xml:space="preserve">908) </w:t>
            </w:r>
            <w:r w:rsidR="001C7F35">
              <w:rPr>
                <w:lang w:val="fr-CH"/>
              </w:rPr>
              <w:t>serviront de base</w:t>
            </w:r>
            <w:r w:rsidRPr="00671FAA">
              <w:rPr>
                <w:lang w:val="fr-CH"/>
              </w:rPr>
              <w:t xml:space="preserve"> pour le projet relatif à la Résolutio</w:t>
            </w:r>
            <w:r>
              <w:rPr>
                <w:lang w:val="fr-CH"/>
              </w:rPr>
              <w:t>n 907</w:t>
            </w:r>
            <w:r w:rsidRPr="00671FAA">
              <w:rPr>
                <w:lang w:val="fr-CH"/>
              </w:rPr>
              <w:t>.</w:t>
            </w:r>
          </w:p>
        </w:tc>
      </w:tr>
      <w:tr w:rsidR="004F33EE" w:rsidRPr="00406CB6" w:rsidTr="00AB4D5F">
        <w:tc>
          <w:tcPr>
            <w:tcW w:w="9184" w:type="dxa"/>
          </w:tcPr>
          <w:p w:rsidR="004F33EE" w:rsidRPr="00406CB6" w:rsidRDefault="004F33EE" w:rsidP="001C7F35">
            <w:pPr>
              <w:pStyle w:val="Tabletext"/>
              <w:spacing w:before="60" w:after="60"/>
              <w:rPr>
                <w:lang w:val="fr-CH"/>
              </w:rPr>
            </w:pPr>
            <w:r w:rsidRPr="00C127D6">
              <w:rPr>
                <w:rStyle w:val="IntenseEmphasis"/>
                <w:color w:val="auto"/>
                <w:lang w:val="fr-CH"/>
              </w:rPr>
              <w:t>Continuité des activités et rétablissement en cas de catastrophe</w:t>
            </w:r>
            <w:r w:rsidRPr="00C127D6">
              <w:rPr>
                <w:rStyle w:val="FootnoteReference"/>
              </w:rPr>
              <w:footnoteReference w:id="3"/>
            </w:r>
            <w:r w:rsidR="001C7F35">
              <w:rPr>
                <w:rStyle w:val="IntenseEmphasis"/>
                <w:color w:val="auto"/>
                <w:lang w:val="fr-CH"/>
              </w:rPr>
              <w:t xml:space="preserve"> </w:t>
            </w:r>
            <w:r w:rsidRPr="001C7F35">
              <w:rPr>
                <w:rStyle w:val="IntenseEmphasis"/>
                <w:b w:val="0"/>
                <w:bCs w:val="0"/>
                <w:i w:val="0"/>
                <w:iCs w:val="0"/>
                <w:color w:val="auto"/>
                <w:lang w:val="fr-CH"/>
              </w:rPr>
              <w:t>–</w:t>
            </w:r>
            <w:r w:rsidRPr="001C7F35">
              <w:rPr>
                <w:rStyle w:val="IntenseEmphasis"/>
                <w:b w:val="0"/>
                <w:bCs w:val="0"/>
                <w:i w:val="0"/>
                <w:iCs w:val="0"/>
                <w:lang w:val="fr-CH"/>
              </w:rPr>
              <w:t xml:space="preserve"> </w:t>
            </w:r>
            <w:r>
              <w:rPr>
                <w:lang w:val="fr-CH"/>
              </w:rPr>
              <w:t>N</w:t>
            </w:r>
            <w:r w:rsidRPr="001C5762">
              <w:rPr>
                <w:lang w:val="fr-CH"/>
              </w:rPr>
              <w:t xml:space="preserve">ous </w:t>
            </w:r>
            <w:r w:rsidR="001C7F35">
              <w:rPr>
                <w:lang w:val="fr-CH"/>
              </w:rPr>
              <w:t>n</w:t>
            </w:r>
            <w:r>
              <w:rPr>
                <w:lang w:val="fr-CH"/>
              </w:rPr>
              <w:t xml:space="preserve">ous employons à </w:t>
            </w:r>
            <w:r w:rsidRPr="001C5762">
              <w:rPr>
                <w:lang w:val="fr-CH"/>
              </w:rPr>
              <w:t>faire en sorte que toutes les applications e</w:t>
            </w:r>
            <w:r>
              <w:rPr>
                <w:lang w:val="fr-CH"/>
              </w:rPr>
              <w:t xml:space="preserve">xistantes soient tenues à jour </w:t>
            </w:r>
            <w:r w:rsidRPr="001C5762">
              <w:rPr>
                <w:lang w:val="fr-CH"/>
              </w:rPr>
              <w:t xml:space="preserve">et que plusieurs personnes </w:t>
            </w:r>
            <w:r>
              <w:rPr>
                <w:lang w:val="fr-CH"/>
              </w:rPr>
              <w:t>connaissent bien le logiciel et les procédures de traitement des fiches de notification</w:t>
            </w:r>
            <w:r w:rsidRPr="001C5762">
              <w:rPr>
                <w:lang w:val="fr-CH"/>
              </w:rPr>
              <w:t>.</w:t>
            </w:r>
          </w:p>
          <w:p w:rsidR="004F33EE" w:rsidRPr="00406CB6" w:rsidRDefault="004F33EE" w:rsidP="001C7F35">
            <w:pPr>
              <w:pStyle w:val="Tabletext"/>
              <w:spacing w:before="60" w:after="60"/>
              <w:rPr>
                <w:lang w:val="fr-CH"/>
              </w:rPr>
            </w:pPr>
            <w:r>
              <w:rPr>
                <w:lang w:val="fr-CH"/>
              </w:rPr>
              <w:t>Un</w:t>
            </w:r>
            <w:r w:rsidRPr="001C5762">
              <w:rPr>
                <w:lang w:val="fr-CH"/>
              </w:rPr>
              <w:t xml:space="preserve"> groupe d</w:t>
            </w:r>
            <w:r w:rsidR="003E641C">
              <w:rPr>
                <w:lang w:val="fr-CH"/>
              </w:rPr>
              <w:t>'</w:t>
            </w:r>
            <w:r w:rsidRPr="001C5762">
              <w:rPr>
                <w:lang w:val="fr-CH"/>
              </w:rPr>
              <w:t>action met actuellement au point un plan</w:t>
            </w:r>
            <w:r>
              <w:rPr>
                <w:lang w:val="fr-CH"/>
              </w:rPr>
              <w:t xml:space="preserve"> </w:t>
            </w:r>
            <w:r w:rsidRPr="001C5762">
              <w:rPr>
                <w:lang w:val="fr-CH"/>
              </w:rPr>
              <w:t xml:space="preserve">pour tester nos procédures </w:t>
            </w:r>
            <w:r>
              <w:rPr>
                <w:lang w:val="fr-CH"/>
              </w:rPr>
              <w:t>de sauvegarde</w:t>
            </w:r>
            <w:r w:rsidRPr="001C5762">
              <w:rPr>
                <w:lang w:val="fr-CH"/>
              </w:rPr>
              <w:t xml:space="preserve"> et de rétablissement.</w:t>
            </w:r>
            <w:r>
              <w:rPr>
                <w:lang w:val="fr-CH"/>
              </w:rPr>
              <w:t xml:space="preserve"> Il a établi une liste de nos principales applications et données logicielles centrales, extrait les catégories de données (bases de données, fichiers…) et créé</w:t>
            </w:r>
            <w:r w:rsidRPr="00406CB6">
              <w:rPr>
                <w:lang w:val="fr-CH"/>
              </w:rPr>
              <w:t xml:space="preserve"> un plan de rétablissement en cas de catastrophe</w:t>
            </w:r>
            <w:r>
              <w:rPr>
                <w:lang w:val="fr-CH"/>
              </w:rPr>
              <w:t xml:space="preserve"> pour chaque catégorie. </w:t>
            </w:r>
            <w:r w:rsidRPr="004D0839">
              <w:t xml:space="preserve">Ces plans ont été testés. </w:t>
            </w:r>
            <w:r w:rsidRPr="00406CB6">
              <w:rPr>
                <w:lang w:val="fr-CH"/>
              </w:rPr>
              <w:t xml:space="preserve">Nous entrons à présent dans une phase de </w:t>
            </w:r>
            <w:r w:rsidR="001C7F35">
              <w:rPr>
                <w:lang w:val="fr-CH"/>
              </w:rPr>
              <w:t>tenue à jour</w:t>
            </w:r>
            <w:r w:rsidRPr="00406CB6">
              <w:rPr>
                <w:lang w:val="fr-CH"/>
              </w:rPr>
              <w:t xml:space="preserve">, pendant laquelle il </w:t>
            </w:r>
            <w:r w:rsidR="001C7F35">
              <w:rPr>
                <w:lang w:val="fr-CH"/>
              </w:rPr>
              <w:t>conviendra d</w:t>
            </w:r>
            <w:r w:rsidR="003E641C">
              <w:rPr>
                <w:lang w:val="fr-CH"/>
              </w:rPr>
              <w:t>'</w:t>
            </w:r>
            <w:r w:rsidR="001C7F35">
              <w:rPr>
                <w:lang w:val="fr-CH"/>
              </w:rPr>
              <w:t>actualiser</w:t>
            </w:r>
            <w:r w:rsidRPr="00406CB6">
              <w:rPr>
                <w:lang w:val="fr-CH"/>
              </w:rPr>
              <w:t xml:space="preserve"> la liste de données et de tester régulièrement les plans de rétablissement</w:t>
            </w:r>
            <w:r w:rsidR="001C7F35">
              <w:rPr>
                <w:lang w:val="fr-CH"/>
              </w:rPr>
              <w:t>.</w:t>
            </w:r>
            <w:r w:rsidRPr="00406CB6">
              <w:rPr>
                <w:lang w:val="fr-CH"/>
              </w:rPr>
              <w:tab/>
            </w:r>
          </w:p>
        </w:tc>
      </w:tr>
    </w:tbl>
    <w:p w:rsidR="00D90742" w:rsidRDefault="00D90742">
      <w:r>
        <w:br w:type="page"/>
      </w:r>
    </w:p>
    <w:tbl>
      <w:tblPr>
        <w:tblStyle w:val="TableGrid"/>
        <w:tblW w:w="0" w:type="auto"/>
        <w:tblInd w:w="392" w:type="dxa"/>
        <w:tblLook w:val="04A0" w:firstRow="1" w:lastRow="0" w:firstColumn="1" w:lastColumn="0" w:noHBand="0" w:noVBand="1"/>
      </w:tblPr>
      <w:tblGrid>
        <w:gridCol w:w="9184"/>
      </w:tblGrid>
      <w:tr w:rsidR="004F33EE" w:rsidRPr="005F2E8A" w:rsidTr="00AB4D5F">
        <w:tc>
          <w:tcPr>
            <w:tcW w:w="9184" w:type="dxa"/>
          </w:tcPr>
          <w:p w:rsidR="004F33EE" w:rsidRPr="00B1105E" w:rsidRDefault="004F33EE" w:rsidP="001C7F35">
            <w:pPr>
              <w:pStyle w:val="Tabletext"/>
              <w:spacing w:before="60" w:after="60"/>
              <w:rPr>
                <w:szCs w:val="22"/>
                <w:lang w:val="fr-CH"/>
              </w:rPr>
            </w:pPr>
            <w:r w:rsidRPr="00C127D6">
              <w:rPr>
                <w:b/>
                <w:bCs/>
                <w:i/>
                <w:iCs/>
                <w:szCs w:val="22"/>
                <w:lang w:val="fr-CH"/>
              </w:rPr>
              <w:t>Réécr</w:t>
            </w:r>
            <w:r w:rsidR="001C7F35">
              <w:rPr>
                <w:b/>
                <w:bCs/>
                <w:i/>
                <w:iCs/>
                <w:szCs w:val="22"/>
                <w:lang w:val="fr-CH"/>
              </w:rPr>
              <w:t>iture des</w:t>
            </w:r>
            <w:r w:rsidRPr="00C127D6">
              <w:rPr>
                <w:b/>
                <w:bCs/>
                <w:i/>
                <w:iCs/>
                <w:szCs w:val="22"/>
                <w:lang w:val="fr-CH"/>
              </w:rPr>
              <w:t xml:space="preserve"> logiciels techniques existants pour les examens techniques</w:t>
            </w:r>
            <w:r w:rsidRPr="00C127D6">
              <w:rPr>
                <w:szCs w:val="22"/>
                <w:lang w:val="fr-CH"/>
              </w:rPr>
              <w:t xml:space="preserve"> </w:t>
            </w:r>
            <w:r w:rsidRPr="00B1105E">
              <w:rPr>
                <w:szCs w:val="22"/>
                <w:lang w:val="fr-CH"/>
              </w:rPr>
              <w:t xml:space="preserve">– </w:t>
            </w:r>
            <w:r>
              <w:rPr>
                <w:szCs w:val="22"/>
                <w:lang w:val="fr-CH"/>
              </w:rPr>
              <w:t>En cours</w:t>
            </w:r>
            <w:r w:rsidRPr="00B1105E">
              <w:rPr>
                <w:szCs w:val="22"/>
                <w:lang w:val="fr-CH"/>
              </w:rPr>
              <w:t xml:space="preserve"> </w:t>
            </w:r>
          </w:p>
          <w:p w:rsidR="004F33EE" w:rsidRPr="00B1105E" w:rsidRDefault="004F33EE" w:rsidP="001C7F35">
            <w:pPr>
              <w:pStyle w:val="enumlev1"/>
              <w:rPr>
                <w:sz w:val="22"/>
                <w:szCs w:val="22"/>
                <w:lang w:val="fr-CH"/>
              </w:rPr>
            </w:pPr>
            <w:r w:rsidRPr="00B1105E">
              <w:rPr>
                <w:sz w:val="22"/>
                <w:szCs w:val="22"/>
                <w:lang w:val="fr-CH"/>
              </w:rPr>
              <w:t>•</w:t>
            </w:r>
            <w:r w:rsidRPr="00B1105E">
              <w:rPr>
                <w:sz w:val="22"/>
                <w:szCs w:val="22"/>
                <w:lang w:val="fr-CH"/>
              </w:rPr>
              <w:tab/>
              <w:t>Réécriture du logiciel de calcul de la puissance surfacique</w:t>
            </w:r>
            <w:r>
              <w:rPr>
                <w:sz w:val="22"/>
                <w:szCs w:val="22"/>
                <w:lang w:val="fr-CH"/>
              </w:rPr>
              <w:t xml:space="preserve"> pour la protection des services de Terre</w:t>
            </w:r>
            <w:r w:rsidR="001C7F35">
              <w:rPr>
                <w:sz w:val="22"/>
                <w:szCs w:val="22"/>
                <w:lang w:val="fr-CH"/>
              </w:rPr>
              <w:t>: en cours</w:t>
            </w:r>
          </w:p>
          <w:p w:rsidR="004F33EE" w:rsidRPr="00406CB6" w:rsidRDefault="004F33EE" w:rsidP="001C7F35">
            <w:pPr>
              <w:pStyle w:val="enumlev1"/>
              <w:rPr>
                <w:sz w:val="22"/>
                <w:szCs w:val="22"/>
                <w:lang w:val="fr-CH"/>
              </w:rPr>
            </w:pPr>
            <w:r w:rsidRPr="00406CB6">
              <w:rPr>
                <w:sz w:val="22"/>
                <w:szCs w:val="22"/>
                <w:lang w:val="fr-CH"/>
              </w:rPr>
              <w:t>•</w:t>
            </w:r>
            <w:r w:rsidRPr="00406CB6">
              <w:rPr>
                <w:sz w:val="22"/>
                <w:szCs w:val="22"/>
                <w:lang w:val="fr-CH"/>
              </w:rPr>
              <w:tab/>
            </w:r>
            <w:r w:rsidRPr="00B1105E">
              <w:rPr>
                <w:sz w:val="22"/>
                <w:szCs w:val="22"/>
                <w:lang w:val="fr-CH"/>
              </w:rPr>
              <w:t xml:space="preserve">Réécriture du logiciel de calcul </w:t>
            </w:r>
            <w:r w:rsidRPr="00406CB6">
              <w:rPr>
                <w:sz w:val="22"/>
                <w:szCs w:val="22"/>
                <w:lang w:val="fr-CH"/>
              </w:rPr>
              <w:t>AP8</w:t>
            </w:r>
            <w:r>
              <w:rPr>
                <w:sz w:val="22"/>
                <w:szCs w:val="22"/>
                <w:lang w:val="fr-CH"/>
              </w:rPr>
              <w:t>: les travaux ont commencé</w:t>
            </w:r>
          </w:p>
          <w:p w:rsidR="004F33EE" w:rsidRPr="00406CB6" w:rsidRDefault="004F33EE" w:rsidP="001C7F35">
            <w:pPr>
              <w:pStyle w:val="enumlev1"/>
              <w:rPr>
                <w:sz w:val="22"/>
                <w:szCs w:val="22"/>
                <w:lang w:val="fr-CH"/>
              </w:rPr>
            </w:pPr>
            <w:r w:rsidRPr="00406CB6">
              <w:rPr>
                <w:sz w:val="22"/>
                <w:szCs w:val="22"/>
                <w:lang w:val="fr-CH"/>
              </w:rPr>
              <w:t>•</w:t>
            </w:r>
            <w:r w:rsidRPr="00406CB6">
              <w:rPr>
                <w:sz w:val="22"/>
                <w:szCs w:val="22"/>
                <w:lang w:val="fr-CH"/>
              </w:rPr>
              <w:tab/>
            </w:r>
            <w:r w:rsidRPr="00B1105E">
              <w:rPr>
                <w:sz w:val="22"/>
                <w:szCs w:val="22"/>
                <w:lang w:val="fr-CH"/>
              </w:rPr>
              <w:t>Réécriture du logiciel de calcul de la puissance surfacique</w:t>
            </w:r>
            <w:r>
              <w:rPr>
                <w:sz w:val="22"/>
                <w:szCs w:val="22"/>
                <w:lang w:val="fr-CH"/>
              </w:rPr>
              <w:t xml:space="preserve"> pour la protection des services spatiaux: les travaux devraient commencer</w:t>
            </w:r>
            <w:r w:rsidR="001C7F35">
              <w:rPr>
                <w:sz w:val="22"/>
                <w:szCs w:val="22"/>
                <w:lang w:val="fr-CH"/>
              </w:rPr>
              <w:t xml:space="preserve"> cette année</w:t>
            </w:r>
          </w:p>
          <w:p w:rsidR="004F33EE" w:rsidRPr="00B1105E" w:rsidRDefault="004F33EE" w:rsidP="004F33EE">
            <w:pPr>
              <w:pStyle w:val="enumlev1"/>
              <w:rPr>
                <w:sz w:val="22"/>
                <w:szCs w:val="22"/>
                <w:lang w:val="fr-CH"/>
              </w:rPr>
            </w:pPr>
            <w:r w:rsidRPr="00B1105E">
              <w:rPr>
                <w:sz w:val="22"/>
                <w:szCs w:val="22"/>
                <w:lang w:val="fr-CH"/>
              </w:rPr>
              <w:t>•</w:t>
            </w:r>
            <w:r w:rsidRPr="00B1105E">
              <w:rPr>
                <w:sz w:val="22"/>
                <w:szCs w:val="22"/>
                <w:lang w:val="fr-CH"/>
              </w:rPr>
              <w:tab/>
              <w:t>Migration du logiciel pour les examens techniques écrit en Fortran du compilateur CompaqVisualFortran au compilateur IntelFortran:</w:t>
            </w:r>
          </w:p>
          <w:p w:rsidR="004F33EE" w:rsidRPr="00B1105E" w:rsidRDefault="004F33EE" w:rsidP="001C7F35">
            <w:pPr>
              <w:pStyle w:val="enumlev2"/>
              <w:rPr>
                <w:sz w:val="22"/>
                <w:szCs w:val="22"/>
                <w:lang w:val="fr-CH"/>
              </w:rPr>
            </w:pPr>
            <w:r w:rsidRPr="00B1105E">
              <w:rPr>
                <w:sz w:val="22"/>
                <w:szCs w:val="22"/>
                <w:lang w:val="fr-CH"/>
              </w:rPr>
              <w:t>–</w:t>
            </w:r>
            <w:r w:rsidRPr="00B1105E">
              <w:rPr>
                <w:sz w:val="22"/>
                <w:szCs w:val="22"/>
                <w:lang w:val="fr-CH"/>
              </w:rPr>
              <w:tab/>
              <w:t xml:space="preserve">GIBC/Appendice 30B, </w:t>
            </w:r>
            <w:r w:rsidRPr="00621EC7">
              <w:t>Mspace, GIBC/PowerControl</w:t>
            </w:r>
            <w:r w:rsidR="001C7F35">
              <w:t>:</w:t>
            </w:r>
            <w:r>
              <w:t xml:space="preserve"> </w:t>
            </w:r>
            <w:r w:rsidRPr="00B1105E">
              <w:rPr>
                <w:sz w:val="22"/>
                <w:szCs w:val="22"/>
                <w:lang w:val="fr-CH"/>
              </w:rPr>
              <w:t>le</w:t>
            </w:r>
            <w:r>
              <w:rPr>
                <w:sz w:val="22"/>
                <w:szCs w:val="22"/>
                <w:lang w:val="fr-CH"/>
              </w:rPr>
              <w:t xml:space="preserve">s travaux sont </w:t>
            </w:r>
            <w:r w:rsidR="001C7F35">
              <w:rPr>
                <w:sz w:val="22"/>
                <w:szCs w:val="22"/>
                <w:lang w:val="fr-CH"/>
              </w:rPr>
              <w:t>terminés</w:t>
            </w:r>
          </w:p>
          <w:p w:rsidR="004F33EE" w:rsidRPr="0018768F" w:rsidRDefault="004F33EE" w:rsidP="00C05F30">
            <w:pPr>
              <w:pStyle w:val="enumlev2"/>
              <w:rPr>
                <w:lang w:val="fr-CH"/>
              </w:rPr>
            </w:pPr>
            <w:r w:rsidRPr="0018768F">
              <w:rPr>
                <w:sz w:val="22"/>
                <w:szCs w:val="22"/>
                <w:lang w:val="fr-CH"/>
              </w:rPr>
              <w:t>–</w:t>
            </w:r>
            <w:r w:rsidRPr="0018768F">
              <w:rPr>
                <w:sz w:val="22"/>
                <w:szCs w:val="22"/>
                <w:lang w:val="fr-CH"/>
              </w:rPr>
              <w:tab/>
            </w:r>
            <w:r w:rsidR="00C05F30">
              <w:rPr>
                <w:sz w:val="22"/>
                <w:szCs w:val="22"/>
                <w:lang w:val="fr-CH"/>
              </w:rPr>
              <w:t>E</w:t>
            </w:r>
            <w:r>
              <w:rPr>
                <w:sz w:val="22"/>
                <w:szCs w:val="22"/>
                <w:lang w:val="fr-CH"/>
              </w:rPr>
              <w:t xml:space="preserve">léments du </w:t>
            </w:r>
            <w:r w:rsidRPr="0018768F">
              <w:rPr>
                <w:sz w:val="22"/>
                <w:szCs w:val="22"/>
                <w:lang w:val="fr-CH"/>
              </w:rPr>
              <w:t xml:space="preserve">logiciel </w:t>
            </w:r>
            <w:r w:rsidRPr="0018768F">
              <w:rPr>
                <w:lang w:val="fr-CH"/>
              </w:rPr>
              <w:t>GIMS en Fortran: les travaux n</w:t>
            </w:r>
            <w:r w:rsidR="003E641C">
              <w:rPr>
                <w:lang w:val="fr-CH"/>
              </w:rPr>
              <w:t>'</w:t>
            </w:r>
            <w:r w:rsidRPr="0018768F">
              <w:rPr>
                <w:lang w:val="fr-CH"/>
              </w:rPr>
              <w:t>ont pas encore commencé</w:t>
            </w:r>
          </w:p>
          <w:p w:rsidR="004F33EE" w:rsidRDefault="004F33EE" w:rsidP="0044188B">
            <w:pPr>
              <w:pStyle w:val="enumlev1"/>
              <w:rPr>
                <w:sz w:val="22"/>
                <w:szCs w:val="22"/>
                <w:lang w:val="fr-CH"/>
              </w:rPr>
            </w:pPr>
            <w:r w:rsidRPr="00B1105E">
              <w:rPr>
                <w:sz w:val="22"/>
                <w:szCs w:val="22"/>
                <w:lang w:val="fr-CH"/>
              </w:rPr>
              <w:t>•</w:t>
            </w:r>
            <w:r w:rsidRPr="00B1105E">
              <w:rPr>
                <w:sz w:val="22"/>
                <w:szCs w:val="22"/>
                <w:lang w:val="fr-CH"/>
              </w:rPr>
              <w:tab/>
              <w:t xml:space="preserve">Mspace – migration de </w:t>
            </w:r>
            <w:r>
              <w:rPr>
                <w:sz w:val="22"/>
                <w:szCs w:val="22"/>
                <w:lang w:val="fr-CH"/>
              </w:rPr>
              <w:t>l</w:t>
            </w:r>
            <w:r w:rsidR="003E641C">
              <w:rPr>
                <w:sz w:val="22"/>
                <w:szCs w:val="22"/>
                <w:lang w:val="fr-CH"/>
              </w:rPr>
              <w:t>'</w:t>
            </w:r>
            <w:r>
              <w:rPr>
                <w:sz w:val="22"/>
                <w:szCs w:val="22"/>
                <w:lang w:val="fr-CH"/>
              </w:rPr>
              <w:t>élément</w:t>
            </w:r>
            <w:r w:rsidRPr="00B1105E">
              <w:rPr>
                <w:sz w:val="22"/>
                <w:szCs w:val="22"/>
                <w:lang w:val="fr-CH"/>
              </w:rPr>
              <w:t xml:space="preserve"> </w:t>
            </w:r>
            <w:r>
              <w:rPr>
                <w:sz w:val="22"/>
                <w:szCs w:val="22"/>
                <w:lang w:val="fr-CH"/>
              </w:rPr>
              <w:t>d</w:t>
            </w:r>
            <w:r w:rsidR="003E641C">
              <w:rPr>
                <w:sz w:val="22"/>
                <w:szCs w:val="22"/>
                <w:lang w:val="fr-CH"/>
              </w:rPr>
              <w:t>'</w:t>
            </w:r>
            <w:r>
              <w:rPr>
                <w:sz w:val="22"/>
                <w:szCs w:val="22"/>
                <w:lang w:val="fr-CH"/>
              </w:rPr>
              <w:t xml:space="preserve">accès aux données du langage VB6 au langage </w:t>
            </w:r>
            <w:r w:rsidRPr="00B1105E">
              <w:rPr>
                <w:sz w:val="22"/>
                <w:szCs w:val="22"/>
                <w:lang w:val="fr-CH"/>
              </w:rPr>
              <w:t>IntelFortran</w:t>
            </w:r>
            <w:r w:rsidR="0044188B">
              <w:rPr>
                <w:sz w:val="22"/>
                <w:szCs w:val="22"/>
                <w:lang w:val="fr-CH"/>
              </w:rPr>
              <w:t>:</w:t>
            </w:r>
            <w:r w:rsidR="001C7F35">
              <w:rPr>
                <w:sz w:val="22"/>
                <w:szCs w:val="22"/>
                <w:lang w:val="fr-CH"/>
              </w:rPr>
              <w:t xml:space="preserve"> tâche</w:t>
            </w:r>
            <w:r>
              <w:rPr>
                <w:sz w:val="22"/>
                <w:szCs w:val="22"/>
                <w:lang w:val="fr-CH"/>
              </w:rPr>
              <w:t xml:space="preserve"> achevée</w:t>
            </w:r>
          </w:p>
          <w:p w:rsidR="004F33EE" w:rsidRPr="005F2E8A" w:rsidRDefault="004F33EE" w:rsidP="00C05F30">
            <w:pPr>
              <w:pStyle w:val="enumlev1"/>
              <w:rPr>
                <w:lang w:val="fr-CH"/>
              </w:rPr>
            </w:pPr>
            <w:r>
              <w:rPr>
                <w:sz w:val="22"/>
                <w:szCs w:val="22"/>
                <w:lang w:val="fr-CH"/>
              </w:rPr>
              <w:t xml:space="preserve"> </w:t>
            </w:r>
            <w:r w:rsidRPr="00B1105E">
              <w:rPr>
                <w:sz w:val="22"/>
                <w:szCs w:val="22"/>
                <w:lang w:val="fr-CH"/>
              </w:rPr>
              <w:t>•</w:t>
            </w:r>
            <w:r w:rsidRPr="00B1105E">
              <w:rPr>
                <w:sz w:val="22"/>
                <w:szCs w:val="22"/>
                <w:lang w:val="fr-CH"/>
              </w:rPr>
              <w:tab/>
              <w:t>GIBC/Appendice 7</w:t>
            </w:r>
            <w:r w:rsidR="00C05F30">
              <w:rPr>
                <w:sz w:val="22"/>
                <w:szCs w:val="22"/>
                <w:lang w:val="fr-CH"/>
              </w:rPr>
              <w:t>:</w:t>
            </w:r>
            <w:r w:rsidRPr="00B1105E">
              <w:rPr>
                <w:sz w:val="22"/>
                <w:szCs w:val="22"/>
                <w:lang w:val="fr-CH"/>
              </w:rPr>
              <w:t xml:space="preserve"> le</w:t>
            </w:r>
            <w:r>
              <w:rPr>
                <w:sz w:val="22"/>
                <w:szCs w:val="22"/>
                <w:lang w:val="fr-CH"/>
              </w:rPr>
              <w:t>s travaux seront</w:t>
            </w:r>
            <w:r w:rsidRPr="00B1105E">
              <w:rPr>
                <w:sz w:val="22"/>
                <w:szCs w:val="22"/>
                <w:lang w:val="fr-CH"/>
              </w:rPr>
              <w:t xml:space="preserve"> achevé</w:t>
            </w:r>
            <w:r>
              <w:rPr>
                <w:sz w:val="22"/>
                <w:szCs w:val="22"/>
                <w:lang w:val="fr-CH"/>
              </w:rPr>
              <w:t>s</w:t>
            </w:r>
            <w:r w:rsidRPr="00B1105E">
              <w:rPr>
                <w:sz w:val="22"/>
                <w:szCs w:val="22"/>
                <w:lang w:val="fr-CH"/>
              </w:rPr>
              <w:t xml:space="preserve"> en 2015.</w:t>
            </w:r>
          </w:p>
        </w:tc>
      </w:tr>
      <w:tr w:rsidR="004F33EE" w:rsidRPr="001840CD" w:rsidTr="00AB4D5F">
        <w:tc>
          <w:tcPr>
            <w:tcW w:w="9184" w:type="dxa"/>
          </w:tcPr>
          <w:p w:rsidR="004F33EE" w:rsidRDefault="004F33EE" w:rsidP="004F33EE">
            <w:pPr>
              <w:pStyle w:val="Tabletext"/>
              <w:keepNext/>
              <w:keepLines/>
              <w:spacing w:before="60" w:after="60"/>
              <w:rPr>
                <w:rFonts w:asciiTheme="majorBidi" w:hAnsiTheme="majorBidi" w:cstheme="majorBidi"/>
                <w:szCs w:val="22"/>
                <w:lang w:eastAsia="fr-FR"/>
              </w:rPr>
            </w:pPr>
            <w:r w:rsidRPr="00C127D6">
              <w:rPr>
                <w:b/>
                <w:bCs/>
                <w:i/>
                <w:iCs/>
                <w:lang w:val="fr-CH"/>
              </w:rPr>
              <w:t>Conception et élaboration du système d</w:t>
            </w:r>
            <w:r w:rsidR="003E641C">
              <w:rPr>
                <w:b/>
                <w:bCs/>
                <w:i/>
                <w:iCs/>
                <w:lang w:val="fr-CH"/>
              </w:rPr>
              <w:t>'</w:t>
            </w:r>
            <w:r w:rsidRPr="00C127D6">
              <w:rPr>
                <w:b/>
                <w:bCs/>
                <w:i/>
                <w:iCs/>
                <w:lang w:val="fr-CH"/>
              </w:rPr>
              <w:t xml:space="preserve">information du BR pour les systèmes spatiaux </w:t>
            </w:r>
            <w:r w:rsidRPr="00C127D6">
              <w:rPr>
                <w:b/>
                <w:bCs/>
                <w:i/>
                <w:iCs/>
              </w:rPr>
              <w:t xml:space="preserve">(BR </w:t>
            </w:r>
            <w:r w:rsidRPr="00621EC7">
              <w:rPr>
                <w:b/>
                <w:bCs/>
                <w:i/>
                <w:iCs/>
              </w:rPr>
              <w:t>SIS)</w:t>
            </w:r>
            <w:r w:rsidRPr="001B379D">
              <w:rPr>
                <w:rFonts w:asciiTheme="majorBidi" w:hAnsiTheme="majorBidi" w:cstheme="majorBidi"/>
                <w:b/>
                <w:bCs/>
                <w:szCs w:val="22"/>
                <w:lang w:eastAsia="fr-FR"/>
              </w:rPr>
              <w:t xml:space="preserve"> </w:t>
            </w:r>
            <w:r w:rsidRPr="001B379D">
              <w:rPr>
                <w:rFonts w:asciiTheme="majorBidi" w:hAnsiTheme="majorBidi" w:cstheme="majorBidi"/>
                <w:szCs w:val="22"/>
                <w:lang w:eastAsia="fr-FR"/>
              </w:rPr>
              <w:t>–</w:t>
            </w:r>
            <w:r w:rsidRPr="000F4677">
              <w:rPr>
                <w:rFonts w:asciiTheme="majorBidi" w:hAnsiTheme="majorBidi" w:cstheme="majorBidi"/>
                <w:szCs w:val="22"/>
                <w:lang w:eastAsia="fr-FR"/>
              </w:rPr>
              <w:t xml:space="preserve"> </w:t>
            </w:r>
            <w:r>
              <w:rPr>
                <w:rFonts w:asciiTheme="majorBidi" w:hAnsiTheme="majorBidi" w:cstheme="majorBidi"/>
                <w:szCs w:val="22"/>
                <w:lang w:eastAsia="fr-FR"/>
              </w:rPr>
              <w:t>A</w:t>
            </w:r>
            <w:r w:rsidRPr="000F4677">
              <w:rPr>
                <w:rFonts w:asciiTheme="majorBidi" w:hAnsiTheme="majorBidi" w:cstheme="majorBidi"/>
                <w:szCs w:val="22"/>
                <w:lang w:eastAsia="fr-FR"/>
              </w:rPr>
              <w:t xml:space="preserve"> l</w:t>
            </w:r>
            <w:r w:rsidR="003E641C">
              <w:rPr>
                <w:rFonts w:asciiTheme="majorBidi" w:hAnsiTheme="majorBidi" w:cstheme="majorBidi"/>
                <w:szCs w:val="22"/>
                <w:lang w:eastAsia="fr-FR"/>
              </w:rPr>
              <w:t>'</w:t>
            </w:r>
            <w:r w:rsidRPr="000F4677">
              <w:rPr>
                <w:rFonts w:asciiTheme="majorBidi" w:hAnsiTheme="majorBidi" w:cstheme="majorBidi"/>
                <w:szCs w:val="22"/>
                <w:lang w:eastAsia="fr-FR"/>
              </w:rPr>
              <w:t xml:space="preserve">heure actuelle, </w:t>
            </w:r>
            <w:r>
              <w:rPr>
                <w:rFonts w:asciiTheme="majorBidi" w:hAnsiTheme="majorBidi" w:cstheme="majorBidi"/>
                <w:szCs w:val="22"/>
                <w:lang w:eastAsia="fr-FR"/>
              </w:rPr>
              <w:t>le système d</w:t>
            </w:r>
            <w:r w:rsidR="003E641C">
              <w:rPr>
                <w:rFonts w:asciiTheme="majorBidi" w:hAnsiTheme="majorBidi" w:cstheme="majorBidi"/>
                <w:szCs w:val="22"/>
                <w:lang w:eastAsia="fr-FR"/>
              </w:rPr>
              <w:t>'</w:t>
            </w:r>
            <w:r>
              <w:rPr>
                <w:rFonts w:asciiTheme="majorBidi" w:hAnsiTheme="majorBidi" w:cstheme="majorBidi"/>
                <w:szCs w:val="22"/>
                <w:lang w:eastAsia="fr-FR"/>
              </w:rPr>
              <w:t>information</w:t>
            </w:r>
            <w:r w:rsidRPr="000F4677">
              <w:rPr>
                <w:rFonts w:asciiTheme="majorBidi" w:hAnsiTheme="majorBidi" w:cstheme="majorBidi"/>
                <w:szCs w:val="22"/>
                <w:lang w:eastAsia="fr-FR"/>
              </w:rPr>
              <w:t xml:space="preserve"> du BR </w:t>
            </w:r>
            <w:r>
              <w:rPr>
                <w:rFonts w:asciiTheme="majorBidi" w:hAnsiTheme="majorBidi" w:cstheme="majorBidi"/>
                <w:szCs w:val="22"/>
                <w:lang w:eastAsia="fr-FR"/>
              </w:rPr>
              <w:t xml:space="preserve">pour les systèmes spatiaux comporte </w:t>
            </w:r>
            <w:r w:rsidRPr="000F4677">
              <w:rPr>
                <w:rFonts w:asciiTheme="majorBidi" w:hAnsiTheme="majorBidi" w:cstheme="majorBidi"/>
                <w:szCs w:val="22"/>
                <w:lang w:eastAsia="fr-FR"/>
              </w:rPr>
              <w:t>un grand nombre d</w:t>
            </w:r>
            <w:r w:rsidR="003E641C">
              <w:rPr>
                <w:rFonts w:asciiTheme="majorBidi" w:hAnsiTheme="majorBidi" w:cstheme="majorBidi"/>
                <w:szCs w:val="22"/>
                <w:lang w:eastAsia="fr-FR"/>
              </w:rPr>
              <w:t>'</w:t>
            </w:r>
            <w:r w:rsidRPr="000F4677">
              <w:rPr>
                <w:rFonts w:asciiTheme="majorBidi" w:hAnsiTheme="majorBidi" w:cstheme="majorBidi"/>
                <w:szCs w:val="22"/>
                <w:lang w:eastAsia="fr-FR"/>
              </w:rPr>
              <w:t>applications autonomes écrites en langages VB6 et VO avec leur propre interface spécifique. L</w:t>
            </w:r>
            <w:r w:rsidR="003E641C">
              <w:rPr>
                <w:rFonts w:asciiTheme="majorBidi" w:hAnsiTheme="majorBidi" w:cstheme="majorBidi"/>
                <w:szCs w:val="22"/>
                <w:lang w:eastAsia="fr-FR"/>
              </w:rPr>
              <w:t>'</w:t>
            </w:r>
            <w:r w:rsidRPr="000F4677">
              <w:rPr>
                <w:rFonts w:asciiTheme="majorBidi" w:hAnsiTheme="majorBidi" w:cstheme="majorBidi"/>
                <w:szCs w:val="22"/>
                <w:lang w:eastAsia="fr-FR"/>
              </w:rPr>
              <w:t>objectif est d</w:t>
            </w:r>
            <w:r w:rsidR="003E641C">
              <w:rPr>
                <w:rFonts w:asciiTheme="majorBidi" w:hAnsiTheme="majorBidi" w:cstheme="majorBidi"/>
                <w:szCs w:val="22"/>
                <w:lang w:eastAsia="fr-FR"/>
              </w:rPr>
              <w:t>'</w:t>
            </w:r>
            <w:r w:rsidRPr="000F4677">
              <w:rPr>
                <w:rFonts w:asciiTheme="majorBidi" w:hAnsiTheme="majorBidi" w:cstheme="majorBidi"/>
                <w:szCs w:val="22"/>
                <w:lang w:eastAsia="fr-FR"/>
              </w:rPr>
              <w:t xml:space="preserve">élaborer une interface utilisateur unique, qui intégrera à terme tous les services spatiaux du BR au moyen de techniques de pointe. </w:t>
            </w:r>
          </w:p>
          <w:p w:rsidR="004F33EE" w:rsidRPr="00D20C00" w:rsidRDefault="004F33EE" w:rsidP="00E23504">
            <w:pPr>
              <w:pStyle w:val="Tabletext"/>
              <w:keepNext/>
              <w:keepLines/>
              <w:spacing w:before="60" w:after="60"/>
              <w:rPr>
                <w:rFonts w:asciiTheme="majorBidi" w:hAnsiTheme="majorBidi" w:cstheme="majorBidi"/>
                <w:szCs w:val="22"/>
                <w:lang w:eastAsia="fr-FR"/>
              </w:rPr>
            </w:pPr>
            <w:r w:rsidRPr="000F4677">
              <w:rPr>
                <w:rFonts w:asciiTheme="majorBidi" w:hAnsiTheme="majorBidi" w:cstheme="majorBidi"/>
                <w:szCs w:val="22"/>
                <w:lang w:eastAsia="fr-FR"/>
              </w:rPr>
              <w:t>Cette tâche a commencé et l</w:t>
            </w:r>
            <w:r w:rsidR="003E641C">
              <w:rPr>
                <w:rFonts w:asciiTheme="majorBidi" w:hAnsiTheme="majorBidi" w:cstheme="majorBidi"/>
                <w:szCs w:val="22"/>
                <w:lang w:eastAsia="fr-FR"/>
              </w:rPr>
              <w:t>'</w:t>
            </w:r>
            <w:r w:rsidRPr="000F4677">
              <w:rPr>
                <w:rFonts w:asciiTheme="majorBidi" w:hAnsiTheme="majorBidi" w:cstheme="majorBidi"/>
                <w:szCs w:val="22"/>
                <w:lang w:eastAsia="fr-FR"/>
              </w:rPr>
              <w:t>architecture proposée a été validée avec un prototype</w:t>
            </w:r>
            <w:r>
              <w:rPr>
                <w:rFonts w:asciiTheme="majorBidi" w:hAnsiTheme="majorBidi" w:cstheme="majorBidi"/>
                <w:szCs w:val="22"/>
                <w:lang w:eastAsia="fr-FR"/>
              </w:rPr>
              <w:t xml:space="preserve"> fondé sur </w:t>
            </w:r>
            <w:r w:rsidRPr="000F4677">
              <w:rPr>
                <w:lang w:eastAsia="fr-FR"/>
              </w:rPr>
              <w:t>l</w:t>
            </w:r>
            <w:r w:rsidR="003E641C">
              <w:rPr>
                <w:lang w:eastAsia="fr-FR"/>
              </w:rPr>
              <w:t>'</w:t>
            </w:r>
            <w:r w:rsidRPr="000F4677">
              <w:rPr>
                <w:lang w:eastAsia="fr-FR"/>
              </w:rPr>
              <w:t>architecture orientée services</w:t>
            </w:r>
            <w:r>
              <w:rPr>
                <w:lang w:eastAsia="fr-FR"/>
              </w:rPr>
              <w:t xml:space="preserve"> </w:t>
            </w:r>
            <w:r w:rsidRPr="000F4677">
              <w:rPr>
                <w:lang w:eastAsia="fr-FR"/>
              </w:rPr>
              <w:t>(SOA). L</w:t>
            </w:r>
            <w:r w:rsidR="003E641C">
              <w:rPr>
                <w:lang w:eastAsia="fr-FR"/>
              </w:rPr>
              <w:t>'</w:t>
            </w:r>
            <w:r w:rsidRPr="000F4677">
              <w:rPr>
                <w:lang w:eastAsia="fr-FR"/>
              </w:rPr>
              <w:t>architecture SOA dissocie l</w:t>
            </w:r>
            <w:r w:rsidR="003E641C">
              <w:rPr>
                <w:lang w:eastAsia="fr-FR"/>
              </w:rPr>
              <w:t>'</w:t>
            </w:r>
            <w:r w:rsidRPr="000F4677">
              <w:rPr>
                <w:lang w:eastAsia="fr-FR"/>
              </w:rPr>
              <w:t xml:space="preserve">interface utilisateur de la mise en oeuvre du service. Chaque application des services spatiaux du BR se présentera sous </w:t>
            </w:r>
            <w:r>
              <w:rPr>
                <w:lang w:eastAsia="fr-FR"/>
              </w:rPr>
              <w:t xml:space="preserve">la </w:t>
            </w:r>
            <w:r w:rsidRPr="000F4677">
              <w:rPr>
                <w:lang w:eastAsia="fr-FR"/>
              </w:rPr>
              <w:t>forme d</w:t>
            </w:r>
            <w:r w:rsidR="003E641C">
              <w:rPr>
                <w:lang w:eastAsia="fr-FR"/>
              </w:rPr>
              <w:t>'</w:t>
            </w:r>
            <w:r w:rsidRPr="000F4677">
              <w:rPr>
                <w:lang w:eastAsia="fr-FR"/>
              </w:rPr>
              <w:t>un service autonome WCF (Windows Communication Foundation) et pourra être facilement déployée sur des plates-formes Windows et web</w:t>
            </w:r>
            <w:r>
              <w:rPr>
                <w:lang w:eastAsia="fr-FR"/>
              </w:rPr>
              <w:t>. La technologie WPF</w:t>
            </w:r>
            <w:r w:rsidRPr="008E22FB">
              <w:t xml:space="preserve"> (Windows Presentation Foundation), </w:t>
            </w:r>
            <w:r>
              <w:t>outil phare de la conception d</w:t>
            </w:r>
            <w:r w:rsidR="003E641C">
              <w:t>'</w:t>
            </w:r>
            <w:r>
              <w:t>interfaces utilisateur</w:t>
            </w:r>
            <w:r w:rsidRPr="000F4677">
              <w:rPr>
                <w:lang w:eastAsia="fr-FR"/>
              </w:rPr>
              <w:t xml:space="preserve"> (UI)</w:t>
            </w:r>
            <w:r>
              <w:rPr>
                <w:lang w:eastAsia="fr-FR"/>
              </w:rPr>
              <w:t>, est utilisée pour la conception et le développement de l</w:t>
            </w:r>
            <w:r w:rsidR="003E641C">
              <w:rPr>
                <w:lang w:eastAsia="fr-FR"/>
              </w:rPr>
              <w:t>'</w:t>
            </w:r>
            <w:r>
              <w:rPr>
                <w:lang w:eastAsia="fr-FR"/>
              </w:rPr>
              <w:t>interface utilisateur (UI)</w:t>
            </w:r>
            <w:r w:rsidRPr="000F4677">
              <w:rPr>
                <w:lang w:eastAsia="fr-FR"/>
              </w:rPr>
              <w:t xml:space="preserve">. </w:t>
            </w:r>
            <w:r>
              <w:rPr>
                <w:lang w:eastAsia="fr-FR"/>
              </w:rPr>
              <w:t>Cette</w:t>
            </w:r>
            <w:r w:rsidRPr="000F4677">
              <w:rPr>
                <w:lang w:eastAsia="fr-FR"/>
              </w:rPr>
              <w:t xml:space="preserve"> technologie dissocie la couche de conception de la présentation de la couche logique</w:t>
            </w:r>
            <w:r>
              <w:rPr>
                <w:lang w:val="fr-CH"/>
              </w:rPr>
              <w:t>.</w:t>
            </w:r>
          </w:p>
          <w:p w:rsidR="004F33EE" w:rsidRPr="001840CD" w:rsidRDefault="004F33EE" w:rsidP="004F33EE">
            <w:pPr>
              <w:pStyle w:val="Tabletext"/>
              <w:keepNext/>
              <w:keepLines/>
              <w:spacing w:before="60" w:after="60"/>
              <w:rPr>
                <w:lang w:val="fr-CH"/>
              </w:rPr>
            </w:pPr>
            <w:r w:rsidRPr="000F4677">
              <w:rPr>
                <w:lang w:eastAsia="fr-FR"/>
              </w:rPr>
              <w:t>L</w:t>
            </w:r>
            <w:r w:rsidR="003E641C">
              <w:rPr>
                <w:lang w:eastAsia="fr-FR"/>
              </w:rPr>
              <w:t>'</w:t>
            </w:r>
            <w:r w:rsidRPr="000F4677">
              <w:rPr>
                <w:lang w:eastAsia="fr-FR"/>
              </w:rPr>
              <w:t>ensemble du système utilise une configuration de conception d</w:t>
            </w:r>
            <w:r w:rsidR="003E641C">
              <w:rPr>
                <w:lang w:eastAsia="fr-FR"/>
              </w:rPr>
              <w:t>'</w:t>
            </w:r>
            <w:r>
              <w:rPr>
                <w:lang w:eastAsia="fr-FR"/>
              </w:rPr>
              <w:t>application composite (P</w:t>
            </w:r>
            <w:r w:rsidRPr="000F4677">
              <w:rPr>
                <w:lang w:eastAsia="fr-FR"/>
              </w:rPr>
              <w:t>rism est le guide d</w:t>
            </w:r>
            <w:r w:rsidR="003E641C">
              <w:rPr>
                <w:lang w:eastAsia="fr-FR"/>
              </w:rPr>
              <w:t>'</w:t>
            </w:r>
            <w:r w:rsidRPr="000F4677">
              <w:rPr>
                <w:lang w:eastAsia="fr-FR"/>
              </w:rPr>
              <w:t>application composite (Composite Application Guidance) pour la technologie WPF), ce qui améliore la modularité du système et permet aux concepteurs d</w:t>
            </w:r>
            <w:r w:rsidR="003E641C">
              <w:rPr>
                <w:lang w:eastAsia="fr-FR"/>
              </w:rPr>
              <w:t>'</w:t>
            </w:r>
            <w:r w:rsidRPr="000F4677">
              <w:rPr>
                <w:lang w:eastAsia="fr-FR"/>
              </w:rPr>
              <w:t>élaborer et de tenir à jour de manière indé</w:t>
            </w:r>
            <w:r>
              <w:rPr>
                <w:lang w:eastAsia="fr-FR"/>
              </w:rPr>
              <w:t>pendante des modules de système</w:t>
            </w:r>
            <w:r w:rsidRPr="000F4677">
              <w:rPr>
                <w:lang w:eastAsia="fr-FR"/>
              </w:rPr>
              <w:t>.</w:t>
            </w:r>
          </w:p>
          <w:p w:rsidR="004F33EE" w:rsidRPr="001840CD" w:rsidRDefault="004F33EE" w:rsidP="00E23504">
            <w:pPr>
              <w:pStyle w:val="Tabletext"/>
              <w:keepNext/>
              <w:keepLines/>
              <w:spacing w:before="60" w:after="60"/>
              <w:rPr>
                <w:lang w:val="fr-CH"/>
              </w:rPr>
            </w:pPr>
            <w:r w:rsidRPr="001840CD">
              <w:rPr>
                <w:rFonts w:asciiTheme="majorBidi" w:hAnsiTheme="majorBidi" w:cstheme="majorBidi"/>
                <w:szCs w:val="22"/>
                <w:lang w:eastAsia="fr-FR"/>
              </w:rPr>
              <w:t>L</w:t>
            </w:r>
            <w:r w:rsidR="003E641C">
              <w:rPr>
                <w:rFonts w:asciiTheme="majorBidi" w:hAnsiTheme="majorBidi" w:cstheme="majorBidi"/>
                <w:szCs w:val="22"/>
                <w:lang w:eastAsia="fr-FR"/>
              </w:rPr>
              <w:t>'</w:t>
            </w:r>
            <w:r w:rsidRPr="001840CD">
              <w:rPr>
                <w:rFonts w:asciiTheme="majorBidi" w:hAnsiTheme="majorBidi" w:cstheme="majorBidi"/>
                <w:szCs w:val="22"/>
                <w:lang w:eastAsia="fr-FR"/>
              </w:rPr>
              <w:t xml:space="preserve">application SpaceQry sera la première à être réécrite dans le </w:t>
            </w:r>
            <w:r w:rsidRPr="00F5594E">
              <w:rPr>
                <w:rFonts w:asciiTheme="majorBidi" w:hAnsiTheme="majorBidi" w:cstheme="majorBidi"/>
                <w:i/>
                <w:iCs/>
                <w:szCs w:val="22"/>
                <w:lang w:eastAsia="fr-FR"/>
              </w:rPr>
              <w:t>système d</w:t>
            </w:r>
            <w:r w:rsidR="003E641C">
              <w:rPr>
                <w:rFonts w:asciiTheme="majorBidi" w:hAnsiTheme="majorBidi" w:cstheme="majorBidi"/>
                <w:i/>
                <w:iCs/>
                <w:szCs w:val="22"/>
                <w:lang w:eastAsia="fr-FR"/>
              </w:rPr>
              <w:t>'</w:t>
            </w:r>
            <w:r w:rsidRPr="00F5594E">
              <w:rPr>
                <w:rFonts w:asciiTheme="majorBidi" w:hAnsiTheme="majorBidi" w:cstheme="majorBidi"/>
                <w:i/>
                <w:iCs/>
                <w:szCs w:val="22"/>
                <w:lang w:eastAsia="fr-FR"/>
              </w:rPr>
              <w:t>information du BR pour les systèmes spatiaux</w:t>
            </w:r>
            <w:r w:rsidRPr="000F4677">
              <w:rPr>
                <w:rFonts w:asciiTheme="majorBidi" w:hAnsiTheme="majorBidi" w:cstheme="majorBidi"/>
                <w:szCs w:val="22"/>
                <w:lang w:eastAsia="fr-FR"/>
              </w:rPr>
              <w:t xml:space="preserve"> confor</w:t>
            </w:r>
            <w:r>
              <w:rPr>
                <w:rFonts w:asciiTheme="majorBidi" w:hAnsiTheme="majorBidi" w:cstheme="majorBidi"/>
                <w:szCs w:val="22"/>
                <w:lang w:eastAsia="fr-FR"/>
              </w:rPr>
              <w:t>mément à l</w:t>
            </w:r>
            <w:r w:rsidR="003E641C">
              <w:rPr>
                <w:rFonts w:asciiTheme="majorBidi" w:hAnsiTheme="majorBidi" w:cstheme="majorBidi"/>
                <w:szCs w:val="22"/>
                <w:lang w:eastAsia="fr-FR"/>
              </w:rPr>
              <w:t>'</w:t>
            </w:r>
            <w:r>
              <w:rPr>
                <w:rFonts w:asciiTheme="majorBidi" w:hAnsiTheme="majorBidi" w:cstheme="majorBidi"/>
                <w:szCs w:val="22"/>
                <w:lang w:eastAsia="fr-FR"/>
              </w:rPr>
              <w:t>architecture décrite ci-dessus et</w:t>
            </w:r>
            <w:r w:rsidRPr="000F4677">
              <w:rPr>
                <w:rFonts w:asciiTheme="majorBidi" w:hAnsiTheme="majorBidi" w:cstheme="majorBidi"/>
                <w:szCs w:val="22"/>
                <w:lang w:eastAsia="fr-FR"/>
              </w:rPr>
              <w:t xml:space="preserve"> servira de modèle pour le développement </w:t>
            </w:r>
            <w:r>
              <w:rPr>
                <w:rFonts w:asciiTheme="majorBidi" w:hAnsiTheme="majorBidi" w:cstheme="majorBidi"/>
                <w:szCs w:val="22"/>
                <w:lang w:eastAsia="fr-FR"/>
              </w:rPr>
              <w:t xml:space="preserve">de </w:t>
            </w:r>
            <w:r w:rsidRPr="000F4677">
              <w:rPr>
                <w:rFonts w:asciiTheme="majorBidi" w:hAnsiTheme="majorBidi" w:cstheme="majorBidi"/>
                <w:szCs w:val="22"/>
                <w:lang w:eastAsia="fr-FR"/>
              </w:rPr>
              <w:t>tou</w:t>
            </w:r>
            <w:r>
              <w:rPr>
                <w:rFonts w:asciiTheme="majorBidi" w:hAnsiTheme="majorBidi" w:cstheme="majorBidi"/>
                <w:szCs w:val="22"/>
                <w:lang w:eastAsia="fr-FR"/>
              </w:rPr>
              <w:t>te</w:t>
            </w:r>
            <w:r w:rsidRPr="000F4677">
              <w:rPr>
                <w:rFonts w:asciiTheme="majorBidi" w:hAnsiTheme="majorBidi" w:cstheme="majorBidi"/>
                <w:szCs w:val="22"/>
                <w:lang w:eastAsia="fr-FR"/>
              </w:rPr>
              <w:t xml:space="preserve">s les </w:t>
            </w:r>
            <w:r>
              <w:rPr>
                <w:rFonts w:asciiTheme="majorBidi" w:hAnsiTheme="majorBidi" w:cstheme="majorBidi"/>
                <w:szCs w:val="22"/>
                <w:lang w:eastAsia="fr-FR"/>
              </w:rPr>
              <w:t xml:space="preserve">applications </w:t>
            </w:r>
            <w:r w:rsidRPr="000F4677">
              <w:rPr>
                <w:rFonts w:asciiTheme="majorBidi" w:hAnsiTheme="majorBidi" w:cstheme="majorBidi"/>
                <w:szCs w:val="22"/>
                <w:lang w:eastAsia="fr-FR"/>
              </w:rPr>
              <w:t>logiciel</w:t>
            </w:r>
            <w:r>
              <w:rPr>
                <w:rFonts w:asciiTheme="majorBidi" w:hAnsiTheme="majorBidi" w:cstheme="majorBidi"/>
                <w:szCs w:val="22"/>
                <w:lang w:eastAsia="fr-FR"/>
              </w:rPr>
              <w:t>le</w:t>
            </w:r>
            <w:r w:rsidRPr="000F4677">
              <w:rPr>
                <w:rFonts w:asciiTheme="majorBidi" w:hAnsiTheme="majorBidi" w:cstheme="majorBidi"/>
                <w:szCs w:val="22"/>
                <w:lang w:eastAsia="fr-FR"/>
              </w:rPr>
              <w:t xml:space="preserve">s du </w:t>
            </w:r>
            <w:r w:rsidRPr="009E17AB">
              <w:rPr>
                <w:rFonts w:asciiTheme="majorBidi" w:hAnsiTheme="majorBidi" w:cstheme="majorBidi"/>
                <w:szCs w:val="22"/>
                <w:lang w:eastAsia="fr-FR"/>
              </w:rPr>
              <w:t>BR. L</w:t>
            </w:r>
            <w:r w:rsidRPr="000F4677">
              <w:rPr>
                <w:rFonts w:asciiTheme="majorBidi" w:hAnsiTheme="majorBidi" w:cstheme="majorBidi"/>
                <w:szCs w:val="22"/>
                <w:lang w:val="fr-CH" w:eastAsia="fr-FR"/>
              </w:rPr>
              <w:t xml:space="preserve">e service de requête </w:t>
            </w:r>
            <w:r>
              <w:rPr>
                <w:rFonts w:asciiTheme="majorBidi" w:hAnsiTheme="majorBidi" w:cstheme="majorBidi"/>
                <w:szCs w:val="22"/>
                <w:lang w:val="fr-CH" w:eastAsia="fr-FR"/>
              </w:rPr>
              <w:t>élaboré pour</w:t>
            </w:r>
            <w:r w:rsidRPr="001840CD">
              <w:rPr>
                <w:rFonts w:asciiTheme="majorBidi" w:hAnsiTheme="majorBidi" w:cstheme="majorBidi"/>
                <w:szCs w:val="22"/>
                <w:lang w:eastAsia="fr-FR"/>
              </w:rPr>
              <w:t xml:space="preserve"> SpaceQry</w:t>
            </w:r>
            <w:r>
              <w:rPr>
                <w:rFonts w:asciiTheme="majorBidi" w:hAnsiTheme="majorBidi" w:cstheme="majorBidi"/>
                <w:szCs w:val="22"/>
                <w:lang w:eastAsia="fr-FR"/>
              </w:rPr>
              <w:t xml:space="preserve"> pourra également être utilisé par le futur</w:t>
            </w:r>
            <w:r w:rsidRPr="000F4677">
              <w:rPr>
                <w:rFonts w:asciiTheme="majorBidi" w:hAnsiTheme="majorBidi" w:cstheme="majorBidi"/>
                <w:szCs w:val="22"/>
                <w:lang w:val="fr-CH" w:eastAsia="fr-FR"/>
              </w:rPr>
              <w:t xml:space="preserve"> </w:t>
            </w:r>
            <w:r>
              <w:rPr>
                <w:rFonts w:asciiTheme="majorBidi" w:hAnsiTheme="majorBidi" w:cstheme="majorBidi"/>
                <w:szCs w:val="22"/>
                <w:lang w:val="fr-CH" w:eastAsia="fr-FR"/>
              </w:rPr>
              <w:t xml:space="preserve">système </w:t>
            </w:r>
            <w:r w:rsidRPr="000F4677">
              <w:rPr>
                <w:rFonts w:asciiTheme="majorBidi" w:hAnsiTheme="majorBidi" w:cstheme="majorBidi"/>
                <w:szCs w:val="22"/>
                <w:lang w:val="fr-CH" w:eastAsia="fr-FR"/>
              </w:rPr>
              <w:t>SNS en ligne comme service web.</w:t>
            </w:r>
          </w:p>
        </w:tc>
      </w:tr>
      <w:tr w:rsidR="004F33EE" w:rsidRPr="00655D44" w:rsidTr="00AB4D5F">
        <w:tc>
          <w:tcPr>
            <w:tcW w:w="9184" w:type="dxa"/>
          </w:tcPr>
          <w:p w:rsidR="004F33EE" w:rsidRPr="003664F4" w:rsidRDefault="004F33EE" w:rsidP="004F33EE">
            <w:pPr>
              <w:pStyle w:val="Tabletext"/>
              <w:keepNext/>
              <w:keepLines/>
              <w:spacing w:before="60" w:after="60"/>
              <w:rPr>
                <w:rFonts w:asciiTheme="majorBidi" w:hAnsiTheme="majorBidi" w:cstheme="majorBidi"/>
                <w:szCs w:val="22"/>
              </w:rPr>
            </w:pPr>
            <w:r w:rsidRPr="003664F4">
              <w:rPr>
                <w:rStyle w:val="IntenseEmphasis"/>
                <w:rFonts w:asciiTheme="majorBidi" w:eastAsiaTheme="majorEastAsia" w:hAnsiTheme="majorBidi" w:cstheme="majorBidi"/>
                <w:color w:val="auto"/>
                <w:szCs w:val="22"/>
              </w:rPr>
              <w:t>Réécriture du logiciel SpaceQry écrit en langage VO</w:t>
            </w:r>
          </w:p>
          <w:p w:rsidR="004F33EE" w:rsidRPr="00655D44" w:rsidRDefault="004F33EE" w:rsidP="00581BF2">
            <w:pPr>
              <w:pStyle w:val="Tabletext"/>
              <w:keepNext/>
              <w:keepLines/>
              <w:rPr>
                <w:lang w:val="fr-CH"/>
              </w:rPr>
            </w:pPr>
            <w:r w:rsidRPr="00655D44">
              <w:rPr>
                <w:lang w:val="fr-CH"/>
              </w:rPr>
              <w:t>Une version bêta a été mise à disposition et</w:t>
            </w:r>
            <w:r>
              <w:rPr>
                <w:lang w:val="fr-CH"/>
              </w:rPr>
              <w:t xml:space="preserve"> a fait l</w:t>
            </w:r>
            <w:r w:rsidR="003E641C">
              <w:rPr>
                <w:lang w:val="fr-CH"/>
              </w:rPr>
              <w:t>'</w:t>
            </w:r>
            <w:r>
              <w:rPr>
                <w:lang w:val="fr-CH"/>
              </w:rPr>
              <w:t>objet</w:t>
            </w:r>
            <w:r w:rsidRPr="00655D44">
              <w:rPr>
                <w:lang w:val="fr-CH"/>
              </w:rPr>
              <w:t xml:space="preserve"> de démonstrations à l</w:t>
            </w:r>
            <w:r w:rsidR="003E641C">
              <w:rPr>
                <w:lang w:val="fr-CH"/>
              </w:rPr>
              <w:t>'</w:t>
            </w:r>
            <w:r w:rsidRPr="00655D44">
              <w:rPr>
                <w:lang w:val="fr-CH"/>
              </w:rPr>
              <w:t>occasion du séminaire du BR tenu à Genève en décembre 2014</w:t>
            </w:r>
            <w:r w:rsidR="00581BF2">
              <w:rPr>
                <w:lang w:val="fr-CH"/>
              </w:rPr>
              <w:t xml:space="preserve"> (WRS-14).</w:t>
            </w:r>
          </w:p>
          <w:p w:rsidR="004F33EE" w:rsidRPr="00655D44" w:rsidRDefault="004F33EE" w:rsidP="00581BF2">
            <w:pPr>
              <w:pStyle w:val="Tabletext"/>
              <w:keepNext/>
              <w:keepLines/>
              <w:rPr>
                <w:lang w:val="fr-CH"/>
              </w:rPr>
            </w:pPr>
            <w:r w:rsidRPr="00655D44">
              <w:rPr>
                <w:lang w:val="fr-CH"/>
              </w:rPr>
              <w:t xml:space="preserve">Les utilisateurs internes soumettent </w:t>
            </w:r>
            <w:r>
              <w:rPr>
                <w:lang w:val="fr-CH"/>
              </w:rPr>
              <w:t>encore</w:t>
            </w:r>
            <w:r w:rsidRPr="00655D44">
              <w:rPr>
                <w:lang w:val="fr-CH"/>
              </w:rPr>
              <w:t xml:space="preserve"> l</w:t>
            </w:r>
            <w:r w:rsidR="003E641C">
              <w:rPr>
                <w:lang w:val="fr-CH"/>
              </w:rPr>
              <w:t>'</w:t>
            </w:r>
            <w:r w:rsidRPr="00655D44">
              <w:rPr>
                <w:lang w:val="fr-CH"/>
              </w:rPr>
              <w:t xml:space="preserve">application </w:t>
            </w:r>
            <w:r>
              <w:rPr>
                <w:lang w:val="fr-CH"/>
              </w:rPr>
              <w:t>à des essais</w:t>
            </w:r>
            <w:r w:rsidR="00BD320E">
              <w:rPr>
                <w:lang w:val="fr-CH"/>
              </w:rPr>
              <w:t>.</w:t>
            </w:r>
          </w:p>
          <w:p w:rsidR="004F33EE" w:rsidRPr="00655D44" w:rsidRDefault="004F33EE" w:rsidP="00581BF2">
            <w:pPr>
              <w:pStyle w:val="Tabletext"/>
              <w:keepNext/>
              <w:keepLines/>
              <w:spacing w:before="60" w:after="60"/>
              <w:rPr>
                <w:lang w:val="fr-CH"/>
              </w:rPr>
            </w:pPr>
            <w:r w:rsidRPr="00655D44">
              <w:rPr>
                <w:lang w:val="fr-CH"/>
              </w:rPr>
              <w:t xml:space="preserve">Il est possible de télécharger la version bêta </w:t>
            </w:r>
            <w:r>
              <w:rPr>
                <w:lang w:val="fr-CH"/>
              </w:rPr>
              <w:t xml:space="preserve">la plus récente </w:t>
            </w:r>
            <w:r w:rsidRPr="00655D44">
              <w:rPr>
                <w:lang w:val="fr-CH"/>
              </w:rPr>
              <w:t xml:space="preserve">depuis le site </w:t>
            </w:r>
            <w:r w:rsidR="00581BF2">
              <w:rPr>
                <w:lang w:val="fr-CH"/>
              </w:rPr>
              <w:t>w</w:t>
            </w:r>
            <w:r w:rsidRPr="00655D44">
              <w:rPr>
                <w:lang w:val="fr-CH"/>
              </w:rPr>
              <w:t>eb de l</w:t>
            </w:r>
            <w:r w:rsidR="003E641C">
              <w:rPr>
                <w:lang w:val="fr-CH"/>
              </w:rPr>
              <w:t>'</w:t>
            </w:r>
            <w:r w:rsidRPr="00655D44">
              <w:rPr>
                <w:lang w:val="fr-CH"/>
              </w:rPr>
              <w:t>UIT</w:t>
            </w:r>
            <w:r w:rsidR="00581BF2">
              <w:rPr>
                <w:lang w:val="fr-CH"/>
              </w:rPr>
              <w:t xml:space="preserve"> </w:t>
            </w:r>
            <w:r w:rsidRPr="00655D44">
              <w:rPr>
                <w:lang w:val="fr-CH"/>
              </w:rPr>
              <w:t>(</w:t>
            </w:r>
            <w:hyperlink r:id="rId29" w:history="1">
              <w:r w:rsidR="00581BF2" w:rsidRPr="00593CD1">
                <w:rPr>
                  <w:rStyle w:val="Hyperlink"/>
                  <w:lang w:val="fr-CH"/>
                </w:rPr>
                <w:t>http://www.itu.int/en/UIT</w:t>
              </w:r>
              <w:r w:rsidR="00581BF2" w:rsidRPr="00593CD1">
                <w:rPr>
                  <w:rStyle w:val="Hyperlink"/>
                  <w:lang w:val="fr-CH"/>
                </w:rPr>
                <w:noBreakHyphen/>
                <w:t>R/software/Pages/brsis.aspx</w:t>
              </w:r>
            </w:hyperlink>
            <w:r w:rsidRPr="00655D44">
              <w:rPr>
                <w:lang w:val="fr-CH"/>
              </w:rPr>
              <w:t>).</w:t>
            </w:r>
          </w:p>
        </w:tc>
      </w:tr>
      <w:tr w:rsidR="004F33EE" w:rsidRPr="00CF6E53" w:rsidTr="00AB4D5F">
        <w:tc>
          <w:tcPr>
            <w:tcW w:w="9184" w:type="dxa"/>
          </w:tcPr>
          <w:p w:rsidR="004F33EE" w:rsidRPr="004D0839" w:rsidRDefault="004F33EE" w:rsidP="004F33EE">
            <w:pPr>
              <w:pStyle w:val="Tabletext"/>
              <w:spacing w:before="60" w:after="60"/>
              <w:rPr>
                <w:rStyle w:val="IntenseEmphasis"/>
                <w:rFonts w:asciiTheme="majorBidi" w:eastAsiaTheme="majorEastAsia" w:hAnsiTheme="majorBidi" w:cstheme="majorBidi"/>
                <w:szCs w:val="22"/>
              </w:rPr>
            </w:pPr>
            <w:r w:rsidRPr="004D0839">
              <w:rPr>
                <w:rStyle w:val="IntenseEmphasis"/>
                <w:rFonts w:asciiTheme="majorBidi" w:eastAsiaTheme="majorEastAsia" w:hAnsiTheme="majorBidi" w:cstheme="majorBidi"/>
                <w:color w:val="auto"/>
                <w:szCs w:val="22"/>
              </w:rPr>
              <w:t>Réécriture du logiciel</w:t>
            </w:r>
            <w:r w:rsidRPr="004D0839">
              <w:t xml:space="preserve"> </w:t>
            </w:r>
            <w:r w:rsidRPr="004D0839">
              <w:rPr>
                <w:rStyle w:val="IntenseEmphasis"/>
                <w:rFonts w:asciiTheme="majorBidi" w:eastAsiaTheme="majorEastAsia" w:hAnsiTheme="majorBidi" w:cstheme="majorBidi"/>
                <w:color w:val="auto"/>
                <w:szCs w:val="22"/>
              </w:rPr>
              <w:t>SpaceCap</w:t>
            </w:r>
          </w:p>
          <w:p w:rsidR="004F33EE" w:rsidRPr="004D0839" w:rsidRDefault="004F33EE" w:rsidP="00BD320E">
            <w:pPr>
              <w:pStyle w:val="Tabletext"/>
              <w:spacing w:before="60" w:after="60"/>
            </w:pPr>
            <w:r w:rsidRPr="00655D44">
              <w:rPr>
                <w:lang w:val="fr-CH"/>
              </w:rPr>
              <w:t>L</w:t>
            </w:r>
            <w:r w:rsidR="003E641C">
              <w:rPr>
                <w:lang w:val="fr-CH"/>
              </w:rPr>
              <w:t>'</w:t>
            </w:r>
            <w:r w:rsidRPr="00655D44">
              <w:rPr>
                <w:lang w:val="fr-CH"/>
              </w:rPr>
              <w:t>intégration du logiciel SpaceCap dans BR-SIS a commencé et s</w:t>
            </w:r>
            <w:r w:rsidR="003E641C">
              <w:rPr>
                <w:lang w:val="fr-CH"/>
              </w:rPr>
              <w:t>'</w:t>
            </w:r>
            <w:r w:rsidRPr="00655D44">
              <w:rPr>
                <w:lang w:val="fr-CH"/>
              </w:rPr>
              <w:t>effectuera moyennant l</w:t>
            </w:r>
            <w:r w:rsidR="003E641C">
              <w:rPr>
                <w:lang w:val="fr-CH"/>
              </w:rPr>
              <w:t>'</w:t>
            </w:r>
            <w:r w:rsidRPr="00655D44">
              <w:rPr>
                <w:lang w:val="fr-CH"/>
              </w:rPr>
              <w:t>intégration d</w:t>
            </w:r>
            <w:r w:rsidR="003E641C">
              <w:rPr>
                <w:lang w:val="fr-CH"/>
              </w:rPr>
              <w:t>'</w:t>
            </w:r>
            <w:r w:rsidRPr="00655D44">
              <w:rPr>
                <w:lang w:val="fr-CH"/>
              </w:rPr>
              <w:t>un seul type de notification à la fois</w:t>
            </w:r>
            <w:r w:rsidR="00BD320E">
              <w:rPr>
                <w:lang w:val="fr-CH"/>
              </w:rPr>
              <w:t>.</w:t>
            </w:r>
          </w:p>
        </w:tc>
      </w:tr>
      <w:tr w:rsidR="004F33EE" w:rsidRPr="00AE7D36" w:rsidTr="00AB4D5F">
        <w:trPr>
          <w:trHeight w:val="4478"/>
        </w:trPr>
        <w:tc>
          <w:tcPr>
            <w:tcW w:w="9184" w:type="dxa"/>
          </w:tcPr>
          <w:p w:rsidR="004F33EE" w:rsidRPr="004C6107" w:rsidRDefault="004F33EE" w:rsidP="004F33EE">
            <w:pPr>
              <w:pStyle w:val="Tabletext"/>
              <w:keepNext/>
              <w:keepLines/>
              <w:spacing w:before="60" w:after="60"/>
              <w:rPr>
                <w:lang w:val="fr-CH"/>
              </w:rPr>
            </w:pPr>
            <w:r w:rsidRPr="003664F4">
              <w:rPr>
                <w:rStyle w:val="IntenseEmphasis"/>
                <w:rFonts w:asciiTheme="majorBidi" w:eastAsiaTheme="majorEastAsia" w:hAnsiTheme="majorBidi" w:cstheme="majorBidi"/>
                <w:color w:val="auto"/>
                <w:szCs w:val="22"/>
                <w:lang w:val="fr-CH"/>
              </w:rPr>
              <w:t>Migration de SRS.mdb</w:t>
            </w:r>
            <w:r w:rsidRPr="003664F4">
              <w:rPr>
                <w:rStyle w:val="IntenseEmphasis"/>
                <w:rFonts w:asciiTheme="majorBidi" w:eastAsiaTheme="majorEastAsia" w:hAnsiTheme="majorBidi" w:cstheme="majorBidi"/>
                <w:b w:val="0"/>
                <w:color w:val="auto"/>
                <w:szCs w:val="22"/>
                <w:lang w:val="fr-CH"/>
              </w:rPr>
              <w:t xml:space="preserve"> </w:t>
            </w:r>
            <w:r w:rsidRPr="003664F4">
              <w:rPr>
                <w:b/>
                <w:bCs/>
                <w:i/>
                <w:iCs/>
                <w:lang w:val="fr-CH"/>
              </w:rPr>
              <w:t>vers SQL Server localdb</w:t>
            </w:r>
            <w:r w:rsidRPr="003664F4">
              <w:rPr>
                <w:i/>
                <w:iCs/>
                <w:lang w:val="fr-CH"/>
              </w:rPr>
              <w:t xml:space="preserve"> </w:t>
            </w:r>
            <w:r w:rsidRPr="003664F4">
              <w:rPr>
                <w:lang w:val="fr-CH"/>
              </w:rPr>
              <w:t xml:space="preserve">– </w:t>
            </w:r>
            <w:r w:rsidRPr="000F4677">
              <w:rPr>
                <w:rFonts w:asciiTheme="majorBidi" w:hAnsiTheme="majorBidi" w:cstheme="majorBidi"/>
                <w:szCs w:val="22"/>
                <w:lang w:eastAsia="fr-FR"/>
              </w:rPr>
              <w:t>En raison des contraintes d</w:t>
            </w:r>
            <w:r w:rsidR="003E641C">
              <w:rPr>
                <w:rFonts w:asciiTheme="majorBidi" w:hAnsiTheme="majorBidi" w:cstheme="majorBidi"/>
                <w:szCs w:val="22"/>
                <w:lang w:eastAsia="fr-FR"/>
              </w:rPr>
              <w:t>'</w:t>
            </w:r>
            <w:r>
              <w:rPr>
                <w:rFonts w:asciiTheme="majorBidi" w:hAnsiTheme="majorBidi" w:cstheme="majorBidi"/>
                <w:szCs w:val="22"/>
                <w:lang w:eastAsia="fr-FR"/>
              </w:rPr>
              <w:t>espace sur Microsoft</w:t>
            </w:r>
            <w:r w:rsidRPr="000F4677">
              <w:rPr>
                <w:rFonts w:asciiTheme="majorBidi" w:hAnsiTheme="majorBidi" w:cstheme="majorBidi"/>
                <w:szCs w:val="22"/>
                <w:lang w:eastAsia="fr-FR"/>
              </w:rPr>
              <w:t xml:space="preserve"> Access, nous envisageons de migrer </w:t>
            </w:r>
            <w:r>
              <w:rPr>
                <w:rFonts w:asciiTheme="majorBidi" w:hAnsiTheme="majorBidi" w:cstheme="majorBidi"/>
                <w:szCs w:val="22"/>
                <w:lang w:eastAsia="fr-FR"/>
              </w:rPr>
              <w:t xml:space="preserve">de SRS.mdb </w:t>
            </w:r>
            <w:r w:rsidRPr="000F4677">
              <w:rPr>
                <w:rFonts w:asciiTheme="majorBidi" w:hAnsiTheme="majorBidi" w:cstheme="majorBidi"/>
                <w:szCs w:val="22"/>
                <w:lang w:eastAsia="fr-FR"/>
              </w:rPr>
              <w:t>vers un nouveau conteneur, par exemple SQL Server localdb ou SQLite.</w:t>
            </w:r>
          </w:p>
          <w:p w:rsidR="004F33EE" w:rsidRPr="00AE7D36" w:rsidRDefault="004F33EE" w:rsidP="004F33EE">
            <w:pPr>
              <w:pStyle w:val="Tabletext"/>
              <w:keepNext/>
              <w:keepLines/>
              <w:spacing w:before="60" w:after="60"/>
              <w:rPr>
                <w:lang w:val="fr-CH"/>
              </w:rPr>
            </w:pPr>
            <w:r w:rsidRPr="007D506F">
              <w:rPr>
                <w:lang w:val="fr-CH"/>
              </w:rPr>
              <w:t>Des essais ont été réalisés avec le logiciel existant et nous avons décidé de migrer de SRS.mdb vers</w:t>
            </w:r>
            <w:r>
              <w:rPr>
                <w:lang w:val="fr-CH"/>
              </w:rPr>
              <w:t xml:space="preserve"> le </w:t>
            </w:r>
            <w:r w:rsidRPr="007D506F">
              <w:rPr>
                <w:lang w:val="fr-CH"/>
              </w:rPr>
              <w:t>SQL</w:t>
            </w:r>
            <w:r>
              <w:rPr>
                <w:lang w:val="fr-CH"/>
              </w:rPr>
              <w:t xml:space="preserve"> Server</w:t>
            </w:r>
            <w:r w:rsidRPr="007D506F">
              <w:rPr>
                <w:lang w:val="fr-CH"/>
              </w:rPr>
              <w:t xml:space="preserve"> localdb</w:t>
            </w:r>
            <w:r>
              <w:rPr>
                <w:lang w:val="fr-CH"/>
              </w:rPr>
              <w:t xml:space="preserve"> au lieu de</w:t>
            </w:r>
            <w:r w:rsidRPr="007D506F">
              <w:rPr>
                <w:lang w:val="fr-CH"/>
              </w:rPr>
              <w:t xml:space="preserve"> SQLite</w:t>
            </w:r>
            <w:r w:rsidR="00A62C50">
              <w:rPr>
                <w:lang w:val="fr-CH"/>
              </w:rPr>
              <w:t>,</w:t>
            </w:r>
            <w:r w:rsidRPr="007D506F">
              <w:rPr>
                <w:lang w:val="fr-CH"/>
              </w:rPr>
              <w:t xml:space="preserve"> </w:t>
            </w:r>
            <w:r>
              <w:rPr>
                <w:lang w:val="fr-CH"/>
              </w:rPr>
              <w:t>en raison de problèmes renco</w:t>
            </w:r>
            <w:r w:rsidR="00AA4BCF">
              <w:rPr>
                <w:lang w:val="fr-CH"/>
              </w:rPr>
              <w:t>ntrés pendant la mise à jour de </w:t>
            </w:r>
            <w:r>
              <w:rPr>
                <w:lang w:val="fr-CH"/>
              </w:rPr>
              <w:t xml:space="preserve">la base de données au moyen du pilote </w:t>
            </w:r>
            <w:r w:rsidRPr="007D506F">
              <w:rPr>
                <w:lang w:val="fr-CH"/>
              </w:rPr>
              <w:t xml:space="preserve">ODBC </w:t>
            </w:r>
            <w:r>
              <w:rPr>
                <w:lang w:val="fr-CH"/>
              </w:rPr>
              <w:t xml:space="preserve">pour </w:t>
            </w:r>
            <w:r w:rsidRPr="007D506F">
              <w:rPr>
                <w:lang w:val="fr-CH"/>
              </w:rPr>
              <w:t>SQLite (</w:t>
            </w:r>
            <w:r>
              <w:rPr>
                <w:lang w:val="fr-CH"/>
              </w:rPr>
              <w:t xml:space="preserve">les applications logicielles actuelles du </w:t>
            </w:r>
            <w:r w:rsidRPr="007D506F">
              <w:rPr>
                <w:lang w:val="fr-CH"/>
              </w:rPr>
              <w:t>BR</w:t>
            </w:r>
            <w:r>
              <w:rPr>
                <w:lang w:val="fr-CH"/>
              </w:rPr>
              <w:t xml:space="preserve"> utilisent le pilote </w:t>
            </w:r>
            <w:r w:rsidRPr="007D506F">
              <w:rPr>
                <w:lang w:val="fr-CH"/>
              </w:rPr>
              <w:t xml:space="preserve">ODBC </w:t>
            </w:r>
            <w:r>
              <w:rPr>
                <w:lang w:val="fr-CH"/>
              </w:rPr>
              <w:t>pour se connecter aux différentes sources de bases de données</w:t>
            </w:r>
            <w:r w:rsidRPr="007D506F">
              <w:rPr>
                <w:lang w:val="fr-CH"/>
              </w:rPr>
              <w:t>).</w:t>
            </w:r>
          </w:p>
          <w:p w:rsidR="004F33EE" w:rsidRPr="00AE7D36" w:rsidRDefault="004F33EE" w:rsidP="004F33EE">
            <w:pPr>
              <w:pStyle w:val="Tabletext"/>
              <w:keepNext/>
              <w:keepLines/>
              <w:spacing w:before="60" w:after="60"/>
              <w:rPr>
                <w:lang w:val="fr-CH"/>
              </w:rPr>
            </w:pPr>
            <w:r w:rsidRPr="007D506F">
              <w:rPr>
                <w:lang w:val="fr-CH"/>
              </w:rPr>
              <w:t xml:space="preserve">Nous </w:t>
            </w:r>
            <w:r>
              <w:rPr>
                <w:lang w:val="fr-CH"/>
              </w:rPr>
              <w:t>nous employons</w:t>
            </w:r>
            <w:r w:rsidRPr="007D506F">
              <w:rPr>
                <w:lang w:val="fr-CH"/>
              </w:rPr>
              <w:t xml:space="preserve"> actuellement </w:t>
            </w:r>
            <w:r>
              <w:rPr>
                <w:lang w:val="fr-CH"/>
              </w:rPr>
              <w:t>à</w:t>
            </w:r>
            <w:r w:rsidRPr="007D506F">
              <w:rPr>
                <w:lang w:val="fr-CH"/>
              </w:rPr>
              <w:t xml:space="preserve"> transférer les données de notre base de données</w:t>
            </w:r>
            <w:r>
              <w:rPr>
                <w:lang w:val="fr-CH"/>
              </w:rPr>
              <w:t xml:space="preserve"> SNS</w:t>
            </w:r>
            <w:r w:rsidRPr="007D506F">
              <w:rPr>
                <w:lang w:val="fr-CH"/>
              </w:rPr>
              <w:t xml:space="preserve"> Ingres </w:t>
            </w:r>
            <w:r>
              <w:rPr>
                <w:lang w:val="fr-CH"/>
              </w:rPr>
              <w:t xml:space="preserve">vers une version </w:t>
            </w:r>
            <w:r w:rsidRPr="007D506F">
              <w:rPr>
                <w:lang w:val="fr-CH"/>
              </w:rPr>
              <w:t xml:space="preserve">SQL Server localdb </w:t>
            </w:r>
            <w:r>
              <w:rPr>
                <w:lang w:val="fr-CH"/>
              </w:rPr>
              <w:t>de la base de données</w:t>
            </w:r>
            <w:r w:rsidRPr="007D506F">
              <w:rPr>
                <w:lang w:val="fr-CH"/>
              </w:rPr>
              <w:t xml:space="preserve"> SRS.</w:t>
            </w:r>
            <w:r>
              <w:rPr>
                <w:lang w:val="fr-CH"/>
              </w:rPr>
              <w:t xml:space="preserve"> </w:t>
            </w:r>
            <w:r w:rsidRPr="00AE7D36">
              <w:rPr>
                <w:lang w:val="fr-CH"/>
              </w:rPr>
              <w:t>Cette base de données est actuellement testée</w:t>
            </w:r>
            <w:r>
              <w:rPr>
                <w:lang w:val="fr-CH"/>
              </w:rPr>
              <w:t xml:space="preserve"> et examinée en interne.</w:t>
            </w:r>
          </w:p>
          <w:p w:rsidR="004F33EE" w:rsidRPr="00AE7D36" w:rsidRDefault="004F33EE" w:rsidP="004F33EE">
            <w:pPr>
              <w:pStyle w:val="Tabletext"/>
              <w:keepNext/>
              <w:keepLines/>
              <w:spacing w:before="60" w:after="60"/>
              <w:rPr>
                <w:lang w:val="fr-CH"/>
              </w:rPr>
            </w:pPr>
            <w:r>
              <w:rPr>
                <w:lang w:val="fr-CH"/>
              </w:rPr>
              <w:t>SQL Server localdb ne pouvant</w:t>
            </w:r>
            <w:r w:rsidRPr="00AE7D36">
              <w:rPr>
                <w:lang w:val="fr-CH"/>
              </w:rPr>
              <w:t xml:space="preserve"> être utilisé que sur Windows 7 et les versions supérieures</w:t>
            </w:r>
            <w:r>
              <w:rPr>
                <w:lang w:val="fr-CH"/>
              </w:rPr>
              <w:t>,</w:t>
            </w:r>
            <w:r w:rsidRPr="00AE7D36">
              <w:rPr>
                <w:lang w:val="fr-CH"/>
              </w:rPr>
              <w:t xml:space="preserve"> </w:t>
            </w:r>
            <w:r>
              <w:rPr>
                <w:lang w:val="fr-CH"/>
              </w:rPr>
              <w:t>nous pourrons diffuser</w:t>
            </w:r>
            <w:r w:rsidRPr="00AE7D36">
              <w:rPr>
                <w:lang w:val="fr-CH"/>
              </w:rPr>
              <w:t xml:space="preserve"> dans un premier temps</w:t>
            </w:r>
            <w:r>
              <w:rPr>
                <w:lang w:val="fr-CH"/>
              </w:rPr>
              <w:t xml:space="preserve"> </w:t>
            </w:r>
            <w:r w:rsidRPr="00AE7D36">
              <w:rPr>
                <w:lang w:val="fr-CH"/>
              </w:rPr>
              <w:t xml:space="preserve">srs.mdb </w:t>
            </w:r>
            <w:r>
              <w:rPr>
                <w:lang w:val="fr-CH"/>
              </w:rPr>
              <w:t>comme</w:t>
            </w:r>
            <w:r w:rsidRPr="00AE7D36">
              <w:rPr>
                <w:lang w:val="fr-CH"/>
              </w:rPr>
              <w:t xml:space="preserve"> 2 mdbs </w:t>
            </w:r>
            <w:r>
              <w:rPr>
                <w:lang w:val="fr-CH"/>
              </w:rPr>
              <w:t xml:space="preserve">pour les utilisateurs qui utilisent encore </w:t>
            </w:r>
            <w:r w:rsidRPr="00AE7D36">
              <w:rPr>
                <w:lang w:val="fr-CH"/>
              </w:rPr>
              <w:t>Windows XP.</w:t>
            </w:r>
          </w:p>
          <w:p w:rsidR="004F33EE" w:rsidRPr="00AE7D36" w:rsidRDefault="004F33EE" w:rsidP="00A62C50">
            <w:pPr>
              <w:pStyle w:val="Tabletext"/>
              <w:keepNext/>
              <w:keepLines/>
              <w:spacing w:before="60" w:after="60"/>
              <w:rPr>
                <w:lang w:val="fr-CH"/>
              </w:rPr>
            </w:pPr>
            <w:r>
              <w:rPr>
                <w:lang w:val="fr-CH"/>
              </w:rPr>
              <w:t>Pour u</w:t>
            </w:r>
            <w:r w:rsidRPr="00AE7D36">
              <w:rPr>
                <w:lang w:val="fr-CH"/>
              </w:rPr>
              <w:t xml:space="preserve">tiliser </w:t>
            </w:r>
            <w:r>
              <w:t>SQL Server localdb pour le système d</w:t>
            </w:r>
            <w:r w:rsidR="003E641C">
              <w:t>'</w:t>
            </w:r>
            <w:r>
              <w:t>information du BR pour les systèmes spatiaux, il n</w:t>
            </w:r>
            <w:r w:rsidR="003E641C">
              <w:t>'</w:t>
            </w:r>
            <w:r>
              <w:t>est pas nécessaire</w:t>
            </w:r>
            <w:r>
              <w:rPr>
                <w:lang w:val="fr-CH"/>
              </w:rPr>
              <w:t xml:space="preserve"> d</w:t>
            </w:r>
            <w:r w:rsidR="003E641C">
              <w:rPr>
                <w:lang w:val="fr-CH"/>
              </w:rPr>
              <w:t>'</w:t>
            </w:r>
            <w:r w:rsidRPr="00AE7D36">
              <w:rPr>
                <w:lang w:val="fr-CH"/>
              </w:rPr>
              <w:t>install</w:t>
            </w:r>
            <w:r>
              <w:rPr>
                <w:lang w:val="fr-CH"/>
              </w:rPr>
              <w:t xml:space="preserve">er le </w:t>
            </w:r>
            <w:r w:rsidRPr="00AE7D36">
              <w:rPr>
                <w:lang w:val="fr-CH"/>
              </w:rPr>
              <w:t>système de gestion SQL Server</w:t>
            </w:r>
            <w:r>
              <w:rPr>
                <w:lang w:val="fr-CH"/>
              </w:rPr>
              <w:t xml:space="preserve">; toutefois les utilisateurs pourront télécharger et installer </w:t>
            </w:r>
            <w:r w:rsidRPr="00AE7D36">
              <w:rPr>
                <w:lang w:val="fr-CH"/>
              </w:rPr>
              <w:t>SQL Server 2012 Express</w:t>
            </w:r>
            <w:r>
              <w:rPr>
                <w:lang w:val="fr-CH"/>
              </w:rPr>
              <w:t xml:space="preserve"> gratuitement depuis le site web de</w:t>
            </w:r>
            <w:r w:rsidRPr="00AE7D36">
              <w:rPr>
                <w:lang w:val="fr-CH"/>
              </w:rPr>
              <w:t xml:space="preserve"> Microsoft.</w:t>
            </w:r>
          </w:p>
        </w:tc>
      </w:tr>
      <w:tr w:rsidR="004F33EE" w:rsidRPr="002E0C3A" w:rsidTr="00AB4D5F">
        <w:tc>
          <w:tcPr>
            <w:tcW w:w="9184" w:type="dxa"/>
          </w:tcPr>
          <w:p w:rsidR="004F33EE" w:rsidRPr="00AE7D36" w:rsidRDefault="004F33EE" w:rsidP="004F33EE">
            <w:pPr>
              <w:pStyle w:val="Tabletext"/>
              <w:rPr>
                <w:lang w:val="fr-CH"/>
              </w:rPr>
            </w:pPr>
            <w:r>
              <w:rPr>
                <w:b/>
                <w:bCs/>
                <w:i/>
                <w:iCs/>
                <w:lang w:val="fr-CH"/>
              </w:rPr>
              <w:t>Migration de</w:t>
            </w:r>
            <w:r w:rsidRPr="003664F4">
              <w:rPr>
                <w:b/>
                <w:bCs/>
                <w:i/>
                <w:iCs/>
                <w:lang w:val="fr-CH"/>
              </w:rPr>
              <w:t xml:space="preserve"> la base de données SNS d</w:t>
            </w:r>
            <w:r w:rsidR="003E641C">
              <w:rPr>
                <w:b/>
                <w:bCs/>
                <w:i/>
                <w:iCs/>
                <w:lang w:val="fr-CH"/>
              </w:rPr>
              <w:t>'</w:t>
            </w:r>
            <w:r w:rsidRPr="003664F4">
              <w:rPr>
                <w:b/>
                <w:bCs/>
                <w:i/>
                <w:iCs/>
                <w:lang w:val="fr-CH"/>
              </w:rPr>
              <w:t xml:space="preserve">Ingres </w:t>
            </w:r>
            <w:r>
              <w:rPr>
                <w:b/>
                <w:bCs/>
                <w:i/>
                <w:iCs/>
                <w:lang w:val="fr-CH"/>
              </w:rPr>
              <w:t>vers</w:t>
            </w:r>
            <w:r w:rsidRPr="003664F4">
              <w:rPr>
                <w:b/>
                <w:bCs/>
                <w:i/>
                <w:iCs/>
                <w:lang w:val="fr-CH"/>
              </w:rPr>
              <w:t xml:space="preserve"> SQL Server</w:t>
            </w:r>
            <w:r w:rsidRPr="003664F4">
              <w:rPr>
                <w:i/>
                <w:iCs/>
                <w:lang w:val="fr-CH"/>
              </w:rPr>
              <w:t xml:space="preserve"> </w:t>
            </w:r>
            <w:r w:rsidRPr="003664F4">
              <w:rPr>
                <w:lang w:val="fr-CH"/>
              </w:rPr>
              <w:t xml:space="preserve">– Pour </w:t>
            </w:r>
            <w:r w:rsidRPr="00AE7D36">
              <w:rPr>
                <w:lang w:val="fr-CH"/>
              </w:rPr>
              <w:t>des raiso</w:t>
            </w:r>
            <w:r>
              <w:rPr>
                <w:lang w:val="fr-CH"/>
              </w:rPr>
              <w:t>ns de coût et de ressources, le D</w:t>
            </w:r>
            <w:r w:rsidRPr="00AE7D36">
              <w:rPr>
                <w:lang w:val="fr-CH"/>
              </w:rPr>
              <w:t xml:space="preserve">épartement des services informatiques </w:t>
            </w:r>
            <w:r>
              <w:rPr>
                <w:lang w:val="fr-CH"/>
              </w:rPr>
              <w:t xml:space="preserve">migre actuellement ses bases de données Ingres vers </w:t>
            </w:r>
            <w:r w:rsidRPr="00AE7D36">
              <w:rPr>
                <w:lang w:val="fr-CH"/>
              </w:rPr>
              <w:t>SQL</w:t>
            </w:r>
            <w:r>
              <w:rPr>
                <w:lang w:val="fr-CH"/>
              </w:rPr>
              <w:t xml:space="preserve"> Server; en conséquence, la base de données</w:t>
            </w:r>
            <w:r w:rsidRPr="00AE7D36">
              <w:rPr>
                <w:lang w:val="fr-CH"/>
              </w:rPr>
              <w:t xml:space="preserve"> SNS</w:t>
            </w:r>
            <w:r>
              <w:rPr>
                <w:lang w:val="fr-CH"/>
              </w:rPr>
              <w:t xml:space="preserve"> du BR pour les systèmes spatiaux devrait elle aussi migrer.</w:t>
            </w:r>
          </w:p>
          <w:p w:rsidR="004F33EE" w:rsidRPr="00AE7D36" w:rsidRDefault="004F33EE" w:rsidP="004F33EE">
            <w:pPr>
              <w:pStyle w:val="Tabletext"/>
              <w:rPr>
                <w:lang w:val="fr-CH"/>
              </w:rPr>
            </w:pPr>
            <w:r w:rsidRPr="00AE7D36">
              <w:rPr>
                <w:lang w:val="fr-CH"/>
              </w:rPr>
              <w:t xml:space="preserve">Les travaux déjà effectués pour transférer les données </w:t>
            </w:r>
            <w:r>
              <w:rPr>
                <w:lang w:val="fr-CH"/>
              </w:rPr>
              <w:t>sur</w:t>
            </w:r>
            <w:r w:rsidRPr="00AE7D36">
              <w:rPr>
                <w:lang w:val="fr-CH"/>
              </w:rPr>
              <w:t xml:space="preserve"> Ingres </w:t>
            </w:r>
            <w:r>
              <w:rPr>
                <w:lang w:val="fr-CH"/>
              </w:rPr>
              <w:t xml:space="preserve">vers </w:t>
            </w:r>
            <w:r w:rsidRPr="00AE7D36">
              <w:rPr>
                <w:lang w:val="fr-CH"/>
              </w:rPr>
              <w:t xml:space="preserve">SQL </w:t>
            </w:r>
            <w:r>
              <w:rPr>
                <w:lang w:val="fr-CH"/>
              </w:rPr>
              <w:t xml:space="preserve">Server </w:t>
            </w:r>
            <w:r w:rsidRPr="00AE7D36">
              <w:rPr>
                <w:lang w:val="fr-CH"/>
              </w:rPr>
              <w:t xml:space="preserve">localdb </w:t>
            </w:r>
            <w:r>
              <w:rPr>
                <w:lang w:val="fr-CH"/>
              </w:rPr>
              <w:t xml:space="preserve">peuvent également être utilisés pour migrer la base de données </w:t>
            </w:r>
            <w:r w:rsidRPr="00AE7D36">
              <w:rPr>
                <w:lang w:val="fr-CH"/>
              </w:rPr>
              <w:t xml:space="preserve">SNS </w:t>
            </w:r>
            <w:r>
              <w:rPr>
                <w:lang w:val="fr-CH"/>
              </w:rPr>
              <w:t xml:space="preserve">sur </w:t>
            </w:r>
            <w:r w:rsidRPr="00AE7D36">
              <w:rPr>
                <w:lang w:val="fr-CH"/>
              </w:rPr>
              <w:t>Ingres</w:t>
            </w:r>
            <w:r>
              <w:rPr>
                <w:lang w:val="fr-CH"/>
              </w:rPr>
              <w:t xml:space="preserve"> vers une base de données </w:t>
            </w:r>
            <w:r w:rsidRPr="00AE7D36">
              <w:rPr>
                <w:lang w:val="fr-CH"/>
              </w:rPr>
              <w:t>SQL</w:t>
            </w:r>
            <w:r>
              <w:rPr>
                <w:lang w:val="fr-CH"/>
              </w:rPr>
              <w:t xml:space="preserve"> Server.</w:t>
            </w:r>
          </w:p>
          <w:p w:rsidR="004F33EE" w:rsidRPr="006771DC" w:rsidRDefault="004F33EE" w:rsidP="004F33EE">
            <w:pPr>
              <w:pStyle w:val="Tabletext"/>
              <w:rPr>
                <w:lang w:val="fr-CH"/>
              </w:rPr>
            </w:pPr>
            <w:r w:rsidRPr="006771DC">
              <w:rPr>
                <w:lang w:val="fr-CH"/>
              </w:rPr>
              <w:t>Aucune modification importante ne devra être apportée au</w:t>
            </w:r>
            <w:r>
              <w:rPr>
                <w:lang w:val="fr-CH"/>
              </w:rPr>
              <w:t>x</w:t>
            </w:r>
            <w:r w:rsidRPr="006771DC">
              <w:rPr>
                <w:lang w:val="fr-CH"/>
              </w:rPr>
              <w:t xml:space="preserve"> application</w:t>
            </w:r>
            <w:r>
              <w:rPr>
                <w:lang w:val="fr-CH"/>
              </w:rPr>
              <w:t>s</w:t>
            </w:r>
            <w:r w:rsidRPr="006771DC">
              <w:rPr>
                <w:lang w:val="fr-CH"/>
              </w:rPr>
              <w:t xml:space="preserve"> du BR</w:t>
            </w:r>
            <w:r>
              <w:rPr>
                <w:lang w:val="fr-CH"/>
              </w:rPr>
              <w:t xml:space="preserve"> pour les systèmes spatiaux utilisant le lecteur</w:t>
            </w:r>
            <w:r w:rsidRPr="006771DC">
              <w:rPr>
                <w:lang w:val="fr-CH"/>
              </w:rPr>
              <w:t xml:space="preserve"> ODBC </w:t>
            </w:r>
            <w:r>
              <w:rPr>
                <w:lang w:val="fr-CH"/>
              </w:rPr>
              <w:t xml:space="preserve">pour pouvoir avoir accès à la base de données. </w:t>
            </w:r>
          </w:p>
          <w:p w:rsidR="004F33EE" w:rsidRPr="006771DC" w:rsidRDefault="004F33EE" w:rsidP="004F33EE">
            <w:pPr>
              <w:pStyle w:val="Tabletext"/>
              <w:rPr>
                <w:lang w:val="fr-CH"/>
              </w:rPr>
            </w:pPr>
            <w:r w:rsidRPr="006771DC">
              <w:rPr>
                <w:lang w:val="fr-CH"/>
              </w:rPr>
              <w:t>Il faudra réécrire SNS Online</w:t>
            </w:r>
            <w:r>
              <w:rPr>
                <w:lang w:val="fr-CH"/>
              </w:rPr>
              <w:t>. Dans l</w:t>
            </w:r>
            <w:r w:rsidR="003E641C">
              <w:rPr>
                <w:lang w:val="fr-CH"/>
              </w:rPr>
              <w:t>'</w:t>
            </w:r>
            <w:r>
              <w:rPr>
                <w:lang w:val="fr-CH"/>
              </w:rPr>
              <w:t>intervalle, nous pourrions copier les données</w:t>
            </w:r>
            <w:r w:rsidRPr="006771DC">
              <w:rPr>
                <w:lang w:val="fr-CH"/>
              </w:rPr>
              <w:t xml:space="preserve"> SNS</w:t>
            </w:r>
            <w:r>
              <w:rPr>
                <w:lang w:val="fr-CH"/>
              </w:rPr>
              <w:t xml:space="preserve"> de </w:t>
            </w:r>
            <w:r w:rsidRPr="006771DC">
              <w:rPr>
                <w:lang w:val="fr-CH"/>
              </w:rPr>
              <w:t xml:space="preserve">SQL </w:t>
            </w:r>
            <w:r>
              <w:rPr>
                <w:lang w:val="fr-CH"/>
              </w:rPr>
              <w:t>Server vers une base de données</w:t>
            </w:r>
            <w:r w:rsidRPr="006771DC">
              <w:rPr>
                <w:lang w:val="fr-CH"/>
              </w:rPr>
              <w:t xml:space="preserve"> SNS </w:t>
            </w:r>
            <w:r>
              <w:rPr>
                <w:lang w:val="fr-CH"/>
              </w:rPr>
              <w:t>sur</w:t>
            </w:r>
            <w:r w:rsidRPr="006771DC">
              <w:rPr>
                <w:lang w:val="fr-CH"/>
              </w:rPr>
              <w:t xml:space="preserve"> Ingres.</w:t>
            </w:r>
          </w:p>
          <w:p w:rsidR="004F33EE" w:rsidRPr="006771DC" w:rsidRDefault="004F33EE" w:rsidP="00A62C50">
            <w:pPr>
              <w:pStyle w:val="Tabletext"/>
              <w:rPr>
                <w:lang w:val="fr-CH"/>
              </w:rPr>
            </w:pPr>
            <w:r>
              <w:rPr>
                <w:lang w:val="fr-CH"/>
              </w:rPr>
              <w:t>Le programme «</w:t>
            </w:r>
            <w:r w:rsidRPr="006771DC">
              <w:rPr>
                <w:lang w:val="fr-CH"/>
              </w:rPr>
              <w:t>Merge</w:t>
            </w:r>
            <w:r>
              <w:rPr>
                <w:lang w:val="fr-CH"/>
              </w:rPr>
              <w:t>» utilisé pour le traitement des modifications apportées aux fiches de notification de réseaux à satellite devra être réécrit</w:t>
            </w:r>
            <w:r w:rsidRPr="006771DC">
              <w:rPr>
                <w:lang w:val="fr-CH"/>
              </w:rPr>
              <w:t>.</w:t>
            </w:r>
          </w:p>
          <w:p w:rsidR="004F33EE" w:rsidRDefault="004F33EE" w:rsidP="004F33EE">
            <w:pPr>
              <w:pStyle w:val="Tabletext"/>
              <w:rPr>
                <w:lang w:val="fr-CH"/>
              </w:rPr>
            </w:pPr>
            <w:r w:rsidRPr="006771DC">
              <w:rPr>
                <w:lang w:val="fr-CH"/>
              </w:rPr>
              <w:t xml:space="preserve">La création de la base de données </w:t>
            </w:r>
            <w:r>
              <w:rPr>
                <w:lang w:val="fr-CH"/>
              </w:rPr>
              <w:t>devra être réécrite.</w:t>
            </w:r>
          </w:p>
          <w:p w:rsidR="004F33EE" w:rsidRPr="002E0C3A" w:rsidRDefault="00A62C50" w:rsidP="008A48C9">
            <w:pPr>
              <w:pStyle w:val="Tabletext"/>
              <w:rPr>
                <w:lang w:val="fr-CH"/>
              </w:rPr>
            </w:pPr>
            <w:r>
              <w:rPr>
                <w:lang w:val="fr-CH"/>
              </w:rPr>
              <w:t>E</w:t>
            </w:r>
            <w:r w:rsidR="004F33EE" w:rsidRPr="002E0C3A">
              <w:rPr>
                <w:lang w:val="fr-CH"/>
              </w:rPr>
              <w:t>n raison des ressources limitées et de la tenue prochaine de la CMR</w:t>
            </w:r>
            <w:r>
              <w:rPr>
                <w:lang w:val="fr-CH"/>
              </w:rPr>
              <w:t>-</w:t>
            </w:r>
            <w:r w:rsidR="004F33EE" w:rsidRPr="002E0C3A">
              <w:rPr>
                <w:lang w:val="fr-CH"/>
              </w:rPr>
              <w:t>15</w:t>
            </w:r>
            <w:r w:rsidR="008A48C9">
              <w:rPr>
                <w:lang w:val="fr-CH"/>
              </w:rPr>
              <w:t>,</w:t>
            </w:r>
            <w:r w:rsidR="004F33EE" w:rsidRPr="002E0C3A">
              <w:rPr>
                <w:lang w:val="fr-CH"/>
              </w:rPr>
              <w:t xml:space="preserve"> la migration ne </w:t>
            </w:r>
            <w:r w:rsidR="008A48C9">
              <w:rPr>
                <w:lang w:val="fr-CH"/>
              </w:rPr>
              <w:t>devrait</w:t>
            </w:r>
            <w:r w:rsidR="004F33EE" w:rsidRPr="002E0C3A">
              <w:rPr>
                <w:lang w:val="fr-CH"/>
              </w:rPr>
              <w:t xml:space="preserve"> pas </w:t>
            </w:r>
            <w:r w:rsidR="008A48C9">
              <w:rPr>
                <w:lang w:val="fr-CH"/>
              </w:rPr>
              <w:t xml:space="preserve">être </w:t>
            </w:r>
            <w:r w:rsidR="004F33EE" w:rsidRPr="002E0C3A">
              <w:rPr>
                <w:lang w:val="fr-CH"/>
              </w:rPr>
              <w:t xml:space="preserve">achevée avant la fin des </w:t>
            </w:r>
            <w:r w:rsidR="004F33EE">
              <w:rPr>
                <w:lang w:val="fr-CH"/>
              </w:rPr>
              <w:t>travaux post-</w:t>
            </w:r>
            <w:r w:rsidR="004F33EE" w:rsidRPr="002E0C3A">
              <w:rPr>
                <w:lang w:val="fr-CH"/>
              </w:rPr>
              <w:t>conf</w:t>
            </w:r>
            <w:r w:rsidR="008A48C9">
              <w:rPr>
                <w:lang w:val="fr-CH"/>
              </w:rPr>
              <w:t>é</w:t>
            </w:r>
            <w:r w:rsidR="004F33EE" w:rsidRPr="002E0C3A">
              <w:rPr>
                <w:lang w:val="fr-CH"/>
              </w:rPr>
              <w:t>rence.</w:t>
            </w:r>
          </w:p>
        </w:tc>
      </w:tr>
      <w:tr w:rsidR="004F33EE" w:rsidRPr="009F5902" w:rsidTr="00AB4D5F">
        <w:tc>
          <w:tcPr>
            <w:tcW w:w="9184" w:type="dxa"/>
          </w:tcPr>
          <w:p w:rsidR="004F33EE" w:rsidRPr="009F5902" w:rsidRDefault="004F33EE" w:rsidP="004F33EE">
            <w:pPr>
              <w:pStyle w:val="Tabletext"/>
              <w:rPr>
                <w:lang w:val="fr-CH"/>
              </w:rPr>
            </w:pPr>
            <w:r w:rsidRPr="003A0A98">
              <w:rPr>
                <w:b/>
                <w:bCs/>
                <w:i/>
                <w:iCs/>
                <w:lang w:val="fr-CH"/>
              </w:rPr>
              <w:t>Réexamen du SNS en ligne</w:t>
            </w:r>
            <w:r w:rsidRPr="003A0A98">
              <w:rPr>
                <w:i/>
                <w:iCs/>
                <w:lang w:val="fr-CH"/>
              </w:rPr>
              <w:t xml:space="preserve"> </w:t>
            </w:r>
            <w:r w:rsidRPr="007D506F">
              <w:rPr>
                <w:lang w:val="fr-CH"/>
              </w:rPr>
              <w:t>–</w:t>
            </w:r>
            <w:r>
              <w:rPr>
                <w:lang w:val="fr-CH"/>
              </w:rPr>
              <w:t xml:space="preserve"> A</w:t>
            </w:r>
            <w:r w:rsidRPr="007D506F">
              <w:rPr>
                <w:lang w:val="fr-CH"/>
              </w:rPr>
              <w:t xml:space="preserve"> examiner, </w:t>
            </w:r>
            <w:r>
              <w:rPr>
                <w:lang w:val="fr-CH"/>
              </w:rPr>
              <w:t xml:space="preserve">en tenant compte de </w:t>
            </w:r>
            <w:r w:rsidRPr="007D506F">
              <w:rPr>
                <w:lang w:val="fr-CH"/>
              </w:rPr>
              <w:t>la possibilité d</w:t>
            </w:r>
            <w:r w:rsidR="003E641C">
              <w:rPr>
                <w:lang w:val="fr-CH"/>
              </w:rPr>
              <w:t>'</w:t>
            </w:r>
            <w:r w:rsidRPr="007D506F">
              <w:rPr>
                <w:lang w:val="fr-CH"/>
              </w:rPr>
              <w:t xml:space="preserve">utiliser le nouveau service de requête (SpaceQry) </w:t>
            </w:r>
            <w:r>
              <w:rPr>
                <w:lang w:val="fr-CH"/>
              </w:rPr>
              <w:t>qui sera mise en oeuvre dans le Système d</w:t>
            </w:r>
            <w:r w:rsidR="003E641C">
              <w:rPr>
                <w:lang w:val="fr-CH"/>
              </w:rPr>
              <w:t>'</w:t>
            </w:r>
            <w:r>
              <w:rPr>
                <w:lang w:val="fr-CH"/>
              </w:rPr>
              <w:t>information du BR pour les systèmes spatiaux.</w:t>
            </w:r>
          </w:p>
        </w:tc>
      </w:tr>
      <w:tr w:rsidR="004F33EE" w:rsidRPr="00190C2D" w:rsidTr="00AB4D5F">
        <w:tc>
          <w:tcPr>
            <w:tcW w:w="9184" w:type="dxa"/>
          </w:tcPr>
          <w:p w:rsidR="004F33EE" w:rsidRPr="00190C2D" w:rsidRDefault="004F33EE" w:rsidP="004F33EE">
            <w:pPr>
              <w:pStyle w:val="Tabletext"/>
              <w:rPr>
                <w:lang w:val="fr-CH"/>
              </w:rPr>
            </w:pPr>
            <w:r w:rsidRPr="003A0A98">
              <w:rPr>
                <w:rStyle w:val="IntenseEmphasis"/>
                <w:rFonts w:asciiTheme="majorBidi" w:eastAsiaTheme="majorEastAsia" w:hAnsiTheme="majorBidi" w:cstheme="majorBidi"/>
                <w:color w:val="auto"/>
                <w:szCs w:val="22"/>
                <w:lang w:val="fr-CH"/>
              </w:rPr>
              <w:t>Réexamen de SNTrack</w:t>
            </w:r>
            <w:r w:rsidRPr="003A0A98">
              <w:rPr>
                <w:rFonts w:asciiTheme="majorBidi" w:hAnsiTheme="majorBidi" w:cstheme="majorBidi"/>
                <w:b/>
                <w:bCs/>
                <w:szCs w:val="22"/>
                <w:lang w:val="fr-CH" w:eastAsia="fr-FR"/>
              </w:rPr>
              <w:t xml:space="preserve"> </w:t>
            </w:r>
            <w:r w:rsidRPr="00023FB3">
              <w:rPr>
                <w:lang w:val="fr-CH"/>
              </w:rPr>
              <w:t xml:space="preserve">– </w:t>
            </w:r>
            <w:r w:rsidRPr="000F4677">
              <w:rPr>
                <w:rFonts w:asciiTheme="majorBidi" w:hAnsiTheme="majorBidi" w:cstheme="majorBidi"/>
                <w:szCs w:val="22"/>
                <w:lang w:eastAsia="fr-FR"/>
              </w:rPr>
              <w:t xml:space="preserve">Cette tâche devrait être accomplie dans le cadre de la mise en </w:t>
            </w:r>
            <w:r>
              <w:rPr>
                <w:rFonts w:asciiTheme="majorBidi" w:hAnsiTheme="majorBidi" w:cstheme="majorBidi"/>
                <w:szCs w:val="22"/>
                <w:lang w:eastAsia="fr-FR"/>
              </w:rPr>
              <w:t>oe</w:t>
            </w:r>
            <w:r w:rsidRPr="000F4677">
              <w:rPr>
                <w:rFonts w:asciiTheme="majorBidi" w:hAnsiTheme="majorBidi" w:cstheme="majorBidi"/>
                <w:szCs w:val="22"/>
                <w:lang w:eastAsia="fr-FR"/>
              </w:rPr>
              <w:t>uvre</w:t>
            </w:r>
            <w:r>
              <w:rPr>
                <w:rFonts w:asciiTheme="majorBidi" w:hAnsiTheme="majorBidi" w:cstheme="majorBidi"/>
                <w:szCs w:val="22"/>
                <w:lang w:eastAsia="fr-FR"/>
              </w:rPr>
              <w:t xml:space="preserve"> des Résolutions </w:t>
            </w:r>
            <w:r w:rsidRPr="000F4677">
              <w:rPr>
                <w:rFonts w:asciiTheme="majorBidi" w:hAnsiTheme="majorBidi" w:cstheme="majorBidi"/>
                <w:szCs w:val="22"/>
                <w:lang w:eastAsia="fr-FR"/>
              </w:rPr>
              <w:t xml:space="preserve">907 et 908. </w:t>
            </w:r>
            <w:r w:rsidRPr="007D506F">
              <w:rPr>
                <w:rFonts w:asciiTheme="majorBidi" w:hAnsiTheme="majorBidi" w:cstheme="majorBidi"/>
                <w:szCs w:val="22"/>
                <w:lang w:val="fr-CH" w:eastAsia="fr-FR"/>
              </w:rPr>
              <w:t>L</w:t>
            </w:r>
            <w:r w:rsidR="003E641C">
              <w:rPr>
                <w:rFonts w:asciiTheme="majorBidi" w:hAnsiTheme="majorBidi" w:cstheme="majorBidi"/>
                <w:szCs w:val="22"/>
                <w:lang w:val="fr-CH" w:eastAsia="fr-FR"/>
              </w:rPr>
              <w:t>'</w:t>
            </w:r>
            <w:r w:rsidRPr="007D506F">
              <w:rPr>
                <w:rFonts w:asciiTheme="majorBidi" w:hAnsiTheme="majorBidi" w:cstheme="majorBidi"/>
                <w:szCs w:val="22"/>
                <w:lang w:val="fr-CH" w:eastAsia="fr-FR"/>
              </w:rPr>
              <w:t>expérience acquise en ce qui concerne la création de flux de travail S</w:t>
            </w:r>
            <w:r w:rsidRPr="007D506F">
              <w:rPr>
                <w:lang w:val="fr-CH"/>
              </w:rPr>
              <w:t xml:space="preserve">harepoint </w:t>
            </w:r>
            <w:r>
              <w:rPr>
                <w:lang w:val="fr-CH"/>
              </w:rPr>
              <w:t>sera utile à cette fin</w:t>
            </w:r>
            <w:r w:rsidR="00315143">
              <w:rPr>
                <w:lang w:val="fr-CH"/>
              </w:rPr>
              <w:t>.</w:t>
            </w:r>
          </w:p>
        </w:tc>
      </w:tr>
      <w:tr w:rsidR="004F33EE" w:rsidRPr="00190C2D" w:rsidTr="00AB4D5F">
        <w:tc>
          <w:tcPr>
            <w:tcW w:w="9184" w:type="dxa"/>
          </w:tcPr>
          <w:p w:rsidR="004F33EE" w:rsidRPr="00190C2D" w:rsidRDefault="004F33EE" w:rsidP="00A94CA5">
            <w:pPr>
              <w:pStyle w:val="Tabletext"/>
              <w:rPr>
                <w:lang w:val="fr-CH"/>
              </w:rPr>
            </w:pPr>
            <w:r w:rsidRPr="003A0A98">
              <w:rPr>
                <w:b/>
                <w:bCs/>
                <w:i/>
                <w:iCs/>
                <w:lang w:val="fr-CH"/>
              </w:rPr>
              <w:t>Envisager de réécrire l</w:t>
            </w:r>
            <w:r w:rsidR="003E641C" w:rsidRPr="003A0A98">
              <w:rPr>
                <w:b/>
                <w:bCs/>
                <w:i/>
                <w:iCs/>
                <w:lang w:val="fr-CH"/>
              </w:rPr>
              <w:t>'</w:t>
            </w:r>
            <w:r w:rsidRPr="003A0A98">
              <w:rPr>
                <w:b/>
                <w:bCs/>
                <w:i/>
                <w:iCs/>
                <w:lang w:val="fr-CH"/>
              </w:rPr>
              <w:t>application Merge</w:t>
            </w:r>
            <w:r w:rsidRPr="003A0A98">
              <w:rPr>
                <w:i/>
                <w:iCs/>
                <w:lang w:val="fr-CH"/>
              </w:rPr>
              <w:t xml:space="preserve"> </w:t>
            </w:r>
            <w:r w:rsidRPr="006C2A72">
              <w:rPr>
                <w:lang w:val="fr-CH"/>
              </w:rPr>
              <w:t>–</w:t>
            </w:r>
            <w:r w:rsidR="00087D95">
              <w:rPr>
                <w:lang w:val="fr-CH"/>
              </w:rPr>
              <w:t xml:space="preserve"> </w:t>
            </w:r>
            <w:r>
              <w:rPr>
                <w:lang w:val="fr-CH"/>
              </w:rPr>
              <w:t>Du fait de la migration</w:t>
            </w:r>
            <w:r w:rsidRPr="006C2A72">
              <w:rPr>
                <w:lang w:val="fr-CH"/>
              </w:rPr>
              <w:t xml:space="preserve"> de la base de données </w:t>
            </w:r>
            <w:r>
              <w:rPr>
                <w:lang w:val="fr-CH"/>
              </w:rPr>
              <w:t xml:space="preserve">sur </w:t>
            </w:r>
            <w:r w:rsidRPr="006C2A72">
              <w:rPr>
                <w:lang w:val="fr-CH"/>
              </w:rPr>
              <w:t>Ingres</w:t>
            </w:r>
            <w:r>
              <w:rPr>
                <w:lang w:val="fr-CH"/>
              </w:rPr>
              <w:t xml:space="preserve"> vers </w:t>
            </w:r>
            <w:r w:rsidRPr="006C2A72">
              <w:rPr>
                <w:lang w:val="fr-CH"/>
              </w:rPr>
              <w:t>SQL</w:t>
            </w:r>
            <w:r>
              <w:rPr>
                <w:lang w:val="fr-CH"/>
              </w:rPr>
              <w:t xml:space="preserve"> Server,</w:t>
            </w:r>
            <w:r w:rsidR="00A94CA5">
              <w:rPr>
                <w:lang w:val="fr-CH"/>
              </w:rPr>
              <w:t xml:space="preserve"> </w:t>
            </w:r>
            <w:r>
              <w:rPr>
                <w:lang w:val="fr-CH"/>
              </w:rPr>
              <w:t xml:space="preserve">il faudra peut-être recommencer la migration en 2014. Deux </w:t>
            </w:r>
            <w:r w:rsidRPr="006C2A72">
              <w:rPr>
                <w:lang w:val="fr-CH"/>
              </w:rPr>
              <w:t xml:space="preserve">ingénieurs </w:t>
            </w:r>
            <w:r>
              <w:rPr>
                <w:lang w:val="fr-CH"/>
              </w:rPr>
              <w:t>s</w:t>
            </w:r>
            <w:r w:rsidR="003E641C">
              <w:rPr>
                <w:lang w:val="fr-CH"/>
              </w:rPr>
              <w:t>'</w:t>
            </w:r>
            <w:r>
              <w:rPr>
                <w:lang w:val="fr-CH"/>
              </w:rPr>
              <w:t xml:space="preserve">emploient </w:t>
            </w:r>
            <w:r w:rsidRPr="006C2A72">
              <w:rPr>
                <w:lang w:val="fr-CH"/>
              </w:rPr>
              <w:t>actuellement</w:t>
            </w:r>
            <w:r>
              <w:rPr>
                <w:szCs w:val="22"/>
              </w:rPr>
              <w:t xml:space="preserve"> à constituer un dossier</w:t>
            </w:r>
            <w:r w:rsidRPr="006C2A72">
              <w:rPr>
                <w:lang w:val="fr-CH"/>
              </w:rPr>
              <w:t xml:space="preserve"> sur l</w:t>
            </w:r>
            <w:r w:rsidR="003E641C">
              <w:rPr>
                <w:lang w:val="fr-CH"/>
              </w:rPr>
              <w:t>'</w:t>
            </w:r>
            <w:r w:rsidRPr="006C2A72">
              <w:rPr>
                <w:lang w:val="fr-CH"/>
              </w:rPr>
              <w:t xml:space="preserve">application actuelle </w:t>
            </w:r>
            <w:r>
              <w:rPr>
                <w:lang w:val="fr-CH"/>
              </w:rPr>
              <w:t>«</w:t>
            </w:r>
            <w:r w:rsidRPr="006C2A72">
              <w:rPr>
                <w:lang w:val="fr-CH"/>
              </w:rPr>
              <w:t>Merge</w:t>
            </w:r>
            <w:r>
              <w:rPr>
                <w:lang w:val="fr-CH"/>
              </w:rPr>
              <w:t>»</w:t>
            </w:r>
            <w:r w:rsidRPr="006C2A72">
              <w:rPr>
                <w:lang w:val="fr-CH"/>
              </w:rPr>
              <w:t xml:space="preserve">. Des réunions entre les </w:t>
            </w:r>
            <w:r>
              <w:rPr>
                <w:lang w:val="fr-CH"/>
              </w:rPr>
              <w:t>concepteurs</w:t>
            </w:r>
            <w:r w:rsidRPr="006C2A72">
              <w:rPr>
                <w:lang w:val="fr-CH"/>
              </w:rPr>
              <w:t xml:space="preserve"> et les utilisateurs</w:t>
            </w:r>
            <w:r>
              <w:rPr>
                <w:lang w:val="fr-CH"/>
              </w:rPr>
              <w:t xml:space="preserve"> ont été organisées afin de revoir le flux de traitement des fiches de notification.</w:t>
            </w:r>
          </w:p>
        </w:tc>
      </w:tr>
    </w:tbl>
    <w:p w:rsidR="004F33EE" w:rsidRDefault="004F33EE" w:rsidP="004F33EE">
      <w:pPr>
        <w:pStyle w:val="AnnexNotitle"/>
        <w:rPr>
          <w:b w:val="0"/>
          <w:bCs/>
          <w:lang w:val="fr-CH"/>
        </w:rPr>
      </w:pPr>
      <w:r>
        <w:rPr>
          <w:b w:val="0"/>
          <w:bCs/>
          <w:lang w:val="fr-CH"/>
        </w:rPr>
        <w:br w:type="page"/>
      </w:r>
    </w:p>
    <w:p w:rsidR="004F33EE" w:rsidRPr="006205F1" w:rsidRDefault="004F33EE" w:rsidP="004F33EE">
      <w:pPr>
        <w:pStyle w:val="AnnexNotitle"/>
        <w:rPr>
          <w:b w:val="0"/>
          <w:bCs/>
          <w:lang w:val="fr-CH"/>
        </w:rPr>
      </w:pPr>
      <w:r>
        <w:rPr>
          <w:b w:val="0"/>
          <w:bCs/>
          <w:lang w:val="fr-CH"/>
        </w:rPr>
        <w:t>A</w:t>
      </w:r>
      <w:r w:rsidRPr="006205F1">
        <w:rPr>
          <w:b w:val="0"/>
          <w:bCs/>
          <w:lang w:val="fr-CH"/>
        </w:rPr>
        <w:t>NNEXE 3</w:t>
      </w:r>
    </w:p>
    <w:p w:rsidR="004F33EE" w:rsidRPr="006464ED" w:rsidRDefault="004F33EE" w:rsidP="00F82FC7">
      <w:pPr>
        <w:pStyle w:val="ResNoBR"/>
      </w:pPr>
      <w:r w:rsidRPr="006464ED">
        <w:t>RÉSOLUTION UIT-R</w:t>
      </w:r>
      <w:r w:rsidR="00F82FC7">
        <w:t> </w:t>
      </w:r>
      <w:r w:rsidRPr="006464ED">
        <w:t>6-1</w:t>
      </w:r>
    </w:p>
    <w:p w:rsidR="004F33EE" w:rsidRPr="006464ED" w:rsidRDefault="004F33EE" w:rsidP="004F33EE">
      <w:pPr>
        <w:pStyle w:val="headfoot"/>
        <w:tabs>
          <w:tab w:val="left" w:pos="3544"/>
        </w:tabs>
        <w:rPr>
          <w:u w:val="words"/>
          <w:lang w:val="fr-FR"/>
        </w:rPr>
      </w:pPr>
      <w:r w:rsidRPr="006464ED">
        <w:rPr>
          <w:u w:val="words"/>
          <w:lang w:val="fr-FR"/>
        </w:rPr>
        <w:t>Rés. UIT-R 6</w:t>
      </w:r>
    </w:p>
    <w:p w:rsidR="004F33EE" w:rsidRPr="006464ED" w:rsidRDefault="004F33EE" w:rsidP="00F82FC7">
      <w:pPr>
        <w:pStyle w:val="Restitle"/>
      </w:pPr>
      <w:bookmarkStart w:id="10" w:name="_Toc180533397"/>
      <w:bookmarkStart w:id="11" w:name="_Toc180533513"/>
      <w:bookmarkStart w:id="12" w:name="_Toc180534276"/>
      <w:bookmarkStart w:id="13" w:name="_Toc180534574"/>
      <w:bookmarkStart w:id="14" w:name="_Toc180535518"/>
      <w:r w:rsidRPr="006464ED">
        <w:t>Liaison et collaboration avec le Secteur de la normalisation</w:t>
      </w:r>
      <w:r w:rsidR="00F82FC7">
        <w:t xml:space="preserve"> </w:t>
      </w:r>
      <w:r w:rsidR="00F82FC7">
        <w:br/>
      </w:r>
      <w:r w:rsidRPr="006464ED">
        <w:t>des</w:t>
      </w:r>
      <w:r w:rsidR="00F82FC7">
        <w:t xml:space="preserve"> </w:t>
      </w:r>
      <w:r w:rsidRPr="006464ED">
        <w:t>télécommunications de l</w:t>
      </w:r>
      <w:r w:rsidR="003E641C">
        <w:t>'</w:t>
      </w:r>
      <w:r w:rsidRPr="006464ED">
        <w:t>UIT</w:t>
      </w:r>
      <w:bookmarkEnd w:id="10"/>
      <w:bookmarkEnd w:id="11"/>
      <w:bookmarkEnd w:id="12"/>
      <w:bookmarkEnd w:id="13"/>
      <w:bookmarkEnd w:id="14"/>
    </w:p>
    <w:p w:rsidR="004F33EE" w:rsidRDefault="004F33EE" w:rsidP="004F33EE">
      <w:pPr>
        <w:pStyle w:val="Resdate"/>
      </w:pPr>
      <w:r w:rsidRPr="00FA116F">
        <w:t>(1993-2000)</w:t>
      </w:r>
    </w:p>
    <w:p w:rsidR="004F33EE" w:rsidRPr="006464ED" w:rsidRDefault="004F33EE" w:rsidP="004F33EE">
      <w:r w:rsidRPr="006464ED">
        <w:t>L</w:t>
      </w:r>
      <w:r w:rsidR="003E641C">
        <w:t>'</w:t>
      </w:r>
      <w:r w:rsidRPr="006464ED">
        <w:t>Assemblée des radiocommunications de l</w:t>
      </w:r>
      <w:r w:rsidR="003E641C">
        <w:t>'</w:t>
      </w:r>
      <w:r w:rsidRPr="006464ED">
        <w:t>UIT,</w:t>
      </w:r>
    </w:p>
    <w:p w:rsidR="004F33EE" w:rsidRPr="006464ED" w:rsidRDefault="004F33EE" w:rsidP="004F33EE">
      <w:pPr>
        <w:pStyle w:val="Call"/>
      </w:pPr>
      <w:r w:rsidRPr="006464ED">
        <w:t>considérant</w:t>
      </w:r>
    </w:p>
    <w:p w:rsidR="004F33EE" w:rsidRPr="006464ED" w:rsidRDefault="004F33EE" w:rsidP="004F33EE">
      <w:r w:rsidRPr="00FA116F">
        <w:rPr>
          <w:i/>
          <w:iCs/>
        </w:rPr>
        <w:t>a)</w:t>
      </w:r>
      <w:r w:rsidRPr="006464ED">
        <w:tab/>
        <w:t>que les Commissions d</w:t>
      </w:r>
      <w:r w:rsidR="003E641C">
        <w:t>'</w:t>
      </w:r>
      <w:r w:rsidRPr="006464ED">
        <w:t>études des radiocommunications (UIT-R) sont chargées de s</w:t>
      </w:r>
      <w:r w:rsidR="003E641C">
        <w:t>'</w:t>
      </w:r>
      <w:r w:rsidRPr="006464ED">
        <w:t>occuper essentiellement des aspects suivants dans l</w:t>
      </w:r>
      <w:r w:rsidR="003E641C">
        <w:t>'</w:t>
      </w:r>
      <w:r w:rsidRPr="006464ED">
        <w:t>étude des Questions qui leur sont attribuées:</w:t>
      </w:r>
    </w:p>
    <w:p w:rsidR="004F33EE" w:rsidRPr="006464ED" w:rsidRDefault="004F33EE" w:rsidP="004F33EE">
      <w:pPr>
        <w:pStyle w:val="enumlev1"/>
      </w:pPr>
      <w:r w:rsidRPr="006464ED">
        <w:t>«</w:t>
      </w:r>
      <w:r w:rsidRPr="00FA116F">
        <w:rPr>
          <w:i/>
          <w:iCs/>
        </w:rPr>
        <w:t>a)</w:t>
      </w:r>
      <w:r w:rsidRPr="006464ED">
        <w:tab/>
        <w:t>l</w:t>
      </w:r>
      <w:r w:rsidR="003E641C">
        <w:t>'</w:t>
      </w:r>
      <w:r w:rsidRPr="006464ED">
        <w:t>utilisation du spectre des fréquences radioélectriques dans les radiocommunications de Terre et les radiocommunications spatiales ainsi que de l</w:t>
      </w:r>
      <w:r w:rsidR="003E641C">
        <w:t>'</w:t>
      </w:r>
      <w:r w:rsidRPr="006464ED">
        <w:t>orbite des satellites géostationnaires et d</w:t>
      </w:r>
      <w:r w:rsidR="003E641C">
        <w:t>'</w:t>
      </w:r>
      <w:r w:rsidRPr="006464ED">
        <w:t>autres orbites de satellite;</w:t>
      </w:r>
    </w:p>
    <w:p w:rsidR="004F33EE" w:rsidRPr="006464ED" w:rsidRDefault="004F33EE" w:rsidP="004F33EE">
      <w:pPr>
        <w:pStyle w:val="enumlev1"/>
        <w:jc w:val="both"/>
      </w:pPr>
      <w:r w:rsidRPr="00FA116F">
        <w:rPr>
          <w:i/>
          <w:iCs/>
        </w:rPr>
        <w:t>b)</w:t>
      </w:r>
      <w:r w:rsidRPr="006464ED">
        <w:tab/>
        <w:t>les caractéristiques et la qualité de fonctionnement des systèmes radioélectriques;</w:t>
      </w:r>
    </w:p>
    <w:p w:rsidR="004F33EE" w:rsidRPr="006464ED" w:rsidRDefault="004F33EE" w:rsidP="004F33EE">
      <w:pPr>
        <w:pStyle w:val="enumlev1"/>
        <w:jc w:val="both"/>
      </w:pPr>
      <w:r w:rsidRPr="00FA116F">
        <w:rPr>
          <w:i/>
          <w:iCs/>
        </w:rPr>
        <w:t>c)</w:t>
      </w:r>
      <w:r w:rsidRPr="006464ED">
        <w:tab/>
        <w:t>le fonctionnement des stations de radiocommunication;</w:t>
      </w:r>
    </w:p>
    <w:p w:rsidR="004F33EE" w:rsidRPr="006464ED" w:rsidRDefault="004F33EE" w:rsidP="004F33EE">
      <w:pPr>
        <w:pStyle w:val="enumlev1"/>
      </w:pPr>
      <w:r w:rsidRPr="00692F2C">
        <w:rPr>
          <w:i/>
          <w:iCs/>
        </w:rPr>
        <w:t>d)</w:t>
      </w:r>
      <w:r w:rsidRPr="006464ED">
        <w:tab/>
        <w:t>les aspects «radiocommunication» des questions relatives à la détr</w:t>
      </w:r>
      <w:r>
        <w:t>esse et à la sécurité» (article </w:t>
      </w:r>
      <w:r w:rsidRPr="006464ED">
        <w:t xml:space="preserve">11 de </w:t>
      </w:r>
      <w:r>
        <w:t>la Convention de l</w:t>
      </w:r>
      <w:r w:rsidR="003E641C">
        <w:t>'</w:t>
      </w:r>
      <w:r>
        <w:t>UIT, numéros </w:t>
      </w:r>
      <w:r w:rsidRPr="006464ED">
        <w:t>151 à 154);</w:t>
      </w:r>
    </w:p>
    <w:p w:rsidR="004F33EE" w:rsidRPr="006464ED" w:rsidRDefault="004F33EE" w:rsidP="00565BF7">
      <w:pPr>
        <w:keepNext/>
        <w:keepLines/>
      </w:pPr>
      <w:r w:rsidRPr="00FA116F">
        <w:rPr>
          <w:i/>
          <w:iCs/>
        </w:rPr>
        <w:t>b)</w:t>
      </w:r>
      <w:r w:rsidRPr="006464ED">
        <w:tab/>
        <w:t>que les Commissions d</w:t>
      </w:r>
      <w:r w:rsidR="003E641C">
        <w:t>'</w:t>
      </w:r>
      <w:r w:rsidRPr="006464ED">
        <w:t>études de la normalisation des télécommunications (UIT</w:t>
      </w:r>
      <w:r w:rsidR="00565BF7">
        <w:t>-</w:t>
      </w:r>
      <w:r w:rsidRPr="006464ED">
        <w:t>T) sont chargées:</w:t>
      </w:r>
    </w:p>
    <w:p w:rsidR="004F33EE" w:rsidRPr="006464ED" w:rsidRDefault="004F33EE" w:rsidP="004F33EE">
      <w:pPr>
        <w:pStyle w:val="enumlev1"/>
        <w:keepNext/>
        <w:keepLines/>
      </w:pPr>
      <w:r w:rsidRPr="006464ED">
        <w:tab/>
        <w:t>«... d</w:t>
      </w:r>
      <w:r w:rsidR="003E641C">
        <w:t>'</w:t>
      </w:r>
      <w:r w:rsidRPr="006464ED">
        <w:t>étudier les questions techniques, d</w:t>
      </w:r>
      <w:r w:rsidR="003E641C">
        <w:t>'</w:t>
      </w:r>
      <w:r w:rsidRPr="006464ED">
        <w:t>exploitation et de</w:t>
      </w:r>
      <w:r>
        <w:t xml:space="preserve"> tarification et de rédiger des </w:t>
      </w:r>
      <w:r w:rsidRPr="006464ED">
        <w:t>Recommandations à ce sujet en vue de la normalisation universelle des télécommunications, notamment des Recommandations sur l</w:t>
      </w:r>
      <w:r w:rsidR="003E641C">
        <w:t>'</w:t>
      </w:r>
      <w:r w:rsidRPr="006464ED">
        <w:t>interconnexion des systèmes radioélectriques dans les réseaux de télécommunication publics et sur la qualité requise de ces interconnexions» (article 14 de la Convention, numéro</w:t>
      </w:r>
      <w:r>
        <w:t> </w:t>
      </w:r>
      <w:r w:rsidRPr="006464ED">
        <w:t>193);</w:t>
      </w:r>
    </w:p>
    <w:p w:rsidR="004F33EE" w:rsidRPr="006464ED" w:rsidRDefault="004F33EE" w:rsidP="004F33EE">
      <w:pPr>
        <w:tabs>
          <w:tab w:val="left" w:pos="3544"/>
        </w:tabs>
        <w:jc w:val="both"/>
      </w:pPr>
      <w:r w:rsidRPr="00FA116F">
        <w:rPr>
          <w:i/>
          <w:iCs/>
        </w:rPr>
        <w:t>c)</w:t>
      </w:r>
      <w:r w:rsidRPr="006464ED">
        <w:tab/>
        <w:t>que les deux Secteurs ont été chargés de s</w:t>
      </w:r>
      <w:r w:rsidR="003E641C">
        <w:t>'</w:t>
      </w:r>
      <w:r w:rsidRPr="006464ED">
        <w:t>entendre sur l</w:t>
      </w:r>
      <w:r w:rsidR="003E641C">
        <w:t>'</w:t>
      </w:r>
      <w:r w:rsidRPr="006464ED">
        <w:t>attribution des tâches et d</w:t>
      </w:r>
      <w:r w:rsidR="003E641C">
        <w:t>'</w:t>
      </w:r>
      <w:r w:rsidRPr="006464ED">
        <w:t>évaluer en perma</w:t>
      </w:r>
      <w:r>
        <w:t>nence leur répartition (numéros </w:t>
      </w:r>
      <w:r w:rsidRPr="006464ED">
        <w:t>158 et 195 de la Convention);</w:t>
      </w:r>
    </w:p>
    <w:p w:rsidR="004F33EE" w:rsidRPr="006464ED" w:rsidRDefault="004F33EE" w:rsidP="004F33EE">
      <w:pPr>
        <w:pStyle w:val="enumlev1"/>
        <w:tabs>
          <w:tab w:val="left" w:pos="3544"/>
        </w:tabs>
        <w:jc w:val="both"/>
      </w:pPr>
      <w:r w:rsidRPr="00FA116F">
        <w:rPr>
          <w:i/>
          <w:iCs/>
        </w:rPr>
        <w:t>d)</w:t>
      </w:r>
      <w:r w:rsidRPr="006464ED">
        <w:tab/>
        <w:t>que la répartition initiale des tâches entre l</w:t>
      </w:r>
      <w:r w:rsidR="003E641C">
        <w:t>'</w:t>
      </w:r>
      <w:r w:rsidRPr="006464ED">
        <w:t>UIT-T et l</w:t>
      </w:r>
      <w:r w:rsidR="003E641C">
        <w:t>'</w:t>
      </w:r>
      <w:r w:rsidRPr="006464ED">
        <w:t>UIT-R a été achevée,</w:t>
      </w:r>
    </w:p>
    <w:p w:rsidR="004F33EE" w:rsidRPr="006464ED" w:rsidRDefault="004F33EE" w:rsidP="004F33EE">
      <w:pPr>
        <w:pStyle w:val="Call"/>
      </w:pPr>
      <w:r w:rsidRPr="006464ED">
        <w:t>considérant en outre</w:t>
      </w:r>
    </w:p>
    <w:p w:rsidR="004F33EE" w:rsidRPr="006464ED" w:rsidRDefault="004F33EE" w:rsidP="00C93899">
      <w:r>
        <w:t>la Résolution </w:t>
      </w:r>
      <w:r w:rsidRPr="006464ED">
        <w:t>16 de la Conférence de plénipotentiaires (</w:t>
      </w:r>
      <w:r>
        <w:t>Rév.</w:t>
      </w:r>
      <w:r w:rsidR="00C93899">
        <w:t> </w:t>
      </w:r>
      <w:r>
        <w:t>Minneapolis</w:t>
      </w:r>
      <w:r w:rsidRPr="006464ED">
        <w:t>, 1998),</w:t>
      </w:r>
    </w:p>
    <w:p w:rsidR="004F33EE" w:rsidRPr="006464ED" w:rsidRDefault="004F33EE" w:rsidP="004F33EE">
      <w:pPr>
        <w:pStyle w:val="Call"/>
      </w:pPr>
      <w:r w:rsidRPr="006464ED">
        <w:t>notant</w:t>
      </w:r>
    </w:p>
    <w:p w:rsidR="004F33EE" w:rsidRPr="006464ED" w:rsidRDefault="004F33EE" w:rsidP="004F33EE">
      <w:r>
        <w:t>que la Résolution </w:t>
      </w:r>
      <w:r w:rsidRPr="006464ED">
        <w:t>18 de l</w:t>
      </w:r>
      <w:r w:rsidR="003E641C">
        <w:t>'</w:t>
      </w:r>
      <w:r w:rsidRPr="006464ED">
        <w:t>Assemblée mondiale de normalisation des télécommunications (Montréal, 2000) prévoit des mécanismes relatifs à l</w:t>
      </w:r>
      <w:r w:rsidR="003E641C">
        <w:t>'</w:t>
      </w:r>
      <w:r w:rsidRPr="006464ED">
        <w:t xml:space="preserve">examen continu </w:t>
      </w:r>
      <w:r>
        <w:t>de la répartition des tâches et </w:t>
      </w:r>
      <w:r w:rsidRPr="006464ED">
        <w:t>de la coopération entre l</w:t>
      </w:r>
      <w:r w:rsidR="003E641C">
        <w:t>'</w:t>
      </w:r>
      <w:r w:rsidRPr="006464ED">
        <w:t>UIT-R et l</w:t>
      </w:r>
      <w:r w:rsidR="003E641C">
        <w:t>'</w:t>
      </w:r>
      <w:r w:rsidRPr="006464ED">
        <w:t>UIT-T,</w:t>
      </w:r>
    </w:p>
    <w:p w:rsidR="004F33EE" w:rsidRPr="006464ED" w:rsidRDefault="004F33EE" w:rsidP="004F33EE">
      <w:pPr>
        <w:pStyle w:val="Call"/>
      </w:pPr>
      <w:r w:rsidRPr="006464ED">
        <w:t>décide</w:t>
      </w:r>
    </w:p>
    <w:p w:rsidR="004F33EE" w:rsidRPr="006464ED" w:rsidRDefault="004F33EE" w:rsidP="004F33EE">
      <w:r w:rsidRPr="00FA116F">
        <w:t>1</w:t>
      </w:r>
      <w:r w:rsidRPr="006464ED">
        <w:rPr>
          <w:b/>
          <w:bCs/>
        </w:rPr>
        <w:tab/>
      </w:r>
      <w:r w:rsidRPr="006464ED">
        <w:t>d</w:t>
      </w:r>
      <w:r w:rsidR="003E641C">
        <w:t>'</w:t>
      </w:r>
      <w:r w:rsidRPr="006464ED">
        <w:t>attirer l</w:t>
      </w:r>
      <w:r w:rsidR="003E641C">
        <w:t>'</w:t>
      </w:r>
      <w:r w:rsidRPr="006464ED">
        <w:t>attention du Groupe consultatif des radiocommunic</w:t>
      </w:r>
      <w:r>
        <w:t>ations en collaboration avec le </w:t>
      </w:r>
      <w:r w:rsidRPr="006464ED">
        <w:t>Groupe consultatif de la normalisation des télécommunications, au besoin, lors de réunions conjointes, sur la nécessité de poursuivre l</w:t>
      </w:r>
      <w:r w:rsidR="003E641C">
        <w:t>'</w:t>
      </w:r>
      <w:r w:rsidRPr="006464ED">
        <w:t>examen des tâches nouvelles et actuelles ainsi que de leur répartition entre ces deux Secteurs, pour approbation par les Membres, conformément aux procédures applicables à l</w:t>
      </w:r>
      <w:r w:rsidR="003E641C">
        <w:t>'</w:t>
      </w:r>
      <w:r w:rsidRPr="006464ED">
        <w:t>approbation de Questions nouvelles ou révisées et compte tenu des activités et des résultats de la restructuration en cours entreprise à l</w:t>
      </w:r>
      <w:r w:rsidR="003E641C">
        <w:t>'</w:t>
      </w:r>
      <w:r w:rsidRPr="006464ED">
        <w:t>UIT;</w:t>
      </w:r>
    </w:p>
    <w:p w:rsidR="004F33EE" w:rsidRPr="006464ED" w:rsidRDefault="004F33EE" w:rsidP="004F33EE">
      <w:r w:rsidRPr="00FA116F">
        <w:rPr>
          <w:bCs/>
        </w:rPr>
        <w:t>2</w:t>
      </w:r>
      <w:r w:rsidRPr="006464ED">
        <w:tab/>
        <w:t>que les principes de répartition des tâches entre le Secteu</w:t>
      </w:r>
      <w:r>
        <w:t>r des radiocommunications et le </w:t>
      </w:r>
      <w:r w:rsidRPr="006464ED">
        <w:t>Secteur de la normalisation des télécommunications (voir l</w:t>
      </w:r>
      <w:r w:rsidR="003E641C">
        <w:t>'</w:t>
      </w:r>
      <w:r w:rsidRPr="006464ED">
        <w:t>Annexe</w:t>
      </w:r>
      <w:r>
        <w:t> </w:t>
      </w:r>
      <w:r w:rsidRPr="006464ED">
        <w:t>1) devraient être appliqués pour orienter la répartition des tâches entre les Secteurs;</w:t>
      </w:r>
    </w:p>
    <w:p w:rsidR="004F33EE" w:rsidRPr="006464ED" w:rsidRDefault="004F33EE" w:rsidP="004F33EE">
      <w:r w:rsidRPr="00FA116F">
        <w:t>3</w:t>
      </w:r>
      <w:r w:rsidRPr="006464ED">
        <w:tab/>
        <w:t>que, au cas où les deux Secteurs indiqueraient qu</w:t>
      </w:r>
      <w:r w:rsidR="003E641C">
        <w:t>'</w:t>
      </w:r>
      <w:r w:rsidRPr="006464ED">
        <w:t>ils ont de lourdes responsabilités dans un domaine particulier:</w:t>
      </w:r>
    </w:p>
    <w:p w:rsidR="004F33EE" w:rsidRPr="006464ED" w:rsidRDefault="004F33EE" w:rsidP="004F33EE">
      <w:pPr>
        <w:pStyle w:val="enumlev1"/>
        <w:tabs>
          <w:tab w:val="left" w:pos="3544"/>
        </w:tabs>
        <w:jc w:val="both"/>
      </w:pPr>
      <w:r w:rsidRPr="00FA116F">
        <w:rPr>
          <w:i/>
          <w:iCs/>
        </w:rPr>
        <w:t>a)</w:t>
      </w:r>
      <w:r w:rsidRPr="006464ED">
        <w:tab/>
      </w:r>
      <w:r>
        <w:t>la procédure décrite à l</w:t>
      </w:r>
      <w:r w:rsidR="003E641C">
        <w:t>'</w:t>
      </w:r>
      <w:r>
        <w:t>Annexe </w:t>
      </w:r>
      <w:r w:rsidRPr="006464ED">
        <w:t>2 devrait être appliquée, ou</w:t>
      </w:r>
    </w:p>
    <w:p w:rsidR="004F33EE" w:rsidRPr="006464ED" w:rsidRDefault="004F33EE" w:rsidP="004F33EE">
      <w:pPr>
        <w:pStyle w:val="enumlev1"/>
        <w:tabs>
          <w:tab w:val="left" w:pos="3544"/>
        </w:tabs>
        <w:jc w:val="both"/>
      </w:pPr>
      <w:r w:rsidRPr="00FA116F">
        <w:rPr>
          <w:i/>
          <w:iCs/>
        </w:rPr>
        <w:t>b)</w:t>
      </w:r>
      <w:r w:rsidRPr="006464ED">
        <w:tab/>
        <w:t>une réunion commune pourra être organisée par les Directeurs, ou</w:t>
      </w:r>
    </w:p>
    <w:p w:rsidR="004F33EE" w:rsidRPr="006464ED" w:rsidRDefault="004F33EE" w:rsidP="00AA4BCF">
      <w:pPr>
        <w:pStyle w:val="enumlev1"/>
      </w:pPr>
      <w:r w:rsidRPr="00FA116F">
        <w:rPr>
          <w:i/>
          <w:iCs/>
        </w:rPr>
        <w:t>c)</w:t>
      </w:r>
      <w:r w:rsidRPr="006464ED">
        <w:tab/>
        <w:t>la question devrait être étudiée par les Commissions d</w:t>
      </w:r>
      <w:r w:rsidR="003E641C">
        <w:t>'</w:t>
      </w:r>
      <w:r w:rsidRPr="006464ED">
        <w:t>études concernées des deux Secteurs dans le cadre d</w:t>
      </w:r>
      <w:r w:rsidR="003E641C">
        <w:t>'</w:t>
      </w:r>
      <w:r w:rsidRPr="006464ED">
        <w:t>une coordin</w:t>
      </w:r>
      <w:r>
        <w:t xml:space="preserve">ation appropriée (voir </w:t>
      </w:r>
      <w:del w:id="15" w:author="Royer, Veronique" w:date="2015-04-16T10:12:00Z">
        <w:r w:rsidR="00AA4BCF" w:rsidDel="00AA4BCF">
          <w:delText>l'</w:delText>
        </w:r>
      </w:del>
      <w:ins w:id="16" w:author="Royer, Veronique" w:date="2015-04-16T10:12:00Z">
        <w:r w:rsidR="00AA4BCF">
          <w:t xml:space="preserve">les </w:t>
        </w:r>
      </w:ins>
      <w:r w:rsidR="00AA4BCF">
        <w:t>Annexe</w:t>
      </w:r>
      <w:ins w:id="17" w:author="Royer, Veronique" w:date="2015-04-16T10:13:00Z">
        <w:r w:rsidR="00AA4BCF">
          <w:t>s</w:t>
        </w:r>
      </w:ins>
      <w:r>
        <w:t> </w:t>
      </w:r>
      <w:r w:rsidRPr="006464ED">
        <w:t>3</w:t>
      </w:r>
      <w:ins w:id="18" w:author="Bouffand, Jean-Marc" w:date="2013-05-07T15:54:00Z">
        <w:r>
          <w:t xml:space="preserve"> et 4</w:t>
        </w:r>
      </w:ins>
      <w:r w:rsidRPr="006464ED">
        <w:t>),</w:t>
      </w:r>
    </w:p>
    <w:p w:rsidR="004F33EE" w:rsidRPr="006464ED" w:rsidRDefault="004F33EE" w:rsidP="004F33EE">
      <w:pPr>
        <w:pStyle w:val="Call"/>
      </w:pPr>
      <w:r w:rsidRPr="006464ED">
        <w:t>invite</w:t>
      </w:r>
    </w:p>
    <w:p w:rsidR="004F33EE" w:rsidRDefault="004F33EE" w:rsidP="004F33EE">
      <w:pPr>
        <w:rPr>
          <w:lang w:val="fr-CH"/>
        </w:rPr>
      </w:pPr>
      <w:r w:rsidRPr="006464ED">
        <w:t>les Directeurs du Bureau des radiocommunications et du Bureau de la normalisation des télécommunications à respecter rigoureusement les dispositions du §</w:t>
      </w:r>
      <w:r>
        <w:t> </w:t>
      </w:r>
      <w:r w:rsidRPr="006464ED">
        <w:t xml:space="preserve">3 du </w:t>
      </w:r>
      <w:r w:rsidRPr="006464ED">
        <w:rPr>
          <w:i/>
          <w:iCs/>
        </w:rPr>
        <w:t>décide</w:t>
      </w:r>
      <w:r w:rsidRPr="006464ED">
        <w:t xml:space="preserve"> et à rechercher des moyens de renforcer cette coopération.</w:t>
      </w:r>
    </w:p>
    <w:p w:rsidR="004F33EE" w:rsidRDefault="004F33EE" w:rsidP="00AA4BCF">
      <w:pPr>
        <w:rPr>
          <w:lang w:val="fr-CH"/>
        </w:rPr>
      </w:pPr>
    </w:p>
    <w:p w:rsidR="00AA4BCF" w:rsidRDefault="00AA4BCF" w:rsidP="00AA4BCF">
      <w:pPr>
        <w:rPr>
          <w:lang w:val="fr-CH"/>
        </w:rPr>
      </w:pPr>
    </w:p>
    <w:p w:rsidR="004F33EE" w:rsidRDefault="004F33EE" w:rsidP="004F33EE">
      <w:pPr>
        <w:pStyle w:val="AnnexNo"/>
      </w:pPr>
      <w:r w:rsidRPr="006464ED">
        <w:t>Annexe 1</w:t>
      </w:r>
    </w:p>
    <w:p w:rsidR="004F33EE" w:rsidRPr="006464ED" w:rsidRDefault="004F33EE" w:rsidP="004F33EE">
      <w:pPr>
        <w:pStyle w:val="Annextitle"/>
      </w:pPr>
      <w:r w:rsidRPr="006464ED">
        <w:t>Principes de la répartition des tâches entre le Secteur des radiocommunications et le Secteur de la normalisation des télécommunications</w:t>
      </w:r>
    </w:p>
    <w:p w:rsidR="004F33EE" w:rsidRPr="006464ED" w:rsidRDefault="004F33EE" w:rsidP="004F33EE">
      <w:pPr>
        <w:tabs>
          <w:tab w:val="left" w:pos="3544"/>
        </w:tabs>
        <w:jc w:val="center"/>
      </w:pPr>
      <w:r>
        <w:t>[AUCUNE MODIFICATION]</w:t>
      </w:r>
    </w:p>
    <w:p w:rsidR="004F33EE" w:rsidRDefault="004F33EE">
      <w:pPr>
        <w:rPr>
          <w:ins w:id="19" w:author="Royer, Veronique" w:date="2015-04-16T10:15:00Z"/>
        </w:rPr>
        <w:pPrChange w:id="20" w:author="Royer, Veronique" w:date="2015-04-16T10:15:00Z">
          <w:pPr>
            <w:pStyle w:val="AnnexNo"/>
          </w:pPr>
        </w:pPrChange>
      </w:pPr>
    </w:p>
    <w:p w:rsidR="004F33EE" w:rsidRDefault="004F33EE" w:rsidP="004F33EE">
      <w:pPr>
        <w:pStyle w:val="AnnexNo"/>
      </w:pPr>
      <w:r w:rsidRPr="006464ED">
        <w:t>Annexe 2</w:t>
      </w:r>
    </w:p>
    <w:p w:rsidR="004F33EE" w:rsidRPr="006464ED" w:rsidRDefault="004F33EE" w:rsidP="004F33EE">
      <w:pPr>
        <w:pStyle w:val="Annextitle"/>
      </w:pPr>
      <w:r w:rsidRPr="006464ED">
        <w:t>Procédure de coopération</w:t>
      </w:r>
    </w:p>
    <w:p w:rsidR="004F33EE" w:rsidRPr="006464ED" w:rsidRDefault="004F33EE" w:rsidP="004F33EE">
      <w:pPr>
        <w:tabs>
          <w:tab w:val="left" w:pos="3544"/>
        </w:tabs>
        <w:jc w:val="center"/>
      </w:pPr>
      <w:r>
        <w:t>[AUCUNE MODIFICATION]</w:t>
      </w:r>
    </w:p>
    <w:p w:rsidR="00AA4BCF" w:rsidRDefault="00AA4BCF" w:rsidP="004F33EE">
      <w:pPr>
        <w:pStyle w:val="AnnexNo"/>
        <w:rPr>
          <w:ins w:id="21" w:author="Royer, Veronique" w:date="2015-04-16T10:15:00Z"/>
        </w:rPr>
      </w:pPr>
    </w:p>
    <w:p w:rsidR="004F33EE" w:rsidRDefault="004F33EE" w:rsidP="004F33EE">
      <w:pPr>
        <w:pStyle w:val="AnnexNo"/>
      </w:pPr>
      <w:r w:rsidRPr="006464ED">
        <w:t>Annexe 3</w:t>
      </w:r>
    </w:p>
    <w:p w:rsidR="004F33EE" w:rsidRPr="006464ED" w:rsidRDefault="004F33EE" w:rsidP="004F33EE">
      <w:pPr>
        <w:pStyle w:val="Annextitle"/>
      </w:pPr>
      <w:r w:rsidRPr="006464ED">
        <w:t xml:space="preserve">Coordination des activités du Secteur des radiocommunications et du Secteur </w:t>
      </w:r>
      <w:r w:rsidRPr="006464ED">
        <w:br/>
        <w:t>de la normalisation des télécommunications par l</w:t>
      </w:r>
      <w:r w:rsidR="003E641C">
        <w:t>'</w:t>
      </w:r>
      <w:r w:rsidRPr="006464ED">
        <w:t xml:space="preserve">intermédiaire </w:t>
      </w:r>
      <w:r w:rsidRPr="006464ED">
        <w:br/>
        <w:t>de Groupes de coordination intersectorielle</w:t>
      </w:r>
    </w:p>
    <w:p w:rsidR="004F33EE" w:rsidRPr="006464ED" w:rsidRDefault="004F33EE" w:rsidP="007D4A7C">
      <w:r w:rsidRPr="00E6005C">
        <w:rPr>
          <w:highlight w:val="cyan"/>
        </w:rPr>
        <w:t>En ce qui concerne le</w:t>
      </w:r>
      <w:r w:rsidRPr="00E6005C">
        <w:rPr>
          <w:i/>
          <w:highlight w:val="cyan"/>
        </w:rPr>
        <w:t xml:space="preserve"> </w:t>
      </w:r>
      <w:r w:rsidRPr="00E6005C">
        <w:rPr>
          <w:iCs/>
          <w:highlight w:val="cyan"/>
        </w:rPr>
        <w:t>point </w:t>
      </w:r>
      <w:r w:rsidRPr="00E6005C">
        <w:rPr>
          <w:highlight w:val="cyan"/>
        </w:rPr>
        <w:t>3</w:t>
      </w:r>
      <w:r>
        <w:rPr>
          <w:highlight w:val="cyan"/>
        </w:rPr>
        <w:t>,</w:t>
      </w:r>
      <w:r w:rsidR="00BC65B0">
        <w:rPr>
          <w:highlight w:val="cyan"/>
        </w:rPr>
        <w:t xml:space="preserve"> </w:t>
      </w:r>
      <w:r>
        <w:rPr>
          <w:highlight w:val="cyan"/>
        </w:rPr>
        <w:t xml:space="preserve">alinéa </w:t>
      </w:r>
      <w:r w:rsidRPr="00E6005C">
        <w:rPr>
          <w:highlight w:val="cyan"/>
        </w:rPr>
        <w:t>c) du</w:t>
      </w:r>
      <w:r w:rsidRPr="00E6005C">
        <w:rPr>
          <w:iCs/>
          <w:highlight w:val="cyan"/>
        </w:rPr>
        <w:t xml:space="preserve"> </w:t>
      </w:r>
      <w:r w:rsidRPr="00E6005C">
        <w:rPr>
          <w:i/>
          <w:highlight w:val="cyan"/>
        </w:rPr>
        <w:t>décide</w:t>
      </w:r>
      <w:r w:rsidRPr="00E6005C">
        <w:rPr>
          <w:highlight w:val="cyan"/>
        </w:rPr>
        <w:t xml:space="preserve">, </w:t>
      </w:r>
      <w:r>
        <w:rPr>
          <w:highlight w:val="cyan"/>
        </w:rPr>
        <w:t>il convient d</w:t>
      </w:r>
      <w:r w:rsidR="00AA4BCF">
        <w:rPr>
          <w:highlight w:val="cyan"/>
        </w:rPr>
        <w:t>'</w:t>
      </w:r>
      <w:r>
        <w:rPr>
          <w:highlight w:val="cyan"/>
        </w:rPr>
        <w:t xml:space="preserve">appliquer </w:t>
      </w:r>
      <w:r w:rsidRPr="00E6005C">
        <w:rPr>
          <w:highlight w:val="cyan"/>
        </w:rPr>
        <w:t>la procédure ci-après</w:t>
      </w:r>
      <w:ins w:id="22" w:author="Alidra, Patricia" w:date="2013-05-09T13:41:00Z">
        <w:r w:rsidRPr="00E6005C">
          <w:rPr>
            <w:highlight w:val="cyan"/>
          </w:rPr>
          <w:t xml:space="preserve"> lorsque deux ou plusieurs </w:t>
        </w:r>
      </w:ins>
      <w:ins w:id="23" w:author="Deturche-Nazer, Anne-Marie" w:date="2015-04-02T10:52:00Z">
        <w:r>
          <w:rPr>
            <w:highlight w:val="cyan"/>
          </w:rPr>
          <w:t>c</w:t>
        </w:r>
      </w:ins>
      <w:ins w:id="24" w:author="Alidra, Patricia" w:date="2013-05-09T13:41:00Z">
        <w:r w:rsidRPr="00E6005C">
          <w:rPr>
            <w:highlight w:val="cyan"/>
          </w:rPr>
          <w:t>ommissions d</w:t>
        </w:r>
      </w:ins>
      <w:ins w:id="25" w:author="Serbera, Laurence" w:date="2015-04-10T08:22:00Z">
        <w:r w:rsidR="00565BF7">
          <w:rPr>
            <w:highlight w:val="cyan"/>
          </w:rPr>
          <w:t>'</w:t>
        </w:r>
      </w:ins>
      <w:ins w:id="26" w:author="Alidra, Patricia" w:date="2013-05-09T13:41:00Z">
        <w:r w:rsidRPr="00E6005C">
          <w:rPr>
            <w:highlight w:val="cyan"/>
          </w:rPr>
          <w:t>études de</w:t>
        </w:r>
      </w:ins>
      <w:ins w:id="27" w:author="Deturche-Nazer, Anne-Marie" w:date="2015-04-02T10:52:00Z">
        <w:r>
          <w:rPr>
            <w:highlight w:val="cyan"/>
          </w:rPr>
          <w:t>s</w:t>
        </w:r>
      </w:ins>
      <w:ins w:id="28" w:author="Alidra, Patricia" w:date="2013-05-09T13:41:00Z">
        <w:del w:id="29" w:author="Royer, Veronique" w:date="2015-04-16T10:14:00Z">
          <w:r w:rsidRPr="00E6005C" w:rsidDel="00AA4BCF">
            <w:rPr>
              <w:highlight w:val="cyan"/>
            </w:rPr>
            <w:delText xml:space="preserve"> d</w:delText>
          </w:r>
        </w:del>
        <w:del w:id="30" w:author="Deturche-Nazer, Anne-Marie" w:date="2015-04-02T10:52:00Z">
          <w:r w:rsidRPr="00E6005C" w:rsidDel="004B2465">
            <w:rPr>
              <w:highlight w:val="cyan"/>
            </w:rPr>
            <w:delText>ifférents</w:delText>
          </w:r>
        </w:del>
      </w:ins>
      <w:ins w:id="31" w:author="Deturche-Nazer, Anne-Marie" w:date="2015-04-02T10:52:00Z">
        <w:r>
          <w:rPr>
            <w:highlight w:val="cyan"/>
          </w:rPr>
          <w:t xml:space="preserve"> deux</w:t>
        </w:r>
      </w:ins>
      <w:ins w:id="32" w:author="Alidra, Patricia" w:date="2013-05-09T13:41:00Z">
        <w:r w:rsidRPr="00E6005C">
          <w:rPr>
            <w:highlight w:val="cyan"/>
          </w:rPr>
          <w:t xml:space="preserve"> Secteurs de l</w:t>
        </w:r>
      </w:ins>
      <w:ins w:id="33" w:author="Royer, Veronique" w:date="2015-04-16T10:14:00Z">
        <w:r w:rsidR="00AA4BCF">
          <w:rPr>
            <w:highlight w:val="cyan"/>
          </w:rPr>
          <w:t>'</w:t>
        </w:r>
      </w:ins>
      <w:ins w:id="34" w:author="Alidra, Patricia" w:date="2013-05-09T13:41:00Z">
        <w:r w:rsidRPr="00E6005C">
          <w:rPr>
            <w:highlight w:val="cyan"/>
          </w:rPr>
          <w:t xml:space="preserve">UIT </w:t>
        </w:r>
      </w:ins>
      <w:ins w:id="35" w:author="Deturche-Nazer, Anne-Marie" w:date="2015-04-02T10:53:00Z">
        <w:r>
          <w:rPr>
            <w:highlight w:val="cyan"/>
          </w:rPr>
          <w:t xml:space="preserve">examinent les </w:t>
        </w:r>
      </w:ins>
      <w:ins w:id="36" w:author="Alidra, Patricia" w:date="2013-05-09T13:41:00Z">
        <w:r w:rsidRPr="00E6005C">
          <w:rPr>
            <w:highlight w:val="cyan"/>
          </w:rPr>
          <w:t>mêmes aspects d</w:t>
        </w:r>
      </w:ins>
      <w:ins w:id="37" w:author="Serbera, Laurence" w:date="2015-04-10T08:22:00Z">
        <w:r w:rsidR="00565BF7">
          <w:rPr>
            <w:highlight w:val="cyan"/>
          </w:rPr>
          <w:t>'</w:t>
        </w:r>
      </w:ins>
      <w:ins w:id="38" w:author="Alidra, Patricia" w:date="2013-05-09T13:41:00Z">
        <w:r w:rsidRPr="00E6005C">
          <w:rPr>
            <w:highlight w:val="cyan"/>
          </w:rPr>
          <w:t>une question technique donnée</w:t>
        </w:r>
      </w:ins>
      <w:r w:rsidRPr="00E6005C">
        <w:rPr>
          <w:highlight w:val="cyan"/>
        </w:rPr>
        <w:t>:</w:t>
      </w:r>
    </w:p>
    <w:p w:rsidR="004F33EE" w:rsidRPr="00B60414" w:rsidRDefault="004F33EE" w:rsidP="004F33EE">
      <w:r w:rsidRPr="00B60414">
        <w:t>a)</w:t>
      </w:r>
      <w:r w:rsidRPr="00B60414">
        <w:tab/>
        <w:t>la réunion commune des Groupes consultatifs dont il est question au point 1 du décide</w:t>
      </w:r>
      <w:r w:rsidRPr="00B60414">
        <w:rPr>
          <w:b/>
        </w:rPr>
        <w:t xml:space="preserve"> </w:t>
      </w:r>
      <w:r w:rsidRPr="00B60414">
        <w:t>peut, dans des cas exceptionnels, constituer un Groupe de coordination intersectorielle (GCI) chargé de coordonner les travaux des deux Secteurs et d</w:t>
      </w:r>
      <w:r w:rsidR="003E641C">
        <w:t>'</w:t>
      </w:r>
      <w:r w:rsidRPr="00B60414">
        <w:t xml:space="preserve">aider les Groupes consultatifs à coordonner les </w:t>
      </w:r>
      <w:r>
        <w:t xml:space="preserve">activités pertinentes de leurs </w:t>
      </w:r>
      <w:ins w:id="39" w:author="Deturche-Nazer, Anne-Marie" w:date="2015-04-02T10:57:00Z">
        <w:r>
          <w:t>c</w:t>
        </w:r>
      </w:ins>
      <w:r w:rsidRPr="00B60414">
        <w:t>ommissions d</w:t>
      </w:r>
      <w:r w:rsidR="009F4084">
        <w:t>'</w:t>
      </w:r>
      <w:r w:rsidRPr="00B60414">
        <w:t>études respectives;</w:t>
      </w:r>
    </w:p>
    <w:p w:rsidR="004F33EE" w:rsidRPr="00B60414" w:rsidRDefault="004F33EE" w:rsidP="004F33EE">
      <w:r w:rsidRPr="00B60414">
        <w:t>b)</w:t>
      </w:r>
      <w:r w:rsidRPr="00B60414">
        <w:tab/>
        <w:t>la réunion commune désignera en même temps le Secteur qui sera responsable des travaux;</w:t>
      </w:r>
    </w:p>
    <w:p w:rsidR="004F33EE" w:rsidRPr="00B60414" w:rsidRDefault="004F33EE" w:rsidP="004F33EE">
      <w:r w:rsidRPr="00B60414">
        <w:t>c)</w:t>
      </w:r>
      <w:r w:rsidRPr="00B60414">
        <w:tab/>
        <w:t>la réunion commune définira clairement le mandat de chaque GCI, en tenant compte des circonstances particulières et des questions qui se poseront au moment de la constitution d</w:t>
      </w:r>
      <w:r>
        <w:t>u G</w:t>
      </w:r>
      <w:r w:rsidRPr="00B60414">
        <w:t>roupe; la réunion commune fixera également une date souhaitable pour la fin des activités du GCI;</w:t>
      </w:r>
    </w:p>
    <w:p w:rsidR="004F33EE" w:rsidRPr="00B60414" w:rsidRDefault="004F33EE" w:rsidP="004F33EE">
      <w:r w:rsidRPr="00B60414">
        <w:t>d)</w:t>
      </w:r>
      <w:r w:rsidRPr="00B60414">
        <w:tab/>
        <w:t>le GCI désignera un(e) Président(e) et un(e) Vice-Président(e), représentant chaque Secteur;</w:t>
      </w:r>
    </w:p>
    <w:p w:rsidR="004F33EE" w:rsidRPr="00B60414" w:rsidRDefault="004F33EE" w:rsidP="004F33EE">
      <w:r w:rsidRPr="00B60414">
        <w:t>e)</w:t>
      </w:r>
      <w:r w:rsidRPr="00B60414">
        <w:tab/>
        <w:t>le GCI sera ouvert aux Membres des deux Secteurs conformé</w:t>
      </w:r>
      <w:r>
        <w:t>ment aux numéros </w:t>
      </w:r>
      <w:r w:rsidRPr="00B60414">
        <w:t>86 à 88 et 110 à 112 de la Constitution;</w:t>
      </w:r>
    </w:p>
    <w:p w:rsidR="004F33EE" w:rsidRPr="00B60414" w:rsidRDefault="004F33EE" w:rsidP="004F33EE">
      <w:r w:rsidRPr="00B60414">
        <w:t>f)</w:t>
      </w:r>
      <w:r w:rsidRPr="00B60414">
        <w:tab/>
        <w:t>le GCI n</w:t>
      </w:r>
      <w:r w:rsidR="009F4084">
        <w:t>'</w:t>
      </w:r>
      <w:r w:rsidRPr="00B60414">
        <w:t>élaborera pas de Recommandations;</w:t>
      </w:r>
    </w:p>
    <w:p w:rsidR="004F33EE" w:rsidRPr="00B60414" w:rsidRDefault="004F33EE" w:rsidP="004F33EE">
      <w:r w:rsidRPr="00B60414">
        <w:t>g)</w:t>
      </w:r>
      <w:r w:rsidRPr="00B60414">
        <w:tab/>
        <w:t>le GCI établira des rapports sur ses activités de coordination qui seront soumis au Groupe consultatif de chaque Secteur; ces rapports seront soumis par les Directeurs aux deux Secteurs;</w:t>
      </w:r>
    </w:p>
    <w:p w:rsidR="004F33EE" w:rsidRPr="00B60414" w:rsidRDefault="004F33EE" w:rsidP="004F33EE">
      <w:r w:rsidRPr="00B60414">
        <w:t>h)</w:t>
      </w:r>
      <w:r w:rsidRPr="00B60414">
        <w:tab/>
        <w:t>un GCI pourra aussi être constitué par l</w:t>
      </w:r>
      <w:r w:rsidR="009F4084">
        <w:t>'</w:t>
      </w:r>
      <w:r w:rsidRPr="00B60414">
        <w:t>Assemblée des radiocommunications ou par l</w:t>
      </w:r>
      <w:r w:rsidR="009F4084">
        <w:t>'</w:t>
      </w:r>
      <w:r w:rsidRPr="00B60414">
        <w:t>Assemblée mondiale de normalisation des télécommunications ou sur recommandation du Groupe consultatif de l</w:t>
      </w:r>
      <w:r w:rsidR="009F4084">
        <w:t>'</w:t>
      </w:r>
      <w:r w:rsidRPr="00B60414">
        <w:t>autre Secteur;</w:t>
      </w:r>
    </w:p>
    <w:p w:rsidR="004F33EE" w:rsidRPr="00EC0EB4" w:rsidRDefault="004F33EE" w:rsidP="004F33EE">
      <w:r w:rsidRPr="00B60414">
        <w:t>j)</w:t>
      </w:r>
      <w:r w:rsidRPr="00B60414">
        <w:tab/>
        <w:t>les deux Secteurs assumeront à égalité les coûts afférents à un GCI et chaque Directeur inscrira au budget de son Secteur les</w:t>
      </w:r>
      <w:r w:rsidRPr="006464ED">
        <w:t xml:space="preserve"> crédits nécessaires à ces réunions.</w:t>
      </w:r>
    </w:p>
    <w:p w:rsidR="004F33EE" w:rsidRDefault="004F33EE">
      <w:pPr>
        <w:rPr>
          <w:ins w:id="40" w:author="Royer, Veronique" w:date="2015-04-16T10:15:00Z"/>
          <w:lang w:val="fr-CH"/>
        </w:rPr>
        <w:pPrChange w:id="41" w:author="Royer, Veronique" w:date="2015-04-16T10:15:00Z">
          <w:pPr>
            <w:pStyle w:val="AnnexNo"/>
          </w:pPr>
        </w:pPrChange>
      </w:pPr>
    </w:p>
    <w:p w:rsidR="004F33EE" w:rsidRPr="00514345" w:rsidRDefault="004F33EE" w:rsidP="004F33EE">
      <w:pPr>
        <w:pStyle w:val="AnnexNo"/>
        <w:rPr>
          <w:ins w:id="42" w:author="Bouffand, Jean-Marc" w:date="2013-05-07T16:14:00Z"/>
          <w:color w:val="FF0000"/>
          <w:lang w:val="fr-CH"/>
        </w:rPr>
      </w:pPr>
      <w:ins w:id="43" w:author="Bouffand, Jean-Marc" w:date="2013-05-07T16:14:00Z">
        <w:r w:rsidRPr="00514345">
          <w:rPr>
            <w:color w:val="FF0000"/>
            <w:lang w:val="fr-CH"/>
          </w:rPr>
          <w:t>Annexe 4</w:t>
        </w:r>
      </w:ins>
    </w:p>
    <w:p w:rsidR="004F33EE" w:rsidRPr="00514345" w:rsidRDefault="004F33EE" w:rsidP="003E641C">
      <w:pPr>
        <w:pStyle w:val="Annextitle"/>
        <w:rPr>
          <w:ins w:id="44" w:author="Bouffand, Jean-Marc" w:date="2013-05-07T16:14:00Z"/>
          <w:color w:val="FF0000"/>
          <w:lang w:val="fr-CH"/>
        </w:rPr>
      </w:pPr>
      <w:ins w:id="45" w:author="Bouffand, Jean-Marc" w:date="2013-05-07T16:14:00Z">
        <w:r w:rsidRPr="00514345">
          <w:rPr>
            <w:color w:val="FF0000"/>
            <w:lang w:val="fr-CH"/>
          </w:rPr>
          <w:t xml:space="preserve">Coordination des activités du Secteur des radiocommunications et du Secteur </w:t>
        </w:r>
        <w:r w:rsidRPr="00514345">
          <w:rPr>
            <w:color w:val="FF0000"/>
            <w:lang w:val="fr-CH"/>
          </w:rPr>
          <w:br/>
          <w:t>de la normalisation des télécommunications par l</w:t>
        </w:r>
      </w:ins>
      <w:ins w:id="46" w:author="Serbera, Laurence" w:date="2015-04-09T14:50:00Z">
        <w:r w:rsidR="003E641C">
          <w:rPr>
            <w:color w:val="FF0000"/>
            <w:lang w:val="fr-CH"/>
          </w:rPr>
          <w:t>'</w:t>
        </w:r>
      </w:ins>
      <w:ins w:id="47" w:author="Bouffand, Jean-Marc" w:date="2013-05-07T16:14:00Z">
        <w:r w:rsidRPr="00514345">
          <w:rPr>
            <w:color w:val="FF0000"/>
            <w:lang w:val="fr-CH"/>
          </w:rPr>
          <w:t xml:space="preserve">intermédiaire </w:t>
        </w:r>
        <w:r w:rsidRPr="00514345">
          <w:rPr>
            <w:color w:val="FF0000"/>
            <w:lang w:val="fr-CH"/>
          </w:rPr>
          <w:br/>
          <w:t>de Groupes du Rapporteur intersectoriels</w:t>
        </w:r>
      </w:ins>
    </w:p>
    <w:p w:rsidR="004F33EE" w:rsidRPr="00514345" w:rsidRDefault="004F33EE" w:rsidP="00AA4BCF">
      <w:pPr>
        <w:pStyle w:val="Normalaftertitle"/>
        <w:rPr>
          <w:ins w:id="48" w:author="Alidra, Patricia" w:date="2013-05-09T13:52:00Z"/>
          <w:color w:val="FF0000"/>
          <w:lang w:val="fr-CH"/>
        </w:rPr>
      </w:pPr>
      <w:ins w:id="49" w:author="Alidra, Patricia" w:date="2013-05-09T13:52:00Z">
        <w:r w:rsidRPr="00514345">
          <w:rPr>
            <w:color w:val="FF0000"/>
            <w:lang w:val="fr-CH"/>
          </w:rPr>
          <w:t>En ce qui concerne le point</w:t>
        </w:r>
      </w:ins>
      <w:ins w:id="50" w:author="Deschamps, Marie" w:date="2015-03-27T15:10:00Z">
        <w:r w:rsidRPr="00514345">
          <w:rPr>
            <w:color w:val="FF0000"/>
            <w:lang w:val="fr-CH"/>
          </w:rPr>
          <w:t> </w:t>
        </w:r>
      </w:ins>
      <w:ins w:id="51" w:author="Alidra, Patricia" w:date="2013-05-09T13:52:00Z">
        <w:r w:rsidRPr="00514345">
          <w:rPr>
            <w:color w:val="FF0000"/>
            <w:lang w:val="fr-CH"/>
          </w:rPr>
          <w:t>3</w:t>
        </w:r>
      </w:ins>
      <w:ins w:id="52" w:author="Deschamps, Marie" w:date="2015-03-27T15:10:00Z">
        <w:r w:rsidRPr="00514345">
          <w:rPr>
            <w:color w:val="FF0000"/>
            <w:lang w:val="fr-CH"/>
          </w:rPr>
          <w:t> </w:t>
        </w:r>
      </w:ins>
      <w:ins w:id="53" w:author="Alidra, Patricia" w:date="2013-05-09T13:52:00Z">
        <w:r w:rsidRPr="00514345">
          <w:rPr>
            <w:i/>
            <w:iCs/>
            <w:color w:val="FF0000"/>
            <w:lang w:val="fr-CH"/>
          </w:rPr>
          <w:t>c)</w:t>
        </w:r>
        <w:r w:rsidRPr="00514345">
          <w:rPr>
            <w:color w:val="FF0000"/>
            <w:lang w:val="fr-CH"/>
          </w:rPr>
          <w:t xml:space="preserve"> du </w:t>
        </w:r>
        <w:r w:rsidRPr="00514345">
          <w:rPr>
            <w:i/>
            <w:iCs/>
            <w:color w:val="FF0000"/>
            <w:lang w:val="fr-CH"/>
          </w:rPr>
          <w:t>décide</w:t>
        </w:r>
        <w:r w:rsidRPr="00514345">
          <w:rPr>
            <w:color w:val="FF0000"/>
            <w:lang w:val="fr-CH"/>
          </w:rPr>
          <w:t>,</w:t>
        </w:r>
        <w:r w:rsidRPr="00514345">
          <w:rPr>
            <w:i/>
            <w:iCs/>
            <w:color w:val="FF0000"/>
            <w:lang w:val="fr-CH"/>
          </w:rPr>
          <w:t xml:space="preserve"> </w:t>
        </w:r>
        <w:r w:rsidRPr="00514345">
          <w:rPr>
            <w:color w:val="FF0000"/>
            <w:lang w:val="fr-CH"/>
          </w:rPr>
          <w:t>la procédure suivante s</w:t>
        </w:r>
      </w:ins>
      <w:ins w:id="54" w:author="Serbera, Laurence" w:date="2015-04-09T14:51:00Z">
        <w:r w:rsidR="003E641C">
          <w:rPr>
            <w:color w:val="FF0000"/>
            <w:lang w:val="fr-CH"/>
          </w:rPr>
          <w:t>'</w:t>
        </w:r>
      </w:ins>
      <w:ins w:id="55" w:author="Alidra, Patricia" w:date="2013-05-09T13:52:00Z">
        <w:r w:rsidRPr="00514345">
          <w:rPr>
            <w:color w:val="FF0000"/>
            <w:lang w:val="fr-CH"/>
          </w:rPr>
          <w:t xml:space="preserve">appliquera lorsque la méthode de travail la mieux adaptée pour traiter tel ou tel sujet consiste à réunir des experts techniques des diverses </w:t>
        </w:r>
      </w:ins>
      <w:ins w:id="56" w:author="Deturche-Nazer, Anne-Marie" w:date="2015-04-02T10:55:00Z">
        <w:r>
          <w:rPr>
            <w:color w:val="FF0000"/>
            <w:lang w:val="fr-CH"/>
          </w:rPr>
          <w:t>c</w:t>
        </w:r>
      </w:ins>
      <w:ins w:id="57" w:author="Alidra, Patricia" w:date="2013-05-09T13:52:00Z">
        <w:r w:rsidRPr="00514345">
          <w:rPr>
            <w:color w:val="FF0000"/>
            <w:lang w:val="fr-CH"/>
          </w:rPr>
          <w:t>ommissions d</w:t>
        </w:r>
      </w:ins>
      <w:ins w:id="58" w:author="Serbera, Laurence" w:date="2015-04-09T14:51:00Z">
        <w:r w:rsidR="003E641C">
          <w:rPr>
            <w:color w:val="FF0000"/>
            <w:lang w:val="fr-CH"/>
          </w:rPr>
          <w:t>'</w:t>
        </w:r>
      </w:ins>
      <w:ins w:id="59" w:author="Alidra, Patricia" w:date="2013-05-09T13:52:00Z">
        <w:r w:rsidRPr="00514345">
          <w:rPr>
            <w:color w:val="FF0000"/>
            <w:lang w:val="fr-CH"/>
          </w:rPr>
          <w:t>études</w:t>
        </w:r>
      </w:ins>
      <w:ins w:id="60" w:author="Deturche-Nazer, Anne-Marie" w:date="2015-04-02T10:58:00Z">
        <w:r>
          <w:rPr>
            <w:color w:val="FF0000"/>
            <w:lang w:val="fr-CH"/>
          </w:rPr>
          <w:t xml:space="preserve"> ou des différents groupes de travail</w:t>
        </w:r>
      </w:ins>
      <w:ins w:id="61" w:author="Alidra, Patricia" w:date="2013-05-09T13:52:00Z">
        <w:r w:rsidRPr="00514345">
          <w:rPr>
            <w:color w:val="FF0000"/>
            <w:lang w:val="fr-CH"/>
          </w:rPr>
          <w:t xml:space="preserve"> concerné</w:t>
        </w:r>
        <w:del w:id="62" w:author="Deturche-Nazer, Anne-Marie" w:date="2015-04-02T10:59:00Z">
          <w:r w:rsidRPr="00514345" w:rsidDel="00055353">
            <w:rPr>
              <w:color w:val="FF0000"/>
              <w:lang w:val="fr-CH"/>
            </w:rPr>
            <w:delText>e</w:delText>
          </w:r>
        </w:del>
        <w:r w:rsidRPr="00514345">
          <w:rPr>
            <w:color w:val="FF0000"/>
            <w:lang w:val="fr-CH"/>
          </w:rPr>
          <w:t>s des deux Secteurs de l</w:t>
        </w:r>
      </w:ins>
      <w:ins w:id="63" w:author="Royer, Veronique" w:date="2015-04-16T10:15:00Z">
        <w:r w:rsidR="00AA4BCF">
          <w:rPr>
            <w:color w:val="FF0000"/>
            <w:lang w:val="fr-CH"/>
          </w:rPr>
          <w:t>'</w:t>
        </w:r>
      </w:ins>
      <w:ins w:id="64" w:author="Alidra, Patricia" w:date="2013-05-09T13:52:00Z">
        <w:r w:rsidRPr="00514345">
          <w:rPr>
            <w:color w:val="FF0000"/>
            <w:lang w:val="fr-CH"/>
          </w:rPr>
          <w:t>UIT pour coopérer entre homologues dans le cadre d</w:t>
        </w:r>
      </w:ins>
      <w:ins w:id="65" w:author="Serbera, Laurence" w:date="2015-04-09T14:51:00Z">
        <w:r w:rsidR="003E641C">
          <w:rPr>
            <w:color w:val="FF0000"/>
            <w:lang w:val="fr-CH"/>
          </w:rPr>
          <w:t>'</w:t>
        </w:r>
      </w:ins>
      <w:ins w:id="66" w:author="Alidra, Patricia" w:date="2013-05-09T13:52:00Z">
        <w:r w:rsidRPr="00514345">
          <w:rPr>
            <w:color w:val="FF0000"/>
            <w:lang w:val="fr-CH"/>
          </w:rPr>
          <w:t>un groupe technique:</w:t>
        </w:r>
      </w:ins>
    </w:p>
    <w:p w:rsidR="004F33EE" w:rsidRPr="00514345" w:rsidRDefault="004F33EE">
      <w:pPr>
        <w:rPr>
          <w:ins w:id="67" w:author="Alidra, Patricia" w:date="2013-05-09T13:52:00Z"/>
          <w:color w:val="FF0000"/>
          <w:lang w:val="fr-CH"/>
        </w:rPr>
      </w:pPr>
      <w:ins w:id="68" w:author="Alidra, Patricia" w:date="2013-05-09T13:52:00Z">
        <w:r w:rsidRPr="00514345">
          <w:rPr>
            <w:color w:val="FF0000"/>
            <w:lang w:val="fr-CH"/>
          </w:rPr>
          <w:t>a)</w:t>
        </w:r>
        <w:r w:rsidRPr="00514345">
          <w:rPr>
            <w:color w:val="FF0000"/>
            <w:lang w:val="fr-CH"/>
          </w:rPr>
          <w:tab/>
        </w:r>
        <w:del w:id="69" w:author="Deschamps, Marie" w:date="2015-03-27T15:26:00Z">
          <w:r w:rsidRPr="00FD6DB3" w:rsidDel="00FD6DB3">
            <w:rPr>
              <w:color w:val="FF0000"/>
              <w:highlight w:val="cyan"/>
              <w:lang w:val="fr-CH"/>
            </w:rPr>
            <w:delText xml:space="preserve">les </w:delText>
          </w:r>
        </w:del>
        <w:del w:id="70" w:author="Deturche-Nazer, Anne-Marie" w:date="2015-04-02T10:59:00Z">
          <w:r w:rsidRPr="00AA4BCF" w:rsidDel="00055353">
            <w:rPr>
              <w:color w:val="FF0000"/>
              <w:highlight w:val="cyan"/>
              <w:lang w:val="fr-CH"/>
              <w:rPrChange w:id="71" w:author="Royer, Veronique" w:date="2015-04-16T10:16:00Z">
                <w:rPr>
                  <w:color w:val="FF0000"/>
                  <w:lang w:val="fr-CH"/>
                </w:rPr>
              </w:rPrChange>
            </w:rPr>
            <w:delText>Présidents</w:delText>
          </w:r>
        </w:del>
      </w:ins>
      <w:ins w:id="72" w:author="Deschamps, Marie" w:date="2015-03-27T15:27:00Z">
        <w:del w:id="73" w:author="Deturche-Nazer, Anne-Marie" w:date="2015-04-02T10:59:00Z">
          <w:r w:rsidRPr="00AA4BCF" w:rsidDel="00055353">
            <w:rPr>
              <w:color w:val="FF0000"/>
              <w:highlight w:val="cyan"/>
              <w:lang w:val="fr-CH"/>
              <w:rPrChange w:id="74" w:author="Royer, Veronique" w:date="2015-04-16T10:16:00Z">
                <w:rPr>
                  <w:color w:val="FF0000"/>
                  <w:lang w:val="fr-CH"/>
                </w:rPr>
              </w:rPrChange>
            </w:rPr>
            <w:delText xml:space="preserve"> </w:delText>
          </w:r>
        </w:del>
      </w:ins>
      <w:ins w:id="75" w:author="Deschamps, Marie" w:date="2015-03-27T15:26:00Z">
        <w:del w:id="76" w:author="Deturche-Nazer, Anne-Marie" w:date="2015-04-02T10:59:00Z">
          <w:r w:rsidRPr="00AA4BCF" w:rsidDel="00055353">
            <w:rPr>
              <w:color w:val="FF0000"/>
              <w:highlight w:val="cyan"/>
              <w:lang w:val="fr-CH"/>
              <w:rPrChange w:id="77" w:author="Royer, Veronique" w:date="2015-04-16T10:16:00Z">
                <w:rPr>
                  <w:color w:val="FF0000"/>
                  <w:lang w:val="fr-CH"/>
                </w:rPr>
              </w:rPrChange>
            </w:rPr>
            <w:delText>des</w:delText>
          </w:r>
        </w:del>
      </w:ins>
      <w:ins w:id="78" w:author="Deturche-Nazer, Anne-Marie" w:date="2015-04-02T10:59:00Z">
        <w:r>
          <w:rPr>
            <w:color w:val="FF0000"/>
            <w:lang w:val="fr-CH"/>
          </w:rPr>
          <w:t>les</w:t>
        </w:r>
      </w:ins>
      <w:ins w:id="79" w:author="Deschamps, Marie" w:date="2015-03-27T15:26:00Z">
        <w:r>
          <w:rPr>
            <w:color w:val="FF0000"/>
            <w:lang w:val="fr-CH"/>
          </w:rPr>
          <w:t xml:space="preserve"> </w:t>
        </w:r>
      </w:ins>
      <w:ins w:id="80" w:author="Deturche-Nazer, Anne-Marie" w:date="2015-04-02T10:56:00Z">
        <w:r>
          <w:rPr>
            <w:color w:val="FF0000"/>
            <w:lang w:val="fr-CH"/>
          </w:rPr>
          <w:t>c</w:t>
        </w:r>
      </w:ins>
      <w:ins w:id="81" w:author="Alidra, Patricia" w:date="2013-05-09T13:52:00Z">
        <w:r w:rsidRPr="00514345">
          <w:rPr>
            <w:color w:val="FF0000"/>
            <w:lang w:val="fr-CH"/>
          </w:rPr>
          <w:t>ommissions d</w:t>
        </w:r>
      </w:ins>
      <w:ins w:id="82" w:author="Serbera, Laurence" w:date="2015-04-09T14:51:00Z">
        <w:r w:rsidR="003E641C">
          <w:rPr>
            <w:color w:val="FF0000"/>
            <w:lang w:val="fr-CH"/>
          </w:rPr>
          <w:t>'</w:t>
        </w:r>
      </w:ins>
      <w:ins w:id="83" w:author="Alidra, Patricia" w:date="2013-05-09T13:52:00Z">
        <w:r w:rsidRPr="00514345">
          <w:rPr>
            <w:color w:val="FF0000"/>
            <w:lang w:val="fr-CH"/>
          </w:rPr>
          <w:t xml:space="preserve">études ou </w:t>
        </w:r>
        <w:del w:id="84" w:author="Deturche-Nazer, Anne-Marie" w:date="2015-04-02T10:59:00Z">
          <w:r w:rsidRPr="00AA4BCF" w:rsidDel="00055353">
            <w:rPr>
              <w:color w:val="FF0000"/>
              <w:highlight w:val="cyan"/>
              <w:lang w:val="fr-CH"/>
              <w:rPrChange w:id="85" w:author="Royer, Veronique" w:date="2015-04-16T10:16:00Z">
                <w:rPr>
                  <w:color w:val="FF0000"/>
                  <w:lang w:val="fr-CH"/>
                </w:rPr>
              </w:rPrChange>
            </w:rPr>
            <w:delText>des</w:delText>
          </w:r>
          <w:r w:rsidRPr="00514345" w:rsidDel="00055353">
            <w:rPr>
              <w:color w:val="FF0000"/>
              <w:lang w:val="fr-CH"/>
            </w:rPr>
            <w:delText xml:space="preserve"> </w:delText>
          </w:r>
        </w:del>
      </w:ins>
      <w:ins w:id="86" w:author="Deturche-Nazer, Anne-Marie" w:date="2015-04-02T10:59:00Z">
        <w:r>
          <w:rPr>
            <w:color w:val="FF0000"/>
            <w:lang w:val="fr-CH"/>
          </w:rPr>
          <w:t xml:space="preserve">les </w:t>
        </w:r>
      </w:ins>
      <w:ins w:id="87" w:author="Deturche-Nazer, Anne-Marie" w:date="2015-04-02T10:56:00Z">
        <w:r>
          <w:rPr>
            <w:color w:val="FF0000"/>
            <w:lang w:val="fr-CH"/>
          </w:rPr>
          <w:t>g</w:t>
        </w:r>
      </w:ins>
      <w:ins w:id="88" w:author="Alidra, Patricia" w:date="2013-05-09T13:52:00Z">
        <w:r w:rsidRPr="00514345">
          <w:rPr>
            <w:color w:val="FF0000"/>
            <w:lang w:val="fr-CH"/>
          </w:rPr>
          <w:t xml:space="preserve">roupes de travail concernés des deux Secteurs peuvent, dans certains cas, décider, par voie de consultation mutuelle, de constituer un Groupe du Rapporteur intersectoriel (GRI) chargé de coordonner les travaux de leurs </w:t>
        </w:r>
      </w:ins>
      <w:ins w:id="89" w:author="Deturche-Nazer, Anne-Marie" w:date="2015-04-02T10:59:00Z">
        <w:r>
          <w:rPr>
            <w:color w:val="FF0000"/>
            <w:lang w:val="fr-CH"/>
          </w:rPr>
          <w:t>c</w:t>
        </w:r>
      </w:ins>
      <w:ins w:id="90" w:author="Alidra, Patricia" w:date="2013-05-09T13:52:00Z">
        <w:r w:rsidRPr="00514345">
          <w:rPr>
            <w:color w:val="FF0000"/>
            <w:lang w:val="fr-CH"/>
          </w:rPr>
          <w:t>ommissions d</w:t>
        </w:r>
      </w:ins>
      <w:ins w:id="91" w:author="Serbera, Laurence" w:date="2015-04-09T14:52:00Z">
        <w:r w:rsidR="003E641C">
          <w:rPr>
            <w:color w:val="FF0000"/>
            <w:lang w:val="fr-CH"/>
          </w:rPr>
          <w:t>'</w:t>
        </w:r>
      </w:ins>
      <w:ins w:id="92" w:author="Alidra, Patricia" w:date="2013-05-09T13:52:00Z">
        <w:r w:rsidRPr="00514345">
          <w:rPr>
            <w:color w:val="FF0000"/>
            <w:lang w:val="fr-CH"/>
          </w:rPr>
          <w:t xml:space="preserve">études ou de leurs </w:t>
        </w:r>
      </w:ins>
      <w:ins w:id="93" w:author="Deturche-Nazer, Anne-Marie" w:date="2015-04-02T10:59:00Z">
        <w:r>
          <w:rPr>
            <w:color w:val="FF0000"/>
            <w:lang w:val="fr-CH"/>
          </w:rPr>
          <w:t>g</w:t>
        </w:r>
      </w:ins>
      <w:ins w:id="94" w:author="Alidra, Patricia" w:date="2013-05-09T13:52:00Z">
        <w:r w:rsidRPr="00514345">
          <w:rPr>
            <w:color w:val="FF0000"/>
            <w:lang w:val="fr-CH"/>
          </w:rPr>
          <w:t>roupes de travail sur une question technique particulière</w:t>
        </w:r>
      </w:ins>
      <w:ins w:id="95" w:author="Deturche-Nazer, Anne-Marie" w:date="2015-04-02T11:00:00Z">
        <w:r w:rsidRPr="00AA4BCF">
          <w:rPr>
            <w:color w:val="FF0000"/>
            <w:highlight w:val="cyan"/>
            <w:lang w:val="fr-CH"/>
            <w:rPrChange w:id="96" w:author="Royer, Veronique" w:date="2015-04-16T10:16:00Z">
              <w:rPr>
                <w:color w:val="FF0000"/>
                <w:lang w:val="fr-CH"/>
              </w:rPr>
            </w:rPrChange>
          </w:rPr>
          <w:t>, en informant le GCNT et le GCR d</w:t>
        </w:r>
      </w:ins>
      <w:ins w:id="97" w:author="Serbera, Laurence" w:date="2015-04-10T08:23:00Z">
        <w:r w:rsidR="00DD70F3" w:rsidRPr="00AA4BCF">
          <w:rPr>
            <w:color w:val="FF0000"/>
            <w:highlight w:val="cyan"/>
            <w:lang w:val="fr-CH"/>
            <w:rPrChange w:id="98" w:author="Royer, Veronique" w:date="2015-04-16T10:16:00Z">
              <w:rPr>
                <w:color w:val="FF0000"/>
                <w:lang w:val="fr-CH"/>
              </w:rPr>
            </w:rPrChange>
          </w:rPr>
          <w:t>'</w:t>
        </w:r>
      </w:ins>
      <w:ins w:id="99" w:author="Deturche-Nazer, Anne-Marie" w:date="2015-04-02T11:00:00Z">
        <w:r w:rsidRPr="00AA4BCF">
          <w:rPr>
            <w:color w:val="FF0000"/>
            <w:highlight w:val="cyan"/>
            <w:lang w:val="fr-CH"/>
            <w:rPrChange w:id="100" w:author="Royer, Veronique" w:date="2015-04-16T10:16:00Z">
              <w:rPr>
                <w:color w:val="FF0000"/>
                <w:lang w:val="fr-CH"/>
              </w:rPr>
            </w:rPrChange>
          </w:rPr>
          <w:t>une telle décision par le biais d</w:t>
        </w:r>
      </w:ins>
      <w:ins w:id="101" w:author="Serbera, Laurence" w:date="2015-04-09T14:51:00Z">
        <w:r w:rsidR="003E641C" w:rsidRPr="00AA4BCF">
          <w:rPr>
            <w:color w:val="FF0000"/>
            <w:highlight w:val="cyan"/>
            <w:lang w:val="fr-CH"/>
            <w:rPrChange w:id="102" w:author="Royer, Veronique" w:date="2015-04-16T10:16:00Z">
              <w:rPr>
                <w:color w:val="FF0000"/>
                <w:lang w:val="fr-CH"/>
              </w:rPr>
            </w:rPrChange>
          </w:rPr>
          <w:t>'</w:t>
        </w:r>
      </w:ins>
      <w:ins w:id="103" w:author="Deturche-Nazer, Anne-Marie" w:date="2015-04-02T11:00:00Z">
        <w:r w:rsidRPr="00AA4BCF">
          <w:rPr>
            <w:color w:val="FF0000"/>
            <w:highlight w:val="cyan"/>
            <w:lang w:val="fr-CH"/>
            <w:rPrChange w:id="104" w:author="Royer, Veronique" w:date="2015-04-16T10:16:00Z">
              <w:rPr>
                <w:color w:val="FF0000"/>
                <w:lang w:val="fr-CH"/>
              </w:rPr>
            </w:rPrChange>
          </w:rPr>
          <w:t>une note de liaison</w:t>
        </w:r>
      </w:ins>
      <w:ins w:id="105" w:author="Alidra, Patricia" w:date="2013-05-09T13:52:00Z">
        <w:r w:rsidRPr="00514345">
          <w:rPr>
            <w:color w:val="FF0000"/>
            <w:lang w:val="fr-CH"/>
          </w:rPr>
          <w:t>;</w:t>
        </w:r>
      </w:ins>
    </w:p>
    <w:p w:rsidR="004F33EE" w:rsidRPr="00514345" w:rsidRDefault="004F33EE">
      <w:pPr>
        <w:rPr>
          <w:ins w:id="106" w:author="Alidra, Patricia" w:date="2013-05-09T13:52:00Z"/>
          <w:lang w:val="fr-CH"/>
        </w:rPr>
      </w:pPr>
      <w:ins w:id="107" w:author="Alidra, Patricia" w:date="2013-05-09T13:52:00Z">
        <w:r w:rsidRPr="00514345">
          <w:rPr>
            <w:color w:val="FF0000"/>
            <w:lang w:val="fr-CH"/>
          </w:rPr>
          <w:t>b)</w:t>
        </w:r>
        <w:r w:rsidRPr="00514345">
          <w:rPr>
            <w:color w:val="FF0000"/>
            <w:lang w:val="fr-CH"/>
          </w:rPr>
          <w:tab/>
        </w:r>
        <w:del w:id="108" w:author="Deschamps, Marie" w:date="2015-03-27T15:27:00Z">
          <w:r w:rsidRPr="00FD6DB3" w:rsidDel="00FD6DB3">
            <w:rPr>
              <w:color w:val="FF0000"/>
              <w:highlight w:val="cyan"/>
              <w:lang w:val="fr-CH"/>
            </w:rPr>
            <w:delText xml:space="preserve">les Présidents </w:delText>
          </w:r>
        </w:del>
        <w:del w:id="109" w:author="Deturche-Nazer, Anne-Marie" w:date="2015-04-02T11:00:00Z">
          <w:r w:rsidRPr="00AA4BCF" w:rsidDel="00055353">
            <w:rPr>
              <w:color w:val="FF0000"/>
              <w:highlight w:val="cyan"/>
              <w:lang w:val="fr-CH"/>
              <w:rPrChange w:id="110" w:author="Royer, Veronique" w:date="2015-04-16T10:17:00Z">
                <w:rPr>
                  <w:color w:val="FF0000"/>
                  <w:lang w:val="fr-CH"/>
                </w:rPr>
              </w:rPrChange>
            </w:rPr>
            <w:delText>des</w:delText>
          </w:r>
        </w:del>
      </w:ins>
      <w:ins w:id="111" w:author="Deturche-Nazer, Anne-Marie" w:date="2015-04-02T11:00:00Z">
        <w:r>
          <w:rPr>
            <w:color w:val="FF0000"/>
            <w:lang w:val="fr-CH"/>
          </w:rPr>
          <w:t>les</w:t>
        </w:r>
      </w:ins>
      <w:ins w:id="112" w:author="Alidra, Patricia" w:date="2013-05-09T13:52:00Z">
        <w:r w:rsidRPr="00514345">
          <w:rPr>
            <w:color w:val="FF0000"/>
            <w:lang w:val="fr-CH"/>
          </w:rPr>
          <w:t xml:space="preserve"> </w:t>
        </w:r>
      </w:ins>
      <w:ins w:id="113" w:author="Deturche-Nazer, Anne-Marie" w:date="2015-04-02T11:00:00Z">
        <w:r>
          <w:rPr>
            <w:color w:val="FF0000"/>
            <w:lang w:val="fr-CH"/>
          </w:rPr>
          <w:t>c</w:t>
        </w:r>
      </w:ins>
      <w:ins w:id="114" w:author="Alidra, Patricia" w:date="2013-05-09T13:52:00Z">
        <w:r w:rsidRPr="00514345">
          <w:rPr>
            <w:color w:val="FF0000"/>
            <w:lang w:val="fr-CH"/>
          </w:rPr>
          <w:t>ommissions d</w:t>
        </w:r>
      </w:ins>
      <w:ins w:id="115" w:author="Serbera, Laurence" w:date="2015-04-09T14:53:00Z">
        <w:r w:rsidR="00C9021D">
          <w:rPr>
            <w:color w:val="FF0000"/>
            <w:lang w:val="fr-CH"/>
          </w:rPr>
          <w:t>'</w:t>
        </w:r>
      </w:ins>
      <w:ins w:id="116" w:author="Alidra, Patricia" w:date="2013-05-09T13:52:00Z">
        <w:r w:rsidRPr="00514345">
          <w:rPr>
            <w:color w:val="FF0000"/>
            <w:lang w:val="fr-CH"/>
          </w:rPr>
          <w:t>études ou</w:t>
        </w:r>
      </w:ins>
      <w:ins w:id="117" w:author="Royer, Veronique" w:date="2015-04-16T10:17:00Z">
        <w:r w:rsidR="00AA4BCF">
          <w:rPr>
            <w:color w:val="FF0000"/>
            <w:lang w:val="fr-CH"/>
          </w:rPr>
          <w:t xml:space="preserve"> </w:t>
        </w:r>
      </w:ins>
      <w:ins w:id="118" w:author="Alidra, Patricia" w:date="2013-05-09T13:52:00Z">
        <w:del w:id="119" w:author="Deturche-Nazer, Anne-Marie" w:date="2015-04-02T11:00:00Z">
          <w:r w:rsidRPr="00AA4BCF" w:rsidDel="00055353">
            <w:rPr>
              <w:color w:val="FF0000"/>
              <w:highlight w:val="cyan"/>
              <w:lang w:val="fr-CH"/>
              <w:rPrChange w:id="120" w:author="Royer, Veronique" w:date="2015-04-16T10:17:00Z">
                <w:rPr>
                  <w:color w:val="FF0000"/>
                  <w:lang w:val="fr-CH"/>
                </w:rPr>
              </w:rPrChange>
            </w:rPr>
            <w:delText>des</w:delText>
          </w:r>
        </w:del>
      </w:ins>
      <w:ins w:id="121" w:author="Deturche-Nazer, Anne-Marie" w:date="2015-04-02T11:00:00Z">
        <w:r>
          <w:rPr>
            <w:color w:val="FF0000"/>
            <w:lang w:val="fr-CH"/>
          </w:rPr>
          <w:t>les g</w:t>
        </w:r>
      </w:ins>
      <w:ins w:id="122" w:author="Alidra, Patricia" w:date="2013-05-09T13:52:00Z">
        <w:r w:rsidRPr="00514345">
          <w:rPr>
            <w:color w:val="FF0000"/>
            <w:lang w:val="fr-CH"/>
          </w:rPr>
          <w:t>roupes de travail concernés des deux Secteurs se mettent d</w:t>
        </w:r>
      </w:ins>
      <w:ins w:id="123" w:author="Serbera, Laurence" w:date="2015-04-09T14:52:00Z">
        <w:r w:rsidR="003E641C">
          <w:rPr>
            <w:color w:val="FF0000"/>
            <w:lang w:val="fr-CH"/>
          </w:rPr>
          <w:t>'</w:t>
        </w:r>
      </w:ins>
      <w:ins w:id="124" w:author="Alidra, Patricia" w:date="2013-05-09T13:52:00Z">
        <w:r w:rsidRPr="00514345">
          <w:rPr>
            <w:color w:val="FF0000"/>
            <w:lang w:val="fr-CH"/>
          </w:rPr>
          <w:t xml:space="preserve">accord, parallèlement, sur un mandat clairement défini pour le GRI et fixent une date limite pour </w:t>
        </w:r>
      </w:ins>
      <w:ins w:id="125" w:author="Serbera, Laurence" w:date="2015-04-09T14:51:00Z">
        <w:r w:rsidR="003E641C">
          <w:rPr>
            <w:color w:val="FF0000"/>
            <w:lang w:val="fr-CH"/>
          </w:rPr>
          <w:t>l'</w:t>
        </w:r>
      </w:ins>
      <w:ins w:id="126" w:author="Alidra, Patricia" w:date="2013-05-09T13:52:00Z">
        <w:r w:rsidRPr="00514345">
          <w:rPr>
            <w:color w:val="FF0000"/>
            <w:lang w:val="fr-CH"/>
          </w:rPr>
          <w:t xml:space="preserve">achèvement des travaux </w:t>
        </w:r>
        <w:r w:rsidRPr="00514345">
          <w:rPr>
            <w:lang w:val="fr-CH"/>
          </w:rPr>
          <w:t>et la dissolution du GRI;</w:t>
        </w:r>
      </w:ins>
    </w:p>
    <w:p w:rsidR="004F33EE" w:rsidRDefault="004F33EE" w:rsidP="00AA4BCF">
      <w:pPr>
        <w:rPr>
          <w:ins w:id="127" w:author="Alidra, Patricia" w:date="2013-05-09T13:52:00Z"/>
          <w:lang w:val="fr-CH"/>
        </w:rPr>
      </w:pPr>
      <w:ins w:id="128" w:author="Alidra, Patricia" w:date="2013-05-09T13:52:00Z">
        <w:r w:rsidRPr="00514345">
          <w:rPr>
            <w:lang w:val="fr-CH"/>
          </w:rPr>
          <w:t>c)</w:t>
        </w:r>
        <w:r w:rsidRPr="00514345">
          <w:rPr>
            <w:lang w:val="fr-CH"/>
          </w:rPr>
          <w:tab/>
        </w:r>
        <w:del w:id="129" w:author="Deschamps, Marie" w:date="2015-03-27T15:27:00Z">
          <w:r w:rsidRPr="00AA4BCF" w:rsidDel="00EF5024">
            <w:rPr>
              <w:highlight w:val="cyan"/>
              <w:lang w:val="fr-CH"/>
              <w:rPrChange w:id="130" w:author="Deschamps, Marie" w:date="2015-03-27T15:27:00Z">
                <w:rPr>
                  <w:lang w:val="fr-CH"/>
                </w:rPr>
              </w:rPrChange>
            </w:rPr>
            <w:delText>les Présidents</w:delText>
          </w:r>
          <w:r w:rsidRPr="00AA4BCF" w:rsidDel="00EF5024">
            <w:rPr>
              <w:highlight w:val="cyan"/>
              <w:lang w:val="fr-CH"/>
            </w:rPr>
            <w:delText xml:space="preserve"> </w:delText>
          </w:r>
        </w:del>
        <w:del w:id="131" w:author="Deturche-Nazer, Anne-Marie" w:date="2015-04-02T11:01:00Z">
          <w:r w:rsidRPr="00AA4BCF" w:rsidDel="00055353">
            <w:rPr>
              <w:highlight w:val="cyan"/>
              <w:lang w:val="fr-CH"/>
            </w:rPr>
            <w:delText>des</w:delText>
          </w:r>
        </w:del>
      </w:ins>
      <w:ins w:id="132" w:author="Deturche-Nazer, Anne-Marie" w:date="2015-04-02T11:01:00Z">
        <w:r>
          <w:rPr>
            <w:lang w:val="fr-CH"/>
          </w:rPr>
          <w:t>les c</w:t>
        </w:r>
      </w:ins>
      <w:ins w:id="133" w:author="Alidra, Patricia" w:date="2013-05-09T13:52:00Z">
        <w:r w:rsidRPr="00514345">
          <w:rPr>
            <w:lang w:val="fr-CH"/>
          </w:rPr>
          <w:t>ommissions d</w:t>
        </w:r>
      </w:ins>
      <w:ins w:id="134" w:author="Serbera, Laurence" w:date="2015-04-09T14:53:00Z">
        <w:r w:rsidR="00C9021D">
          <w:rPr>
            <w:lang w:val="fr-CH"/>
          </w:rPr>
          <w:t>'</w:t>
        </w:r>
      </w:ins>
      <w:ins w:id="135" w:author="Alidra, Patricia" w:date="2013-05-09T13:52:00Z">
        <w:r w:rsidRPr="00514345">
          <w:rPr>
            <w:lang w:val="fr-CH"/>
          </w:rPr>
          <w:t xml:space="preserve">études ou </w:t>
        </w:r>
        <w:del w:id="136" w:author="Deturche-Nazer, Anne-Marie" w:date="2015-04-02T11:01:00Z">
          <w:r w:rsidRPr="00AA4BCF" w:rsidDel="00055353">
            <w:rPr>
              <w:highlight w:val="cyan"/>
              <w:lang w:val="fr-CH"/>
            </w:rPr>
            <w:delText>des</w:delText>
          </w:r>
          <w:r w:rsidDel="00055353">
            <w:rPr>
              <w:lang w:val="fr-CH"/>
            </w:rPr>
            <w:delText xml:space="preserve"> </w:delText>
          </w:r>
        </w:del>
      </w:ins>
      <w:ins w:id="137" w:author="Deturche-Nazer, Anne-Marie" w:date="2015-04-02T11:01:00Z">
        <w:r>
          <w:rPr>
            <w:lang w:val="fr-CH"/>
          </w:rPr>
          <w:t>les g</w:t>
        </w:r>
      </w:ins>
      <w:ins w:id="138" w:author="Alidra, Patricia" w:date="2013-05-09T13:52:00Z">
        <w:r>
          <w:rPr>
            <w:lang w:val="fr-CH"/>
          </w:rPr>
          <w:t>roupes de travail concernés des deux Secteurs désignent également le</w:t>
        </w:r>
        <w:del w:id="139" w:author="Deturche-Nazer, Anne-Marie" w:date="2015-04-02T11:01:00Z">
          <w:r w:rsidDel="00055353">
            <w:rPr>
              <w:lang w:val="fr-CH"/>
            </w:rPr>
            <w:delText>s</w:delText>
          </w:r>
        </w:del>
        <w:r>
          <w:rPr>
            <w:lang w:val="fr-CH"/>
          </w:rPr>
          <w:t xml:space="preserve"> Président </w:t>
        </w:r>
      </w:ins>
      <w:ins w:id="140" w:author="Deturche-Nazer, Anne-Marie" w:date="2015-04-02T11:01:00Z">
        <w:r>
          <w:rPr>
            <w:lang w:val="fr-CH"/>
          </w:rPr>
          <w:t>(ou des co</w:t>
        </w:r>
      </w:ins>
      <w:ins w:id="141" w:author="Serbera, Laurence" w:date="2015-04-09T13:28:00Z">
        <w:r w:rsidR="00F82FC7">
          <w:rPr>
            <w:lang w:val="fr-CH"/>
          </w:rPr>
          <w:t>p</w:t>
        </w:r>
      </w:ins>
      <w:ins w:id="142" w:author="Deturche-Nazer, Anne-Marie" w:date="2015-04-02T11:01:00Z">
        <w:r>
          <w:rPr>
            <w:lang w:val="fr-CH"/>
          </w:rPr>
          <w:t>résidents)</w:t>
        </w:r>
      </w:ins>
      <w:ins w:id="143" w:author="Royer, Veronique" w:date="2015-04-16T10:18:00Z">
        <w:r w:rsidR="00AA4BCF">
          <w:rPr>
            <w:lang w:val="fr-CH"/>
          </w:rPr>
          <w:t xml:space="preserve"> </w:t>
        </w:r>
      </w:ins>
      <w:ins w:id="144" w:author="Alidra, Patricia" w:date="2013-05-09T13:52:00Z">
        <w:del w:id="145" w:author="Deschamps, Marie" w:date="2015-03-27T15:28:00Z">
          <w:r w:rsidRPr="00B53A67" w:rsidDel="00B53A67">
            <w:rPr>
              <w:highlight w:val="cyan"/>
              <w:lang w:val="fr-CH"/>
              <w:rPrChange w:id="146" w:author="Deschamps, Marie" w:date="2015-03-27T15:28:00Z">
                <w:rPr>
                  <w:lang w:val="fr-CH"/>
                </w:rPr>
              </w:rPrChange>
            </w:rPr>
            <w:delText>et Vice-Présidents</w:delText>
          </w:r>
          <w:r w:rsidDel="00B53A67">
            <w:rPr>
              <w:lang w:val="fr-CH"/>
            </w:rPr>
            <w:delText xml:space="preserve"> </w:delText>
          </w:r>
        </w:del>
        <w:r>
          <w:rPr>
            <w:lang w:val="fr-CH"/>
          </w:rPr>
          <w:t xml:space="preserve">du GRI, en tenant compte des compétences spécifiques demandées et en assurant une représentation équitable de toutes les </w:t>
        </w:r>
      </w:ins>
      <w:ins w:id="147" w:author="Deturche-Nazer, Anne-Marie" w:date="2015-04-02T11:02:00Z">
        <w:r>
          <w:rPr>
            <w:lang w:val="fr-CH"/>
          </w:rPr>
          <w:t>c</w:t>
        </w:r>
      </w:ins>
      <w:ins w:id="148" w:author="Alidra, Patricia" w:date="2013-05-09T13:52:00Z">
        <w:r>
          <w:rPr>
            <w:lang w:val="fr-CH"/>
          </w:rPr>
          <w:t>ommissions d</w:t>
        </w:r>
      </w:ins>
      <w:ins w:id="149" w:author="Serbera, Laurence" w:date="2015-04-09T14:52:00Z">
        <w:r w:rsidR="00C9021D">
          <w:rPr>
            <w:lang w:val="fr-CH"/>
          </w:rPr>
          <w:t>'</w:t>
        </w:r>
      </w:ins>
      <w:ins w:id="150" w:author="Alidra, Patricia" w:date="2013-05-09T13:52:00Z">
        <w:r>
          <w:rPr>
            <w:lang w:val="fr-CH"/>
          </w:rPr>
          <w:t xml:space="preserve">études ou de tous les </w:t>
        </w:r>
      </w:ins>
      <w:ins w:id="151" w:author="Deturche-Nazer, Anne-Marie" w:date="2015-04-02T11:02:00Z">
        <w:r>
          <w:rPr>
            <w:lang w:val="fr-CH"/>
          </w:rPr>
          <w:t>g</w:t>
        </w:r>
      </w:ins>
      <w:ins w:id="152" w:author="Alidra, Patricia" w:date="2013-05-09T13:52:00Z">
        <w:r>
          <w:rPr>
            <w:lang w:val="fr-CH"/>
          </w:rPr>
          <w:t>roupe de travail concernés dans chaque Secteur;</w:t>
        </w:r>
      </w:ins>
    </w:p>
    <w:p w:rsidR="004F33EE" w:rsidRDefault="004F33EE" w:rsidP="00C34999">
      <w:pPr>
        <w:rPr>
          <w:ins w:id="153" w:author="Alidra, Patricia" w:date="2013-05-09T13:52:00Z"/>
          <w:lang w:val="fr-CH"/>
        </w:rPr>
      </w:pPr>
      <w:ins w:id="154" w:author="Alidra, Patricia" w:date="2013-05-09T13:52:00Z">
        <w:r w:rsidRPr="005E75EF">
          <w:rPr>
            <w:lang w:val="fr-CH"/>
          </w:rPr>
          <w:t>d)</w:t>
        </w:r>
        <w:r>
          <w:rPr>
            <w:lang w:val="fr-CH"/>
          </w:rPr>
          <w:tab/>
          <w:t xml:space="preserve">le GRI étant un </w:t>
        </w:r>
      </w:ins>
      <w:ins w:id="155" w:author="Deturche-Nazer, Anne-Marie" w:date="2015-04-02T11:02:00Z">
        <w:r>
          <w:rPr>
            <w:lang w:val="fr-CH"/>
          </w:rPr>
          <w:t>G</w:t>
        </w:r>
      </w:ins>
      <w:ins w:id="156" w:author="Alidra, Patricia" w:date="2013-05-09T13:52:00Z">
        <w:r>
          <w:rPr>
            <w:lang w:val="fr-CH"/>
          </w:rPr>
          <w:t>roupe du Rapporteur, ses activités sont régies par les dispositions de la Résolution UIT-R 1</w:t>
        </w:r>
      </w:ins>
      <w:ins w:id="157" w:author="Serbera, Laurence" w:date="2015-04-10T08:24:00Z">
        <w:r w:rsidR="00C34999">
          <w:rPr>
            <w:lang w:val="fr-CH"/>
          </w:rPr>
          <w:t>-</w:t>
        </w:r>
      </w:ins>
      <w:ins w:id="158" w:author="Alidra, Patricia" w:date="2013-05-09T13:52:00Z">
        <w:r>
          <w:rPr>
            <w:lang w:val="fr-CH"/>
          </w:rPr>
          <w:t>6 et de la Recommandation UIT</w:t>
        </w:r>
      </w:ins>
      <w:ins w:id="159" w:author="Serbera, Laurence" w:date="2015-04-10T08:24:00Z">
        <w:r w:rsidR="00C34999">
          <w:rPr>
            <w:lang w:val="fr-CH"/>
          </w:rPr>
          <w:t>-</w:t>
        </w:r>
      </w:ins>
      <w:ins w:id="160" w:author="Alidra, Patricia" w:date="2013-05-09T13:52:00Z">
        <w:r>
          <w:rPr>
            <w:lang w:val="fr-CH"/>
          </w:rPr>
          <w:t>T A</w:t>
        </w:r>
      </w:ins>
      <w:ins w:id="161" w:author="Serbera, Laurence" w:date="2015-04-10T08:24:00Z">
        <w:r w:rsidR="00C34999">
          <w:rPr>
            <w:lang w:val="fr-CH"/>
          </w:rPr>
          <w:t>-</w:t>
        </w:r>
      </w:ins>
      <w:ins w:id="162" w:author="Alidra, Patricia" w:date="2013-05-09T13:52:00Z">
        <w:r>
          <w:rPr>
            <w:lang w:val="fr-CH"/>
          </w:rPr>
          <w:t xml:space="preserve">1 applicables à ces </w:t>
        </w:r>
      </w:ins>
      <w:ins w:id="163" w:author="Deturche-Nazer, Anne-Marie" w:date="2015-04-02T11:03:00Z">
        <w:r>
          <w:rPr>
            <w:lang w:val="fr-CH"/>
          </w:rPr>
          <w:t>G</w:t>
        </w:r>
      </w:ins>
      <w:ins w:id="164" w:author="Alidra, Patricia" w:date="2013-05-09T13:52:00Z">
        <w:r>
          <w:rPr>
            <w:lang w:val="fr-CH"/>
          </w:rPr>
          <w:t>roupes;</w:t>
        </w:r>
      </w:ins>
      <w:ins w:id="165" w:author="Serbera, Laurence" w:date="2015-04-09T14:33:00Z">
        <w:r w:rsidR="00087D95">
          <w:rPr>
            <w:lang w:val="fr-CH"/>
          </w:rPr>
          <w:t xml:space="preserve"> </w:t>
        </w:r>
      </w:ins>
      <w:ins w:id="166" w:author="Deturche-Nazer, Anne-Marie" w:date="2015-04-02T11:03:00Z">
        <w:r w:rsidRPr="00AA4BCF">
          <w:rPr>
            <w:highlight w:val="cyan"/>
            <w:lang w:val="fr-CH"/>
          </w:rPr>
          <w:t>la participation est limitée aux membres de l</w:t>
        </w:r>
      </w:ins>
      <w:ins w:id="167" w:author="Serbera, Laurence" w:date="2015-04-09T14:52:00Z">
        <w:r w:rsidR="00C9021D" w:rsidRPr="00AA4BCF">
          <w:rPr>
            <w:highlight w:val="cyan"/>
            <w:lang w:val="fr-CH"/>
          </w:rPr>
          <w:t>'</w:t>
        </w:r>
      </w:ins>
      <w:ins w:id="168" w:author="Deturche-Nazer, Anne-Marie" w:date="2015-04-02T11:03:00Z">
        <w:r w:rsidRPr="00AA4BCF">
          <w:rPr>
            <w:highlight w:val="cyan"/>
            <w:lang w:val="fr-CH"/>
          </w:rPr>
          <w:t>UIT-T et de l</w:t>
        </w:r>
      </w:ins>
      <w:ins w:id="169" w:author="Serbera, Laurence" w:date="2015-04-09T14:52:00Z">
        <w:r w:rsidR="00C9021D" w:rsidRPr="00AA4BCF">
          <w:rPr>
            <w:highlight w:val="cyan"/>
            <w:lang w:val="fr-CH"/>
          </w:rPr>
          <w:t>'</w:t>
        </w:r>
      </w:ins>
      <w:ins w:id="170" w:author="Deturche-Nazer, Anne-Marie" w:date="2015-04-02T11:03:00Z">
        <w:r w:rsidRPr="00AA4BCF">
          <w:rPr>
            <w:highlight w:val="cyan"/>
            <w:lang w:val="fr-CH"/>
          </w:rPr>
          <w:t>UIT-R</w:t>
        </w:r>
        <w:r>
          <w:rPr>
            <w:lang w:val="fr-CH"/>
          </w:rPr>
          <w:t>;</w:t>
        </w:r>
      </w:ins>
    </w:p>
    <w:p w:rsidR="004F33EE" w:rsidRDefault="004F33EE" w:rsidP="00C9021D">
      <w:pPr>
        <w:rPr>
          <w:ins w:id="171" w:author="Alidra, Patricia" w:date="2013-05-09T13:52:00Z"/>
          <w:lang w:val="fr-CH"/>
        </w:rPr>
      </w:pPr>
      <w:ins w:id="172" w:author="Alidra, Patricia" w:date="2013-05-09T13:52:00Z">
        <w:r w:rsidRPr="005E75EF">
          <w:rPr>
            <w:lang w:val="fr-CH"/>
          </w:rPr>
          <w:t>e)</w:t>
        </w:r>
        <w:r>
          <w:rPr>
            <w:lang w:val="fr-CH"/>
          </w:rPr>
          <w:tab/>
          <w:t>dans l</w:t>
        </w:r>
      </w:ins>
      <w:ins w:id="173" w:author="Serbera, Laurence" w:date="2015-04-09T14:52:00Z">
        <w:r w:rsidR="00C9021D">
          <w:rPr>
            <w:lang w:val="fr-CH"/>
          </w:rPr>
          <w:t>'</w:t>
        </w:r>
      </w:ins>
      <w:ins w:id="174" w:author="Alidra, Patricia" w:date="2013-05-09T13:52:00Z">
        <w:r>
          <w:rPr>
            <w:lang w:val="fr-CH"/>
          </w:rPr>
          <w:t xml:space="preserve">exercice de son mandat, le GRI peut élaborer des projets de Recommandation nouvelle ou révisée ainsi que des projets de </w:t>
        </w:r>
      </w:ins>
      <w:ins w:id="175" w:author="Deturche-Nazer, Anne-Marie" w:date="2015-04-02T11:04:00Z">
        <w:r>
          <w:rPr>
            <w:lang w:val="fr-CH"/>
          </w:rPr>
          <w:t>r</w:t>
        </w:r>
      </w:ins>
      <w:ins w:id="176" w:author="Alidra, Patricia" w:date="2013-05-09T13:52:00Z">
        <w:r>
          <w:rPr>
            <w:lang w:val="fr-CH"/>
          </w:rPr>
          <w:t>apport nouveau ou révisé, qu</w:t>
        </w:r>
      </w:ins>
      <w:ins w:id="177" w:author="Serbera, Laurence" w:date="2015-04-09T14:52:00Z">
        <w:r w:rsidR="00C9021D">
          <w:rPr>
            <w:lang w:val="fr-CH"/>
          </w:rPr>
          <w:t>'</w:t>
        </w:r>
      </w:ins>
      <w:ins w:id="178" w:author="Alidra, Patricia" w:date="2013-05-09T13:52:00Z">
        <w:r>
          <w:rPr>
            <w:lang w:val="fr-CH"/>
          </w:rPr>
          <w:t xml:space="preserve">il soumettra à ses </w:t>
        </w:r>
      </w:ins>
      <w:ins w:id="179" w:author="Deturche-Nazer, Anne-Marie" w:date="2015-04-02T11:04:00Z">
        <w:r>
          <w:rPr>
            <w:lang w:val="fr-CH"/>
          </w:rPr>
          <w:t>c</w:t>
        </w:r>
      </w:ins>
      <w:ins w:id="180" w:author="Alidra, Patricia" w:date="2013-05-09T13:52:00Z">
        <w:r>
          <w:rPr>
            <w:lang w:val="fr-CH"/>
          </w:rPr>
          <w:t>ommissions d</w:t>
        </w:r>
      </w:ins>
      <w:ins w:id="181" w:author="Serbera, Laurence" w:date="2015-04-09T14:53:00Z">
        <w:r w:rsidR="00C9021D">
          <w:rPr>
            <w:lang w:val="fr-CH"/>
          </w:rPr>
          <w:t>'</w:t>
        </w:r>
      </w:ins>
      <w:ins w:id="182" w:author="Alidra, Patricia" w:date="2013-05-09T13:52:00Z">
        <w:r>
          <w:rPr>
            <w:lang w:val="fr-CH"/>
          </w:rPr>
          <w:t xml:space="preserve">études ou </w:t>
        </w:r>
      </w:ins>
      <w:ins w:id="183" w:author="Deturche-Nazer, Anne-Marie" w:date="2015-04-02T11:04:00Z">
        <w:r>
          <w:rPr>
            <w:lang w:val="fr-CH"/>
          </w:rPr>
          <w:t>g</w:t>
        </w:r>
      </w:ins>
      <w:ins w:id="184" w:author="Alidra, Patricia" w:date="2013-05-09T13:52:00Z">
        <w:r>
          <w:rPr>
            <w:lang w:val="fr-CH"/>
          </w:rPr>
          <w:t>roupes de travail de rattachement en vue de leur traitement ultérieur, si besoin est;</w:t>
        </w:r>
      </w:ins>
    </w:p>
    <w:p w:rsidR="004F33EE" w:rsidRDefault="004F33EE" w:rsidP="004F33EE">
      <w:pPr>
        <w:rPr>
          <w:ins w:id="185" w:author="Alidra, Patricia" w:date="2013-05-09T13:52:00Z"/>
          <w:lang w:val="fr-CH"/>
        </w:rPr>
      </w:pPr>
      <w:ins w:id="186" w:author="Alidra, Patricia" w:date="2013-05-09T13:52:00Z">
        <w:r w:rsidRPr="005E75EF">
          <w:rPr>
            <w:lang w:val="fr-CH"/>
          </w:rPr>
          <w:t>f)</w:t>
        </w:r>
        <w:r>
          <w:rPr>
            <w:lang w:val="fr-CH"/>
          </w:rPr>
          <w:tab/>
          <w:t xml:space="preserve">les résultats des </w:t>
        </w:r>
        <w:r w:rsidRPr="005E31E4">
          <w:rPr>
            <w:highlight w:val="cyan"/>
            <w:lang w:val="fr-CH"/>
          </w:rPr>
          <w:t>travaux du</w:t>
        </w:r>
        <w:r>
          <w:rPr>
            <w:lang w:val="fr-CH"/>
          </w:rPr>
          <w:t xml:space="preserve"> GRI devraient représenter le consensus auquel le </w:t>
        </w:r>
      </w:ins>
      <w:ins w:id="187" w:author="Deturche-Nazer, Anne-Marie" w:date="2015-04-02T11:04:00Z">
        <w:r>
          <w:rPr>
            <w:lang w:val="fr-CH"/>
          </w:rPr>
          <w:t>G</w:t>
        </w:r>
      </w:ins>
      <w:ins w:id="188" w:author="Alidra, Patricia" w:date="2013-05-09T13:52:00Z">
        <w:r>
          <w:rPr>
            <w:lang w:val="fr-CH"/>
          </w:rPr>
          <w:t>roupe est parvenu ou la diversité des points de vue des participants à ses travaux;</w:t>
        </w:r>
      </w:ins>
    </w:p>
    <w:p w:rsidR="004F33EE" w:rsidRDefault="004F33EE" w:rsidP="00AA4BCF">
      <w:pPr>
        <w:rPr>
          <w:ins w:id="189" w:author="Alidra, Patricia" w:date="2013-05-09T13:52:00Z"/>
          <w:lang w:val="fr-CH"/>
        </w:rPr>
      </w:pPr>
      <w:ins w:id="190" w:author="Alidra, Patricia" w:date="2013-05-09T13:52:00Z">
        <w:r w:rsidRPr="005E75EF">
          <w:rPr>
            <w:lang w:val="fr-CH"/>
          </w:rPr>
          <w:t>g)</w:t>
        </w:r>
        <w:r>
          <w:rPr>
            <w:lang w:val="fr-CH"/>
          </w:rPr>
          <w:tab/>
          <w:t>le GRI élabore également des rapports sur ses activités</w:t>
        </w:r>
      </w:ins>
      <w:ins w:id="191" w:author="Alidra, Patricia" w:date="2013-05-09T14:28:00Z">
        <w:r>
          <w:rPr>
            <w:lang w:val="fr-CH"/>
          </w:rPr>
          <w:t>,</w:t>
        </w:r>
      </w:ins>
      <w:ins w:id="192" w:author="Alidra, Patricia" w:date="2013-05-09T13:52:00Z">
        <w:r>
          <w:rPr>
            <w:lang w:val="fr-CH"/>
          </w:rPr>
          <w:t xml:space="preserve"> qui sont </w:t>
        </w:r>
      </w:ins>
      <w:ins w:id="193" w:author="Royer, Veronique" w:date="2015-04-16T10:19:00Z">
        <w:del w:id="194" w:author="Deturche-Nazer, Anne-Marie" w:date="2015-04-02T11:05:00Z">
          <w:r w:rsidR="00AA4BCF" w:rsidRPr="00AA4BCF" w:rsidDel="002A7D0B">
            <w:rPr>
              <w:highlight w:val="cyan"/>
              <w:lang w:val="fr-CH"/>
              <w:rPrChange w:id="195" w:author="Royer, Veronique" w:date="2015-04-16T10:19:00Z">
                <w:rPr>
                  <w:lang w:val="fr-CH"/>
                </w:rPr>
              </w:rPrChange>
            </w:rPr>
            <w:delText>présentés</w:delText>
          </w:r>
        </w:del>
      </w:ins>
      <w:ins w:id="196" w:author="Alidra, Patricia" w:date="2013-05-09T14:28:00Z">
        <w:r w:rsidRPr="00AA4BCF">
          <w:rPr>
            <w:highlight w:val="cyan"/>
            <w:lang w:val="fr-CH"/>
            <w:rPrChange w:id="197" w:author="Royer, Veronique" w:date="2015-04-16T10:19:00Z">
              <w:rPr>
                <w:lang w:val="fr-CH"/>
              </w:rPr>
            </w:rPrChange>
          </w:rPr>
          <w:t>so</w:t>
        </w:r>
        <w:r w:rsidRPr="005E31E4">
          <w:rPr>
            <w:highlight w:val="cyan"/>
            <w:lang w:val="fr-CH"/>
            <w:rPrChange w:id="198" w:author="Deschamps, Marie" w:date="2015-03-27T15:29:00Z">
              <w:rPr>
                <w:lang w:val="fr-CH"/>
              </w:rPr>
            </w:rPrChange>
          </w:rPr>
          <w:t>umis</w:t>
        </w:r>
        <w:r>
          <w:rPr>
            <w:lang w:val="fr-CH"/>
          </w:rPr>
          <w:t xml:space="preserve"> </w:t>
        </w:r>
      </w:ins>
      <w:ins w:id="199" w:author="Alidra, Patricia" w:date="2013-05-09T13:52:00Z">
        <w:r>
          <w:rPr>
            <w:lang w:val="fr-CH"/>
          </w:rPr>
          <w:t xml:space="preserve">à chaque réunion de ses </w:t>
        </w:r>
      </w:ins>
      <w:ins w:id="200" w:author="Deturche-Nazer, Anne-Marie" w:date="2015-04-02T11:05:00Z">
        <w:r>
          <w:rPr>
            <w:lang w:val="fr-CH"/>
          </w:rPr>
          <w:t>c</w:t>
        </w:r>
      </w:ins>
      <w:ins w:id="201" w:author="Alidra, Patricia" w:date="2013-05-09T13:52:00Z">
        <w:r>
          <w:rPr>
            <w:lang w:val="fr-CH"/>
          </w:rPr>
          <w:t>ommissions d</w:t>
        </w:r>
      </w:ins>
      <w:ins w:id="202" w:author="Serbera, Laurence" w:date="2015-04-09T14:54:00Z">
        <w:r w:rsidR="00C93131">
          <w:rPr>
            <w:lang w:val="fr-CH"/>
          </w:rPr>
          <w:t>'</w:t>
        </w:r>
      </w:ins>
      <w:ins w:id="203" w:author="Alidra, Patricia" w:date="2013-05-09T13:52:00Z">
        <w:r>
          <w:rPr>
            <w:lang w:val="fr-CH"/>
          </w:rPr>
          <w:t xml:space="preserve">études ou </w:t>
        </w:r>
      </w:ins>
      <w:ins w:id="204" w:author="Deturche-Nazer, Anne-Marie" w:date="2015-04-02T11:05:00Z">
        <w:r>
          <w:rPr>
            <w:lang w:val="fr-CH"/>
          </w:rPr>
          <w:t>g</w:t>
        </w:r>
      </w:ins>
      <w:ins w:id="205" w:author="Alidra, Patricia" w:date="2013-05-09T13:52:00Z">
        <w:r>
          <w:rPr>
            <w:lang w:val="fr-CH"/>
          </w:rPr>
          <w:t>roupes de travail de rattachement;</w:t>
        </w:r>
      </w:ins>
    </w:p>
    <w:p w:rsidR="004F33EE" w:rsidRDefault="004F33EE" w:rsidP="00C93131">
      <w:pPr>
        <w:rPr>
          <w:lang w:val="fr-CH"/>
        </w:rPr>
      </w:pPr>
      <w:ins w:id="206" w:author="Alidra, Patricia" w:date="2013-05-09T13:52:00Z">
        <w:r w:rsidRPr="005E75EF">
          <w:rPr>
            <w:lang w:val="fr-CH"/>
          </w:rPr>
          <w:t>h)</w:t>
        </w:r>
        <w:r>
          <w:rPr>
            <w:lang w:val="fr-CH"/>
          </w:rPr>
          <w:tab/>
          <w:t>le GRI travaille normalement par correspondance ou par téléconférence</w:t>
        </w:r>
      </w:ins>
      <w:ins w:id="207" w:author="Deturche-Nazer, Anne-Marie" w:date="2015-04-02T11:05:00Z">
        <w:r>
          <w:rPr>
            <w:lang w:val="fr-CH"/>
          </w:rPr>
          <w:t>,</w:t>
        </w:r>
      </w:ins>
      <w:ins w:id="208" w:author="Alidra, Patricia" w:date="2013-05-09T13:52:00Z">
        <w:r>
          <w:rPr>
            <w:lang w:val="fr-CH"/>
          </w:rPr>
          <w:t xml:space="preserve"> mais il peut occasionnellement profiter de la tenue des réunions de ses </w:t>
        </w:r>
      </w:ins>
      <w:ins w:id="209" w:author="Deturche-Nazer, Anne-Marie" w:date="2015-04-02T11:05:00Z">
        <w:r>
          <w:rPr>
            <w:lang w:val="fr-CH"/>
          </w:rPr>
          <w:t>c</w:t>
        </w:r>
      </w:ins>
      <w:ins w:id="210" w:author="Alidra, Patricia" w:date="2013-05-09T13:52:00Z">
        <w:r>
          <w:rPr>
            <w:lang w:val="fr-CH"/>
          </w:rPr>
          <w:t>ommissions d</w:t>
        </w:r>
      </w:ins>
      <w:ins w:id="211" w:author="Serbera, Laurence" w:date="2015-04-09T14:54:00Z">
        <w:r w:rsidR="00C93131">
          <w:rPr>
            <w:lang w:val="fr-CH"/>
          </w:rPr>
          <w:t>'</w:t>
        </w:r>
      </w:ins>
      <w:ins w:id="212" w:author="Alidra, Patricia" w:date="2013-05-09T13:52:00Z">
        <w:r>
          <w:rPr>
            <w:lang w:val="fr-CH"/>
          </w:rPr>
          <w:t xml:space="preserve">études ou </w:t>
        </w:r>
      </w:ins>
      <w:ins w:id="213" w:author="Deturche-Nazer, Anne-Marie" w:date="2015-04-02T11:05:00Z">
        <w:r>
          <w:rPr>
            <w:lang w:val="fr-CH"/>
          </w:rPr>
          <w:t>g</w:t>
        </w:r>
      </w:ins>
      <w:ins w:id="214" w:author="Alidra, Patricia" w:date="2013-05-09T13:52:00Z">
        <w:r>
          <w:rPr>
            <w:lang w:val="fr-CH"/>
          </w:rPr>
          <w:t>roupes de travail de rattachement pour tenir parallèlement des réunions présentielles de courte durée, si cela est possible sans le concours des deux Secteurs.</w:t>
        </w:r>
      </w:ins>
    </w:p>
    <w:p w:rsidR="00AA4BCF" w:rsidRDefault="00AA4BCF" w:rsidP="00C93131">
      <w:pPr>
        <w:rPr>
          <w:lang w:val="fr-CH"/>
        </w:rPr>
      </w:pPr>
    </w:p>
    <w:p w:rsidR="004F33EE" w:rsidRDefault="004F33EE" w:rsidP="004F33EE">
      <w:pPr>
        <w:rPr>
          <w:lang w:val="fr-CH"/>
        </w:rPr>
      </w:pPr>
      <w:r>
        <w:rPr>
          <w:lang w:val="fr-CH"/>
        </w:rPr>
        <w:br w:type="page"/>
      </w:r>
    </w:p>
    <w:p w:rsidR="00604385" w:rsidRPr="00DE778B" w:rsidRDefault="004F33EE" w:rsidP="00604385">
      <w:pPr>
        <w:pStyle w:val="AnnexNotitle"/>
        <w:rPr>
          <w:b w:val="0"/>
          <w:bCs/>
          <w:lang w:val="fr-CH"/>
        </w:rPr>
      </w:pPr>
      <w:r w:rsidRPr="00DE778B">
        <w:rPr>
          <w:b w:val="0"/>
          <w:bCs/>
          <w:lang w:val="fr-CH"/>
        </w:rPr>
        <w:t>ANNEXE 4</w:t>
      </w:r>
    </w:p>
    <w:p w:rsidR="004F33EE" w:rsidRDefault="004F33EE" w:rsidP="00D20221">
      <w:pPr>
        <w:pStyle w:val="AnnexNotitle"/>
        <w:spacing w:after="200"/>
        <w:rPr>
          <w:lang w:val="fr-CH"/>
        </w:rPr>
      </w:pPr>
      <w:r>
        <w:rPr>
          <w:lang w:val="fr-CH" w:eastAsia="zh-CN"/>
        </w:rPr>
        <w:t>L</w:t>
      </w:r>
      <w:r w:rsidRPr="007D7A0A">
        <w:rPr>
          <w:lang w:val="fr-CH" w:eastAsia="zh-CN"/>
        </w:rPr>
        <w:t xml:space="preserve">iste des manifestations auxquelles le BR </w:t>
      </w:r>
      <w:r>
        <w:rPr>
          <w:lang w:val="fr-CH" w:eastAsia="zh-CN"/>
        </w:rPr>
        <w:t xml:space="preserve">a </w:t>
      </w:r>
      <w:r w:rsidRPr="007D7A0A">
        <w:rPr>
          <w:lang w:val="fr-CH" w:eastAsia="zh-CN"/>
        </w:rPr>
        <w:t>particip</w:t>
      </w:r>
      <w:r>
        <w:rPr>
          <w:lang w:val="fr-CH" w:eastAsia="zh-CN"/>
        </w:rPr>
        <w:t xml:space="preserve">é </w:t>
      </w:r>
      <w:r w:rsidRPr="007D7A0A">
        <w:rPr>
          <w:lang w:val="fr-CH" w:eastAsia="zh-CN"/>
        </w:rPr>
        <w:t xml:space="preserve">en </w:t>
      </w:r>
      <w:r w:rsidRPr="00363D79">
        <w:rPr>
          <w:lang w:val="fr-CH"/>
        </w:rPr>
        <w:t>201</w:t>
      </w:r>
      <w:r>
        <w:rPr>
          <w:lang w:val="fr-CH"/>
        </w:rPr>
        <w:t>4</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7"/>
        <w:gridCol w:w="11"/>
        <w:gridCol w:w="994"/>
        <w:gridCol w:w="6"/>
        <w:gridCol w:w="1002"/>
        <w:gridCol w:w="1344"/>
      </w:tblGrid>
      <w:tr w:rsidR="004F33EE" w:rsidRPr="00621EC7" w:rsidTr="00AB4D5F">
        <w:trPr>
          <w:cantSplit/>
          <w:tblHeader/>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vAlign w:val="center"/>
            <w:hideMark/>
          </w:tcPr>
          <w:p w:rsidR="004F33EE" w:rsidRPr="00621EC7" w:rsidRDefault="004F33EE" w:rsidP="004F33EE">
            <w:pPr>
              <w:pStyle w:val="Tablehead"/>
              <w:rPr>
                <w:sz w:val="20"/>
                <w:szCs w:val="18"/>
              </w:rPr>
            </w:pPr>
            <w:r w:rsidRPr="00621EC7">
              <w:rPr>
                <w:sz w:val="20"/>
                <w:szCs w:val="18"/>
              </w:rPr>
              <w:t>Ti</w:t>
            </w:r>
            <w:r>
              <w:rPr>
                <w:sz w:val="20"/>
                <w:szCs w:val="18"/>
              </w:rPr>
              <w:t>tre</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33EE" w:rsidRPr="00621EC7" w:rsidRDefault="004F33EE" w:rsidP="004F33EE">
            <w:pPr>
              <w:pStyle w:val="Tablehead"/>
              <w:rPr>
                <w:sz w:val="20"/>
                <w:szCs w:val="18"/>
              </w:rPr>
            </w:pPr>
            <w:r>
              <w:rPr>
                <w:sz w:val="20"/>
                <w:szCs w:val="18"/>
              </w:rPr>
              <w:t>Début</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33EE" w:rsidRPr="00621EC7" w:rsidRDefault="004F33EE" w:rsidP="004F33EE">
            <w:pPr>
              <w:pStyle w:val="Tablehead"/>
              <w:rPr>
                <w:sz w:val="20"/>
                <w:szCs w:val="18"/>
              </w:rPr>
            </w:pPr>
            <w:r>
              <w:rPr>
                <w:sz w:val="20"/>
                <w:szCs w:val="18"/>
              </w:rPr>
              <w:t>Fin</w:t>
            </w:r>
          </w:p>
        </w:tc>
        <w:tc>
          <w:tcPr>
            <w:tcW w:w="1344" w:type="dxa"/>
            <w:tcBorders>
              <w:top w:val="single" w:sz="4" w:space="0" w:color="auto"/>
              <w:left w:val="single" w:sz="4" w:space="0" w:color="auto"/>
              <w:bottom w:val="single" w:sz="4" w:space="0" w:color="auto"/>
              <w:right w:val="single" w:sz="4" w:space="0" w:color="auto"/>
            </w:tcBorders>
            <w:noWrap/>
            <w:tcMar>
              <w:left w:w="85" w:type="dxa"/>
              <w:right w:w="57" w:type="dxa"/>
            </w:tcMar>
            <w:vAlign w:val="center"/>
            <w:hideMark/>
          </w:tcPr>
          <w:p w:rsidR="004F33EE" w:rsidRPr="00621EC7" w:rsidRDefault="004F33EE" w:rsidP="004F33EE">
            <w:pPr>
              <w:pStyle w:val="Tablehead"/>
              <w:rPr>
                <w:sz w:val="20"/>
                <w:szCs w:val="18"/>
              </w:rPr>
            </w:pPr>
            <w:r>
              <w:rPr>
                <w:sz w:val="20"/>
                <w:szCs w:val="18"/>
              </w:rPr>
              <w:t>Lieu</w:t>
            </w:r>
          </w:p>
        </w:tc>
      </w:tr>
      <w:tr w:rsidR="004F33EE" w:rsidRPr="00621EC7"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24" w:type="dxa"/>
            <w:gridSpan w:val="6"/>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tcPr>
          <w:p w:rsidR="004F33EE" w:rsidRPr="00621EC7" w:rsidRDefault="004F33EE" w:rsidP="004F33EE">
            <w:pPr>
              <w:pStyle w:val="Tablehead"/>
              <w:rPr>
                <w:sz w:val="20"/>
                <w:szCs w:val="18"/>
              </w:rPr>
            </w:pPr>
            <w:r>
              <w:rPr>
                <w:sz w:val="20"/>
                <w:szCs w:val="18"/>
              </w:rPr>
              <w:t>Institutions spécialisées de l</w:t>
            </w:r>
            <w:r w:rsidR="009F4084">
              <w:rPr>
                <w:sz w:val="20"/>
                <w:szCs w:val="18"/>
              </w:rPr>
              <w:t>'</w:t>
            </w:r>
            <w:r>
              <w:rPr>
                <w:sz w:val="20"/>
                <w:szCs w:val="18"/>
              </w:rPr>
              <w:t>ONU</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04385">
            <w:pPr>
              <w:pStyle w:val="Tabletext"/>
              <w:rPr>
                <w:sz w:val="20"/>
                <w:lang w:val="fr-CH"/>
              </w:rPr>
            </w:pPr>
            <w:r w:rsidRPr="005C110E">
              <w:rPr>
                <w:sz w:val="20"/>
                <w:lang w:val="fr-CH"/>
              </w:rPr>
              <w:t xml:space="preserve">UNIDROIT </w:t>
            </w:r>
            <w:r w:rsidR="00604385" w:rsidRPr="005C110E">
              <w:rPr>
                <w:sz w:val="20"/>
                <w:lang w:val="fr-CH"/>
              </w:rPr>
              <w:t>–</w:t>
            </w:r>
            <w:r w:rsidRPr="005C110E">
              <w:rPr>
                <w:sz w:val="20"/>
                <w:lang w:val="fr-CH"/>
              </w:rPr>
              <w:t xml:space="preserve"> Deuxième session de la Commission préparatoire du Protocole portant sur les questions spécifiques aux biens spatiaux</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27/01/14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28/01/14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Rome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445C5">
            <w:pPr>
              <w:pStyle w:val="Tabletext"/>
              <w:rPr>
                <w:sz w:val="20"/>
                <w:lang w:val="fr-CH"/>
              </w:rPr>
            </w:pPr>
            <w:r w:rsidRPr="005C110E">
              <w:rPr>
                <w:sz w:val="20"/>
                <w:lang w:val="fr-CH"/>
              </w:rPr>
              <w:t xml:space="preserve">51ème </w:t>
            </w:r>
            <w:r w:rsidRPr="005C110E">
              <w:rPr>
                <w:color w:val="000000"/>
                <w:sz w:val="20"/>
              </w:rPr>
              <w:t>session du Sous-comité scientifique et technique du Comité des utilisations pacifiques de l</w:t>
            </w:r>
            <w:r w:rsidR="009F4084" w:rsidRPr="005C110E">
              <w:rPr>
                <w:color w:val="000000"/>
                <w:sz w:val="20"/>
              </w:rPr>
              <w:t>'</w:t>
            </w:r>
            <w:r w:rsidRPr="005C110E">
              <w:rPr>
                <w:color w:val="000000"/>
                <w:sz w:val="20"/>
              </w:rPr>
              <w:t>espace extra-atmosphérique des Nations Unies (UN COPUOS)</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17/02/14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21/02/14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Vienne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eastAsia="zh-CN"/>
              </w:rPr>
              <w:t>OMM – Groupe de direction sur la coordination des fréquences radioélectriques (SG-RFC)</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11/03/14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13/03/14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 xml:space="preserve">Boulder </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04385">
            <w:pPr>
              <w:pStyle w:val="Tabletext"/>
              <w:rPr>
                <w:sz w:val="20"/>
                <w:lang w:val="fr-CH"/>
              </w:rPr>
            </w:pPr>
            <w:r w:rsidRPr="005C110E">
              <w:rPr>
                <w:sz w:val="20"/>
                <w:lang w:val="fr-CH"/>
              </w:rPr>
              <w:t>30ème réunion du Groupe de travail F du Groupe d</w:t>
            </w:r>
            <w:r w:rsidR="009F4084" w:rsidRPr="005C110E">
              <w:rPr>
                <w:sz w:val="20"/>
                <w:lang w:val="fr-CH"/>
              </w:rPr>
              <w:t>'</w:t>
            </w:r>
            <w:r w:rsidRPr="005C110E">
              <w:rPr>
                <w:sz w:val="20"/>
                <w:lang w:val="fr-CH"/>
              </w:rPr>
              <w:t>experts des communications aéronautiques de l</w:t>
            </w:r>
            <w:r w:rsidR="009F4084" w:rsidRPr="005C110E">
              <w:rPr>
                <w:sz w:val="20"/>
                <w:lang w:val="fr-CH"/>
              </w:rPr>
              <w:t>'</w:t>
            </w:r>
            <w:r w:rsidRPr="005C110E">
              <w:rPr>
                <w:sz w:val="20"/>
                <w:lang w:val="fr-CH"/>
              </w:rPr>
              <w:t xml:space="preserve"> OACI</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11/03/14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19/03/14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Pattaya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04385">
            <w:pPr>
              <w:pStyle w:val="Tabletext"/>
              <w:rPr>
                <w:sz w:val="20"/>
                <w:lang w:val="fr-CH"/>
              </w:rPr>
            </w:pPr>
            <w:r w:rsidRPr="005C110E">
              <w:rPr>
                <w:color w:val="000000"/>
                <w:sz w:val="20"/>
                <w:lang w:val="fr-CH"/>
              </w:rPr>
              <w:t xml:space="preserve">Colloque </w:t>
            </w:r>
            <w:r w:rsidR="00D06305" w:rsidRPr="005C110E">
              <w:rPr>
                <w:color w:val="000000"/>
                <w:sz w:val="20"/>
                <w:lang w:val="fr-CH"/>
              </w:rPr>
              <w:t>de l</w:t>
            </w:r>
            <w:r w:rsidR="009F4084" w:rsidRPr="005C110E">
              <w:rPr>
                <w:color w:val="000000"/>
                <w:sz w:val="20"/>
                <w:lang w:val="fr-CH"/>
              </w:rPr>
              <w:t>'</w:t>
            </w:r>
            <w:r w:rsidRPr="005C110E">
              <w:rPr>
                <w:color w:val="000000"/>
                <w:sz w:val="20"/>
                <w:lang w:val="fr-CH"/>
              </w:rPr>
              <w:t>Institut international de droit spatial (IIDS)/</w:t>
            </w:r>
            <w:r w:rsidR="00D06305" w:rsidRPr="005C110E">
              <w:rPr>
                <w:color w:val="000000"/>
                <w:sz w:val="20"/>
                <w:lang w:val="fr-CH"/>
              </w:rPr>
              <w:t xml:space="preserve">du </w:t>
            </w:r>
            <w:r w:rsidRPr="005C110E">
              <w:rPr>
                <w:color w:val="000000"/>
                <w:sz w:val="20"/>
                <w:lang w:val="fr-CH"/>
              </w:rPr>
              <w:t>Centre européen de droit spatial</w:t>
            </w:r>
            <w:r w:rsidRPr="005C110E">
              <w:rPr>
                <w:sz w:val="20"/>
                <w:lang w:val="fr-CH"/>
              </w:rPr>
              <w:t xml:space="preserve"> (ECSL)</w:t>
            </w:r>
            <w:r w:rsidRPr="005C110E">
              <w:rPr>
                <w:sz w:val="20"/>
              </w:rPr>
              <w:t xml:space="preserve"> </w:t>
            </w:r>
            <w:r w:rsidRPr="005C110E">
              <w:rPr>
                <w:sz w:val="20"/>
                <w:lang w:val="fr-CH"/>
              </w:rPr>
              <w:t>sur le droit spatial</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24/03/14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24/03/14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Vienne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04385">
            <w:pPr>
              <w:pStyle w:val="Tabletext"/>
              <w:rPr>
                <w:sz w:val="20"/>
                <w:lang w:val="fr-CH"/>
              </w:rPr>
            </w:pPr>
            <w:r w:rsidRPr="005C110E">
              <w:rPr>
                <w:sz w:val="20"/>
                <w:lang w:val="fr-CH"/>
              </w:rPr>
              <w:t xml:space="preserve">53ème </w:t>
            </w:r>
            <w:r w:rsidRPr="005C110E">
              <w:rPr>
                <w:color w:val="000000"/>
                <w:sz w:val="20"/>
              </w:rPr>
              <w:t>session du Sous-Comité juridique</w:t>
            </w:r>
            <w:r w:rsidRPr="005C110E">
              <w:rPr>
                <w:sz w:val="20"/>
                <w:lang w:val="fr-CH"/>
              </w:rPr>
              <w:t xml:space="preserve"> (LSC-14) du </w:t>
            </w:r>
            <w:r w:rsidRPr="005C110E">
              <w:rPr>
                <w:color w:val="000000"/>
                <w:sz w:val="20"/>
              </w:rPr>
              <w:t>Comité des utilisations pacifiques de l</w:t>
            </w:r>
            <w:r w:rsidR="009F4084" w:rsidRPr="005C110E">
              <w:rPr>
                <w:color w:val="000000"/>
                <w:sz w:val="20"/>
              </w:rPr>
              <w:t>'</w:t>
            </w:r>
            <w:r w:rsidRPr="005C110E">
              <w:rPr>
                <w:color w:val="000000"/>
                <w:sz w:val="20"/>
              </w:rPr>
              <w:t>espace extra-atmosphérique des Nations Unies (UN COPUOS)</w:t>
            </w:r>
            <w:r w:rsidRPr="005C110E">
              <w:rPr>
                <w:sz w:val="20"/>
                <w:lang w:val="fr-CH"/>
              </w:rPr>
              <w:t xml:space="preserve"> + Atelier du </w:t>
            </w:r>
            <w:r w:rsidRPr="005C110E">
              <w:rPr>
                <w:color w:val="000000"/>
                <w:sz w:val="20"/>
              </w:rPr>
              <w:t>Comité STS-14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24/03/14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29/03/14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Vienne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604385">
            <w:pPr>
              <w:pStyle w:val="Tabletext"/>
              <w:rPr>
                <w:sz w:val="20"/>
                <w:lang w:val="fr-CH"/>
              </w:rPr>
            </w:pPr>
            <w:r w:rsidRPr="005C110E">
              <w:rPr>
                <w:sz w:val="20"/>
                <w:lang w:val="fr-CH"/>
              </w:rPr>
              <w:t xml:space="preserve">UIT/OACI/Malaisie </w:t>
            </w:r>
            <w:r w:rsidR="00604385" w:rsidRPr="005C110E">
              <w:rPr>
                <w:sz w:val="20"/>
                <w:lang w:val="fr-CH"/>
              </w:rPr>
              <w:t>–</w:t>
            </w:r>
            <w:r w:rsidRPr="005C110E">
              <w:rPr>
                <w:sz w:val="20"/>
                <w:lang w:val="fr-CH"/>
              </w:rPr>
              <w:t xml:space="preserve"> Dialogue entre experts sur la surveillance des données de vol en temps réel</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26/05/14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Kuala Lumpur</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604385">
            <w:pPr>
              <w:pStyle w:val="Tabletext"/>
              <w:rPr>
                <w:sz w:val="20"/>
                <w:lang w:val="fr-CH"/>
              </w:rPr>
            </w:pPr>
            <w:r w:rsidRPr="005C110E">
              <w:rPr>
                <w:sz w:val="20"/>
              </w:rPr>
              <w:t>Réunion d</w:t>
            </w:r>
            <w:r w:rsidR="009F4084" w:rsidRPr="005C110E">
              <w:rPr>
                <w:sz w:val="20"/>
              </w:rPr>
              <w:t>'</w:t>
            </w:r>
            <w:r w:rsidRPr="005C110E">
              <w:rPr>
                <w:sz w:val="20"/>
                <w:lang w:val="fr-CH"/>
              </w:rPr>
              <w:t xml:space="preserve">UNIDROIT </w:t>
            </w:r>
            <w:r w:rsidRPr="005C110E">
              <w:rPr>
                <w:sz w:val="20"/>
              </w:rPr>
              <w:t>au siège du Groupe SES</w:t>
            </w:r>
            <w:r w:rsidRPr="005C110E">
              <w:rPr>
                <w:sz w:val="20"/>
                <w:lang w:val="fr-CH"/>
              </w:rPr>
              <w:t xml:space="preserve"> sur le protocole relatif aux biens spatiaux</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27/05/14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Luxembourg</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 xml:space="preserve">19ème réunion du </w:t>
            </w:r>
            <w:r w:rsidRPr="005C110E">
              <w:rPr>
                <w:sz w:val="20"/>
                <w:lang w:val="fr-CH" w:eastAsia="zh-CN"/>
              </w:rPr>
              <w:t>Groupe européen de gestion des fréquences de l</w:t>
            </w:r>
            <w:r w:rsidR="009F4084" w:rsidRPr="005C110E">
              <w:rPr>
                <w:sz w:val="20"/>
                <w:lang w:val="fr-CH" w:eastAsia="zh-CN"/>
              </w:rPr>
              <w:t>'</w:t>
            </w:r>
            <w:r w:rsidRPr="005C110E">
              <w:rPr>
                <w:sz w:val="20"/>
                <w:lang w:val="fr-CH" w:eastAsia="zh-CN"/>
              </w:rPr>
              <w:t>OACI (FMG)</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10/06/14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13/06/14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Paris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color w:val="000000"/>
                <w:sz w:val="20"/>
              </w:rPr>
              <w:t>57ème session du Comité des utilisations pacifiques de l</w:t>
            </w:r>
            <w:r w:rsidR="009F4084" w:rsidRPr="005C110E">
              <w:rPr>
                <w:color w:val="000000"/>
                <w:sz w:val="20"/>
              </w:rPr>
              <w:t>'</w:t>
            </w:r>
            <w:r w:rsidRPr="005C110E">
              <w:rPr>
                <w:color w:val="000000"/>
                <w:sz w:val="20"/>
              </w:rPr>
              <w:t>espace extra-atmosphérique des Nations Unies (UN COPUOS)</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16/06/14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20/06/14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Vienne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 xml:space="preserve">1ère </w:t>
            </w:r>
            <w:r w:rsidRPr="005C110E">
              <w:rPr>
                <w:color w:val="000000"/>
                <w:sz w:val="20"/>
              </w:rPr>
              <w:t>session du Sous-Comité de la navigation, des communications et de la recherche et du sauvetage (NCSR) de l</w:t>
            </w:r>
            <w:r w:rsidR="009F4084" w:rsidRPr="005C110E">
              <w:rPr>
                <w:color w:val="000000"/>
                <w:sz w:val="20"/>
              </w:rPr>
              <w:t>'</w:t>
            </w:r>
            <w:r w:rsidRPr="005C110E">
              <w:rPr>
                <w:color w:val="000000"/>
                <w:sz w:val="20"/>
              </w:rPr>
              <w:t>OMI</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30/06/14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04/07/14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Londres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445C5">
            <w:pPr>
              <w:pStyle w:val="Tabletext"/>
              <w:rPr>
                <w:sz w:val="20"/>
                <w:lang w:val="fr-CH"/>
              </w:rPr>
            </w:pPr>
            <w:r w:rsidRPr="005C110E">
              <w:rPr>
                <w:sz w:val="20"/>
                <w:lang w:val="fr-CH"/>
              </w:rPr>
              <w:t>UNIDROIT – 3ème session de la Commission préparatoire du Protocole portant sur les questions spécifiques aux biens spatiaux</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11/09/14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Rome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31ème réunion du Groupe de travail F du Groupe d</w:t>
            </w:r>
            <w:r w:rsidR="009F4084" w:rsidRPr="005C110E">
              <w:rPr>
                <w:sz w:val="20"/>
                <w:lang w:val="fr-CH"/>
              </w:rPr>
              <w:t>'</w:t>
            </w:r>
            <w:r w:rsidRPr="005C110E">
              <w:rPr>
                <w:sz w:val="20"/>
                <w:lang w:val="fr-CH"/>
              </w:rPr>
              <w:t>experts des communications aéronautiques de l</w:t>
            </w:r>
            <w:r w:rsidR="009F4084" w:rsidRPr="005C110E">
              <w:rPr>
                <w:sz w:val="20"/>
                <w:lang w:val="fr-CH"/>
              </w:rPr>
              <w:t>'</w:t>
            </w:r>
            <w:r w:rsidRPr="005C110E">
              <w:rPr>
                <w:sz w:val="20"/>
                <w:lang w:val="fr-CH"/>
              </w:rPr>
              <w:t xml:space="preserve"> OACI</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06/10/14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Seattle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 xml:space="preserve">10ème </w:t>
            </w:r>
            <w:r w:rsidRPr="005C110E">
              <w:rPr>
                <w:color w:val="000000"/>
                <w:sz w:val="20"/>
              </w:rPr>
              <w:t>réunion du Groupe d</w:t>
            </w:r>
            <w:r w:rsidR="009F4084" w:rsidRPr="005C110E">
              <w:rPr>
                <w:color w:val="000000"/>
                <w:sz w:val="20"/>
              </w:rPr>
              <w:t>'</w:t>
            </w:r>
            <w:r w:rsidRPr="005C110E">
              <w:rPr>
                <w:color w:val="000000"/>
                <w:sz w:val="20"/>
              </w:rPr>
              <w:t>experts mixte OMI/UIT</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06/10/14</w:t>
            </w:r>
          </w:p>
        </w:tc>
        <w:tc>
          <w:tcPr>
            <w:tcW w:w="1002" w:type="dxa"/>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Londres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color w:val="000000"/>
                <w:sz w:val="20"/>
              </w:rPr>
              <w:t>Colloque ONU/Mexique sur les technologies spatiales de base</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20/10/14</w:t>
            </w:r>
          </w:p>
        </w:tc>
        <w:tc>
          <w:tcPr>
            <w:tcW w:w="1002" w:type="dxa"/>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23/10/14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Ensenada (MEX)</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eastAsia="zh-CN"/>
              </w:rPr>
              <w:t>OMM – Groupe de direction sur la coordination des fréquences radioélectriques (SG-RFC)</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17/11/14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19/11/14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Genève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 xml:space="preserve">5ème session de </w:t>
            </w:r>
            <w:r w:rsidRPr="005C110E">
              <w:rPr>
                <w:color w:val="000000"/>
                <w:sz w:val="20"/>
              </w:rPr>
              <w:t>l</w:t>
            </w:r>
            <w:r w:rsidR="009F4084" w:rsidRPr="005C110E">
              <w:rPr>
                <w:color w:val="000000"/>
                <w:sz w:val="20"/>
              </w:rPr>
              <w:t>'</w:t>
            </w:r>
            <w:r w:rsidRPr="005C110E">
              <w:rPr>
                <w:color w:val="000000"/>
                <w:sz w:val="20"/>
              </w:rPr>
              <w:t>Equipe de coordination interprogrammes pour la météorologie de l</w:t>
            </w:r>
            <w:r w:rsidR="009F4084" w:rsidRPr="005C110E">
              <w:rPr>
                <w:color w:val="000000"/>
                <w:sz w:val="20"/>
              </w:rPr>
              <w:t>'</w:t>
            </w:r>
            <w:r w:rsidRPr="005C110E">
              <w:rPr>
                <w:color w:val="000000"/>
                <w:sz w:val="20"/>
              </w:rPr>
              <w:t>espace (ICTSW)</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24/11/14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24/11/14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 xml:space="preserve">Ispra </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 xml:space="preserve">20ème réunion du </w:t>
            </w:r>
            <w:r w:rsidRPr="005C110E">
              <w:rPr>
                <w:sz w:val="20"/>
                <w:lang w:val="fr-CH" w:eastAsia="zh-CN"/>
              </w:rPr>
              <w:t>Groupe européen de gestion des fréquences de l</w:t>
            </w:r>
            <w:r w:rsidR="009F4084" w:rsidRPr="005C110E">
              <w:rPr>
                <w:sz w:val="20"/>
                <w:lang w:val="fr-CH" w:eastAsia="zh-CN"/>
              </w:rPr>
              <w:t>'</w:t>
            </w:r>
            <w:r w:rsidRPr="005C110E">
              <w:rPr>
                <w:sz w:val="20"/>
                <w:lang w:val="fr-CH" w:eastAsia="zh-CN"/>
              </w:rPr>
              <w:t>OACI</w:t>
            </w:r>
            <w:r w:rsidR="007A3F64" w:rsidRPr="005C110E">
              <w:rPr>
                <w:sz w:val="20"/>
                <w:lang w:val="fr-CH" w:eastAsia="zh-CN"/>
              </w:rPr>
              <w:t xml:space="preserve"> (FMG)</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01/12/14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05/12/14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Bruxelles</w:t>
            </w:r>
          </w:p>
        </w:tc>
      </w:tr>
      <w:tr w:rsidR="004F33EE" w:rsidRPr="005C110E" w:rsidTr="00AB4D5F">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04385">
            <w:pPr>
              <w:pStyle w:val="Tablehead"/>
              <w:keepLines/>
              <w:rPr>
                <w:sz w:val="20"/>
              </w:rPr>
            </w:pPr>
            <w:r w:rsidRPr="005C110E">
              <w:rPr>
                <w:sz w:val="20"/>
              </w:rPr>
              <w:t>Organisations régionales de télécommunication</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7A3F64">
            <w:pPr>
              <w:pStyle w:val="Tabletext"/>
              <w:keepNext/>
              <w:keepLines/>
              <w:rPr>
                <w:sz w:val="20"/>
                <w:lang w:val="fr-CH"/>
              </w:rPr>
            </w:pPr>
            <w:r w:rsidRPr="005C110E">
              <w:rPr>
                <w:sz w:val="20"/>
                <w:lang w:val="fr-CH" w:eastAsia="zh-CN"/>
              </w:rPr>
              <w:t xml:space="preserve">4ème réunion </w:t>
            </w:r>
            <w:r w:rsidRPr="005C110E">
              <w:rPr>
                <w:color w:val="000000"/>
                <w:sz w:val="20"/>
              </w:rPr>
              <w:t>de l</w:t>
            </w:r>
            <w:r w:rsidR="009F4084" w:rsidRPr="005C110E">
              <w:rPr>
                <w:color w:val="000000"/>
                <w:sz w:val="20"/>
              </w:rPr>
              <w:t>'</w:t>
            </w:r>
            <w:r w:rsidR="007A3F64" w:rsidRPr="005C110E">
              <w:rPr>
                <w:color w:val="000000"/>
                <w:sz w:val="20"/>
              </w:rPr>
              <w:t>E</w:t>
            </w:r>
            <w:r w:rsidRPr="005C110E">
              <w:rPr>
                <w:color w:val="000000"/>
                <w:sz w:val="20"/>
              </w:rPr>
              <w:t xml:space="preserve">quipe de projet A du Groupe de préparation à la Conférence </w:t>
            </w:r>
            <w:r w:rsidRPr="005C110E">
              <w:rPr>
                <w:sz w:val="20"/>
                <w:lang w:val="fr-CH" w:eastAsia="zh-CN"/>
              </w:rPr>
              <w:t>(CPG PT-A)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604385">
            <w:pPr>
              <w:pStyle w:val="Tabletext"/>
              <w:keepNext/>
              <w:keepLines/>
              <w:rPr>
                <w:sz w:val="20"/>
              </w:rPr>
            </w:pPr>
            <w:r w:rsidRPr="005C110E">
              <w:rPr>
                <w:sz w:val="20"/>
              </w:rPr>
              <w:t>08/01/14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604385">
            <w:pPr>
              <w:pStyle w:val="Tabletext"/>
              <w:keepNext/>
              <w:keepLines/>
              <w:rPr>
                <w:sz w:val="20"/>
              </w:rPr>
            </w:pPr>
            <w:r w:rsidRPr="005C110E">
              <w:rPr>
                <w:sz w:val="20"/>
              </w:rPr>
              <w:t>10/01/14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A5157F" w:rsidP="00604385">
            <w:pPr>
              <w:pStyle w:val="Tabletext"/>
              <w:keepNext/>
              <w:keepLines/>
              <w:rPr>
                <w:sz w:val="20"/>
              </w:rPr>
            </w:pPr>
            <w:r>
              <w:rPr>
                <w:sz w:val="20"/>
              </w:rPr>
              <w:t>Mayence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43963">
            <w:pPr>
              <w:pStyle w:val="Tabletext"/>
              <w:rPr>
                <w:sz w:val="20"/>
                <w:lang w:val="fr-CH"/>
              </w:rPr>
            </w:pPr>
            <w:r w:rsidRPr="005C110E">
              <w:rPr>
                <w:sz w:val="20"/>
                <w:lang w:val="fr-CH" w:eastAsia="zh-CN"/>
              </w:rPr>
              <w:t xml:space="preserve">5ème réunion </w:t>
            </w:r>
            <w:r w:rsidRPr="005C110E">
              <w:rPr>
                <w:color w:val="000000"/>
                <w:sz w:val="20"/>
              </w:rPr>
              <w:t>de l</w:t>
            </w:r>
            <w:r w:rsidR="009F4084" w:rsidRPr="005C110E">
              <w:rPr>
                <w:color w:val="000000"/>
                <w:sz w:val="20"/>
              </w:rPr>
              <w:t>'</w:t>
            </w:r>
            <w:r w:rsidR="00A43963" w:rsidRPr="005C110E">
              <w:rPr>
                <w:color w:val="000000"/>
                <w:sz w:val="20"/>
              </w:rPr>
              <w:t>E</w:t>
            </w:r>
            <w:r w:rsidRPr="005C110E">
              <w:rPr>
                <w:color w:val="000000"/>
                <w:sz w:val="20"/>
              </w:rPr>
              <w:t>quipe de projet D du Groupe de préparation à la Conférence</w:t>
            </w:r>
            <w:r w:rsidRPr="005C110E">
              <w:rPr>
                <w:sz w:val="20"/>
                <w:lang w:val="fr-CH" w:eastAsia="zh-CN"/>
              </w:rPr>
              <w:t xml:space="preserve"> (CPG PT-D)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13/01/14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Rome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04385">
            <w:pPr>
              <w:pStyle w:val="Tabletext"/>
              <w:rPr>
                <w:sz w:val="20"/>
                <w:lang w:val="fr-CH"/>
              </w:rPr>
            </w:pPr>
            <w:r w:rsidRPr="005C110E">
              <w:rPr>
                <w:sz w:val="20"/>
                <w:lang w:val="fr-CH"/>
              </w:rPr>
              <w:t>UAT</w:t>
            </w:r>
            <w:r w:rsidR="00604385" w:rsidRPr="005C110E">
              <w:rPr>
                <w:sz w:val="20"/>
                <w:lang w:val="fr-CH"/>
              </w:rPr>
              <w:t xml:space="preserve"> –</w:t>
            </w:r>
            <w:r w:rsidRPr="005C110E">
              <w:rPr>
                <w:sz w:val="20"/>
                <w:lang w:val="fr-CH"/>
              </w:rPr>
              <w:t xml:space="preserve"> 2ème </w:t>
            </w:r>
            <w:r w:rsidRPr="005C110E">
              <w:rPr>
                <w:color w:val="000000"/>
                <w:sz w:val="20"/>
              </w:rPr>
              <w:t xml:space="preserve">réunion préparatoire de la région Afrique en vue de la </w:t>
            </w:r>
            <w:r w:rsidRPr="005C110E">
              <w:rPr>
                <w:sz w:val="20"/>
                <w:lang w:val="fr-CH"/>
              </w:rPr>
              <w:t>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27/01/14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31/01/14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Khartoum</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43963">
            <w:pPr>
              <w:pStyle w:val="Tabletext"/>
              <w:rPr>
                <w:sz w:val="20"/>
                <w:lang w:val="fr-CH"/>
              </w:rPr>
            </w:pPr>
            <w:r w:rsidRPr="005C110E">
              <w:rPr>
                <w:sz w:val="20"/>
                <w:lang w:val="fr-CH" w:eastAsia="zh-CN"/>
              </w:rPr>
              <w:t xml:space="preserve">4ème réunion </w:t>
            </w:r>
            <w:r w:rsidRPr="005C110E">
              <w:rPr>
                <w:color w:val="000000"/>
                <w:sz w:val="20"/>
              </w:rPr>
              <w:t>de l</w:t>
            </w:r>
            <w:r w:rsidR="009F4084" w:rsidRPr="005C110E">
              <w:rPr>
                <w:color w:val="000000"/>
                <w:sz w:val="20"/>
              </w:rPr>
              <w:t>'</w:t>
            </w:r>
            <w:r w:rsidR="00A43963" w:rsidRPr="005C110E">
              <w:rPr>
                <w:color w:val="000000"/>
                <w:sz w:val="20"/>
              </w:rPr>
              <w:t>E</w:t>
            </w:r>
            <w:r w:rsidRPr="005C110E">
              <w:rPr>
                <w:color w:val="000000"/>
                <w:sz w:val="20"/>
              </w:rPr>
              <w:t xml:space="preserve">quipe de projet C du Groupe de préparation à la Conférence </w:t>
            </w:r>
            <w:r w:rsidRPr="005C110E">
              <w:rPr>
                <w:sz w:val="20"/>
                <w:lang w:val="fr-CH" w:eastAsia="zh-CN"/>
              </w:rPr>
              <w:t>( CPG PT-C)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28/01/14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31/01/14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A5157F" w:rsidP="004F33EE">
            <w:pPr>
              <w:pStyle w:val="Tabletext"/>
              <w:rPr>
                <w:sz w:val="20"/>
              </w:rPr>
            </w:pPr>
            <w:r>
              <w:rPr>
                <w:sz w:val="20"/>
              </w:rPr>
              <w:t>Mayence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43963">
            <w:pPr>
              <w:pStyle w:val="Tabletext"/>
              <w:rPr>
                <w:sz w:val="20"/>
                <w:lang w:val="fr-CH"/>
              </w:rPr>
            </w:pPr>
            <w:r w:rsidRPr="005C110E">
              <w:rPr>
                <w:sz w:val="20"/>
                <w:lang w:val="fr-CH" w:eastAsia="zh-CN"/>
              </w:rPr>
              <w:t>9ème</w:t>
            </w:r>
            <w:r w:rsidRPr="005C110E">
              <w:rPr>
                <w:color w:val="000000"/>
                <w:sz w:val="20"/>
              </w:rPr>
              <w:t xml:space="preserve"> Forum annuel sur le passage à la radiodiffusion numérique de la CTO (</w:t>
            </w:r>
            <w:r w:rsidR="00A43963" w:rsidRPr="005C110E">
              <w:rPr>
                <w:color w:val="000000"/>
                <w:sz w:val="20"/>
              </w:rPr>
              <w:t>Afrique 2014</w:t>
            </w:r>
            <w:r w:rsidRPr="005C110E">
              <w:rPr>
                <w:color w:val="000000"/>
                <w:sz w:val="20"/>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11/02/14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13/02/14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Arusha (Tanzanie)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5E6141">
            <w:pPr>
              <w:pStyle w:val="Tabletext"/>
              <w:rPr>
                <w:sz w:val="20"/>
                <w:lang w:val="fr-CH"/>
              </w:rPr>
            </w:pPr>
            <w:r w:rsidRPr="005C110E">
              <w:rPr>
                <w:sz w:val="20"/>
                <w:lang w:val="fr-CH" w:eastAsia="zh-CN"/>
              </w:rPr>
              <w:t>4ème réunion</w:t>
            </w:r>
            <w:r w:rsidRPr="005C110E">
              <w:rPr>
                <w:color w:val="000000"/>
                <w:sz w:val="20"/>
              </w:rPr>
              <w:t xml:space="preserve"> de l</w:t>
            </w:r>
            <w:r w:rsidR="009F4084" w:rsidRPr="005C110E">
              <w:rPr>
                <w:color w:val="000000"/>
                <w:sz w:val="20"/>
              </w:rPr>
              <w:t>'</w:t>
            </w:r>
            <w:r w:rsidR="005E6141" w:rsidRPr="005C110E">
              <w:rPr>
                <w:color w:val="000000"/>
                <w:sz w:val="20"/>
              </w:rPr>
              <w:t>E</w:t>
            </w:r>
            <w:r w:rsidRPr="005C110E">
              <w:rPr>
                <w:color w:val="000000"/>
                <w:sz w:val="20"/>
              </w:rPr>
              <w:t>quipe de projet B du Groupe de préparation à la Conférence</w:t>
            </w:r>
            <w:r w:rsidRPr="005C110E">
              <w:rPr>
                <w:sz w:val="20"/>
                <w:lang w:val="fr-CH" w:eastAsia="zh-CN"/>
              </w:rPr>
              <w:t xml:space="preserve"> (CPG PT-B)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04/03/14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06/03/14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lang w:val="en-US" w:eastAsia="zh-CN"/>
              </w:rPr>
              <w:t>Copenhague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445C5">
            <w:pPr>
              <w:pStyle w:val="Tabletext"/>
              <w:rPr>
                <w:sz w:val="20"/>
                <w:lang w:val="fr-CH"/>
              </w:rPr>
            </w:pPr>
            <w:r w:rsidRPr="005C110E">
              <w:rPr>
                <w:sz w:val="20"/>
                <w:lang w:val="fr-CH"/>
              </w:rPr>
              <w:t>XXIIIème r</w:t>
            </w:r>
            <w:r w:rsidR="00604385" w:rsidRPr="005C110E">
              <w:rPr>
                <w:sz w:val="20"/>
                <w:lang w:val="fr-CH"/>
              </w:rPr>
              <w:t>é</w:t>
            </w:r>
            <w:r w:rsidRPr="005C110E">
              <w:rPr>
                <w:sz w:val="20"/>
                <w:lang w:val="fr-CH"/>
              </w:rPr>
              <w:t>union du CCP.II de la CITEL</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lang w:val="en-US"/>
              </w:rPr>
            </w:pPr>
            <w:r w:rsidRPr="005C110E">
              <w:rPr>
                <w:sz w:val="20"/>
                <w:lang w:val="en-US"/>
              </w:rPr>
              <w:t>17/03/14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lang w:val="en-US"/>
              </w:rPr>
            </w:pPr>
            <w:r w:rsidRPr="005C110E">
              <w:rPr>
                <w:sz w:val="20"/>
                <w:lang w:val="en-US"/>
              </w:rPr>
              <w:t>21/03/14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A5157F" w:rsidP="004F33EE">
            <w:pPr>
              <w:pStyle w:val="Tabletext"/>
              <w:rPr>
                <w:sz w:val="20"/>
                <w:lang w:val="en-US"/>
              </w:rPr>
            </w:pPr>
            <w:r>
              <w:rPr>
                <w:sz w:val="20"/>
                <w:lang w:val="en-US"/>
              </w:rPr>
              <w:t>Carthagène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 xml:space="preserve">16ème réunion du </w:t>
            </w:r>
            <w:r w:rsidRPr="005C110E">
              <w:rPr>
                <w:color w:val="000000"/>
                <w:sz w:val="20"/>
              </w:rPr>
              <w:t>Groupe sur les communications hertziennes de l</w:t>
            </w:r>
            <w:r w:rsidR="009F4084" w:rsidRPr="005C110E">
              <w:rPr>
                <w:color w:val="000000"/>
                <w:sz w:val="20"/>
              </w:rPr>
              <w:t>'</w:t>
            </w:r>
            <w:r w:rsidRPr="005C110E">
              <w:rPr>
                <w:color w:val="000000"/>
                <w:sz w:val="20"/>
              </w:rPr>
              <w:t>APT</w:t>
            </w:r>
            <w:r w:rsidRPr="005C110E">
              <w:rPr>
                <w:sz w:val="20"/>
                <w:lang w:val="fr-CH"/>
              </w:rPr>
              <w:t xml:space="preserve"> (AWG-16)</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lang w:val="en-US"/>
              </w:rPr>
            </w:pPr>
            <w:r w:rsidRPr="005C110E">
              <w:rPr>
                <w:sz w:val="20"/>
                <w:lang w:val="en-US"/>
              </w:rPr>
              <w:t>18/03/14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lang w:val="en-US"/>
              </w:rPr>
            </w:pPr>
            <w:r w:rsidRPr="005C110E">
              <w:rPr>
                <w:sz w:val="20"/>
                <w:lang w:val="en-US"/>
              </w:rPr>
              <w:t>21/03/14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en-US"/>
              </w:rPr>
            </w:pPr>
            <w:r w:rsidRPr="005C110E">
              <w:rPr>
                <w:sz w:val="20"/>
                <w:lang w:val="en-US"/>
              </w:rPr>
              <w:t>Pattaya-Chonburi</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 xml:space="preserve">4ème </w:t>
            </w:r>
            <w:r w:rsidRPr="005C110E">
              <w:rPr>
                <w:color w:val="000000"/>
                <w:sz w:val="20"/>
              </w:rPr>
              <w:t>réunion du Groupe de préparation à la Conférence de la CEPT en vue de la 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25/03/14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28/03/14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Riga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43963">
            <w:pPr>
              <w:pStyle w:val="Tabletext"/>
              <w:rPr>
                <w:sz w:val="20"/>
                <w:lang w:val="fr-CH"/>
              </w:rPr>
            </w:pPr>
            <w:r w:rsidRPr="005C110E">
              <w:rPr>
                <w:sz w:val="20"/>
                <w:lang w:val="fr-CH" w:eastAsia="zh-CN"/>
              </w:rPr>
              <w:t xml:space="preserve">5ème réunion </w:t>
            </w:r>
            <w:r w:rsidRPr="005C110E">
              <w:rPr>
                <w:color w:val="000000"/>
                <w:sz w:val="20"/>
              </w:rPr>
              <w:t>de l</w:t>
            </w:r>
            <w:r w:rsidR="009F4084" w:rsidRPr="005C110E">
              <w:rPr>
                <w:color w:val="000000"/>
                <w:sz w:val="20"/>
              </w:rPr>
              <w:t>'</w:t>
            </w:r>
            <w:r w:rsidR="00A43963" w:rsidRPr="005C110E">
              <w:rPr>
                <w:color w:val="000000"/>
                <w:sz w:val="20"/>
              </w:rPr>
              <w:t>E</w:t>
            </w:r>
            <w:r w:rsidRPr="005C110E">
              <w:rPr>
                <w:color w:val="000000"/>
                <w:sz w:val="20"/>
              </w:rPr>
              <w:t xml:space="preserve">quipe de projet A du Groupe de préparation à la Conférence </w:t>
            </w:r>
            <w:r w:rsidRPr="005C110E">
              <w:rPr>
                <w:sz w:val="20"/>
                <w:lang w:val="fr-CH" w:eastAsia="zh-CN"/>
              </w:rPr>
              <w:t xml:space="preserve">(CPG PT-A) </w:t>
            </w:r>
            <w:r w:rsidRPr="005C110E">
              <w:rPr>
                <w:color w:val="000000"/>
                <w:sz w:val="20"/>
              </w:rPr>
              <w:t>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07/04/14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Noordwijk</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43963">
            <w:pPr>
              <w:pStyle w:val="Tabletext"/>
              <w:rPr>
                <w:sz w:val="20"/>
                <w:lang w:val="fr-CH"/>
              </w:rPr>
            </w:pPr>
            <w:r w:rsidRPr="005C110E">
              <w:rPr>
                <w:sz w:val="20"/>
                <w:lang w:val="fr-CH" w:eastAsia="zh-CN"/>
              </w:rPr>
              <w:t xml:space="preserve">5ème réunion </w:t>
            </w:r>
            <w:r w:rsidRPr="005C110E">
              <w:rPr>
                <w:color w:val="000000"/>
                <w:sz w:val="20"/>
              </w:rPr>
              <w:t>de l</w:t>
            </w:r>
            <w:r w:rsidR="009F4084" w:rsidRPr="005C110E">
              <w:rPr>
                <w:color w:val="000000"/>
                <w:sz w:val="20"/>
              </w:rPr>
              <w:t>'</w:t>
            </w:r>
            <w:r w:rsidR="00A43963" w:rsidRPr="005C110E">
              <w:rPr>
                <w:color w:val="000000"/>
                <w:sz w:val="20"/>
              </w:rPr>
              <w:t>E</w:t>
            </w:r>
            <w:r w:rsidRPr="005C110E">
              <w:rPr>
                <w:color w:val="000000"/>
                <w:sz w:val="20"/>
              </w:rPr>
              <w:t xml:space="preserve">quipe de projet C du Groupe de préparation à la Conférence </w:t>
            </w:r>
            <w:r w:rsidRPr="005C110E">
              <w:rPr>
                <w:sz w:val="20"/>
                <w:lang w:val="fr-CH" w:eastAsia="zh-CN"/>
              </w:rPr>
              <w:t>(CPG PT-C)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08/04/14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Amsterdam</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D20221">
            <w:pPr>
              <w:pStyle w:val="Tabletext"/>
              <w:rPr>
                <w:sz w:val="20"/>
                <w:lang w:val="fr-CH"/>
              </w:rPr>
            </w:pPr>
            <w:r w:rsidRPr="005C110E">
              <w:rPr>
                <w:sz w:val="20"/>
                <w:lang w:val="fr-CH"/>
              </w:rPr>
              <w:t xml:space="preserve">4ème </w:t>
            </w:r>
            <w:r w:rsidRPr="005C110E">
              <w:rPr>
                <w:color w:val="000000"/>
                <w:sz w:val="20"/>
              </w:rPr>
              <w:t>réunion du GT de la RCC sur les travaux préparatoires en vue de l</w:t>
            </w:r>
            <w:r w:rsidR="009F4084" w:rsidRPr="005C110E">
              <w:rPr>
                <w:color w:val="000000"/>
                <w:sz w:val="20"/>
              </w:rPr>
              <w:t>'</w:t>
            </w:r>
            <w:r w:rsidRPr="005C110E">
              <w:rPr>
                <w:color w:val="000000"/>
                <w:sz w:val="20"/>
              </w:rPr>
              <w:t>AR</w:t>
            </w:r>
            <w:r w:rsidR="00D20221">
              <w:rPr>
                <w:color w:val="000000"/>
                <w:sz w:val="20"/>
              </w:rPr>
              <w:noBreakHyphen/>
            </w:r>
            <w:r w:rsidRPr="005C110E">
              <w:rPr>
                <w:color w:val="000000"/>
                <w:sz w:val="20"/>
              </w:rPr>
              <w:t>15/</w:t>
            </w:r>
            <w:r w:rsidR="00C75CF5" w:rsidRPr="005C110E">
              <w:rPr>
                <w:color w:val="000000"/>
                <w:sz w:val="20"/>
              </w:rPr>
              <w:t xml:space="preserve">la </w:t>
            </w:r>
            <w:r w:rsidRPr="005C110E">
              <w:rPr>
                <w:color w:val="000000"/>
                <w:sz w:val="20"/>
              </w:rPr>
              <w:t>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14/04/14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Minsk</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 xml:space="preserve">5ème réunion </w:t>
            </w:r>
            <w:r w:rsidRPr="005C110E">
              <w:rPr>
                <w:color w:val="000000"/>
                <w:sz w:val="20"/>
              </w:rPr>
              <w:t>de la Commission de la RCC sur la règlementation de l</w:t>
            </w:r>
            <w:r w:rsidR="009F4084" w:rsidRPr="005C110E">
              <w:rPr>
                <w:color w:val="000000"/>
                <w:sz w:val="20"/>
              </w:rPr>
              <w:t>'</w:t>
            </w:r>
            <w:r w:rsidRPr="005C110E">
              <w:rPr>
                <w:color w:val="000000"/>
                <w:sz w:val="20"/>
              </w:rPr>
              <w:t>utilisation du spectre des fréquences radioélectriques</w:t>
            </w:r>
            <w:r w:rsidR="00C75CF5" w:rsidRPr="005C110E">
              <w:rPr>
                <w:color w:val="000000"/>
                <w:sz w:val="20"/>
              </w:rPr>
              <w:t xml:space="preserve"> et des orbites de satellites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17/04/14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18/04/14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Minsk</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43963">
            <w:pPr>
              <w:pStyle w:val="Tabletext"/>
              <w:rPr>
                <w:sz w:val="20"/>
                <w:lang w:val="fr-CH"/>
              </w:rPr>
            </w:pPr>
            <w:r w:rsidRPr="005C110E">
              <w:rPr>
                <w:sz w:val="20"/>
                <w:lang w:val="fr-CH" w:eastAsia="zh-CN"/>
              </w:rPr>
              <w:t xml:space="preserve">6ème réunion </w:t>
            </w:r>
            <w:r w:rsidRPr="005C110E">
              <w:rPr>
                <w:color w:val="000000"/>
                <w:sz w:val="20"/>
              </w:rPr>
              <w:t>de l</w:t>
            </w:r>
            <w:r w:rsidR="009F4084" w:rsidRPr="005C110E">
              <w:rPr>
                <w:color w:val="000000"/>
                <w:sz w:val="20"/>
              </w:rPr>
              <w:t>'</w:t>
            </w:r>
            <w:r w:rsidR="00A43963" w:rsidRPr="005C110E">
              <w:rPr>
                <w:color w:val="000000"/>
                <w:sz w:val="20"/>
              </w:rPr>
              <w:t>E</w:t>
            </w:r>
            <w:r w:rsidRPr="005C110E">
              <w:rPr>
                <w:color w:val="000000"/>
                <w:sz w:val="20"/>
              </w:rPr>
              <w:t xml:space="preserve">quipe de projet D du Groupe de préparation à la Conférence </w:t>
            </w:r>
            <w:r w:rsidRPr="005C110E">
              <w:rPr>
                <w:sz w:val="20"/>
                <w:lang w:val="fr-CH" w:eastAsia="zh-CN"/>
              </w:rPr>
              <w:t>(CPG PT-D)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28/04/14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02/05/14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Luxembourg</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F6216">
            <w:pPr>
              <w:pStyle w:val="Tabletext"/>
              <w:rPr>
                <w:sz w:val="20"/>
              </w:rPr>
            </w:pPr>
            <w:r w:rsidRPr="005C110E">
              <w:rPr>
                <w:color w:val="000000"/>
                <w:sz w:val="20"/>
              </w:rPr>
              <w:t>Forum WBU-ISOG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29/04/14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01/05/14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Tokyo</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 xml:space="preserve">80ème </w:t>
            </w:r>
            <w:r w:rsidRPr="005C110E">
              <w:rPr>
                <w:color w:val="000000"/>
                <w:sz w:val="20"/>
              </w:rPr>
              <w:t>réunion du Groupe WG FM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26/05/14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30/05/14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Trondheim</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37B3F">
            <w:pPr>
              <w:pStyle w:val="Tabletext"/>
              <w:rPr>
                <w:sz w:val="20"/>
                <w:lang w:val="fr-CH"/>
              </w:rPr>
            </w:pPr>
            <w:r w:rsidRPr="005C110E">
              <w:rPr>
                <w:color w:val="000000"/>
                <w:sz w:val="20"/>
                <w:lang w:val="fr-CH"/>
              </w:rPr>
              <w:t xml:space="preserve">Atelier de formation </w:t>
            </w:r>
            <w:r w:rsidR="00A37B3F" w:rsidRPr="005C110E">
              <w:rPr>
                <w:color w:val="000000"/>
                <w:sz w:val="20"/>
                <w:lang w:val="fr-CH"/>
              </w:rPr>
              <w:t xml:space="preserve">inaugural </w:t>
            </w:r>
            <w:r w:rsidRPr="005C110E">
              <w:rPr>
                <w:color w:val="000000"/>
                <w:sz w:val="20"/>
                <w:lang w:val="fr-CH"/>
              </w:rPr>
              <w:t xml:space="preserve">en vue de la </w:t>
            </w:r>
            <w:r w:rsidRPr="005C110E">
              <w:rPr>
                <w:color w:val="000000"/>
                <w:sz w:val="20"/>
              </w:rPr>
              <w:t>réunion préparatoire du Groupe de l</w:t>
            </w:r>
            <w:r w:rsidR="009F4084" w:rsidRPr="005C110E">
              <w:rPr>
                <w:color w:val="000000"/>
                <w:sz w:val="20"/>
              </w:rPr>
              <w:t>'</w:t>
            </w:r>
            <w:r w:rsidRPr="005C110E">
              <w:rPr>
                <w:color w:val="000000"/>
                <w:sz w:val="20"/>
              </w:rPr>
              <w:t xml:space="preserve">APT </w:t>
            </w:r>
            <w:r w:rsidR="00A37B3F" w:rsidRPr="005C110E">
              <w:rPr>
                <w:color w:val="000000"/>
                <w:sz w:val="20"/>
              </w:rPr>
              <w:t>pour</w:t>
            </w:r>
            <w:r w:rsidRPr="005C110E">
              <w:rPr>
                <w:color w:val="000000"/>
                <w:sz w:val="20"/>
              </w:rPr>
              <w:t xml:space="preserve"> la 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06/06/14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07/06/14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Brisbane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36486">
            <w:pPr>
              <w:pStyle w:val="Tabletext"/>
              <w:rPr>
                <w:sz w:val="20"/>
              </w:rPr>
            </w:pPr>
            <w:r w:rsidRPr="005C110E">
              <w:rPr>
                <w:sz w:val="20"/>
                <w:lang w:val="fr-CH"/>
              </w:rPr>
              <w:t xml:space="preserve">3ème </w:t>
            </w:r>
            <w:r w:rsidRPr="005C110E">
              <w:rPr>
                <w:color w:val="000000"/>
                <w:sz w:val="20"/>
              </w:rPr>
              <w:t>réunion préparatoire du Groupe de l</w:t>
            </w:r>
            <w:r w:rsidR="009F4084" w:rsidRPr="005C110E">
              <w:rPr>
                <w:color w:val="000000"/>
                <w:sz w:val="20"/>
              </w:rPr>
              <w:t>'</w:t>
            </w:r>
            <w:r w:rsidRPr="005C110E">
              <w:rPr>
                <w:color w:val="000000"/>
                <w:sz w:val="20"/>
              </w:rPr>
              <w:t>APT en vue de la CMR-15</w:t>
            </w:r>
            <w:r w:rsidRPr="005C110E">
              <w:rPr>
                <w:sz w:val="20"/>
              </w:rPr>
              <w:t xml:space="preserve"> (APG15-3)</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09/06/14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13/06/14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Brisbane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D20221">
            <w:pPr>
              <w:pStyle w:val="Tabletext"/>
              <w:rPr>
                <w:sz w:val="20"/>
                <w:lang w:val="fr-CH"/>
              </w:rPr>
            </w:pPr>
            <w:r w:rsidRPr="005C110E">
              <w:rPr>
                <w:sz w:val="20"/>
                <w:lang w:val="fr-CH" w:eastAsia="zh-CN"/>
              </w:rPr>
              <w:t xml:space="preserve">12ème réunion </w:t>
            </w:r>
            <w:r w:rsidRPr="005C110E">
              <w:rPr>
                <w:color w:val="000000"/>
                <w:sz w:val="20"/>
              </w:rPr>
              <w:t xml:space="preserve">du </w:t>
            </w:r>
            <w:r w:rsidR="00D20221">
              <w:rPr>
                <w:color w:val="000000"/>
                <w:sz w:val="20"/>
              </w:rPr>
              <w:t>G</w:t>
            </w:r>
            <w:r w:rsidRPr="005C110E">
              <w:rPr>
                <w:color w:val="000000"/>
                <w:sz w:val="20"/>
              </w:rPr>
              <w:t>roupe du Forum maritime</w:t>
            </w:r>
            <w:r w:rsidRPr="005C110E">
              <w:rPr>
                <w:sz w:val="20"/>
                <w:lang w:val="fr-CH"/>
              </w:rPr>
              <w:t xml:space="preserve"> (MARFG)</w:t>
            </w:r>
            <w:r w:rsidRPr="005C110E">
              <w:rPr>
                <w:sz w:val="20"/>
                <w:lang w:val="fr-CH" w:eastAsia="zh-CN"/>
              </w:rPr>
              <w:t xml:space="preserve"> du </w:t>
            </w:r>
            <w:r w:rsidRPr="005C110E">
              <w:rPr>
                <w:color w:val="000000"/>
                <w:sz w:val="20"/>
              </w:rPr>
              <w:t>CEE FM</w:t>
            </w:r>
            <w:r w:rsidR="003F3939">
              <w:rPr>
                <w:color w:val="000000"/>
                <w:sz w:val="20"/>
              </w:rPr>
              <w:t xml:space="preserve"> de la </w:t>
            </w:r>
            <w:r w:rsidR="00A37B3F" w:rsidRPr="005C110E">
              <w:rPr>
                <w:color w:val="000000"/>
                <w:sz w:val="20"/>
              </w:rPr>
              <w:t>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19/06/14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lang w:val="fr-CH" w:eastAsia="zh-CN"/>
              </w:rPr>
              <w:t>Copenhague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36486">
            <w:pPr>
              <w:pStyle w:val="Tabletext"/>
              <w:rPr>
                <w:sz w:val="20"/>
                <w:lang w:val="fr-CH"/>
              </w:rPr>
            </w:pPr>
            <w:r w:rsidRPr="005C110E">
              <w:rPr>
                <w:color w:val="000000"/>
                <w:sz w:val="20"/>
              </w:rPr>
              <w:t>2ème réunion préparatoire de l</w:t>
            </w:r>
            <w:r w:rsidR="009F4084" w:rsidRPr="005C110E">
              <w:rPr>
                <w:color w:val="000000"/>
                <w:sz w:val="20"/>
              </w:rPr>
              <w:t>'</w:t>
            </w:r>
            <w:r w:rsidRPr="005C110E">
              <w:rPr>
                <w:color w:val="000000"/>
                <w:sz w:val="20"/>
              </w:rPr>
              <w:t>UAT en vue de la</w:t>
            </w:r>
            <w:r w:rsidRPr="005C110E">
              <w:rPr>
                <w:sz w:val="20"/>
                <w:lang w:val="fr-CH"/>
              </w:rPr>
              <w:t xml:space="preserve">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05/07/14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08/07/14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Harare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36486">
            <w:pPr>
              <w:pStyle w:val="Tabletext"/>
              <w:rPr>
                <w:sz w:val="20"/>
              </w:rPr>
            </w:pPr>
            <w:r w:rsidRPr="005C110E">
              <w:rPr>
                <w:sz w:val="20"/>
                <w:lang w:val="fr-CH"/>
              </w:rPr>
              <w:t xml:space="preserve">49ème </w:t>
            </w:r>
            <w:r w:rsidRPr="005C110E">
              <w:rPr>
                <w:color w:val="000000"/>
                <w:sz w:val="20"/>
              </w:rPr>
              <w:t>session du Conseil d</w:t>
            </w:r>
            <w:r w:rsidR="009F4084" w:rsidRPr="005C110E">
              <w:rPr>
                <w:color w:val="000000"/>
                <w:sz w:val="20"/>
              </w:rPr>
              <w:t>'</w:t>
            </w:r>
            <w:r w:rsidRPr="005C110E">
              <w:rPr>
                <w:color w:val="000000"/>
                <w:sz w:val="20"/>
              </w:rPr>
              <w:t>administration de la RCC et 20ème session du Conseil de coordination des Etats Membres de la CEI</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15/07/14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Astana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36486">
            <w:pPr>
              <w:pStyle w:val="Tabletext"/>
              <w:rPr>
                <w:sz w:val="20"/>
                <w:lang w:val="fr-CH"/>
              </w:rPr>
            </w:pPr>
            <w:r w:rsidRPr="005C110E">
              <w:rPr>
                <w:color w:val="000000"/>
                <w:sz w:val="20"/>
              </w:rPr>
              <w:t xml:space="preserve">2ème réunion préparatoire de la </w:t>
            </w:r>
            <w:r w:rsidRPr="005C110E">
              <w:rPr>
                <w:sz w:val="20"/>
                <w:lang w:val="fr-CH"/>
              </w:rPr>
              <w:t xml:space="preserve">CITEL </w:t>
            </w:r>
            <w:r w:rsidRPr="005C110E">
              <w:rPr>
                <w:color w:val="000000"/>
                <w:sz w:val="20"/>
              </w:rPr>
              <w:t>en vue de la</w:t>
            </w:r>
            <w:r w:rsidRPr="005C110E">
              <w:rPr>
                <w:sz w:val="20"/>
                <w:lang w:val="fr-CH"/>
              </w:rPr>
              <w:t xml:space="preserve">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05/08/14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08/08/14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Asuncion</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36486">
            <w:pPr>
              <w:pStyle w:val="Tabletext"/>
              <w:rPr>
                <w:sz w:val="20"/>
                <w:lang w:val="fr-CH"/>
              </w:rPr>
            </w:pPr>
            <w:r w:rsidRPr="005C110E">
              <w:rPr>
                <w:sz w:val="20"/>
                <w:lang w:val="fr-CH"/>
              </w:rPr>
              <w:t>4ème</w:t>
            </w:r>
            <w:r w:rsidRPr="005C110E">
              <w:rPr>
                <w:color w:val="000000"/>
                <w:sz w:val="20"/>
              </w:rPr>
              <w:t xml:space="preserve"> réunion préparatoire de l</w:t>
            </w:r>
            <w:r w:rsidR="009F4084" w:rsidRPr="005C110E">
              <w:rPr>
                <w:color w:val="000000"/>
                <w:sz w:val="20"/>
              </w:rPr>
              <w:t>'</w:t>
            </w:r>
            <w:r w:rsidRPr="005C110E">
              <w:rPr>
                <w:sz w:val="20"/>
                <w:lang w:val="fr-CH"/>
              </w:rPr>
              <w:t xml:space="preserve">APT </w:t>
            </w:r>
            <w:r w:rsidRPr="005C110E">
              <w:rPr>
                <w:color w:val="000000"/>
                <w:sz w:val="20"/>
              </w:rPr>
              <w:t>en vue de la</w:t>
            </w:r>
            <w:r w:rsidRPr="005C110E">
              <w:rPr>
                <w:sz w:val="20"/>
                <w:lang w:val="fr-CH"/>
              </w:rPr>
              <w:t xml:space="preserve">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19/08/14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22/08/14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Bangkok</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36486">
            <w:pPr>
              <w:pStyle w:val="Tabletext"/>
              <w:rPr>
                <w:sz w:val="20"/>
                <w:lang w:val="fr-CH"/>
              </w:rPr>
            </w:pPr>
            <w:r w:rsidRPr="005C110E">
              <w:rPr>
                <w:sz w:val="20"/>
                <w:lang w:val="fr-CH"/>
              </w:rPr>
              <w:t xml:space="preserve">2ème </w:t>
            </w:r>
            <w:r w:rsidRPr="005C110E">
              <w:rPr>
                <w:color w:val="000000"/>
                <w:sz w:val="20"/>
              </w:rPr>
              <w:t>réunion du Groupe de travail des pays africains sur le spectre (</w:t>
            </w:r>
            <w:r w:rsidRPr="005C110E">
              <w:rPr>
                <w:sz w:val="20"/>
                <w:lang w:val="fr-CH"/>
              </w:rPr>
              <w:t>AfriSWoG-20</w:t>
            </w:r>
            <w:r w:rsidRPr="005C110E">
              <w:rPr>
                <w:color w:val="000000"/>
                <w:sz w:val="20"/>
              </w:rPr>
              <w:t>) de l</w:t>
            </w:r>
            <w:r w:rsidR="009F4084" w:rsidRPr="005C110E">
              <w:rPr>
                <w:color w:val="000000"/>
                <w:sz w:val="20"/>
              </w:rPr>
              <w:t>'</w:t>
            </w:r>
            <w:r w:rsidRPr="005C110E">
              <w:rPr>
                <w:color w:val="000000"/>
                <w:sz w:val="20"/>
              </w:rPr>
              <w:t>UAT</w:t>
            </w:r>
            <w:r w:rsidRPr="005C110E">
              <w:rPr>
                <w:sz w:val="20"/>
                <w:lang w:val="fr-CH"/>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26/08/14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29/08/14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Nairobi</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37B3F">
            <w:pPr>
              <w:pStyle w:val="Tabletext"/>
              <w:rPr>
                <w:sz w:val="20"/>
                <w:lang w:val="fr-CH"/>
              </w:rPr>
            </w:pPr>
            <w:r w:rsidRPr="005C110E">
              <w:rPr>
                <w:sz w:val="20"/>
                <w:lang w:val="fr-CH" w:eastAsia="zh-CN"/>
              </w:rPr>
              <w:t xml:space="preserve">7ème réunion </w:t>
            </w:r>
            <w:r w:rsidRPr="005C110E">
              <w:rPr>
                <w:color w:val="000000"/>
                <w:sz w:val="20"/>
              </w:rPr>
              <w:t>de l</w:t>
            </w:r>
            <w:r w:rsidR="009F4084" w:rsidRPr="005C110E">
              <w:rPr>
                <w:color w:val="000000"/>
                <w:sz w:val="20"/>
              </w:rPr>
              <w:t>'</w:t>
            </w:r>
            <w:r w:rsidR="00A37B3F" w:rsidRPr="005C110E">
              <w:rPr>
                <w:color w:val="000000"/>
                <w:sz w:val="20"/>
              </w:rPr>
              <w:t>E</w:t>
            </w:r>
            <w:r w:rsidRPr="005C110E">
              <w:rPr>
                <w:color w:val="000000"/>
                <w:sz w:val="20"/>
              </w:rPr>
              <w:t xml:space="preserve">quipe de projet D du Groupe de préparation à la Conférence </w:t>
            </w:r>
            <w:r w:rsidRPr="005C110E">
              <w:rPr>
                <w:sz w:val="20"/>
                <w:lang w:val="fr-CH" w:eastAsia="zh-CN"/>
              </w:rPr>
              <w:t>(CPG PT-D)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01/09/14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Zagreb</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01536">
            <w:pPr>
              <w:pStyle w:val="Tabletext"/>
              <w:rPr>
                <w:sz w:val="20"/>
              </w:rPr>
            </w:pPr>
            <w:r w:rsidRPr="005C110E">
              <w:rPr>
                <w:sz w:val="20"/>
              </w:rPr>
              <w:t>16ème réunion du Groupe FM 49</w:t>
            </w:r>
            <w:r w:rsidRPr="005C110E">
              <w:rPr>
                <w:sz w:val="20"/>
                <w:lang w:val="fr-CH" w:eastAsia="zh-CN"/>
              </w:rPr>
              <w:t xml:space="preserve">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02/09/14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03/09/14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lang w:val="en-US" w:eastAsia="zh-CN"/>
              </w:rPr>
              <w:t>Copenhague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D4503">
            <w:pPr>
              <w:pStyle w:val="Tabletext"/>
              <w:rPr>
                <w:sz w:val="20"/>
                <w:lang w:val="fr-CH"/>
              </w:rPr>
            </w:pPr>
            <w:r w:rsidRPr="005C110E">
              <w:rPr>
                <w:sz w:val="20"/>
                <w:lang w:val="fr-CH"/>
              </w:rPr>
              <w:t xml:space="preserve">13ème </w:t>
            </w:r>
            <w:r w:rsidRPr="005C110E">
              <w:rPr>
                <w:sz w:val="20"/>
                <w:lang w:val="fr-CH" w:eastAsia="zh-CN"/>
              </w:rPr>
              <w:t xml:space="preserve">réunion </w:t>
            </w:r>
            <w:r w:rsidRPr="005C110E">
              <w:rPr>
                <w:color w:val="000000"/>
                <w:sz w:val="20"/>
              </w:rPr>
              <w:t xml:space="preserve">du </w:t>
            </w:r>
            <w:r w:rsidR="006D4503" w:rsidRPr="005C110E">
              <w:rPr>
                <w:color w:val="000000"/>
                <w:sz w:val="20"/>
              </w:rPr>
              <w:t>G</w:t>
            </w:r>
            <w:r w:rsidRPr="005C110E">
              <w:rPr>
                <w:color w:val="000000"/>
                <w:sz w:val="20"/>
              </w:rPr>
              <w:t>roupe du Forum maritime</w:t>
            </w:r>
            <w:r w:rsidRPr="005C110E">
              <w:rPr>
                <w:sz w:val="20"/>
                <w:lang w:val="fr-CH"/>
              </w:rPr>
              <w:t xml:space="preserve"> (MARFG)</w:t>
            </w:r>
            <w:r w:rsidRPr="005C110E">
              <w:rPr>
                <w:sz w:val="20"/>
                <w:lang w:val="fr-CH" w:eastAsia="zh-CN"/>
              </w:rPr>
              <w:t xml:space="preserve"> du</w:t>
            </w:r>
            <w:r w:rsidRPr="005C110E">
              <w:rPr>
                <w:color w:val="000000"/>
                <w:sz w:val="20"/>
              </w:rPr>
              <w:t xml:space="preserve"> CEE</w:t>
            </w:r>
            <w:r w:rsidR="006D4503" w:rsidRPr="005C110E">
              <w:rPr>
                <w:color w:val="000000"/>
                <w:sz w:val="20"/>
              </w:rPr>
              <w:t>/</w:t>
            </w:r>
            <w:r w:rsidRPr="005C110E">
              <w:rPr>
                <w:color w:val="000000"/>
                <w:sz w:val="20"/>
              </w:rPr>
              <w:t>FM</w:t>
            </w:r>
            <w:r w:rsidR="009306F1">
              <w:rPr>
                <w:sz w:val="20"/>
                <w:lang w:val="fr-CH" w:eastAsia="zh-CN"/>
              </w:rPr>
              <w:t xml:space="preserve"> de la </w:t>
            </w:r>
            <w:r w:rsidRPr="005C110E">
              <w:rPr>
                <w:sz w:val="20"/>
                <w:lang w:val="fr-CH" w:eastAsia="zh-CN"/>
              </w:rPr>
              <w:t>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09/09/14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Bonn</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37B3F">
            <w:pPr>
              <w:pStyle w:val="Tabletext"/>
              <w:rPr>
                <w:sz w:val="20"/>
                <w:lang w:val="fr-CH"/>
              </w:rPr>
            </w:pPr>
            <w:r w:rsidRPr="005C110E">
              <w:rPr>
                <w:sz w:val="20"/>
                <w:lang w:val="fr-CH" w:eastAsia="zh-CN"/>
              </w:rPr>
              <w:t xml:space="preserve">5ème réunion </w:t>
            </w:r>
            <w:r w:rsidRPr="005C110E">
              <w:rPr>
                <w:color w:val="000000"/>
                <w:sz w:val="20"/>
              </w:rPr>
              <w:t>de l</w:t>
            </w:r>
            <w:r w:rsidR="009F4084" w:rsidRPr="005C110E">
              <w:rPr>
                <w:color w:val="000000"/>
                <w:sz w:val="20"/>
              </w:rPr>
              <w:t>'</w:t>
            </w:r>
            <w:r w:rsidR="00A37B3F" w:rsidRPr="005C110E">
              <w:rPr>
                <w:color w:val="000000"/>
                <w:sz w:val="20"/>
              </w:rPr>
              <w:t>E</w:t>
            </w:r>
            <w:r w:rsidRPr="005C110E">
              <w:rPr>
                <w:color w:val="000000"/>
                <w:sz w:val="20"/>
              </w:rPr>
              <w:t xml:space="preserve">quipe de projet B du Groupe de préparation à la Conférence </w:t>
            </w:r>
            <w:r w:rsidRPr="005C110E">
              <w:rPr>
                <w:sz w:val="20"/>
                <w:lang w:val="fr-CH" w:eastAsia="zh-CN"/>
              </w:rPr>
              <w:t>(CPG PT-B)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09/09/14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lang w:val="en-US" w:eastAsia="zh-CN"/>
              </w:rPr>
              <w:t>Copenhague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1D2738">
            <w:pPr>
              <w:pStyle w:val="Tabletext"/>
              <w:rPr>
                <w:sz w:val="20"/>
                <w:lang w:val="fr-CH"/>
              </w:rPr>
            </w:pPr>
            <w:r w:rsidRPr="005C110E">
              <w:rPr>
                <w:sz w:val="20"/>
                <w:lang w:val="fr-CH"/>
              </w:rPr>
              <w:t xml:space="preserve">6ème </w:t>
            </w:r>
            <w:r w:rsidRPr="005C110E">
              <w:rPr>
                <w:color w:val="000000"/>
                <w:sz w:val="20"/>
              </w:rPr>
              <w:t>réunion préparatoire de la</w:t>
            </w:r>
            <w:r w:rsidRPr="005C110E">
              <w:rPr>
                <w:sz w:val="20"/>
                <w:lang w:val="fr-CH"/>
              </w:rPr>
              <w:t xml:space="preserve"> CEPT </w:t>
            </w:r>
            <w:r w:rsidRPr="005C110E">
              <w:rPr>
                <w:color w:val="000000"/>
                <w:sz w:val="20"/>
              </w:rPr>
              <w:t>en vue de la</w:t>
            </w:r>
            <w:r w:rsidRPr="005C110E">
              <w:rPr>
                <w:sz w:val="20"/>
                <w:lang w:val="fr-CH"/>
              </w:rPr>
              <w:t xml:space="preserve"> PP-14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15/09/14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Berlin</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37B3F">
            <w:pPr>
              <w:pStyle w:val="Tabletext"/>
              <w:rPr>
                <w:sz w:val="20"/>
                <w:lang w:val="fr-CH"/>
              </w:rPr>
            </w:pPr>
            <w:r w:rsidRPr="005C110E">
              <w:rPr>
                <w:sz w:val="20"/>
                <w:lang w:val="fr-CH" w:eastAsia="zh-CN"/>
              </w:rPr>
              <w:t>6ème réunion</w:t>
            </w:r>
            <w:r w:rsidRPr="005C110E">
              <w:rPr>
                <w:color w:val="000000"/>
                <w:sz w:val="20"/>
              </w:rPr>
              <w:t xml:space="preserve"> de l</w:t>
            </w:r>
            <w:r w:rsidR="009F4084" w:rsidRPr="005C110E">
              <w:rPr>
                <w:color w:val="000000"/>
                <w:sz w:val="20"/>
              </w:rPr>
              <w:t>'</w:t>
            </w:r>
            <w:r w:rsidR="00A37B3F" w:rsidRPr="005C110E">
              <w:rPr>
                <w:color w:val="000000"/>
                <w:sz w:val="20"/>
              </w:rPr>
              <w:t>E</w:t>
            </w:r>
            <w:r w:rsidRPr="005C110E">
              <w:rPr>
                <w:color w:val="000000"/>
                <w:sz w:val="20"/>
              </w:rPr>
              <w:t xml:space="preserve">quipe de projet C du Groupe de préparation à la Conférence </w:t>
            </w:r>
            <w:r w:rsidRPr="005C110E">
              <w:rPr>
                <w:sz w:val="20"/>
                <w:lang w:val="fr-CH" w:eastAsia="zh-CN"/>
              </w:rPr>
              <w:t>(CPG PT-C)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19/09/14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lang w:val="en-US" w:eastAsia="zh-CN"/>
              </w:rPr>
              <w:t>Copenhague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01536">
            <w:pPr>
              <w:pStyle w:val="Tabletext"/>
              <w:rPr>
                <w:sz w:val="20"/>
                <w:lang w:val="fr-CH"/>
              </w:rPr>
            </w:pPr>
            <w:r w:rsidRPr="005C110E">
              <w:rPr>
                <w:sz w:val="20"/>
                <w:lang w:val="fr-CH"/>
              </w:rPr>
              <w:t xml:space="preserve">17ème réunion du </w:t>
            </w:r>
            <w:r w:rsidRPr="005C110E">
              <w:rPr>
                <w:color w:val="000000"/>
                <w:sz w:val="20"/>
              </w:rPr>
              <w:t>Groupe sur les communications hertziennes de l</w:t>
            </w:r>
            <w:r w:rsidR="009F4084" w:rsidRPr="005C110E">
              <w:rPr>
                <w:color w:val="000000"/>
                <w:sz w:val="20"/>
              </w:rPr>
              <w:t>'</w:t>
            </w:r>
            <w:r w:rsidRPr="005C110E">
              <w:rPr>
                <w:color w:val="000000"/>
                <w:sz w:val="20"/>
              </w:rPr>
              <w:t>APT</w:t>
            </w:r>
            <w:r w:rsidRPr="005C110E">
              <w:rPr>
                <w:sz w:val="20"/>
                <w:lang w:val="fr-CH"/>
              </w:rPr>
              <w:t xml:space="preserve"> (AWG-17)</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23/09/14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Macao</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01536">
            <w:pPr>
              <w:pStyle w:val="Tabletext"/>
              <w:rPr>
                <w:sz w:val="20"/>
                <w:lang w:val="fr-CH"/>
              </w:rPr>
            </w:pPr>
            <w:r w:rsidRPr="005C110E">
              <w:rPr>
                <w:sz w:val="20"/>
                <w:lang w:val="fr-CH"/>
              </w:rPr>
              <w:t xml:space="preserve">5ème </w:t>
            </w:r>
            <w:r w:rsidRPr="005C110E">
              <w:rPr>
                <w:color w:val="000000"/>
                <w:sz w:val="20"/>
              </w:rPr>
              <w:t xml:space="preserve">réunion du Groupe de préparation à la Conférence de la CEPT en vue de la </w:t>
            </w:r>
            <w:r w:rsidRPr="005C110E">
              <w:rPr>
                <w:sz w:val="20"/>
                <w:lang w:val="fr-CH"/>
              </w:rPr>
              <w:t>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23/09/14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Marseille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01536">
            <w:pPr>
              <w:pStyle w:val="Tabletext"/>
              <w:rPr>
                <w:sz w:val="20"/>
                <w:lang w:val="fr-CH"/>
              </w:rPr>
            </w:pPr>
            <w:r w:rsidRPr="005C110E">
              <w:rPr>
                <w:sz w:val="20"/>
                <w:lang w:val="fr-CH"/>
              </w:rPr>
              <w:t xml:space="preserve">XXIVème </w:t>
            </w:r>
            <w:r w:rsidR="00C01536" w:rsidRPr="005C110E">
              <w:rPr>
                <w:sz w:val="20"/>
                <w:lang w:val="fr-CH"/>
              </w:rPr>
              <w:t>ré</w:t>
            </w:r>
            <w:r w:rsidRPr="005C110E">
              <w:rPr>
                <w:sz w:val="20"/>
                <w:lang w:val="fr-CH"/>
              </w:rPr>
              <w:t>union du CCP.II de la CITEL</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29/09/14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03/10/14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Merida (MEX)</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 xml:space="preserve">11ème </w:t>
            </w:r>
            <w:r w:rsidRPr="005C110E">
              <w:rPr>
                <w:color w:val="000000"/>
                <w:sz w:val="20"/>
              </w:rPr>
              <w:t>réunion de consultation sur la Résolution 609</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12/10/14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15/10/14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3F3939" w:rsidP="003F3939">
            <w:pPr>
              <w:pStyle w:val="Tabletext"/>
              <w:rPr>
                <w:sz w:val="20"/>
              </w:rPr>
            </w:pPr>
            <w:r>
              <w:rPr>
                <w:sz w:val="20"/>
              </w:rPr>
              <w:t>Shenzhen (Chine)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 xml:space="preserve">81ème </w:t>
            </w:r>
            <w:r w:rsidRPr="005C110E">
              <w:rPr>
                <w:color w:val="000000"/>
                <w:sz w:val="20"/>
              </w:rPr>
              <w:t>réunion du Groupe WG FM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06/10/14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Sophia Antipolis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B24D83">
            <w:pPr>
              <w:pStyle w:val="Tabletext"/>
              <w:rPr>
                <w:sz w:val="20"/>
                <w:lang w:val="fr-CH"/>
              </w:rPr>
            </w:pPr>
            <w:r w:rsidRPr="005C110E">
              <w:rPr>
                <w:sz w:val="20"/>
                <w:lang w:val="fr-CH"/>
              </w:rPr>
              <w:t xml:space="preserve">17ème </w:t>
            </w:r>
            <w:r w:rsidRPr="005C110E">
              <w:rPr>
                <w:sz w:val="20"/>
              </w:rPr>
              <w:t xml:space="preserve">réunion du Groupe </w:t>
            </w:r>
            <w:r w:rsidRPr="005C110E">
              <w:rPr>
                <w:sz w:val="20"/>
                <w:lang w:val="fr-CH"/>
              </w:rPr>
              <w:t xml:space="preserve">ECC FM PT49 </w:t>
            </w:r>
            <w:r w:rsidRPr="005C110E">
              <w:rPr>
                <w:sz w:val="20"/>
                <w:lang w:val="fr-CH" w:eastAsia="zh-CN"/>
              </w:rPr>
              <w:t>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12/11/14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Helsinki</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B24D83">
            <w:pPr>
              <w:pStyle w:val="Tabletext"/>
              <w:rPr>
                <w:sz w:val="20"/>
              </w:rPr>
            </w:pPr>
            <w:r w:rsidRPr="005C110E">
              <w:rPr>
                <w:color w:val="000000"/>
                <w:sz w:val="20"/>
              </w:rPr>
              <w:t>64</w:t>
            </w:r>
            <w:r w:rsidRPr="005C110E">
              <w:rPr>
                <w:sz w:val="20"/>
                <w:lang w:val="fr-CH"/>
              </w:rPr>
              <w:t>ème</w:t>
            </w:r>
            <w:r w:rsidRPr="005C110E">
              <w:rPr>
                <w:color w:val="000000"/>
                <w:sz w:val="20"/>
              </w:rPr>
              <w:t xml:space="preserve"> Assemblée générale de l</w:t>
            </w:r>
            <w:r w:rsidR="009F4084" w:rsidRPr="005C110E">
              <w:rPr>
                <w:color w:val="000000"/>
                <w:sz w:val="20"/>
              </w:rPr>
              <w:t>'</w:t>
            </w:r>
            <w:r w:rsidRPr="005C110E">
              <w:rPr>
                <w:color w:val="000000"/>
                <w:sz w:val="20"/>
              </w:rPr>
              <w:t>ETSI</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18/11/14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19/11/14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Sophia Antipolis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1D2738">
            <w:pPr>
              <w:pStyle w:val="Tabletext"/>
              <w:rPr>
                <w:sz w:val="20"/>
                <w:lang w:val="fr-CH"/>
              </w:rPr>
            </w:pPr>
            <w:r w:rsidRPr="005C110E">
              <w:rPr>
                <w:sz w:val="20"/>
                <w:lang w:val="fr-CH"/>
              </w:rPr>
              <w:t>En cas d</w:t>
            </w:r>
            <w:r w:rsidR="009F4084" w:rsidRPr="005C110E">
              <w:rPr>
                <w:sz w:val="20"/>
                <w:lang w:val="fr-CH"/>
              </w:rPr>
              <w:t>'</w:t>
            </w:r>
            <w:r w:rsidRPr="005C110E">
              <w:rPr>
                <w:sz w:val="20"/>
                <w:lang w:val="fr-CH"/>
              </w:rPr>
              <w:t>urgence</w:t>
            </w:r>
            <w:r w:rsidR="00915A38" w:rsidRPr="005C110E">
              <w:rPr>
                <w:sz w:val="20"/>
                <w:lang w:val="fr-CH"/>
              </w:rPr>
              <w:t xml:space="preserve"> </w:t>
            </w:r>
            <w:r w:rsidR="00443A58" w:rsidRPr="005C110E">
              <w:rPr>
                <w:sz w:val="20"/>
                <w:lang w:val="fr-CH"/>
              </w:rPr>
              <w:t>...</w:t>
            </w:r>
            <w:r w:rsidRPr="005C110E">
              <w:rPr>
                <w:sz w:val="20"/>
                <w:lang w:val="fr-CH"/>
              </w:rPr>
              <w:t xml:space="preserve"> Sommet de l</w:t>
            </w:r>
            <w:r w:rsidR="009F4084" w:rsidRPr="005C110E">
              <w:rPr>
                <w:sz w:val="20"/>
                <w:lang w:val="fr-CH"/>
              </w:rPr>
              <w:t>'</w:t>
            </w:r>
            <w:r w:rsidRPr="005C110E">
              <w:rPr>
                <w:sz w:val="20"/>
                <w:lang w:val="fr-CH"/>
              </w:rPr>
              <w:t>ETSI sur les communications</w:t>
            </w:r>
            <w:r w:rsidRPr="005C110E">
              <w:rPr>
                <w:color w:val="000000"/>
                <w:sz w:val="20"/>
              </w:rPr>
              <w:t xml:space="preserve"> essentielles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lang w:val="fr-CH"/>
              </w:rPr>
            </w:pPr>
            <w:r w:rsidRPr="005C110E">
              <w:rPr>
                <w:sz w:val="20"/>
                <w:lang w:val="fr-CH"/>
              </w:rPr>
              <w:t>20/11/14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lang w:val="fr-CH"/>
              </w:rPr>
            </w:pPr>
            <w:r w:rsidRPr="005C110E">
              <w:rPr>
                <w:sz w:val="20"/>
                <w:lang w:val="fr-CH"/>
              </w:rPr>
              <w:t>20/11/14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Sophia Antipolis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B24D83">
            <w:pPr>
              <w:pStyle w:val="Tabletext"/>
              <w:rPr>
                <w:sz w:val="20"/>
                <w:lang w:val="fr-CH"/>
              </w:rPr>
            </w:pPr>
            <w:r w:rsidRPr="005C110E">
              <w:rPr>
                <w:sz w:val="20"/>
                <w:lang w:val="fr-CH"/>
              </w:rPr>
              <w:t>UAT</w:t>
            </w:r>
            <w:r w:rsidR="00B24D83" w:rsidRPr="005C110E">
              <w:rPr>
                <w:sz w:val="20"/>
                <w:lang w:val="fr-CH"/>
              </w:rPr>
              <w:t xml:space="preserve"> –</w:t>
            </w:r>
            <w:r w:rsidRPr="005C110E">
              <w:rPr>
                <w:sz w:val="20"/>
                <w:lang w:val="fr-CH"/>
              </w:rPr>
              <w:t xml:space="preserve"> 3ème </w:t>
            </w:r>
            <w:r w:rsidRPr="005C110E">
              <w:rPr>
                <w:color w:val="000000"/>
                <w:sz w:val="20"/>
              </w:rPr>
              <w:t xml:space="preserve">réunion préparatoire de la région Afrique en vue de la </w:t>
            </w:r>
            <w:r w:rsidRPr="005C110E">
              <w:rPr>
                <w:sz w:val="20"/>
                <w:lang w:val="fr-CH"/>
              </w:rPr>
              <w:t>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lang w:val="fr-CH"/>
              </w:rPr>
            </w:pPr>
            <w:r w:rsidRPr="005C110E">
              <w:rPr>
                <w:sz w:val="20"/>
                <w:lang w:val="fr-CH"/>
              </w:rPr>
              <w:t>24/11/14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lang w:val="fr-CH"/>
              </w:rPr>
            </w:pPr>
            <w:r w:rsidRPr="005C110E">
              <w:rPr>
                <w:sz w:val="20"/>
                <w:lang w:val="fr-CH"/>
              </w:rPr>
              <w:t>28/11/14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en-US"/>
              </w:rPr>
            </w:pPr>
            <w:r w:rsidRPr="005C110E">
              <w:rPr>
                <w:sz w:val="20"/>
                <w:lang w:val="en-US"/>
              </w:rPr>
              <w:t>Abuja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1D2738">
            <w:pPr>
              <w:pStyle w:val="Tabletext"/>
              <w:rPr>
                <w:sz w:val="20"/>
                <w:lang w:val="fr-CH"/>
              </w:rPr>
            </w:pPr>
            <w:r w:rsidRPr="005C110E">
              <w:rPr>
                <w:sz w:val="20"/>
                <w:lang w:val="fr-CH"/>
              </w:rPr>
              <w:t xml:space="preserve">6ème réunion </w:t>
            </w:r>
            <w:r w:rsidRPr="005C110E">
              <w:rPr>
                <w:color w:val="000000"/>
                <w:sz w:val="20"/>
              </w:rPr>
              <w:t>de la Commission de la RCC sur la règlementation de l</w:t>
            </w:r>
            <w:r w:rsidR="009F4084" w:rsidRPr="005C110E">
              <w:rPr>
                <w:color w:val="000000"/>
                <w:sz w:val="20"/>
              </w:rPr>
              <w:t>'</w:t>
            </w:r>
            <w:r w:rsidRPr="005C110E">
              <w:rPr>
                <w:color w:val="000000"/>
                <w:sz w:val="20"/>
              </w:rPr>
              <w:t>utilisation du spectre des fréquences radioélectriques</w:t>
            </w:r>
            <w:r w:rsidRPr="005C110E">
              <w:rPr>
                <w:sz w:val="20"/>
                <w:lang w:val="fr-CH"/>
              </w:rPr>
              <w:t xml:space="preserve"> et des orbites de s</w:t>
            </w:r>
            <w:r w:rsidR="001D2738" w:rsidRPr="005C110E">
              <w:rPr>
                <w:sz w:val="20"/>
                <w:lang w:val="fr-CH"/>
              </w:rPr>
              <w:t>a</w:t>
            </w:r>
            <w:r w:rsidRPr="005C110E">
              <w:rPr>
                <w:sz w:val="20"/>
                <w:lang w:val="fr-CH"/>
              </w:rPr>
              <w:t>tellites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02/12/14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06/12/14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Astana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8A22A4">
            <w:pPr>
              <w:pStyle w:val="Tabletext"/>
              <w:rPr>
                <w:sz w:val="20"/>
                <w:lang w:val="fr-CH"/>
              </w:rPr>
            </w:pPr>
            <w:r w:rsidRPr="005C110E">
              <w:rPr>
                <w:sz w:val="20"/>
                <w:lang w:val="fr-CH"/>
              </w:rPr>
              <w:t>Atelier de l</w:t>
            </w:r>
            <w:r w:rsidR="009F4084" w:rsidRPr="005C110E">
              <w:rPr>
                <w:sz w:val="20"/>
                <w:lang w:val="fr-CH"/>
              </w:rPr>
              <w:t>'</w:t>
            </w:r>
            <w:r w:rsidRPr="005C110E">
              <w:rPr>
                <w:sz w:val="20"/>
                <w:lang w:val="fr-CH"/>
              </w:rPr>
              <w:t xml:space="preserve">ETSI sur les </w:t>
            </w:r>
            <w:r w:rsidRPr="005C110E">
              <w:rPr>
                <w:color w:val="000000"/>
                <w:sz w:val="20"/>
              </w:rPr>
              <w:t>systèmes de radiocommunication reconfigurables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03/12/14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04/12/14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Sophia Antipolis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915A38">
            <w:pPr>
              <w:pStyle w:val="Tabletext"/>
              <w:rPr>
                <w:sz w:val="20"/>
              </w:rPr>
            </w:pPr>
            <w:r w:rsidRPr="005C110E">
              <w:rPr>
                <w:sz w:val="20"/>
              </w:rPr>
              <w:t>UAT</w:t>
            </w:r>
            <w:r w:rsidR="008A22A4" w:rsidRPr="005C110E">
              <w:rPr>
                <w:sz w:val="20"/>
              </w:rPr>
              <w:t>/Eutelsat/Côte d</w:t>
            </w:r>
            <w:r w:rsidR="009F4084" w:rsidRPr="005C110E">
              <w:rPr>
                <w:sz w:val="20"/>
              </w:rPr>
              <w:t>'</w:t>
            </w:r>
            <w:r w:rsidR="008A22A4" w:rsidRPr="005C110E">
              <w:rPr>
                <w:sz w:val="20"/>
              </w:rPr>
              <w:t>Ivoire – Sém</w:t>
            </w:r>
            <w:r w:rsidRPr="005C110E">
              <w:rPr>
                <w:sz w:val="20"/>
              </w:rPr>
              <w:t>inaire sur la transition en Afrique de l</w:t>
            </w:r>
            <w:r w:rsidR="009F4084" w:rsidRPr="005C110E">
              <w:rPr>
                <w:sz w:val="20"/>
              </w:rPr>
              <w:t>'</w:t>
            </w:r>
            <w:r w:rsidR="00915A38" w:rsidRPr="005C110E">
              <w:rPr>
                <w:sz w:val="20"/>
              </w:rPr>
              <w:t>o</w:t>
            </w:r>
            <w:r w:rsidRPr="005C110E">
              <w:rPr>
                <w:sz w:val="20"/>
              </w:rPr>
              <w:t>uest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15/12/14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Abidjan</w:t>
            </w:r>
          </w:p>
        </w:tc>
      </w:tr>
      <w:tr w:rsidR="004F33EE" w:rsidRPr="005C110E" w:rsidTr="00AB4D5F">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head"/>
              <w:rPr>
                <w:sz w:val="20"/>
                <w:lang w:val="fr-CH"/>
              </w:rPr>
            </w:pPr>
            <w:r w:rsidRPr="005C110E">
              <w:rPr>
                <w:sz w:val="20"/>
                <w:lang w:val="fr-CH"/>
              </w:rPr>
              <w:t>Conférences et colloques non organisés par l</w:t>
            </w:r>
            <w:r w:rsidR="009F4084" w:rsidRPr="005C110E">
              <w:rPr>
                <w:sz w:val="20"/>
                <w:lang w:val="fr-CH"/>
              </w:rPr>
              <w:t>'</w:t>
            </w:r>
            <w:r w:rsidRPr="005C110E">
              <w:rPr>
                <w:sz w:val="20"/>
                <w:lang w:val="fr-CH"/>
              </w:rPr>
              <w:t>UIT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77FF2">
            <w:pPr>
              <w:pStyle w:val="Tabletext"/>
              <w:rPr>
                <w:sz w:val="20"/>
              </w:rPr>
            </w:pPr>
            <w:r w:rsidRPr="005C110E">
              <w:rPr>
                <w:sz w:val="20"/>
                <w:lang w:val="fr-CH"/>
              </w:rPr>
              <w:t xml:space="preserve">HFCC/ASBU/ABU-HFC – 10ème </w:t>
            </w:r>
            <w:r w:rsidR="00915A38" w:rsidRPr="005C110E">
              <w:rPr>
                <w:color w:val="000000"/>
                <w:sz w:val="20"/>
              </w:rPr>
              <w:t>C</w:t>
            </w:r>
            <w:r w:rsidRPr="005C110E">
              <w:rPr>
                <w:color w:val="000000"/>
                <w:sz w:val="20"/>
              </w:rPr>
              <w:t>onférence de coordination à l</w:t>
            </w:r>
            <w:r w:rsidR="009F4084" w:rsidRPr="005C110E">
              <w:rPr>
                <w:color w:val="000000"/>
                <w:sz w:val="20"/>
              </w:rPr>
              <w:t>'</w:t>
            </w:r>
            <w:r w:rsidRPr="005C110E">
              <w:rPr>
                <w:color w:val="000000"/>
                <w:sz w:val="20"/>
              </w:rPr>
              <w:t>échelle mondiale des fréquences dans les bandes des ondes décamétriques</w:t>
            </w:r>
            <w:r w:rsidR="008A22A4" w:rsidRPr="005C110E">
              <w:rPr>
                <w:color w:val="000000"/>
                <w:sz w:val="20"/>
              </w:rPr>
              <w:t xml:space="preserve"> </w:t>
            </w:r>
            <w:r w:rsidR="00915A38" w:rsidRPr="005C110E">
              <w:rPr>
                <w:color w:val="000000"/>
                <w:sz w:val="20"/>
              </w:rPr>
              <w:t>(</w:t>
            </w:r>
            <w:r w:rsidRPr="005C110E">
              <w:rPr>
                <w:sz w:val="20"/>
              </w:rPr>
              <w:t>A14</w:t>
            </w:r>
            <w:r w:rsidR="00477FF2">
              <w:rPr>
                <w:sz w:val="20"/>
              </w:rPr>
              <w:t> </w:t>
            </w:r>
            <w:r w:rsidRPr="005C110E">
              <w:rPr>
                <w:sz w:val="20"/>
              </w:rPr>
              <w:t>HFBC</w:t>
            </w:r>
            <w:r w:rsidR="00915A38" w:rsidRPr="005C110E">
              <w:rPr>
                <w:sz w:val="20"/>
              </w:rPr>
              <w:t>)</w:t>
            </w:r>
          </w:p>
        </w:tc>
        <w:tc>
          <w:tcPr>
            <w:tcW w:w="1000" w:type="dxa"/>
            <w:gridSpan w:val="2"/>
            <w:tcBorders>
              <w:top w:val="single" w:sz="4" w:space="0" w:color="auto"/>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20/01/14</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24/01/14</w:t>
            </w:r>
          </w:p>
        </w:tc>
        <w:tc>
          <w:tcPr>
            <w:tcW w:w="1344" w:type="dxa"/>
            <w:tcBorders>
              <w:top w:val="single" w:sz="4" w:space="0" w:color="auto"/>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Kuala Lumpur</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445C5">
            <w:pPr>
              <w:pStyle w:val="Tabletext"/>
              <w:rPr>
                <w:sz w:val="20"/>
                <w:lang w:val="fr-CH"/>
              </w:rPr>
            </w:pPr>
            <w:r w:rsidRPr="005C110E">
              <w:rPr>
                <w:sz w:val="20"/>
                <w:lang w:val="fr-CH"/>
              </w:rPr>
              <w:t>C</w:t>
            </w:r>
            <w:r w:rsidR="008A22A4" w:rsidRPr="005C110E">
              <w:rPr>
                <w:sz w:val="20"/>
                <w:lang w:val="fr-CH"/>
              </w:rPr>
              <w:t>érémonie</w:t>
            </w:r>
            <w:r w:rsidRPr="005C110E">
              <w:rPr>
                <w:sz w:val="20"/>
                <w:lang w:val="fr-CH"/>
              </w:rPr>
              <w:t xml:space="preserve"> de la</w:t>
            </w:r>
            <w:r w:rsidRPr="005C110E">
              <w:rPr>
                <w:color w:val="000000"/>
                <w:sz w:val="20"/>
              </w:rPr>
              <w:t xml:space="preserve"> Journée mondiale de la radio (</w:t>
            </w:r>
            <w:r w:rsidRPr="005C110E">
              <w:rPr>
                <w:sz w:val="20"/>
                <w:lang w:val="fr-CH"/>
              </w:rPr>
              <w:t>WRD)</w:t>
            </w:r>
            <w:r w:rsidRPr="005C110E">
              <w:rPr>
                <w:color w:val="000000"/>
                <w:sz w:val="20"/>
              </w:rPr>
              <w:t xml:space="preserve"> et Comité</w:t>
            </w:r>
            <w:r w:rsidRPr="005C110E">
              <w:rPr>
                <w:sz w:val="20"/>
                <w:lang w:val="fr-CH"/>
              </w:rPr>
              <w:t xml:space="preserve"> WRD</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13/02/14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14/02/14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Paris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lang w:val="en-US"/>
              </w:rPr>
            </w:pPr>
            <w:r w:rsidRPr="005C110E">
              <w:rPr>
                <w:sz w:val="20"/>
                <w:lang w:val="en-US"/>
              </w:rPr>
              <w:t>GSMA Mobile World Congress (MWC-2014)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24/02/14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27/02/14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Barcelone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4F33EE" w:rsidRPr="005C110E" w:rsidRDefault="003F3939" w:rsidP="003F3939">
            <w:pPr>
              <w:pStyle w:val="Tabletext"/>
              <w:rPr>
                <w:sz w:val="20"/>
              </w:rPr>
            </w:pPr>
            <w:r>
              <w:rPr>
                <w:color w:val="000000"/>
                <w:sz w:val="20"/>
              </w:rPr>
              <w:t>Conférence mondiale</w:t>
            </w:r>
            <w:r w:rsidR="004F33EE" w:rsidRPr="005C110E">
              <w:rPr>
                <w:color w:val="000000"/>
                <w:sz w:val="20"/>
              </w:rPr>
              <w:t xml:space="preserve"> sur la radiodiffusion vidéonumérique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10/03/14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12/03/14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Prague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Satellite 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10/03/14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13/03/14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Washington DC</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GVF CABSAT 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12/03/14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13/03/14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8A22A4">
            <w:pPr>
              <w:pStyle w:val="Tabletext"/>
              <w:rPr>
                <w:sz w:val="20"/>
              </w:rPr>
            </w:pPr>
            <w:r w:rsidRPr="005C110E">
              <w:rPr>
                <w:sz w:val="20"/>
              </w:rPr>
              <w:t>Duba</w:t>
            </w:r>
            <w:r w:rsidR="008A22A4" w:rsidRPr="005C110E">
              <w:rPr>
                <w:sz w:val="20"/>
              </w:rPr>
              <w:t>ï</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BF3D4D">
            <w:pPr>
              <w:pStyle w:val="Tabletext"/>
              <w:rPr>
                <w:sz w:val="20"/>
                <w:lang w:val="fr-CH"/>
              </w:rPr>
            </w:pPr>
            <w:r w:rsidRPr="005C110E">
              <w:rPr>
                <w:color w:val="000000"/>
                <w:sz w:val="20"/>
              </w:rPr>
              <w:t>Sommet de la navigation par satellite de Munich</w:t>
            </w:r>
            <w:r w:rsidRPr="005C110E">
              <w:rPr>
                <w:sz w:val="20"/>
                <w:lang w:val="fr-CH"/>
              </w:rPr>
              <w:t xml:space="preserve"> </w:t>
            </w:r>
            <w:r w:rsidR="002B32F1" w:rsidRPr="005C110E">
              <w:rPr>
                <w:sz w:val="20"/>
                <w:lang w:val="fr-CH"/>
              </w:rPr>
              <w:t>(</w:t>
            </w:r>
            <w:r w:rsidRPr="005C110E">
              <w:rPr>
                <w:sz w:val="20"/>
                <w:lang w:val="fr-CH"/>
              </w:rPr>
              <w:t>2014</w:t>
            </w:r>
            <w:r w:rsidR="002B32F1" w:rsidRPr="005C110E">
              <w:rPr>
                <w:sz w:val="20"/>
                <w:lang w:val="fr-CH"/>
              </w:rPr>
              <w:t>)</w:t>
            </w:r>
            <w:r w:rsidRPr="005C110E">
              <w:rPr>
                <w:sz w:val="20"/>
                <w:lang w:val="fr-CH"/>
              </w:rPr>
              <w:t xml:space="preserve"> </w:t>
            </w:r>
            <w:r w:rsidR="00BF3D4D" w:rsidRPr="005C110E">
              <w:rPr>
                <w:sz w:val="20"/>
                <w:lang w:val="fr-CH"/>
              </w:rPr>
              <w:t>–</w:t>
            </w:r>
            <w:r w:rsidRPr="005C110E">
              <w:rPr>
                <w:sz w:val="20"/>
                <w:lang w:val="fr-CH"/>
              </w:rPr>
              <w:t xml:space="preserve"> Session juridique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26/03/14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26/03/14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Munich</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color w:val="000000"/>
                <w:sz w:val="20"/>
              </w:rPr>
              <w:t>49</w:t>
            </w:r>
            <w:r w:rsidRPr="005C110E">
              <w:rPr>
                <w:sz w:val="20"/>
                <w:lang w:val="fr-CH"/>
              </w:rPr>
              <w:t>ème</w:t>
            </w:r>
            <w:r w:rsidRPr="005C110E">
              <w:rPr>
                <w:color w:val="000000"/>
                <w:sz w:val="20"/>
              </w:rPr>
              <w:t xml:space="preserve"> réunion de l</w:t>
            </w:r>
            <w:r w:rsidR="009F4084" w:rsidRPr="005C110E">
              <w:rPr>
                <w:color w:val="000000"/>
                <w:sz w:val="20"/>
              </w:rPr>
              <w:t>'</w:t>
            </w:r>
            <w:r w:rsidRPr="005C110E">
              <w:rPr>
                <w:color w:val="000000"/>
                <w:sz w:val="20"/>
              </w:rPr>
              <w:t>ICANN</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26/03/14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27/03/14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7F0CCA">
            <w:pPr>
              <w:pStyle w:val="Tabletext"/>
              <w:rPr>
                <w:sz w:val="20"/>
              </w:rPr>
            </w:pPr>
            <w:r w:rsidRPr="005C110E">
              <w:rPr>
                <w:sz w:val="20"/>
              </w:rPr>
              <w:t>Singapo</w:t>
            </w:r>
            <w:r w:rsidR="007F0CCA" w:rsidRPr="005C110E">
              <w:rPr>
                <w:sz w:val="20"/>
              </w:rPr>
              <w:t>u</w:t>
            </w:r>
            <w:r w:rsidRPr="005C110E">
              <w:rPr>
                <w:sz w:val="20"/>
              </w:rPr>
              <w:t>r</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77FF2">
            <w:pPr>
              <w:pStyle w:val="Tabletext"/>
              <w:rPr>
                <w:sz w:val="20"/>
                <w:lang w:val="fr-CH"/>
              </w:rPr>
            </w:pPr>
            <w:r w:rsidRPr="005C110E">
              <w:rPr>
                <w:sz w:val="20"/>
                <w:lang w:val="fr-CH"/>
              </w:rPr>
              <w:t xml:space="preserve">IAFI </w:t>
            </w:r>
            <w:r w:rsidR="00BF3D4D" w:rsidRPr="005C110E">
              <w:rPr>
                <w:sz w:val="20"/>
                <w:lang w:val="fr-CH"/>
              </w:rPr>
              <w:t xml:space="preserve">– </w:t>
            </w:r>
            <w:r w:rsidR="007F0CCA" w:rsidRPr="005C110E">
              <w:rPr>
                <w:sz w:val="20"/>
                <w:lang w:val="fr-CH"/>
              </w:rPr>
              <w:t>C</w:t>
            </w:r>
            <w:r w:rsidRPr="005C110E">
              <w:rPr>
                <w:color w:val="000000"/>
                <w:sz w:val="20"/>
              </w:rPr>
              <w:t>élébration du 10ème anniversaire et atelier préparatoire sur la</w:t>
            </w:r>
            <w:r w:rsidR="003F3939">
              <w:rPr>
                <w:sz w:val="20"/>
                <w:lang w:val="fr-CH"/>
              </w:rPr>
              <w:t> </w:t>
            </w:r>
            <w:r w:rsidRPr="005C110E">
              <w:rPr>
                <w:sz w:val="20"/>
                <w:lang w:val="fr-CH"/>
              </w:rPr>
              <w:t>CMR</w:t>
            </w:r>
            <w:r w:rsidR="00477FF2">
              <w:rPr>
                <w:sz w:val="20"/>
                <w:lang w:val="fr-CH"/>
              </w:rPr>
              <w:noBreakHyphen/>
            </w:r>
            <w:r w:rsidRPr="005C110E">
              <w:rPr>
                <w:sz w:val="20"/>
                <w:lang w:val="fr-CH"/>
              </w:rPr>
              <w:t>15</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27/03/14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28/03/14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New Delhi</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7F0CCA">
            <w:pPr>
              <w:pStyle w:val="Tabletext"/>
              <w:rPr>
                <w:sz w:val="20"/>
                <w:lang w:val="fr-CH"/>
              </w:rPr>
            </w:pPr>
            <w:r w:rsidRPr="005C110E">
              <w:rPr>
                <w:sz w:val="20"/>
                <w:lang w:val="fr-CH"/>
              </w:rPr>
              <w:t>4ème stage de l</w:t>
            </w:r>
            <w:r w:rsidR="009F4084" w:rsidRPr="005C110E">
              <w:rPr>
                <w:sz w:val="20"/>
                <w:lang w:val="fr-CH"/>
              </w:rPr>
              <w:t>'</w:t>
            </w:r>
            <w:r w:rsidRPr="005C110E">
              <w:rPr>
                <w:sz w:val="20"/>
                <w:lang w:val="fr-CH"/>
              </w:rPr>
              <w:t>IUCAF sur la gestion du spectre pour la radioastronomie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07/04/14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13/04/14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540CA8">
            <w:pPr>
              <w:pStyle w:val="Tabletext"/>
              <w:rPr>
                <w:sz w:val="20"/>
              </w:rPr>
            </w:pPr>
            <w:r w:rsidRPr="005C110E">
              <w:rPr>
                <w:sz w:val="20"/>
              </w:rPr>
              <w:t>Santiago d</w:t>
            </w:r>
            <w:r w:rsidR="00540CA8" w:rsidRPr="005C110E">
              <w:rPr>
                <w:sz w:val="20"/>
              </w:rPr>
              <w:t>u Chili</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BF3D4D" w:rsidP="00BF3D4D">
            <w:pPr>
              <w:pStyle w:val="Tabletext"/>
              <w:rPr>
                <w:sz w:val="20"/>
                <w:lang w:val="fr-CH"/>
              </w:rPr>
            </w:pPr>
            <w:r w:rsidRPr="005C110E">
              <w:rPr>
                <w:sz w:val="20"/>
              </w:rPr>
              <w:t>1</w:t>
            </w:r>
            <w:r w:rsidR="004F33EE" w:rsidRPr="005C110E">
              <w:rPr>
                <w:sz w:val="20"/>
                <w:lang w:val="fr-CH"/>
              </w:rPr>
              <w:t xml:space="preserve">8ème </w:t>
            </w:r>
            <w:r w:rsidR="004F33EE" w:rsidRPr="005C110E">
              <w:rPr>
                <w:color w:val="000000"/>
                <w:sz w:val="20"/>
              </w:rPr>
              <w:t xml:space="preserve">réunion générale annuelle </w:t>
            </w:r>
            <w:r w:rsidR="004F33EE" w:rsidRPr="005C110E">
              <w:rPr>
                <w:sz w:val="20"/>
                <w:lang w:val="fr-CH"/>
              </w:rPr>
              <w:t xml:space="preserve">(AGM) </w:t>
            </w:r>
            <w:r w:rsidR="004F33EE" w:rsidRPr="005C110E">
              <w:rPr>
                <w:color w:val="000000"/>
                <w:sz w:val="20"/>
              </w:rPr>
              <w:t>de l</w:t>
            </w:r>
            <w:r w:rsidR="009F4084" w:rsidRPr="005C110E">
              <w:rPr>
                <w:color w:val="000000"/>
                <w:sz w:val="20"/>
              </w:rPr>
              <w:t>'</w:t>
            </w:r>
            <w:r w:rsidR="004F33EE" w:rsidRPr="005C110E">
              <w:rPr>
                <w:color w:val="000000"/>
                <w:sz w:val="20"/>
              </w:rPr>
              <w:t>Association des</w:t>
            </w:r>
            <w:r w:rsidRPr="005C110E">
              <w:rPr>
                <w:color w:val="000000"/>
                <w:sz w:val="20"/>
              </w:rPr>
              <w:br/>
            </w:r>
            <w:r w:rsidR="004F33EE" w:rsidRPr="005C110E">
              <w:rPr>
                <w:color w:val="000000"/>
                <w:sz w:val="20"/>
              </w:rPr>
              <w:t>télécommunications des îles du Pacifique (PITA)</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07/04/14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11/04/14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Port Vila (Vanuatu)</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 xml:space="preserve">11ème </w:t>
            </w:r>
            <w:r w:rsidRPr="005C110E">
              <w:rPr>
                <w:color w:val="000000"/>
                <w:sz w:val="20"/>
              </w:rPr>
              <w:t xml:space="preserve">séminaire </w:t>
            </w:r>
            <w:r w:rsidR="007F0CCA" w:rsidRPr="005C110E">
              <w:rPr>
                <w:color w:val="000000"/>
                <w:sz w:val="20"/>
              </w:rPr>
              <w:t xml:space="preserve">du </w:t>
            </w:r>
            <w:r w:rsidRPr="005C110E">
              <w:rPr>
                <w:sz w:val="20"/>
              </w:rPr>
              <w:t xml:space="preserve">FRATEL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15/04/14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16/04/14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Dakar</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BF3D4D" w:rsidP="00BF3D4D">
            <w:pPr>
              <w:pStyle w:val="Tabletext"/>
              <w:rPr>
                <w:sz w:val="20"/>
                <w:lang w:val="fr-CH"/>
              </w:rPr>
            </w:pPr>
            <w:r w:rsidRPr="005C110E">
              <w:rPr>
                <w:sz w:val="20"/>
              </w:rPr>
              <w:t>C</w:t>
            </w:r>
            <w:r w:rsidR="004F33EE" w:rsidRPr="005C110E">
              <w:rPr>
                <w:sz w:val="20"/>
                <w:lang w:val="fr-CH"/>
              </w:rPr>
              <w:t>onférence internationale Manfred Lach</w:t>
            </w:r>
            <w:r w:rsidR="003F3939">
              <w:rPr>
                <w:sz w:val="20"/>
                <w:lang w:val="fr-CH"/>
              </w:rPr>
              <w:t>s sur la gouvernance globale de </w:t>
            </w:r>
            <w:r w:rsidR="004F33EE" w:rsidRPr="005C110E">
              <w:rPr>
                <w:sz w:val="20"/>
                <w:lang w:val="fr-CH"/>
              </w:rPr>
              <w:t>l</w:t>
            </w:r>
            <w:r w:rsidR="009F4084" w:rsidRPr="005C110E">
              <w:rPr>
                <w:sz w:val="20"/>
                <w:lang w:val="fr-CH"/>
              </w:rPr>
              <w:t>'</w:t>
            </w:r>
            <w:r w:rsidR="004F33EE" w:rsidRPr="005C110E">
              <w:rPr>
                <w:sz w:val="20"/>
                <w:lang w:val="fr-CH"/>
              </w:rPr>
              <w:t>espace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29/05/14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31/05/14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Montréal</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lang w:val="en-US"/>
              </w:rPr>
            </w:pPr>
            <w:r w:rsidRPr="005C110E">
              <w:rPr>
                <w:sz w:val="20"/>
                <w:lang w:val="en-US"/>
              </w:rPr>
              <w:t>GLAC-2014 (Global Space Application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02/06/14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04/06/14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Paris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8ème Conférence européenne sur les antennes et la propagation (EuCAP2014)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07/04/14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11/04/14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540CA8" w:rsidP="004F33EE">
            <w:pPr>
              <w:pStyle w:val="Tabletext"/>
              <w:rPr>
                <w:sz w:val="20"/>
              </w:rPr>
            </w:pPr>
            <w:r w:rsidRPr="005C110E">
              <w:rPr>
                <w:sz w:val="20"/>
              </w:rPr>
              <w:t>La Haye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BF3D4D">
            <w:pPr>
              <w:pStyle w:val="Tabletext"/>
              <w:rPr>
                <w:sz w:val="20"/>
                <w:lang w:val="en-US"/>
              </w:rPr>
            </w:pPr>
            <w:r w:rsidRPr="005C110E">
              <w:rPr>
                <w:sz w:val="20"/>
                <w:lang w:val="en-US"/>
              </w:rPr>
              <w:t xml:space="preserve">Poznan Media Expo Conference </w:t>
            </w:r>
            <w:r w:rsidR="00BF3D4D" w:rsidRPr="005C110E">
              <w:rPr>
                <w:sz w:val="20"/>
                <w:lang w:val="en-US"/>
              </w:rPr>
              <w:t>–</w:t>
            </w:r>
            <w:r w:rsidRPr="005C110E">
              <w:rPr>
                <w:sz w:val="20"/>
                <w:lang w:val="en-US"/>
              </w:rPr>
              <w:t xml:space="preserve"> TV and Radio</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09/04/14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10/04/14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Poznan</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Luxembourg International Satellite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06/05/14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08/05/14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Luxembourg</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2243A">
            <w:pPr>
              <w:pStyle w:val="Tabletext"/>
              <w:rPr>
                <w:sz w:val="20"/>
                <w:lang w:val="fr-CH"/>
              </w:rPr>
            </w:pPr>
            <w:r w:rsidRPr="005C110E">
              <w:rPr>
                <w:sz w:val="20"/>
                <w:lang w:val="fr-CH"/>
              </w:rPr>
              <w:t xml:space="preserve">Dynamic Spectrum Alliance (DSA) </w:t>
            </w:r>
            <w:r w:rsidR="00577FFA" w:rsidRPr="005C110E">
              <w:rPr>
                <w:sz w:val="20"/>
                <w:lang w:val="fr-CH"/>
              </w:rPr>
              <w:t xml:space="preserve">– </w:t>
            </w:r>
            <w:r w:rsidRPr="005C110E">
              <w:rPr>
                <w:sz w:val="20"/>
                <w:lang w:val="fr-CH"/>
              </w:rPr>
              <w:t xml:space="preserve">Conférence sur le partage </w:t>
            </w:r>
            <w:r w:rsidRPr="005C110E">
              <w:rPr>
                <w:color w:val="000000"/>
                <w:sz w:val="20"/>
              </w:rPr>
              <w:t>de fréquences supplémentaires pour les services sans fil</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13/05/14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14/05/14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Accra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2445C5">
            <w:pPr>
              <w:pStyle w:val="Tabletext"/>
              <w:rPr>
                <w:sz w:val="20"/>
                <w:lang w:val="fr-CH"/>
              </w:rPr>
            </w:pPr>
            <w:r w:rsidRPr="005C110E">
              <w:rPr>
                <w:sz w:val="20"/>
                <w:lang w:val="fr-CH"/>
              </w:rPr>
              <w:t>Conférence sur la gestion du spectre en Amérique latine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14/05/14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15/05/14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Rio de Janeiro</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4F33EE">
            <w:pPr>
              <w:pStyle w:val="Tabletext"/>
              <w:rPr>
                <w:sz w:val="20"/>
              </w:rPr>
            </w:pPr>
            <w:r w:rsidRPr="005C110E">
              <w:rPr>
                <w:sz w:val="20"/>
              </w:rPr>
              <w:t>SatCom Africa 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20/05/14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21/05/14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Johannesburg</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066554">
            <w:pPr>
              <w:pStyle w:val="Tabletext"/>
              <w:rPr>
                <w:sz w:val="20"/>
                <w:lang w:val="fr-CH"/>
              </w:rPr>
            </w:pPr>
            <w:r w:rsidRPr="005C110E">
              <w:rPr>
                <w:sz w:val="20"/>
                <w:lang w:val="fr-CH"/>
              </w:rPr>
              <w:t>ANCOM –</w:t>
            </w:r>
            <w:r w:rsidRPr="005C110E">
              <w:rPr>
                <w:sz w:val="20"/>
              </w:rPr>
              <w:t xml:space="preserve"> 4</w:t>
            </w:r>
            <w:r w:rsidRPr="005C110E">
              <w:rPr>
                <w:sz w:val="20"/>
                <w:lang w:val="fr-CH"/>
              </w:rPr>
              <w:t>ème</w:t>
            </w:r>
            <w:r w:rsidRPr="005C110E">
              <w:rPr>
                <w:sz w:val="20"/>
              </w:rPr>
              <w:t xml:space="preserve"> réunion du </w:t>
            </w:r>
            <w:r w:rsidRPr="005C110E">
              <w:rPr>
                <w:sz w:val="20"/>
                <w:lang w:val="fr-CH"/>
              </w:rPr>
              <w:t xml:space="preserve">Groupe de travail sur la réglementation (Europe centrale et orientale) et </w:t>
            </w:r>
            <w:r w:rsidR="00066554">
              <w:rPr>
                <w:sz w:val="20"/>
                <w:lang w:val="fr-CH"/>
              </w:rPr>
              <w:t>c</w:t>
            </w:r>
            <w:r w:rsidRPr="005C110E">
              <w:rPr>
                <w:sz w:val="20"/>
                <w:lang w:val="fr-CH"/>
              </w:rPr>
              <w:t>onf</w:t>
            </w:r>
            <w:r w:rsidR="00BF3D4D" w:rsidRPr="005C110E">
              <w:rPr>
                <w:sz w:val="20"/>
                <w:lang w:val="fr-CH"/>
              </w:rPr>
              <w:t>é</w:t>
            </w:r>
            <w:r w:rsidRPr="005C110E">
              <w:rPr>
                <w:sz w:val="20"/>
                <w:lang w:val="fr-CH"/>
              </w:rPr>
              <w:t xml:space="preserve">rence internationale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26/05/14</w:t>
            </w:r>
          </w:p>
        </w:tc>
        <w:tc>
          <w:tcPr>
            <w:tcW w:w="1002" w:type="dxa"/>
            <w:tcBorders>
              <w:top w:val="nil"/>
              <w:left w:val="nil"/>
              <w:bottom w:val="single" w:sz="4" w:space="0" w:color="auto"/>
              <w:right w:val="single" w:sz="4" w:space="0" w:color="auto"/>
            </w:tcBorders>
            <w:shd w:val="clear" w:color="000000" w:fill="FFFFFF"/>
            <w:vAlign w:val="center"/>
            <w:hideMark/>
          </w:tcPr>
          <w:p w:rsidR="004F33EE" w:rsidRPr="005C110E" w:rsidRDefault="004F33EE" w:rsidP="004F33EE">
            <w:pPr>
              <w:pStyle w:val="Tabletext"/>
              <w:rPr>
                <w:sz w:val="20"/>
              </w:rPr>
            </w:pPr>
            <w:r w:rsidRPr="005C110E">
              <w:rPr>
                <w:sz w:val="20"/>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4F33EE" w:rsidRPr="005C110E" w:rsidRDefault="004F33EE" w:rsidP="00540CA8">
            <w:pPr>
              <w:pStyle w:val="Tabletext"/>
              <w:rPr>
                <w:sz w:val="20"/>
              </w:rPr>
            </w:pPr>
            <w:r w:rsidRPr="005C110E">
              <w:rPr>
                <w:sz w:val="20"/>
              </w:rPr>
              <w:t>Bu</w:t>
            </w:r>
            <w:r w:rsidR="00540CA8" w:rsidRPr="005C110E">
              <w:rPr>
                <w:sz w:val="20"/>
              </w:rPr>
              <w:t>carest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eastAsia="zh-CN"/>
              </w:rPr>
              <w:t>34ème réunion annuelle du Groupe de coordination des fréquences pour les systèmes spatiaux (SFCG)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02/06/14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Boulder</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3ème Atelier sur le droit des télécommunications spatiales et par satellite (Luxembourg)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05/06/14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Luxembourg</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445C5">
            <w:pPr>
              <w:pStyle w:val="Tabletext"/>
              <w:rPr>
                <w:sz w:val="20"/>
              </w:rPr>
            </w:pPr>
            <w:r w:rsidRPr="005C110E">
              <w:rPr>
                <w:sz w:val="20"/>
              </w:rPr>
              <w:t>Colloque international de la HACA</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10/06/14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Abidjan</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en-US"/>
              </w:rPr>
            </w:pPr>
            <w:r w:rsidRPr="005C110E">
              <w:rPr>
                <w:sz w:val="20"/>
                <w:lang w:val="en-US"/>
              </w:rPr>
              <w:t xml:space="preserve">Istanbul TV Forum and Fair (ITVF)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12/06/14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12/06/14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Istanbul</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CASBAA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Singapour</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eastAsia="zh-CN"/>
              </w:rPr>
              <w:t>Séminaire annuel d</w:t>
            </w:r>
            <w:r w:rsidR="009F4084" w:rsidRPr="005C110E">
              <w:rPr>
                <w:sz w:val="20"/>
                <w:lang w:val="fr-CH" w:eastAsia="zh-CN"/>
              </w:rPr>
              <w:t>'</w:t>
            </w:r>
            <w:r w:rsidRPr="005C110E">
              <w:rPr>
                <w:sz w:val="20"/>
                <w:lang w:val="fr-CH" w:eastAsia="zh-CN"/>
              </w:rPr>
              <w:t>Ericsson «Le large bande pour tous»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Stockholm</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2014 Global Microwave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Göteborg</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9ème Conférence européenne sur la gestion du spectre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18/06/14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18/06/14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445C5">
            <w:pPr>
              <w:pStyle w:val="Tabletext"/>
              <w:rPr>
                <w:sz w:val="20"/>
              </w:rPr>
            </w:pPr>
            <w:r w:rsidRPr="005C110E">
              <w:rPr>
                <w:sz w:val="20"/>
              </w:rPr>
              <w:t>Bruxelles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577FFA">
            <w:pPr>
              <w:pStyle w:val="Tabletext"/>
              <w:rPr>
                <w:sz w:val="20"/>
                <w:lang w:val="fr-CH"/>
              </w:rPr>
            </w:pPr>
            <w:r w:rsidRPr="005C110E">
              <w:rPr>
                <w:sz w:val="20"/>
                <w:lang w:val="fr-CH"/>
              </w:rPr>
              <w:t>28</w:t>
            </w:r>
            <w:r w:rsidR="00577FFA" w:rsidRPr="005C110E">
              <w:rPr>
                <w:sz w:val="20"/>
                <w:lang w:val="fr-CH"/>
              </w:rPr>
              <w:t>ème</w:t>
            </w:r>
            <w:r w:rsidRPr="005C110E">
              <w:rPr>
                <w:sz w:val="20"/>
                <w:lang w:val="fr-CH"/>
              </w:rPr>
              <w:t xml:space="preserve"> </w:t>
            </w:r>
            <w:r w:rsidRPr="005C110E">
              <w:rPr>
                <w:color w:val="000000"/>
                <w:sz w:val="20"/>
              </w:rPr>
              <w:t>session du Comité mixte COSPAS SARSAT</w:t>
            </w:r>
            <w:r w:rsidRPr="005C110E">
              <w:rPr>
                <w:sz w:val="20"/>
                <w:lang w:val="fr-CH"/>
              </w:rPr>
              <w:t xml:space="preserve"> (JC-28)</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2243A">
            <w:pPr>
              <w:pStyle w:val="Tabletext"/>
              <w:rPr>
                <w:sz w:val="20"/>
              </w:rPr>
            </w:pPr>
            <w:r w:rsidRPr="005C110E">
              <w:rPr>
                <w:sz w:val="20"/>
              </w:rPr>
              <w:t>Kuta (Indon</w:t>
            </w:r>
            <w:r w:rsidR="0042243A" w:rsidRPr="005C110E">
              <w:rPr>
                <w:sz w:val="20"/>
              </w:rPr>
              <w:t>é</w:t>
            </w:r>
            <w:r w:rsidRPr="005C110E">
              <w:rPr>
                <w:sz w:val="20"/>
              </w:rPr>
              <w:t>sie</w:t>
            </w:r>
            <w:r w:rsidR="00066554">
              <w:rPr>
                <w:sz w:val="20"/>
              </w:rPr>
              <w: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CommunicAsia Summit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18/06/14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18/06/14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Singapour</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2243A">
            <w:pPr>
              <w:pStyle w:val="Tabletext"/>
              <w:rPr>
                <w:sz w:val="20"/>
                <w:lang w:val="en-US"/>
              </w:rPr>
            </w:pPr>
            <w:r w:rsidRPr="005C110E">
              <w:rPr>
                <w:sz w:val="20"/>
                <w:lang w:val="en-US"/>
              </w:rPr>
              <w:t>Conf</w:t>
            </w:r>
            <w:r w:rsidR="0042243A" w:rsidRPr="005C110E">
              <w:rPr>
                <w:sz w:val="20"/>
                <w:lang w:val="en-US"/>
              </w:rPr>
              <w:t>é</w:t>
            </w:r>
            <w:r w:rsidRPr="005C110E">
              <w:rPr>
                <w:sz w:val="20"/>
                <w:lang w:val="en-US"/>
              </w:rPr>
              <w:t xml:space="preserve">rence </w:t>
            </w:r>
            <w:r w:rsidR="0042243A" w:rsidRPr="005C110E">
              <w:rPr>
                <w:sz w:val="20"/>
                <w:lang w:val="en-US"/>
              </w:rPr>
              <w:t>«</w:t>
            </w:r>
            <w:r w:rsidRPr="005C110E">
              <w:rPr>
                <w:sz w:val="20"/>
                <w:lang w:val="en-US"/>
              </w:rPr>
              <w:t>Connected Society, Spectrum and Regulatory Innovation</w:t>
            </w:r>
            <w:r w:rsidR="0042243A" w:rsidRPr="005C110E">
              <w:rPr>
                <w:sz w:val="20"/>
                <w:lang w:val="en-US"/>
              </w:rPr>
              <w:t>»</w:t>
            </w:r>
            <w:r w:rsidRPr="005C110E">
              <w:rPr>
                <w:sz w:val="20"/>
                <w:lang w:val="en-US"/>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23/06/14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23/06/14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Rome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 xml:space="preserve">2ème </w:t>
            </w:r>
            <w:r w:rsidRPr="005C110E">
              <w:rPr>
                <w:color w:val="000000"/>
                <w:sz w:val="20"/>
              </w:rPr>
              <w:t>Colloque international sur les technologies de contrôle des émissions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30/06/14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03/07/14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Chengdu</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color w:val="000000"/>
                <w:sz w:val="20"/>
              </w:rPr>
              <w:t>Groupe de l</w:t>
            </w:r>
            <w:r w:rsidR="009F4084" w:rsidRPr="005C110E">
              <w:rPr>
                <w:color w:val="000000"/>
                <w:sz w:val="20"/>
              </w:rPr>
              <w:t>'</w:t>
            </w:r>
            <w:r w:rsidRPr="005C110E">
              <w:rPr>
                <w:color w:val="000000"/>
                <w:sz w:val="20"/>
              </w:rPr>
              <w:t>UER sur la gestion durable du spectre</w:t>
            </w:r>
            <w:r w:rsidRPr="005C110E">
              <w:rPr>
                <w:sz w:val="20"/>
                <w:lang w:val="fr-CH"/>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17/07/14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18/07/14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Genève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577FFA" w:rsidP="004F33EE">
            <w:pPr>
              <w:pStyle w:val="Tabletext"/>
              <w:rPr>
                <w:sz w:val="20"/>
                <w:lang w:val="fr-CH"/>
              </w:rPr>
            </w:pPr>
            <w:r w:rsidRPr="005C110E">
              <w:rPr>
                <w:sz w:val="20"/>
                <w:lang w:val="fr-CH"/>
              </w:rPr>
              <w:t>GSC-18 (ré</w:t>
            </w:r>
            <w:r w:rsidR="004F33EE" w:rsidRPr="005C110E">
              <w:rPr>
                <w:sz w:val="20"/>
                <w:lang w:val="fr-CH"/>
              </w:rPr>
              <w:t xml:space="preserve">union sur la </w:t>
            </w:r>
            <w:r w:rsidR="004F33EE" w:rsidRPr="005C110E">
              <w:rPr>
                <w:color w:val="000000"/>
                <w:sz w:val="20"/>
              </w:rPr>
              <w:t>collaboration pour la normalisation mondiale</w:t>
            </w:r>
            <w:r w:rsidR="004F33EE" w:rsidRPr="005C110E">
              <w:rPr>
                <w:sz w:val="20"/>
                <w:lang w:val="fr-CH"/>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21/07/14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23/07/14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Sophia Antipolis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577FFA" w:rsidP="0042243A">
            <w:pPr>
              <w:pStyle w:val="Tabletext"/>
              <w:rPr>
                <w:sz w:val="20"/>
                <w:lang w:val="fr-CH"/>
              </w:rPr>
            </w:pPr>
            <w:r w:rsidRPr="005C110E">
              <w:rPr>
                <w:color w:val="000000"/>
                <w:sz w:val="20"/>
              </w:rPr>
              <w:t>C</w:t>
            </w:r>
            <w:r w:rsidR="004F33EE" w:rsidRPr="005C110E">
              <w:rPr>
                <w:color w:val="000000"/>
                <w:sz w:val="20"/>
              </w:rPr>
              <w:t>onférence de coordination HFCC-ASBU</w:t>
            </w:r>
            <w:r w:rsidR="004F33EE" w:rsidRPr="005C110E">
              <w:rPr>
                <w:sz w:val="20"/>
                <w:lang w:val="fr-CH"/>
              </w:rPr>
              <w:t xml:space="preserve"> B14</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25/08/14</w:t>
            </w:r>
          </w:p>
        </w:tc>
        <w:tc>
          <w:tcPr>
            <w:tcW w:w="1002" w:type="dxa"/>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29/08/14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Sofia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2243A">
            <w:pPr>
              <w:pStyle w:val="Tabletext"/>
              <w:rPr>
                <w:sz w:val="20"/>
              </w:rPr>
            </w:pPr>
            <w:r w:rsidRPr="005C110E">
              <w:rPr>
                <w:sz w:val="20"/>
              </w:rPr>
              <w:t>37</w:t>
            </w:r>
            <w:r w:rsidRPr="005C110E">
              <w:rPr>
                <w:sz w:val="20"/>
                <w:lang w:val="fr-CH"/>
              </w:rPr>
              <w:t>ème</w:t>
            </w:r>
            <w:r w:rsidRPr="005C110E">
              <w:rPr>
                <w:sz w:val="20"/>
              </w:rPr>
              <w:t xml:space="preserve"> </w:t>
            </w:r>
            <w:r w:rsidR="0042243A" w:rsidRPr="005C110E">
              <w:rPr>
                <w:sz w:val="20"/>
              </w:rPr>
              <w:t>A</w:t>
            </w:r>
            <w:r w:rsidRPr="005C110E">
              <w:rPr>
                <w:sz w:val="20"/>
              </w:rPr>
              <w:t>ssemblée générale de l</w:t>
            </w:r>
            <w:r w:rsidR="009F4084" w:rsidRPr="005C110E">
              <w:rPr>
                <w:sz w:val="20"/>
              </w:rPr>
              <w:t>'</w:t>
            </w:r>
            <w:r w:rsidRPr="005C110E">
              <w:rPr>
                <w:sz w:val="20"/>
              </w:rPr>
              <w:t>ISO</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10/09/14</w:t>
            </w:r>
          </w:p>
        </w:tc>
        <w:tc>
          <w:tcPr>
            <w:tcW w:w="1002" w:type="dxa"/>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12/09/14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Rio de Janeiro</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A4348B">
            <w:pPr>
              <w:pStyle w:val="Tabletext"/>
              <w:rPr>
                <w:sz w:val="20"/>
                <w:lang w:val="fr-CH"/>
              </w:rPr>
            </w:pPr>
            <w:r w:rsidRPr="005C110E">
              <w:rPr>
                <w:color w:val="000000"/>
                <w:sz w:val="20"/>
              </w:rPr>
              <w:t>Conférence générale</w:t>
            </w:r>
            <w:r w:rsidRPr="005C110E">
              <w:rPr>
                <w:sz w:val="20"/>
                <w:lang w:val="fr-CH"/>
              </w:rPr>
              <w:t xml:space="preserve"> de l</w:t>
            </w:r>
            <w:r w:rsidR="009F4084" w:rsidRPr="005C110E">
              <w:rPr>
                <w:sz w:val="20"/>
                <w:lang w:val="fr-CH"/>
              </w:rPr>
              <w:t>'</w:t>
            </w:r>
            <w:r w:rsidRPr="005C110E">
              <w:rPr>
                <w:sz w:val="20"/>
                <w:lang w:val="fr-CH"/>
              </w:rPr>
              <w:t>IARU pour la R</w:t>
            </w:r>
            <w:r w:rsidR="00D06305" w:rsidRPr="005C110E">
              <w:rPr>
                <w:sz w:val="20"/>
                <w:lang w:val="fr-CH"/>
              </w:rPr>
              <w:t>é</w:t>
            </w:r>
            <w:r w:rsidRPr="005C110E">
              <w:rPr>
                <w:sz w:val="20"/>
                <w:lang w:val="fr-CH"/>
              </w:rPr>
              <w:t>gion</w:t>
            </w:r>
            <w:r w:rsidR="00A4348B" w:rsidRPr="005C110E">
              <w:rPr>
                <w:sz w:val="20"/>
                <w:lang w:val="fr-CH"/>
              </w:rPr>
              <w:t> </w:t>
            </w:r>
            <w:r w:rsidRPr="005C110E">
              <w:rPr>
                <w:sz w:val="20"/>
                <w:lang w:val="fr-CH"/>
              </w:rPr>
              <w:t>1</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21/09/14</w:t>
            </w:r>
          </w:p>
        </w:tc>
        <w:tc>
          <w:tcPr>
            <w:tcW w:w="1002" w:type="dxa"/>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21/09/14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5F2DF7">
            <w:pPr>
              <w:pStyle w:val="Tabletext"/>
              <w:rPr>
                <w:sz w:val="20"/>
              </w:rPr>
            </w:pPr>
            <w:r w:rsidRPr="005C110E">
              <w:rPr>
                <w:sz w:val="20"/>
              </w:rPr>
              <w:t>Albena (Bulgari</w:t>
            </w:r>
            <w:r w:rsidR="005F2DF7" w:rsidRPr="005C110E">
              <w:rPr>
                <w:sz w:val="20"/>
              </w:rPr>
              <w:t>e</w:t>
            </w:r>
            <w:r w:rsidRPr="005C110E">
              <w:rPr>
                <w:sz w:val="20"/>
              </w:rPr>
              <w: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D06305" w:rsidP="00D06305">
            <w:pPr>
              <w:pStyle w:val="Tabletext"/>
              <w:rPr>
                <w:sz w:val="20"/>
              </w:rPr>
            </w:pPr>
            <w:r w:rsidRPr="005C110E">
              <w:rPr>
                <w:sz w:val="20"/>
              </w:rPr>
              <w:t>«</w:t>
            </w:r>
            <w:r w:rsidR="004F33EE" w:rsidRPr="005C110E">
              <w:rPr>
                <w:sz w:val="20"/>
              </w:rPr>
              <w:t>The 5G Huddle</w:t>
            </w:r>
            <w:r w:rsidRPr="005C110E">
              <w:rPr>
                <w:sz w:val="20"/>
              </w:rPr>
              <w:t>»</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22/09/14</w:t>
            </w:r>
          </w:p>
        </w:tc>
        <w:tc>
          <w:tcPr>
            <w:tcW w:w="1002" w:type="dxa"/>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23/09/14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5F2DF7">
            <w:pPr>
              <w:pStyle w:val="Tabletext"/>
              <w:rPr>
                <w:sz w:val="20"/>
              </w:rPr>
            </w:pPr>
            <w:r w:rsidRPr="005C110E">
              <w:rPr>
                <w:sz w:val="20"/>
              </w:rPr>
              <w:t>Lond</w:t>
            </w:r>
            <w:r w:rsidR="005F2DF7" w:rsidRPr="005C110E">
              <w:rPr>
                <w:sz w:val="20"/>
              </w:rPr>
              <w:t>res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D06305">
            <w:pPr>
              <w:pStyle w:val="Tabletext"/>
              <w:rPr>
                <w:sz w:val="20"/>
                <w:lang w:val="fr-CH"/>
              </w:rPr>
            </w:pPr>
            <w:r w:rsidRPr="005C110E">
              <w:rPr>
                <w:sz w:val="20"/>
                <w:lang w:val="fr-CH"/>
              </w:rPr>
              <w:t>Wireless World Research Forum (WWRS)</w:t>
            </w:r>
            <w:r w:rsidR="00D06305" w:rsidRPr="005C110E">
              <w:rPr>
                <w:sz w:val="20"/>
                <w:lang w:val="fr-CH"/>
              </w:rPr>
              <w:t xml:space="preserve"> –</w:t>
            </w:r>
            <w:r w:rsidRPr="005C110E">
              <w:rPr>
                <w:sz w:val="20"/>
                <w:lang w:val="fr-CH"/>
              </w:rPr>
              <w:t xml:space="preserve"> 33ème r</w:t>
            </w:r>
            <w:r w:rsidR="00D06305" w:rsidRPr="005C110E">
              <w:rPr>
                <w:sz w:val="20"/>
                <w:lang w:val="fr-CH"/>
              </w:rPr>
              <w:t>é</w:t>
            </w:r>
            <w:r w:rsidRPr="005C110E">
              <w:rPr>
                <w:sz w:val="20"/>
                <w:lang w:val="fr-CH"/>
              </w:rPr>
              <w:t>union annuelle sur</w:t>
            </w:r>
            <w:r w:rsidR="00D06305" w:rsidRPr="005C110E">
              <w:rPr>
                <w:sz w:val="20"/>
                <w:lang w:val="fr-CH"/>
              </w:rPr>
              <w:br/>
            </w:r>
            <w:r w:rsidRPr="005C110E">
              <w:rPr>
                <w:sz w:val="20"/>
                <w:lang w:val="fr-CH"/>
              </w:rPr>
              <w:t>la 5G</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24/09/14</w:t>
            </w:r>
          </w:p>
        </w:tc>
        <w:tc>
          <w:tcPr>
            <w:tcW w:w="1002" w:type="dxa"/>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24/09/14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Guildford</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D06305">
            <w:pPr>
              <w:pStyle w:val="Tabletext"/>
              <w:rPr>
                <w:sz w:val="20"/>
              </w:rPr>
            </w:pPr>
            <w:r w:rsidRPr="005C110E">
              <w:rPr>
                <w:sz w:val="20"/>
              </w:rPr>
              <w:t>APSCC 2014</w:t>
            </w:r>
            <w:r w:rsidRPr="005C110E">
              <w:rPr>
                <w:color w:val="000000"/>
                <w:sz w:val="20"/>
              </w:rPr>
              <w:t xml:space="preserve"> </w:t>
            </w:r>
            <w:r w:rsidR="001873B7" w:rsidRPr="005C110E">
              <w:rPr>
                <w:color w:val="000000"/>
                <w:sz w:val="20"/>
              </w:rPr>
              <w:t xml:space="preserve">– </w:t>
            </w:r>
            <w:r w:rsidRPr="005C110E">
              <w:rPr>
                <w:color w:val="000000"/>
                <w:sz w:val="20"/>
              </w:rPr>
              <w:t>Conférence et exposition sur les satellites</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23/09/14</w:t>
            </w:r>
          </w:p>
        </w:tc>
        <w:tc>
          <w:tcPr>
            <w:tcW w:w="1002" w:type="dxa"/>
            <w:tcBorders>
              <w:top w:val="nil"/>
              <w:left w:val="nil"/>
              <w:bottom w:val="single" w:sz="4" w:space="0" w:color="auto"/>
              <w:right w:val="single" w:sz="4" w:space="0" w:color="auto"/>
            </w:tcBorders>
            <w:shd w:val="clear" w:color="000000" w:fill="FFFFFF"/>
            <w:noWrap/>
            <w:vAlign w:val="center"/>
            <w:hideMark/>
          </w:tcPr>
          <w:p w:rsidR="004F33EE" w:rsidRPr="005C110E" w:rsidRDefault="004F33EE" w:rsidP="004F33EE">
            <w:pPr>
              <w:pStyle w:val="Tabletext"/>
              <w:rPr>
                <w:sz w:val="20"/>
              </w:rPr>
            </w:pPr>
            <w:r w:rsidRPr="005C110E">
              <w:rPr>
                <w:sz w:val="20"/>
              </w:rPr>
              <w:t>25/09/14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Phuket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5C392B">
            <w:pPr>
              <w:pStyle w:val="Tabletext"/>
              <w:rPr>
                <w:sz w:val="20"/>
                <w:lang w:val="fr-CH"/>
              </w:rPr>
            </w:pPr>
            <w:r w:rsidRPr="005C110E">
              <w:rPr>
                <w:sz w:val="20"/>
                <w:lang w:val="fr-CH"/>
              </w:rPr>
              <w:t xml:space="preserve">57ème Colloque </w:t>
            </w:r>
            <w:r w:rsidR="005C392B">
              <w:rPr>
                <w:sz w:val="20"/>
                <w:lang w:val="fr-CH"/>
              </w:rPr>
              <w:t>de l'</w:t>
            </w:r>
            <w:r w:rsidR="001873B7" w:rsidRPr="005C110E">
              <w:rPr>
                <w:sz w:val="20"/>
                <w:lang w:val="fr-CH"/>
              </w:rPr>
              <w:t xml:space="preserve">IIDS </w:t>
            </w:r>
            <w:r w:rsidRPr="005C110E">
              <w:rPr>
                <w:sz w:val="20"/>
                <w:lang w:val="fr-CH"/>
              </w:rPr>
              <w:t>sur le droit de l</w:t>
            </w:r>
            <w:r w:rsidR="009F4084" w:rsidRPr="005C110E">
              <w:rPr>
                <w:sz w:val="20"/>
                <w:lang w:val="fr-CH"/>
              </w:rPr>
              <w:t>'</w:t>
            </w:r>
            <w:r w:rsidRPr="005C110E">
              <w:rPr>
                <w:sz w:val="20"/>
                <w:lang w:val="fr-CH"/>
              </w:rPr>
              <w:t>espace extra-atmosphérique (pendant le Congrès AIC-2014)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30/09/14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30/09/14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Toronto</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361BC">
            <w:pPr>
              <w:pStyle w:val="Tabletext"/>
              <w:rPr>
                <w:sz w:val="20"/>
                <w:lang w:val="fr-CH"/>
              </w:rPr>
            </w:pPr>
            <w:r w:rsidRPr="005C110E">
              <w:rPr>
                <w:sz w:val="20"/>
                <w:lang w:val="fr-CH"/>
              </w:rPr>
              <w:t>Réuni</w:t>
            </w:r>
            <w:r w:rsidR="00A35EE7" w:rsidRPr="005C110E">
              <w:rPr>
                <w:sz w:val="20"/>
                <w:lang w:val="fr-CH"/>
              </w:rPr>
              <w:t>on annuelle F</w:t>
            </w:r>
            <w:r w:rsidR="00C361BC" w:rsidRPr="005C110E">
              <w:rPr>
                <w:sz w:val="20"/>
                <w:lang w:val="fr-CH"/>
              </w:rPr>
              <w:t>RA</w:t>
            </w:r>
            <w:r w:rsidR="00A35EE7" w:rsidRPr="005C110E">
              <w:rPr>
                <w:sz w:val="20"/>
                <w:lang w:val="fr-CH"/>
              </w:rPr>
              <w:t>TEL/ANCOM/ANRT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30/09/14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01/10/14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5F2DF7">
            <w:pPr>
              <w:pStyle w:val="Tabletext"/>
              <w:rPr>
                <w:sz w:val="20"/>
              </w:rPr>
            </w:pPr>
            <w:r w:rsidRPr="005C110E">
              <w:rPr>
                <w:sz w:val="20"/>
              </w:rPr>
              <w:t>Marrak</w:t>
            </w:r>
            <w:r w:rsidR="005F2DF7" w:rsidRPr="005C110E">
              <w:rPr>
                <w:sz w:val="20"/>
              </w:rPr>
              <w:t>ech</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35EE7">
            <w:pPr>
              <w:pStyle w:val="Tabletext"/>
              <w:rPr>
                <w:sz w:val="20"/>
                <w:lang w:val="fr-CH"/>
              </w:rPr>
            </w:pPr>
            <w:r w:rsidRPr="005C110E">
              <w:rPr>
                <w:sz w:val="20"/>
                <w:lang w:val="fr-CH"/>
              </w:rPr>
              <w:t xml:space="preserve">Vème Forum: </w:t>
            </w:r>
            <w:r w:rsidR="00A35EE7" w:rsidRPr="005C110E">
              <w:rPr>
                <w:sz w:val="20"/>
                <w:lang w:val="fr-CH"/>
              </w:rPr>
              <w:t>L</w:t>
            </w:r>
            <w:r w:rsidR="009F4084" w:rsidRPr="005C110E">
              <w:rPr>
                <w:sz w:val="20"/>
                <w:lang w:val="fr-CH"/>
              </w:rPr>
              <w:t>'</w:t>
            </w:r>
            <w:r w:rsidRPr="005C110E">
              <w:rPr>
                <w:sz w:val="20"/>
                <w:lang w:val="fr-CH"/>
              </w:rPr>
              <w:t>avenir des TIC dans la région Amériques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02/10/14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08/10/14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F75688">
            <w:pPr>
              <w:pStyle w:val="Tabletext"/>
              <w:rPr>
                <w:sz w:val="20"/>
              </w:rPr>
            </w:pPr>
            <w:r w:rsidRPr="005C110E">
              <w:rPr>
                <w:sz w:val="20"/>
              </w:rPr>
              <w:t>Bogot</w:t>
            </w:r>
            <w:r w:rsidR="00F75688">
              <w:rPr>
                <w:sz w:val="20"/>
              </w:rPr>
              <w:t>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D06305">
            <w:pPr>
              <w:pStyle w:val="Tabletext"/>
              <w:rPr>
                <w:sz w:val="20"/>
                <w:lang w:val="fr-CH"/>
              </w:rPr>
            </w:pPr>
            <w:r w:rsidRPr="005C110E">
              <w:rPr>
                <w:sz w:val="20"/>
                <w:lang w:val="fr-CH"/>
              </w:rPr>
              <w:t>Conf</w:t>
            </w:r>
            <w:r w:rsidR="00D06305" w:rsidRPr="005C110E">
              <w:rPr>
                <w:sz w:val="20"/>
                <w:lang w:val="fr-CH"/>
              </w:rPr>
              <w:t>é</w:t>
            </w:r>
            <w:r w:rsidRPr="005C110E">
              <w:rPr>
                <w:sz w:val="20"/>
                <w:lang w:val="fr-CH"/>
              </w:rPr>
              <w:t>rence</w:t>
            </w:r>
            <w:r w:rsidRPr="005C110E">
              <w:rPr>
                <w:sz w:val="20"/>
              </w:rPr>
              <w:t xml:space="preserve"> de l</w:t>
            </w:r>
            <w:r w:rsidR="009F4084" w:rsidRPr="005C110E">
              <w:rPr>
                <w:sz w:val="20"/>
              </w:rPr>
              <w:t>'</w:t>
            </w:r>
            <w:r w:rsidRPr="005C110E">
              <w:rPr>
                <w:sz w:val="20"/>
                <w:lang w:val="fr-CH"/>
              </w:rPr>
              <w:t>IFRI sur les créneaux orbitaux et l</w:t>
            </w:r>
            <w:r w:rsidR="009F4084" w:rsidRPr="005C110E">
              <w:rPr>
                <w:sz w:val="20"/>
                <w:lang w:val="fr-CH"/>
              </w:rPr>
              <w:t>'</w:t>
            </w:r>
            <w:r w:rsidRPr="005C110E">
              <w:rPr>
                <w:sz w:val="20"/>
                <w:lang w:val="fr-CH"/>
              </w:rPr>
              <w:t>utilisation du spectre à l</w:t>
            </w:r>
            <w:r w:rsidR="009F4084" w:rsidRPr="005C110E">
              <w:rPr>
                <w:sz w:val="20"/>
                <w:lang w:val="fr-CH"/>
              </w:rPr>
              <w:t>'</w:t>
            </w:r>
            <w:r w:rsidRPr="005C110E">
              <w:rPr>
                <w:sz w:val="20"/>
                <w:lang w:val="fr-CH"/>
              </w:rPr>
              <w:t>ère des brouillages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09/10/14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09/10/14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860E32">
            <w:pPr>
              <w:pStyle w:val="Tabletext"/>
              <w:rPr>
                <w:sz w:val="20"/>
              </w:rPr>
            </w:pPr>
            <w:r w:rsidRPr="005C110E">
              <w:rPr>
                <w:sz w:val="20"/>
              </w:rPr>
              <w:t>Bru</w:t>
            </w:r>
            <w:r w:rsidR="00860E32" w:rsidRPr="005C110E">
              <w:rPr>
                <w:sz w:val="20"/>
              </w:rPr>
              <w:t>xelles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860E32">
            <w:pPr>
              <w:pStyle w:val="Tabletext"/>
              <w:rPr>
                <w:sz w:val="20"/>
              </w:rPr>
            </w:pPr>
            <w:r w:rsidRPr="005C110E">
              <w:rPr>
                <w:sz w:val="20"/>
              </w:rPr>
              <w:t xml:space="preserve">GSMA Mobile 360 </w:t>
            </w:r>
            <w:r w:rsidR="00860E32" w:rsidRPr="005C110E">
              <w:rPr>
                <w:sz w:val="20"/>
              </w:rPr>
              <w:t xml:space="preserve">– </w:t>
            </w:r>
            <w:r w:rsidRPr="005C110E">
              <w:rPr>
                <w:sz w:val="20"/>
              </w:rPr>
              <w:t>Moyen-Orient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13/10/14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5F2DF7">
            <w:pPr>
              <w:pStyle w:val="Tabletext"/>
              <w:rPr>
                <w:sz w:val="20"/>
              </w:rPr>
            </w:pPr>
            <w:r w:rsidRPr="005C110E">
              <w:rPr>
                <w:sz w:val="20"/>
              </w:rPr>
              <w:t>Duba</w:t>
            </w:r>
            <w:r w:rsidR="005F2DF7" w:rsidRPr="005C110E">
              <w:rPr>
                <w:sz w:val="20"/>
              </w:rPr>
              <w:t>ï</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A35EE7" w:rsidP="005C392B">
            <w:pPr>
              <w:pStyle w:val="Tabletext"/>
              <w:rPr>
                <w:sz w:val="20"/>
                <w:lang w:val="fr-CH"/>
              </w:rPr>
            </w:pPr>
            <w:r w:rsidRPr="005C110E">
              <w:rPr>
                <w:color w:val="000000"/>
                <w:sz w:val="20"/>
              </w:rPr>
              <w:t>R</w:t>
            </w:r>
            <w:r w:rsidR="004F33EE" w:rsidRPr="005C110E">
              <w:rPr>
                <w:color w:val="000000"/>
                <w:sz w:val="20"/>
              </w:rPr>
              <w:t xml:space="preserve">éunion </w:t>
            </w:r>
            <w:r w:rsidRPr="005C110E">
              <w:rPr>
                <w:color w:val="000000"/>
                <w:sz w:val="20"/>
              </w:rPr>
              <w:t>générale</w:t>
            </w:r>
            <w:r w:rsidR="004F33EE" w:rsidRPr="005C110E">
              <w:rPr>
                <w:color w:val="000000"/>
                <w:sz w:val="20"/>
              </w:rPr>
              <w:t xml:space="preserve"> </w:t>
            </w:r>
            <w:r w:rsidR="004F33EE" w:rsidRPr="005C110E">
              <w:rPr>
                <w:sz w:val="20"/>
                <w:lang w:val="fr-CH"/>
              </w:rPr>
              <w:t>2014 (</w:t>
            </w:r>
            <w:r w:rsidR="004F33EE" w:rsidRPr="005C110E">
              <w:rPr>
                <w:color w:val="000000"/>
                <w:sz w:val="20"/>
              </w:rPr>
              <w:t>Comité de gestion des normes (SMB)</w:t>
            </w:r>
            <w:r w:rsidR="004F33EE" w:rsidRPr="005C110E">
              <w:rPr>
                <w:sz w:val="20"/>
                <w:lang w:val="fr-CH"/>
              </w:rPr>
              <w:t>) &amp; 78</w:t>
            </w:r>
            <w:r w:rsidR="004F33EE" w:rsidRPr="009306F1">
              <w:rPr>
                <w:sz w:val="20"/>
              </w:rPr>
              <w:t>ème</w:t>
            </w:r>
            <w:r w:rsidR="005C392B">
              <w:rPr>
                <w:sz w:val="20"/>
                <w:lang w:val="fr-CH"/>
              </w:rPr>
              <w:t> </w:t>
            </w:r>
            <w:r w:rsidR="004F33EE" w:rsidRPr="005C110E">
              <w:rPr>
                <w:color w:val="000000"/>
                <w:sz w:val="20"/>
              </w:rPr>
              <w:t xml:space="preserve">réunion </w:t>
            </w:r>
            <w:r w:rsidRPr="005C110E">
              <w:rPr>
                <w:color w:val="000000"/>
                <w:sz w:val="20"/>
              </w:rPr>
              <w:t>générale</w:t>
            </w:r>
            <w:r w:rsidR="004F33EE" w:rsidRPr="005C110E">
              <w:rPr>
                <w:color w:val="000000"/>
                <w:sz w:val="20"/>
              </w:rPr>
              <w:t xml:space="preserve"> de </w:t>
            </w:r>
            <w:r w:rsidRPr="005C110E">
              <w:rPr>
                <w:color w:val="000000"/>
                <w:sz w:val="20"/>
              </w:rPr>
              <w:t>la CEI</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10/11/14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Tokyo</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eastAsia="zh-CN"/>
              </w:rPr>
              <w:t>16ème réunion sur le contrôle international des émissions (ISRM)</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14/10/14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A5157F" w:rsidP="004F33EE">
            <w:pPr>
              <w:pStyle w:val="Tabletext"/>
              <w:rPr>
                <w:sz w:val="20"/>
              </w:rPr>
            </w:pPr>
            <w:r>
              <w:rPr>
                <w:sz w:val="20"/>
              </w:rPr>
              <w:t>Mayence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en-US"/>
              </w:rPr>
            </w:pPr>
            <w:r w:rsidRPr="005C110E">
              <w:rPr>
                <w:sz w:val="20"/>
                <w:lang w:val="en-US"/>
              </w:rPr>
              <w:t>Informa Broadband World Forum</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21/10/14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Amsterdam</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860E32">
            <w:pPr>
              <w:pStyle w:val="Tabletext"/>
              <w:rPr>
                <w:sz w:val="20"/>
                <w:lang w:val="fr-CH"/>
              </w:rPr>
            </w:pPr>
            <w:r w:rsidRPr="005C110E">
              <w:rPr>
                <w:sz w:val="20"/>
                <w:lang w:val="fr-CH"/>
              </w:rPr>
              <w:t>Atelier sur la 5G à l</w:t>
            </w:r>
            <w:r w:rsidR="009F4084" w:rsidRPr="005C110E">
              <w:rPr>
                <w:sz w:val="20"/>
                <w:lang w:val="fr-CH"/>
              </w:rPr>
              <w:t>'</w:t>
            </w:r>
            <w:r w:rsidRPr="005C110E">
              <w:rPr>
                <w:sz w:val="20"/>
                <w:lang w:val="fr-CH"/>
              </w:rPr>
              <w:t>occasion du Forum sur l</w:t>
            </w:r>
            <w:r w:rsidR="009F4084" w:rsidRPr="005C110E">
              <w:rPr>
                <w:sz w:val="20"/>
                <w:lang w:val="fr-CH"/>
              </w:rPr>
              <w:t>'</w:t>
            </w:r>
            <w:r w:rsidRPr="005C110E">
              <w:rPr>
                <w:sz w:val="20"/>
                <w:lang w:val="fr-CH"/>
              </w:rPr>
              <w:t>informatisation urbaine à l</w:t>
            </w:r>
            <w:r w:rsidR="009F4084" w:rsidRPr="005C110E">
              <w:rPr>
                <w:sz w:val="20"/>
                <w:lang w:val="fr-CH"/>
              </w:rPr>
              <w:t>'</w:t>
            </w:r>
            <w:r w:rsidRPr="005C110E">
              <w:rPr>
                <w:sz w:val="20"/>
                <w:lang w:val="fr-CH"/>
              </w:rPr>
              <w:t>échelle du globe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05/11/14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05/11/14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A5157F" w:rsidP="004F33EE">
            <w:pPr>
              <w:pStyle w:val="Tabletext"/>
              <w:rPr>
                <w:sz w:val="20"/>
              </w:rPr>
            </w:pPr>
            <w:r>
              <w:rPr>
                <w:sz w:val="20"/>
              </w:rPr>
              <w:t>Shanghaï</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860E32">
            <w:pPr>
              <w:pStyle w:val="Tabletext"/>
              <w:rPr>
                <w:sz w:val="20"/>
                <w:lang w:val="fr-CH"/>
              </w:rPr>
            </w:pPr>
            <w:r w:rsidRPr="005C110E">
              <w:rPr>
                <w:sz w:val="20"/>
                <w:lang w:val="fr-CH"/>
              </w:rPr>
              <w:t>Atelier international 2014 sur les technologies TIC</w:t>
            </w:r>
            <w:r w:rsidR="00860E32" w:rsidRPr="005C110E">
              <w:rPr>
                <w:sz w:val="20"/>
                <w:lang w:val="fr-CH"/>
              </w:rPr>
              <w:t xml:space="preserve"> </w:t>
            </w:r>
            <w:r w:rsidRPr="005C110E">
              <w:rPr>
                <w:sz w:val="20"/>
                <w:lang w:val="fr-CH"/>
              </w:rPr>
              <w:t>5G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06/11/14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Beijing</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EF06E3">
            <w:pPr>
              <w:pStyle w:val="Tabletext"/>
              <w:rPr>
                <w:sz w:val="20"/>
                <w:lang w:val="fr-CH"/>
              </w:rPr>
            </w:pPr>
            <w:r w:rsidRPr="005C110E">
              <w:rPr>
                <w:sz w:val="20"/>
                <w:lang w:val="fr-CH"/>
              </w:rPr>
              <w:t xml:space="preserve">9ème réunion du </w:t>
            </w:r>
            <w:r w:rsidRPr="005C110E">
              <w:rPr>
                <w:color w:val="000000"/>
                <w:sz w:val="20"/>
              </w:rPr>
              <w:t xml:space="preserve">Comité international sur les systèmes mondiaux de navigation par satellite </w:t>
            </w:r>
            <w:r w:rsidRPr="005C110E">
              <w:rPr>
                <w:sz w:val="20"/>
                <w:lang w:val="fr-CH"/>
              </w:rPr>
              <w:t>(ICG)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10/11/14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14/11/14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Prague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EF06E3">
            <w:pPr>
              <w:pStyle w:val="Tabletext"/>
              <w:rPr>
                <w:sz w:val="20"/>
                <w:lang w:val="en-US"/>
              </w:rPr>
            </w:pPr>
            <w:r w:rsidRPr="005C110E">
              <w:rPr>
                <w:sz w:val="20"/>
                <w:lang w:val="en-US"/>
              </w:rPr>
              <w:t>Forum mondial Façonner l</w:t>
            </w:r>
            <w:r w:rsidR="009F4084" w:rsidRPr="005C110E">
              <w:rPr>
                <w:sz w:val="20"/>
                <w:lang w:val="en-US"/>
              </w:rPr>
              <w:t>'</w:t>
            </w:r>
            <w:r w:rsidRPr="005C110E">
              <w:rPr>
                <w:sz w:val="20"/>
                <w:lang w:val="en-US"/>
              </w:rPr>
              <w:t>avenir</w:t>
            </w:r>
            <w:r w:rsidR="00EF06E3" w:rsidRPr="005C110E">
              <w:rPr>
                <w:sz w:val="20"/>
                <w:lang w:val="en-US"/>
              </w:rPr>
              <w:t xml:space="preserve">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18/11/14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Genève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 xml:space="preserve">4ème </w:t>
            </w:r>
            <w:r w:rsidRPr="005C110E">
              <w:rPr>
                <w:sz w:val="20"/>
                <w:lang w:eastAsia="zh-CN"/>
              </w:rPr>
              <w:t>Congrès international sur le spectre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25/11/14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F75688">
            <w:pPr>
              <w:pStyle w:val="Tabletext"/>
              <w:rPr>
                <w:sz w:val="20"/>
              </w:rPr>
            </w:pPr>
            <w:r w:rsidRPr="005C110E">
              <w:rPr>
                <w:sz w:val="20"/>
              </w:rPr>
              <w:t>Bogot</w:t>
            </w:r>
            <w:r w:rsidR="00F75688">
              <w:rPr>
                <w:sz w:val="20"/>
              </w:rPr>
              <w:t>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eastAsia="zh-CN"/>
              </w:rPr>
              <w:t xml:space="preserve">Conférence 2014 </w:t>
            </w:r>
            <w:r w:rsidR="00EF06E3" w:rsidRPr="005C110E">
              <w:rPr>
                <w:sz w:val="20"/>
                <w:lang w:val="fr-CH" w:eastAsia="zh-CN"/>
              </w:rPr>
              <w:t>de l</w:t>
            </w:r>
            <w:r w:rsidR="009F4084" w:rsidRPr="005C110E">
              <w:rPr>
                <w:sz w:val="20"/>
                <w:lang w:val="fr-CH" w:eastAsia="zh-CN"/>
              </w:rPr>
              <w:t>'</w:t>
            </w:r>
            <w:r w:rsidRPr="005C110E">
              <w:rPr>
                <w:sz w:val="20"/>
                <w:lang w:val="fr-CH" w:eastAsia="zh-CN"/>
              </w:rPr>
              <w:t>ANFR «Spectre et innovation»</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27/11/14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Paris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Région du Moyen-Orient et de l</w:t>
            </w:r>
            <w:r w:rsidR="009F4084" w:rsidRPr="005C110E">
              <w:rPr>
                <w:sz w:val="20"/>
              </w:rPr>
              <w:t>'</w:t>
            </w:r>
            <w:r w:rsidRPr="005C110E">
              <w:rPr>
                <w:sz w:val="20"/>
              </w:rPr>
              <w:t xml:space="preserve">Afrique du Nord </w:t>
            </w:r>
            <w:r w:rsidR="00EF06E3" w:rsidRPr="005C110E">
              <w:rPr>
                <w:sz w:val="20"/>
              </w:rPr>
              <w:t xml:space="preserve">– </w:t>
            </w:r>
            <w:r w:rsidRPr="005C110E">
              <w:rPr>
                <w:sz w:val="20"/>
              </w:rPr>
              <w:t>Conférence sur la gestion du spectre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11/12/14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Doha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860E32">
            <w:pPr>
              <w:pStyle w:val="Tabletext"/>
              <w:rPr>
                <w:sz w:val="20"/>
                <w:lang w:val="fr-CH"/>
              </w:rPr>
            </w:pPr>
            <w:r w:rsidRPr="005C110E">
              <w:rPr>
                <w:sz w:val="20"/>
                <w:lang w:val="fr-CH"/>
              </w:rPr>
              <w:t>Conférence régionale de l</w:t>
            </w:r>
            <w:r w:rsidR="009F4084" w:rsidRPr="005C110E">
              <w:rPr>
                <w:sz w:val="20"/>
                <w:lang w:val="fr-CH"/>
              </w:rPr>
              <w:t>'</w:t>
            </w:r>
            <w:r w:rsidRPr="005C110E">
              <w:rPr>
                <w:sz w:val="20"/>
                <w:lang w:val="fr-CH"/>
              </w:rPr>
              <w:t xml:space="preserve">OSCE </w:t>
            </w:r>
            <w:r w:rsidR="00860E32" w:rsidRPr="005C110E">
              <w:rPr>
                <w:sz w:val="20"/>
                <w:lang w:val="fr-CH"/>
              </w:rPr>
              <w:t>«</w:t>
            </w:r>
            <w:r w:rsidRPr="005C110E">
              <w:rPr>
                <w:sz w:val="20"/>
                <w:lang w:val="fr-CH"/>
              </w:rPr>
              <w:t xml:space="preserve">Digi-Dare </w:t>
            </w:r>
            <w:r w:rsidR="00860E32" w:rsidRPr="005C110E">
              <w:rPr>
                <w:sz w:val="20"/>
                <w:lang w:val="fr-CH"/>
              </w:rPr>
              <w:t>–</w:t>
            </w:r>
            <w:r w:rsidRPr="005C110E">
              <w:rPr>
                <w:sz w:val="20"/>
                <w:lang w:val="fr-CH"/>
              </w:rPr>
              <w:t xml:space="preserve"> before the final switchover</w:t>
            </w:r>
            <w:r w:rsidR="00860E32" w:rsidRPr="005C110E">
              <w:rPr>
                <w:sz w:val="20"/>
                <w:lang w:val="fr-CH"/>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11/12/14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12/12/14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Pristina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eastAsia="zh-CN"/>
              </w:rPr>
              <w:t>Groupe de l</w:t>
            </w:r>
            <w:r w:rsidR="009F4084" w:rsidRPr="005C110E">
              <w:rPr>
                <w:sz w:val="20"/>
                <w:lang w:val="fr-CH" w:eastAsia="zh-CN"/>
              </w:rPr>
              <w:t>'</w:t>
            </w:r>
            <w:r w:rsidRPr="005C110E">
              <w:rPr>
                <w:sz w:val="20"/>
                <w:lang w:val="fr-CH" w:eastAsia="zh-CN"/>
              </w:rPr>
              <w:t>UER sur la gestion durable du spectre</w:t>
            </w:r>
          </w:p>
        </w:tc>
        <w:tc>
          <w:tcPr>
            <w:tcW w:w="1000"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F33EE" w:rsidRPr="005C110E" w:rsidRDefault="004F33EE" w:rsidP="004F33EE">
            <w:pPr>
              <w:pStyle w:val="Tabletext"/>
              <w:rPr>
                <w:sz w:val="20"/>
              </w:rPr>
            </w:pPr>
            <w:r w:rsidRPr="005C110E">
              <w:rPr>
                <w:sz w:val="20"/>
              </w:rPr>
              <w:t>Décembre</w:t>
            </w:r>
          </w:p>
        </w:tc>
        <w:tc>
          <w:tcPr>
            <w:tcW w:w="100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F33EE" w:rsidRPr="005C110E" w:rsidRDefault="004F33EE" w:rsidP="004F33EE">
            <w:pPr>
              <w:pStyle w:val="Tabletext"/>
              <w:rPr>
                <w:sz w:val="20"/>
              </w:rPr>
            </w:pPr>
            <w:r w:rsidRPr="005C110E">
              <w:rPr>
                <w:sz w:val="20"/>
              </w:rPr>
              <w:t>Décembre</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Prague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860E32" w:rsidP="004F33EE">
            <w:pPr>
              <w:pStyle w:val="Tabletext"/>
              <w:rPr>
                <w:sz w:val="20"/>
              </w:rPr>
            </w:pPr>
            <w:r w:rsidRPr="005C110E">
              <w:rPr>
                <w:sz w:val="20"/>
              </w:rPr>
              <w:t>A</w:t>
            </w:r>
            <w:r w:rsidR="004F33EE" w:rsidRPr="005C110E">
              <w:rPr>
                <w:sz w:val="20"/>
              </w:rPr>
              <w:t>ssemblée générale de DigiTAG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17/12/14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EF06E3" w:rsidP="004F33EE">
            <w:pPr>
              <w:pStyle w:val="Tabletext"/>
              <w:rPr>
                <w:sz w:val="20"/>
              </w:rPr>
            </w:pPr>
            <w:r w:rsidRPr="005C110E">
              <w:rPr>
                <w:sz w:val="20"/>
              </w:rPr>
              <w:t>UER</w:t>
            </w:r>
            <w:r w:rsidR="004F33EE" w:rsidRPr="005C110E">
              <w:rPr>
                <w:sz w:val="20"/>
              </w:rPr>
              <w:t xml:space="preserve"> Genève</w:t>
            </w:r>
          </w:p>
        </w:tc>
      </w:tr>
      <w:tr w:rsidR="004F33EE" w:rsidRPr="005C110E" w:rsidTr="00AB4D5F">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head"/>
              <w:rPr>
                <w:sz w:val="20"/>
              </w:rPr>
            </w:pPr>
            <w:r w:rsidRPr="005C110E">
              <w:rPr>
                <w:sz w:val="20"/>
              </w:rPr>
              <w:t>Réunions des commissions d</w:t>
            </w:r>
            <w:r w:rsidR="009F4084" w:rsidRPr="005C110E">
              <w:rPr>
                <w:sz w:val="20"/>
              </w:rPr>
              <w:t>'</w:t>
            </w:r>
            <w:r w:rsidRPr="005C110E">
              <w:rPr>
                <w:sz w:val="20"/>
              </w:rPr>
              <w:t>études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lang w:val="fr-CH"/>
              </w:rPr>
            </w:pPr>
            <w:r w:rsidRPr="005C110E">
              <w:rPr>
                <w:sz w:val="20"/>
                <w:lang w:val="fr-CH"/>
              </w:rPr>
              <w:t>18ème r</w:t>
            </w:r>
            <w:r w:rsidR="00A61E62" w:rsidRPr="005C110E">
              <w:rPr>
                <w:sz w:val="20"/>
                <w:lang w:val="fr-CH"/>
              </w:rPr>
              <w:t>é</w:t>
            </w:r>
            <w:r w:rsidRPr="005C110E">
              <w:rPr>
                <w:sz w:val="20"/>
                <w:lang w:val="fr-CH"/>
              </w:rPr>
              <w:t>union du GT 5D</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12/02/14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19/02/14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Viet Nam</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lang w:val="fr-CH"/>
              </w:rPr>
            </w:pPr>
            <w:r w:rsidRPr="005C110E">
              <w:rPr>
                <w:sz w:val="20"/>
                <w:lang w:val="fr-CH"/>
              </w:rPr>
              <w:t>19ème</w:t>
            </w:r>
            <w:r w:rsidR="00A61E62" w:rsidRPr="005C110E">
              <w:rPr>
                <w:sz w:val="20"/>
                <w:lang w:val="fr-CH"/>
              </w:rPr>
              <w:t xml:space="preserve"> </w:t>
            </w:r>
            <w:r w:rsidRPr="005C110E">
              <w:rPr>
                <w:sz w:val="20"/>
                <w:lang w:val="fr-CH"/>
              </w:rPr>
              <w:t>r</w:t>
            </w:r>
            <w:r w:rsidR="00A61E62" w:rsidRPr="005C110E">
              <w:rPr>
                <w:sz w:val="20"/>
                <w:lang w:val="fr-CH"/>
              </w:rPr>
              <w:t>é</w:t>
            </w:r>
            <w:r w:rsidRPr="005C110E">
              <w:rPr>
                <w:sz w:val="20"/>
                <w:lang w:val="fr-CH"/>
              </w:rPr>
              <w:t>union du GT 5D</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Halifax</w:t>
            </w:r>
          </w:p>
        </w:tc>
      </w:tr>
      <w:tr w:rsidR="004F33EE" w:rsidRPr="005C110E" w:rsidTr="00AB4D5F">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head"/>
              <w:rPr>
                <w:sz w:val="20"/>
                <w:lang w:val="fr-CH"/>
              </w:rPr>
            </w:pPr>
            <w:r w:rsidRPr="005C110E">
              <w:rPr>
                <w:sz w:val="20"/>
                <w:lang w:val="fr-CH"/>
              </w:rPr>
              <w:t>Séminaires, ateliers et réunions de l</w:t>
            </w:r>
            <w:r w:rsidR="009F4084" w:rsidRPr="005C110E">
              <w:rPr>
                <w:sz w:val="20"/>
                <w:lang w:val="fr-CH"/>
              </w:rPr>
              <w:t>'</w:t>
            </w:r>
            <w:r w:rsidRPr="005C110E">
              <w:rPr>
                <w:sz w:val="20"/>
                <w:lang w:val="fr-CH"/>
              </w:rPr>
              <w:t>UIT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445C5">
            <w:pPr>
              <w:pStyle w:val="Tabletext"/>
              <w:rPr>
                <w:sz w:val="20"/>
                <w:lang w:val="fr-CH"/>
              </w:rPr>
            </w:pPr>
            <w:r w:rsidRPr="005C110E">
              <w:rPr>
                <w:sz w:val="20"/>
                <w:lang w:val="fr-CH"/>
              </w:rPr>
              <w:t>Séminaire régional UIT/NMHH pour l</w:t>
            </w:r>
            <w:r w:rsidR="009F4084" w:rsidRPr="005C110E">
              <w:rPr>
                <w:sz w:val="20"/>
                <w:lang w:val="fr-CH"/>
              </w:rPr>
              <w:t>'</w:t>
            </w:r>
            <w:r w:rsidRPr="005C110E">
              <w:rPr>
                <w:sz w:val="20"/>
                <w:lang w:val="fr-CH"/>
              </w:rPr>
              <w:t>Europe sur le passage à la télévision numérique</w:t>
            </w:r>
          </w:p>
        </w:tc>
        <w:tc>
          <w:tcPr>
            <w:tcW w:w="1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29/01/14</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31/01/14</w:t>
            </w:r>
          </w:p>
        </w:tc>
        <w:tc>
          <w:tcPr>
            <w:tcW w:w="1344" w:type="dxa"/>
            <w:tcBorders>
              <w:top w:val="single" w:sz="4" w:space="0" w:color="auto"/>
              <w:left w:val="nil"/>
              <w:bottom w:val="single" w:sz="4" w:space="0" w:color="auto"/>
              <w:right w:val="single" w:sz="4" w:space="0" w:color="auto"/>
            </w:tcBorders>
            <w:shd w:val="clear" w:color="auto" w:fill="auto"/>
            <w:tcMar>
              <w:left w:w="85" w:type="dxa"/>
              <w:right w:w="57" w:type="dxa"/>
            </w:tcMar>
            <w:vAlign w:val="center"/>
            <w:hideMark/>
          </w:tcPr>
          <w:p w:rsidR="004F33EE" w:rsidRPr="005C110E" w:rsidRDefault="004F33EE" w:rsidP="004F33EE">
            <w:pPr>
              <w:pStyle w:val="Tabletext"/>
              <w:rPr>
                <w:sz w:val="20"/>
              </w:rPr>
            </w:pPr>
            <w:r w:rsidRPr="005C110E">
              <w:rPr>
                <w:sz w:val="20"/>
              </w:rPr>
              <w:t>Budapest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A61E62" w:rsidP="004F33EE">
            <w:pPr>
              <w:pStyle w:val="Tabletext"/>
              <w:rPr>
                <w:sz w:val="20"/>
                <w:lang w:val="fr-CH"/>
              </w:rPr>
            </w:pPr>
            <w:r w:rsidRPr="005C110E">
              <w:rPr>
                <w:sz w:val="20"/>
                <w:lang w:val="fr-CH"/>
              </w:rPr>
              <w:t>Atelier UIT</w:t>
            </w:r>
            <w:r w:rsidR="004F33EE" w:rsidRPr="005C110E">
              <w:rPr>
                <w:sz w:val="20"/>
                <w:lang w:val="fr-CH"/>
              </w:rPr>
              <w:t>/CTU sur les télécommunications d</w:t>
            </w:r>
            <w:r w:rsidR="009F4084" w:rsidRPr="005C110E">
              <w:rPr>
                <w:sz w:val="20"/>
                <w:lang w:val="fr-CH"/>
              </w:rPr>
              <w:t>'</w:t>
            </w:r>
            <w:r w:rsidR="004F33EE" w:rsidRPr="005C110E">
              <w:rPr>
                <w:sz w:val="20"/>
                <w:lang w:val="fr-CH"/>
              </w:rPr>
              <w:t xml:space="preserve">urgence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19/02/14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21/02/14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Bridgetown</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lang w:val="fr-CH"/>
              </w:rPr>
            </w:pPr>
            <w:r w:rsidRPr="005C110E">
              <w:rPr>
                <w:sz w:val="20"/>
                <w:lang w:val="fr-CH"/>
              </w:rPr>
              <w:t>Atelier régional de l</w:t>
            </w:r>
            <w:r w:rsidR="009F4084" w:rsidRPr="005C110E">
              <w:rPr>
                <w:sz w:val="20"/>
                <w:lang w:val="fr-CH"/>
              </w:rPr>
              <w:t>'</w:t>
            </w:r>
            <w:r w:rsidRPr="005C110E">
              <w:rPr>
                <w:sz w:val="20"/>
                <w:lang w:val="fr-CH"/>
              </w:rPr>
              <w:t>UIT pour les pays de la CEI (large bande, Wi-Max...)</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03/03/14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05/03/14</w:t>
            </w:r>
          </w:p>
        </w:tc>
        <w:tc>
          <w:tcPr>
            <w:tcW w:w="1344" w:type="dxa"/>
            <w:tcBorders>
              <w:top w:val="nil"/>
              <w:left w:val="nil"/>
              <w:bottom w:val="single" w:sz="4" w:space="0" w:color="auto"/>
              <w:right w:val="single" w:sz="4" w:space="0" w:color="auto"/>
            </w:tcBorders>
            <w:shd w:val="clear" w:color="auto" w:fill="auto"/>
            <w:tcMar>
              <w:left w:w="85" w:type="dxa"/>
              <w:right w:w="57" w:type="dxa"/>
            </w:tcMar>
            <w:vAlign w:val="center"/>
            <w:hideMark/>
          </w:tcPr>
          <w:p w:rsidR="004F33EE" w:rsidRPr="005C110E" w:rsidRDefault="004F33EE" w:rsidP="00A61E62">
            <w:pPr>
              <w:pStyle w:val="Tabletext"/>
              <w:rPr>
                <w:sz w:val="20"/>
              </w:rPr>
            </w:pPr>
            <w:r w:rsidRPr="005C110E">
              <w:rPr>
                <w:sz w:val="20"/>
              </w:rPr>
              <w:t>Mosco</w:t>
            </w:r>
            <w:r w:rsidR="00A61E62" w:rsidRPr="005C110E">
              <w:rPr>
                <w:sz w:val="20"/>
              </w:rPr>
              <w:t>u</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CMDT-14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30/03/14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rPr>
            </w:pPr>
            <w:r w:rsidRPr="005C110E">
              <w:rPr>
                <w:sz w:val="20"/>
              </w:rPr>
              <w:t>Dub</w:t>
            </w:r>
            <w:r w:rsidR="00A61E62" w:rsidRPr="005C110E">
              <w:rPr>
                <w:sz w:val="20"/>
              </w:rPr>
              <w:t>aï</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lang w:val="fr-CH"/>
              </w:rPr>
            </w:pPr>
            <w:r w:rsidRPr="005C110E">
              <w:rPr>
                <w:sz w:val="20"/>
                <w:lang w:val="fr-CH"/>
              </w:rPr>
              <w:t>UIT</w:t>
            </w:r>
            <w:r w:rsidR="00A61E62" w:rsidRPr="005C110E">
              <w:rPr>
                <w:sz w:val="20"/>
                <w:lang w:val="fr-CH"/>
              </w:rPr>
              <w:t>/UNITAR/UNOSAT &amp; Esri – L</w:t>
            </w:r>
            <w:r w:rsidRPr="005C110E">
              <w:rPr>
                <w:sz w:val="20"/>
                <w:lang w:val="fr-CH"/>
              </w:rPr>
              <w:t>es syst</w:t>
            </w:r>
            <w:r w:rsidR="00A61E62" w:rsidRPr="005C110E">
              <w:rPr>
                <w:sz w:val="20"/>
                <w:lang w:val="fr-CH"/>
              </w:rPr>
              <w:t>è</w:t>
            </w:r>
            <w:r w:rsidRPr="005C110E">
              <w:rPr>
                <w:sz w:val="20"/>
                <w:lang w:val="fr-CH"/>
              </w:rPr>
              <w:t>mes GIS pour l</w:t>
            </w:r>
            <w:r w:rsidR="009F4084" w:rsidRPr="005C110E">
              <w:rPr>
                <w:sz w:val="20"/>
                <w:lang w:val="fr-CH"/>
              </w:rPr>
              <w:t>'</w:t>
            </w:r>
            <w:r w:rsidRPr="005C110E">
              <w:rPr>
                <w:sz w:val="20"/>
                <w:lang w:val="fr-CH"/>
              </w:rPr>
              <w:t>ONU e</w:t>
            </w:r>
            <w:r w:rsidR="00A61E62" w:rsidRPr="005C110E">
              <w:rPr>
                <w:sz w:val="20"/>
                <w:lang w:val="fr-CH"/>
              </w:rPr>
              <w:t>t la communauté internationale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07/04/14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09/04/14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UIT, Genève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lang w:val="fr-CH"/>
              </w:rPr>
            </w:pPr>
            <w:r w:rsidRPr="005C110E">
              <w:rPr>
                <w:sz w:val="20"/>
                <w:lang w:val="fr-CH"/>
              </w:rPr>
              <w:t>Atelier de l</w:t>
            </w:r>
            <w:r w:rsidR="009F4084" w:rsidRPr="005C110E">
              <w:rPr>
                <w:sz w:val="20"/>
                <w:lang w:val="fr-CH"/>
              </w:rPr>
              <w:t>'</w:t>
            </w:r>
            <w:r w:rsidRPr="005C110E">
              <w:rPr>
                <w:sz w:val="20"/>
                <w:lang w:val="fr-CH"/>
              </w:rPr>
              <w:t>UIT sur l</w:t>
            </w:r>
            <w:r w:rsidR="009F4084" w:rsidRPr="005C110E">
              <w:rPr>
                <w:sz w:val="20"/>
                <w:lang w:val="fr-CH"/>
              </w:rPr>
              <w:t>'</w:t>
            </w:r>
            <w:r w:rsidRPr="005C110E">
              <w:rPr>
                <w:sz w:val="20"/>
                <w:lang w:val="fr-CH"/>
              </w:rPr>
              <w:t>utilisation efficace des ressources de l</w:t>
            </w:r>
            <w:r w:rsidR="009F4084" w:rsidRPr="005C110E">
              <w:rPr>
                <w:sz w:val="20"/>
                <w:lang w:val="fr-CH"/>
              </w:rPr>
              <w:t>'</w:t>
            </w:r>
            <w:r w:rsidRPr="005C110E">
              <w:rPr>
                <w:sz w:val="20"/>
                <w:lang w:val="fr-CH"/>
              </w:rPr>
              <w:t>orbite des satellites géostationnaires et du spectre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14/04/14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Limassol</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445C5">
            <w:pPr>
              <w:pStyle w:val="Tabletext"/>
              <w:rPr>
                <w:sz w:val="20"/>
                <w:lang w:val="fr-CH"/>
              </w:rPr>
            </w:pPr>
            <w:r w:rsidRPr="005C110E">
              <w:rPr>
                <w:sz w:val="20"/>
                <w:lang w:val="fr-CH"/>
              </w:rPr>
              <w:t>Forum UIT/ASMG sur le passage de la radiodiffusion analogique à la radiodiffusion numérique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17/05/14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17/05/14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rPr>
            </w:pPr>
            <w:r w:rsidRPr="005C110E">
              <w:rPr>
                <w:sz w:val="20"/>
              </w:rPr>
              <w:t>Dub</w:t>
            </w:r>
            <w:r w:rsidR="00A61E62" w:rsidRPr="005C110E">
              <w:rPr>
                <w:sz w:val="20"/>
              </w:rPr>
              <w:t>aï</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lang w:val="fr-CH"/>
              </w:rPr>
            </w:pPr>
            <w:r w:rsidRPr="005C110E">
              <w:rPr>
                <w:sz w:val="20"/>
                <w:lang w:val="fr-CH"/>
              </w:rPr>
              <w:t>Réunion de coordination UIT/ASMG sur le Plan GE06</w:t>
            </w:r>
            <w:r w:rsidR="00A61E62" w:rsidRPr="005C110E">
              <w:rPr>
                <w:sz w:val="20"/>
                <w:lang w:val="fr-CH"/>
              </w:rPr>
              <w:t xml:space="preserve"> </w:t>
            </w:r>
            <w:r w:rsidRPr="005C110E">
              <w:rPr>
                <w:sz w:val="20"/>
                <w:lang w:val="fr-CH"/>
              </w:rPr>
              <w:t>pour les pays arabes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18/05/14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20/05/14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A61E62" w:rsidP="004F33EE">
            <w:pPr>
              <w:pStyle w:val="Tabletext"/>
              <w:rPr>
                <w:sz w:val="20"/>
              </w:rPr>
            </w:pPr>
            <w:r w:rsidRPr="005C110E">
              <w:rPr>
                <w:sz w:val="20"/>
              </w:rPr>
              <w:t>Dubaï</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lang w:val="fr-CH"/>
              </w:rPr>
            </w:pPr>
            <w:r w:rsidRPr="005C110E">
              <w:rPr>
                <w:sz w:val="20"/>
                <w:lang w:val="fr-CH"/>
              </w:rPr>
              <w:t>Réunion préparatoire UIT/ASMG</w:t>
            </w:r>
            <w:r w:rsidR="00A61E62" w:rsidRPr="005C110E">
              <w:rPr>
                <w:sz w:val="20"/>
                <w:lang w:val="fr-CH"/>
              </w:rPr>
              <w:t xml:space="preserve"> </w:t>
            </w:r>
            <w:r w:rsidRPr="005C110E">
              <w:rPr>
                <w:sz w:val="20"/>
                <w:lang w:val="fr-CH"/>
              </w:rPr>
              <w:t xml:space="preserve">sur la CMR-15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21/05/14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22/05/14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A61E62" w:rsidP="004F33EE">
            <w:pPr>
              <w:pStyle w:val="Tabletext"/>
              <w:rPr>
                <w:sz w:val="20"/>
              </w:rPr>
            </w:pPr>
            <w:r w:rsidRPr="005C110E">
              <w:rPr>
                <w:sz w:val="20"/>
              </w:rPr>
              <w:t>Dubaï</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rPr>
            </w:pPr>
            <w:r w:rsidRPr="005C110E">
              <w:rPr>
                <w:sz w:val="20"/>
              </w:rPr>
              <w:t>3ème</w:t>
            </w:r>
            <w:r w:rsidRPr="005C110E">
              <w:rPr>
                <w:color w:val="000000"/>
                <w:sz w:val="20"/>
              </w:rPr>
              <w:t xml:space="preserve"> Sommet </w:t>
            </w:r>
            <w:r w:rsidRPr="005C110E">
              <w:rPr>
                <w:sz w:val="20"/>
              </w:rPr>
              <w:t>UIT/UAT/</w:t>
            </w:r>
            <w:r w:rsidRPr="005C110E">
              <w:rPr>
                <w:color w:val="000000"/>
                <w:sz w:val="20"/>
              </w:rPr>
              <w:t>CUA sur le passage à la radiodiffusion numérique et les politiques relatives au spectre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27/05/14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29/05/14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Nairobi</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GSR + GRID</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02/06/14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A61E62" w:rsidP="00A61E62">
            <w:pPr>
              <w:pStyle w:val="Tabletext"/>
              <w:rPr>
                <w:sz w:val="20"/>
              </w:rPr>
            </w:pPr>
            <w:r w:rsidRPr="005C110E">
              <w:rPr>
                <w:sz w:val="20"/>
              </w:rPr>
              <w:t>Manama, Bahreïn</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lang w:val="fr-CH"/>
              </w:rPr>
            </w:pPr>
            <w:r w:rsidRPr="005C110E">
              <w:rPr>
                <w:sz w:val="20"/>
                <w:lang w:val="fr-CH"/>
              </w:rPr>
              <w:t xml:space="preserve">Atelier UIT/AICTO sur les procédures de radiocommunication applicables aux services de Terre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03/06/14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Tunis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5A3A82">
            <w:pPr>
              <w:pStyle w:val="Tabletext"/>
              <w:rPr>
                <w:sz w:val="20"/>
                <w:lang w:val="fr-CH"/>
              </w:rPr>
            </w:pPr>
            <w:r w:rsidRPr="005C110E">
              <w:rPr>
                <w:sz w:val="20"/>
                <w:lang w:val="fr-CH"/>
              </w:rPr>
              <w:t>Forum régional de l</w:t>
            </w:r>
            <w:r w:rsidR="009F4084" w:rsidRPr="005C110E">
              <w:rPr>
                <w:sz w:val="20"/>
                <w:lang w:val="fr-CH"/>
              </w:rPr>
              <w:t>'</w:t>
            </w:r>
            <w:r w:rsidRPr="005C110E">
              <w:rPr>
                <w:sz w:val="20"/>
                <w:lang w:val="fr-CH"/>
              </w:rPr>
              <w:t>UIT sur les systèmes,</w:t>
            </w:r>
            <w:r w:rsidR="00A61E62" w:rsidRPr="005C110E">
              <w:rPr>
                <w:sz w:val="20"/>
                <w:lang w:val="fr-CH"/>
              </w:rPr>
              <w:t xml:space="preserve"> </w:t>
            </w:r>
            <w:r w:rsidRPr="005C110E">
              <w:rPr>
                <w:sz w:val="20"/>
                <w:lang w:val="fr-CH"/>
              </w:rPr>
              <w:t>les technologies, l</w:t>
            </w:r>
            <w:r w:rsidR="009F4084" w:rsidRPr="005C110E">
              <w:rPr>
                <w:sz w:val="20"/>
                <w:lang w:val="fr-CH"/>
              </w:rPr>
              <w:t>'</w:t>
            </w:r>
            <w:r w:rsidRPr="005C110E">
              <w:rPr>
                <w:sz w:val="20"/>
                <w:lang w:val="fr-CH"/>
              </w:rPr>
              <w:t xml:space="preserve">évolution et la mise en </w:t>
            </w:r>
            <w:r w:rsidR="005A3A82" w:rsidRPr="005C110E">
              <w:rPr>
                <w:sz w:val="20"/>
                <w:lang w:val="fr-CH"/>
              </w:rPr>
              <w:t>oeuvre</w:t>
            </w:r>
            <w:r w:rsidRPr="005C110E">
              <w:rPr>
                <w:sz w:val="20"/>
                <w:lang w:val="fr-CH"/>
              </w:rPr>
              <w:t xml:space="preserve"> des IMT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18/08/14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19/08/14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Panama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61E62">
            <w:pPr>
              <w:pStyle w:val="Tabletext"/>
              <w:rPr>
                <w:sz w:val="20"/>
                <w:lang w:val="fr-CH"/>
              </w:rPr>
            </w:pPr>
            <w:r w:rsidRPr="005C110E">
              <w:rPr>
                <w:color w:val="000000"/>
                <w:sz w:val="20"/>
                <w:lang w:val="fr-CH"/>
              </w:rPr>
              <w:t>Atelier UIT/ITSO</w:t>
            </w:r>
            <w:r w:rsidRPr="005C110E">
              <w:rPr>
                <w:sz w:val="20"/>
                <w:lang w:val="fr-CH"/>
              </w:rPr>
              <w:t xml:space="preserve"> sur les télécommunications par satellite pour les pays d</w:t>
            </w:r>
            <w:r w:rsidR="009F4084" w:rsidRPr="005C110E">
              <w:rPr>
                <w:sz w:val="20"/>
                <w:lang w:val="fr-CH"/>
              </w:rPr>
              <w:t>'</w:t>
            </w:r>
            <w:r w:rsidR="00A61E62" w:rsidRPr="005C110E">
              <w:rPr>
                <w:sz w:val="20"/>
                <w:lang w:val="fr-CH"/>
              </w:rPr>
              <w:t>A</w:t>
            </w:r>
            <w:r w:rsidRPr="005C110E">
              <w:rPr>
                <w:sz w:val="20"/>
                <w:lang w:val="fr-CH"/>
              </w:rPr>
              <w:t>frique anglophone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01/09/14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Kigali</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445C5">
            <w:pPr>
              <w:pStyle w:val="Tabletext"/>
              <w:rPr>
                <w:sz w:val="20"/>
                <w:lang w:val="fr-CH"/>
              </w:rPr>
            </w:pPr>
            <w:r w:rsidRPr="005C110E">
              <w:rPr>
                <w:color w:val="000000"/>
                <w:sz w:val="20"/>
                <w:lang w:val="fr-CH"/>
              </w:rPr>
              <w:t>Atelier UIT/ITSO</w:t>
            </w:r>
            <w:r w:rsidRPr="005C110E">
              <w:rPr>
                <w:sz w:val="20"/>
                <w:lang w:val="fr-CH"/>
              </w:rPr>
              <w:t xml:space="preserve"> sur les télécommunications par satellite pour les pays d</w:t>
            </w:r>
            <w:r w:rsidR="009F4084" w:rsidRPr="005C110E">
              <w:rPr>
                <w:sz w:val="20"/>
                <w:lang w:val="fr-CH"/>
              </w:rPr>
              <w:t>'</w:t>
            </w:r>
            <w:r w:rsidR="005A3A82" w:rsidRPr="005C110E">
              <w:rPr>
                <w:sz w:val="20"/>
                <w:lang w:val="fr-CH"/>
              </w:rPr>
              <w:t>A</w:t>
            </w:r>
            <w:r w:rsidRPr="005C110E">
              <w:rPr>
                <w:sz w:val="20"/>
                <w:lang w:val="fr-CH"/>
              </w:rPr>
              <w:t xml:space="preserve">frique francophone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08/09/14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Lomé</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A50A2">
            <w:pPr>
              <w:pStyle w:val="Tabletext"/>
              <w:rPr>
                <w:sz w:val="20"/>
                <w:lang w:val="fr-CH"/>
              </w:rPr>
            </w:pPr>
            <w:r w:rsidRPr="005C110E">
              <w:rPr>
                <w:sz w:val="20"/>
                <w:lang w:val="fr-CH"/>
              </w:rPr>
              <w:t xml:space="preserve">2ème </w:t>
            </w:r>
            <w:r w:rsidR="005A3A82" w:rsidRPr="005C110E">
              <w:rPr>
                <w:sz w:val="20"/>
                <w:lang w:val="fr-CH"/>
              </w:rPr>
              <w:t>r</w:t>
            </w:r>
            <w:r w:rsidRPr="005C110E">
              <w:rPr>
                <w:sz w:val="20"/>
                <w:lang w:val="fr-CH"/>
              </w:rPr>
              <w:t>éunion de coordination UIT/ASMG</w:t>
            </w:r>
            <w:r w:rsidR="009306F1">
              <w:rPr>
                <w:sz w:val="20"/>
                <w:lang w:val="fr-CH"/>
              </w:rPr>
              <w:t xml:space="preserve"> sur le Plan GE06 pour les pays </w:t>
            </w:r>
            <w:r w:rsidRPr="005C110E">
              <w:rPr>
                <w:sz w:val="20"/>
                <w:lang w:val="fr-CH"/>
              </w:rPr>
              <w:t>arabes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08/09/14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Hammamet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5A3A82">
            <w:pPr>
              <w:pStyle w:val="Tabletext"/>
              <w:rPr>
                <w:sz w:val="20"/>
                <w:lang w:val="fr-CH"/>
              </w:rPr>
            </w:pPr>
            <w:r w:rsidRPr="005C110E">
              <w:rPr>
                <w:sz w:val="20"/>
                <w:lang w:val="fr-CH"/>
              </w:rPr>
              <w:t>Réunion de coordination UIT/ASMG avec la région des états arabes sur les services DTTS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10/09/14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Hammamet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5A3A82">
            <w:pPr>
              <w:pStyle w:val="Tabletext"/>
              <w:rPr>
                <w:sz w:val="20"/>
                <w:lang w:val="fr-CH"/>
              </w:rPr>
            </w:pPr>
            <w:r w:rsidRPr="005C110E">
              <w:rPr>
                <w:sz w:val="20"/>
                <w:lang w:val="fr-CH"/>
              </w:rPr>
              <w:t>Colloque international UIT/NTBC sur les satellites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18/09/14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19/09/14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Bangkok</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A3892">
            <w:pPr>
              <w:pStyle w:val="Tabletext"/>
              <w:rPr>
                <w:sz w:val="20"/>
                <w:lang w:val="fr-CH"/>
              </w:rPr>
            </w:pPr>
            <w:r w:rsidRPr="005C110E">
              <w:rPr>
                <w:sz w:val="20"/>
                <w:lang w:val="fr-CH"/>
              </w:rPr>
              <w:t xml:space="preserve">2ème </w:t>
            </w:r>
            <w:r w:rsidR="006A3892" w:rsidRPr="005C110E">
              <w:rPr>
                <w:sz w:val="20"/>
                <w:lang w:val="fr-CH"/>
              </w:rPr>
              <w:t>a</w:t>
            </w:r>
            <w:r w:rsidRPr="005C110E">
              <w:rPr>
                <w:sz w:val="20"/>
                <w:lang w:val="fr-CH"/>
              </w:rPr>
              <w:t xml:space="preserve">telier de formation UIT/ITSO sur </w:t>
            </w:r>
            <w:r w:rsidR="002A50A2" w:rsidRPr="005C110E">
              <w:rPr>
                <w:sz w:val="20"/>
                <w:lang w:val="fr-CH"/>
              </w:rPr>
              <w:t>«</w:t>
            </w:r>
            <w:r w:rsidRPr="005C110E">
              <w:rPr>
                <w:sz w:val="20"/>
                <w:lang w:val="fr-CH"/>
              </w:rPr>
              <w:t>les systèmes VSAT et les systèmes à satellites</w:t>
            </w:r>
            <w:r w:rsidR="002A50A2" w:rsidRPr="005C110E">
              <w:rPr>
                <w:sz w:val="20"/>
                <w:lang w:val="fr-CH"/>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21/09/14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6A3892" w:rsidP="004F33EE">
            <w:pPr>
              <w:pStyle w:val="Tabletext"/>
              <w:rPr>
                <w:sz w:val="20"/>
              </w:rPr>
            </w:pPr>
            <w:r w:rsidRPr="005C110E">
              <w:rPr>
                <w:sz w:val="20"/>
              </w:rPr>
              <w:t>Le Caire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6A3892">
            <w:pPr>
              <w:pStyle w:val="Tabletext"/>
              <w:rPr>
                <w:sz w:val="20"/>
                <w:lang w:val="en-US"/>
              </w:rPr>
            </w:pPr>
            <w:r w:rsidRPr="005C110E">
              <w:rPr>
                <w:sz w:val="20"/>
                <w:lang w:val="en-US"/>
              </w:rPr>
              <w:t xml:space="preserve">Conférence régionale UIT/EKIP </w:t>
            </w:r>
            <w:r w:rsidR="002A50A2" w:rsidRPr="005C110E">
              <w:rPr>
                <w:sz w:val="20"/>
                <w:lang w:val="en-US"/>
              </w:rPr>
              <w:t>«</w:t>
            </w:r>
            <w:r w:rsidRPr="005C110E">
              <w:rPr>
                <w:sz w:val="20"/>
                <w:lang w:val="en-US"/>
              </w:rPr>
              <w:t>Towar</w:t>
            </w:r>
            <w:r w:rsidR="009306F1">
              <w:rPr>
                <w:sz w:val="20"/>
                <w:lang w:val="en-US"/>
              </w:rPr>
              <w:t>ds Mobile Broadband Ubiquity in </w:t>
            </w:r>
            <w:r w:rsidRPr="005C110E">
              <w:rPr>
                <w:sz w:val="20"/>
                <w:lang w:val="en-US"/>
              </w:rPr>
              <w:t>EU</w:t>
            </w:r>
            <w:r w:rsidR="006A3892" w:rsidRPr="005C110E">
              <w:rPr>
                <w:sz w:val="20"/>
                <w:lang w:val="en-US"/>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29/09/14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30/09/14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1C3ADE">
            <w:pPr>
              <w:pStyle w:val="Tabletext"/>
              <w:rPr>
                <w:sz w:val="20"/>
              </w:rPr>
            </w:pPr>
            <w:r w:rsidRPr="005C110E">
              <w:rPr>
                <w:sz w:val="20"/>
              </w:rPr>
              <w:t>Budva (Mont</w:t>
            </w:r>
            <w:r w:rsidR="001C3ADE">
              <w:rPr>
                <w:sz w:val="20"/>
              </w:rPr>
              <w:t>énégro</w:t>
            </w:r>
            <w:r w:rsidRPr="005C110E">
              <w:rPr>
                <w:sz w:val="20"/>
              </w:rPr>
              <w: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Conférence de plénipotentiaires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16/10/14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Busan</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5B3C47">
            <w:pPr>
              <w:pStyle w:val="Tabletext"/>
              <w:rPr>
                <w:sz w:val="20"/>
                <w:lang w:val="fr-CH"/>
              </w:rPr>
            </w:pPr>
            <w:r w:rsidRPr="005C110E">
              <w:rPr>
                <w:sz w:val="20"/>
                <w:lang w:val="fr-CH"/>
              </w:rPr>
              <w:t xml:space="preserve">Atelier international UIT/MIC sur la </w:t>
            </w:r>
            <w:r w:rsidR="003109B6" w:rsidRPr="005C110E">
              <w:rPr>
                <w:sz w:val="20"/>
                <w:lang w:val="fr-CH"/>
              </w:rPr>
              <w:t>«</w:t>
            </w:r>
            <w:r w:rsidRPr="005C110E">
              <w:rPr>
                <w:sz w:val="20"/>
                <w:lang w:val="fr-CH"/>
              </w:rPr>
              <w:t>5G</w:t>
            </w:r>
            <w:r w:rsidR="003109B6" w:rsidRPr="005C110E">
              <w:rPr>
                <w:sz w:val="20"/>
                <w:lang w:val="fr-CH"/>
              </w:rPr>
              <w:t>»</w:t>
            </w:r>
            <w:r w:rsidRPr="005C110E">
              <w:rPr>
                <w:sz w:val="20"/>
                <w:lang w:val="fr-CH"/>
              </w:rPr>
              <w:t xml:space="preserve"> à l</w:t>
            </w:r>
            <w:r w:rsidR="009F4084" w:rsidRPr="005C110E">
              <w:rPr>
                <w:sz w:val="20"/>
                <w:lang w:val="fr-CH"/>
              </w:rPr>
              <w:t>'</w:t>
            </w:r>
            <w:r w:rsidRPr="005C110E">
              <w:rPr>
                <w:sz w:val="20"/>
                <w:lang w:val="fr-CH"/>
              </w:rPr>
              <w:t>occasion du CEATEC</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07/10/14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Chiba (J)</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D5368">
            <w:pPr>
              <w:pStyle w:val="Tabletext"/>
              <w:rPr>
                <w:sz w:val="20"/>
                <w:lang w:val="fr-CH"/>
              </w:rPr>
            </w:pPr>
            <w:r w:rsidRPr="005C110E">
              <w:rPr>
                <w:sz w:val="20"/>
                <w:lang w:val="fr-CH"/>
              </w:rPr>
              <w:t>Atelier interrégional de l</w:t>
            </w:r>
            <w:r w:rsidR="009F4084" w:rsidRPr="005C110E">
              <w:rPr>
                <w:sz w:val="20"/>
                <w:lang w:val="fr-CH"/>
              </w:rPr>
              <w:t>'</w:t>
            </w:r>
            <w:r w:rsidRPr="005C110E">
              <w:rPr>
                <w:sz w:val="20"/>
                <w:lang w:val="fr-CH"/>
              </w:rPr>
              <w:t>UIT sur les tra</w:t>
            </w:r>
            <w:r w:rsidR="003F3939">
              <w:rPr>
                <w:sz w:val="20"/>
                <w:lang w:val="fr-CH"/>
              </w:rPr>
              <w:t>vaux préparatoires en vue de la </w:t>
            </w:r>
            <w:r w:rsidRPr="005C110E">
              <w:rPr>
                <w:sz w:val="20"/>
                <w:lang w:val="fr-CH"/>
              </w:rPr>
              <w:t>CMR</w:t>
            </w:r>
            <w:r w:rsidR="00AD5368">
              <w:rPr>
                <w:sz w:val="20"/>
                <w:lang w:val="fr-CH"/>
              </w:rPr>
              <w:noBreakHyphen/>
            </w:r>
            <w:r w:rsidRPr="005C110E">
              <w:rPr>
                <w:sz w:val="20"/>
                <w:lang w:val="fr-CH"/>
              </w:rPr>
              <w:t>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12/11/14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13/11/14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UIT, Genève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3109B6">
            <w:pPr>
              <w:pStyle w:val="Tabletext"/>
              <w:rPr>
                <w:sz w:val="20"/>
                <w:lang w:val="fr-CH"/>
              </w:rPr>
            </w:pPr>
            <w:r w:rsidRPr="005C110E">
              <w:rPr>
                <w:sz w:val="20"/>
                <w:lang w:val="fr-CH"/>
              </w:rPr>
              <w:t>Conférence internationale de l</w:t>
            </w:r>
            <w:r w:rsidR="009F4084" w:rsidRPr="005C110E">
              <w:rPr>
                <w:sz w:val="20"/>
                <w:lang w:val="fr-CH"/>
              </w:rPr>
              <w:t>'</w:t>
            </w:r>
            <w:r w:rsidRPr="005C110E">
              <w:rPr>
                <w:sz w:val="20"/>
                <w:lang w:val="fr-CH"/>
              </w:rPr>
              <w:t>UIT sur les questions relatives aux petits satellites (2 jours) + atelier d</w:t>
            </w:r>
            <w:r w:rsidR="009F4084" w:rsidRPr="005C110E">
              <w:rPr>
                <w:sz w:val="20"/>
                <w:lang w:val="fr-CH"/>
              </w:rPr>
              <w:t>'</w:t>
            </w:r>
            <w:r w:rsidRPr="005C110E">
              <w:rPr>
                <w:sz w:val="20"/>
                <w:lang w:val="fr-CH"/>
              </w:rPr>
              <w:t>une journée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24/11/14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Prague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Conférence internationale de l</w:t>
            </w:r>
            <w:r w:rsidR="009F4084" w:rsidRPr="005C110E">
              <w:rPr>
                <w:sz w:val="20"/>
                <w:lang w:val="fr-CH"/>
              </w:rPr>
              <w:t>'</w:t>
            </w:r>
            <w:r w:rsidRPr="005C110E">
              <w:rPr>
                <w:sz w:val="20"/>
                <w:lang w:val="fr-CH"/>
              </w:rPr>
              <w:t>UIT sur les questions relatives aux petits satellites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25/11/14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25/11/14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Prague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3109B6" w:rsidP="003109B6">
            <w:pPr>
              <w:pStyle w:val="Tabletext"/>
              <w:rPr>
                <w:sz w:val="20"/>
                <w:lang w:val="fr-CH"/>
              </w:rPr>
            </w:pPr>
            <w:r w:rsidRPr="005C110E">
              <w:rPr>
                <w:sz w:val="20"/>
              </w:rPr>
              <w:t>1</w:t>
            </w:r>
            <w:r w:rsidR="004F33EE" w:rsidRPr="005C110E">
              <w:rPr>
                <w:sz w:val="20"/>
                <w:lang w:val="fr-CH"/>
              </w:rPr>
              <w:t xml:space="preserve">2ème </w:t>
            </w:r>
            <w:r w:rsidR="004F33EE" w:rsidRPr="005C110E">
              <w:rPr>
                <w:color w:val="000000"/>
                <w:sz w:val="20"/>
              </w:rPr>
              <w:t>Colloque sur les indicateurs des télécommunications/TIC dans le monde</w:t>
            </w:r>
            <w:r w:rsidR="004F33EE" w:rsidRPr="005C110E">
              <w:rPr>
                <w:sz w:val="20"/>
                <w:lang w:val="fr-CH"/>
              </w:rPr>
              <w:t xml:space="preserve"> (WTIS)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24/11/14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A4EA5">
            <w:pPr>
              <w:pStyle w:val="Tabletext"/>
              <w:rPr>
                <w:sz w:val="20"/>
              </w:rPr>
            </w:pPr>
            <w:r w:rsidRPr="005C110E">
              <w:rPr>
                <w:sz w:val="20"/>
              </w:rPr>
              <w:t>Tbili</w:t>
            </w:r>
            <w:r w:rsidR="006A3892" w:rsidRPr="005C110E">
              <w:rPr>
                <w:sz w:val="20"/>
              </w:rPr>
              <w:t>s</w:t>
            </w:r>
            <w:r w:rsidRPr="005C110E">
              <w:rPr>
                <w:sz w:val="20"/>
              </w:rPr>
              <w:t>si (G</w:t>
            </w:r>
            <w:r w:rsidR="002A4EA5" w:rsidRPr="005C110E">
              <w:rPr>
                <w:sz w:val="20"/>
              </w:rPr>
              <w:t>é</w:t>
            </w:r>
            <w:r w:rsidRPr="005C110E">
              <w:rPr>
                <w:sz w:val="20"/>
              </w:rPr>
              <w:t>orgi</w:t>
            </w:r>
            <w:r w:rsidR="006A3892" w:rsidRPr="005C110E">
              <w:rPr>
                <w:sz w:val="20"/>
              </w:rPr>
              <w:t>e</w:t>
            </w:r>
            <w:r w:rsidRPr="005C110E">
              <w:rPr>
                <w:sz w:val="20"/>
              </w:rPr>
              <w: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ITU Telecom World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06/12/14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10/12/14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Doha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A4EA5">
            <w:pPr>
              <w:pStyle w:val="Tabletext"/>
              <w:rPr>
                <w:sz w:val="20"/>
                <w:lang w:val="fr-CH"/>
              </w:rPr>
            </w:pPr>
            <w:r w:rsidRPr="005C110E">
              <w:rPr>
                <w:sz w:val="20"/>
                <w:lang w:val="fr-CH"/>
              </w:rPr>
              <w:t xml:space="preserve">9ème </w:t>
            </w:r>
            <w:r w:rsidRPr="005C110E">
              <w:rPr>
                <w:color w:val="000000"/>
                <w:sz w:val="20"/>
              </w:rPr>
              <w:t>Colloque de l</w:t>
            </w:r>
            <w:r w:rsidR="009F4084" w:rsidRPr="005C110E">
              <w:rPr>
                <w:color w:val="000000"/>
                <w:sz w:val="20"/>
              </w:rPr>
              <w:t>'</w:t>
            </w:r>
            <w:r w:rsidRPr="005C110E">
              <w:rPr>
                <w:sz w:val="20"/>
                <w:lang w:val="fr-CH"/>
              </w:rPr>
              <w:t xml:space="preserve">UIT </w:t>
            </w:r>
            <w:r w:rsidRPr="005C110E">
              <w:rPr>
                <w:color w:val="000000"/>
                <w:sz w:val="20"/>
              </w:rPr>
              <w:t>sur les TIC, l</w:t>
            </w:r>
            <w:r w:rsidR="009F4084" w:rsidRPr="005C110E">
              <w:rPr>
                <w:color w:val="000000"/>
                <w:sz w:val="20"/>
              </w:rPr>
              <w:t>'</w:t>
            </w:r>
            <w:r w:rsidRPr="005C110E">
              <w:rPr>
                <w:color w:val="000000"/>
                <w:sz w:val="20"/>
              </w:rPr>
              <w:t>environnement et les changements climatiques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11/12/14</w:t>
            </w:r>
          </w:p>
        </w:tc>
        <w:tc>
          <w:tcPr>
            <w:tcW w:w="1002" w:type="dxa"/>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15/12/14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2A4EA5" w:rsidP="002A4EA5">
            <w:pPr>
              <w:pStyle w:val="Tabletext"/>
              <w:rPr>
                <w:sz w:val="20"/>
              </w:rPr>
            </w:pPr>
            <w:r w:rsidRPr="005C110E">
              <w:rPr>
                <w:sz w:val="20"/>
              </w:rPr>
              <w:t>Kochi (Inde</w:t>
            </w:r>
            <w:r w:rsidR="004F33EE" w:rsidRPr="005C110E">
              <w:rPr>
                <w:sz w:val="20"/>
              </w:rPr>
              <w:t>)</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tcPr>
          <w:p w:rsidR="004F33EE" w:rsidRPr="005C110E" w:rsidRDefault="004F33EE" w:rsidP="002445C5">
            <w:pPr>
              <w:pStyle w:val="Tablehead"/>
              <w:rPr>
                <w:sz w:val="20"/>
              </w:rPr>
            </w:pPr>
            <w:r w:rsidRPr="005C110E">
              <w:rPr>
                <w:sz w:val="20"/>
              </w:rPr>
              <w:t>Demandes d</w:t>
            </w:r>
            <w:r w:rsidR="009F4084" w:rsidRPr="005C110E">
              <w:rPr>
                <w:sz w:val="20"/>
              </w:rPr>
              <w:t>'</w:t>
            </w:r>
            <w:r w:rsidRPr="005C110E">
              <w:rPr>
                <w:sz w:val="20"/>
              </w:rPr>
              <w:t>assistance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A4EA5">
            <w:pPr>
              <w:pStyle w:val="Tabletext"/>
              <w:rPr>
                <w:sz w:val="20"/>
                <w:lang w:val="fr-CH"/>
              </w:rPr>
            </w:pPr>
            <w:r w:rsidRPr="005C110E">
              <w:rPr>
                <w:sz w:val="20"/>
                <w:lang w:val="fr-CH"/>
              </w:rPr>
              <w:t>4ème et dernière réunion relative à l</w:t>
            </w:r>
            <w:r w:rsidR="009F4084" w:rsidRPr="005C110E">
              <w:rPr>
                <w:sz w:val="20"/>
                <w:lang w:val="fr-CH"/>
              </w:rPr>
              <w:t>'</w:t>
            </w:r>
            <w:r w:rsidRPr="005C110E">
              <w:rPr>
                <w:color w:val="000000"/>
                <w:sz w:val="20"/>
              </w:rPr>
              <w:t>assistance à NBTC pour le projet d</w:t>
            </w:r>
            <w:r w:rsidR="009F4084" w:rsidRPr="005C110E">
              <w:rPr>
                <w:color w:val="000000"/>
                <w:sz w:val="20"/>
              </w:rPr>
              <w:t>'</w:t>
            </w:r>
            <w:r w:rsidRPr="005C110E">
              <w:rPr>
                <w:color w:val="000000"/>
                <w:sz w:val="20"/>
              </w:rPr>
              <w:t>étude sur les enchères de spectre</w:t>
            </w:r>
          </w:p>
        </w:tc>
        <w:tc>
          <w:tcPr>
            <w:tcW w:w="994" w:type="dxa"/>
            <w:tcBorders>
              <w:top w:val="single" w:sz="4" w:space="0" w:color="auto"/>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17/03/14</w:t>
            </w:r>
          </w:p>
        </w:tc>
        <w:tc>
          <w:tcPr>
            <w:tcW w:w="1008" w:type="dxa"/>
            <w:gridSpan w:val="2"/>
            <w:tcBorders>
              <w:top w:val="single" w:sz="4" w:space="0" w:color="auto"/>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21/03/14</w:t>
            </w:r>
          </w:p>
        </w:tc>
        <w:tc>
          <w:tcPr>
            <w:tcW w:w="1344" w:type="dxa"/>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Bangkok</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A4EA5">
            <w:pPr>
              <w:pStyle w:val="Tabletext"/>
              <w:rPr>
                <w:sz w:val="20"/>
              </w:rPr>
            </w:pPr>
            <w:r w:rsidRPr="005C110E">
              <w:rPr>
                <w:sz w:val="20"/>
              </w:rPr>
              <w:t>Assistance à l</w:t>
            </w:r>
            <w:r w:rsidR="009F4084" w:rsidRPr="005C110E">
              <w:rPr>
                <w:sz w:val="20"/>
              </w:rPr>
              <w:t>'</w:t>
            </w:r>
            <w:r w:rsidRPr="005C110E">
              <w:rPr>
                <w:sz w:val="20"/>
              </w:rPr>
              <w:t>Albanie</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16/05/14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16/05/14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Tirana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F0206">
            <w:pPr>
              <w:pStyle w:val="Tabletext"/>
              <w:rPr>
                <w:sz w:val="20"/>
                <w:lang w:val="fr-CH"/>
              </w:rPr>
            </w:pPr>
            <w:r w:rsidRPr="005C110E">
              <w:rPr>
                <w:sz w:val="20"/>
                <w:lang w:val="fr-CH"/>
              </w:rPr>
              <w:t>Assistance à la Chine</w:t>
            </w:r>
            <w:r w:rsidR="002A4EA5" w:rsidRPr="005C110E">
              <w:rPr>
                <w:sz w:val="20"/>
                <w:lang w:val="fr-CH"/>
              </w:rPr>
              <w:t xml:space="preserve"> </w:t>
            </w:r>
            <w:r w:rsidRPr="005C110E">
              <w:rPr>
                <w:sz w:val="20"/>
                <w:lang w:val="fr-CH"/>
              </w:rPr>
              <w:t xml:space="preserve">– </w:t>
            </w:r>
            <w:r w:rsidR="00CF0206" w:rsidRPr="005C110E">
              <w:rPr>
                <w:sz w:val="20"/>
                <w:lang w:val="fr-CH"/>
              </w:rPr>
              <w:t>F</w:t>
            </w:r>
            <w:r w:rsidRPr="005C110E">
              <w:rPr>
                <w:sz w:val="20"/>
                <w:lang w:val="fr-CH"/>
              </w:rPr>
              <w:t>ormation sur les «normes vertes relatives aux TIC</w:t>
            </w:r>
            <w:r w:rsidR="002A4EA5" w:rsidRPr="005C110E">
              <w:rPr>
                <w:sz w:val="20"/>
                <w:lang w:val="fr-CH"/>
              </w:rPr>
              <w:t>»</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11/07/14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11/07/14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UIT</w:t>
            </w:r>
            <w:r w:rsidR="002A4EA5" w:rsidRPr="005C110E">
              <w:rPr>
                <w:sz w:val="20"/>
              </w:rPr>
              <w:t>,</w:t>
            </w:r>
            <w:r w:rsidRPr="005C110E">
              <w:rPr>
                <w:sz w:val="20"/>
              </w:rPr>
              <w:t xml:space="preserve"> Genève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Assistance à l</w:t>
            </w:r>
            <w:r w:rsidR="009F4084" w:rsidRPr="005C110E">
              <w:rPr>
                <w:sz w:val="20"/>
                <w:lang w:val="fr-CH"/>
              </w:rPr>
              <w:t>'</w:t>
            </w:r>
            <w:r w:rsidRPr="005C110E">
              <w:rPr>
                <w:sz w:val="20"/>
                <w:lang w:val="fr-CH"/>
              </w:rPr>
              <w:t>Arm</w:t>
            </w:r>
            <w:r w:rsidR="002A4EA5" w:rsidRPr="005C110E">
              <w:rPr>
                <w:sz w:val="20"/>
                <w:lang w:val="fr-CH"/>
              </w:rPr>
              <w:t>énie sur les services spatiaux</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16/09/14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2A4EA5" w:rsidP="004F33EE">
            <w:pPr>
              <w:pStyle w:val="Tabletext"/>
              <w:rPr>
                <w:sz w:val="20"/>
              </w:rPr>
            </w:pPr>
            <w:r w:rsidRPr="005C110E">
              <w:rPr>
                <w:sz w:val="20"/>
              </w:rPr>
              <w:t>Erevan</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F0206">
            <w:pPr>
              <w:pStyle w:val="Tabletext"/>
              <w:rPr>
                <w:sz w:val="20"/>
                <w:lang w:val="fr-CH"/>
              </w:rPr>
            </w:pPr>
            <w:r w:rsidRPr="005C110E">
              <w:rPr>
                <w:sz w:val="20"/>
                <w:lang w:val="fr-CH"/>
              </w:rPr>
              <w:t xml:space="preserve">Assistance à NBTC </w:t>
            </w:r>
            <w:r w:rsidR="00CF0206" w:rsidRPr="005C110E">
              <w:rPr>
                <w:sz w:val="20"/>
                <w:lang w:val="fr-CH"/>
              </w:rPr>
              <w:t xml:space="preserve">– </w:t>
            </w:r>
            <w:r w:rsidRPr="005C110E">
              <w:rPr>
                <w:sz w:val="20"/>
                <w:lang w:val="fr-CH"/>
              </w:rPr>
              <w:t>nouveau projet</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16/09/14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Bangkok</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F0206">
            <w:pPr>
              <w:pStyle w:val="Tabletext"/>
              <w:rPr>
                <w:sz w:val="20"/>
              </w:rPr>
            </w:pPr>
            <w:r w:rsidRPr="005C110E">
              <w:rPr>
                <w:sz w:val="20"/>
              </w:rPr>
              <w:t>Séminaire local à la NBTC</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17/09/14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17/09/14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Bangkok</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F0206">
            <w:pPr>
              <w:pStyle w:val="Tabletext"/>
              <w:rPr>
                <w:sz w:val="20"/>
                <w:lang w:val="fr-CH"/>
              </w:rPr>
            </w:pPr>
            <w:r w:rsidRPr="005C110E">
              <w:rPr>
                <w:sz w:val="20"/>
                <w:lang w:val="fr-CH"/>
              </w:rPr>
              <w:t>Assistance à l</w:t>
            </w:r>
            <w:r w:rsidR="009F4084" w:rsidRPr="005C110E">
              <w:rPr>
                <w:sz w:val="20"/>
                <w:lang w:val="fr-CH"/>
              </w:rPr>
              <w:t>'</w:t>
            </w:r>
            <w:r w:rsidRPr="005C110E">
              <w:rPr>
                <w:sz w:val="20"/>
                <w:lang w:val="fr-CH"/>
              </w:rPr>
              <w:t>Angola sur la radiodiffusion DTT et l</w:t>
            </w:r>
            <w:r w:rsidR="009F4084" w:rsidRPr="005C110E">
              <w:rPr>
                <w:sz w:val="20"/>
                <w:lang w:val="fr-CH"/>
              </w:rPr>
              <w:t>'</w:t>
            </w:r>
            <w:r w:rsidRPr="005C110E">
              <w:rPr>
                <w:sz w:val="20"/>
                <w:lang w:val="fr-CH"/>
              </w:rPr>
              <w:t>Appendice 30A/B</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27/10/14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30/10/14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UIT</w:t>
            </w:r>
            <w:r w:rsidR="0031245D">
              <w:rPr>
                <w:sz w:val="20"/>
              </w:rPr>
              <w:t>,</w:t>
            </w:r>
            <w:r w:rsidRPr="005C110E">
              <w:rPr>
                <w:sz w:val="20"/>
              </w:rPr>
              <w:t xml:space="preserve"> Genève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F0206">
            <w:pPr>
              <w:pStyle w:val="Tabletext"/>
              <w:rPr>
                <w:sz w:val="20"/>
                <w:lang w:val="fr-CH"/>
              </w:rPr>
            </w:pPr>
            <w:r w:rsidRPr="005C110E">
              <w:rPr>
                <w:sz w:val="20"/>
                <w:lang w:val="fr-CH"/>
              </w:rPr>
              <w:t xml:space="preserve">Assistance </w:t>
            </w:r>
            <w:r w:rsidR="00701269" w:rsidRPr="005C110E">
              <w:rPr>
                <w:sz w:val="20"/>
                <w:lang w:val="fr-CH"/>
              </w:rPr>
              <w:t xml:space="preserve">au </w:t>
            </w:r>
            <w:r w:rsidRPr="005C110E">
              <w:rPr>
                <w:sz w:val="20"/>
                <w:lang w:val="fr-CH"/>
              </w:rPr>
              <w:t>Soudan et au Soudan du Sud sur</w:t>
            </w:r>
            <w:r w:rsidR="00CF0206" w:rsidRPr="005C110E">
              <w:rPr>
                <w:sz w:val="20"/>
                <w:lang w:val="fr-CH"/>
              </w:rPr>
              <w:t xml:space="preserve"> </w:t>
            </w:r>
            <w:r w:rsidRPr="005C110E">
              <w:rPr>
                <w:sz w:val="20"/>
                <w:lang w:val="fr-CH"/>
              </w:rPr>
              <w:t>l</w:t>
            </w:r>
            <w:r w:rsidR="009F4084" w:rsidRPr="005C110E">
              <w:rPr>
                <w:sz w:val="20"/>
                <w:lang w:val="fr-CH"/>
              </w:rPr>
              <w:t>'</w:t>
            </w:r>
            <w:r w:rsidRPr="005C110E">
              <w:rPr>
                <w:sz w:val="20"/>
                <w:lang w:val="fr-CH"/>
              </w:rPr>
              <w:t>Appendice 26</w:t>
            </w:r>
          </w:p>
        </w:tc>
        <w:tc>
          <w:tcPr>
            <w:tcW w:w="99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13/10/14</w:t>
            </w:r>
          </w:p>
        </w:tc>
        <w:tc>
          <w:tcPr>
            <w:tcW w:w="1008" w:type="dxa"/>
            <w:gridSpan w:val="2"/>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4F33EE" w:rsidRPr="005C110E" w:rsidRDefault="004F33EE" w:rsidP="004F33EE">
            <w:pPr>
              <w:pStyle w:val="Tabletext"/>
              <w:rPr>
                <w:sz w:val="20"/>
              </w:rPr>
            </w:pPr>
            <w:r w:rsidRPr="005C110E">
              <w:rPr>
                <w:sz w:val="20"/>
              </w:rPr>
              <w:t>14/10/14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A5157F">
            <w:pPr>
              <w:pStyle w:val="Tabletext"/>
              <w:rPr>
                <w:sz w:val="20"/>
              </w:rPr>
            </w:pPr>
            <w:r w:rsidRPr="005C110E">
              <w:rPr>
                <w:sz w:val="20"/>
              </w:rPr>
              <w:t>Addis</w:t>
            </w:r>
            <w:r w:rsidR="00A5157F">
              <w:rPr>
                <w:sz w:val="20"/>
              </w:rPr>
              <w:t>-Abeba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CF0206">
            <w:pPr>
              <w:pStyle w:val="Tabletext"/>
              <w:rPr>
                <w:sz w:val="20"/>
              </w:rPr>
            </w:pPr>
            <w:r w:rsidRPr="005C110E">
              <w:rPr>
                <w:sz w:val="20"/>
              </w:rPr>
              <w:t>Assistance à la Mongolie</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13/10/14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17/10/14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D5219B" w:rsidP="004F33EE">
            <w:pPr>
              <w:pStyle w:val="Tabletext"/>
              <w:rPr>
                <w:sz w:val="20"/>
              </w:rPr>
            </w:pPr>
            <w:r>
              <w:rPr>
                <w:sz w:val="20"/>
              </w:rPr>
              <w:t>Oulan-Bator</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F665DA">
            <w:pPr>
              <w:pStyle w:val="Tabletext"/>
              <w:rPr>
                <w:sz w:val="20"/>
              </w:rPr>
            </w:pPr>
            <w:r w:rsidRPr="005C110E">
              <w:rPr>
                <w:sz w:val="20"/>
              </w:rPr>
              <w:t>Assistance à l</w:t>
            </w:r>
            <w:r w:rsidR="009F4084" w:rsidRPr="005C110E">
              <w:rPr>
                <w:sz w:val="20"/>
              </w:rPr>
              <w:t>'</w:t>
            </w:r>
            <w:r w:rsidRPr="005C110E">
              <w:rPr>
                <w:sz w:val="20"/>
              </w:rPr>
              <w:t>Azerba</w:t>
            </w:r>
            <w:r w:rsidR="00F665DA" w:rsidRPr="005C110E">
              <w:rPr>
                <w:sz w:val="20"/>
              </w:rPr>
              <w:t>ï</w:t>
            </w:r>
            <w:r w:rsidRPr="005C110E">
              <w:rPr>
                <w:sz w:val="20"/>
              </w:rPr>
              <w:t>jan</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03/11/14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05/11/14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D5219B" w:rsidP="004F33EE">
            <w:pPr>
              <w:pStyle w:val="Tabletext"/>
              <w:rPr>
                <w:sz w:val="20"/>
              </w:rPr>
            </w:pPr>
            <w:r>
              <w:rPr>
                <w:sz w:val="20"/>
              </w:rPr>
              <w:t>Bakou</w:t>
            </w:r>
          </w:p>
        </w:tc>
      </w:tr>
      <w:tr w:rsidR="004F33EE" w:rsidRPr="005C110E" w:rsidTr="00AB4D5F">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head"/>
              <w:rPr>
                <w:sz w:val="20"/>
              </w:rPr>
            </w:pPr>
            <w:r w:rsidRPr="005C110E">
              <w:rPr>
                <w:sz w:val="20"/>
              </w:rPr>
              <w:t>Divers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701269">
            <w:pPr>
              <w:pStyle w:val="Tabletext"/>
              <w:rPr>
                <w:sz w:val="20"/>
                <w:lang w:val="en-US"/>
              </w:rPr>
            </w:pPr>
            <w:r w:rsidRPr="005C110E">
              <w:rPr>
                <w:sz w:val="20"/>
                <w:lang w:val="fr-CH"/>
              </w:rPr>
              <w:t xml:space="preserve">Communication </w:t>
            </w:r>
            <w:r w:rsidR="00701269" w:rsidRPr="005C110E">
              <w:rPr>
                <w:sz w:val="20"/>
                <w:lang w:val="fr-CH"/>
              </w:rPr>
              <w:t>–</w:t>
            </w:r>
            <w:r w:rsidRPr="005C110E">
              <w:rPr>
                <w:sz w:val="20"/>
                <w:lang w:val="fr-CH"/>
              </w:rPr>
              <w:t xml:space="preserve"> Univers.of Leiden - Progr. </w:t>
            </w:r>
            <w:r w:rsidRPr="005C110E">
              <w:rPr>
                <w:sz w:val="20"/>
                <w:lang w:val="en-US"/>
              </w:rPr>
              <w:t>Adv. Studies in Air and Space Law</w:t>
            </w:r>
          </w:p>
        </w:tc>
        <w:tc>
          <w:tcPr>
            <w:tcW w:w="1005" w:type="dxa"/>
            <w:gridSpan w:val="2"/>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19/02/14</w:t>
            </w:r>
          </w:p>
        </w:tc>
        <w:tc>
          <w:tcPr>
            <w:tcW w:w="1008" w:type="dxa"/>
            <w:gridSpan w:val="2"/>
            <w:tcBorders>
              <w:top w:val="single" w:sz="4" w:space="0" w:color="auto"/>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19/02/14</w:t>
            </w:r>
          </w:p>
        </w:tc>
        <w:tc>
          <w:tcPr>
            <w:tcW w:w="1344" w:type="dxa"/>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D5219B">
            <w:pPr>
              <w:pStyle w:val="Tabletext"/>
              <w:rPr>
                <w:sz w:val="20"/>
              </w:rPr>
            </w:pPr>
            <w:r w:rsidRPr="005C110E">
              <w:rPr>
                <w:sz w:val="20"/>
              </w:rPr>
              <w:t>L</w:t>
            </w:r>
            <w:r w:rsidR="00D5219B">
              <w:rPr>
                <w:sz w:val="20"/>
              </w:rPr>
              <w:t>eyde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701269">
            <w:pPr>
              <w:pStyle w:val="Tabletext"/>
              <w:rPr>
                <w:sz w:val="20"/>
                <w:lang w:val="en-US"/>
              </w:rPr>
            </w:pPr>
            <w:r w:rsidRPr="005C110E">
              <w:rPr>
                <w:sz w:val="20"/>
                <w:lang w:val="en-US"/>
              </w:rPr>
              <w:t xml:space="preserve">Communication </w:t>
            </w:r>
            <w:r w:rsidR="00701269" w:rsidRPr="005C110E">
              <w:rPr>
                <w:sz w:val="20"/>
                <w:lang w:val="en-US"/>
              </w:rPr>
              <w:t>–</w:t>
            </w:r>
            <w:r w:rsidRPr="005C110E">
              <w:rPr>
                <w:sz w:val="20"/>
                <w:lang w:val="en-US"/>
              </w:rPr>
              <w:t xml:space="preserve"> School on Open Spectrum and Applications of White Spaces</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12/03/14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14/03/14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Trieste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701269">
            <w:pPr>
              <w:pStyle w:val="Tabletext"/>
              <w:rPr>
                <w:sz w:val="20"/>
                <w:lang w:val="fr-CH"/>
              </w:rPr>
            </w:pPr>
            <w:r w:rsidRPr="005C110E">
              <w:rPr>
                <w:sz w:val="20"/>
                <w:lang w:val="fr-CH"/>
              </w:rPr>
              <w:t>Invitation de Rohde &amp; Schwarz concernant le renforcement de la coopération avec l</w:t>
            </w:r>
            <w:r w:rsidR="009F4084" w:rsidRPr="005C110E">
              <w:rPr>
                <w:sz w:val="20"/>
                <w:lang w:val="fr-CH"/>
              </w:rPr>
              <w:t>'</w:t>
            </w:r>
            <w:r w:rsidRPr="005C110E">
              <w:rPr>
                <w:sz w:val="20"/>
                <w:lang w:val="fr-CH"/>
              </w:rPr>
              <w:t>UIT</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10/04/14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11/04/14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Munich</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445C5">
            <w:pPr>
              <w:pStyle w:val="Tabletext"/>
              <w:rPr>
                <w:sz w:val="20"/>
                <w:lang w:val="fr-CH"/>
              </w:rPr>
            </w:pPr>
            <w:r w:rsidRPr="005C110E">
              <w:rPr>
                <w:sz w:val="20"/>
                <w:lang w:val="fr-CH"/>
              </w:rPr>
              <w:t>Réunion avec l</w:t>
            </w:r>
            <w:r w:rsidR="009F4084" w:rsidRPr="005C110E">
              <w:rPr>
                <w:sz w:val="20"/>
                <w:lang w:val="fr-CH"/>
              </w:rPr>
              <w:t>'</w:t>
            </w:r>
            <w:r w:rsidR="00701269" w:rsidRPr="005C110E">
              <w:rPr>
                <w:sz w:val="20"/>
                <w:lang w:val="fr-CH"/>
              </w:rPr>
              <w:t>A</w:t>
            </w:r>
            <w:r w:rsidRPr="005C110E">
              <w:rPr>
                <w:sz w:val="20"/>
                <w:lang w:val="fr-CH"/>
              </w:rPr>
              <w:t>dministration de l</w:t>
            </w:r>
            <w:r w:rsidR="009F4084" w:rsidRPr="005C110E">
              <w:rPr>
                <w:sz w:val="20"/>
                <w:lang w:val="fr-CH"/>
              </w:rPr>
              <w:t>'</w:t>
            </w:r>
            <w:r w:rsidRPr="005C110E">
              <w:rPr>
                <w:sz w:val="20"/>
                <w:lang w:val="fr-CH"/>
              </w:rPr>
              <w:t>Italie sur les brouillages préjudiciables</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28/04/14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30/04/14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Rome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Visite sur les radiocommunications maritimes et le contrôle du spectre</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02/06/14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04/06/14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701269">
            <w:pPr>
              <w:pStyle w:val="Tabletext"/>
              <w:rPr>
                <w:sz w:val="20"/>
              </w:rPr>
            </w:pPr>
            <w:r w:rsidRPr="005C110E">
              <w:rPr>
                <w:sz w:val="20"/>
              </w:rPr>
              <w:t>Bu</w:t>
            </w:r>
            <w:r w:rsidR="00701269" w:rsidRPr="005C110E">
              <w:rPr>
                <w:sz w:val="20"/>
              </w:rPr>
              <w:t>carest</w:t>
            </w:r>
            <w:r w:rsidRPr="005C110E">
              <w:rPr>
                <w:sz w:val="20"/>
              </w:rPr>
              <w:t>-Constanta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31245D">
            <w:pPr>
              <w:pStyle w:val="Tabletext"/>
              <w:rPr>
                <w:sz w:val="20"/>
              </w:rPr>
            </w:pPr>
            <w:r w:rsidRPr="005C110E">
              <w:rPr>
                <w:sz w:val="20"/>
              </w:rPr>
              <w:t xml:space="preserve">Réunion avec des universités </w:t>
            </w:r>
            <w:r w:rsidR="00701269" w:rsidRPr="005C110E">
              <w:rPr>
                <w:sz w:val="20"/>
              </w:rPr>
              <w:t>a</w:t>
            </w:r>
            <w:r w:rsidRPr="005C110E">
              <w:rPr>
                <w:sz w:val="20"/>
              </w:rPr>
              <w:t>rgentines</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15/09/14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Buenos Aires</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2445C5">
            <w:pPr>
              <w:pStyle w:val="Tabletext"/>
              <w:rPr>
                <w:sz w:val="20"/>
                <w:lang w:val="fr-CH"/>
              </w:rPr>
            </w:pPr>
            <w:r w:rsidRPr="005C110E">
              <w:rPr>
                <w:sz w:val="20"/>
                <w:lang w:val="fr-CH"/>
              </w:rPr>
              <w:t>Réunion avec l</w:t>
            </w:r>
            <w:r w:rsidR="009F4084" w:rsidRPr="005C110E">
              <w:rPr>
                <w:sz w:val="20"/>
                <w:lang w:val="fr-CH"/>
              </w:rPr>
              <w:t>'</w:t>
            </w:r>
            <w:r w:rsidR="00701269" w:rsidRPr="005C110E">
              <w:rPr>
                <w:sz w:val="20"/>
                <w:lang w:val="fr-CH"/>
              </w:rPr>
              <w:t>A</w:t>
            </w:r>
            <w:r w:rsidRPr="005C110E">
              <w:rPr>
                <w:sz w:val="20"/>
                <w:lang w:val="fr-CH"/>
              </w:rPr>
              <w:t>dministration de l</w:t>
            </w:r>
            <w:r w:rsidR="009F4084" w:rsidRPr="005C110E">
              <w:rPr>
                <w:sz w:val="20"/>
                <w:lang w:val="fr-CH"/>
              </w:rPr>
              <w:t>'</w:t>
            </w:r>
            <w:r w:rsidRPr="005C110E">
              <w:rPr>
                <w:sz w:val="20"/>
                <w:lang w:val="fr-CH"/>
              </w:rPr>
              <w:t>Italie sur les brouillages préjudiciables</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22/09/14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23/09/14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Rome</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lang w:val="fr-CH"/>
              </w:rPr>
            </w:pPr>
            <w:r w:rsidRPr="005C110E">
              <w:rPr>
                <w:sz w:val="20"/>
                <w:lang w:val="fr-CH"/>
              </w:rPr>
              <w:t>Visite auprès de MINTIC et ANE Colombia</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09/10/14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D5219B">
            <w:pPr>
              <w:pStyle w:val="Tabletext"/>
              <w:rPr>
                <w:sz w:val="20"/>
              </w:rPr>
            </w:pPr>
            <w:r w:rsidRPr="005C110E">
              <w:rPr>
                <w:sz w:val="20"/>
              </w:rPr>
              <w:t>Bogot</w:t>
            </w:r>
            <w:r w:rsidR="00D5219B">
              <w:rPr>
                <w:sz w:val="20"/>
              </w:rPr>
              <w:t>a</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701269">
            <w:pPr>
              <w:pStyle w:val="Tabletext"/>
              <w:rPr>
                <w:sz w:val="20"/>
                <w:lang w:val="fr-CH"/>
              </w:rPr>
            </w:pPr>
            <w:r w:rsidRPr="005C110E">
              <w:rPr>
                <w:sz w:val="20"/>
                <w:lang w:val="fr-CH"/>
              </w:rPr>
              <w:t>Visit</w:t>
            </w:r>
            <w:r w:rsidR="00701269" w:rsidRPr="005C110E">
              <w:rPr>
                <w:sz w:val="20"/>
                <w:lang w:val="fr-CH"/>
              </w:rPr>
              <w:t>e au siège d</w:t>
            </w:r>
            <w:r w:rsidR="009F4084" w:rsidRPr="005C110E">
              <w:rPr>
                <w:sz w:val="20"/>
                <w:lang w:val="fr-CH"/>
              </w:rPr>
              <w:t>'</w:t>
            </w:r>
            <w:r w:rsidRPr="005C110E">
              <w:rPr>
                <w:sz w:val="20"/>
                <w:lang w:val="fr-CH"/>
              </w:rPr>
              <w:t xml:space="preserve">EAM et </w:t>
            </w:r>
            <w:r w:rsidR="00701269" w:rsidRPr="005C110E">
              <w:rPr>
                <w:sz w:val="20"/>
                <w:lang w:val="fr-CH"/>
              </w:rPr>
              <w:t xml:space="preserve">de </w:t>
            </w:r>
            <w:r w:rsidRPr="005C110E">
              <w:rPr>
                <w:sz w:val="20"/>
                <w:lang w:val="fr-CH"/>
              </w:rPr>
              <w:t>CRECTEALC</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27/10/14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28/10/14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D5219B" w:rsidP="004F33EE">
            <w:pPr>
              <w:pStyle w:val="Tabletext"/>
              <w:rPr>
                <w:sz w:val="20"/>
              </w:rPr>
            </w:pPr>
            <w:r>
              <w:rPr>
                <w:sz w:val="20"/>
              </w:rPr>
              <w:t>Mexico</w:t>
            </w:r>
          </w:p>
        </w:tc>
      </w:tr>
      <w:tr w:rsidR="004F33EE" w:rsidRPr="005C110E" w:rsidTr="00AB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24522A" w:rsidP="00701269">
            <w:pPr>
              <w:pStyle w:val="Tabletext"/>
              <w:rPr>
                <w:sz w:val="20"/>
                <w:lang w:val="fr-CH"/>
              </w:rPr>
            </w:pPr>
            <w:r w:rsidRPr="005C110E">
              <w:rPr>
                <w:sz w:val="20"/>
                <w:lang w:val="fr-CH"/>
              </w:rPr>
              <w:t xml:space="preserve">Table ronde </w:t>
            </w:r>
            <w:r w:rsidR="004F33EE" w:rsidRPr="005C110E">
              <w:rPr>
                <w:sz w:val="20"/>
                <w:lang w:val="fr-CH"/>
              </w:rPr>
              <w:t>sur la gouvernance des ressources minérales spatiales (SMR)</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4F33EE" w:rsidP="004F33EE">
            <w:pPr>
              <w:pStyle w:val="Tabletext"/>
              <w:rPr>
                <w:sz w:val="20"/>
              </w:rPr>
            </w:pPr>
            <w:r w:rsidRPr="005C110E">
              <w:rPr>
                <w:sz w:val="20"/>
              </w:rPr>
              <w:t>01/12/14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4F33EE" w:rsidRPr="005C110E" w:rsidRDefault="004F33EE" w:rsidP="004F33EE">
            <w:pPr>
              <w:pStyle w:val="Tabletext"/>
              <w:rPr>
                <w:sz w:val="20"/>
              </w:rPr>
            </w:pPr>
            <w:r w:rsidRPr="005C110E">
              <w:rPr>
                <w:sz w:val="20"/>
              </w:rPr>
              <w:t>01/12/14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4F33EE" w:rsidRPr="005C110E" w:rsidRDefault="00701269" w:rsidP="004F33EE">
            <w:pPr>
              <w:pStyle w:val="Tabletext"/>
              <w:rPr>
                <w:sz w:val="20"/>
              </w:rPr>
            </w:pPr>
            <w:r w:rsidRPr="005C110E">
              <w:rPr>
                <w:sz w:val="20"/>
              </w:rPr>
              <w:t>La Haye</w:t>
            </w:r>
          </w:p>
        </w:tc>
      </w:tr>
    </w:tbl>
    <w:p w:rsidR="00BE745F" w:rsidRDefault="00BE745F" w:rsidP="00BE745F">
      <w:pPr>
        <w:pStyle w:val="AnnexNo"/>
        <w:rPr>
          <w:rFonts w:eastAsiaTheme="minorEastAsia"/>
        </w:rPr>
      </w:pPr>
      <w:r>
        <w:rPr>
          <w:rFonts w:eastAsiaTheme="minorEastAsia"/>
        </w:rPr>
        <w:t>ANNEXE</w:t>
      </w:r>
      <w:r w:rsidR="008A4789">
        <w:rPr>
          <w:rFonts w:eastAsiaTheme="minorEastAsia"/>
        </w:rPr>
        <w:t xml:space="preserve"> 5</w:t>
      </w:r>
    </w:p>
    <w:p w:rsidR="004F33EE" w:rsidRPr="003B1321" w:rsidRDefault="004F33EE" w:rsidP="00F665DA">
      <w:pPr>
        <w:pStyle w:val="Annextitle"/>
      </w:pPr>
      <w:r w:rsidRPr="003B1321">
        <w:t>Cycle prévu des</w:t>
      </w:r>
      <w:r>
        <w:t xml:space="preserve"> </w:t>
      </w:r>
      <w:r>
        <w:rPr>
          <w:color w:val="000000"/>
        </w:rPr>
        <w:t>séminaires mondiaux</w:t>
      </w:r>
      <w:r w:rsidRPr="003B1321">
        <w:t xml:space="preserve"> </w:t>
      </w:r>
      <w:r>
        <w:t>(</w:t>
      </w:r>
      <w:r w:rsidRPr="003B1321">
        <w:t>WRS</w:t>
      </w:r>
      <w:r>
        <w:t>)</w:t>
      </w:r>
      <w:r>
        <w:rPr>
          <w:color w:val="000000"/>
        </w:rPr>
        <w:t xml:space="preserve"> et régionaux (RRS)</w:t>
      </w:r>
      <w:r w:rsidR="00F665DA">
        <w:rPr>
          <w:color w:val="000000"/>
        </w:rPr>
        <w:t xml:space="preserve"> </w:t>
      </w:r>
      <w:r w:rsidR="00F665DA">
        <w:rPr>
          <w:color w:val="000000"/>
        </w:rPr>
        <w:br/>
      </w:r>
      <w:r>
        <w:rPr>
          <w:color w:val="000000"/>
        </w:rPr>
        <w:t>des radiocommunications pour la période</w:t>
      </w:r>
      <w:r w:rsidRPr="003B1321">
        <w:t xml:space="preserve"> 2016-2019</w:t>
      </w:r>
    </w:p>
    <w:p w:rsidR="004F33EE" w:rsidRDefault="004F33EE" w:rsidP="00F665DA">
      <w:pPr>
        <w:pStyle w:val="Normalaftertitle"/>
        <w:rPr>
          <w:rFonts w:eastAsiaTheme="minorEastAsia"/>
        </w:rPr>
      </w:pPr>
      <w:r w:rsidRPr="00314421">
        <w:rPr>
          <w:rFonts w:eastAsiaTheme="minorEastAsia"/>
        </w:rPr>
        <w:t>Compte tenu de l</w:t>
      </w:r>
      <w:r w:rsidR="009F4084">
        <w:rPr>
          <w:rFonts w:eastAsiaTheme="minorEastAsia"/>
        </w:rPr>
        <w:t>'</w:t>
      </w:r>
      <w:r w:rsidRPr="00314421">
        <w:rPr>
          <w:rFonts w:eastAsiaTheme="minorEastAsia"/>
        </w:rPr>
        <w:t>expérience acquise précédemment, et afin de permettre aux membres de disposer d</w:t>
      </w:r>
      <w:r w:rsidR="009F4084">
        <w:rPr>
          <w:rFonts w:eastAsiaTheme="minorEastAsia"/>
        </w:rPr>
        <w:t>'</w:t>
      </w:r>
      <w:r w:rsidRPr="00314421">
        <w:rPr>
          <w:rFonts w:eastAsiaTheme="minorEastAsia"/>
        </w:rPr>
        <w:t>un plan à mi-parcours connu à l</w:t>
      </w:r>
      <w:r w:rsidR="009F4084">
        <w:rPr>
          <w:rFonts w:eastAsiaTheme="minorEastAsia"/>
        </w:rPr>
        <w:t>'</w:t>
      </w:r>
      <w:r w:rsidRPr="00314421">
        <w:rPr>
          <w:rFonts w:eastAsiaTheme="minorEastAsia"/>
        </w:rPr>
        <w:t>avance, le BR</w:t>
      </w:r>
      <w:r>
        <w:rPr>
          <w:rFonts w:eastAsiaTheme="minorEastAsia"/>
        </w:rPr>
        <w:t xml:space="preserve"> a élaboré un projet de cycle des séminaires </w:t>
      </w:r>
      <w:r w:rsidRPr="00314421">
        <w:rPr>
          <w:rFonts w:eastAsiaTheme="minorEastAsia"/>
        </w:rPr>
        <w:t xml:space="preserve">WRS </w:t>
      </w:r>
      <w:r w:rsidR="00DB7665">
        <w:rPr>
          <w:rFonts w:eastAsiaTheme="minorEastAsia"/>
        </w:rPr>
        <w:t>et </w:t>
      </w:r>
      <w:r>
        <w:rPr>
          <w:rFonts w:eastAsiaTheme="minorEastAsia"/>
        </w:rPr>
        <w:t>RRS</w:t>
      </w:r>
      <w:r w:rsidRPr="00030DBF">
        <w:rPr>
          <w:color w:val="000000"/>
        </w:rPr>
        <w:t xml:space="preserve"> </w:t>
      </w:r>
      <w:r>
        <w:rPr>
          <w:color w:val="000000"/>
        </w:rPr>
        <w:t>pour la période</w:t>
      </w:r>
      <w:r w:rsidRPr="00314421">
        <w:rPr>
          <w:rFonts w:eastAsiaTheme="minorEastAsia"/>
        </w:rPr>
        <w:t xml:space="preserve"> 2016-2019, </w:t>
      </w:r>
      <w:r>
        <w:rPr>
          <w:rFonts w:eastAsiaTheme="minorEastAsia"/>
        </w:rPr>
        <w:t>en se fondant sur les considérations suivantes:</w:t>
      </w:r>
    </w:p>
    <w:p w:rsidR="004F33EE" w:rsidRDefault="004F33EE" w:rsidP="00F665DA">
      <w:pPr>
        <w:pStyle w:val="enumlev1"/>
        <w:rPr>
          <w:rFonts w:eastAsiaTheme="minorEastAsia"/>
        </w:rPr>
      </w:pPr>
      <w:r w:rsidRPr="00826BB8">
        <w:t>–</w:t>
      </w:r>
      <w:r w:rsidRPr="00826BB8">
        <w:tab/>
      </w:r>
      <w:r w:rsidRPr="00826BB8">
        <w:rPr>
          <w:rFonts w:eastAsiaTheme="minorEastAsia"/>
        </w:rPr>
        <w:t>WRS: 2 séminaires WRS (</w:t>
      </w:r>
      <w:r>
        <w:rPr>
          <w:rFonts w:eastAsiaTheme="minorEastAsia"/>
        </w:rPr>
        <w:t>un tous les 2 ans</w:t>
      </w:r>
      <w:r w:rsidRPr="00826BB8">
        <w:rPr>
          <w:rFonts w:eastAsiaTheme="minorEastAsia"/>
        </w:rPr>
        <w:t>), organisés au 2ème trimest</w:t>
      </w:r>
      <w:r>
        <w:rPr>
          <w:rFonts w:eastAsiaTheme="minorEastAsia"/>
        </w:rPr>
        <w:t>re</w:t>
      </w:r>
      <w:r w:rsidR="009306F1">
        <w:rPr>
          <w:rFonts w:eastAsiaTheme="minorEastAsia"/>
        </w:rPr>
        <w:t xml:space="preserve"> (au lieu du </w:t>
      </w:r>
      <w:r w:rsidRPr="00826BB8">
        <w:rPr>
          <w:rFonts w:eastAsiaTheme="minorEastAsia"/>
        </w:rPr>
        <w:t>4ème</w:t>
      </w:r>
      <w:r w:rsidR="00F665DA">
        <w:rPr>
          <w:rFonts w:eastAsiaTheme="minorEastAsia"/>
        </w:rPr>
        <w:t> </w:t>
      </w:r>
      <w:r w:rsidRPr="00826BB8">
        <w:rPr>
          <w:rFonts w:eastAsiaTheme="minorEastAsia"/>
        </w:rPr>
        <w:t>trimest</w:t>
      </w:r>
      <w:r>
        <w:rPr>
          <w:rFonts w:eastAsiaTheme="minorEastAsia"/>
        </w:rPr>
        <w:t>re</w:t>
      </w:r>
      <w:r w:rsidRPr="00826BB8">
        <w:rPr>
          <w:rFonts w:eastAsiaTheme="minorEastAsia"/>
        </w:rPr>
        <w:t xml:space="preserve">), pour éviter </w:t>
      </w:r>
      <w:r w:rsidR="00F665DA">
        <w:rPr>
          <w:rFonts w:eastAsiaTheme="minorEastAsia"/>
        </w:rPr>
        <w:t>qu</w:t>
      </w:r>
      <w:r w:rsidR="009F4084">
        <w:rPr>
          <w:rFonts w:eastAsiaTheme="minorEastAsia"/>
        </w:rPr>
        <w:t>'</w:t>
      </w:r>
      <w:r w:rsidR="00F665DA">
        <w:rPr>
          <w:rFonts w:eastAsiaTheme="minorEastAsia"/>
        </w:rPr>
        <w:t>ils ne coïncident</w:t>
      </w:r>
      <w:r w:rsidRPr="00826BB8">
        <w:rPr>
          <w:rFonts w:eastAsiaTheme="minorEastAsia"/>
        </w:rPr>
        <w:t xml:space="preserve"> avec les grandes conférenc</w:t>
      </w:r>
      <w:r>
        <w:rPr>
          <w:rFonts w:eastAsiaTheme="minorEastAsia"/>
        </w:rPr>
        <w:t>es de l</w:t>
      </w:r>
      <w:r w:rsidR="009F4084">
        <w:rPr>
          <w:rFonts w:eastAsiaTheme="minorEastAsia"/>
        </w:rPr>
        <w:t>'</w:t>
      </w:r>
      <w:r w:rsidRPr="00826BB8">
        <w:rPr>
          <w:rFonts w:eastAsiaTheme="minorEastAsia"/>
        </w:rPr>
        <w:t>UIT</w:t>
      </w:r>
      <w:r w:rsidR="00F665DA">
        <w:rPr>
          <w:rFonts w:eastAsiaTheme="minorEastAsia"/>
        </w:rPr>
        <w:t>.</w:t>
      </w:r>
    </w:p>
    <w:p w:rsidR="004F33EE" w:rsidRPr="00826BB8" w:rsidRDefault="004F33EE" w:rsidP="00F665DA">
      <w:pPr>
        <w:pStyle w:val="enumlev1"/>
        <w:rPr>
          <w:rFonts w:eastAsiaTheme="minorEastAsia"/>
        </w:rPr>
      </w:pPr>
      <w:r w:rsidRPr="00826BB8">
        <w:t>–</w:t>
      </w:r>
      <w:r w:rsidRPr="00826BB8">
        <w:tab/>
        <w:t xml:space="preserve">Pendant le trimestre précédant et suivant une </w:t>
      </w:r>
      <w:r w:rsidRPr="00826BB8">
        <w:rPr>
          <w:rFonts w:eastAsiaTheme="minorEastAsia"/>
        </w:rPr>
        <w:t xml:space="preserve">CMR, aucun séminaire RRS </w:t>
      </w:r>
      <w:r>
        <w:rPr>
          <w:rFonts w:eastAsiaTheme="minorEastAsia"/>
        </w:rPr>
        <w:t>ne sera</w:t>
      </w:r>
      <w:r w:rsidRPr="00826BB8">
        <w:rPr>
          <w:rFonts w:eastAsiaTheme="minorEastAsia"/>
        </w:rPr>
        <w:t xml:space="preserve"> programmé (trimestre</w:t>
      </w:r>
      <w:r>
        <w:rPr>
          <w:rFonts w:eastAsiaTheme="minorEastAsia"/>
        </w:rPr>
        <w:t xml:space="preserve"> </w:t>
      </w:r>
      <w:r w:rsidRPr="00826BB8">
        <w:rPr>
          <w:rFonts w:eastAsiaTheme="minorEastAsia"/>
        </w:rPr>
        <w:t>pr</w:t>
      </w:r>
      <w:r>
        <w:rPr>
          <w:rFonts w:eastAsiaTheme="minorEastAsia"/>
        </w:rPr>
        <w:t>écéd</w:t>
      </w:r>
      <w:r w:rsidR="00F665DA">
        <w:rPr>
          <w:rFonts w:eastAsiaTheme="minorEastAsia"/>
        </w:rPr>
        <w:t>e</w:t>
      </w:r>
      <w:r>
        <w:rPr>
          <w:rFonts w:eastAsiaTheme="minorEastAsia"/>
        </w:rPr>
        <w:t>nt une CMR:</w:t>
      </w:r>
      <w:r w:rsidR="00F665DA">
        <w:rPr>
          <w:rFonts w:eastAsiaTheme="minorEastAsia"/>
        </w:rPr>
        <w:t xml:space="preserve"> </w:t>
      </w:r>
      <w:r>
        <w:rPr>
          <w:rFonts w:eastAsiaTheme="minorEastAsia"/>
        </w:rPr>
        <w:t>dans l</w:t>
      </w:r>
      <w:r w:rsidR="009F4084">
        <w:rPr>
          <w:rFonts w:eastAsiaTheme="minorEastAsia"/>
        </w:rPr>
        <w:t>'</w:t>
      </w:r>
      <w:r>
        <w:rPr>
          <w:rFonts w:eastAsiaTheme="minorEastAsia"/>
        </w:rPr>
        <w:t>attente des mises à jour du RR;</w:t>
      </w:r>
      <w:r w:rsidRPr="00826BB8">
        <w:rPr>
          <w:rFonts w:eastAsiaTheme="minorEastAsia"/>
        </w:rPr>
        <w:t xml:space="preserve"> trimestre</w:t>
      </w:r>
      <w:r>
        <w:rPr>
          <w:rFonts w:eastAsiaTheme="minorEastAsia"/>
        </w:rPr>
        <w:t xml:space="preserve"> suivant une CMR</w:t>
      </w:r>
      <w:r w:rsidRPr="00826BB8">
        <w:rPr>
          <w:rFonts w:eastAsiaTheme="minorEastAsia"/>
        </w:rPr>
        <w:t xml:space="preserve">: </w:t>
      </w:r>
      <w:r>
        <w:rPr>
          <w:rFonts w:eastAsiaTheme="minorEastAsia"/>
        </w:rPr>
        <w:t>dans l</w:t>
      </w:r>
      <w:r w:rsidR="009F4084">
        <w:rPr>
          <w:rFonts w:eastAsiaTheme="minorEastAsia"/>
        </w:rPr>
        <w:t>'</w:t>
      </w:r>
      <w:r>
        <w:rPr>
          <w:rFonts w:eastAsiaTheme="minorEastAsia"/>
        </w:rPr>
        <w:t>attente des mises à jour des outils logiciels</w:t>
      </w:r>
      <w:r w:rsidRPr="00826BB8">
        <w:rPr>
          <w:rFonts w:eastAsiaTheme="minorEastAsia"/>
        </w:rPr>
        <w:t>)</w:t>
      </w:r>
      <w:r w:rsidR="00F665DA">
        <w:rPr>
          <w:rFonts w:eastAsiaTheme="minorEastAsia"/>
        </w:rPr>
        <w:t>.</w:t>
      </w:r>
    </w:p>
    <w:p w:rsidR="004F33EE" w:rsidRPr="00826BB8" w:rsidRDefault="00F665DA" w:rsidP="00F665DA">
      <w:pPr>
        <w:pStyle w:val="enumlev1"/>
        <w:rPr>
          <w:rFonts w:eastAsiaTheme="minorEastAsia"/>
        </w:rPr>
      </w:pPr>
      <w:r>
        <w:t>–</w:t>
      </w:r>
      <w:r>
        <w:tab/>
        <w:t>L</w:t>
      </w:r>
      <w:r w:rsidR="004F33EE" w:rsidRPr="00826BB8">
        <w:t xml:space="preserve">e premier séminaire </w:t>
      </w:r>
      <w:r>
        <w:t xml:space="preserve">WRS </w:t>
      </w:r>
      <w:r w:rsidR="004F33EE" w:rsidRPr="00826BB8">
        <w:t>suivant une</w:t>
      </w:r>
      <w:r w:rsidR="004F33EE" w:rsidRPr="00826BB8">
        <w:rPr>
          <w:rFonts w:eastAsiaTheme="minorEastAsia"/>
        </w:rPr>
        <w:t xml:space="preserve"> CMR comprendra une session spéciale au cours de laquelle les modifications apportées au RR par la CMR</w:t>
      </w:r>
      <w:r w:rsidR="004F33EE">
        <w:rPr>
          <w:rFonts w:eastAsiaTheme="minorEastAsia"/>
        </w:rPr>
        <w:t xml:space="preserve"> seront expliquées de manière détaillée</w:t>
      </w:r>
      <w:r w:rsidR="004F33EE" w:rsidRPr="00826BB8">
        <w:rPr>
          <w:rFonts w:eastAsiaTheme="minorEastAsia"/>
        </w:rPr>
        <w:t>.</w:t>
      </w:r>
    </w:p>
    <w:p w:rsidR="004F33EE" w:rsidRPr="00A93BFF" w:rsidRDefault="004F33EE" w:rsidP="00A93BFF">
      <w:pPr>
        <w:pStyle w:val="enumlev1"/>
      </w:pPr>
      <w:r w:rsidRPr="004E18CB">
        <w:t>–</w:t>
      </w:r>
      <w:r w:rsidRPr="004E18CB">
        <w:tab/>
      </w:r>
      <w:r w:rsidR="00F665DA" w:rsidRPr="00A93BFF">
        <w:t>L</w:t>
      </w:r>
      <w:r w:rsidRPr="00A93BFF">
        <w:t>es deux séminaires RRS pour l</w:t>
      </w:r>
      <w:r w:rsidR="009F4084">
        <w:t>'</w:t>
      </w:r>
      <w:r w:rsidRPr="00A93BFF">
        <w:t>Afrique ne se tiendront pas la même année que le séminaire WRS, en raison d</w:t>
      </w:r>
      <w:r w:rsidR="009F4084">
        <w:t>'</w:t>
      </w:r>
      <w:r w:rsidRPr="00A93BFF">
        <w:t>une part de l</w:t>
      </w:r>
      <w:r w:rsidR="009F4084">
        <w:t>'</w:t>
      </w:r>
      <w:r w:rsidRPr="00A93BFF">
        <w:t>importance de la participation (la participation au séminaires RRS pour l</w:t>
      </w:r>
      <w:r w:rsidR="009F4084">
        <w:t>'</w:t>
      </w:r>
      <w:r w:rsidRPr="00A93BFF">
        <w:t>Afrique est près de deux fois plus importante que celle des autres séminaires RRS) et</w:t>
      </w:r>
      <w:r w:rsidR="00F665DA" w:rsidRPr="00A93BFF">
        <w:t>,</w:t>
      </w:r>
      <w:r w:rsidRPr="00A93BFF">
        <w:t xml:space="preserve"> d</w:t>
      </w:r>
      <w:r w:rsidR="009F4084">
        <w:t>'</w:t>
      </w:r>
      <w:r w:rsidRPr="00A93BFF">
        <w:t>autre part</w:t>
      </w:r>
      <w:r w:rsidR="00F665DA" w:rsidRPr="00A93BFF">
        <w:t>,</w:t>
      </w:r>
      <w:r w:rsidRPr="00A93BFF">
        <w:t xml:space="preserve"> de la nécessité d</w:t>
      </w:r>
      <w:r w:rsidR="009F4084">
        <w:t>'</w:t>
      </w:r>
      <w:r w:rsidRPr="00A93BFF">
        <w:t>assurer une répartition uniforme du budget alloué aux bourses d</w:t>
      </w:r>
      <w:r w:rsidR="009F4084">
        <w:t>'</w:t>
      </w:r>
      <w:r w:rsidRPr="00A93BFF">
        <w:t>études (l</w:t>
      </w:r>
      <w:r w:rsidR="009F4084">
        <w:t>'</w:t>
      </w:r>
      <w:r w:rsidRPr="00A93BFF">
        <w:t>Afrique représente plus de 50% des pays remplissant les conditions requises).</w:t>
      </w:r>
    </w:p>
    <w:p w:rsidR="004F33EE" w:rsidRPr="00592377" w:rsidRDefault="004F33EE" w:rsidP="00F665DA">
      <w:pPr>
        <w:rPr>
          <w:rFonts w:eastAsiaTheme="minorEastAsia"/>
        </w:rPr>
      </w:pPr>
      <w:r w:rsidRPr="00592377">
        <w:rPr>
          <w:rFonts w:eastAsiaTheme="minorEastAsia"/>
        </w:rPr>
        <w:t>Compte tenu de ces consid</w:t>
      </w:r>
      <w:r w:rsidR="00F665DA">
        <w:rPr>
          <w:rFonts w:eastAsiaTheme="minorEastAsia"/>
        </w:rPr>
        <w:t>é</w:t>
      </w:r>
      <w:r w:rsidRPr="00592377">
        <w:rPr>
          <w:rFonts w:eastAsiaTheme="minorEastAsia"/>
        </w:rPr>
        <w:t>rations, il est prévu d</w:t>
      </w:r>
      <w:r w:rsidR="009F4084">
        <w:rPr>
          <w:rFonts w:eastAsiaTheme="minorEastAsia"/>
        </w:rPr>
        <w:t>'</w:t>
      </w:r>
      <w:r w:rsidRPr="00592377">
        <w:rPr>
          <w:rFonts w:eastAsiaTheme="minorEastAsia"/>
        </w:rPr>
        <w:t>organiser un séminaire RRS</w:t>
      </w:r>
      <w:r>
        <w:rPr>
          <w:rFonts w:eastAsiaTheme="minorEastAsia"/>
        </w:rPr>
        <w:t xml:space="preserve"> chaque trimestre. Il y</w:t>
      </w:r>
      <w:r w:rsidR="00F665DA">
        <w:rPr>
          <w:rFonts w:eastAsiaTheme="minorEastAsia"/>
        </w:rPr>
        <w:t> </w:t>
      </w:r>
      <w:r>
        <w:rPr>
          <w:rFonts w:eastAsiaTheme="minorEastAsia"/>
        </w:rPr>
        <w:t>aura au total 11</w:t>
      </w:r>
      <w:r w:rsidR="00F665DA">
        <w:rPr>
          <w:rFonts w:eastAsiaTheme="minorEastAsia"/>
        </w:rPr>
        <w:t> </w:t>
      </w:r>
      <w:r>
        <w:rPr>
          <w:rFonts w:eastAsiaTheme="minorEastAsia"/>
        </w:rPr>
        <w:t xml:space="preserve">séminaires </w:t>
      </w:r>
      <w:r w:rsidRPr="00592377">
        <w:rPr>
          <w:rFonts w:eastAsiaTheme="minorEastAsia"/>
        </w:rPr>
        <w:t xml:space="preserve">RRS </w:t>
      </w:r>
      <w:r>
        <w:rPr>
          <w:rFonts w:eastAsiaTheme="minorEastAsia"/>
        </w:rPr>
        <w:t>et</w:t>
      </w:r>
      <w:r w:rsidRPr="00592377">
        <w:rPr>
          <w:rFonts w:eastAsiaTheme="minorEastAsia"/>
        </w:rPr>
        <w:t xml:space="preserve"> 2</w:t>
      </w:r>
      <w:r w:rsidR="00F665DA">
        <w:rPr>
          <w:rFonts w:eastAsiaTheme="minorEastAsia"/>
        </w:rPr>
        <w:t> </w:t>
      </w:r>
      <w:r>
        <w:rPr>
          <w:rFonts w:eastAsiaTheme="minorEastAsia"/>
        </w:rPr>
        <w:t xml:space="preserve">séminaires </w:t>
      </w:r>
      <w:r w:rsidRPr="00592377">
        <w:rPr>
          <w:rFonts w:eastAsiaTheme="minorEastAsia"/>
        </w:rPr>
        <w:t>WRS</w:t>
      </w:r>
      <w:r>
        <w:rPr>
          <w:rFonts w:eastAsiaTheme="minorEastAsia"/>
        </w:rPr>
        <w:t xml:space="preserve"> durant chaque cycle de quatre ans</w:t>
      </w:r>
      <w:r w:rsidR="00F665DA">
        <w:rPr>
          <w:rFonts w:eastAsiaTheme="minorEastAsia"/>
        </w:rPr>
        <w:t>.</w:t>
      </w:r>
    </w:p>
    <w:p w:rsidR="004F33EE" w:rsidRPr="00592377" w:rsidRDefault="004F33EE" w:rsidP="00F665DA">
      <w:pPr>
        <w:rPr>
          <w:rFonts w:eastAsiaTheme="minorEastAsia"/>
        </w:rPr>
      </w:pPr>
      <w:r>
        <w:rPr>
          <w:rFonts w:eastAsiaTheme="minorEastAsia"/>
        </w:rPr>
        <w:t xml:space="preserve">On trouvera ci-dessous un tableau indiquant les manifestations prévues </w:t>
      </w:r>
      <w:r w:rsidR="00F665DA">
        <w:rPr>
          <w:rFonts w:eastAsiaTheme="minorEastAsia"/>
        </w:rPr>
        <w:t xml:space="preserve">pendant </w:t>
      </w:r>
      <w:r>
        <w:rPr>
          <w:rFonts w:eastAsiaTheme="minorEastAsia"/>
        </w:rPr>
        <w:t>la période</w:t>
      </w:r>
      <w:r w:rsidR="009306F1">
        <w:rPr>
          <w:rFonts w:eastAsiaTheme="minorEastAsia"/>
        </w:rPr>
        <w:t> </w:t>
      </w:r>
      <w:r w:rsidRPr="00592377">
        <w:rPr>
          <w:rFonts w:eastAsiaTheme="minorEastAsia"/>
        </w:rPr>
        <w:t>2016</w:t>
      </w:r>
      <w:r w:rsidR="00F665DA">
        <w:rPr>
          <w:rFonts w:eastAsiaTheme="minorEastAsia"/>
        </w:rPr>
        <w:noBreakHyphen/>
      </w:r>
      <w:r w:rsidRPr="00592377">
        <w:rPr>
          <w:rFonts w:eastAsiaTheme="minorEastAsia"/>
        </w:rPr>
        <w:t>2019:</w:t>
      </w:r>
    </w:p>
    <w:p w:rsidR="004F33EE" w:rsidRPr="00592377" w:rsidRDefault="004F33EE" w:rsidP="004F33EE">
      <w:pPr>
        <w:rPr>
          <w:rFonts w:eastAsiaTheme="minorEastAsia"/>
        </w:rPr>
      </w:pPr>
    </w:p>
    <w:p w:rsidR="004F33EE" w:rsidRPr="00592377" w:rsidRDefault="004F33EE" w:rsidP="004F33EE">
      <w:pPr>
        <w:rPr>
          <w:rFonts w:eastAsiaTheme="minorEastAsia"/>
        </w:rPr>
        <w:sectPr w:rsidR="004F33EE" w:rsidRPr="00592377" w:rsidSect="00454D6E">
          <w:headerReference w:type="default" r:id="rId30"/>
          <w:footerReference w:type="default" r:id="rId31"/>
          <w:footerReference w:type="first" r:id="rId32"/>
          <w:pgSz w:w="11907" w:h="16834"/>
          <w:pgMar w:top="1418" w:right="1134" w:bottom="1418" w:left="1134" w:header="720" w:footer="720" w:gutter="0"/>
          <w:paperSrc w:first="15" w:other="15"/>
          <w:cols w:space="720"/>
          <w:titlePg/>
          <w:docGrid w:linePitch="326"/>
        </w:sectPr>
      </w:pPr>
    </w:p>
    <w:bookmarkStart w:id="215" w:name="_MON_1490167132"/>
    <w:bookmarkEnd w:id="215"/>
    <w:p w:rsidR="00B81E37" w:rsidRPr="00621EC7" w:rsidRDefault="00D370D4" w:rsidP="00B81E37">
      <w:pPr>
        <w:jc w:val="center"/>
        <w:rPr>
          <w:b/>
          <w:bCs/>
          <w:highlight w:val="yellow"/>
        </w:rPr>
      </w:pPr>
      <w:r w:rsidRPr="00621EC7">
        <w:rPr>
          <w:rFonts w:eastAsiaTheme="minorEastAsia"/>
        </w:rPr>
        <w:object w:dxaOrig="22995" w:dyaOrig="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pt;height:145pt" o:ole="">
            <v:imagedata r:id="rId33" o:title=""/>
          </v:shape>
          <o:OLEObject Type="Embed" ProgID="Excel.Sheet.12" ShapeID="_x0000_i1025" DrawAspect="Content" ObjectID="_1490778748" r:id="rId34"/>
        </w:object>
      </w:r>
    </w:p>
    <w:p w:rsidR="00B81E37" w:rsidRPr="009306F1" w:rsidRDefault="00B81E37" w:rsidP="00B81E37">
      <w:pPr>
        <w:rPr>
          <w:sz w:val="2"/>
          <w:szCs w:val="2"/>
        </w:rPr>
      </w:pPr>
    </w:p>
    <w:bookmarkStart w:id="216" w:name="_MON_1490167278"/>
    <w:bookmarkEnd w:id="216"/>
    <w:p w:rsidR="00B81E37" w:rsidRPr="00621EC7" w:rsidRDefault="00DB7665" w:rsidP="00B81E37">
      <w:pPr>
        <w:jc w:val="center"/>
      </w:pPr>
      <w:r w:rsidRPr="00621EC7">
        <w:object w:dxaOrig="10870" w:dyaOrig="5360">
          <v:shape id="_x0000_i1026" type="#_x0000_t75" style="width:580.5pt;height:232pt" o:ole="">
            <v:imagedata r:id="rId35" o:title=""/>
          </v:shape>
          <o:OLEObject Type="Embed" ProgID="Excel.Sheet.12" ShapeID="_x0000_i1026" DrawAspect="Content" ObjectID="_1490778749" r:id="rId36"/>
        </w:object>
      </w:r>
    </w:p>
    <w:p w:rsidR="00D370D4" w:rsidRPr="009306F1" w:rsidRDefault="00D370D4" w:rsidP="009306F1">
      <w:pPr>
        <w:pStyle w:val="Tablelegend"/>
        <w:spacing w:before="0" w:after="20"/>
        <w:rPr>
          <w:b/>
          <w:bCs/>
          <w:sz w:val="20"/>
        </w:rPr>
      </w:pPr>
      <w:r w:rsidRPr="009306F1">
        <w:rPr>
          <w:b/>
          <w:bCs/>
          <w:sz w:val="20"/>
        </w:rPr>
        <w:t>Légende</w:t>
      </w:r>
      <w:r w:rsidR="009306F1" w:rsidRPr="009306F1">
        <w:rPr>
          <w:b/>
          <w:bCs/>
          <w:sz w:val="20"/>
        </w:rPr>
        <w:t>:</w:t>
      </w:r>
    </w:p>
    <w:p w:rsidR="004F33EE" w:rsidRPr="009306F1" w:rsidRDefault="004F33EE" w:rsidP="009306F1">
      <w:pPr>
        <w:pStyle w:val="Tablelegend"/>
        <w:spacing w:before="0" w:after="0"/>
        <w:rPr>
          <w:sz w:val="20"/>
        </w:rPr>
      </w:pPr>
      <w:r w:rsidRPr="009306F1">
        <w:rPr>
          <w:sz w:val="20"/>
        </w:rPr>
        <w:t>1Q</w:t>
      </w:r>
      <w:r w:rsidR="00E27E8D" w:rsidRPr="009306F1">
        <w:rPr>
          <w:sz w:val="20"/>
        </w:rPr>
        <w:t xml:space="preserve"> = </w:t>
      </w:r>
      <w:r w:rsidRPr="009306F1">
        <w:rPr>
          <w:sz w:val="20"/>
        </w:rPr>
        <w:t>1er trimestre</w:t>
      </w:r>
    </w:p>
    <w:p w:rsidR="004F33EE" w:rsidRPr="009306F1" w:rsidRDefault="004F33EE" w:rsidP="009306F1">
      <w:pPr>
        <w:pStyle w:val="Tablelegend"/>
        <w:spacing w:before="0" w:after="0"/>
        <w:rPr>
          <w:sz w:val="20"/>
        </w:rPr>
      </w:pPr>
      <w:r w:rsidRPr="009306F1">
        <w:rPr>
          <w:sz w:val="20"/>
        </w:rPr>
        <w:t>2Q</w:t>
      </w:r>
      <w:r w:rsidR="00E27E8D" w:rsidRPr="009306F1">
        <w:rPr>
          <w:sz w:val="20"/>
        </w:rPr>
        <w:t xml:space="preserve"> =</w:t>
      </w:r>
      <w:r w:rsidRPr="009306F1">
        <w:rPr>
          <w:sz w:val="20"/>
        </w:rPr>
        <w:t xml:space="preserve"> 2ème trimestre</w:t>
      </w:r>
    </w:p>
    <w:p w:rsidR="004F33EE" w:rsidRPr="009306F1" w:rsidRDefault="004F33EE" w:rsidP="009306F1">
      <w:pPr>
        <w:pStyle w:val="Tablelegend"/>
        <w:spacing w:before="0" w:after="0"/>
        <w:rPr>
          <w:sz w:val="20"/>
        </w:rPr>
      </w:pPr>
      <w:r w:rsidRPr="009306F1">
        <w:rPr>
          <w:sz w:val="20"/>
        </w:rPr>
        <w:t xml:space="preserve">3Q </w:t>
      </w:r>
      <w:r w:rsidR="00E27E8D" w:rsidRPr="009306F1">
        <w:rPr>
          <w:sz w:val="20"/>
        </w:rPr>
        <w:t xml:space="preserve">= </w:t>
      </w:r>
      <w:r w:rsidRPr="009306F1">
        <w:rPr>
          <w:sz w:val="20"/>
        </w:rPr>
        <w:t>3ème trimestre</w:t>
      </w:r>
    </w:p>
    <w:p w:rsidR="00D370D4" w:rsidRPr="009306F1" w:rsidRDefault="004F33EE" w:rsidP="009306F1">
      <w:pPr>
        <w:pStyle w:val="Tablelegend"/>
        <w:spacing w:before="0" w:after="0"/>
        <w:rPr>
          <w:sz w:val="20"/>
        </w:rPr>
      </w:pPr>
      <w:r w:rsidRPr="009306F1">
        <w:rPr>
          <w:sz w:val="20"/>
        </w:rPr>
        <w:t xml:space="preserve">4Q </w:t>
      </w:r>
      <w:r w:rsidR="00E27E8D" w:rsidRPr="009306F1">
        <w:rPr>
          <w:sz w:val="20"/>
        </w:rPr>
        <w:t xml:space="preserve">= </w:t>
      </w:r>
      <w:r w:rsidRPr="009306F1">
        <w:rPr>
          <w:sz w:val="20"/>
        </w:rPr>
        <w:t>4ème trimestre</w:t>
      </w:r>
    </w:p>
    <w:p w:rsidR="00D370D4" w:rsidRDefault="00D370D4" w:rsidP="009306F1">
      <w:pPr>
        <w:spacing w:before="0"/>
        <w:jc w:val="center"/>
      </w:pPr>
      <w:r>
        <w:t>______________</w:t>
      </w:r>
    </w:p>
    <w:sectPr w:rsidR="00D370D4" w:rsidSect="00365222">
      <w:headerReference w:type="even" r:id="rId37"/>
      <w:headerReference w:type="default" r:id="rId38"/>
      <w:footerReference w:type="even" r:id="rId39"/>
      <w:footerReference w:type="default" r:id="rId40"/>
      <w:footerReference w:type="first" r:id="rId41"/>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536" w:rsidRDefault="002A4536">
      <w:r>
        <w:separator/>
      </w:r>
    </w:p>
  </w:endnote>
  <w:endnote w:type="continuationSeparator" w:id="0">
    <w:p w:rsidR="002A4536" w:rsidRDefault="002A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00" w:rsidRPr="00EA5311" w:rsidRDefault="009F6600">
    <w:pPr>
      <w:pStyle w:val="Footer"/>
      <w:rPr>
        <w:lang w:val="en-US"/>
      </w:rPr>
    </w:pPr>
    <w:r>
      <w:fldChar w:fldCharType="begin"/>
    </w:r>
    <w:r w:rsidRPr="00EA5311">
      <w:rPr>
        <w:lang w:val="en-US"/>
      </w:rPr>
      <w:instrText xml:space="preserve"> FILENAME \p  \* MERGEFORMAT </w:instrText>
    </w:r>
    <w:r>
      <w:fldChar w:fldCharType="separate"/>
    </w:r>
    <w:r w:rsidR="00D63AEA">
      <w:rPr>
        <w:lang w:val="en-US"/>
      </w:rPr>
      <w:t>P:\FRA\ITU-R\AG\RAG\RAG15\000\001V2F.docx</w:t>
    </w:r>
    <w:r>
      <w:fldChar w:fldCharType="end"/>
    </w:r>
    <w:r w:rsidRPr="00EA5311">
      <w:rPr>
        <w:lang w:val="en-US"/>
      </w:rPr>
      <w:t xml:space="preserve"> (377318)</w:t>
    </w:r>
    <w:r w:rsidRPr="00EA5311">
      <w:rPr>
        <w:lang w:val="en-US"/>
      </w:rPr>
      <w:tab/>
    </w:r>
    <w:r>
      <w:fldChar w:fldCharType="begin"/>
    </w:r>
    <w:r>
      <w:instrText xml:space="preserve"> SAVEDATE \@ DD.MM.YY </w:instrText>
    </w:r>
    <w:r>
      <w:fldChar w:fldCharType="separate"/>
    </w:r>
    <w:r w:rsidR="00557FAA">
      <w:t>16.04.15</w:t>
    </w:r>
    <w:r>
      <w:fldChar w:fldCharType="end"/>
    </w:r>
    <w:r w:rsidRPr="00EA5311">
      <w:rPr>
        <w:lang w:val="en-US"/>
      </w:rPr>
      <w:tab/>
    </w:r>
    <w:r>
      <w:fldChar w:fldCharType="begin"/>
    </w:r>
    <w:r>
      <w:instrText xml:space="preserve"> PRINTDATE \@ DD.MM.YY </w:instrText>
    </w:r>
    <w:r>
      <w:fldChar w:fldCharType="separate"/>
    </w:r>
    <w:r w:rsidR="00512A01">
      <w:t>16.04.15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00" w:rsidRPr="00EA5311" w:rsidRDefault="009F6600">
    <w:pPr>
      <w:pStyle w:val="Footer"/>
      <w:rPr>
        <w:lang w:val="en-US"/>
      </w:rPr>
    </w:pPr>
    <w:r>
      <w:fldChar w:fldCharType="begin"/>
    </w:r>
    <w:r w:rsidRPr="00EA5311">
      <w:rPr>
        <w:lang w:val="en-US"/>
      </w:rPr>
      <w:instrText xml:space="preserve"> FILENAME \p  \* MERGEFORMAT </w:instrText>
    </w:r>
    <w:r>
      <w:fldChar w:fldCharType="separate"/>
    </w:r>
    <w:r w:rsidR="00D63AEA">
      <w:rPr>
        <w:lang w:val="en-US"/>
      </w:rPr>
      <w:t>P:\FRA\ITU-R\AG\RAG\RAG15\000\001V2F.docx</w:t>
    </w:r>
    <w:r>
      <w:fldChar w:fldCharType="end"/>
    </w:r>
    <w:r w:rsidRPr="00EA5311">
      <w:rPr>
        <w:lang w:val="en-US"/>
      </w:rPr>
      <w:t xml:space="preserve"> (377318)</w:t>
    </w:r>
    <w:r w:rsidRPr="00EA5311">
      <w:rPr>
        <w:lang w:val="en-US"/>
      </w:rPr>
      <w:tab/>
    </w:r>
    <w:r>
      <w:fldChar w:fldCharType="begin"/>
    </w:r>
    <w:r>
      <w:instrText xml:space="preserve"> SAVEDATE \@ DD.MM.YY </w:instrText>
    </w:r>
    <w:r>
      <w:fldChar w:fldCharType="separate"/>
    </w:r>
    <w:r w:rsidR="00557FAA">
      <w:t>16.04.15</w:t>
    </w:r>
    <w:r>
      <w:fldChar w:fldCharType="end"/>
    </w:r>
    <w:r w:rsidRPr="00EA5311">
      <w:rPr>
        <w:lang w:val="en-US"/>
      </w:rPr>
      <w:tab/>
    </w:r>
    <w:r>
      <w:fldChar w:fldCharType="begin"/>
    </w:r>
    <w:r>
      <w:instrText xml:space="preserve"> PRINTDATE \@ DD.MM.YY </w:instrText>
    </w:r>
    <w:r>
      <w:fldChar w:fldCharType="separate"/>
    </w:r>
    <w:r w:rsidR="00512A01">
      <w:t>16.04.15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00" w:rsidRDefault="009F6600">
    <w:pPr>
      <w:pStyle w:val="Footer"/>
      <w:rPr>
        <w:lang w:val="en-US"/>
      </w:rPr>
    </w:pPr>
    <w:r>
      <w:fldChar w:fldCharType="begin"/>
    </w:r>
    <w:r w:rsidRPr="00A9055C">
      <w:rPr>
        <w:lang w:val="en-US"/>
      </w:rPr>
      <w:instrText xml:space="preserve"> FILENAME \p \* MERGEFORMAT </w:instrText>
    </w:r>
    <w:r>
      <w:fldChar w:fldCharType="separate"/>
    </w:r>
    <w:r w:rsidR="00512A01">
      <w:rPr>
        <w:lang w:val="en-US"/>
      </w:rPr>
      <w:t>P:\FRA\ITU-R\AG\RAG\RAG15\000\001F.docx</w:t>
    </w:r>
    <w:r>
      <w:rPr>
        <w:lang w:val="en-US"/>
      </w:rPr>
      <w:fldChar w:fldCharType="end"/>
    </w:r>
    <w:r>
      <w:rPr>
        <w:lang w:val="en-US"/>
      </w:rPr>
      <w:tab/>
    </w:r>
    <w:r>
      <w:fldChar w:fldCharType="begin"/>
    </w:r>
    <w:r>
      <w:instrText xml:space="preserve"> savedate \@ dd.MM.yy </w:instrText>
    </w:r>
    <w:r>
      <w:fldChar w:fldCharType="separate"/>
    </w:r>
    <w:r w:rsidR="00557FAA">
      <w:t>16.04.15</w:t>
    </w:r>
    <w:r>
      <w:fldChar w:fldCharType="end"/>
    </w:r>
    <w:r>
      <w:rPr>
        <w:lang w:val="en-US"/>
      </w:rPr>
      <w:tab/>
    </w:r>
    <w:r>
      <w:fldChar w:fldCharType="begin"/>
    </w:r>
    <w:r>
      <w:instrText xml:space="preserve"> printdate \@ dd.MM.yy </w:instrText>
    </w:r>
    <w:r>
      <w:fldChar w:fldCharType="separate"/>
    </w:r>
    <w:r w:rsidR="00512A01">
      <w:t>16.04.15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00" w:rsidRDefault="009F6600">
    <w:pPr>
      <w:pStyle w:val="Footer"/>
      <w:rPr>
        <w:lang w:val="en-US"/>
      </w:rPr>
    </w:pPr>
    <w:r>
      <w:fldChar w:fldCharType="begin"/>
    </w:r>
    <w:r w:rsidRPr="00A9055C">
      <w:rPr>
        <w:lang w:val="en-US"/>
      </w:rPr>
      <w:instrText xml:space="preserve"> FILENAME \p \* MERGEFORMAT </w:instrText>
    </w:r>
    <w:r>
      <w:fldChar w:fldCharType="separate"/>
    </w:r>
    <w:r w:rsidR="00512A01">
      <w:rPr>
        <w:lang w:val="en-US"/>
      </w:rPr>
      <w:t>P:\FRA\ITU-R\AG\RAG\RAG15\000\001F.docx</w:t>
    </w:r>
    <w:r>
      <w:rPr>
        <w:lang w:val="en-US"/>
      </w:rPr>
      <w:fldChar w:fldCharType="end"/>
    </w:r>
    <w:r>
      <w:rPr>
        <w:lang w:val="en-US"/>
      </w:rPr>
      <w:tab/>
    </w:r>
    <w:r>
      <w:fldChar w:fldCharType="begin"/>
    </w:r>
    <w:r>
      <w:instrText xml:space="preserve"> savedate \@ dd.MM.yy </w:instrText>
    </w:r>
    <w:r>
      <w:fldChar w:fldCharType="separate"/>
    </w:r>
    <w:r w:rsidR="00557FAA">
      <w:t>16.04.15</w:t>
    </w:r>
    <w:r>
      <w:fldChar w:fldCharType="end"/>
    </w:r>
    <w:r>
      <w:rPr>
        <w:lang w:val="en-US"/>
      </w:rPr>
      <w:tab/>
    </w:r>
    <w:r>
      <w:fldChar w:fldCharType="begin"/>
    </w:r>
    <w:r>
      <w:instrText xml:space="preserve"> printdate \@ dd.MM.yy </w:instrText>
    </w:r>
    <w:r>
      <w:fldChar w:fldCharType="separate"/>
    </w:r>
    <w:r w:rsidR="00512A01">
      <w:t>16.04.15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00" w:rsidRDefault="009F6600">
    <w:pPr>
      <w:pStyle w:val="Footer"/>
      <w:rPr>
        <w:lang w:val="en-US"/>
      </w:rPr>
    </w:pPr>
    <w:r>
      <w:fldChar w:fldCharType="begin"/>
    </w:r>
    <w:r w:rsidRPr="00A9055C">
      <w:rPr>
        <w:lang w:val="en-US"/>
      </w:rPr>
      <w:instrText xml:space="preserve"> FILENAME \p \* MERGEFORMAT </w:instrText>
    </w:r>
    <w:r>
      <w:fldChar w:fldCharType="separate"/>
    </w:r>
    <w:r w:rsidR="00512A01">
      <w:rPr>
        <w:lang w:val="en-US"/>
      </w:rPr>
      <w:t>P:\FRA\ITU-R\AG\RAG\RAG15\000\001F.docx</w:t>
    </w:r>
    <w:r>
      <w:rPr>
        <w:lang w:val="en-US"/>
      </w:rPr>
      <w:fldChar w:fldCharType="end"/>
    </w:r>
    <w:r>
      <w:rPr>
        <w:lang w:val="en-US"/>
      </w:rPr>
      <w:t xml:space="preserve"> (377318)</w:t>
    </w:r>
    <w:r>
      <w:rPr>
        <w:lang w:val="en-US"/>
      </w:rPr>
      <w:tab/>
    </w:r>
    <w:r>
      <w:fldChar w:fldCharType="begin"/>
    </w:r>
    <w:r>
      <w:instrText xml:space="preserve"> savedate \@ dd.MM.yy </w:instrText>
    </w:r>
    <w:r>
      <w:fldChar w:fldCharType="separate"/>
    </w:r>
    <w:r w:rsidR="00557FAA">
      <w:t>16.04.15</w:t>
    </w:r>
    <w:r>
      <w:fldChar w:fldCharType="end"/>
    </w:r>
    <w:r>
      <w:rPr>
        <w:lang w:val="en-US"/>
      </w:rPr>
      <w:tab/>
    </w:r>
    <w:r>
      <w:fldChar w:fldCharType="begin"/>
    </w:r>
    <w:r>
      <w:instrText xml:space="preserve"> printdate \@ dd.MM.yy </w:instrText>
    </w:r>
    <w:r>
      <w:fldChar w:fldCharType="separate"/>
    </w:r>
    <w:r w:rsidR="00512A01">
      <w:t>16.04.15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536" w:rsidRDefault="002A4536">
      <w:r>
        <w:t>____________________</w:t>
      </w:r>
    </w:p>
  </w:footnote>
  <w:footnote w:type="continuationSeparator" w:id="0">
    <w:p w:rsidR="002A4536" w:rsidRDefault="002A4536">
      <w:r>
        <w:continuationSeparator/>
      </w:r>
    </w:p>
  </w:footnote>
  <w:footnote w:id="1">
    <w:p w:rsidR="009F6600" w:rsidRPr="004B6B33" w:rsidRDefault="009F6600" w:rsidP="00F9672F">
      <w:pPr>
        <w:pStyle w:val="FootnoteText"/>
        <w:rPr>
          <w:lang w:val="fr-CH"/>
        </w:rPr>
      </w:pPr>
      <w:r>
        <w:rPr>
          <w:rStyle w:val="FootnoteReference"/>
        </w:rPr>
        <w:footnoteRef/>
      </w:r>
      <w:r>
        <w:t xml:space="preserve"> </w:t>
      </w:r>
      <w:r>
        <w:rPr>
          <w:lang w:val="fr-CH"/>
        </w:rPr>
        <w:tab/>
        <w:t>Il s'agit notamment des Manuels de l'UIT-R sur la gestion nationale du spectre, sur l'application des techniques informatiques à la gestion du spectre radioélectrique et sur le contrôle du spectre.</w:t>
      </w:r>
    </w:p>
  </w:footnote>
  <w:footnote w:id="2">
    <w:p w:rsidR="009F6600" w:rsidRPr="0001091A" w:rsidRDefault="009F6600" w:rsidP="00C3751D">
      <w:pPr>
        <w:pStyle w:val="FootnoteText"/>
        <w:rPr>
          <w:lang w:val="fr-CH"/>
        </w:rPr>
      </w:pPr>
      <w:r>
        <w:rPr>
          <w:rStyle w:val="FootnoteReference"/>
        </w:rPr>
        <w:footnoteRef/>
      </w:r>
      <w:r>
        <w:rPr>
          <w:lang w:val="fr-CH"/>
        </w:rPr>
        <w:tab/>
      </w:r>
      <w:r w:rsidRPr="0093722C">
        <w:rPr>
          <w:szCs w:val="24"/>
        </w:rPr>
        <w:t xml:space="preserve">Il s'agit des </w:t>
      </w:r>
      <w:r>
        <w:rPr>
          <w:szCs w:val="24"/>
        </w:rPr>
        <w:t>M</w:t>
      </w:r>
      <w:r w:rsidRPr="0093722C">
        <w:rPr>
          <w:szCs w:val="24"/>
        </w:rPr>
        <w:t>anuels de l'UIT</w:t>
      </w:r>
      <w:r w:rsidRPr="0093722C">
        <w:rPr>
          <w:szCs w:val="24"/>
        </w:rPr>
        <w:noBreakHyphen/>
        <w:t>R sur la gestion nationale du spectre, sur l'application des techniques informatiques à la gestion du spectre radioélectrique et sur le contrôle du spectre.</w:t>
      </w:r>
    </w:p>
  </w:footnote>
  <w:footnote w:id="3">
    <w:p w:rsidR="009F6600" w:rsidRPr="00396EFC" w:rsidRDefault="009F6600" w:rsidP="00D90742">
      <w:pPr>
        <w:pStyle w:val="FootnoteText"/>
        <w:rPr>
          <w:lang w:val="fr-CH"/>
        </w:rPr>
      </w:pPr>
      <w:r>
        <w:rPr>
          <w:rStyle w:val="FootnoteReference"/>
        </w:rPr>
        <w:footnoteRef/>
      </w:r>
      <w:r w:rsidR="00D90742">
        <w:rPr>
          <w:lang w:val="fr-CH"/>
        </w:rPr>
        <w:tab/>
      </w:r>
      <w:r w:rsidRPr="00396EFC">
        <w:rPr>
          <w:lang w:val="fr-CH"/>
        </w:rPr>
        <w:t>Ce projet s'applique aux él</w:t>
      </w:r>
      <w:r>
        <w:rPr>
          <w:lang w:val="fr-CH"/>
        </w:rPr>
        <w:t>éments et aux données logiciel</w:t>
      </w:r>
      <w:r w:rsidRPr="00396EFC">
        <w:rPr>
          <w:lang w:val="fr-CH"/>
        </w:rPr>
        <w:t xml:space="preserve">s pour les services spatiaux et </w:t>
      </w:r>
      <w:r>
        <w:rPr>
          <w:lang w:val="fr-CH"/>
        </w:rPr>
        <w:t>l</w:t>
      </w:r>
      <w:r w:rsidRPr="00396EFC">
        <w:rPr>
          <w:lang w:val="fr-CH"/>
        </w:rPr>
        <w:t>es services de Terre</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00" w:rsidRDefault="009F6600" w:rsidP="00AB4D5F">
    <w:pPr>
      <w:pStyle w:val="Header"/>
      <w:rPr>
        <w:lang w:val="es-ES"/>
      </w:rPr>
    </w:pPr>
    <w:r>
      <w:fldChar w:fldCharType="begin"/>
    </w:r>
    <w:r>
      <w:instrText xml:space="preserve"> PAGE </w:instrText>
    </w:r>
    <w:r>
      <w:fldChar w:fldCharType="separate"/>
    </w:r>
    <w:r w:rsidR="00242CF7">
      <w:rPr>
        <w:noProof/>
      </w:rPr>
      <w:t>17</w:t>
    </w:r>
    <w:r>
      <w:rPr>
        <w:noProof/>
      </w:rPr>
      <w:fldChar w:fldCharType="end"/>
    </w:r>
  </w:p>
  <w:p w:rsidR="009F6600" w:rsidRPr="00DD1209" w:rsidRDefault="009F6600" w:rsidP="00AB4D5F">
    <w:pPr>
      <w:pStyle w:val="Header"/>
      <w:rPr>
        <w:lang w:val="fr-CH"/>
      </w:rPr>
    </w:pPr>
    <w:r w:rsidRPr="00DD1209">
      <w:rPr>
        <w:lang w:val="fr-CH"/>
      </w:rPr>
      <w:t>RAG15-1/1-F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00" w:rsidRDefault="009F6600">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00" w:rsidRDefault="009F6600" w:rsidP="00925627">
    <w:pPr>
      <w:pStyle w:val="Header"/>
      <w:rPr>
        <w:lang w:val="es-ES"/>
      </w:rPr>
    </w:pPr>
    <w:r>
      <w:fldChar w:fldCharType="begin"/>
    </w:r>
    <w:r>
      <w:instrText xml:space="preserve"> PAGE </w:instrText>
    </w:r>
    <w:r>
      <w:fldChar w:fldCharType="separate"/>
    </w:r>
    <w:r w:rsidR="00557FAA">
      <w:rPr>
        <w:noProof/>
      </w:rPr>
      <w:t>39</w:t>
    </w:r>
    <w:r>
      <w:rPr>
        <w:noProof/>
      </w:rPr>
      <w:fldChar w:fldCharType="end"/>
    </w:r>
  </w:p>
  <w:p w:rsidR="009F6600" w:rsidRDefault="009F6600" w:rsidP="00F775D5">
    <w:pPr>
      <w:pStyle w:val="Header"/>
      <w:rPr>
        <w:lang w:val="es-ES"/>
      </w:rPr>
    </w:pPr>
    <w:r w:rsidRPr="00DD1209">
      <w:rPr>
        <w:lang w:val="fr-CH"/>
      </w:rPr>
      <w:t>RAG15-1/1-F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935252"/>
    <w:multiLevelType w:val="hybridMultilevel"/>
    <w:tmpl w:val="B074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3"/>
  </w:num>
  <w:num w:numId="13">
    <w:abstractNumId w:val="25"/>
  </w:num>
  <w:num w:numId="14">
    <w:abstractNumId w:val="15"/>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12"/>
  </w:num>
  <w:num w:numId="18">
    <w:abstractNumId w:val="14"/>
  </w:num>
  <w:num w:numId="19">
    <w:abstractNumId w:val="20"/>
  </w:num>
  <w:num w:numId="20">
    <w:abstractNumId w:val="17"/>
  </w:num>
  <w:num w:numId="21">
    <w:abstractNumId w:val="18"/>
  </w:num>
  <w:num w:numId="22">
    <w:abstractNumId w:val="1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1"/>
  </w:num>
  <w:num w:numId="26">
    <w:abstractNumId w:val="19"/>
  </w:num>
  <w:num w:numId="27">
    <w:abstractNumId w:val="22"/>
  </w:num>
  <w:num w:numId="2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Deturche-Nazer, Anne-Marie">
    <w15:presenceInfo w15:providerId="AD" w15:userId="S-1-5-21-8740799-900759487-1415713722-3144"/>
  </w15:person>
  <w15:person w15:author="Serbera, Laurence">
    <w15:presenceInfo w15:providerId="AD" w15:userId="S-1-5-21-8740799-900759487-1415713722-49262"/>
  </w15:person>
  <w15:person w15:author="Deschamps, Marie">
    <w15:presenceInfo w15:providerId="AD" w15:userId="S-1-5-21-8740799-900759487-1415713722-48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EC"/>
    <w:rsid w:val="00003EDF"/>
    <w:rsid w:val="000567CD"/>
    <w:rsid w:val="00066554"/>
    <w:rsid w:val="0007704E"/>
    <w:rsid w:val="00087D95"/>
    <w:rsid w:val="00087F6A"/>
    <w:rsid w:val="0009058E"/>
    <w:rsid w:val="000A7B64"/>
    <w:rsid w:val="000B751B"/>
    <w:rsid w:val="000C5F06"/>
    <w:rsid w:val="000D04FA"/>
    <w:rsid w:val="000D2F94"/>
    <w:rsid w:val="000D389D"/>
    <w:rsid w:val="000F7A8A"/>
    <w:rsid w:val="00102316"/>
    <w:rsid w:val="00111B20"/>
    <w:rsid w:val="00111F5A"/>
    <w:rsid w:val="00114433"/>
    <w:rsid w:val="00115607"/>
    <w:rsid w:val="00121180"/>
    <w:rsid w:val="00125ACE"/>
    <w:rsid w:val="00130096"/>
    <w:rsid w:val="00131B07"/>
    <w:rsid w:val="00140AE6"/>
    <w:rsid w:val="0014158D"/>
    <w:rsid w:val="00151659"/>
    <w:rsid w:val="001873B7"/>
    <w:rsid w:val="001876A2"/>
    <w:rsid w:val="001876E5"/>
    <w:rsid w:val="001A272E"/>
    <w:rsid w:val="001B1951"/>
    <w:rsid w:val="001C03DA"/>
    <w:rsid w:val="001C135E"/>
    <w:rsid w:val="001C3ADE"/>
    <w:rsid w:val="001C7F35"/>
    <w:rsid w:val="001D2738"/>
    <w:rsid w:val="002039A2"/>
    <w:rsid w:val="00242CF7"/>
    <w:rsid w:val="002445C5"/>
    <w:rsid w:val="0024522A"/>
    <w:rsid w:val="00252119"/>
    <w:rsid w:val="00253C7E"/>
    <w:rsid w:val="00264BD8"/>
    <w:rsid w:val="0027749F"/>
    <w:rsid w:val="00292135"/>
    <w:rsid w:val="002A4536"/>
    <w:rsid w:val="002A4EA5"/>
    <w:rsid w:val="002A50A2"/>
    <w:rsid w:val="002A7C6D"/>
    <w:rsid w:val="002B32F1"/>
    <w:rsid w:val="002B752E"/>
    <w:rsid w:val="002D238A"/>
    <w:rsid w:val="002E4464"/>
    <w:rsid w:val="003109B6"/>
    <w:rsid w:val="0031245D"/>
    <w:rsid w:val="00315143"/>
    <w:rsid w:val="00322AC3"/>
    <w:rsid w:val="00327984"/>
    <w:rsid w:val="00365222"/>
    <w:rsid w:val="00376B00"/>
    <w:rsid w:val="00384D14"/>
    <w:rsid w:val="00387E8A"/>
    <w:rsid w:val="003A0A98"/>
    <w:rsid w:val="003A6CEE"/>
    <w:rsid w:val="003B4D2C"/>
    <w:rsid w:val="003C25EF"/>
    <w:rsid w:val="003D3C9C"/>
    <w:rsid w:val="003E641C"/>
    <w:rsid w:val="003F387E"/>
    <w:rsid w:val="003F3939"/>
    <w:rsid w:val="003F749F"/>
    <w:rsid w:val="004028E9"/>
    <w:rsid w:val="004105CA"/>
    <w:rsid w:val="0042243A"/>
    <w:rsid w:val="00424EC4"/>
    <w:rsid w:val="004311DF"/>
    <w:rsid w:val="00433461"/>
    <w:rsid w:val="004347B2"/>
    <w:rsid w:val="0044188B"/>
    <w:rsid w:val="00443A58"/>
    <w:rsid w:val="00454D6E"/>
    <w:rsid w:val="00465D1A"/>
    <w:rsid w:val="0047571B"/>
    <w:rsid w:val="00477FF2"/>
    <w:rsid w:val="0048290C"/>
    <w:rsid w:val="00483A69"/>
    <w:rsid w:val="00497FC2"/>
    <w:rsid w:val="004B2683"/>
    <w:rsid w:val="004B6E56"/>
    <w:rsid w:val="004D33A7"/>
    <w:rsid w:val="004F33EE"/>
    <w:rsid w:val="004F3BBC"/>
    <w:rsid w:val="00512A01"/>
    <w:rsid w:val="00517F9F"/>
    <w:rsid w:val="00540CA8"/>
    <w:rsid w:val="005430E4"/>
    <w:rsid w:val="00555143"/>
    <w:rsid w:val="00555C09"/>
    <w:rsid w:val="00557630"/>
    <w:rsid w:val="00557FAA"/>
    <w:rsid w:val="00565BF7"/>
    <w:rsid w:val="005670B1"/>
    <w:rsid w:val="0057202D"/>
    <w:rsid w:val="00577FFA"/>
    <w:rsid w:val="00581BF2"/>
    <w:rsid w:val="00593EBB"/>
    <w:rsid w:val="005A3A82"/>
    <w:rsid w:val="005B3C47"/>
    <w:rsid w:val="005C110E"/>
    <w:rsid w:val="005C32ED"/>
    <w:rsid w:val="005C3843"/>
    <w:rsid w:val="005C392B"/>
    <w:rsid w:val="005D55A6"/>
    <w:rsid w:val="005D7F06"/>
    <w:rsid w:val="005E1D52"/>
    <w:rsid w:val="005E6141"/>
    <w:rsid w:val="005E6444"/>
    <w:rsid w:val="005F2DF7"/>
    <w:rsid w:val="00604385"/>
    <w:rsid w:val="0061124F"/>
    <w:rsid w:val="00615D06"/>
    <w:rsid w:val="00616351"/>
    <w:rsid w:val="00620C87"/>
    <w:rsid w:val="00620ED8"/>
    <w:rsid w:val="00621B04"/>
    <w:rsid w:val="00624B04"/>
    <w:rsid w:val="00636486"/>
    <w:rsid w:val="00642BA3"/>
    <w:rsid w:val="00650513"/>
    <w:rsid w:val="0067019B"/>
    <w:rsid w:val="00676C8E"/>
    <w:rsid w:val="00677EE5"/>
    <w:rsid w:val="006840B3"/>
    <w:rsid w:val="006A06F5"/>
    <w:rsid w:val="006A3892"/>
    <w:rsid w:val="006A39F6"/>
    <w:rsid w:val="006B096B"/>
    <w:rsid w:val="006B5BB0"/>
    <w:rsid w:val="006C6340"/>
    <w:rsid w:val="006D4503"/>
    <w:rsid w:val="006D4652"/>
    <w:rsid w:val="006D7F6F"/>
    <w:rsid w:val="006E599B"/>
    <w:rsid w:val="006F3DF1"/>
    <w:rsid w:val="0070124D"/>
    <w:rsid w:val="00701269"/>
    <w:rsid w:val="007114DD"/>
    <w:rsid w:val="00714A9A"/>
    <w:rsid w:val="00716E04"/>
    <w:rsid w:val="00737977"/>
    <w:rsid w:val="00745E00"/>
    <w:rsid w:val="00767EEC"/>
    <w:rsid w:val="00773E5E"/>
    <w:rsid w:val="00775279"/>
    <w:rsid w:val="00780746"/>
    <w:rsid w:val="007A3F64"/>
    <w:rsid w:val="007B52F7"/>
    <w:rsid w:val="007D4A7C"/>
    <w:rsid w:val="007D706F"/>
    <w:rsid w:val="007F0CCA"/>
    <w:rsid w:val="00801730"/>
    <w:rsid w:val="0084295C"/>
    <w:rsid w:val="00845E25"/>
    <w:rsid w:val="00847AAC"/>
    <w:rsid w:val="00860E32"/>
    <w:rsid w:val="0086324B"/>
    <w:rsid w:val="00871A2A"/>
    <w:rsid w:val="0088206D"/>
    <w:rsid w:val="008901EA"/>
    <w:rsid w:val="00894710"/>
    <w:rsid w:val="008A22A4"/>
    <w:rsid w:val="008A4789"/>
    <w:rsid w:val="008A48C9"/>
    <w:rsid w:val="008B105A"/>
    <w:rsid w:val="008D0648"/>
    <w:rsid w:val="008D3BF9"/>
    <w:rsid w:val="008E4FD5"/>
    <w:rsid w:val="008F34FC"/>
    <w:rsid w:val="00915A38"/>
    <w:rsid w:val="0092308E"/>
    <w:rsid w:val="00925627"/>
    <w:rsid w:val="009270A3"/>
    <w:rsid w:val="009306F1"/>
    <w:rsid w:val="0093101F"/>
    <w:rsid w:val="009465B1"/>
    <w:rsid w:val="0095127F"/>
    <w:rsid w:val="0095452D"/>
    <w:rsid w:val="0096220E"/>
    <w:rsid w:val="009626E1"/>
    <w:rsid w:val="0097156E"/>
    <w:rsid w:val="00990C67"/>
    <w:rsid w:val="00992710"/>
    <w:rsid w:val="009A59A7"/>
    <w:rsid w:val="009C27B4"/>
    <w:rsid w:val="009D33A3"/>
    <w:rsid w:val="009F4084"/>
    <w:rsid w:val="009F6600"/>
    <w:rsid w:val="00A032ED"/>
    <w:rsid w:val="00A0733F"/>
    <w:rsid w:val="00A23EF0"/>
    <w:rsid w:val="00A24364"/>
    <w:rsid w:val="00A35431"/>
    <w:rsid w:val="00A35EE7"/>
    <w:rsid w:val="00A37B3F"/>
    <w:rsid w:val="00A4348B"/>
    <w:rsid w:val="00A43963"/>
    <w:rsid w:val="00A51285"/>
    <w:rsid w:val="00A5157F"/>
    <w:rsid w:val="00A61E62"/>
    <w:rsid w:val="00A62C50"/>
    <w:rsid w:val="00A7288C"/>
    <w:rsid w:val="00A7573D"/>
    <w:rsid w:val="00A9055C"/>
    <w:rsid w:val="00A93BFF"/>
    <w:rsid w:val="00A94CA5"/>
    <w:rsid w:val="00AA3004"/>
    <w:rsid w:val="00AA3C88"/>
    <w:rsid w:val="00AA4BCF"/>
    <w:rsid w:val="00AB4D5F"/>
    <w:rsid w:val="00AB7F92"/>
    <w:rsid w:val="00AC39EE"/>
    <w:rsid w:val="00AD2388"/>
    <w:rsid w:val="00AD5368"/>
    <w:rsid w:val="00AD78A9"/>
    <w:rsid w:val="00AE5510"/>
    <w:rsid w:val="00B24D83"/>
    <w:rsid w:val="00B30740"/>
    <w:rsid w:val="00B36CD3"/>
    <w:rsid w:val="00B41D84"/>
    <w:rsid w:val="00B5583E"/>
    <w:rsid w:val="00B81E37"/>
    <w:rsid w:val="00BA0C7B"/>
    <w:rsid w:val="00BB6DAD"/>
    <w:rsid w:val="00BC65B0"/>
    <w:rsid w:val="00BC78C5"/>
    <w:rsid w:val="00BC7F87"/>
    <w:rsid w:val="00BD0047"/>
    <w:rsid w:val="00BD320E"/>
    <w:rsid w:val="00BE6223"/>
    <w:rsid w:val="00BE745F"/>
    <w:rsid w:val="00BF29D4"/>
    <w:rsid w:val="00BF2B67"/>
    <w:rsid w:val="00BF3D4D"/>
    <w:rsid w:val="00C01536"/>
    <w:rsid w:val="00C04D49"/>
    <w:rsid w:val="00C05BB1"/>
    <w:rsid w:val="00C05F30"/>
    <w:rsid w:val="00C26530"/>
    <w:rsid w:val="00C34999"/>
    <w:rsid w:val="00C361BC"/>
    <w:rsid w:val="00C3751D"/>
    <w:rsid w:val="00C504AB"/>
    <w:rsid w:val="00C5056B"/>
    <w:rsid w:val="00C53277"/>
    <w:rsid w:val="00C558A9"/>
    <w:rsid w:val="00C62341"/>
    <w:rsid w:val="00C75CF5"/>
    <w:rsid w:val="00C82389"/>
    <w:rsid w:val="00C832AB"/>
    <w:rsid w:val="00C8388E"/>
    <w:rsid w:val="00C9021D"/>
    <w:rsid w:val="00C90C78"/>
    <w:rsid w:val="00C93131"/>
    <w:rsid w:val="00C93899"/>
    <w:rsid w:val="00C9642D"/>
    <w:rsid w:val="00CC5B9E"/>
    <w:rsid w:val="00CC7208"/>
    <w:rsid w:val="00CD623B"/>
    <w:rsid w:val="00CF0206"/>
    <w:rsid w:val="00CF4EB7"/>
    <w:rsid w:val="00CF6216"/>
    <w:rsid w:val="00D06305"/>
    <w:rsid w:val="00D12C72"/>
    <w:rsid w:val="00D15409"/>
    <w:rsid w:val="00D16F9D"/>
    <w:rsid w:val="00D20221"/>
    <w:rsid w:val="00D21A15"/>
    <w:rsid w:val="00D21B14"/>
    <w:rsid w:val="00D228F7"/>
    <w:rsid w:val="00D370D4"/>
    <w:rsid w:val="00D42A4D"/>
    <w:rsid w:val="00D5219B"/>
    <w:rsid w:val="00D54D40"/>
    <w:rsid w:val="00D55349"/>
    <w:rsid w:val="00D62C2A"/>
    <w:rsid w:val="00D63AEA"/>
    <w:rsid w:val="00D90742"/>
    <w:rsid w:val="00D97F1D"/>
    <w:rsid w:val="00DA5359"/>
    <w:rsid w:val="00DB7665"/>
    <w:rsid w:val="00DC04E4"/>
    <w:rsid w:val="00DC29BE"/>
    <w:rsid w:val="00DC5CF0"/>
    <w:rsid w:val="00DD70F3"/>
    <w:rsid w:val="00DE4AEB"/>
    <w:rsid w:val="00DE778B"/>
    <w:rsid w:val="00E07479"/>
    <w:rsid w:val="00E23193"/>
    <w:rsid w:val="00E23504"/>
    <w:rsid w:val="00E2412B"/>
    <w:rsid w:val="00E2659D"/>
    <w:rsid w:val="00E27AF6"/>
    <w:rsid w:val="00E27E8D"/>
    <w:rsid w:val="00E50B2D"/>
    <w:rsid w:val="00E71418"/>
    <w:rsid w:val="00E756D6"/>
    <w:rsid w:val="00E84F0F"/>
    <w:rsid w:val="00EA5311"/>
    <w:rsid w:val="00EF06E3"/>
    <w:rsid w:val="00EF28FC"/>
    <w:rsid w:val="00EF6527"/>
    <w:rsid w:val="00EF7630"/>
    <w:rsid w:val="00F02306"/>
    <w:rsid w:val="00F0354C"/>
    <w:rsid w:val="00F11DC7"/>
    <w:rsid w:val="00F2097A"/>
    <w:rsid w:val="00F21CEF"/>
    <w:rsid w:val="00F257A6"/>
    <w:rsid w:val="00F3594C"/>
    <w:rsid w:val="00F4634A"/>
    <w:rsid w:val="00F657FF"/>
    <w:rsid w:val="00F665DA"/>
    <w:rsid w:val="00F75688"/>
    <w:rsid w:val="00F775D5"/>
    <w:rsid w:val="00F82FC7"/>
    <w:rsid w:val="00F9672F"/>
    <w:rsid w:val="00FB2286"/>
    <w:rsid w:val="00FB333D"/>
    <w:rsid w:val="00FE12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55E77E-491F-4348-80B0-3F2B2F0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Heading1Char">
    <w:name w:val="Heading 1 Char"/>
    <w:basedOn w:val="DefaultParagraphFont"/>
    <w:link w:val="Heading1"/>
    <w:rsid w:val="004F33EE"/>
    <w:rPr>
      <w:rFonts w:ascii="Times New Roman" w:hAnsi="Times New Roman"/>
      <w:b/>
      <w:sz w:val="24"/>
      <w:lang w:val="fr-FR" w:eastAsia="en-US"/>
    </w:rPr>
  </w:style>
  <w:style w:type="character" w:styleId="Hyperlink">
    <w:name w:val="Hyperlink"/>
    <w:basedOn w:val="DefaultParagraphFont"/>
    <w:uiPriority w:val="99"/>
    <w:rsid w:val="004F33EE"/>
    <w:rPr>
      <w:color w:val="0000FF"/>
      <w:u w:val="single"/>
    </w:rPr>
  </w:style>
  <w:style w:type="character" w:customStyle="1" w:styleId="Heading2Char">
    <w:name w:val="Heading 2 Char"/>
    <w:basedOn w:val="DefaultParagraphFont"/>
    <w:link w:val="Heading2"/>
    <w:rsid w:val="004F33EE"/>
    <w:rPr>
      <w:rFonts w:ascii="Times New Roman" w:hAnsi="Times New Roman"/>
      <w:b/>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F33EE"/>
    <w:rPr>
      <w:rFonts w:ascii="Times New Roman" w:hAnsi="Times New Roman"/>
      <w:sz w:val="24"/>
      <w:lang w:val="fr-FR" w:eastAsia="en-US"/>
    </w:rPr>
  </w:style>
  <w:style w:type="character" w:customStyle="1" w:styleId="TabletextChar">
    <w:name w:val="Table_text Char"/>
    <w:basedOn w:val="DefaultParagraphFont"/>
    <w:link w:val="Tabletext"/>
    <w:uiPriority w:val="99"/>
    <w:locked/>
    <w:rsid w:val="004F33EE"/>
    <w:rPr>
      <w:rFonts w:ascii="Times New Roman" w:hAnsi="Times New Roman"/>
      <w:sz w:val="22"/>
      <w:lang w:val="fr-FR" w:eastAsia="en-US"/>
    </w:rPr>
  </w:style>
  <w:style w:type="character" w:customStyle="1" w:styleId="href">
    <w:name w:val="href"/>
    <w:basedOn w:val="DefaultParagraphFont"/>
    <w:rsid w:val="004F33EE"/>
    <w:rPr>
      <w:color w:val="auto"/>
    </w:rPr>
  </w:style>
  <w:style w:type="paragraph" w:customStyle="1" w:styleId="Normalaftertitle0">
    <w:name w:val="Normal after title"/>
    <w:basedOn w:val="Normal"/>
    <w:next w:val="Normal"/>
    <w:link w:val="NormalaftertitleChar"/>
    <w:rsid w:val="004F33EE"/>
    <w:pPr>
      <w:tabs>
        <w:tab w:val="clear" w:pos="794"/>
        <w:tab w:val="clear" w:pos="1191"/>
        <w:tab w:val="clear" w:pos="1588"/>
        <w:tab w:val="clear" w:pos="1985"/>
        <w:tab w:val="left" w:pos="567"/>
        <w:tab w:val="left" w:pos="1134"/>
        <w:tab w:val="left" w:pos="1701"/>
        <w:tab w:val="left" w:pos="2268"/>
        <w:tab w:val="left" w:pos="2835"/>
      </w:tabs>
      <w:spacing w:before="240"/>
      <w:jc w:val="both"/>
    </w:pPr>
    <w:rPr>
      <w:rFonts w:ascii="Calibri" w:hAnsi="Calibri"/>
      <w:sz w:val="30"/>
    </w:rPr>
  </w:style>
  <w:style w:type="paragraph" w:customStyle="1" w:styleId="Dectitle">
    <w:name w:val="Dec_title"/>
    <w:basedOn w:val="Restitle"/>
    <w:next w:val="Normalaftertitle0"/>
    <w:qFormat/>
    <w:rsid w:val="004F33EE"/>
    <w:pPr>
      <w:keepNext w:val="0"/>
      <w:keepLines w:val="0"/>
      <w:tabs>
        <w:tab w:val="clear" w:pos="794"/>
        <w:tab w:val="clear" w:pos="1191"/>
        <w:tab w:val="clear" w:pos="1588"/>
        <w:tab w:val="clear" w:pos="1985"/>
        <w:tab w:val="left" w:pos="567"/>
        <w:tab w:val="left" w:pos="1134"/>
        <w:tab w:val="left" w:pos="1701"/>
        <w:tab w:val="left" w:pos="2268"/>
        <w:tab w:val="left" w:pos="2835"/>
      </w:tabs>
      <w:spacing w:before="240" w:after="240"/>
    </w:pPr>
    <w:rPr>
      <w:rFonts w:ascii="Calibri" w:hAnsi="Calibri"/>
      <w:sz w:val="34"/>
    </w:rPr>
  </w:style>
  <w:style w:type="paragraph" w:customStyle="1" w:styleId="DecNo">
    <w:name w:val="Dec_No"/>
    <w:basedOn w:val="ResNo"/>
    <w:next w:val="Dectitle"/>
    <w:qFormat/>
    <w:rsid w:val="004F33EE"/>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b w:val="0"/>
      <w:caps/>
      <w:sz w:val="34"/>
    </w:rPr>
  </w:style>
  <w:style w:type="character" w:customStyle="1" w:styleId="NormalaftertitleChar">
    <w:name w:val="Normal after title Char"/>
    <w:basedOn w:val="DefaultParagraphFont"/>
    <w:link w:val="Normalaftertitle0"/>
    <w:locked/>
    <w:rsid w:val="004F33EE"/>
    <w:rPr>
      <w:rFonts w:ascii="Calibri" w:hAnsi="Calibri"/>
      <w:sz w:val="30"/>
      <w:lang w:val="fr-FR" w:eastAsia="en-US"/>
    </w:rPr>
  </w:style>
  <w:style w:type="character" w:styleId="IntenseEmphasis">
    <w:name w:val="Intense Emphasis"/>
    <w:basedOn w:val="DefaultParagraphFont"/>
    <w:uiPriority w:val="21"/>
    <w:qFormat/>
    <w:rsid w:val="004F33EE"/>
    <w:rPr>
      <w:b/>
      <w:bCs/>
      <w:i/>
      <w:iCs/>
      <w:color w:val="4F81BD" w:themeColor="accent1"/>
    </w:rPr>
  </w:style>
  <w:style w:type="table" w:styleId="TableGrid">
    <w:name w:val="Table Grid"/>
    <w:basedOn w:val="TableNormal"/>
    <w:rsid w:val="004F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uiPriority w:val="99"/>
    <w:rsid w:val="004F33EE"/>
    <w:rPr>
      <w:rFonts w:ascii="Times New Roman" w:hAnsi="Times New Roman"/>
      <w:sz w:val="24"/>
      <w:lang w:val="fr-FR" w:eastAsia="en-US"/>
    </w:rPr>
  </w:style>
  <w:style w:type="character" w:customStyle="1" w:styleId="RestitleChar">
    <w:name w:val="Res_title Char"/>
    <w:basedOn w:val="DefaultParagraphFont"/>
    <w:link w:val="Restitle"/>
    <w:locked/>
    <w:rsid w:val="004F33EE"/>
    <w:rPr>
      <w:rFonts w:ascii="Times New Roman" w:hAnsi="Times New Roman"/>
      <w:b/>
      <w:sz w:val="28"/>
      <w:lang w:val="fr-FR" w:eastAsia="en-US"/>
    </w:rPr>
  </w:style>
  <w:style w:type="character" w:customStyle="1" w:styleId="CallChar">
    <w:name w:val="Call Char"/>
    <w:basedOn w:val="DefaultParagraphFont"/>
    <w:link w:val="Call"/>
    <w:locked/>
    <w:rsid w:val="004F33EE"/>
    <w:rPr>
      <w:rFonts w:ascii="Times New Roman" w:hAnsi="Times New Roman"/>
      <w:i/>
      <w:sz w:val="24"/>
      <w:lang w:val="fr-FR" w:eastAsia="en-US"/>
    </w:rPr>
  </w:style>
  <w:style w:type="paragraph" w:customStyle="1" w:styleId="headfoot">
    <w:name w:val="head_foot"/>
    <w:basedOn w:val="Normal"/>
    <w:next w:val="Normalaftertitle0"/>
    <w:rsid w:val="004F33EE"/>
    <w:pPr>
      <w:tabs>
        <w:tab w:val="clear" w:pos="794"/>
        <w:tab w:val="clear" w:pos="1191"/>
        <w:tab w:val="clear" w:pos="1588"/>
        <w:tab w:val="clear" w:pos="1985"/>
        <w:tab w:val="left" w:pos="1134"/>
        <w:tab w:val="left" w:pos="1871"/>
        <w:tab w:val="left" w:pos="2268"/>
      </w:tabs>
      <w:spacing w:before="0"/>
      <w:jc w:val="both"/>
    </w:pPr>
    <w:rPr>
      <w:b/>
      <w:color w:val="FFFFFF"/>
      <w:sz w:val="8"/>
      <w:lang w:val="es-ES_tradnl"/>
    </w:rPr>
  </w:style>
  <w:style w:type="paragraph" w:customStyle="1" w:styleId="AnnexNo">
    <w:name w:val="Annex_No"/>
    <w:basedOn w:val="Normal"/>
    <w:next w:val="Normal"/>
    <w:rsid w:val="004F33E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4F33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ing3Char">
    <w:name w:val="Heading 3 Char"/>
    <w:basedOn w:val="DefaultParagraphFont"/>
    <w:link w:val="Heading3"/>
    <w:locked/>
    <w:rsid w:val="004F33EE"/>
    <w:rPr>
      <w:rFonts w:ascii="Times New Roman" w:hAnsi="Times New Roman"/>
      <w:b/>
      <w:sz w:val="24"/>
      <w:lang w:val="fr-FR" w:eastAsia="en-US"/>
    </w:rPr>
  </w:style>
  <w:style w:type="character" w:customStyle="1" w:styleId="Heading4Char">
    <w:name w:val="Heading 4 Char"/>
    <w:basedOn w:val="DefaultParagraphFont"/>
    <w:link w:val="Heading4"/>
    <w:rsid w:val="004F33EE"/>
    <w:rPr>
      <w:rFonts w:ascii="Times New Roman" w:hAnsi="Times New Roman"/>
      <w:b/>
      <w:sz w:val="24"/>
      <w:lang w:val="fr-FR" w:eastAsia="en-US"/>
    </w:rPr>
  </w:style>
  <w:style w:type="character" w:customStyle="1" w:styleId="Heading5Char">
    <w:name w:val="Heading 5 Char"/>
    <w:basedOn w:val="DefaultParagraphFont"/>
    <w:link w:val="Heading5"/>
    <w:rsid w:val="004F33EE"/>
    <w:rPr>
      <w:rFonts w:ascii="Times New Roman" w:hAnsi="Times New Roman"/>
      <w:b/>
      <w:sz w:val="24"/>
      <w:lang w:val="fr-FR" w:eastAsia="en-US"/>
    </w:rPr>
  </w:style>
  <w:style w:type="character" w:customStyle="1" w:styleId="Heading6Char">
    <w:name w:val="Heading 6 Char"/>
    <w:basedOn w:val="DefaultParagraphFont"/>
    <w:link w:val="Heading6"/>
    <w:rsid w:val="004F33EE"/>
    <w:rPr>
      <w:rFonts w:ascii="Times New Roman" w:hAnsi="Times New Roman"/>
      <w:b/>
      <w:sz w:val="24"/>
      <w:lang w:val="fr-FR" w:eastAsia="en-US"/>
    </w:rPr>
  </w:style>
  <w:style w:type="character" w:customStyle="1" w:styleId="Heading7Char">
    <w:name w:val="Heading 7 Char"/>
    <w:basedOn w:val="DefaultParagraphFont"/>
    <w:link w:val="Heading7"/>
    <w:rsid w:val="004F33EE"/>
    <w:rPr>
      <w:rFonts w:ascii="Times New Roman" w:hAnsi="Times New Roman"/>
      <w:b/>
      <w:sz w:val="24"/>
      <w:lang w:val="fr-FR" w:eastAsia="en-US"/>
    </w:rPr>
  </w:style>
  <w:style w:type="character" w:customStyle="1" w:styleId="Heading8Char">
    <w:name w:val="Heading 8 Char"/>
    <w:basedOn w:val="DefaultParagraphFont"/>
    <w:link w:val="Heading8"/>
    <w:rsid w:val="004F33EE"/>
    <w:rPr>
      <w:rFonts w:ascii="Times New Roman" w:hAnsi="Times New Roman"/>
      <w:b/>
      <w:sz w:val="24"/>
      <w:lang w:val="fr-FR" w:eastAsia="en-US"/>
    </w:rPr>
  </w:style>
  <w:style w:type="character" w:customStyle="1" w:styleId="Heading9Char">
    <w:name w:val="Heading 9 Char"/>
    <w:basedOn w:val="DefaultParagraphFont"/>
    <w:link w:val="Heading9"/>
    <w:rsid w:val="004F33EE"/>
    <w:rPr>
      <w:rFonts w:ascii="Times New Roman" w:hAnsi="Times New Roman"/>
      <w:b/>
      <w:sz w:val="24"/>
      <w:lang w:val="fr-FR" w:eastAsia="en-US"/>
    </w:rPr>
  </w:style>
  <w:style w:type="character" w:customStyle="1" w:styleId="FooterChar">
    <w:name w:val="Footer Char"/>
    <w:basedOn w:val="DefaultParagraphFont"/>
    <w:link w:val="Footer"/>
    <w:rsid w:val="004F33EE"/>
    <w:rPr>
      <w:rFonts w:ascii="Times New Roman" w:hAnsi="Times New Roman"/>
      <w:caps/>
      <w:noProof/>
      <w:sz w:val="16"/>
      <w:lang w:val="fr-FR" w:eastAsia="en-US"/>
    </w:rPr>
  </w:style>
  <w:style w:type="character" w:customStyle="1" w:styleId="HeaderChar">
    <w:name w:val="Header Char"/>
    <w:aliases w:val="encabezado Char,he Char"/>
    <w:basedOn w:val="DefaultParagraphFont"/>
    <w:link w:val="Header"/>
    <w:uiPriority w:val="99"/>
    <w:rsid w:val="004F33EE"/>
    <w:rPr>
      <w:rFonts w:ascii="Times New Roman" w:hAnsi="Times New Roman"/>
      <w:sz w:val="18"/>
      <w:lang w:val="fr-FR" w:eastAsia="en-US"/>
    </w:rPr>
  </w:style>
  <w:style w:type="character" w:customStyle="1" w:styleId="HeadingbChar">
    <w:name w:val="Heading_b Char"/>
    <w:link w:val="Headingb"/>
    <w:locked/>
    <w:rsid w:val="004F33EE"/>
    <w:rPr>
      <w:rFonts w:ascii="Times New Roman" w:hAnsi="Times New Roman"/>
      <w:b/>
      <w:sz w:val="24"/>
      <w:lang w:val="fr-FR" w:eastAsia="en-US"/>
    </w:rPr>
  </w:style>
  <w:style w:type="character" w:styleId="FollowedHyperlink">
    <w:name w:val="FollowedHyperlink"/>
    <w:basedOn w:val="DefaultParagraphFont"/>
    <w:unhideWhenUsed/>
    <w:rsid w:val="004F33EE"/>
    <w:rPr>
      <w:color w:val="606420"/>
      <w:u w:val="single"/>
    </w:rPr>
  </w:style>
  <w:style w:type="paragraph" w:styleId="NormalWeb">
    <w:name w:val="Normal (Web)"/>
    <w:basedOn w:val="Normal"/>
    <w:uiPriority w:val="99"/>
    <w:unhideWhenUsed/>
    <w:rsid w:val="004F33E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4F33EE"/>
    <w:pPr>
      <w:spacing w:before="0"/>
      <w:textAlignment w:val="auto"/>
    </w:pPr>
    <w:rPr>
      <w:sz w:val="20"/>
      <w:lang w:val="en-GB"/>
    </w:rPr>
  </w:style>
  <w:style w:type="character" w:customStyle="1" w:styleId="EndnoteTextChar">
    <w:name w:val="Endnote Text Char"/>
    <w:basedOn w:val="DefaultParagraphFont"/>
    <w:link w:val="EndnoteText"/>
    <w:uiPriority w:val="99"/>
    <w:rsid w:val="004F33EE"/>
    <w:rPr>
      <w:rFonts w:ascii="Times New Roman" w:hAnsi="Times New Roman"/>
      <w:lang w:val="en-GB" w:eastAsia="en-US"/>
    </w:rPr>
  </w:style>
  <w:style w:type="paragraph" w:styleId="Title">
    <w:name w:val="Title"/>
    <w:basedOn w:val="Normal"/>
    <w:next w:val="Normal"/>
    <w:link w:val="TitleChar"/>
    <w:qFormat/>
    <w:rsid w:val="004F33E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4F33E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4F33EE"/>
    <w:pPr>
      <w:textAlignment w:val="auto"/>
    </w:pPr>
    <w:rPr>
      <w:b/>
      <w:bCs/>
      <w:i/>
      <w:iCs/>
      <w:szCs w:val="24"/>
      <w:lang w:val="en-GB"/>
    </w:rPr>
  </w:style>
  <w:style w:type="character" w:customStyle="1" w:styleId="BodyTextChar">
    <w:name w:val="Body Text Char"/>
    <w:basedOn w:val="DefaultParagraphFont"/>
    <w:link w:val="BodyText"/>
    <w:rsid w:val="004F33E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4F33EE"/>
    <w:pPr>
      <w:spacing w:after="120"/>
      <w:ind w:left="360"/>
      <w:textAlignment w:val="auto"/>
    </w:pPr>
    <w:rPr>
      <w:lang w:val="en-GB"/>
    </w:rPr>
  </w:style>
  <w:style w:type="character" w:customStyle="1" w:styleId="BodyTextIndentChar">
    <w:name w:val="Body Text Indent Char"/>
    <w:basedOn w:val="DefaultParagraphFont"/>
    <w:link w:val="BodyTextIndent"/>
    <w:rsid w:val="004F33EE"/>
    <w:rPr>
      <w:rFonts w:ascii="Times New Roman" w:hAnsi="Times New Roman"/>
      <w:sz w:val="24"/>
      <w:lang w:val="en-GB" w:eastAsia="en-US"/>
    </w:rPr>
  </w:style>
  <w:style w:type="paragraph" w:styleId="Subtitle">
    <w:name w:val="Subtitle"/>
    <w:basedOn w:val="Normal"/>
    <w:next w:val="Normal"/>
    <w:link w:val="SubtitleChar"/>
    <w:uiPriority w:val="11"/>
    <w:qFormat/>
    <w:rsid w:val="004F33E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4F33EE"/>
    <w:rPr>
      <w:rFonts w:ascii="Cambria" w:eastAsia="SimSun" w:hAnsi="Cambria"/>
      <w:i/>
      <w:iCs/>
      <w:color w:val="4F81BD"/>
      <w:spacing w:val="15"/>
      <w:sz w:val="24"/>
      <w:szCs w:val="24"/>
    </w:rPr>
  </w:style>
  <w:style w:type="paragraph" w:styleId="BodyText2">
    <w:name w:val="Body Text 2"/>
    <w:basedOn w:val="Normal"/>
    <w:link w:val="BodyText2Char"/>
    <w:unhideWhenUsed/>
    <w:rsid w:val="004F33EE"/>
    <w:pPr>
      <w:spacing w:after="120" w:line="480" w:lineRule="auto"/>
      <w:textAlignment w:val="auto"/>
    </w:pPr>
    <w:rPr>
      <w:lang w:val="en-GB"/>
    </w:rPr>
  </w:style>
  <w:style w:type="character" w:customStyle="1" w:styleId="BodyText2Char">
    <w:name w:val="Body Text 2 Char"/>
    <w:basedOn w:val="DefaultParagraphFont"/>
    <w:link w:val="BodyText2"/>
    <w:rsid w:val="004F33EE"/>
    <w:rPr>
      <w:rFonts w:ascii="Times New Roman" w:hAnsi="Times New Roman"/>
      <w:sz w:val="24"/>
      <w:lang w:val="en-GB" w:eastAsia="en-US"/>
    </w:rPr>
  </w:style>
  <w:style w:type="paragraph" w:styleId="PlainText">
    <w:name w:val="Plain Text"/>
    <w:basedOn w:val="Normal"/>
    <w:link w:val="PlainTextChar"/>
    <w:uiPriority w:val="99"/>
    <w:unhideWhenUsed/>
    <w:rsid w:val="004F33EE"/>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4F33EE"/>
    <w:rPr>
      <w:rFonts w:ascii="Calibri" w:eastAsiaTheme="minorEastAsia" w:hAnsi="Calibri" w:cstheme="minorBidi"/>
      <w:sz w:val="22"/>
      <w:szCs w:val="21"/>
    </w:rPr>
  </w:style>
  <w:style w:type="paragraph" w:styleId="Revision">
    <w:name w:val="Revision"/>
    <w:uiPriority w:val="99"/>
    <w:semiHidden/>
    <w:rsid w:val="004F33EE"/>
    <w:rPr>
      <w:rFonts w:ascii="Times New Roman" w:hAnsi="Times New Roman"/>
      <w:sz w:val="24"/>
      <w:lang w:val="en-GB" w:eastAsia="en-US"/>
    </w:rPr>
  </w:style>
  <w:style w:type="character" w:styleId="CommentReference">
    <w:name w:val="annotation reference"/>
    <w:basedOn w:val="DefaultParagraphFont"/>
    <w:semiHidden/>
    <w:unhideWhenUsed/>
    <w:rsid w:val="004F33EE"/>
    <w:rPr>
      <w:sz w:val="16"/>
      <w:szCs w:val="16"/>
    </w:rPr>
  </w:style>
  <w:style w:type="paragraph" w:styleId="CommentText">
    <w:name w:val="annotation text"/>
    <w:basedOn w:val="Normal"/>
    <w:link w:val="CommentTextChar"/>
    <w:semiHidden/>
    <w:unhideWhenUsed/>
    <w:rsid w:val="004F33EE"/>
    <w:rPr>
      <w:sz w:val="20"/>
      <w:lang w:val="en-GB"/>
    </w:rPr>
  </w:style>
  <w:style w:type="character" w:customStyle="1" w:styleId="CommentTextChar">
    <w:name w:val="Comment Text Char"/>
    <w:basedOn w:val="DefaultParagraphFont"/>
    <w:link w:val="CommentText"/>
    <w:semiHidden/>
    <w:rsid w:val="004F33E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F33EE"/>
    <w:rPr>
      <w:b/>
      <w:bCs/>
    </w:rPr>
  </w:style>
  <w:style w:type="character" w:customStyle="1" w:styleId="CommentSubjectChar">
    <w:name w:val="Comment Subject Char"/>
    <w:basedOn w:val="CommentTextChar"/>
    <w:link w:val="CommentSubject"/>
    <w:semiHidden/>
    <w:rsid w:val="004F33EE"/>
    <w:rPr>
      <w:rFonts w:ascii="Times New Roman" w:hAnsi="Times New Roman"/>
      <w:b/>
      <w:bCs/>
      <w:lang w:val="en-GB" w:eastAsia="en-US"/>
    </w:rPr>
  </w:style>
  <w:style w:type="table" w:customStyle="1" w:styleId="TableGrid1">
    <w:name w:val="Table Grid1"/>
    <w:basedOn w:val="TableNormal"/>
    <w:next w:val="TableGrid"/>
    <w:rsid w:val="004F33E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4F33E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leg">
    <w:name w:val="leg"/>
    <w:basedOn w:val="Normal"/>
    <w:rsid w:val="006D4652"/>
    <w:rPr>
      <w:lang w:val="fr-CH"/>
    </w:rPr>
  </w:style>
  <w:style w:type="paragraph" w:customStyle="1" w:styleId="Titre">
    <w:name w:val="Titre"/>
    <w:basedOn w:val="Normal"/>
    <w:rsid w:val="006D4652"/>
    <w:rPr>
      <w:lang w:val="fr-CH"/>
    </w:rPr>
  </w:style>
  <w:style w:type="paragraph" w:customStyle="1" w:styleId="Text">
    <w:name w:val="Text"/>
    <w:basedOn w:val="Normal"/>
    <w:rsid w:val="0048290C"/>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wrc-15" TargetMode="External"/><Relationship Id="rId18" Type="http://schemas.openxmlformats.org/officeDocument/2006/relationships/hyperlink" Target="http://www.itu.int/en/UITR/terrestrial/fmd/Pages/Res612-DB.aspx" TargetMode="External"/><Relationship Id="rId26" Type="http://schemas.openxmlformats.org/officeDocument/2006/relationships/image" Target="media/image3.pn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ipr" TargetMode="External"/><Relationship Id="rId34" Type="http://schemas.openxmlformats.org/officeDocument/2006/relationships/package" Target="embeddings/Microsoft_Excel_Worksheet1.xlsx"/><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UIT-R/go/rcpm-CMR-15-studies" TargetMode="External"/><Relationship Id="rId17" Type="http://schemas.openxmlformats.org/officeDocument/2006/relationships/hyperlink" Target="http://www.itu.int/en/ITU-R" TargetMode="External"/><Relationship Id="rId25" Type="http://schemas.openxmlformats.org/officeDocument/2006/relationships/image" Target="media/image2.png"/><Relationship Id="rId33" Type="http://schemas.openxmlformats.org/officeDocument/2006/relationships/image" Target="media/image6.emf"/><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R12-SG05-C-0191/en" TargetMode="External"/><Relationship Id="rId20" Type="http://schemas.openxmlformats.org/officeDocument/2006/relationships/hyperlink" Target="https://extranet.itu.int/brdocsearch" TargetMode="External"/><Relationship Id="rId29" Type="http://schemas.openxmlformats.org/officeDocument/2006/relationships/hyperlink" Target="http://www.itu.int/en/UITR/software/Pages/brsis.asp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UITs/opb/conf/S-CONF-ACTF-2014-PDF-E.pdf" TargetMode="External"/><Relationship Id="rId24" Type="http://schemas.openxmlformats.org/officeDocument/2006/relationships/hyperlink" Target="http://www.itu.int/en/ITU-R" TargetMode="External"/><Relationship Id="rId32" Type="http://schemas.openxmlformats.org/officeDocument/2006/relationships/footer" Target="footer2.xml"/><Relationship Id="rId37" Type="http://schemas.openxmlformats.org/officeDocument/2006/relationships/header" Target="head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dologin_md.asp?id=R12-CPM15.02-C-0007!!MSW-E&amp;SessionID=15610624968320151037933LL36208543Q6Z73EF&amp;lang=en" TargetMode="External"/><Relationship Id="rId23" Type="http://schemas.openxmlformats.org/officeDocument/2006/relationships/chart" Target="charts/chart1.xml"/><Relationship Id="rId28" Type="http://schemas.openxmlformats.org/officeDocument/2006/relationships/image" Target="media/image5.png"/><Relationship Id="rId36" Type="http://schemas.openxmlformats.org/officeDocument/2006/relationships/package" Target="embeddings/Microsoft_Excel_Worksheet2.xlsx"/><Relationship Id="rId10" Type="http://schemas.openxmlformats.org/officeDocument/2006/relationships/hyperlink" Target="http://www.itu.int/council/" TargetMode="External"/><Relationship Id="rId19" Type="http://schemas.openxmlformats.org/officeDocument/2006/relationships/hyperlink" Target="https://extranet.itu.int/UITr/rsg/docs" TargetMode="Externa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CA-CIR-0212/en" TargetMode="External"/><Relationship Id="rId14" Type="http://schemas.openxmlformats.org/officeDocument/2006/relationships/hyperlink" Target="http://www.itu.int/md/R00-CR-CIR-0355/en" TargetMode="External"/><Relationship Id="rId22" Type="http://schemas.openxmlformats.org/officeDocument/2006/relationships/hyperlink" Target="http://www.itu.int/md/meetingdoc.asp?type=sitems&amp;lang=e&amp;parent=R00-CA-CIR-0130" TargetMode="External"/><Relationship Id="rId27" Type="http://schemas.openxmlformats.org/officeDocument/2006/relationships/image" Target="media/image4.png"/><Relationship Id="rId30" Type="http://schemas.openxmlformats.org/officeDocument/2006/relationships/header" Target="header1.xml"/><Relationship Id="rId35" Type="http://schemas.openxmlformats.org/officeDocument/2006/relationships/image" Target="media/image7.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RAG15.do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Macintosh%20HD:Users:adrianacobosr:Desktop:RAG-2015-%20graphic.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Sector Members</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Sheet1!$B$2:$B$6</c:f>
              <c:numCache>
                <c:formatCode>General</c:formatCode>
                <c:ptCount val="5"/>
                <c:pt idx="0">
                  <c:v>258</c:v>
                </c:pt>
                <c:pt idx="1">
                  <c:v>260</c:v>
                </c:pt>
                <c:pt idx="2">
                  <c:v>260</c:v>
                </c:pt>
                <c:pt idx="3">
                  <c:v>266</c:v>
                </c:pt>
                <c:pt idx="4">
                  <c:v>266</c:v>
                </c:pt>
              </c:numCache>
            </c:numRef>
          </c:val>
          <c:smooth val="0"/>
        </c:ser>
        <c:ser>
          <c:idx val="1"/>
          <c:order val="1"/>
          <c:tx>
            <c:strRef>
              <c:f>Sheet1!$C$1</c:f>
              <c:strCache>
                <c:ptCount val="1"/>
                <c:pt idx="0">
                  <c:v>Associates</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Sheet1!$C$2:$C$6</c:f>
              <c:numCache>
                <c:formatCode>General</c:formatCode>
                <c:ptCount val="5"/>
                <c:pt idx="0">
                  <c:v>20</c:v>
                </c:pt>
                <c:pt idx="1">
                  <c:v>20</c:v>
                </c:pt>
                <c:pt idx="2">
                  <c:v>20</c:v>
                </c:pt>
                <c:pt idx="3">
                  <c:v>19</c:v>
                </c:pt>
                <c:pt idx="4">
                  <c:v>19</c:v>
                </c:pt>
              </c:numCache>
            </c:numRef>
          </c:val>
          <c:smooth val="0"/>
        </c:ser>
        <c:ser>
          <c:idx val="2"/>
          <c:order val="2"/>
          <c:tx>
            <c:strRef>
              <c:f>Sheet1!$D$1</c:f>
              <c:strCache>
                <c:ptCount val="1"/>
                <c:pt idx="0">
                  <c:v>Academia</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Sheet1!$D$2:$D$6</c:f>
              <c:numCache>
                <c:formatCode>General</c:formatCode>
                <c:ptCount val="5"/>
                <c:pt idx="0">
                  <c:v>15</c:v>
                </c:pt>
                <c:pt idx="1">
                  <c:v>15</c:v>
                </c:pt>
                <c:pt idx="2">
                  <c:v>25</c:v>
                </c:pt>
                <c:pt idx="3">
                  <c:v>31</c:v>
                </c:pt>
                <c:pt idx="4">
                  <c:v>31</c:v>
                </c:pt>
              </c:numCache>
            </c:numRef>
          </c:val>
          <c:smooth val="0"/>
        </c:ser>
        <c:ser>
          <c:idx val="3"/>
          <c:order val="3"/>
          <c:tx>
            <c:strRef>
              <c:f>Sheet1!$E$1</c:f>
              <c:strCache>
                <c:ptCount val="1"/>
                <c:pt idx="0">
                  <c:v>Total</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Sheet1!$E$2:$E$6</c:f>
              <c:numCache>
                <c:formatCode>General</c:formatCode>
                <c:ptCount val="5"/>
                <c:pt idx="0">
                  <c:v>293</c:v>
                </c:pt>
                <c:pt idx="1">
                  <c:v>295</c:v>
                </c:pt>
                <c:pt idx="2">
                  <c:v>305</c:v>
                </c:pt>
                <c:pt idx="3">
                  <c:v>316</c:v>
                </c:pt>
                <c:pt idx="4">
                  <c:v>316</c:v>
                </c:pt>
              </c:numCache>
            </c:numRef>
          </c:val>
          <c:smooth val="0"/>
        </c:ser>
        <c:dLbls>
          <c:showLegendKey val="0"/>
          <c:showVal val="0"/>
          <c:showCatName val="0"/>
          <c:showSerName val="0"/>
          <c:showPercent val="0"/>
          <c:showBubbleSize val="0"/>
        </c:dLbls>
        <c:smooth val="0"/>
        <c:axId val="240299720"/>
        <c:axId val="240300112"/>
      </c:lineChart>
      <c:dateAx>
        <c:axId val="240299720"/>
        <c:scaling>
          <c:orientation val="minMax"/>
        </c:scaling>
        <c:delete val="0"/>
        <c:axPos val="b"/>
        <c:numFmt formatCode="m/d/yy" sourceLinked="1"/>
        <c:majorTickMark val="out"/>
        <c:minorTickMark val="none"/>
        <c:tickLblPos val="nextTo"/>
        <c:crossAx val="240300112"/>
        <c:crosses val="autoZero"/>
        <c:auto val="1"/>
        <c:lblOffset val="100"/>
        <c:baseTimeUnit val="months"/>
      </c:dateAx>
      <c:valAx>
        <c:axId val="240300112"/>
        <c:scaling>
          <c:orientation val="minMax"/>
        </c:scaling>
        <c:delete val="0"/>
        <c:axPos val="l"/>
        <c:majorGridlines/>
        <c:numFmt formatCode="General" sourceLinked="1"/>
        <c:majorTickMark val="out"/>
        <c:minorTickMark val="none"/>
        <c:tickLblPos val="nextTo"/>
        <c:crossAx val="240299720"/>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0.83187</cdr:x>
      <cdr:y>0.29232</cdr:y>
    </cdr:from>
    <cdr:to>
      <cdr:x>1</cdr:x>
      <cdr:y>0.61339</cdr:y>
    </cdr:to>
    <cdr:sp macro="" textlink="">
      <cdr:nvSpPr>
        <cdr:cNvPr id="2" name="Text Box 1"/>
        <cdr:cNvSpPr txBox="1"/>
      </cdr:nvSpPr>
      <cdr:spPr>
        <a:xfrm xmlns:a="http://schemas.openxmlformats.org/drawingml/2006/main">
          <a:off x="4892723" y="83251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0.81805</cdr:x>
      <cdr:y>0.35941</cdr:y>
    </cdr:from>
    <cdr:to>
      <cdr:x>0.99746</cdr:x>
      <cdr:y>0.40733</cdr:y>
    </cdr:to>
    <cdr:sp macro="" textlink="">
      <cdr:nvSpPr>
        <cdr:cNvPr id="3" name="Text Box 2"/>
        <cdr:cNvSpPr txBox="1"/>
      </cdr:nvSpPr>
      <cdr:spPr>
        <a:xfrm xmlns:a="http://schemas.openxmlformats.org/drawingml/2006/main">
          <a:off x="4449170" y="1023582"/>
          <a:ext cx="975814" cy="136475"/>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r>
            <a:rPr lang="en-US" sz="800">
              <a:solidFill>
                <a:schemeClr val="bg1"/>
              </a:solidFill>
            </a:rPr>
            <a:t>g</a:t>
          </a:r>
          <a:r>
            <a:rPr lang="en-US" sz="800">
              <a:solidFill>
                <a:sysClr val="windowText" lastClr="000000"/>
              </a:solidFill>
            </a:rPr>
            <a:t>Membres de Secteur</a:t>
          </a:r>
          <a:endParaRPr lang="en-US" sz="800">
            <a:solidFill>
              <a:schemeClr val="bg1"/>
            </a:solidFill>
          </a:endParaRPr>
        </a:p>
      </cdr:txBody>
    </cdr:sp>
  </cdr:relSizeAnchor>
  <cdr:relSizeAnchor xmlns:cdr="http://schemas.openxmlformats.org/drawingml/2006/chartDrawing">
    <cdr:from>
      <cdr:x>0.8193</cdr:x>
      <cdr:y>0.43848</cdr:y>
    </cdr:from>
    <cdr:to>
      <cdr:x>0.99245</cdr:x>
      <cdr:y>0.47921</cdr:y>
    </cdr:to>
    <cdr:sp macro="" textlink="">
      <cdr:nvSpPr>
        <cdr:cNvPr id="7" name="Text Box 6"/>
        <cdr:cNvSpPr txBox="1"/>
      </cdr:nvSpPr>
      <cdr:spPr>
        <a:xfrm xmlns:a="http://schemas.openxmlformats.org/drawingml/2006/main">
          <a:off x="4455994" y="1248770"/>
          <a:ext cx="941694" cy="116006"/>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r>
            <a:rPr lang="en-US" sz="800">
              <a:solidFill>
                <a:schemeClr val="bg1"/>
              </a:solidFill>
            </a:rPr>
            <a:t>g</a:t>
          </a:r>
          <a:r>
            <a:rPr lang="en-US" sz="800">
              <a:solidFill>
                <a:sysClr val="windowText" lastClr="000000"/>
              </a:solidFill>
            </a:rPr>
            <a:t>Associés</a:t>
          </a:r>
          <a:endParaRPr lang="en-US" sz="800">
            <a:solidFill>
              <a:schemeClr val="bg1"/>
            </a:solidFill>
          </a:endParaRPr>
        </a:p>
      </cdr:txBody>
    </cdr:sp>
  </cdr:relSizeAnchor>
  <cdr:relSizeAnchor xmlns:cdr="http://schemas.openxmlformats.org/drawingml/2006/chartDrawing">
    <cdr:from>
      <cdr:x>0.81679</cdr:x>
      <cdr:y>0.50317</cdr:y>
    </cdr:from>
    <cdr:to>
      <cdr:x>0.98996</cdr:x>
      <cdr:y>0.59662</cdr:y>
    </cdr:to>
    <cdr:sp macro="" textlink="">
      <cdr:nvSpPr>
        <cdr:cNvPr id="8" name="Text Box 7"/>
        <cdr:cNvSpPr txBox="1"/>
      </cdr:nvSpPr>
      <cdr:spPr>
        <a:xfrm xmlns:a="http://schemas.openxmlformats.org/drawingml/2006/main">
          <a:off x="4442347" y="1433015"/>
          <a:ext cx="941837" cy="266131"/>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r>
            <a:rPr lang="en-US" sz="800">
              <a:solidFill>
                <a:schemeClr val="bg1"/>
              </a:solidFill>
            </a:rPr>
            <a:t>g</a:t>
          </a:r>
          <a:r>
            <a:rPr lang="en-US" sz="800">
              <a:solidFill>
                <a:sysClr val="windowText" lastClr="000000"/>
              </a:solidFill>
            </a:rPr>
            <a:t>Etablissements </a:t>
          </a:r>
          <a:br>
            <a:rPr lang="en-US" sz="800">
              <a:solidFill>
                <a:sysClr val="windowText" lastClr="000000"/>
              </a:solidFill>
            </a:rPr>
          </a:br>
          <a:r>
            <a:rPr lang="en-US" sz="800">
              <a:solidFill>
                <a:sysClr val="windowText" lastClr="000000"/>
              </a:solidFill>
            </a:rPr>
            <a:t>  universitaires</a:t>
          </a:r>
          <a:endParaRPr lang="en-US" sz="800">
            <a:solidFill>
              <a:schemeClr val="bg1"/>
            </a:solidFill>
          </a:endParaRPr>
        </a:p>
      </cdr:txBody>
    </cdr:sp>
  </cdr:relSizeAnchor>
  <cdr:relSizeAnchor xmlns:cdr="http://schemas.openxmlformats.org/drawingml/2006/chartDrawing">
    <cdr:from>
      <cdr:x>0.8193</cdr:x>
      <cdr:y>0.6038</cdr:y>
    </cdr:from>
    <cdr:to>
      <cdr:x>0.99119</cdr:x>
      <cdr:y>0.64933</cdr:y>
    </cdr:to>
    <cdr:sp macro="" textlink="">
      <cdr:nvSpPr>
        <cdr:cNvPr id="9" name="Text Box 8"/>
        <cdr:cNvSpPr txBox="1"/>
      </cdr:nvSpPr>
      <cdr:spPr>
        <a:xfrm xmlns:a="http://schemas.openxmlformats.org/drawingml/2006/main">
          <a:off x="4455994" y="1719618"/>
          <a:ext cx="934870" cy="129653"/>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r>
            <a:rPr lang="en-US" sz="800" baseline="0">
              <a:solidFill>
                <a:schemeClr val="bg1"/>
              </a:solidFill>
            </a:rPr>
            <a:t>  </a:t>
          </a:r>
          <a:r>
            <a:rPr lang="en-US" sz="800">
              <a:solidFill>
                <a:sysClr val="windowText" lastClr="000000"/>
              </a:solidFill>
            </a:rPr>
            <a:t>Total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5484-21BB-40E2-A800-87010229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PF_RAG15.dotm</Template>
  <TotalTime>3</TotalTime>
  <Pages>1</Pages>
  <Words>14321</Words>
  <Characters>82781</Characters>
  <Application>Microsoft Office Word</Application>
  <DocSecurity>0</DocSecurity>
  <Lines>1561</Lines>
  <Paragraphs>746</Paragraphs>
  <ScaleCrop>false</ScaleCrop>
  <HeadingPairs>
    <vt:vector size="2" baseType="variant">
      <vt:variant>
        <vt:lpstr>Title</vt:lpstr>
      </vt:variant>
      <vt:variant>
        <vt:i4>1</vt:i4>
      </vt:variant>
    </vt:vector>
  </HeadingPairs>
  <TitlesOfParts>
    <vt:vector size="1" baseType="lpstr">
      <vt:lpstr>RAPPORT À LA VINGT-DEUXIÈME RÉUNION DU GROUPE CONSULTATIF DES RADIOCOMMUNICATIONS</vt:lpstr>
    </vt:vector>
  </TitlesOfParts>
  <Manager>General Secretariat - Pool</Manager>
  <Company>International Telecommunication Union (ITU)</Company>
  <LinksUpToDate>false</LinksUpToDate>
  <CharactersWithSpaces>96356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VINGT-DEUXIÈME RÉUNION DU GROUPE CONSULTATIF DES RADIOCOMMUNICATIONS</dc:title>
  <dc:subject>GROUPE CONSULTATIF DES RADIOCOMMUNICATIONS</dc:subject>
  <dc:creator>Directeur du Bureau des radiocommunications</dc:creator>
  <cp:keywords>RAG03-1</cp:keywords>
  <dc:description>Document RAG15-1/1-F  For: _x000d_Document date: 16 mars 2015_x000d_Saved by ITU51009566 at 11:54:47 on 10/04/2015</dc:description>
  <cp:lastModifiedBy>Royer, Veronique</cp:lastModifiedBy>
  <cp:revision>3</cp:revision>
  <cp:lastPrinted>2015-04-16T08:35:00Z</cp:lastPrinted>
  <dcterms:created xsi:type="dcterms:W3CDTF">2015-04-17T10:22:00Z</dcterms:created>
  <dcterms:modified xsi:type="dcterms:W3CDTF">2015-04-17T10:24:00Z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RAG15-1/1-F</vt:lpwstr>
  </property>
  <property fmtid="{D5CDD505-2E9C-101B-9397-08002B2CF9AE}" pid="3" name="Docdate">
    <vt:lpwstr>16 mars 2015</vt:lpwstr>
  </property>
  <property fmtid="{D5CDD505-2E9C-101B-9397-08002B2CF9AE}" pid="4" name="Docorlang">
    <vt:lpwstr>Original: anglais</vt:lpwstr>
  </property>
  <property fmtid="{D5CDD505-2E9C-101B-9397-08002B2CF9AE}" pid="5" name="Docauthor">
    <vt:lpwstr>Directeur du Bureau des radiocommunications</vt:lpwstr>
  </property>
</Properties>
</file>