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tblpY="-766"/>
        <w:tblW w:w="9889" w:type="dxa"/>
        <w:tblLayout w:type="fixed"/>
        <w:tblLook w:val="0000" w:firstRow="0" w:lastRow="0" w:firstColumn="0" w:lastColumn="0" w:noHBand="0" w:noVBand="0"/>
      </w:tblPr>
      <w:tblGrid>
        <w:gridCol w:w="6771"/>
        <w:gridCol w:w="3118"/>
      </w:tblGrid>
      <w:tr w:rsidR="002D238A">
        <w:trPr>
          <w:cantSplit/>
        </w:trPr>
        <w:tc>
          <w:tcPr>
            <w:tcW w:w="6771" w:type="dxa"/>
          </w:tcPr>
          <w:p w:rsidR="002D238A" w:rsidRPr="002D238A" w:rsidRDefault="002D238A" w:rsidP="0070350A">
            <w:pPr>
              <w:shd w:val="solid" w:color="FFFFFF" w:fill="FFFFFF"/>
              <w:spacing w:before="360" w:after="240"/>
              <w:rPr>
                <w:rFonts w:ascii="Verdana" w:hAnsi="Verdana"/>
                <w:b/>
                <w:bCs/>
              </w:rPr>
            </w:pPr>
            <w:r w:rsidRPr="002D238A">
              <w:rPr>
                <w:rFonts w:ascii="Verdana" w:hAnsi="Verdana" w:cs="Times New Roman Bold"/>
                <w:b/>
                <w:sz w:val="25"/>
                <w:szCs w:val="25"/>
              </w:rPr>
              <w:t>Groupe Consultatif des Radiocommunications</w:t>
            </w:r>
            <w:r w:rsidRPr="002D238A">
              <w:rPr>
                <w:rFonts w:ascii="Verdana" w:hAnsi="Verdana"/>
                <w:b/>
                <w:sz w:val="25"/>
                <w:szCs w:val="25"/>
              </w:rPr>
              <w:br/>
            </w:r>
            <w:r w:rsidRPr="002D238A">
              <w:rPr>
                <w:rFonts w:ascii="Verdana" w:hAnsi="Verdana" w:cs="Times New Roman Bold"/>
                <w:b/>
                <w:bCs/>
                <w:sz w:val="20"/>
              </w:rPr>
              <w:t>Genève,</w:t>
            </w:r>
            <w:r w:rsidRPr="002D238A">
              <w:rPr>
                <w:rFonts w:ascii="Verdana" w:hAnsi="Verdana"/>
                <w:b/>
                <w:bCs/>
                <w:sz w:val="20"/>
              </w:rPr>
              <w:t xml:space="preserve"> </w:t>
            </w:r>
            <w:r w:rsidR="00677EE5">
              <w:rPr>
                <w:rFonts w:ascii="Verdana" w:hAnsi="Verdana"/>
                <w:b/>
                <w:bCs/>
                <w:sz w:val="20"/>
              </w:rPr>
              <w:t>5</w:t>
            </w:r>
            <w:r w:rsidRPr="002D238A">
              <w:rPr>
                <w:rFonts w:ascii="Verdana" w:hAnsi="Verdana"/>
                <w:b/>
                <w:bCs/>
                <w:sz w:val="20"/>
              </w:rPr>
              <w:t>-</w:t>
            </w:r>
            <w:r w:rsidR="00677EE5">
              <w:rPr>
                <w:rFonts w:ascii="Verdana" w:hAnsi="Verdana"/>
                <w:b/>
                <w:bCs/>
                <w:sz w:val="20"/>
              </w:rPr>
              <w:t>8</w:t>
            </w:r>
            <w:r>
              <w:rPr>
                <w:rFonts w:ascii="Verdana" w:hAnsi="Verdana"/>
                <w:b/>
                <w:bCs/>
                <w:sz w:val="20"/>
              </w:rPr>
              <w:t xml:space="preserve"> </w:t>
            </w:r>
            <w:r w:rsidR="00677EE5">
              <w:rPr>
                <w:rFonts w:ascii="Verdana" w:hAnsi="Verdana"/>
                <w:b/>
                <w:bCs/>
                <w:sz w:val="20"/>
              </w:rPr>
              <w:t>mai</w:t>
            </w:r>
            <w:r>
              <w:rPr>
                <w:rFonts w:ascii="Verdana" w:hAnsi="Verdana"/>
                <w:b/>
                <w:bCs/>
                <w:sz w:val="20"/>
              </w:rPr>
              <w:t xml:space="preserve"> </w:t>
            </w:r>
            <w:r w:rsidRPr="002D238A">
              <w:rPr>
                <w:rFonts w:ascii="Verdana" w:hAnsi="Verdana"/>
                <w:b/>
                <w:bCs/>
                <w:sz w:val="20"/>
              </w:rPr>
              <w:t>20</w:t>
            </w:r>
            <w:r w:rsidR="00925627">
              <w:rPr>
                <w:rFonts w:ascii="Verdana" w:hAnsi="Verdana"/>
                <w:b/>
                <w:bCs/>
                <w:sz w:val="20"/>
              </w:rPr>
              <w:t>1</w:t>
            </w:r>
            <w:r w:rsidR="00677EE5">
              <w:rPr>
                <w:rFonts w:ascii="Verdana" w:hAnsi="Verdana"/>
                <w:b/>
                <w:bCs/>
                <w:sz w:val="20"/>
              </w:rPr>
              <w:t>5</w:t>
            </w:r>
          </w:p>
        </w:tc>
        <w:tc>
          <w:tcPr>
            <w:tcW w:w="3118" w:type="dxa"/>
          </w:tcPr>
          <w:p w:rsidR="002D238A" w:rsidRDefault="00677EE5" w:rsidP="0070350A">
            <w:pPr>
              <w:shd w:val="solid" w:color="FFFFFF" w:fill="FFFFFF"/>
              <w:spacing w:before="0"/>
              <w:jc w:val="right"/>
            </w:pPr>
            <w:r>
              <w:rPr>
                <w:noProof/>
                <w:lang w:val="en-US" w:eastAsia="zh-CN"/>
              </w:rPr>
              <w:drawing>
                <wp:inline distT="0" distB="0" distL="0" distR="0" wp14:anchorId="45F1B26F" wp14:editId="64572569">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2D238A" w:rsidRPr="0051782D">
        <w:trPr>
          <w:cantSplit/>
        </w:trPr>
        <w:tc>
          <w:tcPr>
            <w:tcW w:w="6771" w:type="dxa"/>
            <w:tcBorders>
              <w:bottom w:val="single" w:sz="12" w:space="0" w:color="auto"/>
            </w:tcBorders>
          </w:tcPr>
          <w:p w:rsidR="002D238A" w:rsidRPr="0051782D" w:rsidRDefault="00AA1FE8" w:rsidP="0070350A">
            <w:pPr>
              <w:shd w:val="solid" w:color="FFFFFF" w:fill="FFFFFF"/>
              <w:spacing w:before="0" w:after="48"/>
              <w:rPr>
                <w:rFonts w:ascii="Verdana" w:hAnsi="Verdana" w:cs="Times New Roman Bold"/>
                <w:b/>
                <w:sz w:val="22"/>
                <w:szCs w:val="22"/>
              </w:rPr>
            </w:pPr>
            <w:r w:rsidRPr="00BB51CC">
              <w:rPr>
                <w:rFonts w:ascii="Verdana" w:hAnsi="Verdana"/>
                <w:b/>
                <w:bCs/>
                <w:sz w:val="20"/>
              </w:rPr>
              <w:t>UNION INTERNATIONALE DES T</w:t>
            </w:r>
            <w:r>
              <w:rPr>
                <w:rFonts w:ascii="Verdana" w:hAnsi="Verdana"/>
                <w:b/>
                <w:bCs/>
                <w:sz w:val="20"/>
              </w:rPr>
              <w:t>É</w:t>
            </w:r>
            <w:r w:rsidRPr="00BB51CC">
              <w:rPr>
                <w:rFonts w:ascii="Verdana" w:hAnsi="Verdana"/>
                <w:b/>
                <w:bCs/>
                <w:sz w:val="20"/>
              </w:rPr>
              <w:t>L</w:t>
            </w:r>
            <w:r>
              <w:rPr>
                <w:rFonts w:ascii="Verdana" w:hAnsi="Verdana"/>
                <w:b/>
                <w:bCs/>
                <w:sz w:val="20"/>
              </w:rPr>
              <w:t>É</w:t>
            </w:r>
            <w:r w:rsidRPr="00BB51CC">
              <w:rPr>
                <w:rFonts w:ascii="Verdana" w:hAnsi="Verdana"/>
                <w:b/>
                <w:bCs/>
                <w:sz w:val="20"/>
              </w:rPr>
              <w:t>COMMUNICATIONS</w:t>
            </w:r>
          </w:p>
        </w:tc>
        <w:tc>
          <w:tcPr>
            <w:tcW w:w="3118" w:type="dxa"/>
            <w:tcBorders>
              <w:bottom w:val="single" w:sz="12" w:space="0" w:color="auto"/>
            </w:tcBorders>
          </w:tcPr>
          <w:p w:rsidR="002D238A" w:rsidRPr="0051782D" w:rsidRDefault="002D238A" w:rsidP="0070350A">
            <w:pPr>
              <w:shd w:val="solid" w:color="FFFFFF" w:fill="FFFFFF"/>
              <w:spacing w:before="0" w:after="48"/>
              <w:rPr>
                <w:sz w:val="22"/>
                <w:szCs w:val="22"/>
                <w:lang w:val="en-US"/>
              </w:rPr>
            </w:pPr>
          </w:p>
        </w:tc>
      </w:tr>
      <w:tr w:rsidR="002D238A" w:rsidRPr="00710D66">
        <w:trPr>
          <w:cantSplit/>
        </w:trPr>
        <w:tc>
          <w:tcPr>
            <w:tcW w:w="6771" w:type="dxa"/>
            <w:tcBorders>
              <w:top w:val="single" w:sz="12" w:space="0" w:color="auto"/>
            </w:tcBorders>
          </w:tcPr>
          <w:p w:rsidR="002D238A" w:rsidRPr="0051782D" w:rsidRDefault="002D238A" w:rsidP="0070350A">
            <w:pPr>
              <w:shd w:val="solid" w:color="FFFFFF" w:fill="FFFFFF"/>
              <w:spacing w:before="0" w:after="48"/>
              <w:rPr>
                <w:rFonts w:ascii="Verdana" w:hAnsi="Verdana" w:cs="Times New Roman Bold"/>
                <w:bCs/>
                <w:sz w:val="22"/>
                <w:szCs w:val="22"/>
              </w:rPr>
            </w:pPr>
          </w:p>
        </w:tc>
        <w:tc>
          <w:tcPr>
            <w:tcW w:w="3118" w:type="dxa"/>
            <w:tcBorders>
              <w:top w:val="single" w:sz="12" w:space="0" w:color="auto"/>
            </w:tcBorders>
          </w:tcPr>
          <w:p w:rsidR="002D238A" w:rsidRPr="002D238A" w:rsidRDefault="002D238A" w:rsidP="0070350A">
            <w:pPr>
              <w:shd w:val="solid" w:color="FFFFFF" w:fill="FFFFFF"/>
              <w:spacing w:before="0" w:after="48"/>
              <w:rPr>
                <w:rFonts w:ascii="Verdana" w:hAnsi="Verdana"/>
                <w:sz w:val="22"/>
                <w:szCs w:val="22"/>
                <w:lang w:val="en-US"/>
              </w:rPr>
            </w:pPr>
          </w:p>
        </w:tc>
      </w:tr>
      <w:tr w:rsidR="002D238A" w:rsidRPr="002A127E">
        <w:trPr>
          <w:cantSplit/>
        </w:trPr>
        <w:tc>
          <w:tcPr>
            <w:tcW w:w="6771" w:type="dxa"/>
            <w:vMerge w:val="restart"/>
          </w:tcPr>
          <w:p w:rsidR="002D238A" w:rsidRDefault="002D238A" w:rsidP="0070350A">
            <w:pPr>
              <w:shd w:val="solid" w:color="FFFFFF" w:fill="FFFFFF"/>
              <w:spacing w:after="240"/>
              <w:rPr>
                <w:sz w:val="20"/>
              </w:rPr>
            </w:pPr>
            <w:bookmarkStart w:id="0" w:name="dnum" w:colFirst="1" w:colLast="1"/>
          </w:p>
        </w:tc>
        <w:tc>
          <w:tcPr>
            <w:tcW w:w="3118" w:type="dxa"/>
          </w:tcPr>
          <w:p w:rsidR="002D238A" w:rsidRPr="00804842" w:rsidRDefault="00804842" w:rsidP="00DC7C1F">
            <w:pPr>
              <w:shd w:val="solid" w:color="FFFFFF" w:fill="FFFFFF"/>
              <w:spacing w:before="0"/>
              <w:rPr>
                <w:rFonts w:ascii="Verdana" w:hAnsi="Verdana"/>
                <w:sz w:val="20"/>
              </w:rPr>
            </w:pPr>
            <w:r>
              <w:rPr>
                <w:rFonts w:ascii="Verdana" w:hAnsi="Verdana"/>
                <w:b/>
                <w:sz w:val="20"/>
              </w:rPr>
              <w:t>Document RAG15</w:t>
            </w:r>
            <w:r w:rsidR="00CE1F6D">
              <w:rPr>
                <w:rFonts w:ascii="Verdana" w:hAnsi="Verdana"/>
                <w:b/>
                <w:sz w:val="20"/>
              </w:rPr>
              <w:t>-1</w:t>
            </w:r>
            <w:r>
              <w:rPr>
                <w:rFonts w:ascii="Verdana" w:hAnsi="Verdana"/>
                <w:b/>
                <w:sz w:val="20"/>
              </w:rPr>
              <w:t>/</w:t>
            </w:r>
            <w:r w:rsidR="00DC7C1F">
              <w:rPr>
                <w:rFonts w:ascii="Verdana" w:hAnsi="Verdana"/>
                <w:b/>
                <w:sz w:val="20"/>
              </w:rPr>
              <w:t>9</w:t>
            </w:r>
            <w:r>
              <w:rPr>
                <w:rFonts w:ascii="Verdana" w:hAnsi="Verdana"/>
                <w:b/>
                <w:sz w:val="20"/>
              </w:rPr>
              <w:t>-F</w:t>
            </w:r>
          </w:p>
        </w:tc>
      </w:tr>
      <w:tr w:rsidR="002D238A" w:rsidRPr="002A127E">
        <w:trPr>
          <w:cantSplit/>
        </w:trPr>
        <w:tc>
          <w:tcPr>
            <w:tcW w:w="6771" w:type="dxa"/>
            <w:vMerge/>
          </w:tcPr>
          <w:p w:rsidR="002D238A" w:rsidRDefault="002D238A" w:rsidP="0070350A">
            <w:pPr>
              <w:spacing w:before="60"/>
              <w:jc w:val="center"/>
              <w:rPr>
                <w:b/>
                <w:smallCaps/>
                <w:sz w:val="32"/>
              </w:rPr>
            </w:pPr>
            <w:bookmarkStart w:id="1" w:name="ddate" w:colFirst="1" w:colLast="1"/>
            <w:bookmarkEnd w:id="0"/>
          </w:p>
        </w:tc>
        <w:tc>
          <w:tcPr>
            <w:tcW w:w="3118" w:type="dxa"/>
          </w:tcPr>
          <w:p w:rsidR="002D238A" w:rsidRPr="00804842" w:rsidRDefault="00FF02D8" w:rsidP="0070350A">
            <w:pPr>
              <w:shd w:val="solid" w:color="FFFFFF" w:fill="FFFFFF"/>
              <w:spacing w:before="0"/>
              <w:rPr>
                <w:rFonts w:ascii="Verdana" w:hAnsi="Verdana"/>
                <w:sz w:val="20"/>
              </w:rPr>
            </w:pPr>
            <w:r>
              <w:rPr>
                <w:rFonts w:ascii="Verdana" w:hAnsi="Verdana"/>
                <w:b/>
                <w:sz w:val="20"/>
              </w:rPr>
              <w:t>21</w:t>
            </w:r>
            <w:r w:rsidR="00FD15D8">
              <w:rPr>
                <w:rFonts w:ascii="Verdana" w:hAnsi="Verdana"/>
                <w:b/>
                <w:sz w:val="20"/>
              </w:rPr>
              <w:t xml:space="preserve"> avril</w:t>
            </w:r>
            <w:r w:rsidR="00804842">
              <w:rPr>
                <w:rFonts w:ascii="Verdana" w:hAnsi="Verdana"/>
                <w:b/>
                <w:sz w:val="20"/>
              </w:rPr>
              <w:t xml:space="preserve"> 2015</w:t>
            </w:r>
          </w:p>
        </w:tc>
      </w:tr>
      <w:tr w:rsidR="002D238A" w:rsidRPr="002A127E">
        <w:trPr>
          <w:cantSplit/>
        </w:trPr>
        <w:tc>
          <w:tcPr>
            <w:tcW w:w="6771" w:type="dxa"/>
            <w:vMerge/>
          </w:tcPr>
          <w:p w:rsidR="002D238A" w:rsidRDefault="002D238A" w:rsidP="0070350A">
            <w:pPr>
              <w:spacing w:before="60"/>
              <w:jc w:val="center"/>
              <w:rPr>
                <w:b/>
                <w:smallCaps/>
                <w:sz w:val="32"/>
              </w:rPr>
            </w:pPr>
            <w:bookmarkStart w:id="2" w:name="dorlang" w:colFirst="1" w:colLast="1"/>
            <w:bookmarkEnd w:id="1"/>
          </w:p>
        </w:tc>
        <w:tc>
          <w:tcPr>
            <w:tcW w:w="3118" w:type="dxa"/>
          </w:tcPr>
          <w:p w:rsidR="002D238A" w:rsidRPr="00804842" w:rsidRDefault="00804842" w:rsidP="0070350A">
            <w:pPr>
              <w:shd w:val="solid" w:color="FFFFFF" w:fill="FFFFFF"/>
              <w:spacing w:before="0" w:after="120"/>
              <w:rPr>
                <w:rFonts w:ascii="Verdana" w:hAnsi="Verdana"/>
                <w:sz w:val="20"/>
              </w:rPr>
            </w:pPr>
            <w:r>
              <w:rPr>
                <w:rFonts w:ascii="Verdana" w:hAnsi="Verdana"/>
                <w:b/>
                <w:sz w:val="20"/>
              </w:rPr>
              <w:t>Original: anglais</w:t>
            </w:r>
          </w:p>
        </w:tc>
      </w:tr>
      <w:tr w:rsidR="002D238A">
        <w:trPr>
          <w:cantSplit/>
        </w:trPr>
        <w:tc>
          <w:tcPr>
            <w:tcW w:w="9889" w:type="dxa"/>
            <w:gridSpan w:val="2"/>
          </w:tcPr>
          <w:p w:rsidR="002D238A" w:rsidRDefault="00DC7C1F" w:rsidP="0070350A">
            <w:pPr>
              <w:pStyle w:val="Source"/>
            </w:pPr>
            <w:bookmarkStart w:id="3" w:name="dsource" w:colFirst="0" w:colLast="0"/>
            <w:bookmarkEnd w:id="2"/>
            <w:r>
              <w:t>Fédération de Russie</w:t>
            </w:r>
          </w:p>
        </w:tc>
      </w:tr>
      <w:tr w:rsidR="002D238A">
        <w:trPr>
          <w:cantSplit/>
        </w:trPr>
        <w:tc>
          <w:tcPr>
            <w:tcW w:w="9889" w:type="dxa"/>
            <w:gridSpan w:val="2"/>
          </w:tcPr>
          <w:p w:rsidR="002D238A" w:rsidRDefault="00DC7C1F" w:rsidP="0070350A">
            <w:pPr>
              <w:pStyle w:val="Title1"/>
            </w:pPr>
            <w:bookmarkStart w:id="4" w:name="dtitle1" w:colFirst="0" w:colLast="0"/>
            <w:bookmarkEnd w:id="3"/>
            <w:r>
              <w:t xml:space="preserve">Harmonisation des délais de publication du projet de rapport de la rpc et de soumission des contributions </w:t>
            </w:r>
            <w:r>
              <w:br/>
            </w:r>
            <w:r>
              <w:t>à la SECONDE session de la rpc</w:t>
            </w:r>
          </w:p>
        </w:tc>
      </w:tr>
      <w:bookmarkEnd w:id="4"/>
    </w:tbl>
    <w:p w:rsidR="00DC7C1F" w:rsidRDefault="00DC7C1F" w:rsidP="00DC7C1F"/>
    <w:p w:rsidR="00131F0C" w:rsidRPr="00207948" w:rsidRDefault="00207948" w:rsidP="00DC7C1F">
      <w:pPr>
        <w:pStyle w:val="Headingb"/>
      </w:pPr>
      <w:r w:rsidRPr="00207948">
        <w:t>Introduction</w:t>
      </w:r>
    </w:p>
    <w:p w:rsidR="00DC7C1F" w:rsidRPr="002138FA" w:rsidRDefault="00DC7C1F" w:rsidP="00DC7C1F">
      <w:pPr>
        <w:rPr>
          <w:highlight w:val="cyan"/>
          <w:lang w:val="fr-CH"/>
        </w:rPr>
      </w:pPr>
      <w:bookmarkStart w:id="5" w:name="lt_pId010"/>
      <w:r>
        <w:rPr>
          <w:lang w:val="fr-CH"/>
        </w:rPr>
        <w:t xml:space="preserve">Concernant </w:t>
      </w:r>
      <w:r w:rsidRPr="00843084">
        <w:rPr>
          <w:lang w:val="fr-CH"/>
        </w:rPr>
        <w:t xml:space="preserve">la seconde session de la RPC, </w:t>
      </w:r>
      <w:r>
        <w:rPr>
          <w:lang w:val="fr-CH"/>
        </w:rPr>
        <w:t>d</w:t>
      </w:r>
      <w:r w:rsidRPr="00843084">
        <w:rPr>
          <w:lang w:val="fr-CH"/>
        </w:rPr>
        <w:t xml:space="preserve">es </w:t>
      </w:r>
      <w:r>
        <w:rPr>
          <w:lang w:val="fr-CH"/>
        </w:rPr>
        <w:t>a</w:t>
      </w:r>
      <w:r w:rsidRPr="00843084">
        <w:rPr>
          <w:lang w:val="fr-CH"/>
        </w:rPr>
        <w:t xml:space="preserve">dministrations et </w:t>
      </w:r>
      <w:r>
        <w:rPr>
          <w:lang w:val="fr-CH"/>
        </w:rPr>
        <w:t>d</w:t>
      </w:r>
      <w:r w:rsidRPr="00843084">
        <w:rPr>
          <w:lang w:val="fr-CH"/>
        </w:rPr>
        <w:t>es organisations régionales proposent d'apporter des modifications au projet de Rapport de la RPC.</w:t>
      </w:r>
      <w:r>
        <w:rPr>
          <w:lang w:val="fr-CH"/>
        </w:rPr>
        <w:t xml:space="preserve"> En parallèle, conformément au paragraphe </w:t>
      </w:r>
      <w:r w:rsidRPr="00843084">
        <w:rPr>
          <w:lang w:val="fr-CH"/>
        </w:rPr>
        <w:t xml:space="preserve">11 de l'Annexe 1 de la Résolution 2-6, </w:t>
      </w:r>
      <w:r>
        <w:rPr>
          <w:lang w:val="fr-CH"/>
        </w:rPr>
        <w:t>l'organisation des travaux</w:t>
      </w:r>
      <w:r w:rsidRPr="00843084">
        <w:rPr>
          <w:lang w:val="fr-CH"/>
        </w:rPr>
        <w:t xml:space="preserve"> </w:t>
      </w:r>
      <w:r>
        <w:rPr>
          <w:lang w:val="fr-CH"/>
        </w:rPr>
        <w:t>en vue de</w:t>
      </w:r>
      <w:r w:rsidRPr="00843084">
        <w:rPr>
          <w:lang w:val="fr-CH"/>
        </w:rPr>
        <w:t xml:space="preserve"> la RPC (y compris les délais</w:t>
      </w:r>
      <w:r>
        <w:rPr>
          <w:lang w:val="fr-CH"/>
        </w:rPr>
        <w:t xml:space="preserve"> de soumission</w:t>
      </w:r>
      <w:r w:rsidRPr="00843084">
        <w:rPr>
          <w:lang w:val="fr-CH"/>
        </w:rPr>
        <w:t xml:space="preserve"> des contributions </w:t>
      </w:r>
      <w:r>
        <w:rPr>
          <w:lang w:val="fr-CH"/>
        </w:rPr>
        <w:t>dont la</w:t>
      </w:r>
      <w:r w:rsidRPr="00843084">
        <w:rPr>
          <w:lang w:val="fr-CH"/>
        </w:rPr>
        <w:t xml:space="preserve"> traduction est dema</w:t>
      </w:r>
      <w:r>
        <w:rPr>
          <w:lang w:val="fr-CH"/>
        </w:rPr>
        <w:t>ndée pour la RPC) doit être définie conformément aux dispositions pertinentes de la Résolution UIT-R 1-6.</w:t>
      </w:r>
    </w:p>
    <w:bookmarkEnd w:id="5"/>
    <w:p w:rsidR="00DC7C1F" w:rsidRPr="00703F60" w:rsidRDefault="00DC7C1F" w:rsidP="0000698B">
      <w:pPr>
        <w:rPr>
          <w:lang w:val="fr-CH"/>
        </w:rPr>
      </w:pPr>
      <w:r w:rsidRPr="00703F60">
        <w:rPr>
          <w:lang w:val="fr-CH"/>
        </w:rPr>
        <w:t xml:space="preserve">Conformément au paragraphe 8.3 de la Résolution UIT-R 1-6, les contributions </w:t>
      </w:r>
      <w:r>
        <w:rPr>
          <w:lang w:val="fr-CH"/>
        </w:rPr>
        <w:t>à la seconde session de la RPC pour lesquelles une traduction est demandée devraient parvenir au BR au moins trois mois avant cette session. Toutefois, en application du paragraphe 7 de l'Annexe 1 de la Résolution UIT</w:t>
      </w:r>
      <w:r>
        <w:rPr>
          <w:lang w:val="fr-CH"/>
        </w:rPr>
        <w:noBreakHyphen/>
        <w:t>R 2-6, le projet de Rapport de la RPC doit être publié dans les six langues officielles de l'Union deux mois avant l'ouverture de la seconde session de la RPC.</w:t>
      </w:r>
    </w:p>
    <w:p w:rsidR="00DC7C1F" w:rsidRPr="00A83D37" w:rsidRDefault="00DC7C1F" w:rsidP="00DC7C1F">
      <w:pPr>
        <w:rPr>
          <w:lang w:val="fr-CH"/>
        </w:rPr>
      </w:pPr>
      <w:bookmarkStart w:id="6" w:name="lt_pId014"/>
      <w:r w:rsidRPr="00A83D37">
        <w:rPr>
          <w:lang w:val="fr-CH"/>
        </w:rPr>
        <w:t xml:space="preserve">Par conséquent, </w:t>
      </w:r>
      <w:r>
        <w:rPr>
          <w:lang w:val="fr-CH"/>
        </w:rPr>
        <w:t>un intervalle d'un mois sépare la date limite de publication du Rapport de la RPC dans les six langues officielles et la date limite de soumission des contributions dans lesquelles figurent les propositions de modification du projet de Rapport de la RPC dans l'une des six langues officielles. Ce laps de temps permet aux groupes régionaux de soumettre des contributions à la seconde session de la RPC uniquement anglais et dans aucune autre langue, étant donné que le projet de Rapport de la RPC n'</w:t>
      </w:r>
      <w:r>
        <w:rPr>
          <w:lang w:val="fr-CH"/>
        </w:rPr>
        <w:t>est</w:t>
      </w:r>
      <w:r>
        <w:rPr>
          <w:lang w:val="fr-CH"/>
        </w:rPr>
        <w:t xml:space="preserve"> publié dans aucune autre langue avant l'expiration du délai de réception des contributions par le BR.</w:t>
      </w:r>
    </w:p>
    <w:bookmarkEnd w:id="6"/>
    <w:p w:rsidR="00DC7C1F" w:rsidRPr="00FB348A" w:rsidRDefault="00DC7C1F" w:rsidP="0000698B">
      <w:pPr>
        <w:rPr>
          <w:lang w:val="fr-CH"/>
        </w:rPr>
      </w:pPr>
      <w:r w:rsidRPr="00FB348A">
        <w:rPr>
          <w:lang w:val="fr-CH"/>
        </w:rPr>
        <w:t xml:space="preserve">En outre, </w:t>
      </w:r>
      <w:r>
        <w:rPr>
          <w:lang w:val="fr-CH"/>
        </w:rPr>
        <w:t>compte tenu des</w:t>
      </w:r>
      <w:r w:rsidRPr="00FB348A">
        <w:rPr>
          <w:lang w:val="fr-CH"/>
        </w:rPr>
        <w:t xml:space="preserve"> spécificité</w:t>
      </w:r>
      <w:r>
        <w:rPr>
          <w:lang w:val="fr-CH"/>
        </w:rPr>
        <w:t>s</w:t>
      </w:r>
      <w:r w:rsidRPr="00FB348A">
        <w:rPr>
          <w:lang w:val="fr-CH"/>
        </w:rPr>
        <w:t xml:space="preserve"> et </w:t>
      </w:r>
      <w:r>
        <w:rPr>
          <w:lang w:val="fr-CH"/>
        </w:rPr>
        <w:t xml:space="preserve">de </w:t>
      </w:r>
      <w:r w:rsidRPr="00FB348A">
        <w:rPr>
          <w:lang w:val="fr-CH"/>
        </w:rPr>
        <w:t>l'importance de la seconde session de la RPC</w:t>
      </w:r>
      <w:r>
        <w:rPr>
          <w:lang w:val="fr-CH"/>
        </w:rPr>
        <w:t xml:space="preserve">, les dispositions de la Résolution 165 (Guadalajara, 2010) de la Conférence de plénipotentiaires, intitulée </w:t>
      </w:r>
      <w:r w:rsidR="0000698B">
        <w:rPr>
          <w:lang w:val="fr-CH"/>
        </w:rPr>
        <w:t>«</w:t>
      </w:r>
      <w:r>
        <w:t>Délais de présentation des propositions et procédures d'inscription des participants aux conférences et assemblées de l'Union</w:t>
      </w:r>
      <w:r w:rsidR="0000698B">
        <w:t>»,</w:t>
      </w:r>
      <w:r>
        <w:t xml:space="preserve"> s'appliquent pour cette réunion, ce qui donne aux </w:t>
      </w:r>
      <w:r w:rsidR="0000698B">
        <w:t>a</w:t>
      </w:r>
      <w:r>
        <w:t>dministrations et aux organisations régionales la possibilité de soumettre des contributions dans l'une quelconque des six langues officielles de l'Union.</w:t>
      </w:r>
    </w:p>
    <w:p w:rsidR="00DC7C1F" w:rsidRPr="00465A34" w:rsidRDefault="00DC7C1F" w:rsidP="00DC7C1F">
      <w:pPr>
        <w:pStyle w:val="Headingb"/>
        <w:rPr>
          <w:lang w:val="fr-CH"/>
        </w:rPr>
      </w:pPr>
      <w:bookmarkStart w:id="7" w:name="lt_pId017"/>
      <w:r w:rsidRPr="00465A34">
        <w:rPr>
          <w:lang w:val="fr-CH"/>
        </w:rPr>
        <w:t>Propos</w:t>
      </w:r>
      <w:bookmarkEnd w:id="7"/>
      <w:r w:rsidRPr="00465A34">
        <w:rPr>
          <w:lang w:val="fr-CH"/>
        </w:rPr>
        <w:t>ition</w:t>
      </w:r>
    </w:p>
    <w:p w:rsidR="00DC7C1F" w:rsidRPr="00212029" w:rsidRDefault="00D66375" w:rsidP="0000698B">
      <w:pPr>
        <w:rPr>
          <w:lang w:val="fr-CH"/>
        </w:rPr>
      </w:pPr>
      <w:bookmarkStart w:id="8" w:name="lt_pId018"/>
      <w:r>
        <w:rPr>
          <w:lang w:val="fr-CH"/>
        </w:rPr>
        <w:t>Il est proposé d'h</w:t>
      </w:r>
      <w:r w:rsidR="00DC7C1F" w:rsidRPr="00212029">
        <w:rPr>
          <w:lang w:val="fr-CH"/>
        </w:rPr>
        <w:t xml:space="preserve">armoniser les délais </w:t>
      </w:r>
      <w:r w:rsidR="00DC7C1F">
        <w:rPr>
          <w:lang w:val="fr-CH"/>
        </w:rPr>
        <w:t>de</w:t>
      </w:r>
      <w:r w:rsidR="00DC7C1F" w:rsidRPr="00212029">
        <w:rPr>
          <w:lang w:val="fr-CH"/>
        </w:rPr>
        <w:t xml:space="preserve"> publication du projet de Rapport de la RPC et </w:t>
      </w:r>
      <w:r w:rsidR="00DC7C1F">
        <w:rPr>
          <w:lang w:val="fr-CH"/>
        </w:rPr>
        <w:t>de</w:t>
      </w:r>
      <w:r w:rsidR="00DC7C1F" w:rsidRPr="00212029">
        <w:rPr>
          <w:lang w:val="fr-CH"/>
        </w:rPr>
        <w:t xml:space="preserve"> soumission des contributions à la seconde session de la RPC dans les six langues officielles de l'Union. </w:t>
      </w:r>
      <w:r w:rsidR="0000698B">
        <w:rPr>
          <w:lang w:val="fr-CH"/>
        </w:rPr>
        <w:t>A</w:t>
      </w:r>
      <w:r w:rsidR="00DC7C1F" w:rsidRPr="00212029">
        <w:rPr>
          <w:lang w:val="fr-CH"/>
        </w:rPr>
        <w:t xml:space="preserve"> cette fin, le paragraphe 7 de l'Annexe 1 de la Résolution UIT-R 2-6 devrait être modifié </w:t>
      </w:r>
      <w:r w:rsidR="00DC7C1F">
        <w:rPr>
          <w:lang w:val="fr-CH"/>
        </w:rPr>
        <w:t>pour</w:t>
      </w:r>
      <w:r w:rsidR="00DC7C1F" w:rsidRPr="00212029">
        <w:rPr>
          <w:lang w:val="fr-CH"/>
        </w:rPr>
        <w:t xml:space="preserve"> que le projet de Rapport de la RPC soit publié dans les six langues officielles de l'Union plus de trois mois avant la date d'ouverture de la seconde session de la RPC. Cette modification permettrait aux organisations régionales d'élaborer des contributions en vue de la seconde session de la RPC dans </w:t>
      </w:r>
      <w:r w:rsidR="00DC7C1F">
        <w:rPr>
          <w:lang w:val="fr-CH"/>
        </w:rPr>
        <w:t xml:space="preserve">les autres </w:t>
      </w:r>
      <w:r w:rsidR="00DC7C1F" w:rsidRPr="00212029">
        <w:rPr>
          <w:lang w:val="fr-CH"/>
        </w:rPr>
        <w:t xml:space="preserve">langues officielles de l'Union. </w:t>
      </w:r>
    </w:p>
    <w:p w:rsidR="00DC7C1F" w:rsidRPr="00ED1855" w:rsidRDefault="00D66375" w:rsidP="00D66375">
      <w:pPr>
        <w:rPr>
          <w:lang w:val="fr-CH"/>
        </w:rPr>
      </w:pPr>
      <w:bookmarkStart w:id="9" w:name="lt_pId021"/>
      <w:bookmarkEnd w:id="8"/>
      <w:r>
        <w:rPr>
          <w:lang w:val="fr-CH"/>
        </w:rPr>
        <w:t>Il est aussi proposé d'a</w:t>
      </w:r>
      <w:r w:rsidR="00DC7C1F" w:rsidRPr="00ED1855">
        <w:rPr>
          <w:lang w:val="fr-CH"/>
        </w:rPr>
        <w:t xml:space="preserve">ppliquer les dispositions de la Résolution </w:t>
      </w:r>
      <w:r w:rsidR="00DC7C1F">
        <w:rPr>
          <w:lang w:val="fr-CH"/>
        </w:rPr>
        <w:t xml:space="preserve">165 (Guadalajara, 2010) de la Conférence de plénipotentiaires pour la RPC et </w:t>
      </w:r>
      <w:r>
        <w:rPr>
          <w:lang w:val="fr-CH"/>
        </w:rPr>
        <w:t xml:space="preserve">de </w:t>
      </w:r>
      <w:r w:rsidR="00DC7C1F">
        <w:rPr>
          <w:lang w:val="fr-CH"/>
        </w:rPr>
        <w:t>fixer un délai strict pour la soumission des contributions à la seconde session de la RPC, d'au moins 14 jours calendaires avant la date d'ouverture de la seconde session de la RPC.</w:t>
      </w:r>
    </w:p>
    <w:p w:rsidR="002773E4" w:rsidRDefault="00D66375" w:rsidP="00D66375">
      <w:pPr>
        <w:rPr>
          <w:lang w:val="fr-CH"/>
        </w:rPr>
      </w:pPr>
      <w:bookmarkStart w:id="10" w:name="lt_pId022"/>
      <w:bookmarkEnd w:id="9"/>
      <w:r>
        <w:rPr>
          <w:lang w:val="fr-CH"/>
        </w:rPr>
        <w:t>Il est en outre proposé d'a</w:t>
      </w:r>
      <w:r w:rsidR="00DC7C1F" w:rsidRPr="00BB71CD">
        <w:rPr>
          <w:lang w:val="fr-CH"/>
        </w:rPr>
        <w:t xml:space="preserve">pporter les modifications nécessaires à l'Annexe 1 </w:t>
      </w:r>
      <w:r w:rsidR="00DC7C1F">
        <w:rPr>
          <w:lang w:val="fr-CH"/>
        </w:rPr>
        <w:t>de la Ré</w:t>
      </w:r>
      <w:r w:rsidR="00DC7C1F" w:rsidRPr="00BB71CD">
        <w:rPr>
          <w:lang w:val="fr-CH"/>
        </w:rPr>
        <w:t xml:space="preserve">solution </w:t>
      </w:r>
      <w:r w:rsidR="00DC7C1F">
        <w:rPr>
          <w:lang w:val="fr-CH"/>
        </w:rPr>
        <w:t>UIT</w:t>
      </w:r>
      <w:r>
        <w:rPr>
          <w:lang w:val="fr-CH"/>
        </w:rPr>
        <w:noBreakHyphen/>
      </w:r>
      <w:r w:rsidR="00DC7C1F" w:rsidRPr="00BB71CD">
        <w:rPr>
          <w:lang w:val="fr-CH"/>
        </w:rPr>
        <w:t>R</w:t>
      </w:r>
      <w:r>
        <w:rPr>
          <w:lang w:val="fr-CH"/>
        </w:rPr>
        <w:t> </w:t>
      </w:r>
      <w:r w:rsidR="00DC7C1F" w:rsidRPr="00BB71CD">
        <w:rPr>
          <w:lang w:val="fr-CH"/>
        </w:rPr>
        <w:t>2-6.</w:t>
      </w:r>
      <w:bookmarkEnd w:id="10"/>
    </w:p>
    <w:p w:rsidR="00D66375" w:rsidRDefault="00D66375" w:rsidP="00D66375">
      <w:pPr>
        <w:rPr>
          <w:lang w:val="fr-CH"/>
        </w:rPr>
      </w:pPr>
    </w:p>
    <w:p w:rsidR="00D66375" w:rsidRDefault="00D66375">
      <w:pPr>
        <w:tabs>
          <w:tab w:val="clear" w:pos="794"/>
          <w:tab w:val="clear" w:pos="1191"/>
          <w:tab w:val="clear" w:pos="1588"/>
          <w:tab w:val="clear" w:pos="1985"/>
        </w:tabs>
        <w:overflowPunct/>
        <w:autoSpaceDE/>
        <w:autoSpaceDN/>
        <w:adjustRightInd/>
        <w:spacing w:before="0"/>
        <w:textAlignment w:val="auto"/>
      </w:pPr>
      <w:r>
        <w:br w:type="page"/>
      </w:r>
    </w:p>
    <w:p w:rsidR="00D66375" w:rsidRPr="00BB71CD" w:rsidRDefault="00D66375" w:rsidP="00D66375">
      <w:pPr>
        <w:pStyle w:val="AnnexNo"/>
        <w:rPr>
          <w:lang w:val="fr-CH"/>
        </w:rPr>
      </w:pPr>
      <w:bookmarkStart w:id="11" w:name="lt_pId023"/>
      <w:r w:rsidRPr="00BB71CD">
        <w:rPr>
          <w:lang w:val="fr-CH"/>
        </w:rPr>
        <w:t>ANNEX</w:t>
      </w:r>
      <w:bookmarkEnd w:id="11"/>
      <w:r w:rsidRPr="00BB71CD">
        <w:rPr>
          <w:lang w:val="fr-CH"/>
        </w:rPr>
        <w:t>E</w:t>
      </w:r>
    </w:p>
    <w:p w:rsidR="00D66375" w:rsidRPr="00BB71CD" w:rsidRDefault="00D66375" w:rsidP="00D66375">
      <w:pPr>
        <w:pStyle w:val="ResNoBR"/>
        <w:rPr>
          <w:lang w:val="fr-CH"/>
        </w:rPr>
      </w:pPr>
      <w:r>
        <w:t>RÉSOLUTION UIT-R 2-6</w:t>
      </w:r>
    </w:p>
    <w:p w:rsidR="00D66375" w:rsidRPr="00BB71CD" w:rsidRDefault="00D66375" w:rsidP="00D66375">
      <w:pPr>
        <w:pStyle w:val="Restitle"/>
        <w:rPr>
          <w:lang w:val="fr-CH"/>
        </w:rPr>
      </w:pPr>
      <w:r>
        <w:t>Réunion de préparation à la Conférence</w:t>
      </w:r>
    </w:p>
    <w:p w:rsidR="00D66375" w:rsidRPr="00B13560" w:rsidRDefault="00D66375" w:rsidP="00D66375">
      <w:pPr>
        <w:pStyle w:val="Resdate"/>
        <w:rPr>
          <w:lang w:val="fr-CH"/>
          <w:rPrChange w:id="12" w:author="Bachler, Mathilde" w:date="2015-04-24T09:35:00Z">
            <w:rPr>
              <w:lang w:val="en-US"/>
            </w:rPr>
          </w:rPrChange>
        </w:rPr>
      </w:pPr>
      <w:r w:rsidRPr="00B13560">
        <w:rPr>
          <w:lang w:val="fr-CH"/>
          <w:rPrChange w:id="13" w:author="Bachler, Mathilde" w:date="2015-04-24T09:35:00Z">
            <w:rPr>
              <w:lang w:val="en-US"/>
            </w:rPr>
          </w:rPrChange>
        </w:rPr>
        <w:t>(1993-1995-1997-2000-2003-2007-2012)</w:t>
      </w:r>
    </w:p>
    <w:p w:rsidR="00D66375" w:rsidRPr="00B13560" w:rsidRDefault="00D66375" w:rsidP="00D66375">
      <w:pPr>
        <w:rPr>
          <w:lang w:val="fr-CH"/>
          <w:rPrChange w:id="14" w:author="Bachler, Mathilde" w:date="2015-04-24T09:35:00Z">
            <w:rPr>
              <w:lang w:val="en-US"/>
            </w:rPr>
          </w:rPrChange>
        </w:rPr>
      </w:pPr>
      <w:r w:rsidRPr="00B13560">
        <w:rPr>
          <w:lang w:val="fr-CH"/>
          <w:rPrChange w:id="15" w:author="Bachler, Mathilde" w:date="2015-04-24T09:35:00Z">
            <w:rPr>
              <w:lang w:val="en-US"/>
            </w:rPr>
          </w:rPrChange>
        </w:rPr>
        <w:t>…..</w:t>
      </w:r>
    </w:p>
    <w:p w:rsidR="00D66375" w:rsidRPr="001A03DB" w:rsidRDefault="00D66375" w:rsidP="00D66375">
      <w:pPr>
        <w:pStyle w:val="AnnexNo"/>
        <w:rPr>
          <w:lang w:val="fr-CH"/>
        </w:rPr>
      </w:pPr>
      <w:bookmarkStart w:id="16" w:name="lt_pId028"/>
      <w:r w:rsidRPr="001A03DB">
        <w:rPr>
          <w:lang w:val="fr-CH"/>
        </w:rPr>
        <w:t>annexe 1</w:t>
      </w:r>
      <w:bookmarkEnd w:id="16"/>
    </w:p>
    <w:p w:rsidR="00D66375" w:rsidRPr="001A03DB" w:rsidRDefault="00D66375" w:rsidP="00D66375">
      <w:pPr>
        <w:pStyle w:val="Annextitle"/>
        <w:rPr>
          <w:lang w:val="fr-CH"/>
        </w:rPr>
      </w:pPr>
      <w:r w:rsidRPr="001A03DB">
        <w:rPr>
          <w:lang w:val="fr-CH"/>
        </w:rPr>
        <w:t>Méthodes de travail de la Réunion de préparation à la Conférence</w:t>
      </w:r>
    </w:p>
    <w:p w:rsidR="00D66375" w:rsidRPr="00B13560" w:rsidRDefault="00D66375" w:rsidP="00D66375">
      <w:pPr>
        <w:rPr>
          <w:lang w:val="fr-CH"/>
          <w:rPrChange w:id="17" w:author="Bachler, Mathilde" w:date="2015-04-24T09:35:00Z">
            <w:rPr>
              <w:lang w:val="en-US"/>
            </w:rPr>
          </w:rPrChange>
        </w:rPr>
      </w:pPr>
      <w:r w:rsidRPr="00B13560">
        <w:rPr>
          <w:lang w:val="fr-CH"/>
          <w:rPrChange w:id="18" w:author="Bachler, Mathilde" w:date="2015-04-24T09:35:00Z">
            <w:rPr>
              <w:lang w:val="en-US"/>
            </w:rPr>
          </w:rPrChange>
        </w:rPr>
        <w:t>…..</w:t>
      </w:r>
    </w:p>
    <w:p w:rsidR="00D66375" w:rsidRPr="001A03DB" w:rsidRDefault="00D66375" w:rsidP="0000698B">
      <w:pPr>
        <w:rPr>
          <w:sz w:val="23"/>
          <w:szCs w:val="23"/>
          <w:lang w:val="fr-CH"/>
        </w:rPr>
      </w:pPr>
      <w:r w:rsidRPr="001A03DB">
        <w:rPr>
          <w:lang w:val="fr-CH"/>
        </w:rPr>
        <w:t>2.3</w:t>
      </w:r>
      <w:r w:rsidRPr="001A03DB">
        <w:rPr>
          <w:lang w:val="fr-CH"/>
        </w:rPr>
        <w:tab/>
      </w:r>
      <w:r>
        <w:t xml:space="preserve">La seconde session permettra d'élaborer le rapport destiné à la CMR suivante. La durée de cette session sera suffisante pour permettre la réalisation des travaux nécessaires (en général, pas plus de deux semaines) et sera programmée de façon que le Rapport final soit publié </w:t>
      </w:r>
      <w:ins w:id="19" w:author="Bachler, Mathilde" w:date="2015-04-23T16:24:00Z">
        <w:r>
          <w:t xml:space="preserve">dans les six langues officielles de l'Union </w:t>
        </w:r>
      </w:ins>
      <w:r>
        <w:t>au moins six mois avant la CMR suivante.</w:t>
      </w:r>
    </w:p>
    <w:p w:rsidR="00D66375" w:rsidRPr="00B13560" w:rsidRDefault="00D66375" w:rsidP="00D66375">
      <w:pPr>
        <w:rPr>
          <w:lang w:val="fr-CH"/>
          <w:rPrChange w:id="20" w:author="Bachler, Mathilde" w:date="2015-04-24T09:35:00Z">
            <w:rPr>
              <w:lang w:val="en-US"/>
            </w:rPr>
          </w:rPrChange>
        </w:rPr>
      </w:pPr>
      <w:r w:rsidRPr="00B13560">
        <w:rPr>
          <w:lang w:val="fr-CH"/>
          <w:rPrChange w:id="21" w:author="Bachler, Mathilde" w:date="2015-04-24T09:35:00Z">
            <w:rPr>
              <w:lang w:val="en-US"/>
            </w:rPr>
          </w:rPrChange>
        </w:rPr>
        <w:t>….</w:t>
      </w:r>
    </w:p>
    <w:p w:rsidR="00D66375" w:rsidRPr="001A03DB" w:rsidRDefault="00D66375" w:rsidP="0000698B">
      <w:pPr>
        <w:rPr>
          <w:sz w:val="23"/>
          <w:szCs w:val="23"/>
          <w:lang w:val="fr-CH"/>
        </w:rPr>
      </w:pPr>
      <w:r w:rsidRPr="001A03DB">
        <w:rPr>
          <w:lang w:val="fr-CH"/>
        </w:rPr>
        <w:t>7</w:t>
      </w:r>
      <w:r w:rsidRPr="001A03DB">
        <w:rPr>
          <w:lang w:val="fr-CH"/>
        </w:rPr>
        <w:tab/>
      </w:r>
      <w:r>
        <w:t xml:space="preserve">Le projet de Rapport de synthèse de la RPC sera traduit dans les six langues officielles de l'Union et envoyé aux Etats Membres au moins </w:t>
      </w:r>
      <w:del w:id="22" w:author="Bachler, Mathilde" w:date="2015-04-23T16:24:00Z">
        <w:r w:rsidDel="001A03DB">
          <w:delText xml:space="preserve">deux </w:delText>
        </w:r>
      </w:del>
      <w:ins w:id="23" w:author="Bachler, Mathilde" w:date="2015-04-23T16:24:00Z">
        <w:r>
          <w:t xml:space="preserve">quatre </w:t>
        </w:r>
      </w:ins>
      <w:r>
        <w:t>mois avant la date prévue de la seconde session de la RPC.</w:t>
      </w:r>
      <w:r w:rsidRPr="001A03DB">
        <w:rPr>
          <w:sz w:val="23"/>
          <w:szCs w:val="23"/>
          <w:lang w:val="fr-CH"/>
        </w:rPr>
        <w:t xml:space="preserve"> </w:t>
      </w:r>
    </w:p>
    <w:p w:rsidR="00D66375" w:rsidRPr="00B13560" w:rsidRDefault="00D66375" w:rsidP="00D66375">
      <w:pPr>
        <w:rPr>
          <w:lang w:val="fr-CH"/>
          <w:rPrChange w:id="24" w:author="Bachler, Mathilde" w:date="2015-04-24T09:35:00Z">
            <w:rPr>
              <w:lang w:val="en-US"/>
            </w:rPr>
          </w:rPrChange>
        </w:rPr>
      </w:pPr>
      <w:r w:rsidRPr="00B13560">
        <w:rPr>
          <w:lang w:val="fr-CH"/>
          <w:rPrChange w:id="25" w:author="Bachler, Mathilde" w:date="2015-04-24T09:35:00Z">
            <w:rPr>
              <w:lang w:val="en-US"/>
            </w:rPr>
          </w:rPrChange>
        </w:rPr>
        <w:t>…</w:t>
      </w:r>
    </w:p>
    <w:p w:rsidR="00D66375" w:rsidRPr="001A03DB" w:rsidRDefault="00D66375" w:rsidP="0000698B">
      <w:pPr>
        <w:rPr>
          <w:lang w:val="fr-CH"/>
        </w:rPr>
      </w:pPr>
      <w:ins w:id="26" w:author="Bachler, Mathilde" w:date="2015-04-23T16:55:00Z">
        <w:r>
          <w:rPr>
            <w:lang w:val="fr-CH"/>
          </w:rPr>
          <w:t>11</w:t>
        </w:r>
        <w:r>
          <w:rPr>
            <w:lang w:val="fr-CH"/>
          </w:rPr>
          <w:tab/>
        </w:r>
        <w:r>
          <w:t>Les contributions à la seconde session de la RPC devraient être soumises au plus tard 30 jours calendaires avant l'ouverture de la session et, en tout état de cause, toutes les contributions à l'intention de la seconde session de la RPC devraient être soumises au plus tard 14 jours calendaires avant l'ouverture de la session, afin que leur traduction soit assurée dans les délais voulus et qu'elles soient examinées de manière approfondie par les délégations. Le Bureau des radiocommunications publie immédiatement toutes les contributions soumises à la seconde session de la RPC dans leur langue d'origine sur le site web de la</w:t>
        </w:r>
      </w:ins>
      <w:ins w:id="27" w:author="Bachler, Mathilde" w:date="2015-04-23T18:33:00Z">
        <w:r>
          <w:t xml:space="preserve"> RPC</w:t>
        </w:r>
      </w:ins>
      <w:ins w:id="28" w:author="Bachler, Mathilde" w:date="2015-04-23T16:55:00Z">
        <w:r>
          <w:t>, avant même qu'elles aient été traduites par écrit dans les autres langues officielles de l'Union. Toutes les contributions sont publiées au moins sept jours calendaires avant</w:t>
        </w:r>
      </w:ins>
      <w:ins w:id="29" w:author="Bachler, Mathilde" w:date="2015-04-24T10:02:00Z">
        <w:r>
          <w:t xml:space="preserve"> l'ouverture de</w:t>
        </w:r>
      </w:ins>
      <w:ins w:id="30" w:author="Bachler, Mathilde" w:date="2015-04-23T16:55:00Z">
        <w:r>
          <w:t xml:space="preserve"> la seconde session de la RPC</w:t>
        </w:r>
      </w:ins>
      <w:ins w:id="31" w:author="Saxod, Nathalie" w:date="2015-04-24T11:39:00Z">
        <w:r>
          <w:t>.</w:t>
        </w:r>
      </w:ins>
    </w:p>
    <w:p w:rsidR="00D66375" w:rsidRDefault="00D66375" w:rsidP="0000698B">
      <w:pPr>
        <w:rPr>
          <w:sz w:val="23"/>
          <w:szCs w:val="23"/>
          <w:lang w:val="fr-CH"/>
        </w:rPr>
      </w:pPr>
      <w:del w:id="32" w:author="Bachler, Mathilde" w:date="2015-04-23T16:57:00Z">
        <w:r w:rsidDel="00293AEE">
          <w:rPr>
            <w:lang w:val="fr-CH"/>
          </w:rPr>
          <w:delText>11</w:delText>
        </w:r>
      </w:del>
      <w:ins w:id="33" w:author="Bachler, Mathilde" w:date="2015-04-23T16:57:00Z">
        <w:r w:rsidRPr="00293AEE">
          <w:rPr>
            <w:lang w:val="fr-CH"/>
          </w:rPr>
          <w:t>12</w:t>
        </w:r>
      </w:ins>
      <w:r w:rsidRPr="00293AEE">
        <w:rPr>
          <w:lang w:val="fr-CH"/>
        </w:rPr>
        <w:tab/>
      </w:r>
      <w:bookmarkStart w:id="34" w:name="lt_pId043"/>
      <w:r>
        <w:t>Pour le reste, le travail sera organisé conformément aux dispositions pertinentes de la Résolution UIT-R 1</w:t>
      </w:r>
      <w:bookmarkEnd w:id="34"/>
      <w:r>
        <w:t>.</w:t>
      </w:r>
    </w:p>
    <w:p w:rsidR="0000698B" w:rsidRPr="00293AEE" w:rsidRDefault="0000698B" w:rsidP="0000698B">
      <w:pPr>
        <w:rPr>
          <w:sz w:val="23"/>
          <w:szCs w:val="23"/>
          <w:lang w:val="fr-CH"/>
          <w:rPrChange w:id="35" w:author="Bachler, Mathilde" w:date="2015-04-23T16:56:00Z">
            <w:rPr>
              <w:lang w:val="en-US"/>
            </w:rPr>
          </w:rPrChange>
        </w:rPr>
      </w:pPr>
    </w:p>
    <w:p w:rsidR="00D66375" w:rsidRPr="00D66375" w:rsidRDefault="00D66375" w:rsidP="00D66375">
      <w:pPr>
        <w:rPr>
          <w:lang w:val="fr-CH"/>
        </w:rPr>
      </w:pPr>
    </w:p>
    <w:p w:rsidR="006B7AC0" w:rsidRDefault="006B7AC0" w:rsidP="0070350A">
      <w:pPr>
        <w:jc w:val="center"/>
      </w:pPr>
      <w:r>
        <w:t>______________</w:t>
      </w:r>
      <w:bookmarkStart w:id="36" w:name="_GoBack"/>
      <w:bookmarkEnd w:id="36"/>
    </w:p>
    <w:sectPr w:rsidR="006B7AC0">
      <w:headerReference w:type="even" r:id="rId9"/>
      <w:headerReference w:type="default" r:id="rId10"/>
      <w:footerReference w:type="even" r:id="rId11"/>
      <w:footerReference w:type="default" r:id="rId12"/>
      <w:footerReference w:type="first" r:id="rId13"/>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221B" w:rsidRDefault="009F221B">
      <w:r>
        <w:separator/>
      </w:r>
    </w:p>
  </w:endnote>
  <w:endnote w:type="continuationSeparator" w:id="0">
    <w:p w:rsidR="009F221B" w:rsidRDefault="009F22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4A9D" w:rsidRDefault="00AB4A9D">
    <w:pPr>
      <w:pStyle w:val="Footer"/>
      <w:rPr>
        <w:lang w:val="en-US"/>
      </w:rPr>
    </w:pPr>
    <w:r>
      <w:fldChar w:fldCharType="begin"/>
    </w:r>
    <w:r w:rsidRPr="00A9055C">
      <w:rPr>
        <w:lang w:val="en-US"/>
      </w:rPr>
      <w:instrText xml:space="preserve"> FILENAME \p \* MERGEFORMAT </w:instrText>
    </w:r>
    <w:r>
      <w:fldChar w:fldCharType="separate"/>
    </w:r>
    <w:r w:rsidR="00470A97">
      <w:rPr>
        <w:lang w:val="en-US"/>
      </w:rPr>
      <w:t>P:\FRA\ITU-R\AG\RAG\RAG15\000\009F.docx</w:t>
    </w:r>
    <w:r>
      <w:rPr>
        <w:lang w:val="en-US"/>
      </w:rPr>
      <w:fldChar w:fldCharType="end"/>
    </w:r>
    <w:r>
      <w:rPr>
        <w:lang w:val="en-US"/>
      </w:rPr>
      <w:tab/>
    </w:r>
    <w:r>
      <w:fldChar w:fldCharType="begin"/>
    </w:r>
    <w:r>
      <w:instrText xml:space="preserve"> savedate \@ dd.MM.yy </w:instrText>
    </w:r>
    <w:r>
      <w:fldChar w:fldCharType="separate"/>
    </w:r>
    <w:r w:rsidR="00470A97">
      <w:t>24.04.15</w:t>
    </w:r>
    <w:r>
      <w:fldChar w:fldCharType="end"/>
    </w:r>
    <w:r>
      <w:rPr>
        <w:lang w:val="en-US"/>
      </w:rPr>
      <w:tab/>
    </w:r>
    <w:r>
      <w:fldChar w:fldCharType="begin"/>
    </w:r>
    <w:r>
      <w:instrText xml:space="preserve"> printdate \@ dd.MM.yy </w:instrText>
    </w:r>
    <w:r>
      <w:fldChar w:fldCharType="separate"/>
    </w:r>
    <w:r w:rsidR="00470A97">
      <w:t>24.04.15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4A9D" w:rsidRPr="00DC7C1F" w:rsidRDefault="00DC7C1F" w:rsidP="00DC7C1F">
    <w:pPr>
      <w:pStyle w:val="Footer"/>
      <w:rPr>
        <w:lang w:val="en-US"/>
      </w:rPr>
    </w:pPr>
    <w:r>
      <w:fldChar w:fldCharType="begin"/>
    </w:r>
    <w:r w:rsidRPr="00AA6478">
      <w:rPr>
        <w:lang w:val="en-US"/>
      </w:rPr>
      <w:instrText xml:space="preserve"> FILENAME \p  \* MERGEFORMAT </w:instrText>
    </w:r>
    <w:r>
      <w:fldChar w:fldCharType="separate"/>
    </w:r>
    <w:r w:rsidR="00470A97">
      <w:rPr>
        <w:lang w:val="en-US"/>
      </w:rPr>
      <w:t>P:\FRA\ITU-R\AG\RAG\RAG15\000\009F.docx</w:t>
    </w:r>
    <w:r>
      <w:fldChar w:fldCharType="end"/>
    </w:r>
    <w:r w:rsidRPr="00AA6478">
      <w:rPr>
        <w:lang w:val="en-US"/>
      </w:rPr>
      <w:t xml:space="preserve"> (</w:t>
    </w:r>
    <w:r>
      <w:rPr>
        <w:lang w:val="en-US"/>
      </w:rPr>
      <w:t>379320</w:t>
    </w:r>
    <w:r w:rsidRPr="00AA6478">
      <w:rPr>
        <w:lang w:val="en-US"/>
      </w:rPr>
      <w:t>)</w:t>
    </w:r>
    <w:r w:rsidRPr="00AA6478">
      <w:rPr>
        <w:lang w:val="en-US"/>
      </w:rPr>
      <w:tab/>
    </w:r>
    <w:r>
      <w:fldChar w:fldCharType="begin"/>
    </w:r>
    <w:r>
      <w:instrText xml:space="preserve"> SAVEDATE \@ DD.MM.YY </w:instrText>
    </w:r>
    <w:r>
      <w:fldChar w:fldCharType="separate"/>
    </w:r>
    <w:r w:rsidR="00470A97">
      <w:t>24.04.15</w:t>
    </w:r>
    <w:r>
      <w:fldChar w:fldCharType="end"/>
    </w:r>
    <w:r w:rsidRPr="00AA6478">
      <w:rPr>
        <w:lang w:val="en-US"/>
      </w:rPr>
      <w:tab/>
    </w:r>
    <w:r>
      <w:fldChar w:fldCharType="begin"/>
    </w:r>
    <w:r>
      <w:instrText xml:space="preserve"> PRINTDATE \@ DD.MM.YY </w:instrText>
    </w:r>
    <w:r>
      <w:fldChar w:fldCharType="separate"/>
    </w:r>
    <w:r w:rsidR="00470A97">
      <w:t>24.04.15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C3B" w:rsidRPr="002773E4" w:rsidRDefault="002773E4" w:rsidP="00DC7C1F">
    <w:pPr>
      <w:pStyle w:val="Footer"/>
      <w:rPr>
        <w:lang w:val="en-US"/>
      </w:rPr>
    </w:pPr>
    <w:r>
      <w:fldChar w:fldCharType="begin"/>
    </w:r>
    <w:r w:rsidRPr="00AA6478">
      <w:rPr>
        <w:lang w:val="en-US"/>
      </w:rPr>
      <w:instrText xml:space="preserve"> FILENAME \p  \* MERGEFORMAT </w:instrText>
    </w:r>
    <w:r>
      <w:fldChar w:fldCharType="separate"/>
    </w:r>
    <w:r w:rsidR="00470A97">
      <w:rPr>
        <w:lang w:val="en-US"/>
      </w:rPr>
      <w:t>P:\FRA\ITU-R\AG\RAG\RAG15\000\009F.docx</w:t>
    </w:r>
    <w:r>
      <w:fldChar w:fldCharType="end"/>
    </w:r>
    <w:r w:rsidRPr="00AA6478">
      <w:rPr>
        <w:lang w:val="en-US"/>
      </w:rPr>
      <w:t xml:space="preserve"> (</w:t>
    </w:r>
    <w:r>
      <w:rPr>
        <w:lang w:val="en-US"/>
      </w:rPr>
      <w:t>3793</w:t>
    </w:r>
    <w:r w:rsidR="00DC7C1F">
      <w:rPr>
        <w:lang w:val="en-US"/>
      </w:rPr>
      <w:t>2</w:t>
    </w:r>
    <w:r>
      <w:rPr>
        <w:lang w:val="en-US"/>
      </w:rPr>
      <w:t>0</w:t>
    </w:r>
    <w:r w:rsidRPr="00AA6478">
      <w:rPr>
        <w:lang w:val="en-US"/>
      </w:rPr>
      <w:t>)</w:t>
    </w:r>
    <w:r w:rsidRPr="00AA6478">
      <w:rPr>
        <w:lang w:val="en-US"/>
      </w:rPr>
      <w:tab/>
    </w:r>
    <w:r>
      <w:fldChar w:fldCharType="begin"/>
    </w:r>
    <w:r>
      <w:instrText xml:space="preserve"> SAVEDATE \@ DD.MM.YY </w:instrText>
    </w:r>
    <w:r>
      <w:fldChar w:fldCharType="separate"/>
    </w:r>
    <w:r w:rsidR="00470A97">
      <w:t>24.04.15</w:t>
    </w:r>
    <w:r>
      <w:fldChar w:fldCharType="end"/>
    </w:r>
    <w:r w:rsidRPr="00AA6478">
      <w:rPr>
        <w:lang w:val="en-US"/>
      </w:rPr>
      <w:tab/>
    </w:r>
    <w:r>
      <w:fldChar w:fldCharType="begin"/>
    </w:r>
    <w:r>
      <w:instrText xml:space="preserve"> PRINTDATE \@ DD.MM.YY </w:instrText>
    </w:r>
    <w:r>
      <w:fldChar w:fldCharType="separate"/>
    </w:r>
    <w:r w:rsidR="00470A97">
      <w:t>24.04.15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221B" w:rsidRDefault="009F221B">
      <w:r>
        <w:t>____________________</w:t>
      </w:r>
    </w:p>
  </w:footnote>
  <w:footnote w:type="continuationSeparator" w:id="0">
    <w:p w:rsidR="009F221B" w:rsidRDefault="009F22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4A9D" w:rsidRDefault="00AB4A9D">
    <w:pPr>
      <w:pStyle w:val="Header"/>
    </w:pPr>
    <w:r>
      <w:rPr>
        <w:lang w:val="es-ES"/>
      </w:rPr>
      <w:t xml:space="preserve">- </w:t>
    </w:r>
    <w:r>
      <w:fldChar w:fldCharType="begin"/>
    </w:r>
    <w:r>
      <w:instrText xml:space="preserve"> PAGE </w:instrText>
    </w:r>
    <w:r>
      <w:fldChar w:fldCharType="separate"/>
    </w:r>
    <w:r>
      <w:rPr>
        <w:noProof/>
      </w:rPr>
      <w:t>2</w:t>
    </w:r>
    <w:r>
      <w:rPr>
        <w:noProof/>
      </w:rPr>
      <w:fldChar w:fldCharType="end"/>
    </w:r>
    <w:r>
      <w:rPr>
        <w:lang w:val="es-ES"/>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4A9D" w:rsidRDefault="00AB4A9D" w:rsidP="00925627">
    <w:pPr>
      <w:pStyle w:val="Header"/>
      <w:rPr>
        <w:lang w:val="es-ES"/>
      </w:rPr>
    </w:pPr>
    <w:r>
      <w:fldChar w:fldCharType="begin"/>
    </w:r>
    <w:r>
      <w:instrText xml:space="preserve"> PAGE </w:instrText>
    </w:r>
    <w:r>
      <w:fldChar w:fldCharType="separate"/>
    </w:r>
    <w:r w:rsidR="0000698B">
      <w:rPr>
        <w:noProof/>
      </w:rPr>
      <w:t>3</w:t>
    </w:r>
    <w:r>
      <w:rPr>
        <w:noProof/>
      </w:rPr>
      <w:fldChar w:fldCharType="end"/>
    </w:r>
  </w:p>
  <w:p w:rsidR="00AB4A9D" w:rsidRDefault="00AB4A9D" w:rsidP="00DC7C1F">
    <w:pPr>
      <w:pStyle w:val="Header"/>
      <w:rPr>
        <w:lang w:val="es-ES"/>
      </w:rPr>
    </w:pPr>
    <w:r>
      <w:rPr>
        <w:lang w:val="es-ES"/>
      </w:rPr>
      <w:t>RAG15-1/</w:t>
    </w:r>
    <w:r w:rsidR="00DC7C1F">
      <w:rPr>
        <w:lang w:val="es-ES"/>
      </w:rPr>
      <w:t>9</w:t>
    </w:r>
    <w:r>
      <w:rPr>
        <w:lang w:val="es-ES"/>
      </w:rPr>
      <w:t>-F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CE0103"/>
    <w:multiLevelType w:val="hybridMultilevel"/>
    <w:tmpl w:val="31666246"/>
    <w:lvl w:ilvl="0" w:tplc="D40EBC2A">
      <w:start w:val="1"/>
      <w:numFmt w:val="decimal"/>
      <w:lvlText w:val="%1"/>
      <w:lvlJc w:val="left"/>
      <w:pPr>
        <w:ind w:left="1155" w:hanging="79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achler, Mathilde">
    <w15:presenceInfo w15:providerId="AD" w15:userId="S-1-5-21-8740799-900759487-1415713722-39404"/>
  </w15:person>
  <w15:person w15:author="Saxod, Nathalie">
    <w15:presenceInfo w15:providerId="AD" w15:userId="S-1-5-21-8740799-900759487-1415713722-340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4842"/>
    <w:rsid w:val="0000698B"/>
    <w:rsid w:val="00014B8C"/>
    <w:rsid w:val="00016639"/>
    <w:rsid w:val="00016957"/>
    <w:rsid w:val="00021C7D"/>
    <w:rsid w:val="00026C99"/>
    <w:rsid w:val="000466D1"/>
    <w:rsid w:val="000531D6"/>
    <w:rsid w:val="000778B9"/>
    <w:rsid w:val="000B26C7"/>
    <w:rsid w:val="000F38BB"/>
    <w:rsid w:val="001137E7"/>
    <w:rsid w:val="00121AF8"/>
    <w:rsid w:val="00131F0C"/>
    <w:rsid w:val="001325DF"/>
    <w:rsid w:val="00140AE6"/>
    <w:rsid w:val="0014758A"/>
    <w:rsid w:val="001A01C2"/>
    <w:rsid w:val="001C06B7"/>
    <w:rsid w:val="001C4EB5"/>
    <w:rsid w:val="001D1738"/>
    <w:rsid w:val="001D6A8B"/>
    <w:rsid w:val="001F3433"/>
    <w:rsid w:val="00207948"/>
    <w:rsid w:val="002143CC"/>
    <w:rsid w:val="002158A7"/>
    <w:rsid w:val="00261BD2"/>
    <w:rsid w:val="00266534"/>
    <w:rsid w:val="00271F50"/>
    <w:rsid w:val="002773E4"/>
    <w:rsid w:val="0028751C"/>
    <w:rsid w:val="00291545"/>
    <w:rsid w:val="0029293D"/>
    <w:rsid w:val="002B05D7"/>
    <w:rsid w:val="002B1521"/>
    <w:rsid w:val="002B2C3B"/>
    <w:rsid w:val="002B6026"/>
    <w:rsid w:val="002C69AB"/>
    <w:rsid w:val="002D238A"/>
    <w:rsid w:val="002D38AD"/>
    <w:rsid w:val="002E3381"/>
    <w:rsid w:val="00317A50"/>
    <w:rsid w:val="003249EA"/>
    <w:rsid w:val="00327FED"/>
    <w:rsid w:val="00347928"/>
    <w:rsid w:val="00356363"/>
    <w:rsid w:val="00372DBC"/>
    <w:rsid w:val="00386A07"/>
    <w:rsid w:val="003A6CEE"/>
    <w:rsid w:val="003E0FA8"/>
    <w:rsid w:val="003E5C4B"/>
    <w:rsid w:val="003F7A80"/>
    <w:rsid w:val="0042225E"/>
    <w:rsid w:val="004317E1"/>
    <w:rsid w:val="00434B78"/>
    <w:rsid w:val="00444CB1"/>
    <w:rsid w:val="00450E13"/>
    <w:rsid w:val="00451A63"/>
    <w:rsid w:val="0045432B"/>
    <w:rsid w:val="004675A4"/>
    <w:rsid w:val="00470853"/>
    <w:rsid w:val="00470A97"/>
    <w:rsid w:val="004864B9"/>
    <w:rsid w:val="004864D1"/>
    <w:rsid w:val="004A230C"/>
    <w:rsid w:val="004C433D"/>
    <w:rsid w:val="004E7C0B"/>
    <w:rsid w:val="00503B11"/>
    <w:rsid w:val="005042C0"/>
    <w:rsid w:val="00506A6B"/>
    <w:rsid w:val="005430E4"/>
    <w:rsid w:val="00545FBE"/>
    <w:rsid w:val="00556736"/>
    <w:rsid w:val="00566099"/>
    <w:rsid w:val="00566914"/>
    <w:rsid w:val="00575AD2"/>
    <w:rsid w:val="0058140B"/>
    <w:rsid w:val="005919EF"/>
    <w:rsid w:val="005A410B"/>
    <w:rsid w:val="005A7B1F"/>
    <w:rsid w:val="005D390F"/>
    <w:rsid w:val="005E6CF7"/>
    <w:rsid w:val="00602F57"/>
    <w:rsid w:val="006110E8"/>
    <w:rsid w:val="00612CD2"/>
    <w:rsid w:val="00625AA0"/>
    <w:rsid w:val="00657D65"/>
    <w:rsid w:val="00661B0C"/>
    <w:rsid w:val="0067019B"/>
    <w:rsid w:val="00677EE5"/>
    <w:rsid w:val="00681141"/>
    <w:rsid w:val="00690EE3"/>
    <w:rsid w:val="006A451D"/>
    <w:rsid w:val="006B4AC9"/>
    <w:rsid w:val="006B7AC0"/>
    <w:rsid w:val="006D0E38"/>
    <w:rsid w:val="006E0A1D"/>
    <w:rsid w:val="00701D51"/>
    <w:rsid w:val="0070350A"/>
    <w:rsid w:val="0070793E"/>
    <w:rsid w:val="00710F36"/>
    <w:rsid w:val="007318EA"/>
    <w:rsid w:val="00745CB1"/>
    <w:rsid w:val="0074695F"/>
    <w:rsid w:val="00763F84"/>
    <w:rsid w:val="00773E5E"/>
    <w:rsid w:val="007803E3"/>
    <w:rsid w:val="007D2ECB"/>
    <w:rsid w:val="007D3681"/>
    <w:rsid w:val="007E409F"/>
    <w:rsid w:val="007E502D"/>
    <w:rsid w:val="007E51BD"/>
    <w:rsid w:val="007E6DF5"/>
    <w:rsid w:val="00804677"/>
    <w:rsid w:val="00804842"/>
    <w:rsid w:val="00814966"/>
    <w:rsid w:val="0084096F"/>
    <w:rsid w:val="00841A4B"/>
    <w:rsid w:val="0084720E"/>
    <w:rsid w:val="00847AAC"/>
    <w:rsid w:val="00887BE6"/>
    <w:rsid w:val="008B190A"/>
    <w:rsid w:val="008C6C5D"/>
    <w:rsid w:val="008D3229"/>
    <w:rsid w:val="008D6376"/>
    <w:rsid w:val="008E6590"/>
    <w:rsid w:val="00910DFB"/>
    <w:rsid w:val="009202AB"/>
    <w:rsid w:val="00925627"/>
    <w:rsid w:val="00926347"/>
    <w:rsid w:val="00926957"/>
    <w:rsid w:val="0093101F"/>
    <w:rsid w:val="00940560"/>
    <w:rsid w:val="009410A4"/>
    <w:rsid w:val="0096192D"/>
    <w:rsid w:val="00966F89"/>
    <w:rsid w:val="0097156E"/>
    <w:rsid w:val="009F1C35"/>
    <w:rsid w:val="009F221B"/>
    <w:rsid w:val="00A1284F"/>
    <w:rsid w:val="00A142F9"/>
    <w:rsid w:val="00A370C3"/>
    <w:rsid w:val="00A51416"/>
    <w:rsid w:val="00A77178"/>
    <w:rsid w:val="00A850DF"/>
    <w:rsid w:val="00A9055C"/>
    <w:rsid w:val="00A9280D"/>
    <w:rsid w:val="00A92FCA"/>
    <w:rsid w:val="00A944E6"/>
    <w:rsid w:val="00AA1FE8"/>
    <w:rsid w:val="00AA4AAB"/>
    <w:rsid w:val="00AA6478"/>
    <w:rsid w:val="00AB4A9D"/>
    <w:rsid w:val="00AB7F92"/>
    <w:rsid w:val="00AC39EE"/>
    <w:rsid w:val="00AC71D3"/>
    <w:rsid w:val="00AC7F22"/>
    <w:rsid w:val="00AD28AB"/>
    <w:rsid w:val="00AD37A3"/>
    <w:rsid w:val="00AE761F"/>
    <w:rsid w:val="00B0418F"/>
    <w:rsid w:val="00B0467D"/>
    <w:rsid w:val="00B057FB"/>
    <w:rsid w:val="00B1250F"/>
    <w:rsid w:val="00B228D1"/>
    <w:rsid w:val="00B41D84"/>
    <w:rsid w:val="00B64940"/>
    <w:rsid w:val="00B938B5"/>
    <w:rsid w:val="00B9526F"/>
    <w:rsid w:val="00B95FAB"/>
    <w:rsid w:val="00BA0C7B"/>
    <w:rsid w:val="00BA62BB"/>
    <w:rsid w:val="00BD76D2"/>
    <w:rsid w:val="00BF568A"/>
    <w:rsid w:val="00BF72C2"/>
    <w:rsid w:val="00C02262"/>
    <w:rsid w:val="00C24CF3"/>
    <w:rsid w:val="00C3178C"/>
    <w:rsid w:val="00C62791"/>
    <w:rsid w:val="00C71A01"/>
    <w:rsid w:val="00C8158A"/>
    <w:rsid w:val="00C83CC5"/>
    <w:rsid w:val="00C90BBE"/>
    <w:rsid w:val="00C90D41"/>
    <w:rsid w:val="00CC5B9E"/>
    <w:rsid w:val="00CC7208"/>
    <w:rsid w:val="00CD4592"/>
    <w:rsid w:val="00CE1F6D"/>
    <w:rsid w:val="00CE6EF0"/>
    <w:rsid w:val="00CF51EA"/>
    <w:rsid w:val="00D109B6"/>
    <w:rsid w:val="00D228F7"/>
    <w:rsid w:val="00D22EFD"/>
    <w:rsid w:val="00D25AF5"/>
    <w:rsid w:val="00D57A5A"/>
    <w:rsid w:val="00D60B56"/>
    <w:rsid w:val="00D62AC6"/>
    <w:rsid w:val="00D64F1C"/>
    <w:rsid w:val="00D66375"/>
    <w:rsid w:val="00D76774"/>
    <w:rsid w:val="00D8710B"/>
    <w:rsid w:val="00D965DA"/>
    <w:rsid w:val="00DA0373"/>
    <w:rsid w:val="00DA31EF"/>
    <w:rsid w:val="00DA3C65"/>
    <w:rsid w:val="00DA56AE"/>
    <w:rsid w:val="00DB3F68"/>
    <w:rsid w:val="00DC5D33"/>
    <w:rsid w:val="00DC7C1F"/>
    <w:rsid w:val="00E03901"/>
    <w:rsid w:val="00E06AA5"/>
    <w:rsid w:val="00E2659D"/>
    <w:rsid w:val="00E35E41"/>
    <w:rsid w:val="00E3763B"/>
    <w:rsid w:val="00E44999"/>
    <w:rsid w:val="00E66FD9"/>
    <w:rsid w:val="00E70CF0"/>
    <w:rsid w:val="00E80700"/>
    <w:rsid w:val="00EA6EE1"/>
    <w:rsid w:val="00EB2976"/>
    <w:rsid w:val="00EE57D0"/>
    <w:rsid w:val="00F02658"/>
    <w:rsid w:val="00F27642"/>
    <w:rsid w:val="00F52DCB"/>
    <w:rsid w:val="00F71F75"/>
    <w:rsid w:val="00F775D5"/>
    <w:rsid w:val="00F90EA2"/>
    <w:rsid w:val="00F9119E"/>
    <w:rsid w:val="00FB2F9E"/>
    <w:rsid w:val="00FB4592"/>
    <w:rsid w:val="00FB5748"/>
    <w:rsid w:val="00FD15D8"/>
    <w:rsid w:val="00FD6527"/>
    <w:rsid w:val="00FE4E6F"/>
    <w:rsid w:val="00FF02D8"/>
    <w:rsid w:val="00FF1D96"/>
    <w:rsid w:val="00FF2562"/>
    <w:rsid w:val="00FF5F2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1DF391B-F38C-4DD7-9DB1-93649EE20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99"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37A3"/>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rsid w:val="00AD37A3"/>
    <w:pPr>
      <w:keepNext/>
      <w:keepLines/>
      <w:spacing w:before="360"/>
      <w:ind w:left="794" w:hanging="794"/>
      <w:outlineLvl w:val="0"/>
    </w:pPr>
    <w:rPr>
      <w:b/>
    </w:rPr>
  </w:style>
  <w:style w:type="paragraph" w:styleId="Heading2">
    <w:name w:val="heading 2"/>
    <w:basedOn w:val="Heading1"/>
    <w:next w:val="Normal"/>
    <w:qFormat/>
    <w:rsid w:val="00AD37A3"/>
    <w:pPr>
      <w:spacing w:before="240"/>
      <w:outlineLvl w:val="1"/>
    </w:pPr>
  </w:style>
  <w:style w:type="paragraph" w:styleId="Heading3">
    <w:name w:val="heading 3"/>
    <w:basedOn w:val="Heading1"/>
    <w:next w:val="Normal"/>
    <w:qFormat/>
    <w:rsid w:val="00AD37A3"/>
    <w:pPr>
      <w:spacing w:before="160"/>
      <w:outlineLvl w:val="2"/>
    </w:pPr>
  </w:style>
  <w:style w:type="paragraph" w:styleId="Heading4">
    <w:name w:val="heading 4"/>
    <w:basedOn w:val="Heading3"/>
    <w:next w:val="Normal"/>
    <w:qFormat/>
    <w:rsid w:val="00AD37A3"/>
    <w:pPr>
      <w:tabs>
        <w:tab w:val="clear" w:pos="794"/>
        <w:tab w:val="left" w:pos="1021"/>
      </w:tabs>
      <w:ind w:left="1021" w:hanging="1021"/>
      <w:outlineLvl w:val="3"/>
    </w:pPr>
  </w:style>
  <w:style w:type="paragraph" w:styleId="Heading5">
    <w:name w:val="heading 5"/>
    <w:basedOn w:val="Heading4"/>
    <w:next w:val="Normal"/>
    <w:qFormat/>
    <w:rsid w:val="00AD37A3"/>
    <w:pPr>
      <w:outlineLvl w:val="4"/>
    </w:pPr>
  </w:style>
  <w:style w:type="paragraph" w:styleId="Heading6">
    <w:name w:val="heading 6"/>
    <w:basedOn w:val="Heading4"/>
    <w:next w:val="Normal"/>
    <w:qFormat/>
    <w:rsid w:val="00AD37A3"/>
    <w:pPr>
      <w:tabs>
        <w:tab w:val="clear" w:pos="1021"/>
        <w:tab w:val="clear" w:pos="1191"/>
      </w:tabs>
      <w:ind w:left="1588" w:hanging="1588"/>
      <w:outlineLvl w:val="5"/>
    </w:pPr>
  </w:style>
  <w:style w:type="paragraph" w:styleId="Heading7">
    <w:name w:val="heading 7"/>
    <w:basedOn w:val="Heading6"/>
    <w:next w:val="Normal"/>
    <w:qFormat/>
    <w:rsid w:val="00AD37A3"/>
    <w:pPr>
      <w:outlineLvl w:val="6"/>
    </w:pPr>
  </w:style>
  <w:style w:type="paragraph" w:styleId="Heading8">
    <w:name w:val="heading 8"/>
    <w:basedOn w:val="Heading6"/>
    <w:next w:val="Normal"/>
    <w:qFormat/>
    <w:rsid w:val="00AD37A3"/>
    <w:pPr>
      <w:outlineLvl w:val="7"/>
    </w:pPr>
  </w:style>
  <w:style w:type="paragraph" w:styleId="Heading9">
    <w:name w:val="heading 9"/>
    <w:basedOn w:val="Heading6"/>
    <w:next w:val="Normal"/>
    <w:qFormat/>
    <w:rsid w:val="00AD37A3"/>
    <w:pPr>
      <w:outlineLvl w:val="8"/>
    </w:pPr>
  </w:style>
  <w:style w:type="character" w:default="1" w:styleId="DefaultParagraphFont">
    <w:name w:val="Default Paragraph Font"/>
    <w:uiPriority w:val="1"/>
    <w:semiHidden/>
    <w:unhideWhenUsed/>
    <w:rsid w:val="00AD37A3"/>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AD37A3"/>
  </w:style>
  <w:style w:type="paragraph" w:customStyle="1" w:styleId="FigureNotitle">
    <w:name w:val="Figure_No &amp; title"/>
    <w:basedOn w:val="Normal"/>
    <w:next w:val="Normalaftertitle"/>
    <w:rsid w:val="00AD37A3"/>
    <w:pPr>
      <w:keepLines/>
      <w:spacing w:before="240" w:after="120"/>
      <w:jc w:val="center"/>
    </w:pPr>
    <w:rPr>
      <w:b/>
    </w:rPr>
  </w:style>
  <w:style w:type="paragraph" w:customStyle="1" w:styleId="Normalaftertitle">
    <w:name w:val="Normal_after_title"/>
    <w:basedOn w:val="Normal"/>
    <w:next w:val="Normal"/>
    <w:rsid w:val="00AD37A3"/>
    <w:pPr>
      <w:spacing w:before="360"/>
    </w:pPr>
  </w:style>
  <w:style w:type="paragraph" w:customStyle="1" w:styleId="TabletitleBR">
    <w:name w:val="Table_title_BR"/>
    <w:basedOn w:val="Normal"/>
    <w:next w:val="Tablehead"/>
    <w:rsid w:val="00AD37A3"/>
    <w:pPr>
      <w:keepNext/>
      <w:keepLines/>
      <w:spacing w:before="0" w:after="120"/>
      <w:jc w:val="center"/>
    </w:pPr>
    <w:rPr>
      <w:b/>
    </w:rPr>
  </w:style>
  <w:style w:type="paragraph" w:customStyle="1" w:styleId="Tablehead">
    <w:name w:val="Table_head"/>
    <w:basedOn w:val="Normal"/>
    <w:next w:val="Tabletext"/>
    <w:rsid w:val="00AD37A3"/>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rsid w:val="00AD37A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AnnexNotitle">
    <w:name w:val="Annex_No &amp; title"/>
    <w:basedOn w:val="Normal"/>
    <w:next w:val="Normalaftertitle"/>
    <w:rsid w:val="00AD37A3"/>
    <w:pPr>
      <w:keepNext/>
      <w:keepLines/>
      <w:spacing w:before="480"/>
      <w:jc w:val="center"/>
    </w:pPr>
    <w:rPr>
      <w:b/>
      <w:sz w:val="28"/>
    </w:rPr>
  </w:style>
  <w:style w:type="paragraph" w:customStyle="1" w:styleId="AppendixNotitle">
    <w:name w:val="Appendix_No &amp; title"/>
    <w:basedOn w:val="AnnexNotitle"/>
    <w:next w:val="Normalaftertitle"/>
    <w:rsid w:val="00AD37A3"/>
  </w:style>
  <w:style w:type="paragraph" w:customStyle="1" w:styleId="Figure">
    <w:name w:val="Figure"/>
    <w:basedOn w:val="Normal"/>
    <w:next w:val="FigureNotitle"/>
    <w:rsid w:val="00AD37A3"/>
    <w:pPr>
      <w:keepNext/>
      <w:keepLines/>
      <w:spacing w:before="240" w:after="120"/>
      <w:jc w:val="center"/>
    </w:pPr>
  </w:style>
  <w:style w:type="paragraph" w:customStyle="1" w:styleId="FooterQP">
    <w:name w:val="Footer_QP"/>
    <w:basedOn w:val="Normal"/>
    <w:rsid w:val="00AD37A3"/>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Artheading">
    <w:name w:val="Art_heading"/>
    <w:basedOn w:val="Normal"/>
    <w:next w:val="Normalaftertitle"/>
    <w:rsid w:val="00AD37A3"/>
    <w:pPr>
      <w:spacing w:before="480"/>
      <w:jc w:val="center"/>
    </w:pPr>
    <w:rPr>
      <w:b/>
      <w:sz w:val="28"/>
    </w:rPr>
  </w:style>
  <w:style w:type="paragraph" w:customStyle="1" w:styleId="ArtNo">
    <w:name w:val="Art_No"/>
    <w:basedOn w:val="Normal"/>
    <w:next w:val="Arttitle"/>
    <w:rsid w:val="00AD37A3"/>
    <w:pPr>
      <w:keepNext/>
      <w:keepLines/>
      <w:spacing w:before="480"/>
      <w:jc w:val="center"/>
    </w:pPr>
    <w:rPr>
      <w:caps/>
      <w:sz w:val="28"/>
    </w:rPr>
  </w:style>
  <w:style w:type="paragraph" w:customStyle="1" w:styleId="Arttitle">
    <w:name w:val="Art_title"/>
    <w:basedOn w:val="Normal"/>
    <w:next w:val="Normalaftertitle"/>
    <w:rsid w:val="00AD37A3"/>
    <w:pPr>
      <w:keepNext/>
      <w:keepLines/>
      <w:spacing w:before="240"/>
      <w:jc w:val="center"/>
    </w:pPr>
    <w:rPr>
      <w:b/>
      <w:sz w:val="28"/>
    </w:rPr>
  </w:style>
  <w:style w:type="paragraph" w:customStyle="1" w:styleId="ASN1">
    <w:name w:val="ASN.1"/>
    <w:basedOn w:val="Normal"/>
    <w:rsid w:val="00AD37A3"/>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AD37A3"/>
    <w:pPr>
      <w:keepNext/>
      <w:keepLines/>
      <w:spacing w:before="160"/>
      <w:ind w:left="794"/>
    </w:pPr>
    <w:rPr>
      <w:i/>
    </w:rPr>
  </w:style>
  <w:style w:type="paragraph" w:customStyle="1" w:styleId="ChapNo">
    <w:name w:val="Chap_No"/>
    <w:basedOn w:val="Normal"/>
    <w:next w:val="Chaptitle"/>
    <w:rsid w:val="00AD37A3"/>
    <w:pPr>
      <w:keepNext/>
      <w:keepLines/>
      <w:spacing w:before="480"/>
      <w:jc w:val="center"/>
    </w:pPr>
    <w:rPr>
      <w:b/>
      <w:caps/>
      <w:sz w:val="28"/>
    </w:rPr>
  </w:style>
  <w:style w:type="paragraph" w:customStyle="1" w:styleId="Chaptitle">
    <w:name w:val="Chap_title"/>
    <w:basedOn w:val="Normal"/>
    <w:next w:val="Normalaftertitle"/>
    <w:rsid w:val="00AD37A3"/>
    <w:pPr>
      <w:keepNext/>
      <w:keepLines/>
      <w:spacing w:before="240"/>
      <w:jc w:val="center"/>
    </w:pPr>
    <w:rPr>
      <w:b/>
      <w:sz w:val="28"/>
    </w:rPr>
  </w:style>
  <w:style w:type="character" w:styleId="EndnoteReference">
    <w:name w:val="endnote reference"/>
    <w:basedOn w:val="DefaultParagraphFont"/>
    <w:semiHidden/>
    <w:rsid w:val="00AD37A3"/>
    <w:rPr>
      <w:vertAlign w:val="superscript"/>
    </w:rPr>
  </w:style>
  <w:style w:type="paragraph" w:customStyle="1" w:styleId="enumlev1">
    <w:name w:val="enumlev1"/>
    <w:basedOn w:val="Normal"/>
    <w:link w:val="enumlev1Char"/>
    <w:rsid w:val="00AD37A3"/>
    <w:pPr>
      <w:spacing w:before="80"/>
      <w:ind w:left="794" w:hanging="794"/>
    </w:pPr>
  </w:style>
  <w:style w:type="paragraph" w:customStyle="1" w:styleId="enumlev2">
    <w:name w:val="enumlev2"/>
    <w:basedOn w:val="enumlev1"/>
    <w:rsid w:val="00AD37A3"/>
    <w:pPr>
      <w:ind w:left="1191" w:hanging="397"/>
    </w:pPr>
  </w:style>
  <w:style w:type="paragraph" w:customStyle="1" w:styleId="enumlev3">
    <w:name w:val="enumlev3"/>
    <w:basedOn w:val="enumlev2"/>
    <w:rsid w:val="00AD37A3"/>
    <w:pPr>
      <w:ind w:left="1588"/>
    </w:pPr>
  </w:style>
  <w:style w:type="paragraph" w:customStyle="1" w:styleId="Equation">
    <w:name w:val="Equation"/>
    <w:basedOn w:val="Normal"/>
    <w:rsid w:val="00AD37A3"/>
    <w:pPr>
      <w:tabs>
        <w:tab w:val="clear" w:pos="1191"/>
        <w:tab w:val="clear" w:pos="1588"/>
        <w:tab w:val="clear" w:pos="1985"/>
        <w:tab w:val="center" w:pos="4820"/>
        <w:tab w:val="right" w:pos="9639"/>
      </w:tabs>
    </w:pPr>
  </w:style>
  <w:style w:type="paragraph" w:customStyle="1" w:styleId="Formal">
    <w:name w:val="Formal"/>
    <w:basedOn w:val="ASN1"/>
    <w:rsid w:val="00AD37A3"/>
    <w:rPr>
      <w:b w:val="0"/>
    </w:rPr>
  </w:style>
  <w:style w:type="paragraph" w:customStyle="1" w:styleId="Equationlegend">
    <w:name w:val="Equation_legend"/>
    <w:basedOn w:val="Normal"/>
    <w:rsid w:val="00AD37A3"/>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AD37A3"/>
    <w:pPr>
      <w:keepNext/>
      <w:keepLines/>
      <w:tabs>
        <w:tab w:val="clear" w:pos="794"/>
        <w:tab w:val="clear" w:pos="1191"/>
        <w:tab w:val="clear" w:pos="1588"/>
        <w:tab w:val="clear" w:pos="1985"/>
      </w:tabs>
      <w:spacing w:before="20" w:after="20"/>
    </w:pPr>
    <w:rPr>
      <w:sz w:val="18"/>
    </w:rPr>
  </w:style>
  <w:style w:type="character" w:styleId="PageNumber">
    <w:name w:val="page number"/>
    <w:basedOn w:val="DefaultParagraphFont"/>
    <w:rsid w:val="00AD37A3"/>
  </w:style>
  <w:style w:type="paragraph" w:customStyle="1" w:styleId="RecNoBR">
    <w:name w:val="Rec_No_BR"/>
    <w:basedOn w:val="Normal"/>
    <w:next w:val="Rectitle"/>
    <w:rsid w:val="00AD37A3"/>
    <w:pPr>
      <w:keepNext/>
      <w:keepLines/>
      <w:spacing w:before="480"/>
      <w:jc w:val="center"/>
    </w:pPr>
    <w:rPr>
      <w:caps/>
      <w:sz w:val="28"/>
    </w:rPr>
  </w:style>
  <w:style w:type="paragraph" w:customStyle="1" w:styleId="Rectitle">
    <w:name w:val="Rec_title"/>
    <w:basedOn w:val="Normal"/>
    <w:next w:val="Normalaftertitle"/>
    <w:rsid w:val="00AD37A3"/>
    <w:pPr>
      <w:keepNext/>
      <w:keepLines/>
      <w:spacing w:before="360"/>
      <w:jc w:val="center"/>
    </w:pPr>
    <w:rPr>
      <w:b/>
      <w:sz w:val="28"/>
    </w:rPr>
  </w:style>
  <w:style w:type="paragraph" w:customStyle="1" w:styleId="QuestionNoBR">
    <w:name w:val="Question_No_BR"/>
    <w:basedOn w:val="RecNoBR"/>
    <w:next w:val="Questiontitle"/>
    <w:rsid w:val="00AD37A3"/>
  </w:style>
  <w:style w:type="paragraph" w:customStyle="1" w:styleId="Questiontitle">
    <w:name w:val="Question_title"/>
    <w:basedOn w:val="Rectitle"/>
    <w:next w:val="Questionref"/>
    <w:rsid w:val="00AD37A3"/>
  </w:style>
  <w:style w:type="paragraph" w:customStyle="1" w:styleId="Questionref">
    <w:name w:val="Question_ref"/>
    <w:basedOn w:val="Recref"/>
    <w:next w:val="Questiondate"/>
    <w:rsid w:val="00AD37A3"/>
  </w:style>
  <w:style w:type="paragraph" w:customStyle="1" w:styleId="Recref">
    <w:name w:val="Rec_ref"/>
    <w:basedOn w:val="Normal"/>
    <w:next w:val="Recdate"/>
    <w:rsid w:val="00AD37A3"/>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AD37A3"/>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AD37A3"/>
  </w:style>
  <w:style w:type="paragraph" w:customStyle="1" w:styleId="Figurewithouttitle">
    <w:name w:val="Figure_without_title"/>
    <w:basedOn w:val="Normal"/>
    <w:next w:val="Normalaftertitle"/>
    <w:rsid w:val="00AD37A3"/>
    <w:pPr>
      <w:keepLines/>
      <w:spacing w:before="240" w:after="120"/>
      <w:jc w:val="center"/>
    </w:pPr>
  </w:style>
  <w:style w:type="paragraph" w:styleId="Footer">
    <w:name w:val="footer"/>
    <w:basedOn w:val="Normal"/>
    <w:rsid w:val="00AD37A3"/>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rsid w:val="00AD37A3"/>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
    <w:basedOn w:val="DefaultParagraphFont"/>
    <w:rsid w:val="00AD37A3"/>
    <w:rPr>
      <w:position w:val="6"/>
      <w:sz w:val="18"/>
    </w:rPr>
  </w:style>
  <w:style w:type="paragraph" w:styleId="FootnoteText">
    <w:name w:val="footnote text"/>
    <w:aliases w:val="footnote text,ALTS FOOTNOTE"/>
    <w:basedOn w:val="Note"/>
    <w:link w:val="FootnoteTextChar"/>
    <w:rsid w:val="00AD37A3"/>
    <w:pPr>
      <w:keepLines/>
      <w:tabs>
        <w:tab w:val="left" w:pos="255"/>
      </w:tabs>
      <w:ind w:left="255" w:hanging="255"/>
    </w:pPr>
  </w:style>
  <w:style w:type="paragraph" w:customStyle="1" w:styleId="Note">
    <w:name w:val="Note"/>
    <w:basedOn w:val="Normal"/>
    <w:rsid w:val="00AD37A3"/>
    <w:pPr>
      <w:spacing w:before="80"/>
    </w:pPr>
  </w:style>
  <w:style w:type="paragraph" w:styleId="Header">
    <w:name w:val="header"/>
    <w:basedOn w:val="Normal"/>
    <w:rsid w:val="00AD37A3"/>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rsid w:val="00AD37A3"/>
    <w:pPr>
      <w:keepNext/>
      <w:spacing w:before="160"/>
    </w:pPr>
    <w:rPr>
      <w:b/>
    </w:rPr>
  </w:style>
  <w:style w:type="paragraph" w:customStyle="1" w:styleId="Headingi">
    <w:name w:val="Heading_i"/>
    <w:basedOn w:val="Normal"/>
    <w:next w:val="Normal"/>
    <w:rsid w:val="00AD37A3"/>
    <w:pPr>
      <w:keepNext/>
      <w:spacing w:before="160"/>
    </w:pPr>
    <w:rPr>
      <w:i/>
    </w:rPr>
  </w:style>
  <w:style w:type="paragraph" w:styleId="Index1">
    <w:name w:val="index 1"/>
    <w:basedOn w:val="Normal"/>
    <w:next w:val="Normal"/>
    <w:semiHidden/>
    <w:rsid w:val="00AD37A3"/>
  </w:style>
  <w:style w:type="paragraph" w:styleId="Index2">
    <w:name w:val="index 2"/>
    <w:basedOn w:val="Normal"/>
    <w:next w:val="Normal"/>
    <w:semiHidden/>
    <w:rsid w:val="00AD37A3"/>
    <w:pPr>
      <w:ind w:left="283"/>
    </w:pPr>
  </w:style>
  <w:style w:type="paragraph" w:styleId="Index3">
    <w:name w:val="index 3"/>
    <w:basedOn w:val="Normal"/>
    <w:next w:val="Normal"/>
    <w:semiHidden/>
    <w:rsid w:val="00AD37A3"/>
    <w:pPr>
      <w:ind w:left="566"/>
    </w:pPr>
  </w:style>
  <w:style w:type="paragraph" w:customStyle="1" w:styleId="RepNoBR">
    <w:name w:val="Rep_No_BR"/>
    <w:basedOn w:val="RecNoBR"/>
    <w:next w:val="Reptitle"/>
    <w:rsid w:val="00AD37A3"/>
  </w:style>
  <w:style w:type="paragraph" w:customStyle="1" w:styleId="Reptitle">
    <w:name w:val="Rep_title"/>
    <w:basedOn w:val="Rectitle"/>
    <w:next w:val="Repref"/>
    <w:rsid w:val="00AD37A3"/>
  </w:style>
  <w:style w:type="paragraph" w:customStyle="1" w:styleId="Repref">
    <w:name w:val="Rep_ref"/>
    <w:basedOn w:val="Recref"/>
    <w:next w:val="Repdate"/>
    <w:rsid w:val="00AD37A3"/>
  </w:style>
  <w:style w:type="paragraph" w:customStyle="1" w:styleId="Repdate">
    <w:name w:val="Rep_date"/>
    <w:basedOn w:val="Recdate"/>
    <w:next w:val="Normalaftertitle"/>
    <w:rsid w:val="00AD37A3"/>
  </w:style>
  <w:style w:type="paragraph" w:customStyle="1" w:styleId="ResNoBR">
    <w:name w:val="Res_No_BR"/>
    <w:basedOn w:val="RecNoBR"/>
    <w:next w:val="Restitle"/>
    <w:rsid w:val="00AD37A3"/>
  </w:style>
  <w:style w:type="paragraph" w:customStyle="1" w:styleId="Restitle">
    <w:name w:val="Res_title"/>
    <w:basedOn w:val="Rectitle"/>
    <w:next w:val="Resref"/>
    <w:link w:val="RestitleChar"/>
    <w:rsid w:val="00AD37A3"/>
  </w:style>
  <w:style w:type="paragraph" w:customStyle="1" w:styleId="Resref">
    <w:name w:val="Res_ref"/>
    <w:basedOn w:val="Recref"/>
    <w:next w:val="Resdate"/>
    <w:rsid w:val="00AD37A3"/>
  </w:style>
  <w:style w:type="paragraph" w:customStyle="1" w:styleId="Resdate">
    <w:name w:val="Res_date"/>
    <w:basedOn w:val="Recdate"/>
    <w:next w:val="Normalaftertitle"/>
    <w:rsid w:val="00AD37A3"/>
  </w:style>
  <w:style w:type="paragraph" w:customStyle="1" w:styleId="Section1">
    <w:name w:val="Section_1"/>
    <w:basedOn w:val="Normal"/>
    <w:next w:val="Normal"/>
    <w:rsid w:val="00AD37A3"/>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AD37A3"/>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rsid w:val="00AD37A3"/>
    <w:pPr>
      <w:keepNext/>
      <w:keepLines/>
      <w:spacing w:before="360" w:after="120"/>
      <w:jc w:val="center"/>
    </w:pPr>
    <w:rPr>
      <w:b/>
    </w:rPr>
  </w:style>
  <w:style w:type="paragraph" w:customStyle="1" w:styleId="PartNo">
    <w:name w:val="Part_No"/>
    <w:basedOn w:val="Normal"/>
    <w:next w:val="Partref"/>
    <w:rsid w:val="00AD37A3"/>
    <w:pPr>
      <w:keepNext/>
      <w:keepLines/>
      <w:spacing w:before="480" w:after="80"/>
      <w:jc w:val="center"/>
    </w:pPr>
    <w:rPr>
      <w:caps/>
      <w:sz w:val="28"/>
    </w:rPr>
  </w:style>
  <w:style w:type="paragraph" w:customStyle="1" w:styleId="Partref">
    <w:name w:val="Part_ref"/>
    <w:basedOn w:val="Normal"/>
    <w:next w:val="Parttitle"/>
    <w:rsid w:val="00AD37A3"/>
    <w:pPr>
      <w:keepNext/>
      <w:keepLines/>
      <w:spacing w:before="280"/>
      <w:jc w:val="center"/>
    </w:pPr>
  </w:style>
  <w:style w:type="paragraph" w:customStyle="1" w:styleId="Parttitle">
    <w:name w:val="Part_title"/>
    <w:basedOn w:val="Normal"/>
    <w:next w:val="Normalaftertitle"/>
    <w:rsid w:val="00AD37A3"/>
    <w:pPr>
      <w:keepNext/>
      <w:keepLines/>
      <w:spacing w:before="240" w:after="280"/>
      <w:jc w:val="center"/>
    </w:pPr>
    <w:rPr>
      <w:b/>
      <w:sz w:val="28"/>
    </w:rPr>
  </w:style>
  <w:style w:type="paragraph" w:customStyle="1" w:styleId="RecNo">
    <w:name w:val="Rec_No"/>
    <w:basedOn w:val="Normal"/>
    <w:next w:val="Rectitle"/>
    <w:rsid w:val="00AD37A3"/>
    <w:pPr>
      <w:keepNext/>
      <w:keepLines/>
      <w:spacing w:before="0"/>
    </w:pPr>
    <w:rPr>
      <w:b/>
      <w:sz w:val="28"/>
    </w:rPr>
  </w:style>
  <w:style w:type="paragraph" w:customStyle="1" w:styleId="QuestionNo">
    <w:name w:val="Question_No"/>
    <w:basedOn w:val="RecNo"/>
    <w:next w:val="Questiontitle"/>
    <w:rsid w:val="00AD37A3"/>
  </w:style>
  <w:style w:type="paragraph" w:customStyle="1" w:styleId="Reftext">
    <w:name w:val="Ref_text"/>
    <w:basedOn w:val="Normal"/>
    <w:rsid w:val="00AD37A3"/>
    <w:pPr>
      <w:ind w:left="794" w:hanging="794"/>
    </w:pPr>
  </w:style>
  <w:style w:type="paragraph" w:customStyle="1" w:styleId="Reftitle">
    <w:name w:val="Ref_title"/>
    <w:basedOn w:val="Normal"/>
    <w:next w:val="Reftext"/>
    <w:rsid w:val="00AD37A3"/>
    <w:pPr>
      <w:spacing w:before="480"/>
      <w:jc w:val="center"/>
    </w:pPr>
    <w:rPr>
      <w:b/>
    </w:rPr>
  </w:style>
  <w:style w:type="paragraph" w:customStyle="1" w:styleId="RepNo">
    <w:name w:val="Rep_No"/>
    <w:basedOn w:val="RecNo"/>
    <w:next w:val="Reptitle"/>
    <w:rsid w:val="00AD37A3"/>
  </w:style>
  <w:style w:type="paragraph" w:customStyle="1" w:styleId="ResNo">
    <w:name w:val="Res_No"/>
    <w:basedOn w:val="RecNo"/>
    <w:next w:val="Restitle"/>
    <w:link w:val="ResNoChar"/>
    <w:rsid w:val="00AD37A3"/>
  </w:style>
  <w:style w:type="paragraph" w:customStyle="1" w:styleId="SectionNo">
    <w:name w:val="Section_No"/>
    <w:basedOn w:val="Normal"/>
    <w:next w:val="Sectiontitle"/>
    <w:rsid w:val="00AD37A3"/>
    <w:pPr>
      <w:keepNext/>
      <w:keepLines/>
      <w:spacing w:before="480" w:after="80"/>
      <w:jc w:val="center"/>
    </w:pPr>
    <w:rPr>
      <w:caps/>
      <w:sz w:val="28"/>
    </w:rPr>
  </w:style>
  <w:style w:type="paragraph" w:customStyle="1" w:styleId="Sectiontitle">
    <w:name w:val="Section_title"/>
    <w:basedOn w:val="Normal"/>
    <w:next w:val="Normalaftertitle"/>
    <w:rsid w:val="00AD37A3"/>
    <w:pPr>
      <w:keepNext/>
      <w:keepLines/>
      <w:spacing w:before="480" w:after="280"/>
      <w:jc w:val="center"/>
    </w:pPr>
    <w:rPr>
      <w:b/>
      <w:sz w:val="28"/>
    </w:rPr>
  </w:style>
  <w:style w:type="paragraph" w:customStyle="1" w:styleId="Source">
    <w:name w:val="Source"/>
    <w:basedOn w:val="Normal"/>
    <w:next w:val="Normalaftertitle"/>
    <w:rsid w:val="00AD37A3"/>
    <w:pPr>
      <w:spacing w:before="840" w:after="200"/>
      <w:jc w:val="center"/>
    </w:pPr>
    <w:rPr>
      <w:b/>
      <w:sz w:val="28"/>
    </w:rPr>
  </w:style>
  <w:style w:type="paragraph" w:customStyle="1" w:styleId="SpecialFooter">
    <w:name w:val="Special Footer"/>
    <w:basedOn w:val="Footer"/>
    <w:rsid w:val="00AD37A3"/>
    <w:pPr>
      <w:tabs>
        <w:tab w:val="left" w:pos="567"/>
        <w:tab w:val="left" w:pos="1134"/>
        <w:tab w:val="left" w:pos="1701"/>
        <w:tab w:val="left" w:pos="2268"/>
        <w:tab w:val="left" w:pos="2835"/>
      </w:tabs>
      <w:jc w:val="both"/>
    </w:pPr>
    <w:rPr>
      <w:caps w:val="0"/>
      <w:noProof w:val="0"/>
    </w:rPr>
  </w:style>
  <w:style w:type="paragraph" w:customStyle="1" w:styleId="Tablelegend">
    <w:name w:val="Table_legend"/>
    <w:basedOn w:val="Normal"/>
    <w:rsid w:val="00AD37A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BR">
    <w:name w:val="Table_No_BR"/>
    <w:basedOn w:val="Normal"/>
    <w:next w:val="TabletitleBR"/>
    <w:rsid w:val="00AD37A3"/>
    <w:pPr>
      <w:keepNext/>
      <w:spacing w:before="560" w:after="120"/>
      <w:jc w:val="center"/>
    </w:pPr>
    <w:rPr>
      <w:caps/>
    </w:rPr>
  </w:style>
  <w:style w:type="paragraph" w:customStyle="1" w:styleId="Tableref">
    <w:name w:val="Table_ref"/>
    <w:basedOn w:val="Normal"/>
    <w:next w:val="TabletitleBR"/>
    <w:rsid w:val="00AD37A3"/>
    <w:pPr>
      <w:keepNext/>
      <w:spacing w:before="0" w:after="120"/>
      <w:jc w:val="center"/>
    </w:pPr>
  </w:style>
  <w:style w:type="paragraph" w:customStyle="1" w:styleId="Title1">
    <w:name w:val="Title 1"/>
    <w:basedOn w:val="Source"/>
    <w:next w:val="Title2"/>
    <w:rsid w:val="00AD37A3"/>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AD37A3"/>
  </w:style>
  <w:style w:type="paragraph" w:customStyle="1" w:styleId="Title3">
    <w:name w:val="Title 3"/>
    <w:basedOn w:val="Title2"/>
    <w:next w:val="Title4"/>
    <w:rsid w:val="00AD37A3"/>
    <w:rPr>
      <w:caps w:val="0"/>
    </w:rPr>
  </w:style>
  <w:style w:type="paragraph" w:customStyle="1" w:styleId="Title4">
    <w:name w:val="Title 4"/>
    <w:basedOn w:val="Title3"/>
    <w:next w:val="Heading1"/>
    <w:rsid w:val="00AD37A3"/>
    <w:rPr>
      <w:b/>
    </w:rPr>
  </w:style>
  <w:style w:type="paragraph" w:customStyle="1" w:styleId="toc0">
    <w:name w:val="toc 0"/>
    <w:basedOn w:val="Normal"/>
    <w:next w:val="TOC1"/>
    <w:rsid w:val="00AD37A3"/>
    <w:pPr>
      <w:tabs>
        <w:tab w:val="clear" w:pos="794"/>
        <w:tab w:val="clear" w:pos="1191"/>
        <w:tab w:val="clear" w:pos="1588"/>
        <w:tab w:val="clear" w:pos="1985"/>
        <w:tab w:val="right" w:pos="9639"/>
      </w:tabs>
    </w:pPr>
    <w:rPr>
      <w:b/>
    </w:rPr>
  </w:style>
  <w:style w:type="paragraph" w:styleId="TOC1">
    <w:name w:val="toc 1"/>
    <w:basedOn w:val="Normal"/>
    <w:semiHidden/>
    <w:rsid w:val="00AD37A3"/>
    <w:pPr>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rsid w:val="00AD37A3"/>
    <w:pPr>
      <w:spacing w:before="80"/>
      <w:ind w:left="1531" w:hanging="851"/>
    </w:pPr>
  </w:style>
  <w:style w:type="paragraph" w:styleId="TOC3">
    <w:name w:val="toc 3"/>
    <w:basedOn w:val="TOC2"/>
    <w:semiHidden/>
    <w:rsid w:val="00AD37A3"/>
  </w:style>
  <w:style w:type="paragraph" w:styleId="TOC4">
    <w:name w:val="toc 4"/>
    <w:basedOn w:val="TOC3"/>
    <w:semiHidden/>
    <w:rsid w:val="00AD37A3"/>
  </w:style>
  <w:style w:type="paragraph" w:styleId="TOC5">
    <w:name w:val="toc 5"/>
    <w:basedOn w:val="TOC4"/>
    <w:semiHidden/>
    <w:rsid w:val="00AD37A3"/>
  </w:style>
  <w:style w:type="paragraph" w:styleId="TOC6">
    <w:name w:val="toc 6"/>
    <w:basedOn w:val="TOC4"/>
    <w:semiHidden/>
    <w:rsid w:val="00AD37A3"/>
  </w:style>
  <w:style w:type="paragraph" w:styleId="TOC7">
    <w:name w:val="toc 7"/>
    <w:basedOn w:val="TOC4"/>
    <w:semiHidden/>
    <w:rsid w:val="00AD37A3"/>
  </w:style>
  <w:style w:type="paragraph" w:styleId="TOC8">
    <w:name w:val="toc 8"/>
    <w:basedOn w:val="TOC4"/>
    <w:semiHidden/>
    <w:rsid w:val="00AD37A3"/>
  </w:style>
  <w:style w:type="character" w:customStyle="1" w:styleId="Appdef">
    <w:name w:val="App_def"/>
    <w:basedOn w:val="DefaultParagraphFont"/>
    <w:rsid w:val="00AD37A3"/>
    <w:rPr>
      <w:rFonts w:ascii="Times New Roman" w:hAnsi="Times New Roman"/>
      <w:b/>
    </w:rPr>
  </w:style>
  <w:style w:type="character" w:customStyle="1" w:styleId="Appref">
    <w:name w:val="App_ref"/>
    <w:basedOn w:val="DefaultParagraphFont"/>
    <w:rsid w:val="00AD37A3"/>
  </w:style>
  <w:style w:type="character" w:customStyle="1" w:styleId="Artdef">
    <w:name w:val="Art_def"/>
    <w:basedOn w:val="DefaultParagraphFont"/>
    <w:rsid w:val="00AD37A3"/>
    <w:rPr>
      <w:rFonts w:ascii="Times New Roman" w:hAnsi="Times New Roman"/>
      <w:b/>
    </w:rPr>
  </w:style>
  <w:style w:type="character" w:customStyle="1" w:styleId="Artref">
    <w:name w:val="Art_ref"/>
    <w:basedOn w:val="DefaultParagraphFont"/>
    <w:rsid w:val="00AD37A3"/>
  </w:style>
  <w:style w:type="character" w:customStyle="1" w:styleId="Recdef">
    <w:name w:val="Rec_def"/>
    <w:basedOn w:val="DefaultParagraphFont"/>
    <w:rsid w:val="00AD37A3"/>
    <w:rPr>
      <w:b/>
    </w:rPr>
  </w:style>
  <w:style w:type="character" w:customStyle="1" w:styleId="Resdef">
    <w:name w:val="Res_def"/>
    <w:basedOn w:val="DefaultParagraphFont"/>
    <w:rsid w:val="00AD37A3"/>
    <w:rPr>
      <w:rFonts w:ascii="Times New Roman" w:hAnsi="Times New Roman"/>
      <w:b/>
    </w:rPr>
  </w:style>
  <w:style w:type="character" w:customStyle="1" w:styleId="Tablefreq">
    <w:name w:val="Table_freq"/>
    <w:basedOn w:val="DefaultParagraphFont"/>
    <w:rsid w:val="00AD37A3"/>
    <w:rPr>
      <w:b/>
      <w:color w:val="auto"/>
    </w:rPr>
  </w:style>
  <w:style w:type="paragraph" w:customStyle="1" w:styleId="FiguretitleBR">
    <w:name w:val="Figure_title_BR"/>
    <w:basedOn w:val="TabletitleBR"/>
    <w:next w:val="Figurewithouttitle"/>
    <w:rsid w:val="00AD37A3"/>
    <w:pPr>
      <w:keepNext w:val="0"/>
      <w:spacing w:after="480"/>
    </w:pPr>
  </w:style>
  <w:style w:type="paragraph" w:customStyle="1" w:styleId="FigureNoBR">
    <w:name w:val="Figure_No_BR"/>
    <w:basedOn w:val="Normal"/>
    <w:next w:val="FiguretitleBR"/>
    <w:rsid w:val="00AD37A3"/>
    <w:pPr>
      <w:keepNext/>
      <w:keepLines/>
      <w:spacing w:before="480" w:after="120"/>
      <w:jc w:val="center"/>
    </w:pPr>
    <w:rPr>
      <w:caps/>
    </w:rPr>
  </w:style>
  <w:style w:type="paragraph" w:styleId="BalloonText">
    <w:name w:val="Balloon Text"/>
    <w:basedOn w:val="Normal"/>
    <w:link w:val="BalloonTextChar"/>
    <w:rsid w:val="00AD37A3"/>
    <w:pPr>
      <w:spacing w:before="0"/>
    </w:pPr>
    <w:rPr>
      <w:rFonts w:ascii="Tahoma" w:hAnsi="Tahoma" w:cs="Tahoma"/>
      <w:sz w:val="16"/>
      <w:szCs w:val="16"/>
    </w:rPr>
  </w:style>
  <w:style w:type="character" w:customStyle="1" w:styleId="BalloonTextChar">
    <w:name w:val="Balloon Text Char"/>
    <w:basedOn w:val="DefaultParagraphFont"/>
    <w:link w:val="BalloonText"/>
    <w:rsid w:val="00AD37A3"/>
    <w:rPr>
      <w:rFonts w:ascii="Tahoma" w:hAnsi="Tahoma" w:cs="Tahoma"/>
      <w:sz w:val="16"/>
      <w:szCs w:val="16"/>
      <w:lang w:val="fr-FR" w:eastAsia="en-US"/>
    </w:rPr>
  </w:style>
  <w:style w:type="character" w:customStyle="1" w:styleId="enumlev1Char">
    <w:name w:val="enumlev1 Char"/>
    <w:basedOn w:val="DefaultParagraphFont"/>
    <w:link w:val="enumlev1"/>
    <w:rsid w:val="00F71F75"/>
    <w:rPr>
      <w:rFonts w:ascii="Times New Roman" w:hAnsi="Times New Roman"/>
      <w:sz w:val="24"/>
      <w:lang w:val="fr-FR" w:eastAsia="en-US"/>
    </w:rPr>
  </w:style>
  <w:style w:type="character" w:styleId="Hyperlink">
    <w:name w:val="Hyperlink"/>
    <w:basedOn w:val="DefaultParagraphFont"/>
    <w:rsid w:val="00966F89"/>
    <w:rPr>
      <w:color w:val="0000FF"/>
      <w:u w:val="single"/>
    </w:rPr>
  </w:style>
  <w:style w:type="character" w:styleId="Strong">
    <w:name w:val="Strong"/>
    <w:basedOn w:val="DefaultParagraphFont"/>
    <w:uiPriority w:val="99"/>
    <w:qFormat/>
    <w:rsid w:val="00C8158A"/>
    <w:rPr>
      <w:b/>
      <w:bCs/>
    </w:rPr>
  </w:style>
  <w:style w:type="character" w:customStyle="1" w:styleId="href">
    <w:name w:val="href"/>
    <w:basedOn w:val="DefaultParagraphFont"/>
    <w:rsid w:val="00C8158A"/>
  </w:style>
  <w:style w:type="paragraph" w:customStyle="1" w:styleId="Tablefin">
    <w:name w:val="Table_fin"/>
    <w:basedOn w:val="Normal"/>
    <w:next w:val="Normal"/>
    <w:rsid w:val="00C8158A"/>
    <w:pPr>
      <w:spacing w:before="0"/>
      <w:jc w:val="both"/>
    </w:pPr>
    <w:rPr>
      <w:sz w:val="20"/>
      <w:lang w:val="en-GB"/>
    </w:rPr>
  </w:style>
  <w:style w:type="paragraph" w:customStyle="1" w:styleId="Reasons">
    <w:name w:val="Reasons"/>
    <w:basedOn w:val="Normal"/>
    <w:qFormat/>
    <w:rsid w:val="00F90EA2"/>
    <w:pPr>
      <w:tabs>
        <w:tab w:val="clear" w:pos="794"/>
        <w:tab w:val="clear" w:pos="1191"/>
        <w:tab w:val="clear" w:pos="1588"/>
        <w:tab w:val="clear" w:pos="1985"/>
      </w:tabs>
      <w:overflowPunct/>
      <w:autoSpaceDE/>
      <w:autoSpaceDN/>
      <w:adjustRightInd/>
      <w:spacing w:before="0"/>
      <w:textAlignment w:val="auto"/>
    </w:pPr>
    <w:rPr>
      <w:lang w:val="en-US"/>
    </w:rPr>
  </w:style>
  <w:style w:type="paragraph" w:styleId="ListParagraph">
    <w:name w:val="List Paragraph"/>
    <w:basedOn w:val="Normal"/>
    <w:uiPriority w:val="34"/>
    <w:qFormat/>
    <w:rsid w:val="00207948"/>
    <w:pPr>
      <w:ind w:left="720"/>
      <w:contextualSpacing/>
    </w:pPr>
  </w:style>
  <w:style w:type="paragraph" w:customStyle="1" w:styleId="AnnexNo">
    <w:name w:val="Annex_No"/>
    <w:basedOn w:val="Normal"/>
    <w:next w:val="Normal"/>
    <w:link w:val="AnnexNoChar"/>
    <w:rsid w:val="00372DBC"/>
    <w:pPr>
      <w:keepNext/>
      <w:keepLines/>
      <w:tabs>
        <w:tab w:val="clear" w:pos="794"/>
        <w:tab w:val="clear" w:pos="1191"/>
        <w:tab w:val="clear" w:pos="1588"/>
        <w:tab w:val="clear" w:pos="1985"/>
        <w:tab w:val="left" w:pos="1134"/>
        <w:tab w:val="left" w:pos="1871"/>
        <w:tab w:val="left" w:pos="2268"/>
      </w:tabs>
      <w:spacing w:before="480" w:after="80"/>
      <w:jc w:val="center"/>
    </w:pPr>
    <w:rPr>
      <w:caps/>
      <w:sz w:val="28"/>
    </w:rPr>
  </w:style>
  <w:style w:type="paragraph" w:customStyle="1" w:styleId="Annextitle">
    <w:name w:val="Annex_title"/>
    <w:basedOn w:val="Normal"/>
    <w:next w:val="Normal"/>
    <w:link w:val="AnnextitleChar1"/>
    <w:rsid w:val="00372DBC"/>
    <w:pPr>
      <w:keepNext/>
      <w:keepLines/>
      <w:tabs>
        <w:tab w:val="clear" w:pos="794"/>
        <w:tab w:val="clear" w:pos="1191"/>
        <w:tab w:val="clear" w:pos="1588"/>
        <w:tab w:val="clear" w:pos="1985"/>
        <w:tab w:val="left" w:pos="1134"/>
        <w:tab w:val="left" w:pos="1871"/>
        <w:tab w:val="left" w:pos="2268"/>
      </w:tabs>
      <w:spacing w:before="240" w:after="280"/>
      <w:jc w:val="center"/>
    </w:pPr>
    <w:rPr>
      <w:rFonts w:ascii="Times New Roman Bold" w:hAnsi="Times New Roman Bold"/>
      <w:b/>
      <w:sz w:val="28"/>
    </w:rPr>
  </w:style>
  <w:style w:type="character" w:customStyle="1" w:styleId="FootnoteTextChar">
    <w:name w:val="Footnote Text Char"/>
    <w:aliases w:val="footnote text Char,ALTS FOOTNOTE Char"/>
    <w:basedOn w:val="DefaultParagraphFont"/>
    <w:link w:val="FootnoteText"/>
    <w:rsid w:val="00372DBC"/>
    <w:rPr>
      <w:rFonts w:ascii="Times New Roman" w:hAnsi="Times New Roman"/>
      <w:sz w:val="24"/>
      <w:lang w:val="fr-FR" w:eastAsia="en-US"/>
    </w:rPr>
  </w:style>
  <w:style w:type="paragraph" w:customStyle="1" w:styleId="Normalaftertitle0">
    <w:name w:val="Normal after title"/>
    <w:basedOn w:val="Normal"/>
    <w:next w:val="Normal"/>
    <w:rsid w:val="00372DBC"/>
    <w:pPr>
      <w:tabs>
        <w:tab w:val="clear" w:pos="794"/>
        <w:tab w:val="clear" w:pos="1191"/>
        <w:tab w:val="clear" w:pos="1588"/>
        <w:tab w:val="clear" w:pos="1985"/>
        <w:tab w:val="left" w:pos="1134"/>
        <w:tab w:val="left" w:pos="1871"/>
        <w:tab w:val="left" w:pos="2268"/>
      </w:tabs>
      <w:spacing w:before="280"/>
    </w:pPr>
  </w:style>
  <w:style w:type="character" w:customStyle="1" w:styleId="RestitleChar">
    <w:name w:val="Res_title Char"/>
    <w:basedOn w:val="DefaultParagraphFont"/>
    <w:link w:val="Restitle"/>
    <w:rsid w:val="00372DBC"/>
    <w:rPr>
      <w:rFonts w:ascii="Times New Roman" w:hAnsi="Times New Roman"/>
      <w:b/>
      <w:sz w:val="28"/>
      <w:lang w:val="fr-FR" w:eastAsia="en-US"/>
    </w:rPr>
  </w:style>
  <w:style w:type="paragraph" w:customStyle="1" w:styleId="headfoot">
    <w:name w:val="head_foot"/>
    <w:basedOn w:val="Normal"/>
    <w:next w:val="Normalaftertitle0"/>
    <w:rsid w:val="00372DBC"/>
    <w:pPr>
      <w:tabs>
        <w:tab w:val="clear" w:pos="794"/>
        <w:tab w:val="clear" w:pos="1191"/>
        <w:tab w:val="clear" w:pos="1588"/>
        <w:tab w:val="clear" w:pos="1985"/>
      </w:tabs>
      <w:spacing w:before="0"/>
      <w:jc w:val="both"/>
    </w:pPr>
    <w:rPr>
      <w:b/>
      <w:color w:val="FFFFFF"/>
      <w:sz w:val="8"/>
      <w:lang w:val="es-ES_tradnl"/>
    </w:rPr>
  </w:style>
  <w:style w:type="character" w:customStyle="1" w:styleId="AnnexNoChar">
    <w:name w:val="Annex_No Char"/>
    <w:basedOn w:val="DefaultParagraphFont"/>
    <w:link w:val="AnnexNo"/>
    <w:locked/>
    <w:rsid w:val="00D66375"/>
    <w:rPr>
      <w:rFonts w:ascii="Times New Roman" w:hAnsi="Times New Roman"/>
      <w:caps/>
      <w:sz w:val="28"/>
      <w:lang w:val="fr-FR" w:eastAsia="en-US"/>
    </w:rPr>
  </w:style>
  <w:style w:type="character" w:customStyle="1" w:styleId="AnnextitleChar1">
    <w:name w:val="Annex_title Char1"/>
    <w:basedOn w:val="DefaultParagraphFont"/>
    <w:link w:val="Annextitle"/>
    <w:locked/>
    <w:rsid w:val="00D66375"/>
    <w:rPr>
      <w:rFonts w:ascii="Times New Roman Bold" w:hAnsi="Times New Roman Bold"/>
      <w:b/>
      <w:sz w:val="28"/>
      <w:lang w:val="fr-FR" w:eastAsia="en-US"/>
    </w:rPr>
  </w:style>
  <w:style w:type="character" w:customStyle="1" w:styleId="ResNoChar">
    <w:name w:val="Res_No Char"/>
    <w:basedOn w:val="DefaultParagraphFont"/>
    <w:link w:val="ResNo"/>
    <w:locked/>
    <w:rsid w:val="00D66375"/>
    <w:rPr>
      <w:rFonts w:ascii="Times New Roman" w:hAnsi="Times New Roman"/>
      <w:b/>
      <w:sz w:val="28"/>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F%20-%20ITU\PF_RAG1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04B305-20F6-44B2-A87E-2FBE509B0E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PF_RAG15.dotm</Template>
  <TotalTime>28</TotalTime>
  <Pages>3</Pages>
  <Words>839</Words>
  <Characters>4406</Characters>
  <Application>Microsoft Office Word</Application>
  <DocSecurity>0</DocSecurity>
  <Lines>89</Lines>
  <Paragraphs>31</Paragraphs>
  <ScaleCrop>false</ScaleCrop>
  <HeadingPairs>
    <vt:vector size="2" baseType="variant">
      <vt:variant>
        <vt:lpstr>Title</vt:lpstr>
      </vt:variant>
      <vt:variant>
        <vt:i4>1</vt:i4>
      </vt:variant>
    </vt:vector>
  </HeadingPairs>
  <TitlesOfParts>
    <vt:vector size="1" baseType="lpstr">
      <vt:lpstr>PROPOSITION DE MISE À JOUR DE LA RÉSOLUTION UIT-R 9-4</vt:lpstr>
    </vt:vector>
  </TitlesOfParts>
  <Manager>General Secretariat - Pool</Manager>
  <Company>International Telecommunication Union (ITU)</Company>
  <LinksUpToDate>false</LinksUpToDate>
  <CharactersWithSpaces>5217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HARMONISATION DES DÉLAIS DE PUBLICATION DU PROJET DE RAPPORT DE LA RPC ET DE SOUMISSION DES CONTRIBUTIONS À LA SECONDE SESSION DE LA RPC</dc:title>
  <dc:subject>GROUPE CONSULTATIF DES RADIOCOMMUNICATIONS</dc:subject>
  <dc:creator>Fédération de Russie</dc:creator>
  <cp:keywords>RAG03-1</cp:keywords>
  <dc:description>Document RAG15-1/9-F  For: _x000d_Document date: 21 avril 2015_x000d_Saved by ITU51009305 at 11:54:27 on 24.04.2015</dc:description>
  <cp:lastModifiedBy>Saxod, Nathalie</cp:lastModifiedBy>
  <cp:revision>4</cp:revision>
  <cp:lastPrinted>2015-04-24T09:39:00Z</cp:lastPrinted>
  <dcterms:created xsi:type="dcterms:W3CDTF">2015-04-24T09:26:00Z</dcterms:created>
  <dcterms:modified xsi:type="dcterms:W3CDTF">2015-04-24T09:54:00Z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RAG15-1/9-F</vt:lpwstr>
  </property>
  <property fmtid="{D5CDD505-2E9C-101B-9397-08002B2CF9AE}" pid="3" name="Docdate">
    <vt:lpwstr>21 avril 2015</vt:lpwstr>
  </property>
  <property fmtid="{D5CDD505-2E9C-101B-9397-08002B2CF9AE}" pid="4" name="Docorlang">
    <vt:lpwstr>Original: anglais</vt:lpwstr>
  </property>
  <property fmtid="{D5CDD505-2E9C-101B-9397-08002B2CF9AE}" pid="5" name="Docauthor">
    <vt:lpwstr>Fédération de Russie</vt:lpwstr>
  </property>
</Properties>
</file>