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13"/>
        <w:bidiVisual/>
        <w:tblW w:w="5000" w:type="pct"/>
        <w:jc w:val="center"/>
        <w:tblLook w:val="0000" w:firstRow="0" w:lastRow="0" w:firstColumn="0" w:lastColumn="0" w:noHBand="0" w:noVBand="0"/>
      </w:tblPr>
      <w:tblGrid>
        <w:gridCol w:w="6377"/>
        <w:gridCol w:w="3262"/>
      </w:tblGrid>
      <w:tr w:rsidR="00FD6C64" w:rsidRPr="00FD6C64" w:rsidTr="006C0301">
        <w:trPr>
          <w:cantSplit/>
          <w:jc w:val="center"/>
        </w:trPr>
        <w:tc>
          <w:tcPr>
            <w:tcW w:w="3308" w:type="pct"/>
          </w:tcPr>
          <w:p w:rsidR="00FD6C64" w:rsidRPr="004E6710" w:rsidRDefault="00FD6C64" w:rsidP="00D06289">
            <w:pPr>
              <w:spacing w:before="360" w:line="168" w:lineRule="auto"/>
              <w:jc w:val="left"/>
              <w:rPr>
                <w:rFonts w:ascii="Calibri" w:hAnsi="Calibri"/>
                <w:b/>
                <w:bCs/>
                <w:sz w:val="24"/>
                <w:szCs w:val="32"/>
                <w:lang w:val="en-GB" w:bidi="ar-SY"/>
              </w:rPr>
            </w:pPr>
            <w:r w:rsidRPr="004E6710">
              <w:rPr>
                <w:rFonts w:ascii="Calibri" w:hAnsi="Calibri" w:hint="cs"/>
                <w:b/>
                <w:bCs/>
                <w:sz w:val="32"/>
                <w:szCs w:val="44"/>
                <w:rtl/>
                <w:lang w:bidi="ar-EG"/>
              </w:rPr>
              <w:t>الفريق الاستشاري للاتصالات الراديوية</w:t>
            </w:r>
            <w:r w:rsidR="00D06289">
              <w:rPr>
                <w:rFonts w:ascii="Calibri" w:hAnsi="Calibri"/>
                <w:b/>
                <w:sz w:val="32"/>
                <w:szCs w:val="44"/>
                <w:rtl/>
                <w:lang w:val="en-GB" w:bidi="ar-SY"/>
              </w:rPr>
              <w:br/>
            </w:r>
            <w:r w:rsidRPr="004E6710">
              <w:rPr>
                <w:rFonts w:ascii="Calibri" w:hAnsi="Calibri"/>
                <w:b/>
                <w:bCs/>
                <w:sz w:val="24"/>
                <w:szCs w:val="32"/>
                <w:rtl/>
                <w:lang w:bidi="ar-EG"/>
              </w:rPr>
              <w:t xml:space="preserve">جنيف، </w:t>
            </w:r>
            <w:r w:rsidRPr="004E6710">
              <w:rPr>
                <w:rFonts w:ascii="Calibri" w:hAnsi="Calibri"/>
                <w:b/>
                <w:bCs/>
                <w:sz w:val="24"/>
                <w:szCs w:val="32"/>
                <w:lang w:val="en-GB" w:bidi="ar-SY"/>
              </w:rPr>
              <w:t>8-5</w:t>
            </w:r>
            <w:r w:rsidRPr="004E6710">
              <w:rPr>
                <w:rFonts w:ascii="Calibri" w:hAnsi="Calibri"/>
                <w:b/>
                <w:bCs/>
                <w:sz w:val="24"/>
                <w:szCs w:val="32"/>
                <w:rtl/>
                <w:lang w:bidi="ar-EG"/>
              </w:rPr>
              <w:t xml:space="preserve"> مايو</w:t>
            </w:r>
            <w:r w:rsidRPr="004E6710">
              <w:rPr>
                <w:rFonts w:ascii="Calibri" w:hAnsi="Calibri"/>
                <w:sz w:val="24"/>
                <w:szCs w:val="32"/>
                <w:rtl/>
                <w:lang w:bidi="ar-EG"/>
              </w:rPr>
              <w:t xml:space="preserve"> </w:t>
            </w:r>
            <w:r w:rsidRPr="004E6710">
              <w:rPr>
                <w:rFonts w:ascii="Calibri" w:hAnsi="Calibri"/>
                <w:b/>
                <w:bCs/>
                <w:sz w:val="24"/>
                <w:szCs w:val="32"/>
                <w:lang w:val="en-GB" w:bidi="ar-SY"/>
              </w:rPr>
              <w:t>2015</w:t>
            </w:r>
          </w:p>
          <w:p w:rsidR="00A93254" w:rsidRPr="004E6710" w:rsidRDefault="00A93254" w:rsidP="0017278F">
            <w:pPr>
              <w:spacing w:before="300" w:line="168" w:lineRule="auto"/>
              <w:jc w:val="left"/>
              <w:rPr>
                <w:rFonts w:ascii="Times New Roman Bold" w:hAnsi="Times New Roman Bold"/>
                <w:b/>
                <w:bCs/>
                <w:sz w:val="26"/>
                <w:szCs w:val="36"/>
                <w:lang w:bidi="ar-SY"/>
              </w:rPr>
            </w:pPr>
            <w:r w:rsidRPr="004E6710">
              <w:rPr>
                <w:rFonts w:ascii="Calibri" w:hAnsi="Calibri" w:hint="cs"/>
                <w:b/>
                <w:bCs/>
                <w:sz w:val="26"/>
                <w:szCs w:val="36"/>
                <w:rtl/>
                <w:lang w:bidi="ar-SY"/>
              </w:rPr>
              <w:t>الاتحـاد الدولـي للاتصـالات</w:t>
            </w:r>
          </w:p>
        </w:tc>
        <w:tc>
          <w:tcPr>
            <w:tcW w:w="1692" w:type="pct"/>
            <w:vAlign w:val="center"/>
          </w:tcPr>
          <w:p w:rsidR="00FD6C64" w:rsidRPr="00FD6C64" w:rsidRDefault="00FD6C64" w:rsidP="00FD6C64">
            <w:pPr>
              <w:spacing w:before="0" w:line="240" w:lineRule="auto"/>
              <w:jc w:val="right"/>
              <w:rPr>
                <w:rtl/>
                <w:lang w:bidi="ar-EG"/>
              </w:rPr>
            </w:pPr>
            <w:bookmarkStart w:id="0" w:name="ditulogo"/>
            <w:bookmarkEnd w:id="0"/>
            <w:r w:rsidRPr="00FD6C64">
              <w:rPr>
                <w:noProof/>
              </w:rPr>
              <w:drawing>
                <wp:inline distT="0" distB="0" distL="0" distR="0" wp14:anchorId="58C7F810" wp14:editId="0A8467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D6C64" w:rsidRPr="00FD6C64" w:rsidTr="006C0301">
        <w:trPr>
          <w:cantSplit/>
          <w:jc w:val="center"/>
        </w:trPr>
        <w:tc>
          <w:tcPr>
            <w:tcW w:w="3308" w:type="pct"/>
            <w:tcBorders>
              <w:bottom w:val="single" w:sz="4" w:space="0" w:color="auto"/>
            </w:tcBorders>
          </w:tcPr>
          <w:p w:rsidR="00FD6C64" w:rsidRPr="000E6A63" w:rsidRDefault="00FD6C64" w:rsidP="000E6A63">
            <w:pPr>
              <w:spacing w:before="0" w:line="20" w:lineRule="exact"/>
              <w:rPr>
                <w:sz w:val="2"/>
                <w:szCs w:val="2"/>
                <w:lang w:val="en-GB" w:bidi="ar-SY"/>
              </w:rPr>
            </w:pPr>
          </w:p>
        </w:tc>
        <w:tc>
          <w:tcPr>
            <w:tcW w:w="1692" w:type="pct"/>
            <w:tcBorders>
              <w:bottom w:val="single" w:sz="4" w:space="0" w:color="auto"/>
            </w:tcBorders>
          </w:tcPr>
          <w:p w:rsidR="00FD6C64" w:rsidRPr="000E6A63" w:rsidRDefault="00FD6C64" w:rsidP="000E6A63">
            <w:pPr>
              <w:spacing w:before="0" w:line="20" w:lineRule="exact"/>
              <w:rPr>
                <w:sz w:val="2"/>
                <w:szCs w:val="2"/>
                <w:lang w:val="en-GB" w:bidi="ar-SY"/>
              </w:rPr>
            </w:pPr>
          </w:p>
        </w:tc>
      </w:tr>
    </w:tbl>
    <w:tbl>
      <w:tblPr>
        <w:tblpPr w:leftFromText="180" w:rightFromText="180" w:vertAnchor="text" w:tblpXSpec="center" w:tblpY="1"/>
        <w:tblOverlap w:val="never"/>
        <w:bidiVisual/>
        <w:tblW w:w="5000" w:type="pct"/>
        <w:tblLook w:val="0000" w:firstRow="0" w:lastRow="0" w:firstColumn="0" w:lastColumn="0" w:noHBand="0" w:noVBand="0"/>
      </w:tblPr>
      <w:tblGrid>
        <w:gridCol w:w="6377"/>
        <w:gridCol w:w="3262"/>
      </w:tblGrid>
      <w:tr w:rsidR="00FD6C64" w:rsidRPr="00FD6C64" w:rsidTr="006C0301">
        <w:trPr>
          <w:cantSplit/>
        </w:trPr>
        <w:tc>
          <w:tcPr>
            <w:tcW w:w="3308" w:type="pct"/>
            <w:tcBorders>
              <w:top w:val="single" w:sz="4" w:space="0" w:color="auto"/>
            </w:tcBorders>
          </w:tcPr>
          <w:p w:rsidR="00FD6C64" w:rsidRPr="004E6710" w:rsidRDefault="00FD6C64" w:rsidP="006C0301">
            <w:pPr>
              <w:spacing w:before="60" w:after="60" w:line="300" w:lineRule="exact"/>
              <w:jc w:val="left"/>
              <w:rPr>
                <w:rFonts w:ascii="Verdana" w:hAnsi="Verdana"/>
                <w:sz w:val="19"/>
                <w:lang w:bidi="ar-SY"/>
              </w:rPr>
            </w:pPr>
          </w:p>
        </w:tc>
        <w:tc>
          <w:tcPr>
            <w:tcW w:w="1692" w:type="pct"/>
            <w:tcBorders>
              <w:top w:val="single" w:sz="4" w:space="0" w:color="auto"/>
            </w:tcBorders>
          </w:tcPr>
          <w:p w:rsidR="00FD6C64" w:rsidRPr="004E6710" w:rsidRDefault="00FD6C64" w:rsidP="006C0301">
            <w:pPr>
              <w:spacing w:before="60" w:after="60" w:line="300" w:lineRule="exact"/>
              <w:jc w:val="left"/>
              <w:rPr>
                <w:rFonts w:ascii="Verdana" w:hAnsi="Verdana"/>
                <w:sz w:val="19"/>
                <w:lang w:val="en-GB" w:bidi="ar-SY"/>
              </w:rPr>
            </w:pPr>
          </w:p>
        </w:tc>
      </w:tr>
      <w:tr w:rsidR="00FD6C64" w:rsidRPr="00FD6C64" w:rsidTr="006C0301">
        <w:trPr>
          <w:cantSplit/>
        </w:trPr>
        <w:tc>
          <w:tcPr>
            <w:tcW w:w="3308" w:type="pct"/>
            <w:vMerge w:val="restart"/>
          </w:tcPr>
          <w:p w:rsidR="00FD6C64" w:rsidRPr="004E6710" w:rsidRDefault="00FD6C64" w:rsidP="006C0301">
            <w:pPr>
              <w:spacing w:before="60" w:after="60" w:line="300" w:lineRule="exact"/>
              <w:jc w:val="left"/>
              <w:rPr>
                <w:rFonts w:ascii="Verdana" w:hAnsi="Verdana"/>
                <w:bCs/>
                <w:sz w:val="19"/>
                <w:lang w:bidi="ar-SY"/>
              </w:rPr>
            </w:pPr>
          </w:p>
        </w:tc>
        <w:tc>
          <w:tcPr>
            <w:tcW w:w="1692" w:type="pct"/>
          </w:tcPr>
          <w:p w:rsidR="00FD6C64" w:rsidRPr="004E6710" w:rsidRDefault="00FD6C64" w:rsidP="00897495">
            <w:pPr>
              <w:spacing w:before="60" w:after="60" w:line="300" w:lineRule="exact"/>
              <w:jc w:val="left"/>
              <w:rPr>
                <w:rFonts w:ascii="Verdana" w:hAnsi="Verdana"/>
                <w:b/>
                <w:bCs/>
                <w:sz w:val="19"/>
                <w:lang w:bidi="ar-SY"/>
              </w:rPr>
            </w:pPr>
            <w:r w:rsidRPr="004E6710">
              <w:rPr>
                <w:rFonts w:ascii="Verdana" w:hAnsi="Verdana" w:hint="cs"/>
                <w:b/>
                <w:bCs/>
                <w:sz w:val="19"/>
                <w:rtl/>
                <w:lang w:val="en-GB" w:bidi="ar-EG"/>
              </w:rPr>
              <w:t xml:space="preserve">الوثيقة </w:t>
            </w:r>
            <w:r w:rsidRPr="004E6710">
              <w:rPr>
                <w:rFonts w:ascii="Verdana" w:hAnsi="Verdana"/>
                <w:b/>
                <w:bCs/>
                <w:sz w:val="19"/>
                <w:lang w:val="en-GB" w:bidi="ar-SY"/>
              </w:rPr>
              <w:t>RAG15</w:t>
            </w:r>
            <w:r w:rsidR="00A93254" w:rsidRPr="004E6710">
              <w:rPr>
                <w:rFonts w:ascii="Verdana" w:hAnsi="Verdana"/>
                <w:b/>
                <w:bCs/>
                <w:sz w:val="19"/>
                <w:lang w:bidi="ar-SY"/>
              </w:rPr>
              <w:t>-1</w:t>
            </w:r>
            <w:r w:rsidRPr="004E6710">
              <w:rPr>
                <w:rFonts w:ascii="Verdana" w:hAnsi="Verdana"/>
                <w:b/>
                <w:bCs/>
                <w:sz w:val="19"/>
                <w:lang w:val="en-GB" w:bidi="ar-SY"/>
              </w:rPr>
              <w:t>/</w:t>
            </w:r>
            <w:r w:rsidR="00897495">
              <w:rPr>
                <w:rFonts w:ascii="Verdana" w:hAnsi="Verdana"/>
                <w:b/>
                <w:bCs/>
                <w:sz w:val="19"/>
                <w:lang w:val="en-GB" w:bidi="ar-SY"/>
              </w:rPr>
              <w:t>10</w:t>
            </w:r>
            <w:r w:rsidRPr="004E6710">
              <w:rPr>
                <w:rFonts w:ascii="Verdana" w:hAnsi="Verdana"/>
                <w:b/>
                <w:bCs/>
                <w:sz w:val="19"/>
                <w:lang w:val="en-GB" w:bidi="ar-SY"/>
              </w:rPr>
              <w:t>-A</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4E6710" w:rsidRDefault="00E03F91" w:rsidP="00897495">
            <w:pPr>
              <w:spacing w:before="60" w:after="60" w:line="300" w:lineRule="exact"/>
              <w:jc w:val="left"/>
              <w:rPr>
                <w:rFonts w:ascii="Verdana" w:hAnsi="Verdana"/>
                <w:b/>
                <w:bCs/>
                <w:sz w:val="19"/>
                <w:rtl/>
                <w:lang w:val="en-GB" w:bidi="ar-EG"/>
              </w:rPr>
            </w:pPr>
            <w:r>
              <w:rPr>
                <w:rFonts w:ascii="Verdana" w:hAnsi="Verdana"/>
                <w:b/>
                <w:bCs/>
                <w:sz w:val="19"/>
                <w:lang w:val="en-GB" w:bidi="ar-SY"/>
              </w:rPr>
              <w:t>19</w:t>
            </w:r>
            <w:r w:rsidR="00127425" w:rsidRPr="004E6710">
              <w:rPr>
                <w:rFonts w:ascii="Verdana" w:hAnsi="Verdana" w:hint="cs"/>
                <w:b/>
                <w:bCs/>
                <w:sz w:val="19"/>
                <w:rtl/>
                <w:lang w:val="en-GB" w:bidi="ar-SY"/>
              </w:rPr>
              <w:t xml:space="preserve"> </w:t>
            </w:r>
            <w:r w:rsidR="00897495">
              <w:rPr>
                <w:rFonts w:ascii="Verdana" w:hAnsi="Verdana" w:hint="cs"/>
                <w:b/>
                <w:bCs/>
                <w:sz w:val="19"/>
                <w:rtl/>
                <w:lang w:val="en-GB" w:bidi="ar-SY"/>
              </w:rPr>
              <w:t>أبريل</w:t>
            </w:r>
            <w:r w:rsidR="00127425" w:rsidRPr="004E6710">
              <w:rPr>
                <w:rFonts w:ascii="Verdana" w:hAnsi="Verdana" w:hint="cs"/>
                <w:b/>
                <w:bCs/>
                <w:sz w:val="19"/>
                <w:rtl/>
                <w:lang w:val="en-GB" w:bidi="ar-SY"/>
              </w:rPr>
              <w:t xml:space="preserve"> </w:t>
            </w:r>
            <w:r w:rsidR="00FD6C64" w:rsidRPr="004E6710">
              <w:rPr>
                <w:rFonts w:ascii="Verdana" w:hAnsi="Verdana"/>
                <w:b/>
                <w:bCs/>
                <w:sz w:val="19"/>
                <w:lang w:bidi="ar-SY"/>
              </w:rPr>
              <w:t>2015</w:t>
            </w:r>
          </w:p>
        </w:tc>
      </w:tr>
      <w:tr w:rsidR="00FD6C64" w:rsidRPr="00FD6C64" w:rsidTr="006C0301">
        <w:trPr>
          <w:cantSplit/>
        </w:trPr>
        <w:tc>
          <w:tcPr>
            <w:tcW w:w="3308" w:type="pct"/>
            <w:vMerge/>
          </w:tcPr>
          <w:p w:rsidR="00FD6C64" w:rsidRPr="004E6710" w:rsidRDefault="00FD6C64" w:rsidP="006C0301">
            <w:pPr>
              <w:spacing w:before="60" w:after="60" w:line="300" w:lineRule="exact"/>
              <w:jc w:val="left"/>
              <w:rPr>
                <w:rFonts w:ascii="Verdana" w:hAnsi="Verdana"/>
                <w:b/>
                <w:sz w:val="19"/>
                <w:lang w:val="en-GB" w:bidi="ar-SY"/>
              </w:rPr>
            </w:pPr>
          </w:p>
        </w:tc>
        <w:tc>
          <w:tcPr>
            <w:tcW w:w="1692" w:type="pct"/>
          </w:tcPr>
          <w:p w:rsidR="00FD6C64" w:rsidRPr="00D06289" w:rsidRDefault="00FD6C64" w:rsidP="006C0301">
            <w:pPr>
              <w:spacing w:before="60" w:after="60" w:line="300" w:lineRule="exact"/>
              <w:jc w:val="left"/>
              <w:rPr>
                <w:rFonts w:ascii="Verdana" w:hAnsi="Verdana"/>
                <w:b/>
                <w:bCs/>
                <w:sz w:val="19"/>
                <w:rtl/>
                <w:lang w:bidi="ar-EG"/>
              </w:rPr>
            </w:pPr>
            <w:r w:rsidRPr="004E6710">
              <w:rPr>
                <w:rFonts w:ascii="Verdana" w:hAnsi="Verdana" w:hint="cs"/>
                <w:b/>
                <w:bCs/>
                <w:sz w:val="19"/>
                <w:rtl/>
                <w:lang w:val="en-GB" w:bidi="ar-EG"/>
              </w:rPr>
              <w:t>الأصل: بالإنكليزية</w:t>
            </w:r>
          </w:p>
        </w:tc>
      </w:tr>
      <w:tr w:rsidR="00FD6C64" w:rsidRPr="00FD6C64" w:rsidTr="006C0301">
        <w:trPr>
          <w:cantSplit/>
        </w:trPr>
        <w:tc>
          <w:tcPr>
            <w:tcW w:w="5000" w:type="pct"/>
            <w:gridSpan w:val="2"/>
          </w:tcPr>
          <w:p w:rsidR="00FD6C64" w:rsidRPr="00FD6C64" w:rsidRDefault="009E5F22" w:rsidP="00DE0DA7">
            <w:pPr>
              <w:pStyle w:val="Source"/>
              <w:rPr>
                <w:rtl/>
                <w:lang w:bidi="ar-SY"/>
              </w:rPr>
            </w:pPr>
            <w:r>
              <w:rPr>
                <w:rFonts w:hint="cs"/>
                <w:rtl/>
                <w:lang w:bidi="ar-SY"/>
              </w:rPr>
              <w:t xml:space="preserve">رئيس فريق العمل بالمراسلة المعني بالقرار </w:t>
            </w:r>
            <w:r>
              <w:rPr>
                <w:lang w:bidi="ar-SY"/>
              </w:rPr>
              <w:t>ITU-R</w:t>
            </w:r>
            <w:r w:rsidR="00DE0DA7">
              <w:rPr>
                <w:lang w:bidi="ar-SY"/>
              </w:rPr>
              <w:t> </w:t>
            </w:r>
            <w:r>
              <w:rPr>
                <w:lang w:bidi="ar-SY"/>
              </w:rPr>
              <w:t>1-6</w:t>
            </w:r>
          </w:p>
        </w:tc>
      </w:tr>
      <w:tr w:rsidR="00FD6C64" w:rsidRPr="00FD6C64" w:rsidTr="006C0301">
        <w:trPr>
          <w:cantSplit/>
        </w:trPr>
        <w:tc>
          <w:tcPr>
            <w:tcW w:w="5000" w:type="pct"/>
            <w:gridSpan w:val="2"/>
          </w:tcPr>
          <w:p w:rsidR="00FD6C64" w:rsidRPr="00DE0DA7" w:rsidRDefault="009E5F22" w:rsidP="009E5F22">
            <w:pPr>
              <w:pStyle w:val="Title1"/>
              <w:spacing w:after="0"/>
              <w:rPr>
                <w:w w:val="120"/>
                <w:rtl/>
                <w:lang w:bidi="ar-SY"/>
              </w:rPr>
            </w:pPr>
            <w:r w:rsidRPr="00DE0DA7">
              <w:rPr>
                <w:rFonts w:hint="cs"/>
                <w:w w:val="120"/>
                <w:rtl/>
              </w:rPr>
              <w:t>تقرير عن أنشطة فريق العمل بال</w:t>
            </w:r>
            <w:r w:rsidR="00D6056E">
              <w:rPr>
                <w:rFonts w:hint="cs"/>
                <w:w w:val="120"/>
                <w:rtl/>
              </w:rPr>
              <w:t>‍</w:t>
            </w:r>
            <w:r w:rsidRPr="00DE0DA7">
              <w:rPr>
                <w:rFonts w:hint="cs"/>
                <w:w w:val="120"/>
                <w:rtl/>
              </w:rPr>
              <w:t>مراسلة</w:t>
            </w:r>
          </w:p>
        </w:tc>
      </w:tr>
    </w:tbl>
    <w:p w:rsidR="00706D7A" w:rsidRDefault="00645854" w:rsidP="00645854">
      <w:pPr>
        <w:pStyle w:val="Heading1"/>
        <w:rPr>
          <w:rtl/>
          <w:lang w:bidi="ar-SY"/>
        </w:rPr>
      </w:pPr>
      <w:r>
        <w:t>1</w:t>
      </w:r>
      <w:r>
        <w:rPr>
          <w:rtl/>
          <w:lang w:bidi="ar-SY"/>
        </w:rPr>
        <w:tab/>
      </w:r>
      <w:r>
        <w:rPr>
          <w:rFonts w:hint="cs"/>
          <w:rtl/>
          <w:lang w:bidi="ar-SY"/>
        </w:rPr>
        <w:t>مقدمة</w:t>
      </w:r>
    </w:p>
    <w:p w:rsidR="00645854" w:rsidRPr="006079AB" w:rsidRDefault="004E07E2" w:rsidP="00BE44EF">
      <w:pPr>
        <w:rPr>
          <w:rtl/>
          <w:lang w:bidi="ar-SY"/>
        </w:rPr>
      </w:pPr>
      <w:r w:rsidRPr="006079AB">
        <w:rPr>
          <w:rFonts w:hint="cs"/>
          <w:rtl/>
          <w:lang w:bidi="ar-SY"/>
        </w:rPr>
        <w:t xml:space="preserve">يلخص الملحق </w:t>
      </w:r>
      <w:r w:rsidRPr="006079AB">
        <w:rPr>
          <w:lang w:bidi="ar-SY"/>
        </w:rPr>
        <w:t>2</w:t>
      </w:r>
      <w:r w:rsidRPr="006079AB">
        <w:rPr>
          <w:rFonts w:hint="cs"/>
          <w:rtl/>
          <w:lang w:bidi="ar-SY"/>
        </w:rPr>
        <w:t xml:space="preserve"> بملخص استنتاجات الاجتماع الحادي والعشرين للفريق الاستشاري للاتصالات الراديوية (انظر الرسالة الإدارية المعممة</w:t>
      </w:r>
      <w:r w:rsidR="00BE44EF">
        <w:rPr>
          <w:rFonts w:hint="eastAsia"/>
          <w:rtl/>
          <w:lang w:bidi="ar-SY"/>
        </w:rPr>
        <w:t> </w:t>
      </w:r>
      <w:r w:rsidRPr="006079AB">
        <w:rPr>
          <w:lang w:bidi="ar-SY"/>
        </w:rPr>
        <w:t>CA/215</w:t>
      </w:r>
      <w:r w:rsidRPr="006079AB">
        <w:rPr>
          <w:rFonts w:hint="cs"/>
          <w:rtl/>
          <w:lang w:bidi="ar-SY"/>
        </w:rPr>
        <w:t xml:space="preserve">) المناقشات التي جرت بشأن إمكانية إعادة الهيكلة وإدخال تعديلات على القرار </w:t>
      </w:r>
      <w:r w:rsidRPr="006079AB">
        <w:rPr>
          <w:lang w:bidi="ar-SY"/>
        </w:rPr>
        <w:t>ITU</w:t>
      </w:r>
      <w:r w:rsidRPr="006079AB">
        <w:rPr>
          <w:lang w:bidi="ar-SY"/>
        </w:rPr>
        <w:noBreakHyphen/>
        <w:t>R 1</w:t>
      </w:r>
      <w:r w:rsidRPr="006079AB">
        <w:rPr>
          <w:lang w:bidi="ar-SY"/>
        </w:rPr>
        <w:noBreakHyphen/>
        <w:t>6</w:t>
      </w:r>
      <w:r w:rsidRPr="006079AB">
        <w:rPr>
          <w:rFonts w:hint="cs"/>
          <w:rtl/>
          <w:lang w:bidi="ar-SY"/>
        </w:rPr>
        <w:t xml:space="preserve"> بناءً على ذلك. كما قرر الفريق الاستشاري للاتصالات الراديوية إنشاء فريق عمل بالمراسلة لهذا الغرض.</w:t>
      </w:r>
    </w:p>
    <w:p w:rsidR="00645854" w:rsidRPr="006079AB" w:rsidRDefault="004E07E2" w:rsidP="00B87550">
      <w:pPr>
        <w:rPr>
          <w:rtl/>
          <w:lang w:bidi="ar-SY"/>
        </w:rPr>
      </w:pPr>
      <w:r w:rsidRPr="006079AB">
        <w:rPr>
          <w:rFonts w:hint="cs"/>
          <w:rtl/>
          <w:lang w:bidi="ar-SY"/>
        </w:rPr>
        <w:t>وتقدم هذه الوثيقة معلومات عن أنشطة هذا الفريق، وذلك عن طريق تحليل المساهمات المقدمة من اليابان ومن رئيس لجنة الدراسات </w:t>
      </w:r>
      <w:r w:rsidRPr="006079AB">
        <w:rPr>
          <w:lang w:bidi="ar-SY"/>
        </w:rPr>
        <w:t>5</w:t>
      </w:r>
      <w:r w:rsidRPr="006079AB">
        <w:rPr>
          <w:rFonts w:hint="cs"/>
          <w:rtl/>
          <w:lang w:bidi="ar-SY"/>
        </w:rPr>
        <w:t>، وكذلك التعليقات والاقتراحات الأخرى التي تلقاها الرئيس. وتم وضع هذا التقرير في أربعة أجزاء فرعية. ويتناول القسم </w:t>
      </w:r>
      <w:r w:rsidRPr="006079AB">
        <w:rPr>
          <w:lang w:bidi="ar-SY"/>
        </w:rPr>
        <w:t>2</w:t>
      </w:r>
      <w:r w:rsidRPr="006079AB">
        <w:rPr>
          <w:rFonts w:hint="cs"/>
          <w:rtl/>
          <w:lang w:bidi="ar-SY"/>
        </w:rPr>
        <w:t xml:space="preserve"> عمليات اعتماد المسائل والقرارات والتقارير والكتيبات والآراء و/أو الموافقة عليها، والتي تبدو كما لو كانت عملية أكبر</w:t>
      </w:r>
      <w:r w:rsidR="00B87550" w:rsidRPr="006079AB">
        <w:rPr>
          <w:rFonts w:hint="cs"/>
          <w:rtl/>
          <w:lang w:bidi="ar-SY"/>
        </w:rPr>
        <w:t xml:space="preserve"> نتجت عن مسعى لإعادة هيكلة القرار. ويجمع القسم </w:t>
      </w:r>
      <w:r w:rsidR="00B87550" w:rsidRPr="006079AB">
        <w:rPr>
          <w:lang w:bidi="ar-SY"/>
        </w:rPr>
        <w:t>3</w:t>
      </w:r>
      <w:r w:rsidR="00B87550" w:rsidRPr="006079AB">
        <w:rPr>
          <w:rFonts w:hint="cs"/>
          <w:rtl/>
          <w:lang w:bidi="ar-SY"/>
        </w:rPr>
        <w:t xml:space="preserve"> عدداً من المقترحات الأخرى بشأن القرار </w:t>
      </w:r>
      <w:r w:rsidR="00B87550" w:rsidRPr="006079AB">
        <w:rPr>
          <w:lang w:bidi="ar-SY"/>
        </w:rPr>
        <w:t>ITU</w:t>
      </w:r>
      <w:r w:rsidR="00B87550" w:rsidRPr="006079AB">
        <w:rPr>
          <w:lang w:bidi="ar-SY"/>
        </w:rPr>
        <w:noBreakHyphen/>
        <w:t>R 1</w:t>
      </w:r>
      <w:r w:rsidR="00B87550" w:rsidRPr="006079AB">
        <w:rPr>
          <w:rFonts w:hint="cs"/>
          <w:rtl/>
          <w:lang w:bidi="ar-SY"/>
        </w:rPr>
        <w:t xml:space="preserve"> وهي مقترحات تبدو، وإن كانت جوهرية، ذات تأثير محدود. ويتطرق القسم </w:t>
      </w:r>
      <w:r w:rsidR="00B87550" w:rsidRPr="006079AB">
        <w:rPr>
          <w:lang w:bidi="ar-SY"/>
        </w:rPr>
        <w:t>4</w:t>
      </w:r>
      <w:r w:rsidR="00B87550" w:rsidRPr="006079AB">
        <w:rPr>
          <w:rFonts w:hint="cs"/>
          <w:rtl/>
          <w:lang w:bidi="ar-SY"/>
        </w:rPr>
        <w:t xml:space="preserve"> إلى بعض المسائل التي نوقشت أثناء الاطلاع </w:t>
      </w:r>
      <w:r w:rsidR="00F77107">
        <w:rPr>
          <w:rFonts w:hint="cs"/>
          <w:rtl/>
          <w:lang w:bidi="ar-SY"/>
        </w:rPr>
        <w:t>بأنشطة المراسلة وإن كانت لم تؤد</w:t>
      </w:r>
      <w:r w:rsidR="00B87550" w:rsidRPr="006079AB">
        <w:rPr>
          <w:rFonts w:hint="cs"/>
          <w:rtl/>
          <w:lang w:bidi="ar-SY"/>
        </w:rPr>
        <w:t xml:space="preserve"> إلى أي تغييرات مقترحة على القرار </w:t>
      </w:r>
      <w:r w:rsidR="00B87550" w:rsidRPr="006079AB">
        <w:rPr>
          <w:lang w:bidi="ar-SY"/>
        </w:rPr>
        <w:t>ITU</w:t>
      </w:r>
      <w:r w:rsidR="00B87550" w:rsidRPr="006079AB">
        <w:rPr>
          <w:lang w:bidi="ar-SY"/>
        </w:rPr>
        <w:noBreakHyphen/>
        <w:t>R 1</w:t>
      </w:r>
      <w:r w:rsidR="00B87550" w:rsidRPr="006079AB">
        <w:rPr>
          <w:rFonts w:hint="cs"/>
          <w:rtl/>
          <w:lang w:bidi="ar-SY"/>
        </w:rPr>
        <w:t xml:space="preserve">. ويقترح القسم </w:t>
      </w:r>
      <w:r w:rsidR="00B87550" w:rsidRPr="006079AB">
        <w:rPr>
          <w:lang w:bidi="ar-SY"/>
        </w:rPr>
        <w:t>5</w:t>
      </w:r>
      <w:r w:rsidR="00B87550" w:rsidRPr="006079AB">
        <w:rPr>
          <w:rFonts w:hint="cs"/>
          <w:rtl/>
          <w:lang w:bidi="ar-SY"/>
        </w:rPr>
        <w:t xml:space="preserve"> بعض الخطوات التالية من أجل نجاح جمعية الاتصالات الراديوية في إعادة هيكلة القرار </w:t>
      </w:r>
      <w:r w:rsidR="00B87550" w:rsidRPr="006079AB">
        <w:rPr>
          <w:lang w:bidi="ar-SY"/>
        </w:rPr>
        <w:t>ITU</w:t>
      </w:r>
      <w:r w:rsidR="00B87550" w:rsidRPr="006079AB">
        <w:rPr>
          <w:lang w:bidi="ar-SY"/>
        </w:rPr>
        <w:noBreakHyphen/>
        <w:t>R 1</w:t>
      </w:r>
      <w:r w:rsidR="00B87550" w:rsidRPr="006079AB">
        <w:rPr>
          <w:rFonts w:hint="cs"/>
          <w:rtl/>
          <w:lang w:bidi="ar-SY"/>
        </w:rPr>
        <w:t>.</w:t>
      </w:r>
    </w:p>
    <w:p w:rsidR="00B87550" w:rsidRPr="006079AB" w:rsidRDefault="00B87550" w:rsidP="00B87550">
      <w:pPr>
        <w:rPr>
          <w:rtl/>
          <w:lang w:bidi="ar-SY"/>
        </w:rPr>
      </w:pPr>
      <w:r w:rsidRPr="006079AB">
        <w:rPr>
          <w:rFonts w:hint="cs"/>
          <w:rtl/>
          <w:lang w:bidi="ar-SY"/>
        </w:rPr>
        <w:t xml:space="preserve">وفي النهاية، تتضمن المرفقات الصيغة الجديدة المحتملة للقرار </w:t>
      </w:r>
      <w:r w:rsidRPr="006079AB">
        <w:rPr>
          <w:lang w:bidi="ar-SY"/>
        </w:rPr>
        <w:t>ITU</w:t>
      </w:r>
      <w:r w:rsidRPr="006079AB">
        <w:rPr>
          <w:lang w:bidi="ar-SY"/>
        </w:rPr>
        <w:noBreakHyphen/>
        <w:t>R 1</w:t>
      </w:r>
      <w:r w:rsidRPr="006079AB">
        <w:rPr>
          <w:rFonts w:hint="cs"/>
          <w:rtl/>
          <w:lang w:bidi="ar-SY"/>
        </w:rPr>
        <w:t xml:space="preserve"> مع جداول موجزة لفهم نطاق إعادة الهيكلة بشكل أفضل.</w:t>
      </w:r>
    </w:p>
    <w:p w:rsidR="00645854" w:rsidRDefault="00645854" w:rsidP="00B87550">
      <w:pPr>
        <w:pStyle w:val="Heading1"/>
        <w:rPr>
          <w:rtl/>
          <w:lang w:bidi="ar-SY"/>
        </w:rPr>
      </w:pPr>
      <w:r>
        <w:rPr>
          <w:lang w:bidi="ar-SY"/>
        </w:rPr>
        <w:t>2</w:t>
      </w:r>
      <w:r>
        <w:rPr>
          <w:lang w:bidi="ar-SY"/>
        </w:rPr>
        <w:tab/>
      </w:r>
      <w:r w:rsidR="00B87550">
        <w:rPr>
          <w:rFonts w:hint="cs"/>
          <w:rtl/>
          <w:lang w:bidi="ar-SY"/>
        </w:rPr>
        <w:t>اعتماد المسائل والقرارات والتقارير والكتيبات والآراء و/أو الموافقة عليها</w:t>
      </w:r>
    </w:p>
    <w:p w:rsidR="00645854" w:rsidRDefault="00645854" w:rsidP="00B87550">
      <w:pPr>
        <w:pStyle w:val="Heading2"/>
        <w:rPr>
          <w:rtl/>
          <w:lang w:bidi="ar-SY"/>
        </w:rPr>
      </w:pPr>
      <w:r>
        <w:rPr>
          <w:lang w:bidi="ar-SY"/>
        </w:rPr>
        <w:t>1.2</w:t>
      </w:r>
      <w:r>
        <w:rPr>
          <w:rtl/>
          <w:lang w:bidi="ar-SY"/>
        </w:rPr>
        <w:tab/>
      </w:r>
      <w:r w:rsidR="00B87550">
        <w:rPr>
          <w:rFonts w:hint="cs"/>
          <w:rtl/>
          <w:lang w:bidi="ar-SY"/>
        </w:rPr>
        <w:t>اعتماد المسائل والموافقة عليها</w:t>
      </w:r>
    </w:p>
    <w:p w:rsidR="00645854" w:rsidRDefault="00B87550" w:rsidP="00645854">
      <w:pPr>
        <w:rPr>
          <w:rtl/>
          <w:lang w:bidi="ar-SY"/>
        </w:rPr>
      </w:pPr>
      <w:r>
        <w:rPr>
          <w:rFonts w:hint="cs"/>
          <w:rtl/>
          <w:lang w:bidi="ar-SY"/>
        </w:rPr>
        <w:t xml:space="preserve">قبل جمعية الاتصالات الراديوية لعام </w:t>
      </w:r>
      <w:r>
        <w:rPr>
          <w:lang w:bidi="ar-SY"/>
        </w:rPr>
        <w:t>2012</w:t>
      </w:r>
      <w:r>
        <w:rPr>
          <w:rFonts w:hint="cs"/>
          <w:rtl/>
          <w:lang w:bidi="ar-SY"/>
        </w:rPr>
        <w:t xml:space="preserve"> </w:t>
      </w:r>
      <w:r>
        <w:rPr>
          <w:lang w:bidi="ar-SY"/>
        </w:rPr>
        <w:t>(RA</w:t>
      </w:r>
      <w:r>
        <w:rPr>
          <w:lang w:bidi="ar-SY"/>
        </w:rPr>
        <w:noBreakHyphen/>
        <w:t>12)</w:t>
      </w:r>
      <w:r>
        <w:rPr>
          <w:rFonts w:hint="cs"/>
          <w:rtl/>
          <w:lang w:bidi="ar-SY"/>
        </w:rPr>
        <w:t xml:space="preserve">، كان القرار </w:t>
      </w:r>
      <w:r w:rsidR="00407EDB">
        <w:rPr>
          <w:lang w:bidi="ar-SY"/>
        </w:rPr>
        <w:t>ITU</w:t>
      </w:r>
      <w:r w:rsidR="00407EDB">
        <w:rPr>
          <w:lang w:bidi="ar-SY"/>
        </w:rPr>
        <w:noBreakHyphen/>
        <w:t>R 1</w:t>
      </w:r>
      <w:r w:rsidR="00407EDB">
        <w:rPr>
          <w:lang w:bidi="ar-SY"/>
        </w:rPr>
        <w:noBreakHyphen/>
        <w:t>5</w:t>
      </w:r>
      <w:r w:rsidR="00407EDB">
        <w:rPr>
          <w:rFonts w:hint="cs"/>
          <w:rtl/>
          <w:lang w:bidi="ar-SY"/>
        </w:rPr>
        <w:t xml:space="preserve"> يتيح لأي لجنة دراسات اعتماد مسألة من مسائل القطاع في اجتماع اللجنة دون أي شروط فيما يتعلق بالتوفر المسبق للوثيقة؛</w:t>
      </w:r>
    </w:p>
    <w:p w:rsidR="00645854" w:rsidRPr="00645854" w:rsidRDefault="00645854" w:rsidP="00645854">
      <w:pPr>
        <w:rPr>
          <w:spacing w:val="6"/>
          <w:rtl/>
        </w:rPr>
      </w:pPr>
      <w:r w:rsidRPr="00645854">
        <w:rPr>
          <w:rFonts w:hint="cs"/>
          <w:spacing w:val="6"/>
          <w:rtl/>
        </w:rPr>
        <w:t>"</w:t>
      </w:r>
      <w:r w:rsidRPr="00645854">
        <w:rPr>
          <w:b/>
          <w:bCs/>
          <w:spacing w:val="6"/>
          <w:lang w:val="en-GB" w:bidi="ar-SY"/>
        </w:rPr>
        <w:t>4.3</w:t>
      </w:r>
      <w:r w:rsidRPr="00645854">
        <w:rPr>
          <w:rFonts w:hint="cs"/>
          <w:b/>
          <w:bCs/>
          <w:spacing w:val="6"/>
          <w:rtl/>
        </w:rPr>
        <w:tab/>
      </w:r>
      <w:r w:rsidRPr="00645854">
        <w:rPr>
          <w:rFonts w:hint="cs"/>
          <w:spacing w:val="6"/>
          <w:rtl/>
        </w:rPr>
        <w:t>يجوز لإحدى لجان الدراسات أن تعتمد مسائل جديدة أو منقحة أخرى، مقترحة داخل لجان الدراسات، وأن تتم الموافقة عليها:</w:t>
      </w:r>
    </w:p>
    <w:p w:rsidR="00645854" w:rsidRPr="00645854" w:rsidRDefault="00645854" w:rsidP="00645854">
      <w:pPr>
        <w:pStyle w:val="enumlev1"/>
        <w:rPr>
          <w:rtl/>
        </w:rPr>
      </w:pPr>
      <w:r w:rsidRPr="00645854">
        <w:rPr>
          <w:rFonts w:hint="cs"/>
          <w:rtl/>
        </w:rPr>
        <w:t>-</w:t>
      </w:r>
      <w:r w:rsidRPr="00645854">
        <w:rPr>
          <w:rFonts w:hint="cs"/>
          <w:rtl/>
        </w:rPr>
        <w:tab/>
        <w:t xml:space="preserve">من جانب جمعية الاتصالات الراديوية (انظر القرار </w:t>
      </w:r>
      <w:r w:rsidRPr="00645854">
        <w:t>ITU-R 5</w:t>
      </w:r>
      <w:r w:rsidRPr="00645854">
        <w:rPr>
          <w:rFonts w:hint="cs"/>
          <w:rtl/>
        </w:rPr>
        <w:t>)؛</w:t>
      </w:r>
    </w:p>
    <w:p w:rsidR="00645854" w:rsidRPr="00645854" w:rsidRDefault="00645854" w:rsidP="00645854">
      <w:pPr>
        <w:pStyle w:val="enumlev1"/>
        <w:rPr>
          <w:rtl/>
        </w:rPr>
      </w:pPr>
      <w:r w:rsidRPr="00645854">
        <w:rPr>
          <w:rFonts w:hint="cs"/>
          <w:rtl/>
        </w:rPr>
        <w:t>-</w:t>
      </w:r>
      <w:r w:rsidRPr="00645854">
        <w:rPr>
          <w:rFonts w:hint="cs"/>
          <w:rtl/>
        </w:rPr>
        <w:tab/>
        <w:t>أو بالتشاور في الفترة الفاصلة بين جمعيات الاتصالات الراديوية، وذلك بعد اعتمادها من لجنة للدراسات.</w:t>
      </w:r>
    </w:p>
    <w:p w:rsidR="00645854" w:rsidRPr="00645854" w:rsidRDefault="00645854" w:rsidP="008D1901">
      <w:pPr>
        <w:rPr>
          <w:rtl/>
          <w:lang w:bidi="ar-SY"/>
        </w:rPr>
      </w:pPr>
      <w:r w:rsidRPr="00645854">
        <w:rPr>
          <w:rFonts w:hint="cs"/>
          <w:rtl/>
        </w:rPr>
        <w:lastRenderedPageBreak/>
        <w:t xml:space="preserve">وتكون عملية الموافقة بالتشاور نفس العملية المتبعة للتوصيات في </w:t>
      </w:r>
      <w:r w:rsidRPr="00645854">
        <w:rPr>
          <w:rFonts w:hint="cs"/>
          <w:rtl/>
          <w:lang w:bidi="ar-EG"/>
        </w:rPr>
        <w:t xml:space="preserve">الفقرة </w:t>
      </w:r>
      <w:r w:rsidRPr="00645854">
        <w:rPr>
          <w:lang w:bidi="ar-SY"/>
        </w:rPr>
        <w:t>4.10</w:t>
      </w:r>
      <w:r w:rsidRPr="00645854">
        <w:rPr>
          <w:rFonts w:hint="cs"/>
          <w:rtl/>
          <w:lang w:bidi="ar-EG"/>
        </w:rPr>
        <w:t>.</w:t>
      </w:r>
      <w:r>
        <w:rPr>
          <w:rFonts w:hint="cs"/>
          <w:rtl/>
          <w:lang w:bidi="ar-EG"/>
        </w:rPr>
        <w:t>"</w:t>
      </w:r>
      <w:r w:rsidR="00407EDB">
        <w:rPr>
          <w:rFonts w:hint="cs"/>
          <w:rtl/>
          <w:lang w:bidi="ar-EG"/>
        </w:rPr>
        <w:t xml:space="preserve"> (مقتبس من القرار </w:t>
      </w:r>
      <w:r w:rsidR="00407EDB">
        <w:rPr>
          <w:lang w:bidi="ar-EG"/>
        </w:rPr>
        <w:t>ITU</w:t>
      </w:r>
      <w:r w:rsidR="00407EDB">
        <w:rPr>
          <w:lang w:bidi="ar-EG"/>
        </w:rPr>
        <w:noBreakHyphen/>
        <w:t>R 1</w:t>
      </w:r>
      <w:r w:rsidR="00407EDB">
        <w:rPr>
          <w:lang w:bidi="ar-EG"/>
        </w:rPr>
        <w:noBreakHyphen/>
      </w:r>
      <w:r w:rsidR="008D1901">
        <w:rPr>
          <w:lang w:bidi="ar-EG"/>
        </w:rPr>
        <w:t>5</w:t>
      </w:r>
      <w:r w:rsidR="00407EDB">
        <w:rPr>
          <w:rFonts w:hint="cs"/>
          <w:rtl/>
          <w:lang w:bidi="ar-SY"/>
        </w:rPr>
        <w:t>)</w:t>
      </w:r>
    </w:p>
    <w:p w:rsidR="00645854" w:rsidRPr="00F77107" w:rsidRDefault="00407EDB" w:rsidP="00645854">
      <w:pPr>
        <w:rPr>
          <w:spacing w:val="-4"/>
          <w:rtl/>
          <w:lang w:bidi="ar-SY"/>
        </w:rPr>
      </w:pPr>
      <w:r w:rsidRPr="00F77107">
        <w:rPr>
          <w:rFonts w:hint="cs"/>
          <w:spacing w:val="-4"/>
          <w:rtl/>
          <w:lang w:bidi="ar-EG"/>
        </w:rPr>
        <w:t xml:space="preserve">وفي هذا الصدد، عدلت الجمعية </w:t>
      </w:r>
      <w:r w:rsidRPr="00F77107">
        <w:rPr>
          <w:spacing w:val="-4"/>
          <w:lang w:bidi="ar-EG"/>
        </w:rPr>
        <w:t>RA</w:t>
      </w:r>
      <w:r w:rsidRPr="00F77107">
        <w:rPr>
          <w:spacing w:val="-4"/>
          <w:lang w:bidi="ar-EG"/>
        </w:rPr>
        <w:noBreakHyphen/>
        <w:t>12</w:t>
      </w:r>
      <w:r w:rsidRPr="00F77107">
        <w:rPr>
          <w:rFonts w:hint="cs"/>
          <w:spacing w:val="-4"/>
          <w:rtl/>
          <w:lang w:bidi="ar-SY"/>
        </w:rPr>
        <w:t xml:space="preserve"> القرار </w:t>
      </w:r>
      <w:r w:rsidRPr="00F77107">
        <w:rPr>
          <w:spacing w:val="-4"/>
          <w:lang w:bidi="ar-SY"/>
        </w:rPr>
        <w:t>ITU</w:t>
      </w:r>
      <w:r w:rsidRPr="00F77107">
        <w:rPr>
          <w:spacing w:val="-4"/>
          <w:lang w:bidi="ar-SY"/>
        </w:rPr>
        <w:noBreakHyphen/>
        <w:t>R 1</w:t>
      </w:r>
      <w:r w:rsidRPr="00F77107">
        <w:rPr>
          <w:rFonts w:hint="cs"/>
          <w:spacing w:val="-4"/>
          <w:rtl/>
          <w:lang w:bidi="ar-SY"/>
        </w:rPr>
        <w:t xml:space="preserve"> بالإحالة إلى عملية الاعتماد الواردة في الفقرة </w:t>
      </w:r>
      <w:r w:rsidRPr="00F77107">
        <w:rPr>
          <w:spacing w:val="-4"/>
          <w:lang w:bidi="ar-SY"/>
        </w:rPr>
        <w:t>2.10</w:t>
      </w:r>
      <w:r w:rsidRPr="00F77107">
        <w:rPr>
          <w:rFonts w:hint="cs"/>
          <w:spacing w:val="-4"/>
          <w:rtl/>
          <w:lang w:bidi="ar-SY"/>
        </w:rPr>
        <w:t>، ربما لتوضيح هذه العملية:</w:t>
      </w:r>
    </w:p>
    <w:p w:rsidR="00645854" w:rsidRPr="00645854" w:rsidRDefault="00645854" w:rsidP="004A11F5">
      <w:pPr>
        <w:ind w:left="794" w:hanging="794"/>
        <w:rPr>
          <w:b/>
          <w:bCs/>
          <w:rtl/>
        </w:rPr>
      </w:pPr>
      <w:r>
        <w:rPr>
          <w:rFonts w:hint="cs"/>
          <w:rtl/>
          <w:lang w:bidi="ar-EG"/>
        </w:rPr>
        <w:t>"</w:t>
      </w:r>
      <w:r>
        <w:t>2.1.3</w:t>
      </w:r>
      <w:r w:rsidRPr="00645854">
        <w:rPr>
          <w:rFonts w:hint="cs"/>
          <w:b/>
          <w:bCs/>
          <w:rtl/>
        </w:rPr>
        <w:tab/>
      </w:r>
      <w:r w:rsidRPr="00645854">
        <w:rPr>
          <w:rtl/>
        </w:rPr>
        <w:t>يجوز لإحدى لجان الدراسات أن تعتمد مسائل جديدة أو منقحة أخرى، مقترحة داخل لجان الدراسات</w:t>
      </w:r>
      <w:r w:rsidRPr="00645854">
        <w:rPr>
          <w:rFonts w:hint="cs"/>
          <w:rtl/>
        </w:rPr>
        <w:t xml:space="preserve"> وفقاً للعملية ذاتها المدرجة في الفقرة </w:t>
      </w:r>
      <w:r>
        <w:t>2.10</w:t>
      </w:r>
      <w:r w:rsidRPr="00645854">
        <w:rPr>
          <w:rtl/>
        </w:rPr>
        <w:t>، وأن تتم الموافقة عليها:</w:t>
      </w:r>
    </w:p>
    <w:p w:rsidR="00645854" w:rsidRPr="00645854" w:rsidRDefault="00645854" w:rsidP="00BE44EF">
      <w:pPr>
        <w:pStyle w:val="enumlev2"/>
        <w:rPr>
          <w:rtl/>
        </w:rPr>
      </w:pPr>
      <w:r w:rsidRPr="00645854">
        <w:rPr>
          <w:rFonts w:hint="cs"/>
          <w:rtl/>
        </w:rPr>
        <w:t>-</w:t>
      </w:r>
      <w:r w:rsidRPr="00645854">
        <w:rPr>
          <w:rFonts w:hint="cs"/>
          <w:rtl/>
        </w:rPr>
        <w:tab/>
        <w:t xml:space="preserve">من جانب جمعية الاتصالات الراديوية (انظر القرار </w:t>
      </w:r>
      <w:r w:rsidRPr="00645854">
        <w:rPr>
          <w:lang w:val="en-GB" w:bidi="ar-EG"/>
        </w:rPr>
        <w:t>ITU-R 5</w:t>
      </w:r>
      <w:r w:rsidRPr="00645854">
        <w:rPr>
          <w:rFonts w:hint="cs"/>
          <w:rtl/>
        </w:rPr>
        <w:t>)؛</w:t>
      </w:r>
    </w:p>
    <w:p w:rsidR="00645854" w:rsidRPr="00645854" w:rsidRDefault="00645854" w:rsidP="00BE44EF">
      <w:pPr>
        <w:pStyle w:val="enumlev2"/>
        <w:rPr>
          <w:rtl/>
        </w:rPr>
      </w:pPr>
      <w:r w:rsidRPr="00645854">
        <w:rPr>
          <w:rFonts w:hint="cs"/>
          <w:rtl/>
        </w:rPr>
        <w:t>-</w:t>
      </w:r>
      <w:r w:rsidRPr="00645854">
        <w:rPr>
          <w:rFonts w:hint="cs"/>
          <w:rtl/>
        </w:rPr>
        <w:tab/>
        <w:t>بالتشاور في الفترة الفاصلة بين جمعيات الاتصالات الراديوية، وذلك بعد أن تعتمدها لجنة للدراسات.</w:t>
      </w:r>
    </w:p>
    <w:p w:rsidR="008D1901" w:rsidRDefault="00226D71" w:rsidP="005C1E60">
      <w:pPr>
        <w:rPr>
          <w:rtl/>
          <w:lang w:bidi="ar-SY"/>
        </w:rPr>
      </w:pPr>
      <w:r>
        <w:rPr>
          <w:rtl/>
        </w:rPr>
        <w:tab/>
      </w:r>
      <w:r w:rsidR="00645854" w:rsidRPr="00645854">
        <w:rPr>
          <w:rFonts w:hint="cs"/>
          <w:rtl/>
        </w:rPr>
        <w:t xml:space="preserve">وتكون عملية الموافقة بالتشاور نفس العملية المتبعة للتوصيات المذكورة في </w:t>
      </w:r>
      <w:r w:rsidR="00645854" w:rsidRPr="00645854">
        <w:rPr>
          <w:rFonts w:hint="cs"/>
          <w:rtl/>
          <w:lang w:bidi="ar-EG"/>
        </w:rPr>
        <w:t xml:space="preserve">الفقرة </w:t>
      </w:r>
      <w:r w:rsidR="00645854" w:rsidRPr="00645854">
        <w:rPr>
          <w:lang w:val="en-GB" w:bidi="ar-EG"/>
        </w:rPr>
        <w:t>4.10</w:t>
      </w:r>
      <w:r w:rsidR="00645854" w:rsidRPr="00645854">
        <w:rPr>
          <w:rFonts w:hint="cs"/>
          <w:rtl/>
          <w:lang w:bidi="ar-EG"/>
        </w:rPr>
        <w:t>.</w:t>
      </w:r>
      <w:r w:rsidR="00645854">
        <w:rPr>
          <w:rFonts w:hint="cs"/>
          <w:rtl/>
          <w:lang w:bidi="ar-EG"/>
        </w:rPr>
        <w:t>"</w:t>
      </w:r>
      <w:r w:rsidR="008C1791">
        <w:rPr>
          <w:rFonts w:hint="cs"/>
          <w:rtl/>
          <w:lang w:bidi="ar-EG"/>
        </w:rPr>
        <w:t xml:space="preserve"> (مقتبس من القرار</w:t>
      </w:r>
      <w:r w:rsidR="005C1E60">
        <w:rPr>
          <w:rFonts w:hint="eastAsia"/>
          <w:rtl/>
          <w:lang w:bidi="ar-EG"/>
        </w:rPr>
        <w:t> </w:t>
      </w:r>
      <w:r w:rsidR="008C1791">
        <w:rPr>
          <w:lang w:bidi="ar-EG"/>
        </w:rPr>
        <w:t>ITU</w:t>
      </w:r>
      <w:r w:rsidR="008C1791">
        <w:rPr>
          <w:lang w:bidi="ar-EG"/>
        </w:rPr>
        <w:noBreakHyphen/>
        <w:t>R 1</w:t>
      </w:r>
      <w:r w:rsidR="008C1791">
        <w:rPr>
          <w:lang w:bidi="ar-EG"/>
        </w:rPr>
        <w:noBreakHyphen/>
        <w:t>6</w:t>
      </w:r>
      <w:r w:rsidR="008C1791">
        <w:rPr>
          <w:rFonts w:hint="cs"/>
          <w:rtl/>
          <w:lang w:bidi="ar-SY"/>
        </w:rPr>
        <w:t>).</w:t>
      </w:r>
    </w:p>
    <w:p w:rsidR="0035326F" w:rsidRDefault="008C1791" w:rsidP="005C1E60">
      <w:pPr>
        <w:rPr>
          <w:rtl/>
          <w:lang w:bidi="ar-SY"/>
        </w:rPr>
      </w:pPr>
      <w:r>
        <w:rPr>
          <w:rFonts w:hint="cs"/>
          <w:rtl/>
          <w:lang w:bidi="ar-SY"/>
        </w:rPr>
        <w:t xml:space="preserve">بيد أن الرابط بالفقرة </w:t>
      </w:r>
      <w:r>
        <w:rPr>
          <w:lang w:bidi="ar-SY"/>
        </w:rPr>
        <w:t>2.10</w:t>
      </w:r>
      <w:r>
        <w:rPr>
          <w:rFonts w:hint="cs"/>
          <w:rtl/>
          <w:lang w:bidi="ar-SY"/>
        </w:rPr>
        <w:t xml:space="preserve"> ينطوي على إمكانية أن تنظر أي لجنة دراسات وتعتمد مشاريع مسائل جديدة أو منقحة </w:t>
      </w:r>
      <w:r w:rsidR="00645854">
        <w:rPr>
          <w:rFonts w:hint="cs"/>
          <w:rtl/>
          <w:lang w:bidi="ar-EG"/>
        </w:rPr>
        <w:t>"</w:t>
      </w:r>
      <w:r w:rsidR="00645854" w:rsidRPr="00645854">
        <w:rPr>
          <w:rFonts w:hint="cs"/>
          <w:rtl/>
        </w:rPr>
        <w:t>يجوز للجنة دراسات أن تنظر في مشروع توصية جديدة أو مراجعة وأن تعتمده عندما تكون مشاريع النصوص قد أعدت قبل اجتماع لجنة الدراسات بوقت كاف بحيث تكون مشاريع النصوص قد أتيحت، في شكل ورقي و/أو</w:t>
      </w:r>
      <w:r w:rsidR="00645854" w:rsidRPr="00645854">
        <w:rPr>
          <w:rFonts w:hint="eastAsia"/>
          <w:rtl/>
        </w:rPr>
        <w:t> </w:t>
      </w:r>
      <w:r w:rsidR="00645854" w:rsidRPr="00645854">
        <w:rPr>
          <w:rFonts w:hint="cs"/>
          <w:rtl/>
        </w:rPr>
        <w:t>إلكتروني، قبل أربعة أسابيع على الأقل من بدء اجتماع لجنة الدراسات</w:t>
      </w:r>
      <w:r w:rsidR="00645854">
        <w:rPr>
          <w:rFonts w:hint="cs"/>
          <w:rtl/>
          <w:lang w:bidi="ar-EG"/>
        </w:rPr>
        <w:t>"</w:t>
      </w:r>
      <w:r w:rsidR="0035326F">
        <w:rPr>
          <w:rFonts w:hint="cs"/>
          <w:rtl/>
          <w:lang w:bidi="ar-EG"/>
        </w:rPr>
        <w:t xml:space="preserve"> (انظر الفقرة </w:t>
      </w:r>
      <w:r w:rsidR="0035326F">
        <w:rPr>
          <w:lang w:bidi="ar-EG"/>
        </w:rPr>
        <w:t>2.2.2.10</w:t>
      </w:r>
      <w:r w:rsidR="0035326F">
        <w:rPr>
          <w:rFonts w:hint="cs"/>
          <w:rtl/>
          <w:lang w:bidi="ar-SY"/>
        </w:rPr>
        <w:t xml:space="preserve"> من القرار </w:t>
      </w:r>
      <w:r w:rsidR="0035326F">
        <w:rPr>
          <w:lang w:bidi="ar-SY"/>
        </w:rPr>
        <w:t>ITU</w:t>
      </w:r>
      <w:r w:rsidR="0035326F">
        <w:rPr>
          <w:lang w:bidi="ar-SY"/>
        </w:rPr>
        <w:noBreakHyphen/>
        <w:t>R 1</w:t>
      </w:r>
      <w:r w:rsidR="0035326F">
        <w:rPr>
          <w:lang w:bidi="ar-SY"/>
        </w:rPr>
        <w:noBreakHyphen/>
        <w:t>6</w:t>
      </w:r>
      <w:r w:rsidR="0035326F">
        <w:rPr>
          <w:rFonts w:hint="cs"/>
          <w:rtl/>
          <w:lang w:bidi="ar-SY"/>
        </w:rPr>
        <w:t xml:space="preserve">). وخلاف ذلك يلتمس الاعتماد بالمراسلة يتبعه موافقة لاحقة ومنفصلة بالمراسلة (انظر الفقرة </w:t>
      </w:r>
      <w:r w:rsidR="0035326F">
        <w:rPr>
          <w:lang w:bidi="ar-SY"/>
        </w:rPr>
        <w:t>4.10</w:t>
      </w:r>
      <w:r w:rsidR="0035326F">
        <w:rPr>
          <w:rFonts w:hint="cs"/>
          <w:rtl/>
          <w:lang w:bidi="ar-SY"/>
        </w:rPr>
        <w:t>).</w:t>
      </w:r>
    </w:p>
    <w:p w:rsidR="00645854" w:rsidRDefault="0035326F" w:rsidP="00437941">
      <w:pPr>
        <w:rPr>
          <w:rtl/>
          <w:lang w:bidi="ar-EG"/>
        </w:rPr>
      </w:pPr>
      <w:r>
        <w:rPr>
          <w:rFonts w:hint="cs"/>
          <w:rtl/>
          <w:lang w:bidi="ar-EG"/>
        </w:rPr>
        <w:t xml:space="preserve">ولعلاج هذا الوضع جزئياً، أشار اجتماع </w:t>
      </w:r>
      <w:r>
        <w:rPr>
          <w:lang w:bidi="ar-EG"/>
        </w:rPr>
        <w:t>2014</w:t>
      </w:r>
      <w:r>
        <w:rPr>
          <w:rFonts w:hint="cs"/>
          <w:rtl/>
          <w:lang w:bidi="ar-SY"/>
        </w:rPr>
        <w:t xml:space="preserve"> للفريق الاستشاري للاتصالات الراديوية على المدير بإمكانية تطبيق الإجراء</w:t>
      </w:r>
      <w:r w:rsidR="00437941">
        <w:rPr>
          <w:rFonts w:hint="eastAsia"/>
          <w:rtl/>
          <w:lang w:bidi="ar-SY"/>
        </w:rPr>
        <w:t> </w:t>
      </w:r>
      <w:r>
        <w:rPr>
          <w:lang w:bidi="ar-SY"/>
        </w:rPr>
        <w:t>PSAA</w:t>
      </w:r>
      <w:r>
        <w:rPr>
          <w:rFonts w:hint="cs"/>
          <w:rtl/>
          <w:lang w:bidi="ar-SY"/>
        </w:rPr>
        <w:t xml:space="preserve"> لاعتماد المسائل والموافقة عليها إلى أن يراجع القرار </w:t>
      </w:r>
      <w:r>
        <w:rPr>
          <w:lang w:bidi="ar-SY"/>
        </w:rPr>
        <w:t>ITU</w:t>
      </w:r>
      <w:r>
        <w:rPr>
          <w:lang w:bidi="ar-SY"/>
        </w:rPr>
        <w:noBreakHyphen/>
        <w:t>R 1</w:t>
      </w:r>
      <w:r>
        <w:rPr>
          <w:lang w:bidi="ar-SY"/>
        </w:rPr>
        <w:noBreakHyphen/>
        <w:t>6</w:t>
      </w:r>
      <w:r>
        <w:rPr>
          <w:rFonts w:hint="cs"/>
          <w:rtl/>
          <w:lang w:bidi="ar-SY"/>
        </w:rPr>
        <w:t xml:space="preserve"> في جمعية الاتصالات الراديوية لمعالجة هذا الأمر. كما أشار الفريق الاستشاري إلى أنه</w:t>
      </w:r>
      <w:r w:rsidR="00D52747">
        <w:rPr>
          <w:rFonts w:hint="cs"/>
          <w:rtl/>
          <w:lang w:bidi="ar-EG"/>
        </w:rPr>
        <w:t xml:space="preserve"> "</w:t>
      </w:r>
      <w:r w:rsidR="00D52747" w:rsidRPr="00D52747">
        <w:rPr>
          <w:rFonts w:hint="cs"/>
          <w:rtl/>
          <w:lang w:bidi="ar-EG"/>
        </w:rPr>
        <w:t xml:space="preserve">كبديل لاستعمال الإجراء </w:t>
      </w:r>
      <w:r w:rsidR="00D52747" w:rsidRPr="00D52747">
        <w:rPr>
          <w:lang w:bidi="ar-EG"/>
        </w:rPr>
        <w:t>PSAA</w:t>
      </w:r>
      <w:r w:rsidR="00D52747" w:rsidRPr="00D52747">
        <w:rPr>
          <w:rFonts w:hint="cs"/>
          <w:rtl/>
          <w:lang w:bidi="ar-EG"/>
        </w:rPr>
        <w:t xml:space="preserve"> في مسائل قطاع الاتصالات الراديوية، تنبغي أيضاً مراعاة إمكانية اعتماد المسائل في</w:t>
      </w:r>
      <w:r w:rsidR="00D52747" w:rsidRPr="00D52747">
        <w:rPr>
          <w:rFonts w:hint="eastAsia"/>
          <w:rtl/>
          <w:lang w:bidi="ar-EG"/>
        </w:rPr>
        <w:t> </w:t>
      </w:r>
      <w:r w:rsidR="00D52747" w:rsidRPr="00D52747">
        <w:rPr>
          <w:rFonts w:hint="cs"/>
          <w:rtl/>
          <w:lang w:bidi="ar-EG"/>
        </w:rPr>
        <w:t xml:space="preserve">أي من اجتماعات لجان الدراسات من أجل الموافقة عليها لاحقاً عن طريق المراسلة مع مراعاة أن هذه الممارسة كانت هي الممارسة العادية قبل الجمعية </w:t>
      </w:r>
      <w:r w:rsidR="00D52747" w:rsidRPr="00D52747">
        <w:rPr>
          <w:lang w:val="en-GB" w:bidi="ar-EG"/>
        </w:rPr>
        <w:t>RA-12</w:t>
      </w:r>
      <w:r w:rsidR="00D52747" w:rsidRPr="00D52747">
        <w:rPr>
          <w:rFonts w:hint="cs"/>
          <w:rtl/>
          <w:lang w:bidi="ar-EG"/>
        </w:rPr>
        <w:t>.</w:t>
      </w:r>
      <w:r w:rsidR="00D52747">
        <w:rPr>
          <w:rFonts w:hint="cs"/>
          <w:rtl/>
          <w:lang w:bidi="ar-EG"/>
        </w:rPr>
        <w:t>"</w:t>
      </w:r>
    </w:p>
    <w:p w:rsidR="00645854" w:rsidRDefault="0035326F" w:rsidP="00437941">
      <w:pPr>
        <w:rPr>
          <w:rtl/>
          <w:lang w:bidi="ar-SY"/>
        </w:rPr>
      </w:pPr>
      <w:r>
        <w:rPr>
          <w:rFonts w:hint="cs"/>
          <w:rtl/>
          <w:lang w:bidi="ar-EG"/>
        </w:rPr>
        <w:t xml:space="preserve">وأشار رئيس لجنة الدراسات </w:t>
      </w:r>
      <w:r>
        <w:rPr>
          <w:lang w:bidi="ar-EG"/>
        </w:rPr>
        <w:t>5</w:t>
      </w:r>
      <w:r>
        <w:rPr>
          <w:rFonts w:hint="cs"/>
          <w:rtl/>
          <w:lang w:bidi="ar-SY"/>
        </w:rPr>
        <w:t xml:space="preserve"> إلى أنه "</w:t>
      </w:r>
      <w:r w:rsidR="003076B2">
        <w:rPr>
          <w:rFonts w:hint="cs"/>
          <w:rtl/>
          <w:lang w:bidi="ar-SY"/>
        </w:rPr>
        <w:t xml:space="preserve">قد لا يكون من الضروري تراصف إجراءات اعتماد المسائل في جميع الجوانب مع تلك الخاصة بالتوصيات. كما أنه إذا كان من الممكن الاعتماد في اجتماع لجنة الدراسات بغض النظر عن توقيت تيسر مشاريع النصوص الخاصة بها، فإن الإجراءات المتعلقة بالمسائل المتناولة في القسم </w:t>
      </w:r>
      <w:r w:rsidR="003076B2">
        <w:rPr>
          <w:lang w:bidi="ar-SY"/>
        </w:rPr>
        <w:t>12</w:t>
      </w:r>
      <w:r w:rsidR="003076B2">
        <w:rPr>
          <w:rFonts w:hint="cs"/>
          <w:rtl/>
          <w:lang w:bidi="ar-SY"/>
        </w:rPr>
        <w:t xml:space="preserve"> يمكن تبسيطها بشكل كبير</w:t>
      </w:r>
      <w:r w:rsidR="00437941">
        <w:rPr>
          <w:rFonts w:hint="cs"/>
          <w:rtl/>
          <w:lang w:bidi="ar-SY"/>
        </w:rPr>
        <w:t>.</w:t>
      </w:r>
      <w:r w:rsidR="003076B2">
        <w:rPr>
          <w:rFonts w:hint="cs"/>
          <w:rtl/>
          <w:lang w:bidi="ar-SY"/>
        </w:rPr>
        <w:t>"</w:t>
      </w:r>
    </w:p>
    <w:p w:rsidR="001D65C8" w:rsidRDefault="001D65C8" w:rsidP="00645854">
      <w:pPr>
        <w:rPr>
          <w:rtl/>
          <w:lang w:bidi="ar-SY"/>
        </w:rPr>
      </w:pPr>
      <w:r>
        <w:rPr>
          <w:rFonts w:hint="cs"/>
          <w:rtl/>
          <w:lang w:bidi="ar-SY"/>
        </w:rPr>
        <w:t xml:space="preserve">وبالتالي، يقترح </w:t>
      </w:r>
      <w:r w:rsidRPr="001D65C8">
        <w:rPr>
          <w:rFonts w:hint="cs"/>
          <w:b/>
          <w:bCs/>
          <w:rtl/>
          <w:lang w:bidi="ar-SY"/>
        </w:rPr>
        <w:t xml:space="preserve">العودة إلى الممارسة التي كانت سارية قبل </w:t>
      </w:r>
      <w:r w:rsidRPr="001D65C8">
        <w:rPr>
          <w:b/>
          <w:bCs/>
          <w:lang w:bidi="ar-SY"/>
        </w:rPr>
        <w:t>2012</w:t>
      </w:r>
      <w:r>
        <w:rPr>
          <w:rFonts w:hint="cs"/>
          <w:rtl/>
          <w:lang w:bidi="ar-SY"/>
        </w:rPr>
        <w:t>.</w:t>
      </w:r>
    </w:p>
    <w:p w:rsidR="00645854" w:rsidRPr="001D65C8" w:rsidRDefault="001D65C8" w:rsidP="005C2ABA">
      <w:pPr>
        <w:rPr>
          <w:spacing w:val="6"/>
          <w:rtl/>
          <w:lang w:bidi="ar-SY"/>
        </w:rPr>
      </w:pPr>
      <w:r w:rsidRPr="001D65C8">
        <w:rPr>
          <w:rFonts w:hint="cs"/>
          <w:spacing w:val="6"/>
          <w:rtl/>
          <w:lang w:bidi="ar-EG"/>
        </w:rPr>
        <w:t xml:space="preserve">ولتطبيق هذا النهج الذي اقترحه رئيس لجنة الدراسات </w:t>
      </w:r>
      <w:r w:rsidRPr="001D65C8">
        <w:rPr>
          <w:spacing w:val="6"/>
          <w:lang w:bidi="ar-EG"/>
        </w:rPr>
        <w:t>5</w:t>
      </w:r>
      <w:r w:rsidRPr="001D65C8">
        <w:rPr>
          <w:rFonts w:hint="cs"/>
          <w:spacing w:val="6"/>
          <w:rtl/>
          <w:lang w:bidi="ar-SY"/>
        </w:rPr>
        <w:t>، تدخل التغييرات التالية على مشروع القرار الحالي الوارد في</w:t>
      </w:r>
      <w:r w:rsidRPr="001D65C8">
        <w:rPr>
          <w:rFonts w:hint="eastAsia"/>
          <w:spacing w:val="6"/>
          <w:rtl/>
          <w:lang w:bidi="ar-SY"/>
        </w:rPr>
        <w:t> </w:t>
      </w:r>
      <w:r w:rsidRPr="001D65C8">
        <w:rPr>
          <w:rFonts w:hint="cs"/>
          <w:spacing w:val="6"/>
          <w:rtl/>
          <w:lang w:bidi="ar-SY"/>
        </w:rPr>
        <w:t>الوثيقة</w:t>
      </w:r>
      <w:r w:rsidRPr="001D65C8">
        <w:rPr>
          <w:rFonts w:hint="eastAsia"/>
          <w:spacing w:val="6"/>
          <w:rtl/>
          <w:lang w:bidi="ar-SY"/>
        </w:rPr>
        <w:t> </w:t>
      </w:r>
      <w:r w:rsidRPr="001D65C8">
        <w:rPr>
          <w:spacing w:val="6"/>
          <w:lang w:bidi="ar-SY"/>
        </w:rPr>
        <w:t>RAG14</w:t>
      </w:r>
      <w:r w:rsidRPr="001D65C8">
        <w:rPr>
          <w:spacing w:val="6"/>
          <w:lang w:bidi="ar-SY"/>
        </w:rPr>
        <w:noBreakHyphen/>
        <w:t>01/21 (Rev.1)</w:t>
      </w:r>
      <w:r w:rsidR="005C2ABA">
        <w:rPr>
          <w:rFonts w:hint="cs"/>
          <w:spacing w:val="6"/>
          <w:rtl/>
          <w:lang w:bidi="ar-SY"/>
        </w:rPr>
        <w:t>:</w:t>
      </w:r>
    </w:p>
    <w:p w:rsidR="001D65C8" w:rsidRDefault="005C2ABA" w:rsidP="001D49E3">
      <w:pPr>
        <w:pStyle w:val="enumlev1"/>
        <w:rPr>
          <w:rtl/>
        </w:rPr>
      </w:pPr>
      <w:r>
        <w:rPr>
          <w:rFonts w:hint="cs"/>
          <w:rtl/>
        </w:rPr>
        <w:t>-</w:t>
      </w:r>
      <w:r>
        <w:rPr>
          <w:rFonts w:hint="cs"/>
          <w:rtl/>
        </w:rPr>
        <w:tab/>
        <w:t xml:space="preserve">حذف القسمين </w:t>
      </w:r>
      <w:r>
        <w:t>3.2.2.12</w:t>
      </w:r>
      <w:r>
        <w:rPr>
          <w:rFonts w:hint="cs"/>
          <w:rtl/>
        </w:rPr>
        <w:t xml:space="preserve"> (إجراء الاعتماد بالمراسلة) و</w:t>
      </w:r>
      <w:r>
        <w:t>4.2.12</w:t>
      </w:r>
      <w:r>
        <w:rPr>
          <w:rFonts w:hint="cs"/>
          <w:rtl/>
        </w:rPr>
        <w:t xml:space="preserve"> (تطبيق الإجراء </w:t>
      </w:r>
      <w:r>
        <w:t>PSAA</w:t>
      </w:r>
      <w:r>
        <w:rPr>
          <w:rFonts w:hint="cs"/>
          <w:rtl/>
        </w:rPr>
        <w:t xml:space="preserve">) والفقرة </w:t>
      </w:r>
      <w:r>
        <w:t>1.2.2.2.12</w:t>
      </w:r>
      <w:r>
        <w:rPr>
          <w:rFonts w:hint="cs"/>
          <w:rtl/>
        </w:rPr>
        <w:t xml:space="preserve"> (التعميم المسبق لمشاريع المسائل التي يلتمس اعتمادها)</w:t>
      </w:r>
      <w:r w:rsidR="004154F2">
        <w:rPr>
          <w:rFonts w:hint="cs"/>
          <w:rtl/>
        </w:rPr>
        <w:t>.</w:t>
      </w:r>
    </w:p>
    <w:p w:rsidR="001D49E3" w:rsidRDefault="005C2ABA" w:rsidP="001D49E3">
      <w:pPr>
        <w:pStyle w:val="enumlev1"/>
        <w:rPr>
          <w:rtl/>
        </w:rPr>
      </w:pPr>
      <w:r>
        <w:rPr>
          <w:rFonts w:hint="cs"/>
          <w:rtl/>
        </w:rPr>
        <w:t>-</w:t>
      </w:r>
      <w:r>
        <w:rPr>
          <w:rFonts w:hint="cs"/>
          <w:rtl/>
        </w:rPr>
        <w:tab/>
        <w:t xml:space="preserve">مراجعة الفقرات </w:t>
      </w:r>
      <w:r>
        <w:t>1.1.2.12</w:t>
      </w:r>
      <w:r>
        <w:rPr>
          <w:rFonts w:hint="cs"/>
          <w:rtl/>
        </w:rPr>
        <w:t xml:space="preserve"> (لحذف الجانب الخاص بالإجراء </w:t>
      </w:r>
      <w:r>
        <w:t>PSAA</w:t>
      </w:r>
      <w:r>
        <w:rPr>
          <w:rFonts w:hint="cs"/>
          <w:rtl/>
        </w:rPr>
        <w:t>) و</w:t>
      </w:r>
      <w:r>
        <w:t>2.2.2.2.12</w:t>
      </w:r>
      <w:r>
        <w:rPr>
          <w:rFonts w:hint="cs"/>
          <w:rtl/>
        </w:rPr>
        <w:t xml:space="preserve"> (لتعديل النص لكي يشير إلى إمكانية اعتماد مشاريع المسائل في اجتماع لجنة الدراسات)</w:t>
      </w:r>
      <w:r w:rsidR="001D49E3">
        <w:rPr>
          <w:rFonts w:hint="cs"/>
          <w:rtl/>
        </w:rPr>
        <w:t xml:space="preserve"> و</w:t>
      </w:r>
      <w:r w:rsidR="001D49E3">
        <w:t>3.3.2.12</w:t>
      </w:r>
      <w:r w:rsidR="001D49E3">
        <w:rPr>
          <w:rFonts w:hint="cs"/>
          <w:rtl/>
        </w:rPr>
        <w:t xml:space="preserve"> (لحذف الجانب الخاص بالإجراء </w:t>
      </w:r>
      <w:r w:rsidR="001D49E3">
        <w:t>PSAA</w:t>
      </w:r>
      <w:r w:rsidR="001D49E3">
        <w:rPr>
          <w:rFonts w:hint="cs"/>
          <w:rtl/>
        </w:rPr>
        <w:t>) و</w:t>
      </w:r>
      <w:r w:rsidR="001D49E3">
        <w:t>1.5.3.2.12</w:t>
      </w:r>
      <w:r w:rsidR="001D49E3">
        <w:rPr>
          <w:rFonts w:hint="cs"/>
          <w:rtl/>
        </w:rPr>
        <w:t xml:space="preserve"> (لإدخال التغييرات المترتبة) و</w:t>
      </w:r>
      <w:r w:rsidR="001D49E3">
        <w:t>2.3.12</w:t>
      </w:r>
      <w:r w:rsidR="001D49E3">
        <w:rPr>
          <w:rFonts w:hint="cs"/>
          <w:rtl/>
        </w:rPr>
        <w:t xml:space="preserve"> (لإدخال التغييرات المترتبة).</w:t>
      </w:r>
    </w:p>
    <w:p w:rsidR="00D52747" w:rsidRDefault="001D49E3" w:rsidP="001D49E3">
      <w:pPr>
        <w:pStyle w:val="Heading2"/>
        <w:rPr>
          <w:rtl/>
          <w:lang w:bidi="ar-SY"/>
        </w:rPr>
      </w:pPr>
      <w:r>
        <w:rPr>
          <w:lang w:bidi="ar-SY"/>
        </w:rPr>
        <w:t>2.2</w:t>
      </w:r>
      <w:r>
        <w:rPr>
          <w:rtl/>
          <w:lang w:bidi="ar-SY"/>
        </w:rPr>
        <w:tab/>
      </w:r>
      <w:r>
        <w:rPr>
          <w:rFonts w:hint="cs"/>
          <w:rtl/>
          <w:lang w:bidi="ar-SY"/>
        </w:rPr>
        <w:t>الموافقة على التقارير</w:t>
      </w:r>
    </w:p>
    <w:p w:rsidR="00D52747" w:rsidRDefault="001D49E3" w:rsidP="001D6887">
      <w:pPr>
        <w:rPr>
          <w:rtl/>
          <w:lang w:bidi="ar-SY"/>
        </w:rPr>
      </w:pPr>
      <w:r>
        <w:rPr>
          <w:rFonts w:hint="cs"/>
          <w:rtl/>
          <w:lang w:bidi="ar-SY"/>
        </w:rPr>
        <w:t xml:space="preserve">أقر اجتماع </w:t>
      </w:r>
      <w:r>
        <w:rPr>
          <w:lang w:bidi="ar-SY"/>
        </w:rPr>
        <w:t>2014</w:t>
      </w:r>
      <w:r>
        <w:rPr>
          <w:rFonts w:hint="cs"/>
          <w:rtl/>
          <w:lang w:bidi="ar-SY"/>
        </w:rPr>
        <w:t xml:space="preserve"> للفريق الاستشاري للاتصالات الراديوية بأنه</w:t>
      </w:r>
      <w:r w:rsidR="00D52747">
        <w:rPr>
          <w:rFonts w:hint="cs"/>
          <w:rtl/>
          <w:lang w:bidi="ar-SY"/>
        </w:rPr>
        <w:t xml:space="preserve"> "</w:t>
      </w:r>
      <w:r w:rsidR="00D52747" w:rsidRPr="00D52747">
        <w:rPr>
          <w:rFonts w:hint="cs"/>
          <w:rtl/>
          <w:lang w:bidi="ar-EG"/>
        </w:rPr>
        <w:t xml:space="preserve">ما دام القرار </w:t>
      </w:r>
      <w:r w:rsidR="00D52747" w:rsidRPr="00D52747">
        <w:rPr>
          <w:lang w:val="en-GB" w:bidi="ar-SY"/>
        </w:rPr>
        <w:t>ITU-R 1-6</w:t>
      </w:r>
      <w:r w:rsidR="00D52747" w:rsidRPr="00D52747">
        <w:rPr>
          <w:rFonts w:hint="cs"/>
          <w:rtl/>
        </w:rPr>
        <w:t xml:space="preserve"> لا يتضمن أحكاماً تفصيلية صريحة بشأن الموافقة على المقررات والتقارير والكتيبات والآراء، فإن القواعد العامة لمؤتمرات الاتحاد وجمعياته واجتماعاته تطبق آلياً، وهو ما</w:t>
      </w:r>
      <w:r w:rsidR="005C1E60">
        <w:rPr>
          <w:rFonts w:hint="eastAsia"/>
          <w:rtl/>
        </w:rPr>
        <w:t> </w:t>
      </w:r>
      <w:r w:rsidR="00D52747" w:rsidRPr="00D52747">
        <w:rPr>
          <w:rFonts w:hint="cs"/>
          <w:rtl/>
        </w:rPr>
        <w:t xml:space="preserve">يعني الحصول على الموافقة من خلال الأغلبية البسيطة. وبالنظر إلى الممارسة الحالية لقطاع الاتصالات الراديوية، قام المقرر بصياغة أحكام تقترح أساليب على أساس عدم وجود معارضة بالنسبة للتقارير وعلى أساس توافق الآراء بالنسبة للوثائق الأخرى. </w:t>
      </w:r>
      <w:r w:rsidR="00D52747" w:rsidRPr="00D52747">
        <w:rPr>
          <w:rFonts w:hint="cs"/>
          <w:rtl/>
        </w:rPr>
        <w:lastRenderedPageBreak/>
        <w:t>بيد أنه ينبغي مراجعة هذا الأمر ومناقشته مجدداً، مع الأخذ في الاعتبار أن هناك بديلاً قد يتمثل في</w:t>
      </w:r>
      <w:r w:rsidR="00D52747" w:rsidRPr="00D52747">
        <w:rPr>
          <w:rFonts w:hint="eastAsia"/>
          <w:rtl/>
        </w:rPr>
        <w:t> </w:t>
      </w:r>
      <w:r w:rsidR="00D52747" w:rsidRPr="00D52747">
        <w:rPr>
          <w:rFonts w:hint="cs"/>
          <w:rtl/>
        </w:rPr>
        <w:t>أن يذكر في</w:t>
      </w:r>
      <w:r w:rsidR="00D52747" w:rsidRPr="00D52747">
        <w:rPr>
          <w:rFonts w:hint="eastAsia"/>
          <w:rtl/>
        </w:rPr>
        <w:t> </w:t>
      </w:r>
      <w:r w:rsidR="00D52747" w:rsidRPr="00D52747">
        <w:rPr>
          <w:rFonts w:hint="cs"/>
          <w:rtl/>
        </w:rPr>
        <w:t>القرار</w:t>
      </w:r>
      <w:r w:rsidR="001D6887">
        <w:rPr>
          <w:rFonts w:hint="eastAsia"/>
          <w:rtl/>
        </w:rPr>
        <w:t> </w:t>
      </w:r>
      <w:r w:rsidR="00D52747" w:rsidRPr="00D52747">
        <w:rPr>
          <w:lang w:val="en-GB" w:bidi="ar-SY"/>
        </w:rPr>
        <w:t>ITU-R 1</w:t>
      </w:r>
      <w:r w:rsidR="00D52747" w:rsidRPr="00D52747">
        <w:rPr>
          <w:rFonts w:hint="cs"/>
          <w:rtl/>
        </w:rPr>
        <w:t xml:space="preserve"> صراحة استعمال الأغلبية البسيطة كأسلوب للموافقة على المقررات والتقارير والكتيبات والآراء.</w:t>
      </w:r>
      <w:r w:rsidR="00D52747">
        <w:rPr>
          <w:rFonts w:hint="cs"/>
          <w:rtl/>
          <w:lang w:bidi="ar-SY"/>
        </w:rPr>
        <w:t>"</w:t>
      </w:r>
    </w:p>
    <w:p w:rsidR="00D52747" w:rsidRDefault="001D49E3" w:rsidP="00D52747">
      <w:pPr>
        <w:rPr>
          <w:rtl/>
          <w:lang w:bidi="ar-SY"/>
        </w:rPr>
      </w:pPr>
      <w:r>
        <w:rPr>
          <w:rFonts w:hint="cs"/>
          <w:rtl/>
          <w:lang w:bidi="ar-SY"/>
        </w:rPr>
        <w:t>ومن بين الأنواع الأربعة للوثائق، لوحظ أن معظم التعليقات تركز على التقارير</w:t>
      </w:r>
      <w:r w:rsidR="0070068A">
        <w:rPr>
          <w:rFonts w:hint="cs"/>
          <w:rtl/>
          <w:lang w:bidi="ar-SY"/>
        </w:rPr>
        <w:t>.</w:t>
      </w:r>
      <w:r>
        <w:rPr>
          <w:rFonts w:hint="cs"/>
          <w:rtl/>
          <w:lang w:bidi="ar-SY"/>
        </w:rPr>
        <w:t xml:space="preserve"> لذا، يتعرض هذا القسم تحديداً لتقارير قطاع الاتصالات الراديوية، حيث يتم تناول القرارات والكتيبات والآراء في القسم </w:t>
      </w:r>
      <w:r>
        <w:rPr>
          <w:lang w:bidi="ar-SY"/>
        </w:rPr>
        <w:t>3.2</w:t>
      </w:r>
      <w:r>
        <w:rPr>
          <w:rFonts w:hint="cs"/>
          <w:rtl/>
          <w:lang w:bidi="ar-SY"/>
        </w:rPr>
        <w:t>.</w:t>
      </w:r>
    </w:p>
    <w:p w:rsidR="00D52747" w:rsidRDefault="00D52747" w:rsidP="001D49E3">
      <w:pPr>
        <w:pStyle w:val="Heading3"/>
        <w:rPr>
          <w:rtl/>
          <w:lang w:bidi="ar-SY"/>
        </w:rPr>
      </w:pPr>
      <w:r>
        <w:rPr>
          <w:lang w:bidi="ar-SY"/>
        </w:rPr>
        <w:t>1.2.2</w:t>
      </w:r>
      <w:r>
        <w:rPr>
          <w:rtl/>
          <w:lang w:bidi="ar-SY"/>
        </w:rPr>
        <w:tab/>
      </w:r>
      <w:r w:rsidR="001D49E3">
        <w:rPr>
          <w:rFonts w:hint="cs"/>
          <w:rtl/>
          <w:lang w:bidi="ar-SY"/>
        </w:rPr>
        <w:t>عملية الموافقة على التقارير</w:t>
      </w:r>
    </w:p>
    <w:p w:rsidR="00B77915" w:rsidRDefault="00C23D3D" w:rsidP="00B77915">
      <w:pPr>
        <w:rPr>
          <w:rtl/>
          <w:lang w:bidi="ar-SY"/>
        </w:rPr>
      </w:pPr>
      <w:r>
        <w:rPr>
          <w:rFonts w:hint="cs"/>
          <w:rtl/>
          <w:lang w:bidi="ar-SY"/>
        </w:rPr>
        <w:t>بعد الاجتماع الأخير للفريق الاستشاري للاتصالات الراديوية وما أعقبه من أنشطة عبر المراسلات، يمكن الوقوف على ثلاثة خيارات للموافقة على التقارير:</w:t>
      </w:r>
    </w:p>
    <w:p w:rsidR="00C23D3D" w:rsidRPr="00F4048E" w:rsidRDefault="00F4048E" w:rsidP="00F4048E">
      <w:pPr>
        <w:pStyle w:val="enumlev1"/>
        <w:rPr>
          <w:i/>
          <w:iCs/>
          <w:rtl/>
        </w:rPr>
      </w:pPr>
      <w:r w:rsidRPr="00F4048E">
        <w:rPr>
          <w:rFonts w:hint="cs"/>
          <w:i/>
          <w:iCs/>
          <w:rtl/>
        </w:rPr>
        <w:t>-</w:t>
      </w:r>
      <w:r w:rsidRPr="00F4048E">
        <w:rPr>
          <w:rFonts w:hint="cs"/>
          <w:i/>
          <w:iCs/>
          <w:rtl/>
        </w:rPr>
        <w:tab/>
        <w:t xml:space="preserve">الخيار </w:t>
      </w:r>
      <w:r w:rsidRPr="00F4048E">
        <w:rPr>
          <w:i/>
          <w:iCs/>
        </w:rPr>
        <w:t>1</w:t>
      </w:r>
      <w:r w:rsidRPr="00F4048E">
        <w:rPr>
          <w:rFonts w:hint="cs"/>
          <w:i/>
          <w:iCs/>
          <w:rtl/>
        </w:rPr>
        <w:t xml:space="preserve"> (يستند إلى القواعد العامة لمؤتمرات الاتحاد وجمعياته واجتماعاته، التي تطبق آلياً): الموافقة عبر الأغلبية البسيطة</w:t>
      </w:r>
    </w:p>
    <w:p w:rsidR="00F4048E" w:rsidRDefault="00F4048E" w:rsidP="00FA6862">
      <w:pPr>
        <w:pStyle w:val="enumlev1"/>
        <w:rPr>
          <w:rtl/>
        </w:rPr>
      </w:pPr>
      <w:r>
        <w:rPr>
          <w:rtl/>
        </w:rPr>
        <w:tab/>
      </w:r>
      <w:r>
        <w:rPr>
          <w:rFonts w:hint="cs"/>
          <w:rtl/>
        </w:rPr>
        <w:t xml:space="preserve">على الرغم من أن هذه العملية تتم آلياً، فقد أُشير إلى أن المادة </w:t>
      </w:r>
      <w:r>
        <w:t>21</w:t>
      </w:r>
      <w:r>
        <w:rPr>
          <w:rFonts w:hint="cs"/>
          <w:rtl/>
        </w:rPr>
        <w:t xml:space="preserve"> من القواعد العامة بشأن "التصويت" تتطرق إلى "الوفود الحاضرة والمصوتة"، وهو ما يستوجب التحقق من أوراق الاعتماد الخاصة بها لتحديد حقها في التصويت. وحيث إن اجتماعات لجان الدراسات تستمر عادةً ليوم واحد أو يومين، فإنه لا يمكن القيام بأي من أعمال التحقق هذه خلال هذه الاجتماعات، وهو ما قد يخل بمبدأ الأغلبية.</w:t>
      </w:r>
    </w:p>
    <w:p w:rsidR="00F4048E" w:rsidRDefault="00FA6862" w:rsidP="00FA6862">
      <w:pPr>
        <w:pStyle w:val="enumlev1"/>
        <w:rPr>
          <w:rtl/>
        </w:rPr>
      </w:pPr>
      <w:r>
        <w:rPr>
          <w:rtl/>
        </w:rPr>
        <w:tab/>
      </w:r>
      <w:r>
        <w:rPr>
          <w:rFonts w:hint="cs"/>
          <w:rtl/>
        </w:rPr>
        <w:t xml:space="preserve">وبالتالي، فإن الإجراء المسمى "التصويت" للموافقة على التقارير يمكن تبسيطه ليكون مجرد رفع الأيدي للوفود الحاضرة في اجتماعات لجان الدراسات (انظر الرقم </w:t>
      </w:r>
      <w:r>
        <w:t>123</w:t>
      </w:r>
      <w:r>
        <w:rPr>
          <w:rFonts w:hint="cs"/>
          <w:rtl/>
        </w:rPr>
        <w:t xml:space="preserve"> من القواعد العامة للاطلاع على نهج مماثل). ويمكن لهذا النهج أن يغني عن أي أعمال تحقق من أوراق الاعتماد ولكنه قد لا يضمن حق الوفود في هذا الخيار.</w:t>
      </w:r>
    </w:p>
    <w:p w:rsidR="00FA6862" w:rsidRPr="008A7A6B" w:rsidRDefault="00FA6862" w:rsidP="008A7A6B">
      <w:pPr>
        <w:pStyle w:val="enumlev1"/>
        <w:rPr>
          <w:i/>
          <w:iCs/>
          <w:rtl/>
        </w:rPr>
      </w:pPr>
      <w:r w:rsidRPr="008A7A6B">
        <w:rPr>
          <w:rFonts w:hint="cs"/>
          <w:i/>
          <w:iCs/>
          <w:rtl/>
        </w:rPr>
        <w:t>-</w:t>
      </w:r>
      <w:r w:rsidRPr="008A7A6B">
        <w:rPr>
          <w:rFonts w:hint="cs"/>
          <w:i/>
          <w:iCs/>
          <w:rtl/>
        </w:rPr>
        <w:tab/>
      </w:r>
      <w:r w:rsidR="008A7A6B" w:rsidRPr="008A7A6B">
        <w:rPr>
          <w:rFonts w:hint="cs"/>
          <w:i/>
          <w:iCs/>
          <w:rtl/>
        </w:rPr>
        <w:t xml:space="preserve">الخيار </w:t>
      </w:r>
      <w:r w:rsidR="008A7A6B" w:rsidRPr="008A7A6B">
        <w:rPr>
          <w:i/>
          <w:iCs/>
        </w:rPr>
        <w:t>2</w:t>
      </w:r>
      <w:r w:rsidR="008A7A6B" w:rsidRPr="008A7A6B">
        <w:rPr>
          <w:rFonts w:hint="cs"/>
          <w:i/>
          <w:iCs/>
          <w:rtl/>
        </w:rPr>
        <w:t xml:space="preserve"> (قدمه المقرر في اجتماع </w:t>
      </w:r>
      <w:r w:rsidR="008A7A6B" w:rsidRPr="008A7A6B">
        <w:rPr>
          <w:i/>
          <w:iCs/>
        </w:rPr>
        <w:t>2014</w:t>
      </w:r>
      <w:r w:rsidR="008A7A6B" w:rsidRPr="008A7A6B">
        <w:rPr>
          <w:rFonts w:hint="cs"/>
          <w:i/>
          <w:iCs/>
          <w:rtl/>
        </w:rPr>
        <w:t xml:space="preserve"> للفريق الاستشاري للاتصالات الراديوية</w:t>
      </w:r>
      <w:r w:rsidR="00593FCE">
        <w:rPr>
          <w:rFonts w:hint="cs"/>
          <w:i/>
          <w:iCs/>
          <w:rtl/>
        </w:rPr>
        <w:t>)</w:t>
      </w:r>
      <w:r w:rsidR="008A7A6B" w:rsidRPr="008A7A6B">
        <w:rPr>
          <w:rFonts w:hint="cs"/>
          <w:i/>
          <w:iCs/>
          <w:rtl/>
        </w:rPr>
        <w:t>: الموافقة في حالة عدم وجود اعتراض</w:t>
      </w:r>
    </w:p>
    <w:p w:rsidR="002E4F28" w:rsidRDefault="009541CD" w:rsidP="007474BF">
      <w:pPr>
        <w:pStyle w:val="enumlev1"/>
        <w:rPr>
          <w:rtl/>
        </w:rPr>
      </w:pPr>
      <w:r>
        <w:rPr>
          <w:rtl/>
        </w:rPr>
        <w:tab/>
      </w:r>
      <w:r>
        <w:rPr>
          <w:rFonts w:hint="cs"/>
          <w:rtl/>
        </w:rPr>
        <w:t>تتجنب هذه العملية تعريف الأغلبية والتحقق من أي حقوق للوفود الحاضرة اجتماع لجنة الدراسات.</w:t>
      </w:r>
    </w:p>
    <w:p w:rsidR="009541CD" w:rsidRDefault="00B00D26" w:rsidP="004856D5">
      <w:pPr>
        <w:pStyle w:val="enumlev1"/>
        <w:rPr>
          <w:rtl/>
        </w:rPr>
      </w:pPr>
      <w:r>
        <w:rPr>
          <w:rtl/>
        </w:rPr>
        <w:tab/>
      </w:r>
      <w:r w:rsidR="00515B19">
        <w:rPr>
          <w:rFonts w:hint="cs"/>
          <w:rtl/>
        </w:rPr>
        <w:t xml:space="preserve">وكما أشار رئيس لجنة الدراسات </w:t>
      </w:r>
      <w:r w:rsidR="00515B19">
        <w:t>5</w:t>
      </w:r>
      <w:r w:rsidR="00515B19">
        <w:rPr>
          <w:rFonts w:hint="cs"/>
          <w:rtl/>
        </w:rPr>
        <w:t xml:space="preserve">، فإن هذا الشرط </w:t>
      </w:r>
      <w:r w:rsidR="00461E18">
        <w:rPr>
          <w:rFonts w:hint="cs"/>
          <w:rtl/>
        </w:rPr>
        <w:t>مماثل</w:t>
      </w:r>
      <w:r w:rsidR="00515B19">
        <w:rPr>
          <w:rFonts w:hint="cs"/>
          <w:rtl/>
        </w:rPr>
        <w:t xml:space="preserve"> إلى حدٍ كبير ب</w:t>
      </w:r>
      <w:r w:rsidR="004856D5">
        <w:rPr>
          <w:rFonts w:hint="cs"/>
          <w:rtl/>
        </w:rPr>
        <w:t xml:space="preserve">أي حال لذلك المستخدم في اعتماد </w:t>
      </w:r>
      <w:r w:rsidR="00515B19">
        <w:rPr>
          <w:rFonts w:hint="cs"/>
          <w:rtl/>
        </w:rPr>
        <w:t>مشاريع التوصيات. وبالمثل، في حالة استعمال طريقة تقوم على "توافق الآراء"، كصياغة بديلة، للموافقة على مشاريع التقارير، وهو ما يتماشى بشكل أكبر مع الممارسة المتبعة في قطاع الاتصالات الراديوية حالياً، فإن من الجدير بالإشارة أنه لا</w:t>
      </w:r>
      <w:r w:rsidR="004856D5">
        <w:rPr>
          <w:rFonts w:hint="eastAsia"/>
          <w:rtl/>
        </w:rPr>
        <w:t> </w:t>
      </w:r>
      <w:r w:rsidR="00515B19">
        <w:rPr>
          <w:rFonts w:hint="cs"/>
          <w:rtl/>
        </w:rPr>
        <w:t>يوجد تعريف واضح لمصطلح "توافق الآراء" في الاتحاد، وسيكون من الصعب التوصل إلى تعرف يتفق عليه.</w:t>
      </w:r>
    </w:p>
    <w:p w:rsidR="00515B19" w:rsidRPr="007474BF" w:rsidRDefault="00B00D26" w:rsidP="007474BF">
      <w:pPr>
        <w:pStyle w:val="enumlev1"/>
        <w:rPr>
          <w:i/>
          <w:iCs/>
          <w:rtl/>
        </w:rPr>
      </w:pPr>
      <w:r w:rsidRPr="007474BF">
        <w:rPr>
          <w:rFonts w:hint="cs"/>
          <w:i/>
          <w:iCs/>
          <w:rtl/>
        </w:rPr>
        <w:t>-</w:t>
      </w:r>
      <w:r w:rsidRPr="007474BF">
        <w:rPr>
          <w:rFonts w:hint="cs"/>
          <w:i/>
          <w:iCs/>
          <w:rtl/>
        </w:rPr>
        <w:tab/>
        <w:t xml:space="preserve">الخيار </w:t>
      </w:r>
      <w:r w:rsidRPr="007474BF">
        <w:rPr>
          <w:i/>
          <w:iCs/>
        </w:rPr>
        <w:t>3</w:t>
      </w:r>
      <w:r w:rsidRPr="007474BF">
        <w:rPr>
          <w:rFonts w:hint="cs"/>
          <w:i/>
          <w:iCs/>
          <w:rtl/>
        </w:rPr>
        <w:t xml:space="preserve"> (قدمه رئيس لجنة الدراسات </w:t>
      </w:r>
      <w:r w:rsidRPr="007474BF">
        <w:rPr>
          <w:i/>
          <w:iCs/>
        </w:rPr>
        <w:t>5</w:t>
      </w:r>
      <w:r w:rsidRPr="007474BF">
        <w:rPr>
          <w:rFonts w:hint="cs"/>
          <w:i/>
          <w:iCs/>
          <w:rtl/>
        </w:rPr>
        <w:t>): الموافقة بالمراسلة إذا لم يتم التوصل إلى توافق في الآراء في اجتماع لجنة الدراسات</w:t>
      </w:r>
    </w:p>
    <w:p w:rsidR="00B00D26" w:rsidRPr="007F4850" w:rsidRDefault="00C61E37" w:rsidP="006A54EF">
      <w:pPr>
        <w:pStyle w:val="enumlev1"/>
        <w:rPr>
          <w:spacing w:val="-2"/>
          <w:rtl/>
        </w:rPr>
      </w:pPr>
      <w:r w:rsidRPr="007F4850">
        <w:rPr>
          <w:spacing w:val="-2"/>
          <w:rtl/>
        </w:rPr>
        <w:tab/>
      </w:r>
      <w:r w:rsidRPr="007F4850">
        <w:rPr>
          <w:rFonts w:hint="cs"/>
          <w:spacing w:val="-2"/>
          <w:rtl/>
        </w:rPr>
        <w:t>لتوضيح عملية الموافقة على التقارير وتسهيلها، يمكن النظر في النهج التالي: "إذا لم يتم التوصل إلى توافق في الآراء في اجتماع لجنة الدراسات بالموافقة، يمكن إرسال مشروع التقرير إلى الدول الأعضاء للموافقة بالتشاور عن طريق المراسلات</w:t>
      </w:r>
      <w:r w:rsidR="006A54EF" w:rsidRPr="007F4850">
        <w:rPr>
          <w:rFonts w:hint="cs"/>
          <w:spacing w:val="-2"/>
          <w:rtl/>
        </w:rPr>
        <w:t>.</w:t>
      </w:r>
      <w:r w:rsidRPr="007F4850">
        <w:rPr>
          <w:rFonts w:hint="cs"/>
          <w:spacing w:val="-2"/>
          <w:rtl/>
        </w:rPr>
        <w:t>"</w:t>
      </w:r>
    </w:p>
    <w:p w:rsidR="00C61E37" w:rsidRDefault="00C61E37" w:rsidP="007F4850">
      <w:pPr>
        <w:pStyle w:val="enumlev1"/>
        <w:rPr>
          <w:rtl/>
        </w:rPr>
      </w:pPr>
      <w:r>
        <w:rPr>
          <w:rtl/>
        </w:rPr>
        <w:tab/>
      </w:r>
      <w:r>
        <w:rPr>
          <w:rFonts w:hint="cs"/>
          <w:rtl/>
        </w:rPr>
        <w:t>ولا يتم البدء في الإجراء أعلاه إلا إذا تعذر الحصول على الموافقة على مشاريع التقارير بعد بذل كل الجهود في الاجتماع. وفي هذه الطريقة، فإن المبادئ المتعلقة بالشروط ذات الصلة لمشاريع التوصيات يمكن أن تطبق أيضاً لاستكمال إجراء الموافقة على مشاريع التقارير.</w:t>
      </w:r>
    </w:p>
    <w:p w:rsidR="00C61E37" w:rsidRDefault="00C61E37" w:rsidP="00C61E37">
      <w:pPr>
        <w:rPr>
          <w:rtl/>
          <w:lang w:bidi="ar-SY"/>
        </w:rPr>
      </w:pPr>
      <w:r>
        <w:rPr>
          <w:rFonts w:hint="cs"/>
          <w:rtl/>
          <w:lang w:bidi="ar-SY"/>
        </w:rPr>
        <w:t xml:space="preserve">والاختيار بين هذه الخيارات أو أي بدائل أخرى محتملة يتجاوز اختصاص فريق </w:t>
      </w:r>
      <w:r w:rsidR="00F9537B">
        <w:rPr>
          <w:rFonts w:hint="cs"/>
          <w:rtl/>
          <w:lang w:bidi="ar-SY"/>
        </w:rPr>
        <w:t xml:space="preserve">العمل بالمراسلة ولذا، </w:t>
      </w:r>
      <w:r w:rsidR="00F9537B" w:rsidRPr="00A43562">
        <w:rPr>
          <w:rFonts w:hint="cs"/>
          <w:b/>
          <w:bCs/>
          <w:rtl/>
          <w:lang w:bidi="ar-SY"/>
        </w:rPr>
        <w:t xml:space="preserve">فإن الإدارات مدعوة إلى التقدم بمقترحات إلى جمعية الاتصالات الراديوية لتحديد العملية الأكثر ملاءمة للموافقة على التقارير. وفي نفس الوقت، فإن المراجعة المقترحة للقرار </w:t>
      </w:r>
      <w:r w:rsidR="00F9537B" w:rsidRPr="00A43562">
        <w:rPr>
          <w:b/>
          <w:bCs/>
          <w:lang w:bidi="ar-SY"/>
        </w:rPr>
        <w:t>ITU</w:t>
      </w:r>
      <w:r w:rsidR="00F9537B" w:rsidRPr="00A43562">
        <w:rPr>
          <w:b/>
          <w:bCs/>
          <w:lang w:bidi="ar-SY"/>
        </w:rPr>
        <w:noBreakHyphen/>
        <w:t>R 1</w:t>
      </w:r>
      <w:r w:rsidR="00F9537B" w:rsidRPr="00A43562">
        <w:rPr>
          <w:rFonts w:hint="cs"/>
          <w:b/>
          <w:bCs/>
          <w:rtl/>
          <w:lang w:bidi="ar-SY"/>
        </w:rPr>
        <w:t xml:space="preserve"> تحجز مكاناً لعملية الموافقة على التقارير</w:t>
      </w:r>
      <w:r w:rsidR="00F9537B">
        <w:rPr>
          <w:rFonts w:hint="cs"/>
          <w:rtl/>
          <w:lang w:bidi="ar-SY"/>
        </w:rPr>
        <w:t>.</w:t>
      </w:r>
    </w:p>
    <w:p w:rsidR="002E4F28" w:rsidRDefault="00EC5FD8" w:rsidP="00EC5FD8">
      <w:pPr>
        <w:pStyle w:val="Heading3"/>
        <w:rPr>
          <w:rtl/>
          <w:lang w:bidi="ar-SY"/>
        </w:rPr>
      </w:pPr>
      <w:r>
        <w:rPr>
          <w:lang w:bidi="ar-SY"/>
        </w:rPr>
        <w:t>2.2.2</w:t>
      </w:r>
      <w:r>
        <w:rPr>
          <w:rtl/>
          <w:lang w:bidi="ar-SY"/>
        </w:rPr>
        <w:tab/>
      </w:r>
      <w:r>
        <w:rPr>
          <w:rFonts w:hint="cs"/>
          <w:rtl/>
          <w:lang w:bidi="ar-SY"/>
        </w:rPr>
        <w:t>معالجة اعتراض/تحفظ الإدارات على الموافقة على التقارير</w:t>
      </w:r>
    </w:p>
    <w:p w:rsidR="00EC5FD8" w:rsidRDefault="008145C1" w:rsidP="000A5DB3">
      <w:pPr>
        <w:rPr>
          <w:rtl/>
          <w:lang w:bidi="ar-SY"/>
        </w:rPr>
      </w:pPr>
      <w:r>
        <w:rPr>
          <w:rFonts w:hint="cs"/>
          <w:rtl/>
          <w:lang w:bidi="ar-SY"/>
        </w:rPr>
        <w:t xml:space="preserve">أشار رئيس لجنة الدراسات </w:t>
      </w:r>
      <w:r>
        <w:rPr>
          <w:lang w:bidi="ar-SY"/>
        </w:rPr>
        <w:t>5</w:t>
      </w:r>
      <w:r>
        <w:rPr>
          <w:rFonts w:hint="cs"/>
          <w:rtl/>
          <w:lang w:bidi="ar-SY"/>
        </w:rPr>
        <w:t xml:space="preserve"> إلى أنه "فيما يتعلق بعملية الموافقة على التقارير، أدرجت اجتماعات لجان الدراسات في</w:t>
      </w:r>
      <w:r w:rsidR="000A5DB3">
        <w:rPr>
          <w:rFonts w:hint="eastAsia"/>
          <w:rtl/>
          <w:lang w:bidi="ar-SY"/>
        </w:rPr>
        <w:t> </w:t>
      </w:r>
      <w:r>
        <w:rPr>
          <w:rFonts w:hint="cs"/>
          <w:rtl/>
          <w:lang w:bidi="ar-SY"/>
        </w:rPr>
        <w:t>بعض المناسبات بيانات اعتراض (أو تحفظ) بعض الإدارات في نص التقرير، إما كحاشية أو في متن النص. وبالنسبة لهذه المعالجة، يتعين أخذ النقاط التالية بعين الاعتبار:</w:t>
      </w:r>
    </w:p>
    <w:p w:rsidR="008145C1" w:rsidRDefault="008145C1" w:rsidP="00283744">
      <w:pPr>
        <w:pStyle w:val="enumlev1"/>
        <w:rPr>
          <w:rtl/>
        </w:rPr>
      </w:pPr>
      <w:r>
        <w:rPr>
          <w:rFonts w:hint="cs"/>
          <w:rtl/>
        </w:rPr>
        <w:lastRenderedPageBreak/>
        <w:t>-</w:t>
      </w:r>
      <w:r>
        <w:rPr>
          <w:rFonts w:hint="cs"/>
          <w:rtl/>
        </w:rPr>
        <w:tab/>
      </w:r>
      <w:r w:rsidR="00027D72">
        <w:rPr>
          <w:rFonts w:hint="cs"/>
          <w:rtl/>
        </w:rPr>
        <w:t>أن تقارير قطاع الاتصالات الراديوية وثائق عامة تضم محتوى متفق عليه من جانب الدول الأعضاء؛</w:t>
      </w:r>
    </w:p>
    <w:p w:rsidR="00027D72" w:rsidRDefault="00027D72" w:rsidP="00283744">
      <w:pPr>
        <w:pStyle w:val="enumlev1"/>
        <w:rPr>
          <w:rtl/>
        </w:rPr>
      </w:pPr>
      <w:r>
        <w:rPr>
          <w:rFonts w:hint="cs"/>
          <w:rtl/>
        </w:rPr>
        <w:t>-</w:t>
      </w:r>
      <w:r>
        <w:rPr>
          <w:rFonts w:hint="cs"/>
          <w:rtl/>
        </w:rPr>
        <w:tab/>
        <w:t>أن أي بيان اعتراض من أي إدارة عبارة عن رأي فردي لا تؤيده دول أعضاء أخرى؛</w:t>
      </w:r>
    </w:p>
    <w:p w:rsidR="00027D72" w:rsidRDefault="00027D72" w:rsidP="00283744">
      <w:pPr>
        <w:pStyle w:val="enumlev1"/>
        <w:rPr>
          <w:rtl/>
        </w:rPr>
      </w:pPr>
      <w:r>
        <w:rPr>
          <w:rFonts w:hint="cs"/>
          <w:rtl/>
        </w:rPr>
        <w:t>-</w:t>
      </w:r>
      <w:r>
        <w:rPr>
          <w:rFonts w:hint="cs"/>
          <w:rtl/>
        </w:rPr>
        <w:tab/>
        <w:t>أنه قد يكون من المضلل للجمهور إدراج هذه البيانات ضمن نص التقرير</w:t>
      </w:r>
      <w:r w:rsidR="00283744">
        <w:rPr>
          <w:rFonts w:hint="cs"/>
          <w:rtl/>
        </w:rPr>
        <w:t>.</w:t>
      </w:r>
      <w:r>
        <w:rPr>
          <w:rFonts w:hint="cs"/>
          <w:rtl/>
        </w:rPr>
        <w:t>"</w:t>
      </w:r>
    </w:p>
    <w:p w:rsidR="00283744" w:rsidRDefault="003906D4" w:rsidP="005B2BC0">
      <w:pPr>
        <w:rPr>
          <w:rtl/>
          <w:lang w:bidi="ar-SY"/>
        </w:rPr>
      </w:pPr>
      <w:r>
        <w:rPr>
          <w:rFonts w:hint="cs"/>
          <w:rtl/>
          <w:lang w:bidi="ar-SY"/>
        </w:rPr>
        <w:t xml:space="preserve">وبالتالي، اقترح رئيس لجنة الدراسات </w:t>
      </w:r>
      <w:r>
        <w:rPr>
          <w:lang w:bidi="ar-SY"/>
        </w:rPr>
        <w:t>5</w:t>
      </w:r>
      <w:r>
        <w:rPr>
          <w:rFonts w:hint="cs"/>
          <w:rtl/>
          <w:lang w:bidi="ar-SY"/>
        </w:rPr>
        <w:t xml:space="preserve"> إضافة لجملة أخرى لمعالجة هذا الأمر: "في حالة وجود اعتراض (أو تحفظ) على مشروع تقرير مقدم إلى اجتماع لجنة الدراسات للموافقة عليه، ينبغي إدراج أي بيانات اعتراض (أو تحفظ) على الموافقة على أي تقرير ضمن المحضر الموجز لاجتماع لجنة الدراسات المعنية، مع إدراج إحالة إلى البيان في حاشية بالتقرير، إذا استدعى الأمر</w:t>
      </w:r>
      <w:r w:rsidR="005B2BC0">
        <w:rPr>
          <w:rFonts w:hint="cs"/>
          <w:rtl/>
          <w:lang w:bidi="ar-SY"/>
        </w:rPr>
        <w:t>.</w:t>
      </w:r>
      <w:r>
        <w:rPr>
          <w:rFonts w:hint="cs"/>
          <w:rtl/>
          <w:lang w:bidi="ar-SY"/>
        </w:rPr>
        <w:t>"</w:t>
      </w:r>
    </w:p>
    <w:p w:rsidR="005B2BC0" w:rsidRDefault="00867B5D" w:rsidP="005B2BC0">
      <w:pPr>
        <w:rPr>
          <w:rtl/>
          <w:lang w:bidi="ar-SY"/>
        </w:rPr>
      </w:pPr>
      <w:r>
        <w:rPr>
          <w:rFonts w:hint="cs"/>
          <w:rtl/>
          <w:lang w:bidi="ar-SY"/>
        </w:rPr>
        <w:t xml:space="preserve">ويقترح </w:t>
      </w:r>
      <w:r>
        <w:rPr>
          <w:rFonts w:hint="cs"/>
          <w:b/>
          <w:bCs/>
          <w:rtl/>
          <w:lang w:bidi="ar-SY"/>
        </w:rPr>
        <w:t>إدراج هذا المقترح بالقسم الذي يتناول عملية الموافقة على التقرير</w:t>
      </w:r>
      <w:r>
        <w:rPr>
          <w:rFonts w:hint="cs"/>
          <w:rtl/>
          <w:lang w:bidi="ar-SY"/>
        </w:rPr>
        <w:t>.</w:t>
      </w:r>
    </w:p>
    <w:p w:rsidR="00867B5D" w:rsidRDefault="00867B5D" w:rsidP="00EF164C">
      <w:pPr>
        <w:pStyle w:val="Heading2"/>
        <w:rPr>
          <w:rtl/>
          <w:lang w:bidi="ar-SY"/>
        </w:rPr>
      </w:pPr>
      <w:r>
        <w:rPr>
          <w:lang w:bidi="ar-SY"/>
        </w:rPr>
        <w:t>3.2</w:t>
      </w:r>
      <w:r>
        <w:rPr>
          <w:rtl/>
          <w:lang w:bidi="ar-SY"/>
        </w:rPr>
        <w:tab/>
      </w:r>
      <w:r w:rsidR="00EF164C">
        <w:rPr>
          <w:rFonts w:hint="cs"/>
          <w:rtl/>
          <w:lang w:bidi="ar-SY"/>
        </w:rPr>
        <w:t>الموافقة على القرارات والكتيبات والآراء</w:t>
      </w:r>
    </w:p>
    <w:p w:rsidR="00EF164C" w:rsidRPr="00EF164C" w:rsidRDefault="00EF164C" w:rsidP="00EF164C">
      <w:pPr>
        <w:rPr>
          <w:b/>
          <w:bCs/>
          <w:rtl/>
          <w:lang w:bidi="ar-SY"/>
        </w:rPr>
      </w:pPr>
      <w:r>
        <w:rPr>
          <w:rFonts w:hint="cs"/>
          <w:rtl/>
          <w:lang w:bidi="ar-SY"/>
        </w:rPr>
        <w:t xml:space="preserve">لوحظ أن القرارات والكتيبات والآراء تجتذب اهتماماً أقل فيما يتعلق بعملية الموافقة عليها، إن كان ينبغي تحديدها هي الأخرى. وفي ضوء المناقشات الواردة في القسم </w:t>
      </w:r>
      <w:r>
        <w:rPr>
          <w:lang w:bidi="ar-SY"/>
        </w:rPr>
        <w:t>2.2</w:t>
      </w:r>
      <w:r>
        <w:rPr>
          <w:rFonts w:hint="cs"/>
          <w:rtl/>
          <w:lang w:bidi="ar-SY"/>
        </w:rPr>
        <w:t xml:space="preserve"> أعلاه، </w:t>
      </w:r>
      <w:r>
        <w:rPr>
          <w:rFonts w:hint="cs"/>
          <w:b/>
          <w:bCs/>
          <w:rtl/>
          <w:lang w:bidi="ar-SY"/>
        </w:rPr>
        <w:t xml:space="preserve">فإن الإدارات مدعوة إلى دراسة الخيارات الثلاثة المقترحة بخصوص عملية الموافقة على التقارير وأن تقرر في جمعية الاتصالات الراديوية ما إذا كان يمكن تطبيقها على القرارات والكتيبات والآراء. </w:t>
      </w:r>
      <w:r w:rsidRPr="00A43562">
        <w:rPr>
          <w:rFonts w:hint="cs"/>
          <w:b/>
          <w:bCs/>
          <w:rtl/>
          <w:lang w:bidi="ar-SY"/>
        </w:rPr>
        <w:t xml:space="preserve">وفي نفس الوقت، فإن المراجعة المقترحة للقرار </w:t>
      </w:r>
      <w:r w:rsidRPr="00A43562">
        <w:rPr>
          <w:b/>
          <w:bCs/>
          <w:lang w:bidi="ar-SY"/>
        </w:rPr>
        <w:t>ITU</w:t>
      </w:r>
      <w:r w:rsidRPr="00A43562">
        <w:rPr>
          <w:b/>
          <w:bCs/>
          <w:lang w:bidi="ar-SY"/>
        </w:rPr>
        <w:noBreakHyphen/>
        <w:t>R 1</w:t>
      </w:r>
      <w:r w:rsidRPr="00A43562">
        <w:rPr>
          <w:rFonts w:hint="cs"/>
          <w:b/>
          <w:bCs/>
          <w:rtl/>
          <w:lang w:bidi="ar-SY"/>
        </w:rPr>
        <w:t xml:space="preserve"> تحجز مكاناً لعملية الموافقة على التقارير</w:t>
      </w:r>
      <w:r>
        <w:rPr>
          <w:rFonts w:hint="cs"/>
          <w:b/>
          <w:bCs/>
          <w:rtl/>
          <w:lang w:bidi="ar-SY"/>
        </w:rPr>
        <w:t>.</w:t>
      </w:r>
    </w:p>
    <w:p w:rsidR="002E4F28" w:rsidRDefault="002E4F28" w:rsidP="00B77915">
      <w:pPr>
        <w:rPr>
          <w:rtl/>
          <w:lang w:bidi="ar-SY"/>
        </w:rPr>
      </w:pPr>
    </w:p>
    <w:p w:rsidR="002E4F28" w:rsidRDefault="002E4F28" w:rsidP="00B77915">
      <w:pPr>
        <w:rPr>
          <w:rtl/>
          <w:lang w:bidi="ar-SY"/>
        </w:rPr>
        <w:sectPr w:rsidR="002E4F28" w:rsidSect="00870407">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p>
    <w:p w:rsidR="002E4F28" w:rsidRDefault="002E4F28" w:rsidP="00657DA8">
      <w:pPr>
        <w:pStyle w:val="Heading1"/>
        <w:rPr>
          <w:rtl/>
          <w:lang w:bidi="ar-SY"/>
        </w:rPr>
      </w:pPr>
      <w:r>
        <w:rPr>
          <w:lang w:bidi="ar-SY"/>
        </w:rPr>
        <w:lastRenderedPageBreak/>
        <w:t>3</w:t>
      </w:r>
      <w:r>
        <w:rPr>
          <w:rtl/>
          <w:lang w:bidi="ar-SY"/>
        </w:rPr>
        <w:tab/>
      </w:r>
      <w:r w:rsidR="00657DA8">
        <w:rPr>
          <w:rFonts w:hint="cs"/>
          <w:rtl/>
          <w:lang w:bidi="ar-SY"/>
        </w:rPr>
        <w:t>مقترحات أخرى</w:t>
      </w:r>
    </w:p>
    <w:p w:rsidR="002E4F28" w:rsidRDefault="00657DA8" w:rsidP="00B77915">
      <w:pPr>
        <w:rPr>
          <w:rtl/>
          <w:lang w:bidi="ar-SY"/>
        </w:rPr>
      </w:pPr>
      <w:r>
        <w:rPr>
          <w:rFonts w:hint="cs"/>
          <w:rtl/>
          <w:lang w:bidi="ar-SY"/>
        </w:rPr>
        <w:t>يدرج هذا القسم المقترحات المختلفة التي وردت أثناء عمل فريق العمل بالمراسلة.</w:t>
      </w:r>
    </w:p>
    <w:p w:rsidR="002E4F28" w:rsidRDefault="002E4F28" w:rsidP="00657DA8">
      <w:pPr>
        <w:pStyle w:val="Heading2"/>
        <w:spacing w:after="120"/>
        <w:rPr>
          <w:rtl/>
          <w:lang w:bidi="ar-SY"/>
        </w:rPr>
      </w:pPr>
      <w:r>
        <w:rPr>
          <w:lang w:bidi="ar-SY"/>
        </w:rPr>
        <w:t>1.3</w:t>
      </w:r>
      <w:r>
        <w:rPr>
          <w:rtl/>
          <w:lang w:bidi="ar-SY"/>
        </w:rPr>
        <w:tab/>
      </w:r>
      <w:r w:rsidR="00657DA8">
        <w:rPr>
          <w:rFonts w:hint="cs"/>
          <w:rtl/>
          <w:lang w:bidi="ar-SY"/>
        </w:rPr>
        <w:t>اجتماعات رؤساء ونواب رؤساء لجان الدراسات</w:t>
      </w:r>
    </w:p>
    <w:tbl>
      <w:tblPr>
        <w:tblStyle w:val="TableGrid"/>
        <w:bidiVisual/>
        <w:tblW w:w="5000" w:type="pct"/>
        <w:jc w:val="center"/>
        <w:tblLook w:val="04A0" w:firstRow="1" w:lastRow="0" w:firstColumn="1" w:lastColumn="0" w:noHBand="0" w:noVBand="1"/>
      </w:tblPr>
      <w:tblGrid>
        <w:gridCol w:w="6339"/>
        <w:gridCol w:w="3310"/>
        <w:gridCol w:w="4629"/>
      </w:tblGrid>
      <w:tr w:rsidR="00D800DE" w:rsidRPr="00D800DE" w:rsidTr="00B8328B">
        <w:trPr>
          <w:tblHeader/>
          <w:jc w:val="center"/>
        </w:trPr>
        <w:tc>
          <w:tcPr>
            <w:tcW w:w="2220" w:type="pct"/>
            <w:vAlign w:val="center"/>
          </w:tcPr>
          <w:p w:rsidR="00D800DE" w:rsidRPr="00657DA8" w:rsidRDefault="00657DA8" w:rsidP="00D800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59" w:type="pct"/>
            <w:vAlign w:val="center"/>
          </w:tcPr>
          <w:p w:rsidR="00D800DE" w:rsidRPr="00657DA8" w:rsidRDefault="00657DA8" w:rsidP="00D800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21" w:type="pct"/>
            <w:vAlign w:val="center"/>
          </w:tcPr>
          <w:p w:rsidR="00D800DE" w:rsidRPr="00657DA8" w:rsidRDefault="00657DA8" w:rsidP="00D800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D800DE" w:rsidRPr="00D800DE" w:rsidTr="00B8328B">
        <w:trPr>
          <w:jc w:val="center"/>
        </w:trPr>
        <w:tc>
          <w:tcPr>
            <w:tcW w:w="2220" w:type="pct"/>
          </w:tcPr>
          <w:p w:rsidR="00D800DE" w:rsidRPr="00D800DE" w:rsidRDefault="00D800DE" w:rsidP="001D6887">
            <w:pPr>
              <w:spacing w:before="60" w:after="60" w:line="260" w:lineRule="exact"/>
              <w:rPr>
                <w:sz w:val="20"/>
                <w:szCs w:val="26"/>
                <w:rtl/>
              </w:rPr>
            </w:pPr>
            <w:r w:rsidRPr="00D800DE">
              <w:rPr>
                <w:sz w:val="20"/>
                <w:szCs w:val="26"/>
                <w:rtl/>
              </w:rPr>
              <w:t xml:space="preserve">اقترح عقد اجتماع </w:t>
            </w:r>
            <w:r w:rsidR="00E25497">
              <w:rPr>
                <w:rFonts w:hint="cs"/>
                <w:sz w:val="20"/>
                <w:szCs w:val="26"/>
                <w:rtl/>
              </w:rPr>
              <w:t xml:space="preserve">لرؤساء ونواب رؤساء لجان الدراسات </w:t>
            </w:r>
            <w:r w:rsidRPr="00D800DE">
              <w:rPr>
                <w:sz w:val="20"/>
                <w:szCs w:val="26"/>
                <w:rtl/>
              </w:rPr>
              <w:t xml:space="preserve">بعد </w:t>
            </w:r>
            <w:r w:rsidR="00E25497">
              <w:rPr>
                <w:rFonts w:hint="cs"/>
                <w:sz w:val="20"/>
                <w:szCs w:val="26"/>
                <w:rtl/>
              </w:rPr>
              <w:t xml:space="preserve">كل جمعية للاتصالات </w:t>
            </w:r>
            <w:r w:rsidRPr="00D800DE">
              <w:rPr>
                <w:sz w:val="20"/>
                <w:szCs w:val="26"/>
                <w:rtl/>
              </w:rPr>
              <w:t xml:space="preserve">الراديوية لتنظيم العمل </w:t>
            </w:r>
            <w:r w:rsidR="00E25497">
              <w:rPr>
                <w:rFonts w:hint="cs"/>
                <w:sz w:val="20"/>
                <w:szCs w:val="26"/>
                <w:rtl/>
              </w:rPr>
              <w:t>في</w:t>
            </w:r>
            <w:r w:rsidR="00E25497">
              <w:rPr>
                <w:rFonts w:hint="eastAsia"/>
                <w:sz w:val="20"/>
                <w:szCs w:val="26"/>
                <w:rtl/>
              </w:rPr>
              <w:t> </w:t>
            </w:r>
            <w:r w:rsidR="00E25497">
              <w:rPr>
                <w:rFonts w:hint="cs"/>
                <w:sz w:val="20"/>
                <w:szCs w:val="26"/>
                <w:rtl/>
              </w:rPr>
              <w:t xml:space="preserve">القطاع </w:t>
            </w:r>
            <w:r w:rsidRPr="00D800DE">
              <w:rPr>
                <w:sz w:val="20"/>
                <w:szCs w:val="26"/>
                <w:rtl/>
              </w:rPr>
              <w:t xml:space="preserve">وتوزيع المسؤوليات </w:t>
            </w:r>
            <w:r w:rsidR="00E25497">
              <w:rPr>
                <w:rFonts w:hint="cs"/>
                <w:sz w:val="20"/>
                <w:szCs w:val="26"/>
                <w:rtl/>
              </w:rPr>
              <w:t xml:space="preserve">بين لجان الدراسات </w:t>
            </w:r>
            <w:r w:rsidRPr="00D800DE">
              <w:rPr>
                <w:sz w:val="20"/>
                <w:szCs w:val="26"/>
                <w:rtl/>
              </w:rPr>
              <w:t>بشأن الدراسات التي تجري استجابةً لقرارات</w:t>
            </w:r>
            <w:r w:rsidR="001D6887">
              <w:rPr>
                <w:rFonts w:hint="cs"/>
                <w:sz w:val="20"/>
                <w:szCs w:val="26"/>
                <w:rtl/>
              </w:rPr>
              <w:t> </w:t>
            </w:r>
            <w:r w:rsidRPr="00D800DE">
              <w:rPr>
                <w:sz w:val="20"/>
                <w:szCs w:val="26"/>
                <w:lang w:val="en-US"/>
              </w:rPr>
              <w:t>ITU</w:t>
            </w:r>
            <w:r w:rsidR="001D6887">
              <w:rPr>
                <w:sz w:val="20"/>
                <w:szCs w:val="26"/>
                <w:lang w:val="en-US"/>
              </w:rPr>
              <w:noBreakHyphen/>
            </w:r>
            <w:r w:rsidRPr="00D800DE">
              <w:rPr>
                <w:sz w:val="20"/>
                <w:szCs w:val="26"/>
                <w:lang w:val="en-US"/>
              </w:rPr>
              <w:t>R</w:t>
            </w:r>
            <w:bookmarkStart w:id="1" w:name="lt_pId108"/>
            <w:r w:rsidR="00E25497">
              <w:rPr>
                <w:rFonts w:hint="cs"/>
                <w:sz w:val="20"/>
                <w:szCs w:val="26"/>
                <w:rtl/>
                <w:lang w:val="en-US"/>
              </w:rPr>
              <w:t>.</w:t>
            </w:r>
          </w:p>
          <w:bookmarkEnd w:id="1"/>
          <w:p w:rsidR="00D800DE" w:rsidRPr="00D800DE" w:rsidRDefault="00610F76" w:rsidP="004B3B8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lang w:eastAsia="ja-JP"/>
              </w:rPr>
              <w:t xml:space="preserve">رئيس لجنة الدراسات </w:t>
            </w:r>
            <w:r>
              <w:rPr>
                <w:sz w:val="20"/>
                <w:szCs w:val="26"/>
                <w:lang w:val="en-US" w:eastAsia="ja-JP"/>
              </w:rPr>
              <w:t>5</w:t>
            </w:r>
            <w:r>
              <w:rPr>
                <w:rFonts w:hint="cs"/>
                <w:sz w:val="20"/>
                <w:szCs w:val="26"/>
                <w:rtl/>
                <w:lang w:val="en-US" w:eastAsia="ja-JP" w:bidi="ar-SY"/>
              </w:rPr>
              <w:t xml:space="preserve">: منذ اجتماعه التاسع عشر في </w:t>
            </w:r>
            <w:r>
              <w:rPr>
                <w:sz w:val="20"/>
                <w:szCs w:val="26"/>
                <w:lang w:val="en-US" w:eastAsia="ja-JP" w:bidi="ar-SY"/>
              </w:rPr>
              <w:t>2012</w:t>
            </w:r>
            <w:r>
              <w:rPr>
                <w:rFonts w:hint="cs"/>
                <w:sz w:val="20"/>
                <w:szCs w:val="26"/>
                <w:rtl/>
                <w:lang w:val="en-US" w:eastAsia="ja-JP" w:bidi="ar-SY"/>
              </w:rPr>
              <w:t>، يقوم الفريق الاستشاري للاتصالات الراديوية برصد التقدم المحرز في تنفيذ الدراسات المطلوبة في القرارات</w:t>
            </w:r>
            <w:r w:rsidR="004B3B87">
              <w:rPr>
                <w:rFonts w:hint="eastAsia"/>
                <w:sz w:val="20"/>
                <w:szCs w:val="26"/>
                <w:rtl/>
                <w:lang w:val="en-US" w:eastAsia="ja-JP" w:bidi="ar-SY"/>
              </w:rPr>
              <w:t> </w:t>
            </w:r>
            <w:r>
              <w:rPr>
                <w:sz w:val="20"/>
                <w:szCs w:val="26"/>
                <w:lang w:val="en-US" w:eastAsia="ja-JP" w:bidi="ar-SY"/>
              </w:rPr>
              <w:t>ITU</w:t>
            </w:r>
            <w:r>
              <w:rPr>
                <w:sz w:val="20"/>
                <w:szCs w:val="26"/>
                <w:lang w:val="en-US" w:eastAsia="ja-JP" w:bidi="ar-SY"/>
              </w:rPr>
              <w:noBreakHyphen/>
              <w:t>R</w:t>
            </w:r>
            <w:r>
              <w:rPr>
                <w:rFonts w:hint="cs"/>
                <w:sz w:val="20"/>
                <w:szCs w:val="26"/>
                <w:rtl/>
                <w:lang w:val="en-US" w:eastAsia="ja-JP" w:bidi="ar-SY"/>
              </w:rPr>
              <w:t xml:space="preserve"> ويحيط علماً بتقارير رؤساء لجان الدراسات في هذا الصدد. ولزيادة الكفاءة في تسهيل إجراء هذه الدراسات، يقترح أن يذكر صراحةً في القرار </w:t>
            </w:r>
            <w:r>
              <w:rPr>
                <w:sz w:val="20"/>
                <w:szCs w:val="26"/>
                <w:lang w:val="en-US" w:eastAsia="ja-JP" w:bidi="ar-SY"/>
              </w:rPr>
              <w:t>ITU</w:t>
            </w:r>
            <w:r>
              <w:rPr>
                <w:sz w:val="20"/>
                <w:szCs w:val="26"/>
                <w:lang w:val="en-US" w:eastAsia="ja-JP" w:bidi="ar-SY"/>
              </w:rPr>
              <w:noBreakHyphen/>
              <w:t>R 1</w:t>
            </w:r>
            <w:r>
              <w:rPr>
                <w:rFonts w:hint="cs"/>
                <w:sz w:val="20"/>
                <w:szCs w:val="26"/>
                <w:rtl/>
                <w:lang w:val="en-US" w:eastAsia="ja-JP" w:bidi="ar-SY"/>
              </w:rPr>
              <w:t xml:space="preserve"> أنه ينبغي توزيع البنود المحددة للدراسات المحددة في القرارات </w:t>
            </w:r>
            <w:r>
              <w:rPr>
                <w:sz w:val="20"/>
                <w:szCs w:val="26"/>
                <w:lang w:val="en-US" w:eastAsia="ja-JP" w:bidi="ar-SY"/>
              </w:rPr>
              <w:t>ITU</w:t>
            </w:r>
            <w:r>
              <w:rPr>
                <w:sz w:val="20"/>
                <w:szCs w:val="26"/>
                <w:lang w:val="en-US" w:eastAsia="ja-JP" w:bidi="ar-SY"/>
              </w:rPr>
              <w:noBreakHyphen/>
              <w:t>R</w:t>
            </w:r>
            <w:r>
              <w:rPr>
                <w:rFonts w:hint="cs"/>
                <w:sz w:val="20"/>
                <w:szCs w:val="26"/>
                <w:rtl/>
                <w:lang w:val="en-US" w:eastAsia="ja-JP" w:bidi="ar-SY"/>
              </w:rPr>
              <w:t xml:space="preserve"> على لجان الدراسات المناسبة في أول اجتماع لرؤساء ونواب رؤساء الدراسات (اجتماع </w:t>
            </w:r>
            <w:r>
              <w:rPr>
                <w:sz w:val="20"/>
                <w:szCs w:val="26"/>
                <w:lang w:val="en-US" w:eastAsia="ja-JP" w:bidi="ar-SY"/>
              </w:rPr>
              <w:t>CVC</w:t>
            </w:r>
            <w:r>
              <w:rPr>
                <w:rFonts w:hint="cs"/>
                <w:sz w:val="20"/>
                <w:szCs w:val="26"/>
                <w:rtl/>
                <w:lang w:val="en-US" w:eastAsia="ja-JP" w:bidi="ar-SY"/>
              </w:rPr>
              <w:t>) في كل فترة دراسة.</w:t>
            </w:r>
          </w:p>
        </w:tc>
        <w:tc>
          <w:tcPr>
            <w:tcW w:w="1159" w:type="pct"/>
          </w:tcPr>
          <w:p w:rsidR="00D800DE" w:rsidRPr="00D800DE" w:rsidRDefault="00610F76" w:rsidP="004171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rPr>
              <w:t>إضافة نص بشأن عقد اجتماع للجنة تنسيق المفردات بعد كل جمعية الاتصالات الراديوية</w:t>
            </w:r>
            <w:r w:rsidR="0052286C">
              <w:rPr>
                <w:rFonts w:hint="cs"/>
                <w:sz w:val="20"/>
                <w:szCs w:val="26"/>
                <w:rtl/>
              </w:rPr>
              <w:t>.</w:t>
            </w:r>
          </w:p>
        </w:tc>
        <w:tc>
          <w:tcPr>
            <w:tcW w:w="1621" w:type="pct"/>
            <w:vMerge w:val="restart"/>
          </w:tcPr>
          <w:p w:rsidR="00D800DE" w:rsidRPr="00D800DE" w:rsidRDefault="00D800DE" w:rsidP="00D800DE">
            <w:pPr>
              <w:spacing w:before="60" w:after="60" w:line="260" w:lineRule="exact"/>
              <w:rPr>
                <w:b/>
                <w:bCs/>
                <w:sz w:val="20"/>
                <w:szCs w:val="26"/>
                <w:rtl/>
                <w:lang w:eastAsia="ru-RU"/>
              </w:rPr>
            </w:pPr>
            <w:bookmarkStart w:id="2" w:name="lt_pId111"/>
            <w:r w:rsidRPr="00D800DE">
              <w:rPr>
                <w:rFonts w:hint="cs"/>
                <w:b/>
                <w:bCs/>
                <w:sz w:val="20"/>
                <w:szCs w:val="26"/>
                <w:rtl/>
                <w:lang w:eastAsia="ru-RU"/>
              </w:rPr>
              <w:t>اجتماعات رؤساء لجان الدراسات ونواب رؤسائها</w:t>
            </w:r>
          </w:p>
          <w:bookmarkEnd w:id="2"/>
          <w:p w:rsidR="00D800DE" w:rsidRPr="00D800DE" w:rsidRDefault="002421CE" w:rsidP="001639C4">
            <w:pPr>
              <w:spacing w:before="60" w:after="60" w:line="260" w:lineRule="exact"/>
              <w:rPr>
                <w:sz w:val="20"/>
                <w:szCs w:val="26"/>
                <w:lang w:eastAsia="ru-RU"/>
              </w:rPr>
            </w:pPr>
            <w:ins w:id="3" w:author="Riz, Imad " w:date="2015-05-04T11:22:00Z">
              <w:r>
                <w:rPr>
                  <w:rFonts w:hint="cs"/>
                  <w:sz w:val="20"/>
                  <w:szCs w:val="26"/>
                  <w:rtl/>
                  <w:lang w:eastAsia="ru-RU"/>
                </w:rPr>
                <w:t xml:space="preserve">بعد كل جمعية للاتصالات الراديوية وكذلك </w:t>
              </w:r>
            </w:ins>
            <w:r w:rsidR="00D800DE" w:rsidRPr="00D800DE">
              <w:rPr>
                <w:rFonts w:hint="cs"/>
                <w:sz w:val="20"/>
                <w:szCs w:val="26"/>
                <w:rtl/>
                <w:lang w:eastAsia="ru-RU"/>
              </w:rPr>
              <w:t xml:space="preserve">عندما تدعو الحاجة، يدعو المدير إلى عقد اجتماع لرؤساء لجان الدراسات ونواب رؤسائها ويجوز له أن يدعو رؤساء ونواب رؤساء </w:t>
            </w:r>
            <w:r>
              <w:rPr>
                <w:rFonts w:hint="cs"/>
                <w:sz w:val="20"/>
                <w:szCs w:val="26"/>
                <w:rtl/>
                <w:lang w:eastAsia="ru-RU"/>
              </w:rPr>
              <w:t>فرق</w:t>
            </w:r>
            <w:r w:rsidR="00D800DE" w:rsidRPr="00D800DE">
              <w:rPr>
                <w:rFonts w:hint="cs"/>
                <w:sz w:val="20"/>
                <w:szCs w:val="26"/>
                <w:rtl/>
                <w:lang w:eastAsia="ru-RU"/>
              </w:rPr>
              <w:t xml:space="preserve"> العمل</w:t>
            </w:r>
            <w:ins w:id="4" w:author="Awad, Samy" w:date="2015-05-04T18:33:00Z">
              <w:r w:rsidR="001639C4">
                <w:rPr>
                  <w:rFonts w:hint="cs"/>
                  <w:sz w:val="20"/>
                  <w:szCs w:val="26"/>
                  <w:rtl/>
                  <w:lang w:eastAsia="ru-RU"/>
                </w:rPr>
                <w:t xml:space="preserve"> </w:t>
              </w:r>
              <w:r w:rsidR="001639C4">
                <w:rPr>
                  <w:rFonts w:hint="cs"/>
                  <w:sz w:val="20"/>
                  <w:szCs w:val="26"/>
                  <w:rtl/>
                  <w:lang w:eastAsia="ru-RU"/>
                </w:rPr>
                <w:t>والأفرقة الفرعية الأخرى</w:t>
              </w:r>
            </w:ins>
            <w:r w:rsidR="00D800DE" w:rsidRPr="00D800DE">
              <w:rPr>
                <w:rFonts w:hint="cs"/>
                <w:sz w:val="20"/>
                <w:szCs w:val="26"/>
                <w:rtl/>
                <w:lang w:eastAsia="ru-RU"/>
              </w:rPr>
              <w:t xml:space="preserve">. ووفقاً لما يراه المدير يمكن دعوة خبراء آخرين </w:t>
            </w:r>
            <w:r w:rsidR="00D800DE" w:rsidRPr="00D800DE">
              <w:rPr>
                <w:rFonts w:hint="cs"/>
                <w:i/>
                <w:iCs/>
                <w:sz w:val="20"/>
                <w:szCs w:val="26"/>
                <w:rtl/>
                <w:lang w:eastAsia="ru-RU"/>
              </w:rPr>
              <w:t>بحكم مناصبهم</w:t>
            </w:r>
            <w:r w:rsidR="00D800DE" w:rsidRPr="00D800DE">
              <w:rPr>
                <w:rFonts w:hint="cs"/>
                <w:sz w:val="20"/>
                <w:szCs w:val="26"/>
                <w:rtl/>
                <w:lang w:eastAsia="ru-RU"/>
              </w:rPr>
              <w:t xml:space="preserve">. والغرض من الاجتماع كفالة أكثر أشكال الإدارة والتنسيق فعالية لعمل لجان الدراسات، ولاسيما </w:t>
            </w:r>
            <w:ins w:id="5" w:author="Riz, Imad " w:date="2015-05-04T11:22:00Z">
              <w:r w:rsidR="00DC723D">
                <w:rPr>
                  <w:rFonts w:hint="cs"/>
                  <w:sz w:val="20"/>
                  <w:szCs w:val="26"/>
                  <w:rtl/>
                  <w:lang w:eastAsia="ru-RU"/>
                </w:rPr>
                <w:t xml:space="preserve">فيما يتعلق بالدراسات التي تجرى استجابةً للقرارات </w:t>
              </w:r>
            </w:ins>
            <w:ins w:id="6" w:author="Riz, Imad " w:date="2015-05-04T11:23:00Z">
              <w:r w:rsidR="00DC723D">
                <w:rPr>
                  <w:sz w:val="20"/>
                  <w:szCs w:val="26"/>
                  <w:lang w:val="en-US" w:eastAsia="ru-RU"/>
                </w:rPr>
                <w:t>ITU</w:t>
              </w:r>
              <w:r w:rsidR="00DC723D">
                <w:rPr>
                  <w:sz w:val="20"/>
                  <w:szCs w:val="26"/>
                  <w:lang w:val="en-US" w:eastAsia="ru-RU"/>
                </w:rPr>
                <w:noBreakHyphen/>
                <w:t>R</w:t>
              </w:r>
              <w:r w:rsidR="00DC723D">
                <w:rPr>
                  <w:rFonts w:hint="cs"/>
                  <w:sz w:val="20"/>
                  <w:szCs w:val="26"/>
                  <w:rtl/>
                  <w:lang w:val="en-US" w:eastAsia="ru-RU" w:bidi="ar-SY"/>
                </w:rPr>
                <w:t xml:space="preserve"> </w:t>
              </w:r>
            </w:ins>
            <w:r w:rsidR="00D800DE" w:rsidRPr="00D800DE">
              <w:rPr>
                <w:rFonts w:hint="cs"/>
                <w:sz w:val="20"/>
                <w:szCs w:val="26"/>
                <w:rtl/>
                <w:lang w:eastAsia="ru-RU"/>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w:t>
            </w:r>
            <w:r w:rsidR="00D800DE" w:rsidRPr="00D800DE">
              <w:rPr>
                <w:rFonts w:hint="eastAsia"/>
                <w:sz w:val="20"/>
                <w:szCs w:val="26"/>
                <w:rtl/>
                <w:lang w:eastAsia="ru-RU"/>
              </w:rPr>
              <w:t> </w:t>
            </w:r>
            <w:r w:rsidR="00D800DE" w:rsidRPr="00D800DE">
              <w:rPr>
                <w:rFonts w:hint="cs"/>
                <w:sz w:val="20"/>
                <w:szCs w:val="26"/>
                <w:rtl/>
                <w:lang w:eastAsia="ru-RU"/>
              </w:rPr>
              <w:t>باستعمال الإنترنت.</w:t>
            </w:r>
            <w:del w:id="7" w:author="Riz, Imad " w:date="2015-05-04T11:23:00Z">
              <w:r w:rsidR="00D800DE" w:rsidRPr="00D800DE" w:rsidDel="00CF26A8">
                <w:rPr>
                  <w:rFonts w:hint="cs"/>
                  <w:sz w:val="20"/>
                  <w:szCs w:val="26"/>
                  <w:rtl/>
                  <w:lang w:eastAsia="ru-RU"/>
                </w:rPr>
                <w:delText xml:space="preserve"> ولكن يتم تنظيم اجتماع تقليدي ليوم واحد كل سنتين قبيل أحد اجتماعات الفريق الاستشاري.</w:delText>
              </w:r>
            </w:del>
          </w:p>
        </w:tc>
      </w:tr>
      <w:tr w:rsidR="00D800DE" w:rsidRPr="00D800DE" w:rsidTr="00B8328B">
        <w:trPr>
          <w:jc w:val="center"/>
        </w:trPr>
        <w:tc>
          <w:tcPr>
            <w:tcW w:w="2220" w:type="pct"/>
          </w:tcPr>
          <w:p w:rsidR="00D800DE" w:rsidRDefault="0003236D" w:rsidP="004B3B87">
            <w:pPr>
              <w:spacing w:before="60" w:after="60" w:line="260" w:lineRule="exact"/>
              <w:rPr>
                <w:sz w:val="20"/>
                <w:szCs w:val="26"/>
                <w:rtl/>
                <w:lang w:val="en-US" w:eastAsia="ja-JP" w:bidi="ar-SY"/>
              </w:rPr>
            </w:pPr>
            <w:r>
              <w:rPr>
                <w:rFonts w:hint="cs"/>
                <w:sz w:val="20"/>
                <w:szCs w:val="26"/>
                <w:rtl/>
                <w:lang w:eastAsia="ja-JP"/>
              </w:rPr>
              <w:t xml:space="preserve">رئيس لجنة الدراسات </w:t>
            </w:r>
            <w:r>
              <w:rPr>
                <w:sz w:val="20"/>
                <w:szCs w:val="26"/>
                <w:lang w:val="en-US" w:eastAsia="ja-JP"/>
              </w:rPr>
              <w:t>5</w:t>
            </w:r>
            <w:r>
              <w:rPr>
                <w:rFonts w:hint="cs"/>
                <w:sz w:val="20"/>
                <w:szCs w:val="26"/>
                <w:rtl/>
                <w:lang w:val="en-US" w:eastAsia="ja-JP" w:bidi="ar-SY"/>
              </w:rPr>
              <w:t xml:space="preserve">: طبقاً للفقرة </w:t>
            </w:r>
            <w:r>
              <w:rPr>
                <w:sz w:val="20"/>
                <w:szCs w:val="26"/>
                <w:lang w:val="en-US" w:eastAsia="ja-JP" w:bidi="ar-SY"/>
              </w:rPr>
              <w:t>1.1.1</w:t>
            </w:r>
            <w:r>
              <w:rPr>
                <w:rFonts w:hint="cs"/>
                <w:sz w:val="20"/>
                <w:szCs w:val="26"/>
                <w:rtl/>
                <w:lang w:val="en-US" w:eastAsia="ja-JP" w:bidi="ar-SY"/>
              </w:rPr>
              <w:t xml:space="preserve"> يحدد النص أن يتم تنظيم اجتماع تقليدي ليوم واحد كل سنتين قبيل أي دورة لجمعية الاتصالات الراديوية. بيد أن هذا الطلب لم ينفذ حتى وقت</w:t>
            </w:r>
            <w:r w:rsidR="004B3B87">
              <w:rPr>
                <w:rFonts w:hint="eastAsia"/>
                <w:sz w:val="20"/>
                <w:szCs w:val="26"/>
                <w:rtl/>
                <w:lang w:val="en-US" w:eastAsia="ja-JP" w:bidi="ar-SY"/>
              </w:rPr>
              <w:t> </w:t>
            </w:r>
            <w:r>
              <w:rPr>
                <w:rFonts w:hint="cs"/>
                <w:sz w:val="20"/>
                <w:szCs w:val="26"/>
                <w:rtl/>
                <w:lang w:val="en-US" w:eastAsia="ja-JP" w:bidi="ar-SY"/>
              </w:rPr>
              <w:t>قريب.</w:t>
            </w:r>
          </w:p>
          <w:p w:rsidR="00D800DE" w:rsidRPr="00D800DE" w:rsidRDefault="0003236D" w:rsidP="00812757">
            <w:pPr>
              <w:spacing w:before="60" w:after="60" w:line="260" w:lineRule="exact"/>
              <w:rPr>
                <w:sz w:val="20"/>
                <w:szCs w:val="26"/>
                <w:lang w:eastAsia="ja-JP"/>
              </w:rPr>
            </w:pPr>
            <w:r>
              <w:rPr>
                <w:rFonts w:hint="cs"/>
                <w:sz w:val="20"/>
                <w:szCs w:val="26"/>
                <w:rtl/>
                <w:lang w:val="en-US" w:eastAsia="ja-JP" w:bidi="ar-SY"/>
              </w:rPr>
              <w:t xml:space="preserve">ومن ثم، يقترح مراجعة النص لإبراز الواقع، وإما أن يشير الفريق الاستشاري للاتصالات الراديوية على المدير بضرورة تنفيذ هذا الحكم </w:t>
            </w:r>
            <w:r w:rsidR="00812757">
              <w:rPr>
                <w:rFonts w:hint="cs"/>
                <w:sz w:val="20"/>
                <w:szCs w:val="26"/>
                <w:rtl/>
                <w:lang w:val="en-US" w:eastAsia="ja-JP" w:bidi="ar-SY"/>
              </w:rPr>
              <w:t>بصورته</w:t>
            </w:r>
            <w:r>
              <w:rPr>
                <w:rFonts w:hint="cs"/>
                <w:sz w:val="20"/>
                <w:szCs w:val="26"/>
                <w:rtl/>
                <w:lang w:val="en-US" w:eastAsia="ja-JP" w:bidi="ar-SY"/>
              </w:rPr>
              <w:t xml:space="preserve"> الحالية.</w:t>
            </w:r>
          </w:p>
        </w:tc>
        <w:tc>
          <w:tcPr>
            <w:tcW w:w="1159" w:type="pct"/>
          </w:tcPr>
          <w:p w:rsidR="00D800DE" w:rsidRPr="0052286C" w:rsidRDefault="003B7BC3" w:rsidP="0041714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52286C">
              <w:rPr>
                <w:rFonts w:hint="cs"/>
                <w:sz w:val="20"/>
                <w:szCs w:val="26"/>
                <w:rtl/>
              </w:rPr>
              <w:t>إلغاء شرط عقد اجتماع تقليدي ليوم واحد كل</w:t>
            </w:r>
            <w:r w:rsidR="0052286C">
              <w:rPr>
                <w:rFonts w:hint="eastAsia"/>
                <w:sz w:val="20"/>
                <w:szCs w:val="26"/>
                <w:rtl/>
              </w:rPr>
              <w:t> </w:t>
            </w:r>
            <w:r w:rsidRPr="0052286C">
              <w:rPr>
                <w:rFonts w:hint="cs"/>
                <w:sz w:val="20"/>
                <w:szCs w:val="26"/>
                <w:rtl/>
              </w:rPr>
              <w:t>سنتين</w:t>
            </w:r>
            <w:r w:rsidR="004B3B87">
              <w:rPr>
                <w:rFonts w:hint="cs"/>
                <w:sz w:val="20"/>
                <w:szCs w:val="26"/>
                <w:rtl/>
              </w:rPr>
              <w:t>.</w:t>
            </w:r>
          </w:p>
        </w:tc>
        <w:tc>
          <w:tcPr>
            <w:tcW w:w="1621" w:type="pct"/>
            <w:vMerge/>
          </w:tcPr>
          <w:p w:rsidR="00D800DE" w:rsidRPr="00D800DE" w:rsidRDefault="00D800DE" w:rsidP="00D800D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r>
    </w:tbl>
    <w:p w:rsidR="002E4F28" w:rsidRDefault="002E4F28" w:rsidP="00B77915">
      <w:pPr>
        <w:rPr>
          <w:rtl/>
          <w:lang w:bidi="ar-SY"/>
        </w:rPr>
      </w:pPr>
    </w:p>
    <w:p w:rsidR="002E4F28" w:rsidRDefault="002E4F28" w:rsidP="00B77915">
      <w:pPr>
        <w:rPr>
          <w:rFonts w:hint="cs"/>
          <w:rtl/>
          <w:lang w:bidi="ar-EG"/>
        </w:rPr>
        <w:sectPr w:rsidR="002E4F28" w:rsidSect="002E4F28">
          <w:headerReference w:type="first" r:id="rId12"/>
          <w:footerReference w:type="first" r:id="rId13"/>
          <w:pgSz w:w="16840" w:h="11907" w:orient="landscape" w:code="9"/>
          <w:pgMar w:top="1134" w:right="1418" w:bottom="1134" w:left="1134" w:header="709" w:footer="709" w:gutter="0"/>
          <w:cols w:space="708"/>
          <w:titlePg/>
          <w:docGrid w:linePitch="360"/>
        </w:sectPr>
      </w:pPr>
    </w:p>
    <w:p w:rsidR="002E4F28" w:rsidRDefault="0000478B" w:rsidP="00B87FCB">
      <w:pPr>
        <w:pStyle w:val="Heading2"/>
        <w:spacing w:before="240" w:after="120"/>
        <w:rPr>
          <w:rtl/>
          <w:lang w:bidi="ar-SY"/>
        </w:rPr>
      </w:pPr>
      <w:r>
        <w:rPr>
          <w:lang w:bidi="ar-SY"/>
        </w:rPr>
        <w:lastRenderedPageBreak/>
        <w:t>2.3</w:t>
      </w:r>
      <w:r>
        <w:rPr>
          <w:rtl/>
          <w:lang w:bidi="ar-SY"/>
        </w:rPr>
        <w:tab/>
      </w:r>
      <w:r w:rsidR="00B87FCB">
        <w:rPr>
          <w:rFonts w:hint="cs"/>
          <w:rtl/>
          <w:lang w:bidi="ar-SY"/>
        </w:rPr>
        <w:t>تنسيق الفترات الزمنية المتعلقة بتوفير مشاريع التوصيات</w:t>
      </w:r>
    </w:p>
    <w:tbl>
      <w:tblPr>
        <w:tblStyle w:val="TableGrid1"/>
        <w:bidiVisual/>
        <w:tblW w:w="5000" w:type="pct"/>
        <w:jc w:val="center"/>
        <w:tblLayout w:type="fixed"/>
        <w:tblLook w:val="04A0" w:firstRow="1" w:lastRow="0" w:firstColumn="1" w:lastColumn="0" w:noHBand="0" w:noVBand="1"/>
      </w:tblPr>
      <w:tblGrid>
        <w:gridCol w:w="6339"/>
        <w:gridCol w:w="3304"/>
        <w:gridCol w:w="4635"/>
      </w:tblGrid>
      <w:tr w:rsidR="00B87FCB" w:rsidRPr="00445EC8" w:rsidTr="00361DF1">
        <w:trPr>
          <w:tblHeader/>
          <w:jc w:val="center"/>
        </w:trPr>
        <w:tc>
          <w:tcPr>
            <w:tcW w:w="2220" w:type="pct"/>
            <w:vAlign w:val="center"/>
          </w:tcPr>
          <w:p w:rsidR="00B87FCB" w:rsidRPr="00657DA8" w:rsidRDefault="00B87FCB" w:rsidP="00B87F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57" w:type="pct"/>
            <w:vAlign w:val="center"/>
          </w:tcPr>
          <w:p w:rsidR="00B87FCB" w:rsidRPr="00657DA8" w:rsidRDefault="00B87FCB" w:rsidP="00B87F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23" w:type="pct"/>
            <w:vAlign w:val="center"/>
          </w:tcPr>
          <w:p w:rsidR="00B87FCB" w:rsidRPr="00657DA8" w:rsidRDefault="00B87FCB" w:rsidP="00B87F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B87FCB" w:rsidRPr="00445EC8" w:rsidTr="00361DF1">
        <w:trPr>
          <w:jc w:val="center"/>
        </w:trPr>
        <w:tc>
          <w:tcPr>
            <w:tcW w:w="2220" w:type="pct"/>
          </w:tcPr>
          <w:p w:rsidR="00B87FCB" w:rsidRPr="00445EC8" w:rsidRDefault="00B87FCB" w:rsidP="00DB2CB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445EC8">
              <w:rPr>
                <w:rFonts w:hint="cs"/>
                <w:sz w:val="20"/>
                <w:szCs w:val="26"/>
                <w:rtl/>
                <w:lang w:bidi="ar-EG"/>
              </w:rPr>
              <w:t xml:space="preserve">الفترتان الزمنيتان المذكورتان في الفقرتين </w:t>
            </w:r>
            <w:r w:rsidRPr="00445EC8">
              <w:rPr>
                <w:sz w:val="20"/>
                <w:szCs w:val="26"/>
                <w:lang w:val="en-US"/>
              </w:rPr>
              <w:t>1.2.2.2.13</w:t>
            </w:r>
            <w:r w:rsidRPr="00445EC8">
              <w:rPr>
                <w:rFonts w:hint="cs"/>
                <w:sz w:val="20"/>
                <w:szCs w:val="26"/>
                <w:rtl/>
                <w:lang w:bidi="ar-EG"/>
              </w:rPr>
              <w:t xml:space="preserve"> (شهران للإبلاغ عن الاعتماد المخطط لتوصية) و</w:t>
            </w:r>
            <w:r w:rsidRPr="00445EC8">
              <w:rPr>
                <w:sz w:val="20"/>
                <w:szCs w:val="26"/>
                <w:lang w:val="en-US"/>
              </w:rPr>
              <w:t>2.2.2.2.13</w:t>
            </w:r>
            <w:r w:rsidRPr="00445EC8">
              <w:rPr>
                <w:rFonts w:hint="cs"/>
                <w:sz w:val="20"/>
                <w:szCs w:val="26"/>
                <w:rtl/>
                <w:lang w:bidi="ar-EG"/>
              </w:rPr>
              <w:t xml:space="preserve"> (أربعة أسابيع لتوفير مشروع التوصية) يمكن تنسيقهما.</w:t>
            </w:r>
          </w:p>
          <w:p w:rsidR="00B87FCB" w:rsidRDefault="00C36800" w:rsidP="00361D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rPr>
              <w:t xml:space="preserve">رئيس لجنة الدراسات </w:t>
            </w:r>
            <w:r>
              <w:rPr>
                <w:sz w:val="20"/>
                <w:szCs w:val="26"/>
                <w:lang w:val="en-US"/>
              </w:rPr>
              <w:t>5</w:t>
            </w:r>
            <w:r>
              <w:rPr>
                <w:rFonts w:hint="cs"/>
                <w:sz w:val="20"/>
                <w:szCs w:val="26"/>
                <w:rtl/>
                <w:lang w:val="en-US" w:bidi="ar-SY"/>
              </w:rPr>
              <w:t xml:space="preserve">: لا يستلزم بالضرورة تنسيقهما. فكما تحدد الفقرة </w:t>
            </w:r>
            <w:r>
              <w:rPr>
                <w:sz w:val="20"/>
                <w:szCs w:val="26"/>
                <w:lang w:val="en-US" w:bidi="ar-SY"/>
              </w:rPr>
              <w:t>1.2.2.2.13</w:t>
            </w:r>
            <w:r>
              <w:rPr>
                <w:rFonts w:hint="cs"/>
                <w:sz w:val="20"/>
                <w:szCs w:val="26"/>
                <w:rtl/>
                <w:lang w:val="en-US" w:bidi="ar-SY"/>
              </w:rPr>
              <w:t xml:space="preserve">، فإن الفترة "شهران" هي المهلة الزمنية لإبلاغ الأعضاء عن عزم حقيقي للجنة الدراسات لالتماس اعتماد مشاريع توصيات أعدت بالفعل عند الإعلان عن عقد اجتماع لجنة الدراسات </w:t>
            </w:r>
            <w:r w:rsidR="00DB2CB3">
              <w:rPr>
                <w:rFonts w:hint="cs"/>
                <w:sz w:val="20"/>
                <w:szCs w:val="26"/>
                <w:rtl/>
                <w:lang w:val="en-US" w:bidi="ar-SY"/>
              </w:rPr>
              <w:t xml:space="preserve">كما أنه إضافةً إلى هذا الاعتماد المخطط، </w:t>
            </w:r>
            <w:r w:rsidR="0071659E">
              <w:rPr>
                <w:rFonts w:hint="cs"/>
                <w:sz w:val="20"/>
                <w:szCs w:val="26"/>
                <w:rtl/>
                <w:lang w:val="en-US" w:bidi="ar-SY"/>
              </w:rPr>
              <w:t>يجوز لاجتماع لجنة الدراسات النظر في اعتماد المزيد من مشاريع التوصيات التي تكون اجتماعات فرق العمل التابعة لها قد أعدتها بعد الإعلان عن اجتماع لجنة الدراسات، على أن يكون ذلك في وقتٍ كافٍ قبل هذا الاجتماع. وفي الفقرة</w:t>
            </w:r>
            <w:r w:rsidR="00361DF1">
              <w:rPr>
                <w:rFonts w:hint="eastAsia"/>
                <w:sz w:val="20"/>
                <w:szCs w:val="26"/>
                <w:rtl/>
                <w:lang w:val="en-US" w:bidi="ar-SY"/>
              </w:rPr>
              <w:t> </w:t>
            </w:r>
            <w:r w:rsidR="0071659E">
              <w:rPr>
                <w:sz w:val="20"/>
                <w:szCs w:val="26"/>
                <w:lang w:val="en-US" w:bidi="ar-SY"/>
              </w:rPr>
              <w:t>2.2.2.2.13</w:t>
            </w:r>
            <w:r w:rsidR="0071659E">
              <w:rPr>
                <w:rFonts w:hint="cs"/>
                <w:sz w:val="20"/>
                <w:szCs w:val="26"/>
                <w:rtl/>
                <w:lang w:val="en-US" w:bidi="ar-SY"/>
              </w:rPr>
              <w:t>، تحدد الفترة (أربعة أسابيع) كمعيار لهذا الغرض.</w:t>
            </w:r>
          </w:p>
          <w:p w:rsidR="0065621A" w:rsidRDefault="0065621A" w:rsidP="00361D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وبالنسبة لمعيار الفترة "شهران"، جدير بالإشارة أنه طبقاً "للمبادئ التوجيهية لأساليب العمل"، يتعين الإعلان عن اجتماعات لجان الدراسات قبل موعد انعقادها بمدة لا تقل عن "ثلاثة أشهر". لذا، قد يلزم تنسيق فترتي "الشهران" و"الثلاثة أشهر" المزمعتين للإعلان عن عقد اجتماع لجنة</w:t>
            </w:r>
            <w:r w:rsidR="00361DF1">
              <w:rPr>
                <w:rFonts w:hint="eastAsia"/>
                <w:sz w:val="20"/>
                <w:szCs w:val="26"/>
                <w:rtl/>
                <w:lang w:val="en-US" w:bidi="ar-SY"/>
              </w:rPr>
              <w:t> </w:t>
            </w:r>
            <w:r>
              <w:rPr>
                <w:rFonts w:hint="cs"/>
                <w:sz w:val="20"/>
                <w:szCs w:val="26"/>
                <w:rtl/>
                <w:lang w:val="en-US" w:bidi="ar-SY"/>
              </w:rPr>
              <w:t>الدراسات.</w:t>
            </w:r>
          </w:p>
          <w:p w:rsidR="00B87FCB" w:rsidRPr="009B3284" w:rsidRDefault="0065621A" w:rsidP="009B32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 xml:space="preserve">وعلاوةً على ذلك، ورد ذكر فترة زمنية أخرى "ستة أسابيع" في الفقرة </w:t>
            </w:r>
            <w:r>
              <w:rPr>
                <w:sz w:val="20"/>
                <w:szCs w:val="26"/>
                <w:lang w:val="en-US" w:bidi="ar-SY"/>
              </w:rPr>
              <w:t>10.1.3</w:t>
            </w:r>
            <w:r>
              <w:rPr>
                <w:rFonts w:hint="cs"/>
                <w:sz w:val="20"/>
                <w:szCs w:val="26"/>
                <w:rtl/>
                <w:lang w:val="en-US" w:bidi="ar-SY"/>
              </w:rPr>
              <w:t xml:space="preserve"> فيما يتعلق بنشر مشروع جدول </w:t>
            </w:r>
            <w:r w:rsidR="009B3284">
              <w:rPr>
                <w:rFonts w:hint="cs"/>
                <w:sz w:val="20"/>
                <w:szCs w:val="26"/>
                <w:rtl/>
                <w:lang w:val="en-US" w:bidi="ar-SY"/>
              </w:rPr>
              <w:t>أعمال الاجتماع. ويتعين تنسيق هذه الفترة مع إحدى الفترتين (الشهران أو الثلاثة أشهر) ما دام مشروع جدول الأعمال سيدرج في الرسالة المعممة الخاصة بالإعلان عن عقد الاجتماع.</w:t>
            </w:r>
          </w:p>
        </w:tc>
        <w:tc>
          <w:tcPr>
            <w:tcW w:w="1157" w:type="pct"/>
          </w:tcPr>
          <w:p w:rsidR="00B87FCB" w:rsidRPr="00445EC8" w:rsidRDefault="00267F82" w:rsidP="008140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r>
              <w:rPr>
                <w:rFonts w:hint="cs"/>
                <w:sz w:val="20"/>
                <w:szCs w:val="26"/>
                <w:rtl/>
                <w:lang w:bidi="ar-EG"/>
              </w:rPr>
              <w:t xml:space="preserve">التمييز بين </w:t>
            </w:r>
            <w:r w:rsidR="00A319C1">
              <w:rPr>
                <w:rFonts w:hint="cs"/>
                <w:sz w:val="20"/>
                <w:szCs w:val="26"/>
                <w:rtl/>
                <w:lang w:bidi="ar-EG"/>
              </w:rPr>
              <w:t>شهرين</w:t>
            </w:r>
            <w:r w:rsidR="00B87FCB" w:rsidRPr="00445EC8">
              <w:rPr>
                <w:rFonts w:hint="cs"/>
                <w:sz w:val="20"/>
                <w:szCs w:val="26"/>
                <w:rtl/>
                <w:lang w:bidi="ar-EG"/>
              </w:rPr>
              <w:t xml:space="preserve"> للإبلاغ عن الاعتماد المخطط لتوصية وأربعة أسابيع لتوفير مشروع التوصية</w:t>
            </w:r>
            <w:r>
              <w:rPr>
                <w:rFonts w:hint="cs"/>
                <w:sz w:val="20"/>
                <w:szCs w:val="26"/>
                <w:rtl/>
                <w:lang w:bidi="ar-EG"/>
              </w:rPr>
              <w:t>.</w:t>
            </w:r>
          </w:p>
          <w:p w:rsidR="00C50E3C" w:rsidRDefault="00C50E3C" w:rsidP="008140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bidi="ar-EG"/>
              </w:rPr>
              <w:t xml:space="preserve">تنسيق الفقرة </w:t>
            </w:r>
            <w:r>
              <w:rPr>
                <w:sz w:val="20"/>
                <w:szCs w:val="26"/>
                <w:lang w:val="en-US" w:bidi="ar-EG"/>
              </w:rPr>
              <w:t>10.1.3</w:t>
            </w:r>
            <w:r>
              <w:rPr>
                <w:rFonts w:hint="cs"/>
                <w:sz w:val="20"/>
                <w:szCs w:val="26"/>
                <w:rtl/>
                <w:lang w:val="en-US" w:bidi="ar-SY"/>
              </w:rPr>
              <w:t xml:space="preserve"> مع فترة الشهرين إلى جانب إشارة إلى الرسالة الإدارية المعممة.</w:t>
            </w:r>
          </w:p>
          <w:p w:rsidR="00B87FCB" w:rsidRPr="00445EC8" w:rsidRDefault="00C50E3C" w:rsidP="008140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lang w:val="en-US" w:bidi="ar-SY"/>
              </w:rPr>
              <w:t xml:space="preserve">يمكن للفريق الاستشاري للاتصالات الراديوية أن يشير على المدير بتنسيق </w:t>
            </w:r>
            <w:r w:rsidR="00EB7423">
              <w:rPr>
                <w:rFonts w:hint="cs"/>
                <w:sz w:val="20"/>
                <w:szCs w:val="26"/>
                <w:rtl/>
                <w:lang w:val="en-US" w:bidi="ar-SY"/>
              </w:rPr>
              <w:t>ا</w:t>
            </w:r>
            <w:r>
              <w:rPr>
                <w:rFonts w:hint="cs"/>
                <w:sz w:val="20"/>
                <w:szCs w:val="26"/>
                <w:rtl/>
                <w:lang w:val="en-US" w:bidi="ar-SY"/>
              </w:rPr>
              <w:t>لمبادئ التوجيهية مع فترة</w:t>
            </w:r>
            <w:r w:rsidR="00261742">
              <w:rPr>
                <w:rFonts w:hint="eastAsia"/>
                <w:sz w:val="20"/>
                <w:szCs w:val="26"/>
                <w:rtl/>
                <w:lang w:val="en-US" w:bidi="ar-SY"/>
              </w:rPr>
              <w:t> </w:t>
            </w:r>
            <w:r>
              <w:rPr>
                <w:rFonts w:hint="cs"/>
                <w:sz w:val="20"/>
                <w:szCs w:val="26"/>
                <w:rtl/>
                <w:lang w:val="en-US" w:bidi="ar-SY"/>
              </w:rPr>
              <w:t>الشهرين.</w:t>
            </w:r>
          </w:p>
        </w:tc>
        <w:tc>
          <w:tcPr>
            <w:tcW w:w="1623" w:type="pct"/>
          </w:tcPr>
          <w:p w:rsidR="00B87FCB" w:rsidRPr="00445EC8" w:rsidRDefault="00C50E3C" w:rsidP="009B32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rPr>
            </w:pPr>
            <w:r>
              <w:rPr>
                <w:sz w:val="20"/>
                <w:szCs w:val="26"/>
                <w:lang w:val="en-US"/>
              </w:rPr>
              <w:t>10.1.3</w:t>
            </w:r>
            <w:r w:rsidR="00B87FCB" w:rsidRPr="00445EC8">
              <w:rPr>
                <w:sz w:val="20"/>
                <w:szCs w:val="26"/>
                <w:rtl/>
                <w:lang w:val="en-US" w:bidi="ar-SY"/>
              </w:rPr>
              <w:tab/>
            </w:r>
            <w:r w:rsidR="00B87FCB" w:rsidRPr="00445EC8">
              <w:rPr>
                <w:rFonts w:hint="cs"/>
                <w:sz w:val="20"/>
                <w:szCs w:val="26"/>
                <w:rtl/>
                <w:lang w:val="en-US"/>
              </w:rPr>
              <w:t>تنظر لجان الدراسات في اجتماعاتها في مشاريع التوصيات والتقارير والتقارير المرحلية وأي نصوص أخرى تُعدّها أفرقة المهام وفرق العمل</w:t>
            </w:r>
            <w:r w:rsidR="00B87FCB" w:rsidRPr="00445EC8">
              <w:rPr>
                <w:rFonts w:hint="eastAsia"/>
                <w:sz w:val="20"/>
                <w:szCs w:val="26"/>
                <w:rtl/>
                <w:lang w:val="en-US"/>
              </w:rPr>
              <w:t>،</w:t>
            </w:r>
            <w:r w:rsidR="00B87FCB" w:rsidRPr="00445EC8">
              <w:rPr>
                <w:sz w:val="20"/>
                <w:szCs w:val="26"/>
                <w:rtl/>
                <w:lang w:val="en-US"/>
              </w:rPr>
              <w:t xml:space="preserve"> وكذلك في المساهمات المقدمة من المقرر و/أو </w:t>
            </w:r>
            <w:r w:rsidR="00B87FCB" w:rsidRPr="00445EC8">
              <w:rPr>
                <w:rFonts w:hint="eastAsia"/>
                <w:sz w:val="20"/>
                <w:szCs w:val="26"/>
                <w:rtl/>
                <w:lang w:val="en-US"/>
              </w:rPr>
              <w:t>أفرقة</w:t>
            </w:r>
            <w:r w:rsidR="00B87FCB" w:rsidRPr="00445EC8">
              <w:rPr>
                <w:sz w:val="20"/>
                <w:szCs w:val="26"/>
                <w:rtl/>
                <w:lang w:val="en-US"/>
              </w:rPr>
              <w:t xml:space="preserve"> </w:t>
            </w:r>
            <w:r w:rsidR="00B87FCB" w:rsidRPr="00445EC8">
              <w:rPr>
                <w:rFonts w:hint="eastAsia"/>
                <w:sz w:val="20"/>
                <w:szCs w:val="26"/>
                <w:rtl/>
                <w:lang w:val="en-US"/>
              </w:rPr>
              <w:t>المقرر</w:t>
            </w:r>
            <w:r w:rsidR="00B87FCB" w:rsidRPr="00445EC8">
              <w:rPr>
                <w:rFonts w:hint="cs"/>
                <w:sz w:val="20"/>
                <w:szCs w:val="26"/>
                <w:rtl/>
                <w:lang w:val="en-US"/>
              </w:rPr>
              <w:t>ين</w:t>
            </w:r>
            <w:r w:rsidR="00B87FCB" w:rsidRPr="00445EC8">
              <w:rPr>
                <w:sz w:val="20"/>
                <w:szCs w:val="26"/>
                <w:rtl/>
                <w:lang w:val="en-US"/>
              </w:rPr>
              <w:t xml:space="preserve"> التي </w:t>
            </w:r>
            <w:r w:rsidR="00B87FCB" w:rsidRPr="00445EC8">
              <w:rPr>
                <w:rFonts w:hint="cs"/>
                <w:sz w:val="20"/>
                <w:szCs w:val="26"/>
                <w:rtl/>
                <w:lang w:val="en-US"/>
              </w:rPr>
              <w:t>تشكلها</w:t>
            </w:r>
            <w:r w:rsidR="00B87FCB" w:rsidRPr="00445EC8">
              <w:rPr>
                <w:sz w:val="20"/>
                <w:szCs w:val="26"/>
                <w:rtl/>
                <w:lang w:val="en-US"/>
              </w:rPr>
              <w:t xml:space="preserve"> لجنة الدراسات ذاتها.</w:t>
            </w:r>
            <w:r w:rsidR="00B87FCB" w:rsidRPr="00445EC8">
              <w:rPr>
                <w:rFonts w:hint="cs"/>
                <w:sz w:val="20"/>
                <w:szCs w:val="26"/>
                <w:rtl/>
                <w:lang w:val="en-US"/>
              </w:rPr>
              <w:t xml:space="preserve"> وتسهيلاً للمشاركة، يتم نشر مشروع جدول للأعمال </w:t>
            </w:r>
            <w:ins w:id="8" w:author="Riz, Imad " w:date="2015-05-04T11:39:00Z">
              <w:r>
                <w:rPr>
                  <w:rFonts w:hint="cs"/>
                  <w:sz w:val="20"/>
                  <w:szCs w:val="26"/>
                  <w:rtl/>
                  <w:lang w:val="en-US"/>
                </w:rPr>
                <w:t xml:space="preserve">في الرسالة الإدارية المعممة الخاصة بالإعلان عن الاجتماع </w:t>
              </w:r>
            </w:ins>
            <w:r w:rsidR="00B87FCB" w:rsidRPr="00445EC8">
              <w:rPr>
                <w:rFonts w:hint="cs"/>
                <w:sz w:val="20"/>
                <w:szCs w:val="26"/>
                <w:rtl/>
                <w:lang w:val="en-US"/>
              </w:rPr>
              <w:t xml:space="preserve">قبل </w:t>
            </w:r>
            <w:del w:id="9" w:author="Riz, Imad " w:date="2015-05-04T11:39:00Z">
              <w:r w:rsidR="00B87FCB" w:rsidRPr="00445EC8" w:rsidDel="00C50E3C">
                <w:rPr>
                  <w:rFonts w:hint="cs"/>
                  <w:sz w:val="20"/>
                  <w:szCs w:val="26"/>
                  <w:rtl/>
                  <w:lang w:val="en-US"/>
                </w:rPr>
                <w:delText xml:space="preserve">ستة أسابيع </w:delText>
              </w:r>
            </w:del>
            <w:ins w:id="10" w:author="Riz, Imad " w:date="2015-05-04T11:39:00Z">
              <w:r>
                <w:rPr>
                  <w:rFonts w:hint="cs"/>
                  <w:sz w:val="20"/>
                  <w:szCs w:val="26"/>
                  <w:rtl/>
                  <w:lang w:val="en-US"/>
                </w:rPr>
                <w:t xml:space="preserve">شهرين </w:t>
              </w:r>
            </w:ins>
            <w:r w:rsidR="00B87FCB" w:rsidRPr="00445EC8">
              <w:rPr>
                <w:rFonts w:hint="cs"/>
                <w:sz w:val="20"/>
                <w:szCs w:val="26"/>
                <w:rtl/>
                <w:lang w:val="en-US"/>
              </w:rPr>
              <w:t>على الأقل من انعقاد كل اجتماع يبين، قدر الإمكان، الأيام المحددة للنظر في مختلف المواضيع.</w:t>
            </w:r>
          </w:p>
        </w:tc>
      </w:tr>
      <w:tr w:rsidR="00B87FCB" w:rsidRPr="00445EC8" w:rsidTr="00361DF1">
        <w:trPr>
          <w:jc w:val="center"/>
        </w:trPr>
        <w:tc>
          <w:tcPr>
            <w:tcW w:w="2220" w:type="pct"/>
          </w:tcPr>
          <w:p w:rsidR="00B87FCB" w:rsidRPr="00C518FB" w:rsidRDefault="00444F2F" w:rsidP="00F204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tl/>
                <w:lang w:val="en-US" w:bidi="ar-SY"/>
              </w:rPr>
            </w:pPr>
            <w:r w:rsidRPr="00C518FB">
              <w:rPr>
                <w:rFonts w:hint="cs"/>
                <w:spacing w:val="2"/>
                <w:sz w:val="20"/>
                <w:szCs w:val="26"/>
                <w:rtl/>
              </w:rPr>
              <w:t xml:space="preserve">رئيس لجنة الدراسات </w:t>
            </w:r>
            <w:r w:rsidRPr="00C518FB">
              <w:rPr>
                <w:spacing w:val="2"/>
                <w:sz w:val="20"/>
                <w:szCs w:val="26"/>
                <w:lang w:val="en-US"/>
              </w:rPr>
              <w:t>5</w:t>
            </w:r>
            <w:r w:rsidRPr="00C518FB">
              <w:rPr>
                <w:rFonts w:hint="cs"/>
                <w:spacing w:val="2"/>
                <w:sz w:val="20"/>
                <w:szCs w:val="26"/>
                <w:rtl/>
                <w:lang w:val="en-US" w:bidi="ar-SY"/>
              </w:rPr>
              <w:t xml:space="preserve">: </w:t>
            </w:r>
            <w:r w:rsidRPr="00C518FB">
              <w:rPr>
                <w:spacing w:val="2"/>
                <w:sz w:val="20"/>
                <w:szCs w:val="26"/>
                <w:lang w:val="en-US" w:bidi="ar-SY"/>
              </w:rPr>
              <w:t>4.3</w:t>
            </w:r>
            <w:r w:rsidRPr="00C518FB">
              <w:rPr>
                <w:rFonts w:hint="cs"/>
                <w:spacing w:val="2"/>
                <w:sz w:val="20"/>
                <w:szCs w:val="26"/>
                <w:rtl/>
                <w:lang w:val="en-US" w:bidi="ar-SY"/>
              </w:rPr>
              <w:t xml:space="preserve"> توفر مشاريع جداول أعمال اجتماعات لجان الدراسات وفرق العمل وفحواها.</w:t>
            </w:r>
          </w:p>
          <w:p w:rsidR="00261742" w:rsidRDefault="00F2044E" w:rsidP="00F204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rPr>
              <w:t xml:space="preserve">تعالج أحكام الفقرتين </w:t>
            </w:r>
            <w:r>
              <w:rPr>
                <w:sz w:val="20"/>
                <w:szCs w:val="26"/>
                <w:lang w:val="en-US"/>
              </w:rPr>
              <w:t>10.1.3</w:t>
            </w:r>
            <w:r>
              <w:rPr>
                <w:rFonts w:hint="cs"/>
                <w:sz w:val="20"/>
                <w:szCs w:val="26"/>
                <w:rtl/>
                <w:lang w:val="en-US" w:bidi="ar-SY"/>
              </w:rPr>
              <w:t xml:space="preserve"> و</w:t>
            </w:r>
            <w:r>
              <w:rPr>
                <w:sz w:val="20"/>
                <w:szCs w:val="26"/>
                <w:lang w:val="en-US" w:bidi="ar-SY"/>
              </w:rPr>
              <w:t>14.1.3</w:t>
            </w:r>
            <w:r>
              <w:rPr>
                <w:rFonts w:hint="cs"/>
                <w:sz w:val="20"/>
                <w:szCs w:val="26"/>
                <w:rtl/>
                <w:lang w:val="en-US" w:bidi="ar-SY"/>
              </w:rPr>
              <w:t xml:space="preserve"> هذه المسألة. (...) ذكرت فترة زمنية قدرها "ستة أسابيع مقدماً" في</w:t>
            </w:r>
            <w:r>
              <w:rPr>
                <w:rFonts w:hint="eastAsia"/>
                <w:sz w:val="20"/>
                <w:szCs w:val="26"/>
                <w:rtl/>
                <w:lang w:val="en-US" w:bidi="ar-SY"/>
              </w:rPr>
              <w:t> </w:t>
            </w:r>
            <w:r>
              <w:rPr>
                <w:rFonts w:hint="cs"/>
                <w:sz w:val="20"/>
                <w:szCs w:val="26"/>
                <w:rtl/>
                <w:lang w:val="en-US" w:bidi="ar-SY"/>
              </w:rPr>
              <w:t xml:space="preserve">الفقرة </w:t>
            </w:r>
            <w:r>
              <w:rPr>
                <w:sz w:val="20"/>
                <w:szCs w:val="26"/>
                <w:lang w:val="en-US" w:bidi="ar-SY"/>
              </w:rPr>
              <w:t>10.1.3</w:t>
            </w:r>
            <w:r>
              <w:rPr>
                <w:rFonts w:hint="cs"/>
                <w:sz w:val="20"/>
                <w:szCs w:val="26"/>
                <w:rtl/>
                <w:lang w:val="en-US" w:bidi="ar-SY"/>
              </w:rPr>
              <w:t xml:space="preserve"> بالنسبة لنشر مشروع جدول أعمال لاجتماع لجنة الدراسات. فإذا تم هذا النشر في الرسالة الإدارية المعممة التي تعلن عن اجتماع لجنة الدراسات، يتعين تنسيق الفترة الزمنية مع توقيت عقد الاجتماع كما تنص الفقرة </w:t>
            </w:r>
            <w:r>
              <w:rPr>
                <w:sz w:val="20"/>
                <w:szCs w:val="26"/>
                <w:lang w:val="en-US" w:bidi="ar-SY"/>
              </w:rPr>
              <w:t>1.2.2.2.13</w:t>
            </w:r>
            <w:r>
              <w:rPr>
                <w:rFonts w:hint="cs"/>
                <w:sz w:val="20"/>
                <w:szCs w:val="26"/>
                <w:rtl/>
                <w:lang w:val="en-US" w:bidi="ar-SY"/>
              </w:rPr>
              <w:t xml:space="preserve"> (وكذلك مع نفس الشروط الواردة في "المبادئ التوجيهية لأساليب العمل"</w:t>
            </w:r>
            <w:r w:rsidR="00261742">
              <w:rPr>
                <w:rFonts w:hint="cs"/>
                <w:sz w:val="20"/>
                <w:szCs w:val="26"/>
                <w:rtl/>
                <w:lang w:val="en-US" w:bidi="ar-SY"/>
              </w:rPr>
              <w:t>.</w:t>
            </w:r>
          </w:p>
          <w:p w:rsidR="00B87FCB" w:rsidRPr="00445EC8" w:rsidRDefault="00F2044E" w:rsidP="00F935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lang w:val="en-US" w:bidi="ar-SY"/>
              </w:rPr>
              <w:t xml:space="preserve">ولذا، ثم اعتماد فترة زمنية قدرها "شهران" للحكمين </w:t>
            </w:r>
            <w:r w:rsidR="00261742">
              <w:rPr>
                <w:rFonts w:hint="cs"/>
                <w:sz w:val="20"/>
                <w:szCs w:val="26"/>
                <w:rtl/>
                <w:lang w:val="en-US" w:bidi="ar-SY"/>
              </w:rPr>
              <w:t>(</w:t>
            </w:r>
            <w:r>
              <w:rPr>
                <w:sz w:val="20"/>
                <w:szCs w:val="26"/>
                <w:lang w:val="en-US" w:bidi="ar-SY"/>
              </w:rPr>
              <w:t>10.1.3</w:t>
            </w:r>
            <w:r>
              <w:rPr>
                <w:rFonts w:hint="cs"/>
                <w:sz w:val="20"/>
                <w:szCs w:val="26"/>
                <w:rtl/>
                <w:lang w:val="en-US" w:bidi="ar-SY"/>
              </w:rPr>
              <w:t xml:space="preserve"> و</w:t>
            </w:r>
            <w:r>
              <w:rPr>
                <w:sz w:val="20"/>
                <w:szCs w:val="26"/>
                <w:lang w:val="en-US" w:bidi="ar-SY"/>
              </w:rPr>
              <w:t>14.1.3</w:t>
            </w:r>
            <w:r w:rsidR="00261742">
              <w:rPr>
                <w:rFonts w:hint="cs"/>
                <w:sz w:val="20"/>
                <w:szCs w:val="26"/>
                <w:rtl/>
                <w:lang w:val="en-US" w:bidi="ar-SY"/>
              </w:rPr>
              <w:t>)</w:t>
            </w:r>
            <w:r>
              <w:rPr>
                <w:rFonts w:hint="cs"/>
                <w:sz w:val="20"/>
                <w:szCs w:val="26"/>
                <w:rtl/>
                <w:lang w:val="en-US" w:bidi="ar-SY"/>
              </w:rPr>
              <w:t xml:space="preserve"> وعُدل نصاهما بناءً على</w:t>
            </w:r>
            <w:r w:rsidR="00F935F1">
              <w:rPr>
                <w:rFonts w:hint="eastAsia"/>
                <w:sz w:val="20"/>
                <w:szCs w:val="26"/>
                <w:rtl/>
                <w:lang w:val="en-US" w:bidi="ar-SY"/>
              </w:rPr>
              <w:t> </w:t>
            </w:r>
            <w:r>
              <w:rPr>
                <w:rFonts w:hint="cs"/>
                <w:sz w:val="20"/>
                <w:szCs w:val="26"/>
                <w:rtl/>
                <w:lang w:val="en-US" w:bidi="ar-SY"/>
              </w:rPr>
              <w:t>ذلك.</w:t>
            </w:r>
          </w:p>
        </w:tc>
        <w:tc>
          <w:tcPr>
            <w:tcW w:w="1157" w:type="pct"/>
          </w:tcPr>
          <w:p w:rsidR="00B87FCB" w:rsidRPr="005D71A2" w:rsidRDefault="005D71A2" w:rsidP="008140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tl/>
                <w:lang w:val="en-US" w:bidi="ar-SY"/>
              </w:rPr>
            </w:pPr>
            <w:r w:rsidRPr="005D71A2">
              <w:rPr>
                <w:rFonts w:hint="cs"/>
                <w:spacing w:val="-2"/>
                <w:sz w:val="20"/>
                <w:szCs w:val="26"/>
                <w:rtl/>
              </w:rPr>
              <w:t xml:space="preserve">انظر الصف السابق بخصوص الفقرة </w:t>
            </w:r>
            <w:r w:rsidRPr="005D71A2">
              <w:rPr>
                <w:spacing w:val="-2"/>
                <w:sz w:val="20"/>
                <w:szCs w:val="26"/>
                <w:lang w:val="en-US"/>
              </w:rPr>
              <w:t>10.1.3</w:t>
            </w:r>
            <w:r w:rsidR="00EB7423">
              <w:rPr>
                <w:rFonts w:hint="cs"/>
                <w:spacing w:val="-2"/>
                <w:sz w:val="20"/>
                <w:szCs w:val="26"/>
                <w:rtl/>
                <w:lang w:val="en-US" w:bidi="ar-SY"/>
              </w:rPr>
              <w:t>.</w:t>
            </w:r>
            <w:r w:rsidRPr="005D71A2">
              <w:rPr>
                <w:rFonts w:hint="cs"/>
                <w:spacing w:val="-2"/>
                <w:sz w:val="20"/>
                <w:szCs w:val="26"/>
                <w:rtl/>
                <w:lang w:val="en-US" w:bidi="ar-SY"/>
              </w:rPr>
              <w:t xml:space="preserve"> وفي</w:t>
            </w:r>
            <w:r w:rsidR="00EB7423">
              <w:rPr>
                <w:rFonts w:hint="eastAsia"/>
                <w:spacing w:val="-2"/>
                <w:sz w:val="20"/>
                <w:szCs w:val="26"/>
                <w:rtl/>
                <w:lang w:val="en-US" w:bidi="ar-SY"/>
              </w:rPr>
              <w:t> </w:t>
            </w:r>
            <w:r w:rsidRPr="005D71A2">
              <w:rPr>
                <w:rFonts w:hint="cs"/>
                <w:spacing w:val="-2"/>
                <w:sz w:val="20"/>
                <w:szCs w:val="26"/>
                <w:rtl/>
                <w:lang w:val="en-US" w:bidi="ar-SY"/>
              </w:rPr>
              <w:t xml:space="preserve">الفقرة </w:t>
            </w:r>
            <w:r w:rsidRPr="005D71A2">
              <w:rPr>
                <w:spacing w:val="-2"/>
                <w:sz w:val="20"/>
                <w:szCs w:val="26"/>
                <w:lang w:val="en-US" w:bidi="ar-SY"/>
              </w:rPr>
              <w:t>14.1.3</w:t>
            </w:r>
            <w:r w:rsidRPr="005D71A2">
              <w:rPr>
                <w:rFonts w:hint="cs"/>
                <w:spacing w:val="-2"/>
                <w:sz w:val="20"/>
                <w:szCs w:val="26"/>
                <w:rtl/>
                <w:lang w:val="en-US" w:bidi="ar-SY"/>
              </w:rPr>
              <w:t xml:space="preserve">، تضاف كلمة "مشروع" </w:t>
            </w:r>
            <w:r>
              <w:rPr>
                <w:rFonts w:hint="cs"/>
                <w:spacing w:val="-2"/>
                <w:sz w:val="20"/>
                <w:szCs w:val="26"/>
                <w:rtl/>
                <w:lang w:val="en-US" w:bidi="ar-SY"/>
              </w:rPr>
              <w:t>قبل جدول الأعمال، على ألا يفرض أي حد زمني لنشره من أجل توفير المرونة على مستوى الأفرق</w:t>
            </w:r>
            <w:r w:rsidR="00EB7423">
              <w:rPr>
                <w:rFonts w:hint="eastAsia"/>
                <w:spacing w:val="-2"/>
                <w:sz w:val="20"/>
                <w:szCs w:val="26"/>
                <w:rtl/>
                <w:lang w:val="en-US" w:bidi="ar-SY"/>
              </w:rPr>
              <w:t> </w:t>
            </w:r>
            <w:r>
              <w:rPr>
                <w:rFonts w:hint="cs"/>
                <w:spacing w:val="-2"/>
                <w:sz w:val="20"/>
                <w:szCs w:val="26"/>
                <w:rtl/>
                <w:lang w:val="en-US" w:bidi="ar-SY"/>
              </w:rPr>
              <w:t xml:space="preserve"> التابعة.</w:t>
            </w:r>
          </w:p>
        </w:tc>
        <w:tc>
          <w:tcPr>
            <w:tcW w:w="1623" w:type="pct"/>
          </w:tcPr>
          <w:p w:rsidR="00B87FCB" w:rsidRPr="00445EC8" w:rsidRDefault="005D71A2" w:rsidP="005D71A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
            <w:r>
              <w:rPr>
                <w:sz w:val="20"/>
                <w:szCs w:val="26"/>
              </w:rPr>
              <w:t>14.1.3</w:t>
            </w:r>
            <w:r w:rsidR="00B87FCB" w:rsidRPr="00445EC8">
              <w:rPr>
                <w:sz w:val="20"/>
                <w:szCs w:val="26"/>
                <w:rtl/>
                <w:lang w:bidi="ar-SY"/>
              </w:rPr>
              <w:tab/>
            </w:r>
            <w:r w:rsidR="00B87FCB" w:rsidRPr="00445EC8">
              <w:rPr>
                <w:rFonts w:hint="cs"/>
                <w:sz w:val="20"/>
                <w:szCs w:val="26"/>
                <w:rtl/>
              </w:rPr>
              <w:t xml:space="preserve">ينبغي أن يبين </w:t>
            </w:r>
            <w:ins w:id="11" w:author="Riz, Imad " w:date="2015-05-04T11:46:00Z">
              <w:r>
                <w:rPr>
                  <w:rFonts w:hint="cs"/>
                  <w:sz w:val="20"/>
                  <w:szCs w:val="26"/>
                  <w:rtl/>
                </w:rPr>
                <w:t xml:space="preserve">مشروع </w:t>
              </w:r>
            </w:ins>
            <w:r w:rsidR="00B87FCB" w:rsidRPr="00445EC8">
              <w:rPr>
                <w:rFonts w:hint="cs"/>
                <w:sz w:val="20"/>
                <w:szCs w:val="26"/>
                <w:rtl/>
              </w:rPr>
              <w:t>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w:t>
            </w:r>
            <w:r w:rsidR="00B87FCB" w:rsidRPr="00445EC8">
              <w:rPr>
                <w:rFonts w:hint="eastAsia"/>
                <w:sz w:val="20"/>
                <w:szCs w:val="26"/>
                <w:rtl/>
              </w:rPr>
              <w:t> </w:t>
            </w:r>
            <w:r w:rsidR="00B87FCB" w:rsidRPr="00445EC8">
              <w:rPr>
                <w:rFonts w:hint="cs"/>
                <w:sz w:val="20"/>
                <w:szCs w:val="26"/>
                <w:rtl/>
              </w:rPr>
              <w:t>مشاريع التوصيات.</w:t>
            </w:r>
          </w:p>
        </w:tc>
      </w:tr>
    </w:tbl>
    <w:p w:rsidR="0000478B" w:rsidRDefault="0000478B" w:rsidP="0000478B">
      <w:pPr>
        <w:rPr>
          <w:rFonts w:hint="cs"/>
          <w:rtl/>
          <w:lang w:bidi="ar-EG"/>
        </w:rPr>
      </w:pPr>
    </w:p>
    <w:p w:rsidR="00445EC8" w:rsidRDefault="00445EC8" w:rsidP="005D5747">
      <w:pPr>
        <w:pStyle w:val="Heading2"/>
        <w:spacing w:before="240" w:after="120"/>
        <w:rPr>
          <w:rtl/>
          <w:lang w:bidi="ar-SY"/>
        </w:rPr>
      </w:pPr>
      <w:r>
        <w:rPr>
          <w:lang w:bidi="ar-SY"/>
        </w:rPr>
        <w:lastRenderedPageBreak/>
        <w:t>3.3</w:t>
      </w:r>
      <w:r>
        <w:rPr>
          <w:rtl/>
          <w:lang w:bidi="ar-SY"/>
        </w:rPr>
        <w:tab/>
      </w:r>
      <w:r w:rsidR="005D5747">
        <w:rPr>
          <w:rFonts w:hint="cs"/>
          <w:rtl/>
          <w:lang w:bidi="ar-SY"/>
        </w:rPr>
        <w:t>الأفرقة المشتركة</w:t>
      </w:r>
    </w:p>
    <w:tbl>
      <w:tblPr>
        <w:tblStyle w:val="TableGrid"/>
        <w:bidiVisual/>
        <w:tblW w:w="5000" w:type="pct"/>
        <w:jc w:val="center"/>
        <w:tblLayout w:type="fixed"/>
        <w:tblLook w:val="04A0" w:firstRow="1" w:lastRow="0" w:firstColumn="1" w:lastColumn="0" w:noHBand="0" w:noVBand="1"/>
      </w:tblPr>
      <w:tblGrid>
        <w:gridCol w:w="6339"/>
        <w:gridCol w:w="3290"/>
        <w:gridCol w:w="4649"/>
      </w:tblGrid>
      <w:tr w:rsidR="00E85420" w:rsidRPr="00445EC8" w:rsidTr="00E41955">
        <w:trPr>
          <w:tblHeader/>
          <w:jc w:val="center"/>
        </w:trPr>
        <w:tc>
          <w:tcPr>
            <w:tcW w:w="2220" w:type="pct"/>
            <w:vAlign w:val="center"/>
          </w:tcPr>
          <w:p w:rsidR="00E85420" w:rsidRPr="00657DA8" w:rsidRDefault="00E85420" w:rsidP="00E8542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52" w:type="pct"/>
            <w:vAlign w:val="center"/>
          </w:tcPr>
          <w:p w:rsidR="00E85420" w:rsidRPr="00657DA8" w:rsidRDefault="00E85420" w:rsidP="00E8542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28" w:type="pct"/>
            <w:vAlign w:val="center"/>
          </w:tcPr>
          <w:p w:rsidR="00E85420" w:rsidRPr="00657DA8" w:rsidRDefault="00E85420" w:rsidP="00E8542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E85420" w:rsidRPr="00445EC8" w:rsidTr="00E41955">
        <w:trPr>
          <w:jc w:val="center"/>
        </w:trPr>
        <w:tc>
          <w:tcPr>
            <w:tcW w:w="2220" w:type="pct"/>
          </w:tcPr>
          <w:p w:rsidR="00E85420" w:rsidRPr="00445EC8" w:rsidRDefault="005D5747" w:rsidP="00F935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rPr>
              <w:t xml:space="preserve">اليابان: </w:t>
            </w:r>
            <w:r>
              <w:rPr>
                <w:sz w:val="20"/>
                <w:szCs w:val="26"/>
                <w:lang w:val="en-US"/>
              </w:rPr>
              <w:t>1.2</w:t>
            </w:r>
            <w:r>
              <w:rPr>
                <w:rFonts w:hint="cs"/>
                <w:sz w:val="20"/>
                <w:szCs w:val="26"/>
                <w:rtl/>
                <w:lang w:val="en-US"/>
              </w:rPr>
              <w:t xml:space="preserve"> إنشاء فريق مهام مشترك </w:t>
            </w:r>
            <w:r>
              <w:rPr>
                <w:sz w:val="20"/>
                <w:szCs w:val="26"/>
                <w:lang w:val="en-US"/>
              </w:rPr>
              <w:t>(JTG)</w:t>
            </w:r>
            <w:r>
              <w:rPr>
                <w:rFonts w:hint="cs"/>
                <w:sz w:val="20"/>
                <w:szCs w:val="26"/>
                <w:rtl/>
                <w:lang w:val="en-US" w:bidi="ar-SY"/>
              </w:rPr>
              <w:t xml:space="preserve"> في الممارسة الأخيرة لقطاع الاتصالات الراديوية، يمكن إنشاء فريق مهام مشترك بموجب قرار من الدورة الأولى للاجتماع التحضيري للمؤتمر تكون اختصاصاته إجراء دراسات من أجل التحضير للمؤتمر التالي. وبالتالي، فبالإضافة إلى أفرقة المهام المشتركة التي تقترح وتنشأ من جانب لجان الدراسات كما تنص الفقرة </w:t>
            </w:r>
            <w:r>
              <w:rPr>
                <w:sz w:val="20"/>
                <w:szCs w:val="26"/>
                <w:lang w:val="en-US" w:bidi="ar-SY"/>
              </w:rPr>
              <w:t>5.2.3</w:t>
            </w:r>
            <w:r>
              <w:rPr>
                <w:rFonts w:hint="cs"/>
                <w:sz w:val="20"/>
                <w:szCs w:val="26"/>
                <w:rtl/>
                <w:lang w:val="en-US" w:bidi="ar-SY"/>
              </w:rPr>
              <w:t>، يقترح حكم جديد</w:t>
            </w:r>
            <w:r w:rsidR="00AE7287">
              <w:rPr>
                <w:rFonts w:hint="eastAsia"/>
                <w:sz w:val="20"/>
                <w:szCs w:val="26"/>
                <w:rtl/>
                <w:lang w:val="en-US" w:bidi="ar-SY"/>
              </w:rPr>
              <w:t> </w:t>
            </w:r>
            <w:r>
              <w:rPr>
                <w:sz w:val="20"/>
                <w:szCs w:val="26"/>
                <w:lang w:val="en-US" w:bidi="ar-SY"/>
              </w:rPr>
              <w:t>5.2.3</w:t>
            </w:r>
            <w:r w:rsidRPr="003F19EB">
              <w:rPr>
                <w:rFonts w:hint="cs"/>
                <w:i/>
                <w:iCs/>
                <w:sz w:val="20"/>
                <w:szCs w:val="26"/>
                <w:rtl/>
                <w:lang w:val="en-US" w:bidi="ar-SY"/>
              </w:rPr>
              <w:t>مكرراً</w:t>
            </w:r>
            <w:r>
              <w:rPr>
                <w:rFonts w:hint="cs"/>
                <w:sz w:val="20"/>
                <w:szCs w:val="26"/>
                <w:rtl/>
                <w:lang w:val="en-US" w:bidi="ar-SY"/>
              </w:rPr>
              <w:t>.</w:t>
            </w:r>
          </w:p>
        </w:tc>
        <w:tc>
          <w:tcPr>
            <w:tcW w:w="1152" w:type="pct"/>
          </w:tcPr>
          <w:p w:rsidR="00E85420" w:rsidRPr="002314B7" w:rsidRDefault="002314B7" w:rsidP="00F102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hint="cs"/>
                <w:sz w:val="20"/>
                <w:szCs w:val="26"/>
                <w:rtl/>
                <w:lang w:val="en-US" w:bidi="ar-EG"/>
              </w:rPr>
            </w:pPr>
            <w:r>
              <w:rPr>
                <w:rFonts w:hint="cs"/>
                <w:sz w:val="20"/>
                <w:szCs w:val="26"/>
                <w:rtl/>
              </w:rPr>
              <w:t>إضافة جملة تشير إلى إمكانية إنشاء الاجتماع التحضيري للمؤتمر أفرقة مهام مشتركة في</w:t>
            </w:r>
            <w:r>
              <w:rPr>
                <w:rFonts w:hint="eastAsia"/>
                <w:sz w:val="20"/>
                <w:szCs w:val="26"/>
                <w:rtl/>
              </w:rPr>
              <w:t> </w:t>
            </w:r>
            <w:r>
              <w:rPr>
                <w:rFonts w:hint="cs"/>
                <w:sz w:val="20"/>
                <w:szCs w:val="26"/>
                <w:rtl/>
              </w:rPr>
              <w:t>نهاية الفقرة</w:t>
            </w:r>
            <w:r w:rsidR="00F10295">
              <w:rPr>
                <w:rFonts w:hint="eastAsia"/>
                <w:sz w:val="20"/>
                <w:szCs w:val="26"/>
                <w:rtl/>
              </w:rPr>
              <w:t> </w:t>
            </w:r>
            <w:r>
              <w:rPr>
                <w:sz w:val="20"/>
                <w:szCs w:val="26"/>
                <w:lang w:val="en-US"/>
              </w:rPr>
              <w:t>5.2.3</w:t>
            </w:r>
            <w:r w:rsidR="00E41955">
              <w:rPr>
                <w:rFonts w:hint="cs"/>
                <w:sz w:val="20"/>
                <w:szCs w:val="26"/>
                <w:rtl/>
                <w:lang w:val="en-US" w:bidi="ar-EG"/>
              </w:rPr>
              <w:t>.</w:t>
            </w:r>
          </w:p>
        </w:tc>
        <w:tc>
          <w:tcPr>
            <w:tcW w:w="1628" w:type="pct"/>
            <w:vMerge w:val="restart"/>
          </w:tcPr>
          <w:p w:rsidR="00E85420" w:rsidRPr="00167BED" w:rsidRDefault="002314B7" w:rsidP="002832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tl/>
                <w:lang w:val="en-US" w:bidi="ar-SY"/>
                <w:rPrChange w:id="12" w:author="Riz, Imad " w:date="2015-05-04T11:55:00Z">
                  <w:rPr>
                    <w:sz w:val="20"/>
                    <w:szCs w:val="26"/>
                    <w:rtl/>
                    <w:lang w:bidi="ar-SY"/>
                  </w:rPr>
                </w:rPrChange>
              </w:rPr>
            </w:pPr>
            <w:r w:rsidRPr="00167BED">
              <w:rPr>
                <w:spacing w:val="-2"/>
                <w:sz w:val="20"/>
                <w:szCs w:val="26"/>
              </w:rPr>
              <w:t>5.2.3</w:t>
            </w:r>
            <w:r w:rsidR="00E85420" w:rsidRPr="00167BED">
              <w:rPr>
                <w:spacing w:val="-2"/>
                <w:sz w:val="20"/>
                <w:szCs w:val="26"/>
                <w:rtl/>
                <w:lang w:bidi="ar-SY"/>
              </w:rPr>
              <w:tab/>
            </w:r>
            <w:r w:rsidR="00E85420" w:rsidRPr="00167BED">
              <w:rPr>
                <w:rFonts w:hint="cs"/>
                <w:spacing w:val="-2"/>
                <w:sz w:val="20"/>
                <w:szCs w:val="26"/>
                <w:rtl/>
              </w:rPr>
              <w:t>يجوز، عند الضرورة، أن تبادر لجان الدراسات، بناءً على اقتراح رؤساء اللجان ذات الصلة،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w:t>
            </w:r>
            <w:r w:rsidR="00441B02" w:rsidRPr="00167BED">
              <w:rPr>
                <w:rFonts w:hint="cs"/>
                <w:spacing w:val="-2"/>
                <w:sz w:val="20"/>
                <w:szCs w:val="26"/>
                <w:rtl/>
              </w:rPr>
              <w:t>ة</w:t>
            </w:r>
            <w:r w:rsidR="00167BED" w:rsidRPr="00167BED">
              <w:rPr>
                <w:rFonts w:hint="eastAsia"/>
                <w:spacing w:val="-2"/>
                <w:sz w:val="20"/>
                <w:szCs w:val="26"/>
                <w:rtl/>
              </w:rPr>
              <w:t> </w:t>
            </w:r>
            <w:r w:rsidR="00167BED" w:rsidRPr="00167BED">
              <w:rPr>
                <w:spacing w:val="-2"/>
                <w:sz w:val="20"/>
                <w:szCs w:val="26"/>
                <w:lang w:val="en-US"/>
              </w:rPr>
              <w:t>(JWP)</w:t>
            </w:r>
            <w:r w:rsidR="00E85420" w:rsidRPr="00167BED">
              <w:rPr>
                <w:rFonts w:hint="cs"/>
                <w:spacing w:val="-2"/>
                <w:sz w:val="20"/>
                <w:szCs w:val="26"/>
                <w:rtl/>
              </w:rPr>
              <w:t xml:space="preserve"> أو أفرقة مهام</w:t>
            </w:r>
            <w:r w:rsidR="00E85420" w:rsidRPr="00167BED">
              <w:rPr>
                <w:rFonts w:hint="eastAsia"/>
                <w:spacing w:val="-2"/>
                <w:sz w:val="20"/>
                <w:szCs w:val="26"/>
                <w:rtl/>
              </w:rPr>
              <w:t> </w:t>
            </w:r>
            <w:r w:rsidR="00E85420" w:rsidRPr="00167BED">
              <w:rPr>
                <w:rFonts w:hint="cs"/>
                <w:spacing w:val="-2"/>
                <w:sz w:val="20"/>
                <w:szCs w:val="26"/>
                <w:rtl/>
              </w:rPr>
              <w:t>مشتركة</w:t>
            </w:r>
            <w:r w:rsidR="00167BED" w:rsidRPr="00167BED">
              <w:rPr>
                <w:rFonts w:hint="eastAsia"/>
                <w:spacing w:val="-2"/>
                <w:sz w:val="20"/>
                <w:szCs w:val="26"/>
                <w:rtl/>
              </w:rPr>
              <w:t> </w:t>
            </w:r>
            <w:r w:rsidR="00167BED" w:rsidRPr="00167BED">
              <w:rPr>
                <w:spacing w:val="-2"/>
                <w:sz w:val="20"/>
                <w:szCs w:val="26"/>
                <w:lang w:val="en-US"/>
              </w:rPr>
              <w:t>(JTG)</w:t>
            </w:r>
            <w:r w:rsidR="00E85420" w:rsidRPr="00167BED">
              <w:rPr>
                <w:rFonts w:hint="cs"/>
                <w:spacing w:val="-2"/>
                <w:sz w:val="20"/>
                <w:szCs w:val="26"/>
                <w:rtl/>
              </w:rPr>
              <w:t>.</w:t>
            </w:r>
            <w:ins w:id="13" w:author="Riz, Imad " w:date="2015-05-04T11:54:00Z">
              <w:r w:rsidR="002832F4" w:rsidRPr="00167BED">
                <w:rPr>
                  <w:rFonts w:hint="cs"/>
                  <w:spacing w:val="-2"/>
                  <w:sz w:val="20"/>
                  <w:szCs w:val="26"/>
                  <w:rtl/>
                </w:rPr>
                <w:t xml:space="preserve"> ويمكن أيضاً إنشاء فريق مهام مشترك بموجب قرار من الدورة الأولى للاجتماع التحضيري للمؤتمر بالاتفاق مع رؤساء لجان الدراسات المعنية لإجراء دراسات من أجل التحضير للمؤتمر العالمي التالي للاتصالات الراديوية، كما ورد في القرار </w:t>
              </w:r>
            </w:ins>
            <w:ins w:id="14" w:author="Riz, Imad " w:date="2015-05-04T11:55:00Z">
              <w:r w:rsidR="002832F4" w:rsidRPr="00167BED">
                <w:rPr>
                  <w:spacing w:val="-2"/>
                  <w:sz w:val="20"/>
                  <w:szCs w:val="26"/>
                  <w:lang w:val="en-US"/>
                </w:rPr>
                <w:t>ITU</w:t>
              </w:r>
              <w:r w:rsidR="002832F4" w:rsidRPr="00167BED">
                <w:rPr>
                  <w:spacing w:val="-2"/>
                  <w:sz w:val="20"/>
                  <w:szCs w:val="26"/>
                  <w:lang w:val="en-US"/>
                </w:rPr>
                <w:noBreakHyphen/>
                <w:t>R 2</w:t>
              </w:r>
              <w:r w:rsidR="002832F4" w:rsidRPr="00167BED">
                <w:rPr>
                  <w:rFonts w:hint="cs"/>
                  <w:spacing w:val="-2"/>
                  <w:sz w:val="20"/>
                  <w:szCs w:val="26"/>
                  <w:rtl/>
                  <w:lang w:val="en-US" w:bidi="ar-SY"/>
                </w:rPr>
                <w:t>. وعند حل فرق العمل المشتركة أو أفرقة المهام المشتركة، تتولى لجان الدراسات التي أنشأتها مسؤولية رعاية الوثائق التي أعدتها.</w:t>
              </w:r>
            </w:ins>
          </w:p>
        </w:tc>
      </w:tr>
      <w:tr w:rsidR="00E85420" w:rsidRPr="00445EC8" w:rsidTr="00E41955">
        <w:trPr>
          <w:jc w:val="center"/>
        </w:trPr>
        <w:tc>
          <w:tcPr>
            <w:tcW w:w="2220" w:type="pct"/>
          </w:tcPr>
          <w:p w:rsidR="00E85420" w:rsidRPr="00DB56A9" w:rsidRDefault="00DB56A9" w:rsidP="00F935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rPr>
              <w:t xml:space="preserve">تمت الإشارة أيضاً إلى أن القرار </w:t>
            </w:r>
            <w:r>
              <w:rPr>
                <w:sz w:val="20"/>
                <w:szCs w:val="26"/>
                <w:lang w:val="en-US"/>
              </w:rPr>
              <w:t>1</w:t>
            </w:r>
            <w:r>
              <w:rPr>
                <w:rFonts w:hint="cs"/>
                <w:sz w:val="20"/>
                <w:szCs w:val="26"/>
                <w:rtl/>
                <w:lang w:val="en-US" w:bidi="ar-SY"/>
              </w:rPr>
              <w:t xml:space="preserve"> لا يتضمن أي إجراء ينبغي بموجبه الحفاظ على التوصيات </w:t>
            </w:r>
            <w:r w:rsidR="001A2233">
              <w:rPr>
                <w:rFonts w:hint="cs"/>
                <w:sz w:val="20"/>
                <w:szCs w:val="26"/>
                <w:rtl/>
                <w:lang w:val="en-US" w:bidi="ar-SY"/>
              </w:rPr>
              <w:t>و</w:t>
            </w:r>
            <w:r>
              <w:rPr>
                <w:rFonts w:hint="cs"/>
                <w:sz w:val="20"/>
                <w:szCs w:val="26"/>
                <w:rtl/>
                <w:lang w:val="en-US" w:bidi="ar-SY"/>
              </w:rPr>
              <w:t xml:space="preserve">التقارير التي تعدها أفرقة المهام أو </w:t>
            </w:r>
            <w:r w:rsidR="00015B87">
              <w:rPr>
                <w:rFonts w:hint="cs"/>
                <w:sz w:val="20"/>
                <w:szCs w:val="26"/>
                <w:rtl/>
                <w:lang w:val="en-US" w:bidi="ar-SY"/>
              </w:rPr>
              <w:t>فرق العمل المشتركة، عند حل هذه الجهات.</w:t>
            </w:r>
          </w:p>
        </w:tc>
        <w:tc>
          <w:tcPr>
            <w:tcW w:w="1152" w:type="pct"/>
          </w:tcPr>
          <w:p w:rsidR="00E85420" w:rsidRPr="00445EC8" w:rsidRDefault="00FB28ED" w:rsidP="00E4195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rPr>
              <w:t>إ</w:t>
            </w:r>
            <w:r w:rsidRPr="00437F4B">
              <w:rPr>
                <w:rFonts w:hint="cs"/>
                <w:spacing w:val="4"/>
                <w:sz w:val="20"/>
                <w:szCs w:val="26"/>
                <w:rtl/>
              </w:rPr>
              <w:t xml:space="preserve">ضافة حكم في الفقرة </w:t>
            </w:r>
            <w:r w:rsidRPr="00437F4B">
              <w:rPr>
                <w:spacing w:val="4"/>
                <w:sz w:val="20"/>
                <w:szCs w:val="26"/>
                <w:lang w:val="en-US"/>
              </w:rPr>
              <w:t>5.2.3</w:t>
            </w:r>
            <w:r w:rsidRPr="00437F4B">
              <w:rPr>
                <w:rFonts w:hint="cs"/>
                <w:spacing w:val="4"/>
                <w:sz w:val="20"/>
                <w:szCs w:val="26"/>
                <w:rtl/>
                <w:lang w:val="en-US" w:bidi="ar-SY"/>
              </w:rPr>
              <w:t xml:space="preserve"> يوضح أن مسؤولية الحفاظ على التوصيات أو التقا</w:t>
            </w:r>
            <w:r w:rsidR="00015B87" w:rsidRPr="00437F4B">
              <w:rPr>
                <w:rFonts w:hint="cs"/>
                <w:spacing w:val="4"/>
                <w:sz w:val="20"/>
                <w:szCs w:val="26"/>
                <w:rtl/>
                <w:lang w:val="en-US" w:bidi="ar-SY"/>
              </w:rPr>
              <w:t>ر</w:t>
            </w:r>
            <w:r w:rsidRPr="00437F4B">
              <w:rPr>
                <w:rFonts w:hint="cs"/>
                <w:spacing w:val="4"/>
                <w:sz w:val="20"/>
                <w:szCs w:val="26"/>
                <w:rtl/>
                <w:lang w:val="en-US" w:bidi="ar-SY"/>
              </w:rPr>
              <w:t>ير</w:t>
            </w:r>
            <w:r w:rsidR="00015B87" w:rsidRPr="00437F4B">
              <w:rPr>
                <w:rFonts w:hint="cs"/>
                <w:spacing w:val="4"/>
                <w:sz w:val="20"/>
                <w:szCs w:val="26"/>
                <w:rtl/>
                <w:lang w:val="en-US" w:bidi="ar-SY"/>
              </w:rPr>
              <w:t xml:space="preserve"> التي تعدها الهيئات المشتركة تؤول إلى لجان الدراسات الرئيسية عند حل هذه الجهات.</w:t>
            </w:r>
          </w:p>
        </w:tc>
        <w:tc>
          <w:tcPr>
            <w:tcW w:w="1628" w:type="pct"/>
            <w:vMerge/>
          </w:tcPr>
          <w:p w:rsidR="00E85420" w:rsidRPr="00445EC8" w:rsidRDefault="00E85420" w:rsidP="00E8542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p>
        </w:tc>
      </w:tr>
      <w:tr w:rsidR="00E85420" w:rsidRPr="00445EC8" w:rsidTr="00E41955">
        <w:trPr>
          <w:jc w:val="center"/>
        </w:trPr>
        <w:tc>
          <w:tcPr>
            <w:tcW w:w="2220" w:type="pct"/>
          </w:tcPr>
          <w:p w:rsidR="00E85420" w:rsidRPr="00445EC8" w:rsidRDefault="00E85420" w:rsidP="00F935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sidRPr="00DE0D3C">
              <w:rPr>
                <w:rFonts w:hint="cs"/>
                <w:sz w:val="20"/>
                <w:szCs w:val="26"/>
                <w:rtl/>
                <w:lang w:bidi="ar-EG"/>
              </w:rPr>
              <w:t xml:space="preserve">الإجراءات بشأن الوثائق التي تقوم بوضعها أفرقة مشتركة مثل أفرقة المهام المشتركة أو أفرقة المقررين المشتركة، تنبغي مراعاتها وإدراجها في القرار </w:t>
            </w:r>
            <w:r w:rsidRPr="00DE0D3C">
              <w:rPr>
                <w:sz w:val="20"/>
                <w:szCs w:val="26"/>
                <w:lang w:val="en-US"/>
              </w:rPr>
              <w:t>ITU</w:t>
            </w:r>
            <w:r>
              <w:rPr>
                <w:sz w:val="20"/>
                <w:szCs w:val="26"/>
                <w:lang w:val="en-US"/>
              </w:rPr>
              <w:noBreakHyphen/>
            </w:r>
            <w:r w:rsidRPr="00DE0D3C">
              <w:rPr>
                <w:sz w:val="20"/>
                <w:szCs w:val="26"/>
                <w:lang w:val="en-US"/>
              </w:rPr>
              <w:t>R</w:t>
            </w:r>
            <w:r>
              <w:rPr>
                <w:sz w:val="20"/>
                <w:szCs w:val="26"/>
                <w:lang w:val="en-US"/>
              </w:rPr>
              <w:t> </w:t>
            </w:r>
            <w:r w:rsidRPr="00DE0D3C">
              <w:rPr>
                <w:sz w:val="20"/>
                <w:szCs w:val="26"/>
                <w:lang w:val="en-US"/>
              </w:rPr>
              <w:t>1</w:t>
            </w:r>
            <w:r w:rsidRPr="00DE0D3C">
              <w:rPr>
                <w:rFonts w:hint="cs"/>
                <w:sz w:val="20"/>
                <w:szCs w:val="26"/>
                <w:rtl/>
                <w:lang w:bidi="ar-EG"/>
              </w:rPr>
              <w:t>.</w:t>
            </w:r>
          </w:p>
          <w:p w:rsidR="00E85420" w:rsidRPr="00445EC8" w:rsidRDefault="00F65090" w:rsidP="00F935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rPr>
              <w:t xml:space="preserve">رئيس لجنة الدراسات </w:t>
            </w:r>
            <w:r>
              <w:rPr>
                <w:sz w:val="20"/>
                <w:szCs w:val="26"/>
                <w:lang w:val="en-US"/>
              </w:rPr>
              <w:t>5</w:t>
            </w:r>
            <w:r>
              <w:rPr>
                <w:rFonts w:hint="cs"/>
                <w:sz w:val="20"/>
                <w:szCs w:val="26"/>
                <w:rtl/>
                <w:lang w:val="en-US" w:bidi="ar-SY"/>
              </w:rPr>
              <w:t xml:space="preserve">: في هذا الصدد، تنقح الفقرة </w:t>
            </w:r>
            <w:r>
              <w:rPr>
                <w:sz w:val="20"/>
                <w:szCs w:val="26"/>
                <w:lang w:val="en-US" w:bidi="ar-SY"/>
              </w:rPr>
              <w:t>4.1.2.13</w:t>
            </w:r>
            <w:r>
              <w:rPr>
                <w:rFonts w:hint="cs"/>
                <w:sz w:val="20"/>
                <w:szCs w:val="26"/>
                <w:rtl/>
                <w:lang w:val="en-US" w:bidi="ar-SY"/>
              </w:rPr>
              <w:t xml:space="preserve"> لتطبيق الإجراءات اللازمة على قدم المساواة على جميع لجان الدراسات ذات الصلة. وتحدث الفقرة </w:t>
            </w:r>
            <w:r>
              <w:rPr>
                <w:sz w:val="20"/>
                <w:szCs w:val="26"/>
                <w:lang w:val="en-US" w:bidi="ar-SY"/>
              </w:rPr>
              <w:t>2.14</w:t>
            </w:r>
            <w:r>
              <w:rPr>
                <w:rFonts w:hint="cs"/>
                <w:sz w:val="20"/>
                <w:szCs w:val="26"/>
                <w:rtl/>
                <w:lang w:val="en-US" w:bidi="ar-SY"/>
              </w:rPr>
              <w:t xml:space="preserve"> أيضاً بالنسبة للتقارير.</w:t>
            </w:r>
          </w:p>
        </w:tc>
        <w:tc>
          <w:tcPr>
            <w:tcW w:w="1152" w:type="pct"/>
          </w:tcPr>
          <w:p w:rsidR="00E85420" w:rsidRPr="00292805" w:rsidRDefault="00292805" w:rsidP="00E4195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4"/>
                <w:sz w:val="20"/>
                <w:szCs w:val="26"/>
                <w:rtl/>
              </w:rPr>
            </w:pPr>
            <w:r w:rsidRPr="00292805">
              <w:rPr>
                <w:rFonts w:hint="cs"/>
                <w:spacing w:val="-4"/>
                <w:sz w:val="20"/>
                <w:szCs w:val="26"/>
                <w:rtl/>
              </w:rPr>
              <w:t>إضافة حكم يبين أنه لا بد أن تعتمد جميع لجان الدراسات الرئيسية أي توصية يعدها أي فريق مشترك، في حين يمكن القيام بعملية الموافقة مرة واحدة عند الانتهاء.</w:t>
            </w:r>
          </w:p>
          <w:p w:rsidR="00292805" w:rsidRDefault="00292805" w:rsidP="0081402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rPr>
            </w:pPr>
            <w:r>
              <w:rPr>
                <w:rFonts w:hint="cs"/>
                <w:sz w:val="20"/>
                <w:szCs w:val="26"/>
                <w:rtl/>
              </w:rPr>
              <w:t>إضافة حكم يبين أنه لا بد أن توافق جميع لجان الدراسات الرئيسية على أي تقرير يعده أي فريق</w:t>
            </w:r>
            <w:r w:rsidR="00814025">
              <w:rPr>
                <w:rFonts w:hint="eastAsia"/>
                <w:sz w:val="20"/>
                <w:szCs w:val="26"/>
                <w:rtl/>
              </w:rPr>
              <w:t> </w:t>
            </w:r>
            <w:r>
              <w:rPr>
                <w:rFonts w:hint="cs"/>
                <w:sz w:val="20"/>
                <w:szCs w:val="26"/>
                <w:rtl/>
              </w:rPr>
              <w:t>مشترك.</w:t>
            </w:r>
          </w:p>
          <w:p w:rsidR="00292805" w:rsidRPr="00292805" w:rsidRDefault="00292805" w:rsidP="00E7449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Pr>
            </w:pPr>
            <w:r w:rsidRPr="00292805">
              <w:rPr>
                <w:rFonts w:hint="cs"/>
                <w:spacing w:val="-2"/>
                <w:sz w:val="20"/>
                <w:szCs w:val="26"/>
                <w:rtl/>
              </w:rPr>
              <w:t>ملاحظة: بالنسبة للتوصيات أو التقارير التي</w:t>
            </w:r>
            <w:r w:rsidR="001A2233">
              <w:rPr>
                <w:rFonts w:hint="cs"/>
                <w:spacing w:val="-2"/>
                <w:sz w:val="20"/>
                <w:szCs w:val="26"/>
                <w:rtl/>
              </w:rPr>
              <w:t xml:space="preserve"> تقع ضمن مسؤولية أكثر من لجنة </w:t>
            </w:r>
            <w:r w:rsidRPr="00292805">
              <w:rPr>
                <w:rFonts w:hint="cs"/>
                <w:spacing w:val="-2"/>
                <w:sz w:val="20"/>
                <w:szCs w:val="26"/>
                <w:rtl/>
              </w:rPr>
              <w:t>دراسات واحدة والتي لا</w:t>
            </w:r>
            <w:r w:rsidR="00E74497">
              <w:rPr>
                <w:rFonts w:hint="eastAsia"/>
                <w:spacing w:val="-2"/>
                <w:sz w:val="20"/>
                <w:szCs w:val="26"/>
                <w:rtl/>
              </w:rPr>
              <w:t> </w:t>
            </w:r>
            <w:r w:rsidRPr="00292805">
              <w:rPr>
                <w:rFonts w:hint="cs"/>
                <w:spacing w:val="-2"/>
                <w:sz w:val="20"/>
                <w:szCs w:val="26"/>
                <w:rtl/>
              </w:rPr>
              <w:t>تعدها أفرقة مشتركة يستمر التعامل معها من خلال التشاور بين رؤساء لجان الدراسات.</w:t>
            </w:r>
          </w:p>
        </w:tc>
        <w:tc>
          <w:tcPr>
            <w:tcW w:w="1628" w:type="pct"/>
          </w:tcPr>
          <w:p w:rsidR="006A5608" w:rsidRPr="006A5608" w:rsidRDefault="006A560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9"/>
              </w:tabs>
              <w:spacing w:before="60" w:after="60" w:line="260" w:lineRule="exact"/>
              <w:rPr>
                <w:sz w:val="20"/>
                <w:szCs w:val="26"/>
                <w:rtl/>
                <w:lang w:val="en-US" w:bidi="ar-SY"/>
                <w:rPrChange w:id="15" w:author="Riz, Imad " w:date="2015-05-04T12:02:00Z">
                  <w:rPr>
                    <w:sz w:val="20"/>
                    <w:szCs w:val="26"/>
                    <w:rtl/>
                  </w:rPr>
                </w:rPrChange>
              </w:rPr>
              <w:pPrChange w:id="16" w:author="Riz, Imad " w:date="2015-05-04T12:0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r>
              <w:rPr>
                <w:sz w:val="20"/>
                <w:szCs w:val="26"/>
              </w:rPr>
              <w:t>4.1.2.</w:t>
            </w:r>
            <w:del w:id="17" w:author="Riz, Imad " w:date="2015-05-04T12:02:00Z">
              <w:r w:rsidDel="006A5608">
                <w:rPr>
                  <w:sz w:val="20"/>
                  <w:szCs w:val="26"/>
                </w:rPr>
                <w:delText>13</w:delText>
              </w:r>
            </w:del>
            <w:ins w:id="18" w:author="Riz, Imad " w:date="2015-05-04T12:02:00Z">
              <w:r>
                <w:rPr>
                  <w:sz w:val="20"/>
                  <w:szCs w:val="26"/>
                </w:rPr>
                <w:t>14</w:t>
              </w:r>
            </w:ins>
            <w:r w:rsidR="00E85420">
              <w:rPr>
                <w:sz w:val="20"/>
                <w:szCs w:val="26"/>
                <w:rtl/>
                <w:lang w:bidi="ar-SY"/>
              </w:rPr>
              <w:tab/>
            </w:r>
            <w:r w:rsidR="00E85420" w:rsidRPr="00842B16">
              <w:rPr>
                <w:rFonts w:hint="cs"/>
                <w:sz w:val="20"/>
                <w:szCs w:val="26"/>
                <w:rtl/>
              </w:rPr>
              <w:t>حيثما 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w:t>
            </w:r>
            <w:ins w:id="19" w:author="Riz, Imad " w:date="2015-05-04T12:02:00Z">
              <w:r>
                <w:rPr>
                  <w:rFonts w:hint="cs"/>
                  <w:sz w:val="20"/>
                  <w:szCs w:val="26"/>
                  <w:rtl/>
                </w:rPr>
                <w:t xml:space="preserve"> عندما تعد فرقة عمل مشتركة أو فريق مهام مشترك مشروع توصية (أو مراجعة) (انظر الفقرة </w:t>
              </w:r>
              <w:r>
                <w:rPr>
                  <w:sz w:val="20"/>
                  <w:szCs w:val="26"/>
                  <w:lang w:val="en-US"/>
                </w:rPr>
                <w:t>5.2.3</w:t>
              </w:r>
              <w:r>
                <w:rPr>
                  <w:rFonts w:hint="cs"/>
                  <w:sz w:val="20"/>
                  <w:szCs w:val="26"/>
                  <w:rtl/>
                  <w:lang w:val="en-US" w:bidi="ar-SY"/>
                </w:rPr>
                <w:t xml:space="preserve">)، تطبق إجراءات الاعتماد المحددة في القسم </w:t>
              </w:r>
              <w:r>
                <w:rPr>
                  <w:sz w:val="20"/>
                  <w:szCs w:val="26"/>
                  <w:lang w:val="en-US" w:bidi="ar-SY"/>
                </w:rPr>
                <w:t>2.2.14</w:t>
              </w:r>
            </w:ins>
            <w:ins w:id="20" w:author="Riz, Imad " w:date="2015-05-04T12:03:00Z">
              <w:r>
                <w:rPr>
                  <w:rFonts w:hint="cs"/>
                  <w:sz w:val="20"/>
                  <w:szCs w:val="26"/>
                  <w:rtl/>
                  <w:lang w:val="en-US" w:bidi="ar-SY"/>
                </w:rPr>
                <w:t xml:space="preserve">. وبمجرد الاعتماد، تجري إجراءات الموافقة المحددة في الفقرة </w:t>
              </w:r>
              <w:r>
                <w:rPr>
                  <w:sz w:val="20"/>
                  <w:szCs w:val="26"/>
                  <w:lang w:val="en-US" w:bidi="ar-SY"/>
                </w:rPr>
                <w:t>3.2.14</w:t>
              </w:r>
              <w:r>
                <w:rPr>
                  <w:rFonts w:hint="cs"/>
                  <w:sz w:val="20"/>
                  <w:szCs w:val="26"/>
                  <w:rtl/>
                  <w:lang w:val="en-US" w:bidi="ar-SY"/>
                </w:rPr>
                <w:t xml:space="preserve"> مرة واحدة فقط.</w:t>
              </w:r>
            </w:ins>
          </w:p>
          <w:p w:rsidR="00E85420" w:rsidRPr="00F10295" w:rsidRDefault="006A560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tl/>
                <w:lang w:val="en-US" w:eastAsia="ja-JP" w:bidi="ar-SY"/>
                <w:rPrChange w:id="21" w:author="Riz, Imad " w:date="2015-05-04T12:03:00Z">
                  <w:rPr>
                    <w:sz w:val="20"/>
                    <w:szCs w:val="26"/>
                    <w:rtl/>
                    <w:lang w:eastAsia="ja-JP" w:bidi="ar-SY"/>
                  </w:rPr>
                </w:rPrChange>
              </w:rPr>
              <w:pPrChange w:id="22" w:author="Riz, Imad " w:date="2015-05-04T12:04: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ins w:id="23" w:author="Riz, Imad " w:date="2015-05-04T12:03:00Z">
              <w:r w:rsidRPr="00F10295">
                <w:rPr>
                  <w:spacing w:val="-2"/>
                  <w:sz w:val="20"/>
                  <w:szCs w:val="26"/>
                  <w:lang w:val="en-US" w:eastAsia="ja-JP" w:bidi="ar-SY"/>
                </w:rPr>
                <w:t>2.2.14</w:t>
              </w:r>
            </w:ins>
            <w:ins w:id="24" w:author="Riz, Imad " w:date="2015-05-04T12:04:00Z">
              <w:r w:rsidR="007A59C2" w:rsidRPr="00F10295">
                <w:rPr>
                  <w:spacing w:val="-2"/>
                  <w:sz w:val="20"/>
                  <w:szCs w:val="26"/>
                  <w:rtl/>
                  <w:lang w:val="en-US" w:eastAsia="ja-JP" w:bidi="ar-SY"/>
                </w:rPr>
                <w:tab/>
              </w:r>
            </w:ins>
            <w:ins w:id="25" w:author="Riz, Imad " w:date="2015-05-04T12:03:00Z">
              <w:r w:rsidRPr="00F10295">
                <w:rPr>
                  <w:rFonts w:hint="cs"/>
                  <w:spacing w:val="-2"/>
                  <w:sz w:val="20"/>
                  <w:szCs w:val="26"/>
                  <w:rtl/>
                  <w:lang w:val="en-US" w:eastAsia="ja-JP" w:bidi="ar-SY"/>
                </w:rPr>
                <w:t>يجب أن توافق جميع لجان الدراسات ذات الصلة على التقارير الجديدة أو المراجعة التي تشترك في إعد</w:t>
              </w:r>
            </w:ins>
            <w:ins w:id="26" w:author="Riz, Imad " w:date="2015-05-04T12:04:00Z">
              <w:r w:rsidRPr="00F10295">
                <w:rPr>
                  <w:rFonts w:hint="cs"/>
                  <w:spacing w:val="-2"/>
                  <w:sz w:val="20"/>
                  <w:szCs w:val="26"/>
                  <w:rtl/>
                  <w:lang w:val="en-US" w:eastAsia="ja-JP" w:bidi="ar-SY"/>
                </w:rPr>
                <w:t>ادها أكثر من لجنة دراسات.</w:t>
              </w:r>
            </w:ins>
          </w:p>
        </w:tc>
      </w:tr>
    </w:tbl>
    <w:p w:rsidR="00667388" w:rsidRDefault="00667388" w:rsidP="00445EC8">
      <w:pPr>
        <w:rPr>
          <w:rtl/>
          <w:lang w:val="en-GB" w:bidi="ar-SY"/>
        </w:rPr>
      </w:pPr>
    </w:p>
    <w:p w:rsidR="00276D01" w:rsidRDefault="00276D01" w:rsidP="00C93DAB">
      <w:pPr>
        <w:pStyle w:val="Heading2"/>
        <w:spacing w:before="240" w:after="120"/>
        <w:rPr>
          <w:rtl/>
          <w:lang w:bidi="ar-SY"/>
        </w:rPr>
      </w:pPr>
      <w:r>
        <w:rPr>
          <w:lang w:bidi="ar-SY"/>
        </w:rPr>
        <w:lastRenderedPageBreak/>
        <w:t>4.3</w:t>
      </w:r>
      <w:r>
        <w:rPr>
          <w:rtl/>
          <w:lang w:bidi="ar-SY"/>
        </w:rPr>
        <w:tab/>
      </w:r>
      <w:r w:rsidR="00F043B1">
        <w:rPr>
          <w:rFonts w:hint="cs"/>
          <w:rtl/>
          <w:lang w:bidi="ar-SY"/>
        </w:rPr>
        <w:t xml:space="preserve">الربط بالقرار </w:t>
      </w:r>
      <w:r w:rsidR="00F043B1">
        <w:rPr>
          <w:lang w:bidi="ar-SY"/>
        </w:rPr>
        <w:t>ITU</w:t>
      </w:r>
      <w:r w:rsidR="00F043B1">
        <w:rPr>
          <w:lang w:bidi="ar-SY"/>
        </w:rPr>
        <w:noBreakHyphen/>
        <w:t>R 6</w:t>
      </w:r>
    </w:p>
    <w:tbl>
      <w:tblPr>
        <w:tblStyle w:val="TableGrid2"/>
        <w:bidiVisual/>
        <w:tblW w:w="5000" w:type="pct"/>
        <w:jc w:val="center"/>
        <w:tblLayout w:type="fixed"/>
        <w:tblLook w:val="04A0" w:firstRow="1" w:lastRow="0" w:firstColumn="1" w:lastColumn="0" w:noHBand="0" w:noVBand="1"/>
      </w:tblPr>
      <w:tblGrid>
        <w:gridCol w:w="6340"/>
        <w:gridCol w:w="3278"/>
        <w:gridCol w:w="4660"/>
      </w:tblGrid>
      <w:tr w:rsidR="000707AF" w:rsidRPr="0059120D" w:rsidTr="007351A4">
        <w:trPr>
          <w:jc w:val="center"/>
        </w:trPr>
        <w:tc>
          <w:tcPr>
            <w:tcW w:w="2220" w:type="pct"/>
            <w:vAlign w:val="center"/>
          </w:tcPr>
          <w:p w:rsidR="000707AF" w:rsidRPr="00657DA8" w:rsidRDefault="000707AF" w:rsidP="00C93DA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48" w:type="pct"/>
            <w:vAlign w:val="center"/>
          </w:tcPr>
          <w:p w:rsidR="000707AF" w:rsidRPr="00657DA8" w:rsidRDefault="000707AF" w:rsidP="00C93DA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32" w:type="pct"/>
            <w:vAlign w:val="center"/>
          </w:tcPr>
          <w:p w:rsidR="000707AF" w:rsidRPr="00657DA8" w:rsidRDefault="000707AF" w:rsidP="00C93DA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0707AF" w:rsidRPr="0059120D" w:rsidTr="007351A4">
        <w:trPr>
          <w:jc w:val="center"/>
        </w:trPr>
        <w:tc>
          <w:tcPr>
            <w:tcW w:w="2220" w:type="pct"/>
          </w:tcPr>
          <w:p w:rsidR="000707AF" w:rsidRPr="00F043B1" w:rsidRDefault="00F043B1" w:rsidP="00C93DA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rPr>
              <w:t xml:space="preserve">استناداً إلى العمل الذي اضطلع به الفريق الاستشاري للاتصالات الراديوية من قبل والنجاح في بلورة القرار </w:t>
            </w:r>
            <w:r>
              <w:rPr>
                <w:sz w:val="20"/>
                <w:szCs w:val="26"/>
                <w:lang w:val="en-US"/>
              </w:rPr>
              <w:t>ITU</w:t>
            </w:r>
            <w:r>
              <w:rPr>
                <w:sz w:val="20"/>
                <w:szCs w:val="26"/>
                <w:lang w:val="en-US"/>
              </w:rPr>
              <w:noBreakHyphen/>
              <w:t>R 6</w:t>
            </w:r>
            <w:r>
              <w:rPr>
                <w:rFonts w:hint="cs"/>
                <w:sz w:val="20"/>
                <w:szCs w:val="26"/>
                <w:rtl/>
                <w:lang w:val="en-US" w:bidi="ar-SY"/>
              </w:rPr>
              <w:t xml:space="preserve"> وأساليب العمل المتعلقة بأفرقة المقررين المشتركة بين القطاعات، من الجدير بالإشارة أنه إذا وافقت لجنة الدراسات الراديوية على المراجعة المقترحة للقرار </w:t>
            </w:r>
            <w:r>
              <w:rPr>
                <w:sz w:val="20"/>
                <w:szCs w:val="26"/>
                <w:lang w:val="en-US" w:bidi="ar-SY"/>
              </w:rPr>
              <w:t>ITU</w:t>
            </w:r>
            <w:r>
              <w:rPr>
                <w:sz w:val="20"/>
                <w:szCs w:val="26"/>
                <w:lang w:val="en-US" w:bidi="ar-SY"/>
              </w:rPr>
              <w:noBreakHyphen/>
              <w:t>R 6</w:t>
            </w:r>
            <w:r>
              <w:rPr>
                <w:rFonts w:hint="cs"/>
                <w:sz w:val="20"/>
                <w:szCs w:val="26"/>
                <w:rtl/>
                <w:lang w:val="en-US" w:bidi="ar-SY"/>
              </w:rPr>
              <w:t>، فإنه سيكون من المفيد أن يتضمن القرار</w:t>
            </w:r>
            <w:r>
              <w:rPr>
                <w:rFonts w:hint="eastAsia"/>
                <w:sz w:val="20"/>
                <w:szCs w:val="26"/>
                <w:rtl/>
                <w:lang w:val="en-US" w:bidi="ar-SY"/>
              </w:rPr>
              <w:t> </w:t>
            </w:r>
            <w:r>
              <w:rPr>
                <w:sz w:val="20"/>
                <w:szCs w:val="26"/>
                <w:lang w:val="en-US" w:bidi="ar-SY"/>
              </w:rPr>
              <w:t>1</w:t>
            </w:r>
            <w:r>
              <w:rPr>
                <w:rFonts w:hint="cs"/>
                <w:sz w:val="20"/>
                <w:szCs w:val="26"/>
                <w:rtl/>
                <w:lang w:val="en-US" w:bidi="ar-SY"/>
              </w:rPr>
              <w:t xml:space="preserve"> بعض المعلومات عن أفرقة المقررين المشتركة بين القطاعات وتوجيه القارئ إلى القرار</w:t>
            </w:r>
            <w:r>
              <w:rPr>
                <w:rFonts w:hint="eastAsia"/>
                <w:sz w:val="20"/>
                <w:szCs w:val="26"/>
                <w:rtl/>
                <w:lang w:val="en-US" w:bidi="ar-SY"/>
              </w:rPr>
              <w:t> </w:t>
            </w:r>
            <w:r>
              <w:rPr>
                <w:sz w:val="20"/>
                <w:szCs w:val="26"/>
                <w:lang w:val="en-US" w:bidi="ar-SY"/>
              </w:rPr>
              <w:t>6</w:t>
            </w:r>
            <w:r>
              <w:rPr>
                <w:rFonts w:hint="cs"/>
                <w:sz w:val="20"/>
                <w:szCs w:val="26"/>
                <w:rtl/>
                <w:lang w:val="en-US" w:bidi="ar-SY"/>
              </w:rPr>
              <w:t>.</w:t>
            </w:r>
          </w:p>
        </w:tc>
        <w:tc>
          <w:tcPr>
            <w:tcW w:w="1148" w:type="pct"/>
          </w:tcPr>
          <w:p w:rsidR="000707AF" w:rsidRPr="00112C5D" w:rsidRDefault="003D2C8C" w:rsidP="00C93DA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112C5D">
              <w:rPr>
                <w:rFonts w:hint="cs"/>
                <w:sz w:val="20"/>
                <w:szCs w:val="26"/>
                <w:rtl/>
              </w:rPr>
              <w:t xml:space="preserve">إبراز إمكانية إنشاء أفرقة مقررين مشتركة بين القطاعات، عن طريق ذكر هذه الأفرقة في القسم الجديد </w:t>
            </w:r>
            <w:r w:rsidRPr="00112C5D">
              <w:rPr>
                <w:sz w:val="20"/>
                <w:szCs w:val="26"/>
                <w:lang w:val="en-US"/>
              </w:rPr>
              <w:t>3.1.8</w:t>
            </w:r>
            <w:r w:rsidRPr="00112C5D">
              <w:rPr>
                <w:rFonts w:hint="cs"/>
                <w:sz w:val="20"/>
                <w:szCs w:val="26"/>
                <w:rtl/>
                <w:lang w:val="en-US" w:bidi="ar-SY"/>
              </w:rPr>
              <w:t xml:space="preserve"> الذي يتناول الأفرقة المشتركة بين</w:t>
            </w:r>
            <w:r w:rsidR="00112C5D" w:rsidRPr="00112C5D">
              <w:rPr>
                <w:rFonts w:hint="eastAsia"/>
                <w:sz w:val="20"/>
                <w:szCs w:val="26"/>
                <w:rtl/>
                <w:lang w:val="en-US" w:bidi="ar-SY"/>
              </w:rPr>
              <w:t> </w:t>
            </w:r>
            <w:r w:rsidRPr="00112C5D">
              <w:rPr>
                <w:rFonts w:hint="cs"/>
                <w:sz w:val="20"/>
                <w:szCs w:val="26"/>
                <w:rtl/>
                <w:lang w:val="en-US" w:bidi="ar-SY"/>
              </w:rPr>
              <w:t>القطاعات.</w:t>
            </w:r>
          </w:p>
        </w:tc>
        <w:tc>
          <w:tcPr>
            <w:tcW w:w="1632" w:type="pct"/>
          </w:tcPr>
          <w:p w:rsidR="00B353AB" w:rsidRPr="00B353AB" w:rsidRDefault="00B353AB" w:rsidP="00C93DA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ins w:id="27" w:author="Riz, Imad " w:date="2015-05-04T12:07:00Z"/>
                <w:rFonts w:eastAsiaTheme="majorEastAsia"/>
                <w:b/>
                <w:bCs/>
                <w:sz w:val="20"/>
                <w:szCs w:val="26"/>
                <w:rtl/>
                <w:lang w:bidi="ar-SY"/>
                <w:rPrChange w:id="28" w:author="Riz, Imad " w:date="2015-05-04T12:08:00Z">
                  <w:rPr>
                    <w:ins w:id="29" w:author="Riz, Imad " w:date="2015-05-04T12:07:00Z"/>
                    <w:rFonts w:eastAsiaTheme="majorEastAsia"/>
                    <w:sz w:val="20"/>
                    <w:szCs w:val="26"/>
                    <w:rtl/>
                    <w:lang w:bidi="ar-SY"/>
                  </w:rPr>
                </w:rPrChange>
              </w:rPr>
              <w:pPrChange w:id="30" w:author="Riz, Imad " w:date="2015-05-04T12:07: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ins w:id="31" w:author="Riz, Imad " w:date="2015-05-04T12:07:00Z">
              <w:r w:rsidRPr="00B353AB">
                <w:rPr>
                  <w:rFonts w:eastAsiaTheme="majorEastAsia"/>
                  <w:b/>
                  <w:bCs/>
                  <w:sz w:val="20"/>
                  <w:szCs w:val="26"/>
                  <w:rPrChange w:id="32" w:author="Riz, Imad " w:date="2015-05-04T12:08:00Z">
                    <w:rPr>
                      <w:rFonts w:eastAsiaTheme="majorEastAsia"/>
                      <w:sz w:val="20"/>
                      <w:szCs w:val="26"/>
                    </w:rPr>
                  </w:rPrChange>
                </w:rPr>
                <w:t>8.1.3</w:t>
              </w:r>
              <w:r w:rsidRPr="00B353AB">
                <w:rPr>
                  <w:rFonts w:eastAsiaTheme="majorEastAsia"/>
                  <w:b/>
                  <w:bCs/>
                  <w:sz w:val="20"/>
                  <w:szCs w:val="26"/>
                  <w:rtl/>
                  <w:lang w:bidi="ar-SY"/>
                  <w:rPrChange w:id="33" w:author="Riz, Imad " w:date="2015-05-04T12:08:00Z">
                    <w:rPr>
                      <w:rFonts w:eastAsiaTheme="majorEastAsia"/>
                      <w:sz w:val="20"/>
                      <w:szCs w:val="26"/>
                      <w:rtl/>
                      <w:lang w:bidi="ar-SY"/>
                    </w:rPr>
                  </w:rPrChange>
                </w:rPr>
                <w:tab/>
                <w:t>الأفرقة المشتركة بين القطاعات</w:t>
              </w:r>
            </w:ins>
          </w:p>
          <w:p w:rsidR="000707AF" w:rsidRPr="0059120D" w:rsidRDefault="00B353AB" w:rsidP="00C93DAB">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bidi="ar-SY"/>
              </w:rPr>
            </w:pPr>
            <w:ins w:id="34" w:author="Riz, Imad " w:date="2015-05-04T12:07:00Z">
              <w:r w:rsidRPr="008E344F">
                <w:rPr>
                  <w:rFonts w:hint="cs"/>
                  <w:sz w:val="20"/>
                  <w:szCs w:val="26"/>
                  <w:rtl/>
                </w:rPr>
                <w:t xml:space="preserve">يجوز، في حالات محددة، أن تتولى لجان الدراسات في كل من قطاع الاتصالات الراديوية </w:t>
              </w:r>
              <w:r w:rsidRPr="008E344F">
                <w:rPr>
                  <w:rFonts w:hint="cs"/>
                  <w:sz w:val="20"/>
                  <w:szCs w:val="26"/>
                  <w:rtl/>
                  <w:lang w:bidi="ar-EG"/>
                </w:rPr>
                <w:t xml:space="preserve">وكذلك في </w:t>
              </w:r>
              <w:r w:rsidRPr="008E344F">
                <w:rPr>
                  <w:rFonts w:hint="cs"/>
                  <w:sz w:val="20"/>
                  <w:szCs w:val="26"/>
                  <w:rtl/>
                </w:rPr>
                <w:t>قطاع تقييس الاتصالات وقطاع تنمية الاتصالات القيام بأعمال تكميلية بشأن مواضيع معينة. وفي مثل هذه الظروف، يجوز أن يتم الاتفاق بين قطاعين أو القطاعات الثلاثة على إنشاء فريق تنسيق مشترك بين القطاعات</w:t>
              </w:r>
            </w:ins>
            <w:ins w:id="35" w:author="Riz, Imad " w:date="2015-05-04T12:08:00Z">
              <w:r>
                <w:rPr>
                  <w:rFonts w:hint="cs"/>
                  <w:sz w:val="20"/>
                  <w:szCs w:val="26"/>
                  <w:rtl/>
                </w:rPr>
                <w:t xml:space="preserve"> </w:t>
              </w:r>
              <w:r>
                <w:rPr>
                  <w:sz w:val="20"/>
                  <w:szCs w:val="26"/>
                  <w:lang w:val="en-US"/>
                </w:rPr>
                <w:t>(ICG)</w:t>
              </w:r>
              <w:r>
                <w:rPr>
                  <w:rFonts w:hint="cs"/>
                  <w:sz w:val="20"/>
                  <w:szCs w:val="26"/>
                  <w:rtl/>
                  <w:lang w:val="en-US"/>
                </w:rPr>
                <w:t xml:space="preserve"> أو فريق مقرر مشترك بين القطاعات </w:t>
              </w:r>
              <w:r>
                <w:rPr>
                  <w:sz w:val="20"/>
                  <w:szCs w:val="26"/>
                  <w:lang w:val="en-US"/>
                </w:rPr>
                <w:t>(IRG)</w:t>
              </w:r>
            </w:ins>
            <w:ins w:id="36" w:author="Riz, Imad " w:date="2015-05-04T12:07:00Z">
              <w:r w:rsidRPr="008E344F">
                <w:rPr>
                  <w:rFonts w:hint="cs"/>
                  <w:sz w:val="20"/>
                  <w:szCs w:val="26"/>
                  <w:rtl/>
                </w:rPr>
                <w:t xml:space="preserve">. للاطلاع على </w:t>
              </w:r>
            </w:ins>
            <w:ins w:id="37" w:author="Riz, Imad " w:date="2015-05-04T12:08:00Z">
              <w:r>
                <w:rPr>
                  <w:rFonts w:hint="cs"/>
                  <w:sz w:val="20"/>
                  <w:szCs w:val="26"/>
                  <w:rtl/>
                </w:rPr>
                <w:t>التفاصيل المتعلقة بهذه الأفرقة</w:t>
              </w:r>
            </w:ins>
            <w:ins w:id="38" w:author="Riz, Imad " w:date="2015-05-04T12:07:00Z">
              <w:r w:rsidRPr="008E344F">
                <w:rPr>
                  <w:rFonts w:hint="cs"/>
                  <w:sz w:val="20"/>
                  <w:szCs w:val="26"/>
                  <w:rtl/>
                </w:rPr>
                <w:t xml:space="preserve">، انظر القرارين </w:t>
              </w:r>
              <w:r w:rsidRPr="008E344F">
                <w:rPr>
                  <w:sz w:val="20"/>
                  <w:szCs w:val="26"/>
                  <w:lang w:val="en-US" w:bidi="ar-SY"/>
                </w:rPr>
                <w:t>ITU</w:t>
              </w:r>
              <w:r w:rsidRPr="008E344F">
                <w:rPr>
                  <w:sz w:val="20"/>
                  <w:szCs w:val="26"/>
                  <w:lang w:val="en-US" w:bidi="ar-SY"/>
                </w:rPr>
                <w:noBreakHyphen/>
                <w:t>R 6</w:t>
              </w:r>
              <w:r w:rsidRPr="008E344F">
                <w:rPr>
                  <w:rFonts w:hint="cs"/>
                  <w:sz w:val="20"/>
                  <w:szCs w:val="26"/>
                  <w:rtl/>
                </w:rPr>
                <w:t xml:space="preserve"> و</w:t>
              </w:r>
              <w:r w:rsidRPr="008E344F">
                <w:rPr>
                  <w:sz w:val="20"/>
                  <w:szCs w:val="26"/>
                  <w:lang w:val="en-US" w:bidi="ar-SY"/>
                </w:rPr>
                <w:t>ITU</w:t>
              </w:r>
              <w:r w:rsidRPr="008E344F">
                <w:rPr>
                  <w:sz w:val="20"/>
                  <w:szCs w:val="26"/>
                  <w:lang w:val="en-US" w:bidi="ar-SY"/>
                </w:rPr>
                <w:noBreakHyphen/>
                <w:t>R 7</w:t>
              </w:r>
              <w:r w:rsidRPr="008E344F">
                <w:rPr>
                  <w:rFonts w:hint="cs"/>
                  <w:sz w:val="20"/>
                  <w:szCs w:val="26"/>
                  <w:rtl/>
                </w:rPr>
                <w:t>.</w:t>
              </w:r>
            </w:ins>
          </w:p>
        </w:tc>
      </w:tr>
    </w:tbl>
    <w:p w:rsidR="00AA2CF8" w:rsidRDefault="00AA2CF8" w:rsidP="002A60D8">
      <w:pPr>
        <w:pStyle w:val="Heading2"/>
        <w:spacing w:before="240" w:after="120"/>
        <w:rPr>
          <w:rtl/>
          <w:lang w:bidi="ar-SY"/>
        </w:rPr>
      </w:pPr>
      <w:r>
        <w:t>5.3</w:t>
      </w:r>
      <w:r>
        <w:rPr>
          <w:rtl/>
          <w:lang w:bidi="ar-SY"/>
        </w:rPr>
        <w:tab/>
      </w:r>
      <w:r w:rsidR="002A60D8">
        <w:rPr>
          <w:rFonts w:hint="cs"/>
          <w:rtl/>
          <w:lang w:bidi="ar-SY"/>
        </w:rPr>
        <w:t>لجنة تنسيق المفردات</w:t>
      </w:r>
    </w:p>
    <w:tbl>
      <w:tblPr>
        <w:tblStyle w:val="TableGrid2"/>
        <w:bidiVisual/>
        <w:tblW w:w="5000" w:type="pct"/>
        <w:jc w:val="center"/>
        <w:tblLook w:val="04A0" w:firstRow="1" w:lastRow="0" w:firstColumn="1" w:lastColumn="0" w:noHBand="0" w:noVBand="1"/>
      </w:tblPr>
      <w:tblGrid>
        <w:gridCol w:w="6340"/>
        <w:gridCol w:w="3278"/>
        <w:gridCol w:w="4660"/>
      </w:tblGrid>
      <w:tr w:rsidR="00947296" w:rsidRPr="0059120D" w:rsidTr="00B8328B">
        <w:trPr>
          <w:jc w:val="center"/>
        </w:trPr>
        <w:tc>
          <w:tcPr>
            <w:tcW w:w="2220" w:type="pct"/>
            <w:vAlign w:val="center"/>
          </w:tcPr>
          <w:p w:rsidR="00947296" w:rsidRPr="00657DA8" w:rsidRDefault="00947296" w:rsidP="009472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48" w:type="pct"/>
            <w:vAlign w:val="center"/>
          </w:tcPr>
          <w:p w:rsidR="00947296" w:rsidRPr="00657DA8" w:rsidRDefault="00947296" w:rsidP="009472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32" w:type="pct"/>
            <w:vAlign w:val="center"/>
          </w:tcPr>
          <w:p w:rsidR="00947296" w:rsidRPr="00657DA8" w:rsidRDefault="00947296" w:rsidP="009472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947296" w:rsidRPr="0059120D" w:rsidTr="00B8328B">
        <w:trPr>
          <w:jc w:val="center"/>
        </w:trPr>
        <w:tc>
          <w:tcPr>
            <w:tcW w:w="2220" w:type="pct"/>
          </w:tcPr>
          <w:p w:rsidR="00947296" w:rsidRPr="008E344F" w:rsidRDefault="00947296" w:rsidP="007C43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r w:rsidRPr="008E344F">
              <w:rPr>
                <w:rFonts w:hint="cs"/>
                <w:sz w:val="20"/>
                <w:szCs w:val="26"/>
                <w:rtl/>
                <w:lang w:bidi="ar-EG"/>
              </w:rPr>
              <w:t xml:space="preserve">ينبغي إدراج لجنة تنسيق المفردات في الفقرة </w:t>
            </w:r>
            <w:r w:rsidRPr="008E344F">
              <w:rPr>
                <w:sz w:val="20"/>
                <w:szCs w:val="26"/>
                <w:lang w:val="en-US"/>
              </w:rPr>
              <w:t>1.3.9</w:t>
            </w:r>
            <w:r w:rsidRPr="008E344F">
              <w:rPr>
                <w:rFonts w:hint="cs"/>
                <w:sz w:val="20"/>
                <w:szCs w:val="26"/>
                <w:rtl/>
                <w:lang w:bidi="ar-EG"/>
              </w:rPr>
              <w:t xml:space="preserve"> (المساهمات والوثائق) لأن هذا الحكم المتعلق بلجان الدراسات أصبح يتعلق بلجنة تنسيق المفردات أيضاً.</w:t>
            </w:r>
          </w:p>
          <w:p w:rsidR="00947296" w:rsidRPr="008E344F" w:rsidRDefault="007C431B" w:rsidP="007C43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rPr>
            </w:pPr>
            <w:r>
              <w:rPr>
                <w:rFonts w:hint="cs"/>
                <w:sz w:val="20"/>
                <w:szCs w:val="26"/>
                <w:rtl/>
                <w:lang w:bidi="ar-EG"/>
              </w:rPr>
              <w:t xml:space="preserve">رئيس لجنة الدراسات </w:t>
            </w:r>
            <w:r>
              <w:rPr>
                <w:sz w:val="20"/>
                <w:szCs w:val="26"/>
                <w:lang w:val="en-US" w:bidi="ar-EG"/>
              </w:rPr>
              <w:t>5</w:t>
            </w:r>
            <w:r>
              <w:rPr>
                <w:rFonts w:hint="cs"/>
                <w:sz w:val="20"/>
                <w:szCs w:val="26"/>
                <w:rtl/>
                <w:lang w:val="en-US" w:bidi="ar-SY"/>
              </w:rPr>
              <w:t xml:space="preserve">: يبرز هذا المقترح صياغياً في الفقرة </w:t>
            </w:r>
            <w:r>
              <w:rPr>
                <w:sz w:val="20"/>
                <w:szCs w:val="26"/>
                <w:lang w:val="en-US" w:bidi="ar-SY"/>
              </w:rPr>
              <w:t>1.3.9</w:t>
            </w:r>
            <w:r>
              <w:rPr>
                <w:rFonts w:hint="cs"/>
                <w:sz w:val="20"/>
                <w:szCs w:val="26"/>
                <w:rtl/>
                <w:lang w:val="en-US" w:bidi="ar-SY"/>
              </w:rPr>
              <w:t>.</w:t>
            </w:r>
          </w:p>
        </w:tc>
        <w:tc>
          <w:tcPr>
            <w:tcW w:w="1148" w:type="pct"/>
          </w:tcPr>
          <w:p w:rsidR="00947296" w:rsidRPr="00FF29F1" w:rsidRDefault="007C431B" w:rsidP="00FF29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hint="cs"/>
                <w:spacing w:val="-6"/>
                <w:sz w:val="20"/>
                <w:szCs w:val="26"/>
                <w:rtl/>
                <w:lang w:val="en-US" w:bidi="ar-EG"/>
              </w:rPr>
            </w:pPr>
            <w:r w:rsidRPr="00FF29F1">
              <w:rPr>
                <w:rFonts w:hint="cs"/>
                <w:spacing w:val="-6"/>
                <w:sz w:val="20"/>
                <w:szCs w:val="26"/>
                <w:rtl/>
                <w:lang w:bidi="ar-EG"/>
              </w:rPr>
              <w:t xml:space="preserve">ينبغي إدراج لجنة تنسيق المفردات في الفقرة </w:t>
            </w:r>
            <w:r w:rsidRPr="00FF29F1">
              <w:rPr>
                <w:spacing w:val="-6"/>
                <w:sz w:val="20"/>
                <w:szCs w:val="26"/>
                <w:lang w:val="en-US"/>
              </w:rPr>
              <w:t>1.3.</w:t>
            </w:r>
            <w:r w:rsidR="00FF29F1" w:rsidRPr="00FF29F1">
              <w:rPr>
                <w:spacing w:val="-6"/>
                <w:sz w:val="20"/>
                <w:szCs w:val="26"/>
                <w:lang w:val="en-US"/>
              </w:rPr>
              <w:t>10</w:t>
            </w:r>
            <w:r w:rsidR="00FF29F1" w:rsidRPr="00FF29F1">
              <w:rPr>
                <w:rFonts w:hint="cs"/>
                <w:spacing w:val="-6"/>
                <w:sz w:val="20"/>
                <w:szCs w:val="26"/>
                <w:rtl/>
                <w:lang w:val="en-US" w:bidi="ar-EG"/>
              </w:rPr>
              <w:t>.</w:t>
            </w:r>
          </w:p>
        </w:tc>
        <w:tc>
          <w:tcPr>
            <w:tcW w:w="1632" w:type="pct"/>
          </w:tcPr>
          <w:p w:rsidR="00947296" w:rsidRPr="008E344F" w:rsidRDefault="009472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eastAsiaTheme="majorEastAsia"/>
                <w:sz w:val="20"/>
                <w:szCs w:val="26"/>
                <w:rtl/>
                <w:lang w:val="en-US" w:bidi="ar-SY"/>
              </w:rPr>
              <w:pPrChange w:id="39" w:author="Riz, Imad " w:date="2015-05-04T12:1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pPr>
              </w:pPrChange>
            </w:pPr>
            <w:r w:rsidRPr="008E344F">
              <w:rPr>
                <w:rFonts w:eastAsiaTheme="majorEastAsia"/>
                <w:sz w:val="20"/>
                <w:szCs w:val="26"/>
                <w:lang w:val="en-US"/>
              </w:rPr>
              <w:t>1.3.</w:t>
            </w:r>
            <w:del w:id="40" w:author="Riz, Imad " w:date="2015-05-04T12:11:00Z">
              <w:r w:rsidR="00A70B18" w:rsidDel="00A70B18">
                <w:rPr>
                  <w:rFonts w:eastAsiaTheme="majorEastAsia"/>
                  <w:sz w:val="20"/>
                  <w:szCs w:val="26"/>
                  <w:lang w:val="en-US"/>
                </w:rPr>
                <w:delText>9</w:delText>
              </w:r>
            </w:del>
            <w:ins w:id="41" w:author="Riz, Imad " w:date="2015-05-04T12:11:00Z">
              <w:r w:rsidR="00A70B18">
                <w:rPr>
                  <w:rFonts w:eastAsiaTheme="majorEastAsia"/>
                  <w:sz w:val="20"/>
                  <w:szCs w:val="26"/>
                  <w:lang w:val="en-US"/>
                </w:rPr>
                <w:t>10</w:t>
              </w:r>
            </w:ins>
            <w:r w:rsidRPr="008E344F">
              <w:rPr>
                <w:rFonts w:eastAsiaTheme="majorEastAsia"/>
                <w:sz w:val="20"/>
                <w:szCs w:val="26"/>
                <w:rtl/>
                <w:lang w:val="en-US" w:bidi="ar-SY"/>
              </w:rPr>
              <w:tab/>
            </w:r>
            <w:r w:rsidRPr="008E344F">
              <w:rPr>
                <w:rFonts w:eastAsiaTheme="majorEastAsia" w:hint="cs"/>
                <w:sz w:val="20"/>
                <w:szCs w:val="26"/>
                <w:rtl/>
                <w:lang w:val="en-US" w:bidi="ar-EG"/>
              </w:rPr>
              <w:t xml:space="preserve">بالنسبة لاجتماعات جميع لجان الدراسات </w:t>
            </w:r>
            <w:ins w:id="42" w:author="Riz, Imad " w:date="2015-05-04T12:11:00Z">
              <w:r w:rsidR="00A70B18">
                <w:rPr>
                  <w:rFonts w:eastAsiaTheme="majorEastAsia" w:hint="cs"/>
                  <w:sz w:val="20"/>
                  <w:szCs w:val="26"/>
                  <w:rtl/>
                  <w:lang w:val="en-US" w:bidi="ar-EG"/>
                </w:rPr>
                <w:t xml:space="preserve">ولجنة تنسيق المفردات </w:t>
              </w:r>
            </w:ins>
            <w:r w:rsidRPr="008E344F">
              <w:rPr>
                <w:rFonts w:eastAsiaTheme="majorEastAsia" w:hint="cs"/>
                <w:sz w:val="20"/>
                <w:szCs w:val="26"/>
                <w:rtl/>
                <w:lang w:val="en-US" w:bidi="ar-EG"/>
              </w:rPr>
              <w:t>وأفرقتها الفرعية (فرق العمل وأفرقة المهام، وغيرها) تطبق المواعيد النهائية التالية على تقديم المساهمات</w:t>
            </w:r>
            <w:r w:rsidR="00A70B18">
              <w:rPr>
                <w:rFonts w:eastAsiaTheme="majorEastAsia" w:hint="cs"/>
                <w:sz w:val="20"/>
                <w:szCs w:val="26"/>
                <w:rtl/>
                <w:lang w:val="en-US" w:bidi="ar-EG"/>
              </w:rPr>
              <w:t>:</w:t>
            </w:r>
          </w:p>
        </w:tc>
      </w:tr>
    </w:tbl>
    <w:p w:rsidR="00276D01" w:rsidRDefault="005A3C4C" w:rsidP="00672C63">
      <w:pPr>
        <w:pStyle w:val="Heading2"/>
        <w:spacing w:before="240" w:after="120"/>
        <w:rPr>
          <w:rtl/>
          <w:lang w:bidi="ar-SY"/>
        </w:rPr>
      </w:pPr>
      <w:r>
        <w:rPr>
          <w:lang w:bidi="ar-SY"/>
        </w:rPr>
        <w:t>6.3</w:t>
      </w:r>
      <w:r w:rsidR="00AA2CF8">
        <w:rPr>
          <w:rtl/>
          <w:lang w:bidi="ar-SY"/>
        </w:rPr>
        <w:tab/>
      </w:r>
      <w:r w:rsidR="00672C63">
        <w:rPr>
          <w:rFonts w:hint="cs"/>
          <w:rtl/>
          <w:lang w:bidi="ar-SY"/>
        </w:rPr>
        <w:t xml:space="preserve">تعريف المقررات </w:t>
      </w:r>
      <w:r w:rsidR="00672C63">
        <w:rPr>
          <w:lang w:bidi="ar-SY"/>
        </w:rPr>
        <w:t>ITU-R</w:t>
      </w:r>
    </w:p>
    <w:tbl>
      <w:tblPr>
        <w:tblStyle w:val="TableGrid3"/>
        <w:bidiVisual/>
        <w:tblW w:w="5000" w:type="pct"/>
        <w:jc w:val="center"/>
        <w:tblLook w:val="04A0" w:firstRow="1" w:lastRow="0" w:firstColumn="1" w:lastColumn="0" w:noHBand="0" w:noVBand="1"/>
      </w:tblPr>
      <w:tblGrid>
        <w:gridCol w:w="6340"/>
        <w:gridCol w:w="3278"/>
        <w:gridCol w:w="4660"/>
      </w:tblGrid>
      <w:tr w:rsidR="00672C63" w:rsidRPr="00E946BF" w:rsidTr="00B8328B">
        <w:trPr>
          <w:tblHeader/>
          <w:jc w:val="center"/>
        </w:trPr>
        <w:tc>
          <w:tcPr>
            <w:tcW w:w="2220" w:type="pct"/>
            <w:vAlign w:val="center"/>
          </w:tcPr>
          <w:p w:rsidR="00672C63" w:rsidRPr="00657DA8" w:rsidRDefault="00672C63" w:rsidP="00672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48" w:type="pct"/>
            <w:vAlign w:val="center"/>
          </w:tcPr>
          <w:p w:rsidR="00672C63" w:rsidRPr="00657DA8" w:rsidRDefault="00672C63" w:rsidP="00672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32" w:type="pct"/>
            <w:vAlign w:val="center"/>
          </w:tcPr>
          <w:p w:rsidR="00672C63" w:rsidRPr="00657DA8" w:rsidRDefault="00672C63" w:rsidP="00672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672C63" w:rsidRPr="00E946BF" w:rsidTr="00B8328B">
        <w:trPr>
          <w:jc w:val="center"/>
        </w:trPr>
        <w:tc>
          <w:tcPr>
            <w:tcW w:w="2220" w:type="pct"/>
          </w:tcPr>
          <w:p w:rsidR="00672C63" w:rsidRPr="00E946BF" w:rsidRDefault="00672C63" w:rsidP="00672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r w:rsidRPr="00E946BF">
              <w:rPr>
                <w:rFonts w:hint="cs"/>
                <w:sz w:val="20"/>
                <w:szCs w:val="26"/>
                <w:rtl/>
                <w:lang w:bidi="ar-EG"/>
              </w:rPr>
              <w:t xml:space="preserve">التعريف الحالي للمقررات </w:t>
            </w:r>
            <w:r w:rsidRPr="00E946BF">
              <w:rPr>
                <w:sz w:val="20"/>
                <w:szCs w:val="26"/>
                <w:lang w:val="en-US"/>
              </w:rPr>
              <w:t>ITU-R</w:t>
            </w:r>
            <w:r w:rsidRPr="00E946BF">
              <w:rPr>
                <w:rFonts w:hint="cs"/>
                <w:sz w:val="20"/>
                <w:szCs w:val="26"/>
                <w:rtl/>
                <w:lang w:bidi="ar-EG"/>
              </w:rPr>
              <w:t xml:space="preserve"> (انظر الحكم الجديد </w:t>
            </w:r>
            <w:r w:rsidRPr="00E946BF">
              <w:rPr>
                <w:sz w:val="20"/>
                <w:szCs w:val="26"/>
                <w:lang w:val="en-US"/>
              </w:rPr>
              <w:t>1.11</w:t>
            </w:r>
            <w:r w:rsidRPr="00E946BF">
              <w:rPr>
                <w:rFonts w:hint="cs"/>
                <w:sz w:val="20"/>
                <w:szCs w:val="26"/>
                <w:rtl/>
                <w:lang w:bidi="ar-EG"/>
              </w:rPr>
              <w:t>) تنبغي مراجعته وتوضيحه.</w:t>
            </w:r>
          </w:p>
        </w:tc>
        <w:tc>
          <w:tcPr>
            <w:tcW w:w="1148" w:type="pct"/>
          </w:tcPr>
          <w:p w:rsidR="00672C63" w:rsidRPr="00E946BF" w:rsidRDefault="00672C63" w:rsidP="00672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r>
              <w:rPr>
                <w:rFonts w:hint="cs"/>
                <w:sz w:val="20"/>
                <w:szCs w:val="26"/>
                <w:rtl/>
              </w:rPr>
              <w:t>لم ترد مقترحات محددة.</w:t>
            </w:r>
          </w:p>
        </w:tc>
        <w:tc>
          <w:tcPr>
            <w:tcW w:w="1632" w:type="pct"/>
          </w:tcPr>
          <w:p w:rsidR="00672C63" w:rsidRPr="00E946BF" w:rsidRDefault="00672C63" w:rsidP="00672C6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rPr>
            </w:pPr>
            <w:r>
              <w:rPr>
                <w:rFonts w:hint="cs"/>
                <w:sz w:val="20"/>
                <w:szCs w:val="26"/>
                <w:rtl/>
              </w:rPr>
              <w:t>-</w:t>
            </w:r>
          </w:p>
        </w:tc>
      </w:tr>
    </w:tbl>
    <w:p w:rsidR="00AA2CF8" w:rsidRDefault="009561F9" w:rsidP="004A08FA">
      <w:pPr>
        <w:pStyle w:val="Heading2"/>
        <w:pageBreakBefore/>
        <w:spacing w:before="240" w:after="120"/>
        <w:rPr>
          <w:rtl/>
          <w:lang w:bidi="ar-SY"/>
        </w:rPr>
      </w:pPr>
      <w:r>
        <w:rPr>
          <w:lang w:bidi="ar-SY"/>
        </w:rPr>
        <w:lastRenderedPageBreak/>
        <w:t>7.3</w:t>
      </w:r>
      <w:r>
        <w:rPr>
          <w:rtl/>
          <w:lang w:bidi="ar-SY"/>
        </w:rPr>
        <w:tab/>
      </w:r>
      <w:r w:rsidR="00D16C4B">
        <w:rPr>
          <w:rFonts w:hint="cs"/>
          <w:rtl/>
          <w:lang w:bidi="ar-SY"/>
        </w:rPr>
        <w:t>نسق عام لتوصيات قطاع الاتصالات الراديوية</w:t>
      </w:r>
    </w:p>
    <w:tbl>
      <w:tblPr>
        <w:tblStyle w:val="TableGrid4"/>
        <w:bidiVisual/>
        <w:tblW w:w="5000" w:type="pct"/>
        <w:jc w:val="center"/>
        <w:tblLook w:val="04A0" w:firstRow="1" w:lastRow="0" w:firstColumn="1" w:lastColumn="0" w:noHBand="0" w:noVBand="1"/>
      </w:tblPr>
      <w:tblGrid>
        <w:gridCol w:w="6339"/>
        <w:gridCol w:w="3264"/>
        <w:gridCol w:w="4675"/>
      </w:tblGrid>
      <w:tr w:rsidR="003D36F4" w:rsidRPr="0060428F" w:rsidTr="00B8328B">
        <w:trPr>
          <w:tblHeader/>
          <w:jc w:val="center"/>
        </w:trPr>
        <w:tc>
          <w:tcPr>
            <w:tcW w:w="2220" w:type="pct"/>
            <w:vAlign w:val="center"/>
          </w:tcPr>
          <w:p w:rsidR="003D36F4" w:rsidRPr="00657DA8" w:rsidRDefault="003D36F4" w:rsidP="003D36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43" w:type="pct"/>
            <w:vAlign w:val="center"/>
          </w:tcPr>
          <w:p w:rsidR="003D36F4" w:rsidRPr="00657DA8" w:rsidRDefault="003D36F4" w:rsidP="003D36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37" w:type="pct"/>
            <w:vAlign w:val="center"/>
          </w:tcPr>
          <w:p w:rsidR="003D36F4" w:rsidRPr="00657DA8" w:rsidRDefault="003D36F4" w:rsidP="003D36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3D36F4" w:rsidRPr="0060428F" w:rsidTr="00B8328B">
        <w:trPr>
          <w:jc w:val="center"/>
        </w:trPr>
        <w:tc>
          <w:tcPr>
            <w:tcW w:w="2220" w:type="pct"/>
          </w:tcPr>
          <w:p w:rsidR="003D36F4" w:rsidRDefault="003D36F4" w:rsidP="00136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r w:rsidRPr="00F91204">
              <w:rPr>
                <w:rFonts w:hint="cs"/>
                <w:sz w:val="20"/>
                <w:szCs w:val="26"/>
                <w:rtl/>
                <w:lang w:bidi="ar-EG"/>
              </w:rPr>
              <w:t xml:space="preserve">النسق العام لتوصيات قطاع الاتصالات الراديوية الذي أعده الفريق الاستشاري للاتصالات الراديوية، ينبغي ذكره بطريقة ما في القرار </w:t>
            </w:r>
            <w:r w:rsidRPr="00F91204">
              <w:rPr>
                <w:sz w:val="20"/>
                <w:szCs w:val="26"/>
                <w:lang w:val="en-US"/>
              </w:rPr>
              <w:t>ITU-R 1</w:t>
            </w:r>
            <w:r w:rsidRPr="00F91204">
              <w:rPr>
                <w:rFonts w:hint="cs"/>
                <w:sz w:val="20"/>
                <w:szCs w:val="26"/>
                <w:rtl/>
                <w:lang w:bidi="ar-EG"/>
              </w:rPr>
              <w:t xml:space="preserve"> مع عدم إدراجه بحد ذاته في القرار لكي يتاح للفريق الاستشاري دائماً المرونة بالنسبة لأي تعديلات محتملة على هذا النسق في المستقبل.</w:t>
            </w:r>
          </w:p>
          <w:p w:rsidR="003D36F4" w:rsidRDefault="004A08FA" w:rsidP="00136B3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bidi="ar-EG"/>
              </w:rPr>
              <w:t xml:space="preserve">رئيس لجنة الدراسات </w:t>
            </w:r>
            <w:r>
              <w:rPr>
                <w:sz w:val="20"/>
                <w:szCs w:val="26"/>
                <w:lang w:val="en-US" w:bidi="ar-EG"/>
              </w:rPr>
              <w:t>5</w:t>
            </w:r>
            <w:r>
              <w:rPr>
                <w:rFonts w:hint="cs"/>
                <w:sz w:val="20"/>
                <w:szCs w:val="26"/>
                <w:rtl/>
                <w:lang w:val="en-US" w:bidi="ar-SY"/>
              </w:rPr>
              <w:t>: التوجه مقبول. ولتحقيق الغرض أعلاه، يقترح إضافة حكم ينص على أن يدرج النسق العام الحالي ضمن "المبادئ التوجيهية لأساليب العمل".</w:t>
            </w:r>
          </w:p>
          <w:p w:rsidR="003D36F4" w:rsidRPr="0060428F" w:rsidRDefault="00136B38" w:rsidP="007D7F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lang w:val="en-US" w:bidi="ar-SY"/>
              </w:rPr>
              <w:t xml:space="preserve">اليابان: ترى اليابان أن التعليق أعلاه مقبول. وبالتالي، يقترح حكم جديد </w:t>
            </w:r>
            <w:r>
              <w:rPr>
                <w:sz w:val="20"/>
                <w:szCs w:val="26"/>
                <w:lang w:val="en-US" w:bidi="ar-SY"/>
              </w:rPr>
              <w:t>5.1.8</w:t>
            </w:r>
            <w:r>
              <w:rPr>
                <w:rFonts w:hint="cs"/>
                <w:sz w:val="20"/>
                <w:szCs w:val="26"/>
                <w:rtl/>
                <w:lang w:val="en-US" w:bidi="ar-SY"/>
              </w:rPr>
              <w:t>، ينص على أن يدرج النسق العام الحالي ضمن "المبادئ التوجيهية لأساليب العمل".</w:t>
            </w:r>
          </w:p>
        </w:tc>
        <w:tc>
          <w:tcPr>
            <w:tcW w:w="1143" w:type="pct"/>
          </w:tcPr>
          <w:p w:rsidR="003D36F4" w:rsidRPr="00E22121" w:rsidRDefault="007D7FD2" w:rsidP="00975F4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textAlignment w:val="baseline"/>
              <w:rPr>
                <w:rFonts w:eastAsia="Times New Roman"/>
                <w:sz w:val="20"/>
                <w:szCs w:val="26"/>
                <w:rtl/>
                <w:lang w:val="en-US" w:eastAsia="ja-JP" w:bidi="ar-SY"/>
              </w:rPr>
            </w:pPr>
            <w:r w:rsidRPr="00E22121">
              <w:rPr>
                <w:rFonts w:eastAsia="Times New Roman" w:hint="cs"/>
                <w:sz w:val="20"/>
                <w:szCs w:val="26"/>
                <w:rtl/>
                <w:lang w:eastAsia="ja-JP"/>
              </w:rPr>
              <w:t xml:space="preserve">إضافة فقرة جديدة </w:t>
            </w:r>
            <w:r w:rsidRPr="00E22121">
              <w:rPr>
                <w:rFonts w:eastAsia="Times New Roman"/>
                <w:sz w:val="20"/>
                <w:szCs w:val="26"/>
                <w:lang w:val="en-US" w:eastAsia="ja-JP"/>
              </w:rPr>
              <w:t>1.2.8</w:t>
            </w:r>
            <w:r w:rsidRPr="00E22121">
              <w:rPr>
                <w:rFonts w:eastAsia="Times New Roman" w:hint="eastAsia"/>
                <w:sz w:val="20"/>
                <w:szCs w:val="26"/>
                <w:rtl/>
                <w:lang w:val="en-US" w:eastAsia="ja-JP" w:bidi="ar-SY"/>
              </w:rPr>
              <w:t> أ) تشير إلى إدراج النسق العام لتوصيات قطاع الاتصالات الراديوية ضمن المبادئ التوجيهية (ملاحظة: ما دامت هناك رغبة لدى الفريق الاستشاري للاتصالات الراديوية في</w:t>
            </w:r>
            <w:r w:rsidRPr="00E22121">
              <w:rPr>
                <w:rFonts w:eastAsia="Times New Roman" w:hint="cs"/>
                <w:sz w:val="20"/>
                <w:szCs w:val="26"/>
                <w:rtl/>
                <w:lang w:val="en-US" w:eastAsia="ja-JP" w:bidi="ar-SY"/>
              </w:rPr>
              <w:t> </w:t>
            </w:r>
            <w:r w:rsidRPr="00E22121">
              <w:rPr>
                <w:rFonts w:eastAsia="Times New Roman" w:hint="eastAsia"/>
                <w:sz w:val="20"/>
                <w:szCs w:val="26"/>
                <w:rtl/>
                <w:lang w:val="en-US" w:eastAsia="ja-JP" w:bidi="ar-SY"/>
              </w:rPr>
              <w:t>الحفاظ على المرونة، يقترح إضافة إشارة إلى النس</w:t>
            </w:r>
            <w:r w:rsidRPr="00E22121">
              <w:rPr>
                <w:rFonts w:eastAsia="Times New Roman" w:hint="cs"/>
                <w:sz w:val="20"/>
                <w:szCs w:val="26"/>
                <w:rtl/>
                <w:lang w:val="en-US" w:eastAsia="ja-JP" w:bidi="ar-SY"/>
              </w:rPr>
              <w:t>ق العام في</w:t>
            </w:r>
            <w:r w:rsidRPr="00E22121">
              <w:rPr>
                <w:rFonts w:eastAsia="Times New Roman" w:hint="eastAsia"/>
                <w:sz w:val="20"/>
                <w:szCs w:val="26"/>
                <w:rtl/>
                <w:lang w:val="en-US" w:eastAsia="ja-JP" w:bidi="ar-SY"/>
              </w:rPr>
              <w:t> </w:t>
            </w:r>
            <w:r w:rsidRPr="00E22121">
              <w:rPr>
                <w:rFonts w:eastAsia="Times New Roman" w:hint="cs"/>
                <w:sz w:val="20"/>
                <w:szCs w:val="26"/>
                <w:rtl/>
                <w:lang w:val="en-US" w:eastAsia="ja-JP" w:bidi="ar-SY"/>
              </w:rPr>
              <w:t>القسم المتعلق بالمبادئ التوجيهية الخاصة بالمدير بدلاً من الجزء</w:t>
            </w:r>
            <w:r w:rsidRPr="00E22121">
              <w:rPr>
                <w:rFonts w:eastAsia="Times New Roman" w:hint="eastAsia"/>
                <w:sz w:val="20"/>
                <w:szCs w:val="26"/>
                <w:rtl/>
                <w:lang w:val="en-US" w:eastAsia="ja-JP" w:bidi="ar-SY"/>
              </w:rPr>
              <w:t> </w:t>
            </w:r>
            <w:r w:rsidRPr="00E22121">
              <w:rPr>
                <w:rFonts w:eastAsia="Times New Roman"/>
                <w:sz w:val="20"/>
                <w:szCs w:val="26"/>
                <w:lang w:val="en-US" w:eastAsia="ja-JP" w:bidi="ar-SY"/>
              </w:rPr>
              <w:t>2</w:t>
            </w:r>
            <w:r w:rsidRPr="00E22121">
              <w:rPr>
                <w:rFonts w:eastAsia="Times New Roman" w:hint="cs"/>
                <w:sz w:val="20"/>
                <w:szCs w:val="26"/>
                <w:rtl/>
                <w:lang w:val="en-US" w:eastAsia="ja-JP" w:bidi="ar-SY"/>
              </w:rPr>
              <w:t xml:space="preserve"> المتعلقة بالوثائق</w:t>
            </w:r>
            <w:r w:rsidR="00975F4A" w:rsidRPr="00E22121">
              <w:rPr>
                <w:rFonts w:eastAsia="Times New Roman" w:hint="eastAsia"/>
                <w:sz w:val="20"/>
                <w:szCs w:val="26"/>
                <w:rtl/>
                <w:lang w:val="en-US" w:eastAsia="ja-JP" w:bidi="ar-SY"/>
              </w:rPr>
              <w:t> </w:t>
            </w:r>
            <w:r w:rsidRPr="00E22121">
              <w:rPr>
                <w:rFonts w:eastAsia="Times New Roman" w:hint="cs"/>
                <w:sz w:val="20"/>
                <w:szCs w:val="26"/>
                <w:rtl/>
                <w:lang w:val="en-US" w:eastAsia="ja-JP" w:bidi="ar-SY"/>
              </w:rPr>
              <w:t>الرسمية)</w:t>
            </w:r>
            <w:r w:rsidR="00975F4A" w:rsidRPr="00E22121">
              <w:rPr>
                <w:rFonts w:eastAsia="Times New Roman" w:hint="cs"/>
                <w:sz w:val="20"/>
                <w:szCs w:val="26"/>
                <w:rtl/>
                <w:lang w:val="en-US" w:eastAsia="ja-JP" w:bidi="ar-SY"/>
              </w:rPr>
              <w:t>.</w:t>
            </w:r>
          </w:p>
        </w:tc>
        <w:tc>
          <w:tcPr>
            <w:tcW w:w="1637" w:type="pct"/>
          </w:tcPr>
          <w:p w:rsidR="007D7FD2" w:rsidRPr="007D7FD2" w:rsidRDefault="007D7FD2" w:rsidP="007D7FD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794" w:hanging="794"/>
              <w:textAlignment w:val="baseline"/>
              <w:outlineLvl w:val="1"/>
              <w:rPr>
                <w:ins w:id="43" w:author="Riz, Imad " w:date="2015-05-04T12:19:00Z"/>
                <w:rFonts w:eastAsia="Times New Roman"/>
                <w:bCs/>
                <w:sz w:val="20"/>
                <w:szCs w:val="26"/>
                <w:rtl/>
                <w:lang w:eastAsia="en-US" w:bidi="ar-SY"/>
              </w:rPr>
            </w:pPr>
            <w:ins w:id="44" w:author="Riz, Imad " w:date="2015-05-04T12:19:00Z">
              <w:r>
                <w:rPr>
                  <w:rFonts w:eastAsia="Times New Roman"/>
                  <w:b/>
                  <w:sz w:val="20"/>
                  <w:szCs w:val="26"/>
                  <w:lang w:eastAsia="en-US"/>
                </w:rPr>
                <w:t>2.8</w:t>
              </w:r>
              <w:r w:rsidRPr="00F91204">
                <w:rPr>
                  <w:rFonts w:eastAsia="Times New Roman"/>
                  <w:b/>
                  <w:sz w:val="20"/>
                  <w:szCs w:val="26"/>
                  <w:rtl/>
                  <w:lang w:eastAsia="en-US" w:bidi="ar-SY"/>
                </w:rPr>
                <w:tab/>
              </w:r>
              <w:r w:rsidRPr="007D7FD2">
                <w:rPr>
                  <w:rFonts w:eastAsia="Times New Roman" w:hint="cs"/>
                  <w:bCs/>
                  <w:sz w:val="20"/>
                  <w:szCs w:val="26"/>
                  <w:rtl/>
                  <w:lang w:eastAsia="en-US" w:bidi="ar-SY"/>
                </w:rPr>
                <w:t>المبادئ التوجيهية الخاصة بالمدير</w:t>
              </w:r>
            </w:ins>
          </w:p>
          <w:p w:rsidR="003D36F4" w:rsidRPr="0060428F" w:rsidRDefault="007D7FD2" w:rsidP="007D7FD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ins w:id="45" w:author="Riz, Imad " w:date="2015-05-04T12:19:00Z">
              <w:r>
                <w:rPr>
                  <w:sz w:val="20"/>
                  <w:szCs w:val="26"/>
                </w:rPr>
                <w:t>1.2.8</w:t>
              </w:r>
              <w:r>
                <w:rPr>
                  <w:sz w:val="20"/>
                  <w:szCs w:val="26"/>
                  <w:rtl/>
                  <w:lang w:bidi="ar-SY"/>
                </w:rPr>
                <w:tab/>
              </w:r>
              <w:r w:rsidRPr="00F91204">
                <w:rPr>
                  <w:rFonts w:hint="cs"/>
                  <w:sz w:val="20"/>
                  <w:szCs w:val="26"/>
                  <w:rtl/>
                  <w:lang w:bidi="ar-EG"/>
                </w:rPr>
                <w:t>تكملةً لهذا القرار، يصدر المدير دورياً تحديثاً للمبادئ التوجيهية بخصوص طرائق العمل والإجراءات داخل مكتب الاتصالات الراديوية</w:t>
              </w:r>
            </w:ins>
            <w:ins w:id="46" w:author="Awad, Samy" w:date="2015-05-04T18:47:00Z">
              <w:r w:rsidR="00975F4A">
                <w:rPr>
                  <w:rFonts w:hint="eastAsia"/>
                  <w:sz w:val="20"/>
                  <w:szCs w:val="26"/>
                  <w:rtl/>
                  <w:lang w:bidi="ar-EG"/>
                </w:rPr>
                <w:t> </w:t>
              </w:r>
              <w:r w:rsidR="00975F4A">
                <w:rPr>
                  <w:sz w:val="20"/>
                  <w:szCs w:val="26"/>
                  <w:lang w:val="en-US" w:bidi="ar-EG"/>
                </w:rPr>
                <w:t>(BR)</w:t>
              </w:r>
            </w:ins>
            <w:ins w:id="47" w:author="Riz, Imad " w:date="2015-05-04T12:19:00Z">
              <w:r w:rsidRPr="00F91204">
                <w:rPr>
                  <w:rFonts w:hint="cs"/>
                  <w:sz w:val="20"/>
                  <w:szCs w:val="26"/>
                  <w:rtl/>
                  <w:lang w:bidi="ar-EG"/>
                </w:rPr>
                <w:t xml:space="preserve"> التي قد تؤثر على أعمال لجان الدراسات وما ينبثق عنها من أفرقة (انظر </w:t>
              </w:r>
              <w:r w:rsidRPr="00F91204">
                <w:rPr>
                  <w:rFonts w:hint="cs"/>
                  <w:i/>
                  <w:iCs/>
                  <w:sz w:val="20"/>
                  <w:szCs w:val="26"/>
                  <w:rtl/>
                  <w:lang w:bidi="ar-EG"/>
                </w:rPr>
                <w:t>إذ</w:t>
              </w:r>
              <w:r w:rsidRPr="00F91204">
                <w:rPr>
                  <w:rFonts w:hint="eastAsia"/>
                  <w:i/>
                  <w:iCs/>
                  <w:sz w:val="20"/>
                  <w:szCs w:val="26"/>
                  <w:rtl/>
                  <w:lang w:bidi="ar-EG"/>
                </w:rPr>
                <w:t> </w:t>
              </w:r>
              <w:r w:rsidRPr="00F91204">
                <w:rPr>
                  <w:rFonts w:hint="cs"/>
                  <w:i/>
                  <w:iCs/>
                  <w:sz w:val="20"/>
                  <w:szCs w:val="26"/>
                  <w:rtl/>
                  <w:lang w:bidi="ar-EG"/>
                </w:rPr>
                <w:t>تلاحظ</w:t>
              </w:r>
              <w:r w:rsidRPr="00F91204">
                <w:rPr>
                  <w:rFonts w:hint="cs"/>
                  <w:sz w:val="20"/>
                  <w:szCs w:val="26"/>
                  <w:rtl/>
                  <w:lang w:bidi="ar-EG"/>
                </w:rPr>
                <w:t>).</w:t>
              </w:r>
              <w:r w:rsidRPr="00F91204">
                <w:rPr>
                  <w:rFonts w:hint="cs"/>
                  <w:i/>
                  <w:iCs/>
                  <w:sz w:val="20"/>
                  <w:szCs w:val="26"/>
                  <w:rtl/>
                  <w:lang w:bidi="ar-EG"/>
                </w:rPr>
                <w:t xml:space="preserve"> </w:t>
              </w:r>
              <w:r w:rsidRPr="00F91204">
                <w:rPr>
                  <w:rFonts w:hint="cs"/>
                  <w:sz w:val="20"/>
                  <w:szCs w:val="26"/>
                  <w:rtl/>
                  <w:lang w:bidi="ar-EG"/>
                </w:rPr>
                <w:t>ويتعين أن تشتمل المبادئ التوجيهية أيضاً على مسائل تتصل بتنظيم الاجتماعات وأفرقة العمل بالمراسلة، بالإضافة إلى الجوانب التي تتناول الوثائق</w:t>
              </w:r>
              <w:r>
                <w:rPr>
                  <w:rFonts w:hint="cs"/>
                  <w:sz w:val="20"/>
                  <w:szCs w:val="26"/>
                  <w:rtl/>
                  <w:lang w:bidi="ar-EG"/>
                </w:rPr>
                <w:t>. وتتضمن هذه المبادئ التوجيهية بشكل خاص النسق العام لتوصيات قطاع الاتصالات الراديوية الذي أعده الفريق الاستشاري للاتصالات الراديوية.</w:t>
              </w:r>
            </w:ins>
          </w:p>
        </w:tc>
      </w:tr>
    </w:tbl>
    <w:p w:rsidR="009561F9" w:rsidRDefault="00E60CE5" w:rsidP="00F22C9F">
      <w:pPr>
        <w:pStyle w:val="Heading2"/>
        <w:rPr>
          <w:rtl/>
          <w:lang w:bidi="ar-SY"/>
        </w:rPr>
      </w:pPr>
      <w:r>
        <w:rPr>
          <w:lang w:bidi="ar-SY"/>
        </w:rPr>
        <w:t>8.3</w:t>
      </w:r>
      <w:r>
        <w:rPr>
          <w:rtl/>
          <w:lang w:bidi="ar-SY"/>
        </w:rPr>
        <w:tab/>
      </w:r>
      <w:r w:rsidR="00F22C9F">
        <w:rPr>
          <w:rFonts w:hint="cs"/>
          <w:rtl/>
          <w:lang w:bidi="ar-SY"/>
        </w:rPr>
        <w:t>المراجعة</w:t>
      </w:r>
      <w:r w:rsidR="000422B0">
        <w:rPr>
          <w:rFonts w:hint="cs"/>
          <w:rtl/>
          <w:lang w:bidi="ar-SY"/>
        </w:rPr>
        <w:t xml:space="preserve"> الصياغية للمسائل والتوصيات</w:t>
      </w:r>
    </w:p>
    <w:tbl>
      <w:tblPr>
        <w:tblStyle w:val="TableGrid5"/>
        <w:bidiVisual/>
        <w:tblW w:w="5000" w:type="pct"/>
        <w:jc w:val="center"/>
        <w:tblLook w:val="04A0" w:firstRow="1" w:lastRow="0" w:firstColumn="1" w:lastColumn="0" w:noHBand="0" w:noVBand="1"/>
      </w:tblPr>
      <w:tblGrid>
        <w:gridCol w:w="6339"/>
        <w:gridCol w:w="3264"/>
        <w:gridCol w:w="4675"/>
      </w:tblGrid>
      <w:tr w:rsidR="000C31A1" w:rsidRPr="00E60CE5" w:rsidTr="00B8328B">
        <w:trPr>
          <w:tblHeader/>
          <w:jc w:val="center"/>
        </w:trPr>
        <w:tc>
          <w:tcPr>
            <w:tcW w:w="2220" w:type="pct"/>
            <w:vAlign w:val="center"/>
          </w:tcPr>
          <w:p w:rsidR="000C31A1" w:rsidRPr="00657DA8" w:rsidRDefault="000C31A1" w:rsidP="000C31A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43" w:type="pct"/>
            <w:vAlign w:val="center"/>
          </w:tcPr>
          <w:p w:rsidR="000C31A1" w:rsidRPr="00657DA8" w:rsidRDefault="000C31A1" w:rsidP="000C31A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37" w:type="pct"/>
            <w:vAlign w:val="center"/>
          </w:tcPr>
          <w:p w:rsidR="000C31A1" w:rsidRPr="00657DA8" w:rsidRDefault="000C31A1" w:rsidP="000C31A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0C31A1" w:rsidRPr="00E60CE5" w:rsidTr="00B8328B">
        <w:trPr>
          <w:jc w:val="center"/>
        </w:trPr>
        <w:tc>
          <w:tcPr>
            <w:tcW w:w="2220" w:type="pct"/>
          </w:tcPr>
          <w:p w:rsidR="000C31A1" w:rsidRPr="00817BA2" w:rsidRDefault="000C31A1" w:rsidP="000C31A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EG"/>
              </w:rPr>
            </w:pPr>
            <w:r w:rsidRPr="00817BA2">
              <w:rPr>
                <w:rFonts w:hint="cs"/>
                <w:sz w:val="20"/>
                <w:szCs w:val="26"/>
                <w:rtl/>
                <w:lang w:bidi="ar-EG"/>
              </w:rPr>
              <w:t xml:space="preserve">أُقترح أنه لم تعد هناك ضرورة للنص صراحة في القرار </w:t>
            </w:r>
            <w:r w:rsidRPr="00817BA2">
              <w:rPr>
                <w:sz w:val="20"/>
                <w:szCs w:val="26"/>
                <w:lang w:val="en-US"/>
              </w:rPr>
              <w:t>ITU-R 1</w:t>
            </w:r>
            <w:r w:rsidRPr="00817BA2">
              <w:rPr>
                <w:rFonts w:hint="cs"/>
                <w:sz w:val="20"/>
                <w:szCs w:val="26"/>
                <w:rtl/>
                <w:lang w:bidi="ar-EG"/>
              </w:rPr>
              <w:t xml:space="preserve"> على فقرة بخصوص الحاجة إلى مراجعة صياغية للمسائل والتوصيات بغية حذف </w:t>
            </w:r>
            <w:r w:rsidRPr="00817BA2">
              <w:rPr>
                <w:sz w:val="20"/>
                <w:szCs w:val="26"/>
                <w:lang w:val="en-US"/>
              </w:rPr>
              <w:t>"S"</w:t>
            </w:r>
            <w:r w:rsidRPr="00817BA2">
              <w:rPr>
                <w:rFonts w:hint="cs"/>
                <w:sz w:val="20"/>
                <w:szCs w:val="26"/>
                <w:rtl/>
                <w:lang w:bidi="ar-EG"/>
              </w:rPr>
              <w:t xml:space="preserve"> من أحكام لوائح الراديو المحال إليها. وجدير بالإشارة أن الفريق الاستشاري قرر مطالبة مكتب الاتصالات الراديوية أن يقوم بإجراء جميع هذه المراجعات الصياغية للتوصيات مرة واحدة. وستواصل المراجعات الصياغية الأخرى اتباع إجراءات القرار </w:t>
            </w:r>
            <w:r w:rsidRPr="00817BA2">
              <w:rPr>
                <w:sz w:val="20"/>
                <w:szCs w:val="26"/>
                <w:lang w:val="en-US"/>
              </w:rPr>
              <w:t>ITU-R 1</w:t>
            </w:r>
            <w:r w:rsidRPr="00817BA2">
              <w:rPr>
                <w:rFonts w:hint="cs"/>
                <w:sz w:val="20"/>
                <w:szCs w:val="26"/>
                <w:rtl/>
                <w:lang w:bidi="ar-EG"/>
              </w:rPr>
              <w:t>.</w:t>
            </w:r>
          </w:p>
          <w:p w:rsidR="000C31A1" w:rsidRPr="00E60CE5" w:rsidRDefault="000422B0" w:rsidP="000422B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rPr>
                <w:sz w:val="20"/>
                <w:szCs w:val="26"/>
              </w:rPr>
            </w:pPr>
            <w:r>
              <w:rPr>
                <w:rFonts w:hint="cs"/>
                <w:sz w:val="20"/>
                <w:szCs w:val="26"/>
                <w:rtl/>
                <w:lang w:bidi="ar-EG"/>
              </w:rPr>
              <w:t xml:space="preserve">رئيس لجنة الدراسات </w:t>
            </w:r>
            <w:r>
              <w:rPr>
                <w:sz w:val="20"/>
                <w:szCs w:val="26"/>
                <w:lang w:val="en-US" w:bidi="ar-EG"/>
              </w:rPr>
              <w:t>5</w:t>
            </w:r>
            <w:r>
              <w:rPr>
                <w:rFonts w:hint="cs"/>
                <w:sz w:val="20"/>
                <w:szCs w:val="26"/>
                <w:rtl/>
                <w:lang w:val="en-US" w:bidi="ar-SY"/>
              </w:rPr>
              <w:t xml:space="preserve">: لم تعد هناك ضرورة لحذف </w:t>
            </w:r>
            <w:r>
              <w:rPr>
                <w:sz w:val="20"/>
                <w:szCs w:val="26"/>
                <w:lang w:val="en-US" w:bidi="ar-SY"/>
              </w:rPr>
              <w:t>"S"</w:t>
            </w:r>
            <w:r>
              <w:rPr>
                <w:rFonts w:hint="cs"/>
                <w:sz w:val="20"/>
                <w:szCs w:val="26"/>
                <w:rtl/>
                <w:lang w:val="en-US" w:bidi="ar-SY"/>
              </w:rPr>
              <w:t xml:space="preserve"> من أحكام لوائح الراديو المحال إليها.</w:t>
            </w:r>
          </w:p>
        </w:tc>
        <w:tc>
          <w:tcPr>
            <w:tcW w:w="1143" w:type="pct"/>
          </w:tcPr>
          <w:p w:rsidR="000C31A1" w:rsidRPr="000422B0" w:rsidRDefault="000422B0" w:rsidP="00361DF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rPr>
            </w:pPr>
            <w:r>
              <w:rPr>
                <w:rFonts w:hint="cs"/>
                <w:sz w:val="20"/>
                <w:szCs w:val="26"/>
                <w:rtl/>
              </w:rPr>
              <w:t xml:space="preserve">حذف الحكم الخاص بحذف </w:t>
            </w:r>
            <w:r>
              <w:rPr>
                <w:sz w:val="20"/>
                <w:szCs w:val="26"/>
                <w:lang w:val="en-US"/>
              </w:rPr>
              <w:t>"S"</w:t>
            </w:r>
            <w:r>
              <w:rPr>
                <w:rFonts w:hint="cs"/>
                <w:sz w:val="20"/>
                <w:szCs w:val="26"/>
                <w:rtl/>
                <w:lang w:val="en-US"/>
              </w:rPr>
              <w:t xml:space="preserve"> من أحكام لوائح الراديو المحال إليها.</w:t>
            </w:r>
          </w:p>
        </w:tc>
        <w:tc>
          <w:tcPr>
            <w:tcW w:w="1637" w:type="pct"/>
          </w:tcPr>
          <w:p w:rsidR="000C31A1" w:rsidRPr="00CB2ECD" w:rsidRDefault="000C31A1" w:rsidP="001F469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314" w:hanging="314"/>
              <w:textAlignment w:val="baseline"/>
              <w:rPr>
                <w:rFonts w:eastAsia="Arial Unicode MS" w:hint="cs"/>
                <w:sz w:val="20"/>
                <w:szCs w:val="26"/>
                <w:rtl/>
                <w:lang w:val="en-US" w:eastAsia="en-US" w:bidi="ar-EG"/>
              </w:rPr>
              <w:pPrChange w:id="48" w:author="Awad, Samy" w:date="2015-05-04T18: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60" w:after="60" w:line="260" w:lineRule="exact"/>
                  <w:ind w:left="314" w:hanging="314"/>
                  <w:textAlignment w:val="baseline"/>
                </w:pPr>
              </w:pPrChange>
            </w:pPr>
            <w:r w:rsidRPr="00CB2ECD">
              <w:rPr>
                <w:rFonts w:eastAsia="Arial Unicode MS" w:hint="cs"/>
                <w:sz w:val="20"/>
                <w:szCs w:val="26"/>
                <w:rtl/>
                <w:lang w:eastAsia="en-US"/>
              </w:rPr>
              <w:t>-</w:t>
            </w:r>
            <w:r w:rsidRPr="00CB2ECD">
              <w:rPr>
                <w:rFonts w:eastAsia="Arial Unicode MS"/>
                <w:sz w:val="20"/>
                <w:szCs w:val="26"/>
                <w:rtl/>
                <w:lang w:eastAsia="en-US"/>
              </w:rPr>
              <w:tab/>
            </w:r>
            <w:r w:rsidR="000422B0" w:rsidRPr="00CB2ECD">
              <w:rPr>
                <w:rFonts w:eastAsia="Arial Unicode MS" w:hint="cs"/>
                <w:sz w:val="20"/>
                <w:szCs w:val="26"/>
                <w:rtl/>
                <w:lang w:eastAsia="en-US"/>
              </w:rPr>
              <w:t>إعادة ترقيم أحكام لوائح الراديو</w:t>
            </w:r>
            <w:r w:rsidR="000422B0" w:rsidRPr="00CB2ECD">
              <w:rPr>
                <w:rStyle w:val="FootnoteReference"/>
                <w:rFonts w:eastAsia="Arial Unicode MS" w:cs="Times New Roman"/>
                <w:rtl/>
                <w:lang w:eastAsia="en-US"/>
              </w:rPr>
              <w:footnoteReference w:customMarkFollows="1" w:id="1"/>
              <w:t>6</w:t>
            </w:r>
            <w:r w:rsidR="000422B0" w:rsidRPr="00CB2ECD">
              <w:rPr>
                <w:rFonts w:eastAsia="Arial Unicode MS" w:hint="cs"/>
                <w:sz w:val="20"/>
                <w:szCs w:val="26"/>
                <w:rtl/>
                <w:lang w:eastAsia="en-US"/>
              </w:rPr>
              <w:t>،</w:t>
            </w:r>
            <w:del w:id="49" w:author="Awad, Samy" w:date="2015-05-04T18:50:00Z">
              <w:r w:rsidR="000422B0" w:rsidRPr="00CB2ECD" w:rsidDel="001F4692">
                <w:rPr>
                  <w:rFonts w:eastAsia="Arial Unicode MS" w:hint="cs"/>
                  <w:sz w:val="20"/>
                  <w:szCs w:val="26"/>
                  <w:rtl/>
                  <w:lang w:eastAsia="en-US"/>
                </w:rPr>
                <w:delText xml:space="preserve"> </w:delText>
              </w:r>
              <w:r w:rsidR="00CB2ECD" w:rsidDel="001F4692">
                <w:rPr>
                  <w:rFonts w:eastAsia="Arial Unicode MS" w:hint="cs"/>
                  <w:sz w:val="20"/>
                  <w:szCs w:val="26"/>
                  <w:rtl/>
                  <w:lang w:eastAsia="en-US"/>
                </w:rPr>
                <w:delText>الناجمة عن تبسيط لوائح الراديو</w:delText>
              </w:r>
            </w:del>
            <w:r w:rsidR="00CB2ECD">
              <w:rPr>
                <w:rFonts w:eastAsia="Arial Unicode MS" w:hint="cs"/>
                <w:sz w:val="20"/>
                <w:szCs w:val="26"/>
                <w:rtl/>
                <w:lang w:eastAsia="en-US"/>
              </w:rPr>
              <w:t>، شريطة عدم تغيير نص هذه الأحكام</w:t>
            </w:r>
            <w:del w:id="50" w:author="Awad, Samy" w:date="2015-05-04T18:51:00Z">
              <w:r w:rsidR="00CB2ECD" w:rsidDel="001F4692">
                <w:rPr>
                  <w:rFonts w:eastAsia="Arial Unicode MS" w:hint="cs"/>
                  <w:sz w:val="20"/>
                  <w:szCs w:val="26"/>
                  <w:rtl/>
                  <w:lang w:eastAsia="en-US"/>
                </w:rPr>
                <w:delText>، مثال ذلك إزالة الحرف </w:delText>
              </w:r>
              <w:r w:rsidR="00CB2ECD" w:rsidDel="001F4692">
                <w:rPr>
                  <w:rFonts w:eastAsia="Arial Unicode MS"/>
                  <w:sz w:val="20"/>
                  <w:szCs w:val="26"/>
                  <w:lang w:val="en-US" w:eastAsia="en-US"/>
                </w:rPr>
                <w:delText>"S"</w:delText>
              </w:r>
              <w:r w:rsidR="00CB2ECD" w:rsidDel="001F4692">
                <w:rPr>
                  <w:rFonts w:eastAsia="Arial Unicode MS" w:hint="cs"/>
                  <w:sz w:val="20"/>
                  <w:szCs w:val="26"/>
                  <w:rtl/>
                  <w:lang w:val="en-US" w:eastAsia="en-US" w:bidi="ar-EG"/>
                </w:rPr>
                <w:delText xml:space="preserve"> من أرقام أحكام لوائح الراديو المحال إليها بالتضمين</w:delText>
              </w:r>
            </w:del>
            <w:r w:rsidR="00CB2ECD">
              <w:rPr>
                <w:rFonts w:eastAsia="Arial Unicode MS" w:hint="cs"/>
                <w:sz w:val="20"/>
                <w:szCs w:val="26"/>
                <w:rtl/>
                <w:lang w:val="en-US" w:eastAsia="en-US" w:bidi="ar-EG"/>
              </w:rPr>
              <w:t>.</w:t>
            </w:r>
          </w:p>
        </w:tc>
      </w:tr>
    </w:tbl>
    <w:p w:rsidR="00817BA2" w:rsidRDefault="00BB5E7A" w:rsidP="00FD0DBE">
      <w:pPr>
        <w:pStyle w:val="Heading2"/>
        <w:spacing w:before="240" w:after="120"/>
        <w:rPr>
          <w:rtl/>
          <w:lang w:bidi="ar-SY"/>
        </w:rPr>
      </w:pPr>
      <w:r>
        <w:rPr>
          <w:lang w:bidi="ar-SY"/>
        </w:rPr>
        <w:lastRenderedPageBreak/>
        <w:t>9.3</w:t>
      </w:r>
      <w:r>
        <w:rPr>
          <w:rtl/>
          <w:lang w:bidi="ar-SY"/>
        </w:rPr>
        <w:tab/>
      </w:r>
      <w:r w:rsidR="00FD0DBE">
        <w:rPr>
          <w:rFonts w:hint="cs"/>
          <w:rtl/>
          <w:lang w:bidi="ar-SY"/>
        </w:rPr>
        <w:t>الربط بالقرارين</w:t>
      </w:r>
      <w:r w:rsidR="00D76EB8">
        <w:rPr>
          <w:rFonts w:hint="cs"/>
          <w:rtl/>
          <w:lang w:bidi="ar-SY"/>
        </w:rPr>
        <w:t xml:space="preserve"> </w:t>
      </w:r>
      <w:r w:rsidR="00D76EB8">
        <w:rPr>
          <w:lang w:bidi="ar-SY"/>
        </w:rPr>
        <w:t>ITU</w:t>
      </w:r>
      <w:r w:rsidR="00D76EB8">
        <w:rPr>
          <w:lang w:bidi="ar-SY"/>
        </w:rPr>
        <w:noBreakHyphen/>
        <w:t>R 43</w:t>
      </w:r>
      <w:r w:rsidR="00D76EB8">
        <w:rPr>
          <w:rFonts w:hint="cs"/>
          <w:rtl/>
          <w:lang w:bidi="ar-SY"/>
        </w:rPr>
        <w:t xml:space="preserve"> (حقوق المنتسبين) و</w:t>
      </w:r>
      <w:r w:rsidR="00D76EB8">
        <w:rPr>
          <w:lang w:bidi="ar-SY"/>
        </w:rPr>
        <w:t>ITU</w:t>
      </w:r>
      <w:r w:rsidR="00D76EB8">
        <w:rPr>
          <w:lang w:bidi="ar-SY"/>
        </w:rPr>
        <w:noBreakHyphen/>
        <w:t>R 63</w:t>
      </w:r>
      <w:r w:rsidR="00D76EB8">
        <w:rPr>
          <w:rFonts w:hint="cs"/>
          <w:rtl/>
          <w:lang w:bidi="ar-SY"/>
        </w:rPr>
        <w:t xml:space="preserve"> (السماح للهيئات الأكاديمية والجامعات ومؤسسات البحوث المرتبطة بها بالمشاركة في</w:t>
      </w:r>
      <w:r w:rsidR="00FD0DBE">
        <w:rPr>
          <w:rFonts w:hint="eastAsia"/>
          <w:rtl/>
          <w:lang w:bidi="ar-SY"/>
        </w:rPr>
        <w:t> </w:t>
      </w:r>
      <w:r w:rsidR="00D76EB8">
        <w:rPr>
          <w:rFonts w:hint="cs"/>
          <w:rtl/>
          <w:lang w:bidi="ar-SY"/>
        </w:rPr>
        <w:t>أعمال قطاع الاتصالات الراديوية)</w:t>
      </w:r>
    </w:p>
    <w:tbl>
      <w:tblPr>
        <w:tblStyle w:val="TableGrid"/>
        <w:bidiVisual/>
        <w:tblW w:w="5000" w:type="pct"/>
        <w:jc w:val="center"/>
        <w:tblLayout w:type="fixed"/>
        <w:tblLook w:val="04A0" w:firstRow="1" w:lastRow="0" w:firstColumn="1" w:lastColumn="0" w:noHBand="0" w:noVBand="1"/>
      </w:tblPr>
      <w:tblGrid>
        <w:gridCol w:w="6339"/>
        <w:gridCol w:w="3264"/>
        <w:gridCol w:w="4675"/>
      </w:tblGrid>
      <w:tr w:rsidR="001E6C28" w:rsidRPr="00E63D3F" w:rsidTr="00667C83">
        <w:trPr>
          <w:tblHeader/>
          <w:jc w:val="center"/>
        </w:trPr>
        <w:tc>
          <w:tcPr>
            <w:tcW w:w="2220" w:type="pct"/>
            <w:vAlign w:val="center"/>
          </w:tcPr>
          <w:p w:rsidR="001E6C28" w:rsidRPr="00657DA8" w:rsidRDefault="001E6C28" w:rsidP="001E6C2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43" w:type="pct"/>
            <w:vAlign w:val="center"/>
          </w:tcPr>
          <w:p w:rsidR="001E6C28" w:rsidRPr="00657DA8" w:rsidRDefault="001E6C28" w:rsidP="001E6C2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37" w:type="pct"/>
            <w:vAlign w:val="center"/>
          </w:tcPr>
          <w:p w:rsidR="001E6C28" w:rsidRPr="00657DA8" w:rsidRDefault="001E6C28" w:rsidP="001E6C2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1E6C28" w:rsidRPr="00E63D3F" w:rsidTr="00667C83">
        <w:trPr>
          <w:jc w:val="center"/>
        </w:trPr>
        <w:tc>
          <w:tcPr>
            <w:tcW w:w="2220" w:type="pct"/>
          </w:tcPr>
          <w:p w:rsidR="001E6C28" w:rsidRPr="00164BA6" w:rsidRDefault="00164BA6" w:rsidP="00667C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eastAsia="ja-JP" w:bidi="ar-SY"/>
              </w:rPr>
            </w:pPr>
            <w:r>
              <w:rPr>
                <w:rFonts w:hint="cs"/>
                <w:sz w:val="20"/>
                <w:szCs w:val="26"/>
                <w:rtl/>
              </w:rPr>
              <w:t>أُشير إلى أنه يتوقع أن يجد أي ممثل عن أي جهة منتسبة أو هيئة أكاديمية توجيهيات في القرار </w:t>
            </w:r>
            <w:r>
              <w:rPr>
                <w:sz w:val="20"/>
                <w:szCs w:val="26"/>
                <w:lang w:val="en-US"/>
              </w:rPr>
              <w:t>1</w:t>
            </w:r>
            <w:r>
              <w:rPr>
                <w:rFonts w:hint="cs"/>
                <w:sz w:val="20"/>
                <w:szCs w:val="26"/>
                <w:rtl/>
                <w:lang w:val="en-US" w:bidi="ar-SY"/>
              </w:rPr>
              <w:t xml:space="preserve"> بشأن حقوق المشاركة في أي اجتماع، مثل رئاسة فريق صياغة أو شغل منصب مقرر، إلى آخره. وترد هذه المعلومات في القرارين </w:t>
            </w:r>
            <w:r>
              <w:rPr>
                <w:sz w:val="20"/>
                <w:szCs w:val="26"/>
                <w:lang w:val="en-US" w:bidi="ar-SY"/>
              </w:rPr>
              <w:t>43</w:t>
            </w:r>
            <w:r>
              <w:rPr>
                <w:rFonts w:hint="cs"/>
                <w:sz w:val="20"/>
                <w:szCs w:val="26"/>
                <w:rtl/>
                <w:lang w:val="en-US" w:bidi="ar-SY"/>
              </w:rPr>
              <w:t xml:space="preserve"> و</w:t>
            </w:r>
            <w:r>
              <w:rPr>
                <w:sz w:val="20"/>
                <w:szCs w:val="26"/>
                <w:lang w:val="en-US" w:bidi="ar-SY"/>
              </w:rPr>
              <w:t>63</w:t>
            </w:r>
            <w:r>
              <w:rPr>
                <w:rFonts w:hint="cs"/>
                <w:sz w:val="20"/>
                <w:szCs w:val="26"/>
                <w:rtl/>
                <w:lang w:val="en-US" w:bidi="ar-SY"/>
              </w:rPr>
              <w:t>، على التوالي.</w:t>
            </w:r>
          </w:p>
        </w:tc>
        <w:tc>
          <w:tcPr>
            <w:tcW w:w="1143" w:type="pct"/>
          </w:tcPr>
          <w:p w:rsidR="001E6C28" w:rsidRPr="00822291" w:rsidRDefault="00164BA6" w:rsidP="009F1C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822291">
              <w:rPr>
                <w:rFonts w:hint="cs"/>
                <w:sz w:val="20"/>
                <w:szCs w:val="26"/>
                <w:rtl/>
              </w:rPr>
              <w:t xml:space="preserve">إدراج </w:t>
            </w:r>
            <w:r w:rsidR="00430680" w:rsidRPr="00822291">
              <w:rPr>
                <w:rFonts w:hint="cs"/>
                <w:sz w:val="20"/>
                <w:szCs w:val="26"/>
                <w:rtl/>
              </w:rPr>
              <w:t xml:space="preserve">إحالة مرجعية في القرار </w:t>
            </w:r>
            <w:r w:rsidR="00430680" w:rsidRPr="00822291">
              <w:rPr>
                <w:sz w:val="20"/>
                <w:szCs w:val="26"/>
                <w:lang w:val="en-US"/>
              </w:rPr>
              <w:t>ITU</w:t>
            </w:r>
            <w:r w:rsidR="00430680" w:rsidRPr="00822291">
              <w:rPr>
                <w:sz w:val="20"/>
                <w:szCs w:val="26"/>
                <w:lang w:val="en-US"/>
              </w:rPr>
              <w:noBreakHyphen/>
              <w:t>R 1</w:t>
            </w:r>
            <w:r w:rsidR="00430680" w:rsidRPr="00822291">
              <w:rPr>
                <w:rFonts w:hint="cs"/>
                <w:sz w:val="20"/>
                <w:szCs w:val="26"/>
                <w:rtl/>
                <w:lang w:val="en-US" w:bidi="ar-SY"/>
              </w:rPr>
              <w:t xml:space="preserve"> إلى القرار</w:t>
            </w:r>
            <w:r w:rsidR="009F1C42">
              <w:rPr>
                <w:rFonts w:hint="eastAsia"/>
                <w:sz w:val="20"/>
                <w:szCs w:val="26"/>
                <w:rtl/>
                <w:lang w:val="en-US" w:bidi="ar-SY"/>
              </w:rPr>
              <w:t> </w:t>
            </w:r>
            <w:r w:rsidR="00430680" w:rsidRPr="00822291">
              <w:rPr>
                <w:sz w:val="20"/>
                <w:szCs w:val="26"/>
                <w:lang w:val="en-US" w:bidi="ar-SY"/>
              </w:rPr>
              <w:t>ITU</w:t>
            </w:r>
            <w:r w:rsidR="00430680" w:rsidRPr="00822291">
              <w:rPr>
                <w:sz w:val="20"/>
                <w:szCs w:val="26"/>
                <w:lang w:val="en-US" w:bidi="ar-SY"/>
              </w:rPr>
              <w:noBreakHyphen/>
              <w:t>R 43</w:t>
            </w:r>
            <w:r w:rsidR="00430680" w:rsidRPr="00822291">
              <w:rPr>
                <w:rFonts w:hint="cs"/>
                <w:sz w:val="20"/>
                <w:szCs w:val="26"/>
                <w:rtl/>
                <w:lang w:val="en-US" w:bidi="ar-SY"/>
              </w:rPr>
              <w:t xml:space="preserve"> (ملاحظة: هذه الإحالة موجودة بالفعل بالنسبة للقرار</w:t>
            </w:r>
            <w:r w:rsidR="009F1C42">
              <w:rPr>
                <w:rFonts w:hint="eastAsia"/>
                <w:sz w:val="20"/>
                <w:szCs w:val="26"/>
                <w:rtl/>
                <w:lang w:val="en-US" w:bidi="ar-SY"/>
              </w:rPr>
              <w:t> </w:t>
            </w:r>
            <w:r w:rsidR="00430680" w:rsidRPr="00822291">
              <w:rPr>
                <w:sz w:val="20"/>
                <w:szCs w:val="26"/>
                <w:lang w:val="en-US" w:bidi="ar-SY"/>
              </w:rPr>
              <w:t>ITU</w:t>
            </w:r>
            <w:r w:rsidR="00430680" w:rsidRPr="00822291">
              <w:rPr>
                <w:sz w:val="20"/>
                <w:szCs w:val="26"/>
                <w:lang w:val="en-US" w:bidi="ar-SY"/>
              </w:rPr>
              <w:noBreakHyphen/>
              <w:t>R 63</w:t>
            </w:r>
            <w:r w:rsidR="00430680" w:rsidRPr="00822291">
              <w:rPr>
                <w:rFonts w:hint="cs"/>
                <w:sz w:val="20"/>
                <w:szCs w:val="26"/>
                <w:rtl/>
                <w:lang w:val="en-US" w:bidi="ar-SY"/>
              </w:rPr>
              <w:t>، انظر الحاشية</w:t>
            </w:r>
            <w:r w:rsidR="009F1C42">
              <w:rPr>
                <w:rFonts w:hint="eastAsia"/>
                <w:sz w:val="20"/>
                <w:szCs w:val="26"/>
                <w:rtl/>
                <w:lang w:val="en-US" w:bidi="ar-SY"/>
              </w:rPr>
              <w:t> </w:t>
            </w:r>
            <w:r w:rsidR="00430680" w:rsidRPr="00822291">
              <w:rPr>
                <w:sz w:val="20"/>
                <w:szCs w:val="26"/>
                <w:lang w:val="en-US" w:bidi="ar-SY"/>
              </w:rPr>
              <w:t>3</w:t>
            </w:r>
            <w:r w:rsidR="00430680" w:rsidRPr="00822291">
              <w:rPr>
                <w:rFonts w:hint="cs"/>
                <w:sz w:val="20"/>
                <w:szCs w:val="26"/>
                <w:rtl/>
                <w:lang w:val="en-US" w:bidi="ar-SY"/>
              </w:rPr>
              <w:t xml:space="preserve"> بالفقرة الجديدة </w:t>
            </w:r>
            <w:r w:rsidR="00430680" w:rsidRPr="00822291">
              <w:rPr>
                <w:sz w:val="20"/>
                <w:szCs w:val="26"/>
                <w:lang w:val="en-US" w:bidi="ar-SY"/>
              </w:rPr>
              <w:t>2.2.3</w:t>
            </w:r>
            <w:r w:rsidR="00430680" w:rsidRPr="00822291">
              <w:rPr>
                <w:rFonts w:hint="cs"/>
                <w:sz w:val="20"/>
                <w:szCs w:val="26"/>
                <w:rtl/>
                <w:lang w:val="en-US" w:bidi="ar-SY"/>
              </w:rPr>
              <w:t>).</w:t>
            </w:r>
          </w:p>
        </w:tc>
        <w:tc>
          <w:tcPr>
            <w:tcW w:w="1637" w:type="pct"/>
          </w:tcPr>
          <w:p w:rsidR="001E6C28" w:rsidRPr="00030E8F" w:rsidRDefault="001E6C28" w:rsidP="00FD0DBE">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5"/>
                <w:tab w:val="left" w:pos="1191"/>
                <w:tab w:val="left" w:pos="1588"/>
                <w:tab w:val="left" w:pos="1985"/>
              </w:tabs>
              <w:overflowPunct w:val="0"/>
              <w:autoSpaceDE w:val="0"/>
              <w:autoSpaceDN w:val="0"/>
              <w:adjustRightInd w:val="0"/>
              <w:spacing w:before="60" w:after="60" w:line="260" w:lineRule="exact"/>
              <w:textAlignment w:val="baseline"/>
              <w:rPr>
                <w:sz w:val="20"/>
                <w:szCs w:val="26"/>
                <w:rtl/>
                <w:lang w:val="en-US" w:bidi="ar-SY"/>
              </w:rPr>
            </w:pPr>
            <w:r w:rsidRPr="00E63D3F">
              <w:rPr>
                <w:sz w:val="20"/>
                <w:szCs w:val="26"/>
              </w:rPr>
              <w:t>10.2.3</w:t>
            </w:r>
            <w:r w:rsidRPr="00E63D3F">
              <w:rPr>
                <w:sz w:val="20"/>
                <w:szCs w:val="26"/>
                <w:rtl/>
                <w:lang w:bidi="ar-SY"/>
              </w:rPr>
              <w:tab/>
            </w:r>
            <w:r w:rsidRPr="00E63D3F">
              <w:rPr>
                <w:rFonts w:hint="cs"/>
                <w:sz w:val="20"/>
                <w:szCs w:val="26"/>
                <w:rtl/>
                <w:lang w:bidi="ar-EG"/>
              </w:rPr>
              <w:t>المشاركة في أعمال أفرقة المقررين</w:t>
            </w:r>
            <w:r w:rsidR="002758B8">
              <w:rPr>
                <w:rFonts w:hint="cs"/>
                <w:sz w:val="20"/>
                <w:szCs w:val="26"/>
                <w:rtl/>
                <w:lang w:bidi="ar-EG"/>
              </w:rPr>
              <w:t xml:space="preserve"> </w:t>
            </w:r>
            <w:r w:rsidR="00FD0DBE">
              <w:rPr>
                <w:rFonts w:hint="cs"/>
                <w:sz w:val="20"/>
                <w:szCs w:val="26"/>
                <w:rtl/>
                <w:lang w:bidi="ar-EG"/>
              </w:rPr>
              <w:t>و</w:t>
            </w:r>
            <w:r w:rsidR="002758B8">
              <w:rPr>
                <w:rFonts w:hint="cs"/>
                <w:sz w:val="20"/>
                <w:szCs w:val="26"/>
                <w:rtl/>
                <w:lang w:bidi="ar-EG"/>
              </w:rPr>
              <w:t>أفرقة المقررين المشتركة</w:t>
            </w:r>
            <w:r w:rsidRPr="00E63D3F">
              <w:rPr>
                <w:rFonts w:hint="cs"/>
                <w:sz w:val="20"/>
                <w:szCs w:val="26"/>
                <w:rtl/>
                <w:lang w:bidi="ar-EG"/>
              </w:rPr>
              <w:t xml:space="preserve"> وأفرقة المراسلة المنبثقة عن لجان الدراسات مفتوحة أمام ممثلي الدول الأعضاء وأعضاء القطاع والمنتسبين إليه</w:t>
            </w:r>
            <w:ins w:id="51" w:author="Awad, Samy" w:date="2015-05-04T18:53:00Z">
              <w:r w:rsidR="00FD0DBE" w:rsidRPr="00030E8F">
                <w:rPr>
                  <w:rFonts w:cs="Times New Roman"/>
                  <w:position w:val="6"/>
                  <w:sz w:val="18"/>
                  <w:szCs w:val="18"/>
                  <w:lang w:val="en-US" w:bidi="ar-EG"/>
                </w:rPr>
                <w:t>4</w:t>
              </w:r>
            </w:ins>
            <w:r w:rsidRPr="00E63D3F">
              <w:rPr>
                <w:rFonts w:hint="cs"/>
                <w:sz w:val="20"/>
                <w:szCs w:val="26"/>
                <w:rtl/>
                <w:lang w:bidi="ar-EG"/>
              </w:rPr>
              <w:t xml:space="preserve"> والهيئات الأكاديمية. والمشاركة في أعمال أفرقة المقررين وأفرقة المراسلة المنبثقة عن الفريق الاستشاري للاتصالات الراديوية مفتوحة أمام ممثلي الدول الأعضاء وممثلي أعضاء القطاع ورؤساء لجان الدراسات. وينبغي لأي وجهات نظر يعبّر عنها وأي وثائق تقدم إلى الأفرقة أن تحدد الدولة العضو أو</w:t>
            </w:r>
            <w:r w:rsidR="00030E8F">
              <w:rPr>
                <w:rFonts w:hint="eastAsia"/>
                <w:sz w:val="20"/>
                <w:szCs w:val="26"/>
                <w:rtl/>
                <w:lang w:bidi="ar-EG"/>
              </w:rPr>
              <w:t> </w:t>
            </w:r>
            <w:r w:rsidRPr="00E63D3F">
              <w:rPr>
                <w:rFonts w:hint="cs"/>
                <w:sz w:val="20"/>
                <w:szCs w:val="26"/>
                <w:rtl/>
                <w:lang w:bidi="ar-EG"/>
              </w:rPr>
              <w:t>عضو القطاع أو المنتسب إليه أو الهيئة الأكاديمية، حسبما يكون ملائماً، الذي يتقدم بالمساهمة.</w:t>
            </w:r>
          </w:p>
          <w:p w:rsidR="001E6C28" w:rsidRPr="00E63D3F" w:rsidRDefault="00A37011" w:rsidP="00667C83">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5"/>
                <w:tab w:val="left" w:pos="1191"/>
                <w:tab w:val="left" w:pos="1588"/>
                <w:tab w:val="left" w:pos="1985"/>
              </w:tabs>
              <w:overflowPunct w:val="0"/>
              <w:autoSpaceDE w:val="0"/>
              <w:autoSpaceDN w:val="0"/>
              <w:adjustRightInd w:val="0"/>
              <w:spacing w:before="60" w:after="60" w:line="260" w:lineRule="exact"/>
              <w:ind w:left="255" w:hanging="255"/>
              <w:textAlignment w:val="baseline"/>
              <w:rPr>
                <w:rFonts w:eastAsia="Times New Roman"/>
                <w:sz w:val="20"/>
                <w:szCs w:val="26"/>
                <w:rtl/>
                <w:lang w:val="en-US" w:eastAsia="en-US" w:bidi="ar-SY"/>
              </w:rPr>
            </w:pPr>
            <w:ins w:id="52" w:author="Riz, Imad " w:date="2015-05-04T12:43:00Z">
              <w:r w:rsidRPr="00030E8F">
                <w:rPr>
                  <w:rFonts w:cs="Times New Roman"/>
                  <w:position w:val="6"/>
                  <w:sz w:val="18"/>
                  <w:szCs w:val="18"/>
                  <w:lang w:val="en-US" w:bidi="ar-EG"/>
                </w:rPr>
                <w:t>4</w:t>
              </w:r>
              <w:r>
                <w:rPr>
                  <w:rFonts w:eastAsia="Times New Roman" w:hint="eastAsia"/>
                  <w:sz w:val="20"/>
                  <w:szCs w:val="26"/>
                  <w:rtl/>
                  <w:lang w:val="en-US" w:eastAsia="en-US" w:bidi="ar-SY"/>
                </w:rPr>
                <w:t>   </w:t>
              </w:r>
              <w:r>
                <w:rPr>
                  <w:rFonts w:eastAsia="Times New Roman" w:hint="cs"/>
                  <w:sz w:val="20"/>
                  <w:szCs w:val="26"/>
                  <w:rtl/>
                  <w:lang w:val="en-US" w:eastAsia="en-US" w:bidi="ar-SY"/>
                </w:rPr>
                <w:t xml:space="preserve">بالنسبة لحقوق المنتسبين، انظر القرار </w:t>
              </w:r>
              <w:r>
                <w:rPr>
                  <w:rFonts w:eastAsia="Times New Roman"/>
                  <w:sz w:val="20"/>
                  <w:szCs w:val="26"/>
                  <w:lang w:val="en-US" w:eastAsia="en-US" w:bidi="ar-SY"/>
                </w:rPr>
                <w:t>ITU</w:t>
              </w:r>
              <w:r>
                <w:rPr>
                  <w:rFonts w:eastAsia="Times New Roman"/>
                  <w:sz w:val="20"/>
                  <w:szCs w:val="26"/>
                  <w:lang w:val="en-US" w:eastAsia="en-US" w:bidi="ar-SY"/>
                </w:rPr>
                <w:noBreakHyphen/>
                <w:t>R 43</w:t>
              </w:r>
              <w:r>
                <w:rPr>
                  <w:rFonts w:eastAsia="Times New Roman" w:hint="cs"/>
                  <w:sz w:val="20"/>
                  <w:szCs w:val="26"/>
                  <w:rtl/>
                  <w:lang w:val="en-US" w:eastAsia="en-US" w:bidi="ar-SY"/>
                </w:rPr>
                <w:t>.</w:t>
              </w:r>
            </w:ins>
          </w:p>
        </w:tc>
      </w:tr>
    </w:tbl>
    <w:p w:rsidR="00BB5E7A" w:rsidRDefault="008863FF" w:rsidP="00A37011">
      <w:pPr>
        <w:pStyle w:val="Heading2"/>
        <w:spacing w:before="240" w:after="120"/>
        <w:rPr>
          <w:rtl/>
        </w:rPr>
      </w:pPr>
      <w:r>
        <w:rPr>
          <w:lang w:bidi="ar-SY"/>
        </w:rPr>
        <w:t>10.3</w:t>
      </w:r>
      <w:r>
        <w:rPr>
          <w:rtl/>
          <w:lang w:bidi="ar-SY"/>
        </w:rPr>
        <w:tab/>
      </w:r>
      <w:r w:rsidRPr="008863FF">
        <w:rPr>
          <w:rFonts w:hint="cs"/>
          <w:rtl/>
        </w:rPr>
        <w:t xml:space="preserve">تقرير إلى المؤتمر العالمي للاتصالات الراديوية التالي عن التقدم المحرز </w:t>
      </w:r>
      <w:r w:rsidR="00A37011">
        <w:rPr>
          <w:rFonts w:hint="cs"/>
          <w:rtl/>
        </w:rPr>
        <w:t>في دراسات قطاع الاتصالات الراديوية المنفذة استجابةً لطلب من المؤتمرات السابقة</w:t>
      </w:r>
    </w:p>
    <w:tbl>
      <w:tblPr>
        <w:tblStyle w:val="TableGrid6"/>
        <w:bidiVisual/>
        <w:tblW w:w="5000" w:type="pct"/>
        <w:jc w:val="center"/>
        <w:tblLayout w:type="fixed"/>
        <w:tblLook w:val="04A0" w:firstRow="1" w:lastRow="0" w:firstColumn="1" w:lastColumn="0" w:noHBand="0" w:noVBand="1"/>
      </w:tblPr>
      <w:tblGrid>
        <w:gridCol w:w="6339"/>
        <w:gridCol w:w="3264"/>
        <w:gridCol w:w="4675"/>
      </w:tblGrid>
      <w:tr w:rsidR="00685CB9" w:rsidRPr="00914DE8" w:rsidTr="00667C83">
        <w:trPr>
          <w:tblHeader/>
          <w:jc w:val="center"/>
        </w:trPr>
        <w:tc>
          <w:tcPr>
            <w:tcW w:w="2220" w:type="pct"/>
            <w:vAlign w:val="center"/>
          </w:tcPr>
          <w:p w:rsidR="00685CB9" w:rsidRPr="00657DA8" w:rsidRDefault="00685CB9" w:rsidP="00685C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43" w:type="pct"/>
            <w:vAlign w:val="center"/>
          </w:tcPr>
          <w:p w:rsidR="00685CB9" w:rsidRPr="00657DA8" w:rsidRDefault="00685CB9" w:rsidP="00685C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37" w:type="pct"/>
            <w:vAlign w:val="center"/>
          </w:tcPr>
          <w:p w:rsidR="00685CB9" w:rsidRPr="00657DA8" w:rsidRDefault="00685CB9" w:rsidP="00685CB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685CB9" w:rsidRPr="00914DE8" w:rsidTr="00667C83">
        <w:trPr>
          <w:jc w:val="center"/>
        </w:trPr>
        <w:tc>
          <w:tcPr>
            <w:tcW w:w="2220" w:type="pct"/>
          </w:tcPr>
          <w:p w:rsidR="00685CB9" w:rsidRPr="00914DE8" w:rsidRDefault="00266BB5" w:rsidP="00FD0DB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rPr>
              <w:t xml:space="preserve">رئيس لجنة الدراسات </w:t>
            </w:r>
            <w:r>
              <w:rPr>
                <w:sz w:val="20"/>
                <w:szCs w:val="26"/>
                <w:lang w:val="en-US"/>
              </w:rPr>
              <w:t>5</w:t>
            </w:r>
            <w:r>
              <w:rPr>
                <w:rFonts w:hint="cs"/>
                <w:sz w:val="20"/>
                <w:szCs w:val="26"/>
                <w:rtl/>
                <w:lang w:val="en-US" w:bidi="ar-SY"/>
              </w:rPr>
              <w:t xml:space="preserve">: تناقش الفقرة </w:t>
            </w:r>
            <w:r w:rsidR="00FD0DBE">
              <w:rPr>
                <w:sz w:val="20"/>
                <w:szCs w:val="26"/>
                <w:lang w:val="en-US" w:bidi="ar-SY"/>
              </w:rPr>
              <w:t>4.1.2</w:t>
            </w:r>
            <w:r>
              <w:rPr>
                <w:rFonts w:hint="cs"/>
                <w:sz w:val="20"/>
                <w:szCs w:val="26"/>
                <w:rtl/>
                <w:lang w:val="en-US" w:bidi="ar-SY"/>
              </w:rPr>
              <w:t xml:space="preserve"> هذه المسألة باعتبارها أحد الإجراءات المتخذة من جانب جمعية الاتصالات الراديوية. وينبغي للتقارير </w:t>
            </w:r>
            <w:r w:rsidR="00DB5B2A">
              <w:rPr>
                <w:rFonts w:hint="cs"/>
                <w:sz w:val="20"/>
                <w:szCs w:val="26"/>
                <w:rtl/>
                <w:lang w:val="en-US" w:bidi="ar-SY"/>
              </w:rPr>
              <w:t>المرحلية أن تشير إلى دراسات القطاع التي لا</w:t>
            </w:r>
            <w:r w:rsidR="00667C83">
              <w:rPr>
                <w:rFonts w:hint="eastAsia"/>
                <w:sz w:val="20"/>
                <w:szCs w:val="26"/>
                <w:rtl/>
                <w:lang w:val="en-US" w:bidi="ar-SY"/>
              </w:rPr>
              <w:t> </w:t>
            </w:r>
            <w:r w:rsidR="00DB5B2A">
              <w:rPr>
                <w:rFonts w:hint="cs"/>
                <w:sz w:val="20"/>
                <w:szCs w:val="26"/>
                <w:rtl/>
                <w:lang w:val="en-US" w:bidi="ar-SY"/>
              </w:rPr>
              <w:t>تتعلق ببنود جدول أعمال مؤتمر الاتصالات الراديوية الوشيك (الذي يعقب جمعية الاتصالات الراديوية هذه مباشرةً) والتي تدرج ضمن تقرير الاجتماع التحضيري للمؤتمر، بل تشير إلى دراسات أخرى بشأن المؤتمرات المقبلة. وليس واضحاً كيفية إعداد هذه التقارير. وبالتالي، يتعين ذكر إمكانية إشراك رؤساء لجان الدراسات المعنية في هذا الشأن بأن تطلب منهم تقديم تقارير عن التقدم المحرز في هذه الدراسات، حسب الاقتضاء.</w:t>
            </w:r>
          </w:p>
        </w:tc>
        <w:tc>
          <w:tcPr>
            <w:tcW w:w="1143" w:type="pct"/>
          </w:tcPr>
          <w:p w:rsidR="00685CB9" w:rsidRPr="00266BB5" w:rsidRDefault="00266BB5" w:rsidP="00667C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Pr>
            </w:pPr>
            <w:r w:rsidRPr="00266BB5">
              <w:rPr>
                <w:rFonts w:hint="cs"/>
                <w:spacing w:val="-2"/>
                <w:sz w:val="20"/>
                <w:szCs w:val="26"/>
                <w:rtl/>
              </w:rPr>
              <w:t>إضافة توضيحات بشأن الإجراءات المتوقع اتخاذها من جانب جمعية الاتصالات الراديوية.</w:t>
            </w:r>
          </w:p>
        </w:tc>
        <w:tc>
          <w:tcPr>
            <w:tcW w:w="1637" w:type="pct"/>
          </w:tcPr>
          <w:p w:rsidR="00685CB9" w:rsidRPr="00914DE8" w:rsidRDefault="00266BB5" w:rsidP="00667C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bidi="ar-SY"/>
              </w:rPr>
              <w:pPrChange w:id="53" w:author="Riz, Imad " w:date="2015-05-04T14:07: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left"/>
                </w:pPr>
              </w:pPrChange>
            </w:pPr>
            <w:r>
              <w:rPr>
                <w:sz w:val="20"/>
                <w:szCs w:val="26"/>
              </w:rPr>
              <w:t>4.1.2</w:t>
            </w:r>
            <w:r w:rsidR="00685CB9" w:rsidRPr="00914DE8">
              <w:rPr>
                <w:sz w:val="20"/>
                <w:szCs w:val="26"/>
                <w:rtl/>
                <w:lang w:bidi="ar-SY"/>
              </w:rPr>
              <w:tab/>
            </w:r>
            <w:ins w:id="54" w:author="Riz, Imad " w:date="2015-05-04T14:07:00Z">
              <w:r w:rsidR="00DB5B2A">
                <w:rPr>
                  <w:rFonts w:hint="cs"/>
                  <w:sz w:val="20"/>
                  <w:szCs w:val="26"/>
                  <w:rtl/>
                  <w:lang w:bidi="ar-SY"/>
                </w:rPr>
                <w:t xml:space="preserve">استناداً إلى التقارير المقدمة من رؤساء لجان الدراسات المعنية، </w:t>
              </w:r>
            </w:ins>
            <w:r w:rsidR="00685CB9" w:rsidRPr="00914DE8">
              <w:rPr>
                <w:rFonts w:hint="cs"/>
                <w:sz w:val="20"/>
                <w:szCs w:val="26"/>
                <w:rtl/>
              </w:rPr>
              <w:t>تقدم جمعية الاتصالات الراديوية</w:t>
            </w:r>
            <w:ins w:id="55" w:author="Riz, Imad " w:date="2015-05-04T14:07:00Z">
              <w:r w:rsidR="00DB5B2A">
                <w:rPr>
                  <w:rFonts w:hint="cs"/>
                  <w:sz w:val="20"/>
                  <w:szCs w:val="26"/>
                  <w:rtl/>
                </w:rPr>
                <w:t>، حسب الاقتضاء،</w:t>
              </w:r>
            </w:ins>
            <w:r w:rsidR="00685CB9" w:rsidRPr="00914DE8">
              <w:rPr>
                <w:rFonts w:hint="cs"/>
                <w:sz w:val="20"/>
                <w:szCs w:val="26"/>
                <w:rtl/>
              </w:rPr>
              <w:t xml:space="preserve">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sidR="00685CB9" w:rsidRPr="00914DE8">
              <w:rPr>
                <w:rFonts w:hint="eastAsia"/>
                <w:sz w:val="20"/>
                <w:szCs w:val="26"/>
                <w:rtl/>
                <w:lang w:bidi="ar-EG"/>
              </w:rPr>
              <w:t> </w:t>
            </w:r>
            <w:r w:rsidR="00685CB9" w:rsidRPr="00914DE8">
              <w:rPr>
                <w:rFonts w:hint="cs"/>
                <w:sz w:val="20"/>
                <w:szCs w:val="26"/>
                <w:rtl/>
              </w:rPr>
              <w:t>سابقة.</w:t>
            </w:r>
          </w:p>
        </w:tc>
      </w:tr>
    </w:tbl>
    <w:p w:rsidR="008863FF" w:rsidRDefault="00CA1310" w:rsidP="00A75618">
      <w:pPr>
        <w:pStyle w:val="Heading2"/>
        <w:pageBreakBefore/>
        <w:spacing w:before="240" w:after="120"/>
        <w:rPr>
          <w:rtl/>
          <w:lang w:bidi="ar-SY"/>
        </w:rPr>
      </w:pPr>
      <w:r>
        <w:rPr>
          <w:lang w:bidi="ar-SY"/>
        </w:rPr>
        <w:lastRenderedPageBreak/>
        <w:t>11.3</w:t>
      </w:r>
      <w:r>
        <w:rPr>
          <w:rtl/>
          <w:lang w:bidi="ar-SY"/>
        </w:rPr>
        <w:tab/>
      </w:r>
      <w:r w:rsidR="00DB5B2A">
        <w:rPr>
          <w:rFonts w:hint="cs"/>
          <w:rtl/>
          <w:lang w:bidi="ar-SY"/>
        </w:rPr>
        <w:t>المسائل والقرارات التي لم ترد بشأنها مساهمات</w:t>
      </w:r>
    </w:p>
    <w:tbl>
      <w:tblPr>
        <w:tblStyle w:val="TableGrid7"/>
        <w:bidiVisual/>
        <w:tblW w:w="5000" w:type="pct"/>
        <w:jc w:val="center"/>
        <w:tblLayout w:type="fixed"/>
        <w:tblLook w:val="04A0" w:firstRow="1" w:lastRow="0" w:firstColumn="1" w:lastColumn="0" w:noHBand="0" w:noVBand="1"/>
      </w:tblPr>
      <w:tblGrid>
        <w:gridCol w:w="6339"/>
        <w:gridCol w:w="3250"/>
        <w:gridCol w:w="4689"/>
      </w:tblGrid>
      <w:tr w:rsidR="000576FF" w:rsidRPr="00CA1310" w:rsidTr="009F1C42">
        <w:trPr>
          <w:tblHeader/>
          <w:jc w:val="center"/>
        </w:trPr>
        <w:tc>
          <w:tcPr>
            <w:tcW w:w="2220" w:type="pct"/>
            <w:vAlign w:val="center"/>
          </w:tcPr>
          <w:p w:rsidR="000576FF" w:rsidRPr="00657DA8" w:rsidRDefault="000576FF" w:rsidP="000576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38" w:type="pct"/>
            <w:vAlign w:val="center"/>
          </w:tcPr>
          <w:p w:rsidR="000576FF" w:rsidRPr="00657DA8" w:rsidRDefault="000576FF" w:rsidP="000576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42" w:type="pct"/>
            <w:vAlign w:val="center"/>
          </w:tcPr>
          <w:p w:rsidR="000576FF" w:rsidRPr="00657DA8" w:rsidRDefault="000576FF" w:rsidP="000576F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0576FF" w:rsidRPr="00CA1310" w:rsidTr="009F1C42">
        <w:trPr>
          <w:jc w:val="center"/>
        </w:trPr>
        <w:tc>
          <w:tcPr>
            <w:tcW w:w="2220" w:type="pct"/>
          </w:tcPr>
          <w:p w:rsidR="000576FF" w:rsidRDefault="00A75618" w:rsidP="009F1C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رئيس لجنة الدراسات </w:t>
            </w:r>
            <w:r>
              <w:rPr>
                <w:sz w:val="20"/>
                <w:szCs w:val="26"/>
                <w:lang w:val="en-US" w:bidi="ar-SY"/>
              </w:rPr>
              <w:t>5</w:t>
            </w:r>
            <w:r>
              <w:rPr>
                <w:rFonts w:hint="cs"/>
                <w:sz w:val="20"/>
                <w:szCs w:val="26"/>
                <w:rtl/>
                <w:lang w:val="en-US" w:bidi="ar-SY"/>
              </w:rPr>
              <w:t xml:space="preserve">: </w:t>
            </w:r>
            <w:r w:rsidR="00B22285">
              <w:rPr>
                <w:rFonts w:hint="cs"/>
                <w:sz w:val="20"/>
                <w:szCs w:val="26"/>
                <w:rtl/>
                <w:lang w:val="en-US" w:bidi="ar-SY"/>
              </w:rPr>
              <w:t xml:space="preserve">يناقش أحد بنود الفقرة </w:t>
            </w:r>
            <w:r w:rsidR="00B22285">
              <w:rPr>
                <w:sz w:val="20"/>
                <w:szCs w:val="26"/>
                <w:lang w:val="en-US" w:bidi="ar-SY"/>
              </w:rPr>
              <w:t>1.9</w:t>
            </w:r>
            <w:r w:rsidR="00B22285">
              <w:rPr>
                <w:rFonts w:hint="cs"/>
                <w:sz w:val="20"/>
                <w:szCs w:val="26"/>
                <w:rtl/>
                <w:lang w:val="en-US" w:bidi="ar-SY"/>
              </w:rPr>
              <w:t xml:space="preserve"> (الوثائق التحضيرية لجمعية الاتصالات الراديوية) هذا الأمر بالنسبة للمسائل والقرارات على حدٍ سواء. ويطلب من لجان الدراسات تقديم توضيح لجدوى الإبقاء على القرارات التي لم ترد بشأنها مدخلات خلال الفترة المذكورة في</w:t>
            </w:r>
            <w:r w:rsidR="009F1C42">
              <w:rPr>
                <w:rFonts w:hint="eastAsia"/>
                <w:sz w:val="20"/>
                <w:szCs w:val="26"/>
                <w:rtl/>
                <w:lang w:val="en-US" w:bidi="ar-SY"/>
              </w:rPr>
              <w:t> </w:t>
            </w:r>
            <w:r w:rsidR="00B22285">
              <w:rPr>
                <w:rFonts w:hint="cs"/>
                <w:sz w:val="20"/>
                <w:szCs w:val="26"/>
                <w:rtl/>
                <w:lang w:val="en-US" w:bidi="ar-SY"/>
              </w:rPr>
              <w:t xml:space="preserve">البند ذي الصلة بالفقرة </w:t>
            </w:r>
            <w:r w:rsidR="00B22285">
              <w:rPr>
                <w:sz w:val="20"/>
                <w:szCs w:val="26"/>
                <w:lang w:val="en-US" w:bidi="ar-SY"/>
              </w:rPr>
              <w:t>1.1.2</w:t>
            </w:r>
            <w:r w:rsidR="00B22285">
              <w:rPr>
                <w:rFonts w:hint="cs"/>
                <w:sz w:val="20"/>
                <w:szCs w:val="26"/>
                <w:rtl/>
                <w:lang w:val="en-US" w:bidi="ar-SY"/>
              </w:rPr>
              <w:t>.</w:t>
            </w:r>
          </w:p>
          <w:p w:rsidR="00B22285" w:rsidRDefault="00B22285" w:rsidP="00E346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ولذا، </w:t>
            </w:r>
            <w:r w:rsidR="00413FF4">
              <w:rPr>
                <w:rFonts w:hint="cs"/>
                <w:sz w:val="20"/>
                <w:szCs w:val="26"/>
                <w:rtl/>
                <w:lang w:val="en-US" w:bidi="ar-SY"/>
              </w:rPr>
              <w:t>يصعب على رؤساء لجان الدراسات اقتراح إلغائها أو تقديم مبررات للإبقاء عليها عندما لا</w:t>
            </w:r>
            <w:r w:rsidR="00E3467D">
              <w:rPr>
                <w:rFonts w:hint="eastAsia"/>
                <w:sz w:val="20"/>
                <w:szCs w:val="26"/>
                <w:rtl/>
                <w:lang w:val="en-US" w:bidi="ar-SY"/>
              </w:rPr>
              <w:t> </w:t>
            </w:r>
            <w:r w:rsidR="00413FF4">
              <w:rPr>
                <w:rFonts w:hint="cs"/>
                <w:sz w:val="20"/>
                <w:szCs w:val="26"/>
                <w:rtl/>
                <w:lang w:val="en-US" w:bidi="ar-SY"/>
              </w:rPr>
              <w:t>ترد بشأنها مدخلات. وبالتالي، يقترح حذف "القرارات" من هذا البند. وفيما يلي الأسباب:</w:t>
            </w:r>
          </w:p>
          <w:p w:rsidR="00413FF4" w:rsidRPr="00E3467D" w:rsidRDefault="00721D76" w:rsidP="009F1C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8"/>
              </w:tabs>
              <w:spacing w:before="60" w:after="60" w:line="260" w:lineRule="exact"/>
              <w:ind w:left="278" w:hanging="278"/>
              <w:rPr>
                <w:spacing w:val="-4"/>
                <w:sz w:val="20"/>
                <w:szCs w:val="26"/>
                <w:rtl/>
                <w:lang w:val="en-US" w:bidi="ar-SY"/>
              </w:rPr>
            </w:pPr>
            <w:r w:rsidRPr="00E3467D">
              <w:rPr>
                <w:rFonts w:hint="cs"/>
                <w:spacing w:val="-4"/>
                <w:sz w:val="20"/>
                <w:szCs w:val="26"/>
                <w:rtl/>
                <w:lang w:val="en-US" w:bidi="ar-SY"/>
              </w:rPr>
              <w:t>-</w:t>
            </w:r>
            <w:r w:rsidRPr="00E3467D">
              <w:rPr>
                <w:spacing w:val="-4"/>
                <w:sz w:val="20"/>
                <w:szCs w:val="26"/>
                <w:rtl/>
                <w:lang w:val="en-US" w:bidi="ar-SY"/>
              </w:rPr>
              <w:tab/>
            </w:r>
            <w:r w:rsidRPr="00E3467D">
              <w:rPr>
                <w:rFonts w:hint="cs"/>
                <w:spacing w:val="-4"/>
                <w:sz w:val="20"/>
                <w:szCs w:val="26"/>
                <w:rtl/>
                <w:lang w:val="en-US" w:bidi="ar-SY"/>
              </w:rPr>
              <w:t xml:space="preserve">لا توجد آلية </w:t>
            </w:r>
            <w:r w:rsidR="00894DE6" w:rsidRPr="00E3467D">
              <w:rPr>
                <w:rFonts w:hint="cs"/>
                <w:spacing w:val="-4"/>
                <w:sz w:val="20"/>
                <w:szCs w:val="26"/>
                <w:rtl/>
                <w:lang w:val="en-US" w:bidi="ar-SY"/>
              </w:rPr>
              <w:t>لتحديد لجنة الدراسات المسؤولة عن إجراء الدراسات المطلوبة في</w:t>
            </w:r>
            <w:r w:rsidR="009F1C42" w:rsidRPr="00E3467D">
              <w:rPr>
                <w:rFonts w:hint="eastAsia"/>
                <w:spacing w:val="-4"/>
                <w:sz w:val="20"/>
                <w:szCs w:val="26"/>
                <w:rtl/>
                <w:lang w:val="en-US" w:bidi="ar-SY"/>
              </w:rPr>
              <w:t> </w:t>
            </w:r>
            <w:r w:rsidR="00894DE6" w:rsidRPr="00E3467D">
              <w:rPr>
                <w:rFonts w:hint="cs"/>
                <w:spacing w:val="-4"/>
                <w:sz w:val="20"/>
                <w:szCs w:val="26"/>
                <w:rtl/>
                <w:lang w:val="en-US" w:bidi="ar-SY"/>
              </w:rPr>
              <w:t>القرارات</w:t>
            </w:r>
            <w:r w:rsidR="009F1C42" w:rsidRPr="00E3467D">
              <w:rPr>
                <w:rFonts w:hint="eastAsia"/>
                <w:spacing w:val="-4"/>
                <w:sz w:val="20"/>
                <w:szCs w:val="26"/>
                <w:rtl/>
                <w:lang w:val="en-US" w:bidi="ar-SY"/>
              </w:rPr>
              <w:t> </w:t>
            </w:r>
            <w:r w:rsidR="00894DE6" w:rsidRPr="00E3467D">
              <w:rPr>
                <w:spacing w:val="-4"/>
                <w:sz w:val="20"/>
                <w:szCs w:val="26"/>
                <w:lang w:val="en-US" w:bidi="ar-SY"/>
              </w:rPr>
              <w:t>ITU</w:t>
            </w:r>
            <w:r w:rsidR="00894DE6" w:rsidRPr="00E3467D">
              <w:rPr>
                <w:spacing w:val="-4"/>
                <w:sz w:val="20"/>
                <w:szCs w:val="26"/>
                <w:lang w:val="en-US" w:bidi="ar-SY"/>
              </w:rPr>
              <w:noBreakHyphen/>
              <w:t>R</w:t>
            </w:r>
            <w:r w:rsidR="00894DE6" w:rsidRPr="00E3467D">
              <w:rPr>
                <w:rFonts w:hint="cs"/>
                <w:spacing w:val="-4"/>
                <w:sz w:val="20"/>
                <w:szCs w:val="26"/>
                <w:rtl/>
                <w:lang w:val="en-US" w:bidi="ar-SY"/>
              </w:rPr>
              <w:t xml:space="preserve"> باستثناء الحالات التي تقع بشكل واضح ضمن نطاق عمل لجنة دراسات محددة؛</w:t>
            </w:r>
          </w:p>
          <w:p w:rsidR="00894DE6" w:rsidRPr="00A75618" w:rsidRDefault="00894DE6" w:rsidP="00FE6EE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78"/>
              </w:tabs>
              <w:spacing w:before="60" w:after="60" w:line="260" w:lineRule="exact"/>
              <w:ind w:left="278" w:hanging="278"/>
              <w:rPr>
                <w:sz w:val="20"/>
                <w:szCs w:val="26"/>
                <w:rtl/>
                <w:lang w:val="en-US" w:bidi="ar-SY"/>
              </w:rPr>
            </w:pPr>
            <w:r>
              <w:rPr>
                <w:rFonts w:hint="cs"/>
                <w:sz w:val="20"/>
                <w:szCs w:val="26"/>
                <w:rtl/>
                <w:lang w:val="en-US" w:bidi="ar-SY"/>
              </w:rPr>
              <w:t>-</w:t>
            </w:r>
            <w:r>
              <w:rPr>
                <w:sz w:val="20"/>
                <w:szCs w:val="26"/>
                <w:rtl/>
                <w:lang w:val="en-US" w:bidi="ar-SY"/>
              </w:rPr>
              <w:tab/>
            </w:r>
            <w:r>
              <w:rPr>
                <w:rFonts w:hint="cs"/>
                <w:sz w:val="20"/>
                <w:szCs w:val="26"/>
                <w:rtl/>
                <w:lang w:val="en-US" w:bidi="ar-SY"/>
              </w:rPr>
              <w:t xml:space="preserve">البند ذو الصلة في الفقرة </w:t>
            </w:r>
            <w:r>
              <w:rPr>
                <w:sz w:val="20"/>
                <w:szCs w:val="26"/>
                <w:lang w:val="en-US" w:bidi="ar-SY"/>
              </w:rPr>
              <w:t>1.1.2</w:t>
            </w:r>
            <w:r>
              <w:rPr>
                <w:rFonts w:hint="cs"/>
                <w:sz w:val="20"/>
                <w:szCs w:val="26"/>
                <w:rtl/>
                <w:lang w:val="en-US" w:bidi="ar-SY"/>
              </w:rPr>
              <w:t xml:space="preserve"> الذي ينص على "حذف </w:t>
            </w:r>
            <w:r w:rsidR="00A24A1D">
              <w:rPr>
                <w:rFonts w:hint="cs"/>
                <w:sz w:val="20"/>
                <w:szCs w:val="26"/>
                <w:rtl/>
                <w:lang w:val="en-US" w:bidi="ar-SY"/>
              </w:rPr>
              <w:t>المسائل ..." لا</w:t>
            </w:r>
            <w:r w:rsidR="00FE6EE3">
              <w:rPr>
                <w:rFonts w:hint="eastAsia"/>
                <w:sz w:val="20"/>
                <w:szCs w:val="26"/>
                <w:rtl/>
                <w:lang w:val="en-US" w:bidi="ar-SY"/>
              </w:rPr>
              <w:t> </w:t>
            </w:r>
            <w:r w:rsidR="00A24A1D">
              <w:rPr>
                <w:rFonts w:hint="cs"/>
                <w:sz w:val="20"/>
                <w:szCs w:val="26"/>
                <w:rtl/>
                <w:lang w:val="en-US" w:bidi="ar-SY"/>
              </w:rPr>
              <w:t>يشير إلى القرارات بأي شكل من الأشكال.</w:t>
            </w:r>
          </w:p>
        </w:tc>
        <w:tc>
          <w:tcPr>
            <w:tcW w:w="1138" w:type="pct"/>
          </w:tcPr>
          <w:p w:rsidR="000576FF" w:rsidRPr="00A75618" w:rsidRDefault="00894DE6" w:rsidP="009F1C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Pr>
            </w:pPr>
            <w:r>
              <w:rPr>
                <w:rFonts w:hint="cs"/>
                <w:spacing w:val="-2"/>
                <w:sz w:val="20"/>
                <w:szCs w:val="26"/>
                <w:rtl/>
              </w:rPr>
              <w:t>عدم إجراء أي تغييرات استجابةً لهذا التعليق بعد المقترح بعقد اجتماع للجنة تنسيق المفردات بعد كل جمعية للاتصالات الراديوية، لتحديد لجنة الدراسات المسؤولة عن إجراء الدراسات المطلوبة في</w:t>
            </w:r>
            <w:r>
              <w:rPr>
                <w:rFonts w:hint="eastAsia"/>
                <w:spacing w:val="-2"/>
                <w:sz w:val="20"/>
                <w:szCs w:val="26"/>
                <w:rtl/>
              </w:rPr>
              <w:t> </w:t>
            </w:r>
            <w:r>
              <w:rPr>
                <w:rFonts w:hint="cs"/>
                <w:spacing w:val="-2"/>
                <w:sz w:val="20"/>
                <w:szCs w:val="26"/>
                <w:rtl/>
              </w:rPr>
              <w:t xml:space="preserve">القرارات </w:t>
            </w:r>
            <w:r>
              <w:rPr>
                <w:spacing w:val="-2"/>
                <w:sz w:val="20"/>
                <w:szCs w:val="26"/>
                <w:lang w:val="en-US"/>
              </w:rPr>
              <w:t>ITU</w:t>
            </w:r>
            <w:r>
              <w:rPr>
                <w:spacing w:val="-2"/>
                <w:sz w:val="20"/>
                <w:szCs w:val="26"/>
                <w:lang w:val="en-US"/>
              </w:rPr>
              <w:noBreakHyphen/>
              <w:t>R</w:t>
            </w:r>
            <w:r>
              <w:rPr>
                <w:rFonts w:hint="cs"/>
                <w:spacing w:val="-2"/>
                <w:sz w:val="20"/>
                <w:szCs w:val="26"/>
                <w:rtl/>
                <w:lang w:val="en-US" w:bidi="ar-SY"/>
              </w:rPr>
              <w:t xml:space="preserve"> (انظر القسم</w:t>
            </w:r>
            <w:r w:rsidR="009F1C42">
              <w:rPr>
                <w:rFonts w:hint="eastAsia"/>
                <w:spacing w:val="-2"/>
                <w:sz w:val="20"/>
                <w:szCs w:val="26"/>
                <w:rtl/>
                <w:lang w:val="en-US" w:bidi="ar-SY"/>
              </w:rPr>
              <w:t> </w:t>
            </w:r>
            <w:r>
              <w:rPr>
                <w:spacing w:val="-2"/>
                <w:sz w:val="20"/>
                <w:szCs w:val="26"/>
                <w:lang w:val="en-US" w:bidi="ar-SY"/>
              </w:rPr>
              <w:t>1.3</w:t>
            </w:r>
            <w:r>
              <w:rPr>
                <w:rFonts w:hint="cs"/>
                <w:spacing w:val="-2"/>
                <w:sz w:val="20"/>
                <w:szCs w:val="26"/>
                <w:rtl/>
                <w:lang w:val="en-US" w:bidi="ar-SY"/>
              </w:rPr>
              <w:t xml:space="preserve"> أعلاه).</w:t>
            </w:r>
          </w:p>
        </w:tc>
        <w:tc>
          <w:tcPr>
            <w:tcW w:w="1642" w:type="pct"/>
          </w:tcPr>
          <w:p w:rsidR="000576FF" w:rsidRPr="00A75618" w:rsidRDefault="00894DE6" w:rsidP="009F1C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Pr>
            </w:pPr>
            <w:r>
              <w:rPr>
                <w:rFonts w:hint="cs"/>
                <w:sz w:val="20"/>
                <w:szCs w:val="26"/>
                <w:rtl/>
              </w:rPr>
              <w:t>-</w:t>
            </w:r>
          </w:p>
        </w:tc>
      </w:tr>
    </w:tbl>
    <w:p w:rsidR="00CA1310" w:rsidRDefault="00AB71AC" w:rsidP="0035211E">
      <w:pPr>
        <w:pStyle w:val="Heading2"/>
        <w:spacing w:before="240" w:after="120"/>
        <w:rPr>
          <w:rtl/>
          <w:lang w:bidi="ar-SY"/>
        </w:rPr>
      </w:pPr>
      <w:r>
        <w:rPr>
          <w:lang w:bidi="ar-SY"/>
        </w:rPr>
        <w:t>12.3</w:t>
      </w:r>
      <w:r>
        <w:rPr>
          <w:rtl/>
          <w:lang w:bidi="ar-SY"/>
        </w:rPr>
        <w:tab/>
      </w:r>
      <w:r w:rsidR="0035211E">
        <w:rPr>
          <w:rFonts w:hint="cs"/>
          <w:rtl/>
          <w:lang w:bidi="ar-SY"/>
        </w:rPr>
        <w:t>التنسيق مع الممارسات الحالية</w:t>
      </w:r>
    </w:p>
    <w:tbl>
      <w:tblPr>
        <w:tblStyle w:val="TableGrid"/>
        <w:bidiVisual/>
        <w:tblW w:w="5000" w:type="pct"/>
        <w:jc w:val="center"/>
        <w:tblLayout w:type="fixed"/>
        <w:tblLook w:val="04A0" w:firstRow="1" w:lastRow="0" w:firstColumn="1" w:lastColumn="0" w:noHBand="0" w:noVBand="1"/>
      </w:tblPr>
      <w:tblGrid>
        <w:gridCol w:w="6340"/>
        <w:gridCol w:w="3235"/>
        <w:gridCol w:w="4703"/>
      </w:tblGrid>
      <w:tr w:rsidR="00C764D3" w:rsidRPr="00AB71AC" w:rsidTr="009F1C42">
        <w:trPr>
          <w:tblHeader/>
          <w:jc w:val="center"/>
        </w:trPr>
        <w:tc>
          <w:tcPr>
            <w:tcW w:w="2220" w:type="pct"/>
            <w:vAlign w:val="center"/>
          </w:tcPr>
          <w:p w:rsidR="00C764D3" w:rsidRPr="00657DA8" w:rsidRDefault="00C764D3" w:rsidP="00C764D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33" w:type="pct"/>
            <w:vAlign w:val="center"/>
          </w:tcPr>
          <w:p w:rsidR="00C764D3" w:rsidRPr="00657DA8" w:rsidRDefault="00C764D3" w:rsidP="00C764D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47" w:type="pct"/>
            <w:vAlign w:val="center"/>
          </w:tcPr>
          <w:p w:rsidR="00C764D3" w:rsidRPr="00657DA8" w:rsidRDefault="00C764D3" w:rsidP="00C764D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C764D3" w:rsidRPr="00AB71AC" w:rsidTr="009F1C42">
        <w:trPr>
          <w:jc w:val="center"/>
        </w:trPr>
        <w:tc>
          <w:tcPr>
            <w:tcW w:w="2220" w:type="pct"/>
          </w:tcPr>
          <w:p w:rsidR="00C764D3" w:rsidRDefault="00F25CBA"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F25CBA">
              <w:rPr>
                <w:rFonts w:hint="cs"/>
                <w:sz w:val="20"/>
                <w:szCs w:val="26"/>
                <w:rtl/>
                <w:lang w:val="en-US" w:bidi="ar-SY"/>
              </w:rPr>
              <w:t xml:space="preserve">اليابان: </w:t>
            </w:r>
            <w:r w:rsidRPr="00F25CBA">
              <w:rPr>
                <w:sz w:val="20"/>
                <w:szCs w:val="26"/>
                <w:lang w:val="en-US" w:bidi="ar-SY"/>
              </w:rPr>
              <w:t>2.2</w:t>
            </w:r>
            <w:r w:rsidRPr="00F25CBA">
              <w:rPr>
                <w:rFonts w:hint="cs"/>
                <w:sz w:val="20"/>
                <w:szCs w:val="26"/>
                <w:rtl/>
                <w:lang w:val="en-US" w:bidi="ar-SY"/>
              </w:rPr>
              <w:t xml:space="preserve"> المبادئ العامة للوثائق بالفقرة </w:t>
            </w:r>
            <w:r w:rsidRPr="00F25CBA">
              <w:rPr>
                <w:sz w:val="20"/>
                <w:szCs w:val="26"/>
                <w:lang w:val="en-US" w:bidi="ar-SY"/>
              </w:rPr>
              <w:t>8</w:t>
            </w:r>
          </w:p>
          <w:p w:rsidR="00F66B05" w:rsidRDefault="008D403C"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يبدو في الفقرة </w:t>
            </w:r>
            <w:r>
              <w:rPr>
                <w:sz w:val="20"/>
                <w:szCs w:val="26"/>
                <w:lang w:val="en-US" w:bidi="ar-SY"/>
              </w:rPr>
              <w:t>8</w:t>
            </w:r>
            <w:r>
              <w:rPr>
                <w:rFonts w:hint="cs"/>
                <w:sz w:val="20"/>
                <w:szCs w:val="26"/>
                <w:rtl/>
                <w:lang w:val="en-US" w:bidi="ar-SY"/>
              </w:rPr>
              <w:t xml:space="preserve"> أن المصطلح "نصوص" محدد للاستعمال بالنسبة لوثائق قطاع الاتصالات الراديوية، أي القرارات والمقررات </w:t>
            </w:r>
            <w:r w:rsidR="00AD1AF8">
              <w:rPr>
                <w:rFonts w:hint="cs"/>
                <w:sz w:val="20"/>
                <w:szCs w:val="26"/>
                <w:rtl/>
                <w:lang w:val="en-US" w:bidi="ar-SY"/>
              </w:rPr>
              <w:t>والمسائل والتوصيات والتقارير والكتيبات والآراء المحددة في</w:t>
            </w:r>
            <w:r w:rsidR="00C812BB">
              <w:rPr>
                <w:rFonts w:hint="eastAsia"/>
                <w:sz w:val="20"/>
                <w:szCs w:val="26"/>
                <w:rtl/>
                <w:lang w:val="en-US" w:bidi="ar-SY"/>
              </w:rPr>
              <w:t> </w:t>
            </w:r>
            <w:r w:rsidR="00AD1AF8">
              <w:rPr>
                <w:rFonts w:hint="cs"/>
                <w:sz w:val="20"/>
                <w:szCs w:val="26"/>
                <w:rtl/>
                <w:lang w:val="en-US" w:bidi="ar-SY"/>
              </w:rPr>
              <w:t xml:space="preserve">الفقرات من </w:t>
            </w:r>
            <w:r w:rsidR="00AD1AF8">
              <w:rPr>
                <w:sz w:val="20"/>
                <w:szCs w:val="26"/>
                <w:lang w:val="en-US" w:bidi="ar-SY"/>
              </w:rPr>
              <w:t>10</w:t>
            </w:r>
            <w:r w:rsidR="00AD1AF8">
              <w:rPr>
                <w:rFonts w:hint="cs"/>
                <w:sz w:val="20"/>
                <w:szCs w:val="26"/>
                <w:rtl/>
                <w:lang w:val="en-US" w:bidi="ar-SY"/>
              </w:rPr>
              <w:t xml:space="preserve"> إلى </w:t>
            </w:r>
            <w:r w:rsidR="00AD1AF8">
              <w:rPr>
                <w:sz w:val="20"/>
                <w:szCs w:val="26"/>
                <w:lang w:val="en-US" w:bidi="ar-SY"/>
              </w:rPr>
              <w:t>16</w:t>
            </w:r>
            <w:r w:rsidR="00AD1AF8">
              <w:rPr>
                <w:rFonts w:hint="cs"/>
                <w:sz w:val="20"/>
                <w:szCs w:val="26"/>
                <w:rtl/>
                <w:lang w:val="en-US" w:bidi="ar-SY"/>
              </w:rPr>
              <w:t>.</w:t>
            </w:r>
          </w:p>
          <w:p w:rsidR="00F25CBA" w:rsidRDefault="00AD1AF8" w:rsidP="004C4D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C812BB">
              <w:rPr>
                <w:rFonts w:hint="cs"/>
                <w:spacing w:val="-2"/>
                <w:sz w:val="20"/>
                <w:szCs w:val="26"/>
                <w:rtl/>
                <w:lang w:val="en-US" w:bidi="ar-SY"/>
              </w:rPr>
              <w:t>وينبغي توضيح هذه النقطة بحيث لا</w:t>
            </w:r>
            <w:r w:rsidR="004C4D32">
              <w:rPr>
                <w:rFonts w:hint="eastAsia"/>
                <w:spacing w:val="-2"/>
                <w:sz w:val="20"/>
                <w:szCs w:val="26"/>
                <w:rtl/>
                <w:lang w:val="en-US" w:bidi="ar-SY"/>
              </w:rPr>
              <w:t> </w:t>
            </w:r>
            <w:r w:rsidRPr="00C812BB">
              <w:rPr>
                <w:rFonts w:hint="cs"/>
                <w:spacing w:val="-2"/>
                <w:sz w:val="20"/>
                <w:szCs w:val="26"/>
                <w:rtl/>
                <w:lang w:val="en-US" w:bidi="ar-SY"/>
              </w:rPr>
              <w:t xml:space="preserve">تشمل "المساهمات" المعرفة في الفقرة </w:t>
            </w:r>
            <w:r w:rsidRPr="00C812BB">
              <w:rPr>
                <w:spacing w:val="-2"/>
                <w:sz w:val="20"/>
                <w:szCs w:val="26"/>
                <w:lang w:val="en-US" w:bidi="ar-SY"/>
              </w:rPr>
              <w:t>3.9</w:t>
            </w:r>
            <w:r w:rsidRPr="00C812BB">
              <w:rPr>
                <w:rFonts w:hint="cs"/>
                <w:spacing w:val="-2"/>
                <w:sz w:val="20"/>
                <w:szCs w:val="26"/>
                <w:rtl/>
                <w:lang w:val="en-US" w:bidi="ar-SY"/>
              </w:rPr>
              <w:t xml:space="preserve"> وغير المعنية بمسائل "النشر" أو "الموافقة" كما هو محدد في بعض الأحكام في</w:t>
            </w:r>
            <w:r w:rsidR="00C812BB">
              <w:rPr>
                <w:rFonts w:hint="eastAsia"/>
                <w:spacing w:val="-2"/>
                <w:sz w:val="20"/>
                <w:szCs w:val="26"/>
                <w:rtl/>
                <w:lang w:val="en-US" w:bidi="ar-SY"/>
              </w:rPr>
              <w:t> </w:t>
            </w:r>
            <w:r w:rsidRPr="00C812BB">
              <w:rPr>
                <w:rFonts w:hint="cs"/>
                <w:spacing w:val="-2"/>
                <w:sz w:val="20"/>
                <w:szCs w:val="26"/>
                <w:rtl/>
                <w:lang w:val="en-US" w:bidi="ar-SY"/>
              </w:rPr>
              <w:t>الفقرة</w:t>
            </w:r>
            <w:r w:rsidR="00C812BB">
              <w:rPr>
                <w:rFonts w:hint="eastAsia"/>
                <w:spacing w:val="-2"/>
                <w:sz w:val="20"/>
                <w:szCs w:val="26"/>
                <w:rtl/>
                <w:lang w:val="en-US" w:bidi="ar-SY"/>
              </w:rPr>
              <w:t> </w:t>
            </w:r>
            <w:r w:rsidRPr="00C812BB">
              <w:rPr>
                <w:spacing w:val="-2"/>
                <w:sz w:val="20"/>
                <w:szCs w:val="26"/>
                <w:lang w:val="en-US" w:bidi="ar-SY"/>
              </w:rPr>
              <w:t>8</w:t>
            </w:r>
            <w:r w:rsidRPr="00C812BB">
              <w:rPr>
                <w:rFonts w:hint="cs"/>
                <w:spacing w:val="-2"/>
                <w:sz w:val="20"/>
                <w:szCs w:val="26"/>
                <w:rtl/>
                <w:lang w:val="en-US" w:bidi="ar-SY"/>
              </w:rPr>
              <w:t>.</w:t>
            </w:r>
          </w:p>
          <w:p w:rsidR="00AD1AF8" w:rsidRDefault="00AD1AF8"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ولهذا الغرض، يقترح إدخال نص إضافي في بداية الفقرة </w:t>
            </w:r>
            <w:r>
              <w:rPr>
                <w:sz w:val="20"/>
                <w:szCs w:val="26"/>
                <w:lang w:val="en-US" w:bidi="ar-SY"/>
              </w:rPr>
              <w:t>8</w:t>
            </w:r>
            <w:r>
              <w:rPr>
                <w:rFonts w:hint="cs"/>
                <w:sz w:val="20"/>
                <w:szCs w:val="26"/>
                <w:rtl/>
                <w:lang w:val="en-US" w:bidi="ar-SY"/>
              </w:rPr>
              <w:t>.</w:t>
            </w:r>
          </w:p>
          <w:p w:rsidR="001A695F" w:rsidRPr="00F25CBA" w:rsidRDefault="00F66B05"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كما تقترح </w:t>
            </w:r>
            <w:r w:rsidR="001A695F">
              <w:rPr>
                <w:rFonts w:hint="cs"/>
                <w:sz w:val="20"/>
                <w:szCs w:val="26"/>
                <w:rtl/>
                <w:lang w:val="en-US" w:bidi="ar-SY"/>
              </w:rPr>
              <w:t xml:space="preserve">تنقيحات طفيفة للفقرتين </w:t>
            </w:r>
            <w:r w:rsidR="001A695F">
              <w:rPr>
                <w:sz w:val="20"/>
                <w:szCs w:val="26"/>
                <w:lang w:val="en-US" w:bidi="ar-SY"/>
              </w:rPr>
              <w:t>1.1.8</w:t>
            </w:r>
            <w:r w:rsidR="001A695F">
              <w:rPr>
                <w:rFonts w:hint="cs"/>
                <w:sz w:val="20"/>
                <w:szCs w:val="26"/>
                <w:rtl/>
                <w:lang w:val="en-US" w:bidi="ar-SY"/>
              </w:rPr>
              <w:t xml:space="preserve"> و</w:t>
            </w:r>
            <w:r w:rsidR="001A695F">
              <w:rPr>
                <w:sz w:val="20"/>
                <w:szCs w:val="26"/>
                <w:lang w:val="en-US" w:bidi="ar-SY"/>
              </w:rPr>
              <w:t>3.1.8</w:t>
            </w:r>
            <w:r w:rsidR="001A695F">
              <w:rPr>
                <w:rFonts w:hint="cs"/>
                <w:sz w:val="20"/>
                <w:szCs w:val="26"/>
                <w:rtl/>
                <w:lang w:val="en-US" w:bidi="ar-SY"/>
              </w:rPr>
              <w:t xml:space="preserve"> لتوضيح النص.</w:t>
            </w:r>
          </w:p>
        </w:tc>
        <w:tc>
          <w:tcPr>
            <w:tcW w:w="1133" w:type="pct"/>
          </w:tcPr>
          <w:p w:rsidR="00C764D3" w:rsidRPr="009F1C42" w:rsidRDefault="008A105A"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4"/>
                <w:sz w:val="20"/>
                <w:szCs w:val="26"/>
                <w:rtl/>
                <w:lang w:val="en-US" w:bidi="ar-SY"/>
              </w:rPr>
            </w:pPr>
            <w:r w:rsidRPr="009F1C42">
              <w:rPr>
                <w:rFonts w:hint="cs"/>
                <w:spacing w:val="-4"/>
                <w:sz w:val="20"/>
                <w:szCs w:val="26"/>
                <w:rtl/>
              </w:rPr>
              <w:t>إضافة توضيح بشأن المصطلح "نصوص" في</w:t>
            </w:r>
            <w:r w:rsidR="009F1C42" w:rsidRPr="009F1C42">
              <w:rPr>
                <w:rFonts w:hint="eastAsia"/>
                <w:spacing w:val="-4"/>
                <w:sz w:val="20"/>
                <w:szCs w:val="26"/>
                <w:rtl/>
              </w:rPr>
              <w:t> </w:t>
            </w:r>
            <w:r w:rsidRPr="009F1C42">
              <w:rPr>
                <w:rFonts w:hint="cs"/>
                <w:spacing w:val="-4"/>
                <w:sz w:val="20"/>
                <w:szCs w:val="26"/>
                <w:rtl/>
              </w:rPr>
              <w:t>القسم الجديد</w:t>
            </w:r>
            <w:r w:rsidR="009F1C42" w:rsidRPr="009F1C42">
              <w:rPr>
                <w:rFonts w:hint="eastAsia"/>
                <w:spacing w:val="-4"/>
                <w:sz w:val="20"/>
                <w:szCs w:val="26"/>
                <w:rtl/>
              </w:rPr>
              <w:t> </w:t>
            </w:r>
            <w:r w:rsidRPr="009F1C42">
              <w:rPr>
                <w:spacing w:val="-4"/>
                <w:sz w:val="20"/>
                <w:szCs w:val="26"/>
                <w:lang w:val="en-US"/>
              </w:rPr>
              <w:t>9</w:t>
            </w:r>
            <w:r w:rsidRPr="009F1C42">
              <w:rPr>
                <w:rFonts w:hint="cs"/>
                <w:spacing w:val="-4"/>
                <w:sz w:val="20"/>
                <w:szCs w:val="26"/>
                <w:rtl/>
                <w:lang w:val="en-US" w:bidi="ar-SY"/>
              </w:rPr>
              <w:t>.</w:t>
            </w:r>
          </w:p>
          <w:p w:rsidR="008A105A" w:rsidRPr="001A695F" w:rsidRDefault="008A105A"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1A695F">
              <w:rPr>
                <w:rFonts w:hint="cs"/>
                <w:sz w:val="20"/>
                <w:szCs w:val="26"/>
                <w:rtl/>
                <w:lang w:val="en-US" w:bidi="ar-SY"/>
              </w:rPr>
              <w:t>ولإضافة هذا التوضيح، بالنسبة لحالة التوصيات والتقارير، يتضمن الرقم الرمز المميز للسلسلة.</w:t>
            </w:r>
          </w:p>
          <w:p w:rsidR="007F7BB3" w:rsidRPr="00F350A4" w:rsidRDefault="008A105A"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4"/>
                <w:sz w:val="20"/>
                <w:szCs w:val="26"/>
                <w:rtl/>
                <w:lang w:val="en-US" w:bidi="ar-SY"/>
              </w:rPr>
            </w:pPr>
            <w:r w:rsidRPr="00F350A4">
              <w:rPr>
                <w:rFonts w:hint="cs"/>
                <w:spacing w:val="-4"/>
                <w:sz w:val="20"/>
                <w:szCs w:val="26"/>
                <w:rtl/>
                <w:lang w:bidi="ar-SY"/>
              </w:rPr>
              <w:t xml:space="preserve">ويقترح عدم إضافة أي تقييد بالنسبة للتوصيات والتقارير في الفقرة الجديدة </w:t>
            </w:r>
            <w:r w:rsidRPr="00F350A4">
              <w:rPr>
                <w:spacing w:val="-4"/>
                <w:sz w:val="20"/>
                <w:szCs w:val="26"/>
                <w:lang w:val="en-US" w:bidi="ar-SY"/>
              </w:rPr>
              <w:t>1.1.9</w:t>
            </w:r>
            <w:r w:rsidR="007F7BB3" w:rsidRPr="00F350A4">
              <w:rPr>
                <w:rFonts w:hint="cs"/>
                <w:spacing w:val="-4"/>
                <w:sz w:val="20"/>
                <w:szCs w:val="26"/>
                <w:rtl/>
                <w:lang w:val="en-US" w:bidi="ar-SY"/>
              </w:rPr>
              <w:t xml:space="preserve"> "وينبغي للنصوص أن تكون مختصرة قدر الإمكان مع مراعاة المحتوى الضروري وأن تتعلق بشكل مباشر بالمسألة/الموضوع أو بجزء </w:t>
            </w:r>
            <w:r w:rsidR="00F66B05" w:rsidRPr="00F350A4">
              <w:rPr>
                <w:rFonts w:hint="cs"/>
                <w:spacing w:val="-4"/>
                <w:sz w:val="20"/>
                <w:szCs w:val="26"/>
                <w:rtl/>
                <w:lang w:val="en-US" w:bidi="ar-EG"/>
              </w:rPr>
              <w:t xml:space="preserve">من </w:t>
            </w:r>
            <w:r w:rsidR="001A695F" w:rsidRPr="00F350A4">
              <w:rPr>
                <w:rFonts w:hint="cs"/>
                <w:spacing w:val="-4"/>
                <w:sz w:val="20"/>
                <w:szCs w:val="26"/>
                <w:rtl/>
                <w:lang w:val="en-US" w:bidi="ar-SY"/>
              </w:rPr>
              <w:t>المسألة/الموضوع قيد الدراسة" لأن الحكم يتناول المسائل والموضوعات. وفي حين يجوز أن تتعلق المسائل بتوصيات وتقارير فقط، فإن "الموضوع" يتسم بشمولية أكبر ويجوز أن يتعلق بوثائق القطاع</w:t>
            </w:r>
            <w:r w:rsidR="00F553E4" w:rsidRPr="00F350A4">
              <w:rPr>
                <w:rFonts w:hint="eastAsia"/>
                <w:spacing w:val="-4"/>
                <w:sz w:val="20"/>
                <w:szCs w:val="26"/>
                <w:rtl/>
                <w:lang w:val="en-US" w:bidi="ar-SY"/>
              </w:rPr>
              <w:t> </w:t>
            </w:r>
            <w:r w:rsidR="001A695F" w:rsidRPr="00F350A4">
              <w:rPr>
                <w:rFonts w:hint="cs"/>
                <w:spacing w:val="-4"/>
                <w:sz w:val="20"/>
                <w:szCs w:val="26"/>
                <w:rtl/>
                <w:lang w:val="en-US" w:bidi="ar-SY"/>
              </w:rPr>
              <w:t>الأخرى.</w:t>
            </w:r>
          </w:p>
        </w:tc>
        <w:tc>
          <w:tcPr>
            <w:tcW w:w="1647" w:type="pct"/>
          </w:tcPr>
          <w:p w:rsidR="00C764D3" w:rsidRPr="00F54145" w:rsidRDefault="00F54145"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sz w:val="20"/>
                <w:szCs w:val="26"/>
                <w:rtl/>
              </w:rPr>
              <w:pPrChange w:id="56" w:author="Riz, Imad " w:date="2015-05-04T14:2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del w:id="57" w:author="Riz, Imad " w:date="2015-05-04T14:23:00Z">
              <w:r w:rsidRPr="00F54145" w:rsidDel="00F54145">
                <w:rPr>
                  <w:b/>
                  <w:bCs/>
                  <w:sz w:val="20"/>
                  <w:szCs w:val="26"/>
                </w:rPr>
                <w:delText>8</w:delText>
              </w:r>
            </w:del>
            <w:ins w:id="58" w:author="Riz, Imad " w:date="2015-05-04T14:23:00Z">
              <w:r w:rsidRPr="00F54145">
                <w:rPr>
                  <w:b/>
                  <w:bCs/>
                  <w:sz w:val="20"/>
                  <w:szCs w:val="26"/>
                </w:rPr>
                <w:t>9</w:t>
              </w:r>
            </w:ins>
            <w:r w:rsidR="00C764D3" w:rsidRPr="00F54145">
              <w:rPr>
                <w:b/>
                <w:bCs/>
                <w:sz w:val="20"/>
                <w:szCs w:val="26"/>
                <w:rtl/>
              </w:rPr>
              <w:tab/>
            </w:r>
            <w:r w:rsidRPr="00F54145">
              <w:rPr>
                <w:rFonts w:hint="cs"/>
                <w:b/>
                <w:bCs/>
                <w:sz w:val="20"/>
                <w:szCs w:val="26"/>
                <w:rtl/>
              </w:rPr>
              <w:t>مبادئ عامة</w:t>
            </w:r>
          </w:p>
          <w:p w:rsidR="00C764D3" w:rsidRPr="00F70A32" w:rsidRDefault="00F70A32"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Change w:id="59" w:author="Riz, Imad " w:date="2015-05-04T14:24:00Z">
                  <w:rPr>
                    <w:sz w:val="20"/>
                    <w:szCs w:val="26"/>
                    <w:rtl/>
                  </w:rPr>
                </w:rPrChange>
              </w:rPr>
            </w:pPr>
            <w:ins w:id="60" w:author="Riz, Imad " w:date="2015-05-04T14:24:00Z">
              <w:r>
                <w:rPr>
                  <w:rFonts w:hint="cs"/>
                  <w:sz w:val="20"/>
                  <w:szCs w:val="26"/>
                  <w:rtl/>
                </w:rPr>
                <w:t xml:space="preserve">في الفقرتين التاليتين </w:t>
              </w:r>
              <w:r>
                <w:rPr>
                  <w:sz w:val="20"/>
                  <w:szCs w:val="26"/>
                  <w:lang w:val="en-US"/>
                </w:rPr>
                <w:t>1.9</w:t>
              </w:r>
              <w:r>
                <w:rPr>
                  <w:rFonts w:hint="cs"/>
                  <w:sz w:val="20"/>
                  <w:szCs w:val="26"/>
                  <w:rtl/>
                  <w:lang w:val="en-US" w:bidi="ar-SY"/>
                </w:rPr>
                <w:t xml:space="preserve"> و</w:t>
              </w:r>
              <w:r>
                <w:rPr>
                  <w:sz w:val="20"/>
                  <w:szCs w:val="26"/>
                  <w:lang w:val="en-US" w:bidi="ar-SY"/>
                </w:rPr>
                <w:t>2.9</w:t>
              </w:r>
              <w:r>
                <w:rPr>
                  <w:rFonts w:hint="cs"/>
                  <w:sz w:val="20"/>
                  <w:szCs w:val="26"/>
                  <w:rtl/>
                  <w:lang w:val="en-US" w:bidi="ar-SY"/>
                </w:rPr>
                <w:t xml:space="preserve">، يستخدم مصطلح "نصوص" من أجل قرارات قطاع الاتصالات الراديوية ومقرراته وتوصياته وتقاريره وكتيباته وآرائه، كما هو محدد في الفقرات من </w:t>
              </w:r>
              <w:r>
                <w:rPr>
                  <w:sz w:val="20"/>
                  <w:szCs w:val="26"/>
                  <w:lang w:val="en-US" w:bidi="ar-SY"/>
                </w:rPr>
                <w:t>11</w:t>
              </w:r>
              <w:r>
                <w:rPr>
                  <w:rFonts w:hint="cs"/>
                  <w:sz w:val="20"/>
                  <w:szCs w:val="26"/>
                  <w:rtl/>
                  <w:lang w:val="en-US" w:bidi="ar-SY"/>
                </w:rPr>
                <w:t xml:space="preserve"> إلى </w:t>
              </w:r>
              <w:r>
                <w:rPr>
                  <w:sz w:val="20"/>
                  <w:szCs w:val="26"/>
                  <w:lang w:val="en-US" w:bidi="ar-SY"/>
                </w:rPr>
                <w:t>17</w:t>
              </w:r>
              <w:r>
                <w:rPr>
                  <w:rFonts w:hint="cs"/>
                  <w:sz w:val="20"/>
                  <w:szCs w:val="26"/>
                  <w:rtl/>
                  <w:lang w:val="en-US" w:bidi="ar-SY"/>
                </w:rPr>
                <w:t>.</w:t>
              </w:r>
            </w:ins>
          </w:p>
          <w:p w:rsidR="00F54145" w:rsidRPr="00F25CBA" w:rsidRDefault="00F54145"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rPr>
            </w:pPr>
            <w:r>
              <w:rPr>
                <w:rFonts w:hint="cs"/>
                <w:sz w:val="20"/>
                <w:szCs w:val="26"/>
                <w:rtl/>
              </w:rPr>
              <w:t>(...)</w:t>
            </w:r>
          </w:p>
          <w:p w:rsidR="00C764D3" w:rsidRPr="00F25CBA" w:rsidRDefault="00C764D3"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rPr>
              <w:pPrChange w:id="61" w:author="Riz, Imad " w:date="2015-05-04T14:25: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r w:rsidRPr="00F25CBA">
              <w:rPr>
                <w:sz w:val="20"/>
                <w:szCs w:val="26"/>
              </w:rPr>
              <w:t>3.1.</w:t>
            </w:r>
            <w:del w:id="62" w:author="Riz, Imad " w:date="2015-05-04T14:25:00Z">
              <w:r w:rsidR="00F66E56" w:rsidDel="00F66E56">
                <w:rPr>
                  <w:sz w:val="20"/>
                  <w:szCs w:val="26"/>
                </w:rPr>
                <w:delText>8</w:delText>
              </w:r>
            </w:del>
            <w:ins w:id="63" w:author="Riz, Imad " w:date="2015-05-04T14:25:00Z">
              <w:r w:rsidR="00F66E56">
                <w:rPr>
                  <w:sz w:val="20"/>
                  <w:szCs w:val="26"/>
                </w:rPr>
                <w:t>9</w:t>
              </w:r>
            </w:ins>
            <w:r w:rsidRPr="00F25CBA">
              <w:rPr>
                <w:sz w:val="20"/>
                <w:szCs w:val="26"/>
                <w:rtl/>
              </w:rPr>
              <w:tab/>
            </w:r>
            <w:r w:rsidRPr="00F25CBA">
              <w:rPr>
                <w:rFonts w:hint="cs"/>
                <w:sz w:val="20"/>
                <w:szCs w:val="26"/>
                <w:rtl/>
              </w:rPr>
              <w:t xml:space="preserve">يتصدر كل نص من النصوص رقم </w:t>
            </w:r>
            <w:ins w:id="64" w:author="Riz, Imad " w:date="2015-05-04T14:25:00Z">
              <w:r w:rsidR="00355E53">
                <w:rPr>
                  <w:rFonts w:hint="cs"/>
                  <w:sz w:val="20"/>
                  <w:szCs w:val="26"/>
                  <w:rtl/>
                </w:rPr>
                <w:t xml:space="preserve">(بما في ذلك، للتوصيات والتقارير وسلاسلها) </w:t>
              </w:r>
            </w:ins>
            <w:r w:rsidRPr="00F25CBA">
              <w:rPr>
                <w:rFonts w:hint="cs"/>
                <w:sz w:val="20"/>
                <w:szCs w:val="26"/>
                <w:rtl/>
              </w:rPr>
              <w:t>وعنوان وبيان السنة التي أقر فيها لأول مرة ويبين، حيثما اقتضى الأمر، سنة إقرار أي مراجعة طرأت عليه.</w:t>
            </w:r>
          </w:p>
        </w:tc>
      </w:tr>
      <w:tr w:rsidR="00C764D3" w:rsidRPr="00AB71AC" w:rsidTr="009F1C42">
        <w:trPr>
          <w:jc w:val="center"/>
        </w:trPr>
        <w:tc>
          <w:tcPr>
            <w:tcW w:w="2220" w:type="pct"/>
          </w:tcPr>
          <w:p w:rsidR="00C764D3" w:rsidRDefault="00C812BB"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C812BB">
              <w:rPr>
                <w:rFonts w:hint="cs"/>
                <w:sz w:val="20"/>
                <w:szCs w:val="26"/>
                <w:rtl/>
                <w:lang w:val="en-US" w:bidi="ar-SY"/>
              </w:rPr>
              <w:lastRenderedPageBreak/>
              <w:t xml:space="preserve">اليابان: </w:t>
            </w:r>
            <w:r w:rsidRPr="00C812BB">
              <w:rPr>
                <w:sz w:val="20"/>
                <w:szCs w:val="26"/>
                <w:lang w:val="en-US" w:bidi="ar-SY"/>
              </w:rPr>
              <w:t>4.2</w:t>
            </w:r>
            <w:r w:rsidRPr="00C812BB">
              <w:rPr>
                <w:rFonts w:hint="cs"/>
                <w:sz w:val="20"/>
                <w:szCs w:val="26"/>
                <w:rtl/>
                <w:lang w:val="en-US" w:bidi="ar-SY"/>
              </w:rPr>
              <w:t xml:space="preserve"> </w:t>
            </w:r>
            <w:r w:rsidR="00D315DE">
              <w:rPr>
                <w:rFonts w:hint="cs"/>
                <w:sz w:val="20"/>
                <w:szCs w:val="26"/>
                <w:rtl/>
                <w:lang w:val="en-US" w:bidi="ar-SY"/>
              </w:rPr>
              <w:t xml:space="preserve">تناول تقرير الاجتماع التحضيري للمؤتمر في القرار </w:t>
            </w:r>
            <w:r w:rsidR="00D315DE">
              <w:rPr>
                <w:sz w:val="20"/>
                <w:szCs w:val="26"/>
                <w:lang w:val="en-US" w:bidi="ar-SY"/>
              </w:rPr>
              <w:t>ITU</w:t>
            </w:r>
            <w:r w:rsidR="00D315DE">
              <w:rPr>
                <w:sz w:val="20"/>
                <w:szCs w:val="26"/>
                <w:lang w:val="en-US" w:bidi="ar-SY"/>
              </w:rPr>
              <w:noBreakHyphen/>
              <w:t>R 1</w:t>
            </w:r>
            <w:r w:rsidR="00D315DE">
              <w:rPr>
                <w:rFonts w:hint="cs"/>
                <w:sz w:val="20"/>
                <w:szCs w:val="26"/>
                <w:rtl/>
                <w:lang w:val="en-US" w:bidi="ar-SY"/>
              </w:rPr>
              <w:t xml:space="preserve"> تحت القسم الخاص بتقارير قطاع الاتصالات الراديوية</w:t>
            </w:r>
          </w:p>
          <w:p w:rsidR="00EF5AB7" w:rsidRDefault="00EF5AB7" w:rsidP="004C4D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في الفقرة </w:t>
            </w:r>
            <w:r>
              <w:rPr>
                <w:sz w:val="20"/>
                <w:szCs w:val="26"/>
                <w:lang w:val="en-US" w:bidi="ar-SY"/>
              </w:rPr>
              <w:t>1.14</w:t>
            </w:r>
            <w:r>
              <w:rPr>
                <w:rFonts w:hint="cs"/>
                <w:sz w:val="20"/>
                <w:szCs w:val="26"/>
                <w:rtl/>
                <w:lang w:val="en-US" w:bidi="ar-SY"/>
              </w:rPr>
              <w:t>، يوفر الحكمان (</w:t>
            </w:r>
            <w:r>
              <w:rPr>
                <w:sz w:val="20"/>
                <w:szCs w:val="26"/>
                <w:lang w:val="en-US" w:bidi="ar-SY"/>
              </w:rPr>
              <w:t>1.1.14</w:t>
            </w:r>
            <w:r>
              <w:rPr>
                <w:rFonts w:hint="cs"/>
                <w:sz w:val="20"/>
                <w:szCs w:val="26"/>
                <w:rtl/>
                <w:lang w:val="en-US" w:bidi="ar-SY"/>
              </w:rPr>
              <w:t xml:space="preserve"> و</w:t>
            </w:r>
            <w:r>
              <w:rPr>
                <w:sz w:val="20"/>
                <w:szCs w:val="26"/>
                <w:lang w:val="en-US" w:bidi="ar-SY"/>
              </w:rPr>
              <w:t>2.1.14</w:t>
            </w:r>
            <w:r>
              <w:rPr>
                <w:rFonts w:hint="cs"/>
                <w:sz w:val="20"/>
                <w:szCs w:val="26"/>
                <w:rtl/>
                <w:lang w:val="en-US" w:bidi="ar-SY"/>
              </w:rPr>
              <w:t>) تعريفيين لتقرير قطاع الاتصالات الراديوية وتقرير الاجتماع التحضيري للمؤتمر، على التوالي.</w:t>
            </w:r>
            <w:r w:rsidR="00F54142">
              <w:rPr>
                <w:rFonts w:hint="cs"/>
                <w:sz w:val="20"/>
                <w:szCs w:val="26"/>
                <w:rtl/>
                <w:lang w:val="en-US" w:bidi="ar-SY"/>
              </w:rPr>
              <w:t xml:space="preserve"> </w:t>
            </w:r>
            <w:r w:rsidR="00461421">
              <w:rPr>
                <w:rFonts w:hint="cs"/>
                <w:sz w:val="20"/>
                <w:szCs w:val="26"/>
                <w:rtl/>
                <w:lang w:val="en-US" w:bidi="ar-SY"/>
              </w:rPr>
              <w:t xml:space="preserve">بيد أنه </w:t>
            </w:r>
            <w:r w:rsidR="0084330A">
              <w:rPr>
                <w:rFonts w:hint="cs"/>
                <w:sz w:val="20"/>
                <w:szCs w:val="26"/>
                <w:rtl/>
                <w:lang w:val="en-US" w:bidi="ar-SY"/>
              </w:rPr>
              <w:t xml:space="preserve">بالنظر إلى الطابع المختلف لتقرير الاجتماع التحضيري للمؤتمر حيث لا يمكن تطبيق إجراءات الموافقة/الإلغاء المذكورة في الأقسام التالية عليه، يقترح حذف الفقرة </w:t>
            </w:r>
            <w:r w:rsidR="0084330A">
              <w:rPr>
                <w:sz w:val="20"/>
                <w:szCs w:val="26"/>
                <w:lang w:val="en-US" w:bidi="ar-SY"/>
              </w:rPr>
              <w:t>2.1.14</w:t>
            </w:r>
            <w:r w:rsidR="0084330A">
              <w:rPr>
                <w:rFonts w:hint="cs"/>
                <w:sz w:val="20"/>
                <w:szCs w:val="26"/>
                <w:rtl/>
                <w:lang w:val="en-US" w:bidi="ar-SY"/>
              </w:rPr>
              <w:t xml:space="preserve"> بالكامل وإحالة تعريفه إلى القرار</w:t>
            </w:r>
            <w:r w:rsidR="004C4D32">
              <w:rPr>
                <w:rFonts w:hint="eastAsia"/>
                <w:sz w:val="20"/>
                <w:szCs w:val="26"/>
                <w:rtl/>
                <w:lang w:val="en-US" w:bidi="ar-SY"/>
              </w:rPr>
              <w:t> </w:t>
            </w:r>
            <w:r w:rsidR="0084330A">
              <w:rPr>
                <w:sz w:val="20"/>
                <w:szCs w:val="26"/>
                <w:lang w:val="en-US" w:bidi="ar-SY"/>
              </w:rPr>
              <w:t>ITU</w:t>
            </w:r>
            <w:r w:rsidR="0084330A">
              <w:rPr>
                <w:sz w:val="20"/>
                <w:szCs w:val="26"/>
                <w:lang w:val="en-US" w:bidi="ar-SY"/>
              </w:rPr>
              <w:noBreakHyphen/>
              <w:t>R 2</w:t>
            </w:r>
            <w:r w:rsidR="0084330A">
              <w:rPr>
                <w:rFonts w:hint="cs"/>
                <w:sz w:val="20"/>
                <w:szCs w:val="26"/>
                <w:rtl/>
                <w:lang w:val="en-US" w:bidi="ar-SY"/>
              </w:rPr>
              <w:t>، حسب</w:t>
            </w:r>
            <w:r w:rsidR="004C4D32">
              <w:rPr>
                <w:rFonts w:hint="eastAsia"/>
                <w:sz w:val="20"/>
                <w:szCs w:val="26"/>
                <w:rtl/>
                <w:lang w:val="en-US" w:bidi="ar-SY"/>
              </w:rPr>
              <w:t> </w:t>
            </w:r>
            <w:r w:rsidR="0084330A">
              <w:rPr>
                <w:rFonts w:hint="cs"/>
                <w:sz w:val="20"/>
                <w:szCs w:val="26"/>
                <w:rtl/>
                <w:lang w:val="en-US" w:bidi="ar-SY"/>
              </w:rPr>
              <w:t>الحاجة.</w:t>
            </w:r>
          </w:p>
          <w:p w:rsidR="0084330A" w:rsidRPr="00C812BB" w:rsidRDefault="0084330A" w:rsidP="008F7A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وإذا كان هناك رأي بالإبقاء على تعريف تقرير الاجتماع التحضيري للمؤتمر كما هو، يضاف النص التالي في نهاية الفقرة </w:t>
            </w:r>
            <w:r>
              <w:rPr>
                <w:sz w:val="20"/>
                <w:szCs w:val="26"/>
                <w:lang w:val="en-US" w:bidi="ar-SY"/>
              </w:rPr>
              <w:t>1.14</w:t>
            </w:r>
            <w:r>
              <w:rPr>
                <w:rFonts w:hint="cs"/>
                <w:sz w:val="20"/>
                <w:szCs w:val="26"/>
                <w:rtl/>
                <w:lang w:val="en-US" w:bidi="ar-SY"/>
              </w:rPr>
              <w:t>: "لا تطبق إجراءات الموافقة/الإلغاء المتعلقة بالتقارير الواردة في</w:t>
            </w:r>
            <w:r>
              <w:rPr>
                <w:rFonts w:hint="eastAsia"/>
                <w:sz w:val="20"/>
                <w:szCs w:val="26"/>
                <w:rtl/>
                <w:lang w:val="en-US" w:bidi="ar-SY"/>
              </w:rPr>
              <w:t> </w:t>
            </w:r>
            <w:r>
              <w:rPr>
                <w:rFonts w:hint="cs"/>
                <w:sz w:val="20"/>
                <w:szCs w:val="26"/>
                <w:rtl/>
                <w:lang w:val="en-US" w:bidi="ar-SY"/>
              </w:rPr>
              <w:t xml:space="preserve">الفقرتين </w:t>
            </w:r>
            <w:r>
              <w:rPr>
                <w:sz w:val="20"/>
                <w:szCs w:val="26"/>
                <w:lang w:val="en-US" w:bidi="ar-SY"/>
              </w:rPr>
              <w:t>2.14</w:t>
            </w:r>
            <w:r>
              <w:rPr>
                <w:rFonts w:hint="cs"/>
                <w:sz w:val="20"/>
                <w:szCs w:val="26"/>
                <w:rtl/>
                <w:lang w:val="en-US" w:bidi="ar-SY"/>
              </w:rPr>
              <w:t xml:space="preserve"> و</w:t>
            </w:r>
            <w:r>
              <w:rPr>
                <w:sz w:val="20"/>
                <w:szCs w:val="26"/>
                <w:lang w:val="en-US" w:bidi="ar-SY"/>
              </w:rPr>
              <w:t>3.14</w:t>
            </w:r>
            <w:r>
              <w:rPr>
                <w:rFonts w:hint="cs"/>
                <w:sz w:val="20"/>
                <w:szCs w:val="26"/>
                <w:rtl/>
                <w:lang w:val="en-US" w:bidi="ar-SY"/>
              </w:rPr>
              <w:t xml:space="preserve"> على تقرير الاجتماع التحضيري للمؤتمر المعرف في الفقرة</w:t>
            </w:r>
            <w:r w:rsidR="008F7A0A">
              <w:rPr>
                <w:rFonts w:hint="eastAsia"/>
                <w:sz w:val="20"/>
                <w:szCs w:val="26"/>
                <w:rtl/>
                <w:lang w:val="en-US" w:bidi="ar-SY"/>
              </w:rPr>
              <w:t> </w:t>
            </w:r>
            <w:r>
              <w:rPr>
                <w:sz w:val="20"/>
                <w:szCs w:val="26"/>
                <w:lang w:val="en-US" w:bidi="ar-SY"/>
              </w:rPr>
              <w:t>2.1.14</w:t>
            </w:r>
            <w:r w:rsidR="00F568EF">
              <w:rPr>
                <w:rFonts w:hint="cs"/>
                <w:sz w:val="20"/>
                <w:szCs w:val="26"/>
                <w:rtl/>
                <w:lang w:val="en-US" w:bidi="ar-SY"/>
              </w:rPr>
              <w:t>.</w:t>
            </w:r>
            <w:r>
              <w:rPr>
                <w:rFonts w:hint="cs"/>
                <w:sz w:val="20"/>
                <w:szCs w:val="26"/>
                <w:rtl/>
                <w:lang w:val="en-US" w:bidi="ar-SY"/>
              </w:rPr>
              <w:t>"</w:t>
            </w:r>
          </w:p>
        </w:tc>
        <w:tc>
          <w:tcPr>
            <w:tcW w:w="1133" w:type="pct"/>
          </w:tcPr>
          <w:p w:rsidR="00C764D3" w:rsidRPr="009F282E" w:rsidRDefault="00D315DE" w:rsidP="00E84AB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tl/>
                <w:lang w:val="en-US" w:bidi="ar-SY"/>
              </w:rPr>
            </w:pPr>
            <w:r w:rsidRPr="009F282E">
              <w:rPr>
                <w:rFonts w:hint="cs"/>
                <w:spacing w:val="-2"/>
                <w:sz w:val="20"/>
                <w:szCs w:val="26"/>
                <w:rtl/>
                <w:lang w:val="en-US" w:bidi="ar-SY"/>
              </w:rPr>
              <w:t xml:space="preserve">حذف ذكر تقرير الاجتماع التحضيري للمؤتمر من القسم الذي يتناول تقارير قطاع الاتصالات الراديوية. وجدير </w:t>
            </w:r>
            <w:r w:rsidR="009F282E" w:rsidRPr="009F282E">
              <w:rPr>
                <w:rFonts w:hint="cs"/>
                <w:spacing w:val="-2"/>
                <w:sz w:val="20"/>
                <w:szCs w:val="26"/>
                <w:rtl/>
                <w:lang w:val="en-US" w:bidi="ar-SY"/>
              </w:rPr>
              <w:t>بالذكر أيضاً أن تقرير الاجتماع التحضيري للمؤتمر متناول بالفعل في</w:t>
            </w:r>
            <w:r w:rsidR="009F282E">
              <w:rPr>
                <w:rFonts w:hint="eastAsia"/>
                <w:spacing w:val="-2"/>
                <w:sz w:val="20"/>
                <w:szCs w:val="26"/>
                <w:rtl/>
                <w:lang w:val="en-US" w:bidi="ar-SY"/>
              </w:rPr>
              <w:t> </w:t>
            </w:r>
            <w:r w:rsidR="009F282E" w:rsidRPr="009F282E">
              <w:rPr>
                <w:rFonts w:hint="cs"/>
                <w:spacing w:val="-2"/>
                <w:sz w:val="20"/>
                <w:szCs w:val="26"/>
                <w:rtl/>
                <w:lang w:val="en-US" w:bidi="ar-SY"/>
              </w:rPr>
              <w:t>الفقرة</w:t>
            </w:r>
            <w:r w:rsidR="00E84AB7">
              <w:rPr>
                <w:rFonts w:hint="eastAsia"/>
                <w:spacing w:val="-2"/>
                <w:sz w:val="20"/>
                <w:szCs w:val="26"/>
                <w:rtl/>
                <w:lang w:val="en-US" w:bidi="ar-SY"/>
              </w:rPr>
              <w:t> </w:t>
            </w:r>
            <w:r w:rsidR="009F282E" w:rsidRPr="009F282E">
              <w:rPr>
                <w:spacing w:val="-2"/>
                <w:sz w:val="20"/>
                <w:szCs w:val="26"/>
                <w:lang w:val="en-US" w:bidi="ar-SY"/>
              </w:rPr>
              <w:t>2</w:t>
            </w:r>
            <w:r w:rsidR="009F282E" w:rsidRPr="009F282E">
              <w:rPr>
                <w:rFonts w:hint="cs"/>
                <w:spacing w:val="-2"/>
                <w:sz w:val="20"/>
                <w:szCs w:val="26"/>
                <w:rtl/>
                <w:lang w:val="en-US" w:bidi="ar-SY"/>
              </w:rPr>
              <w:t xml:space="preserve"> من </w:t>
            </w:r>
            <w:r w:rsidR="009F282E" w:rsidRPr="00E84AB7">
              <w:rPr>
                <w:rFonts w:hint="cs"/>
                <w:i/>
                <w:iCs/>
                <w:spacing w:val="-2"/>
                <w:sz w:val="20"/>
                <w:szCs w:val="26"/>
                <w:rtl/>
                <w:lang w:val="en-US" w:bidi="ar-SY"/>
              </w:rPr>
              <w:t>يقرر</w:t>
            </w:r>
            <w:r w:rsidR="009F282E" w:rsidRPr="009F282E">
              <w:rPr>
                <w:rFonts w:hint="cs"/>
                <w:spacing w:val="-2"/>
                <w:sz w:val="20"/>
                <w:szCs w:val="26"/>
                <w:rtl/>
                <w:lang w:val="en-US" w:bidi="ar-SY"/>
              </w:rPr>
              <w:t xml:space="preserve"> بالقرار </w:t>
            </w:r>
            <w:r w:rsidR="009F282E" w:rsidRPr="009F282E">
              <w:rPr>
                <w:spacing w:val="-2"/>
                <w:sz w:val="20"/>
                <w:szCs w:val="26"/>
                <w:lang w:val="en-US" w:bidi="ar-SY"/>
              </w:rPr>
              <w:t>ITU</w:t>
            </w:r>
            <w:r w:rsidR="009F282E" w:rsidRPr="009F282E">
              <w:rPr>
                <w:spacing w:val="-2"/>
                <w:sz w:val="20"/>
                <w:szCs w:val="26"/>
                <w:lang w:val="en-US" w:bidi="ar-SY"/>
              </w:rPr>
              <w:noBreakHyphen/>
              <w:t>R 2</w:t>
            </w:r>
            <w:r w:rsidR="009F282E" w:rsidRPr="009F282E">
              <w:rPr>
                <w:spacing w:val="-2"/>
                <w:sz w:val="20"/>
                <w:szCs w:val="26"/>
                <w:lang w:val="en-US" w:bidi="ar-SY"/>
              </w:rPr>
              <w:noBreakHyphen/>
              <w:t>6</w:t>
            </w:r>
            <w:r w:rsidR="00E84AB7">
              <w:rPr>
                <w:rFonts w:hint="cs"/>
                <w:spacing w:val="-2"/>
                <w:sz w:val="20"/>
                <w:szCs w:val="26"/>
                <w:rtl/>
                <w:lang w:val="en-US" w:bidi="ar-SY"/>
              </w:rPr>
              <w:t>.</w:t>
            </w:r>
          </w:p>
        </w:tc>
        <w:tc>
          <w:tcPr>
            <w:tcW w:w="1647" w:type="pct"/>
          </w:tcPr>
          <w:p w:rsidR="00C764D3" w:rsidRPr="00D315DE" w:rsidRDefault="00D315DE"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b/>
                <w:bCs/>
                <w:sz w:val="20"/>
                <w:szCs w:val="26"/>
                <w:rtl/>
                <w:lang w:val="en-US" w:bidi="ar-SY"/>
              </w:rPr>
              <w:pPrChange w:id="65" w:author="Riz, Imad " w:date="2015-05-04T14:3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r w:rsidRPr="00D315DE">
              <w:rPr>
                <w:b/>
                <w:bCs/>
                <w:sz w:val="20"/>
                <w:szCs w:val="26"/>
                <w:lang w:val="en-US" w:bidi="ar-SY"/>
              </w:rPr>
              <w:t>1.</w:t>
            </w:r>
            <w:del w:id="66" w:author="Riz, Imad " w:date="2015-05-04T14:31:00Z">
              <w:r w:rsidRPr="00D315DE" w:rsidDel="00D315DE">
                <w:rPr>
                  <w:b/>
                  <w:bCs/>
                  <w:sz w:val="20"/>
                  <w:szCs w:val="26"/>
                  <w:lang w:val="en-US" w:bidi="ar-SY"/>
                </w:rPr>
                <w:delText>14</w:delText>
              </w:r>
            </w:del>
            <w:ins w:id="67" w:author="Riz, Imad " w:date="2015-05-04T14:31:00Z">
              <w:r w:rsidRPr="00D315DE">
                <w:rPr>
                  <w:b/>
                  <w:bCs/>
                  <w:sz w:val="20"/>
                  <w:szCs w:val="26"/>
                  <w:lang w:val="en-US" w:bidi="ar-SY"/>
                </w:rPr>
                <w:t>15</w:t>
              </w:r>
            </w:ins>
            <w:r w:rsidR="00C764D3" w:rsidRPr="00D315DE">
              <w:rPr>
                <w:b/>
                <w:bCs/>
                <w:sz w:val="20"/>
                <w:szCs w:val="26"/>
                <w:rtl/>
                <w:lang w:val="en-US" w:bidi="ar-SY"/>
              </w:rPr>
              <w:tab/>
            </w:r>
            <w:r w:rsidRPr="00D315DE">
              <w:rPr>
                <w:rFonts w:hint="cs"/>
                <w:b/>
                <w:bCs/>
                <w:sz w:val="20"/>
                <w:szCs w:val="26"/>
                <w:rtl/>
                <w:lang w:val="en-US" w:bidi="ar-SY"/>
              </w:rPr>
              <w:t>التعريف</w:t>
            </w:r>
          </w:p>
          <w:p w:rsidR="00C764D3" w:rsidRDefault="00262384" w:rsidP="00EA00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Change w:id="68" w:author="Awad, Samy" w:date="2015-05-04T19:05: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r>
              <w:rPr>
                <w:sz w:val="20"/>
                <w:szCs w:val="26"/>
                <w:lang w:val="en-US" w:bidi="ar-SY"/>
              </w:rPr>
              <w:t>1.1.</w:t>
            </w:r>
            <w:del w:id="69" w:author="Awad, Samy" w:date="2015-05-04T19:05:00Z">
              <w:r w:rsidDel="00262384">
                <w:rPr>
                  <w:sz w:val="20"/>
                  <w:szCs w:val="26"/>
                  <w:lang w:val="en-US" w:bidi="ar-SY"/>
                </w:rPr>
                <w:delText>14</w:delText>
              </w:r>
            </w:del>
            <w:ins w:id="70" w:author="Awad, Samy" w:date="2015-05-04T19:05:00Z">
              <w:r>
                <w:rPr>
                  <w:sz w:val="20"/>
                  <w:szCs w:val="26"/>
                  <w:lang w:val="en-US" w:bidi="ar-SY"/>
                </w:rPr>
                <w:t>15</w:t>
              </w:r>
            </w:ins>
            <w:r>
              <w:rPr>
                <w:sz w:val="20"/>
                <w:szCs w:val="26"/>
                <w:rtl/>
                <w:lang w:val="en-US" w:bidi="ar-EG"/>
              </w:rPr>
              <w:tab/>
            </w:r>
            <w:r w:rsidR="00C764D3" w:rsidRPr="003335CE">
              <w:rPr>
                <w:rFonts w:hint="cs"/>
                <w:sz w:val="20"/>
                <w:szCs w:val="26"/>
                <w:rtl/>
                <w:lang w:val="en-US" w:bidi="ar-SY"/>
              </w:rPr>
              <w:t xml:space="preserve">بيان تقني أو تشغيلي أو إجرائي </w:t>
            </w:r>
            <w:r w:rsidR="00D315DE">
              <w:rPr>
                <w:rFonts w:hint="cs"/>
                <w:sz w:val="20"/>
                <w:szCs w:val="26"/>
                <w:rtl/>
                <w:lang w:val="en-US" w:bidi="ar-SY"/>
              </w:rPr>
              <w:t>ت</w:t>
            </w:r>
            <w:r w:rsidR="00C764D3" w:rsidRPr="003335CE">
              <w:rPr>
                <w:rFonts w:hint="cs"/>
                <w:sz w:val="20"/>
                <w:szCs w:val="26"/>
                <w:rtl/>
                <w:lang w:val="en-US" w:bidi="ar-SY"/>
              </w:rPr>
              <w:t>تولى إعداده لجنة للدراسات بشأن موضوع معين يتصل بمسألة قيد الدراسة أو</w:t>
            </w:r>
            <w:r w:rsidR="00C764D3" w:rsidRPr="003335CE">
              <w:rPr>
                <w:rFonts w:hint="eastAsia"/>
                <w:sz w:val="20"/>
                <w:szCs w:val="26"/>
                <w:rtl/>
                <w:lang w:val="en-US" w:bidi="ar-SY"/>
              </w:rPr>
              <w:t> </w:t>
            </w:r>
            <w:r w:rsidR="00C764D3" w:rsidRPr="003335CE">
              <w:rPr>
                <w:rFonts w:hint="cs"/>
                <w:sz w:val="20"/>
                <w:szCs w:val="26"/>
                <w:rtl/>
                <w:lang w:val="en-US" w:bidi="ar-SY"/>
              </w:rPr>
              <w:t>نتائج دراسات مشار إليها في الفقرة</w:t>
            </w:r>
            <w:r w:rsidR="00EA00E9">
              <w:rPr>
                <w:rFonts w:hint="eastAsia"/>
                <w:sz w:val="20"/>
                <w:szCs w:val="26"/>
                <w:rtl/>
                <w:lang w:val="en-US" w:bidi="ar-SY"/>
              </w:rPr>
              <w:t> </w:t>
            </w:r>
            <w:r w:rsidR="00D315DE">
              <w:rPr>
                <w:sz w:val="20"/>
                <w:szCs w:val="26"/>
                <w:lang w:val="en-US" w:bidi="ar-SY"/>
              </w:rPr>
              <w:t>2.1.3</w:t>
            </w:r>
            <w:r w:rsidR="00D315DE">
              <w:rPr>
                <w:rFonts w:hint="cs"/>
                <w:sz w:val="20"/>
                <w:szCs w:val="26"/>
                <w:rtl/>
                <w:lang w:val="en-US" w:bidi="ar-SY"/>
              </w:rPr>
              <w:t>.</w:t>
            </w:r>
          </w:p>
          <w:p w:rsidR="00112A11" w:rsidRPr="00AB71AC" w:rsidRDefault="004C4D32" w:rsidP="00112A1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hint="cs"/>
                <w:sz w:val="20"/>
                <w:szCs w:val="26"/>
                <w:rtl/>
                <w:lang w:val="en-US" w:bidi="ar-EG"/>
              </w:rPr>
            </w:pPr>
            <w:del w:id="71" w:author="Awad, Samy" w:date="2015-05-04T20:15:00Z">
              <w:r w:rsidDel="004C4D32">
                <w:rPr>
                  <w:sz w:val="20"/>
                  <w:szCs w:val="26"/>
                  <w:lang w:val="en-US" w:bidi="ar-SY"/>
                </w:rPr>
                <w:delText>2A</w:delText>
              </w:r>
            </w:del>
            <w:del w:id="72" w:author="Awad, Samy" w:date="2015-05-04T19:07:00Z">
              <w:r w:rsidR="00112A11" w:rsidDel="00112A11">
                <w:rPr>
                  <w:sz w:val="20"/>
                  <w:szCs w:val="26"/>
                  <w:lang w:val="en-US" w:bidi="ar-SY"/>
                </w:rPr>
                <w:delText>.1.14</w:delText>
              </w:r>
              <w:r w:rsidR="00112A11" w:rsidDel="00112A11">
                <w:rPr>
                  <w:sz w:val="20"/>
                  <w:szCs w:val="26"/>
                  <w:rtl/>
                  <w:lang w:val="en-US" w:bidi="ar-EG"/>
                </w:rPr>
                <w:tab/>
              </w:r>
              <w:r w:rsidR="00112A11" w:rsidRPr="00112A11" w:rsidDel="00112A11">
                <w:rPr>
                  <w:rFonts w:hint="cs"/>
                  <w:sz w:val="20"/>
                  <w:szCs w:val="26"/>
                  <w:rtl/>
                  <w:lang w:val="en-US" w:bidi="ar-SY"/>
                </w:rPr>
                <w:delText xml:space="preserve">بيان تقني أو تشغيلي أو إجرائي يتولى إعداده </w:delText>
              </w:r>
              <w:r w:rsidR="00112A11" w:rsidRPr="00112A11" w:rsidDel="00112A11">
                <w:rPr>
                  <w:rFonts w:hint="cs"/>
                  <w:sz w:val="20"/>
                  <w:szCs w:val="26"/>
                  <w:rtl/>
                  <w:lang w:val="en-US"/>
                </w:rPr>
                <w:delText>الاجتماع التحضيري لمؤتمرات الاتصالات الراديوية.</w:delText>
              </w:r>
            </w:del>
          </w:p>
        </w:tc>
      </w:tr>
      <w:tr w:rsidR="00C764D3" w:rsidRPr="00AB71AC" w:rsidTr="009F1C42">
        <w:trPr>
          <w:jc w:val="center"/>
        </w:trPr>
        <w:tc>
          <w:tcPr>
            <w:tcW w:w="2220" w:type="pct"/>
          </w:tcPr>
          <w:p w:rsidR="00C764D3" w:rsidRDefault="00FD25AC"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رئيس لجنة الدراسات </w:t>
            </w:r>
            <w:r>
              <w:rPr>
                <w:sz w:val="20"/>
                <w:szCs w:val="26"/>
                <w:lang w:val="en-US" w:bidi="ar-SY"/>
              </w:rPr>
              <w:t>5</w:t>
            </w:r>
            <w:r>
              <w:rPr>
                <w:rFonts w:hint="cs"/>
                <w:sz w:val="20"/>
                <w:szCs w:val="26"/>
                <w:rtl/>
                <w:lang w:val="en-US" w:bidi="ar-SY"/>
              </w:rPr>
              <w:t xml:space="preserve">: </w:t>
            </w:r>
            <w:r>
              <w:rPr>
                <w:sz w:val="20"/>
                <w:szCs w:val="26"/>
                <w:lang w:val="en-US" w:bidi="ar-SY"/>
              </w:rPr>
              <w:t>5.3</w:t>
            </w:r>
            <w:r>
              <w:rPr>
                <w:rFonts w:hint="cs"/>
                <w:sz w:val="20"/>
                <w:szCs w:val="26"/>
                <w:rtl/>
                <w:lang w:val="en-US" w:bidi="ar-SY"/>
              </w:rPr>
              <w:t xml:space="preserve"> مراجعة النص الوارد في الفقرة </w:t>
            </w:r>
            <w:r>
              <w:rPr>
                <w:sz w:val="20"/>
                <w:szCs w:val="26"/>
                <w:lang w:val="en-US" w:bidi="ar-SY"/>
              </w:rPr>
              <w:t>15.1.3</w:t>
            </w:r>
            <w:r>
              <w:rPr>
                <w:rFonts w:hint="cs"/>
                <w:sz w:val="20"/>
                <w:szCs w:val="26"/>
                <w:rtl/>
                <w:lang w:val="en-US" w:bidi="ar-SY"/>
              </w:rPr>
              <w:t xml:space="preserve"> (مسؤولية المدير)</w:t>
            </w:r>
          </w:p>
          <w:p w:rsidR="00C764D3" w:rsidRPr="00C812BB" w:rsidRDefault="00FD25AC"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 xml:space="preserve">تقترح بعض التغييرات على القسم </w:t>
            </w:r>
            <w:r>
              <w:rPr>
                <w:sz w:val="20"/>
                <w:szCs w:val="26"/>
                <w:lang w:val="en-US" w:bidi="ar-SY"/>
              </w:rPr>
              <w:t>15.1.3</w:t>
            </w:r>
            <w:r w:rsidR="00A83301">
              <w:rPr>
                <w:rFonts w:hint="cs"/>
                <w:sz w:val="20"/>
                <w:szCs w:val="26"/>
                <w:rtl/>
                <w:lang w:val="en-US" w:bidi="ar-SY"/>
              </w:rPr>
              <w:t xml:space="preserve"> استناداً إلى رأي مكتب الاتصالات الراديوية المتمثل في تنسيق هذا القسم مع الممارسة الحالية ومراعاة قرارات مؤتمر المندوبين المفوضين الأخير.</w:t>
            </w:r>
          </w:p>
        </w:tc>
        <w:tc>
          <w:tcPr>
            <w:tcW w:w="1133" w:type="pct"/>
          </w:tcPr>
          <w:p w:rsidR="00C764D3" w:rsidRPr="00D315DE" w:rsidRDefault="00FD25AC"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إضافة مقترحات رئيس لجنة الدراسات </w:t>
            </w:r>
            <w:r>
              <w:rPr>
                <w:sz w:val="20"/>
                <w:szCs w:val="26"/>
                <w:lang w:val="en-US" w:bidi="ar-SY"/>
              </w:rPr>
              <w:t>5</w:t>
            </w:r>
            <w:r>
              <w:rPr>
                <w:rFonts w:hint="cs"/>
                <w:sz w:val="20"/>
                <w:szCs w:val="26"/>
                <w:rtl/>
                <w:lang w:val="en-US" w:bidi="ar-SY"/>
              </w:rPr>
              <w:t xml:space="preserve"> مع إدخال بعض التعديلات الصياغية.</w:t>
            </w:r>
          </w:p>
        </w:tc>
        <w:tc>
          <w:tcPr>
            <w:tcW w:w="1647" w:type="pct"/>
          </w:tcPr>
          <w:p w:rsidR="00C764D3" w:rsidRDefault="00C764D3"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3335CE">
              <w:rPr>
                <w:sz w:val="20"/>
                <w:szCs w:val="26"/>
                <w:lang w:val="en-US" w:bidi="ar-SY"/>
              </w:rPr>
              <w:t>15.1.3</w:t>
            </w:r>
            <w:r w:rsidRPr="003335CE">
              <w:rPr>
                <w:sz w:val="20"/>
                <w:szCs w:val="26"/>
                <w:rtl/>
                <w:lang w:val="en-US" w:bidi="ar-SY"/>
              </w:rPr>
              <w:tab/>
            </w:r>
            <w:r w:rsidRPr="003335CE">
              <w:rPr>
                <w:rFonts w:hint="cs"/>
                <w:sz w:val="20"/>
                <w:szCs w:val="26"/>
                <w:rtl/>
                <w:lang w:val="en-US" w:bidi="ar-SY"/>
              </w:rPr>
              <w:t>يصدر المدير، على فترات منتظمة، وفي شكل إلكتروني، معلومات تشمل:</w:t>
            </w:r>
          </w:p>
          <w:p w:rsidR="00C764D3" w:rsidRDefault="00C764D3"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sz w:val="20"/>
                <w:szCs w:val="26"/>
                <w:rtl/>
                <w:lang w:val="en-US" w:bidi="ar-SY"/>
              </w:rPr>
              <w:pPrChange w:id="73" w:author="Riz, Imad " w:date="2015-05-04T14:47: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pPr>
              </w:pPrChange>
            </w:pPr>
            <w:r>
              <w:rPr>
                <w:rFonts w:hint="cs"/>
                <w:sz w:val="20"/>
                <w:szCs w:val="26"/>
                <w:rtl/>
                <w:lang w:val="en-US" w:bidi="ar-SY"/>
              </w:rPr>
              <w:t>-</w:t>
            </w:r>
            <w:r>
              <w:rPr>
                <w:sz w:val="20"/>
                <w:szCs w:val="26"/>
                <w:rtl/>
                <w:lang w:val="en-US" w:bidi="ar-SY"/>
              </w:rPr>
              <w:tab/>
            </w:r>
            <w:r w:rsidRPr="003335CE">
              <w:rPr>
                <w:rFonts w:hint="cs"/>
                <w:sz w:val="20"/>
                <w:szCs w:val="26"/>
                <w:rtl/>
                <w:lang w:val="en-US" w:bidi="ar-SY"/>
              </w:rPr>
              <w:t xml:space="preserve">الدعوة للمشاركة في عمل لجان الدراسات </w:t>
            </w:r>
            <w:del w:id="74" w:author="Riz, Imad " w:date="2015-05-04T14:47:00Z">
              <w:r w:rsidRPr="003335CE" w:rsidDel="00FD25AC">
                <w:rPr>
                  <w:rFonts w:hint="cs"/>
                  <w:sz w:val="20"/>
                  <w:szCs w:val="26"/>
                  <w:rtl/>
                  <w:lang w:val="en-US" w:bidi="ar-SY"/>
                </w:rPr>
                <w:delText>لفترة الدراسات التالية</w:delText>
              </w:r>
            </w:del>
            <w:ins w:id="75" w:author="Riz, Imad " w:date="2015-05-04T14:47:00Z">
              <w:r w:rsidR="00FD25AC">
                <w:rPr>
                  <w:rFonts w:hint="cs"/>
                  <w:sz w:val="20"/>
                  <w:szCs w:val="26"/>
                  <w:rtl/>
                  <w:lang w:val="en-US" w:bidi="ar-SY"/>
                </w:rPr>
                <w:t>في الاجتماعات التالية</w:t>
              </w:r>
            </w:ins>
            <w:r w:rsidRPr="003335CE">
              <w:rPr>
                <w:rFonts w:hint="cs"/>
                <w:sz w:val="20"/>
                <w:szCs w:val="26"/>
                <w:rtl/>
                <w:lang w:val="en-US" w:bidi="ar-SY"/>
              </w:rPr>
              <w:t>؛</w:t>
            </w:r>
          </w:p>
          <w:p w:rsidR="00C764D3" w:rsidRDefault="00C764D3" w:rsidP="00963B6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sz w:val="20"/>
                <w:szCs w:val="26"/>
                <w:rtl/>
                <w:lang w:val="en-US" w:bidi="ar-SY"/>
              </w:rPr>
              <w:pPrChange w:id="76" w:author="Awad, Samy" w:date="2015-05-04T19:1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pPr>
              </w:pPrChange>
            </w:pPr>
            <w:r>
              <w:rPr>
                <w:rFonts w:hint="cs"/>
                <w:sz w:val="20"/>
                <w:szCs w:val="26"/>
                <w:rtl/>
                <w:lang w:val="en-US" w:bidi="ar-SY"/>
              </w:rPr>
              <w:t>-</w:t>
            </w:r>
            <w:r>
              <w:rPr>
                <w:sz w:val="20"/>
                <w:szCs w:val="26"/>
                <w:rtl/>
                <w:lang w:val="en-US" w:bidi="ar-SY"/>
              </w:rPr>
              <w:tab/>
            </w:r>
            <w:del w:id="77" w:author="Awad, Samy" w:date="2015-05-04T19:11:00Z">
              <w:r w:rsidR="00963B66" w:rsidRPr="00963B66" w:rsidDel="00963B66">
                <w:rPr>
                  <w:rFonts w:hint="cs"/>
                  <w:sz w:val="20"/>
                  <w:szCs w:val="26"/>
                  <w:rtl/>
                  <w:lang w:val="en-US"/>
                </w:rPr>
                <w:delText>الاستمارة التي ينبغي أن تستكمل للحصول على الوثيقة؛</w:delText>
              </w:r>
              <w:r w:rsidR="00963B66" w:rsidDel="00963B66">
                <w:rPr>
                  <w:rFonts w:hint="cs"/>
                  <w:sz w:val="20"/>
                  <w:szCs w:val="26"/>
                  <w:rtl/>
                  <w:lang w:val="en-US"/>
                </w:rPr>
                <w:delText xml:space="preserve"> </w:delText>
              </w:r>
            </w:del>
            <w:ins w:id="78" w:author="Riz, Imad " w:date="2015-05-04T14:48:00Z">
              <w:r w:rsidR="00A83301">
                <w:rPr>
                  <w:rFonts w:hint="cs"/>
                  <w:sz w:val="20"/>
                  <w:szCs w:val="26"/>
                  <w:rtl/>
                  <w:lang w:val="en-US" w:bidi="ar-SY"/>
                </w:rPr>
                <w:t>معلومات عن النفاذ الإلكتروني إلى الوثائق ذات الصلة</w:t>
              </w:r>
            </w:ins>
            <w:ins w:id="79" w:author="Awad, Samy" w:date="2015-05-04T19:11:00Z">
              <w:r w:rsidR="00963B66">
                <w:rPr>
                  <w:rFonts w:hint="cs"/>
                  <w:sz w:val="20"/>
                  <w:szCs w:val="26"/>
                  <w:rtl/>
                  <w:lang w:val="en-US" w:bidi="ar-SY"/>
                </w:rPr>
                <w:t>؛</w:t>
              </w:r>
            </w:ins>
          </w:p>
          <w:p w:rsidR="00C764D3" w:rsidRDefault="00C764D3"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sz w:val="20"/>
                <w:szCs w:val="26"/>
                <w:rtl/>
                <w:lang w:val="en-US" w:bidi="ar-SY"/>
              </w:rPr>
              <w:pPrChange w:id="80" w:author="Riz, Imad " w:date="2015-05-04T14:49: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pPr>
              </w:pPrChange>
            </w:pPr>
            <w:r>
              <w:rPr>
                <w:rFonts w:hint="cs"/>
                <w:sz w:val="20"/>
                <w:szCs w:val="26"/>
                <w:rtl/>
                <w:lang w:val="en-US" w:bidi="ar-SY"/>
              </w:rPr>
              <w:t>-</w:t>
            </w:r>
            <w:r>
              <w:rPr>
                <w:sz w:val="20"/>
                <w:szCs w:val="26"/>
                <w:rtl/>
                <w:lang w:val="en-US" w:bidi="ar-SY"/>
              </w:rPr>
              <w:tab/>
            </w:r>
            <w:r w:rsidRPr="00F410DA">
              <w:rPr>
                <w:rFonts w:hint="eastAsia"/>
                <w:sz w:val="20"/>
                <w:szCs w:val="26"/>
                <w:rtl/>
                <w:lang w:val="en-US" w:bidi="ar-SY"/>
              </w:rPr>
              <w:t>الجدول</w:t>
            </w:r>
            <w:r w:rsidRPr="00F410DA">
              <w:rPr>
                <w:sz w:val="20"/>
                <w:szCs w:val="26"/>
                <w:rtl/>
                <w:lang w:val="en-US" w:bidi="ar-SY"/>
              </w:rPr>
              <w:t xml:space="preserve"> الزمني للاجتماعات</w:t>
            </w:r>
            <w:del w:id="81" w:author="Riz, Imad " w:date="2015-05-04T14:49:00Z">
              <w:r w:rsidRPr="00F410DA" w:rsidDel="00A83301">
                <w:rPr>
                  <w:sz w:val="20"/>
                  <w:szCs w:val="26"/>
                  <w:rtl/>
                  <w:lang w:val="en-US" w:bidi="ar-SY"/>
                </w:rPr>
                <w:delText xml:space="preserve"> المزمع عقدها في غضون </w:delText>
              </w:r>
              <w:r w:rsidRPr="00F410DA" w:rsidDel="00A83301">
                <w:rPr>
                  <w:sz w:val="20"/>
                  <w:szCs w:val="26"/>
                  <w:lang w:val="en-US" w:bidi="ar-SY"/>
                </w:rPr>
                <w:delText>12</w:delText>
              </w:r>
              <w:r w:rsidRPr="00F410DA" w:rsidDel="00A83301">
                <w:rPr>
                  <w:sz w:val="20"/>
                  <w:szCs w:val="26"/>
                  <w:rtl/>
                  <w:lang w:val="en-US" w:bidi="ar-SY"/>
                </w:rPr>
                <w:delText xml:space="preserve"> </w:delText>
              </w:r>
              <w:r w:rsidRPr="00F410DA" w:rsidDel="00A83301">
                <w:rPr>
                  <w:rFonts w:hint="eastAsia"/>
                  <w:sz w:val="20"/>
                  <w:szCs w:val="26"/>
                  <w:rtl/>
                  <w:lang w:val="en-US" w:bidi="ar-SY"/>
                </w:rPr>
                <w:delText>شهراً</w:delText>
              </w:r>
              <w:r w:rsidRPr="00F410DA" w:rsidDel="00A83301">
                <w:rPr>
                  <w:sz w:val="20"/>
                  <w:szCs w:val="26"/>
                  <w:rtl/>
                  <w:lang w:val="en-US" w:bidi="ar-SY"/>
                </w:rPr>
                <w:delText xml:space="preserve"> </w:delText>
              </w:r>
              <w:r w:rsidRPr="00F410DA" w:rsidDel="00A83301">
                <w:rPr>
                  <w:rFonts w:hint="eastAsia"/>
                  <w:sz w:val="20"/>
                  <w:szCs w:val="26"/>
                  <w:rtl/>
                  <w:lang w:val="en-US" w:bidi="ar-SY"/>
                </w:rPr>
                <w:delText>مقبلة</w:delText>
              </w:r>
              <w:r w:rsidRPr="00F410DA" w:rsidDel="00A83301">
                <w:rPr>
                  <w:sz w:val="20"/>
                  <w:szCs w:val="26"/>
                  <w:rtl/>
                  <w:lang w:val="en-US" w:bidi="ar-SY"/>
                </w:rPr>
                <w:delText xml:space="preserve"> </w:delText>
              </w:r>
              <w:r w:rsidRPr="00F410DA" w:rsidDel="00A83301">
                <w:rPr>
                  <w:rFonts w:hint="eastAsia"/>
                  <w:sz w:val="20"/>
                  <w:szCs w:val="26"/>
                  <w:rtl/>
                  <w:lang w:val="en-US" w:bidi="ar-SY"/>
                </w:rPr>
                <w:delText>على</w:delText>
              </w:r>
              <w:r w:rsidRPr="00F410DA" w:rsidDel="00A83301">
                <w:rPr>
                  <w:sz w:val="20"/>
                  <w:szCs w:val="26"/>
                  <w:rtl/>
                  <w:lang w:val="en-US" w:bidi="ar-SY"/>
                </w:rPr>
                <w:delText xml:space="preserve"> </w:delText>
              </w:r>
              <w:r w:rsidRPr="00F410DA" w:rsidDel="00A83301">
                <w:rPr>
                  <w:rFonts w:hint="eastAsia"/>
                  <w:sz w:val="20"/>
                  <w:szCs w:val="26"/>
                  <w:rtl/>
                  <w:lang w:val="en-US" w:bidi="ar-SY"/>
                </w:rPr>
                <w:delText>الأقل</w:delText>
              </w:r>
            </w:del>
            <w:r w:rsidRPr="00F410DA">
              <w:rPr>
                <w:rFonts w:hint="eastAsia"/>
                <w:sz w:val="20"/>
                <w:szCs w:val="26"/>
                <w:rtl/>
                <w:lang w:val="en-US" w:bidi="ar-SY"/>
              </w:rPr>
              <w:t>،</w:t>
            </w:r>
            <w:r w:rsidRPr="00F410DA">
              <w:rPr>
                <w:sz w:val="20"/>
                <w:szCs w:val="26"/>
                <w:rtl/>
                <w:lang w:val="en-US" w:bidi="ar-SY"/>
              </w:rPr>
              <w:t xml:space="preserve"> </w:t>
            </w:r>
            <w:r w:rsidRPr="00F410DA">
              <w:rPr>
                <w:rFonts w:hint="eastAsia"/>
                <w:sz w:val="20"/>
                <w:szCs w:val="26"/>
                <w:rtl/>
                <w:lang w:val="en-US" w:bidi="ar-SY"/>
              </w:rPr>
              <w:t>والذي</w:t>
            </w:r>
            <w:r w:rsidRPr="00F410DA">
              <w:rPr>
                <w:sz w:val="20"/>
                <w:szCs w:val="26"/>
                <w:rtl/>
                <w:lang w:val="en-US" w:bidi="ar-SY"/>
              </w:rPr>
              <w:t xml:space="preserve"> </w:t>
            </w:r>
            <w:r w:rsidRPr="00F410DA">
              <w:rPr>
                <w:rFonts w:hint="eastAsia"/>
                <w:sz w:val="20"/>
                <w:szCs w:val="26"/>
                <w:rtl/>
                <w:lang w:val="en-US" w:bidi="ar-SY"/>
              </w:rPr>
              <w:t>يستحدث</w:t>
            </w:r>
            <w:r w:rsidRPr="00F410DA">
              <w:rPr>
                <w:sz w:val="20"/>
                <w:szCs w:val="26"/>
                <w:rtl/>
                <w:lang w:val="en-US" w:bidi="ar-SY"/>
              </w:rPr>
              <w:t xml:space="preserve"> </w:t>
            </w:r>
            <w:r w:rsidRPr="00F410DA">
              <w:rPr>
                <w:rFonts w:hint="eastAsia"/>
                <w:sz w:val="20"/>
                <w:szCs w:val="26"/>
                <w:rtl/>
                <w:lang w:val="en-US" w:bidi="ar-SY"/>
              </w:rPr>
              <w:t>حسب</w:t>
            </w:r>
            <w:r w:rsidRPr="00F410DA">
              <w:rPr>
                <w:sz w:val="20"/>
                <w:szCs w:val="26"/>
                <w:rtl/>
                <w:lang w:val="en-US" w:bidi="ar-SY"/>
              </w:rPr>
              <w:t xml:space="preserve"> </w:t>
            </w:r>
            <w:r w:rsidRPr="00F410DA">
              <w:rPr>
                <w:rFonts w:hint="eastAsia"/>
                <w:sz w:val="20"/>
                <w:szCs w:val="26"/>
                <w:rtl/>
                <w:lang w:val="en-US" w:bidi="ar-SY"/>
              </w:rPr>
              <w:t>الاقتضاء؛</w:t>
            </w:r>
          </w:p>
          <w:p w:rsidR="00D20EDF" w:rsidRPr="00D20EDF" w:rsidDel="00D20EDF" w:rsidRDefault="00D20EDF" w:rsidP="00D20E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del w:id="82" w:author="Awad, Samy" w:date="2015-05-04T19:13:00Z"/>
                <w:sz w:val="20"/>
                <w:szCs w:val="26"/>
                <w:rtl/>
              </w:rPr>
            </w:pPr>
            <w:del w:id="83" w:author="Awad, Samy" w:date="2015-05-04T19:13:00Z">
              <w:r w:rsidRPr="00D20EDF" w:rsidDel="00D20EDF">
                <w:rPr>
                  <w:rFonts w:hint="cs"/>
                  <w:sz w:val="20"/>
                  <w:szCs w:val="26"/>
                  <w:rtl/>
                </w:rPr>
                <w:delText>-</w:delText>
              </w:r>
              <w:r w:rsidRPr="00D20EDF" w:rsidDel="00D20EDF">
                <w:rPr>
                  <w:rFonts w:hint="cs"/>
                  <w:sz w:val="20"/>
                  <w:szCs w:val="26"/>
                  <w:rtl/>
                </w:rPr>
                <w:tab/>
                <w:delText>الدعوات الخاصة باجتماعات جميع لجان الدراسات؛</w:delText>
              </w:r>
            </w:del>
          </w:p>
          <w:p w:rsidR="00D20EDF" w:rsidRPr="00D20EDF" w:rsidDel="00D20EDF" w:rsidRDefault="00D20EDF" w:rsidP="00D20E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del w:id="84" w:author="Awad, Samy" w:date="2015-05-04T19:13:00Z"/>
                <w:sz w:val="20"/>
                <w:szCs w:val="26"/>
                <w:rtl/>
              </w:rPr>
            </w:pPr>
            <w:del w:id="85" w:author="Awad, Samy" w:date="2015-05-04T19:13:00Z">
              <w:r w:rsidRPr="00D20EDF" w:rsidDel="00D20EDF">
                <w:rPr>
                  <w:rFonts w:hint="cs"/>
                  <w:sz w:val="20"/>
                  <w:szCs w:val="26"/>
                  <w:rtl/>
                </w:rPr>
                <w:delText>-</w:delText>
              </w:r>
              <w:r w:rsidRPr="00D20EDF" w:rsidDel="00D20EDF">
                <w:rPr>
                  <w:rFonts w:hint="cs"/>
                  <w:sz w:val="20"/>
                  <w:szCs w:val="26"/>
                  <w:rtl/>
                </w:rPr>
                <w:tab/>
                <w:delText>وثائق الاجتماع التحضيري للمؤتمر وتقاريره النهائية؛</w:delText>
              </w:r>
            </w:del>
          </w:p>
          <w:p w:rsidR="00D20EDF" w:rsidRDefault="00D20EDF" w:rsidP="00D20ED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sz w:val="20"/>
                <w:szCs w:val="26"/>
                <w:rtl/>
              </w:rPr>
            </w:pPr>
            <w:del w:id="86" w:author="Awad, Samy" w:date="2015-05-04T19:13:00Z">
              <w:r w:rsidRPr="00D20EDF" w:rsidDel="00D20EDF">
                <w:rPr>
                  <w:rFonts w:hint="cs"/>
                  <w:sz w:val="20"/>
                  <w:szCs w:val="26"/>
                  <w:rtl/>
                </w:rPr>
                <w:delText>-</w:delText>
              </w:r>
              <w:r w:rsidRPr="00D20EDF" w:rsidDel="00D20EDF">
                <w:rPr>
                  <w:rFonts w:hint="cs"/>
                  <w:sz w:val="20"/>
                  <w:szCs w:val="26"/>
                  <w:rtl/>
                </w:rPr>
                <w:tab/>
                <w:delText>الوثائق التحضيرية لجمعية الاتصالات الراديوية.</w:delText>
              </w:r>
            </w:del>
          </w:p>
          <w:p w:rsidR="00435B3A" w:rsidRDefault="00435B3A" w:rsidP="00435B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ins w:id="87" w:author="Awad, Samy" w:date="2015-05-04T20:20:00Z"/>
                <w:sz w:val="20"/>
                <w:szCs w:val="26"/>
                <w:rtl/>
              </w:rPr>
            </w:pPr>
            <w:ins w:id="88" w:author="Awad, Samy" w:date="2015-05-04T20:20:00Z">
              <w:r w:rsidRPr="00AD4D56">
                <w:rPr>
                  <w:rFonts w:hint="cs"/>
                  <w:sz w:val="20"/>
                  <w:szCs w:val="26"/>
                  <w:rtl/>
                </w:rPr>
                <w:t>-</w:t>
              </w:r>
              <w:r w:rsidRPr="00AD4D56">
                <w:rPr>
                  <w:rFonts w:hint="cs"/>
                  <w:sz w:val="20"/>
                  <w:szCs w:val="26"/>
                  <w:rtl/>
                </w:rPr>
                <w:tab/>
                <w:t>أي معلومات أخرى قد تساعد الأعضاء.</w:t>
              </w:r>
            </w:ins>
          </w:p>
          <w:p w:rsidR="002A5243" w:rsidRPr="00D20EDF" w:rsidDel="00D20EDF" w:rsidRDefault="002A5243" w:rsidP="002A524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rPr>
                <w:del w:id="89" w:author="Awad, Samy" w:date="2015-05-04T19:13:00Z"/>
                <w:sz w:val="20"/>
                <w:szCs w:val="26"/>
                <w:rtl/>
              </w:rPr>
            </w:pPr>
            <w:del w:id="90" w:author="Awad, Samy" w:date="2015-05-04T20:18:00Z">
              <w:r w:rsidRPr="002A5243" w:rsidDel="002A5243">
                <w:rPr>
                  <w:rFonts w:hint="cs"/>
                  <w:sz w:val="20"/>
                  <w:szCs w:val="26"/>
                  <w:rtl/>
                </w:rPr>
                <w:delText>وتوفر المعلومات التالية بناءً على الطلبات المقدمة للحصول على الوثائق كما ورد أعلاه:</w:delText>
              </w:r>
            </w:del>
          </w:p>
          <w:p w:rsidR="00AD4D56" w:rsidRPr="00AD4D56" w:rsidDel="00AD4D56" w:rsidRDefault="00AD4D56" w:rsidP="00AD4D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del w:id="91" w:author="Awad, Samy" w:date="2015-05-04T19:14:00Z"/>
                <w:sz w:val="20"/>
                <w:szCs w:val="26"/>
                <w:rtl/>
              </w:rPr>
            </w:pPr>
            <w:del w:id="92" w:author="Awad, Samy" w:date="2015-05-04T19:14:00Z">
              <w:r w:rsidRPr="00AD4D56" w:rsidDel="00AD4D56">
                <w:rPr>
                  <w:rFonts w:hint="cs"/>
                  <w:sz w:val="20"/>
                  <w:szCs w:val="26"/>
                  <w:rtl/>
                </w:rPr>
                <w:delText>-</w:delText>
              </w:r>
              <w:r w:rsidRPr="00AD4D56" w:rsidDel="00AD4D56">
                <w:rPr>
                  <w:rFonts w:hint="cs"/>
                  <w:sz w:val="20"/>
                  <w:szCs w:val="26"/>
                  <w:rtl/>
                </w:rPr>
                <w:tab/>
                <w:delText>الرسائل المعممة للجان الدراسات والتي تتضمن الدعوات إلى اجتماعات جميع فرق العمل وأفرقة المهام وأفرقة المقررين المشتركة مشفوعة باستمارة للمشاركة الفردية ومشروع جدول الأعمال؛</w:delText>
              </w:r>
            </w:del>
          </w:p>
          <w:p w:rsidR="00AD4D56" w:rsidRPr="00435B3A" w:rsidDel="00435B3A" w:rsidRDefault="00AD4D56" w:rsidP="0024306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del w:id="93" w:author="Awad, Samy" w:date="2015-05-04T20:20:00Z"/>
                <w:spacing w:val="-6"/>
                <w:sz w:val="20"/>
                <w:szCs w:val="26"/>
                <w:rtl/>
              </w:rPr>
            </w:pPr>
            <w:del w:id="94" w:author="Awad, Samy" w:date="2015-05-04T19:14:00Z">
              <w:r w:rsidRPr="00435B3A" w:rsidDel="00AD4D56">
                <w:rPr>
                  <w:rFonts w:hint="cs"/>
                  <w:spacing w:val="-6"/>
                  <w:sz w:val="20"/>
                  <w:szCs w:val="26"/>
                  <w:rtl/>
                </w:rPr>
                <w:delText>-</w:delText>
              </w:r>
              <w:r w:rsidRPr="00435B3A" w:rsidDel="00AD4D56">
                <w:rPr>
                  <w:rFonts w:hint="cs"/>
                  <w:spacing w:val="-6"/>
                  <w:sz w:val="20"/>
                  <w:szCs w:val="26"/>
                  <w:rtl/>
                </w:rPr>
                <w:tab/>
                <w:delText>وثائق لجان الدراسات وفرق العمل وأفرقة المهام وأفرقة المقررين المشتركة؛</w:delText>
              </w:r>
            </w:del>
          </w:p>
          <w:p w:rsidR="00435B3A" w:rsidRPr="00AD4D56" w:rsidRDefault="00435B3A" w:rsidP="00435B3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sz w:val="20"/>
                <w:szCs w:val="26"/>
                <w:rtl/>
              </w:rPr>
              <w:pPrChange w:id="95" w:author="Awad, Samy" w:date="2015-05-04T20:20: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pPr>
              </w:pPrChange>
            </w:pPr>
            <w:del w:id="96" w:author="Awad, Samy" w:date="2015-05-04T20:20:00Z">
              <w:r w:rsidRPr="00AD4D56" w:rsidDel="00435B3A">
                <w:rPr>
                  <w:rFonts w:hint="cs"/>
                  <w:sz w:val="20"/>
                  <w:szCs w:val="26"/>
                  <w:rtl/>
                </w:rPr>
                <w:delText>-</w:delText>
              </w:r>
              <w:r w:rsidRPr="00AD4D56" w:rsidDel="00435B3A">
                <w:rPr>
                  <w:rFonts w:hint="cs"/>
                  <w:sz w:val="20"/>
                  <w:szCs w:val="26"/>
                  <w:rtl/>
                </w:rPr>
                <w:tab/>
                <w:delText>أي معلومات أخرى قد تساعد الأعضاء.</w:delText>
              </w:r>
            </w:del>
          </w:p>
        </w:tc>
      </w:tr>
      <w:tr w:rsidR="00C764D3" w:rsidRPr="00AB71AC" w:rsidTr="009F1C42">
        <w:trPr>
          <w:jc w:val="center"/>
        </w:trPr>
        <w:tc>
          <w:tcPr>
            <w:tcW w:w="2220" w:type="pct"/>
          </w:tcPr>
          <w:p w:rsidR="00C764D3" w:rsidRDefault="00A83301"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lastRenderedPageBreak/>
              <w:t xml:space="preserve">رئيس لجنة الدراسات </w:t>
            </w:r>
            <w:r>
              <w:rPr>
                <w:sz w:val="20"/>
                <w:szCs w:val="26"/>
                <w:lang w:val="en-US" w:bidi="ar-SY"/>
              </w:rPr>
              <w:t>5</w:t>
            </w:r>
            <w:r>
              <w:rPr>
                <w:rFonts w:hint="cs"/>
                <w:sz w:val="20"/>
                <w:szCs w:val="26"/>
                <w:rtl/>
                <w:lang w:val="en-US" w:bidi="ar-SY"/>
              </w:rPr>
              <w:t xml:space="preserve">: </w:t>
            </w:r>
            <w:r>
              <w:rPr>
                <w:sz w:val="20"/>
                <w:szCs w:val="26"/>
                <w:lang w:val="en-US" w:bidi="ar-SY"/>
              </w:rPr>
              <w:t>7.3</w:t>
            </w:r>
            <w:r>
              <w:rPr>
                <w:rFonts w:hint="cs"/>
                <w:sz w:val="20"/>
                <w:szCs w:val="26"/>
                <w:rtl/>
                <w:lang w:val="en-US" w:bidi="ar-SY"/>
              </w:rPr>
              <w:t xml:space="preserve"> تنقيح النص الوارد في الفقرة </w:t>
            </w:r>
            <w:r>
              <w:rPr>
                <w:sz w:val="20"/>
                <w:szCs w:val="26"/>
                <w:lang w:val="en-US" w:bidi="ar-SY"/>
              </w:rPr>
              <w:t>2.9</w:t>
            </w:r>
          </w:p>
          <w:p w:rsidR="00A83301" w:rsidRPr="00C812BB" w:rsidRDefault="00A83301"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يقترح تنقيح نص الفقرة </w:t>
            </w:r>
            <w:r>
              <w:rPr>
                <w:sz w:val="20"/>
                <w:szCs w:val="26"/>
                <w:lang w:val="en-US" w:bidi="ar-SY"/>
              </w:rPr>
              <w:t>2.9</w:t>
            </w:r>
            <w:r>
              <w:rPr>
                <w:rFonts w:hint="cs"/>
                <w:sz w:val="20"/>
                <w:szCs w:val="26"/>
                <w:rtl/>
                <w:lang w:val="en-US" w:bidi="ar-SY"/>
              </w:rPr>
              <w:t xml:space="preserve"> صياغياً مع عدم تغيير جوهر النص.</w:t>
            </w:r>
          </w:p>
        </w:tc>
        <w:tc>
          <w:tcPr>
            <w:tcW w:w="1133" w:type="pct"/>
          </w:tcPr>
          <w:p w:rsidR="00C764D3" w:rsidRPr="00D315DE" w:rsidRDefault="00A83301" w:rsidP="00BE62FC">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إضافة مقترحات رئيس لجنة الدراسات</w:t>
            </w:r>
            <w:r w:rsidR="00BE62FC">
              <w:rPr>
                <w:rFonts w:hint="eastAsia"/>
                <w:sz w:val="20"/>
                <w:szCs w:val="26"/>
                <w:rtl/>
                <w:lang w:val="en-US" w:bidi="ar-SY"/>
              </w:rPr>
              <w:t> </w:t>
            </w:r>
            <w:r>
              <w:rPr>
                <w:sz w:val="20"/>
                <w:szCs w:val="26"/>
                <w:lang w:val="en-US" w:bidi="ar-SY"/>
              </w:rPr>
              <w:t>5</w:t>
            </w:r>
            <w:r>
              <w:rPr>
                <w:rFonts w:hint="cs"/>
                <w:sz w:val="20"/>
                <w:szCs w:val="26"/>
                <w:rtl/>
                <w:lang w:val="en-US" w:bidi="ar-SY"/>
              </w:rPr>
              <w:t xml:space="preserve"> مع إدخال بعض التعديلات الصياغية.</w:t>
            </w:r>
          </w:p>
        </w:tc>
        <w:tc>
          <w:tcPr>
            <w:tcW w:w="1647" w:type="pct"/>
          </w:tcPr>
          <w:p w:rsidR="00C764D3" w:rsidRPr="00A83301"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ind w:left="720" w:hanging="720"/>
              <w:rPr>
                <w:rFonts w:ascii="Times New Roman Bold" w:hAnsi="Times New Roman Bold"/>
                <w:b/>
                <w:bCs/>
                <w:spacing w:val="-6"/>
                <w:sz w:val="20"/>
                <w:szCs w:val="26"/>
                <w:rtl/>
                <w:lang w:val="en-US" w:bidi="ar-SY"/>
              </w:rPr>
              <w:pPrChange w:id="97" w:author="Riz, Imad " w:date="2015-05-04T14:50: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r w:rsidRPr="00A83301">
              <w:rPr>
                <w:rFonts w:ascii="Times New Roman Bold" w:hAnsi="Times New Roman Bold"/>
                <w:b/>
                <w:bCs/>
                <w:spacing w:val="-6"/>
                <w:sz w:val="20"/>
                <w:szCs w:val="26"/>
                <w:lang w:val="en-US" w:bidi="ar-SY"/>
              </w:rPr>
              <w:t>2.</w:t>
            </w:r>
            <w:del w:id="98" w:author="Riz, Imad " w:date="2015-05-04T14:50:00Z">
              <w:r w:rsidR="00A83301" w:rsidRPr="00A83301" w:rsidDel="00A83301">
                <w:rPr>
                  <w:rFonts w:ascii="Times New Roman Bold" w:hAnsi="Times New Roman Bold"/>
                  <w:b/>
                  <w:bCs/>
                  <w:spacing w:val="-6"/>
                  <w:sz w:val="20"/>
                  <w:szCs w:val="26"/>
                  <w:lang w:val="en-US" w:bidi="ar-SY"/>
                </w:rPr>
                <w:delText>9</w:delText>
              </w:r>
            </w:del>
            <w:ins w:id="99" w:author="Riz, Imad " w:date="2015-05-04T14:50:00Z">
              <w:r w:rsidR="00A83301" w:rsidRPr="00A83301">
                <w:rPr>
                  <w:rFonts w:ascii="Times New Roman Bold" w:hAnsi="Times New Roman Bold"/>
                  <w:b/>
                  <w:bCs/>
                  <w:spacing w:val="-6"/>
                  <w:sz w:val="20"/>
                  <w:szCs w:val="26"/>
                  <w:lang w:val="en-US" w:bidi="ar-SY"/>
                </w:rPr>
                <w:t>10</w:t>
              </w:r>
            </w:ins>
            <w:r w:rsidRPr="00A83301">
              <w:rPr>
                <w:rFonts w:ascii="Times New Roman Bold" w:hAnsi="Times New Roman Bold"/>
                <w:b/>
                <w:bCs/>
                <w:spacing w:val="-6"/>
                <w:sz w:val="20"/>
                <w:szCs w:val="26"/>
                <w:rtl/>
                <w:lang w:val="en-US" w:bidi="ar-SY"/>
              </w:rPr>
              <w:tab/>
            </w:r>
            <w:r w:rsidR="00A83301" w:rsidRPr="00A83301">
              <w:rPr>
                <w:rFonts w:ascii="Times New Roman Bold" w:hAnsi="Times New Roman Bold" w:hint="cs"/>
                <w:b/>
                <w:bCs/>
                <w:spacing w:val="-6"/>
                <w:sz w:val="20"/>
                <w:szCs w:val="26"/>
                <w:rtl/>
                <w:lang w:val="en-US" w:bidi="ar-SY"/>
              </w:rPr>
              <w:t>الوثائق التحضيرية للجان دراسات قطاع الاتصالات الراديوية</w:t>
            </w:r>
          </w:p>
          <w:p w:rsidR="00C764D3" w:rsidRPr="00D315DE"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D315DE">
              <w:rPr>
                <w:rFonts w:hint="cs"/>
                <w:sz w:val="20"/>
                <w:szCs w:val="26"/>
                <w:rtl/>
                <w:lang w:val="en-US" w:bidi="ar-SY"/>
              </w:rPr>
              <w:t>تشمل الوثائق التحضيرية ما يلي:</w:t>
            </w:r>
          </w:p>
          <w:p w:rsidR="00C764D3" w:rsidRPr="00D315DE"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sz w:val="20"/>
                <w:szCs w:val="26"/>
                <w:rtl/>
                <w:lang w:val="en-US" w:bidi="ar-SY"/>
              </w:rPr>
              <w:pPrChange w:id="100"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r w:rsidRPr="00D315DE">
              <w:rPr>
                <w:rFonts w:hint="cs"/>
                <w:sz w:val="20"/>
                <w:szCs w:val="26"/>
                <w:rtl/>
                <w:lang w:val="en-US" w:bidi="ar-SY"/>
              </w:rPr>
              <w:t>-</w:t>
            </w:r>
            <w:r w:rsidRPr="00D315DE">
              <w:rPr>
                <w:rFonts w:hint="cs"/>
                <w:sz w:val="20"/>
                <w:szCs w:val="26"/>
                <w:rtl/>
                <w:lang w:val="en-US" w:bidi="ar-SY"/>
              </w:rPr>
              <w:tab/>
              <w:t>أي توجيهات أصدرتها جمعية الاتصالات الراديوية فيما يتعلق بلجنة الدراسات، بما في ذلك القرار الحالي؛</w:t>
            </w:r>
          </w:p>
          <w:p w:rsidR="00C764D3" w:rsidRPr="00D315DE"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sz w:val="20"/>
                <w:szCs w:val="26"/>
                <w:rtl/>
                <w:lang w:val="en-US" w:bidi="ar-SY"/>
              </w:rPr>
              <w:pPrChange w:id="101"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r w:rsidRPr="00D315DE">
              <w:rPr>
                <w:rFonts w:hint="cs"/>
                <w:sz w:val="20"/>
                <w:szCs w:val="26"/>
                <w:rtl/>
                <w:lang w:val="en-US" w:bidi="ar-SY"/>
              </w:rPr>
              <w:t>-</w:t>
            </w:r>
            <w:r w:rsidRPr="00D315DE">
              <w:rPr>
                <w:rFonts w:hint="cs"/>
                <w:sz w:val="20"/>
                <w:szCs w:val="26"/>
                <w:rtl/>
                <w:lang w:val="en-US" w:bidi="ar-SY"/>
              </w:rPr>
              <w:tab/>
              <w:t>مشاريع التوصيات والنصوص الأخرى التي أعدتها أفرقة المهام أو فرق العمل</w:t>
            </w:r>
            <w:ins w:id="102" w:author="Riz, Imad " w:date="2015-05-04T14:50:00Z">
              <w:r w:rsidR="00A83301">
                <w:rPr>
                  <w:rFonts w:hint="cs"/>
                  <w:sz w:val="20"/>
                  <w:szCs w:val="26"/>
                  <w:rtl/>
                  <w:lang w:val="en-US" w:bidi="ar-SY"/>
                </w:rPr>
                <w:t xml:space="preserve"> (</w:t>
              </w:r>
            </w:ins>
            <w:ins w:id="103" w:author="Riz, Imad " w:date="2015-05-04T14:51:00Z">
              <w:r w:rsidR="00A83301">
                <w:rPr>
                  <w:rFonts w:hint="cs"/>
                  <w:sz w:val="20"/>
                  <w:szCs w:val="26"/>
                  <w:rtl/>
                  <w:lang w:val="en-US" w:bidi="ar-SY"/>
                </w:rPr>
                <w:t xml:space="preserve">المعرفة في الفقرات من </w:t>
              </w:r>
              <w:r w:rsidR="00A83301">
                <w:rPr>
                  <w:sz w:val="20"/>
                  <w:szCs w:val="26"/>
                  <w:lang w:val="en-US" w:bidi="ar-SY"/>
                </w:rPr>
                <w:t>11</w:t>
              </w:r>
              <w:r w:rsidR="00A83301">
                <w:rPr>
                  <w:rFonts w:hint="cs"/>
                  <w:sz w:val="20"/>
                  <w:szCs w:val="26"/>
                  <w:rtl/>
                  <w:lang w:val="en-US" w:bidi="ar-SY"/>
                </w:rPr>
                <w:t xml:space="preserve"> إلى </w:t>
              </w:r>
              <w:r w:rsidR="00A83301">
                <w:rPr>
                  <w:sz w:val="20"/>
                  <w:szCs w:val="26"/>
                  <w:lang w:val="en-US" w:bidi="ar-SY"/>
                </w:rPr>
                <w:t>17</w:t>
              </w:r>
              <w:r w:rsidR="00A83301">
                <w:rPr>
                  <w:rFonts w:hint="cs"/>
                  <w:sz w:val="20"/>
                  <w:szCs w:val="26"/>
                  <w:rtl/>
                  <w:lang w:val="en-US" w:bidi="ar-SY"/>
                </w:rPr>
                <w:t>)</w:t>
              </w:r>
            </w:ins>
            <w:r w:rsidRPr="00D315DE">
              <w:rPr>
                <w:rFonts w:hint="cs"/>
                <w:sz w:val="20"/>
                <w:szCs w:val="26"/>
                <w:rtl/>
                <w:lang w:val="en-US" w:bidi="ar-SY"/>
              </w:rPr>
              <w:t>؛</w:t>
            </w:r>
          </w:p>
          <w:p w:rsidR="00BE62FC" w:rsidDel="00DF7A0C" w:rsidRDefault="00C764D3" w:rsidP="00A312C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del w:id="104" w:author="Awad, Samy" w:date="2015-05-04T19:18:00Z"/>
                <w:rFonts w:hint="cs"/>
                <w:sz w:val="20"/>
                <w:szCs w:val="26"/>
                <w:rtl/>
                <w:lang w:val="en-US" w:bidi="ar-EG"/>
              </w:rPr>
              <w:pPrChange w:id="105"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del w:id="106" w:author="Awad, Samy" w:date="2015-05-04T19:18:00Z">
              <w:r w:rsidRPr="00D315DE" w:rsidDel="00DF7A0C">
                <w:rPr>
                  <w:rFonts w:hint="cs"/>
                  <w:sz w:val="20"/>
                  <w:szCs w:val="26"/>
                  <w:rtl/>
                  <w:lang w:val="en-US" w:bidi="ar-SY"/>
                </w:rPr>
                <w:delText>-</w:delText>
              </w:r>
              <w:r w:rsidRPr="00D315DE" w:rsidDel="00DF7A0C">
                <w:rPr>
                  <w:rFonts w:hint="cs"/>
                  <w:sz w:val="20"/>
                  <w:szCs w:val="26"/>
                  <w:rtl/>
                  <w:lang w:val="en-US" w:bidi="ar-SY"/>
                </w:rPr>
                <w:tab/>
                <w:delText>اقتراحات بشأن إقرار مشاريع توصيات في الفترة بين جمعيات الاتصالات الراديوية (انظر القسم</w:delText>
              </w:r>
            </w:del>
            <w:del w:id="107" w:author="Awad, Samy" w:date="2015-05-04T19:23:00Z">
              <w:r w:rsidR="00A312C9" w:rsidDel="00A312C9">
                <w:rPr>
                  <w:rFonts w:hint="cs"/>
                  <w:sz w:val="20"/>
                  <w:szCs w:val="26"/>
                  <w:rtl/>
                  <w:lang w:val="en-US" w:bidi="ar-SY"/>
                </w:rPr>
                <w:delText xml:space="preserve"> </w:delText>
              </w:r>
              <w:r w:rsidR="00A312C9" w:rsidDel="00A312C9">
                <w:rPr>
                  <w:sz w:val="20"/>
                  <w:szCs w:val="26"/>
                  <w:lang w:val="en-US" w:bidi="ar-SY"/>
                </w:rPr>
                <w:delText>13</w:delText>
              </w:r>
            </w:del>
            <w:del w:id="108" w:author="Awad, Samy" w:date="2015-05-04T19:18:00Z">
              <w:r w:rsidRPr="00D315DE" w:rsidDel="00DF7A0C">
                <w:rPr>
                  <w:rFonts w:hint="cs"/>
                  <w:sz w:val="20"/>
                  <w:szCs w:val="26"/>
                  <w:rtl/>
                  <w:lang w:val="en-US" w:bidi="ar-SY"/>
                </w:rPr>
                <w:delText>)؛</w:delText>
              </w:r>
            </w:del>
          </w:p>
          <w:p w:rsidR="00C764D3" w:rsidRPr="00D315DE" w:rsidRDefault="00BE62FC" w:rsidP="00426D07">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sz w:val="20"/>
                <w:szCs w:val="26"/>
                <w:rtl/>
                <w:lang w:val="en-US" w:bidi="ar-SY"/>
              </w:rPr>
            </w:pPr>
            <w:ins w:id="109" w:author="Awad, Samy" w:date="2015-05-04T19:18:00Z">
              <w:r>
                <w:rPr>
                  <w:rFonts w:hint="cs"/>
                  <w:sz w:val="20"/>
                  <w:szCs w:val="26"/>
                  <w:rtl/>
                  <w:lang w:val="en-US" w:bidi="ar-SY"/>
                </w:rPr>
                <w:t>-</w:t>
              </w:r>
              <w:r>
                <w:rPr>
                  <w:sz w:val="20"/>
                  <w:szCs w:val="26"/>
                  <w:rtl/>
                  <w:lang w:val="en-US" w:bidi="ar-SY"/>
                </w:rPr>
                <w:tab/>
              </w:r>
            </w:ins>
            <w:ins w:id="110" w:author="Riz, Imad " w:date="2015-05-04T14:51:00Z">
              <w:r w:rsidR="00A83301">
                <w:rPr>
                  <w:rFonts w:hint="cs"/>
                  <w:sz w:val="20"/>
                  <w:szCs w:val="26"/>
                  <w:rtl/>
                  <w:lang w:val="en-US" w:bidi="ar-SY"/>
                </w:rPr>
                <w:t>تقارير الرؤساء من كل فريق مهام وفرقة عمل وفريق مقرر تلخص التقدم ال</w:t>
              </w:r>
            </w:ins>
            <w:ins w:id="111" w:author="Awad, Samy" w:date="2015-05-04T19:18:00Z">
              <w:r w:rsidR="00537861">
                <w:rPr>
                  <w:rFonts w:hint="cs"/>
                  <w:sz w:val="20"/>
                  <w:szCs w:val="26"/>
                  <w:rtl/>
                  <w:lang w:val="en-US" w:bidi="ar-SY"/>
                </w:rPr>
                <w:t>م</w:t>
              </w:r>
            </w:ins>
            <w:ins w:id="112" w:author="Riz, Imad " w:date="2015-05-04T14:51:00Z">
              <w:r w:rsidR="00A83301">
                <w:rPr>
                  <w:rFonts w:hint="cs"/>
                  <w:sz w:val="20"/>
                  <w:szCs w:val="26"/>
                  <w:rtl/>
                  <w:lang w:val="en-US" w:bidi="ar-SY"/>
                </w:rPr>
                <w:t>حرز والاستنتاجات المتعلقة بأي أعمال اضطلع بها منذ الاجتماع السابق والأعمال المقرر القيام بها في الاجتماع المقبل (ي</w:t>
              </w:r>
            </w:ins>
            <w:ins w:id="113" w:author="Riz, Imad " w:date="2015-05-04T14:52:00Z">
              <w:r w:rsidR="00A83301">
                <w:rPr>
                  <w:rFonts w:hint="cs"/>
                  <w:sz w:val="20"/>
                  <w:szCs w:val="26"/>
                  <w:rtl/>
                  <w:lang w:val="en-US" w:bidi="ar-SY"/>
                </w:rPr>
                <w:t xml:space="preserve">مكن لهذه التقارير أن تتضمن أيضاً ترتيبات بشأن الإجراءات التي يتعين اتباعها </w:t>
              </w:r>
            </w:ins>
            <w:ins w:id="114" w:author="Awad, Samy" w:date="2015-05-04T19:25:00Z">
              <w:r w:rsidR="00426D07">
                <w:rPr>
                  <w:rFonts w:hint="cs"/>
                  <w:sz w:val="20"/>
                  <w:szCs w:val="26"/>
                  <w:rtl/>
                  <w:lang w:val="en-US" w:bidi="ar-SY"/>
                </w:rPr>
                <w:t>ل</w:t>
              </w:r>
            </w:ins>
            <w:ins w:id="115" w:author="Riz, Imad " w:date="2015-05-04T14:52:00Z">
              <w:r w:rsidR="00A83301">
                <w:rPr>
                  <w:rFonts w:hint="cs"/>
                  <w:sz w:val="20"/>
                  <w:szCs w:val="26"/>
                  <w:rtl/>
                  <w:lang w:val="en-US" w:bidi="ar-SY"/>
                </w:rPr>
                <w:t xml:space="preserve">لاعتماد والموافقة على مشاريع التوصيات المقرر النظر فيها أثناء الاجتماع (انظر الفقرة </w:t>
              </w:r>
              <w:r w:rsidR="00A83301">
                <w:rPr>
                  <w:sz w:val="20"/>
                  <w:szCs w:val="26"/>
                  <w:lang w:val="en-US" w:bidi="ar-SY"/>
                </w:rPr>
                <w:t>14</w:t>
              </w:r>
              <w:r w:rsidR="00A83301">
                <w:rPr>
                  <w:rFonts w:hint="cs"/>
                  <w:sz w:val="20"/>
                  <w:szCs w:val="26"/>
                  <w:rtl/>
                  <w:lang w:val="en-US" w:bidi="ar-SY"/>
                </w:rPr>
                <w:t>)</w:t>
              </w:r>
            </w:ins>
            <w:ins w:id="116" w:author="Riz, Imad " w:date="2015-05-04T14:53:00Z">
              <w:r w:rsidR="00A83301">
                <w:rPr>
                  <w:rFonts w:hint="cs"/>
                  <w:sz w:val="20"/>
                  <w:szCs w:val="26"/>
                  <w:rtl/>
                  <w:lang w:val="en-US" w:bidi="ar-SY"/>
                </w:rPr>
                <w:t>)</w:t>
              </w:r>
            </w:ins>
            <w:ins w:id="117" w:author="Awad, Samy" w:date="2015-05-04T19:26:00Z">
              <w:r w:rsidR="009147A9">
                <w:rPr>
                  <w:rFonts w:hint="cs"/>
                  <w:sz w:val="20"/>
                  <w:szCs w:val="26"/>
                  <w:rtl/>
                  <w:lang w:val="en-US" w:bidi="ar-SY"/>
                </w:rPr>
                <w:t>؛</w:t>
              </w:r>
            </w:ins>
          </w:p>
          <w:p w:rsidR="00C764D3" w:rsidRPr="00D315DE" w:rsidDel="00F214E3"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del w:id="118" w:author="Riz, Imad " w:date="2015-05-04T14:53:00Z"/>
                <w:sz w:val="20"/>
                <w:szCs w:val="26"/>
                <w:rtl/>
                <w:lang w:val="en-US" w:bidi="ar-SY"/>
              </w:rPr>
              <w:pPrChange w:id="119"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del w:id="120" w:author="Riz, Imad " w:date="2015-05-04T14:53:00Z">
              <w:r w:rsidRPr="00D315DE" w:rsidDel="00F214E3">
                <w:rPr>
                  <w:rFonts w:hint="cs"/>
                  <w:sz w:val="20"/>
                  <w:szCs w:val="26"/>
                  <w:rtl/>
                  <w:lang w:val="en-US" w:bidi="ar-SY"/>
                </w:rPr>
                <w:delText>-</w:delText>
              </w:r>
              <w:r w:rsidRPr="00D315DE" w:rsidDel="00F214E3">
                <w:rPr>
                  <w:rFonts w:hint="cs"/>
                  <w:sz w:val="20"/>
                  <w:szCs w:val="26"/>
                  <w:rtl/>
                  <w:lang w:val="en-US" w:bidi="ar-SY"/>
                </w:rPr>
                <w:tab/>
                <w:delText>تقارير مرحلية من كل فريق مهام وفرقة عمل ومقرر؛</w:delText>
              </w:r>
            </w:del>
          </w:p>
          <w:p w:rsidR="00C764D3" w:rsidRPr="00D315DE"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sz w:val="20"/>
                <w:szCs w:val="26"/>
                <w:rtl/>
                <w:lang w:val="en-US" w:bidi="ar-SY"/>
              </w:rPr>
              <w:pPrChange w:id="121"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r w:rsidRPr="00D315DE">
              <w:rPr>
                <w:rFonts w:hint="cs"/>
                <w:sz w:val="20"/>
                <w:szCs w:val="26"/>
                <w:rtl/>
                <w:lang w:val="en-US" w:bidi="ar-SY"/>
              </w:rPr>
              <w:t>-</w:t>
            </w:r>
            <w:r w:rsidRPr="00D315DE">
              <w:rPr>
                <w:rFonts w:hint="cs"/>
                <w:sz w:val="20"/>
                <w:szCs w:val="26"/>
                <w:rtl/>
                <w:lang w:val="en-US" w:bidi="ar-SY"/>
              </w:rPr>
              <w:tab/>
              <w:t>المساهمات التي يتعين النظر فيها في الاجتماع؛</w:t>
            </w:r>
          </w:p>
          <w:p w:rsidR="00C764D3" w:rsidRPr="00CA4FC8" w:rsidRDefault="00C764D3" w:rsidP="00CC32F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spacing w:val="-8"/>
                <w:sz w:val="20"/>
                <w:szCs w:val="26"/>
                <w:rtl/>
                <w:lang w:val="en-US" w:bidi="ar-SY"/>
              </w:rPr>
              <w:pPrChange w:id="122"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r w:rsidRPr="00D315DE">
              <w:rPr>
                <w:rFonts w:hint="cs"/>
                <w:sz w:val="20"/>
                <w:szCs w:val="26"/>
                <w:rtl/>
                <w:lang w:val="en-US" w:bidi="ar-SY"/>
              </w:rPr>
              <w:t>-</w:t>
            </w:r>
            <w:r w:rsidRPr="00D315DE">
              <w:rPr>
                <w:sz w:val="20"/>
                <w:szCs w:val="26"/>
                <w:rtl/>
                <w:lang w:val="en-US" w:bidi="ar-SY"/>
              </w:rPr>
              <w:tab/>
            </w:r>
            <w:r w:rsidRPr="00CA4FC8">
              <w:rPr>
                <w:rFonts w:hint="cs"/>
                <w:spacing w:val="-8"/>
                <w:sz w:val="20"/>
                <w:szCs w:val="26"/>
                <w:rtl/>
                <w:lang w:val="en-US" w:bidi="ar-SY"/>
              </w:rPr>
              <w:t>الوثائق التي يعدها المكتب، لا</w:t>
            </w:r>
            <w:r w:rsidRPr="00CA4FC8">
              <w:rPr>
                <w:rFonts w:hint="eastAsia"/>
                <w:spacing w:val="-8"/>
                <w:sz w:val="20"/>
                <w:szCs w:val="26"/>
                <w:rtl/>
                <w:lang w:val="en-US" w:bidi="ar-SY"/>
              </w:rPr>
              <w:t> </w:t>
            </w:r>
            <w:r w:rsidRPr="00CA4FC8">
              <w:rPr>
                <w:rFonts w:hint="cs"/>
                <w:spacing w:val="-8"/>
                <w:sz w:val="20"/>
                <w:szCs w:val="26"/>
                <w:rtl/>
                <w:lang w:val="en-US" w:bidi="ar-SY"/>
              </w:rPr>
              <w:t>سيما ذات الطابع التنظيمي أو الإجرائي، لأغراض التوضيح أو استجابة لطلبات من لجنة من لجان</w:t>
            </w:r>
            <w:r w:rsidR="00CC32F0" w:rsidRPr="00CA4FC8">
              <w:rPr>
                <w:rFonts w:hint="eastAsia"/>
                <w:spacing w:val="-8"/>
                <w:sz w:val="20"/>
                <w:szCs w:val="26"/>
                <w:rtl/>
                <w:lang w:val="en-US" w:bidi="ar-SY"/>
              </w:rPr>
              <w:t> </w:t>
            </w:r>
            <w:r w:rsidRPr="00CA4FC8">
              <w:rPr>
                <w:rFonts w:hint="cs"/>
                <w:spacing w:val="-8"/>
                <w:sz w:val="20"/>
                <w:szCs w:val="26"/>
                <w:rtl/>
                <w:lang w:val="en-US" w:bidi="ar-SY"/>
              </w:rPr>
              <w:t>الدراسات؛</w:t>
            </w:r>
          </w:p>
          <w:p w:rsidR="00CC32F0" w:rsidRDefault="00220236" w:rsidP="00CC32F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rFonts w:hint="cs"/>
                <w:sz w:val="20"/>
                <w:szCs w:val="26"/>
                <w:rtl/>
                <w:lang w:val="en-US" w:bidi="ar-SY"/>
              </w:rPr>
            </w:pPr>
            <w:r>
              <w:rPr>
                <w:rFonts w:hint="cs"/>
                <w:sz w:val="20"/>
                <w:szCs w:val="26"/>
                <w:rtl/>
                <w:lang w:val="en-US" w:bidi="ar-SY"/>
              </w:rPr>
              <w:t>-</w:t>
            </w:r>
            <w:r>
              <w:rPr>
                <w:sz w:val="20"/>
                <w:szCs w:val="26"/>
                <w:rtl/>
                <w:lang w:val="en-US" w:bidi="ar-SY"/>
              </w:rPr>
              <w:tab/>
            </w:r>
            <w:r>
              <w:rPr>
                <w:rFonts w:hint="cs"/>
                <w:sz w:val="20"/>
                <w:szCs w:val="26"/>
                <w:rtl/>
                <w:lang w:val="en-US" w:bidi="ar-SY"/>
              </w:rPr>
              <w:t>المساهمات التي يتعين النظر فيها في الاجتماع؛</w:t>
            </w:r>
          </w:p>
          <w:p w:rsidR="00220236" w:rsidRPr="00CA4FC8" w:rsidRDefault="00220236" w:rsidP="00CC32F0">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spacing w:val="-8"/>
                <w:sz w:val="20"/>
                <w:szCs w:val="26"/>
                <w:rtl/>
                <w:lang w:val="en-US" w:bidi="ar-SY"/>
              </w:rPr>
            </w:pPr>
            <w:r w:rsidRPr="00CA4FC8">
              <w:rPr>
                <w:rFonts w:hint="cs"/>
                <w:spacing w:val="-8"/>
                <w:sz w:val="20"/>
                <w:szCs w:val="26"/>
                <w:rtl/>
                <w:lang w:val="en-US" w:bidi="ar-SY"/>
              </w:rPr>
              <w:t>-</w:t>
            </w:r>
            <w:r w:rsidRPr="00CA4FC8">
              <w:rPr>
                <w:spacing w:val="-8"/>
                <w:sz w:val="20"/>
                <w:szCs w:val="26"/>
                <w:rtl/>
                <w:lang w:val="en-US" w:bidi="ar-SY"/>
              </w:rPr>
              <w:tab/>
            </w:r>
            <w:r w:rsidRPr="00CA4FC8">
              <w:rPr>
                <w:rFonts w:hint="cs"/>
                <w:spacing w:val="-8"/>
                <w:sz w:val="20"/>
                <w:szCs w:val="26"/>
                <w:rtl/>
                <w:lang w:val="en-US" w:bidi="ar-SY"/>
              </w:rPr>
              <w:t>الوثائق التي يعدها المكتب، لا سيما ذات الطابع التنظيمي أو الإجرائي، لأغراض التوضيح أو استجابةً لطلبات من لجنة من لجان الدراسات؛</w:t>
            </w:r>
          </w:p>
          <w:p w:rsidR="00C764D3" w:rsidRPr="00D315DE" w:rsidDel="00F214E3"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del w:id="123" w:author="Riz, Imad " w:date="2015-05-04T14:53:00Z"/>
                <w:sz w:val="20"/>
                <w:szCs w:val="26"/>
                <w:rtl/>
                <w:lang w:val="en-US" w:bidi="ar-SY"/>
              </w:rPr>
              <w:pPrChange w:id="124"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del w:id="125" w:author="Riz, Imad " w:date="2015-05-04T14:53:00Z">
              <w:r w:rsidRPr="00D315DE" w:rsidDel="00F214E3">
                <w:rPr>
                  <w:rFonts w:hint="cs"/>
                  <w:sz w:val="20"/>
                  <w:szCs w:val="26"/>
                  <w:rtl/>
                  <w:lang w:val="en-US" w:bidi="ar-SY"/>
                </w:rPr>
                <w:delText>-</w:delText>
              </w:r>
              <w:r w:rsidRPr="00D315DE" w:rsidDel="00F214E3">
                <w:rPr>
                  <w:rFonts w:hint="cs"/>
                  <w:sz w:val="20"/>
                  <w:szCs w:val="26"/>
                  <w:rtl/>
                  <w:lang w:val="en-US" w:bidi="ar-SY"/>
                </w:rPr>
                <w:tab/>
                <w:delText>تقرير الرئيس الذي يوجز استنتاجات أي عمل تم القيام به بواسطة المراسلة ويمهد للأعمال التي يتعين إنجازها في</w:delText>
              </w:r>
              <w:r w:rsidRPr="00D315DE" w:rsidDel="00F214E3">
                <w:rPr>
                  <w:rFonts w:hint="eastAsia"/>
                  <w:sz w:val="20"/>
                  <w:szCs w:val="26"/>
                  <w:rtl/>
                  <w:lang w:val="en-US" w:bidi="ar-SY"/>
                </w:rPr>
                <w:delText> </w:delText>
              </w:r>
              <w:r w:rsidRPr="00D315DE" w:rsidDel="00F214E3">
                <w:rPr>
                  <w:rFonts w:hint="cs"/>
                  <w:sz w:val="20"/>
                  <w:szCs w:val="26"/>
                  <w:rtl/>
                  <w:lang w:val="en-US" w:bidi="ar-SY"/>
                </w:rPr>
                <w:delText>الاجتماع؛</w:delText>
              </w:r>
            </w:del>
          </w:p>
          <w:p w:rsidR="00C764D3" w:rsidRPr="00D315DE" w:rsidDel="00E116FE"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del w:id="126" w:author="Awad, Samy" w:date="2015-05-04T19:34:00Z"/>
                <w:sz w:val="20"/>
                <w:szCs w:val="26"/>
                <w:rtl/>
                <w:lang w:val="en-US" w:bidi="ar-SY"/>
              </w:rPr>
              <w:pPrChange w:id="127"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del w:id="128" w:author="Awad, Samy" w:date="2015-05-04T19:34:00Z">
              <w:r w:rsidRPr="00D315DE" w:rsidDel="00E116FE">
                <w:rPr>
                  <w:rFonts w:hint="cs"/>
                  <w:sz w:val="20"/>
                  <w:szCs w:val="26"/>
                  <w:rtl/>
                  <w:lang w:val="en-US" w:bidi="ar-SY"/>
                </w:rPr>
                <w:delText>-</w:delText>
              </w:r>
              <w:r w:rsidRPr="00D315DE" w:rsidDel="00E116FE">
                <w:rPr>
                  <w:rFonts w:hint="cs"/>
                  <w:sz w:val="20"/>
                  <w:szCs w:val="26"/>
                  <w:rtl/>
                  <w:lang w:val="en-US" w:bidi="ar-SY"/>
                </w:rPr>
                <w:tab/>
                <w:delText>استنتاجات الاجتماع السابق من حيث ما</w:delText>
              </w:r>
              <w:r w:rsidRPr="00D315DE" w:rsidDel="00E116FE">
                <w:rPr>
                  <w:rFonts w:hint="eastAsia"/>
                  <w:sz w:val="20"/>
                  <w:szCs w:val="26"/>
                  <w:rtl/>
                  <w:lang w:val="en-US" w:bidi="ar-SY"/>
                </w:rPr>
                <w:delText> </w:delText>
              </w:r>
              <w:r w:rsidRPr="00D315DE" w:rsidDel="00E116FE">
                <w:rPr>
                  <w:rFonts w:hint="cs"/>
                  <w:sz w:val="20"/>
                  <w:szCs w:val="26"/>
                  <w:rtl/>
                  <w:lang w:val="en-US" w:bidi="ar-SY"/>
                </w:rPr>
                <w:delText>لم</w:delText>
              </w:r>
              <w:r w:rsidRPr="00D315DE" w:rsidDel="00E116FE">
                <w:rPr>
                  <w:rFonts w:hint="eastAsia"/>
                  <w:sz w:val="20"/>
                  <w:szCs w:val="26"/>
                  <w:rtl/>
                  <w:lang w:val="en-US" w:bidi="ar-SY"/>
                </w:rPr>
                <w:delText> </w:delText>
              </w:r>
              <w:r w:rsidRPr="00D315DE" w:rsidDel="00E116FE">
                <w:rPr>
                  <w:rFonts w:hint="cs"/>
                  <w:sz w:val="20"/>
                  <w:szCs w:val="26"/>
                  <w:rtl/>
                  <w:lang w:val="en-US" w:bidi="ar-SY"/>
                </w:rPr>
                <w:delText>يتم إدراجه منها في النصوص الرسمية المشار إليها أعلاه؛</w:delText>
              </w:r>
            </w:del>
          </w:p>
          <w:p w:rsidR="00C764D3" w:rsidRPr="00D315DE" w:rsidRDefault="00E116FE"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sz w:val="20"/>
                <w:szCs w:val="26"/>
                <w:rtl/>
                <w:lang w:val="en-US" w:bidi="ar-SY"/>
              </w:rPr>
              <w:pPrChange w:id="129" w:author="Riz, Imad " w:date="2015-05-04T14:5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ins w:id="130" w:author="Awad, Samy" w:date="2015-05-04T19:34:00Z">
              <w:r w:rsidRPr="00D315DE">
                <w:rPr>
                  <w:rFonts w:hint="cs"/>
                  <w:sz w:val="20"/>
                  <w:szCs w:val="26"/>
                  <w:rtl/>
                  <w:lang w:val="en-US" w:bidi="ar-SY"/>
                </w:rPr>
                <w:t>-</w:t>
              </w:r>
              <w:r w:rsidRPr="00D315DE">
                <w:rPr>
                  <w:sz w:val="20"/>
                  <w:szCs w:val="26"/>
                  <w:rtl/>
                  <w:lang w:val="en-US" w:bidi="ar-SY"/>
                </w:rPr>
                <w:tab/>
              </w:r>
            </w:ins>
            <w:ins w:id="131" w:author="Riz, Imad " w:date="2015-05-04T14:53:00Z">
              <w:r w:rsidR="00F214E3">
                <w:rPr>
                  <w:rFonts w:hint="cs"/>
                  <w:sz w:val="20"/>
                  <w:szCs w:val="26"/>
                  <w:rtl/>
                  <w:lang w:val="en-US" w:bidi="ar-SY"/>
                </w:rPr>
                <w:t>المحضر الموجز للاجتماع السابق؛</w:t>
              </w:r>
            </w:ins>
          </w:p>
          <w:p w:rsidR="00C764D3" w:rsidRPr="00F214E3" w:rsidRDefault="00C764D3" w:rsidP="00F50C8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ind w:left="350" w:hanging="350"/>
              <w:rPr>
                <w:spacing w:val="-2"/>
                <w:sz w:val="20"/>
                <w:szCs w:val="26"/>
                <w:rtl/>
                <w:lang w:val="en-US" w:bidi="ar-SY"/>
              </w:rPr>
              <w:pPrChange w:id="132" w:author="Riz, Imad " w:date="2015-05-04T14:5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50"/>
                  </w:tabs>
                  <w:spacing w:before="60" w:after="60" w:line="260" w:lineRule="exact"/>
                </w:pPr>
              </w:pPrChange>
            </w:pPr>
            <w:r w:rsidRPr="00F214E3">
              <w:rPr>
                <w:rFonts w:hint="cs"/>
                <w:spacing w:val="-2"/>
                <w:sz w:val="20"/>
                <w:szCs w:val="26"/>
                <w:rtl/>
                <w:lang w:val="en-US" w:bidi="ar-SY"/>
              </w:rPr>
              <w:t>-</w:t>
            </w:r>
            <w:r w:rsidRPr="00F214E3">
              <w:rPr>
                <w:rFonts w:hint="cs"/>
                <w:spacing w:val="-2"/>
                <w:sz w:val="20"/>
                <w:szCs w:val="26"/>
                <w:rtl/>
                <w:lang w:val="en-US" w:bidi="ar-SY"/>
              </w:rPr>
              <w:tab/>
              <w:t>مشروع أولي لجدول أعمال يبين مشاريع التوصيات التي يتعين النظر فيها ومشاريع المسائل التي يتعين النظر فيها، والتقارير المرتقب تلقيها من أفرقة المهام وفرق العمل، ومشاريع المقررات ومشاريع الآراء ومشاريع الكتيبات ومشاريع التقارير التي يتعين إقرارها.</w:t>
            </w:r>
          </w:p>
        </w:tc>
      </w:tr>
      <w:tr w:rsidR="00C764D3" w:rsidRPr="00AB71AC" w:rsidTr="009F1C42">
        <w:trPr>
          <w:jc w:val="center"/>
        </w:trPr>
        <w:tc>
          <w:tcPr>
            <w:tcW w:w="2220" w:type="pct"/>
            <w:tcBorders>
              <w:bottom w:val="nil"/>
            </w:tcBorders>
          </w:tcPr>
          <w:p w:rsidR="00C764D3" w:rsidRPr="00C812BB" w:rsidRDefault="00694CD8"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lastRenderedPageBreak/>
              <w:t xml:space="preserve">أُشير إلى أن الفقرة الجديدة </w:t>
            </w:r>
            <w:r>
              <w:rPr>
                <w:sz w:val="20"/>
                <w:szCs w:val="26"/>
                <w:lang w:val="en-US" w:bidi="ar-SY"/>
              </w:rPr>
              <w:t>11.2.3</w:t>
            </w:r>
            <w:r>
              <w:rPr>
                <w:rFonts w:hint="cs"/>
                <w:sz w:val="20"/>
                <w:szCs w:val="26"/>
                <w:rtl/>
                <w:lang w:val="en-US" w:bidi="ar-SY"/>
              </w:rPr>
              <w:t xml:space="preserve"> (أي الفقرة </w:t>
            </w:r>
            <w:r>
              <w:rPr>
                <w:sz w:val="20"/>
                <w:szCs w:val="26"/>
                <w:lang w:val="en-US" w:bidi="ar-SY"/>
              </w:rPr>
              <w:t>19.2</w:t>
            </w:r>
            <w:r>
              <w:rPr>
                <w:rFonts w:hint="cs"/>
                <w:sz w:val="20"/>
                <w:szCs w:val="26"/>
                <w:rtl/>
                <w:lang w:val="en-US" w:bidi="ar-SY"/>
              </w:rPr>
              <w:t xml:space="preserve"> في القرار </w:t>
            </w:r>
            <w:r>
              <w:rPr>
                <w:sz w:val="20"/>
                <w:szCs w:val="26"/>
                <w:lang w:val="en-US" w:bidi="ar-SY"/>
              </w:rPr>
              <w:t>ITU</w:t>
            </w:r>
            <w:r>
              <w:rPr>
                <w:sz w:val="20"/>
                <w:szCs w:val="26"/>
                <w:lang w:val="en-US" w:bidi="ar-SY"/>
              </w:rPr>
              <w:noBreakHyphen/>
              <w:t>R 1</w:t>
            </w:r>
            <w:r>
              <w:rPr>
                <w:sz w:val="20"/>
                <w:szCs w:val="26"/>
                <w:lang w:val="en-US" w:bidi="ar-SY"/>
              </w:rPr>
              <w:noBreakHyphen/>
              <w:t>6</w:t>
            </w:r>
            <w:r>
              <w:rPr>
                <w:rFonts w:hint="cs"/>
                <w:sz w:val="20"/>
                <w:szCs w:val="26"/>
                <w:rtl/>
                <w:lang w:val="en-US" w:bidi="ar-SY"/>
              </w:rPr>
              <w:t xml:space="preserve"> الحالي) بشأن تشكيل لجان الدراسات لأفرقة صياغة لا يتفق مع الممارسة الجارية للجان الدراسات فيما يتعلق بمسائل المفردات (حيث يعين مقرر اتصال بلجنة تنسيق المفردات).</w:t>
            </w:r>
          </w:p>
        </w:tc>
        <w:tc>
          <w:tcPr>
            <w:tcW w:w="1133" w:type="pct"/>
            <w:tcBorders>
              <w:bottom w:val="nil"/>
            </w:tcBorders>
          </w:tcPr>
          <w:p w:rsidR="00C764D3" w:rsidRDefault="00F3387D"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تعديل الفقرة </w:t>
            </w:r>
            <w:r>
              <w:rPr>
                <w:sz w:val="20"/>
                <w:szCs w:val="26"/>
                <w:lang w:val="en-US" w:bidi="ar-SY"/>
              </w:rPr>
              <w:t>11.2.3</w:t>
            </w:r>
            <w:r>
              <w:rPr>
                <w:rFonts w:hint="cs"/>
                <w:sz w:val="20"/>
                <w:szCs w:val="26"/>
                <w:rtl/>
                <w:lang w:val="en-US" w:bidi="ar-SY"/>
              </w:rPr>
              <w:t xml:space="preserve"> لإضافة إمكانية تعيين مقرر اتصال بلجنة تنسيق المفردات لمعالجة مسائل المفردات على مستوى لجان الدراسات.</w:t>
            </w:r>
          </w:p>
          <w:p w:rsidR="00F3387D" w:rsidRPr="00D315DE" w:rsidRDefault="00F3387D"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إضافة لجنة تنسيق المفردات إلى الفقرة المخصصة لمقرر الاتصال.</w:t>
            </w:r>
          </w:p>
        </w:tc>
        <w:tc>
          <w:tcPr>
            <w:tcW w:w="1647" w:type="pct"/>
            <w:tcBorders>
              <w:bottom w:val="nil"/>
            </w:tcBorders>
          </w:tcPr>
          <w:p w:rsidR="00C764D3" w:rsidRPr="00AB71AC" w:rsidRDefault="00C764D3"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7E63DC">
              <w:rPr>
                <w:sz w:val="20"/>
                <w:szCs w:val="26"/>
                <w:lang w:val="en-US" w:bidi="ar-SY"/>
              </w:rPr>
              <w:t>11.2.3</w:t>
            </w:r>
            <w:r w:rsidRPr="007E63DC">
              <w:rPr>
                <w:sz w:val="20"/>
                <w:szCs w:val="26"/>
                <w:rtl/>
                <w:lang w:val="en-US" w:bidi="ar-SY"/>
              </w:rPr>
              <w:tab/>
            </w:r>
            <w:r w:rsidRPr="006D6D62">
              <w:rPr>
                <w:rFonts w:hint="cs"/>
                <w:sz w:val="20"/>
                <w:szCs w:val="26"/>
                <w:rtl/>
                <w:lang w:val="en-US" w:bidi="ar-SY"/>
              </w:rPr>
              <w:t>بإمكان كل لجنة دراسات أن تنشئ فريق صياغة للتأكد من صحة المفردات التقنية والقواعد اللغوية في</w:t>
            </w:r>
            <w:r w:rsidRPr="006D6D62">
              <w:rPr>
                <w:rFonts w:hint="eastAsia"/>
                <w:sz w:val="20"/>
                <w:szCs w:val="26"/>
                <w:rtl/>
                <w:lang w:val="en-US" w:bidi="ar-SY"/>
              </w:rPr>
              <w:t> </w:t>
            </w:r>
            <w:r w:rsidRPr="006D6D62">
              <w:rPr>
                <w:rFonts w:hint="cs"/>
                <w:sz w:val="20"/>
                <w:szCs w:val="26"/>
                <w:rtl/>
                <w:lang w:val="en-US" w:bidi="ar-SY"/>
              </w:rPr>
              <w:t>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في</w:t>
            </w:r>
            <w:r w:rsidR="00F3387D">
              <w:rPr>
                <w:rFonts w:hint="eastAsia"/>
                <w:sz w:val="20"/>
                <w:szCs w:val="26"/>
                <w:rtl/>
                <w:lang w:val="en-US" w:bidi="ar-SY"/>
              </w:rPr>
              <w:t> </w:t>
            </w:r>
            <w:r w:rsidRPr="006D6D62">
              <w:rPr>
                <w:rFonts w:hint="cs"/>
                <w:sz w:val="20"/>
                <w:szCs w:val="26"/>
                <w:rtl/>
                <w:lang w:val="en-US" w:bidi="ar-SY"/>
              </w:rPr>
              <w:t>اللغات الرسمية.</w:t>
            </w:r>
            <w:ins w:id="133" w:author="Riz, Imad " w:date="2015-05-04T14:55:00Z">
              <w:r w:rsidR="00F3387D">
                <w:rPr>
                  <w:rFonts w:hint="cs"/>
                  <w:sz w:val="20"/>
                  <w:szCs w:val="26"/>
                  <w:rtl/>
                  <w:lang w:val="en-US" w:bidi="ar-SY"/>
                </w:rPr>
                <w:t xml:space="preserve"> وكبديل</w:t>
              </w:r>
            </w:ins>
            <w:ins w:id="134" w:author="Awad, Samy" w:date="2015-05-04T19:25:00Z">
              <w:r w:rsidR="00B01657">
                <w:rPr>
                  <w:rFonts w:hint="cs"/>
                  <w:sz w:val="20"/>
                  <w:szCs w:val="26"/>
                  <w:rtl/>
                  <w:lang w:val="en-US" w:bidi="ar-SY"/>
                </w:rPr>
                <w:t>،</w:t>
              </w:r>
            </w:ins>
            <w:ins w:id="135" w:author="Riz, Imad " w:date="2015-05-04T14:55:00Z">
              <w:r w:rsidR="00F3387D">
                <w:rPr>
                  <w:rFonts w:hint="cs"/>
                  <w:sz w:val="20"/>
                  <w:szCs w:val="26"/>
                  <w:rtl/>
                  <w:lang w:val="en-US" w:bidi="ar-SY"/>
                </w:rPr>
                <w:t xml:space="preserve"> يمكن للجنة الدراسات تعيين مقرر اتصال بلجنة تنسيق المفردات، ويقوم هذا المقرر بأداء نفس المهام التي توكل إلى فريق الصياغة، وذلك بالتشاور</w:t>
              </w:r>
            </w:ins>
            <w:ins w:id="136" w:author="Riz, Imad " w:date="2015-05-04T14:56:00Z">
              <w:r w:rsidR="00F3387D">
                <w:rPr>
                  <w:rFonts w:hint="cs"/>
                  <w:sz w:val="20"/>
                  <w:szCs w:val="26"/>
                  <w:rtl/>
                  <w:lang w:val="en-US" w:bidi="ar-SY"/>
                </w:rPr>
                <w:t xml:space="preserve"> مع لجنة تنسيق المفردات.</w:t>
              </w:r>
            </w:ins>
          </w:p>
        </w:tc>
      </w:tr>
      <w:tr w:rsidR="00C764D3" w:rsidRPr="00AB71AC" w:rsidTr="009F1C42">
        <w:trPr>
          <w:jc w:val="center"/>
        </w:trPr>
        <w:tc>
          <w:tcPr>
            <w:tcW w:w="2220" w:type="pct"/>
            <w:tcBorders>
              <w:top w:val="nil"/>
            </w:tcBorders>
          </w:tcPr>
          <w:p w:rsidR="00C764D3" w:rsidRPr="00C812BB" w:rsidRDefault="00C764D3"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p>
        </w:tc>
        <w:tc>
          <w:tcPr>
            <w:tcW w:w="1133" w:type="pct"/>
            <w:tcBorders>
              <w:top w:val="nil"/>
            </w:tcBorders>
          </w:tcPr>
          <w:p w:rsidR="00C764D3" w:rsidRPr="00D315DE" w:rsidRDefault="00216199"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إضافة لجنة تنسيق المفردات إلى الفقرة المخصصة لمقرر الاتصال</w:t>
            </w:r>
            <w:r w:rsidR="00EA6BD2">
              <w:rPr>
                <w:rFonts w:hint="cs"/>
                <w:sz w:val="20"/>
                <w:szCs w:val="26"/>
                <w:rtl/>
                <w:lang w:val="en-US" w:bidi="ar-SY"/>
              </w:rPr>
              <w:t>.</w:t>
            </w:r>
          </w:p>
        </w:tc>
        <w:tc>
          <w:tcPr>
            <w:tcW w:w="1647" w:type="pct"/>
            <w:tcBorders>
              <w:top w:val="nil"/>
            </w:tcBorders>
          </w:tcPr>
          <w:p w:rsidR="00103E75" w:rsidRPr="00103E75" w:rsidRDefault="00103E75"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ins w:id="137" w:author="Riz, Imad " w:date="2015-05-04T14:58:00Z"/>
                <w:b/>
                <w:bCs/>
                <w:sz w:val="20"/>
                <w:szCs w:val="26"/>
                <w:rtl/>
                <w:lang w:val="en-US" w:bidi="ar-SY"/>
              </w:rPr>
            </w:pPr>
            <w:ins w:id="138" w:author="Riz, Imad " w:date="2015-05-04T14:58:00Z">
              <w:r w:rsidRPr="00103E75">
                <w:rPr>
                  <w:b/>
                  <w:bCs/>
                  <w:sz w:val="20"/>
                  <w:szCs w:val="26"/>
                  <w:lang w:val="en-US" w:bidi="ar-SY"/>
                </w:rPr>
                <w:t>2.1.8</w:t>
              </w:r>
              <w:r w:rsidRPr="00103E75">
                <w:rPr>
                  <w:b/>
                  <w:bCs/>
                  <w:sz w:val="20"/>
                  <w:szCs w:val="26"/>
                  <w:rtl/>
                  <w:lang w:val="en-US" w:bidi="ar-SY"/>
                </w:rPr>
                <w:tab/>
              </w:r>
              <w:r w:rsidRPr="00103E75">
                <w:rPr>
                  <w:rFonts w:hint="cs"/>
                  <w:b/>
                  <w:bCs/>
                  <w:sz w:val="20"/>
                  <w:szCs w:val="26"/>
                  <w:rtl/>
                  <w:lang w:val="en-US" w:bidi="ar-SY"/>
                </w:rPr>
                <w:t>مقررو الاتصال</w:t>
              </w:r>
            </w:ins>
          </w:p>
          <w:p w:rsidR="00C764D3" w:rsidRPr="00103E75" w:rsidRDefault="00103E75"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tl/>
                <w:lang w:val="en-US" w:bidi="ar-SY"/>
              </w:rPr>
            </w:pPr>
            <w:ins w:id="139" w:author="Riz, Imad " w:date="2015-05-04T14:58:00Z">
              <w:r w:rsidRPr="00103E75">
                <w:rPr>
                  <w:rFonts w:hint="cs"/>
                  <w:spacing w:val="-2"/>
                  <w:sz w:val="20"/>
                  <w:szCs w:val="26"/>
                  <w:rtl/>
                  <w:lang w:val="en-US" w:bidi="ar-SY"/>
                </w:rPr>
                <w:t>يمكن تحقيق التنسيق بين لجان الدراسات بتعيين مقرري اتصال في لجان الدراسات للمشاركة في أعمال لجان الدراسات الأخرى أو للعمل في لجنة تنسيق المفردات أو للعمل مع لجان الدراسات في القطاعين الآخرين.</w:t>
              </w:r>
            </w:ins>
          </w:p>
        </w:tc>
      </w:tr>
      <w:tr w:rsidR="00C764D3" w:rsidRPr="00AB71AC" w:rsidTr="009F1C42">
        <w:trPr>
          <w:jc w:val="center"/>
        </w:trPr>
        <w:tc>
          <w:tcPr>
            <w:tcW w:w="2220" w:type="pct"/>
          </w:tcPr>
          <w:p w:rsidR="00C764D3" w:rsidRDefault="00103E75" w:rsidP="00BF509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ينص القرار </w:t>
            </w:r>
            <w:r>
              <w:rPr>
                <w:sz w:val="20"/>
                <w:szCs w:val="26"/>
                <w:lang w:val="en-US" w:bidi="ar-SY"/>
              </w:rPr>
              <w:t>ITU</w:t>
            </w:r>
            <w:r>
              <w:rPr>
                <w:sz w:val="20"/>
                <w:szCs w:val="26"/>
                <w:lang w:val="en-US" w:bidi="ar-SY"/>
              </w:rPr>
              <w:noBreakHyphen/>
              <w:t>R 1</w:t>
            </w:r>
            <w:r>
              <w:rPr>
                <w:sz w:val="20"/>
                <w:szCs w:val="26"/>
                <w:lang w:val="en-US" w:bidi="ar-SY"/>
              </w:rPr>
              <w:noBreakHyphen/>
              <w:t>6</w:t>
            </w:r>
            <w:r>
              <w:rPr>
                <w:rFonts w:hint="cs"/>
                <w:sz w:val="20"/>
                <w:szCs w:val="26"/>
                <w:rtl/>
                <w:lang w:val="en-US" w:bidi="ar-SY"/>
              </w:rPr>
              <w:t xml:space="preserve"> في الفقرة </w:t>
            </w:r>
            <w:r>
              <w:rPr>
                <w:sz w:val="20"/>
                <w:szCs w:val="26"/>
                <w:lang w:val="en-US" w:bidi="ar-SY"/>
              </w:rPr>
              <w:t>3.1.10</w:t>
            </w:r>
            <w:r>
              <w:rPr>
                <w:rFonts w:hint="cs"/>
                <w:sz w:val="20"/>
                <w:szCs w:val="26"/>
                <w:rtl/>
                <w:lang w:val="en-US" w:bidi="ar-SY"/>
              </w:rPr>
              <w:t xml:space="preserve"> على أنه</w:t>
            </w:r>
            <w:r w:rsidR="00C764D3" w:rsidRPr="00C812BB">
              <w:rPr>
                <w:rFonts w:hint="cs"/>
                <w:sz w:val="20"/>
                <w:szCs w:val="26"/>
                <w:rtl/>
                <w:lang w:val="en-US" w:bidi="ar-SY"/>
              </w:rPr>
              <w:t xml:space="preserve"> </w:t>
            </w:r>
            <w:r>
              <w:rPr>
                <w:rFonts w:hint="cs"/>
                <w:sz w:val="20"/>
                <w:szCs w:val="26"/>
                <w:rtl/>
                <w:lang w:val="en-US" w:bidi="ar-SY"/>
              </w:rPr>
              <w:t>"</w:t>
            </w:r>
            <w:r w:rsidR="00C764D3" w:rsidRPr="00C812BB">
              <w:rPr>
                <w:rFonts w:hint="cs"/>
                <w:sz w:val="20"/>
                <w:szCs w:val="26"/>
                <w:rtl/>
                <w:lang w:val="en-US" w:bidi="ar-SY"/>
              </w:rPr>
              <w:t>لا يجوز التماس الموافقة إلا على مشروع توصية جديدة أو مراجعة تدخل في ولاية لجنة الدراسات على نحو ما</w:t>
            </w:r>
            <w:r w:rsidR="00C764D3" w:rsidRPr="00C812BB">
              <w:rPr>
                <w:rFonts w:hint="eastAsia"/>
                <w:sz w:val="20"/>
                <w:szCs w:val="26"/>
                <w:rtl/>
                <w:lang w:val="en-US" w:bidi="ar-SY"/>
              </w:rPr>
              <w:t> </w:t>
            </w:r>
            <w:r w:rsidR="00C764D3" w:rsidRPr="00C812BB">
              <w:rPr>
                <w:rFonts w:hint="cs"/>
                <w:sz w:val="20"/>
                <w:szCs w:val="26"/>
                <w:rtl/>
                <w:lang w:val="en-US" w:bidi="ar-SY"/>
              </w:rPr>
              <w:t xml:space="preserve">هو محدد بالمسائل المعهود إليها بدراستها تبعاً للرقمين </w:t>
            </w:r>
            <w:r w:rsidR="00C764D3" w:rsidRPr="00C812BB">
              <w:rPr>
                <w:sz w:val="20"/>
                <w:szCs w:val="26"/>
                <w:lang w:val="en-US" w:bidi="ar-SY"/>
              </w:rPr>
              <w:t>129</w:t>
            </w:r>
            <w:r w:rsidR="00C764D3" w:rsidRPr="00C812BB">
              <w:rPr>
                <w:rFonts w:hint="cs"/>
                <w:sz w:val="20"/>
                <w:szCs w:val="26"/>
                <w:rtl/>
                <w:lang w:val="en-US" w:bidi="ar-SY"/>
              </w:rPr>
              <w:t xml:space="preserve"> و</w:t>
            </w:r>
            <w:r w:rsidR="00C764D3" w:rsidRPr="00C812BB">
              <w:rPr>
                <w:sz w:val="20"/>
                <w:szCs w:val="26"/>
                <w:lang w:val="en-US" w:bidi="ar-SY"/>
              </w:rPr>
              <w:t>149</w:t>
            </w:r>
            <w:r w:rsidR="00C764D3" w:rsidRPr="00C812BB">
              <w:rPr>
                <w:rFonts w:hint="cs"/>
                <w:sz w:val="20"/>
                <w:szCs w:val="26"/>
                <w:rtl/>
                <w:lang w:val="en-US" w:bidi="ar-SY"/>
              </w:rPr>
              <w:t xml:space="preserve"> من الاتفاقية أو بالمواضيع. ومع ذلك، يجوز التماس الموافقة على مراجعة لتوصية قائمة تدخل في ولاية لجنة الدراسات لا</w:t>
            </w:r>
            <w:r w:rsidR="00C764D3" w:rsidRPr="00C812BB">
              <w:rPr>
                <w:rFonts w:hint="eastAsia"/>
                <w:sz w:val="20"/>
                <w:szCs w:val="26"/>
                <w:rtl/>
                <w:lang w:val="en-US" w:bidi="ar-SY"/>
              </w:rPr>
              <w:t> </w:t>
            </w:r>
            <w:r w:rsidR="00C764D3" w:rsidRPr="00C812BB">
              <w:rPr>
                <w:rFonts w:hint="cs"/>
                <w:sz w:val="20"/>
                <w:szCs w:val="26"/>
                <w:rtl/>
                <w:lang w:val="en-US" w:bidi="ar-SY"/>
              </w:rPr>
              <w:t>يكون لها مسألة تقابلها</w:t>
            </w:r>
            <w:r w:rsidR="00BF5098">
              <w:rPr>
                <w:rFonts w:hint="cs"/>
                <w:sz w:val="20"/>
                <w:szCs w:val="26"/>
                <w:rtl/>
                <w:lang w:val="en-US" w:bidi="ar-SY"/>
              </w:rPr>
              <w:t>.</w:t>
            </w:r>
            <w:r>
              <w:rPr>
                <w:rFonts w:hint="cs"/>
                <w:sz w:val="20"/>
                <w:szCs w:val="26"/>
                <w:rtl/>
                <w:lang w:val="en-US" w:bidi="ar-SY"/>
              </w:rPr>
              <w:t>"</w:t>
            </w:r>
          </w:p>
          <w:p w:rsidR="00C764D3" w:rsidRPr="00C812BB" w:rsidRDefault="00103E75" w:rsidP="00297F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 xml:space="preserve">ويكمن عدم اليقين في معنى كلمة "مواضيع". وقد تشير الكلمة إلى "نطاق عمل" لجنة الدراسات كما هو معرف في القرار </w:t>
            </w:r>
            <w:r>
              <w:rPr>
                <w:sz w:val="20"/>
                <w:szCs w:val="26"/>
                <w:lang w:val="en-US" w:bidi="ar-SY"/>
              </w:rPr>
              <w:t>5-6</w:t>
            </w:r>
            <w:r>
              <w:rPr>
                <w:rFonts w:hint="cs"/>
                <w:sz w:val="20"/>
                <w:szCs w:val="26"/>
                <w:rtl/>
                <w:lang w:val="en-US" w:bidi="ar-SY"/>
              </w:rPr>
              <w:t xml:space="preserve"> أو إلى </w:t>
            </w:r>
            <w:r w:rsidR="00297F54">
              <w:rPr>
                <w:rFonts w:hint="cs"/>
                <w:sz w:val="20"/>
                <w:szCs w:val="26"/>
                <w:rtl/>
                <w:lang w:val="en-US" w:bidi="ar-SY"/>
              </w:rPr>
              <w:t>"</w:t>
            </w:r>
            <w:r>
              <w:rPr>
                <w:rFonts w:hint="cs"/>
                <w:sz w:val="20"/>
                <w:szCs w:val="26"/>
                <w:rtl/>
                <w:lang w:val="en-US" w:bidi="ar-SY"/>
              </w:rPr>
              <w:t xml:space="preserve">محددة في قرارات وتوصيات المؤتمرات العالمية للاتصالات الراديوية" كما ينص الرقم </w:t>
            </w:r>
            <w:r>
              <w:rPr>
                <w:sz w:val="20"/>
                <w:szCs w:val="26"/>
                <w:lang w:val="en-US" w:bidi="ar-SY"/>
              </w:rPr>
              <w:t>149A</w:t>
            </w:r>
            <w:r>
              <w:rPr>
                <w:rFonts w:hint="cs"/>
                <w:sz w:val="20"/>
                <w:szCs w:val="26"/>
                <w:rtl/>
                <w:lang w:val="en-US" w:bidi="ar-SY"/>
              </w:rPr>
              <w:t xml:space="preserve"> من الاتفاقية.</w:t>
            </w:r>
          </w:p>
        </w:tc>
        <w:tc>
          <w:tcPr>
            <w:tcW w:w="1133" w:type="pct"/>
          </w:tcPr>
          <w:p w:rsidR="00C764D3" w:rsidRPr="00415D58" w:rsidRDefault="00E47E97"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4"/>
                <w:sz w:val="20"/>
                <w:szCs w:val="26"/>
                <w:rtl/>
                <w:lang w:val="en-US" w:bidi="ar-SY"/>
              </w:rPr>
            </w:pPr>
            <w:r w:rsidRPr="00415D58">
              <w:rPr>
                <w:rFonts w:hint="cs"/>
                <w:spacing w:val="-4"/>
                <w:sz w:val="20"/>
                <w:szCs w:val="26"/>
                <w:rtl/>
                <w:lang w:val="en-US" w:bidi="ar-SY"/>
              </w:rPr>
              <w:t>توضيح أنه يمكن التماس الموافقة على التوصيات التي تتناول مواضيع تقع ضمن نطاق عمل لجنة الدراسات، كما يتحدد في</w:t>
            </w:r>
            <w:r w:rsidRPr="00415D58">
              <w:rPr>
                <w:rFonts w:hint="eastAsia"/>
                <w:spacing w:val="-4"/>
                <w:sz w:val="20"/>
                <w:szCs w:val="26"/>
                <w:rtl/>
                <w:lang w:val="en-US" w:bidi="ar-SY"/>
              </w:rPr>
              <w:t> </w:t>
            </w:r>
            <w:r w:rsidRPr="00415D58">
              <w:rPr>
                <w:rFonts w:hint="cs"/>
                <w:spacing w:val="-4"/>
                <w:sz w:val="20"/>
                <w:szCs w:val="26"/>
                <w:rtl/>
                <w:lang w:val="en-US" w:bidi="ar-SY"/>
              </w:rPr>
              <w:t xml:space="preserve">الفقرة </w:t>
            </w:r>
            <w:r w:rsidRPr="00415D58">
              <w:rPr>
                <w:spacing w:val="-4"/>
                <w:sz w:val="20"/>
                <w:szCs w:val="26"/>
                <w:lang w:val="en-US" w:bidi="ar-SY"/>
              </w:rPr>
              <w:t>2.1.3</w:t>
            </w:r>
            <w:r w:rsidRPr="00415D58">
              <w:rPr>
                <w:rFonts w:hint="cs"/>
                <w:spacing w:val="-4"/>
                <w:sz w:val="20"/>
                <w:szCs w:val="26"/>
                <w:rtl/>
                <w:lang w:val="en-US" w:bidi="ar-SY"/>
              </w:rPr>
              <w:t xml:space="preserve"> الجديدة</w:t>
            </w:r>
            <w:r w:rsidR="00415D58" w:rsidRPr="00415D58">
              <w:rPr>
                <w:rFonts w:hint="cs"/>
                <w:spacing w:val="-4"/>
                <w:sz w:val="20"/>
                <w:szCs w:val="26"/>
                <w:rtl/>
                <w:lang w:val="en-US" w:bidi="ar-SY"/>
              </w:rPr>
              <w:t>.</w:t>
            </w:r>
          </w:p>
        </w:tc>
        <w:tc>
          <w:tcPr>
            <w:tcW w:w="1647" w:type="pct"/>
          </w:tcPr>
          <w:p w:rsidR="00C764D3" w:rsidRPr="00AB71AC" w:rsidRDefault="00C764D3"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51"/>
              </w:tabs>
              <w:spacing w:before="60" w:after="60" w:line="260" w:lineRule="exact"/>
              <w:rPr>
                <w:sz w:val="20"/>
                <w:szCs w:val="26"/>
                <w:rtl/>
                <w:lang w:val="en-US" w:bidi="ar-SY"/>
              </w:rPr>
              <w:pPrChange w:id="140" w:author="Riz, Imad " w:date="2015-05-04T15:00: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r w:rsidRPr="00152186">
              <w:rPr>
                <w:sz w:val="20"/>
                <w:szCs w:val="26"/>
                <w:lang w:val="en-US" w:bidi="ar-SY"/>
              </w:rPr>
              <w:t>3.1.2.</w:t>
            </w:r>
            <w:del w:id="141" w:author="Riz, Imad " w:date="2015-05-04T15:00:00Z">
              <w:r w:rsidR="0035069D" w:rsidDel="0035069D">
                <w:rPr>
                  <w:sz w:val="20"/>
                  <w:szCs w:val="26"/>
                  <w:lang w:val="en-US" w:bidi="ar-SY"/>
                </w:rPr>
                <w:delText>13</w:delText>
              </w:r>
            </w:del>
            <w:ins w:id="142" w:author="Riz, Imad " w:date="2015-05-04T15:00:00Z">
              <w:r w:rsidR="0035069D">
                <w:rPr>
                  <w:sz w:val="20"/>
                  <w:szCs w:val="26"/>
                  <w:lang w:val="en-US" w:bidi="ar-SY"/>
                </w:rPr>
                <w:t>14</w:t>
              </w:r>
            </w:ins>
            <w:r w:rsidRPr="00152186">
              <w:rPr>
                <w:sz w:val="20"/>
                <w:szCs w:val="26"/>
                <w:rtl/>
                <w:lang w:val="en-US" w:bidi="ar-SY"/>
              </w:rPr>
              <w:tab/>
            </w:r>
            <w:r w:rsidRPr="00152186">
              <w:rPr>
                <w:rFonts w:hint="cs"/>
                <w:sz w:val="20"/>
                <w:szCs w:val="26"/>
                <w:rtl/>
                <w:lang w:val="en-US" w:bidi="ar-SY"/>
              </w:rPr>
              <w:t>لا يجوز التماس الموافقة إلا على مشروع توصية جديدة أو مراجعة تدخل في ولاية لجنة الدراسات على نحو ما</w:t>
            </w:r>
            <w:r w:rsidRPr="00152186">
              <w:rPr>
                <w:rFonts w:hint="eastAsia"/>
                <w:sz w:val="20"/>
                <w:szCs w:val="26"/>
                <w:rtl/>
                <w:lang w:val="en-US" w:bidi="ar-SY"/>
              </w:rPr>
              <w:t> </w:t>
            </w:r>
            <w:r w:rsidRPr="00152186">
              <w:rPr>
                <w:rFonts w:hint="cs"/>
                <w:sz w:val="20"/>
                <w:szCs w:val="26"/>
                <w:rtl/>
                <w:lang w:val="en-US" w:bidi="ar-SY"/>
              </w:rPr>
              <w:t xml:space="preserve">هو محدد بالمسائل المعهود إليها بدراستها تبعاً للرقمين </w:t>
            </w:r>
            <w:r w:rsidRPr="00152186">
              <w:rPr>
                <w:sz w:val="20"/>
                <w:szCs w:val="26"/>
                <w:lang w:val="en-US" w:bidi="ar-SY"/>
              </w:rPr>
              <w:t>129</w:t>
            </w:r>
            <w:r w:rsidRPr="00152186">
              <w:rPr>
                <w:rFonts w:hint="cs"/>
                <w:sz w:val="20"/>
                <w:szCs w:val="26"/>
                <w:rtl/>
                <w:lang w:val="en-US" w:bidi="ar-SY"/>
              </w:rPr>
              <w:t xml:space="preserve"> و</w:t>
            </w:r>
            <w:r w:rsidRPr="00152186">
              <w:rPr>
                <w:sz w:val="20"/>
                <w:szCs w:val="26"/>
                <w:lang w:val="en-US" w:bidi="ar-SY"/>
              </w:rPr>
              <w:t>149</w:t>
            </w:r>
            <w:r w:rsidRPr="00152186">
              <w:rPr>
                <w:rFonts w:hint="cs"/>
                <w:sz w:val="20"/>
                <w:szCs w:val="26"/>
                <w:rtl/>
                <w:lang w:val="en-US" w:bidi="ar-SY"/>
              </w:rPr>
              <w:t xml:space="preserve"> من الاتفاقية أو بالمواضيع</w:t>
            </w:r>
            <w:ins w:id="143" w:author="Riz, Imad " w:date="2015-05-04T15:00:00Z">
              <w:r w:rsidR="0035069D">
                <w:rPr>
                  <w:rFonts w:hint="cs"/>
                  <w:sz w:val="20"/>
                  <w:szCs w:val="26"/>
                  <w:rtl/>
                  <w:lang w:val="en-US" w:bidi="ar-SY"/>
                </w:rPr>
                <w:t xml:space="preserve"> التي تقع ضمن نطاق عمل لجنة الدراسات (انظر الفقرة </w:t>
              </w:r>
              <w:r w:rsidR="0035069D">
                <w:rPr>
                  <w:sz w:val="20"/>
                  <w:szCs w:val="26"/>
                  <w:lang w:val="en-US" w:bidi="ar-SY"/>
                </w:rPr>
                <w:t>2.1.3</w:t>
              </w:r>
              <w:r w:rsidR="0035069D">
                <w:rPr>
                  <w:rFonts w:hint="cs"/>
                  <w:sz w:val="20"/>
                  <w:szCs w:val="26"/>
                  <w:rtl/>
                  <w:lang w:val="en-US" w:bidi="ar-SY"/>
                </w:rPr>
                <w:t>)</w:t>
              </w:r>
            </w:ins>
            <w:r w:rsidRPr="00152186">
              <w:rPr>
                <w:rFonts w:hint="cs"/>
                <w:sz w:val="20"/>
                <w:szCs w:val="26"/>
                <w:rtl/>
                <w:lang w:val="en-US" w:bidi="ar-SY"/>
              </w:rPr>
              <w:t>. ومع ذلك، يجوز التماس الموافقة على مراجعة لتوصية قائمة تدخل في ولاية لجنة الدراسات لا</w:t>
            </w:r>
            <w:r w:rsidRPr="00152186">
              <w:rPr>
                <w:rFonts w:hint="eastAsia"/>
                <w:sz w:val="20"/>
                <w:szCs w:val="26"/>
                <w:rtl/>
                <w:lang w:val="en-US" w:bidi="ar-SY"/>
              </w:rPr>
              <w:t> </w:t>
            </w:r>
            <w:r w:rsidRPr="00152186">
              <w:rPr>
                <w:rFonts w:hint="cs"/>
                <w:sz w:val="20"/>
                <w:szCs w:val="26"/>
                <w:rtl/>
                <w:lang w:val="en-US" w:bidi="ar-SY"/>
              </w:rPr>
              <w:t>يكون لها مسألة تقابلها</w:t>
            </w:r>
            <w:r w:rsidR="001B72C5">
              <w:rPr>
                <w:rFonts w:hint="cs"/>
                <w:sz w:val="20"/>
                <w:szCs w:val="26"/>
                <w:rtl/>
                <w:lang w:val="en-US" w:bidi="ar-SY"/>
              </w:rPr>
              <w:t>.</w:t>
            </w:r>
          </w:p>
        </w:tc>
      </w:tr>
      <w:tr w:rsidR="00C764D3" w:rsidRPr="00AB71AC" w:rsidTr="009F1C42">
        <w:trPr>
          <w:jc w:val="center"/>
        </w:trPr>
        <w:tc>
          <w:tcPr>
            <w:tcW w:w="2220" w:type="pct"/>
          </w:tcPr>
          <w:p w:rsidR="00C764D3" w:rsidRPr="00C812BB" w:rsidRDefault="000C1267" w:rsidP="00415D5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أُشير إلى أن الفقرة </w:t>
            </w:r>
            <w:r>
              <w:rPr>
                <w:sz w:val="20"/>
                <w:szCs w:val="26"/>
                <w:lang w:val="en-US" w:bidi="ar-SY"/>
              </w:rPr>
              <w:t>1.1.2</w:t>
            </w:r>
            <w:r>
              <w:rPr>
                <w:rFonts w:hint="cs"/>
                <w:sz w:val="20"/>
                <w:szCs w:val="26"/>
                <w:rtl/>
                <w:lang w:val="en-US" w:bidi="ar-SY"/>
              </w:rPr>
              <w:t xml:space="preserve"> لا</w:t>
            </w:r>
            <w:r w:rsidR="00415D58">
              <w:rPr>
                <w:rFonts w:hint="eastAsia"/>
                <w:sz w:val="20"/>
                <w:szCs w:val="26"/>
                <w:rtl/>
                <w:lang w:val="en-US" w:bidi="ar-SY"/>
              </w:rPr>
              <w:t> </w:t>
            </w:r>
            <w:r>
              <w:rPr>
                <w:rFonts w:hint="cs"/>
                <w:sz w:val="20"/>
                <w:szCs w:val="26"/>
                <w:rtl/>
                <w:lang w:val="en-US" w:bidi="ar-SY"/>
              </w:rPr>
              <w:t>تنص على أن جمعية الاتصالات الراديوية توافق عادةً على مشاريع التوصيات بعد العمل عليها في لجان الدراسات.</w:t>
            </w:r>
          </w:p>
        </w:tc>
        <w:tc>
          <w:tcPr>
            <w:tcW w:w="1133" w:type="pct"/>
          </w:tcPr>
          <w:p w:rsidR="00C764D3" w:rsidRPr="00D315DE" w:rsidRDefault="000C1267" w:rsidP="003D7A7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تعديل الفقرة </w:t>
            </w:r>
            <w:r>
              <w:rPr>
                <w:sz w:val="20"/>
                <w:szCs w:val="26"/>
                <w:lang w:val="en-US" w:bidi="ar-SY"/>
              </w:rPr>
              <w:t>1.1.2</w:t>
            </w:r>
            <w:r>
              <w:rPr>
                <w:rFonts w:hint="cs"/>
                <w:sz w:val="20"/>
                <w:szCs w:val="26"/>
                <w:rtl/>
                <w:lang w:val="en-US" w:bidi="ar-SY"/>
              </w:rPr>
              <w:t xml:space="preserve"> لتوضيح أن مشاريع التوصيات </w:t>
            </w:r>
            <w:r w:rsidR="003D7A72">
              <w:rPr>
                <w:rFonts w:hint="cs"/>
                <w:sz w:val="20"/>
                <w:szCs w:val="26"/>
                <w:rtl/>
                <w:lang w:val="en-US" w:bidi="ar-SY"/>
              </w:rPr>
              <w:t>ترفع</w:t>
            </w:r>
            <w:r>
              <w:rPr>
                <w:rFonts w:hint="cs"/>
                <w:sz w:val="20"/>
                <w:szCs w:val="26"/>
                <w:rtl/>
                <w:lang w:val="en-US" w:bidi="ar-SY"/>
              </w:rPr>
              <w:t xml:space="preserve"> من لجان الدراسات إلى جمعية الاتصالات الراديوية.</w:t>
            </w:r>
          </w:p>
        </w:tc>
        <w:tc>
          <w:tcPr>
            <w:tcW w:w="1647" w:type="pct"/>
          </w:tcPr>
          <w:p w:rsidR="00C764D3" w:rsidRPr="00D315DE" w:rsidRDefault="00A81637" w:rsidP="00C243E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2"/>
              </w:tabs>
              <w:spacing w:before="60" w:after="60" w:line="260" w:lineRule="exact"/>
              <w:ind w:left="342" w:hanging="342"/>
              <w:rPr>
                <w:sz w:val="20"/>
                <w:szCs w:val="26"/>
                <w:lang w:val="en-US" w:bidi="ar-SY"/>
              </w:rPr>
              <w:pPrChange w:id="144" w:author="Awad, Samy" w:date="2015-05-04T19:39: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2"/>
                  </w:tabs>
                  <w:spacing w:before="60" w:after="60" w:line="260" w:lineRule="exact"/>
                  <w:ind w:left="342" w:hanging="342"/>
                </w:pPr>
              </w:pPrChange>
            </w:pPr>
            <w:r>
              <w:rPr>
                <w:rFonts w:hint="cs"/>
                <w:sz w:val="20"/>
                <w:szCs w:val="26"/>
                <w:rtl/>
                <w:lang w:val="en-US" w:bidi="ar-SY"/>
              </w:rPr>
              <w:t>-</w:t>
            </w:r>
            <w:r>
              <w:rPr>
                <w:sz w:val="20"/>
                <w:szCs w:val="26"/>
                <w:rtl/>
                <w:lang w:val="en-US" w:bidi="ar-SY"/>
              </w:rPr>
              <w:tab/>
            </w:r>
            <w:del w:id="145" w:author="Awad, Samy" w:date="2015-05-04T19:39:00Z">
              <w:r w:rsidR="00C764D3" w:rsidRPr="00D315DE" w:rsidDel="001B72C5">
                <w:rPr>
                  <w:rFonts w:hint="cs"/>
                  <w:sz w:val="20"/>
                  <w:szCs w:val="26"/>
                  <w:rtl/>
                  <w:lang w:val="en-US" w:bidi="ar-SY"/>
                </w:rPr>
                <w:delText xml:space="preserve">الموافقة على </w:delText>
              </w:r>
            </w:del>
            <w:ins w:id="146" w:author="Awad, Samy" w:date="2015-05-04T19:39:00Z">
              <w:r w:rsidR="001B72C5">
                <w:rPr>
                  <w:rFonts w:hint="cs"/>
                  <w:sz w:val="20"/>
                  <w:szCs w:val="26"/>
                  <w:rtl/>
                  <w:lang w:val="en-US" w:bidi="ar-SY"/>
                </w:rPr>
                <w:t xml:space="preserve">النظر في </w:t>
              </w:r>
            </w:ins>
            <w:r w:rsidR="00C764D3" w:rsidRPr="00D315DE">
              <w:rPr>
                <w:rFonts w:hint="cs"/>
                <w:sz w:val="20"/>
                <w:szCs w:val="26"/>
                <w:rtl/>
                <w:lang w:val="en-US" w:bidi="ar-SY"/>
              </w:rPr>
              <w:t>مشاريع التوصيات</w:t>
            </w:r>
            <w:ins w:id="147" w:author="Riz, Imad " w:date="2015-05-04T15:02:00Z">
              <w:r w:rsidR="00864571">
                <w:rPr>
                  <w:rFonts w:hint="cs"/>
                  <w:sz w:val="20"/>
                  <w:szCs w:val="26"/>
                  <w:rtl/>
                  <w:lang w:val="en-US" w:bidi="ar-SY"/>
                </w:rPr>
                <w:t xml:space="preserve"> التي تقترحها لجان الدراسات</w:t>
              </w:r>
            </w:ins>
            <w:ins w:id="148" w:author="Awad, Samy" w:date="2015-05-04T19:39:00Z">
              <w:r w:rsidR="001B72C5">
                <w:rPr>
                  <w:rFonts w:hint="cs"/>
                  <w:sz w:val="20"/>
                  <w:szCs w:val="26"/>
                  <w:rtl/>
                  <w:lang w:val="en-US" w:bidi="ar-SY"/>
                </w:rPr>
                <w:t xml:space="preserve"> والموافقة عليها</w:t>
              </w:r>
            </w:ins>
            <w:r w:rsidR="00C764D3" w:rsidRPr="00D315DE">
              <w:rPr>
                <w:rFonts w:hint="cs"/>
                <w:sz w:val="20"/>
                <w:szCs w:val="26"/>
                <w:rtl/>
                <w:lang w:val="en-US" w:bidi="ar-SY"/>
              </w:rPr>
              <w:t>، وعلى أي وثائق أخرى في نطاق صلاحياتها، أو اتخاذ الترتيبات لتفويض لجان الدراسات بالنظر في</w:t>
            </w:r>
            <w:r w:rsidR="00C243E9">
              <w:rPr>
                <w:rFonts w:hint="eastAsia"/>
                <w:sz w:val="20"/>
                <w:szCs w:val="26"/>
                <w:rtl/>
                <w:lang w:val="en-US" w:bidi="ar-SY"/>
              </w:rPr>
              <w:t> </w:t>
            </w:r>
            <w:r w:rsidR="00C764D3" w:rsidRPr="00D315DE">
              <w:rPr>
                <w:rFonts w:hint="cs"/>
                <w:sz w:val="20"/>
                <w:szCs w:val="26"/>
                <w:rtl/>
                <w:lang w:val="en-US" w:bidi="ar-SY"/>
              </w:rPr>
              <w:t>مشاريع التوصيات والوثائق الأخرى والموافقة عليها، كما جاء في</w:t>
            </w:r>
            <w:r w:rsidR="00C243E9">
              <w:rPr>
                <w:rFonts w:hint="eastAsia"/>
                <w:sz w:val="20"/>
                <w:szCs w:val="26"/>
                <w:rtl/>
                <w:lang w:val="en-US" w:bidi="ar-SY"/>
              </w:rPr>
              <w:t> </w:t>
            </w:r>
            <w:r w:rsidR="00C764D3" w:rsidRPr="00D315DE">
              <w:rPr>
                <w:rFonts w:hint="cs"/>
                <w:sz w:val="20"/>
                <w:szCs w:val="26"/>
                <w:rtl/>
                <w:lang w:val="en-US" w:bidi="ar-SY"/>
              </w:rPr>
              <w:t>مواقع أخرى من هذا القرار أو في قرارات قطاع الاتصالات الراديوية الأخرى، حسب</w:t>
            </w:r>
            <w:r w:rsidR="00C764D3" w:rsidRPr="00D315DE">
              <w:rPr>
                <w:rFonts w:hint="eastAsia"/>
                <w:sz w:val="20"/>
                <w:szCs w:val="26"/>
                <w:rtl/>
                <w:lang w:val="en-US" w:bidi="ar-SY"/>
              </w:rPr>
              <w:t> </w:t>
            </w:r>
            <w:r w:rsidR="00C764D3" w:rsidRPr="00D315DE">
              <w:rPr>
                <w:rFonts w:hint="cs"/>
                <w:sz w:val="20"/>
                <w:szCs w:val="26"/>
                <w:rtl/>
                <w:lang w:val="en-US" w:bidi="ar-SY"/>
              </w:rPr>
              <w:t>الاقتضاء؛</w:t>
            </w:r>
          </w:p>
        </w:tc>
      </w:tr>
      <w:tr w:rsidR="00C764D3" w:rsidRPr="00AB71AC" w:rsidTr="009F1C42">
        <w:trPr>
          <w:jc w:val="center"/>
        </w:trPr>
        <w:tc>
          <w:tcPr>
            <w:tcW w:w="2220" w:type="pct"/>
          </w:tcPr>
          <w:p w:rsidR="00C764D3" w:rsidRPr="00C812BB" w:rsidRDefault="00A81637" w:rsidP="00D04AA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lastRenderedPageBreak/>
              <w:t xml:space="preserve">الفقرة </w:t>
            </w:r>
            <w:r>
              <w:rPr>
                <w:sz w:val="20"/>
                <w:szCs w:val="26"/>
                <w:lang w:val="en-US" w:bidi="ar-SY"/>
              </w:rPr>
              <w:t>1.1.2</w:t>
            </w:r>
            <w:r>
              <w:rPr>
                <w:rFonts w:hint="cs"/>
                <w:sz w:val="20"/>
                <w:szCs w:val="26"/>
                <w:rtl/>
                <w:lang w:val="en-US" w:bidi="ar-SY"/>
              </w:rPr>
              <w:t xml:space="preserve"> لا تورد واحدة </w:t>
            </w:r>
            <w:r w:rsidR="00415D58">
              <w:rPr>
                <w:rFonts w:hint="cs"/>
                <w:sz w:val="20"/>
                <w:szCs w:val="26"/>
                <w:rtl/>
                <w:lang w:val="en-US" w:bidi="ar-SY"/>
              </w:rPr>
              <w:t xml:space="preserve">من </w:t>
            </w:r>
            <w:r>
              <w:rPr>
                <w:rFonts w:hint="cs"/>
                <w:sz w:val="20"/>
                <w:szCs w:val="26"/>
                <w:rtl/>
                <w:lang w:val="en-US" w:bidi="ar-SY"/>
              </w:rPr>
              <w:t>مهام جمعية الاتصالات الراديوية فيما يتعلق بالمؤتمر العالمي للاتصالات الراديوية، وهي إعداد قائمة بمراجعات توصيات قطاع الاتصالات الراديوية المضمنة بالإحالة</w:t>
            </w:r>
            <w:r w:rsidR="00415D58">
              <w:rPr>
                <w:rFonts w:hint="eastAsia"/>
                <w:sz w:val="20"/>
                <w:szCs w:val="26"/>
                <w:rtl/>
                <w:lang w:val="en-US" w:bidi="ar-SY"/>
              </w:rPr>
              <w:t> </w:t>
            </w:r>
            <w:r>
              <w:rPr>
                <w:rFonts w:hint="cs"/>
                <w:sz w:val="20"/>
                <w:szCs w:val="26"/>
                <w:rtl/>
                <w:lang w:val="en-US" w:bidi="ar-SY"/>
              </w:rPr>
              <w:t>إليها.</w:t>
            </w:r>
          </w:p>
        </w:tc>
        <w:tc>
          <w:tcPr>
            <w:tcW w:w="1133" w:type="pct"/>
          </w:tcPr>
          <w:p w:rsidR="00C764D3" w:rsidRPr="00D315DE" w:rsidRDefault="00A81637" w:rsidP="00D04AA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إضافة هذه المهمة إلى الفقرة </w:t>
            </w:r>
            <w:r>
              <w:rPr>
                <w:sz w:val="20"/>
                <w:szCs w:val="26"/>
                <w:lang w:val="en-US" w:bidi="ar-SY"/>
              </w:rPr>
              <w:t>1.1.2</w:t>
            </w:r>
            <w:r>
              <w:rPr>
                <w:rFonts w:hint="cs"/>
                <w:sz w:val="20"/>
                <w:szCs w:val="26"/>
                <w:rtl/>
                <w:lang w:val="en-US" w:bidi="ar-SY"/>
              </w:rPr>
              <w:t>.</w:t>
            </w:r>
          </w:p>
        </w:tc>
        <w:tc>
          <w:tcPr>
            <w:tcW w:w="1647" w:type="pct"/>
          </w:tcPr>
          <w:p w:rsidR="00C764D3" w:rsidRPr="00D315DE" w:rsidRDefault="009972AB" w:rsidP="00D04AA5">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42"/>
              </w:tabs>
              <w:spacing w:before="60" w:after="60" w:line="260" w:lineRule="exact"/>
              <w:ind w:left="342" w:hanging="342"/>
              <w:rPr>
                <w:sz w:val="20"/>
                <w:szCs w:val="26"/>
                <w:lang w:val="en-US" w:bidi="ar-SY"/>
              </w:rPr>
            </w:pPr>
            <w:ins w:id="149" w:author="Awad, Samy" w:date="2015-05-04T19:40:00Z">
              <w:r>
                <w:rPr>
                  <w:rFonts w:hint="cs"/>
                  <w:sz w:val="20"/>
                  <w:szCs w:val="26"/>
                  <w:rtl/>
                  <w:lang w:val="en-US" w:bidi="ar-SY"/>
                </w:rPr>
                <w:t>-</w:t>
              </w:r>
              <w:r>
                <w:rPr>
                  <w:sz w:val="20"/>
                  <w:szCs w:val="26"/>
                  <w:rtl/>
                  <w:lang w:val="en-US" w:bidi="ar-SY"/>
                </w:rPr>
                <w:tab/>
              </w:r>
              <w:r w:rsidRPr="00D315DE">
                <w:rPr>
                  <w:sz w:val="20"/>
                  <w:szCs w:val="26"/>
                  <w:rtl/>
                  <w:lang w:val="en-US" w:bidi="ar-SY"/>
                </w:rPr>
                <w:t>أن تقدم كل جمعية للاتصالات الراديوية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ins>
          </w:p>
        </w:tc>
      </w:tr>
      <w:tr w:rsidR="00C764D3" w:rsidRPr="00AB71AC" w:rsidTr="009F1C42">
        <w:trPr>
          <w:jc w:val="center"/>
        </w:trPr>
        <w:tc>
          <w:tcPr>
            <w:tcW w:w="2220" w:type="pct"/>
          </w:tcPr>
          <w:p w:rsidR="00C764D3" w:rsidRPr="00C812BB" w:rsidRDefault="00A81637"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أُشير إلى أن استعمال الوسائل الإلكترونية متاح أيضاً لأفرقة على غرار أفرقة المقررين أو أفرقة العمل بالمراسلة.</w:t>
            </w:r>
          </w:p>
        </w:tc>
        <w:tc>
          <w:tcPr>
            <w:tcW w:w="1133" w:type="pct"/>
          </w:tcPr>
          <w:p w:rsidR="00C764D3" w:rsidRPr="00D315DE" w:rsidRDefault="00A81637" w:rsidP="0037522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تعديل الفقرة </w:t>
            </w:r>
            <w:r>
              <w:rPr>
                <w:sz w:val="20"/>
                <w:szCs w:val="26"/>
                <w:lang w:val="en-US" w:bidi="ar-SY"/>
              </w:rPr>
              <w:t>6.1.3</w:t>
            </w:r>
            <w:r>
              <w:rPr>
                <w:rFonts w:hint="cs"/>
                <w:sz w:val="20"/>
                <w:szCs w:val="26"/>
                <w:rtl/>
                <w:lang w:val="en-US" w:bidi="ar-SY"/>
              </w:rPr>
              <w:t xml:space="preserve"> لكي تكون أكثر شمولاً بقدر الإمكان.</w:t>
            </w:r>
          </w:p>
        </w:tc>
        <w:tc>
          <w:tcPr>
            <w:tcW w:w="1647" w:type="pct"/>
          </w:tcPr>
          <w:p w:rsidR="00C764D3" w:rsidRPr="00D315DE" w:rsidRDefault="00A81637" w:rsidP="00297F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sz w:val="20"/>
                <w:szCs w:val="26"/>
                <w:lang w:val="en-US" w:bidi="ar-SY"/>
              </w:rPr>
              <w:t>6.1.3</w:t>
            </w:r>
            <w:r>
              <w:rPr>
                <w:sz w:val="20"/>
                <w:szCs w:val="26"/>
                <w:rtl/>
                <w:lang w:val="en-US" w:bidi="ar-SY"/>
              </w:rPr>
              <w:tab/>
            </w:r>
            <w:r w:rsidR="00C764D3" w:rsidRPr="00D315DE">
              <w:rPr>
                <w:rFonts w:hint="cs"/>
                <w:sz w:val="20"/>
                <w:szCs w:val="26"/>
                <w:rtl/>
                <w:lang w:val="en-US" w:bidi="ar-SY"/>
              </w:rPr>
              <w:t>تستخدم لجان الدراسات وفرق العمل وأفرقة المهام</w:t>
            </w:r>
            <w:ins w:id="150" w:author="Riz, Imad " w:date="2015-05-04T15:05:00Z">
              <w:r>
                <w:rPr>
                  <w:rFonts w:hint="cs"/>
                  <w:sz w:val="20"/>
                  <w:szCs w:val="26"/>
                  <w:rtl/>
                  <w:lang w:val="en-US" w:bidi="ar-SY"/>
                </w:rPr>
                <w:t xml:space="preserve"> والأفرقة الأخرى</w:t>
              </w:r>
            </w:ins>
            <w:ins w:id="151" w:author="Awad, Samy" w:date="2015-05-04T19:43:00Z">
              <w:r w:rsidR="00297F54">
                <w:rPr>
                  <w:rFonts w:hint="cs"/>
                  <w:sz w:val="20"/>
                  <w:szCs w:val="26"/>
                  <w:rtl/>
                  <w:lang w:val="en-US" w:bidi="ar-SY"/>
                </w:rPr>
                <w:t xml:space="preserve"> التابعة لها</w:t>
              </w:r>
            </w:ins>
            <w:r w:rsidR="00C764D3" w:rsidRPr="00D315DE">
              <w:rPr>
                <w:rFonts w:hint="cs"/>
                <w:sz w:val="20"/>
                <w:szCs w:val="26"/>
                <w:rtl/>
                <w:lang w:val="en-US" w:bidi="ar-SY"/>
              </w:rPr>
              <w:t xml:space="preserve"> قدر الإمكان وسائل الاتصالات الإلكترونية أثناء اجتماعاتها وفيما بين هذه الاجتماعات لتسهيل أعمالها.</w:t>
            </w:r>
          </w:p>
        </w:tc>
      </w:tr>
    </w:tbl>
    <w:p w:rsidR="00897AA4" w:rsidRDefault="00897AA4" w:rsidP="00B9454E">
      <w:pPr>
        <w:pStyle w:val="Heading2"/>
        <w:pageBreakBefore/>
        <w:spacing w:before="240" w:after="120"/>
        <w:rPr>
          <w:rtl/>
          <w:lang w:bidi="ar-SY"/>
        </w:rPr>
      </w:pPr>
      <w:r>
        <w:rPr>
          <w:lang w:bidi="ar-SY"/>
        </w:rPr>
        <w:lastRenderedPageBreak/>
        <w:t>13.3</w:t>
      </w:r>
      <w:r>
        <w:rPr>
          <w:rtl/>
          <w:lang w:bidi="ar-SY"/>
        </w:rPr>
        <w:tab/>
      </w:r>
      <w:r w:rsidR="00B9454E">
        <w:rPr>
          <w:rFonts w:hint="cs"/>
          <w:rtl/>
          <w:lang w:bidi="ar-SY"/>
        </w:rPr>
        <w:t>مسائل متعلقة بهيكل القرارات</w:t>
      </w:r>
    </w:p>
    <w:tbl>
      <w:tblPr>
        <w:tblStyle w:val="TableGrid"/>
        <w:bidiVisual/>
        <w:tblW w:w="5000" w:type="pct"/>
        <w:jc w:val="center"/>
        <w:tblLayout w:type="fixed"/>
        <w:tblLook w:val="04A0" w:firstRow="1" w:lastRow="0" w:firstColumn="1" w:lastColumn="0" w:noHBand="0" w:noVBand="1"/>
      </w:tblPr>
      <w:tblGrid>
        <w:gridCol w:w="6343"/>
        <w:gridCol w:w="3235"/>
        <w:gridCol w:w="4700"/>
      </w:tblGrid>
      <w:tr w:rsidR="008415DD" w:rsidRPr="00897AA4" w:rsidTr="00623B1A">
        <w:trPr>
          <w:tblHeader/>
          <w:jc w:val="center"/>
        </w:trPr>
        <w:tc>
          <w:tcPr>
            <w:tcW w:w="2221" w:type="pct"/>
            <w:vAlign w:val="center"/>
          </w:tcPr>
          <w:p w:rsidR="008415DD" w:rsidRPr="00657DA8" w:rsidRDefault="008415DD" w:rsidP="008415D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التعليق أو المقترح</w:t>
            </w:r>
          </w:p>
        </w:tc>
        <w:tc>
          <w:tcPr>
            <w:tcW w:w="1133" w:type="pct"/>
            <w:vAlign w:val="center"/>
          </w:tcPr>
          <w:p w:rsidR="008415DD" w:rsidRPr="00657DA8" w:rsidRDefault="008415DD" w:rsidP="008415D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Pr>
            </w:pPr>
            <w:r w:rsidRPr="00657DA8">
              <w:rPr>
                <w:rFonts w:ascii="Times New Roman Bold" w:hAnsi="Times New Roman Bold" w:hint="cs"/>
                <w:b/>
                <w:bCs/>
                <w:sz w:val="20"/>
                <w:szCs w:val="26"/>
                <w:rtl/>
              </w:rPr>
              <w:t>الإجراء المقترح</w:t>
            </w:r>
          </w:p>
        </w:tc>
        <w:tc>
          <w:tcPr>
            <w:tcW w:w="1647" w:type="pct"/>
            <w:vAlign w:val="center"/>
          </w:tcPr>
          <w:p w:rsidR="008415DD" w:rsidRPr="00657DA8" w:rsidRDefault="008415DD" w:rsidP="008415D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rFonts w:ascii="Times New Roman Bold" w:hAnsi="Times New Roman Bold"/>
                <w:b/>
                <w:bCs/>
                <w:sz w:val="20"/>
                <w:szCs w:val="26"/>
                <w:rtl/>
                <w:lang w:val="en-US" w:bidi="ar-SY"/>
              </w:rPr>
            </w:pPr>
            <w:r w:rsidRPr="00657DA8">
              <w:rPr>
                <w:rFonts w:ascii="Times New Roman Bold" w:hAnsi="Times New Roman Bold" w:hint="cs"/>
                <w:b/>
                <w:bCs/>
                <w:sz w:val="20"/>
                <w:szCs w:val="26"/>
                <w:rtl/>
              </w:rPr>
              <w:t xml:space="preserve">التغيير المقترح إدخاله على القرار </w:t>
            </w:r>
            <w:r w:rsidRPr="00657DA8">
              <w:rPr>
                <w:rFonts w:ascii="Times New Roman Bold" w:hAnsi="Times New Roman Bold"/>
                <w:b/>
                <w:bCs/>
                <w:sz w:val="20"/>
                <w:szCs w:val="26"/>
                <w:lang w:val="en-US"/>
              </w:rPr>
              <w:t>ITU</w:t>
            </w:r>
            <w:r w:rsidRPr="00657DA8">
              <w:rPr>
                <w:rFonts w:ascii="Times New Roman Bold" w:hAnsi="Times New Roman Bold"/>
                <w:b/>
                <w:bCs/>
                <w:sz w:val="20"/>
                <w:szCs w:val="26"/>
                <w:lang w:val="en-US"/>
              </w:rPr>
              <w:noBreakHyphen/>
              <w:t>R 1</w:t>
            </w:r>
          </w:p>
        </w:tc>
      </w:tr>
      <w:tr w:rsidR="008415DD" w:rsidRPr="00897AA4" w:rsidTr="00623B1A">
        <w:trPr>
          <w:jc w:val="center"/>
        </w:trPr>
        <w:tc>
          <w:tcPr>
            <w:tcW w:w="2221" w:type="pct"/>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sidRPr="008415DD">
              <w:rPr>
                <w:rFonts w:hint="cs"/>
                <w:sz w:val="20"/>
                <w:szCs w:val="26"/>
                <w:rtl/>
                <w:lang w:val="en-US" w:bidi="ar-SY"/>
              </w:rPr>
              <w:t xml:space="preserve">الملحق </w:t>
            </w:r>
            <w:r w:rsidRPr="00F42728">
              <w:rPr>
                <w:sz w:val="20"/>
                <w:szCs w:val="26"/>
                <w:lang w:val="en-US" w:bidi="ar-SY"/>
              </w:rPr>
              <w:t>1</w:t>
            </w:r>
            <w:r w:rsidRPr="008415DD">
              <w:rPr>
                <w:rFonts w:hint="cs"/>
                <w:sz w:val="20"/>
                <w:szCs w:val="26"/>
                <w:rtl/>
                <w:lang w:val="en-US" w:bidi="ar-SY"/>
              </w:rPr>
              <w:t>، يمكن أن يبدأ بديباجة تقدم شرحاً عاماً لقطاع الاتصالات الراديوية وأعماله.</w:t>
            </w:r>
          </w:p>
        </w:tc>
        <w:tc>
          <w:tcPr>
            <w:tcW w:w="1133" w:type="pct"/>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8415DD">
              <w:rPr>
                <w:rFonts w:hint="cs"/>
                <w:sz w:val="20"/>
                <w:szCs w:val="26"/>
                <w:rtl/>
                <w:lang w:val="en-US" w:bidi="ar-SY"/>
              </w:rPr>
              <w:t xml:space="preserve">إضافة نص كمقدمة في بداية الجزء </w:t>
            </w:r>
            <w:r>
              <w:rPr>
                <w:sz w:val="20"/>
                <w:szCs w:val="26"/>
                <w:lang w:val="en-US" w:bidi="ar-SY"/>
              </w:rPr>
              <w:t>1</w:t>
            </w:r>
            <w:r w:rsidR="007C221E">
              <w:rPr>
                <w:rFonts w:hint="cs"/>
                <w:sz w:val="20"/>
                <w:szCs w:val="26"/>
                <w:rtl/>
                <w:lang w:val="en-US" w:bidi="ar-SY"/>
              </w:rPr>
              <w:t>.</w:t>
            </w:r>
          </w:p>
        </w:tc>
        <w:tc>
          <w:tcPr>
            <w:tcW w:w="1647" w:type="pct"/>
          </w:tcPr>
          <w:p w:rsidR="008415DD" w:rsidRPr="008415DD" w:rsidRDefault="008415DD" w:rsidP="007C22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8415DD">
              <w:rPr>
                <w:rFonts w:hint="cs"/>
                <w:sz w:val="20"/>
                <w:szCs w:val="26"/>
                <w:rtl/>
                <w:lang w:val="en-US" w:bidi="ar-SY"/>
              </w:rPr>
              <w:t xml:space="preserve">يستند النص المقترح إلى المادة </w:t>
            </w:r>
            <w:r>
              <w:rPr>
                <w:sz w:val="20"/>
                <w:szCs w:val="26"/>
                <w:lang w:val="en-US" w:bidi="ar-SY"/>
              </w:rPr>
              <w:t>12</w:t>
            </w:r>
            <w:r>
              <w:rPr>
                <w:rFonts w:hint="cs"/>
                <w:sz w:val="20"/>
                <w:szCs w:val="26"/>
                <w:rtl/>
                <w:lang w:val="en-US" w:bidi="ar-SY"/>
              </w:rPr>
              <w:t xml:space="preserve"> من الدستور.</w:t>
            </w:r>
            <w:r w:rsidR="007C221E">
              <w:rPr>
                <w:rFonts w:hint="cs"/>
                <w:sz w:val="20"/>
                <w:szCs w:val="26"/>
                <w:rtl/>
                <w:lang w:val="en-US" w:bidi="ar-SY"/>
              </w:rPr>
              <w:t xml:space="preserve"> </w:t>
            </w:r>
            <w:r>
              <w:rPr>
                <w:rFonts w:hint="cs"/>
                <w:sz w:val="20"/>
                <w:szCs w:val="26"/>
                <w:rtl/>
                <w:lang w:val="en-US" w:bidi="ar-SY"/>
              </w:rPr>
              <w:t>انظر المرفق</w:t>
            </w:r>
            <w:r w:rsidR="007C221E">
              <w:rPr>
                <w:rFonts w:hint="eastAsia"/>
                <w:sz w:val="20"/>
                <w:szCs w:val="26"/>
                <w:rtl/>
                <w:lang w:val="en-US" w:bidi="ar-SY"/>
              </w:rPr>
              <w:t> </w:t>
            </w:r>
            <w:r>
              <w:rPr>
                <w:sz w:val="20"/>
                <w:szCs w:val="26"/>
                <w:lang w:val="en-US" w:bidi="ar-SY"/>
              </w:rPr>
              <w:t>3</w:t>
            </w:r>
            <w:r w:rsidR="007C221E">
              <w:rPr>
                <w:rFonts w:hint="cs"/>
                <w:sz w:val="20"/>
                <w:szCs w:val="26"/>
                <w:rtl/>
                <w:lang w:val="en-US" w:bidi="ar-SY"/>
              </w:rPr>
              <w:t>.</w:t>
            </w:r>
          </w:p>
        </w:tc>
      </w:tr>
      <w:tr w:rsidR="008415DD" w:rsidRPr="00897AA4" w:rsidTr="00623B1A">
        <w:trPr>
          <w:jc w:val="center"/>
        </w:trPr>
        <w:tc>
          <w:tcPr>
            <w:tcW w:w="2221" w:type="pct"/>
            <w:tcBorders>
              <w:bottom w:val="single" w:sz="4" w:space="0" w:color="auto"/>
            </w:tcBorders>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sidRPr="008415DD">
              <w:rPr>
                <w:rFonts w:hint="cs"/>
                <w:sz w:val="20"/>
                <w:szCs w:val="26"/>
                <w:rtl/>
                <w:lang w:val="en-US" w:bidi="ar-SY"/>
              </w:rPr>
              <w:t xml:space="preserve">ينبغي إضافة جدول للمحتويات في بداية الملحق </w:t>
            </w:r>
            <w:r w:rsidRPr="00F42728">
              <w:rPr>
                <w:sz w:val="20"/>
                <w:szCs w:val="26"/>
                <w:lang w:val="en-US" w:bidi="ar-SY"/>
              </w:rPr>
              <w:t>1</w:t>
            </w:r>
            <w:r w:rsidRPr="008415DD">
              <w:rPr>
                <w:rFonts w:hint="cs"/>
                <w:sz w:val="20"/>
                <w:szCs w:val="26"/>
                <w:rtl/>
                <w:lang w:val="en-US" w:bidi="ar-SY"/>
              </w:rPr>
              <w:t>.</w:t>
            </w:r>
          </w:p>
        </w:tc>
        <w:tc>
          <w:tcPr>
            <w:tcW w:w="1133" w:type="pct"/>
            <w:tcBorders>
              <w:bottom w:val="single" w:sz="4" w:space="0" w:color="auto"/>
            </w:tcBorders>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sidRPr="008415DD">
              <w:rPr>
                <w:rFonts w:hint="cs"/>
                <w:sz w:val="20"/>
                <w:szCs w:val="26"/>
                <w:rtl/>
                <w:lang w:val="en-US" w:bidi="ar-SY"/>
              </w:rPr>
              <w:t>إضافة جدول للمحتويات.</w:t>
            </w:r>
          </w:p>
        </w:tc>
        <w:tc>
          <w:tcPr>
            <w:tcW w:w="1647" w:type="pct"/>
            <w:tcBorders>
              <w:bottom w:val="single" w:sz="4" w:space="0" w:color="auto"/>
            </w:tcBorders>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انظر المرفق </w:t>
            </w:r>
            <w:r>
              <w:rPr>
                <w:sz w:val="20"/>
                <w:szCs w:val="26"/>
                <w:lang w:val="en-US" w:bidi="ar-SY"/>
              </w:rPr>
              <w:t>3</w:t>
            </w:r>
            <w:r w:rsidR="007C221E">
              <w:rPr>
                <w:rFonts w:hint="cs"/>
                <w:sz w:val="20"/>
                <w:szCs w:val="26"/>
                <w:rtl/>
                <w:lang w:val="en-US" w:bidi="ar-SY"/>
              </w:rPr>
              <w:t>.</w:t>
            </w:r>
          </w:p>
        </w:tc>
      </w:tr>
      <w:tr w:rsidR="008415DD" w:rsidRPr="00897AA4" w:rsidTr="00623B1A">
        <w:trPr>
          <w:jc w:val="center"/>
        </w:trPr>
        <w:tc>
          <w:tcPr>
            <w:tcW w:w="2221" w:type="pct"/>
            <w:tcBorders>
              <w:bottom w:val="nil"/>
            </w:tcBorders>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sidRPr="008415DD">
              <w:rPr>
                <w:rFonts w:hint="cs"/>
                <w:sz w:val="20"/>
                <w:szCs w:val="26"/>
                <w:rtl/>
                <w:lang w:val="en-US" w:bidi="ar-SY"/>
              </w:rPr>
              <w:t xml:space="preserve">القسم </w:t>
            </w:r>
            <w:r w:rsidRPr="00F42728">
              <w:rPr>
                <w:sz w:val="20"/>
                <w:szCs w:val="26"/>
                <w:lang w:val="en-US" w:bidi="ar-SY"/>
              </w:rPr>
              <w:t>1</w:t>
            </w:r>
            <w:r w:rsidRPr="008415DD">
              <w:rPr>
                <w:rFonts w:hint="cs"/>
                <w:sz w:val="20"/>
                <w:szCs w:val="26"/>
                <w:rtl/>
                <w:lang w:val="en-US" w:bidi="ar-SY"/>
              </w:rPr>
              <w:t xml:space="preserve"> "اعتبارات عامة" بالجزء </w:t>
            </w:r>
            <w:r w:rsidRPr="00F42728">
              <w:rPr>
                <w:sz w:val="20"/>
                <w:szCs w:val="26"/>
                <w:lang w:val="en-US" w:bidi="ar-SY"/>
              </w:rPr>
              <w:t>1</w:t>
            </w:r>
            <w:r w:rsidRPr="008415DD">
              <w:rPr>
                <w:rFonts w:hint="cs"/>
                <w:sz w:val="20"/>
                <w:szCs w:val="26"/>
                <w:rtl/>
                <w:lang w:val="en-US" w:bidi="ar-SY"/>
              </w:rPr>
              <w:t xml:space="preserve"> من الملحق </w:t>
            </w:r>
            <w:r w:rsidRPr="00F42728">
              <w:rPr>
                <w:sz w:val="20"/>
                <w:szCs w:val="26"/>
                <w:lang w:val="en-US" w:bidi="ar-SY"/>
              </w:rPr>
              <w:t>1</w:t>
            </w:r>
            <w:r w:rsidRPr="008415DD">
              <w:rPr>
                <w:rFonts w:hint="cs"/>
                <w:sz w:val="20"/>
                <w:szCs w:val="26"/>
                <w:rtl/>
                <w:lang w:val="en-US" w:bidi="ar-SY"/>
              </w:rPr>
              <w:t xml:space="preserve"> ينبغي نقله إلى نهاية هذا الجزء مع تغيير عنوانه إلى "اعتبارات</w:t>
            </w:r>
            <w:r w:rsidRPr="008415DD">
              <w:rPr>
                <w:rFonts w:hint="eastAsia"/>
                <w:sz w:val="20"/>
                <w:szCs w:val="26"/>
                <w:rtl/>
                <w:lang w:val="en-US" w:bidi="ar-SY"/>
              </w:rPr>
              <w:t> </w:t>
            </w:r>
            <w:r w:rsidRPr="008415DD">
              <w:rPr>
                <w:rFonts w:hint="cs"/>
                <w:sz w:val="20"/>
                <w:szCs w:val="26"/>
                <w:rtl/>
                <w:lang w:val="en-US" w:bidi="ar-SY"/>
              </w:rPr>
              <w:t>أخرى".</w:t>
            </w:r>
          </w:p>
        </w:tc>
        <w:tc>
          <w:tcPr>
            <w:tcW w:w="1133" w:type="pct"/>
            <w:tcBorders>
              <w:bottom w:val="nil"/>
            </w:tcBorders>
          </w:tcPr>
          <w:p w:rsidR="008415DD" w:rsidRPr="008415DD" w:rsidRDefault="008415DD" w:rsidP="007C22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نقل القسم </w:t>
            </w:r>
            <w:r>
              <w:rPr>
                <w:sz w:val="20"/>
                <w:szCs w:val="26"/>
                <w:lang w:val="en-US" w:bidi="ar-SY"/>
              </w:rPr>
              <w:t>1</w:t>
            </w:r>
            <w:r w:rsidR="007C221E">
              <w:rPr>
                <w:rFonts w:hint="cs"/>
                <w:sz w:val="20"/>
                <w:szCs w:val="26"/>
                <w:rtl/>
                <w:lang w:val="en-US" w:bidi="ar-SY"/>
              </w:rPr>
              <w:t xml:space="preserve"> "</w:t>
            </w:r>
            <w:r>
              <w:rPr>
                <w:rFonts w:hint="cs"/>
                <w:sz w:val="20"/>
                <w:szCs w:val="26"/>
                <w:rtl/>
                <w:lang w:val="en-US" w:bidi="ar-SY"/>
              </w:rPr>
              <w:t>اعتبارات عامة" إلى القسم</w:t>
            </w:r>
            <w:r w:rsidR="007C221E">
              <w:rPr>
                <w:rFonts w:hint="eastAsia"/>
                <w:sz w:val="20"/>
                <w:szCs w:val="26"/>
                <w:rtl/>
                <w:lang w:val="en-US" w:bidi="ar-SY"/>
              </w:rPr>
              <w:t> </w:t>
            </w:r>
            <w:r>
              <w:rPr>
                <w:sz w:val="20"/>
                <w:szCs w:val="26"/>
                <w:lang w:val="en-US" w:bidi="ar-SY"/>
              </w:rPr>
              <w:t>8</w:t>
            </w:r>
            <w:r>
              <w:rPr>
                <w:rFonts w:hint="cs"/>
                <w:sz w:val="20"/>
                <w:szCs w:val="26"/>
                <w:rtl/>
                <w:lang w:val="en-US" w:bidi="ar-SY"/>
              </w:rPr>
              <w:t xml:space="preserve"> </w:t>
            </w:r>
            <w:r w:rsidR="007C221E">
              <w:rPr>
                <w:rFonts w:hint="cs"/>
                <w:sz w:val="20"/>
                <w:szCs w:val="26"/>
                <w:rtl/>
                <w:lang w:val="en-US" w:bidi="ar-SY"/>
              </w:rPr>
              <w:t>"</w:t>
            </w:r>
            <w:r>
              <w:rPr>
                <w:rFonts w:hint="cs"/>
                <w:sz w:val="20"/>
                <w:szCs w:val="26"/>
                <w:rtl/>
                <w:lang w:val="en-US" w:bidi="ar-SY"/>
              </w:rPr>
              <w:t>اعتبارات</w:t>
            </w:r>
            <w:r w:rsidR="007C221E">
              <w:rPr>
                <w:rFonts w:hint="eastAsia"/>
                <w:sz w:val="20"/>
                <w:szCs w:val="26"/>
                <w:rtl/>
                <w:lang w:val="en-US" w:bidi="ar-SY"/>
              </w:rPr>
              <w:t> </w:t>
            </w:r>
            <w:r>
              <w:rPr>
                <w:rFonts w:hint="cs"/>
                <w:sz w:val="20"/>
                <w:szCs w:val="26"/>
                <w:rtl/>
                <w:lang w:val="en-US" w:bidi="ar-SY"/>
              </w:rPr>
              <w:t>أخرى</w:t>
            </w:r>
            <w:r w:rsidR="007C221E">
              <w:rPr>
                <w:rFonts w:hint="cs"/>
                <w:sz w:val="20"/>
                <w:szCs w:val="26"/>
                <w:rtl/>
                <w:lang w:val="en-US" w:bidi="ar-SY"/>
              </w:rPr>
              <w:t>".</w:t>
            </w:r>
          </w:p>
        </w:tc>
        <w:tc>
          <w:tcPr>
            <w:tcW w:w="1647" w:type="pct"/>
            <w:tcBorders>
              <w:bottom w:val="nil"/>
            </w:tcBorders>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 xml:space="preserve">انظر المرفق </w:t>
            </w:r>
            <w:r>
              <w:rPr>
                <w:sz w:val="20"/>
                <w:szCs w:val="26"/>
                <w:lang w:val="en-US" w:bidi="ar-SY"/>
              </w:rPr>
              <w:t>3</w:t>
            </w:r>
            <w:r w:rsidR="007C221E">
              <w:rPr>
                <w:rFonts w:hint="cs"/>
                <w:sz w:val="20"/>
                <w:szCs w:val="26"/>
                <w:rtl/>
                <w:lang w:val="en-US" w:bidi="ar-SY"/>
              </w:rPr>
              <w:t>.</w:t>
            </w:r>
          </w:p>
        </w:tc>
      </w:tr>
      <w:tr w:rsidR="008415DD" w:rsidRPr="00897AA4" w:rsidTr="00623B1A">
        <w:trPr>
          <w:jc w:val="center"/>
        </w:trPr>
        <w:tc>
          <w:tcPr>
            <w:tcW w:w="2221" w:type="pct"/>
            <w:tcBorders>
              <w:top w:val="nil"/>
            </w:tcBorders>
          </w:tcPr>
          <w:p w:rsidR="008415DD" w:rsidRPr="008415DD" w:rsidRDefault="008415DD" w:rsidP="00E3028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 xml:space="preserve">رئيس لجنة الدراسات </w:t>
            </w:r>
            <w:r>
              <w:rPr>
                <w:sz w:val="20"/>
                <w:szCs w:val="26"/>
                <w:lang w:val="en-US" w:bidi="ar-SY"/>
              </w:rPr>
              <w:t>5</w:t>
            </w:r>
            <w:r>
              <w:rPr>
                <w:rFonts w:hint="cs"/>
                <w:sz w:val="20"/>
                <w:szCs w:val="26"/>
                <w:rtl/>
                <w:lang w:val="en-US" w:bidi="ar-SY"/>
              </w:rPr>
              <w:t xml:space="preserve">: هذا التعليق مقبول تماماً. بيد أنه يمكن نقل الحكم </w:t>
            </w:r>
            <w:r>
              <w:rPr>
                <w:sz w:val="20"/>
                <w:szCs w:val="26"/>
                <w:lang w:val="en-US" w:bidi="ar-SY"/>
              </w:rPr>
              <w:t>3.2.1</w:t>
            </w:r>
            <w:r>
              <w:rPr>
                <w:rFonts w:hint="cs"/>
                <w:sz w:val="20"/>
                <w:szCs w:val="26"/>
                <w:rtl/>
                <w:lang w:val="en-US" w:bidi="ar-SY"/>
              </w:rPr>
              <w:t xml:space="preserve"> إلى القسم</w:t>
            </w:r>
            <w:r w:rsidR="0033588D">
              <w:rPr>
                <w:rFonts w:hint="eastAsia"/>
                <w:sz w:val="20"/>
                <w:szCs w:val="26"/>
                <w:rtl/>
                <w:lang w:val="en-US" w:bidi="ar-SY"/>
              </w:rPr>
              <w:t> </w:t>
            </w:r>
            <w:r>
              <w:rPr>
                <w:sz w:val="20"/>
                <w:szCs w:val="26"/>
                <w:lang w:val="en-US" w:bidi="ar-SY"/>
              </w:rPr>
              <w:t>3.9</w:t>
            </w:r>
            <w:r>
              <w:rPr>
                <w:rFonts w:hint="cs"/>
                <w:sz w:val="20"/>
                <w:szCs w:val="26"/>
                <w:rtl/>
                <w:lang w:val="en-US" w:bidi="ar-SY"/>
              </w:rPr>
              <w:t xml:space="preserve"> في</w:t>
            </w:r>
            <w:r w:rsidR="0033588D">
              <w:rPr>
                <w:rFonts w:hint="eastAsia"/>
                <w:sz w:val="20"/>
                <w:szCs w:val="26"/>
                <w:rtl/>
                <w:lang w:val="en-US" w:bidi="ar-SY"/>
              </w:rPr>
              <w:t> </w:t>
            </w:r>
            <w:r>
              <w:rPr>
                <w:rFonts w:hint="cs"/>
                <w:sz w:val="20"/>
                <w:szCs w:val="26"/>
                <w:rtl/>
                <w:lang w:val="en-US" w:bidi="ar-SY"/>
              </w:rPr>
              <w:t>الجزء</w:t>
            </w:r>
            <w:r w:rsidR="00E30288">
              <w:rPr>
                <w:rFonts w:hint="eastAsia"/>
                <w:sz w:val="20"/>
                <w:szCs w:val="26"/>
                <w:rtl/>
                <w:lang w:val="en-US" w:bidi="ar-SY"/>
              </w:rPr>
              <w:t> </w:t>
            </w:r>
            <w:r>
              <w:rPr>
                <w:sz w:val="20"/>
                <w:szCs w:val="26"/>
                <w:lang w:val="en-US" w:bidi="ar-SY"/>
              </w:rPr>
              <w:t>2</w:t>
            </w:r>
            <w:r>
              <w:rPr>
                <w:rFonts w:hint="cs"/>
                <w:sz w:val="20"/>
                <w:szCs w:val="26"/>
                <w:rtl/>
                <w:lang w:val="en-US" w:bidi="ar-SY"/>
              </w:rPr>
              <w:t>، نظراً لأنه يتعلق بشدة بالشروط الخاصة "بالمساهمات".</w:t>
            </w:r>
          </w:p>
        </w:tc>
        <w:tc>
          <w:tcPr>
            <w:tcW w:w="1133" w:type="pct"/>
            <w:tcBorders>
              <w:top w:val="nil"/>
            </w:tcBorders>
          </w:tcPr>
          <w:p w:rsidR="008415DD" w:rsidRPr="0033588D" w:rsidRDefault="004C0B81" w:rsidP="007C221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tl/>
                <w:lang w:val="en-US" w:bidi="ar-SY"/>
              </w:rPr>
            </w:pPr>
            <w:r w:rsidRPr="0033588D">
              <w:rPr>
                <w:rFonts w:hint="cs"/>
                <w:spacing w:val="-2"/>
                <w:sz w:val="20"/>
                <w:szCs w:val="26"/>
                <w:rtl/>
                <w:lang w:val="en-US" w:bidi="ar-SY"/>
              </w:rPr>
              <w:t xml:space="preserve">نقل الحكم </w:t>
            </w:r>
            <w:r w:rsidRPr="0033588D">
              <w:rPr>
                <w:spacing w:val="-2"/>
                <w:sz w:val="20"/>
                <w:szCs w:val="26"/>
                <w:lang w:val="en-US" w:bidi="ar-SY"/>
              </w:rPr>
              <w:t>3.2.1</w:t>
            </w:r>
            <w:r w:rsidRPr="0033588D">
              <w:rPr>
                <w:rFonts w:hint="cs"/>
                <w:spacing w:val="-2"/>
                <w:sz w:val="20"/>
                <w:szCs w:val="26"/>
                <w:rtl/>
                <w:lang w:val="en-US" w:bidi="ar-SY"/>
              </w:rPr>
              <w:t xml:space="preserve"> السابق (الفقرة </w:t>
            </w:r>
            <w:r w:rsidRPr="0033588D">
              <w:rPr>
                <w:spacing w:val="-2"/>
                <w:sz w:val="20"/>
                <w:szCs w:val="26"/>
                <w:lang w:val="en-US" w:bidi="ar-SY"/>
              </w:rPr>
              <w:t>2.8</w:t>
            </w:r>
            <w:r w:rsidRPr="0033588D">
              <w:rPr>
                <w:rFonts w:hint="cs"/>
                <w:spacing w:val="-2"/>
                <w:sz w:val="20"/>
                <w:szCs w:val="26"/>
                <w:rtl/>
                <w:lang w:val="en-US" w:bidi="ar-SY"/>
              </w:rPr>
              <w:t xml:space="preserve"> من القرار </w:t>
            </w:r>
            <w:r w:rsidRPr="0033588D">
              <w:rPr>
                <w:spacing w:val="-2"/>
                <w:sz w:val="20"/>
                <w:szCs w:val="26"/>
                <w:lang w:val="en-US" w:bidi="ar-SY"/>
              </w:rPr>
              <w:t>ITU</w:t>
            </w:r>
            <w:r w:rsidRPr="0033588D">
              <w:rPr>
                <w:spacing w:val="-2"/>
                <w:sz w:val="20"/>
                <w:szCs w:val="26"/>
                <w:lang w:val="en-US" w:bidi="ar-SY"/>
              </w:rPr>
              <w:noBreakHyphen/>
              <w:t>R 1</w:t>
            </w:r>
            <w:r w:rsidRPr="0033588D">
              <w:rPr>
                <w:spacing w:val="-2"/>
                <w:sz w:val="20"/>
                <w:szCs w:val="26"/>
                <w:lang w:val="en-US" w:bidi="ar-SY"/>
              </w:rPr>
              <w:noBreakHyphen/>
              <w:t>6</w:t>
            </w:r>
            <w:r w:rsidRPr="0033588D">
              <w:rPr>
                <w:rFonts w:hint="cs"/>
                <w:spacing w:val="-2"/>
                <w:sz w:val="20"/>
                <w:szCs w:val="26"/>
                <w:rtl/>
                <w:lang w:val="en-US" w:bidi="ar-SY"/>
              </w:rPr>
              <w:t xml:space="preserve">) إلى القسم </w:t>
            </w:r>
            <w:r w:rsidRPr="0033588D">
              <w:rPr>
                <w:spacing w:val="-2"/>
                <w:sz w:val="20"/>
                <w:szCs w:val="26"/>
                <w:lang w:val="en-US" w:bidi="ar-SY"/>
              </w:rPr>
              <w:t>3.10</w:t>
            </w:r>
            <w:r w:rsidRPr="0033588D">
              <w:rPr>
                <w:rFonts w:hint="cs"/>
                <w:spacing w:val="-2"/>
                <w:sz w:val="20"/>
                <w:szCs w:val="26"/>
                <w:rtl/>
                <w:lang w:val="en-US" w:bidi="ar-SY"/>
              </w:rPr>
              <w:t xml:space="preserve"> </w:t>
            </w:r>
            <w:r w:rsidR="007C221E" w:rsidRPr="0033588D">
              <w:rPr>
                <w:rFonts w:hint="cs"/>
                <w:spacing w:val="-2"/>
                <w:sz w:val="20"/>
                <w:szCs w:val="26"/>
                <w:rtl/>
                <w:lang w:val="en-US" w:bidi="ar-SY"/>
              </w:rPr>
              <w:t>"</w:t>
            </w:r>
            <w:r w:rsidRPr="0033588D">
              <w:rPr>
                <w:rFonts w:hint="cs"/>
                <w:spacing w:val="-2"/>
                <w:sz w:val="20"/>
                <w:szCs w:val="26"/>
                <w:rtl/>
                <w:lang w:val="en-US" w:bidi="ar-SY"/>
              </w:rPr>
              <w:t xml:space="preserve">مساهمات إلى دراسات لجان دراسات قطاع الاتصالات الراديوية" إلى الفقرات من </w:t>
            </w:r>
            <w:r w:rsidRPr="0033588D">
              <w:rPr>
                <w:spacing w:val="-2"/>
                <w:sz w:val="20"/>
                <w:szCs w:val="26"/>
                <w:lang w:val="en-US" w:bidi="ar-SY"/>
              </w:rPr>
              <w:t>2.3.10</w:t>
            </w:r>
            <w:r w:rsidRPr="0033588D">
              <w:rPr>
                <w:rFonts w:hint="cs"/>
                <w:spacing w:val="-2"/>
                <w:sz w:val="20"/>
                <w:szCs w:val="26"/>
                <w:rtl/>
                <w:lang w:val="en-US" w:bidi="ar-SY"/>
              </w:rPr>
              <w:t xml:space="preserve"> إلى</w:t>
            </w:r>
            <w:r w:rsidR="007C221E" w:rsidRPr="0033588D">
              <w:rPr>
                <w:rFonts w:hint="eastAsia"/>
                <w:spacing w:val="-2"/>
                <w:sz w:val="20"/>
                <w:szCs w:val="26"/>
                <w:rtl/>
                <w:lang w:val="en-US" w:bidi="ar-SY"/>
              </w:rPr>
              <w:t> </w:t>
            </w:r>
            <w:r w:rsidRPr="0033588D">
              <w:rPr>
                <w:spacing w:val="-2"/>
                <w:sz w:val="20"/>
                <w:szCs w:val="26"/>
                <w:lang w:val="en-US" w:bidi="ar-SY"/>
              </w:rPr>
              <w:t>5.3.10</w:t>
            </w:r>
            <w:r w:rsidRPr="0033588D">
              <w:rPr>
                <w:rFonts w:hint="cs"/>
                <w:spacing w:val="-2"/>
                <w:sz w:val="20"/>
                <w:szCs w:val="26"/>
                <w:rtl/>
                <w:lang w:val="en-US" w:bidi="ar-SY"/>
              </w:rPr>
              <w:t>.</w:t>
            </w:r>
          </w:p>
        </w:tc>
        <w:tc>
          <w:tcPr>
            <w:tcW w:w="1647" w:type="pct"/>
            <w:tcBorders>
              <w:top w:val="nil"/>
            </w:tcBorders>
          </w:tcPr>
          <w:p w:rsidR="008415DD" w:rsidRDefault="00E75DC9"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ins w:id="152" w:author="Riz, Imad " w:date="2015-05-04T15:10:00Z"/>
                <w:sz w:val="20"/>
                <w:szCs w:val="26"/>
                <w:rtl/>
                <w:lang w:val="en-US" w:bidi="ar-SY"/>
              </w:rPr>
              <w:pPrChange w:id="153" w:author="Riz, Imad " w:date="2015-05-04T15:1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ins w:id="154" w:author="Riz, Imad " w:date="2015-05-04T15:09:00Z">
              <w:r>
                <w:rPr>
                  <w:sz w:val="20"/>
                  <w:szCs w:val="26"/>
                  <w:lang w:val="en-US" w:bidi="ar-SY"/>
                </w:rPr>
                <w:t>2.3.10</w:t>
              </w:r>
            </w:ins>
            <w:ins w:id="155" w:author="Riz, Imad " w:date="2015-05-04T15:10:00Z">
              <w:r>
                <w:rPr>
                  <w:sz w:val="20"/>
                  <w:szCs w:val="26"/>
                  <w:rtl/>
                  <w:lang w:val="en-US" w:bidi="ar-SY"/>
                </w:rPr>
                <w:tab/>
              </w:r>
              <w:r>
                <w:rPr>
                  <w:rFonts w:hint="cs"/>
                  <w:sz w:val="20"/>
                  <w:szCs w:val="26"/>
                  <w:rtl/>
                  <w:lang w:val="en-US" w:bidi="ar-SY"/>
                </w:rPr>
                <w:t>تقدم المساهمات إلى المدير إلكترونياً مع بعض الاستثناءات للبلدان النامية غير القادرة على ذلك. ويجوز للمدير أن يعيد وثيقة لا</w:t>
              </w:r>
            </w:ins>
            <w:ins w:id="156" w:author="Riz, Imad " w:date="2015-05-04T15:11:00Z">
              <w:r w:rsidR="00242D93">
                <w:rPr>
                  <w:rFonts w:hint="eastAsia"/>
                  <w:sz w:val="20"/>
                  <w:szCs w:val="26"/>
                  <w:rtl/>
                  <w:lang w:val="en-US" w:bidi="ar-SY"/>
                </w:rPr>
                <w:t> </w:t>
              </w:r>
            </w:ins>
            <w:ins w:id="157" w:author="Riz, Imad " w:date="2015-05-04T15:10:00Z">
              <w:r>
                <w:rPr>
                  <w:rFonts w:hint="cs"/>
                  <w:sz w:val="20"/>
                  <w:szCs w:val="26"/>
                  <w:rtl/>
                  <w:lang w:val="en-US" w:bidi="ar-SY"/>
                </w:rPr>
                <w:t>تمتثل للمبادئ التوجيهية التماساً لامتثالها لها.</w:t>
              </w:r>
            </w:ins>
          </w:p>
          <w:p w:rsidR="00E75DC9" w:rsidRDefault="00242D93"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ins w:id="158" w:author="Riz, Imad " w:date="2015-05-04T15:11:00Z"/>
                <w:sz w:val="20"/>
                <w:szCs w:val="26"/>
                <w:rtl/>
                <w:lang w:val="en-US" w:bidi="ar-SY"/>
              </w:rPr>
              <w:pPrChange w:id="159" w:author="Riz, Imad " w:date="2015-05-04T15:1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ins w:id="160" w:author="Riz, Imad " w:date="2015-05-04T15:11:00Z">
              <w:r>
                <w:rPr>
                  <w:sz w:val="20"/>
                  <w:szCs w:val="26"/>
                  <w:lang w:val="en-US" w:bidi="ar-SY"/>
                </w:rPr>
                <w:t>3.3.10</w:t>
              </w:r>
              <w:r>
                <w:rPr>
                  <w:sz w:val="20"/>
                  <w:szCs w:val="26"/>
                  <w:rtl/>
                  <w:lang w:val="en-US" w:bidi="ar-SY"/>
                </w:rPr>
                <w:tab/>
              </w:r>
              <w:r>
                <w:rPr>
                  <w:rFonts w:hint="cs"/>
                  <w:sz w:val="20"/>
                  <w:szCs w:val="26"/>
                  <w:rtl/>
                  <w:lang w:val="en-US" w:bidi="ar-SY"/>
                </w:rPr>
                <w:t>ينبغي إرسال المساهمات إلى الرئيس ونوابه، إن وجدوا، وإلى رئيس لجنة الدراسات المعنية ونوابه أيضاً.</w:t>
              </w:r>
            </w:ins>
          </w:p>
          <w:p w:rsidR="00242D93" w:rsidRPr="007C221E" w:rsidRDefault="00242D93"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ins w:id="161" w:author="Riz, Imad " w:date="2015-05-04T15:12:00Z"/>
                <w:spacing w:val="-2"/>
                <w:sz w:val="20"/>
                <w:szCs w:val="26"/>
                <w:rtl/>
                <w:lang w:val="en-US" w:bidi="ar-SY"/>
                <w:rPrChange w:id="162" w:author="Awad, Samy" w:date="2015-05-04T19:50:00Z">
                  <w:rPr>
                    <w:ins w:id="163" w:author="Riz, Imad " w:date="2015-05-04T15:12:00Z"/>
                    <w:sz w:val="20"/>
                    <w:szCs w:val="26"/>
                    <w:rtl/>
                    <w:lang w:val="en-US" w:bidi="ar-SY"/>
                  </w:rPr>
                </w:rPrChange>
              </w:rPr>
              <w:pPrChange w:id="164" w:author="Riz, Imad " w:date="2015-05-04T15:11: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ins w:id="165" w:author="Riz, Imad " w:date="2015-05-04T15:11:00Z">
              <w:r w:rsidRPr="007C221E">
                <w:rPr>
                  <w:spacing w:val="-2"/>
                  <w:sz w:val="20"/>
                  <w:szCs w:val="26"/>
                  <w:lang w:val="en-US" w:bidi="ar-SY"/>
                  <w:rPrChange w:id="166" w:author="Awad, Samy" w:date="2015-05-04T19:50:00Z">
                    <w:rPr>
                      <w:sz w:val="20"/>
                      <w:szCs w:val="26"/>
                      <w:lang w:val="en-US" w:bidi="ar-SY"/>
                    </w:rPr>
                  </w:rPrChange>
                </w:rPr>
                <w:t>4.3.10</w:t>
              </w:r>
              <w:r w:rsidRPr="007C221E">
                <w:rPr>
                  <w:spacing w:val="-2"/>
                  <w:sz w:val="20"/>
                  <w:szCs w:val="26"/>
                  <w:rtl/>
                  <w:lang w:val="en-US" w:bidi="ar-SY"/>
                  <w:rPrChange w:id="167" w:author="Awad, Samy" w:date="2015-05-04T19:50:00Z">
                    <w:rPr>
                      <w:sz w:val="20"/>
                      <w:szCs w:val="26"/>
                      <w:rtl/>
                      <w:lang w:val="en-US" w:bidi="ar-SY"/>
                    </w:rPr>
                  </w:rPrChange>
                </w:rPr>
                <w:tab/>
              </w:r>
              <w:r w:rsidRPr="007C221E">
                <w:rPr>
                  <w:rFonts w:hint="cs"/>
                  <w:spacing w:val="-2"/>
                  <w:sz w:val="20"/>
                  <w:szCs w:val="26"/>
                  <w:rtl/>
                  <w:lang w:val="en-US" w:bidi="ar-SY"/>
                  <w:rPrChange w:id="168" w:author="Awad, Samy" w:date="2015-05-04T19:50:00Z">
                    <w:rPr>
                      <w:rFonts w:hint="cs"/>
                      <w:sz w:val="20"/>
                      <w:szCs w:val="26"/>
                      <w:rtl/>
                      <w:lang w:val="en-US" w:bidi="ar-SY"/>
                    </w:rPr>
                  </w:rPrChange>
                </w:rPr>
                <w:t>ينبغي أن تبين كل مساهمة بوضوح المسألة أو القرار أو الموضوع والجهة (لجنة الدراسات، فريق المهام، فرقة العمل</w:t>
              </w:r>
            </w:ins>
            <w:ins w:id="169" w:author="Awad, Samy" w:date="2015-05-04T19:50:00Z">
              <w:r w:rsidR="007C221E" w:rsidRPr="007C221E">
                <w:rPr>
                  <w:rFonts w:hint="cs"/>
                  <w:spacing w:val="-2"/>
                  <w:sz w:val="20"/>
                  <w:szCs w:val="26"/>
                  <w:rtl/>
                  <w:lang w:val="en-US" w:bidi="ar-SY"/>
                  <w:rPrChange w:id="170" w:author="Awad, Samy" w:date="2015-05-04T19:50:00Z">
                    <w:rPr>
                      <w:rFonts w:hint="cs"/>
                      <w:sz w:val="20"/>
                      <w:szCs w:val="26"/>
                      <w:rtl/>
                      <w:lang w:val="en-US" w:bidi="ar-SY"/>
                    </w:rPr>
                  </w:rPrChange>
                </w:rPr>
                <w:t>،</w:t>
              </w:r>
            </w:ins>
            <w:ins w:id="171" w:author="Riz, Imad " w:date="2015-05-04T15:11:00Z">
              <w:r w:rsidRPr="007C221E">
                <w:rPr>
                  <w:rFonts w:hint="cs"/>
                  <w:spacing w:val="-2"/>
                  <w:sz w:val="20"/>
                  <w:szCs w:val="26"/>
                  <w:rtl/>
                  <w:lang w:val="en-US" w:bidi="ar-SY"/>
                  <w:rPrChange w:id="172" w:author="Awad, Samy" w:date="2015-05-04T19:50:00Z">
                    <w:rPr>
                      <w:rFonts w:hint="cs"/>
                      <w:sz w:val="20"/>
                      <w:szCs w:val="26"/>
                      <w:rtl/>
                      <w:lang w:val="en-US" w:bidi="ar-SY"/>
                    </w:rPr>
                  </w:rPrChange>
                </w:rPr>
                <w:t xml:space="preserve"> مثلاً) المعنية ومعها تفاصيل مسؤول الاتصال، حسبما تدعو الحاجة </w:t>
              </w:r>
            </w:ins>
            <w:ins w:id="173" w:author="Riz, Imad " w:date="2015-05-04T15:12:00Z">
              <w:r w:rsidRPr="007C221E">
                <w:rPr>
                  <w:rFonts w:hint="cs"/>
                  <w:spacing w:val="-2"/>
                  <w:sz w:val="20"/>
                  <w:szCs w:val="26"/>
                  <w:rtl/>
                  <w:lang w:val="en-US" w:bidi="ar-SY"/>
                  <w:rPrChange w:id="174" w:author="Awad, Samy" w:date="2015-05-04T19:50:00Z">
                    <w:rPr>
                      <w:rFonts w:hint="cs"/>
                      <w:sz w:val="20"/>
                      <w:szCs w:val="26"/>
                      <w:rtl/>
                      <w:lang w:val="en-US" w:bidi="ar-SY"/>
                    </w:rPr>
                  </w:rPrChange>
                </w:rPr>
                <w:t>لتوضيح المساهمة؛</w:t>
              </w:r>
            </w:ins>
          </w:p>
          <w:p w:rsidR="00242D93" w:rsidRPr="008415DD" w:rsidRDefault="00242D93" w:rsidP="00657E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Change w:id="175" w:author="Riz, Imad " w:date="2015-05-04T15:13: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ins w:id="176" w:author="Riz, Imad " w:date="2015-05-04T15:12:00Z">
              <w:r>
                <w:rPr>
                  <w:sz w:val="20"/>
                  <w:szCs w:val="26"/>
                  <w:lang w:val="en-US" w:bidi="ar-SY"/>
                </w:rPr>
                <w:t>5.3.10</w:t>
              </w:r>
              <w:r>
                <w:rPr>
                  <w:sz w:val="20"/>
                  <w:szCs w:val="26"/>
                  <w:rtl/>
                  <w:lang w:val="en-US" w:bidi="ar-SY"/>
                </w:rPr>
                <w:tab/>
              </w:r>
              <w:r>
                <w:rPr>
                  <w:rFonts w:hint="cs"/>
                  <w:sz w:val="20"/>
                  <w:szCs w:val="26"/>
                  <w:rtl/>
                  <w:lang w:val="en-US" w:bidi="ar-SY"/>
                </w:rPr>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w:t>
              </w:r>
            </w:ins>
            <w:ins w:id="177" w:author="Awad, Samy" w:date="2015-05-04T19:51:00Z">
              <w:r w:rsidR="00657E8A">
                <w:rPr>
                  <w:rFonts w:hint="eastAsia"/>
                  <w:sz w:val="20"/>
                  <w:szCs w:val="26"/>
                  <w:rtl/>
                  <w:lang w:val="en-US" w:bidi="ar-SY"/>
                </w:rPr>
                <w:t> </w:t>
              </w:r>
            </w:ins>
            <w:ins w:id="178" w:author="Riz, Imad " w:date="2015-05-04T15:12:00Z">
              <w:r>
                <w:rPr>
                  <w:rFonts w:hint="cs"/>
                  <w:sz w:val="20"/>
                  <w:szCs w:val="26"/>
                  <w:rtl/>
                  <w:lang w:val="en-US" w:bidi="ar-SY"/>
                </w:rPr>
                <w:t xml:space="preserve">ينبغي بيان تعديلات </w:t>
              </w:r>
            </w:ins>
            <w:ins w:id="179" w:author="Awad, Samy" w:date="2015-05-04T19:50:00Z">
              <w:r w:rsidR="007C221E">
                <w:rPr>
                  <w:rFonts w:hint="cs"/>
                  <w:sz w:val="20"/>
                  <w:szCs w:val="26"/>
                  <w:rtl/>
                  <w:lang w:val="en-US" w:bidi="ar-SY"/>
                </w:rPr>
                <w:t>ال</w:t>
              </w:r>
            </w:ins>
            <w:ins w:id="180" w:author="Riz, Imad " w:date="2015-05-04T15:12:00Z">
              <w:r>
                <w:rPr>
                  <w:rFonts w:hint="cs"/>
                  <w:sz w:val="20"/>
                  <w:szCs w:val="26"/>
                  <w:rtl/>
                  <w:lang w:val="en-US" w:bidi="ar-SY"/>
                </w:rPr>
                <w:t xml:space="preserve">نص </w:t>
              </w:r>
            </w:ins>
            <w:ins w:id="181" w:author="Riz, Imad " w:date="2015-05-04T15:13:00Z">
              <w:r>
                <w:rPr>
                  <w:rFonts w:hint="cs"/>
                  <w:sz w:val="20"/>
                  <w:szCs w:val="26"/>
                  <w:rtl/>
                  <w:lang w:val="en-US" w:bidi="ar-SY"/>
                </w:rPr>
                <w:t>ال</w:t>
              </w:r>
            </w:ins>
            <w:ins w:id="182" w:author="Awad, Samy" w:date="2015-05-04T19:50:00Z">
              <w:r w:rsidR="007C221E">
                <w:rPr>
                  <w:rFonts w:hint="cs"/>
                  <w:sz w:val="20"/>
                  <w:szCs w:val="26"/>
                  <w:rtl/>
                  <w:lang w:val="en-US" w:bidi="ar-SY"/>
                </w:rPr>
                <w:t>م</w:t>
              </w:r>
            </w:ins>
            <w:ins w:id="183" w:author="Riz, Imad " w:date="2015-05-04T15:13:00Z">
              <w:r>
                <w:rPr>
                  <w:rFonts w:hint="cs"/>
                  <w:sz w:val="20"/>
                  <w:szCs w:val="26"/>
                  <w:rtl/>
                  <w:lang w:val="en-US" w:bidi="ar-SY"/>
                </w:rPr>
                <w:t>وجود باستعمال علامات المراجعة (أي باستعمال "تعقب التغييرات").</w:t>
              </w:r>
            </w:ins>
          </w:p>
        </w:tc>
      </w:tr>
      <w:tr w:rsidR="008415DD" w:rsidRPr="00897AA4" w:rsidTr="00623B1A">
        <w:trPr>
          <w:jc w:val="center"/>
        </w:trPr>
        <w:tc>
          <w:tcPr>
            <w:tcW w:w="2221" w:type="pct"/>
          </w:tcPr>
          <w:p w:rsidR="008415DD" w:rsidRDefault="000A436F" w:rsidP="00E3028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رئيس لجنة الدراسات </w:t>
            </w:r>
            <w:r>
              <w:rPr>
                <w:sz w:val="20"/>
                <w:szCs w:val="26"/>
                <w:lang w:val="en-US" w:bidi="ar-SY"/>
              </w:rPr>
              <w:t>5</w:t>
            </w:r>
            <w:r>
              <w:rPr>
                <w:rFonts w:hint="cs"/>
                <w:sz w:val="20"/>
                <w:szCs w:val="26"/>
                <w:rtl/>
                <w:lang w:val="en-US" w:bidi="ar-SY"/>
              </w:rPr>
              <w:t xml:space="preserve">: </w:t>
            </w:r>
            <w:r>
              <w:rPr>
                <w:sz w:val="20"/>
                <w:szCs w:val="26"/>
                <w:lang w:val="en-US" w:bidi="ar-SY"/>
              </w:rPr>
              <w:t>2.3</w:t>
            </w:r>
            <w:r>
              <w:rPr>
                <w:rFonts w:hint="cs"/>
                <w:sz w:val="20"/>
                <w:szCs w:val="26"/>
                <w:rtl/>
                <w:lang w:val="en-US" w:bidi="ar-SY"/>
              </w:rPr>
              <w:t xml:space="preserve"> الموضوعات التي يتعين ترحيلها إلى فترة الدراسة التالية في</w:t>
            </w:r>
            <w:r w:rsidR="00E30288">
              <w:rPr>
                <w:rFonts w:hint="eastAsia"/>
                <w:sz w:val="20"/>
                <w:szCs w:val="26"/>
                <w:rtl/>
                <w:lang w:val="en-US" w:bidi="ar-SY"/>
              </w:rPr>
              <w:t> </w:t>
            </w:r>
            <w:r>
              <w:rPr>
                <w:rFonts w:hint="cs"/>
                <w:sz w:val="20"/>
                <w:szCs w:val="26"/>
                <w:rtl/>
                <w:lang w:val="en-US" w:bidi="ar-SY"/>
              </w:rPr>
              <w:t>الحكم</w:t>
            </w:r>
            <w:r w:rsidR="00E30288">
              <w:rPr>
                <w:rFonts w:hint="eastAsia"/>
                <w:sz w:val="20"/>
                <w:szCs w:val="26"/>
                <w:rtl/>
                <w:lang w:val="en-US" w:bidi="ar-SY"/>
              </w:rPr>
              <w:t> </w:t>
            </w:r>
            <w:r>
              <w:rPr>
                <w:sz w:val="20"/>
                <w:szCs w:val="26"/>
                <w:lang w:val="en-US" w:bidi="ar-SY"/>
              </w:rPr>
              <w:t>1.1.2</w:t>
            </w:r>
            <w:r>
              <w:rPr>
                <w:rFonts w:hint="cs"/>
                <w:sz w:val="20"/>
                <w:szCs w:val="26"/>
                <w:rtl/>
                <w:lang w:val="en-US" w:bidi="ar-SY"/>
              </w:rPr>
              <w:t xml:space="preserve">، فإن الحاشية </w:t>
            </w:r>
            <w:r>
              <w:rPr>
                <w:sz w:val="20"/>
                <w:szCs w:val="26"/>
                <w:lang w:val="en-US" w:bidi="ar-SY"/>
              </w:rPr>
              <w:t>2</w:t>
            </w:r>
            <w:r>
              <w:rPr>
                <w:rFonts w:hint="cs"/>
                <w:sz w:val="20"/>
                <w:szCs w:val="26"/>
                <w:rtl/>
                <w:lang w:val="en-US" w:bidi="ar-SY"/>
              </w:rPr>
              <w:t xml:space="preserve"> التي ترتبط حالياً "بالمسائلة الحالية والجديدة"، قد يكون من الأنسب وضعها على البند "موضوعات يتعين ترحيلها"، نظراً إلى أن النص طبقاً للحاشية يناقش حالة للبدء في دراسة بدون مسألة.</w:t>
            </w:r>
          </w:p>
          <w:p w:rsidR="007F7792" w:rsidRPr="008415DD" w:rsidRDefault="007F7792" w:rsidP="00657E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ويمكن أن توفر هذه الحاشية حلاً للنقطة المتناولة في الوثيقة </w:t>
            </w:r>
            <w:r>
              <w:rPr>
                <w:sz w:val="20"/>
                <w:szCs w:val="26"/>
                <w:lang w:val="en-US" w:bidi="ar-SY"/>
              </w:rPr>
              <w:t>RAG14</w:t>
            </w:r>
            <w:r>
              <w:rPr>
                <w:sz w:val="20"/>
                <w:szCs w:val="26"/>
                <w:lang w:val="en-US" w:bidi="ar-SY"/>
              </w:rPr>
              <w:noBreakHyphen/>
            </w:r>
            <w:r w:rsidR="00657E8A">
              <w:rPr>
                <w:sz w:val="20"/>
                <w:szCs w:val="26"/>
                <w:lang w:val="en-US" w:bidi="ar-SY"/>
              </w:rPr>
              <w:t>1/11</w:t>
            </w:r>
            <w:r>
              <w:rPr>
                <w:rFonts w:hint="cs"/>
                <w:sz w:val="20"/>
                <w:szCs w:val="26"/>
                <w:rtl/>
                <w:lang w:val="en-US" w:bidi="ar-SY"/>
              </w:rPr>
              <w:t xml:space="preserve"> (المعايير بين "الدراسات بمسائل" و"الدراسات بدون مسائل")، والتي تحدد صراحةً أن الدراسات بدون مسائل ينبغي أن تكون قصيرة الأجل وأن تستكمل خلال فترة دراسة واحدة.</w:t>
            </w:r>
          </w:p>
        </w:tc>
        <w:tc>
          <w:tcPr>
            <w:tcW w:w="1133" w:type="pct"/>
          </w:tcPr>
          <w:p w:rsidR="00657E8A" w:rsidRDefault="000656E7" w:rsidP="00657E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rFonts w:hint="cs"/>
                <w:sz w:val="20"/>
                <w:szCs w:val="26"/>
                <w:rtl/>
                <w:lang w:val="en-US" w:bidi="ar-SY"/>
              </w:rPr>
            </w:pPr>
            <w:r>
              <w:rPr>
                <w:rFonts w:hint="cs"/>
                <w:sz w:val="20"/>
                <w:szCs w:val="26"/>
                <w:rtl/>
                <w:lang w:val="en-US" w:bidi="ar-SY"/>
              </w:rPr>
              <w:t xml:space="preserve">نقل الحاشية </w:t>
            </w:r>
            <w:r>
              <w:rPr>
                <w:sz w:val="20"/>
                <w:szCs w:val="26"/>
                <w:lang w:val="en-US" w:bidi="ar-SY"/>
              </w:rPr>
              <w:t>2</w:t>
            </w:r>
            <w:r>
              <w:rPr>
                <w:rFonts w:hint="cs"/>
                <w:sz w:val="20"/>
                <w:szCs w:val="26"/>
                <w:rtl/>
                <w:lang w:val="en-US" w:bidi="ar-SY"/>
              </w:rPr>
              <w:t xml:space="preserve"> من "المسائل الحالية والجديدة" إلى "موضوعات يتعين ترحيلها"</w:t>
            </w:r>
            <w:r w:rsidR="00657E8A">
              <w:rPr>
                <w:rFonts w:hint="cs"/>
                <w:sz w:val="20"/>
                <w:szCs w:val="26"/>
                <w:rtl/>
                <w:lang w:val="en-US" w:bidi="ar-SY"/>
              </w:rPr>
              <w:t>.</w:t>
            </w:r>
          </w:p>
          <w:p w:rsidR="008415DD" w:rsidRPr="008415DD" w:rsidRDefault="000656E7" w:rsidP="00657E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الإبقاء على الحاشية </w:t>
            </w:r>
            <w:r>
              <w:rPr>
                <w:sz w:val="20"/>
                <w:szCs w:val="26"/>
                <w:lang w:val="en-US" w:bidi="ar-SY"/>
              </w:rPr>
              <w:t>2</w:t>
            </w:r>
            <w:r>
              <w:rPr>
                <w:rFonts w:hint="cs"/>
                <w:sz w:val="20"/>
                <w:szCs w:val="26"/>
                <w:rtl/>
                <w:lang w:val="en-US" w:bidi="ar-SY"/>
              </w:rPr>
              <w:t xml:space="preserve"> كما هي بدون تغيير.</w:t>
            </w:r>
          </w:p>
        </w:tc>
        <w:tc>
          <w:tcPr>
            <w:tcW w:w="1647" w:type="pct"/>
          </w:tcPr>
          <w:p w:rsidR="008415DD" w:rsidRDefault="007147E7"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39"/>
              </w:tabs>
              <w:spacing w:before="60" w:after="60" w:line="260" w:lineRule="exact"/>
              <w:ind w:left="339" w:hanging="339"/>
              <w:rPr>
                <w:sz w:val="20"/>
                <w:szCs w:val="26"/>
                <w:rtl/>
                <w:lang w:val="en-US" w:bidi="ar-SY"/>
              </w:rPr>
            </w:pPr>
            <w:r>
              <w:rPr>
                <w:rFonts w:hint="cs"/>
                <w:sz w:val="20"/>
                <w:szCs w:val="26"/>
                <w:rtl/>
                <w:lang w:val="en-US" w:bidi="ar-SY"/>
              </w:rPr>
              <w:t>-</w:t>
            </w:r>
            <w:r>
              <w:rPr>
                <w:sz w:val="20"/>
                <w:szCs w:val="26"/>
                <w:rtl/>
                <w:lang w:val="en-US" w:bidi="ar-SY"/>
              </w:rPr>
              <w:tab/>
            </w:r>
            <w:r>
              <w:rPr>
                <w:rFonts w:hint="cs"/>
                <w:sz w:val="20"/>
                <w:szCs w:val="26"/>
                <w:rtl/>
                <w:lang w:val="en-US" w:bidi="ar-SY"/>
              </w:rPr>
              <w:t>الموافقة على برنامج العمل</w:t>
            </w:r>
            <w:r w:rsidRPr="00142F30">
              <w:rPr>
                <w:rStyle w:val="FootnoteReference"/>
                <w:rFonts w:ascii="Times New Roman" w:hAnsi="Times New Roman" w:cs="Times New Roman"/>
                <w:sz w:val="16"/>
                <w:szCs w:val="16"/>
                <w:rtl/>
                <w:lang w:val="en-US" w:bidi="ar-SY"/>
              </w:rPr>
              <w:footnoteReference w:customMarkFollows="1" w:id="2"/>
              <w:t>1</w:t>
            </w:r>
            <w:r>
              <w:rPr>
                <w:rFonts w:hint="cs"/>
                <w:sz w:val="20"/>
                <w:szCs w:val="26"/>
                <w:rtl/>
                <w:lang w:val="en-US" w:bidi="ar-SY"/>
              </w:rPr>
              <w:t xml:space="preserve">، مع مراعاة الأولوية ودرجة الاستعجال والجدول الزمني للانتهاء من الدراسات والآثار المالية (انظر القرار </w:t>
            </w:r>
            <w:r>
              <w:rPr>
                <w:sz w:val="20"/>
                <w:szCs w:val="26"/>
                <w:lang w:val="en-US" w:bidi="ar-SY"/>
              </w:rPr>
              <w:t>ITU</w:t>
            </w:r>
            <w:r>
              <w:rPr>
                <w:sz w:val="20"/>
                <w:szCs w:val="26"/>
                <w:lang w:val="en-US" w:bidi="ar-SY"/>
              </w:rPr>
              <w:noBreakHyphen/>
              <w:t>R 5</w:t>
            </w:r>
            <w:r>
              <w:rPr>
                <w:rFonts w:hint="cs"/>
                <w:sz w:val="20"/>
                <w:szCs w:val="26"/>
                <w:rtl/>
                <w:lang w:val="en-US" w:bidi="ar-SY"/>
              </w:rPr>
              <w:t>)، طبقاً لاستعراض:</w:t>
            </w:r>
          </w:p>
          <w:p w:rsidR="007147E7" w:rsidRDefault="007147E7"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39"/>
              </w:tabs>
              <w:spacing w:before="60" w:after="60" w:line="260" w:lineRule="exact"/>
              <w:ind w:left="720" w:hanging="720"/>
              <w:rPr>
                <w:sz w:val="20"/>
                <w:szCs w:val="26"/>
                <w:rtl/>
                <w:lang w:val="en-US" w:bidi="ar-SY"/>
              </w:rPr>
              <w:pPrChange w:id="184" w:author="Riz, Imad " w:date="2015-05-04T15:2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39"/>
                  </w:tabs>
                  <w:spacing w:before="60" w:after="60" w:line="260" w:lineRule="exact"/>
                  <w:ind w:left="339" w:hanging="339"/>
                </w:pPr>
              </w:pPrChange>
            </w:pPr>
            <w:r>
              <w:rPr>
                <w:sz w:val="20"/>
                <w:szCs w:val="26"/>
                <w:rtl/>
                <w:lang w:val="en-US" w:bidi="ar-SY"/>
              </w:rPr>
              <w:tab/>
            </w:r>
            <w:r>
              <w:rPr>
                <w:rFonts w:hint="cs"/>
                <w:sz w:val="20"/>
                <w:szCs w:val="26"/>
                <w:rtl/>
                <w:lang w:val="en-US" w:bidi="ar-SY"/>
              </w:rPr>
              <w:t>-</w:t>
            </w:r>
            <w:r>
              <w:rPr>
                <w:sz w:val="20"/>
                <w:szCs w:val="26"/>
                <w:rtl/>
                <w:lang w:val="en-US" w:bidi="ar-SY"/>
              </w:rPr>
              <w:tab/>
            </w:r>
            <w:r>
              <w:rPr>
                <w:rFonts w:hint="cs"/>
                <w:sz w:val="20"/>
                <w:szCs w:val="26"/>
                <w:rtl/>
                <w:lang w:val="en-US" w:bidi="ar-SY"/>
              </w:rPr>
              <w:t>المسائل الحالية والجديدة</w:t>
            </w:r>
            <w:del w:id="185" w:author="Riz, Imad " w:date="2015-05-04T15:22:00Z">
              <w:r w:rsidRPr="00657E8A" w:rsidDel="007147E7">
                <w:rPr>
                  <w:rStyle w:val="FootnoteReference"/>
                  <w:rFonts w:ascii="Times New Roman" w:hAnsi="Times New Roman" w:cs="Times New Roman"/>
                  <w:sz w:val="16"/>
                  <w:szCs w:val="16"/>
                  <w:rtl/>
                  <w:lang w:val="en-US" w:bidi="ar-SY"/>
                </w:rPr>
                <w:footnoteReference w:customMarkFollows="1" w:id="3"/>
                <w:delText>2</w:delText>
              </w:r>
            </w:del>
            <w:r>
              <w:rPr>
                <w:rFonts w:hint="cs"/>
                <w:sz w:val="20"/>
                <w:szCs w:val="26"/>
                <w:rtl/>
                <w:lang w:val="en-US" w:bidi="ar-SY"/>
              </w:rPr>
              <w:t>؛</w:t>
            </w:r>
          </w:p>
          <w:p w:rsidR="007147E7" w:rsidRDefault="007147E7"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39"/>
              </w:tabs>
              <w:spacing w:before="60" w:after="60" w:line="260" w:lineRule="exact"/>
              <w:ind w:left="720" w:hanging="720"/>
              <w:rPr>
                <w:sz w:val="20"/>
                <w:szCs w:val="26"/>
                <w:rtl/>
                <w:lang w:val="en-US" w:bidi="ar-SY"/>
              </w:rPr>
            </w:pPr>
            <w:r>
              <w:rPr>
                <w:sz w:val="20"/>
                <w:szCs w:val="26"/>
                <w:rtl/>
                <w:lang w:val="en-US" w:bidi="ar-SY"/>
              </w:rPr>
              <w:tab/>
            </w:r>
            <w:r>
              <w:rPr>
                <w:rFonts w:hint="cs"/>
                <w:sz w:val="20"/>
                <w:szCs w:val="26"/>
                <w:rtl/>
                <w:lang w:val="en-US" w:bidi="ar-SY"/>
              </w:rPr>
              <w:t>-</w:t>
            </w:r>
            <w:r>
              <w:rPr>
                <w:sz w:val="20"/>
                <w:szCs w:val="26"/>
                <w:rtl/>
                <w:lang w:val="en-US" w:bidi="ar-SY"/>
              </w:rPr>
              <w:tab/>
            </w:r>
            <w:r>
              <w:rPr>
                <w:rFonts w:hint="cs"/>
                <w:sz w:val="20"/>
                <w:szCs w:val="26"/>
                <w:rtl/>
                <w:lang w:val="en-US" w:bidi="ar-SY"/>
              </w:rPr>
              <w:t xml:space="preserve">القرارات </w:t>
            </w:r>
            <w:r>
              <w:rPr>
                <w:sz w:val="20"/>
                <w:szCs w:val="26"/>
                <w:lang w:val="en-US" w:bidi="ar-SY"/>
              </w:rPr>
              <w:t>ITU</w:t>
            </w:r>
            <w:r>
              <w:rPr>
                <w:sz w:val="20"/>
                <w:szCs w:val="26"/>
                <w:lang w:val="en-US" w:bidi="ar-SY"/>
              </w:rPr>
              <w:noBreakHyphen/>
              <w:t>R</w:t>
            </w:r>
            <w:r>
              <w:rPr>
                <w:rFonts w:hint="cs"/>
                <w:sz w:val="20"/>
                <w:szCs w:val="26"/>
                <w:rtl/>
                <w:lang w:val="en-US" w:bidi="ar-SY"/>
              </w:rPr>
              <w:t xml:space="preserve"> الحالية والجديدة؛</w:t>
            </w:r>
          </w:p>
          <w:p w:rsidR="008415DD" w:rsidRPr="008415DD" w:rsidRDefault="007147E7" w:rsidP="00657E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39"/>
              </w:tabs>
              <w:spacing w:before="60" w:after="60" w:line="260" w:lineRule="exact"/>
              <w:ind w:left="720" w:hanging="720"/>
              <w:rPr>
                <w:sz w:val="20"/>
                <w:szCs w:val="26"/>
                <w:lang w:val="en-US" w:bidi="ar-SY"/>
              </w:rPr>
              <w:pPrChange w:id="188" w:author="Awad, Samy" w:date="2015-05-04T19:56: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39"/>
                  </w:tabs>
                  <w:spacing w:before="60" w:after="60" w:line="260" w:lineRule="exact"/>
                  <w:ind w:left="720" w:hanging="720"/>
                </w:pPr>
              </w:pPrChange>
            </w:pPr>
            <w:r>
              <w:rPr>
                <w:sz w:val="20"/>
                <w:szCs w:val="26"/>
                <w:rtl/>
                <w:lang w:val="en-US" w:bidi="ar-SY"/>
              </w:rPr>
              <w:lastRenderedPageBreak/>
              <w:tab/>
            </w:r>
            <w:r>
              <w:rPr>
                <w:rFonts w:hint="cs"/>
                <w:sz w:val="20"/>
                <w:szCs w:val="26"/>
                <w:rtl/>
                <w:lang w:val="en-US" w:bidi="ar-SY"/>
              </w:rPr>
              <w:t>-</w:t>
            </w:r>
            <w:r>
              <w:rPr>
                <w:sz w:val="20"/>
                <w:szCs w:val="26"/>
                <w:rtl/>
                <w:lang w:val="en-US" w:bidi="ar-SY"/>
              </w:rPr>
              <w:tab/>
            </w:r>
            <w:r>
              <w:rPr>
                <w:rFonts w:hint="cs"/>
                <w:sz w:val="20"/>
                <w:szCs w:val="26"/>
                <w:rtl/>
                <w:lang w:val="en-US" w:bidi="ar-SY"/>
              </w:rPr>
              <w:t xml:space="preserve">الموضوعات التي يتعين ترحيلها </w:t>
            </w:r>
            <w:del w:id="189" w:author="Awad, Samy" w:date="2015-05-04T19:56:00Z">
              <w:r w:rsidR="00657E8A" w:rsidDel="00657E8A">
                <w:rPr>
                  <w:rFonts w:hint="cs"/>
                  <w:sz w:val="20"/>
                  <w:szCs w:val="26"/>
                  <w:rtl/>
                  <w:lang w:val="en-US" w:bidi="ar-SY"/>
                </w:rPr>
                <w:delText xml:space="preserve">من </w:delText>
              </w:r>
            </w:del>
            <w:ins w:id="190" w:author="Awad, Samy" w:date="2015-05-04T19:56:00Z">
              <w:r w:rsidR="00657E8A">
                <w:rPr>
                  <w:rFonts w:hint="cs"/>
                  <w:sz w:val="20"/>
                  <w:szCs w:val="26"/>
                  <w:rtl/>
                  <w:lang w:val="en-US" w:bidi="ar-SY"/>
                </w:rPr>
                <w:t xml:space="preserve">إلى </w:t>
              </w:r>
            </w:ins>
            <w:r>
              <w:rPr>
                <w:rFonts w:hint="cs"/>
                <w:sz w:val="20"/>
                <w:szCs w:val="26"/>
                <w:rtl/>
                <w:lang w:val="en-US" w:bidi="ar-SY"/>
              </w:rPr>
              <w:t>فترة الدراسة</w:t>
            </w:r>
            <w:r w:rsidR="00657E8A">
              <w:rPr>
                <w:rFonts w:hint="cs"/>
                <w:sz w:val="20"/>
                <w:szCs w:val="26"/>
                <w:rtl/>
                <w:lang w:val="en-US" w:bidi="ar-SY"/>
              </w:rPr>
              <w:t xml:space="preserve"> </w:t>
            </w:r>
            <w:del w:id="191" w:author="Awad, Samy" w:date="2015-05-04T19:55:00Z">
              <w:r w:rsidR="00657E8A" w:rsidDel="00657E8A">
                <w:rPr>
                  <w:rFonts w:hint="cs"/>
                  <w:sz w:val="20"/>
                  <w:szCs w:val="26"/>
                  <w:rtl/>
                  <w:lang w:val="en-US" w:bidi="ar-SY"/>
                </w:rPr>
                <w:delText>السابقة</w:delText>
              </w:r>
              <w:r w:rsidDel="00657E8A">
                <w:rPr>
                  <w:rFonts w:hint="cs"/>
                  <w:sz w:val="20"/>
                  <w:szCs w:val="26"/>
                  <w:rtl/>
                  <w:lang w:val="en-US" w:bidi="ar-SY"/>
                </w:rPr>
                <w:delText xml:space="preserve"> </w:delText>
              </w:r>
            </w:del>
            <w:ins w:id="192" w:author="Awad, Samy" w:date="2015-05-04T19:55:00Z">
              <w:r w:rsidR="00657E8A">
                <w:rPr>
                  <w:rFonts w:hint="cs"/>
                  <w:sz w:val="20"/>
                  <w:szCs w:val="26"/>
                  <w:rtl/>
                  <w:lang w:val="en-US" w:bidi="ar-SY"/>
                </w:rPr>
                <w:t>التالية</w:t>
              </w:r>
            </w:ins>
            <w:ins w:id="193" w:author="Riz, Imad " w:date="2015-05-04T15:24:00Z">
              <w:r w:rsidRPr="00657E8A">
                <w:rPr>
                  <w:rStyle w:val="FootnoteReference"/>
                  <w:rFonts w:ascii="Times New Roman" w:hAnsi="Times New Roman" w:cs="Times New Roman"/>
                  <w:sz w:val="16"/>
                  <w:szCs w:val="16"/>
                  <w:rtl/>
                  <w:lang w:val="en-US" w:bidi="ar-SY"/>
                </w:rPr>
                <w:footnoteReference w:customMarkFollows="1" w:id="4"/>
                <w:t>2</w:t>
              </w:r>
            </w:ins>
            <w:r>
              <w:rPr>
                <w:rFonts w:hint="cs"/>
                <w:sz w:val="20"/>
                <w:szCs w:val="26"/>
                <w:rtl/>
                <w:lang w:val="en-US" w:bidi="ar-SY"/>
              </w:rPr>
              <w:t>، كما</w:t>
            </w:r>
            <w:r w:rsidR="00657E8A">
              <w:rPr>
                <w:rFonts w:hint="eastAsia"/>
                <w:sz w:val="20"/>
                <w:szCs w:val="26"/>
                <w:rtl/>
                <w:lang w:val="en-US" w:bidi="ar-SY"/>
              </w:rPr>
              <w:t> </w:t>
            </w:r>
            <w:r>
              <w:rPr>
                <w:rFonts w:hint="cs"/>
                <w:sz w:val="20"/>
                <w:szCs w:val="26"/>
                <w:rtl/>
                <w:lang w:val="en-US" w:bidi="ar-SY"/>
              </w:rPr>
              <w:t>يتحدد في تقارير رؤساء لجان الدراسات إلى جمعية الاتصالات الراديوية؛</w:t>
            </w:r>
          </w:p>
        </w:tc>
      </w:tr>
      <w:tr w:rsidR="008415DD" w:rsidRPr="00897AA4" w:rsidTr="00623B1A">
        <w:trPr>
          <w:jc w:val="center"/>
        </w:trPr>
        <w:tc>
          <w:tcPr>
            <w:tcW w:w="2221" w:type="pct"/>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8415DD">
              <w:rPr>
                <w:rFonts w:hint="cs"/>
                <w:sz w:val="20"/>
                <w:szCs w:val="26"/>
                <w:rtl/>
                <w:lang w:val="en-US" w:bidi="ar-SY"/>
              </w:rPr>
              <w:lastRenderedPageBreak/>
              <w:t xml:space="preserve">الحكم الجديد </w:t>
            </w:r>
            <w:r w:rsidRPr="00F42728">
              <w:rPr>
                <w:sz w:val="20"/>
                <w:szCs w:val="26"/>
                <w:lang w:val="en-US" w:bidi="ar-SY"/>
              </w:rPr>
              <w:t>4.1.3</w:t>
            </w:r>
            <w:r w:rsidRPr="008415DD">
              <w:rPr>
                <w:rFonts w:hint="cs"/>
                <w:sz w:val="20"/>
                <w:szCs w:val="26"/>
                <w:rtl/>
                <w:lang w:val="en-US" w:bidi="ar-SY"/>
              </w:rPr>
              <w:t xml:space="preserve">، قد يكون من الأفضل وضعه في القسم </w:t>
            </w:r>
            <w:r w:rsidRPr="00F42728">
              <w:rPr>
                <w:sz w:val="20"/>
                <w:szCs w:val="26"/>
                <w:lang w:val="en-US" w:bidi="ar-SY"/>
              </w:rPr>
              <w:t>2.3</w:t>
            </w:r>
            <w:r w:rsidRPr="008415DD">
              <w:rPr>
                <w:rFonts w:hint="cs"/>
                <w:sz w:val="20"/>
                <w:szCs w:val="26"/>
                <w:rtl/>
                <w:lang w:val="en-US" w:bidi="ar-SY"/>
              </w:rPr>
              <w:t>.</w:t>
            </w:r>
          </w:p>
          <w:p w:rsidR="008415DD" w:rsidRPr="008415DD" w:rsidRDefault="00C70472" w:rsidP="00657E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 xml:space="preserve">رئيس لجنة الدراسات </w:t>
            </w:r>
            <w:r>
              <w:rPr>
                <w:sz w:val="20"/>
                <w:szCs w:val="26"/>
                <w:lang w:val="en-US" w:bidi="ar-SY"/>
              </w:rPr>
              <w:t>5</w:t>
            </w:r>
            <w:r>
              <w:rPr>
                <w:rFonts w:hint="cs"/>
                <w:sz w:val="20"/>
                <w:szCs w:val="26"/>
                <w:rtl/>
                <w:lang w:val="en-US" w:bidi="ar-SY"/>
              </w:rPr>
              <w:t xml:space="preserve">: الحكم </w:t>
            </w:r>
            <w:r>
              <w:rPr>
                <w:sz w:val="20"/>
                <w:szCs w:val="26"/>
                <w:lang w:val="en-US" w:bidi="ar-SY"/>
              </w:rPr>
              <w:t>4.1.3</w:t>
            </w:r>
            <w:r>
              <w:rPr>
                <w:rFonts w:hint="cs"/>
                <w:sz w:val="20"/>
                <w:szCs w:val="26"/>
                <w:rtl/>
                <w:lang w:val="en-US" w:bidi="ar-SY"/>
              </w:rPr>
              <w:t xml:space="preserve"> وكذلك الحكم </w:t>
            </w:r>
            <w:r>
              <w:rPr>
                <w:sz w:val="20"/>
                <w:szCs w:val="26"/>
                <w:lang w:val="en-US" w:bidi="ar-SY"/>
              </w:rPr>
              <w:t>5.1.3</w:t>
            </w:r>
            <w:r>
              <w:rPr>
                <w:rFonts w:hint="cs"/>
                <w:sz w:val="20"/>
                <w:szCs w:val="26"/>
                <w:rtl/>
                <w:lang w:val="en-US" w:bidi="ar-SY"/>
              </w:rPr>
              <w:t xml:space="preserve"> اللذان يحددان وظيفة أساسية للجنة الدراسات يفضل إبقاؤهما في المكان الأصلي.</w:t>
            </w:r>
          </w:p>
        </w:tc>
        <w:tc>
          <w:tcPr>
            <w:tcW w:w="1133" w:type="pct"/>
          </w:tcPr>
          <w:p w:rsidR="008415DD" w:rsidRPr="008415DD" w:rsidRDefault="00C70472"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لا يقترح إدخال تغييرات</w:t>
            </w:r>
            <w:r w:rsidR="006D7785">
              <w:rPr>
                <w:rFonts w:hint="cs"/>
                <w:sz w:val="20"/>
                <w:szCs w:val="26"/>
                <w:rtl/>
                <w:lang w:val="en-US" w:bidi="ar-SY"/>
              </w:rPr>
              <w:t>.</w:t>
            </w:r>
          </w:p>
        </w:tc>
        <w:tc>
          <w:tcPr>
            <w:tcW w:w="1647" w:type="pct"/>
          </w:tcPr>
          <w:p w:rsidR="008415DD" w:rsidRPr="008415DD" w:rsidRDefault="006D7785"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w:t>
            </w:r>
          </w:p>
        </w:tc>
      </w:tr>
      <w:tr w:rsidR="008415DD" w:rsidRPr="00897AA4" w:rsidTr="00623B1A">
        <w:trPr>
          <w:jc w:val="center"/>
        </w:trPr>
        <w:tc>
          <w:tcPr>
            <w:tcW w:w="2221" w:type="pct"/>
          </w:tcPr>
          <w:p w:rsidR="008415DD" w:rsidRPr="008415DD" w:rsidRDefault="008415DD" w:rsidP="00657E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8415DD">
              <w:rPr>
                <w:rFonts w:hint="cs"/>
                <w:sz w:val="20"/>
                <w:szCs w:val="26"/>
                <w:rtl/>
                <w:lang w:val="en-US" w:bidi="ar-SY"/>
              </w:rPr>
              <w:t xml:space="preserve">الحكمان الجديدان </w:t>
            </w:r>
            <w:r w:rsidRPr="00F42728">
              <w:rPr>
                <w:sz w:val="20"/>
                <w:szCs w:val="26"/>
                <w:lang w:val="en-US" w:bidi="ar-SY"/>
              </w:rPr>
              <w:t>5.1.3</w:t>
            </w:r>
            <w:r w:rsidRPr="008415DD">
              <w:rPr>
                <w:rFonts w:hint="cs"/>
                <w:sz w:val="20"/>
                <w:szCs w:val="26"/>
                <w:rtl/>
                <w:lang w:val="en-US" w:bidi="ar-SY"/>
              </w:rPr>
              <w:t xml:space="preserve"> و</w:t>
            </w:r>
            <w:r w:rsidRPr="00F42728">
              <w:rPr>
                <w:sz w:val="20"/>
                <w:szCs w:val="26"/>
                <w:lang w:val="en-US" w:bidi="ar-SY"/>
              </w:rPr>
              <w:t>8.1.3</w:t>
            </w:r>
            <w:r w:rsidRPr="008415DD">
              <w:rPr>
                <w:rFonts w:hint="cs"/>
                <w:sz w:val="20"/>
                <w:szCs w:val="26"/>
                <w:rtl/>
                <w:lang w:val="en-US" w:bidi="ar-SY"/>
              </w:rPr>
              <w:t xml:space="preserve"> يتناولان بالذكر أفرقة فرعية تابعة للجان الدراسات لم</w:t>
            </w:r>
            <w:r w:rsidR="00657E8A">
              <w:rPr>
                <w:rFonts w:hint="eastAsia"/>
                <w:sz w:val="20"/>
                <w:szCs w:val="26"/>
                <w:rtl/>
                <w:lang w:val="en-US" w:bidi="ar-SY"/>
              </w:rPr>
              <w:t> </w:t>
            </w:r>
            <w:r w:rsidRPr="008415DD">
              <w:rPr>
                <w:rFonts w:hint="cs"/>
                <w:sz w:val="20"/>
                <w:szCs w:val="26"/>
                <w:rtl/>
                <w:lang w:val="en-US" w:bidi="ar-SY"/>
              </w:rPr>
              <w:t>تحدد إلاّ في القسم</w:t>
            </w:r>
            <w:r w:rsidRPr="008415DD">
              <w:rPr>
                <w:rFonts w:hint="eastAsia"/>
                <w:sz w:val="20"/>
                <w:szCs w:val="26"/>
                <w:rtl/>
                <w:lang w:val="en-US" w:bidi="ar-SY"/>
              </w:rPr>
              <w:t> </w:t>
            </w:r>
            <w:r w:rsidRPr="00F42728">
              <w:rPr>
                <w:sz w:val="20"/>
                <w:szCs w:val="26"/>
                <w:lang w:val="en-US" w:bidi="ar-SY"/>
              </w:rPr>
              <w:t>2.3</w:t>
            </w:r>
            <w:r w:rsidRPr="008415DD">
              <w:rPr>
                <w:rFonts w:hint="cs"/>
                <w:sz w:val="20"/>
                <w:szCs w:val="26"/>
                <w:rtl/>
                <w:lang w:val="en-US" w:bidi="ar-SY"/>
              </w:rPr>
              <w:t xml:space="preserve"> فيما</w:t>
            </w:r>
            <w:r w:rsidRPr="008415DD">
              <w:rPr>
                <w:rFonts w:hint="eastAsia"/>
                <w:sz w:val="20"/>
                <w:szCs w:val="26"/>
                <w:rtl/>
                <w:lang w:val="en-US" w:bidi="ar-SY"/>
              </w:rPr>
              <w:t> </w:t>
            </w:r>
            <w:r w:rsidRPr="008415DD">
              <w:rPr>
                <w:rFonts w:hint="cs"/>
                <w:sz w:val="20"/>
                <w:szCs w:val="26"/>
                <w:rtl/>
                <w:lang w:val="en-US" w:bidi="ar-SY"/>
              </w:rPr>
              <w:t>بعد. ومن ثم تنبغي إعادة صياغتهما.</w:t>
            </w:r>
          </w:p>
          <w:p w:rsidR="008415DD" w:rsidRPr="008415DD" w:rsidRDefault="00373F13"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رئيس لجنة الدراسات </w:t>
            </w:r>
            <w:r>
              <w:rPr>
                <w:sz w:val="20"/>
                <w:szCs w:val="26"/>
                <w:lang w:val="en-US" w:bidi="ar-SY"/>
              </w:rPr>
              <w:t>5</w:t>
            </w:r>
            <w:r>
              <w:rPr>
                <w:rFonts w:hint="cs"/>
                <w:sz w:val="20"/>
                <w:szCs w:val="26"/>
                <w:rtl/>
                <w:lang w:val="en-US" w:bidi="ar-SY"/>
              </w:rPr>
              <w:t xml:space="preserve">: يجوز إضافة العبارة "المحددة في الفقرة </w:t>
            </w:r>
            <w:r>
              <w:rPr>
                <w:sz w:val="20"/>
                <w:szCs w:val="26"/>
                <w:lang w:val="en-US" w:bidi="ar-SY"/>
              </w:rPr>
              <w:t>2.3</w:t>
            </w:r>
            <w:r>
              <w:rPr>
                <w:rFonts w:hint="cs"/>
                <w:sz w:val="20"/>
                <w:szCs w:val="26"/>
                <w:rtl/>
                <w:lang w:val="en-US" w:bidi="ar-SY"/>
              </w:rPr>
              <w:t>".</w:t>
            </w:r>
          </w:p>
        </w:tc>
        <w:tc>
          <w:tcPr>
            <w:tcW w:w="1133" w:type="pct"/>
          </w:tcPr>
          <w:p w:rsidR="00BD4C13" w:rsidRDefault="00BD4C13"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إضافة عبارة "(المحددة في الفقرة </w:t>
            </w:r>
            <w:r>
              <w:rPr>
                <w:sz w:val="20"/>
                <w:szCs w:val="26"/>
                <w:lang w:val="en-US" w:bidi="ar-SY"/>
              </w:rPr>
              <w:t>2.3</w:t>
            </w:r>
            <w:r>
              <w:rPr>
                <w:rFonts w:hint="cs"/>
                <w:sz w:val="20"/>
                <w:szCs w:val="26"/>
                <w:rtl/>
                <w:lang w:val="en-US" w:bidi="ar-SY"/>
              </w:rPr>
              <w:t xml:space="preserve">)" إلى الفقرتين </w:t>
            </w:r>
            <w:r>
              <w:rPr>
                <w:sz w:val="20"/>
                <w:szCs w:val="26"/>
                <w:lang w:val="en-US" w:bidi="ar-SY"/>
              </w:rPr>
              <w:t>5.1.3</w:t>
            </w:r>
            <w:r>
              <w:rPr>
                <w:rFonts w:hint="cs"/>
                <w:sz w:val="20"/>
                <w:szCs w:val="26"/>
                <w:rtl/>
                <w:lang w:val="en-US" w:bidi="ar-SY"/>
              </w:rPr>
              <w:t xml:space="preserve"> و</w:t>
            </w:r>
            <w:r>
              <w:rPr>
                <w:sz w:val="20"/>
                <w:szCs w:val="26"/>
                <w:lang w:val="en-US" w:bidi="ar-SY"/>
              </w:rPr>
              <w:t>8.1.3</w:t>
            </w:r>
            <w:r>
              <w:rPr>
                <w:rFonts w:hint="cs"/>
                <w:sz w:val="20"/>
                <w:szCs w:val="26"/>
                <w:rtl/>
                <w:lang w:val="en-US" w:bidi="ar-SY"/>
              </w:rPr>
              <w:t>.</w:t>
            </w:r>
          </w:p>
          <w:p w:rsidR="008415DD" w:rsidRPr="008415DD" w:rsidRDefault="00BD4C13" w:rsidP="00657E8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ينبغي أيضاً تعديل الفقرة </w:t>
            </w:r>
            <w:r>
              <w:rPr>
                <w:sz w:val="20"/>
                <w:szCs w:val="26"/>
                <w:lang w:val="en-US" w:bidi="ar-SY"/>
              </w:rPr>
              <w:t>5.1.3</w:t>
            </w:r>
            <w:r>
              <w:rPr>
                <w:rFonts w:hint="cs"/>
                <w:sz w:val="20"/>
                <w:szCs w:val="26"/>
                <w:rtl/>
                <w:lang w:val="en-US" w:bidi="ar-SY"/>
              </w:rPr>
              <w:t xml:space="preserve"> لإضافة أفرقة المهام</w:t>
            </w:r>
            <w:r w:rsidR="00657E8A">
              <w:rPr>
                <w:rFonts w:hint="eastAsia"/>
                <w:sz w:val="20"/>
                <w:szCs w:val="26"/>
                <w:rtl/>
                <w:lang w:val="en-US" w:bidi="ar-SY"/>
              </w:rPr>
              <w:t> </w:t>
            </w:r>
            <w:r>
              <w:rPr>
                <w:rFonts w:hint="cs"/>
                <w:sz w:val="20"/>
                <w:szCs w:val="26"/>
                <w:rtl/>
                <w:lang w:val="en-US" w:bidi="ar-SY"/>
              </w:rPr>
              <w:t>المشتركة</w:t>
            </w:r>
            <w:r w:rsidR="00657E8A">
              <w:rPr>
                <w:rFonts w:hint="cs"/>
                <w:sz w:val="20"/>
                <w:szCs w:val="26"/>
                <w:rtl/>
                <w:lang w:val="en-US" w:bidi="ar-SY"/>
              </w:rPr>
              <w:t>.</w:t>
            </w:r>
          </w:p>
        </w:tc>
        <w:tc>
          <w:tcPr>
            <w:tcW w:w="1647" w:type="pct"/>
          </w:tcPr>
          <w:p w:rsidR="008415DD" w:rsidRPr="008415DD" w:rsidRDefault="00BD4C13" w:rsidP="005726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Change w:id="198" w:author="Riz, Imad " w:date="2015-05-04T15:28: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r>
              <w:rPr>
                <w:sz w:val="20"/>
                <w:szCs w:val="26"/>
                <w:lang w:val="en-US" w:bidi="ar-SY"/>
              </w:rPr>
              <w:t>5.1.3</w:t>
            </w:r>
            <w:r>
              <w:rPr>
                <w:sz w:val="20"/>
                <w:szCs w:val="26"/>
                <w:rtl/>
                <w:lang w:val="en-US" w:bidi="ar-SY"/>
              </w:rPr>
              <w:tab/>
            </w:r>
            <w:r w:rsidR="008415DD" w:rsidRPr="008415DD">
              <w:rPr>
                <w:rFonts w:hint="cs"/>
                <w:sz w:val="20"/>
                <w:szCs w:val="26"/>
                <w:rtl/>
                <w:lang w:val="en-US" w:bidi="ar-SY"/>
              </w:rPr>
              <w:t>عندما يعهد إلى فرق عمل أو أفرقة مهام</w:t>
            </w:r>
            <w:ins w:id="199" w:author="Awad, Samy" w:date="2015-05-04T19:58:00Z">
              <w:r w:rsidR="0057269F">
                <w:rPr>
                  <w:rFonts w:hint="cs"/>
                  <w:sz w:val="20"/>
                  <w:szCs w:val="26"/>
                  <w:rtl/>
                  <w:lang w:val="en-US" w:bidi="ar-SY"/>
                </w:rPr>
                <w:t xml:space="preserve"> أو أفرقة مهام مشتركة </w:t>
              </w:r>
            </w:ins>
            <w:ins w:id="200" w:author="Riz, Imad " w:date="2015-05-04T15:28:00Z">
              <w:r>
                <w:rPr>
                  <w:rFonts w:hint="cs"/>
                  <w:sz w:val="20"/>
                  <w:szCs w:val="26"/>
                  <w:rtl/>
                  <w:lang w:val="en-US" w:bidi="ar-SY"/>
                </w:rPr>
                <w:t xml:space="preserve">(المحددة في الفقرة </w:t>
              </w:r>
              <w:r>
                <w:rPr>
                  <w:sz w:val="20"/>
                  <w:szCs w:val="26"/>
                  <w:lang w:val="en-US" w:bidi="ar-SY"/>
                </w:rPr>
                <w:t>2.3</w:t>
              </w:r>
              <w:r>
                <w:rPr>
                  <w:rFonts w:hint="cs"/>
                  <w:sz w:val="20"/>
                  <w:szCs w:val="26"/>
                  <w:rtl/>
                  <w:lang w:val="en-US" w:bidi="ar-SY"/>
                </w:rPr>
                <w:t xml:space="preserve">) </w:t>
              </w:r>
            </w:ins>
            <w:r w:rsidR="008415DD" w:rsidRPr="008415DD">
              <w:rPr>
                <w:rFonts w:hint="cs"/>
                <w:sz w:val="20"/>
                <w:szCs w:val="26"/>
                <w:rtl/>
                <w:lang w:val="en-US" w:bidi="ar-SY"/>
              </w:rPr>
              <w:t xml:space="preserve">بدراسات تحضيرية عن مسائل ستنظر فيها مؤتمرات عالمية أو إقليمية للاتصالات الراديوية (انظر القرار </w:t>
            </w:r>
            <w:r w:rsidR="008415DD" w:rsidRPr="00F42728">
              <w:rPr>
                <w:sz w:val="20"/>
                <w:szCs w:val="26"/>
                <w:lang w:val="en-US" w:bidi="ar-SY"/>
              </w:rPr>
              <w:t>ITU</w:t>
            </w:r>
            <w:r w:rsidR="008415DD" w:rsidRPr="00F42728">
              <w:rPr>
                <w:sz w:val="20"/>
                <w:szCs w:val="26"/>
                <w:lang w:val="en-US" w:bidi="ar-SY"/>
              </w:rPr>
              <w:sym w:font="Symbol" w:char="F02D"/>
            </w:r>
            <w:r w:rsidR="008415DD" w:rsidRPr="00F42728">
              <w:rPr>
                <w:sz w:val="20"/>
                <w:szCs w:val="26"/>
                <w:lang w:val="en-US" w:bidi="ar-SY"/>
              </w:rPr>
              <w:t>R 2</w:t>
            </w:r>
            <w:r w:rsidR="008415DD" w:rsidRPr="008415DD">
              <w:rPr>
                <w:rFonts w:hint="cs"/>
                <w:sz w:val="20"/>
                <w:szCs w:val="26"/>
                <w:rtl/>
                <w:lang w:val="en-US" w:bidi="ar-SY"/>
              </w:rPr>
              <w:t xml:space="preserve">)، ينبغي تنسيق العمل من جانب لجان الدراسات وفرق العمل وأفرقة المهام ذات الصلة. ويمكن تقديم التقارير النهائية لفرق العمل أو أفرقة المهام </w:t>
            </w:r>
            <w:ins w:id="201" w:author="Riz, Imad " w:date="2015-05-04T15:28:00Z">
              <w:r>
                <w:rPr>
                  <w:rFonts w:hint="cs"/>
                  <w:sz w:val="20"/>
                  <w:szCs w:val="26"/>
                  <w:rtl/>
                  <w:lang w:val="en-US" w:bidi="ar-SY"/>
                </w:rPr>
                <w:t xml:space="preserve">أو أفرقة المهام المشتركة </w:t>
              </w:r>
            </w:ins>
            <w:r w:rsidR="008415DD" w:rsidRPr="008415DD">
              <w:rPr>
                <w:rFonts w:hint="cs"/>
                <w:sz w:val="20"/>
                <w:szCs w:val="26"/>
                <w:rtl/>
                <w:lang w:val="en-US" w:bidi="ar-SY"/>
              </w:rPr>
              <w:t>المعنية مباشرة إلى عملية الاجتماع التحضيري للمؤتمر</w:t>
            </w:r>
            <w:r w:rsidR="005E1B35">
              <w:rPr>
                <w:rFonts w:hint="eastAsia"/>
                <w:sz w:val="20"/>
                <w:szCs w:val="26"/>
                <w:rtl/>
                <w:lang w:val="en-US" w:bidi="ar-SY"/>
              </w:rPr>
              <w:t> </w:t>
            </w:r>
            <w:r w:rsidR="005E1B35">
              <w:rPr>
                <w:sz w:val="20"/>
                <w:szCs w:val="26"/>
                <w:lang w:val="en-US" w:bidi="ar-SY"/>
              </w:rPr>
              <w:t>(CPM)</w:t>
            </w:r>
            <w:r w:rsidR="008415DD" w:rsidRPr="008415DD">
              <w:rPr>
                <w:rFonts w:hint="cs"/>
                <w:sz w:val="20"/>
                <w:szCs w:val="26"/>
                <w:rtl/>
                <w:lang w:val="en-US" w:bidi="ar-SY"/>
              </w:rPr>
              <w:t>، ويكون ذلك عادة هو الاجتماع الذي يعقد من أجل تجميع النصوص النهائية في مشروع تقرير الاجتماع التحضيري للمؤتمر، أو عن طريق لجان الدراسات ذات الصلة، وذلك بصفة</w:t>
            </w:r>
            <w:r w:rsidR="008415DD" w:rsidRPr="008415DD">
              <w:rPr>
                <w:rFonts w:hint="eastAsia"/>
                <w:sz w:val="20"/>
                <w:szCs w:val="26"/>
                <w:rtl/>
                <w:lang w:val="en-US" w:bidi="ar-SY"/>
              </w:rPr>
              <w:t> </w:t>
            </w:r>
            <w:r w:rsidR="008415DD" w:rsidRPr="008415DD">
              <w:rPr>
                <w:rFonts w:hint="cs"/>
                <w:sz w:val="20"/>
                <w:szCs w:val="26"/>
                <w:rtl/>
                <w:lang w:val="en-US" w:bidi="ar-SY"/>
              </w:rPr>
              <w:t>استثنائية.</w:t>
            </w:r>
          </w:p>
          <w:p w:rsidR="008415DD" w:rsidRPr="008415DD" w:rsidRDefault="00BD5DE9"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sz w:val="20"/>
                <w:szCs w:val="26"/>
                <w:lang w:val="en-US" w:bidi="ar-SY"/>
              </w:rPr>
              <w:t>8.1.3</w:t>
            </w:r>
            <w:r>
              <w:rPr>
                <w:sz w:val="20"/>
                <w:szCs w:val="26"/>
                <w:lang w:val="en-US" w:bidi="ar-SY"/>
              </w:rPr>
              <w:tab/>
            </w:r>
            <w:r w:rsidR="008415DD" w:rsidRPr="008415DD">
              <w:rPr>
                <w:rFonts w:hint="cs"/>
                <w:sz w:val="20"/>
                <w:szCs w:val="26"/>
                <w:rtl/>
                <w:lang w:val="en-US" w:bidi="ar-SY"/>
              </w:rPr>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وأفرقة المقررين المشتركة وأفرقة المراسلة</w:t>
            </w:r>
            <w:ins w:id="202" w:author="Riz, Imad " w:date="2015-05-04T15:29:00Z">
              <w:r w:rsidR="00BD4C13">
                <w:rPr>
                  <w:rFonts w:hint="cs"/>
                  <w:sz w:val="20"/>
                  <w:szCs w:val="26"/>
                  <w:rtl/>
                  <w:lang w:val="en-US" w:bidi="ar-SY"/>
                </w:rPr>
                <w:t xml:space="preserve"> (المحددة في الفقرة </w:t>
              </w:r>
              <w:r w:rsidR="00BD4C13">
                <w:rPr>
                  <w:sz w:val="20"/>
                  <w:szCs w:val="26"/>
                  <w:lang w:val="en-US" w:bidi="ar-SY"/>
                </w:rPr>
                <w:t>2.3</w:t>
              </w:r>
              <w:r w:rsidR="00BD4C13">
                <w:rPr>
                  <w:rFonts w:hint="cs"/>
                  <w:sz w:val="20"/>
                  <w:szCs w:val="26"/>
                  <w:rtl/>
                  <w:lang w:val="en-US" w:bidi="ar-SY"/>
                </w:rPr>
                <w:t>)</w:t>
              </w:r>
            </w:ins>
            <w:r w:rsidR="008415DD" w:rsidRPr="008415DD">
              <w:rPr>
                <w:rFonts w:hint="cs"/>
                <w:sz w:val="20"/>
                <w:szCs w:val="26"/>
                <w:rtl/>
                <w:lang w:val="en-US" w:bidi="ar-SY"/>
              </w:rPr>
              <w:t>.</w:t>
            </w:r>
          </w:p>
        </w:tc>
      </w:tr>
      <w:tr w:rsidR="008415DD" w:rsidRPr="00897AA4" w:rsidTr="00623B1A">
        <w:trPr>
          <w:jc w:val="center"/>
        </w:trPr>
        <w:tc>
          <w:tcPr>
            <w:tcW w:w="2221" w:type="pct"/>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8415DD">
              <w:rPr>
                <w:rFonts w:hint="cs"/>
                <w:sz w:val="20"/>
                <w:szCs w:val="26"/>
                <w:rtl/>
                <w:lang w:val="en-US" w:bidi="ar-SY"/>
              </w:rPr>
              <w:t xml:space="preserve">قد يكون من الأفضل وضع الحكم الجديد </w:t>
            </w:r>
            <w:r w:rsidRPr="00F42728">
              <w:rPr>
                <w:sz w:val="20"/>
                <w:szCs w:val="26"/>
                <w:lang w:val="en-US" w:bidi="ar-SY"/>
              </w:rPr>
              <w:t>16.1.3</w:t>
            </w:r>
            <w:r w:rsidRPr="008415DD">
              <w:rPr>
                <w:rFonts w:hint="cs"/>
                <w:sz w:val="20"/>
                <w:szCs w:val="26"/>
                <w:rtl/>
                <w:lang w:val="en-US" w:bidi="ar-SY"/>
              </w:rPr>
              <w:t xml:space="preserve"> في أي من القسمين </w:t>
            </w:r>
            <w:r w:rsidRPr="00F42728">
              <w:rPr>
                <w:sz w:val="20"/>
                <w:szCs w:val="26"/>
                <w:lang w:val="en-US" w:bidi="ar-SY"/>
              </w:rPr>
              <w:t>2.12</w:t>
            </w:r>
            <w:r w:rsidRPr="008415DD">
              <w:rPr>
                <w:rFonts w:hint="cs"/>
                <w:sz w:val="20"/>
                <w:szCs w:val="26"/>
                <w:rtl/>
                <w:lang w:val="en-US" w:bidi="ar-SY"/>
              </w:rPr>
              <w:t xml:space="preserve"> أو </w:t>
            </w:r>
            <w:r w:rsidRPr="00F42728">
              <w:rPr>
                <w:sz w:val="20"/>
                <w:szCs w:val="26"/>
                <w:lang w:val="en-US" w:bidi="ar-SY"/>
              </w:rPr>
              <w:t>3.12</w:t>
            </w:r>
            <w:r w:rsidRPr="008415DD">
              <w:rPr>
                <w:rFonts w:hint="cs"/>
                <w:sz w:val="20"/>
                <w:szCs w:val="26"/>
                <w:rtl/>
                <w:lang w:val="en-US" w:bidi="ar-SY"/>
              </w:rPr>
              <w:t xml:space="preserve"> المتعلقين باعتماد مسائل قطاع الاتصالات الراديوية والموافقة عليها.</w:t>
            </w:r>
          </w:p>
          <w:p w:rsidR="008415DD" w:rsidRPr="008415DD" w:rsidRDefault="00BD5DE9"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رئيس لجنة الدراسات </w:t>
            </w:r>
            <w:r>
              <w:rPr>
                <w:sz w:val="20"/>
                <w:szCs w:val="26"/>
                <w:lang w:val="en-US" w:bidi="ar-SY"/>
              </w:rPr>
              <w:t>5</w:t>
            </w:r>
            <w:r>
              <w:rPr>
                <w:rFonts w:hint="cs"/>
                <w:sz w:val="20"/>
                <w:szCs w:val="26"/>
                <w:rtl/>
                <w:lang w:val="en-US" w:bidi="ar-SY"/>
              </w:rPr>
              <w:t xml:space="preserve">: الحكم </w:t>
            </w:r>
            <w:r>
              <w:rPr>
                <w:sz w:val="20"/>
                <w:szCs w:val="26"/>
                <w:lang w:val="en-US" w:bidi="ar-SY"/>
              </w:rPr>
              <w:t>16.1.3</w:t>
            </w:r>
            <w:r>
              <w:rPr>
                <w:rFonts w:hint="cs"/>
                <w:sz w:val="20"/>
                <w:szCs w:val="26"/>
                <w:rtl/>
                <w:lang w:val="en-US" w:bidi="ar-SY"/>
              </w:rPr>
              <w:t xml:space="preserve"> لا يتناول مباشرةً إجراءات الاعتماد/الموافقة للمسائل، بل يحدد مسؤولية لجان الدراسات إزاء المسائل. وبالتالي، بفضل وضعه في مكانه الأصلي.</w:t>
            </w:r>
          </w:p>
        </w:tc>
        <w:tc>
          <w:tcPr>
            <w:tcW w:w="1133" w:type="pct"/>
          </w:tcPr>
          <w:p w:rsidR="008415DD" w:rsidRPr="008415DD" w:rsidRDefault="00BD5DE9"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لا يقترح إدخال أي تغييرات.</w:t>
            </w:r>
          </w:p>
        </w:tc>
        <w:tc>
          <w:tcPr>
            <w:tcW w:w="1647" w:type="pct"/>
          </w:tcPr>
          <w:p w:rsidR="008415DD" w:rsidRPr="00BD5DE9" w:rsidRDefault="00BD5DE9" w:rsidP="005726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jc w:val="center"/>
              <w:rPr>
                <w:sz w:val="20"/>
                <w:szCs w:val="26"/>
                <w:lang w:val="en-US" w:bidi="ar-SY"/>
              </w:rPr>
            </w:pPr>
            <w:r>
              <w:rPr>
                <w:rFonts w:hint="cs"/>
                <w:sz w:val="20"/>
                <w:szCs w:val="26"/>
                <w:rtl/>
                <w:lang w:val="en-US" w:bidi="ar-SY"/>
              </w:rPr>
              <w:t>-</w:t>
            </w:r>
          </w:p>
        </w:tc>
      </w:tr>
      <w:tr w:rsidR="008415DD" w:rsidRPr="00897AA4" w:rsidTr="00623B1A">
        <w:trPr>
          <w:jc w:val="center"/>
        </w:trPr>
        <w:tc>
          <w:tcPr>
            <w:tcW w:w="2221" w:type="pct"/>
          </w:tcPr>
          <w:p w:rsidR="008415DD" w:rsidRPr="00A826AD" w:rsidRDefault="008415DD" w:rsidP="00C73C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4"/>
                <w:sz w:val="20"/>
                <w:szCs w:val="26"/>
                <w:lang w:val="en-US" w:bidi="ar-SY"/>
              </w:rPr>
            </w:pPr>
            <w:r w:rsidRPr="00A826AD">
              <w:rPr>
                <w:rFonts w:hint="cs"/>
                <w:spacing w:val="-4"/>
                <w:sz w:val="20"/>
                <w:szCs w:val="26"/>
                <w:rtl/>
                <w:lang w:val="en-US" w:bidi="ar-SY"/>
              </w:rPr>
              <w:t xml:space="preserve">فيما يتعلق بعنوان القسم </w:t>
            </w:r>
            <w:r w:rsidRPr="00A826AD">
              <w:rPr>
                <w:spacing w:val="-4"/>
                <w:sz w:val="20"/>
                <w:szCs w:val="26"/>
                <w:lang w:val="en-US" w:bidi="ar-SY"/>
              </w:rPr>
              <w:t>5</w:t>
            </w:r>
            <w:r w:rsidRPr="00A826AD">
              <w:rPr>
                <w:rFonts w:hint="cs"/>
                <w:spacing w:val="-4"/>
                <w:sz w:val="20"/>
                <w:szCs w:val="26"/>
                <w:rtl/>
                <w:lang w:val="en-US" w:bidi="ar-SY"/>
              </w:rPr>
              <w:t xml:space="preserve"> الجديد، أشير إلى أن الاجتماع التحضيري للمؤتمر قد لا يكون له صلة بالمؤتمرات الإقليمية للاتصالات الراديوية </w:t>
            </w:r>
            <w:r w:rsidRPr="00A826AD">
              <w:rPr>
                <w:spacing w:val="-4"/>
                <w:sz w:val="20"/>
                <w:szCs w:val="26"/>
                <w:lang w:val="en-US" w:bidi="ar-SY"/>
              </w:rPr>
              <w:t>(RRC)</w:t>
            </w:r>
            <w:r w:rsidRPr="00A826AD">
              <w:rPr>
                <w:rFonts w:hint="cs"/>
                <w:spacing w:val="-4"/>
                <w:sz w:val="20"/>
                <w:szCs w:val="26"/>
                <w:rtl/>
                <w:lang w:val="en-US" w:bidi="ar-SY"/>
              </w:rPr>
              <w:t>، حيث حذفت جمعية الاتصالات الراديوية لعام</w:t>
            </w:r>
            <w:r w:rsidR="00C73C81">
              <w:rPr>
                <w:rFonts w:hint="eastAsia"/>
                <w:spacing w:val="-4"/>
                <w:sz w:val="20"/>
                <w:szCs w:val="26"/>
                <w:rtl/>
                <w:lang w:val="en-US" w:bidi="ar-SY"/>
              </w:rPr>
              <w:t> </w:t>
            </w:r>
            <w:r w:rsidRPr="00A826AD">
              <w:rPr>
                <w:spacing w:val="-4"/>
                <w:sz w:val="20"/>
                <w:szCs w:val="26"/>
                <w:lang w:val="en-US" w:bidi="ar-SY"/>
              </w:rPr>
              <w:t>2007</w:t>
            </w:r>
            <w:r w:rsidRPr="00A826AD">
              <w:rPr>
                <w:rFonts w:hint="cs"/>
                <w:spacing w:val="-4"/>
                <w:sz w:val="20"/>
                <w:szCs w:val="26"/>
                <w:rtl/>
                <w:lang w:val="en-US" w:bidi="ar-SY"/>
              </w:rPr>
              <w:t xml:space="preserve"> </w:t>
            </w:r>
            <w:r w:rsidRPr="00A826AD">
              <w:rPr>
                <w:spacing w:val="-4"/>
                <w:sz w:val="20"/>
                <w:szCs w:val="26"/>
                <w:lang w:val="en-US" w:bidi="ar-SY"/>
              </w:rPr>
              <w:t>(RA-07)</w:t>
            </w:r>
            <w:r w:rsidRPr="00A826AD">
              <w:rPr>
                <w:rFonts w:hint="cs"/>
                <w:spacing w:val="-4"/>
                <w:sz w:val="20"/>
                <w:szCs w:val="26"/>
                <w:rtl/>
                <w:lang w:val="en-US" w:bidi="ar-SY"/>
              </w:rPr>
              <w:t xml:space="preserve"> الإحالات إلى المؤتمرات الإقليمية للاتصالات الراديوية من القرار</w:t>
            </w:r>
            <w:r w:rsidR="00C73C81">
              <w:rPr>
                <w:rFonts w:hint="eastAsia"/>
                <w:spacing w:val="-4"/>
                <w:sz w:val="20"/>
                <w:szCs w:val="26"/>
                <w:rtl/>
                <w:lang w:val="en-US" w:bidi="ar-SY"/>
              </w:rPr>
              <w:t> </w:t>
            </w:r>
            <w:r w:rsidRPr="00A826AD">
              <w:rPr>
                <w:spacing w:val="-4"/>
                <w:sz w:val="20"/>
                <w:szCs w:val="26"/>
                <w:lang w:val="en-US" w:bidi="ar-SY"/>
              </w:rPr>
              <w:t>ITU</w:t>
            </w:r>
            <w:r w:rsidR="00C73C81">
              <w:rPr>
                <w:spacing w:val="-4"/>
                <w:sz w:val="20"/>
                <w:szCs w:val="26"/>
                <w:lang w:val="en-US" w:bidi="ar-SY"/>
              </w:rPr>
              <w:noBreakHyphen/>
            </w:r>
            <w:r w:rsidRPr="00A826AD">
              <w:rPr>
                <w:spacing w:val="-4"/>
                <w:sz w:val="20"/>
                <w:szCs w:val="26"/>
                <w:lang w:val="en-US" w:bidi="ar-SY"/>
              </w:rPr>
              <w:t>R</w:t>
            </w:r>
            <w:r w:rsidR="00C73C81">
              <w:rPr>
                <w:spacing w:val="-4"/>
                <w:sz w:val="20"/>
                <w:szCs w:val="26"/>
                <w:lang w:val="en-US" w:bidi="ar-SY"/>
              </w:rPr>
              <w:t> </w:t>
            </w:r>
            <w:r w:rsidRPr="00A826AD">
              <w:rPr>
                <w:spacing w:val="-4"/>
                <w:sz w:val="20"/>
                <w:szCs w:val="26"/>
                <w:lang w:val="en-US" w:bidi="ar-SY"/>
              </w:rPr>
              <w:t>2</w:t>
            </w:r>
            <w:r w:rsidRPr="00A826AD">
              <w:rPr>
                <w:rFonts w:hint="cs"/>
                <w:spacing w:val="-4"/>
                <w:sz w:val="20"/>
                <w:szCs w:val="26"/>
                <w:rtl/>
                <w:lang w:val="en-US" w:bidi="ar-SY"/>
              </w:rPr>
              <w:t>.</w:t>
            </w:r>
          </w:p>
        </w:tc>
        <w:tc>
          <w:tcPr>
            <w:tcW w:w="1133" w:type="pct"/>
          </w:tcPr>
          <w:p w:rsidR="008415DD" w:rsidRPr="00352C60" w:rsidRDefault="00A826AD" w:rsidP="00C73C8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4"/>
                <w:sz w:val="20"/>
                <w:szCs w:val="26"/>
                <w:lang w:val="en-US" w:bidi="ar-SY"/>
              </w:rPr>
            </w:pPr>
            <w:r w:rsidRPr="00352C60">
              <w:rPr>
                <w:rFonts w:hint="cs"/>
                <w:spacing w:val="-4"/>
                <w:sz w:val="20"/>
                <w:szCs w:val="26"/>
                <w:rtl/>
                <w:lang w:val="en-US" w:bidi="ar-SY"/>
              </w:rPr>
              <w:t xml:space="preserve">عنوان القسم </w:t>
            </w:r>
            <w:r w:rsidRPr="00352C60">
              <w:rPr>
                <w:spacing w:val="-4"/>
                <w:sz w:val="20"/>
                <w:szCs w:val="26"/>
                <w:lang w:val="en-US" w:bidi="ar-SY"/>
              </w:rPr>
              <w:t>4</w:t>
            </w:r>
            <w:r w:rsidRPr="00352C60">
              <w:rPr>
                <w:rFonts w:hint="cs"/>
                <w:spacing w:val="-4"/>
                <w:sz w:val="20"/>
                <w:szCs w:val="26"/>
                <w:rtl/>
                <w:lang w:val="en-US" w:bidi="ar-SY"/>
              </w:rPr>
              <w:t xml:space="preserve"> بالقرار </w:t>
            </w:r>
            <w:r w:rsidRPr="00352C60">
              <w:rPr>
                <w:spacing w:val="-4"/>
                <w:sz w:val="20"/>
                <w:szCs w:val="26"/>
                <w:lang w:val="en-US" w:bidi="ar-SY"/>
              </w:rPr>
              <w:t>ITU</w:t>
            </w:r>
            <w:r w:rsidRPr="00352C60">
              <w:rPr>
                <w:spacing w:val="-4"/>
                <w:sz w:val="20"/>
                <w:szCs w:val="26"/>
                <w:lang w:val="en-US" w:bidi="ar-SY"/>
              </w:rPr>
              <w:noBreakHyphen/>
              <w:t>R </w:t>
            </w:r>
            <w:r w:rsidR="00657E8A" w:rsidRPr="00352C60">
              <w:rPr>
                <w:spacing w:val="-4"/>
                <w:sz w:val="20"/>
                <w:szCs w:val="26"/>
                <w:lang w:val="en-US" w:bidi="ar-SY"/>
              </w:rPr>
              <w:t>1</w:t>
            </w:r>
            <w:r w:rsidR="00C73C81">
              <w:rPr>
                <w:spacing w:val="-4"/>
                <w:sz w:val="20"/>
                <w:szCs w:val="26"/>
                <w:lang w:val="en-US" w:bidi="ar-SY"/>
              </w:rPr>
              <w:noBreakHyphen/>
            </w:r>
            <w:r w:rsidR="00657E8A" w:rsidRPr="00352C60">
              <w:rPr>
                <w:spacing w:val="-4"/>
                <w:sz w:val="20"/>
                <w:szCs w:val="26"/>
                <w:lang w:val="en-US" w:bidi="ar-SY"/>
              </w:rPr>
              <w:t>6</w:t>
            </w:r>
            <w:r w:rsidRPr="00352C60">
              <w:rPr>
                <w:rFonts w:hint="cs"/>
                <w:spacing w:val="-4"/>
                <w:sz w:val="20"/>
                <w:szCs w:val="26"/>
                <w:rtl/>
                <w:lang w:val="en-US" w:bidi="ar-SY"/>
              </w:rPr>
              <w:t xml:space="preserve"> هو </w:t>
            </w:r>
            <w:r w:rsidR="00D0095D" w:rsidRPr="00352C60">
              <w:rPr>
                <w:rFonts w:hint="cs"/>
                <w:spacing w:val="-4"/>
                <w:sz w:val="20"/>
                <w:szCs w:val="26"/>
                <w:rtl/>
                <w:lang w:val="en-US" w:bidi="ar-SY"/>
              </w:rPr>
              <w:t>"</w:t>
            </w:r>
            <w:r w:rsidR="008415DD" w:rsidRPr="00352C60">
              <w:rPr>
                <w:rFonts w:hint="cs"/>
                <w:spacing w:val="-4"/>
                <w:sz w:val="20"/>
                <w:szCs w:val="26"/>
                <w:rtl/>
                <w:lang w:val="en-US" w:bidi="ar-SY"/>
              </w:rPr>
              <w:t>الإعداد للمؤتمرات العالمية والإقليمية للاتصالات الراديوية</w:t>
            </w:r>
            <w:r w:rsidR="00D0095D" w:rsidRPr="00352C60">
              <w:rPr>
                <w:rFonts w:hint="cs"/>
                <w:spacing w:val="-4"/>
                <w:sz w:val="20"/>
                <w:szCs w:val="26"/>
                <w:rtl/>
                <w:lang w:val="en-US" w:bidi="ar-SY"/>
              </w:rPr>
              <w:t>". وبالتالي يقترح حذف الإشارة إلى الاجتماع التحضيري للمؤتمر في</w:t>
            </w:r>
            <w:r w:rsidR="00D0095D" w:rsidRPr="00352C60">
              <w:rPr>
                <w:rFonts w:hint="eastAsia"/>
                <w:spacing w:val="-4"/>
                <w:sz w:val="20"/>
                <w:szCs w:val="26"/>
                <w:rtl/>
                <w:lang w:val="en-US" w:bidi="ar-SY"/>
              </w:rPr>
              <w:t> </w:t>
            </w:r>
            <w:r w:rsidR="00D0095D" w:rsidRPr="00352C60">
              <w:rPr>
                <w:rFonts w:hint="cs"/>
                <w:spacing w:val="-4"/>
                <w:sz w:val="20"/>
                <w:szCs w:val="26"/>
                <w:rtl/>
                <w:lang w:val="en-US" w:bidi="ar-SY"/>
              </w:rPr>
              <w:t>عنوان القسم</w:t>
            </w:r>
            <w:r w:rsidR="00352C60" w:rsidRPr="00352C60">
              <w:rPr>
                <w:rFonts w:hint="eastAsia"/>
                <w:spacing w:val="-4"/>
                <w:sz w:val="20"/>
                <w:szCs w:val="26"/>
                <w:rtl/>
                <w:lang w:val="en-US" w:bidi="ar-SY"/>
              </w:rPr>
              <w:t> </w:t>
            </w:r>
            <w:r w:rsidR="00D0095D" w:rsidRPr="00352C60">
              <w:rPr>
                <w:spacing w:val="-4"/>
                <w:sz w:val="20"/>
                <w:szCs w:val="26"/>
                <w:lang w:val="en-US" w:bidi="ar-SY"/>
              </w:rPr>
              <w:t>5</w:t>
            </w:r>
            <w:r w:rsidR="00D0095D" w:rsidRPr="00352C60">
              <w:rPr>
                <w:rFonts w:hint="cs"/>
                <w:spacing w:val="-4"/>
                <w:sz w:val="20"/>
                <w:szCs w:val="26"/>
                <w:rtl/>
                <w:lang w:val="en-US" w:bidi="ar-SY"/>
              </w:rPr>
              <w:t xml:space="preserve"> الجديد.</w:t>
            </w:r>
          </w:p>
        </w:tc>
        <w:tc>
          <w:tcPr>
            <w:tcW w:w="1647" w:type="pct"/>
          </w:tcPr>
          <w:p w:rsidR="008415DD" w:rsidRPr="00A826AD" w:rsidRDefault="008415DD" w:rsidP="00B3159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rPr>
                <w:rFonts w:hint="cs"/>
                <w:b/>
                <w:bCs/>
                <w:sz w:val="20"/>
                <w:szCs w:val="26"/>
                <w:rtl/>
                <w:lang w:val="en-US" w:bidi="ar-EG"/>
              </w:rPr>
              <w:pPrChange w:id="203" w:author="Awad, Samy" w:date="2015-05-04T19:59: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s>
                  <w:spacing w:before="60" w:after="60" w:line="260" w:lineRule="exact"/>
                  <w:ind w:left="325" w:hanging="325"/>
                </w:pPr>
              </w:pPrChange>
            </w:pPr>
            <w:r w:rsidRPr="00A826AD">
              <w:rPr>
                <w:b/>
                <w:bCs/>
                <w:sz w:val="20"/>
                <w:szCs w:val="26"/>
                <w:lang w:val="en-US" w:bidi="ar-SY"/>
              </w:rPr>
              <w:t>5</w:t>
            </w:r>
            <w:r w:rsidRPr="00A826AD">
              <w:rPr>
                <w:b/>
                <w:bCs/>
                <w:sz w:val="20"/>
                <w:szCs w:val="26"/>
                <w:rtl/>
                <w:lang w:val="en-US" w:bidi="ar-SY"/>
              </w:rPr>
              <w:tab/>
            </w:r>
            <w:r w:rsidRPr="00A826AD">
              <w:rPr>
                <w:rFonts w:hint="cs"/>
                <w:b/>
                <w:bCs/>
                <w:sz w:val="20"/>
                <w:szCs w:val="26"/>
                <w:rtl/>
                <w:lang w:val="en-US" w:bidi="ar-SY"/>
              </w:rPr>
              <w:t>الإعداد للمؤتمرات العالمية والإقليمية للاتصالات الراديوية</w:t>
            </w:r>
            <w:del w:id="204" w:author="Awad, Samy" w:date="2015-05-04T19:59:00Z">
              <w:r w:rsidR="00B3159B" w:rsidDel="00B3159B">
                <w:rPr>
                  <w:rFonts w:hint="cs"/>
                  <w:b/>
                  <w:bCs/>
                  <w:sz w:val="20"/>
                  <w:szCs w:val="26"/>
                  <w:rtl/>
                  <w:lang w:val="en-US" w:bidi="ar-EG"/>
                </w:rPr>
                <w:delText>: الاجتماع التحضيري للمؤتمر</w:delText>
              </w:r>
            </w:del>
          </w:p>
        </w:tc>
      </w:tr>
      <w:tr w:rsidR="008415DD" w:rsidRPr="00897AA4" w:rsidTr="00623B1A">
        <w:trPr>
          <w:jc w:val="center"/>
        </w:trPr>
        <w:tc>
          <w:tcPr>
            <w:tcW w:w="2221" w:type="pct"/>
          </w:tcPr>
          <w:p w:rsidR="008415DD" w:rsidRPr="008415DD" w:rsidRDefault="008415D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sidRPr="008415DD">
              <w:rPr>
                <w:rFonts w:hint="cs"/>
                <w:sz w:val="20"/>
                <w:szCs w:val="26"/>
                <w:rtl/>
                <w:lang w:val="en-US" w:bidi="ar-SY"/>
              </w:rPr>
              <w:lastRenderedPageBreak/>
              <w:t xml:space="preserve">عنوان الفقرة </w:t>
            </w:r>
            <w:r w:rsidRPr="00F42728">
              <w:rPr>
                <w:sz w:val="20"/>
                <w:szCs w:val="26"/>
                <w:lang w:val="en-US" w:bidi="ar-SY"/>
              </w:rPr>
              <w:t>1.2.2.13</w:t>
            </w:r>
            <w:r w:rsidRPr="008415DD">
              <w:rPr>
                <w:rFonts w:hint="cs"/>
                <w:sz w:val="20"/>
                <w:szCs w:val="26"/>
                <w:rtl/>
                <w:lang w:val="en-US" w:bidi="ar-SY"/>
              </w:rPr>
              <w:t xml:space="preserve"> "مبادئ لاعتماد توصية جديدة أو مراجعة"، يمكن إعادة صياغته ليصبح "اعتبارات عامة بشأن اعتماد توصية جديدة أو مراجعة".</w:t>
            </w:r>
          </w:p>
          <w:p w:rsidR="008415DD" w:rsidRPr="008415DD" w:rsidRDefault="00D0095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rtl/>
                <w:lang w:val="en-US" w:bidi="ar-SY"/>
              </w:rPr>
            </w:pPr>
            <w:r>
              <w:rPr>
                <w:rFonts w:hint="cs"/>
                <w:sz w:val="20"/>
                <w:szCs w:val="26"/>
                <w:rtl/>
                <w:lang w:val="en-US" w:bidi="ar-SY"/>
              </w:rPr>
              <w:t xml:space="preserve">رئيس لجنة ا لدراسات </w:t>
            </w:r>
            <w:r>
              <w:rPr>
                <w:sz w:val="20"/>
                <w:szCs w:val="26"/>
                <w:lang w:val="en-US" w:bidi="ar-SY"/>
              </w:rPr>
              <w:t>5</w:t>
            </w:r>
            <w:r>
              <w:rPr>
                <w:rFonts w:hint="cs"/>
                <w:sz w:val="20"/>
                <w:szCs w:val="26"/>
                <w:rtl/>
                <w:lang w:val="en-US" w:bidi="ar-SY"/>
              </w:rPr>
              <w:t xml:space="preserve">: هذا الأمر مقبول، بيد أنه ينبغي الإشارة إلى أن عبارة "اعتبارات عامة" مستعملة في الفقرة </w:t>
            </w:r>
            <w:r>
              <w:rPr>
                <w:sz w:val="20"/>
                <w:szCs w:val="26"/>
                <w:lang w:val="en-US" w:bidi="ar-SY"/>
              </w:rPr>
              <w:t>1.2.13</w:t>
            </w:r>
            <w:r>
              <w:rPr>
                <w:rFonts w:hint="cs"/>
                <w:sz w:val="20"/>
                <w:szCs w:val="26"/>
                <w:rtl/>
                <w:lang w:val="en-US" w:bidi="ar-SY"/>
              </w:rPr>
              <w:t xml:space="preserve"> أيضاً.</w:t>
            </w:r>
          </w:p>
        </w:tc>
        <w:tc>
          <w:tcPr>
            <w:tcW w:w="1133" w:type="pct"/>
          </w:tcPr>
          <w:p w:rsidR="008415DD" w:rsidRPr="00E30288" w:rsidRDefault="00D0095D" w:rsidP="00E3028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pacing w:val="-2"/>
                <w:sz w:val="20"/>
                <w:szCs w:val="26"/>
                <w:rtl/>
                <w:lang w:val="en-US" w:bidi="ar-SY"/>
              </w:rPr>
            </w:pPr>
            <w:r w:rsidRPr="00E30288">
              <w:rPr>
                <w:rFonts w:hint="cs"/>
                <w:spacing w:val="-2"/>
                <w:sz w:val="20"/>
                <w:szCs w:val="26"/>
                <w:rtl/>
                <w:lang w:val="en-US" w:bidi="ar-SY"/>
              </w:rPr>
              <w:t xml:space="preserve">إعادة صياغة عنوان القسم </w:t>
            </w:r>
            <w:r w:rsidRPr="00E30288">
              <w:rPr>
                <w:spacing w:val="-2"/>
                <w:sz w:val="20"/>
                <w:szCs w:val="26"/>
                <w:lang w:val="en-US" w:bidi="ar-SY"/>
              </w:rPr>
              <w:t>1.2.2.14</w:t>
            </w:r>
            <w:r w:rsidRPr="00E30288">
              <w:rPr>
                <w:rFonts w:hint="cs"/>
                <w:spacing w:val="-2"/>
                <w:sz w:val="20"/>
                <w:szCs w:val="26"/>
                <w:rtl/>
                <w:lang w:val="en-US" w:bidi="ar-SY"/>
              </w:rPr>
              <w:t xml:space="preserve"> </w:t>
            </w:r>
            <w:r w:rsidR="008415DD" w:rsidRPr="00E30288">
              <w:rPr>
                <w:rFonts w:hint="cs"/>
                <w:spacing w:val="-2"/>
                <w:sz w:val="20"/>
                <w:szCs w:val="26"/>
                <w:rtl/>
                <w:lang w:val="en-US" w:bidi="ar-SY"/>
              </w:rPr>
              <w:t>"مبادئ لاعتماد توصية جديدة أو مراجعة"</w:t>
            </w:r>
            <w:r w:rsidRPr="00E30288">
              <w:rPr>
                <w:rFonts w:hint="cs"/>
                <w:spacing w:val="-2"/>
                <w:sz w:val="20"/>
                <w:szCs w:val="26"/>
                <w:rtl/>
                <w:lang w:val="en-US" w:bidi="ar-SY"/>
              </w:rPr>
              <w:t xml:space="preserve"> ليصبح "العناصر الرئيسية المتعلقة باعتماد توصية جديدة أو</w:t>
            </w:r>
            <w:r w:rsidR="00E30288">
              <w:rPr>
                <w:rFonts w:hint="eastAsia"/>
                <w:spacing w:val="-2"/>
                <w:sz w:val="20"/>
                <w:szCs w:val="26"/>
                <w:rtl/>
                <w:lang w:val="en-US" w:bidi="ar-SY"/>
              </w:rPr>
              <w:t> </w:t>
            </w:r>
            <w:r w:rsidRPr="00E30288">
              <w:rPr>
                <w:rFonts w:hint="cs"/>
                <w:spacing w:val="-2"/>
                <w:sz w:val="20"/>
                <w:szCs w:val="26"/>
                <w:rtl/>
                <w:lang w:val="en-US" w:bidi="ar-SY"/>
              </w:rPr>
              <w:t>مراجعة".</w:t>
            </w:r>
          </w:p>
          <w:p w:rsidR="008415DD" w:rsidRPr="008415DD" w:rsidRDefault="00D0095D" w:rsidP="00623B1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rPr>
                <w:sz w:val="20"/>
                <w:szCs w:val="26"/>
                <w:lang w:val="en-US" w:bidi="ar-SY"/>
              </w:rPr>
            </w:pPr>
            <w:r>
              <w:rPr>
                <w:rFonts w:hint="cs"/>
                <w:sz w:val="20"/>
                <w:szCs w:val="26"/>
                <w:rtl/>
                <w:lang w:val="en-US" w:bidi="ar-SY"/>
              </w:rPr>
              <w:t>ملاحظة: يدخل تغيير مماثل بالنسبة للمسائل.</w:t>
            </w:r>
          </w:p>
        </w:tc>
        <w:tc>
          <w:tcPr>
            <w:tcW w:w="1647" w:type="pct"/>
          </w:tcPr>
          <w:p w:rsidR="008415DD" w:rsidRPr="00272604" w:rsidRDefault="00D0095D" w:rsidP="001F0C1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48"/>
              </w:tabs>
              <w:spacing w:before="60" w:after="60" w:line="260" w:lineRule="exact"/>
              <w:ind w:left="1048" w:hanging="1048"/>
              <w:rPr>
                <w:b/>
                <w:bCs/>
                <w:sz w:val="20"/>
                <w:szCs w:val="26"/>
                <w:rtl/>
                <w:lang w:val="en-US" w:bidi="ar-SY"/>
                <w:rPrChange w:id="205" w:author="Riz, Imad " w:date="2015-05-04T15:34:00Z">
                  <w:rPr>
                    <w:sz w:val="20"/>
                    <w:szCs w:val="26"/>
                    <w:rtl/>
                    <w:lang w:val="en-US" w:bidi="ar-SY"/>
                  </w:rPr>
                </w:rPrChange>
              </w:rPr>
              <w:pPrChange w:id="206" w:author="Awad, Samy" w:date="2015-05-04T20:02:00Z">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260" w:lineRule="exact"/>
                </w:pPr>
              </w:pPrChange>
            </w:pPr>
            <w:r w:rsidRPr="00272604">
              <w:rPr>
                <w:b/>
                <w:bCs/>
                <w:sz w:val="20"/>
                <w:szCs w:val="26"/>
                <w:lang w:bidi="ar-SY"/>
                <w:rPrChange w:id="207" w:author="Riz, Imad " w:date="2015-05-04T15:34:00Z">
                  <w:rPr>
                    <w:sz w:val="20"/>
                    <w:szCs w:val="26"/>
                    <w:lang w:bidi="ar-SY"/>
                  </w:rPr>
                </w:rPrChange>
              </w:rPr>
              <w:t>1.2.2.</w:t>
            </w:r>
            <w:del w:id="208" w:author="Riz, Imad " w:date="2015-05-04T15:34:00Z">
              <w:r w:rsidR="003046DB" w:rsidRPr="00272604" w:rsidDel="003046DB">
                <w:rPr>
                  <w:b/>
                  <w:bCs/>
                  <w:sz w:val="20"/>
                  <w:szCs w:val="26"/>
                  <w:lang w:bidi="ar-SY"/>
                  <w:rPrChange w:id="209" w:author="Riz, Imad " w:date="2015-05-04T15:34:00Z">
                    <w:rPr>
                      <w:sz w:val="20"/>
                      <w:szCs w:val="26"/>
                      <w:lang w:bidi="ar-SY"/>
                    </w:rPr>
                  </w:rPrChange>
                </w:rPr>
                <w:delText>13</w:delText>
              </w:r>
            </w:del>
            <w:ins w:id="210" w:author="Riz, Imad " w:date="2015-05-04T15:34:00Z">
              <w:r w:rsidR="003046DB" w:rsidRPr="00272604">
                <w:rPr>
                  <w:b/>
                  <w:bCs/>
                  <w:sz w:val="20"/>
                  <w:szCs w:val="26"/>
                  <w:lang w:bidi="ar-SY"/>
                  <w:rPrChange w:id="211" w:author="Riz, Imad " w:date="2015-05-04T15:34:00Z">
                    <w:rPr>
                      <w:sz w:val="20"/>
                      <w:szCs w:val="26"/>
                      <w:lang w:bidi="ar-SY"/>
                    </w:rPr>
                  </w:rPrChange>
                </w:rPr>
                <w:t>14</w:t>
              </w:r>
            </w:ins>
            <w:r w:rsidRPr="00272604">
              <w:rPr>
                <w:b/>
                <w:bCs/>
                <w:sz w:val="20"/>
                <w:szCs w:val="26"/>
                <w:rtl/>
                <w:lang w:bidi="ar-SY"/>
                <w:rPrChange w:id="212" w:author="Riz, Imad " w:date="2015-05-04T15:34:00Z">
                  <w:rPr>
                    <w:sz w:val="20"/>
                    <w:szCs w:val="26"/>
                    <w:rtl/>
                    <w:lang w:bidi="ar-SY"/>
                  </w:rPr>
                </w:rPrChange>
              </w:rPr>
              <w:tab/>
            </w:r>
            <w:del w:id="213" w:author="Awad, Samy" w:date="2015-05-04T20:02:00Z">
              <w:r w:rsidR="001F0C19" w:rsidDel="001F0C19">
                <w:rPr>
                  <w:rFonts w:hint="cs"/>
                  <w:b/>
                  <w:bCs/>
                  <w:sz w:val="20"/>
                  <w:szCs w:val="26"/>
                  <w:rtl/>
                  <w:lang w:bidi="ar-SY"/>
                </w:rPr>
                <w:delText xml:space="preserve">مبادئ لاعتماد </w:delText>
              </w:r>
            </w:del>
            <w:ins w:id="214" w:author="Awad, Samy" w:date="2015-05-04T20:02:00Z">
              <w:r w:rsidR="001F0C19" w:rsidRPr="00272604">
                <w:rPr>
                  <w:b/>
                  <w:bCs/>
                  <w:sz w:val="20"/>
                  <w:szCs w:val="26"/>
                  <w:rtl/>
                  <w:lang w:bidi="ar-SY"/>
                  <w:rPrChange w:id="215" w:author="Riz, Imad " w:date="2015-05-04T15:34:00Z">
                    <w:rPr>
                      <w:sz w:val="20"/>
                      <w:szCs w:val="26"/>
                      <w:rtl/>
                      <w:lang w:bidi="ar-SY"/>
                    </w:rPr>
                  </w:rPrChange>
                </w:rPr>
                <w:t xml:space="preserve">العناصر الرئيسية المتعلقة باعتماد </w:t>
              </w:r>
            </w:ins>
            <w:r w:rsidRPr="00272604">
              <w:rPr>
                <w:b/>
                <w:bCs/>
                <w:sz w:val="20"/>
                <w:szCs w:val="26"/>
                <w:rtl/>
                <w:lang w:bidi="ar-SY"/>
                <w:rPrChange w:id="216" w:author="Riz, Imad " w:date="2015-05-04T15:34:00Z">
                  <w:rPr>
                    <w:sz w:val="20"/>
                    <w:szCs w:val="26"/>
                    <w:rtl/>
                    <w:lang w:bidi="ar-SY"/>
                  </w:rPr>
                </w:rPrChange>
              </w:rPr>
              <w:t>توصية جديدة أو مراجعة</w:t>
            </w:r>
          </w:p>
        </w:tc>
      </w:tr>
    </w:tbl>
    <w:p w:rsidR="00A355A5" w:rsidRDefault="00A355A5" w:rsidP="00AB71AC">
      <w:pPr>
        <w:rPr>
          <w:rtl/>
          <w:lang w:val="en-GB" w:bidi="ar-SY"/>
        </w:rPr>
        <w:sectPr w:rsidR="00A355A5" w:rsidSect="002E4F28">
          <w:footerReference w:type="default" r:id="rId14"/>
          <w:footerReference w:type="first" r:id="rId15"/>
          <w:pgSz w:w="16840" w:h="11907" w:orient="landscape" w:code="9"/>
          <w:pgMar w:top="1134" w:right="1418" w:bottom="1134" w:left="1134" w:header="709" w:footer="709" w:gutter="0"/>
          <w:cols w:space="708"/>
          <w:titlePg/>
          <w:docGrid w:linePitch="360"/>
        </w:sectPr>
      </w:pPr>
    </w:p>
    <w:p w:rsidR="00897AA4" w:rsidRDefault="00A355A5">
      <w:pPr>
        <w:pStyle w:val="Heading1"/>
        <w:rPr>
          <w:rtl/>
          <w:lang w:bidi="ar-SY"/>
        </w:rPr>
        <w:pPrChange w:id="217" w:author="Riz, Imad " w:date="2015-05-04T15:34:00Z">
          <w:pPr>
            <w:pStyle w:val="Heading1"/>
          </w:pPr>
        </w:pPrChange>
      </w:pPr>
      <w:r>
        <w:rPr>
          <w:lang w:bidi="ar-SY"/>
        </w:rPr>
        <w:lastRenderedPageBreak/>
        <w:t>4</w:t>
      </w:r>
      <w:r>
        <w:rPr>
          <w:rtl/>
          <w:lang w:bidi="ar-SY"/>
        </w:rPr>
        <w:tab/>
      </w:r>
      <w:r w:rsidR="0087382F">
        <w:rPr>
          <w:rFonts w:hint="cs"/>
          <w:rtl/>
          <w:lang w:bidi="ar-SY"/>
        </w:rPr>
        <w:t>مسائل أخرى</w:t>
      </w:r>
    </w:p>
    <w:p w:rsidR="00A355A5" w:rsidRDefault="0087382F" w:rsidP="00AB71AC">
      <w:pPr>
        <w:rPr>
          <w:rtl/>
          <w:lang w:bidi="ar-SY"/>
        </w:rPr>
      </w:pPr>
      <w:r>
        <w:rPr>
          <w:rFonts w:hint="cs"/>
          <w:rtl/>
          <w:lang w:bidi="ar-SY"/>
        </w:rPr>
        <w:t>يتناول هذا القسم الملاحظات المتلقاة من العملية التشاورية غي</w:t>
      </w:r>
      <w:r w:rsidR="005A0553">
        <w:rPr>
          <w:rFonts w:hint="cs"/>
          <w:rtl/>
          <w:lang w:bidi="ar-SY"/>
        </w:rPr>
        <w:t>ر</w:t>
      </w:r>
      <w:r>
        <w:rPr>
          <w:rFonts w:hint="cs"/>
          <w:rtl/>
          <w:lang w:bidi="ar-SY"/>
        </w:rPr>
        <w:t xml:space="preserve"> الرسمية بشأن أنظمة فريق العمل بالمراسلة. وهي بالتالي، غير مدرجة ضمن مشروع المراجعة المقترحة للقرار </w:t>
      </w:r>
      <w:r>
        <w:rPr>
          <w:lang w:bidi="ar-SY"/>
        </w:rPr>
        <w:t>ITU</w:t>
      </w:r>
      <w:r>
        <w:rPr>
          <w:lang w:bidi="ar-SY"/>
        </w:rPr>
        <w:noBreakHyphen/>
        <w:t>R 1</w:t>
      </w:r>
      <w:r>
        <w:rPr>
          <w:rFonts w:hint="cs"/>
          <w:rtl/>
          <w:lang w:bidi="ar-SY"/>
        </w:rPr>
        <w:t>.</w:t>
      </w:r>
    </w:p>
    <w:p w:rsidR="0087382F" w:rsidRDefault="0087382F" w:rsidP="0007602D">
      <w:pPr>
        <w:rPr>
          <w:rtl/>
          <w:lang w:bidi="ar-SY"/>
        </w:rPr>
      </w:pPr>
      <w:r>
        <w:rPr>
          <w:rFonts w:hint="cs"/>
          <w:rtl/>
          <w:lang w:bidi="ar-SY"/>
        </w:rPr>
        <w:t xml:space="preserve">هناك سؤال متكرر على مستوى فرق العمل يتناول حالة الوثائق المعنونة "وثائق عمل من أجل ..."، "مشروع تمهيدي ..."، "مشروع ...". وتثور التساؤلات غالباً عما إذا كانت هناك قواعد </w:t>
      </w:r>
      <w:r w:rsidR="005A0553">
        <w:rPr>
          <w:rFonts w:hint="cs"/>
          <w:rtl/>
          <w:lang w:bidi="ar-SY"/>
        </w:rPr>
        <w:t>معينة</w:t>
      </w:r>
      <w:r>
        <w:rPr>
          <w:rFonts w:hint="cs"/>
          <w:rtl/>
          <w:lang w:bidi="ar-SY"/>
        </w:rPr>
        <w:t xml:space="preserve"> لتغيير عنوان وثيقة من حالة إلى أخرى. وينبغي أن يفهم عامةً أن هذه العناوين لا</w:t>
      </w:r>
      <w:r w:rsidR="0007602D">
        <w:rPr>
          <w:rFonts w:hint="eastAsia"/>
          <w:rtl/>
          <w:lang w:bidi="ar-SY"/>
        </w:rPr>
        <w:t> </w:t>
      </w:r>
      <w:r>
        <w:rPr>
          <w:rFonts w:hint="cs"/>
          <w:rtl/>
          <w:lang w:bidi="ar-SY"/>
        </w:rPr>
        <w:t>تنطوي على أي صفة رسمية غير أنها إشارات إلى تطور العمل من أجل الأعضاء الذين يتابعون أنشطة فرقة العمل. ولفرق العمل بالطبع مطلق الحرية في تغ</w:t>
      </w:r>
      <w:r w:rsidR="005A0553">
        <w:rPr>
          <w:rFonts w:hint="cs"/>
          <w:rtl/>
          <w:lang w:bidi="ar-SY"/>
        </w:rPr>
        <w:t>ي</w:t>
      </w:r>
      <w:r>
        <w:rPr>
          <w:rFonts w:hint="cs"/>
          <w:rtl/>
          <w:lang w:bidi="ar-SY"/>
        </w:rPr>
        <w:t>ير هذه العناوين طبقاً لرغبة المشاركين، استناداً إلى مستوى إكمال العمل. وقد</w:t>
      </w:r>
      <w:r w:rsidR="00623B1A">
        <w:rPr>
          <w:rFonts w:hint="eastAsia"/>
          <w:rtl/>
          <w:lang w:bidi="ar-SY"/>
        </w:rPr>
        <w:t> </w:t>
      </w:r>
      <w:r>
        <w:rPr>
          <w:rFonts w:hint="cs"/>
          <w:rtl/>
          <w:lang w:bidi="ar-SY"/>
        </w:rPr>
        <w:t xml:space="preserve">لا يكون القرار </w:t>
      </w:r>
      <w:r>
        <w:rPr>
          <w:lang w:bidi="ar-SY"/>
        </w:rPr>
        <w:t>ITU</w:t>
      </w:r>
      <w:r>
        <w:rPr>
          <w:lang w:bidi="ar-SY"/>
        </w:rPr>
        <w:noBreakHyphen/>
        <w:t>R 1</w:t>
      </w:r>
      <w:r>
        <w:rPr>
          <w:rFonts w:hint="cs"/>
          <w:rtl/>
          <w:lang w:bidi="ar-SY"/>
        </w:rPr>
        <w:t xml:space="preserve"> </w:t>
      </w:r>
      <w:r w:rsidR="005A0553">
        <w:rPr>
          <w:rFonts w:hint="cs"/>
          <w:rtl/>
          <w:lang w:bidi="ar-SY"/>
        </w:rPr>
        <w:t xml:space="preserve">المكان المناسب لتناول هذه المسائل التي تخص الإدارة الداخلية لفرق العمل، وإن </w:t>
      </w:r>
      <w:r>
        <w:rPr>
          <w:rFonts w:hint="cs"/>
          <w:rtl/>
          <w:lang w:bidi="ar-SY"/>
        </w:rPr>
        <w:t>كان المدير قد</w:t>
      </w:r>
      <w:r w:rsidR="005A0553">
        <w:rPr>
          <w:rFonts w:hint="eastAsia"/>
          <w:rtl/>
          <w:lang w:bidi="ar-SY"/>
        </w:rPr>
        <w:t> </w:t>
      </w:r>
      <w:r>
        <w:rPr>
          <w:rFonts w:hint="cs"/>
          <w:rtl/>
          <w:lang w:bidi="ar-SY"/>
        </w:rPr>
        <w:t>يرغب في</w:t>
      </w:r>
      <w:r w:rsidR="005A0553">
        <w:rPr>
          <w:rFonts w:hint="eastAsia"/>
          <w:rtl/>
          <w:lang w:bidi="ar-SY"/>
        </w:rPr>
        <w:t> </w:t>
      </w:r>
      <w:r>
        <w:rPr>
          <w:rFonts w:hint="cs"/>
          <w:rtl/>
          <w:lang w:bidi="ar-SY"/>
        </w:rPr>
        <w:t>إضافة بعض التوضيحات في مبادئه التوجيهية.</w:t>
      </w:r>
    </w:p>
    <w:p w:rsidR="0087382F" w:rsidRDefault="005A0553" w:rsidP="005A0553">
      <w:pPr>
        <w:rPr>
          <w:rtl/>
          <w:lang w:bidi="ar-SY"/>
        </w:rPr>
      </w:pPr>
      <w:r>
        <w:rPr>
          <w:rFonts w:hint="cs"/>
          <w:rtl/>
          <w:lang w:bidi="ar-SY"/>
        </w:rPr>
        <w:t>وهناك</w:t>
      </w:r>
      <w:r w:rsidR="0087382F">
        <w:rPr>
          <w:rFonts w:hint="cs"/>
          <w:rtl/>
          <w:lang w:bidi="ar-SY"/>
        </w:rPr>
        <w:t xml:space="preserve"> ملاحظة أخرى تتعلق بالمنضمين الجدد إلى قطاع الاتصالات الراديوية. ففي حين أنه أضيفت مقدمة في الجزء</w:t>
      </w:r>
      <w:r w:rsidR="00623B1A">
        <w:rPr>
          <w:rFonts w:hint="eastAsia"/>
          <w:rtl/>
          <w:lang w:bidi="ar-SY"/>
        </w:rPr>
        <w:t> </w:t>
      </w:r>
      <w:r w:rsidR="0087382F">
        <w:rPr>
          <w:lang w:bidi="ar-SY"/>
        </w:rPr>
        <w:t>1</w:t>
      </w:r>
      <w:r w:rsidR="0087382F">
        <w:rPr>
          <w:rFonts w:hint="cs"/>
          <w:rtl/>
          <w:lang w:bidi="ar-SY"/>
        </w:rPr>
        <w:t xml:space="preserve"> من الملحق</w:t>
      </w:r>
      <w:r w:rsidR="0087382F">
        <w:rPr>
          <w:rFonts w:hint="eastAsia"/>
          <w:rtl/>
          <w:lang w:bidi="ar-SY"/>
        </w:rPr>
        <w:t> </w:t>
      </w:r>
      <w:r w:rsidR="0087382F">
        <w:rPr>
          <w:lang w:bidi="ar-SY"/>
        </w:rPr>
        <w:t>1</w:t>
      </w:r>
      <w:r w:rsidR="0087382F">
        <w:rPr>
          <w:rFonts w:hint="cs"/>
          <w:rtl/>
          <w:lang w:bidi="ar-SY"/>
        </w:rPr>
        <w:t xml:space="preserve"> للتوسع في شرح دور القطاع. كما أضيف عدد من الإحالات المرجعية عبر كامل القرار </w:t>
      </w:r>
      <w:r w:rsidR="0087382F">
        <w:rPr>
          <w:lang w:bidi="ar-SY"/>
        </w:rPr>
        <w:t>ITU</w:t>
      </w:r>
      <w:r w:rsidR="0087382F">
        <w:rPr>
          <w:lang w:bidi="ar-SY"/>
        </w:rPr>
        <w:noBreakHyphen/>
        <w:t>R 1</w:t>
      </w:r>
      <w:r w:rsidR="0087382F">
        <w:rPr>
          <w:rFonts w:hint="cs"/>
          <w:rtl/>
          <w:lang w:bidi="ar-SY"/>
        </w:rPr>
        <w:t xml:space="preserve"> لتوفير أكبر قدر من التوضيحات، من الجدير الإشارة إلى أن المستشار، وهو عنصر أساسي في عملي لجان الدراسات والأفرقة الفرعية، لم يرد حتى اسمه في</w:t>
      </w:r>
      <w:r w:rsidR="00623B1A">
        <w:rPr>
          <w:rFonts w:hint="eastAsia"/>
          <w:rtl/>
          <w:lang w:bidi="ar-SY"/>
        </w:rPr>
        <w:t> </w:t>
      </w:r>
      <w:r w:rsidR="0087382F">
        <w:rPr>
          <w:rFonts w:hint="cs"/>
          <w:rtl/>
          <w:lang w:bidi="ar-SY"/>
        </w:rPr>
        <w:t>القرار</w:t>
      </w:r>
      <w:r>
        <w:rPr>
          <w:rFonts w:hint="eastAsia"/>
          <w:rtl/>
          <w:lang w:bidi="ar-SY"/>
        </w:rPr>
        <w:t> </w:t>
      </w:r>
      <w:r w:rsidR="0087382F">
        <w:rPr>
          <w:lang w:bidi="ar-SY"/>
        </w:rPr>
        <w:t>ITU</w:t>
      </w:r>
      <w:r w:rsidR="0087382F">
        <w:rPr>
          <w:lang w:bidi="ar-SY"/>
        </w:rPr>
        <w:noBreakHyphen/>
        <w:t>R 1</w:t>
      </w:r>
      <w:r w:rsidR="0087382F">
        <w:rPr>
          <w:rFonts w:hint="cs"/>
          <w:rtl/>
          <w:lang w:bidi="ar-SY"/>
        </w:rPr>
        <w:t>. بيد أنه يمكن إدراج المستشار وأدواره في المبادئ التوجيهية الخاصة بالمدير، إذا رغب في ذلك.</w:t>
      </w:r>
    </w:p>
    <w:p w:rsidR="00A355A5" w:rsidRDefault="00A355A5" w:rsidP="0087382F">
      <w:pPr>
        <w:pStyle w:val="Heading1"/>
        <w:rPr>
          <w:rtl/>
          <w:lang w:bidi="ar-SY"/>
        </w:rPr>
      </w:pPr>
      <w:r>
        <w:rPr>
          <w:lang w:bidi="ar-SY"/>
        </w:rPr>
        <w:t>5</w:t>
      </w:r>
      <w:r>
        <w:rPr>
          <w:rtl/>
          <w:lang w:bidi="ar-SY"/>
        </w:rPr>
        <w:tab/>
      </w:r>
      <w:r w:rsidR="0087382F">
        <w:rPr>
          <w:rFonts w:hint="cs"/>
          <w:rtl/>
          <w:lang w:bidi="ar-SY"/>
        </w:rPr>
        <w:t>الخطوات التالية</w:t>
      </w:r>
    </w:p>
    <w:p w:rsidR="00A355A5" w:rsidRDefault="00A355A5" w:rsidP="00AE42CB">
      <w:pPr>
        <w:pStyle w:val="Heading2"/>
        <w:rPr>
          <w:rtl/>
          <w:lang w:bidi="ar-SY"/>
        </w:rPr>
      </w:pPr>
      <w:r>
        <w:rPr>
          <w:lang w:bidi="ar-SY"/>
        </w:rPr>
        <w:t>1.5</w:t>
      </w:r>
      <w:r>
        <w:rPr>
          <w:rtl/>
          <w:lang w:bidi="ar-SY"/>
        </w:rPr>
        <w:tab/>
      </w:r>
      <w:r w:rsidR="00AE42CB">
        <w:rPr>
          <w:rFonts w:hint="cs"/>
          <w:rtl/>
          <w:lang w:bidi="ar-SY"/>
        </w:rPr>
        <w:t>التعديلات المترتبة عن ذلك على القرارات الأخرى</w:t>
      </w:r>
    </w:p>
    <w:p w:rsidR="00A355A5" w:rsidRDefault="00AE42CB" w:rsidP="00AE42CB">
      <w:pPr>
        <w:rPr>
          <w:rtl/>
          <w:lang w:bidi="ar-SY"/>
        </w:rPr>
      </w:pPr>
      <w:r>
        <w:rPr>
          <w:rFonts w:hint="cs"/>
          <w:rtl/>
          <w:lang w:bidi="ar-SY"/>
        </w:rPr>
        <w:t xml:space="preserve">تستوجب التعديلات المدخلة على هيكل القرار </w:t>
      </w:r>
      <w:r>
        <w:rPr>
          <w:lang w:bidi="ar-SY"/>
        </w:rPr>
        <w:t>1</w:t>
      </w:r>
      <w:r>
        <w:rPr>
          <w:rFonts w:hint="cs"/>
          <w:rtl/>
          <w:lang w:bidi="ar-SY"/>
        </w:rPr>
        <w:t xml:space="preserve"> بعض التعديلات المترتبة على القرارات </w:t>
      </w:r>
      <w:r>
        <w:rPr>
          <w:lang w:bidi="ar-SY"/>
        </w:rPr>
        <w:t>ITU</w:t>
      </w:r>
      <w:r>
        <w:rPr>
          <w:lang w:bidi="ar-SY"/>
        </w:rPr>
        <w:noBreakHyphen/>
        <w:t>R 5</w:t>
      </w:r>
      <w:r>
        <w:rPr>
          <w:rFonts w:hint="cs"/>
          <w:rtl/>
          <w:lang w:bidi="ar-SY"/>
        </w:rPr>
        <w:t xml:space="preserve"> و</w:t>
      </w:r>
      <w:r>
        <w:rPr>
          <w:lang w:bidi="ar-SY"/>
        </w:rPr>
        <w:t>43</w:t>
      </w:r>
      <w:r>
        <w:rPr>
          <w:rFonts w:hint="cs"/>
          <w:rtl/>
          <w:lang w:bidi="ar-SY"/>
        </w:rPr>
        <w:t xml:space="preserve"> و</w:t>
      </w:r>
      <w:r>
        <w:rPr>
          <w:lang w:bidi="ar-SY"/>
        </w:rPr>
        <w:t>63</w:t>
      </w:r>
      <w:r>
        <w:rPr>
          <w:rFonts w:hint="cs"/>
          <w:rtl/>
          <w:lang w:bidi="ar-SY"/>
        </w:rPr>
        <w:t>:</w:t>
      </w:r>
    </w:p>
    <w:p w:rsidR="00A355A5" w:rsidRDefault="00AE42CB" w:rsidP="00623B1A">
      <w:pPr>
        <w:pStyle w:val="enumlev1"/>
        <w:rPr>
          <w:rtl/>
        </w:rPr>
      </w:pPr>
      <w:r>
        <w:rPr>
          <w:rFonts w:hint="cs"/>
          <w:rtl/>
        </w:rPr>
        <w:t>-</w:t>
      </w:r>
      <w:r>
        <w:rPr>
          <w:rFonts w:hint="cs"/>
          <w:rtl/>
        </w:rPr>
        <w:tab/>
        <w:t xml:space="preserve">في الفقرة </w:t>
      </w:r>
      <w:r>
        <w:t>1</w:t>
      </w:r>
      <w:r>
        <w:rPr>
          <w:rFonts w:hint="cs"/>
          <w:rtl/>
        </w:rPr>
        <w:t xml:space="preserve"> من </w:t>
      </w:r>
      <w:r w:rsidRPr="00AE42CB">
        <w:rPr>
          <w:rFonts w:hint="cs"/>
          <w:i/>
          <w:iCs/>
          <w:rtl/>
        </w:rPr>
        <w:t>يقرر</w:t>
      </w:r>
      <w:r>
        <w:rPr>
          <w:rFonts w:hint="cs"/>
          <w:rtl/>
        </w:rPr>
        <w:t xml:space="preserve"> من القرار </w:t>
      </w:r>
      <w:r>
        <w:t>ITU-R 5</w:t>
      </w:r>
      <w:r>
        <w:rPr>
          <w:rFonts w:hint="cs"/>
          <w:rtl/>
        </w:rPr>
        <w:t>، يستعاض عن النص "</w:t>
      </w:r>
      <w:r w:rsidR="00565DB6" w:rsidRPr="00565DB6">
        <w:rPr>
          <w:rFonts w:hint="cs"/>
          <w:rtl/>
        </w:rPr>
        <w:t xml:space="preserve">دراسات، في مجال اختصاص لجنة الدراسات، تجري طبقاً للفقرة </w:t>
      </w:r>
      <w:r w:rsidR="00565DB6" w:rsidRPr="00565DB6">
        <w:rPr>
          <w:lang w:val="en-GB"/>
        </w:rPr>
        <w:t>3.3</w:t>
      </w:r>
      <w:r w:rsidR="00565DB6" w:rsidRPr="00565DB6">
        <w:rPr>
          <w:rFonts w:hint="cs"/>
          <w:rtl/>
        </w:rPr>
        <w:t xml:space="preserve"> من القرار </w:t>
      </w:r>
      <w:r w:rsidR="00565DB6" w:rsidRPr="00565DB6">
        <w:rPr>
          <w:lang w:val="en-GB"/>
        </w:rPr>
        <w:t>ITU</w:t>
      </w:r>
      <w:r w:rsidR="00565DB6" w:rsidRPr="00565DB6">
        <w:rPr>
          <w:lang w:val="en-GB"/>
        </w:rPr>
        <w:noBreakHyphen/>
        <w:t>R 1</w:t>
      </w:r>
      <w:r w:rsidR="005A0553">
        <w:rPr>
          <w:rFonts w:hint="cs"/>
          <w:rtl/>
        </w:rPr>
        <w:t>"</w:t>
      </w:r>
      <w:r>
        <w:rPr>
          <w:rFonts w:hint="cs"/>
          <w:rtl/>
        </w:rPr>
        <w:t xml:space="preserve"> بالنص</w:t>
      </w:r>
      <w:r w:rsidR="00565DB6">
        <w:rPr>
          <w:rFonts w:hint="cs"/>
          <w:rtl/>
        </w:rPr>
        <w:t xml:space="preserve"> </w:t>
      </w:r>
      <w:r>
        <w:rPr>
          <w:rFonts w:hint="cs"/>
          <w:rtl/>
        </w:rPr>
        <w:t>"</w:t>
      </w:r>
      <w:r w:rsidR="00565DB6" w:rsidRPr="00565DB6">
        <w:rPr>
          <w:rFonts w:hint="cs"/>
          <w:rtl/>
        </w:rPr>
        <w:t>دراسات، في مجال اختصاص لجنة الدراسات، تجري طبقاً للفقرة</w:t>
      </w:r>
      <w:r w:rsidR="00623B1A">
        <w:rPr>
          <w:rFonts w:hint="eastAsia"/>
          <w:rtl/>
        </w:rPr>
        <w:t> </w:t>
      </w:r>
      <w:r w:rsidR="00565DB6">
        <w:rPr>
          <w:lang w:val="en-GB"/>
        </w:rPr>
        <w:t>2.1.3</w:t>
      </w:r>
      <w:r w:rsidR="00565DB6" w:rsidRPr="00565DB6">
        <w:rPr>
          <w:rFonts w:hint="cs"/>
          <w:rtl/>
        </w:rPr>
        <w:t xml:space="preserve"> من القرار</w:t>
      </w:r>
      <w:r w:rsidR="00623B1A">
        <w:rPr>
          <w:rFonts w:hint="eastAsia"/>
          <w:rtl/>
        </w:rPr>
        <w:t> </w:t>
      </w:r>
      <w:r w:rsidR="00565DB6" w:rsidRPr="00565DB6">
        <w:rPr>
          <w:lang w:val="en-GB"/>
        </w:rPr>
        <w:t>ITU</w:t>
      </w:r>
      <w:r w:rsidR="00565DB6" w:rsidRPr="00565DB6">
        <w:rPr>
          <w:lang w:val="en-GB"/>
        </w:rPr>
        <w:noBreakHyphen/>
        <w:t>R 1</w:t>
      </w:r>
      <w:r>
        <w:rPr>
          <w:rFonts w:hint="cs"/>
          <w:rtl/>
        </w:rPr>
        <w:t>".</w:t>
      </w:r>
    </w:p>
    <w:p w:rsidR="00AE42CB" w:rsidRDefault="00AE42CB" w:rsidP="00E55BE5">
      <w:pPr>
        <w:pStyle w:val="enumlev1"/>
        <w:rPr>
          <w:rtl/>
        </w:rPr>
      </w:pPr>
      <w:r>
        <w:rPr>
          <w:rFonts w:hint="cs"/>
          <w:rtl/>
        </w:rPr>
        <w:t>-</w:t>
      </w:r>
      <w:r>
        <w:rPr>
          <w:rFonts w:hint="cs"/>
          <w:rtl/>
        </w:rPr>
        <w:tab/>
        <w:t xml:space="preserve">في الفقرة </w:t>
      </w:r>
      <w:r>
        <w:t>4</w:t>
      </w:r>
      <w:r>
        <w:rPr>
          <w:rFonts w:hint="cs"/>
          <w:rtl/>
        </w:rPr>
        <w:t xml:space="preserve"> من </w:t>
      </w:r>
      <w:r>
        <w:rPr>
          <w:rFonts w:hint="cs"/>
          <w:i/>
          <w:iCs/>
          <w:rtl/>
        </w:rPr>
        <w:t>يقرر</w:t>
      </w:r>
      <w:r>
        <w:rPr>
          <w:rFonts w:hint="cs"/>
          <w:rtl/>
        </w:rPr>
        <w:t xml:space="preserve"> بالقرار </w:t>
      </w:r>
      <w:r>
        <w:t>ITU-R 5</w:t>
      </w:r>
      <w:r>
        <w:rPr>
          <w:rFonts w:hint="cs"/>
          <w:rtl/>
        </w:rPr>
        <w:t>: يستعاض عن "من أجل إلغاء المسائل، عندما تستكمل الدراسة، أو عندما لا</w:t>
      </w:r>
      <w:r>
        <w:rPr>
          <w:rFonts w:hint="eastAsia"/>
          <w:rtl/>
        </w:rPr>
        <w:t> </w:t>
      </w:r>
      <w:r>
        <w:rPr>
          <w:rFonts w:hint="cs"/>
          <w:rtl/>
        </w:rPr>
        <w:t xml:space="preserve">ينتظر ورود مساهمات خلال فترة الدراسة التالية، أو طبقاً للبند </w:t>
      </w:r>
      <w:r>
        <w:t>7.1</w:t>
      </w:r>
      <w:r>
        <w:rPr>
          <w:rFonts w:hint="cs"/>
          <w:rtl/>
        </w:rPr>
        <w:t xml:space="preserve"> من القرار </w:t>
      </w:r>
      <w:r>
        <w:t>ITU</w:t>
      </w:r>
      <w:r>
        <w:noBreakHyphen/>
        <w:t>R 1</w:t>
      </w:r>
      <w:r>
        <w:rPr>
          <w:rFonts w:hint="cs"/>
          <w:rtl/>
        </w:rPr>
        <w:t xml:space="preserve">، إذ لم تقدم أي مساهمات، وتعرف هذه المسائل على أنها من الفئة </w:t>
      </w:r>
      <w:r>
        <w:t>D</w:t>
      </w:r>
      <w:r w:rsidR="00E55BE5">
        <w:rPr>
          <w:rFonts w:hint="cs"/>
          <w:rtl/>
        </w:rPr>
        <w:t>" بالنص "من أجل إلغاء المسائل، عندما تستكمل الدراسة، أو عندما لا</w:t>
      </w:r>
      <w:r w:rsidR="00E55BE5">
        <w:rPr>
          <w:rFonts w:hint="eastAsia"/>
          <w:rtl/>
        </w:rPr>
        <w:t> </w:t>
      </w:r>
      <w:r w:rsidR="00E55BE5">
        <w:rPr>
          <w:rFonts w:hint="cs"/>
          <w:rtl/>
        </w:rPr>
        <w:t xml:space="preserve">ينتظر ورود مساهمات خلال فترة الدراسة التالية، أو طبقاً للبند </w:t>
      </w:r>
      <w:r w:rsidR="00E55BE5">
        <w:t>1.4</w:t>
      </w:r>
      <w:r w:rsidR="00E55BE5">
        <w:rPr>
          <w:rFonts w:hint="cs"/>
          <w:rtl/>
        </w:rPr>
        <w:t xml:space="preserve"> من القرار </w:t>
      </w:r>
      <w:r w:rsidR="00E55BE5">
        <w:t>ITU</w:t>
      </w:r>
      <w:r w:rsidR="00E55BE5">
        <w:noBreakHyphen/>
        <w:t>R 1</w:t>
      </w:r>
      <w:r w:rsidR="00E55BE5">
        <w:rPr>
          <w:rFonts w:hint="cs"/>
          <w:rtl/>
        </w:rPr>
        <w:t xml:space="preserve">، إذ لم تقدم أي مساهمات، وتعرف هذه المسائل على أنها من الفئة </w:t>
      </w:r>
      <w:r w:rsidR="00E55BE5">
        <w:t>D</w:t>
      </w:r>
      <w:r w:rsidR="00E55BE5">
        <w:rPr>
          <w:rFonts w:hint="cs"/>
          <w:rtl/>
        </w:rPr>
        <w:t>".</w:t>
      </w:r>
    </w:p>
    <w:p w:rsidR="00E55BE5" w:rsidRDefault="00E55BE5" w:rsidP="00E062D8">
      <w:pPr>
        <w:pStyle w:val="enumlev1"/>
        <w:rPr>
          <w:rtl/>
        </w:rPr>
      </w:pPr>
      <w:r>
        <w:rPr>
          <w:rFonts w:hint="cs"/>
          <w:rtl/>
        </w:rPr>
        <w:t>-</w:t>
      </w:r>
      <w:r>
        <w:rPr>
          <w:rFonts w:hint="cs"/>
          <w:rtl/>
        </w:rPr>
        <w:tab/>
      </w:r>
      <w:r w:rsidR="003A5D07">
        <w:rPr>
          <w:rFonts w:hint="cs"/>
          <w:rtl/>
        </w:rPr>
        <w:t xml:space="preserve">في الفقرة </w:t>
      </w:r>
      <w:r w:rsidR="003A5D07">
        <w:t>5</w:t>
      </w:r>
      <w:r w:rsidR="003A5D07">
        <w:rPr>
          <w:rFonts w:hint="cs"/>
          <w:rtl/>
        </w:rPr>
        <w:t xml:space="preserve"> من </w:t>
      </w:r>
      <w:r w:rsidR="003A5D07">
        <w:rPr>
          <w:rFonts w:hint="cs"/>
          <w:i/>
          <w:iCs/>
          <w:rtl/>
        </w:rPr>
        <w:t>يقرر</w:t>
      </w:r>
      <w:r w:rsidR="003A5D07">
        <w:rPr>
          <w:rFonts w:hint="cs"/>
          <w:rtl/>
        </w:rPr>
        <w:t xml:space="preserve"> بالقرار </w:t>
      </w:r>
      <w:r w:rsidR="003A5D07">
        <w:t>ITU</w:t>
      </w:r>
      <w:r w:rsidR="003A5D07">
        <w:noBreakHyphen/>
        <w:t>R 43</w:t>
      </w:r>
      <w:r w:rsidR="003A5D07">
        <w:rPr>
          <w:rFonts w:hint="cs"/>
          <w:rtl/>
        </w:rPr>
        <w:t>: يستعاض عن النص "أنه يجوز للمنتسب أن يعمل كمقرر (انظر الفقرة</w:t>
      </w:r>
      <w:r w:rsidR="00623B1A">
        <w:rPr>
          <w:rFonts w:hint="eastAsia"/>
          <w:rtl/>
        </w:rPr>
        <w:t> </w:t>
      </w:r>
      <w:r w:rsidR="003A5D07">
        <w:t>11.2</w:t>
      </w:r>
      <w:r w:rsidR="003A5D07">
        <w:rPr>
          <w:rFonts w:hint="cs"/>
          <w:rtl/>
        </w:rPr>
        <w:t xml:space="preserve"> من القرار</w:t>
      </w:r>
      <w:r w:rsidR="00623B1A">
        <w:rPr>
          <w:rFonts w:hint="eastAsia"/>
          <w:rtl/>
        </w:rPr>
        <w:t> </w:t>
      </w:r>
      <w:r w:rsidR="003A5D07">
        <w:t>ITU</w:t>
      </w:r>
      <w:r w:rsidR="003A5D07">
        <w:noBreakHyphen/>
        <w:t>R 1</w:t>
      </w:r>
      <w:r w:rsidR="003A5D07">
        <w:rPr>
          <w:rFonts w:hint="cs"/>
          <w:rtl/>
        </w:rPr>
        <w:t>) في لجنة دراسات مختارة، فيما عدا أنشطة الاتصال التي يتم تناولها على حد</w:t>
      </w:r>
      <w:r w:rsidR="00E062D8">
        <w:rPr>
          <w:rFonts w:hint="cs"/>
          <w:rtl/>
        </w:rPr>
        <w:t>ة</w:t>
      </w:r>
      <w:r w:rsidR="003A5D07">
        <w:rPr>
          <w:rFonts w:hint="cs"/>
          <w:rtl/>
        </w:rPr>
        <w:t xml:space="preserve">" بالنص "أنه يجوز للمنتسب أن يعمل كمقرر (انظر الفقرة </w:t>
      </w:r>
      <w:r w:rsidR="003A5D07">
        <w:t>6.2.3</w:t>
      </w:r>
      <w:r w:rsidR="003A5D07">
        <w:rPr>
          <w:rFonts w:hint="cs"/>
          <w:rtl/>
        </w:rPr>
        <w:t xml:space="preserve"> من القرار </w:t>
      </w:r>
      <w:r w:rsidR="003A5D07">
        <w:t>ITU</w:t>
      </w:r>
      <w:r w:rsidR="003A5D07">
        <w:noBreakHyphen/>
        <w:t>R 1</w:t>
      </w:r>
      <w:r w:rsidR="003A5D07">
        <w:rPr>
          <w:rFonts w:hint="cs"/>
          <w:rtl/>
        </w:rPr>
        <w:t>) في لجنة دراسات مختارة، فيما عدا أنشطة الاتصال التي يتم تناولها على حد</w:t>
      </w:r>
      <w:r w:rsidR="00E062D8">
        <w:rPr>
          <w:rFonts w:hint="cs"/>
          <w:rtl/>
        </w:rPr>
        <w:t>ة</w:t>
      </w:r>
      <w:r w:rsidR="003A5D07">
        <w:rPr>
          <w:rFonts w:hint="cs"/>
          <w:rtl/>
        </w:rPr>
        <w:t xml:space="preserve">". وجدير بالإشارة </w:t>
      </w:r>
      <w:r w:rsidR="00212DC5">
        <w:rPr>
          <w:rFonts w:hint="cs"/>
          <w:rtl/>
        </w:rPr>
        <w:t>أن الإحالة أصبحت متقادمة حتى في الصيغة الحالية للقرارين</w:t>
      </w:r>
      <w:r w:rsidR="00623B1A">
        <w:rPr>
          <w:rFonts w:hint="eastAsia"/>
          <w:rtl/>
        </w:rPr>
        <w:t> </w:t>
      </w:r>
      <w:r w:rsidR="00212DC5">
        <w:t>1</w:t>
      </w:r>
      <w:r w:rsidR="00212DC5">
        <w:rPr>
          <w:rFonts w:hint="cs"/>
          <w:rtl/>
        </w:rPr>
        <w:t xml:space="preserve"> و</w:t>
      </w:r>
      <w:r w:rsidR="00212DC5">
        <w:t>43</w:t>
      </w:r>
      <w:r w:rsidR="00212DC5">
        <w:rPr>
          <w:rFonts w:hint="cs"/>
          <w:rtl/>
        </w:rPr>
        <w:t>. فقد</w:t>
      </w:r>
      <w:r w:rsidR="00E062D8">
        <w:rPr>
          <w:rFonts w:hint="eastAsia"/>
          <w:rtl/>
        </w:rPr>
        <w:t> </w:t>
      </w:r>
      <w:r w:rsidR="00212DC5">
        <w:rPr>
          <w:rFonts w:hint="cs"/>
          <w:rtl/>
        </w:rPr>
        <w:t xml:space="preserve">أدخلت هذه الإحالة في عام </w:t>
      </w:r>
      <w:r w:rsidR="00212DC5">
        <w:t>2000</w:t>
      </w:r>
      <w:r w:rsidR="00212DC5">
        <w:rPr>
          <w:rFonts w:hint="cs"/>
          <w:rtl/>
        </w:rPr>
        <w:t xml:space="preserve"> ولم تحدث من حينها.</w:t>
      </w:r>
    </w:p>
    <w:p w:rsidR="00775CBA" w:rsidRDefault="00BD21A6" w:rsidP="00E062D8">
      <w:pPr>
        <w:pStyle w:val="enumlev1"/>
        <w:rPr>
          <w:rtl/>
        </w:rPr>
      </w:pPr>
      <w:r>
        <w:rPr>
          <w:rFonts w:hint="cs"/>
          <w:rtl/>
        </w:rPr>
        <w:t>-</w:t>
      </w:r>
      <w:r>
        <w:rPr>
          <w:rFonts w:hint="cs"/>
          <w:rtl/>
        </w:rPr>
        <w:tab/>
        <w:t xml:space="preserve">الفقرة </w:t>
      </w:r>
      <w:r>
        <w:t>3</w:t>
      </w:r>
      <w:r>
        <w:rPr>
          <w:rFonts w:hint="cs"/>
          <w:rtl/>
        </w:rPr>
        <w:t xml:space="preserve"> من </w:t>
      </w:r>
      <w:r>
        <w:rPr>
          <w:rFonts w:hint="cs"/>
          <w:i/>
          <w:iCs/>
          <w:rtl/>
        </w:rPr>
        <w:t>يقرر</w:t>
      </w:r>
      <w:r>
        <w:rPr>
          <w:rFonts w:hint="cs"/>
          <w:rtl/>
        </w:rPr>
        <w:t xml:space="preserve"> من القرار </w:t>
      </w:r>
      <w:r>
        <w:t>ITU</w:t>
      </w:r>
      <w:r>
        <w:noBreakHyphen/>
        <w:t>R 63</w:t>
      </w:r>
      <w:r>
        <w:rPr>
          <w:rFonts w:hint="cs"/>
          <w:rtl/>
        </w:rPr>
        <w:t>: يستعاض عن النص "</w:t>
      </w:r>
      <w:r w:rsidR="00775CBA" w:rsidRPr="00775CBA">
        <w:rPr>
          <w:rtl/>
        </w:rPr>
        <w:t xml:space="preserve">أنه يجوز أن يعمل أحد ممثلي الهيئات الأكاديمية والجامعات ومؤسسات البحوث المرتبطة بها بصفة مقرر (انظر الفقرة </w:t>
      </w:r>
      <w:r w:rsidR="00775CBA">
        <w:t>13.2</w:t>
      </w:r>
      <w:r w:rsidR="00775CBA" w:rsidRPr="00775CBA">
        <w:rPr>
          <w:rtl/>
        </w:rPr>
        <w:t xml:space="preserve"> من القرار </w:t>
      </w:r>
      <w:r w:rsidR="00775CBA" w:rsidRPr="00775CBA">
        <w:t>ITU</w:t>
      </w:r>
      <w:r w:rsidR="00E062D8">
        <w:noBreakHyphen/>
      </w:r>
      <w:r w:rsidR="00775CBA" w:rsidRPr="00775CBA">
        <w:t>R</w:t>
      </w:r>
      <w:r w:rsidR="00E062D8">
        <w:t> </w:t>
      </w:r>
      <w:r w:rsidR="00775CBA" w:rsidRPr="00775CBA">
        <w:t>1</w:t>
      </w:r>
      <w:r w:rsidR="00775CBA" w:rsidRPr="00775CBA">
        <w:rPr>
          <w:rtl/>
        </w:rPr>
        <w:t>)</w:t>
      </w:r>
      <w:r>
        <w:rPr>
          <w:rFonts w:hint="cs"/>
          <w:rtl/>
        </w:rPr>
        <w:t xml:space="preserve"> بالنص "</w:t>
      </w:r>
      <w:r w:rsidR="00775CBA" w:rsidRPr="00775CBA">
        <w:rPr>
          <w:rtl/>
        </w:rPr>
        <w:t>أنه يجوز أن يعمل أحد ممثلي الهيئات الأكاديمية والجامعات ومؤسسات البحوث المرتبطة بها بصفة مقرر (انظر الفقرة</w:t>
      </w:r>
      <w:r w:rsidR="00623B1A">
        <w:rPr>
          <w:rFonts w:hint="cs"/>
          <w:rtl/>
        </w:rPr>
        <w:t> </w:t>
      </w:r>
      <w:r w:rsidR="00775CBA">
        <w:t>6.2.3</w:t>
      </w:r>
      <w:r w:rsidR="00775CBA" w:rsidRPr="00775CBA">
        <w:rPr>
          <w:rtl/>
        </w:rPr>
        <w:t xml:space="preserve"> من القرار</w:t>
      </w:r>
      <w:r w:rsidR="00623B1A">
        <w:rPr>
          <w:rFonts w:hint="cs"/>
          <w:rtl/>
        </w:rPr>
        <w:t> </w:t>
      </w:r>
      <w:r w:rsidR="00775CBA" w:rsidRPr="00775CBA">
        <w:t>ITU</w:t>
      </w:r>
      <w:r>
        <w:noBreakHyphen/>
      </w:r>
      <w:r w:rsidR="00775CBA" w:rsidRPr="00775CBA">
        <w:t>R</w:t>
      </w:r>
      <w:r>
        <w:t> </w:t>
      </w:r>
      <w:r w:rsidR="00775CBA" w:rsidRPr="00775CBA">
        <w:t>1</w:t>
      </w:r>
      <w:r w:rsidR="00775CBA" w:rsidRPr="00775CBA">
        <w:rPr>
          <w:rtl/>
        </w:rPr>
        <w:t>)</w:t>
      </w:r>
      <w:r>
        <w:rPr>
          <w:rFonts w:hint="cs"/>
          <w:rtl/>
        </w:rPr>
        <w:t>".</w:t>
      </w:r>
    </w:p>
    <w:p w:rsidR="00775CBA" w:rsidRDefault="00775CBA" w:rsidP="004905ED">
      <w:pPr>
        <w:pStyle w:val="Heading2"/>
        <w:rPr>
          <w:rtl/>
          <w:lang w:bidi="ar-SY"/>
        </w:rPr>
      </w:pPr>
      <w:r>
        <w:rPr>
          <w:lang w:bidi="ar-SY"/>
        </w:rPr>
        <w:lastRenderedPageBreak/>
        <w:t>2.5</w:t>
      </w:r>
      <w:r>
        <w:rPr>
          <w:rtl/>
          <w:lang w:bidi="ar-SY"/>
        </w:rPr>
        <w:tab/>
      </w:r>
      <w:r w:rsidR="004905ED">
        <w:rPr>
          <w:rFonts w:hint="cs"/>
          <w:rtl/>
          <w:lang w:bidi="ar-SY"/>
        </w:rPr>
        <w:t xml:space="preserve">اقتراح إدراج الهيكل الجديد المقترح ضمن التقرير المرفوع إلى جمعية الاتصالات الراديوية لعام </w:t>
      </w:r>
      <w:r w:rsidR="004905ED">
        <w:rPr>
          <w:lang w:bidi="ar-SY"/>
        </w:rPr>
        <w:t>2015</w:t>
      </w:r>
    </w:p>
    <w:p w:rsidR="00456615" w:rsidRDefault="004905ED" w:rsidP="00623B1A">
      <w:pPr>
        <w:rPr>
          <w:rtl/>
          <w:lang w:bidi="ar-SY"/>
        </w:rPr>
      </w:pPr>
      <w:r>
        <w:rPr>
          <w:rFonts w:hint="cs"/>
          <w:rtl/>
          <w:lang w:bidi="ar-SY"/>
        </w:rPr>
        <w:t>يرى رئيس فريق العمل بالمراسلة أنه بعد مناقشات الفريق الاستشاري للاتصالات الراديوية إلى اجتماعه في</w:t>
      </w:r>
      <w:r w:rsidR="00623B1A">
        <w:rPr>
          <w:rFonts w:hint="eastAsia"/>
          <w:rtl/>
          <w:lang w:bidi="ar-SY"/>
        </w:rPr>
        <w:t> </w:t>
      </w:r>
      <w:r>
        <w:rPr>
          <w:lang w:bidi="ar-SY"/>
        </w:rPr>
        <w:t>2015</w:t>
      </w:r>
      <w:r>
        <w:rPr>
          <w:rFonts w:hint="cs"/>
          <w:rtl/>
          <w:lang w:bidi="ar-SY"/>
        </w:rPr>
        <w:t xml:space="preserve"> وطبقاً لموافقة الإدارات الحاضرة، </w:t>
      </w:r>
      <w:r>
        <w:rPr>
          <w:rFonts w:hint="cs"/>
          <w:b/>
          <w:bCs/>
          <w:rtl/>
          <w:lang w:bidi="ar-SY"/>
        </w:rPr>
        <w:t>يدرج الهيكل الجديد المقترح ضمن تقرير رئيس الفريق الاستشاري إلى جمعية الاتصالات الراديوية</w:t>
      </w:r>
      <w:r>
        <w:rPr>
          <w:rFonts w:hint="cs"/>
          <w:rtl/>
          <w:lang w:bidi="ar-SY"/>
        </w:rPr>
        <w:t xml:space="preserve">، </w:t>
      </w:r>
      <w:r w:rsidR="00DE4BE9">
        <w:rPr>
          <w:rFonts w:hint="cs"/>
          <w:rtl/>
          <w:lang w:bidi="ar-SY"/>
        </w:rPr>
        <w:t xml:space="preserve">جنباً إلى جنب مع توصية بأن تستخدمه الإدارات في مقترحاتها بشأن القرار </w:t>
      </w:r>
      <w:r w:rsidR="00DE4BE9">
        <w:rPr>
          <w:lang w:bidi="ar-SY"/>
        </w:rPr>
        <w:t>ITU</w:t>
      </w:r>
      <w:r w:rsidR="00DE4BE9">
        <w:rPr>
          <w:lang w:bidi="ar-SY"/>
        </w:rPr>
        <w:noBreakHyphen/>
        <w:t>R 1</w:t>
      </w:r>
      <w:r w:rsidR="00DE4BE9">
        <w:rPr>
          <w:rFonts w:hint="cs"/>
          <w:rtl/>
          <w:lang w:bidi="ar-SY"/>
        </w:rPr>
        <w:t>.</w:t>
      </w:r>
    </w:p>
    <w:p w:rsidR="00DE4BE9" w:rsidRPr="004905ED" w:rsidRDefault="00DE4BE9" w:rsidP="00B3016F">
      <w:pPr>
        <w:rPr>
          <w:rtl/>
          <w:lang w:bidi="ar-SY"/>
        </w:rPr>
      </w:pPr>
      <w:r>
        <w:rPr>
          <w:rFonts w:hint="cs"/>
          <w:rtl/>
          <w:lang w:bidi="ar-SY"/>
        </w:rPr>
        <w:t>وإلى جانب ذلك، فإن المسألة المتعلقة بعملية الموافقة على المقررات والتقارير والكتيبات والآراء ينبغي إبرازها وينبغي تشجيع الإدارات على تقديم مقترحات في هذا الصدد إلى جمعية الاتصالات الراديوية</w:t>
      </w:r>
      <w:r w:rsidR="00B3016F">
        <w:rPr>
          <w:rFonts w:hint="cs"/>
          <w:rtl/>
          <w:lang w:bidi="ar-SY"/>
        </w:rPr>
        <w:t>.</w:t>
      </w:r>
    </w:p>
    <w:p w:rsidR="00456615" w:rsidRDefault="00B3016F" w:rsidP="00B3016F">
      <w:pPr>
        <w:pStyle w:val="Headingb"/>
        <w:spacing w:before="1440"/>
        <w:rPr>
          <w:rtl/>
        </w:rPr>
      </w:pPr>
      <w:r>
        <w:rPr>
          <w:rFonts w:hint="cs"/>
          <w:rtl/>
        </w:rPr>
        <w:t>قائمة بالمرفقات</w:t>
      </w:r>
    </w:p>
    <w:p w:rsidR="00456615" w:rsidRDefault="00B3016F" w:rsidP="00DE389A">
      <w:pPr>
        <w:rPr>
          <w:rtl/>
          <w:lang w:bidi="ar-SY"/>
        </w:rPr>
      </w:pPr>
      <w:r>
        <w:rPr>
          <w:rFonts w:hint="cs"/>
          <w:rtl/>
          <w:lang w:bidi="ar-SY"/>
        </w:rPr>
        <w:t>ال</w:t>
      </w:r>
      <w:r w:rsidR="0007602D">
        <w:rPr>
          <w:rFonts w:hint="cs"/>
          <w:rtl/>
          <w:lang w:bidi="ar-SY"/>
        </w:rPr>
        <w:t>‍</w:t>
      </w:r>
      <w:r>
        <w:rPr>
          <w:rFonts w:hint="cs"/>
          <w:rtl/>
          <w:lang w:bidi="ar-SY"/>
        </w:rPr>
        <w:t xml:space="preserve">مرفق </w:t>
      </w:r>
      <w:r>
        <w:rPr>
          <w:lang w:bidi="ar-SY"/>
        </w:rPr>
        <w:t>1</w:t>
      </w:r>
      <w:r>
        <w:rPr>
          <w:rFonts w:hint="cs"/>
          <w:rtl/>
          <w:lang w:bidi="ar-SY"/>
        </w:rPr>
        <w:t xml:space="preserve"> - الهيكل التفصيلي لجزء القرار </w:t>
      </w:r>
      <w:r>
        <w:rPr>
          <w:lang w:bidi="ar-SY"/>
        </w:rPr>
        <w:t>ITU</w:t>
      </w:r>
      <w:r>
        <w:rPr>
          <w:lang w:bidi="ar-SY"/>
        </w:rPr>
        <w:noBreakHyphen/>
        <w:t>R 1</w:t>
      </w:r>
      <w:r>
        <w:rPr>
          <w:rFonts w:hint="cs"/>
          <w:rtl/>
          <w:lang w:bidi="ar-SY"/>
        </w:rPr>
        <w:t xml:space="preserve"> الذي يتناول توصيات قطاع الاتصالات الراديوية</w:t>
      </w:r>
    </w:p>
    <w:p w:rsidR="00B3016F" w:rsidRDefault="00B3016F" w:rsidP="00DE389A">
      <w:pPr>
        <w:rPr>
          <w:rtl/>
          <w:lang w:bidi="ar-SY"/>
        </w:rPr>
      </w:pPr>
      <w:r>
        <w:rPr>
          <w:rFonts w:hint="cs"/>
          <w:rtl/>
          <w:lang w:bidi="ar-SY"/>
        </w:rPr>
        <w:t>ال</w:t>
      </w:r>
      <w:r w:rsidR="0007602D">
        <w:rPr>
          <w:rFonts w:hint="cs"/>
          <w:rtl/>
          <w:lang w:bidi="ar-SY"/>
        </w:rPr>
        <w:t>‍</w:t>
      </w:r>
      <w:r>
        <w:rPr>
          <w:rFonts w:hint="cs"/>
          <w:rtl/>
          <w:lang w:bidi="ar-SY"/>
        </w:rPr>
        <w:t xml:space="preserve">مرفق </w:t>
      </w:r>
      <w:r>
        <w:rPr>
          <w:lang w:bidi="ar-SY"/>
        </w:rPr>
        <w:t>2</w:t>
      </w:r>
      <w:r>
        <w:rPr>
          <w:rFonts w:hint="cs"/>
          <w:rtl/>
          <w:lang w:bidi="ar-SY"/>
        </w:rPr>
        <w:t xml:space="preserve"> - شكل الهيكل المقترح ل</w:t>
      </w:r>
      <w:r w:rsidR="00D41641">
        <w:rPr>
          <w:rFonts w:hint="cs"/>
          <w:rtl/>
          <w:lang w:bidi="ar-SY"/>
        </w:rPr>
        <w:t>‍</w:t>
      </w:r>
      <w:r>
        <w:rPr>
          <w:rFonts w:hint="cs"/>
          <w:rtl/>
          <w:lang w:bidi="ar-SY"/>
        </w:rPr>
        <w:t xml:space="preserve">ملحقات القرار </w:t>
      </w:r>
      <w:r>
        <w:rPr>
          <w:lang w:bidi="ar-SY"/>
        </w:rPr>
        <w:t>ITU</w:t>
      </w:r>
      <w:r>
        <w:rPr>
          <w:lang w:bidi="ar-SY"/>
        </w:rPr>
        <w:noBreakHyphen/>
        <w:t>R 1</w:t>
      </w:r>
    </w:p>
    <w:p w:rsidR="00B3016F" w:rsidRDefault="00B3016F" w:rsidP="00DE389A">
      <w:pPr>
        <w:rPr>
          <w:rtl/>
          <w:lang w:bidi="ar-SY"/>
        </w:rPr>
      </w:pPr>
      <w:r>
        <w:rPr>
          <w:rFonts w:hint="cs"/>
          <w:rtl/>
          <w:lang w:bidi="ar-SY"/>
        </w:rPr>
        <w:t>ال</w:t>
      </w:r>
      <w:r w:rsidR="0007602D">
        <w:rPr>
          <w:rFonts w:hint="cs"/>
          <w:rtl/>
          <w:lang w:bidi="ar-SY"/>
        </w:rPr>
        <w:t>‍</w:t>
      </w:r>
      <w:r>
        <w:rPr>
          <w:rFonts w:hint="cs"/>
          <w:rtl/>
          <w:lang w:bidi="ar-SY"/>
        </w:rPr>
        <w:t xml:space="preserve">مرفق </w:t>
      </w:r>
      <w:r>
        <w:rPr>
          <w:lang w:bidi="ar-SY"/>
        </w:rPr>
        <w:t>3</w:t>
      </w:r>
      <w:r>
        <w:rPr>
          <w:rFonts w:hint="cs"/>
          <w:rtl/>
          <w:lang w:bidi="ar-SY"/>
        </w:rPr>
        <w:t xml:space="preserve"> - مشروع مراجعة للقرار </w:t>
      </w:r>
      <w:r>
        <w:rPr>
          <w:lang w:bidi="ar-SY"/>
        </w:rPr>
        <w:t>ITU</w:t>
      </w:r>
      <w:r>
        <w:rPr>
          <w:lang w:bidi="ar-SY"/>
        </w:rPr>
        <w:noBreakHyphen/>
        <w:t>R 1</w:t>
      </w:r>
      <w:r>
        <w:rPr>
          <w:lang w:bidi="ar-SY"/>
        </w:rPr>
        <w:noBreakHyphen/>
        <w:t>6</w:t>
      </w:r>
    </w:p>
    <w:p w:rsidR="00B3016F" w:rsidRDefault="00B3016F" w:rsidP="00DE389A">
      <w:pPr>
        <w:rPr>
          <w:rtl/>
          <w:lang w:bidi="ar-SY"/>
        </w:rPr>
      </w:pPr>
      <w:r>
        <w:rPr>
          <w:rFonts w:hint="cs"/>
          <w:rtl/>
          <w:lang w:bidi="ar-SY"/>
        </w:rPr>
        <w:t>ال</w:t>
      </w:r>
      <w:r w:rsidR="0007602D">
        <w:rPr>
          <w:rFonts w:hint="cs"/>
          <w:rtl/>
          <w:lang w:bidi="ar-SY"/>
        </w:rPr>
        <w:t>‍</w:t>
      </w:r>
      <w:r>
        <w:rPr>
          <w:rFonts w:hint="cs"/>
          <w:rtl/>
          <w:lang w:bidi="ar-SY"/>
        </w:rPr>
        <w:t xml:space="preserve">مرفق </w:t>
      </w:r>
      <w:r>
        <w:rPr>
          <w:lang w:bidi="ar-SY"/>
        </w:rPr>
        <w:t>4</w:t>
      </w:r>
      <w:r>
        <w:rPr>
          <w:rFonts w:hint="cs"/>
          <w:rtl/>
          <w:lang w:bidi="ar-SY"/>
        </w:rPr>
        <w:t xml:space="preserve"> - مشروع مراجعة للقرار </w:t>
      </w:r>
      <w:r>
        <w:rPr>
          <w:lang w:bidi="ar-SY"/>
        </w:rPr>
        <w:t>ITU</w:t>
      </w:r>
      <w:r>
        <w:rPr>
          <w:lang w:bidi="ar-SY"/>
        </w:rPr>
        <w:noBreakHyphen/>
        <w:t>R 1</w:t>
      </w:r>
      <w:r>
        <w:rPr>
          <w:lang w:bidi="ar-SY"/>
        </w:rPr>
        <w:noBreakHyphen/>
        <w:t>6</w:t>
      </w:r>
      <w:r>
        <w:rPr>
          <w:rFonts w:hint="cs"/>
          <w:rtl/>
          <w:lang w:bidi="ar-SY"/>
        </w:rPr>
        <w:t xml:space="preserve"> (بعلامات المراجعة مقارنةً بال</w:t>
      </w:r>
      <w:r w:rsidR="00D41641">
        <w:rPr>
          <w:rFonts w:hint="cs"/>
          <w:rtl/>
          <w:lang w:bidi="ar-SY"/>
        </w:rPr>
        <w:t>‍</w:t>
      </w:r>
      <w:r>
        <w:rPr>
          <w:rFonts w:hint="cs"/>
          <w:rtl/>
          <w:lang w:bidi="ar-SY"/>
        </w:rPr>
        <w:t xml:space="preserve">مرفق </w:t>
      </w:r>
      <w:r>
        <w:rPr>
          <w:lang w:bidi="ar-SY"/>
        </w:rPr>
        <w:t>2</w:t>
      </w:r>
      <w:r>
        <w:rPr>
          <w:rFonts w:hint="cs"/>
          <w:rtl/>
          <w:lang w:bidi="ar-SY"/>
        </w:rPr>
        <w:t xml:space="preserve"> بالوثيقة </w:t>
      </w:r>
      <w:r>
        <w:rPr>
          <w:lang w:bidi="ar-SY"/>
        </w:rPr>
        <w:t>(RAG14-1/21 (Rev.1))</w:t>
      </w:r>
    </w:p>
    <w:p w:rsidR="00B3016F" w:rsidRDefault="00B3016F" w:rsidP="00DE389A">
      <w:pPr>
        <w:rPr>
          <w:rtl/>
          <w:lang w:bidi="ar-SY"/>
        </w:rPr>
      </w:pPr>
      <w:r>
        <w:rPr>
          <w:rFonts w:hint="cs"/>
          <w:rtl/>
          <w:lang w:bidi="ar-SY"/>
        </w:rPr>
        <w:t>ال</w:t>
      </w:r>
      <w:r w:rsidR="0007602D">
        <w:rPr>
          <w:rFonts w:hint="cs"/>
          <w:rtl/>
          <w:lang w:bidi="ar-SY"/>
        </w:rPr>
        <w:t>‍</w:t>
      </w:r>
      <w:r>
        <w:rPr>
          <w:rFonts w:hint="cs"/>
          <w:rtl/>
          <w:lang w:bidi="ar-SY"/>
        </w:rPr>
        <w:t xml:space="preserve">مرفق </w:t>
      </w:r>
      <w:r>
        <w:rPr>
          <w:lang w:bidi="ar-SY"/>
        </w:rPr>
        <w:t>5</w:t>
      </w:r>
      <w:r>
        <w:rPr>
          <w:rFonts w:hint="cs"/>
          <w:rtl/>
          <w:lang w:bidi="ar-SY"/>
        </w:rPr>
        <w:t xml:space="preserve"> - مشروع مراجعة للقرار </w:t>
      </w:r>
      <w:r>
        <w:rPr>
          <w:lang w:bidi="ar-SY"/>
        </w:rPr>
        <w:t>ITU</w:t>
      </w:r>
      <w:r>
        <w:rPr>
          <w:lang w:bidi="ar-SY"/>
        </w:rPr>
        <w:noBreakHyphen/>
        <w:t>R 1-6</w:t>
      </w:r>
      <w:r>
        <w:rPr>
          <w:rFonts w:hint="cs"/>
          <w:rtl/>
          <w:lang w:bidi="ar-SY"/>
        </w:rPr>
        <w:t xml:space="preserve"> (بعلامات المراجعة مقارنةً بالصياغة الحالية للقرار)</w:t>
      </w:r>
    </w:p>
    <w:p w:rsidR="00583978" w:rsidRDefault="00583978" w:rsidP="00583978">
      <w:pPr>
        <w:spacing w:before="600"/>
        <w:jc w:val="center"/>
        <w:rPr>
          <w:rtl/>
          <w:lang w:bidi="ar-SY"/>
        </w:rPr>
      </w:pPr>
      <w:r>
        <w:rPr>
          <w:rFonts w:hint="cs"/>
          <w:rtl/>
          <w:lang w:bidi="ar-SY"/>
        </w:rPr>
        <w:t>___________</w:t>
      </w:r>
      <w:bookmarkStart w:id="218" w:name="_GoBack"/>
      <w:bookmarkEnd w:id="218"/>
    </w:p>
    <w:sectPr w:rsidR="00583978" w:rsidSect="00BB28CA">
      <w:footerReference w:type="first" r:id="rId1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7E2" w:rsidRDefault="004E07E2" w:rsidP="00057D34">
      <w:pPr>
        <w:spacing w:before="0" w:line="240" w:lineRule="auto"/>
      </w:pPr>
      <w:r>
        <w:separator/>
      </w:r>
    </w:p>
  </w:endnote>
  <w:endnote w:type="continuationSeparator" w:id="0">
    <w:p w:rsidR="004E07E2" w:rsidRDefault="004E07E2" w:rsidP="00057D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E2" w:rsidRPr="00057D34" w:rsidRDefault="004E07E2" w:rsidP="008527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83978">
      <w:rPr>
        <w:rFonts w:cs="Calibri"/>
        <w:noProof/>
        <w:sz w:val="16"/>
        <w:szCs w:val="16"/>
      </w:rPr>
      <w:t>P:\ARA\ITU-R\AG\RAG\RAG15\000\010A.docx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379365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E2" w:rsidRPr="00057D34" w:rsidRDefault="004E07E2" w:rsidP="008527E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103"/>
        <w:tab w:val="right" w:pos="9639"/>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83978">
      <w:rPr>
        <w:rFonts w:cs="Calibri"/>
        <w:noProof/>
        <w:sz w:val="16"/>
        <w:szCs w:val="16"/>
      </w:rPr>
      <w:t>P:\ARA\ITU-R\AG\RAG\RAG15\000\010A.docx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379365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EA" w:rsidRPr="00057D34" w:rsidRDefault="000565EA" w:rsidP="000565E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2"/>
        <w:tab w:val="right" w:pos="14288"/>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83978">
      <w:rPr>
        <w:rFonts w:cs="Calibri"/>
        <w:noProof/>
        <w:sz w:val="16"/>
        <w:szCs w:val="16"/>
      </w:rPr>
      <w:t>P:\ARA\ITU-R\AG\RAG\RAG15\000\010A.docx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379365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EA" w:rsidRPr="00057D34" w:rsidRDefault="000565EA" w:rsidP="000565E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2"/>
        <w:tab w:val="right" w:pos="14288"/>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83978">
      <w:rPr>
        <w:rFonts w:cs="Calibri"/>
        <w:noProof/>
        <w:sz w:val="16"/>
        <w:szCs w:val="16"/>
      </w:rPr>
      <w:t>P:\ARA\ITU-R\AG\RAG\RAG15\000\010A.docx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379365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EA" w:rsidRPr="00057D34" w:rsidRDefault="000565EA" w:rsidP="000565E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222"/>
        <w:tab w:val="right" w:pos="14288"/>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83978">
      <w:rPr>
        <w:rFonts w:cs="Calibri"/>
        <w:noProof/>
        <w:sz w:val="16"/>
        <w:szCs w:val="16"/>
      </w:rPr>
      <w:t>P:\ARA\ITU-R\AG\RAG\RAG15\000\010A.docx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379365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EA" w:rsidRPr="00057D34" w:rsidRDefault="000565EA" w:rsidP="000565E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14288"/>
      </w:tabs>
      <w:bidi w:val="0"/>
      <w:spacing w:line="240" w:lineRule="auto"/>
      <w:rPr>
        <w:rFonts w:cs="Calibri"/>
        <w:sz w:val="16"/>
        <w:szCs w:val="16"/>
      </w:rPr>
    </w:pPr>
    <w:r w:rsidRPr="00057D34">
      <w:rPr>
        <w:rFonts w:cs="Calibri"/>
        <w:sz w:val="16"/>
        <w:szCs w:val="16"/>
        <w:lang w:val="en-GB"/>
      </w:rPr>
      <w:fldChar w:fldCharType="begin"/>
    </w:r>
    <w:r w:rsidRPr="00057D34">
      <w:rPr>
        <w:rFonts w:cs="Calibri"/>
        <w:sz w:val="16"/>
        <w:szCs w:val="16"/>
      </w:rPr>
      <w:instrText xml:space="preserve"> FILENAME \p \* MERGEFORMAT </w:instrText>
    </w:r>
    <w:r w:rsidRPr="00057D34">
      <w:rPr>
        <w:rFonts w:cs="Calibri"/>
        <w:sz w:val="16"/>
        <w:szCs w:val="16"/>
        <w:lang w:val="en-GB"/>
      </w:rPr>
      <w:fldChar w:fldCharType="separate"/>
    </w:r>
    <w:r w:rsidR="00583978">
      <w:rPr>
        <w:rFonts w:cs="Calibri"/>
        <w:noProof/>
        <w:sz w:val="16"/>
        <w:szCs w:val="16"/>
      </w:rPr>
      <w:t>P:\ARA\ITU-R\AG\RAG\RAG15\000\010A.docx</w:t>
    </w:r>
    <w:r w:rsidRPr="00057D34">
      <w:rPr>
        <w:rFonts w:cs="Calibri"/>
        <w:sz w:val="16"/>
        <w:szCs w:val="16"/>
      </w:rPr>
      <w:fldChar w:fldCharType="end"/>
    </w:r>
    <w:r w:rsidRPr="00057D34">
      <w:rPr>
        <w:rFonts w:cs="Calibri"/>
        <w:sz w:val="16"/>
        <w:szCs w:val="16"/>
      </w:rPr>
      <w:t xml:space="preserve"> </w:t>
    </w:r>
    <w:r>
      <w:rPr>
        <w:rFonts w:cs="Calibri"/>
        <w:sz w:val="16"/>
        <w:szCs w:val="16"/>
      </w:rPr>
      <w:t xml:space="preserve">  </w:t>
    </w:r>
    <w:r w:rsidRPr="00057D34">
      <w:rPr>
        <w:rFonts w:cs="Calibri"/>
        <w:sz w:val="16"/>
        <w:szCs w:val="16"/>
      </w:rPr>
      <w:t>(</w:t>
    </w:r>
    <w:r>
      <w:rPr>
        <w:rFonts w:cs="Calibri"/>
        <w:sz w:val="16"/>
        <w:szCs w:val="16"/>
      </w:rPr>
      <w:t>379365</w:t>
    </w:r>
    <w:r w:rsidRPr="00057D34">
      <w:rPr>
        <w:rFonts w:cs="Calibri"/>
        <w:sz w:val="16"/>
        <w:szCs w:val="16"/>
      </w:rPr>
      <w:t>)</w:t>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savedate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r w:rsidRPr="00057D34">
      <w:rPr>
        <w:rFonts w:cs="Calibri"/>
        <w:sz w:val="16"/>
        <w:szCs w:val="16"/>
      </w:rPr>
      <w:tab/>
    </w:r>
    <w:r w:rsidRPr="00057D34">
      <w:rPr>
        <w:rFonts w:cs="Calibri"/>
        <w:sz w:val="16"/>
        <w:szCs w:val="16"/>
        <w:lang w:val="en-GB"/>
      </w:rPr>
      <w:fldChar w:fldCharType="begin"/>
    </w:r>
    <w:r w:rsidRPr="00057D34">
      <w:rPr>
        <w:rFonts w:cs="Calibri"/>
        <w:sz w:val="16"/>
        <w:szCs w:val="16"/>
        <w:lang w:val="en-GB"/>
      </w:rPr>
      <w:instrText xml:space="preserve"> printdate \@ dd.MM.yy </w:instrText>
    </w:r>
    <w:r w:rsidRPr="00057D34">
      <w:rPr>
        <w:rFonts w:cs="Calibri"/>
        <w:sz w:val="16"/>
        <w:szCs w:val="16"/>
        <w:lang w:val="en-GB"/>
      </w:rPr>
      <w:fldChar w:fldCharType="separate"/>
    </w:r>
    <w:r w:rsidR="00583978">
      <w:rPr>
        <w:rFonts w:cs="Calibri"/>
        <w:noProof/>
        <w:sz w:val="16"/>
        <w:szCs w:val="16"/>
        <w:lang w:val="en-GB"/>
      </w:rPr>
      <w:t>04.05.15</w:t>
    </w:r>
    <w:r w:rsidRPr="00057D34">
      <w:rPr>
        <w:rFonts w:cs="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E2" w:rsidRDefault="004E07E2" w:rsidP="00057D34">
      <w:pPr>
        <w:spacing w:before="0" w:line="240" w:lineRule="auto"/>
      </w:pPr>
      <w:r>
        <w:separator/>
      </w:r>
    </w:p>
  </w:footnote>
  <w:footnote w:type="continuationSeparator" w:id="0">
    <w:p w:rsidR="004E07E2" w:rsidRDefault="004E07E2" w:rsidP="00057D34">
      <w:pPr>
        <w:spacing w:before="0" w:line="240" w:lineRule="auto"/>
      </w:pPr>
      <w:r>
        <w:continuationSeparator/>
      </w:r>
    </w:p>
  </w:footnote>
  <w:footnote w:id="1">
    <w:p w:rsidR="000422B0" w:rsidRDefault="000422B0" w:rsidP="000422B0">
      <w:pPr>
        <w:pStyle w:val="Footnotetexte"/>
        <w:rPr>
          <w:lang w:bidi="ar-SY"/>
        </w:rPr>
      </w:pPr>
      <w:r>
        <w:rPr>
          <w:rStyle w:val="FootnoteReference"/>
          <w:rFonts w:cs="Times New Roman"/>
          <w:rtl/>
        </w:rPr>
        <w:t>6</w:t>
      </w:r>
      <w:r>
        <w:rPr>
          <w:rtl/>
        </w:rPr>
        <w:t xml:space="preserve"> </w:t>
      </w:r>
      <w:r>
        <w:rPr>
          <w:rtl/>
          <w:lang w:bidi="ar-SY"/>
        </w:rPr>
        <w:tab/>
      </w:r>
      <w:r w:rsidRPr="005674B4">
        <w:rPr>
          <w:rFonts w:hint="cs"/>
          <w:rtl/>
        </w:rPr>
        <w:t>ينبغي استشارة مكتب الاتصالات الراديوية في هذا الصدد</w:t>
      </w:r>
      <w:r w:rsidR="00131FB7">
        <w:rPr>
          <w:rFonts w:hint="cs"/>
          <w:rtl/>
        </w:rPr>
        <w:t>.</w:t>
      </w:r>
    </w:p>
  </w:footnote>
  <w:footnote w:id="2">
    <w:p w:rsidR="007147E7" w:rsidRPr="007147E7" w:rsidRDefault="007147E7" w:rsidP="007147E7">
      <w:pPr>
        <w:pStyle w:val="Footnotetexte"/>
        <w:rPr>
          <w:rtl/>
          <w:lang w:bidi="ar-SY"/>
        </w:rPr>
      </w:pPr>
      <w:r w:rsidRPr="007147E7">
        <w:rPr>
          <w:rStyle w:val="FootnoteReference"/>
          <w:rFonts w:ascii="Times New Roman" w:hAnsi="Times New Roman" w:cs="Traditional Arabic"/>
          <w:rtl/>
        </w:rPr>
        <w:t>1</w:t>
      </w:r>
      <w:r w:rsidRPr="007147E7">
        <w:rPr>
          <w:rtl/>
        </w:rPr>
        <w:t xml:space="preserve"> </w:t>
      </w:r>
      <w:r w:rsidRPr="007147E7">
        <w:tab/>
      </w:r>
      <w:r w:rsidRPr="007147E7">
        <w:rPr>
          <w:rFonts w:hint="cs"/>
          <w:rtl/>
        </w:rPr>
        <w:t xml:space="preserve">ينبغي للفريق الاستشاري للاتصالات الراديوية أن ينظر في التعديلات التي ينبغي إدخالها على برنامج العمل وفق القرار </w:t>
      </w:r>
      <w:r w:rsidRPr="007147E7">
        <w:rPr>
          <w:lang w:val="en-CA"/>
        </w:rPr>
        <w:t>ITU</w:t>
      </w:r>
      <w:r w:rsidRPr="007147E7">
        <w:rPr>
          <w:lang w:val="en-CA"/>
        </w:rPr>
        <w:sym w:font="Symbol" w:char="F02D"/>
      </w:r>
      <w:r w:rsidRPr="007147E7">
        <w:rPr>
          <w:lang w:val="en-CA"/>
        </w:rPr>
        <w:t>R 52</w:t>
      </w:r>
      <w:r w:rsidRPr="007147E7">
        <w:rPr>
          <w:rFonts w:hint="cs"/>
          <w:rtl/>
        </w:rPr>
        <w:t xml:space="preserve"> وأن يوصي بها.</w:t>
      </w:r>
    </w:p>
  </w:footnote>
  <w:footnote w:id="3">
    <w:p w:rsidR="007147E7" w:rsidRPr="007147E7" w:rsidDel="007147E7" w:rsidRDefault="007147E7" w:rsidP="007147E7">
      <w:pPr>
        <w:pStyle w:val="Footnotetexte"/>
        <w:rPr>
          <w:del w:id="186" w:author="Riz, Imad " w:date="2015-05-04T15:22:00Z"/>
          <w:rtl/>
          <w:lang w:bidi="ar-SY"/>
        </w:rPr>
      </w:pPr>
      <w:del w:id="187" w:author="Riz, Imad " w:date="2015-05-04T15:22:00Z">
        <w:r w:rsidRPr="007147E7" w:rsidDel="007147E7">
          <w:rPr>
            <w:rStyle w:val="FootnoteReference"/>
            <w:rFonts w:ascii="Times New Roman" w:hAnsi="Times New Roman" w:cs="Traditional Arabic"/>
            <w:rtl/>
          </w:rPr>
          <w:delText>2</w:delText>
        </w:r>
        <w:r w:rsidRPr="007147E7" w:rsidDel="007147E7">
          <w:rPr>
            <w:rtl/>
          </w:rPr>
          <w:delText xml:space="preserve"> </w:delText>
        </w:r>
        <w:r w:rsidRPr="007147E7" w:rsidDel="007147E7">
          <w:rPr>
            <w:rtl/>
            <w:lang w:bidi="ar-SY"/>
          </w:rPr>
          <w:tab/>
        </w:r>
        <w:r w:rsidRPr="007147E7" w:rsidDel="007147E7">
          <w:rPr>
            <w:rFonts w:hint="cs"/>
            <w:rtl/>
          </w:rPr>
          <w:delText>إذا كان من المتوقع استمرار الدراسة بدون وجود مسألة إلى ما بعد جمعية الاتصالات الراديوية القادمة، ينبغي صياغة مسألة مناسبة لموافقة الجمعية عليها.</w:delText>
        </w:r>
      </w:del>
    </w:p>
  </w:footnote>
  <w:footnote w:id="4">
    <w:p w:rsidR="007147E7" w:rsidRPr="007147E7" w:rsidRDefault="007147E7" w:rsidP="00C73C81">
      <w:pPr>
        <w:pStyle w:val="Footnotetexte"/>
        <w:rPr>
          <w:ins w:id="194" w:author="Riz, Imad " w:date="2015-05-04T15:24:00Z"/>
          <w:lang w:bidi="ar-SY"/>
        </w:rPr>
        <w:pPrChange w:id="195" w:author="Riz, Imad " w:date="2015-05-04T15:24:00Z">
          <w:pPr>
            <w:pStyle w:val="FootnoteText"/>
          </w:pPr>
        </w:pPrChange>
      </w:pPr>
      <w:ins w:id="196" w:author="Riz, Imad " w:date="2015-05-04T15:24:00Z">
        <w:r w:rsidRPr="007147E7">
          <w:rPr>
            <w:rStyle w:val="FootnoteReference"/>
            <w:rFonts w:ascii="Times New Roman" w:hAnsi="Times New Roman" w:cs="Traditional Arabic"/>
            <w:rtl/>
            <w:rPrChange w:id="197" w:author="Riz, Imad " w:date="2015-05-04T15:24:00Z">
              <w:rPr>
                <w:rStyle w:val="FootnoteReference"/>
                <w:rFonts w:cs="Times New Roman"/>
                <w:rtl/>
              </w:rPr>
            </w:rPrChange>
          </w:rPr>
          <w:t>2</w:t>
        </w:r>
        <w:r w:rsidRPr="007147E7">
          <w:rPr>
            <w:rtl/>
            <w:lang w:bidi="ar-SY"/>
          </w:rPr>
          <w:tab/>
        </w:r>
        <w:r w:rsidRPr="007147E7">
          <w:rPr>
            <w:rtl/>
          </w:rPr>
          <w:t>إذا كان من المتوقع استمرار الدراسة بدون وجود مسألة إلى ما بعد جمعية الاتصالات الراديوية القادمة، ينبغي صياغة مسألة مناسبة لموافقة الجمعية عليها.</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E2" w:rsidRPr="00057D34" w:rsidRDefault="004E07E2" w:rsidP="00A4263F">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583978">
      <w:rPr>
        <w:rFonts w:cs="Calibri"/>
        <w:noProof/>
        <w:sz w:val="20"/>
        <w:szCs w:val="20"/>
        <w:lang w:val="en-GB"/>
      </w:rPr>
      <w:t>20</w:t>
    </w:r>
    <w:r w:rsidRPr="00057D34">
      <w:rPr>
        <w:rFonts w:cs="Calibri"/>
        <w:sz w:val="20"/>
        <w:szCs w:val="20"/>
      </w:rPr>
      <w:fldChar w:fldCharType="end"/>
    </w:r>
    <w:r w:rsidRPr="00057D34">
      <w:rPr>
        <w:rFonts w:cs="Calibri"/>
        <w:sz w:val="20"/>
        <w:szCs w:val="20"/>
        <w:lang w:val="en-GB"/>
      </w:rPr>
      <w:br/>
      <w:t>RAG15</w:t>
    </w:r>
    <w:r>
      <w:rPr>
        <w:rFonts w:cs="Calibri"/>
        <w:sz w:val="20"/>
        <w:szCs w:val="20"/>
        <w:lang w:val="en-GB"/>
      </w:rPr>
      <w:t>-1</w:t>
    </w:r>
    <w:r w:rsidRPr="00057D34">
      <w:rPr>
        <w:rFonts w:cs="Calibri"/>
        <w:sz w:val="20"/>
        <w:szCs w:val="20"/>
        <w:lang w:val="en-GB"/>
      </w:rPr>
      <w:t>/</w:t>
    </w:r>
    <w:r>
      <w:rPr>
        <w:rFonts w:cs="Calibri"/>
        <w:sz w:val="20"/>
        <w:szCs w:val="20"/>
        <w:lang w:val="en-GB"/>
      </w:rPr>
      <w:t>10</w:t>
    </w:r>
    <w:r w:rsidRPr="00057D34">
      <w:rPr>
        <w:rFonts w:cs="Calibri"/>
        <w:sz w:val="20"/>
        <w:szCs w:val="20"/>
        <w:lang w:val="en-GB"/>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E2" w:rsidRPr="00057D34" w:rsidRDefault="004E07E2" w:rsidP="00DD7671">
    <w:pPr>
      <w:pStyle w:val="Header"/>
      <w:bidi w:val="0"/>
      <w:spacing w:before="120" w:after="240"/>
      <w:jc w:val="center"/>
      <w:rPr>
        <w:rFonts w:cs="Calibri"/>
        <w:sz w:val="20"/>
        <w:szCs w:val="20"/>
      </w:rPr>
    </w:pPr>
    <w:r w:rsidRPr="00057D34">
      <w:rPr>
        <w:rFonts w:cs="Calibri"/>
        <w:sz w:val="20"/>
        <w:szCs w:val="20"/>
        <w:lang w:val="en-GB"/>
      </w:rPr>
      <w:fldChar w:fldCharType="begin"/>
    </w:r>
    <w:r w:rsidRPr="00057D34">
      <w:rPr>
        <w:rFonts w:cs="Calibri"/>
        <w:sz w:val="20"/>
        <w:szCs w:val="20"/>
        <w:lang w:val="en-GB"/>
      </w:rPr>
      <w:instrText xml:space="preserve"> PAGE   \* MERGEFORMAT </w:instrText>
    </w:r>
    <w:r w:rsidRPr="00057D34">
      <w:rPr>
        <w:rFonts w:cs="Calibri"/>
        <w:sz w:val="20"/>
        <w:szCs w:val="20"/>
        <w:lang w:val="en-GB"/>
      </w:rPr>
      <w:fldChar w:fldCharType="separate"/>
    </w:r>
    <w:r w:rsidR="00583978">
      <w:rPr>
        <w:rFonts w:cs="Calibri"/>
        <w:noProof/>
        <w:sz w:val="20"/>
        <w:szCs w:val="20"/>
        <w:lang w:val="en-GB"/>
      </w:rPr>
      <w:t>19</w:t>
    </w:r>
    <w:r w:rsidRPr="00057D34">
      <w:rPr>
        <w:rFonts w:cs="Calibri"/>
        <w:sz w:val="20"/>
        <w:szCs w:val="20"/>
      </w:rPr>
      <w:fldChar w:fldCharType="end"/>
    </w:r>
    <w:r w:rsidRPr="00057D34">
      <w:rPr>
        <w:rFonts w:cs="Calibri"/>
        <w:sz w:val="20"/>
        <w:szCs w:val="20"/>
        <w:lang w:val="en-GB"/>
      </w:rPr>
      <w:br/>
      <w:t>RAG15</w:t>
    </w:r>
    <w:r>
      <w:rPr>
        <w:rFonts w:cs="Calibri"/>
        <w:sz w:val="20"/>
        <w:szCs w:val="20"/>
        <w:lang w:val="en-GB"/>
      </w:rPr>
      <w:t>-1</w:t>
    </w:r>
    <w:r w:rsidRPr="00057D34">
      <w:rPr>
        <w:rFonts w:cs="Calibri"/>
        <w:sz w:val="20"/>
        <w:szCs w:val="20"/>
        <w:lang w:val="en-GB"/>
      </w:rPr>
      <w:t>/</w:t>
    </w:r>
    <w:r>
      <w:rPr>
        <w:rFonts w:cs="Calibri"/>
        <w:sz w:val="20"/>
        <w:szCs w:val="20"/>
        <w:lang w:val="en-GB"/>
      </w:rPr>
      <w:t>10</w:t>
    </w:r>
    <w:r w:rsidRPr="00057D34">
      <w:rPr>
        <w:rFonts w:cs="Calibri"/>
        <w:sz w:val="20"/>
        <w:szCs w:val="20"/>
        <w:lang w:val="en-GB"/>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95"/>
    <w:rsid w:val="0000478B"/>
    <w:rsid w:val="00015B87"/>
    <w:rsid w:val="00020C29"/>
    <w:rsid w:val="00027D72"/>
    <w:rsid w:val="00030E8F"/>
    <w:rsid w:val="0003236D"/>
    <w:rsid w:val="000422B0"/>
    <w:rsid w:val="000565EA"/>
    <w:rsid w:val="000576FF"/>
    <w:rsid w:val="00057D34"/>
    <w:rsid w:val="000656E7"/>
    <w:rsid w:val="000707AF"/>
    <w:rsid w:val="0007602D"/>
    <w:rsid w:val="00090574"/>
    <w:rsid w:val="000A436F"/>
    <w:rsid w:val="000A5DB3"/>
    <w:rsid w:val="000C1267"/>
    <w:rsid w:val="000C31A1"/>
    <w:rsid w:val="000E6A63"/>
    <w:rsid w:val="000F22AE"/>
    <w:rsid w:val="00103E75"/>
    <w:rsid w:val="00112A11"/>
    <w:rsid w:val="00112C5D"/>
    <w:rsid w:val="00127425"/>
    <w:rsid w:val="00131FB7"/>
    <w:rsid w:val="00136B38"/>
    <w:rsid w:val="00142F30"/>
    <w:rsid w:val="001462B1"/>
    <w:rsid w:val="00152186"/>
    <w:rsid w:val="00153519"/>
    <w:rsid w:val="001639C4"/>
    <w:rsid w:val="00164BA6"/>
    <w:rsid w:val="00167BED"/>
    <w:rsid w:val="0017278F"/>
    <w:rsid w:val="00173915"/>
    <w:rsid w:val="001A2233"/>
    <w:rsid w:val="001A695F"/>
    <w:rsid w:val="001B72C5"/>
    <w:rsid w:val="001B753F"/>
    <w:rsid w:val="001C4D41"/>
    <w:rsid w:val="001D49E3"/>
    <w:rsid w:val="001D65C8"/>
    <w:rsid w:val="001D6887"/>
    <w:rsid w:val="001E6C28"/>
    <w:rsid w:val="001F0C19"/>
    <w:rsid w:val="001F4692"/>
    <w:rsid w:val="00206F76"/>
    <w:rsid w:val="00212DC5"/>
    <w:rsid w:val="00216199"/>
    <w:rsid w:val="00220236"/>
    <w:rsid w:val="00226D71"/>
    <w:rsid w:val="002314B7"/>
    <w:rsid w:val="0023283D"/>
    <w:rsid w:val="002421CE"/>
    <w:rsid w:val="00242D93"/>
    <w:rsid w:val="00243067"/>
    <w:rsid w:val="00256A51"/>
    <w:rsid w:val="00261742"/>
    <w:rsid w:val="00262384"/>
    <w:rsid w:val="00266BB5"/>
    <w:rsid w:val="00267F82"/>
    <w:rsid w:val="00272604"/>
    <w:rsid w:val="002758B8"/>
    <w:rsid w:val="00275A49"/>
    <w:rsid w:val="00276D01"/>
    <w:rsid w:val="002815C1"/>
    <w:rsid w:val="002825D3"/>
    <w:rsid w:val="002832F4"/>
    <w:rsid w:val="00283744"/>
    <w:rsid w:val="00292805"/>
    <w:rsid w:val="002978F4"/>
    <w:rsid w:val="00297F54"/>
    <w:rsid w:val="002A32CB"/>
    <w:rsid w:val="002A5243"/>
    <w:rsid w:val="002A60D8"/>
    <w:rsid w:val="002B028D"/>
    <w:rsid w:val="002E4F28"/>
    <w:rsid w:val="002E6541"/>
    <w:rsid w:val="002F74D8"/>
    <w:rsid w:val="003046DB"/>
    <w:rsid w:val="003076B2"/>
    <w:rsid w:val="00327B89"/>
    <w:rsid w:val="003335CE"/>
    <w:rsid w:val="0033588D"/>
    <w:rsid w:val="0035069D"/>
    <w:rsid w:val="0035211E"/>
    <w:rsid w:val="00352C60"/>
    <w:rsid w:val="0035326F"/>
    <w:rsid w:val="00355E53"/>
    <w:rsid w:val="00357185"/>
    <w:rsid w:val="00361DF1"/>
    <w:rsid w:val="00373F13"/>
    <w:rsid w:val="0037522C"/>
    <w:rsid w:val="003906D4"/>
    <w:rsid w:val="003A5D07"/>
    <w:rsid w:val="003B7BC3"/>
    <w:rsid w:val="003C76C3"/>
    <w:rsid w:val="003D2C8C"/>
    <w:rsid w:val="003D36F4"/>
    <w:rsid w:val="003D7A72"/>
    <w:rsid w:val="003F19EB"/>
    <w:rsid w:val="003F678F"/>
    <w:rsid w:val="00407EDB"/>
    <w:rsid w:val="00413FF4"/>
    <w:rsid w:val="004154F2"/>
    <w:rsid w:val="00415D58"/>
    <w:rsid w:val="00417144"/>
    <w:rsid w:val="0042686F"/>
    <w:rsid w:val="00426D07"/>
    <w:rsid w:val="00430680"/>
    <w:rsid w:val="00435B3A"/>
    <w:rsid w:val="00437941"/>
    <w:rsid w:val="00437F4B"/>
    <w:rsid w:val="00441B02"/>
    <w:rsid w:val="00443869"/>
    <w:rsid w:val="00444F2F"/>
    <w:rsid w:val="00445EC8"/>
    <w:rsid w:val="00456615"/>
    <w:rsid w:val="00461260"/>
    <w:rsid w:val="00461421"/>
    <w:rsid w:val="00461E18"/>
    <w:rsid w:val="0047561E"/>
    <w:rsid w:val="004856D5"/>
    <w:rsid w:val="004905ED"/>
    <w:rsid w:val="004A08FA"/>
    <w:rsid w:val="004A11F5"/>
    <w:rsid w:val="004B3B87"/>
    <w:rsid w:val="004C0B81"/>
    <w:rsid w:val="004C4D32"/>
    <w:rsid w:val="004E07E2"/>
    <w:rsid w:val="004E6710"/>
    <w:rsid w:val="004F3A2B"/>
    <w:rsid w:val="00501E0E"/>
    <w:rsid w:val="00515B19"/>
    <w:rsid w:val="0052286C"/>
    <w:rsid w:val="00533501"/>
    <w:rsid w:val="00537861"/>
    <w:rsid w:val="0055516A"/>
    <w:rsid w:val="00565DB6"/>
    <w:rsid w:val="005674B4"/>
    <w:rsid w:val="00571944"/>
    <w:rsid w:val="0057269F"/>
    <w:rsid w:val="00583978"/>
    <w:rsid w:val="0059120D"/>
    <w:rsid w:val="00593FCE"/>
    <w:rsid w:val="005A0553"/>
    <w:rsid w:val="005A3C4C"/>
    <w:rsid w:val="005B2BC0"/>
    <w:rsid w:val="005B389C"/>
    <w:rsid w:val="005C1E60"/>
    <w:rsid w:val="005C2ABA"/>
    <w:rsid w:val="005D5747"/>
    <w:rsid w:val="005D71A2"/>
    <w:rsid w:val="005E1B35"/>
    <w:rsid w:val="005F2394"/>
    <w:rsid w:val="0060428F"/>
    <w:rsid w:val="006079AB"/>
    <w:rsid w:val="00610F76"/>
    <w:rsid w:val="00623B1A"/>
    <w:rsid w:val="00631A15"/>
    <w:rsid w:val="00645854"/>
    <w:rsid w:val="0065621A"/>
    <w:rsid w:val="00657DA8"/>
    <w:rsid w:val="00657E8A"/>
    <w:rsid w:val="00667388"/>
    <w:rsid w:val="00667C83"/>
    <w:rsid w:val="00672C63"/>
    <w:rsid w:val="00685CB9"/>
    <w:rsid w:val="00694CD8"/>
    <w:rsid w:val="006A54EF"/>
    <w:rsid w:val="006A5608"/>
    <w:rsid w:val="006C0301"/>
    <w:rsid w:val="006C3E50"/>
    <w:rsid w:val="006D0554"/>
    <w:rsid w:val="006D6D62"/>
    <w:rsid w:val="006D7785"/>
    <w:rsid w:val="006E1DCD"/>
    <w:rsid w:val="006F63F7"/>
    <w:rsid w:val="0070068A"/>
    <w:rsid w:val="00706D7A"/>
    <w:rsid w:val="007147E7"/>
    <w:rsid w:val="0071659E"/>
    <w:rsid w:val="00721D76"/>
    <w:rsid w:val="007351A4"/>
    <w:rsid w:val="007407FD"/>
    <w:rsid w:val="007474BF"/>
    <w:rsid w:val="007502F6"/>
    <w:rsid w:val="00775CBA"/>
    <w:rsid w:val="007A59C2"/>
    <w:rsid w:val="007C221E"/>
    <w:rsid w:val="007C431B"/>
    <w:rsid w:val="007D7FD2"/>
    <w:rsid w:val="007E63DC"/>
    <w:rsid w:val="007F4850"/>
    <w:rsid w:val="007F7792"/>
    <w:rsid w:val="007F7BB3"/>
    <w:rsid w:val="00803F08"/>
    <w:rsid w:val="00812757"/>
    <w:rsid w:val="00814025"/>
    <w:rsid w:val="008145C1"/>
    <w:rsid w:val="00817BA2"/>
    <w:rsid w:val="00822291"/>
    <w:rsid w:val="008235CD"/>
    <w:rsid w:val="008415DD"/>
    <w:rsid w:val="00842B16"/>
    <w:rsid w:val="0084330A"/>
    <w:rsid w:val="008513CB"/>
    <w:rsid w:val="008527E7"/>
    <w:rsid w:val="00864571"/>
    <w:rsid w:val="00867B5D"/>
    <w:rsid w:val="00870407"/>
    <w:rsid w:val="0087382F"/>
    <w:rsid w:val="0087419C"/>
    <w:rsid w:val="008863FF"/>
    <w:rsid w:val="00894DE6"/>
    <w:rsid w:val="00897495"/>
    <w:rsid w:val="00897AA4"/>
    <w:rsid w:val="008A105A"/>
    <w:rsid w:val="008A41FB"/>
    <w:rsid w:val="008A7A6B"/>
    <w:rsid w:val="008C1791"/>
    <w:rsid w:val="008C6CFA"/>
    <w:rsid w:val="008D1901"/>
    <w:rsid w:val="008D403C"/>
    <w:rsid w:val="008E344F"/>
    <w:rsid w:val="008F7A0A"/>
    <w:rsid w:val="00901B89"/>
    <w:rsid w:val="009147A9"/>
    <w:rsid w:val="00914DE8"/>
    <w:rsid w:val="00947296"/>
    <w:rsid w:val="009541CD"/>
    <w:rsid w:val="009561F9"/>
    <w:rsid w:val="00963B66"/>
    <w:rsid w:val="00973413"/>
    <w:rsid w:val="00975F4A"/>
    <w:rsid w:val="00982B28"/>
    <w:rsid w:val="009950F5"/>
    <w:rsid w:val="009972AB"/>
    <w:rsid w:val="009B3284"/>
    <w:rsid w:val="009C0EE0"/>
    <w:rsid w:val="009C5F16"/>
    <w:rsid w:val="009E5F22"/>
    <w:rsid w:val="009F1C42"/>
    <w:rsid w:val="009F282E"/>
    <w:rsid w:val="00A1682A"/>
    <w:rsid w:val="00A24A1D"/>
    <w:rsid w:val="00A2734E"/>
    <w:rsid w:val="00A312C9"/>
    <w:rsid w:val="00A319C1"/>
    <w:rsid w:val="00A355A5"/>
    <w:rsid w:val="00A37011"/>
    <w:rsid w:val="00A4263F"/>
    <w:rsid w:val="00A43562"/>
    <w:rsid w:val="00A4446C"/>
    <w:rsid w:val="00A700B7"/>
    <w:rsid w:val="00A70B18"/>
    <w:rsid w:val="00A71856"/>
    <w:rsid w:val="00A7432E"/>
    <w:rsid w:val="00A75618"/>
    <w:rsid w:val="00A77B33"/>
    <w:rsid w:val="00A81637"/>
    <w:rsid w:val="00A826AD"/>
    <w:rsid w:val="00A83301"/>
    <w:rsid w:val="00A93254"/>
    <w:rsid w:val="00A97F94"/>
    <w:rsid w:val="00AA2CF8"/>
    <w:rsid w:val="00AB71AC"/>
    <w:rsid w:val="00AD1AF8"/>
    <w:rsid w:val="00AD4D56"/>
    <w:rsid w:val="00AE42CB"/>
    <w:rsid w:val="00AE7287"/>
    <w:rsid w:val="00AF32C5"/>
    <w:rsid w:val="00B00D26"/>
    <w:rsid w:val="00B01657"/>
    <w:rsid w:val="00B22285"/>
    <w:rsid w:val="00B3016F"/>
    <w:rsid w:val="00B3159B"/>
    <w:rsid w:val="00B353AB"/>
    <w:rsid w:val="00B66D08"/>
    <w:rsid w:val="00B77915"/>
    <w:rsid w:val="00B8328B"/>
    <w:rsid w:val="00B87550"/>
    <w:rsid w:val="00B87FCB"/>
    <w:rsid w:val="00B9454E"/>
    <w:rsid w:val="00B97CEB"/>
    <w:rsid w:val="00BB28CA"/>
    <w:rsid w:val="00BB5E7A"/>
    <w:rsid w:val="00BB714C"/>
    <w:rsid w:val="00BD21A6"/>
    <w:rsid w:val="00BD4C13"/>
    <w:rsid w:val="00BD5DE9"/>
    <w:rsid w:val="00BE44EF"/>
    <w:rsid w:val="00BE4C7B"/>
    <w:rsid w:val="00BE62FC"/>
    <w:rsid w:val="00BF5098"/>
    <w:rsid w:val="00C23D3D"/>
    <w:rsid w:val="00C243E9"/>
    <w:rsid w:val="00C36800"/>
    <w:rsid w:val="00C50E3C"/>
    <w:rsid w:val="00C518FB"/>
    <w:rsid w:val="00C61D12"/>
    <w:rsid w:val="00C61E37"/>
    <w:rsid w:val="00C674FE"/>
    <w:rsid w:val="00C70472"/>
    <w:rsid w:val="00C73C81"/>
    <w:rsid w:val="00C74E72"/>
    <w:rsid w:val="00C75633"/>
    <w:rsid w:val="00C764D3"/>
    <w:rsid w:val="00C812BB"/>
    <w:rsid w:val="00C93DAB"/>
    <w:rsid w:val="00CA1310"/>
    <w:rsid w:val="00CA4FC8"/>
    <w:rsid w:val="00CB2ECD"/>
    <w:rsid w:val="00CC32F0"/>
    <w:rsid w:val="00CE2EE1"/>
    <w:rsid w:val="00CE4E26"/>
    <w:rsid w:val="00CE6EB1"/>
    <w:rsid w:val="00CF26A8"/>
    <w:rsid w:val="00CF3FFD"/>
    <w:rsid w:val="00D0095D"/>
    <w:rsid w:val="00D04AA5"/>
    <w:rsid w:val="00D06289"/>
    <w:rsid w:val="00D16C4B"/>
    <w:rsid w:val="00D20EDF"/>
    <w:rsid w:val="00D315DE"/>
    <w:rsid w:val="00D41641"/>
    <w:rsid w:val="00D43D87"/>
    <w:rsid w:val="00D45BE1"/>
    <w:rsid w:val="00D52747"/>
    <w:rsid w:val="00D6056E"/>
    <w:rsid w:val="00D76EB8"/>
    <w:rsid w:val="00D77D0F"/>
    <w:rsid w:val="00D800DE"/>
    <w:rsid w:val="00D952CF"/>
    <w:rsid w:val="00DA1CF0"/>
    <w:rsid w:val="00DB2CB3"/>
    <w:rsid w:val="00DB56A9"/>
    <w:rsid w:val="00DB5B2A"/>
    <w:rsid w:val="00DC24B4"/>
    <w:rsid w:val="00DC723D"/>
    <w:rsid w:val="00DD7671"/>
    <w:rsid w:val="00DE0D3C"/>
    <w:rsid w:val="00DE0DA7"/>
    <w:rsid w:val="00DE389A"/>
    <w:rsid w:val="00DE4BE9"/>
    <w:rsid w:val="00DF16DC"/>
    <w:rsid w:val="00DF42EC"/>
    <w:rsid w:val="00DF7A0C"/>
    <w:rsid w:val="00E03F91"/>
    <w:rsid w:val="00E062D8"/>
    <w:rsid w:val="00E116FE"/>
    <w:rsid w:val="00E17033"/>
    <w:rsid w:val="00E22121"/>
    <w:rsid w:val="00E25497"/>
    <w:rsid w:val="00E30288"/>
    <w:rsid w:val="00E3467D"/>
    <w:rsid w:val="00E41955"/>
    <w:rsid w:val="00E422A2"/>
    <w:rsid w:val="00E45211"/>
    <w:rsid w:val="00E47E97"/>
    <w:rsid w:val="00E55BE5"/>
    <w:rsid w:val="00E60CE5"/>
    <w:rsid w:val="00E63D3F"/>
    <w:rsid w:val="00E74497"/>
    <w:rsid w:val="00E75DC9"/>
    <w:rsid w:val="00E84AB7"/>
    <w:rsid w:val="00E85420"/>
    <w:rsid w:val="00E946BF"/>
    <w:rsid w:val="00EA00E9"/>
    <w:rsid w:val="00EA6BD2"/>
    <w:rsid w:val="00EB7423"/>
    <w:rsid w:val="00EC5FD8"/>
    <w:rsid w:val="00EF164C"/>
    <w:rsid w:val="00EF5AB7"/>
    <w:rsid w:val="00F043B1"/>
    <w:rsid w:val="00F10295"/>
    <w:rsid w:val="00F2044E"/>
    <w:rsid w:val="00F214E3"/>
    <w:rsid w:val="00F22C9F"/>
    <w:rsid w:val="00F25CBA"/>
    <w:rsid w:val="00F3387D"/>
    <w:rsid w:val="00F350A4"/>
    <w:rsid w:val="00F4048E"/>
    <w:rsid w:val="00F410DA"/>
    <w:rsid w:val="00F412A6"/>
    <w:rsid w:val="00F42728"/>
    <w:rsid w:val="00F50C8A"/>
    <w:rsid w:val="00F54142"/>
    <w:rsid w:val="00F54145"/>
    <w:rsid w:val="00F553E4"/>
    <w:rsid w:val="00F568EF"/>
    <w:rsid w:val="00F65090"/>
    <w:rsid w:val="00F66B05"/>
    <w:rsid w:val="00F66E56"/>
    <w:rsid w:val="00F70A32"/>
    <w:rsid w:val="00F77107"/>
    <w:rsid w:val="00F84366"/>
    <w:rsid w:val="00F85089"/>
    <w:rsid w:val="00F91204"/>
    <w:rsid w:val="00F935F1"/>
    <w:rsid w:val="00F9537B"/>
    <w:rsid w:val="00F97D36"/>
    <w:rsid w:val="00FA6862"/>
    <w:rsid w:val="00FB28ED"/>
    <w:rsid w:val="00FC6897"/>
    <w:rsid w:val="00FD0DBE"/>
    <w:rsid w:val="00FD25AC"/>
    <w:rsid w:val="00FD6C64"/>
    <w:rsid w:val="00FE6EE3"/>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EFA8A31-6FE8-414C-8C0B-3CFCF4B0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3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BB5E7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C0301"/>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BB5E7A"/>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9C0EE0"/>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700B7"/>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700B7"/>
    <w:pPr>
      <w:keepNext/>
      <w:spacing w:before="240" w:after="120"/>
      <w:jc w:val="center"/>
    </w:pPr>
    <w:rPr>
      <w:w w:val="110"/>
      <w:sz w:val="28"/>
      <w:szCs w:val="40"/>
    </w:rPr>
  </w:style>
  <w:style w:type="paragraph" w:customStyle="1" w:styleId="Title2">
    <w:name w:val="Title 2"/>
    <w:basedOn w:val="Normal"/>
    <w:qFormat/>
    <w:rsid w:val="009C0EE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6C0301"/>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6C0301"/>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057D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057D34"/>
    <w:rPr>
      <w:rFonts w:ascii="Calibri" w:hAnsi="Calibri" w:cs="Traditional Arabic"/>
      <w:szCs w:val="30"/>
    </w:rPr>
  </w:style>
  <w:style w:type="character" w:styleId="BookTitle">
    <w:name w:val="Book Title"/>
    <w:basedOn w:val="DefaultParagraphFont"/>
    <w:uiPriority w:val="33"/>
    <w:rsid w:val="006C0301"/>
    <w:rPr>
      <w:b/>
      <w:bCs/>
      <w:i/>
      <w:iCs/>
      <w:color w:val="FF0000"/>
      <w:spacing w:val="5"/>
    </w:rPr>
  </w:style>
  <w:style w:type="character" w:styleId="Emphasis">
    <w:name w:val="Emphasis"/>
    <w:basedOn w:val="DefaultParagraphFont"/>
    <w:uiPriority w:val="20"/>
    <w:rsid w:val="006C0301"/>
    <w:rPr>
      <w:i/>
      <w:iCs/>
      <w:color w:val="FF0000"/>
    </w:rPr>
  </w:style>
  <w:style w:type="character" w:styleId="IntenseEmphasis">
    <w:name w:val="Intense Emphasis"/>
    <w:basedOn w:val="DefaultParagraphFont"/>
    <w:uiPriority w:val="21"/>
    <w:rsid w:val="006C0301"/>
    <w:rPr>
      <w:i/>
      <w:iCs/>
      <w:color w:val="FF0000"/>
    </w:rPr>
  </w:style>
  <w:style w:type="paragraph" w:styleId="IntenseQuote">
    <w:name w:val="Intense Quote"/>
    <w:basedOn w:val="Normal"/>
    <w:next w:val="Normal"/>
    <w:link w:val="IntenseQuoteChar"/>
    <w:uiPriority w:val="30"/>
    <w:rsid w:val="006C0301"/>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6C0301"/>
    <w:rPr>
      <w:rFonts w:ascii="Calibri" w:hAnsi="Calibri" w:cs="Traditional Arabic"/>
      <w:i/>
      <w:iCs/>
      <w:color w:val="FF0000"/>
      <w:szCs w:val="30"/>
    </w:rPr>
  </w:style>
  <w:style w:type="character" w:styleId="IntenseReference">
    <w:name w:val="Intense Reference"/>
    <w:basedOn w:val="DefaultParagraphFont"/>
    <w:uiPriority w:val="32"/>
    <w:rsid w:val="006C0301"/>
    <w:rPr>
      <w:b/>
      <w:bCs/>
      <w:smallCaps/>
      <w:color w:val="FF0000"/>
      <w:spacing w:val="5"/>
    </w:rPr>
  </w:style>
  <w:style w:type="paragraph" w:styleId="Quote">
    <w:name w:val="Quote"/>
    <w:basedOn w:val="Normal"/>
    <w:next w:val="Normal"/>
    <w:link w:val="QuoteChar"/>
    <w:uiPriority w:val="29"/>
    <w:rsid w:val="006C0301"/>
    <w:pPr>
      <w:spacing w:before="200" w:after="160"/>
      <w:ind w:left="864" w:right="864"/>
      <w:jc w:val="center"/>
    </w:pPr>
    <w:rPr>
      <w:i/>
      <w:iCs/>
      <w:color w:val="FF0000"/>
    </w:rPr>
  </w:style>
  <w:style w:type="character" w:customStyle="1" w:styleId="QuoteChar">
    <w:name w:val="Quote Char"/>
    <w:basedOn w:val="DefaultParagraphFont"/>
    <w:link w:val="Quote"/>
    <w:uiPriority w:val="29"/>
    <w:rsid w:val="006C0301"/>
    <w:rPr>
      <w:rFonts w:ascii="Calibri" w:hAnsi="Calibri" w:cs="Traditional Arabic"/>
      <w:i/>
      <w:iCs/>
      <w:color w:val="FF0000"/>
      <w:szCs w:val="30"/>
    </w:rPr>
  </w:style>
  <w:style w:type="character" w:styleId="Strong">
    <w:name w:val="Strong"/>
    <w:basedOn w:val="DefaultParagraphFont"/>
    <w:uiPriority w:val="22"/>
    <w:rsid w:val="006C0301"/>
    <w:rPr>
      <w:b/>
      <w:bCs/>
      <w:color w:val="FF0000"/>
    </w:rPr>
  </w:style>
  <w:style w:type="paragraph" w:styleId="Subtitle">
    <w:name w:val="Subtitle"/>
    <w:basedOn w:val="Normal"/>
    <w:next w:val="Normal"/>
    <w:link w:val="SubtitleChar"/>
    <w:uiPriority w:val="11"/>
    <w:rsid w:val="006C0301"/>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6C0301"/>
    <w:rPr>
      <w:color w:val="FF0000"/>
      <w:spacing w:val="15"/>
    </w:rPr>
  </w:style>
  <w:style w:type="character" w:styleId="SubtleEmphasis">
    <w:name w:val="Subtle Emphasis"/>
    <w:basedOn w:val="DefaultParagraphFont"/>
    <w:uiPriority w:val="19"/>
    <w:rsid w:val="006C0301"/>
    <w:rPr>
      <w:i/>
      <w:iCs/>
      <w:color w:val="FF0000"/>
    </w:rPr>
  </w:style>
  <w:style w:type="character" w:styleId="SubtleReference">
    <w:name w:val="Subtle Reference"/>
    <w:basedOn w:val="DefaultParagraphFont"/>
    <w:uiPriority w:val="31"/>
    <w:rsid w:val="006C0301"/>
    <w:rPr>
      <w:smallCaps/>
      <w:color w:val="FF0000"/>
    </w:rPr>
  </w:style>
  <w:style w:type="paragraph" w:customStyle="1" w:styleId="Headingb">
    <w:name w:val="Heading b"/>
    <w:basedOn w:val="Normal"/>
    <w:qFormat/>
    <w:rsid w:val="00533501"/>
    <w:pPr>
      <w:keepNext/>
      <w:spacing w:before="240"/>
    </w:pPr>
    <w:rPr>
      <w:b/>
      <w:bCs/>
      <w:lang w:val="en-GB" w:bidi="ar-SY"/>
    </w:rPr>
  </w:style>
  <w:style w:type="paragraph" w:customStyle="1" w:styleId="Footnotetexte">
    <w:name w:val="Footnote texte"/>
    <w:basedOn w:val="Normal"/>
    <w:qFormat/>
    <w:rsid w:val="00533501"/>
    <w:pPr>
      <w:tabs>
        <w:tab w:val="left" w:pos="397"/>
        <w:tab w:val="left" w:pos="567"/>
      </w:tabs>
      <w:spacing w:before="80" w:line="168" w:lineRule="auto"/>
    </w:pPr>
    <w:rPr>
      <w:sz w:val="20"/>
      <w:szCs w:val="26"/>
    </w:rPr>
  </w:style>
  <w:style w:type="paragraph" w:customStyle="1" w:styleId="Tablelegend">
    <w:name w:val="Table legend"/>
    <w:basedOn w:val="Normal"/>
    <w:qFormat/>
    <w:rsid w:val="00533501"/>
    <w:pPr>
      <w:spacing w:before="80"/>
    </w:pPr>
    <w:rPr>
      <w:lang w:bidi="ar-SY"/>
    </w:rPr>
  </w:style>
  <w:style w:type="character" w:styleId="Hyperlink">
    <w:name w:val="Hyperlink"/>
    <w:basedOn w:val="DefaultParagraphFont"/>
    <w:uiPriority w:val="99"/>
    <w:unhideWhenUsed/>
    <w:rsid w:val="001C4D41"/>
    <w:rPr>
      <w:color w:val="0000FA"/>
      <w:u w:val="single"/>
    </w:rPr>
  </w:style>
  <w:style w:type="table" w:styleId="TableGrid">
    <w:name w:val="Table Grid"/>
    <w:basedOn w:val="TableNormal"/>
    <w:rsid w:val="00D800D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23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9120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946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0428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60C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14D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A131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BB28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BB28C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G1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8B69-34BA-4628-ADBB-C038FE6C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PA_RAG15-1.dotx</Template>
  <TotalTime>499</TotalTime>
  <Pages>20</Pages>
  <Words>6837</Words>
  <Characters>37060</Characters>
  <Application>Microsoft Office Word</Application>
  <DocSecurity>0</DocSecurity>
  <Lines>842</Lines>
  <Paragraphs>541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Awad, Samy</cp:lastModifiedBy>
  <cp:revision>286</cp:revision>
  <cp:lastPrinted>2015-05-04T18:32:00Z</cp:lastPrinted>
  <dcterms:created xsi:type="dcterms:W3CDTF">2015-05-04T07:33:00Z</dcterms:created>
  <dcterms:modified xsi:type="dcterms:W3CDTF">2015-05-04T18:38:00Z</dcterms:modified>
</cp:coreProperties>
</file>