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659"/>
        <w:gridCol w:w="3230"/>
      </w:tblGrid>
      <w:tr w:rsidR="006E291F" w:rsidTr="009A6B71">
        <w:trPr>
          <w:cantSplit/>
        </w:trPr>
        <w:tc>
          <w:tcPr>
            <w:tcW w:w="6659" w:type="dxa"/>
          </w:tcPr>
          <w:p w:rsidR="006E291F" w:rsidRPr="006E291F" w:rsidRDefault="006E291F" w:rsidP="000D756D">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0D756D">
              <w:rPr>
                <w:rFonts w:ascii="Verdana" w:hAnsi="Verdana" w:cs="Times New Roman Bold"/>
                <w:b/>
                <w:bCs/>
                <w:sz w:val="20"/>
              </w:rPr>
              <w:t>5</w:t>
            </w:r>
            <w:r>
              <w:rPr>
                <w:rFonts w:ascii="Verdana" w:hAnsi="Verdana" w:cs="Times New Roman Bold"/>
                <w:b/>
                <w:bCs/>
                <w:sz w:val="20"/>
              </w:rPr>
              <w:t>-</w:t>
            </w:r>
            <w:r w:rsidR="000D756D">
              <w:rPr>
                <w:rFonts w:ascii="Verdana" w:hAnsi="Verdana" w:cs="Times New Roman Bold"/>
                <w:b/>
                <w:bCs/>
                <w:sz w:val="20"/>
              </w:rPr>
              <w:t>8</w:t>
            </w:r>
            <w:r>
              <w:rPr>
                <w:rFonts w:ascii="Verdana" w:hAnsi="Verdana" w:cs="Times New Roman Bold"/>
                <w:b/>
                <w:bCs/>
                <w:sz w:val="20"/>
              </w:rPr>
              <w:t xml:space="preserve"> de </w:t>
            </w:r>
            <w:r w:rsidR="000D756D">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0D756D">
              <w:rPr>
                <w:rFonts w:ascii="Verdana" w:hAnsi="Verdana" w:cs="Times New Roman Bold"/>
                <w:b/>
                <w:bCs/>
                <w:sz w:val="20"/>
              </w:rPr>
              <w:t>5</w:t>
            </w:r>
          </w:p>
        </w:tc>
        <w:tc>
          <w:tcPr>
            <w:tcW w:w="3230" w:type="dxa"/>
          </w:tcPr>
          <w:p w:rsidR="006E291F" w:rsidRDefault="000D756D" w:rsidP="000D756D">
            <w:pPr>
              <w:shd w:val="solid" w:color="FFFFFF" w:fill="FFFFFF"/>
              <w:spacing w:before="0" w:line="240" w:lineRule="atLeast"/>
              <w:jc w:val="right"/>
            </w:pPr>
            <w:r>
              <w:rPr>
                <w:noProof/>
                <w:lang w:val="en-US" w:eastAsia="zh-CN"/>
              </w:rPr>
              <w:drawing>
                <wp:inline distT="0" distB="0" distL="0" distR="0" wp14:anchorId="45F1B26F" wp14:editId="6457256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E291F" w:rsidRPr="0051782D" w:rsidTr="009A6B71">
        <w:trPr>
          <w:cantSplit/>
        </w:trPr>
        <w:tc>
          <w:tcPr>
            <w:tcW w:w="6659" w:type="dxa"/>
            <w:tcBorders>
              <w:bottom w:val="single" w:sz="12" w:space="0" w:color="auto"/>
            </w:tcBorders>
          </w:tcPr>
          <w:p w:rsidR="006E291F" w:rsidRPr="0051782D" w:rsidRDefault="00EA4101" w:rsidP="00CB7A43">
            <w:pPr>
              <w:shd w:val="solid" w:color="FFFFFF" w:fill="FFFFFF"/>
              <w:spacing w:before="0" w:after="48"/>
              <w:rPr>
                <w:rFonts w:ascii="Verdana" w:hAnsi="Verdana" w:cs="Times New Roman Bold"/>
                <w:b/>
                <w:sz w:val="22"/>
                <w:szCs w:val="22"/>
              </w:rPr>
            </w:pPr>
            <w:r w:rsidRPr="00FE6F6E">
              <w:rPr>
                <w:rFonts w:ascii="Calibri" w:hAnsi="Calibri"/>
                <w:b/>
                <w:bCs/>
                <w:szCs w:val="24"/>
              </w:rPr>
              <w:t>UNIÓN INTERNACIONAL DE TELECOMUNICACIONES</w:t>
            </w:r>
          </w:p>
        </w:tc>
        <w:tc>
          <w:tcPr>
            <w:tcW w:w="323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9A6B71">
        <w:trPr>
          <w:cantSplit/>
        </w:trPr>
        <w:tc>
          <w:tcPr>
            <w:tcW w:w="665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3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9A6B71">
        <w:trPr>
          <w:cantSplit/>
        </w:trPr>
        <w:tc>
          <w:tcPr>
            <w:tcW w:w="6659" w:type="dxa"/>
            <w:vMerge w:val="restart"/>
          </w:tcPr>
          <w:p w:rsidR="006E291F" w:rsidRDefault="006E291F" w:rsidP="00CB7A43">
            <w:pPr>
              <w:shd w:val="solid" w:color="FFFFFF" w:fill="FFFFFF"/>
              <w:spacing w:after="240"/>
              <w:rPr>
                <w:sz w:val="20"/>
              </w:rPr>
            </w:pPr>
            <w:bookmarkStart w:id="0" w:name="dnum" w:colFirst="1" w:colLast="1"/>
          </w:p>
        </w:tc>
        <w:tc>
          <w:tcPr>
            <w:tcW w:w="3230" w:type="dxa"/>
          </w:tcPr>
          <w:p w:rsidR="006E291F" w:rsidRPr="009A6B71" w:rsidRDefault="009A6B71" w:rsidP="009A6B71">
            <w:pPr>
              <w:shd w:val="solid" w:color="FFFFFF" w:fill="FFFFFF"/>
              <w:spacing w:before="0" w:line="240" w:lineRule="atLeast"/>
              <w:rPr>
                <w:rFonts w:ascii="Verdana" w:hAnsi="Verdana"/>
                <w:sz w:val="20"/>
              </w:rPr>
            </w:pPr>
            <w:r>
              <w:rPr>
                <w:rFonts w:ascii="Verdana" w:hAnsi="Verdana"/>
                <w:b/>
                <w:sz w:val="20"/>
              </w:rPr>
              <w:t>Documento RAG15-1/10-S</w:t>
            </w:r>
          </w:p>
        </w:tc>
      </w:tr>
      <w:tr w:rsidR="006E291F" w:rsidRPr="002A127E" w:rsidTr="009A6B71">
        <w:trPr>
          <w:cantSplit/>
        </w:trPr>
        <w:tc>
          <w:tcPr>
            <w:tcW w:w="6659" w:type="dxa"/>
            <w:vMerge/>
          </w:tcPr>
          <w:p w:rsidR="006E291F" w:rsidRDefault="006E291F" w:rsidP="00CB7A43">
            <w:pPr>
              <w:spacing w:before="60"/>
              <w:jc w:val="center"/>
              <w:rPr>
                <w:b/>
                <w:smallCaps/>
                <w:sz w:val="32"/>
              </w:rPr>
            </w:pPr>
            <w:bookmarkStart w:id="1" w:name="ddate" w:colFirst="1" w:colLast="1"/>
            <w:bookmarkEnd w:id="0"/>
          </w:p>
        </w:tc>
        <w:tc>
          <w:tcPr>
            <w:tcW w:w="3230" w:type="dxa"/>
          </w:tcPr>
          <w:p w:rsidR="006E291F" w:rsidRPr="009A6B71" w:rsidRDefault="009A6B71" w:rsidP="009A6B71">
            <w:pPr>
              <w:shd w:val="solid" w:color="FFFFFF" w:fill="FFFFFF"/>
              <w:spacing w:before="0" w:line="240" w:lineRule="atLeast"/>
              <w:rPr>
                <w:rFonts w:ascii="Verdana" w:hAnsi="Verdana"/>
                <w:sz w:val="20"/>
              </w:rPr>
            </w:pPr>
            <w:r>
              <w:rPr>
                <w:rFonts w:ascii="Verdana" w:hAnsi="Verdana"/>
                <w:b/>
                <w:sz w:val="20"/>
              </w:rPr>
              <w:t>21 de abril de 2015</w:t>
            </w:r>
          </w:p>
        </w:tc>
      </w:tr>
      <w:tr w:rsidR="006E291F" w:rsidRPr="002A127E" w:rsidTr="009A6B71">
        <w:trPr>
          <w:cantSplit/>
        </w:trPr>
        <w:tc>
          <w:tcPr>
            <w:tcW w:w="6659" w:type="dxa"/>
            <w:vMerge/>
          </w:tcPr>
          <w:p w:rsidR="006E291F" w:rsidRDefault="006E291F" w:rsidP="00CB7A43">
            <w:pPr>
              <w:spacing w:before="60"/>
              <w:jc w:val="center"/>
              <w:rPr>
                <w:b/>
                <w:smallCaps/>
                <w:sz w:val="32"/>
              </w:rPr>
            </w:pPr>
            <w:bookmarkStart w:id="2" w:name="dorlang" w:colFirst="1" w:colLast="1"/>
            <w:bookmarkEnd w:id="1"/>
          </w:p>
        </w:tc>
        <w:tc>
          <w:tcPr>
            <w:tcW w:w="3230" w:type="dxa"/>
          </w:tcPr>
          <w:p w:rsidR="006E291F" w:rsidRPr="009A6B71" w:rsidRDefault="009A6B71" w:rsidP="009A6B71">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rsidRPr="00640AE7">
        <w:trPr>
          <w:cantSplit/>
        </w:trPr>
        <w:tc>
          <w:tcPr>
            <w:tcW w:w="9889" w:type="dxa"/>
            <w:gridSpan w:val="2"/>
          </w:tcPr>
          <w:p w:rsidR="006E291F" w:rsidRPr="00640AE7" w:rsidRDefault="00640AE7" w:rsidP="00640AE7">
            <w:pPr>
              <w:pStyle w:val="Source"/>
            </w:pPr>
            <w:bookmarkStart w:id="3" w:name="dsource" w:colFirst="0" w:colLast="0"/>
            <w:bookmarkEnd w:id="2"/>
            <w:r w:rsidRPr="00640AE7">
              <w:t>Presidente del Grupo por Correspondencia sobre la Resoluci</w:t>
            </w:r>
            <w:r>
              <w:t>ón UIT</w:t>
            </w:r>
            <w:r w:rsidR="009B6AFF" w:rsidRPr="00640AE7">
              <w:t>-R 1-6</w:t>
            </w:r>
          </w:p>
        </w:tc>
      </w:tr>
      <w:tr w:rsidR="006E291F" w:rsidRPr="00640AE7">
        <w:trPr>
          <w:cantSplit/>
        </w:trPr>
        <w:tc>
          <w:tcPr>
            <w:tcW w:w="9889" w:type="dxa"/>
            <w:gridSpan w:val="2"/>
          </w:tcPr>
          <w:p w:rsidR="006E291F" w:rsidRPr="008A7A40" w:rsidRDefault="00640AE7" w:rsidP="00640AE7">
            <w:pPr>
              <w:pStyle w:val="Title1"/>
              <w:rPr>
                <w:rPrChange w:id="4" w:author="Satorre Sagredo, Lillian" w:date="2015-04-30T09:25:00Z">
                  <w:rPr>
                    <w:lang w:val="en-US"/>
                  </w:rPr>
                </w:rPrChange>
              </w:rPr>
            </w:pPr>
            <w:bookmarkStart w:id="5" w:name="dtitle1" w:colFirst="0" w:colLast="0"/>
            <w:bookmarkEnd w:id="3"/>
            <w:r w:rsidRPr="008A7A40">
              <w:rPr>
                <w:rPrChange w:id="6" w:author="Satorre Sagredo, Lillian" w:date="2015-04-30T09:25:00Z">
                  <w:rPr>
                    <w:lang w:val="en-US"/>
                  </w:rPr>
                </w:rPrChange>
              </w:rPr>
              <w:t xml:space="preserve">INFORME SOBRE LAS ACTIVIDADES DEL </w:t>
            </w:r>
            <w:r w:rsidR="000A696E">
              <w:br/>
            </w:r>
            <w:r w:rsidRPr="008A7A40">
              <w:rPr>
                <w:rPrChange w:id="7" w:author="Satorre Sagredo, Lillian" w:date="2015-04-30T09:25:00Z">
                  <w:rPr>
                    <w:lang w:val="en-US"/>
                  </w:rPr>
                </w:rPrChange>
              </w:rPr>
              <w:t>GRUPO POR CORRESPONDENCIA</w:t>
            </w:r>
          </w:p>
        </w:tc>
      </w:tr>
    </w:tbl>
    <w:bookmarkEnd w:id="5"/>
    <w:p w:rsidR="009B6AFF" w:rsidRPr="008A7A40" w:rsidRDefault="009B6AFF" w:rsidP="00640AE7">
      <w:pPr>
        <w:pStyle w:val="Heading1"/>
        <w:rPr>
          <w:rPrChange w:id="8" w:author="Satorre Sagredo, Lillian" w:date="2015-04-30T09:25:00Z">
            <w:rPr>
              <w:lang w:val="en-US"/>
            </w:rPr>
          </w:rPrChange>
        </w:rPr>
      </w:pPr>
      <w:r w:rsidRPr="008A7A40">
        <w:rPr>
          <w:rPrChange w:id="9" w:author="Satorre Sagredo, Lillian" w:date="2015-04-30T09:25:00Z">
            <w:rPr>
              <w:lang w:val="en-US"/>
            </w:rPr>
          </w:rPrChange>
        </w:rPr>
        <w:t>1</w:t>
      </w:r>
      <w:r w:rsidRPr="008A7A40">
        <w:rPr>
          <w:rPrChange w:id="10" w:author="Satorre Sagredo, Lillian" w:date="2015-04-30T09:25:00Z">
            <w:rPr>
              <w:lang w:val="en-US"/>
            </w:rPr>
          </w:rPrChange>
        </w:rPr>
        <w:tab/>
      </w:r>
      <w:bookmarkStart w:id="11" w:name="lt_pId009"/>
      <w:r w:rsidRPr="008A7A40">
        <w:rPr>
          <w:rPrChange w:id="12" w:author="Satorre Sagredo, Lillian" w:date="2015-04-30T09:25:00Z">
            <w:rPr>
              <w:lang w:val="en-US"/>
            </w:rPr>
          </w:rPrChange>
        </w:rPr>
        <w:t>Introduc</w:t>
      </w:r>
      <w:r w:rsidR="00640AE7" w:rsidRPr="008A7A40">
        <w:rPr>
          <w:rPrChange w:id="13" w:author="Satorre Sagredo, Lillian" w:date="2015-04-30T09:25:00Z">
            <w:rPr>
              <w:lang w:val="en-US"/>
            </w:rPr>
          </w:rPrChange>
        </w:rPr>
        <w:t>ción</w:t>
      </w:r>
      <w:bookmarkEnd w:id="11"/>
    </w:p>
    <w:p w:rsidR="009B6AFF" w:rsidRPr="00640AE7" w:rsidRDefault="00640AE7" w:rsidP="00640AE7">
      <w:bookmarkStart w:id="14" w:name="lt_pId010"/>
      <w:r w:rsidRPr="00640AE7">
        <w:t>En el Anexo 2 al Resumen de Conclusiones de la vigésimo primera reunión del Grupo Asesor de Radiocomunicaciones (véase la Circular Administrativa</w:t>
      </w:r>
      <w:r w:rsidR="009B6AFF" w:rsidRPr="00640AE7">
        <w:t xml:space="preserve"> CA/215) </w:t>
      </w:r>
      <w:r w:rsidRPr="00640AE7">
        <w:t>se resumen los debates sostenidos sobre la posible reestructuraci</w:t>
      </w:r>
      <w:r>
        <w:t>ón y consiguiente revisión de la Resolución UIT-</w:t>
      </w:r>
      <w:r w:rsidR="009B6AFF" w:rsidRPr="00640AE7">
        <w:t>R 1-6.</w:t>
      </w:r>
      <w:bookmarkEnd w:id="14"/>
      <w:r w:rsidR="009B6AFF" w:rsidRPr="00640AE7">
        <w:t xml:space="preserve"> </w:t>
      </w:r>
      <w:bookmarkStart w:id="15" w:name="lt_pId011"/>
      <w:r w:rsidRPr="00640AE7">
        <w:t>Asimismo, el GAR decidió crear un Grupo por Correspondencia sobre este asunto</w:t>
      </w:r>
      <w:r w:rsidR="009B6AFF" w:rsidRPr="00640AE7">
        <w:t>.</w:t>
      </w:r>
      <w:bookmarkEnd w:id="15"/>
    </w:p>
    <w:p w:rsidR="009B6AFF" w:rsidRPr="00640AE7" w:rsidRDefault="00640AE7" w:rsidP="00640AE7">
      <w:bookmarkStart w:id="16" w:name="lt_pId012"/>
      <w:r w:rsidRPr="00640AE7">
        <w:t>En este documento se da cuenta de las actividades del Grupo por Correspondencia analizando las contribuciones recibidas de Japón y el Presidente de la Comisión de Estudio 5, as</w:t>
      </w:r>
      <w:r>
        <w:t xml:space="preserve">í como otras observaciones y sugerencias que ha recibido el Presidente. </w:t>
      </w:r>
      <w:r w:rsidRPr="008A7A40">
        <w:rPr>
          <w:rPrChange w:id="17" w:author="Satorre Sagredo, Lillian" w:date="2015-04-30T09:25:00Z">
            <w:rPr>
              <w:lang w:val="en-US"/>
            </w:rPr>
          </w:rPrChange>
        </w:rPr>
        <w:t xml:space="preserve">El presente Informe se estructura en cuatro partes. </w:t>
      </w:r>
      <w:r w:rsidRPr="00640AE7">
        <w:t>La Sección 2 trata de los procesos de adopción y/o aprobación de Cuestiones, Decisiones, Informes, Manuales y Ruegos, que parecen ser el asunto más importante cuando se trata de reestructurar la Resolución. En la Sección 3 se reúnen otras propuestas relativas a la Resolución UIT</w:t>
      </w:r>
      <w:bookmarkStart w:id="18" w:name="lt_pId015"/>
      <w:bookmarkEnd w:id="16"/>
      <w:r w:rsidR="009B6AFF" w:rsidRPr="00640AE7">
        <w:t xml:space="preserve">-R 1, </w:t>
      </w:r>
      <w:r w:rsidRPr="00640AE7">
        <w:t>que, aunque importantes, parecen tener una repercusi</w:t>
      </w:r>
      <w:r>
        <w:t xml:space="preserve">ón más limitada. </w:t>
      </w:r>
      <w:r w:rsidRPr="00640AE7">
        <w:t>En la Sección 4 se abordan diversos asuntos tratados por el Grupo por Correspondencia, pero que no han dado pie a ninguna propuesta de modificaci</w:t>
      </w:r>
      <w:r>
        <w:t>ón de la Resolución UIT</w:t>
      </w:r>
      <w:bookmarkStart w:id="19" w:name="lt_pId016"/>
      <w:bookmarkEnd w:id="18"/>
      <w:r w:rsidR="009B6AFF" w:rsidRPr="00640AE7">
        <w:t>-R 1.</w:t>
      </w:r>
      <w:bookmarkEnd w:id="19"/>
      <w:r w:rsidR="009B6AFF" w:rsidRPr="00640AE7">
        <w:t xml:space="preserve"> </w:t>
      </w:r>
      <w:bookmarkStart w:id="20" w:name="lt_pId017"/>
      <w:r w:rsidRPr="00640AE7">
        <w:t>En la Sección 5 se sugieren las medidas que habrán de tomarse para que la Asamblea de Radiocomunicaciones logre reestructurar la Resoluci</w:t>
      </w:r>
      <w:r>
        <w:t>ón UIT</w:t>
      </w:r>
      <w:r w:rsidR="009B6AFF" w:rsidRPr="00640AE7">
        <w:t>-R 1.</w:t>
      </w:r>
      <w:bookmarkEnd w:id="20"/>
      <w:r w:rsidR="009B6AFF" w:rsidRPr="00640AE7">
        <w:t xml:space="preserve"> </w:t>
      </w:r>
    </w:p>
    <w:p w:rsidR="009B6AFF" w:rsidRPr="00640AE7" w:rsidRDefault="00640AE7" w:rsidP="00931C16">
      <w:bookmarkStart w:id="21" w:name="lt_pId018"/>
      <w:r w:rsidRPr="00640AE7">
        <w:t xml:space="preserve">Por </w:t>
      </w:r>
      <w:r>
        <w:t>ú</w:t>
      </w:r>
      <w:r w:rsidRPr="00640AE7">
        <w:t>ltimo, en los Adjuntos se presenta una posible nueva versión de la Resolución UIT</w:t>
      </w:r>
      <w:r w:rsidR="009B6AFF" w:rsidRPr="00640AE7">
        <w:t>-R</w:t>
      </w:r>
      <w:r w:rsidR="00931C16">
        <w:t> 1</w:t>
      </w:r>
      <w:r w:rsidRPr="00640AE7">
        <w:t>, adem</w:t>
      </w:r>
      <w:r>
        <w:t>ás de cuadros recapitulativos a fin de facilitar la comprensión del alcance de la reestructuración</w:t>
      </w:r>
      <w:r w:rsidR="009B6AFF" w:rsidRPr="00640AE7">
        <w:t>.</w:t>
      </w:r>
      <w:bookmarkEnd w:id="21"/>
      <w:r w:rsidR="009B6AFF" w:rsidRPr="00640AE7">
        <w:t xml:space="preserve"> </w:t>
      </w:r>
    </w:p>
    <w:p w:rsidR="009B6AFF" w:rsidRPr="00640AE7" w:rsidRDefault="009B6AFF" w:rsidP="00640AE7">
      <w:pPr>
        <w:pStyle w:val="Heading1"/>
      </w:pPr>
      <w:r w:rsidRPr="00640AE7">
        <w:t>2</w:t>
      </w:r>
      <w:r w:rsidRPr="00640AE7">
        <w:tab/>
      </w:r>
      <w:bookmarkStart w:id="22" w:name="lt_pId021"/>
      <w:r w:rsidR="00640AE7" w:rsidRPr="00640AE7">
        <w:t>Adopción y/o aprobación de Cuestiones, Decisiones, Informes, Manuales y Ruegos</w:t>
      </w:r>
      <w:bookmarkEnd w:id="22"/>
    </w:p>
    <w:p w:rsidR="009B6AFF" w:rsidRPr="00640AE7" w:rsidRDefault="009B6AFF" w:rsidP="00640AE7">
      <w:pPr>
        <w:pStyle w:val="Heading2"/>
      </w:pPr>
      <w:r w:rsidRPr="00640AE7">
        <w:t>2.1</w:t>
      </w:r>
      <w:r w:rsidRPr="00640AE7">
        <w:tab/>
      </w:r>
      <w:bookmarkStart w:id="23" w:name="lt_pId023"/>
      <w:r w:rsidRPr="00640AE7">
        <w:t>Adop</w:t>
      </w:r>
      <w:r w:rsidR="00640AE7" w:rsidRPr="00640AE7">
        <w:t>ción y aprobación de Cuestiones</w:t>
      </w:r>
      <w:bookmarkEnd w:id="23"/>
    </w:p>
    <w:p w:rsidR="009B6AFF" w:rsidRPr="00640AE7" w:rsidRDefault="00640AE7" w:rsidP="00640AE7">
      <w:bookmarkStart w:id="24" w:name="lt_pId024"/>
      <w:r w:rsidRPr="00640AE7">
        <w:t>Antes de la Asamblea de Radiocomunicaciones de 2012 (AR-12), la Resolución UIT</w:t>
      </w:r>
      <w:r w:rsidR="009B6AFF" w:rsidRPr="00640AE7">
        <w:t xml:space="preserve">-R 1-5 </w:t>
      </w:r>
      <w:r w:rsidRPr="00640AE7">
        <w:t>permitía a las Comisiones de E</w:t>
      </w:r>
      <w:r>
        <w:t>s</w:t>
      </w:r>
      <w:r w:rsidRPr="00640AE7">
        <w:t>tudio adoptar una Cuesti</w:t>
      </w:r>
      <w:r>
        <w:t>ón UIT-R durante una reunión de Comisión de Estudio, sin imponer condición alguna en cuanto a la disponibilidad previa del documento</w:t>
      </w:r>
      <w:r w:rsidR="009B6AFF" w:rsidRPr="00640AE7">
        <w:t>:</w:t>
      </w:r>
      <w:bookmarkEnd w:id="24"/>
      <w:r w:rsidR="009B6AFF" w:rsidRPr="00640AE7">
        <w:t xml:space="preserve"> </w:t>
      </w:r>
    </w:p>
    <w:p w:rsidR="009B6AFF" w:rsidRPr="006D7897" w:rsidRDefault="007519D1" w:rsidP="009B6AFF">
      <w:r w:rsidRPr="007519D1">
        <w:rPr>
          <w:bCs/>
        </w:rPr>
        <w:t>«</w:t>
      </w:r>
      <w:r w:rsidR="009B6AFF" w:rsidRPr="006D7897">
        <w:rPr>
          <w:b/>
        </w:rPr>
        <w:t>3.4</w:t>
      </w:r>
      <w:r w:rsidR="009B6AFF" w:rsidRPr="006D7897">
        <w:tab/>
        <w:t>Las demás Cuestiones nuevas o revisadas propuestas en las Comisiones de Estudio pueden ser adoptadas por una Comisión de Estudio y aprobadas:</w:t>
      </w:r>
    </w:p>
    <w:p w:rsidR="009B6AFF" w:rsidRPr="006D7897" w:rsidRDefault="009B6AFF" w:rsidP="009B6AFF">
      <w:pPr>
        <w:pStyle w:val="enumlev1"/>
      </w:pPr>
      <w:r w:rsidRPr="006D7897">
        <w:t>–</w:t>
      </w:r>
      <w:r w:rsidRPr="006D7897">
        <w:tab/>
        <w:t>por la Asamblea de Radiocomunicaciones (véase la Resolución UIT</w:t>
      </w:r>
      <w:r w:rsidRPr="006D7897">
        <w:noBreakHyphen/>
        <w:t>R 5);</w:t>
      </w:r>
    </w:p>
    <w:p w:rsidR="009B6AFF" w:rsidRPr="006D7897" w:rsidRDefault="009B6AFF" w:rsidP="009B6AFF">
      <w:pPr>
        <w:pStyle w:val="enumlev1"/>
      </w:pPr>
      <w:r w:rsidRPr="006D7897">
        <w:lastRenderedPageBreak/>
        <w:t>–</w:t>
      </w:r>
      <w:r w:rsidRPr="006D7897">
        <w:tab/>
        <w:t>por consultas en el intervalo entre Asambleas de Radiocomunicaciones, tras su adopción por una Comisión de Estudio.</w:t>
      </w:r>
    </w:p>
    <w:p w:rsidR="009B6AFF" w:rsidRPr="008A7A40" w:rsidRDefault="009B6AFF" w:rsidP="000738D9">
      <w:pPr>
        <w:rPr>
          <w:rPrChange w:id="25" w:author="Satorre Sagredo, Lillian" w:date="2015-04-30T09:25:00Z">
            <w:rPr>
              <w:lang w:val="en-US"/>
            </w:rPr>
          </w:rPrChange>
        </w:rPr>
      </w:pPr>
      <w:r w:rsidRPr="006D7897">
        <w:t xml:space="preserve">El proceso para la aprobación por consultas deberá ser idéntico al utilizado para las </w:t>
      </w:r>
      <w:r>
        <w:rPr>
          <w:lang w:val="es-ES"/>
        </w:rPr>
        <w:t>Recomendaciones en el § 10.4.</w:t>
      </w:r>
      <w:r w:rsidR="007519D1">
        <w:rPr>
          <w:lang w:val="es-ES"/>
        </w:rPr>
        <w:t>»</w:t>
      </w:r>
      <w:r w:rsidR="003C2AE2">
        <w:rPr>
          <w:lang w:val="es-ES"/>
        </w:rPr>
        <w:t xml:space="preserve"> </w:t>
      </w:r>
      <w:r w:rsidR="003C2AE2" w:rsidRPr="008A7A40">
        <w:rPr>
          <w:rPrChange w:id="26" w:author="Satorre Sagredo, Lillian" w:date="2015-04-30T09:25:00Z">
            <w:rPr>
              <w:lang w:val="en-US"/>
            </w:rPr>
          </w:rPrChange>
        </w:rPr>
        <w:t>(</w:t>
      </w:r>
      <w:r w:rsidR="00436D74" w:rsidRPr="008A7A40">
        <w:rPr>
          <w:rPrChange w:id="27" w:author="Satorre Sagredo, Lillian" w:date="2015-04-30T09:25:00Z">
            <w:rPr>
              <w:lang w:val="en-US"/>
            </w:rPr>
          </w:rPrChange>
        </w:rPr>
        <w:t>e</w:t>
      </w:r>
      <w:r w:rsidR="003C2AE2" w:rsidRPr="008A7A40">
        <w:rPr>
          <w:rPrChange w:id="28" w:author="Satorre Sagredo, Lillian" w:date="2015-04-30T09:25:00Z">
            <w:rPr>
              <w:lang w:val="en-US"/>
            </w:rPr>
          </w:rPrChange>
        </w:rPr>
        <w:t>xtract</w:t>
      </w:r>
      <w:r w:rsidR="00436D74" w:rsidRPr="008A7A40">
        <w:rPr>
          <w:rPrChange w:id="29" w:author="Satorre Sagredo, Lillian" w:date="2015-04-30T09:25:00Z">
            <w:rPr>
              <w:lang w:val="en-US"/>
            </w:rPr>
          </w:rPrChange>
        </w:rPr>
        <w:t>o de la Resolución UIT</w:t>
      </w:r>
      <w:r w:rsidR="003C2AE2" w:rsidRPr="008A7A40">
        <w:rPr>
          <w:rPrChange w:id="30" w:author="Satorre Sagredo, Lillian" w:date="2015-04-30T09:25:00Z">
            <w:rPr>
              <w:lang w:val="en-US"/>
            </w:rPr>
          </w:rPrChange>
        </w:rPr>
        <w:t>-R 1-</w:t>
      </w:r>
      <w:r w:rsidR="000738D9">
        <w:t>5</w:t>
      </w:r>
      <w:r w:rsidR="003C2AE2" w:rsidRPr="008A7A40">
        <w:rPr>
          <w:rPrChange w:id="31" w:author="Satorre Sagredo, Lillian" w:date="2015-04-30T09:25:00Z">
            <w:rPr>
              <w:lang w:val="en-US"/>
            </w:rPr>
          </w:rPrChange>
        </w:rPr>
        <w:t>)</w:t>
      </w:r>
    </w:p>
    <w:p w:rsidR="009B6AFF" w:rsidRPr="00436D74" w:rsidRDefault="00436D74" w:rsidP="00436D74">
      <w:bookmarkStart w:id="32" w:name="lt_pId032"/>
      <w:r w:rsidRPr="00436D74">
        <w:t>Sin embargo, la AR-12 modificó la Resolución UIT</w:t>
      </w:r>
      <w:r w:rsidR="009B6AFF" w:rsidRPr="00436D74">
        <w:t xml:space="preserve">-R 1 </w:t>
      </w:r>
      <w:r w:rsidRPr="00436D74">
        <w:t>refiriéndose al proceso de adopción del</w:t>
      </w:r>
      <w:r w:rsidR="009B6AFF" w:rsidRPr="00436D74">
        <w:t xml:space="preserve"> § 10.2, pr</w:t>
      </w:r>
      <w:r w:rsidRPr="00436D74">
        <w:t>obablemente con el fin de aclarar los detalles de ese proceso</w:t>
      </w:r>
      <w:r w:rsidR="009B6AFF" w:rsidRPr="00436D74">
        <w:t>:</w:t>
      </w:r>
      <w:bookmarkEnd w:id="32"/>
      <w:r w:rsidR="009B6AFF" w:rsidRPr="00436D74">
        <w:t xml:space="preserve"> </w:t>
      </w:r>
    </w:p>
    <w:p w:rsidR="003C2AE2" w:rsidRPr="006E0037" w:rsidRDefault="000738D9" w:rsidP="003C2AE2">
      <w:pPr>
        <w:pStyle w:val="enumlev1"/>
      </w:pPr>
      <w:bookmarkStart w:id="33" w:name="lt_pId040"/>
      <w:r>
        <w:t>«</w:t>
      </w:r>
      <w:r w:rsidR="003C2AE2" w:rsidRPr="006E0037">
        <w:rPr>
          <w:bCs/>
        </w:rPr>
        <w:t>3.1.2</w:t>
      </w:r>
      <w:r w:rsidR="003C2AE2" w:rsidRPr="006E0037">
        <w:tab/>
        <w:t>Las Cuestiones nuevas o revisadas propuestas en las Comisiones de Estudio pueden ser adoptadas por una Comisión de Estudio con arreglo al mismo procedimiento descrito en § 10.2 y aprobadas:</w:t>
      </w:r>
    </w:p>
    <w:p w:rsidR="003C2AE2" w:rsidRPr="006E0037" w:rsidRDefault="003C2AE2" w:rsidP="003C2AE2">
      <w:pPr>
        <w:pStyle w:val="enumlev2"/>
      </w:pPr>
      <w:r w:rsidRPr="006E0037">
        <w:t>–</w:t>
      </w:r>
      <w:r w:rsidRPr="006E0037">
        <w:tab/>
        <w:t>por la Asamblea de Radiocomunicaciones (véase la Resolución UIT</w:t>
      </w:r>
      <w:r w:rsidRPr="006E0037">
        <w:noBreakHyphen/>
        <w:t>R 5);</w:t>
      </w:r>
    </w:p>
    <w:p w:rsidR="003C2AE2" w:rsidRPr="006E0037" w:rsidRDefault="003C2AE2" w:rsidP="003C2AE2">
      <w:pPr>
        <w:pStyle w:val="enumlev2"/>
      </w:pPr>
      <w:r w:rsidRPr="006E0037">
        <w:t>–</w:t>
      </w:r>
      <w:r w:rsidRPr="006E0037">
        <w:tab/>
        <w:t>por consultas en el intervalo entre Asambleas de Radiocomunicaciones, tras su adopción por una Comisión de Estudio.</w:t>
      </w:r>
    </w:p>
    <w:p w:rsidR="009B6AFF" w:rsidRPr="003C2AE2" w:rsidRDefault="003C2AE2" w:rsidP="000738D9">
      <w:pPr>
        <w:pStyle w:val="enumlev1"/>
      </w:pPr>
      <w:r w:rsidRPr="006E0037">
        <w:tab/>
        <w:t>El proceso para la aprobación por consultas deberá ser idéntico al utilizado para las Recomendaciones en el § 10.4.</w:t>
      </w:r>
      <w:r w:rsidR="000738D9">
        <w:t>»</w:t>
      </w:r>
      <w:r w:rsidR="009B6AFF" w:rsidRPr="003C2AE2">
        <w:t xml:space="preserve"> (</w:t>
      </w:r>
      <w:r w:rsidR="00436D74">
        <w:t>e</w:t>
      </w:r>
      <w:r w:rsidR="009B6AFF" w:rsidRPr="003C2AE2">
        <w:t>xtract</w:t>
      </w:r>
      <w:r w:rsidR="00436D74">
        <w:t>o de la Resolución UIT-R 1-6</w:t>
      </w:r>
      <w:r w:rsidR="009B6AFF" w:rsidRPr="003C2AE2">
        <w:t>)</w:t>
      </w:r>
      <w:bookmarkEnd w:id="33"/>
    </w:p>
    <w:p w:rsidR="009B6AFF" w:rsidRPr="00436D74" w:rsidRDefault="00436D74" w:rsidP="00E124AD">
      <w:bookmarkStart w:id="34" w:name="lt_pId041"/>
      <w:r>
        <w:t>No obstante, esta vinculación con el</w:t>
      </w:r>
      <w:r w:rsidR="009B6AFF" w:rsidRPr="003C2AE2">
        <w:t xml:space="preserve"> § 10.2 impli</w:t>
      </w:r>
      <w:r>
        <w:t>ca que una Comisión de Estudio podrá considerar y adoptar un proyecto de Cuestión nueva o revisada</w:t>
      </w:r>
      <w:r w:rsidR="009B6AFF" w:rsidRPr="003C2AE2">
        <w:t xml:space="preserve"> </w:t>
      </w:r>
      <w:r w:rsidR="00E124AD">
        <w:t>«</w:t>
      </w:r>
      <w:r w:rsidR="003C2AE2" w:rsidRPr="003C2AE2">
        <w:t>cuando los proyectos de texto se hayan preparado con suficiente antelación antes de la reunión de la Comisión de Estudio, y se hayan puesto a disposición, en formato electrónico, por lo menos cuatro semanas antes del inicio de la reunión de la Comisión de Estudio</w:t>
      </w:r>
      <w:r w:rsidR="00E124AD">
        <w:t>»</w:t>
      </w:r>
      <w:r w:rsidR="009B6AFF" w:rsidRPr="003C2AE2">
        <w:t xml:space="preserve"> (</w:t>
      </w:r>
      <w:r>
        <w:t>véase el</w:t>
      </w:r>
      <w:r w:rsidR="009B6AFF" w:rsidRPr="003C2AE2">
        <w:t xml:space="preserve"> §10.2.2.2 </w:t>
      </w:r>
      <w:r>
        <w:t>de la Resolución</w:t>
      </w:r>
      <w:r w:rsidR="009B6AFF" w:rsidRPr="003C2AE2">
        <w:t xml:space="preserve"> </w:t>
      </w:r>
      <w:r>
        <w:t>UIT</w:t>
      </w:r>
      <w:r w:rsidR="009B6AFF" w:rsidRPr="003C2AE2">
        <w:t>-R 1-6).</w:t>
      </w:r>
      <w:bookmarkEnd w:id="34"/>
      <w:r w:rsidR="009B6AFF" w:rsidRPr="003C2AE2">
        <w:t xml:space="preserve"> </w:t>
      </w:r>
      <w:bookmarkStart w:id="35" w:name="lt_pId042"/>
      <w:r w:rsidRPr="00436D74">
        <w:t xml:space="preserve">En caso contrario, la adopción por correspondencia deseada ha de </w:t>
      </w:r>
      <w:r>
        <w:t>ir seguida por</w:t>
      </w:r>
      <w:r w:rsidRPr="00436D74">
        <w:t xml:space="preserve"> un proceso distinto de aprobaci</w:t>
      </w:r>
      <w:r>
        <w:t>ón por correspondencia</w:t>
      </w:r>
      <w:r w:rsidR="009B6AFF" w:rsidRPr="00436D74">
        <w:t xml:space="preserve"> (</w:t>
      </w:r>
      <w:r>
        <w:t>véase el</w:t>
      </w:r>
      <w:r w:rsidR="009B6AFF" w:rsidRPr="00436D74">
        <w:t xml:space="preserve"> § 10.4).</w:t>
      </w:r>
      <w:bookmarkEnd w:id="35"/>
      <w:r w:rsidR="009B6AFF" w:rsidRPr="00436D74">
        <w:t xml:space="preserve"> </w:t>
      </w:r>
    </w:p>
    <w:p w:rsidR="009B6AFF" w:rsidRPr="003C2AE2" w:rsidRDefault="00436D74" w:rsidP="007322FA">
      <w:bookmarkStart w:id="36" w:name="lt_pId043"/>
      <w:r>
        <w:t xml:space="preserve">A fin de solucionar parcialmente este problema, en su reunión de 2014, </w:t>
      </w:r>
      <w:r w:rsidR="003C2AE2">
        <w:t>e</w:t>
      </w:r>
      <w:r w:rsidR="003C2AE2" w:rsidRPr="003C2AE2">
        <w:t xml:space="preserve">l GAR informó al Director </w:t>
      </w:r>
      <w:r>
        <w:t xml:space="preserve">de </w:t>
      </w:r>
      <w:r w:rsidR="003C2AE2" w:rsidRPr="003C2AE2">
        <w:t>que, para abordar este aspecto, podría aplicarse el procedimiento PSAA para la adopción y aprobación de las Cuestiones en espera de la revisión de la Resolución 1-6 en la AR</w:t>
      </w:r>
      <w:r w:rsidR="009B6AFF" w:rsidRPr="003C2AE2">
        <w:t>.</w:t>
      </w:r>
      <w:bookmarkEnd w:id="36"/>
      <w:r w:rsidR="009B6AFF" w:rsidRPr="003C2AE2">
        <w:rPr>
          <w:szCs w:val="24"/>
        </w:rPr>
        <w:t xml:space="preserve"> </w:t>
      </w:r>
      <w:bookmarkStart w:id="37" w:name="lt_pId044"/>
      <w:r>
        <w:rPr>
          <w:szCs w:val="24"/>
        </w:rPr>
        <w:t>El GAR también señaló que</w:t>
      </w:r>
      <w:r w:rsidR="009B6AFF" w:rsidRPr="003C2AE2">
        <w:t xml:space="preserve"> </w:t>
      </w:r>
      <w:r w:rsidR="007322FA">
        <w:t>«</w:t>
      </w:r>
      <w:r w:rsidR="00971CD4">
        <w:t>c</w:t>
      </w:r>
      <w:r w:rsidR="003C2AE2" w:rsidRPr="003C2AE2">
        <w:t>omo alternativa a la aplicación del PSAA en las Cuestiones del UIT-R, convendría también examinar la posible adopción de Cuestiones en cualquier reunión de la Comisión de Estudio para su posterior aprobación por correspondencia, teniendo en cuenta que esa era la práctica habitual antes de la AR-12</w:t>
      </w:r>
      <w:bookmarkEnd w:id="37"/>
      <w:r w:rsidR="007322FA">
        <w:t>»</w:t>
      </w:r>
      <w:r w:rsidR="00971CD4">
        <w:t>.</w:t>
      </w:r>
    </w:p>
    <w:p w:rsidR="009B6AFF" w:rsidRPr="0000758F" w:rsidRDefault="0000758F" w:rsidP="007322FA">
      <w:bookmarkStart w:id="38" w:name="lt_pId045"/>
      <w:r w:rsidRPr="0000758F">
        <w:t xml:space="preserve">El Presidente de la Comisión de Estudio 5 señaló que </w:t>
      </w:r>
      <w:r w:rsidR="007322FA">
        <w:t>«</w:t>
      </w:r>
      <w:r w:rsidRPr="0000758F">
        <w:t>puede no ser necesario armonizar en todo punto los procedimientos de adopci</w:t>
      </w:r>
      <w:r>
        <w:t xml:space="preserve">ón de las Cuestiones con los de las Recomendaciones. </w:t>
      </w:r>
      <w:r w:rsidRPr="0000758F">
        <w:t xml:space="preserve">Además, se simplificarían drásticamente los procedimientos de adopción de Cuestiones de la </w:t>
      </w:r>
      <w:r w:rsidR="004A513E">
        <w:t>c</w:t>
      </w:r>
      <w:r>
        <w:t>láusula</w:t>
      </w:r>
      <w:r w:rsidRPr="0000758F">
        <w:t xml:space="preserve"> 12 si las Comisiones de Estudio pudiesen, en sus reuniones, proceder a la adopci</w:t>
      </w:r>
      <w:r>
        <w:t>ón independientemente del momento en que estén disponibles los proyectos de textos</w:t>
      </w:r>
      <w:bookmarkEnd w:id="38"/>
      <w:r w:rsidR="007322FA">
        <w:t>».</w:t>
      </w:r>
    </w:p>
    <w:p w:rsidR="009B6AFF" w:rsidRPr="0000758F" w:rsidRDefault="0000758F" w:rsidP="0000758F">
      <w:bookmarkStart w:id="39" w:name="lt_pId047"/>
      <w:r w:rsidRPr="0000758F">
        <w:t>Por consiguiente, se propone</w:t>
      </w:r>
      <w:r w:rsidR="009B6AFF" w:rsidRPr="0000758F">
        <w:t xml:space="preserve"> </w:t>
      </w:r>
      <w:r w:rsidRPr="0000758F">
        <w:rPr>
          <w:b/>
        </w:rPr>
        <w:t>recuperar las prácticas utilizadas antes de 2012</w:t>
      </w:r>
      <w:r w:rsidR="009B6AFF" w:rsidRPr="0000758F">
        <w:t>.</w:t>
      </w:r>
      <w:bookmarkEnd w:id="39"/>
      <w:r w:rsidR="009B6AFF" w:rsidRPr="0000758F">
        <w:t xml:space="preserve"> </w:t>
      </w:r>
    </w:p>
    <w:p w:rsidR="009B6AFF" w:rsidRPr="0000758F" w:rsidRDefault="0000758F" w:rsidP="0000758F">
      <w:pPr>
        <w:pStyle w:val="enumlev1"/>
        <w:tabs>
          <w:tab w:val="clear" w:pos="794"/>
          <w:tab w:val="left" w:pos="142"/>
        </w:tabs>
        <w:ind w:left="0" w:firstLine="0"/>
        <w:rPr>
          <w:szCs w:val="24"/>
          <w:lang w:eastAsia="ja-JP"/>
        </w:rPr>
      </w:pPr>
      <w:bookmarkStart w:id="40" w:name="lt_pId048"/>
      <w:r w:rsidRPr="0000758F">
        <w:t>A fin de aplicar tal opción y ajustarse a la sugerencia del Presidente de la Comisión de Estudio 5, se propone modificar de la siguiente manera el actual proyecto de Resoluci</w:t>
      </w:r>
      <w:r>
        <w:t>ón, recogido en el Documento</w:t>
      </w:r>
      <w:r w:rsidR="009B6AFF" w:rsidRPr="0000758F">
        <w:rPr>
          <w:szCs w:val="24"/>
          <w:lang w:eastAsia="ja-JP"/>
        </w:rPr>
        <w:t xml:space="preserve"> </w:t>
      </w:r>
      <w:r w:rsidR="009B6AFF" w:rsidRPr="0000758F">
        <w:rPr>
          <w:rFonts w:hint="eastAsia"/>
          <w:szCs w:val="24"/>
          <w:lang w:eastAsia="ja-JP"/>
        </w:rPr>
        <w:t>RAG14-01/21rev.1</w:t>
      </w:r>
      <w:r w:rsidR="009B6AFF" w:rsidRPr="0000758F">
        <w:rPr>
          <w:szCs w:val="24"/>
          <w:lang w:eastAsia="ja-JP"/>
        </w:rPr>
        <w:t>:</w:t>
      </w:r>
      <w:bookmarkEnd w:id="40"/>
      <w:r w:rsidR="009B6AFF" w:rsidRPr="0000758F">
        <w:rPr>
          <w:szCs w:val="24"/>
          <w:lang w:eastAsia="ja-JP"/>
        </w:rPr>
        <w:t xml:space="preserve"> </w:t>
      </w:r>
    </w:p>
    <w:p w:rsidR="009B6AFF" w:rsidRPr="00E124AD" w:rsidRDefault="009B6AFF" w:rsidP="004A513E">
      <w:pPr>
        <w:pStyle w:val="enumlev1"/>
      </w:pPr>
      <w:r w:rsidRPr="00E124AD">
        <w:t>–</w:t>
      </w:r>
      <w:r w:rsidRPr="00E124AD">
        <w:tab/>
      </w:r>
      <w:bookmarkStart w:id="41" w:name="lt_pId050"/>
      <w:r w:rsidR="0000758F" w:rsidRPr="00E124AD">
        <w:t xml:space="preserve">Supresión de las </w:t>
      </w:r>
      <w:r w:rsidR="004A513E">
        <w:t>c</w:t>
      </w:r>
      <w:r w:rsidR="0000758F" w:rsidRPr="00E124AD">
        <w:t>láusulas</w:t>
      </w:r>
      <w:r w:rsidRPr="00E124AD">
        <w:t xml:space="preserve"> </w:t>
      </w:r>
      <w:r w:rsidRPr="00E124AD">
        <w:rPr>
          <w:rFonts w:hint="eastAsia"/>
        </w:rPr>
        <w:t>12.2.2.3 (Proced</w:t>
      </w:r>
      <w:r w:rsidR="00794D3A" w:rsidRPr="00E124AD">
        <w:t>imiento para la adopción por correspondencia</w:t>
      </w:r>
      <w:r w:rsidRPr="00E124AD">
        <w:rPr>
          <w:rFonts w:hint="eastAsia"/>
        </w:rPr>
        <w:t>)</w:t>
      </w:r>
      <w:r w:rsidR="00794D3A" w:rsidRPr="00E124AD">
        <w:t>,</w:t>
      </w:r>
      <w:r w:rsidRPr="00E124AD">
        <w:t xml:space="preserve"> </w:t>
      </w:r>
      <w:r w:rsidRPr="00E124AD">
        <w:rPr>
          <w:rFonts w:hint="eastAsia"/>
        </w:rPr>
        <w:t>12.2.4 (</w:t>
      </w:r>
      <w:r w:rsidR="00794D3A" w:rsidRPr="00E124AD">
        <w:t xml:space="preserve">Aplicación de la </w:t>
      </w:r>
      <w:r w:rsidRPr="00E124AD">
        <w:rPr>
          <w:rFonts w:hint="eastAsia"/>
        </w:rPr>
        <w:t>PSAA)</w:t>
      </w:r>
      <w:r w:rsidRPr="00E124AD">
        <w:t xml:space="preserve"> </w:t>
      </w:r>
      <w:r w:rsidR="00794D3A" w:rsidRPr="00E124AD">
        <w:t>y</w:t>
      </w:r>
      <w:r w:rsidRPr="00E124AD">
        <w:t xml:space="preserve"> 12.2.2.2.1 (</w:t>
      </w:r>
      <w:r w:rsidR="00794D3A" w:rsidRPr="00E124AD">
        <w:t>Distribución previa de los proyectos de Cuestión que se quieren adoptar</w:t>
      </w:r>
      <w:r w:rsidRPr="00E124AD">
        <w:t>)</w:t>
      </w:r>
      <w:bookmarkEnd w:id="41"/>
      <w:r w:rsidR="00E124AD">
        <w:t>.</w:t>
      </w:r>
    </w:p>
    <w:p w:rsidR="009B6AFF" w:rsidRPr="00E124AD" w:rsidRDefault="009B6AFF" w:rsidP="004A513E">
      <w:pPr>
        <w:pStyle w:val="enumlev1"/>
      </w:pPr>
      <w:r w:rsidRPr="00E124AD">
        <w:t>–</w:t>
      </w:r>
      <w:r w:rsidRPr="00E124AD">
        <w:tab/>
      </w:r>
      <w:bookmarkStart w:id="42" w:name="lt_pId052"/>
      <w:r w:rsidRPr="00E124AD">
        <w:t>R</w:t>
      </w:r>
      <w:r w:rsidRPr="00E124AD">
        <w:rPr>
          <w:rFonts w:hint="eastAsia"/>
        </w:rPr>
        <w:t>evis</w:t>
      </w:r>
      <w:r w:rsidRPr="00E124AD">
        <w:t>i</w:t>
      </w:r>
      <w:r w:rsidR="00794D3A" w:rsidRPr="00E124AD">
        <w:t xml:space="preserve">ón de las </w:t>
      </w:r>
      <w:r w:rsidR="004A513E">
        <w:t>c</w:t>
      </w:r>
      <w:r w:rsidR="00794D3A" w:rsidRPr="00E124AD">
        <w:t>láusulas</w:t>
      </w:r>
      <w:r w:rsidRPr="00E124AD">
        <w:t xml:space="preserve"> </w:t>
      </w:r>
      <w:r w:rsidRPr="00E124AD">
        <w:rPr>
          <w:rFonts w:hint="eastAsia"/>
        </w:rPr>
        <w:t>12.2.1.1 (</w:t>
      </w:r>
      <w:r w:rsidR="00794D3A" w:rsidRPr="00E124AD">
        <w:t>para suprimir el aspecto</w:t>
      </w:r>
      <w:r w:rsidRPr="00E124AD">
        <w:rPr>
          <w:rFonts w:hint="eastAsia"/>
        </w:rPr>
        <w:t xml:space="preserve"> PSAA)</w:t>
      </w:r>
      <w:r w:rsidRPr="00E124AD">
        <w:t xml:space="preserve">, </w:t>
      </w:r>
      <w:r w:rsidRPr="00E124AD">
        <w:rPr>
          <w:rFonts w:hint="eastAsia"/>
        </w:rPr>
        <w:t>12.2.2.2.2 (</w:t>
      </w:r>
      <w:r w:rsidR="00794D3A" w:rsidRPr="00E124AD">
        <w:t>para modificar el texto de manera que en una reunión de Comisión de Estudio puedan adoptarse todos los proyectos de Cuestión</w:t>
      </w:r>
      <w:r w:rsidRPr="00E124AD">
        <w:rPr>
          <w:rFonts w:hint="eastAsia"/>
        </w:rPr>
        <w:t>)</w:t>
      </w:r>
      <w:r w:rsidRPr="00E124AD">
        <w:t xml:space="preserve">, </w:t>
      </w:r>
      <w:r w:rsidRPr="00E124AD">
        <w:rPr>
          <w:rFonts w:hint="eastAsia"/>
        </w:rPr>
        <w:t>12.2.3.3 (</w:t>
      </w:r>
      <w:r w:rsidR="00794D3A" w:rsidRPr="00E124AD">
        <w:t>para suprimir el aspecto</w:t>
      </w:r>
      <w:r w:rsidRPr="00E124AD">
        <w:rPr>
          <w:rFonts w:hint="eastAsia"/>
        </w:rPr>
        <w:t xml:space="preserve"> PSAA)</w:t>
      </w:r>
      <w:r w:rsidRPr="00E124AD">
        <w:t xml:space="preserve">, </w:t>
      </w:r>
      <w:r w:rsidRPr="00E124AD">
        <w:rPr>
          <w:rFonts w:hint="eastAsia"/>
        </w:rPr>
        <w:t>12.2.3.5.1 (</w:t>
      </w:r>
      <w:r w:rsidR="00794D3A" w:rsidRPr="00E124AD">
        <w:t>para incluir las modificaciones correspondientes) y</w:t>
      </w:r>
      <w:r w:rsidRPr="00E124AD">
        <w:t xml:space="preserve"> </w:t>
      </w:r>
      <w:r w:rsidRPr="00E124AD">
        <w:rPr>
          <w:rFonts w:hint="eastAsia"/>
        </w:rPr>
        <w:t>12.3.2 (</w:t>
      </w:r>
      <w:r w:rsidR="00794D3A" w:rsidRPr="00E124AD">
        <w:t>para incluir las modificaciones correspondientes</w:t>
      </w:r>
      <w:r w:rsidRPr="00E124AD">
        <w:rPr>
          <w:rFonts w:hint="eastAsia"/>
        </w:rPr>
        <w:t>)</w:t>
      </w:r>
      <w:bookmarkEnd w:id="42"/>
      <w:r w:rsidR="00794D3A" w:rsidRPr="00E124AD">
        <w:t>.</w:t>
      </w:r>
    </w:p>
    <w:p w:rsidR="009B6AFF" w:rsidRPr="00626F7E" w:rsidRDefault="009B6AFF" w:rsidP="00D84924">
      <w:pPr>
        <w:pStyle w:val="Heading2"/>
      </w:pPr>
      <w:r w:rsidRPr="00626F7E">
        <w:lastRenderedPageBreak/>
        <w:t>2.2</w:t>
      </w:r>
      <w:r w:rsidRPr="00626F7E">
        <w:tab/>
      </w:r>
      <w:bookmarkStart w:id="43" w:name="lt_pId054"/>
      <w:r w:rsidRPr="00626F7E">
        <w:t>Ap</w:t>
      </w:r>
      <w:r w:rsidR="00794D3A">
        <w:t>robación de Informes</w:t>
      </w:r>
      <w:bookmarkEnd w:id="43"/>
      <w:r w:rsidRPr="00626F7E">
        <w:t xml:space="preserve"> </w:t>
      </w:r>
    </w:p>
    <w:p w:rsidR="009B6AFF" w:rsidRPr="00626F7E" w:rsidRDefault="00794D3A" w:rsidP="007322FA">
      <w:bookmarkStart w:id="44" w:name="lt_pId055"/>
      <w:r>
        <w:t>En su reunión de 2014 el GAR reconoció que</w:t>
      </w:r>
      <w:r w:rsidR="009B6AFF" w:rsidRPr="00971CD4">
        <w:t xml:space="preserve">, </w:t>
      </w:r>
      <w:bookmarkStart w:id="45" w:name="lt_pId057"/>
      <w:bookmarkEnd w:id="44"/>
      <w:r w:rsidR="007322FA">
        <w:t>«</w:t>
      </w:r>
      <w:r w:rsidR="00971CD4" w:rsidRPr="00971CD4">
        <w:t xml:space="preserve">puesto que la Resolución UIT-R 1-6 no contiene disposiciones detalladas explícitas para la aprobación de Decisiones, Informes, Manuales y Opiniones, se aplica por defecto el Reglamento General de las Conferencias, Asambleas y Reuniones de la Unión, lo cual significa que la aprobación se obtiene por mayoría simple. Teniendo en cuenta la práctica actual del UIT R, el Relator elaboró disposiciones que proponen métodos basados en la falta de oposición con respecto a los Informes, y en el consenso cuando se trata de otros documentos. No obstante, habría que examinar y discutir nuevamente este asunto, teniendo en cuenta que otra posibilidad sería mencionar explícitamente en la Resolución UIT-R 1 que se recurre a la mayoría simple como método de aprobación de Decisiones, Informes, Manuales y </w:t>
      </w:r>
      <w:r>
        <w:t>Ruegos</w:t>
      </w:r>
      <w:bookmarkEnd w:id="45"/>
      <w:r w:rsidR="007322FA">
        <w:t>»</w:t>
      </w:r>
      <w:r w:rsidR="00971CD4">
        <w:t>.</w:t>
      </w:r>
    </w:p>
    <w:p w:rsidR="009B6AFF" w:rsidRPr="004B7910" w:rsidRDefault="004B7910" w:rsidP="004B7910">
      <w:bookmarkStart w:id="46" w:name="lt_pId058"/>
      <w:r w:rsidRPr="004B7910">
        <w:t>De entre los cuatro tipos de documentos, la mayoría de observaciones se refieren a los Informes. Por consiguiente, en esta cláusula se trata exclusivamente de los Informes, mientras que las Decisiones, Manuales y Ruegos se abordan en la cláusula</w:t>
      </w:r>
      <w:bookmarkStart w:id="47" w:name="lt_pId059"/>
      <w:bookmarkEnd w:id="46"/>
      <w:r w:rsidR="009B6AFF" w:rsidRPr="004B7910">
        <w:t xml:space="preserve"> 2.3.</w:t>
      </w:r>
      <w:bookmarkEnd w:id="47"/>
      <w:r w:rsidR="009B6AFF" w:rsidRPr="004B7910">
        <w:t xml:space="preserve"> </w:t>
      </w:r>
    </w:p>
    <w:p w:rsidR="009B6AFF" w:rsidRPr="008A7A40" w:rsidRDefault="009B6AFF" w:rsidP="00D84924">
      <w:pPr>
        <w:pStyle w:val="Heading3"/>
        <w:rPr>
          <w:rPrChange w:id="48" w:author="Satorre Sagredo, Lillian" w:date="2015-04-30T09:25:00Z">
            <w:rPr>
              <w:lang w:val="en-US"/>
            </w:rPr>
          </w:rPrChange>
        </w:rPr>
      </w:pPr>
      <w:r w:rsidRPr="008A7A40">
        <w:rPr>
          <w:rPrChange w:id="49" w:author="Satorre Sagredo, Lillian" w:date="2015-04-30T09:25:00Z">
            <w:rPr>
              <w:lang w:val="en-US"/>
            </w:rPr>
          </w:rPrChange>
        </w:rPr>
        <w:t>2.2.1</w:t>
      </w:r>
      <w:r w:rsidRPr="008A7A40">
        <w:rPr>
          <w:rPrChange w:id="50" w:author="Satorre Sagredo, Lillian" w:date="2015-04-30T09:25:00Z">
            <w:rPr>
              <w:lang w:val="en-US"/>
            </w:rPr>
          </w:rPrChange>
        </w:rPr>
        <w:tab/>
      </w:r>
      <w:bookmarkStart w:id="51" w:name="lt_pId061"/>
      <w:r w:rsidR="004B7910" w:rsidRPr="008A7A40">
        <w:rPr>
          <w:rPrChange w:id="52" w:author="Satorre Sagredo, Lillian" w:date="2015-04-30T09:25:00Z">
            <w:rPr>
              <w:lang w:val="en-US"/>
            </w:rPr>
          </w:rPrChange>
        </w:rPr>
        <w:t>Proceso de aprobación de Informes</w:t>
      </w:r>
      <w:bookmarkEnd w:id="51"/>
      <w:r w:rsidRPr="008A7A40">
        <w:rPr>
          <w:rPrChange w:id="53" w:author="Satorre Sagredo, Lillian" w:date="2015-04-30T09:25:00Z">
            <w:rPr>
              <w:lang w:val="en-US"/>
            </w:rPr>
          </w:rPrChange>
        </w:rPr>
        <w:t xml:space="preserve"> </w:t>
      </w:r>
    </w:p>
    <w:p w:rsidR="009B6AFF" w:rsidRPr="00F56538" w:rsidRDefault="00F56538" w:rsidP="00F56538">
      <w:bookmarkStart w:id="54" w:name="lt_pId062"/>
      <w:r w:rsidRPr="00F56538">
        <w:t>De la última reunión del GAR y las consiguientes actividades realizadas por correspondencia se desprenden tres opciones para la aprobación de los Informes UIT-R</w:t>
      </w:r>
      <w:r w:rsidR="009B6AFF" w:rsidRPr="00F56538">
        <w:t>:</w:t>
      </w:r>
      <w:bookmarkEnd w:id="54"/>
      <w:r w:rsidR="009B6AFF" w:rsidRPr="00F56538">
        <w:t xml:space="preserve"> </w:t>
      </w:r>
    </w:p>
    <w:p w:rsidR="009B6AFF" w:rsidRPr="004A513E" w:rsidRDefault="009B6AFF" w:rsidP="004A513E">
      <w:pPr>
        <w:pStyle w:val="Headingi"/>
        <w:ind w:left="794" w:hanging="794"/>
      </w:pPr>
      <w:r w:rsidRPr="004A513E">
        <w:t>–</w:t>
      </w:r>
      <w:r w:rsidRPr="004A513E">
        <w:tab/>
      </w:r>
      <w:bookmarkStart w:id="55" w:name="lt_pId064"/>
      <w:r w:rsidRPr="004A513E">
        <w:t>Op</w:t>
      </w:r>
      <w:r w:rsidR="00F56538" w:rsidRPr="004A513E">
        <w:t xml:space="preserve">ción 1 (basada en el Reglamento </w:t>
      </w:r>
      <w:r w:rsidR="0056251B" w:rsidRPr="004A513E">
        <w:t>G</w:t>
      </w:r>
      <w:r w:rsidR="00F56538" w:rsidRPr="004A513E">
        <w:t>eneral de las conferencias, asambleas y reuniones de la Unión, que se aplica por defecto): aprobación por mayoría simple</w:t>
      </w:r>
      <w:bookmarkEnd w:id="55"/>
    </w:p>
    <w:p w:rsidR="009B6AFF" w:rsidRPr="00F56538" w:rsidRDefault="004A513E" w:rsidP="007322FA">
      <w:pPr>
        <w:pStyle w:val="enumlev1"/>
      </w:pPr>
      <w:bookmarkStart w:id="56" w:name="lt_pId065"/>
      <w:r>
        <w:tab/>
      </w:r>
      <w:r w:rsidR="00F56538" w:rsidRPr="00F56538">
        <w:t xml:space="preserve">Si bien se trata del proceso por defecto, se ha señalado que en el Artículo 21 del Reglamento </w:t>
      </w:r>
      <w:r w:rsidR="007C7307">
        <w:t>G</w:t>
      </w:r>
      <w:r w:rsidR="00F56538" w:rsidRPr="00F56538">
        <w:t xml:space="preserve">eneral, dedicado a la </w:t>
      </w:r>
      <w:r w:rsidR="007322FA">
        <w:t>«</w:t>
      </w:r>
      <w:r w:rsidR="00F56538" w:rsidRPr="00F56538">
        <w:t>Votación</w:t>
      </w:r>
      <w:r w:rsidR="007322FA">
        <w:t>»</w:t>
      </w:r>
      <w:r w:rsidR="00F56538" w:rsidRPr="00F56538">
        <w:t xml:space="preserve"> hace referencia a las </w:t>
      </w:r>
      <w:r w:rsidR="007322FA">
        <w:t>«</w:t>
      </w:r>
      <w:r w:rsidR="00F56538" w:rsidRPr="00F56538">
        <w:t>delegaciones presentes y votantes</w:t>
      </w:r>
      <w:r w:rsidR="007322FA">
        <w:t>»</w:t>
      </w:r>
      <w:r w:rsidR="00F56538" w:rsidRPr="00F56538">
        <w:t>, lo que implica que se han verificado sus credenciales para determinar que esas delegaciones tienen derecho a votar. Habida cuenta de que las reuniones de las Comisiones de Estudio suelen durar uno o dos días, durante ellas no puede procederse a tal verificación, lo que podría invalidar el recurso a la mayoría</w:t>
      </w:r>
      <w:bookmarkStart w:id="57" w:name="lt_pId066"/>
      <w:bookmarkEnd w:id="56"/>
      <w:r w:rsidR="009B6AFF" w:rsidRPr="00F56538">
        <w:t>.</w:t>
      </w:r>
      <w:bookmarkEnd w:id="57"/>
      <w:r w:rsidR="009B6AFF" w:rsidRPr="00F56538">
        <w:t xml:space="preserve"> </w:t>
      </w:r>
    </w:p>
    <w:p w:rsidR="009B6AFF" w:rsidRPr="00F56538" w:rsidRDefault="004A513E" w:rsidP="007322FA">
      <w:pPr>
        <w:pStyle w:val="enumlev1"/>
      </w:pPr>
      <w:bookmarkStart w:id="58" w:name="lt_pId067"/>
      <w:r>
        <w:tab/>
      </w:r>
      <w:r w:rsidR="00F56538" w:rsidRPr="00F56538">
        <w:t xml:space="preserve">Sin embargo, el denominado proceso de </w:t>
      </w:r>
      <w:r w:rsidR="007322FA">
        <w:t>«</w:t>
      </w:r>
      <w:r w:rsidR="00F56538" w:rsidRPr="00F56538">
        <w:t>votación</w:t>
      </w:r>
      <w:r w:rsidR="007322FA">
        <w:t>»</w:t>
      </w:r>
      <w:r w:rsidR="00F56538" w:rsidRPr="00F56538">
        <w:t xml:space="preserve"> para la aprobación de Informes puede consistir simplemente</w:t>
      </w:r>
      <w:r w:rsidR="00266ABE">
        <w:t xml:space="preserve"> </w:t>
      </w:r>
      <w:r w:rsidR="00F56538" w:rsidRPr="00F56538">
        <w:t>en que las delegaciones presentes en las reuniones de las Comisiones de Estudio levanten la mano (v</w:t>
      </w:r>
      <w:r w:rsidR="00F56538">
        <w:t xml:space="preserve">éase un enfoque semejante en el número 123 del Reglamento </w:t>
      </w:r>
      <w:r w:rsidR="0056251B">
        <w:t>G</w:t>
      </w:r>
      <w:r w:rsidR="00F56538">
        <w:t xml:space="preserve">eneral). </w:t>
      </w:r>
      <w:r w:rsidR="00F56538" w:rsidRPr="00F56538">
        <w:t>Con este método se evitaría la verificación de credenciales, pero no se garantizaría que las delegaciones tengan derecho a hacer tal elección</w:t>
      </w:r>
      <w:bookmarkStart w:id="59" w:name="lt_pId068"/>
      <w:bookmarkEnd w:id="58"/>
      <w:r w:rsidR="009B6AFF" w:rsidRPr="00F56538">
        <w:t>.</w:t>
      </w:r>
      <w:bookmarkEnd w:id="59"/>
      <w:r w:rsidR="00266ABE">
        <w:t xml:space="preserve"> </w:t>
      </w:r>
    </w:p>
    <w:p w:rsidR="009B6AFF" w:rsidRPr="004A513E" w:rsidRDefault="009B6AFF" w:rsidP="004A513E">
      <w:pPr>
        <w:pStyle w:val="Headingi"/>
        <w:ind w:left="794" w:hanging="794"/>
      </w:pPr>
      <w:r w:rsidRPr="00F56538">
        <w:t>–</w:t>
      </w:r>
      <w:r w:rsidRPr="00F56538">
        <w:tab/>
      </w:r>
      <w:bookmarkStart w:id="60" w:name="lt_pId070"/>
      <w:r w:rsidRPr="004A513E">
        <w:t>Op</w:t>
      </w:r>
      <w:r w:rsidR="00F56538" w:rsidRPr="004A513E">
        <w:t>ción 2 (presentada por el Relator a la reunión del GAR en 2014): aprobación por ausencia de oposición</w:t>
      </w:r>
      <w:bookmarkEnd w:id="60"/>
    </w:p>
    <w:p w:rsidR="009B6AFF" w:rsidRPr="000E1822" w:rsidRDefault="004A513E" w:rsidP="004A513E">
      <w:pPr>
        <w:pStyle w:val="enumlev1"/>
        <w:rPr>
          <w:lang w:eastAsia="ja-JP"/>
        </w:rPr>
      </w:pPr>
      <w:bookmarkStart w:id="61" w:name="lt_pId071"/>
      <w:r>
        <w:rPr>
          <w:lang w:eastAsia="ja-JP"/>
        </w:rPr>
        <w:tab/>
      </w:r>
      <w:r w:rsidR="000E1822" w:rsidRPr="000E1822">
        <w:rPr>
          <w:lang w:eastAsia="ja-JP"/>
        </w:rPr>
        <w:t>Este proceso evita la definición de mayoría y la verificación de cualesquiera derechos de las delegaciones que asisten a la reuni</w:t>
      </w:r>
      <w:r w:rsidR="000E1822">
        <w:rPr>
          <w:lang w:eastAsia="ja-JP"/>
        </w:rPr>
        <w:t>ón de la Comisión de Estudios</w:t>
      </w:r>
      <w:r w:rsidR="009B6AFF" w:rsidRPr="000E1822">
        <w:rPr>
          <w:lang w:eastAsia="ja-JP"/>
        </w:rPr>
        <w:t>.</w:t>
      </w:r>
      <w:bookmarkEnd w:id="61"/>
      <w:r w:rsidR="009B6AFF" w:rsidRPr="000E1822">
        <w:rPr>
          <w:lang w:eastAsia="ja-JP"/>
        </w:rPr>
        <w:t xml:space="preserve"> </w:t>
      </w:r>
    </w:p>
    <w:p w:rsidR="009B6AFF" w:rsidRPr="000E1822" w:rsidRDefault="004A513E" w:rsidP="007322FA">
      <w:pPr>
        <w:pStyle w:val="enumlev1"/>
        <w:rPr>
          <w:szCs w:val="24"/>
          <w:lang w:eastAsia="ja-JP"/>
        </w:rPr>
      </w:pPr>
      <w:bookmarkStart w:id="62" w:name="lt_pId072"/>
      <w:r>
        <w:rPr>
          <w:lang w:eastAsia="ja-JP"/>
        </w:rPr>
        <w:tab/>
      </w:r>
      <w:r w:rsidR="000E1822" w:rsidRPr="000E1822">
        <w:rPr>
          <w:lang w:eastAsia="ja-JP"/>
        </w:rPr>
        <w:t>Como señala el Presidente de la CE</w:t>
      </w:r>
      <w:r w:rsidR="0056251B">
        <w:rPr>
          <w:lang w:eastAsia="ja-JP"/>
        </w:rPr>
        <w:t> </w:t>
      </w:r>
      <w:r w:rsidR="000E1822" w:rsidRPr="000E1822">
        <w:rPr>
          <w:lang w:eastAsia="ja-JP"/>
        </w:rPr>
        <w:t xml:space="preserve">5, esta </w:t>
      </w:r>
      <w:r w:rsidR="000E1822">
        <w:rPr>
          <w:lang w:eastAsia="ja-JP"/>
        </w:rPr>
        <w:t>opción</w:t>
      </w:r>
      <w:r w:rsidR="000E1822" w:rsidRPr="000E1822">
        <w:rPr>
          <w:lang w:eastAsia="ja-JP"/>
        </w:rPr>
        <w:t xml:space="preserve"> es, no obstante, casi idéntica a la utilizada para la adopci</w:t>
      </w:r>
      <w:r w:rsidR="000E1822">
        <w:rPr>
          <w:lang w:eastAsia="ja-JP"/>
        </w:rPr>
        <w:t xml:space="preserve">ón de los proyectos de Recomendación. </w:t>
      </w:r>
      <w:r w:rsidR="000E1822" w:rsidRPr="000E1822">
        <w:rPr>
          <w:lang w:eastAsia="ja-JP"/>
        </w:rPr>
        <w:t xml:space="preserve">Del mismo modo, si, diciéndolo de otro modo, se emplea el método del </w:t>
      </w:r>
      <w:r w:rsidR="007322FA">
        <w:rPr>
          <w:lang w:eastAsia="ja-JP"/>
        </w:rPr>
        <w:t>«</w:t>
      </w:r>
      <w:r w:rsidR="000E1822" w:rsidRPr="000E1822">
        <w:rPr>
          <w:lang w:eastAsia="ja-JP"/>
        </w:rPr>
        <w:t>consenso</w:t>
      </w:r>
      <w:r w:rsidR="007322FA">
        <w:rPr>
          <w:lang w:eastAsia="ja-JP"/>
        </w:rPr>
        <w:t>»</w:t>
      </w:r>
      <w:r w:rsidR="000E1822" w:rsidRPr="000E1822">
        <w:rPr>
          <w:lang w:eastAsia="ja-JP"/>
        </w:rPr>
        <w:t xml:space="preserve"> para aprobar los proyectos de Informe, lo que se adapta mejor a las pr</w:t>
      </w:r>
      <w:r w:rsidR="000E1822">
        <w:rPr>
          <w:lang w:eastAsia="ja-JP"/>
        </w:rPr>
        <w:t xml:space="preserve">ácticas habituales del UIT-R, cabe señalar que no existe en la UIT una definición clara de </w:t>
      </w:r>
      <w:r w:rsidR="007322FA">
        <w:rPr>
          <w:lang w:eastAsia="ja-JP"/>
        </w:rPr>
        <w:t>«</w:t>
      </w:r>
      <w:r w:rsidR="000E1822">
        <w:rPr>
          <w:lang w:eastAsia="ja-JP"/>
        </w:rPr>
        <w:t>consenso</w:t>
      </w:r>
      <w:r w:rsidR="007322FA">
        <w:rPr>
          <w:lang w:eastAsia="ja-JP"/>
        </w:rPr>
        <w:t>»</w:t>
      </w:r>
      <w:r w:rsidR="000E1822">
        <w:rPr>
          <w:lang w:eastAsia="ja-JP"/>
        </w:rPr>
        <w:t xml:space="preserve"> y que será difícil llegar a un acuerdo sobre tal definición</w:t>
      </w:r>
      <w:bookmarkStart w:id="63" w:name="lt_pId073"/>
      <w:bookmarkEnd w:id="62"/>
      <w:r w:rsidR="009B6AFF" w:rsidRPr="000E1822">
        <w:rPr>
          <w:szCs w:val="24"/>
          <w:lang w:eastAsia="ja-JP"/>
        </w:rPr>
        <w:t>.</w:t>
      </w:r>
      <w:bookmarkEnd w:id="63"/>
    </w:p>
    <w:p w:rsidR="009B6AFF" w:rsidRPr="000E1822" w:rsidRDefault="009B6AFF" w:rsidP="004A513E">
      <w:pPr>
        <w:pStyle w:val="Headingi"/>
        <w:ind w:left="794" w:hanging="794"/>
      </w:pPr>
      <w:r w:rsidRPr="000E1822">
        <w:t>–</w:t>
      </w:r>
      <w:r w:rsidRPr="000E1822">
        <w:tab/>
      </w:r>
      <w:bookmarkStart w:id="64" w:name="lt_pId075"/>
      <w:r w:rsidRPr="004A513E">
        <w:t>Op</w:t>
      </w:r>
      <w:r w:rsidR="000E1822" w:rsidRPr="004A513E">
        <w:t>ción</w:t>
      </w:r>
      <w:r w:rsidRPr="004A513E">
        <w:t xml:space="preserve"> 3 (present</w:t>
      </w:r>
      <w:r w:rsidR="000E1822" w:rsidRPr="004A513E">
        <w:t>ada por el Presidente de la CE</w:t>
      </w:r>
      <w:r w:rsidR="0056251B" w:rsidRPr="004A513E">
        <w:t> </w:t>
      </w:r>
      <w:r w:rsidR="000E1822" w:rsidRPr="004A513E">
        <w:t>5): aprobación por correspondencia, si no se llega a un consenso en la reunión de la Comisión de Estudio</w:t>
      </w:r>
      <w:bookmarkEnd w:id="64"/>
    </w:p>
    <w:p w:rsidR="009B6AFF" w:rsidRPr="000E1822" w:rsidRDefault="004A513E" w:rsidP="007322FA">
      <w:pPr>
        <w:pStyle w:val="enumlev1"/>
      </w:pPr>
      <w:bookmarkStart w:id="65" w:name="lt_pId076"/>
      <w:r>
        <w:rPr>
          <w:lang w:eastAsia="ja-JP"/>
        </w:rPr>
        <w:tab/>
      </w:r>
      <w:r w:rsidR="000E1822" w:rsidRPr="000E1822">
        <w:rPr>
          <w:lang w:eastAsia="ja-JP"/>
        </w:rPr>
        <w:t xml:space="preserve">Para aclarar y facilitar el proceso de aprobación de los Informes, puede considerarse la posibilidad de seguir el siguiente método: </w:t>
      </w:r>
      <w:r w:rsidR="007322FA">
        <w:rPr>
          <w:lang w:eastAsia="ja-JP"/>
        </w:rPr>
        <w:t>«</w:t>
      </w:r>
      <w:r w:rsidR="000E1822" w:rsidRPr="000E1822">
        <w:rPr>
          <w:lang w:eastAsia="ja-JP"/>
        </w:rPr>
        <w:t>Si no se llega a un consenso sobre la aprobación en la reuni</w:t>
      </w:r>
      <w:r w:rsidR="000E1822">
        <w:rPr>
          <w:lang w:eastAsia="ja-JP"/>
        </w:rPr>
        <w:t>ón de la CE, podrá enviarse a los Estados Miembros el proyecto de Informe para su aprobación por correspondencia</w:t>
      </w:r>
      <w:bookmarkEnd w:id="65"/>
      <w:r w:rsidR="007322FA">
        <w:rPr>
          <w:lang w:eastAsia="ja-JP"/>
        </w:rPr>
        <w:t>».</w:t>
      </w:r>
    </w:p>
    <w:p w:rsidR="009B6AFF" w:rsidRPr="000E1822" w:rsidRDefault="004A513E" w:rsidP="004A513E">
      <w:pPr>
        <w:pStyle w:val="enumlev1"/>
        <w:rPr>
          <w:lang w:eastAsia="ja-JP"/>
        </w:rPr>
      </w:pPr>
      <w:bookmarkStart w:id="66" w:name="lt_pId077"/>
      <w:r>
        <w:rPr>
          <w:lang w:eastAsia="ja-JP"/>
        </w:rPr>
        <w:lastRenderedPageBreak/>
        <w:tab/>
      </w:r>
      <w:r w:rsidR="000E1822" w:rsidRPr="000E1822">
        <w:rPr>
          <w:lang w:eastAsia="ja-JP"/>
        </w:rPr>
        <w:t>Sólo se recurrirá a esta opción cuando se haya hecho todo lo posible por aprobar el proyecto de Informe durante la reunión, pero no se</w:t>
      </w:r>
      <w:r w:rsidR="000E1822">
        <w:rPr>
          <w:lang w:eastAsia="ja-JP"/>
        </w:rPr>
        <w:t xml:space="preserve"> haya logrado hacerlo. </w:t>
      </w:r>
      <w:r w:rsidR="000E1822" w:rsidRPr="000E1822">
        <w:rPr>
          <w:lang w:eastAsia="ja-JP"/>
        </w:rPr>
        <w:t>Con este método, los principios aplicables a las condiciones pertinentes especificadas para los proyectos de Recomendación también podrán aplicarse a todo el proceso de aprobaci</w:t>
      </w:r>
      <w:r w:rsidR="000E1822">
        <w:rPr>
          <w:lang w:eastAsia="ja-JP"/>
        </w:rPr>
        <w:t>ón de los proyectos de Informe</w:t>
      </w:r>
      <w:bookmarkStart w:id="67" w:name="lt_pId078"/>
      <w:bookmarkEnd w:id="66"/>
      <w:r w:rsidR="009B6AFF" w:rsidRPr="000E1822">
        <w:rPr>
          <w:rFonts w:hint="eastAsia"/>
          <w:lang w:eastAsia="ja-JP"/>
        </w:rPr>
        <w:t>.</w:t>
      </w:r>
      <w:bookmarkEnd w:id="67"/>
    </w:p>
    <w:p w:rsidR="009B6AFF" w:rsidRPr="00716281" w:rsidRDefault="000E1822" w:rsidP="004A513E">
      <w:bookmarkStart w:id="68" w:name="lt_pId079"/>
      <w:r w:rsidRPr="000E1822">
        <w:rPr>
          <w:lang w:eastAsia="ja-JP"/>
        </w:rPr>
        <w:t xml:space="preserve">No corresponde al Grupo por Correspondencia escoger una de estas opciones, o cualquier otra </w:t>
      </w:r>
      <w:r w:rsidR="001E3329" w:rsidRPr="000E1822">
        <w:rPr>
          <w:lang w:eastAsia="ja-JP"/>
        </w:rPr>
        <w:t>alternativa</w:t>
      </w:r>
      <w:r w:rsidRPr="000E1822">
        <w:rPr>
          <w:lang w:eastAsia="ja-JP"/>
        </w:rPr>
        <w:t xml:space="preserve"> posible, </w:t>
      </w:r>
      <w:r w:rsidRPr="004A513E">
        <w:rPr>
          <w:b/>
          <w:bCs/>
          <w:lang w:eastAsia="ja-JP"/>
        </w:rPr>
        <w:t xml:space="preserve">por lo que se invita a las administraciones a formular sus propuestas a la Asamblea de Radiocomunicaciones para determinar el proceso de aprobación de Informes más adecuado. </w:t>
      </w:r>
      <w:r w:rsidRPr="004A513E">
        <w:rPr>
          <w:b/>
          <w:bCs/>
          <w:shd w:val="pct15" w:color="auto" w:fill="FFFFFF"/>
          <w:lang w:eastAsia="ja-JP"/>
        </w:rPr>
        <w:t xml:space="preserve">Por el momento, </w:t>
      </w:r>
      <w:r w:rsidR="00716281" w:rsidRPr="004A513E">
        <w:rPr>
          <w:b/>
          <w:bCs/>
          <w:shd w:val="pct15" w:color="auto" w:fill="FFFFFF"/>
          <w:lang w:eastAsia="ja-JP"/>
        </w:rPr>
        <w:t>en la propuesta de revisión de la Resolución UIT</w:t>
      </w:r>
      <w:bookmarkStart w:id="69" w:name="lt_pId080"/>
      <w:bookmarkEnd w:id="68"/>
      <w:r w:rsidR="009B6AFF" w:rsidRPr="004A513E">
        <w:rPr>
          <w:b/>
          <w:bCs/>
          <w:highlight w:val="lightGray"/>
        </w:rPr>
        <w:t xml:space="preserve">-R 1 </w:t>
      </w:r>
      <w:r w:rsidR="00716281" w:rsidRPr="004A513E">
        <w:rPr>
          <w:b/>
          <w:bCs/>
          <w:highlight w:val="lightGray"/>
        </w:rPr>
        <w:t>se deja en suspenso el proceso de aprobación de Informes</w:t>
      </w:r>
      <w:r w:rsidR="009B6AFF" w:rsidRPr="004A513E">
        <w:rPr>
          <w:b/>
          <w:bCs/>
          <w:highlight w:val="lightGray"/>
        </w:rPr>
        <w:t>.</w:t>
      </w:r>
      <w:bookmarkEnd w:id="69"/>
      <w:r w:rsidR="009B6AFF" w:rsidRPr="00716281">
        <w:t xml:space="preserve"> </w:t>
      </w:r>
    </w:p>
    <w:p w:rsidR="009B6AFF" w:rsidRPr="00716281" w:rsidRDefault="009B6AFF" w:rsidP="00FC171C">
      <w:pPr>
        <w:pStyle w:val="Heading3"/>
        <w:rPr>
          <w:lang w:eastAsia="ja-JP"/>
        </w:rPr>
      </w:pPr>
      <w:r w:rsidRPr="00716281">
        <w:rPr>
          <w:lang w:eastAsia="ja-JP"/>
        </w:rPr>
        <w:t>2.2.2</w:t>
      </w:r>
      <w:r w:rsidRPr="00716281">
        <w:rPr>
          <w:lang w:eastAsia="ja-JP"/>
        </w:rPr>
        <w:tab/>
      </w:r>
      <w:bookmarkStart w:id="70" w:name="lt_pId082"/>
      <w:r w:rsidR="00716281" w:rsidRPr="00716281">
        <w:rPr>
          <w:lang w:eastAsia="ja-JP"/>
        </w:rPr>
        <w:t>Tratamiento de las objeciones/reservas de las administraciones a la aprobaci</w:t>
      </w:r>
      <w:r w:rsidR="00716281">
        <w:rPr>
          <w:lang w:eastAsia="ja-JP"/>
        </w:rPr>
        <w:t>ón de Informes</w:t>
      </w:r>
      <w:bookmarkEnd w:id="70"/>
    </w:p>
    <w:p w:rsidR="009B6AFF" w:rsidRPr="00716281" w:rsidRDefault="00716281" w:rsidP="004A513E">
      <w:pPr>
        <w:rPr>
          <w:lang w:eastAsia="ja-JP"/>
        </w:rPr>
      </w:pPr>
      <w:bookmarkStart w:id="71" w:name="lt_pId083"/>
      <w:r w:rsidRPr="00716281">
        <w:rPr>
          <w:lang w:eastAsia="ja-JP"/>
        </w:rPr>
        <w:t xml:space="preserve">El Presidente de la Comisión de Estudio 5 indica que </w:t>
      </w:r>
      <w:r w:rsidR="0056251B">
        <w:rPr>
          <w:lang w:eastAsia="ja-JP"/>
        </w:rPr>
        <w:t>«</w:t>
      </w:r>
      <w:r w:rsidRPr="00716281">
        <w:rPr>
          <w:lang w:eastAsia="ja-JP"/>
        </w:rPr>
        <w:t>en relación con el proceso de aprobación de Informes, en ocasiones las Comisiones de Estudio han incluido las declaraciones de objeción (o reserv</w:t>
      </w:r>
      <w:r w:rsidR="0056251B">
        <w:rPr>
          <w:lang w:eastAsia="ja-JP"/>
        </w:rPr>
        <w:t>a</w:t>
      </w:r>
      <w:r w:rsidRPr="00716281">
        <w:rPr>
          <w:lang w:eastAsia="ja-JP"/>
        </w:rPr>
        <w:t>) de alguna(s) administración(es) en el texto de Informe, ya sea en una nota al pie o en el cuerpo del Informe</w:t>
      </w:r>
      <w:r w:rsidR="009B6AFF" w:rsidRPr="00716281">
        <w:t>.</w:t>
      </w:r>
      <w:bookmarkStart w:id="72" w:name="lt_pId084"/>
      <w:bookmarkEnd w:id="71"/>
      <w:r w:rsidR="0056251B">
        <w:rPr>
          <w:lang w:eastAsia="ja-JP"/>
        </w:rPr>
        <w:t xml:space="preserve"> </w:t>
      </w:r>
      <w:r w:rsidRPr="00716281">
        <w:rPr>
          <w:lang w:eastAsia="ja-JP"/>
        </w:rPr>
        <w:t>En lo que respecta a este tratamiento, se han de tener en cuenta los siguientes puntos</w:t>
      </w:r>
      <w:r w:rsidR="009B6AFF" w:rsidRPr="00716281">
        <w:rPr>
          <w:rFonts w:hint="eastAsia"/>
          <w:lang w:eastAsia="ja-JP"/>
        </w:rPr>
        <w:t>:</w:t>
      </w:r>
      <w:bookmarkEnd w:id="72"/>
    </w:p>
    <w:p w:rsidR="009B6AFF" w:rsidRPr="00716281" w:rsidRDefault="009B6AFF" w:rsidP="00FC171C">
      <w:pPr>
        <w:pStyle w:val="enumlev1"/>
        <w:rPr>
          <w:lang w:eastAsia="ja-JP"/>
        </w:rPr>
      </w:pPr>
      <w:r w:rsidRPr="00716281">
        <w:t>–</w:t>
      </w:r>
      <w:r w:rsidRPr="00716281">
        <w:tab/>
      </w:r>
      <w:bookmarkStart w:id="73" w:name="lt_pId086"/>
      <w:r w:rsidR="0056251B">
        <w:t>l</w:t>
      </w:r>
      <w:r w:rsidR="00716281" w:rsidRPr="00716281">
        <w:t>os Informes UIT</w:t>
      </w:r>
      <w:r w:rsidRPr="00716281">
        <w:rPr>
          <w:rFonts w:hint="eastAsia"/>
          <w:lang w:eastAsia="ja-JP"/>
        </w:rPr>
        <w:t xml:space="preserve">-R </w:t>
      </w:r>
      <w:r w:rsidR="00716281" w:rsidRPr="00716281">
        <w:rPr>
          <w:lang w:eastAsia="ja-JP"/>
        </w:rPr>
        <w:t>son documentos públicos cuyo contenido ha sido acordado por los Estados Miembros</w:t>
      </w:r>
      <w:r w:rsidRPr="00716281">
        <w:rPr>
          <w:rFonts w:hint="eastAsia"/>
          <w:lang w:eastAsia="ja-JP"/>
        </w:rPr>
        <w:t>;</w:t>
      </w:r>
      <w:bookmarkEnd w:id="73"/>
    </w:p>
    <w:p w:rsidR="009B6AFF" w:rsidRPr="00716281" w:rsidRDefault="009B6AFF" w:rsidP="00FC171C">
      <w:pPr>
        <w:pStyle w:val="enumlev1"/>
        <w:rPr>
          <w:lang w:eastAsia="ja-JP"/>
        </w:rPr>
      </w:pPr>
      <w:r w:rsidRPr="00716281">
        <w:t>–</w:t>
      </w:r>
      <w:r w:rsidRPr="00716281">
        <w:tab/>
      </w:r>
      <w:bookmarkStart w:id="74" w:name="lt_pId088"/>
      <w:r w:rsidR="00716281" w:rsidRPr="00716281">
        <w:t xml:space="preserve">una declaración de objeción de una administración es una </w:t>
      </w:r>
      <w:r w:rsidR="001E3329" w:rsidRPr="00716281">
        <w:t>opinión</w:t>
      </w:r>
      <w:r w:rsidR="00716281" w:rsidRPr="00716281">
        <w:t xml:space="preserve"> individual que no cuenta con el apoyo de los dem</w:t>
      </w:r>
      <w:r w:rsidR="00716281">
        <w:t>ás Estados Miembros</w:t>
      </w:r>
      <w:r w:rsidRPr="00716281">
        <w:rPr>
          <w:rFonts w:hint="eastAsia"/>
          <w:lang w:eastAsia="ja-JP"/>
        </w:rPr>
        <w:t>;</w:t>
      </w:r>
      <w:bookmarkEnd w:id="74"/>
      <w:r w:rsidRPr="00716281">
        <w:rPr>
          <w:rFonts w:hint="eastAsia"/>
          <w:lang w:eastAsia="ja-JP"/>
        </w:rPr>
        <w:t xml:space="preserve"> </w:t>
      </w:r>
    </w:p>
    <w:p w:rsidR="009B6AFF" w:rsidRPr="00716281" w:rsidRDefault="009B6AFF" w:rsidP="00FC171C">
      <w:pPr>
        <w:pStyle w:val="enumlev1"/>
        <w:rPr>
          <w:lang w:eastAsia="ja-JP"/>
        </w:rPr>
      </w:pPr>
      <w:r w:rsidRPr="00716281">
        <w:t>–</w:t>
      </w:r>
      <w:r w:rsidRPr="00716281">
        <w:tab/>
      </w:r>
      <w:bookmarkStart w:id="75" w:name="lt_pId090"/>
      <w:r w:rsidR="00716281" w:rsidRPr="00716281">
        <w:t>puede resultar confus</w:t>
      </w:r>
      <w:r w:rsidR="00716281">
        <w:t>o</w:t>
      </w:r>
      <w:r w:rsidR="00716281" w:rsidRPr="00716281">
        <w:t xml:space="preserve"> incluir tales declaraciones en el texto del Informe</w:t>
      </w:r>
      <w:r w:rsidRPr="00716281">
        <w:rPr>
          <w:rFonts w:hint="eastAsia"/>
          <w:lang w:eastAsia="ja-JP"/>
        </w:rPr>
        <w:t>.</w:t>
      </w:r>
      <w:bookmarkEnd w:id="75"/>
      <w:r w:rsidR="0056251B">
        <w:rPr>
          <w:lang w:eastAsia="ja-JP"/>
        </w:rPr>
        <w:t>»</w:t>
      </w:r>
    </w:p>
    <w:p w:rsidR="009B6AFF" w:rsidRPr="00716281" w:rsidRDefault="00716281" w:rsidP="004A513E">
      <w:pPr>
        <w:rPr>
          <w:lang w:eastAsia="ja-JP"/>
        </w:rPr>
      </w:pPr>
      <w:bookmarkStart w:id="76" w:name="lt_pId091"/>
      <w:r w:rsidRPr="00716281">
        <w:rPr>
          <w:lang w:eastAsia="ja-JP"/>
        </w:rPr>
        <w:t>Por consiguiente, el Presidente de la CE</w:t>
      </w:r>
      <w:r w:rsidR="00DF0B59">
        <w:rPr>
          <w:lang w:eastAsia="ja-JP"/>
        </w:rPr>
        <w:t> </w:t>
      </w:r>
      <w:r w:rsidRPr="00716281">
        <w:rPr>
          <w:lang w:eastAsia="ja-JP"/>
        </w:rPr>
        <w:t xml:space="preserve">5 </w:t>
      </w:r>
      <w:r w:rsidR="001E3329" w:rsidRPr="00716281">
        <w:rPr>
          <w:lang w:eastAsia="ja-JP"/>
        </w:rPr>
        <w:t>sugiere</w:t>
      </w:r>
      <w:r w:rsidRPr="00716281">
        <w:rPr>
          <w:lang w:eastAsia="ja-JP"/>
        </w:rPr>
        <w:t xml:space="preserve"> añadir una frase sobre este particular: </w:t>
      </w:r>
      <w:r w:rsidR="00DF0B59">
        <w:rPr>
          <w:lang w:eastAsia="ja-JP"/>
        </w:rPr>
        <w:t>«</w:t>
      </w:r>
      <w:r w:rsidRPr="00716281">
        <w:rPr>
          <w:lang w:eastAsia="ja-JP"/>
        </w:rPr>
        <w:t>Cuando en la reunión de la Comisión de Estudio se formule una objeción (o reserv</w:t>
      </w:r>
      <w:r w:rsidR="00DF0B59">
        <w:rPr>
          <w:lang w:eastAsia="ja-JP"/>
        </w:rPr>
        <w:t>a</w:t>
      </w:r>
      <w:r w:rsidRPr="00716281">
        <w:rPr>
          <w:lang w:eastAsia="ja-JP"/>
        </w:rPr>
        <w:t>) a la aprobación de un proyecto de Informe, esas declaraciones de objeción (o reserv</w:t>
      </w:r>
      <w:r w:rsidR="00DF0B59">
        <w:rPr>
          <w:lang w:eastAsia="ja-JP"/>
        </w:rPr>
        <w:t>a</w:t>
      </w:r>
      <w:r w:rsidRPr="00716281">
        <w:rPr>
          <w:lang w:eastAsia="ja-JP"/>
        </w:rPr>
        <w:t>) a la aprobación del Informe se incluirán en el Resumen de los Debates de la correspondiente reunión de la Comisi</w:t>
      </w:r>
      <w:r>
        <w:rPr>
          <w:lang w:eastAsia="ja-JP"/>
        </w:rPr>
        <w:t>ón de Estudio y, de ser necesario, se podrá hacer referencia a esas declaraciones en una nota al pie del Informe</w:t>
      </w:r>
      <w:r w:rsidR="009B6AFF" w:rsidRPr="00716281">
        <w:rPr>
          <w:rFonts w:hint="eastAsia"/>
          <w:lang w:eastAsia="ja-JP"/>
        </w:rPr>
        <w:t>.</w:t>
      </w:r>
      <w:bookmarkEnd w:id="76"/>
      <w:r w:rsidR="00DF0B59">
        <w:rPr>
          <w:lang w:eastAsia="ja-JP"/>
        </w:rPr>
        <w:t>»</w:t>
      </w:r>
    </w:p>
    <w:p w:rsidR="009B6AFF" w:rsidRPr="00716281" w:rsidRDefault="00716281" w:rsidP="004A513E">
      <w:pPr>
        <w:rPr>
          <w:lang w:eastAsia="ja-JP"/>
        </w:rPr>
      </w:pPr>
      <w:bookmarkStart w:id="77" w:name="lt_pId092"/>
      <w:r w:rsidRPr="00716281">
        <w:rPr>
          <w:lang w:eastAsia="ja-JP"/>
        </w:rPr>
        <w:t xml:space="preserve">Se </w:t>
      </w:r>
      <w:r w:rsidRPr="004A513E">
        <w:rPr>
          <w:b/>
          <w:bCs/>
          <w:lang w:eastAsia="ja-JP"/>
        </w:rPr>
        <w:t>propone</w:t>
      </w:r>
      <w:r w:rsidR="009B6AFF" w:rsidRPr="004A513E">
        <w:rPr>
          <w:b/>
          <w:bCs/>
          <w:lang w:eastAsia="ja-JP"/>
        </w:rPr>
        <w:t xml:space="preserve"> inclu</w:t>
      </w:r>
      <w:r w:rsidRPr="004A513E">
        <w:rPr>
          <w:b/>
          <w:bCs/>
          <w:lang w:eastAsia="ja-JP"/>
        </w:rPr>
        <w:t xml:space="preserve">ir </w:t>
      </w:r>
      <w:r w:rsidR="001E3329" w:rsidRPr="004A513E">
        <w:rPr>
          <w:b/>
          <w:bCs/>
          <w:lang w:eastAsia="ja-JP"/>
        </w:rPr>
        <w:t>esta</w:t>
      </w:r>
      <w:r w:rsidRPr="004A513E">
        <w:rPr>
          <w:b/>
          <w:bCs/>
          <w:lang w:eastAsia="ja-JP"/>
        </w:rPr>
        <w:t xml:space="preserve"> propuesta en la sección que trata del proceso de aprobación de Informes</w:t>
      </w:r>
      <w:r w:rsidR="009B6AFF" w:rsidRPr="00716281">
        <w:rPr>
          <w:lang w:eastAsia="ja-JP"/>
        </w:rPr>
        <w:t>.</w:t>
      </w:r>
      <w:bookmarkEnd w:id="77"/>
    </w:p>
    <w:p w:rsidR="009B6AFF" w:rsidRPr="00716281" w:rsidRDefault="009B6AFF" w:rsidP="00FC171C">
      <w:pPr>
        <w:pStyle w:val="Heading2"/>
      </w:pPr>
      <w:r w:rsidRPr="00716281">
        <w:t>2.3</w:t>
      </w:r>
      <w:r w:rsidRPr="00716281">
        <w:tab/>
      </w:r>
      <w:bookmarkStart w:id="78" w:name="lt_pId094"/>
      <w:r w:rsidRPr="00716281">
        <w:t>Ap</w:t>
      </w:r>
      <w:r w:rsidR="00716281" w:rsidRPr="00716281">
        <w:t>robación de Decisiones, Manuales y Ruegos</w:t>
      </w:r>
      <w:bookmarkEnd w:id="78"/>
    </w:p>
    <w:p w:rsidR="009B6AFF" w:rsidRPr="00101959" w:rsidRDefault="00716281" w:rsidP="00FC171C">
      <w:pPr>
        <w:rPr>
          <w:b/>
        </w:rPr>
      </w:pPr>
      <w:bookmarkStart w:id="79" w:name="lt_pId095"/>
      <w:r w:rsidRPr="00101959">
        <w:t xml:space="preserve">El proceso de aprobación de las Decisiones, Manuales y </w:t>
      </w:r>
      <w:r w:rsidR="00FC171C">
        <w:t>R</w:t>
      </w:r>
      <w:r w:rsidRPr="00101959">
        <w:t>uegos parece atraer menos interés</w:t>
      </w:r>
      <w:r w:rsidR="00101959" w:rsidRPr="00101959">
        <w:t>, aunque también es necesario definirlo. Habida cuenta de lo expuesto en la cláusula</w:t>
      </w:r>
      <w:bookmarkStart w:id="80" w:name="lt_pId096"/>
      <w:bookmarkEnd w:id="79"/>
      <w:r w:rsidR="009B6AFF" w:rsidRPr="00101959">
        <w:t xml:space="preserve"> 2.2 a</w:t>
      </w:r>
      <w:r w:rsidR="00101959" w:rsidRPr="00101959">
        <w:t>nterior</w:t>
      </w:r>
      <w:r w:rsidR="009B6AFF" w:rsidRPr="00101959">
        <w:t xml:space="preserve">, </w:t>
      </w:r>
      <w:r w:rsidR="00101959" w:rsidRPr="00101959">
        <w:rPr>
          <w:b/>
        </w:rPr>
        <w:t>se invita a las administraciones a estudiar las tres opciones propuestas para el proceso de aprobación de Informes y a deci</w:t>
      </w:r>
      <w:r w:rsidR="00101959">
        <w:rPr>
          <w:b/>
        </w:rPr>
        <w:t>dir en la Asamblea de Radiocomunicaciones si pueden ser aplicables a las Decisiones, Manuales y Ruegos.</w:t>
      </w:r>
      <w:bookmarkEnd w:id="80"/>
      <w:r w:rsidR="009B6AFF" w:rsidRPr="00101959">
        <w:rPr>
          <w:b/>
        </w:rPr>
        <w:t xml:space="preserve"> </w:t>
      </w:r>
      <w:bookmarkStart w:id="81" w:name="lt_pId097"/>
      <w:r w:rsidR="00101959" w:rsidRPr="00716281">
        <w:rPr>
          <w:b/>
          <w:bCs/>
          <w:szCs w:val="24"/>
          <w:shd w:val="pct15" w:color="auto" w:fill="FFFFFF"/>
          <w:lang w:eastAsia="ja-JP"/>
        </w:rPr>
        <w:t>Por el momento, en la propuesta de revisión de la Resolución UIT</w:t>
      </w:r>
      <w:r w:rsidR="00101959" w:rsidRPr="00716281">
        <w:rPr>
          <w:b/>
          <w:highlight w:val="lightGray"/>
        </w:rPr>
        <w:t>-R 1 se deja en suspenso el proceso de aprobaci</w:t>
      </w:r>
      <w:r w:rsidR="00101959">
        <w:rPr>
          <w:b/>
          <w:highlight w:val="lightGray"/>
        </w:rPr>
        <w:t>ón de Informes</w:t>
      </w:r>
      <w:r w:rsidR="009B6AFF" w:rsidRPr="00101959">
        <w:rPr>
          <w:b/>
          <w:highlight w:val="lightGray"/>
        </w:rPr>
        <w:t>.</w:t>
      </w:r>
      <w:bookmarkEnd w:id="81"/>
    </w:p>
    <w:p w:rsidR="004A513E" w:rsidRPr="008A7A40" w:rsidRDefault="004A513E" w:rsidP="004A513E">
      <w:pPr>
        <w:pStyle w:val="Heading1"/>
        <w:rPr>
          <w:rPrChange w:id="82" w:author="Satorre Sagredo, Lillian" w:date="2015-04-30T09:25:00Z">
            <w:rPr>
              <w:lang w:val="en-US"/>
            </w:rPr>
          </w:rPrChange>
        </w:rPr>
      </w:pPr>
      <w:r>
        <w:t>3</w:t>
      </w:r>
      <w:r w:rsidRPr="008A7A40">
        <w:rPr>
          <w:rPrChange w:id="83" w:author="Satorre Sagredo, Lillian" w:date="2015-04-30T09:25:00Z">
            <w:rPr>
              <w:lang w:val="en-US"/>
            </w:rPr>
          </w:rPrChange>
        </w:rPr>
        <w:tab/>
      </w:r>
      <w:bookmarkStart w:id="84" w:name="lt_pId099"/>
      <w:r w:rsidRPr="008A7A40">
        <w:rPr>
          <w:rPrChange w:id="85" w:author="Satorre Sagredo, Lillian" w:date="2015-04-30T09:25:00Z">
            <w:rPr>
              <w:lang w:val="en-US"/>
            </w:rPr>
          </w:rPrChange>
        </w:rPr>
        <w:t>Otras propuestas</w:t>
      </w:r>
      <w:bookmarkEnd w:id="84"/>
    </w:p>
    <w:p w:rsidR="004A513E" w:rsidRPr="00101959" w:rsidRDefault="004A513E" w:rsidP="004A513E">
      <w:bookmarkStart w:id="86" w:name="lt_pId100"/>
      <w:r w:rsidRPr="00101959">
        <w:t>En esta cláusula se enumeran las diversas propuestas recibidas durante el periodo de actividad del Grupo por Correspondencia.</w:t>
      </w:r>
      <w:bookmarkEnd w:id="86"/>
    </w:p>
    <w:p w:rsidR="009B6AFF" w:rsidRPr="00101959" w:rsidRDefault="009B6AFF" w:rsidP="009B6AFF"/>
    <w:p w:rsidR="009B6AFF" w:rsidRPr="00101959" w:rsidRDefault="009B6AFF" w:rsidP="009B6AFF">
      <w:pPr>
        <w:rPr>
          <w:b/>
        </w:rPr>
        <w:sectPr w:rsidR="009B6AFF" w:rsidRPr="00101959" w:rsidSect="009B6AFF">
          <w:headerReference w:type="default" r:id="rId9"/>
          <w:footerReference w:type="default" r:id="rId10"/>
          <w:footerReference w:type="first" r:id="rId11"/>
          <w:pgSz w:w="11907" w:h="16834"/>
          <w:pgMar w:top="1418" w:right="1134" w:bottom="1418" w:left="1134" w:header="720" w:footer="720" w:gutter="0"/>
          <w:paperSrc w:first="15" w:other="15"/>
          <w:cols w:space="720"/>
          <w:titlePg/>
        </w:sectPr>
      </w:pPr>
    </w:p>
    <w:p w:rsidR="009B6AFF" w:rsidRPr="008A7A40" w:rsidRDefault="009B6AFF" w:rsidP="00FA14F7">
      <w:pPr>
        <w:pStyle w:val="Heading2"/>
        <w:rPr>
          <w:rPrChange w:id="88" w:author="Satorre Sagredo, Lillian" w:date="2015-04-30T09:25:00Z">
            <w:rPr>
              <w:lang w:val="en-US"/>
            </w:rPr>
          </w:rPrChange>
        </w:rPr>
      </w:pPr>
      <w:r w:rsidRPr="008A7A40">
        <w:rPr>
          <w:rPrChange w:id="89" w:author="Satorre Sagredo, Lillian" w:date="2015-04-30T09:25:00Z">
            <w:rPr>
              <w:lang w:val="en-US"/>
            </w:rPr>
          </w:rPrChange>
        </w:rPr>
        <w:lastRenderedPageBreak/>
        <w:t>3.1</w:t>
      </w:r>
      <w:r w:rsidRPr="008A7A40">
        <w:rPr>
          <w:rPrChange w:id="90" w:author="Satorre Sagredo, Lillian" w:date="2015-04-30T09:25:00Z">
            <w:rPr>
              <w:lang w:val="en-US"/>
            </w:rPr>
          </w:rPrChange>
        </w:rPr>
        <w:tab/>
      </w:r>
      <w:bookmarkStart w:id="91" w:name="lt_pId102"/>
      <w:r w:rsidR="00101959" w:rsidRPr="008A7A40">
        <w:rPr>
          <w:rPrChange w:id="92" w:author="Satorre Sagredo, Lillian" w:date="2015-04-30T09:25:00Z">
            <w:rPr>
              <w:lang w:val="en-US"/>
            </w:rPr>
          </w:rPrChange>
        </w:rPr>
        <w:t>Reuniones de los Presidentes y Vicepresidentes de las Comisiones de Estudio</w:t>
      </w:r>
      <w:bookmarkEnd w:id="91"/>
    </w:p>
    <w:p w:rsidR="009B6AFF" w:rsidRPr="008A7A40" w:rsidRDefault="009B6AFF" w:rsidP="004A513E">
      <w:pPr>
        <w:rPr>
          <w:rPrChange w:id="93" w:author="Satorre Sagredo, Lillian" w:date="2015-04-30T09:25:00Z">
            <w:rPr>
              <w:b/>
              <w:lang w:val="en-US"/>
            </w:rPr>
          </w:rPrChan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1"/>
        <w:gridCol w:w="2372"/>
        <w:gridCol w:w="4535"/>
      </w:tblGrid>
      <w:tr w:rsidR="009B6AFF" w:rsidRPr="00101959" w:rsidTr="00987EE1">
        <w:trPr>
          <w:tblHeader/>
        </w:trPr>
        <w:tc>
          <w:tcPr>
            <w:tcW w:w="2531" w:type="pct"/>
            <w:vAlign w:val="center"/>
          </w:tcPr>
          <w:p w:rsidR="009B6AFF" w:rsidRPr="00F265B6" w:rsidRDefault="00101959" w:rsidP="00FA14F7">
            <w:pPr>
              <w:pStyle w:val="Tablehead"/>
            </w:pPr>
            <w:bookmarkStart w:id="94" w:name="lt_pId103"/>
            <w:r>
              <w:t>Observación o propuesta</w:t>
            </w:r>
            <w:bookmarkEnd w:id="94"/>
          </w:p>
        </w:tc>
        <w:tc>
          <w:tcPr>
            <w:tcW w:w="848" w:type="pct"/>
            <w:vAlign w:val="center"/>
          </w:tcPr>
          <w:p w:rsidR="009B6AFF" w:rsidRPr="00F265B6" w:rsidRDefault="00101959" w:rsidP="00FA14F7">
            <w:pPr>
              <w:pStyle w:val="Tablehead"/>
            </w:pPr>
            <w:r>
              <w:t>Medida propuesta</w:t>
            </w:r>
          </w:p>
        </w:tc>
        <w:tc>
          <w:tcPr>
            <w:tcW w:w="1621" w:type="pct"/>
            <w:vAlign w:val="center"/>
          </w:tcPr>
          <w:p w:rsidR="009B6AFF" w:rsidRPr="00101959" w:rsidRDefault="00101959" w:rsidP="00FA14F7">
            <w:pPr>
              <w:pStyle w:val="Tablehead"/>
            </w:pPr>
            <w:r w:rsidRPr="00101959">
              <w:t xml:space="preserve">Propuesta de modificación de </w:t>
            </w:r>
            <w:r w:rsidR="00FA14F7">
              <w:br/>
            </w:r>
            <w:r w:rsidRPr="00101959">
              <w:t>la Resoluci</w:t>
            </w:r>
            <w:r>
              <w:t>ón UIT-R 1</w:t>
            </w:r>
          </w:p>
        </w:tc>
      </w:tr>
      <w:tr w:rsidR="009B6AFF" w:rsidTr="00987EE1">
        <w:tc>
          <w:tcPr>
            <w:tcW w:w="2531" w:type="pct"/>
          </w:tcPr>
          <w:p w:rsidR="009B6AFF" w:rsidRPr="007322FA" w:rsidRDefault="006D0A0E" w:rsidP="00F74362">
            <w:pPr>
              <w:pStyle w:val="Tabletext"/>
              <w:rPr>
                <w:rPrChange w:id="95" w:author="Satorre Sagredo, Lillian" w:date="2015-04-30T09:25:00Z">
                  <w:rPr>
                    <w:lang w:val="en-US"/>
                  </w:rPr>
                </w:rPrChange>
              </w:rPr>
            </w:pPr>
            <w:bookmarkStart w:id="96" w:name="lt_pId107"/>
            <w:r w:rsidRPr="007322FA">
              <w:t>Se propuso</w:t>
            </w:r>
            <w:r w:rsidR="009B6AFF" w:rsidRPr="007322FA">
              <w:t xml:space="preserve"> </w:t>
            </w:r>
            <w:r w:rsidR="00626F7E" w:rsidRPr="007322FA">
              <w:t>celebrar una reunión de Presidentes y Vicepresidentes (CVC) después de la Asamblea de Radiocomunicaciones para organizar los trabajos y la distribución de responsabilidades con respecto a los estudios, en respuesta a las Resoluciones UIT-R, entre las Comisiones de Estudio.</w:t>
            </w:r>
            <w:bookmarkEnd w:id="96"/>
          </w:p>
          <w:p w:rsidR="009B6AFF" w:rsidRPr="007322FA" w:rsidRDefault="006D0A0E" w:rsidP="00F74362">
            <w:pPr>
              <w:pStyle w:val="Tabletext"/>
            </w:pPr>
            <w:bookmarkStart w:id="97" w:name="lt_pId108"/>
            <w:r w:rsidRPr="007322FA">
              <w:rPr>
                <w:szCs w:val="24"/>
                <w:lang w:eastAsia="ja-JP"/>
              </w:rPr>
              <w:t>Presidente de la CE</w:t>
            </w:r>
            <w:r w:rsidR="009B6AFF" w:rsidRPr="007322FA">
              <w:rPr>
                <w:szCs w:val="24"/>
                <w:lang w:eastAsia="ja-JP"/>
              </w:rPr>
              <w:t xml:space="preserve"> 5: </w:t>
            </w:r>
            <w:r w:rsidRPr="007322FA">
              <w:rPr>
                <w:szCs w:val="24"/>
                <w:lang w:eastAsia="ja-JP"/>
              </w:rPr>
              <w:t>Desde su 19ª reunión en</w:t>
            </w:r>
            <w:r w:rsidR="009B6AFF" w:rsidRPr="007322FA">
              <w:rPr>
                <w:rFonts w:hint="eastAsia"/>
                <w:szCs w:val="24"/>
                <w:lang w:eastAsia="ja-JP"/>
              </w:rPr>
              <w:t xml:space="preserve"> 2012, </w:t>
            </w:r>
            <w:r w:rsidRPr="007322FA">
              <w:rPr>
                <w:szCs w:val="24"/>
                <w:lang w:eastAsia="ja-JP"/>
              </w:rPr>
              <w:t>el GAR ha supervisado los avances en la realización de los estudios solicitados por las Resoluciones UIT</w:t>
            </w:r>
            <w:r w:rsidR="009B6AFF" w:rsidRPr="007322FA">
              <w:rPr>
                <w:rFonts w:hint="eastAsia"/>
                <w:szCs w:val="24"/>
                <w:lang w:eastAsia="ja-JP"/>
              </w:rPr>
              <w:t xml:space="preserve">-R </w:t>
            </w:r>
            <w:r w:rsidRPr="007322FA">
              <w:rPr>
                <w:szCs w:val="24"/>
                <w:lang w:eastAsia="ja-JP"/>
              </w:rPr>
              <w:t xml:space="preserve">y ha tomado nota de los Informes de los Presidentes de las Comisiones de Estudio al </w:t>
            </w:r>
            <w:r w:rsidR="001E3329" w:rsidRPr="007322FA">
              <w:rPr>
                <w:szCs w:val="24"/>
                <w:lang w:eastAsia="ja-JP"/>
              </w:rPr>
              <w:t>respecto</w:t>
            </w:r>
            <w:r w:rsidRPr="007322FA">
              <w:rPr>
                <w:szCs w:val="24"/>
                <w:lang w:eastAsia="ja-JP"/>
              </w:rPr>
              <w:t>. A fin de facilitar más eficazmente los estudios identificados en las Resoluciones UIT</w:t>
            </w:r>
            <w:bookmarkStart w:id="98" w:name="lt_pId109"/>
            <w:bookmarkEnd w:id="97"/>
            <w:r w:rsidR="009B6AFF" w:rsidRPr="007322FA">
              <w:rPr>
                <w:rFonts w:hint="eastAsia"/>
                <w:szCs w:val="24"/>
                <w:lang w:eastAsia="ja-JP"/>
              </w:rPr>
              <w:t>-R</w:t>
            </w:r>
            <w:r w:rsidRPr="007322FA">
              <w:rPr>
                <w:szCs w:val="24"/>
                <w:lang w:eastAsia="ja-JP"/>
              </w:rPr>
              <w:t>, se propone mencionar explícitamente en la Resolución UIT</w:t>
            </w:r>
            <w:r w:rsidR="009B6AFF" w:rsidRPr="007322FA">
              <w:rPr>
                <w:rFonts w:hint="eastAsia"/>
                <w:szCs w:val="24"/>
                <w:lang w:eastAsia="ja-JP"/>
              </w:rPr>
              <w:t xml:space="preserve">-R 1 </w:t>
            </w:r>
            <w:r w:rsidRPr="007322FA">
              <w:rPr>
                <w:szCs w:val="24"/>
                <w:lang w:eastAsia="ja-JP"/>
              </w:rPr>
              <w:t>que los temas de estudio concretos identificados en las Resoluciones UIT</w:t>
            </w:r>
            <w:r w:rsidR="009B6AFF" w:rsidRPr="007322FA">
              <w:rPr>
                <w:rFonts w:hint="eastAsia"/>
                <w:szCs w:val="24"/>
                <w:lang w:eastAsia="ja-JP"/>
              </w:rPr>
              <w:t xml:space="preserve">-R </w:t>
            </w:r>
            <w:r w:rsidRPr="007322FA">
              <w:rPr>
                <w:szCs w:val="24"/>
                <w:lang w:eastAsia="ja-JP"/>
              </w:rPr>
              <w:t xml:space="preserve">se atribuirán a cada Comisión de Estudio correspondiente en la primera reunión </w:t>
            </w:r>
            <w:r w:rsidR="009B6AFF" w:rsidRPr="007322FA">
              <w:rPr>
                <w:rFonts w:hint="eastAsia"/>
                <w:szCs w:val="24"/>
                <w:lang w:eastAsia="ja-JP"/>
              </w:rPr>
              <w:t xml:space="preserve">CVC </w:t>
            </w:r>
            <w:r w:rsidRPr="007322FA">
              <w:rPr>
                <w:szCs w:val="24"/>
                <w:lang w:eastAsia="ja-JP"/>
              </w:rPr>
              <w:t>(reunión de Presidentes y Vicepresidentes de las Comisiones de Estudio) de cada periodo de estudios</w:t>
            </w:r>
            <w:r w:rsidR="009B6AFF" w:rsidRPr="007322FA">
              <w:rPr>
                <w:rFonts w:hint="eastAsia"/>
                <w:szCs w:val="24"/>
                <w:lang w:eastAsia="ja-JP"/>
              </w:rPr>
              <w:t>.</w:t>
            </w:r>
            <w:bookmarkEnd w:id="98"/>
          </w:p>
        </w:tc>
        <w:tc>
          <w:tcPr>
            <w:tcW w:w="848" w:type="pct"/>
          </w:tcPr>
          <w:p w:rsidR="009B6AFF" w:rsidRPr="006D0A0E" w:rsidRDefault="006D0A0E" w:rsidP="00F74362">
            <w:pPr>
              <w:pStyle w:val="Tabletext"/>
            </w:pPr>
            <w:bookmarkStart w:id="99" w:name="lt_pId110"/>
            <w:r w:rsidRPr="006D0A0E">
              <w:t>Insertar el texto de convocatoria de la</w:t>
            </w:r>
            <w:r w:rsidR="009B6AFF" w:rsidRPr="006D0A0E">
              <w:t xml:space="preserve"> CVC </w:t>
            </w:r>
            <w:r w:rsidRPr="006D0A0E">
              <w:t>después de cada AR</w:t>
            </w:r>
            <w:r w:rsidR="009B6AFF" w:rsidRPr="006D0A0E">
              <w:t>.</w:t>
            </w:r>
            <w:bookmarkEnd w:id="99"/>
          </w:p>
        </w:tc>
        <w:tc>
          <w:tcPr>
            <w:tcW w:w="1621" w:type="pct"/>
            <w:vMerge w:val="restart"/>
          </w:tcPr>
          <w:p w:rsidR="009B6AFF" w:rsidRPr="007322FA" w:rsidRDefault="001E3631" w:rsidP="00F74362">
            <w:pPr>
              <w:pStyle w:val="Tabletext"/>
              <w:rPr>
                <w:b/>
                <w:bCs/>
                <w:lang w:eastAsia="ru-RU"/>
              </w:rPr>
            </w:pPr>
            <w:r w:rsidRPr="007322FA">
              <w:rPr>
                <w:b/>
                <w:bCs/>
                <w:lang w:eastAsia="ru-RU"/>
              </w:rPr>
              <w:t>Reuniones de los Presidentes y Vicepresidentes de las Comisiones de Estudio</w:t>
            </w:r>
          </w:p>
          <w:p w:rsidR="009B6AFF" w:rsidRPr="007322FA" w:rsidRDefault="006D0A0E">
            <w:pPr>
              <w:pStyle w:val="Tabletext"/>
              <w:rPr>
                <w:lang w:eastAsia="ru-RU"/>
              </w:rPr>
              <w:pPrChange w:id="100" w:author="Hernandez, Felipe" w:date="2015-05-04T10:27:00Z">
                <w:pPr>
                  <w:spacing w:line="480" w:lineRule="auto"/>
                  <w:jc w:val="both"/>
                </w:pPr>
              </w:pPrChange>
            </w:pPr>
            <w:bookmarkStart w:id="101" w:name="lt_pId112"/>
            <w:ins w:id="102" w:author="Satorre Sagredo, Lillian" w:date="2015-04-29T15:50:00Z">
              <w:r w:rsidRPr="007322FA">
                <w:rPr>
                  <w:color w:val="FF0000"/>
                  <w:u w:val="single"/>
                  <w:lang w:eastAsia="ru-RU"/>
                </w:rPr>
                <w:t>Después de cada Asamblea de Radiocomunicaciones, así como cuando sea</w:t>
              </w:r>
            </w:ins>
            <w:r w:rsidR="009B6AFF" w:rsidRPr="007322FA">
              <w:rPr>
                <w:color w:val="FF0000"/>
                <w:u w:val="single"/>
                <w:lang w:eastAsia="ru-RU"/>
              </w:rPr>
              <w:t xml:space="preserve"> </w:t>
            </w:r>
            <w:bookmarkEnd w:id="101"/>
            <w:del w:id="103" w:author="Satorre Sagredo, Lillian" w:date="2015-04-29T15:51:00Z">
              <w:r w:rsidR="001E3631" w:rsidRPr="007322FA" w:rsidDel="006D0A0E">
                <w:rPr>
                  <w:lang w:eastAsia="ru-RU"/>
                  <w:rPrChange w:id="104" w:author="Satorre Sagredo, Lillian" w:date="2015-04-29T15:51:00Z">
                    <w:rPr>
                      <w:szCs w:val="28"/>
                      <w:lang w:eastAsia="ru-RU"/>
                    </w:rPr>
                  </w:rPrChange>
                </w:rPr>
                <w:delText>en caso</w:delText>
              </w:r>
            </w:del>
            <w:r w:rsidR="001E3631" w:rsidRPr="007322FA">
              <w:rPr>
                <w:lang w:eastAsia="ru-RU"/>
              </w:rPr>
              <w:t xml:space="preserve"> necesario, el Director convocará una reunión de los Presidentes y Vicepresidentes de las Comisiones de Estudio, a la que también podrá invitar a Presidentes y Vicepresidentes de Grupos de Trabajo</w:t>
            </w:r>
            <w:ins w:id="105" w:author="Hernandez, Felipe" w:date="2015-05-04T15:29:00Z">
              <w:r w:rsidR="00963F29">
                <w:rPr>
                  <w:lang w:eastAsia="ru-RU"/>
                </w:rPr>
                <w:t xml:space="preserve"> y otros grupos subordinados</w:t>
              </w:r>
            </w:ins>
            <w:r w:rsidR="001E3631" w:rsidRPr="007322FA">
              <w:rPr>
                <w:lang w:eastAsia="ru-RU"/>
              </w:rPr>
              <w:t>. A discreción del Director también podrán ser invitados a participar de pleno derecho otros expertos. Esta reunión, presidida por el Director, tendrá por objeto velar por que los trabajos de las Comisiones de Estudio se lleven a cabo y coordinen de la manera más eficaz, en particular</w:t>
            </w:r>
            <w:ins w:id="106" w:author="Hernandez, Felipe" w:date="2015-05-04T15:30:00Z">
              <w:r w:rsidR="00963F29">
                <w:rPr>
                  <w:lang w:eastAsia="ru-RU"/>
                </w:rPr>
                <w:t xml:space="preserve"> los estudios dimanantes de Resoluciones UIT-R</w:t>
              </w:r>
            </w:ins>
            <w:r w:rsidR="001E3631" w:rsidRPr="007322FA">
              <w:rPr>
                <w:lang w:eastAsia="ru-RU"/>
              </w:rPr>
              <w:t xml:space="preserve"> para evitar la duplicación de tareas entre las diversas Comisiones de Estudio. Estas reuniones podrán celebrarse por medios electrónicos, tales como teléfono, videoconferencia o Internet, si así se estima oportuno.</w:t>
            </w:r>
            <w:del w:id="107" w:author="Hernandez, Felipe" w:date="2015-05-04T10:27:00Z">
              <w:r w:rsidR="009B6AFF" w:rsidRPr="007322FA" w:rsidDel="00FA14F7">
                <w:rPr>
                  <w:lang w:eastAsia="ru-RU"/>
                </w:rPr>
                <w:delText xml:space="preserve"> </w:delText>
              </w:r>
              <w:r w:rsidR="00FA14F7" w:rsidRPr="007322FA" w:rsidDel="00FA14F7">
                <w:rPr>
                  <w:lang w:eastAsia="ru-RU"/>
                </w:rPr>
                <w:delText>No obstante, se organizará una reunión presencial de un día de duración cada dos años antes de la reunión del GAR.</w:delText>
              </w:r>
            </w:del>
          </w:p>
        </w:tc>
      </w:tr>
      <w:tr w:rsidR="009B6AFF" w:rsidRPr="006D0A0E" w:rsidTr="00987EE1">
        <w:tc>
          <w:tcPr>
            <w:tcW w:w="2531" w:type="pct"/>
          </w:tcPr>
          <w:p w:rsidR="009B6AFF" w:rsidRPr="007322FA" w:rsidRDefault="006D0A0E" w:rsidP="00F74362">
            <w:pPr>
              <w:pStyle w:val="Tabletext"/>
              <w:rPr>
                <w:lang w:eastAsia="ja-JP"/>
              </w:rPr>
            </w:pPr>
            <w:bookmarkStart w:id="108" w:name="lt_pId117"/>
            <w:r w:rsidRPr="007322FA">
              <w:rPr>
                <w:szCs w:val="24"/>
                <w:lang w:eastAsia="ja-JP"/>
              </w:rPr>
              <w:t>Presidente de la CE</w:t>
            </w:r>
            <w:r w:rsidR="00963F29">
              <w:rPr>
                <w:szCs w:val="24"/>
                <w:lang w:eastAsia="ja-JP"/>
              </w:rPr>
              <w:t> </w:t>
            </w:r>
            <w:r w:rsidR="009B6AFF" w:rsidRPr="007322FA">
              <w:rPr>
                <w:szCs w:val="24"/>
                <w:lang w:eastAsia="ja-JP"/>
              </w:rPr>
              <w:t xml:space="preserve">5: </w:t>
            </w:r>
            <w:r w:rsidRPr="007322FA">
              <w:rPr>
                <w:szCs w:val="24"/>
                <w:lang w:eastAsia="ja-JP"/>
              </w:rPr>
              <w:t>De conformidad con el</w:t>
            </w:r>
            <w:r w:rsidR="009B6AFF" w:rsidRPr="007322FA">
              <w:rPr>
                <w:rFonts w:hint="eastAsia"/>
                <w:szCs w:val="24"/>
                <w:lang w:eastAsia="ja-JP"/>
              </w:rPr>
              <w:t xml:space="preserve"> 1.1.1, </w:t>
            </w:r>
            <w:r w:rsidRPr="007322FA">
              <w:rPr>
                <w:szCs w:val="24"/>
                <w:lang w:eastAsia="ja-JP"/>
              </w:rPr>
              <w:t>el texto indica que</w:t>
            </w:r>
            <w:r w:rsidR="009B6AFF" w:rsidRPr="007322FA">
              <w:rPr>
                <w:rFonts w:hint="eastAsia"/>
                <w:szCs w:val="24"/>
                <w:lang w:eastAsia="ja-JP"/>
              </w:rPr>
              <w:t xml:space="preserve"> </w:t>
            </w:r>
            <w:r w:rsidR="001E3631" w:rsidRPr="007322FA">
              <w:t>se organizará una reunión presencial de un día de duración cada dos años antes de la reunión del GAR.</w:t>
            </w:r>
            <w:bookmarkEnd w:id="108"/>
            <w:r w:rsidR="009B6AFF" w:rsidRPr="007322FA">
              <w:rPr>
                <w:rFonts w:hint="eastAsia"/>
                <w:lang w:eastAsia="ja-JP"/>
              </w:rPr>
              <w:t xml:space="preserve"> </w:t>
            </w:r>
            <w:bookmarkStart w:id="109" w:name="lt_pId118"/>
            <w:r w:rsidRPr="007322FA">
              <w:rPr>
                <w:lang w:eastAsia="ja-JP"/>
              </w:rPr>
              <w:t>Sin embargo, tal reunión no se ha convocado en los últimos tiempos</w:t>
            </w:r>
            <w:r w:rsidR="009B6AFF" w:rsidRPr="007322FA">
              <w:rPr>
                <w:rFonts w:hint="eastAsia"/>
                <w:lang w:eastAsia="ja-JP"/>
              </w:rPr>
              <w:t>.</w:t>
            </w:r>
            <w:bookmarkEnd w:id="109"/>
          </w:p>
          <w:p w:rsidR="009B6AFF" w:rsidRPr="007322FA" w:rsidRDefault="006D0A0E" w:rsidP="00F74362">
            <w:pPr>
              <w:pStyle w:val="Tabletext"/>
              <w:rPr>
                <w:szCs w:val="24"/>
                <w:lang w:eastAsia="ja-JP"/>
              </w:rPr>
            </w:pPr>
            <w:bookmarkStart w:id="110" w:name="lt_pId119"/>
            <w:r w:rsidRPr="007322FA">
              <w:rPr>
                <w:lang w:eastAsia="ja-JP"/>
              </w:rPr>
              <w:t>Por consiguiente, se sugiere revisar el texto a fin de reflejar las prácticas reales, a menos que el GAR encargue al Director aplicar estrictamente la disposición tal y como está formulada</w:t>
            </w:r>
            <w:r w:rsidR="009B6AFF" w:rsidRPr="007322FA">
              <w:rPr>
                <w:rFonts w:hint="eastAsia"/>
                <w:lang w:eastAsia="ja-JP"/>
              </w:rPr>
              <w:t>.</w:t>
            </w:r>
            <w:bookmarkEnd w:id="110"/>
          </w:p>
        </w:tc>
        <w:tc>
          <w:tcPr>
            <w:tcW w:w="848" w:type="pct"/>
          </w:tcPr>
          <w:p w:rsidR="009B6AFF" w:rsidRPr="006D0A0E" w:rsidRDefault="006D0A0E" w:rsidP="00F74362">
            <w:pPr>
              <w:pStyle w:val="Tabletext"/>
            </w:pPr>
            <w:bookmarkStart w:id="111" w:name="lt_pId120"/>
            <w:r w:rsidRPr="006D0A0E">
              <w:t xml:space="preserve">Suprimir el </w:t>
            </w:r>
            <w:r w:rsidR="001E3329" w:rsidRPr="006D0A0E">
              <w:t>requisito</w:t>
            </w:r>
            <w:r w:rsidRPr="006D0A0E">
              <w:t xml:space="preserve"> de celebrar una reunión presencial de un día de duraci</w:t>
            </w:r>
            <w:r>
              <w:t>ón cada dos años</w:t>
            </w:r>
            <w:r w:rsidR="009B6AFF" w:rsidRPr="006D0A0E">
              <w:t>.</w:t>
            </w:r>
            <w:bookmarkEnd w:id="111"/>
            <w:r w:rsidR="009B6AFF" w:rsidRPr="006D0A0E">
              <w:t xml:space="preserve"> </w:t>
            </w:r>
          </w:p>
        </w:tc>
        <w:tc>
          <w:tcPr>
            <w:tcW w:w="1621" w:type="pct"/>
            <w:vMerge/>
          </w:tcPr>
          <w:p w:rsidR="009B6AFF" w:rsidRPr="006D0A0E" w:rsidRDefault="009B6AFF" w:rsidP="009B6AFF"/>
        </w:tc>
      </w:tr>
    </w:tbl>
    <w:p w:rsidR="009B6AFF" w:rsidRPr="006D0A0E" w:rsidRDefault="009B6AFF" w:rsidP="00A074C7">
      <w:r w:rsidRPr="006D0A0E">
        <w:br w:type="page"/>
      </w:r>
    </w:p>
    <w:p w:rsidR="009B6AFF" w:rsidRPr="006D0A0E" w:rsidRDefault="009B6AFF" w:rsidP="00A074C7">
      <w:pPr>
        <w:pStyle w:val="Heading2"/>
      </w:pPr>
      <w:r w:rsidRPr="006D0A0E">
        <w:lastRenderedPageBreak/>
        <w:t>3.2</w:t>
      </w:r>
      <w:r w:rsidRPr="006D0A0E">
        <w:tab/>
      </w:r>
      <w:bookmarkStart w:id="112" w:name="lt_pId122"/>
      <w:r w:rsidRPr="006D0A0E">
        <w:t>A</w:t>
      </w:r>
      <w:r w:rsidR="006D0A0E" w:rsidRPr="006D0A0E">
        <w:t>rmonización de los periodos de disponibilidad de los proyectos de Recomendaci</w:t>
      </w:r>
      <w:r w:rsidR="006D0A0E">
        <w:t>ón</w:t>
      </w:r>
      <w:bookmarkEnd w:id="112"/>
    </w:p>
    <w:p w:rsidR="009B6AFF" w:rsidRPr="006D0A0E"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7"/>
        <w:gridCol w:w="2235"/>
        <w:gridCol w:w="2996"/>
      </w:tblGrid>
      <w:tr w:rsidR="006D0A0E" w:rsidRPr="006D0A0E" w:rsidTr="006D0A0E">
        <w:trPr>
          <w:tblHeader/>
        </w:trPr>
        <w:tc>
          <w:tcPr>
            <w:tcW w:w="3130" w:type="pct"/>
            <w:vAlign w:val="center"/>
          </w:tcPr>
          <w:p w:rsidR="006D0A0E" w:rsidRPr="00F265B6" w:rsidRDefault="006D0A0E" w:rsidP="00A074C7">
            <w:pPr>
              <w:pStyle w:val="Tablehead"/>
            </w:pPr>
            <w:r>
              <w:t>Observación o propuesta</w:t>
            </w:r>
          </w:p>
        </w:tc>
        <w:tc>
          <w:tcPr>
            <w:tcW w:w="799" w:type="pct"/>
            <w:vAlign w:val="center"/>
          </w:tcPr>
          <w:p w:rsidR="006D0A0E" w:rsidRPr="00F265B6" w:rsidRDefault="006D0A0E" w:rsidP="00A074C7">
            <w:pPr>
              <w:pStyle w:val="Tablehead"/>
            </w:pPr>
            <w:r>
              <w:t>Medida propuesta</w:t>
            </w:r>
          </w:p>
        </w:tc>
        <w:tc>
          <w:tcPr>
            <w:tcW w:w="1071" w:type="pct"/>
            <w:vAlign w:val="center"/>
          </w:tcPr>
          <w:p w:rsidR="006D0A0E" w:rsidRPr="00101959" w:rsidRDefault="006D0A0E" w:rsidP="00A074C7">
            <w:pPr>
              <w:pStyle w:val="Tablehead"/>
            </w:pPr>
            <w:r w:rsidRPr="00101959">
              <w:t>Propuesta de modificación de la Resoluci</w:t>
            </w:r>
            <w:r>
              <w:t>ón UIT-R 1</w:t>
            </w:r>
          </w:p>
        </w:tc>
      </w:tr>
      <w:tr w:rsidR="009B6AFF" w:rsidRPr="00626F7E" w:rsidTr="006D0A0E">
        <w:tc>
          <w:tcPr>
            <w:tcW w:w="3130" w:type="pct"/>
          </w:tcPr>
          <w:p w:rsidR="009B6AFF" w:rsidRPr="008A7A40" w:rsidRDefault="00D7628F" w:rsidP="00A074C7">
            <w:pPr>
              <w:pStyle w:val="Tabletext"/>
              <w:rPr>
                <w:rPrChange w:id="113" w:author="Satorre Sagredo, Lillian" w:date="2015-04-30T09:25:00Z">
                  <w:rPr>
                    <w:lang w:val="en-US"/>
                  </w:rPr>
                </w:rPrChange>
              </w:rPr>
            </w:pPr>
            <w:r w:rsidRPr="00D7628F">
              <w:t>Podrían armonizarse los plazos indicados en los § 13.2.2.2.1 (dos meses para informar de la adopción prevista de una Recomendación) y § 13.2.2.2.2 (cuatro semanas para que el proyecto de Recomendación esté disponible).</w:t>
            </w:r>
          </w:p>
          <w:p w:rsidR="009B6AFF" w:rsidRPr="00A37D5E" w:rsidRDefault="00A37D5E" w:rsidP="00A074C7">
            <w:pPr>
              <w:pStyle w:val="Tabletext"/>
            </w:pPr>
            <w:bookmarkStart w:id="114" w:name="lt_pId128"/>
            <w:r w:rsidRPr="00A37D5E">
              <w:t>Presidente de la CE</w:t>
            </w:r>
            <w:r w:rsidR="00A074C7">
              <w:t> </w:t>
            </w:r>
            <w:r w:rsidR="009B6AFF" w:rsidRPr="00A37D5E">
              <w:t xml:space="preserve">5: </w:t>
            </w:r>
            <w:r w:rsidRPr="00A37D5E">
              <w:t>los dos plazos no tienen que estar necesariamente armonizados</w:t>
            </w:r>
            <w:r w:rsidR="009B6AFF" w:rsidRPr="00A37D5E">
              <w:t>.</w:t>
            </w:r>
            <w:bookmarkEnd w:id="114"/>
            <w:r w:rsidR="009B6AFF" w:rsidRPr="00A37D5E">
              <w:t xml:space="preserve"> </w:t>
            </w:r>
          </w:p>
          <w:p w:rsidR="009B6AFF" w:rsidRPr="008A7A40" w:rsidRDefault="00A37D5E" w:rsidP="007322FA">
            <w:pPr>
              <w:pStyle w:val="Tabletext"/>
              <w:rPr>
                <w:rPrChange w:id="115" w:author="Satorre Sagredo, Lillian" w:date="2015-04-30T09:25:00Z">
                  <w:rPr>
                    <w:lang w:val="en-US"/>
                  </w:rPr>
                </w:rPrChange>
              </w:rPr>
            </w:pPr>
            <w:bookmarkStart w:id="116" w:name="lt_pId129"/>
            <w:r w:rsidRPr="00A37D5E">
              <w:t>Como se define en</w:t>
            </w:r>
            <w:r w:rsidR="009B6AFF" w:rsidRPr="00A37D5E">
              <w:t xml:space="preserve"> </w:t>
            </w:r>
            <w:r w:rsidR="00A074C7">
              <w:t xml:space="preserve">el </w:t>
            </w:r>
            <w:r w:rsidR="009B6AFF" w:rsidRPr="00A37D5E">
              <w:t xml:space="preserve">§ 13.2.2.2.1, </w:t>
            </w:r>
            <w:r w:rsidR="007322FA">
              <w:t>«</w:t>
            </w:r>
            <w:r w:rsidRPr="00A37D5E">
              <w:t>dos meses</w:t>
            </w:r>
            <w:r w:rsidR="007322FA">
              <w:t>»</w:t>
            </w:r>
            <w:r w:rsidR="009B6AFF" w:rsidRPr="00A37D5E">
              <w:t xml:space="preserve"> </w:t>
            </w:r>
            <w:r w:rsidRPr="00A37D5E">
              <w:t>es el plazo máximo para informar a los Miembros de que la Comisión de Estudio tiene la intención explícita de proceder a la adopci</w:t>
            </w:r>
            <w:r>
              <w:t xml:space="preserve">ón de los proyectos de Recomendación ya elaborados cuando se anuncia la convocatoria de la reunión de la Comisión de Estudio. </w:t>
            </w:r>
            <w:r w:rsidRPr="00A37D5E">
              <w:t>Además de la adopción prevista, la Comisión de Estudio puede en su reunión considerar la adopción de más proyectos de Recomendación, preparados por sus GT subordinados despu</w:t>
            </w:r>
            <w:r>
              <w:t xml:space="preserve">és de que se anuncie la reunión de la Comisión de Estudio, pero con suficiente antelación a la misma. </w:t>
            </w:r>
            <w:r w:rsidRPr="008A7A40">
              <w:rPr>
                <w:rPrChange w:id="117" w:author="Satorre Sagredo, Lillian" w:date="2015-04-30T09:25:00Z">
                  <w:rPr>
                    <w:lang w:val="en-US"/>
                  </w:rPr>
                </w:rPrChange>
              </w:rPr>
              <w:t>En</w:t>
            </w:r>
            <w:bookmarkStart w:id="118" w:name="lt_pId131"/>
            <w:bookmarkEnd w:id="116"/>
            <w:r w:rsidR="009B6AFF" w:rsidRPr="008A7A40">
              <w:rPr>
                <w:rPrChange w:id="119" w:author="Satorre Sagredo, Lillian" w:date="2015-04-30T09:25:00Z">
                  <w:rPr>
                    <w:lang w:val="en-US"/>
                  </w:rPr>
                </w:rPrChange>
              </w:rPr>
              <w:t xml:space="preserve"> </w:t>
            </w:r>
            <w:r w:rsidR="00A074C7">
              <w:t xml:space="preserve">el </w:t>
            </w:r>
            <w:r w:rsidR="009B6AFF" w:rsidRPr="008A7A40">
              <w:rPr>
                <w:rPrChange w:id="120" w:author="Satorre Sagredo, Lillian" w:date="2015-04-30T09:25:00Z">
                  <w:rPr>
                    <w:lang w:val="en-US"/>
                  </w:rPr>
                </w:rPrChange>
              </w:rPr>
              <w:t>§</w:t>
            </w:r>
            <w:r w:rsidR="00A074C7">
              <w:t> </w:t>
            </w:r>
            <w:r w:rsidR="009B6AFF" w:rsidRPr="008A7A40">
              <w:rPr>
                <w:rPrChange w:id="121" w:author="Satorre Sagredo, Lillian" w:date="2015-04-30T09:25:00Z">
                  <w:rPr>
                    <w:lang w:val="en-US"/>
                  </w:rPr>
                </w:rPrChange>
              </w:rPr>
              <w:t xml:space="preserve">13.2.2.2.2, </w:t>
            </w:r>
            <w:r w:rsidRPr="008A7A40">
              <w:rPr>
                <w:rPrChange w:id="122" w:author="Satorre Sagredo, Lillian" w:date="2015-04-30T09:25:00Z">
                  <w:rPr>
                    <w:lang w:val="en-US"/>
                  </w:rPr>
                </w:rPrChange>
              </w:rPr>
              <w:t xml:space="preserve">se define como criterio para ello </w:t>
            </w:r>
            <w:r w:rsidR="0010529F">
              <w:t>«</w:t>
            </w:r>
            <w:r w:rsidRPr="008A7A40">
              <w:rPr>
                <w:rPrChange w:id="123" w:author="Satorre Sagredo, Lillian" w:date="2015-04-30T09:25:00Z">
                  <w:rPr>
                    <w:lang w:val="en-US"/>
                  </w:rPr>
                </w:rPrChange>
              </w:rPr>
              <w:t>cuatro semanas</w:t>
            </w:r>
            <w:r w:rsidR="0010529F">
              <w:t>»</w:t>
            </w:r>
            <w:r w:rsidR="009B6AFF" w:rsidRPr="008A7A40">
              <w:rPr>
                <w:rPrChange w:id="124" w:author="Satorre Sagredo, Lillian" w:date="2015-04-30T09:25:00Z">
                  <w:rPr>
                    <w:lang w:val="en-US"/>
                  </w:rPr>
                </w:rPrChange>
              </w:rPr>
              <w:t>.</w:t>
            </w:r>
            <w:bookmarkEnd w:id="118"/>
          </w:p>
          <w:p w:rsidR="009B6AFF" w:rsidRPr="00A37D5E" w:rsidRDefault="00A37D5E" w:rsidP="007322FA">
            <w:pPr>
              <w:pStyle w:val="Tabletext"/>
            </w:pPr>
            <w:bookmarkStart w:id="125" w:name="lt_pId132"/>
            <w:r w:rsidRPr="00A37D5E">
              <w:t xml:space="preserve">En lo que respecta al criterio de </w:t>
            </w:r>
            <w:r w:rsidR="0010529F">
              <w:t>«</w:t>
            </w:r>
            <w:r w:rsidRPr="00A37D5E">
              <w:t>dos meses</w:t>
            </w:r>
            <w:r w:rsidR="0010529F">
              <w:t>»</w:t>
            </w:r>
            <w:r w:rsidRPr="00A37D5E">
              <w:t xml:space="preserve">, cabe señalar que, de acuerdo con las </w:t>
            </w:r>
            <w:r w:rsidR="007322FA">
              <w:t>«</w:t>
            </w:r>
            <w:r w:rsidRPr="00A37D5E">
              <w:t>Directrices sobre los métodos de trabajo</w:t>
            </w:r>
            <w:r w:rsidR="007322FA">
              <w:t>»</w:t>
            </w:r>
            <w:r w:rsidRPr="00A37D5E">
              <w:t xml:space="preserve">, las reuniones de Comisiones de Estudio se han de anunciar con una antelación mínima de </w:t>
            </w:r>
            <w:r w:rsidR="007322FA">
              <w:t>«</w:t>
            </w:r>
            <w:r w:rsidRPr="00A37D5E">
              <w:t>tres meses</w:t>
            </w:r>
            <w:r w:rsidR="007322FA">
              <w:t>»</w:t>
            </w:r>
            <w:r w:rsidRPr="00A37D5E">
              <w:t xml:space="preserve">. Por consiguiente, se </w:t>
            </w:r>
            <w:r w:rsidR="001E3329" w:rsidRPr="00A37D5E">
              <w:t>deberían</w:t>
            </w:r>
            <w:r w:rsidRPr="00A37D5E">
              <w:t xml:space="preserve"> armonizar los </w:t>
            </w:r>
            <w:r w:rsidR="007322FA">
              <w:t>«</w:t>
            </w:r>
            <w:r w:rsidRPr="00A37D5E">
              <w:t>dos meses</w:t>
            </w:r>
            <w:r w:rsidR="007322FA">
              <w:t>»</w:t>
            </w:r>
            <w:r w:rsidRPr="00A37D5E">
              <w:t xml:space="preserve"> y los </w:t>
            </w:r>
            <w:r w:rsidR="007322FA">
              <w:t>«</w:t>
            </w:r>
            <w:r w:rsidRPr="00A37D5E">
              <w:t>tres meses</w:t>
            </w:r>
            <w:r w:rsidR="007322FA">
              <w:t>»</w:t>
            </w:r>
            <w:r w:rsidRPr="00A37D5E">
              <w:t>, pues ambos plazos se refieren al anuncio de la convocatoria de la reunión de Comisión de Estudio</w:t>
            </w:r>
            <w:bookmarkStart w:id="126" w:name="lt_pId133"/>
            <w:bookmarkEnd w:id="125"/>
            <w:r w:rsidR="009B6AFF" w:rsidRPr="00A37D5E">
              <w:t>.</w:t>
            </w:r>
            <w:bookmarkEnd w:id="126"/>
          </w:p>
          <w:p w:rsidR="009B6AFF" w:rsidRPr="00A37D5E" w:rsidRDefault="00A37D5E" w:rsidP="0010529F">
            <w:pPr>
              <w:pStyle w:val="Tabletext"/>
            </w:pPr>
            <w:bookmarkStart w:id="127" w:name="lt_pId134"/>
            <w:r w:rsidRPr="00A37D5E">
              <w:t xml:space="preserve">Además, en el § 3.1.10 se indica otro plazo de </w:t>
            </w:r>
            <w:r w:rsidR="0010529F">
              <w:t>«</w:t>
            </w:r>
            <w:r w:rsidRPr="00A37D5E">
              <w:t>seis semanas</w:t>
            </w:r>
            <w:r w:rsidR="0010529F">
              <w:t>»</w:t>
            </w:r>
            <w:r w:rsidRPr="00A37D5E">
              <w:t xml:space="preserve"> en referencia a la publicaci</w:t>
            </w:r>
            <w:r>
              <w:t>ón del proyecto de orden del día de la reunión. Este plazo se ha de armonizar con uno de los dos anteriores (dos meses o tres meses), pues el proyecto de orden del día se deberá incluir en la Carta Circular de convocatoria de la reunión</w:t>
            </w:r>
            <w:bookmarkStart w:id="128" w:name="lt_pId135"/>
            <w:bookmarkEnd w:id="127"/>
            <w:r w:rsidR="009B6AFF" w:rsidRPr="00A37D5E">
              <w:t>.</w:t>
            </w:r>
            <w:bookmarkEnd w:id="128"/>
          </w:p>
        </w:tc>
        <w:tc>
          <w:tcPr>
            <w:tcW w:w="799" w:type="pct"/>
          </w:tcPr>
          <w:p w:rsidR="009B6AFF" w:rsidRPr="00A37D5E" w:rsidRDefault="00A37D5E" w:rsidP="00A074C7">
            <w:pPr>
              <w:pStyle w:val="Tabletext"/>
            </w:pPr>
            <w:bookmarkStart w:id="129" w:name="lt_pId136"/>
            <w:r w:rsidRPr="00A37D5E">
              <w:t>Mantener la distinción entre</w:t>
            </w:r>
            <w:r w:rsidR="009B6AFF" w:rsidRPr="00A37D5E">
              <w:t xml:space="preserve"> </w:t>
            </w:r>
            <w:r w:rsidRPr="00A074C7">
              <w:t>los dos meses para informar sobre la adopción prevista de una Recomendación y las cuatro semanas para facilitar el proyecto de Recomendación</w:t>
            </w:r>
            <w:r w:rsidR="009B6AFF" w:rsidRPr="00A074C7">
              <w:t>.</w:t>
            </w:r>
            <w:bookmarkEnd w:id="129"/>
            <w:r w:rsidR="009B6AFF" w:rsidRPr="00A37D5E">
              <w:t xml:space="preserve"> </w:t>
            </w:r>
          </w:p>
          <w:p w:rsidR="009B6AFF" w:rsidRPr="00A37D5E" w:rsidRDefault="00A37D5E" w:rsidP="00A074C7">
            <w:pPr>
              <w:pStyle w:val="Tabletext"/>
            </w:pPr>
            <w:bookmarkStart w:id="130" w:name="lt_pId137"/>
            <w:r w:rsidRPr="00A37D5E">
              <w:t>Armonizar el</w:t>
            </w:r>
            <w:r w:rsidR="009B6AFF" w:rsidRPr="00A37D5E">
              <w:t xml:space="preserve"> § 3.1.10 </w:t>
            </w:r>
            <w:r w:rsidRPr="00A37D5E">
              <w:t>con el plazo de dos meses y una referencia a la Circular Administrativa</w:t>
            </w:r>
            <w:r w:rsidR="009B6AFF" w:rsidRPr="00A37D5E">
              <w:t>.</w:t>
            </w:r>
            <w:bookmarkEnd w:id="130"/>
          </w:p>
          <w:p w:rsidR="009B6AFF" w:rsidRPr="00A37D5E" w:rsidRDefault="00A37D5E" w:rsidP="00A074C7">
            <w:pPr>
              <w:pStyle w:val="Tabletext"/>
            </w:pPr>
            <w:bookmarkStart w:id="131" w:name="lt_pId138"/>
            <w:r w:rsidRPr="00A37D5E">
              <w:t xml:space="preserve">El GAR puede encargar al Director </w:t>
            </w:r>
            <w:r w:rsidR="00A074C7">
              <w:t>que</w:t>
            </w:r>
            <w:r w:rsidRPr="00A37D5E">
              <w:t xml:space="preserve"> armonice las Directrices con el plazo de dos meses</w:t>
            </w:r>
            <w:r w:rsidR="009B6AFF" w:rsidRPr="00A37D5E">
              <w:t>.</w:t>
            </w:r>
            <w:bookmarkEnd w:id="131"/>
          </w:p>
        </w:tc>
        <w:tc>
          <w:tcPr>
            <w:tcW w:w="1071" w:type="pct"/>
          </w:tcPr>
          <w:p w:rsidR="009B6AFF" w:rsidRPr="00A37D5E" w:rsidRDefault="009B6AFF" w:rsidP="00A074C7">
            <w:pPr>
              <w:pStyle w:val="Tabletext"/>
              <w:tabs>
                <w:tab w:val="clear" w:pos="567"/>
                <w:tab w:val="left" w:pos="661"/>
              </w:tabs>
              <w:rPr>
                <w:rPrChange w:id="132" w:author="Satorre Sagredo, Lillian" w:date="2015-04-29T16:28:00Z">
                  <w:rPr>
                    <w:lang w:val="en-US"/>
                  </w:rPr>
                </w:rPrChange>
              </w:rPr>
            </w:pPr>
            <w:r w:rsidRPr="001E3631">
              <w:t>3.1.10</w:t>
            </w:r>
            <w:r w:rsidRPr="001E3631">
              <w:tab/>
            </w:r>
            <w:r w:rsidR="001E3631" w:rsidRPr="001E3631">
              <w:t>Las Comisiones de Estudio examinarán en sus reuniones los proyectos de Recomendaciones, Informes, informes sobre el avance de los trabajos y otros textos preparados por los Grupos de Tareas Especiales y los Grupos de Trabajo, así como las contribuciones presentadas por los Relatores y/o Grupos de Relator establecidos por la misma Comisión de Estudio. Para facilitar la participación, se publicará</w:t>
            </w:r>
            <w:bookmarkStart w:id="133" w:name="lt_pId141"/>
            <w:r w:rsidR="001E3631" w:rsidRPr="001E3631">
              <w:t xml:space="preserve"> </w:t>
            </w:r>
            <w:ins w:id="134" w:author="Satorre Sagredo, Lillian" w:date="2015-04-29T16:28:00Z">
              <w:r w:rsidR="00A37D5E">
                <w:t>en la Circular Administrativa de convocatoria de la reunión,</w:t>
              </w:r>
            </w:ins>
            <w:r w:rsidRPr="001E3631">
              <w:t xml:space="preserve"> </w:t>
            </w:r>
            <w:r w:rsidR="001E3631" w:rsidRPr="001E3631">
              <w:t xml:space="preserve">al menos </w:t>
            </w:r>
            <w:ins w:id="135" w:author="Satorre Sagredo, Lillian" w:date="2015-04-29T16:28:00Z">
              <w:r w:rsidR="00A37D5E">
                <w:t>dos meses</w:t>
              </w:r>
            </w:ins>
            <w:del w:id="136" w:author="Satorre Sagredo, Lillian" w:date="2015-04-29T16:28:00Z">
              <w:r w:rsidR="001E3631" w:rsidRPr="001E3631" w:rsidDel="00A37D5E">
                <w:delText>seis semanas</w:delText>
              </w:r>
            </w:del>
            <w:r w:rsidR="001E3631" w:rsidRPr="001E3631">
              <w:t xml:space="preserve"> antes de cada reunión, un proyecto de orden del día que indique, en la medida de lo posible, los días concretos en que se examinarán los diferentes asuntos.</w:t>
            </w:r>
            <w:bookmarkEnd w:id="133"/>
          </w:p>
        </w:tc>
      </w:tr>
      <w:tr w:rsidR="009B6AFF" w:rsidTr="006D0A0E">
        <w:tc>
          <w:tcPr>
            <w:tcW w:w="3130" w:type="pct"/>
          </w:tcPr>
          <w:p w:rsidR="009B6AFF" w:rsidRPr="008A7A40" w:rsidRDefault="008A7A40" w:rsidP="0010529F">
            <w:pPr>
              <w:pStyle w:val="Tabletext"/>
            </w:pPr>
            <w:bookmarkStart w:id="137" w:name="lt_pId142"/>
            <w:r w:rsidRPr="008A7A40">
              <w:t>Presidente de la CE</w:t>
            </w:r>
            <w:r w:rsidR="0010529F">
              <w:t> </w:t>
            </w:r>
            <w:r w:rsidR="009B6AFF" w:rsidRPr="008A7A40">
              <w:t xml:space="preserve">5: 3.4 </w:t>
            </w:r>
            <w:r w:rsidRPr="008A7A40">
              <w:t>Disponibilidad y contenido del proyecto de orden del día de las reuniones de las Comisiones de Estudio y los Grupos de Trabajo</w:t>
            </w:r>
            <w:bookmarkEnd w:id="137"/>
          </w:p>
          <w:p w:rsidR="009B6AFF" w:rsidRPr="008A7A40" w:rsidRDefault="008A7A40" w:rsidP="0010529F">
            <w:pPr>
              <w:pStyle w:val="Tabletext"/>
            </w:pPr>
            <w:bookmarkStart w:id="138" w:name="lt_pId143"/>
            <w:r w:rsidRPr="008A7A40">
              <w:t>Las disposiciones</w:t>
            </w:r>
            <w:r w:rsidR="009B6AFF" w:rsidRPr="008A7A40">
              <w:t xml:space="preserve"> 3.1.10 </w:t>
            </w:r>
            <w:r w:rsidRPr="008A7A40">
              <w:t>y</w:t>
            </w:r>
            <w:r w:rsidR="009B6AFF" w:rsidRPr="008A7A40">
              <w:t xml:space="preserve"> 3.1.14 </w:t>
            </w:r>
            <w:r w:rsidRPr="008A7A40">
              <w:t xml:space="preserve">tratan de este asunto. </w:t>
            </w:r>
            <w:r>
              <w:t xml:space="preserve">(…) En 3.1.10 se indica que el proyecto de orden del día de una reunión de Comisión de Estudio se publicará con </w:t>
            </w:r>
            <w:r w:rsidR="00A074C7">
              <w:t>«</w:t>
            </w:r>
            <w:r>
              <w:t>seis semanas de antelación</w:t>
            </w:r>
            <w:r w:rsidR="00A074C7">
              <w:t>»</w:t>
            </w:r>
            <w:r>
              <w:t xml:space="preserve">. Si ese proyecto se publica en la Circular Administrativa de convocatoria de la reunión de Comisión de Estudio, el plazo se ha de armonizar con el de la convocatoria de la </w:t>
            </w:r>
            <w:r>
              <w:lastRenderedPageBreak/>
              <w:t>reunión, como se especifica en</w:t>
            </w:r>
            <w:bookmarkStart w:id="139" w:name="lt_pId144"/>
            <w:bookmarkEnd w:id="138"/>
            <w:r w:rsidR="009B6AFF" w:rsidRPr="008A7A40">
              <w:t xml:space="preserve"> 13.2.2.2.1 (</w:t>
            </w:r>
            <w:r w:rsidRPr="008A7A40">
              <w:t>y tambi</w:t>
            </w:r>
            <w:r>
              <w:t xml:space="preserve">én con los requisitos al respecto de las </w:t>
            </w:r>
            <w:r w:rsidR="0010529F">
              <w:t>«</w:t>
            </w:r>
            <w:r>
              <w:t>Directrices sobre los métodos de trabajo</w:t>
            </w:r>
            <w:r w:rsidR="0010529F">
              <w:t>»</w:t>
            </w:r>
            <w:r w:rsidR="009B6AFF" w:rsidRPr="008A7A40">
              <w:t>).</w:t>
            </w:r>
            <w:bookmarkEnd w:id="139"/>
          </w:p>
          <w:p w:rsidR="009B6AFF" w:rsidRPr="008A7A40" w:rsidRDefault="008A7A40" w:rsidP="004F60C2">
            <w:pPr>
              <w:pStyle w:val="Tabletext"/>
            </w:pPr>
            <w:bookmarkStart w:id="140" w:name="lt_pId145"/>
            <w:r w:rsidRPr="008A7A40">
              <w:t xml:space="preserve">Por el momento, se adopta un plazo de </w:t>
            </w:r>
            <w:r w:rsidR="004F60C2">
              <w:t>«</w:t>
            </w:r>
            <w:r w:rsidRPr="008A7A40">
              <w:t>dos meses</w:t>
            </w:r>
            <w:r w:rsidR="004F60C2">
              <w:t>»</w:t>
            </w:r>
            <w:r w:rsidRPr="008A7A40">
              <w:t xml:space="preserve"> para ambas disposiciones</w:t>
            </w:r>
            <w:r w:rsidR="009B6AFF" w:rsidRPr="008A7A40">
              <w:t xml:space="preserve"> (3.1.10 </w:t>
            </w:r>
            <w:r w:rsidRPr="008A7A40">
              <w:t>y</w:t>
            </w:r>
            <w:r w:rsidR="009B6AFF" w:rsidRPr="008A7A40">
              <w:t xml:space="preserve"> 3.1.14) </w:t>
            </w:r>
            <w:r w:rsidRPr="008A7A40">
              <w:t>y se enmiendan los textos en consecuencia</w:t>
            </w:r>
            <w:r w:rsidR="009B6AFF" w:rsidRPr="008A7A40">
              <w:t>.</w:t>
            </w:r>
            <w:bookmarkEnd w:id="140"/>
          </w:p>
        </w:tc>
        <w:tc>
          <w:tcPr>
            <w:tcW w:w="799" w:type="pct"/>
          </w:tcPr>
          <w:p w:rsidR="009B6AFF" w:rsidRPr="008A7A40" w:rsidRDefault="008A7A40" w:rsidP="007322FA">
            <w:pPr>
              <w:pStyle w:val="Tabletext"/>
            </w:pPr>
            <w:bookmarkStart w:id="141" w:name="lt_pId146"/>
            <w:r w:rsidRPr="008A7A40">
              <w:lastRenderedPageBreak/>
              <w:t xml:space="preserve">Véase la fila anterior con </w:t>
            </w:r>
            <w:r w:rsidR="001E3329" w:rsidRPr="008A7A40">
              <w:t>respecto</w:t>
            </w:r>
            <w:r w:rsidRPr="008A7A40">
              <w:t xml:space="preserve"> a</w:t>
            </w:r>
            <w:r w:rsidR="0010529F">
              <w:t>l</w:t>
            </w:r>
            <w:r w:rsidR="009B6AFF" w:rsidRPr="008A7A40">
              <w:t xml:space="preserve"> §</w:t>
            </w:r>
            <w:r w:rsidR="007322FA">
              <w:t> </w:t>
            </w:r>
            <w:r w:rsidR="009B6AFF" w:rsidRPr="008A7A40">
              <w:t>3.1.10.</w:t>
            </w:r>
            <w:bookmarkEnd w:id="141"/>
            <w:r w:rsidR="009B6AFF" w:rsidRPr="008A7A40">
              <w:t xml:space="preserve"> </w:t>
            </w:r>
          </w:p>
          <w:p w:rsidR="009B6AFF" w:rsidRPr="008A7A40" w:rsidRDefault="008A7A40" w:rsidP="007322FA">
            <w:pPr>
              <w:pStyle w:val="Tabletext"/>
            </w:pPr>
            <w:bookmarkStart w:id="142" w:name="lt_pId147"/>
            <w:r w:rsidRPr="008A7A40">
              <w:t>E</w:t>
            </w:r>
            <w:r w:rsidR="009B6AFF" w:rsidRPr="008A7A40">
              <w:t xml:space="preserve">n </w:t>
            </w:r>
            <w:r w:rsidR="0010529F">
              <w:t xml:space="preserve">el </w:t>
            </w:r>
            <w:r w:rsidR="009B6AFF" w:rsidRPr="008A7A40">
              <w:t xml:space="preserve">§ 3.1.14, </w:t>
            </w:r>
            <w:r w:rsidRPr="008A7A40">
              <w:t xml:space="preserve">insertar </w:t>
            </w:r>
            <w:r w:rsidR="007322FA">
              <w:t>«</w:t>
            </w:r>
            <w:r w:rsidRPr="008A7A40">
              <w:t>proyecto de</w:t>
            </w:r>
            <w:r w:rsidR="007322FA">
              <w:t>»</w:t>
            </w:r>
            <w:r w:rsidRPr="008A7A40">
              <w:t xml:space="preserve"> antes de orden del día, pero no imponer un plazo límite para su </w:t>
            </w:r>
            <w:r w:rsidRPr="008A7A40">
              <w:lastRenderedPageBreak/>
              <w:t xml:space="preserve">publicación a fin de mantener la flexibilidad al nivel de </w:t>
            </w:r>
            <w:r>
              <w:t>la de los Grupos subordinados</w:t>
            </w:r>
            <w:r w:rsidR="009B6AFF" w:rsidRPr="008A7A40">
              <w:t>.</w:t>
            </w:r>
            <w:bookmarkEnd w:id="142"/>
            <w:r w:rsidR="009B6AFF" w:rsidRPr="008A7A40">
              <w:t xml:space="preserve"> </w:t>
            </w:r>
          </w:p>
        </w:tc>
        <w:tc>
          <w:tcPr>
            <w:tcW w:w="1071" w:type="pct"/>
          </w:tcPr>
          <w:p w:rsidR="009B6AFF" w:rsidRDefault="009B6AFF" w:rsidP="0010529F">
            <w:pPr>
              <w:pStyle w:val="Tabletext"/>
              <w:tabs>
                <w:tab w:val="clear" w:pos="567"/>
                <w:tab w:val="left" w:pos="661"/>
              </w:tabs>
            </w:pPr>
            <w:r w:rsidRPr="001E3631">
              <w:lastRenderedPageBreak/>
              <w:t>3.1.14</w:t>
            </w:r>
            <w:r w:rsidRPr="001E3631">
              <w:tab/>
            </w:r>
            <w:bookmarkStart w:id="143" w:name="lt_pId149"/>
            <w:r w:rsidR="001E3631" w:rsidRPr="001E3631">
              <w:t xml:space="preserve">El </w:t>
            </w:r>
            <w:ins w:id="144" w:author="Satorre Sagredo, Lillian" w:date="2015-04-30T09:57:00Z">
              <w:r w:rsidR="008A7A40">
                <w:t xml:space="preserve">proyecto de </w:t>
              </w:r>
            </w:ins>
            <w:r w:rsidR="001E3631" w:rsidRPr="001E3631">
              <w:t xml:space="preserve">orden del día de las reuniones de los Grupos de Trabajo y de los Grupos de Tareas Especiales, que serán seguidas inmediatamente por la reunión de la Comisión de Estudio, debe indicar, lo más </w:t>
            </w:r>
            <w:r w:rsidR="001E3631" w:rsidRPr="001E3631">
              <w:lastRenderedPageBreak/>
              <w:t>específicamente posible, los temas que se han de tratar y si se prevé examinar los proyectos de Recomendaciones</w:t>
            </w:r>
            <w:bookmarkEnd w:id="143"/>
            <w:r w:rsidR="0010529F">
              <w:t>.</w:t>
            </w:r>
          </w:p>
        </w:tc>
      </w:tr>
    </w:tbl>
    <w:p w:rsidR="009B6AFF" w:rsidRDefault="009B6AFF" w:rsidP="009B6AFF"/>
    <w:p w:rsidR="009B6AFF" w:rsidRPr="00D96E92" w:rsidRDefault="009B6AFF" w:rsidP="0010529F">
      <w:pPr>
        <w:pStyle w:val="Heading2"/>
      </w:pPr>
      <w:r w:rsidRPr="00D96E92">
        <w:t>3.3</w:t>
      </w:r>
      <w:r w:rsidRPr="00D96E92">
        <w:tab/>
      </w:r>
      <w:bookmarkStart w:id="145" w:name="lt_pId151"/>
      <w:r w:rsidR="008A7A40">
        <w:t>Grupos Mixtos</w:t>
      </w:r>
      <w:bookmarkEnd w:id="145"/>
    </w:p>
    <w:p w:rsidR="009B6AFF"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3489"/>
        <w:gridCol w:w="5232"/>
      </w:tblGrid>
      <w:tr w:rsidR="00183313" w:rsidRPr="00183313" w:rsidTr="00987EE1">
        <w:trPr>
          <w:tblHeader/>
        </w:trPr>
        <w:tc>
          <w:tcPr>
            <w:tcW w:w="1883" w:type="pct"/>
            <w:vAlign w:val="center"/>
          </w:tcPr>
          <w:p w:rsidR="00183313" w:rsidRPr="00F265B6" w:rsidRDefault="00183313" w:rsidP="004F60C2">
            <w:pPr>
              <w:pStyle w:val="Tablehead"/>
            </w:pPr>
            <w:r>
              <w:t>Observación o propuesta</w:t>
            </w:r>
          </w:p>
        </w:tc>
        <w:tc>
          <w:tcPr>
            <w:tcW w:w="1247" w:type="pct"/>
            <w:vAlign w:val="center"/>
          </w:tcPr>
          <w:p w:rsidR="00183313" w:rsidRPr="00F265B6" w:rsidRDefault="00183313" w:rsidP="004F60C2">
            <w:pPr>
              <w:pStyle w:val="Tablehead"/>
            </w:pPr>
            <w:r>
              <w:t>Medida propuesta</w:t>
            </w:r>
          </w:p>
        </w:tc>
        <w:tc>
          <w:tcPr>
            <w:tcW w:w="1870" w:type="pct"/>
            <w:vAlign w:val="center"/>
          </w:tcPr>
          <w:p w:rsidR="00183313" w:rsidRPr="00101959" w:rsidRDefault="00183313" w:rsidP="004F60C2">
            <w:pPr>
              <w:pStyle w:val="Tablehead"/>
            </w:pPr>
            <w:r w:rsidRPr="00101959">
              <w:t>Propuesta de modificación de la Resoluci</w:t>
            </w:r>
            <w:r>
              <w:t>ón UIT-R 1</w:t>
            </w:r>
          </w:p>
        </w:tc>
      </w:tr>
      <w:tr w:rsidR="009B6AFF" w:rsidRPr="000931C5" w:rsidTr="00987EE1">
        <w:tc>
          <w:tcPr>
            <w:tcW w:w="1883" w:type="pct"/>
          </w:tcPr>
          <w:p w:rsidR="009B6AFF" w:rsidRPr="008A7A40" w:rsidRDefault="009B6AFF" w:rsidP="004F60C2">
            <w:pPr>
              <w:pStyle w:val="Tabletext"/>
            </w:pPr>
            <w:bookmarkStart w:id="146" w:name="lt_pId156"/>
            <w:r w:rsidRPr="008A7A40">
              <w:t>Jap</w:t>
            </w:r>
            <w:r w:rsidR="008A7A40" w:rsidRPr="008A7A40">
              <w:t>ó</w:t>
            </w:r>
            <w:r w:rsidR="004F60C2">
              <w:t xml:space="preserve">n: 2.1 </w:t>
            </w:r>
            <w:r w:rsidR="008A7A40" w:rsidRPr="008A7A40">
              <w:t>Creación de un Grupo Mixto de Tareas Especiales (GMTE</w:t>
            </w:r>
            <w:r w:rsidRPr="008A7A40">
              <w:t>)</w:t>
            </w:r>
            <w:bookmarkEnd w:id="146"/>
          </w:p>
          <w:p w:rsidR="009B6AFF" w:rsidRPr="000931C5" w:rsidRDefault="008A7A40" w:rsidP="004F60C2">
            <w:pPr>
              <w:pStyle w:val="Tabletext"/>
            </w:pPr>
            <w:bookmarkStart w:id="147" w:name="lt_pId157"/>
            <w:r w:rsidRPr="000931C5">
              <w:t xml:space="preserve">De acuerdo con el proceder del UIT-R en los </w:t>
            </w:r>
            <w:r w:rsidR="000931C5" w:rsidRPr="000931C5">
              <w:t>últimos tiempos, p</w:t>
            </w:r>
            <w:r w:rsidR="000931C5">
              <w:t>odría</w:t>
            </w:r>
            <w:r w:rsidR="000931C5" w:rsidRPr="000931C5">
              <w:t xml:space="preserve"> crearse un Grupo Mixto de Tareas Especiales (GMTE) por decisión de la primera sesión de la RPC con el mandato de realizar estudios para la preparaci</w:t>
            </w:r>
            <w:r w:rsidR="000931C5">
              <w:t xml:space="preserve">ón de la siguiente Conferencia. </w:t>
            </w:r>
            <w:r w:rsidR="000931C5" w:rsidRPr="000931C5">
              <w:t xml:space="preserve">Por consiguiente, además de los GTME propuestos y </w:t>
            </w:r>
            <w:r w:rsidR="001E3329" w:rsidRPr="000931C5">
              <w:t>creados</w:t>
            </w:r>
            <w:r w:rsidR="000931C5" w:rsidRPr="000931C5">
              <w:t xml:space="preserve"> por las Comisiones de Estudio pertinentes, como se especifica en</w:t>
            </w:r>
            <w:bookmarkStart w:id="148" w:name="lt_pId158"/>
            <w:bookmarkEnd w:id="147"/>
            <w:r w:rsidR="009B6AFF" w:rsidRPr="000931C5">
              <w:t xml:space="preserve"> 3.2.5, </w:t>
            </w:r>
            <w:r w:rsidR="000931C5" w:rsidRPr="000931C5">
              <w:t>se propone una nueva disposici</w:t>
            </w:r>
            <w:r w:rsidR="000931C5">
              <w:t>ón</w:t>
            </w:r>
            <w:r w:rsidR="009B6AFF" w:rsidRPr="000931C5">
              <w:t xml:space="preserve"> 3.2.5bis.</w:t>
            </w:r>
            <w:bookmarkEnd w:id="148"/>
          </w:p>
        </w:tc>
        <w:tc>
          <w:tcPr>
            <w:tcW w:w="1247" w:type="pct"/>
          </w:tcPr>
          <w:p w:rsidR="009B6AFF" w:rsidRPr="000931C5" w:rsidRDefault="000931C5" w:rsidP="004F60C2">
            <w:pPr>
              <w:pStyle w:val="Tabletext"/>
            </w:pPr>
            <w:bookmarkStart w:id="149" w:name="lt_pId159"/>
            <w:r w:rsidRPr="000931C5">
              <w:t>Insertar al final de</w:t>
            </w:r>
            <w:r w:rsidR="0010529F">
              <w:t xml:space="preserve">l </w:t>
            </w:r>
            <w:r w:rsidR="0010529F" w:rsidRPr="008A7A40">
              <w:t>§</w:t>
            </w:r>
            <w:r w:rsidRPr="000931C5">
              <w:t xml:space="preserve"> 3.2.5 una frase que indique la posibilidad de que la RPC</w:t>
            </w:r>
            <w:r>
              <w:t xml:space="preserve"> cree GTME</w:t>
            </w:r>
            <w:r w:rsidR="009B6AFF" w:rsidRPr="000931C5">
              <w:t>.</w:t>
            </w:r>
            <w:bookmarkEnd w:id="149"/>
          </w:p>
        </w:tc>
        <w:tc>
          <w:tcPr>
            <w:tcW w:w="1870" w:type="pct"/>
            <w:vMerge w:val="restart"/>
          </w:tcPr>
          <w:p w:rsidR="009B6AFF" w:rsidRPr="000931C5" w:rsidRDefault="009B6AFF" w:rsidP="004F60C2">
            <w:pPr>
              <w:pStyle w:val="Tabletext"/>
              <w:rPr>
                <w:rPrChange w:id="150" w:author="Satorre Sagredo, Lillian" w:date="2015-04-30T11:05:00Z">
                  <w:rPr>
                    <w:lang w:val="en-US"/>
                  </w:rPr>
                </w:rPrChange>
              </w:rPr>
            </w:pPr>
            <w:r w:rsidRPr="001E3631">
              <w:t>3.2.5</w:t>
            </w:r>
            <w:r w:rsidRPr="001E3631">
              <w:tab/>
            </w:r>
            <w:r w:rsidR="001E3631" w:rsidRPr="001E3631">
              <w:t>En caso necesario, y a propuesta de sus Presidentes, las Comisiones de Estudios podrán establecer Grupos de Trabajo Mixtos (GTM) o Grupos de Tareas Especiales Mixtos (GTEM) con el fin de reagrupar las contribuciones de distintas Comisiones de Estudio o para estudiar las Cuestiones o temas que requieran la participación de expertos de varias Comisiones de Estudio.</w:t>
            </w:r>
            <w:bookmarkStart w:id="151" w:name="lt_pId162"/>
            <w:r w:rsidRPr="000931C5">
              <w:rPr>
                <w:color w:val="FF0000"/>
                <w:szCs w:val="24"/>
                <w:rPrChange w:id="152" w:author="Satorre Sagredo, Lillian" w:date="2015-04-30T11:03:00Z">
                  <w:rPr>
                    <w:color w:val="FF0000"/>
                    <w:szCs w:val="24"/>
                    <w:lang w:val="en-US"/>
                  </w:rPr>
                </w:rPrChange>
              </w:rPr>
              <w:t xml:space="preserve"> </w:t>
            </w:r>
            <w:ins w:id="153" w:author="Satorre Sagredo, Lillian" w:date="2015-04-30T11:03:00Z">
              <w:r w:rsidR="000931C5" w:rsidRPr="000931C5">
                <w:rPr>
                  <w:color w:val="FF0000"/>
                  <w:szCs w:val="24"/>
                  <w:rPrChange w:id="154" w:author="Satorre Sagredo, Lillian" w:date="2015-04-30T11:03:00Z">
                    <w:rPr>
                      <w:color w:val="FF0000"/>
                      <w:szCs w:val="24"/>
                      <w:lang w:val="en-US"/>
                    </w:rPr>
                  </w:rPrChange>
                </w:rPr>
                <w:t>También puede crearse un Grupo Mixto de Tareas Especiales por decisi</w:t>
              </w:r>
              <w:r w:rsidR="000931C5">
                <w:rPr>
                  <w:color w:val="FF0000"/>
                  <w:szCs w:val="24"/>
                </w:rPr>
                <w:t>ón de la primera sesión de la RPC, en acuerdo con los Presidentes de las Comisiones de Estudio pertinentes, a fin de realizar estudios para la preparaci</w:t>
              </w:r>
            </w:ins>
            <w:ins w:id="155" w:author="Satorre Sagredo, Lillian" w:date="2015-04-30T11:04:00Z">
              <w:r w:rsidR="000931C5">
                <w:rPr>
                  <w:color w:val="FF0000"/>
                  <w:szCs w:val="24"/>
                </w:rPr>
                <w:t>ón de la siguiente CMR, como se especifica en la Resolución UIT-R 2. Cuando se disuelvan los Grupos de Trabajo Mixtos o los Grupos Mixtos de Tareas Espaciales, las Comisiones de Estudio que los crearon serán responsables del mantenimiento de la documentación elaborada por esos Grupos</w:t>
              </w:r>
            </w:ins>
            <w:bookmarkEnd w:id="151"/>
            <w:ins w:id="156" w:author="Satorre Sagredo, Lillian" w:date="2015-04-30T11:05:00Z">
              <w:r w:rsidR="000931C5">
                <w:rPr>
                  <w:color w:val="FF0000"/>
                  <w:szCs w:val="24"/>
                </w:rPr>
                <w:t>.</w:t>
              </w:r>
            </w:ins>
          </w:p>
        </w:tc>
      </w:tr>
      <w:tr w:rsidR="009B6AFF" w:rsidRPr="000931C5" w:rsidTr="00987EE1">
        <w:tc>
          <w:tcPr>
            <w:tcW w:w="1883" w:type="pct"/>
          </w:tcPr>
          <w:p w:rsidR="009B6AFF" w:rsidRPr="000931C5" w:rsidRDefault="000931C5" w:rsidP="004F60C2">
            <w:pPr>
              <w:pStyle w:val="Tabletext"/>
            </w:pPr>
            <w:bookmarkStart w:id="157" w:name="lt_pId164"/>
            <w:r w:rsidRPr="000931C5">
              <w:t>También se ha señalado que la Resolución 1 no contiene procedimiento alguno para el mantenimiento de las Recomendaciones e Informes elaborados por los Grupos Mixtos de Tareas Especiales o los Grupos de Trabajo Mixtos cuando estos se disuelven</w:t>
            </w:r>
            <w:r w:rsidR="009B6AFF" w:rsidRPr="000931C5">
              <w:t>.</w:t>
            </w:r>
            <w:bookmarkEnd w:id="157"/>
            <w:r w:rsidR="009B6AFF" w:rsidRPr="000931C5">
              <w:t> </w:t>
            </w:r>
          </w:p>
        </w:tc>
        <w:tc>
          <w:tcPr>
            <w:tcW w:w="1247" w:type="pct"/>
          </w:tcPr>
          <w:p w:rsidR="009B6AFF" w:rsidRPr="000931C5" w:rsidRDefault="000931C5" w:rsidP="004F60C2">
            <w:pPr>
              <w:pStyle w:val="Tabletext"/>
            </w:pPr>
            <w:bookmarkStart w:id="158" w:name="lt_pId165"/>
            <w:r w:rsidRPr="000931C5">
              <w:t xml:space="preserve">Insertar en </w:t>
            </w:r>
            <w:r w:rsidR="0010529F">
              <w:t xml:space="preserve">el </w:t>
            </w:r>
            <w:r w:rsidR="0010529F" w:rsidRPr="008A7A40">
              <w:t>§</w:t>
            </w:r>
            <w:r w:rsidR="0010529F">
              <w:t xml:space="preserve"> </w:t>
            </w:r>
            <w:r w:rsidRPr="000931C5">
              <w:t>3.2.5 una disposición que explique que, cuando un órgano mixto se disuelve, la responsabilidad del m</w:t>
            </w:r>
            <w:r>
              <w:t>a</w:t>
            </w:r>
            <w:r w:rsidRPr="000931C5">
              <w:t xml:space="preserve">ntenimiento de las Recomendaciones o Informes elaborados </w:t>
            </w:r>
            <w:r>
              <w:t>por ese órgano se transfiere a su Comisión de Estudio rectora</w:t>
            </w:r>
            <w:r w:rsidR="009B6AFF" w:rsidRPr="000931C5">
              <w:t>.</w:t>
            </w:r>
            <w:bookmarkEnd w:id="158"/>
          </w:p>
        </w:tc>
        <w:tc>
          <w:tcPr>
            <w:tcW w:w="1870" w:type="pct"/>
            <w:vMerge/>
          </w:tcPr>
          <w:p w:rsidR="009B6AFF" w:rsidRPr="000931C5" w:rsidRDefault="009B6AFF" w:rsidP="009B6AFF"/>
        </w:tc>
      </w:tr>
      <w:tr w:rsidR="009B6AFF" w:rsidRPr="00814C85" w:rsidTr="00987EE1">
        <w:tc>
          <w:tcPr>
            <w:tcW w:w="1883" w:type="pct"/>
          </w:tcPr>
          <w:p w:rsidR="009B6AFF" w:rsidRPr="004F6D4C" w:rsidRDefault="00D7628F" w:rsidP="004F60C2">
            <w:pPr>
              <w:pStyle w:val="Tabletext"/>
            </w:pPr>
            <w:r w:rsidRPr="00D7628F">
              <w:t xml:space="preserve">Sería conveniente examinar e incluir en la Resolución UIT-R 1 los procedimientos para documentos elaborados </w:t>
            </w:r>
            <w:r w:rsidRPr="00D7628F">
              <w:lastRenderedPageBreak/>
              <w:t>por grupos mixtos, como los Grupos Mixtos de Tareas Especiales o los Grupos Mixtos de Relator.</w:t>
            </w:r>
          </w:p>
          <w:p w:rsidR="009B6AFF" w:rsidRPr="000931C5" w:rsidRDefault="000931C5" w:rsidP="004F60C2">
            <w:pPr>
              <w:pStyle w:val="Tabletext"/>
            </w:pPr>
            <w:bookmarkStart w:id="159" w:name="lt_pId167"/>
            <w:r w:rsidRPr="000931C5">
              <w:t>Presidente de la CE</w:t>
            </w:r>
            <w:r w:rsidR="00963F29">
              <w:t> </w:t>
            </w:r>
            <w:r w:rsidR="009B6AFF" w:rsidRPr="000931C5">
              <w:t>5</w:t>
            </w:r>
            <w:r w:rsidRPr="000931C5">
              <w:t>: A este respecto, se revisa el</w:t>
            </w:r>
            <w:r w:rsidR="009B6AFF" w:rsidRPr="000931C5">
              <w:t xml:space="preserve"> §</w:t>
            </w:r>
            <w:r w:rsidR="004F60C2">
              <w:t> </w:t>
            </w:r>
            <w:r w:rsidR="009B6AFF" w:rsidRPr="000931C5">
              <w:t xml:space="preserve">13.2.1.4 </w:t>
            </w:r>
            <w:r w:rsidRPr="000931C5">
              <w:t>para aplicar los procedimientos necesarios por igual a todas las reuniones de Comisiones de Estudio pertinentes. Se actualiza también el</w:t>
            </w:r>
            <w:r w:rsidR="009B6AFF" w:rsidRPr="000931C5">
              <w:t xml:space="preserve"> § 14.2</w:t>
            </w:r>
            <w:r w:rsidRPr="000931C5">
              <w:t xml:space="preserve"> para los Informes</w:t>
            </w:r>
            <w:r w:rsidR="009B6AFF" w:rsidRPr="000931C5">
              <w:t>.</w:t>
            </w:r>
            <w:bookmarkEnd w:id="159"/>
          </w:p>
        </w:tc>
        <w:tc>
          <w:tcPr>
            <w:tcW w:w="1247" w:type="pct"/>
          </w:tcPr>
          <w:p w:rsidR="009B6AFF" w:rsidRPr="000931C5" w:rsidRDefault="000931C5" w:rsidP="004F60C2">
            <w:pPr>
              <w:pStyle w:val="Tabletext"/>
            </w:pPr>
            <w:bookmarkStart w:id="160" w:name="lt_pId168"/>
            <w:r w:rsidRPr="000931C5">
              <w:lastRenderedPageBreak/>
              <w:t xml:space="preserve">Insertar una disposición que indique que todas las Comisiones de Estudio Rectoras tienen que adoptar las </w:t>
            </w:r>
            <w:r w:rsidRPr="000931C5">
              <w:lastRenderedPageBreak/>
              <w:t>Recomendaciones elaboradas por un grupo mixto, mientras que el proceso de aprobaci</w:t>
            </w:r>
            <w:r>
              <w:t xml:space="preserve">ón podrá realizarse </w:t>
            </w:r>
            <w:r w:rsidR="00814C85">
              <w:t>una vez al final</w:t>
            </w:r>
            <w:r w:rsidR="009B6AFF" w:rsidRPr="000931C5">
              <w:t>.</w:t>
            </w:r>
            <w:bookmarkEnd w:id="160"/>
            <w:r w:rsidR="009B6AFF" w:rsidRPr="000931C5">
              <w:t xml:space="preserve"> </w:t>
            </w:r>
          </w:p>
          <w:p w:rsidR="009B6AFF" w:rsidRPr="00814C85" w:rsidRDefault="00814C85" w:rsidP="004F60C2">
            <w:pPr>
              <w:pStyle w:val="Tabletext"/>
            </w:pPr>
            <w:bookmarkStart w:id="161" w:name="lt_pId169"/>
            <w:r w:rsidRPr="00814C85">
              <w:t>Insertar una disposición que indique que todas las Comisiones de Estudio Rectoras tendr</w:t>
            </w:r>
            <w:r>
              <w:t>án que aprobar los Informes elaborados por un grupo mixto</w:t>
            </w:r>
            <w:r w:rsidR="009B6AFF" w:rsidRPr="00814C85">
              <w:t>.</w:t>
            </w:r>
            <w:bookmarkEnd w:id="161"/>
          </w:p>
          <w:p w:rsidR="009B6AFF" w:rsidRPr="00814C85" w:rsidRDefault="009B6AFF" w:rsidP="004F60C2">
            <w:pPr>
              <w:pStyle w:val="Tabletext"/>
            </w:pPr>
            <w:bookmarkStart w:id="162" w:name="lt_pId170"/>
            <w:r w:rsidRPr="00814C85">
              <w:t>Not</w:t>
            </w:r>
            <w:r w:rsidR="00814C85" w:rsidRPr="00814C85">
              <w:t>a</w:t>
            </w:r>
            <w:r w:rsidRPr="00814C85">
              <w:t xml:space="preserve">: </w:t>
            </w:r>
            <w:r w:rsidR="00814C85" w:rsidRPr="00814C85">
              <w:t>las Recomend</w:t>
            </w:r>
            <w:r w:rsidR="0010529F">
              <w:t>aciones o Informes que atañan a</w:t>
            </w:r>
            <w:r w:rsidR="00814C85" w:rsidRPr="00814C85">
              <w:t xml:space="preserve"> más de una Comisión de Estudio sin estar elaborados por un grupo mixto seguirán gestionándose mediante consultas entre los Presidentes de las Comisiones de Estudio</w:t>
            </w:r>
            <w:r w:rsidRPr="00814C85">
              <w:t>.</w:t>
            </w:r>
            <w:bookmarkEnd w:id="162"/>
            <w:r w:rsidRPr="00814C85">
              <w:t xml:space="preserve"> </w:t>
            </w:r>
          </w:p>
        </w:tc>
        <w:tc>
          <w:tcPr>
            <w:tcW w:w="1870" w:type="pct"/>
          </w:tcPr>
          <w:p w:rsidR="009B6AFF" w:rsidRPr="00814C85" w:rsidRDefault="009B6AFF" w:rsidP="004F60C2">
            <w:pPr>
              <w:pStyle w:val="Tabletext"/>
            </w:pPr>
            <w:del w:id="163" w:author="Hernandez, Felipe" w:date="2015-05-04T10:53:00Z">
              <w:r w:rsidRPr="001E3631" w:rsidDel="004F60C2">
                <w:lastRenderedPageBreak/>
                <w:delText>1</w:delText>
              </w:r>
              <w:r w:rsidR="004F60C2" w:rsidDel="004F60C2">
                <w:delText>3</w:delText>
              </w:r>
            </w:del>
            <w:ins w:id="164" w:author="Hernandez, Felipe" w:date="2015-05-04T10:53:00Z">
              <w:r w:rsidR="004F60C2">
                <w:t>14</w:t>
              </w:r>
            </w:ins>
            <w:r w:rsidRPr="001E3631">
              <w:t>.2.1.4</w:t>
            </w:r>
            <w:r w:rsidRPr="001E3631">
              <w:tab/>
            </w:r>
            <w:r w:rsidR="001E3631" w:rsidRPr="001E3631">
              <w:t xml:space="preserve">Si un proyecto de Recomendación (o revisión) cae excepcionalmente dentro del ámbito de competencia de más de una Comisión de Estudio, el </w:t>
            </w:r>
            <w:r w:rsidR="001E3631" w:rsidRPr="001E3631">
              <w:lastRenderedPageBreak/>
              <w:t>Presidente de la Comisión de Estudio que proponga la aprobación deberá consultar a todos los demás Presidentes de Comisión de Estudio interesados y tener en cuenta sus opiniones antes de aplicar los procedimientos siguientes.</w:t>
            </w:r>
            <w:bookmarkStart w:id="165" w:name="lt_pId173"/>
            <w:r w:rsidRPr="00814C85">
              <w:rPr>
                <w:color w:val="FF0000"/>
                <w:szCs w:val="24"/>
                <w:rPrChange w:id="166" w:author="Satorre Sagredo, Lillian" w:date="2015-04-30T11:13:00Z">
                  <w:rPr>
                    <w:color w:val="FF0000"/>
                    <w:szCs w:val="24"/>
                    <w:lang w:val="en-US"/>
                  </w:rPr>
                </w:rPrChange>
              </w:rPr>
              <w:t xml:space="preserve"> </w:t>
            </w:r>
            <w:ins w:id="167" w:author="Satorre Sagredo, Lillian" w:date="2015-04-30T11:13:00Z">
              <w:r w:rsidR="00814C85" w:rsidRPr="00814C85">
                <w:rPr>
                  <w:color w:val="FF0000"/>
                  <w:szCs w:val="24"/>
                  <w:rPrChange w:id="168" w:author="Satorre Sagredo, Lillian" w:date="2015-04-30T11:13:00Z">
                    <w:rPr>
                      <w:color w:val="FF0000"/>
                      <w:szCs w:val="24"/>
                      <w:lang w:val="en-US"/>
                    </w:rPr>
                  </w:rPrChange>
                </w:rPr>
                <w:t>Cuando un Grupo de Trabajo Mixto o un Grupo Mixto de Tareas Especiales (véase el §3.2.5) haya elaborado un proyecto de Recomendación (o de revisión de la misma), todas las Comisiones de Estudio pertinentes aplicar</w:t>
              </w:r>
              <w:r w:rsidR="00814C85">
                <w:rPr>
                  <w:color w:val="FF0000"/>
                  <w:szCs w:val="24"/>
                </w:rPr>
                <w:t>án los procedimientos especificados en 14.2.2 para su adopci</w:t>
              </w:r>
            </w:ins>
            <w:ins w:id="169" w:author="Satorre Sagredo, Lillian" w:date="2015-04-30T11:14:00Z">
              <w:r w:rsidR="00814C85">
                <w:rPr>
                  <w:color w:val="FF0000"/>
                  <w:szCs w:val="24"/>
                </w:rPr>
                <w:t xml:space="preserve">ón. </w:t>
              </w:r>
              <w:r w:rsidR="00814C85" w:rsidRPr="00814C85">
                <w:rPr>
                  <w:color w:val="FF0000"/>
                  <w:szCs w:val="24"/>
                </w:rPr>
                <w:t>Una vez lograda la adopción, se aplicarán sólo una vez los procedimientos de aprobación</w:t>
              </w:r>
            </w:ins>
            <w:ins w:id="170" w:author="Satorre Sagredo, Lillian" w:date="2015-05-01T15:17:00Z">
              <w:r w:rsidR="001E3329">
                <w:rPr>
                  <w:color w:val="FF0000"/>
                  <w:szCs w:val="24"/>
                </w:rPr>
                <w:t xml:space="preserve"> </w:t>
              </w:r>
            </w:ins>
            <w:ins w:id="171" w:author="Satorre Sagredo, Lillian" w:date="2015-04-30T11:14:00Z">
              <w:r w:rsidR="00814C85" w:rsidRPr="00814C85">
                <w:rPr>
                  <w:color w:val="FF0000"/>
                  <w:szCs w:val="24"/>
                </w:rPr>
                <w:t>especificados en 14.2.3.</w:t>
              </w:r>
            </w:ins>
            <w:bookmarkEnd w:id="165"/>
            <w:r w:rsidRPr="00814C85">
              <w:t xml:space="preserve"> </w:t>
            </w:r>
          </w:p>
          <w:p w:rsidR="009B6AFF" w:rsidRPr="00814C85" w:rsidRDefault="00814C85" w:rsidP="007322FA">
            <w:pPr>
              <w:pStyle w:val="Tabletext"/>
              <w:tabs>
                <w:tab w:val="clear" w:pos="567"/>
                <w:tab w:val="left" w:pos="629"/>
              </w:tabs>
              <w:rPr>
                <w:lang w:eastAsia="ja-JP"/>
                <w:rPrChange w:id="172" w:author="Satorre Sagredo, Lillian" w:date="2015-04-30T11:15:00Z">
                  <w:rPr>
                    <w:lang w:val="en-US" w:eastAsia="ja-JP"/>
                  </w:rPr>
                </w:rPrChange>
              </w:rPr>
            </w:pPr>
            <w:bookmarkStart w:id="173" w:name="lt_pId175"/>
            <w:ins w:id="174" w:author="Satorre Sagredo, Lillian" w:date="2015-04-30T11:14:00Z">
              <w:r w:rsidRPr="007322FA">
                <w:rPr>
                  <w:lang w:eastAsia="ja-JP"/>
                  <w:rPrChange w:id="175" w:author="Satorre Sagredo, Lillian" w:date="2015-04-30T11:15:00Z">
                    <w:rPr>
                      <w:highlight w:val="lightGray"/>
                      <w:lang w:val="en-US" w:eastAsia="ja-JP"/>
                    </w:rPr>
                  </w:rPrChange>
                </w:rPr>
                <w:t>14.2.2</w:t>
              </w:r>
            </w:ins>
            <w:ins w:id="176" w:author="Hernandez, Felipe" w:date="2015-05-04T10:56:00Z">
              <w:r w:rsidR="004F60C2" w:rsidRPr="007322FA">
                <w:rPr>
                  <w:lang w:eastAsia="ja-JP"/>
                </w:rPr>
                <w:tab/>
              </w:r>
            </w:ins>
            <w:ins w:id="177" w:author="Satorre Sagredo, Lillian" w:date="2015-04-30T11:14:00Z">
              <w:r w:rsidRPr="007322FA">
                <w:rPr>
                  <w:lang w:eastAsia="ja-JP"/>
                  <w:rPrChange w:id="178" w:author="Satorre Sagredo, Lillian" w:date="2015-04-30T11:15:00Z">
                    <w:rPr>
                      <w:highlight w:val="lightGray"/>
                      <w:lang w:val="en-US" w:eastAsia="ja-JP"/>
                    </w:rPr>
                  </w:rPrChange>
                </w:rPr>
                <w:t>Los Informes nuevos o revisados preparados conjuntamente por m</w:t>
              </w:r>
            </w:ins>
            <w:ins w:id="179" w:author="Satorre Sagredo, Lillian" w:date="2015-04-30T11:15:00Z">
              <w:r w:rsidRPr="007322FA">
                <w:rPr>
                  <w:lang w:eastAsia="ja-JP"/>
                  <w:rPrChange w:id="180" w:author="Satorre Sagredo, Lillian" w:date="2015-04-30T11:15:00Z">
                    <w:rPr>
                      <w:highlight w:val="lightGray"/>
                      <w:lang w:val="en-US" w:eastAsia="ja-JP"/>
                    </w:rPr>
                  </w:rPrChange>
                </w:rPr>
                <w:t>ás de una Comisión de</w:t>
              </w:r>
            </w:ins>
            <w:ins w:id="181" w:author="Satorre Sagredo, Lillian" w:date="2015-05-01T15:18:00Z">
              <w:r w:rsidR="001E3329" w:rsidRPr="007322FA">
                <w:rPr>
                  <w:lang w:eastAsia="ja-JP"/>
                </w:rPr>
                <w:t xml:space="preserve"> </w:t>
              </w:r>
            </w:ins>
            <w:ins w:id="182" w:author="Satorre Sagredo, Lillian" w:date="2015-04-30T11:15:00Z">
              <w:r w:rsidRPr="007322FA">
                <w:rPr>
                  <w:lang w:eastAsia="ja-JP"/>
                  <w:rPrChange w:id="183" w:author="Satorre Sagredo, Lillian" w:date="2015-04-30T11:15:00Z">
                    <w:rPr>
                      <w:highlight w:val="lightGray"/>
                      <w:lang w:val="en-US" w:eastAsia="ja-JP"/>
                    </w:rPr>
                  </w:rPrChange>
                </w:rPr>
                <w:t>Estudio se someterán a la aprobaci</w:t>
              </w:r>
              <w:r w:rsidRPr="007322FA">
                <w:rPr>
                  <w:lang w:eastAsia="ja-JP"/>
                </w:rPr>
                <w:t>ón de todas las Comisiones de Estudio pertinentes.</w:t>
              </w:r>
            </w:ins>
            <w:bookmarkEnd w:id="173"/>
          </w:p>
        </w:tc>
      </w:tr>
    </w:tbl>
    <w:p w:rsidR="009B6AFF" w:rsidRPr="00814C85" w:rsidRDefault="009B6AFF" w:rsidP="009B6AFF">
      <w:pPr>
        <w:rPr>
          <w:rPrChange w:id="184" w:author="Satorre Sagredo, Lillian" w:date="2015-04-30T11:15:00Z">
            <w:rPr>
              <w:lang w:val="en-US"/>
            </w:rPr>
          </w:rPrChange>
        </w:rPr>
      </w:pPr>
    </w:p>
    <w:p w:rsidR="009B6AFF" w:rsidRPr="00814C85" w:rsidRDefault="009B6AFF" w:rsidP="004F60C2">
      <w:pPr>
        <w:pStyle w:val="Heading2"/>
      </w:pPr>
      <w:r w:rsidRPr="00814C85">
        <w:t>3.4</w:t>
      </w:r>
      <w:r w:rsidRPr="00814C85">
        <w:tab/>
      </w:r>
      <w:bookmarkStart w:id="185" w:name="lt_pId177"/>
      <w:r w:rsidR="00814C85" w:rsidRPr="00814C85">
        <w:t>Vinculación con la Resolución UIT</w:t>
      </w:r>
      <w:r w:rsidRPr="00814C85">
        <w:t>-R 6</w:t>
      </w:r>
      <w:bookmarkEnd w:id="185"/>
    </w:p>
    <w:p w:rsidR="009B6AFF" w:rsidRPr="00814C85"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2979"/>
        <w:gridCol w:w="6348"/>
      </w:tblGrid>
      <w:tr w:rsidR="00183313" w:rsidRPr="00183313" w:rsidTr="00987EE1">
        <w:trPr>
          <w:tblHeader/>
        </w:trPr>
        <w:tc>
          <w:tcPr>
            <w:tcW w:w="1666" w:type="pct"/>
            <w:vAlign w:val="center"/>
          </w:tcPr>
          <w:p w:rsidR="00183313" w:rsidRPr="00F265B6" w:rsidRDefault="00183313" w:rsidP="004F60C2">
            <w:pPr>
              <w:pStyle w:val="Tablehead"/>
            </w:pPr>
            <w:r>
              <w:t>Observación o propuesta</w:t>
            </w:r>
          </w:p>
        </w:tc>
        <w:tc>
          <w:tcPr>
            <w:tcW w:w="1065" w:type="pct"/>
            <w:vAlign w:val="center"/>
          </w:tcPr>
          <w:p w:rsidR="00183313" w:rsidRPr="00F265B6" w:rsidRDefault="00183313" w:rsidP="004F60C2">
            <w:pPr>
              <w:pStyle w:val="Tablehead"/>
            </w:pPr>
            <w:r>
              <w:t>Medida propuesta</w:t>
            </w:r>
          </w:p>
        </w:tc>
        <w:tc>
          <w:tcPr>
            <w:tcW w:w="2269" w:type="pct"/>
            <w:vAlign w:val="center"/>
          </w:tcPr>
          <w:p w:rsidR="00183313" w:rsidRPr="00101959" w:rsidRDefault="00183313" w:rsidP="004F60C2">
            <w:pPr>
              <w:pStyle w:val="Tablehead"/>
            </w:pPr>
            <w:r w:rsidRPr="00101959">
              <w:t>Propuesta de modificación de la Resoluci</w:t>
            </w:r>
            <w:r>
              <w:t>ón UIT-R 1</w:t>
            </w:r>
          </w:p>
        </w:tc>
      </w:tr>
      <w:tr w:rsidR="009B6AFF" w:rsidRPr="001E3631" w:rsidTr="00987EE1">
        <w:tc>
          <w:tcPr>
            <w:tcW w:w="1666" w:type="pct"/>
          </w:tcPr>
          <w:p w:rsidR="009B6AFF" w:rsidRPr="00E97501" w:rsidRDefault="00E97501" w:rsidP="00A22895">
            <w:pPr>
              <w:pStyle w:val="Tabletext"/>
            </w:pPr>
            <w:bookmarkStart w:id="186" w:name="lt_pId182"/>
            <w:r w:rsidRPr="00E97501">
              <w:t>A partir de los trabajos realizados por el GAR y que se coronaron con la Resolución UIT</w:t>
            </w:r>
            <w:r w:rsidR="009B6AFF" w:rsidRPr="00E97501">
              <w:t xml:space="preserve">-R 6 </w:t>
            </w:r>
            <w:r w:rsidRPr="00E97501">
              <w:t>y los métodos de trabajo de los Grupos de Relator Intersectoriales, cabe señalar que, si la Asamblea de Radiocomunicaciones aprueba la propuesta de revisión de la Resolución UIT</w:t>
            </w:r>
            <w:r w:rsidR="009B6AFF" w:rsidRPr="00E97501">
              <w:t xml:space="preserve">-R 6, </w:t>
            </w:r>
            <w:r w:rsidRPr="00E97501">
              <w:t>convendr</w:t>
            </w:r>
            <w:r>
              <w:t>ía que la Resolución</w:t>
            </w:r>
            <w:r w:rsidR="009B6AFF" w:rsidRPr="00E97501">
              <w:t xml:space="preserve"> 1 </w:t>
            </w:r>
            <w:r>
              <w:t>contuviese información sobre los Grupos de Relator Intersectoriales y remitiese al lector a la Resolución</w:t>
            </w:r>
            <w:r w:rsidR="009B6AFF" w:rsidRPr="00E97501">
              <w:t xml:space="preserve"> 6.</w:t>
            </w:r>
            <w:bookmarkEnd w:id="186"/>
          </w:p>
        </w:tc>
        <w:tc>
          <w:tcPr>
            <w:tcW w:w="1065" w:type="pct"/>
          </w:tcPr>
          <w:p w:rsidR="009B6AFF" w:rsidRPr="00E97501" w:rsidRDefault="00E97501" w:rsidP="00A22895">
            <w:pPr>
              <w:pStyle w:val="Tabletext"/>
            </w:pPr>
            <w:bookmarkStart w:id="187" w:name="lt_pId183"/>
            <w:r w:rsidRPr="00E97501">
              <w:t>Reflejar la posibilidad de creación de Grupos de Relator Intersectoriales haciendo mención a esos Grupos en una nueva cl</w:t>
            </w:r>
            <w:r>
              <w:t>áusula</w:t>
            </w:r>
            <w:r w:rsidR="009B6AFF" w:rsidRPr="00E97501">
              <w:t xml:space="preserve"> 8.1.3 de</w:t>
            </w:r>
            <w:r>
              <w:t>dicada a los Grupos Intersectoriales</w:t>
            </w:r>
            <w:r w:rsidR="009B6AFF" w:rsidRPr="00E97501">
              <w:t>.</w:t>
            </w:r>
            <w:bookmarkEnd w:id="187"/>
          </w:p>
        </w:tc>
        <w:tc>
          <w:tcPr>
            <w:tcW w:w="2269" w:type="pct"/>
          </w:tcPr>
          <w:p w:rsidR="00A22895" w:rsidRPr="00A22895" w:rsidRDefault="00A22895" w:rsidP="00A22895">
            <w:pPr>
              <w:pStyle w:val="Tabletext"/>
              <w:rPr>
                <w:ins w:id="188" w:author="Hernandez, Felipe" w:date="2015-05-04T11:02:00Z"/>
                <w:b/>
                <w:bCs/>
              </w:rPr>
            </w:pPr>
            <w:ins w:id="189" w:author="Hernandez, Felipe" w:date="2015-05-04T11:02:00Z">
              <w:r w:rsidRPr="00A22895">
                <w:rPr>
                  <w:b/>
                  <w:bCs/>
                </w:rPr>
                <w:t>8.1.3</w:t>
              </w:r>
              <w:r w:rsidRPr="00A22895">
                <w:rPr>
                  <w:b/>
                  <w:bCs/>
                </w:rPr>
                <w:tab/>
                <w:t>Grupos Intersectoriales</w:t>
              </w:r>
            </w:ins>
          </w:p>
          <w:p w:rsidR="009B6AFF" w:rsidRPr="00A22895" w:rsidRDefault="00A22895" w:rsidP="00A22895">
            <w:pPr>
              <w:pStyle w:val="Tabletext"/>
            </w:pPr>
            <w:ins w:id="190" w:author="Hernandez, Felipe" w:date="2015-05-04T11:02:00Z">
              <w:r w:rsidRPr="00A22895">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Para mayor información sobre este proceso véanse las Resoluciones UIT-R 6 y UIT-R 7.</w:t>
              </w:r>
            </w:ins>
          </w:p>
        </w:tc>
      </w:tr>
    </w:tbl>
    <w:p w:rsidR="009B6AFF" w:rsidRPr="00A22895" w:rsidRDefault="009B6AFF" w:rsidP="009B6AFF">
      <w:pPr>
        <w:rPr>
          <w:rPrChange w:id="191" w:author="Hernandez, Felipe" w:date="2015-05-04T11:02:00Z">
            <w:rPr>
              <w:lang w:val="en-US"/>
            </w:rPr>
          </w:rPrChange>
        </w:rPr>
      </w:pPr>
    </w:p>
    <w:p w:rsidR="009B6AFF" w:rsidRPr="00615FCA" w:rsidRDefault="009B6AFF" w:rsidP="00A22895">
      <w:pPr>
        <w:pStyle w:val="Heading2"/>
      </w:pPr>
      <w:r w:rsidRPr="00615FCA">
        <w:lastRenderedPageBreak/>
        <w:t>3.5</w:t>
      </w:r>
      <w:r w:rsidRPr="00615FCA">
        <w:tab/>
      </w:r>
      <w:bookmarkStart w:id="192" w:name="lt_pId190"/>
      <w:r w:rsidRPr="008F4D84">
        <w:t>Co</w:t>
      </w:r>
      <w:r w:rsidR="00E97501">
        <w:t>mité de Coordinación del Vocabulario</w:t>
      </w:r>
      <w:bookmarkEnd w:id="192"/>
    </w:p>
    <w:p w:rsidR="009B6AFF"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3256"/>
        <w:gridCol w:w="6071"/>
      </w:tblGrid>
      <w:tr w:rsidR="00183313" w:rsidRPr="00183313" w:rsidTr="00987EE1">
        <w:trPr>
          <w:tblHeader/>
        </w:trPr>
        <w:tc>
          <w:tcPr>
            <w:tcW w:w="1666" w:type="pct"/>
            <w:vAlign w:val="center"/>
          </w:tcPr>
          <w:p w:rsidR="00183313" w:rsidRPr="00F265B6" w:rsidRDefault="00183313" w:rsidP="003C147F">
            <w:pPr>
              <w:pStyle w:val="Tablehead"/>
            </w:pPr>
            <w:r>
              <w:t>Observación o propuesta</w:t>
            </w:r>
          </w:p>
        </w:tc>
        <w:tc>
          <w:tcPr>
            <w:tcW w:w="1164" w:type="pct"/>
            <w:vAlign w:val="center"/>
          </w:tcPr>
          <w:p w:rsidR="00183313" w:rsidRPr="00F265B6" w:rsidRDefault="00183313" w:rsidP="003C147F">
            <w:pPr>
              <w:pStyle w:val="Tablehead"/>
            </w:pPr>
            <w:r>
              <w:t>Medida propuesta</w:t>
            </w:r>
          </w:p>
        </w:tc>
        <w:tc>
          <w:tcPr>
            <w:tcW w:w="2170" w:type="pct"/>
            <w:vAlign w:val="center"/>
          </w:tcPr>
          <w:p w:rsidR="00183313" w:rsidRPr="00101959" w:rsidRDefault="00183313" w:rsidP="003C147F">
            <w:pPr>
              <w:pStyle w:val="Tablehead"/>
            </w:pPr>
            <w:r w:rsidRPr="00101959">
              <w:t>Propuesta de modificación de la Resoluci</w:t>
            </w:r>
            <w:r>
              <w:t>ón UIT-R 1</w:t>
            </w:r>
          </w:p>
        </w:tc>
      </w:tr>
      <w:tr w:rsidR="009B6AFF" w:rsidRPr="00BA6A5B" w:rsidTr="00987EE1">
        <w:tc>
          <w:tcPr>
            <w:tcW w:w="1666" w:type="pct"/>
          </w:tcPr>
          <w:p w:rsidR="009B6AFF" w:rsidRPr="004F6D4C" w:rsidRDefault="00D7628F" w:rsidP="003C147F">
            <w:pPr>
              <w:pStyle w:val="Tabletext"/>
            </w:pPr>
            <w:r w:rsidRPr="00D7628F">
              <w:t>Habría que incluir el CCV en el § 9.3.1 (contribuciones y documentación) porque esa disposición para las Comisiones de Estudio guarda también relación con el CCV.</w:t>
            </w:r>
          </w:p>
          <w:p w:rsidR="009B6AFF" w:rsidRPr="00E97501" w:rsidRDefault="00E97501" w:rsidP="003C147F">
            <w:pPr>
              <w:pStyle w:val="Tabletext"/>
            </w:pPr>
            <w:bookmarkStart w:id="193" w:name="lt_pId196"/>
            <w:r w:rsidRPr="00E97501">
              <w:t>Presidente de la CE</w:t>
            </w:r>
            <w:r w:rsidR="003C147F">
              <w:t> </w:t>
            </w:r>
            <w:r w:rsidR="009B6AFF" w:rsidRPr="00E97501">
              <w:t>5</w:t>
            </w:r>
            <w:r w:rsidRPr="00E97501">
              <w:t>: Esta propuesta queda reflejada en la modificaci</w:t>
            </w:r>
            <w:r>
              <w:t xml:space="preserve">ón del </w:t>
            </w:r>
            <w:r w:rsidR="009B6AFF" w:rsidRPr="00E97501">
              <w:t>§ 9.3.1.</w:t>
            </w:r>
            <w:bookmarkEnd w:id="193"/>
          </w:p>
        </w:tc>
        <w:tc>
          <w:tcPr>
            <w:tcW w:w="1164" w:type="pct"/>
          </w:tcPr>
          <w:p w:rsidR="009B6AFF" w:rsidRPr="00C6378A" w:rsidRDefault="00E97501" w:rsidP="003C147F">
            <w:pPr>
              <w:pStyle w:val="Tabletext"/>
            </w:pPr>
            <w:bookmarkStart w:id="194" w:name="lt_pId197"/>
            <w:r>
              <w:t>Incluir el</w:t>
            </w:r>
            <w:r w:rsidR="009B6AFF">
              <w:t xml:space="preserve"> CCV </w:t>
            </w:r>
            <w:r>
              <w:t>en el</w:t>
            </w:r>
            <w:r w:rsidR="009B6AFF">
              <w:t xml:space="preserve"> § 10.3.1.</w:t>
            </w:r>
            <w:bookmarkEnd w:id="194"/>
          </w:p>
        </w:tc>
        <w:tc>
          <w:tcPr>
            <w:tcW w:w="2170" w:type="pct"/>
          </w:tcPr>
          <w:p w:rsidR="009B6AFF" w:rsidRPr="00BA6A5B" w:rsidRDefault="003C147F" w:rsidP="003C147F">
            <w:pPr>
              <w:pStyle w:val="Tabletext"/>
            </w:pPr>
            <w:del w:id="195" w:author="Hernandez, Felipe" w:date="2015-05-04T11:06:00Z">
              <w:r w:rsidDel="003C147F">
                <w:rPr>
                  <w:bCs/>
                </w:rPr>
                <w:delText>9</w:delText>
              </w:r>
            </w:del>
            <w:ins w:id="196" w:author="Hernandez, Felipe" w:date="2015-05-04T11:06:00Z">
              <w:r>
                <w:rPr>
                  <w:bCs/>
                </w:rPr>
                <w:t>10</w:t>
              </w:r>
            </w:ins>
            <w:r w:rsidR="009B6AFF" w:rsidRPr="00BA6A5B">
              <w:rPr>
                <w:bCs/>
              </w:rPr>
              <w:t>.3.1</w:t>
            </w:r>
            <w:r w:rsidR="009B6AFF" w:rsidRPr="00BA6A5B">
              <w:rPr>
                <w:bCs/>
              </w:rPr>
              <w:tab/>
            </w:r>
            <w:bookmarkStart w:id="197" w:name="lt_pId199"/>
            <w:r w:rsidR="00BA6A5B" w:rsidRPr="00BA6A5B">
              <w:rPr>
                <w:bCs/>
              </w:rPr>
              <w:t>En las reuniones de todas las Comisiones de Estudio</w:t>
            </w:r>
            <w:r w:rsidR="009B6AFF" w:rsidRPr="003C147F">
              <w:rPr>
                <w:bCs/>
              </w:rPr>
              <w:t xml:space="preserve">, </w:t>
            </w:r>
            <w:ins w:id="198" w:author="Satorre Sagredo, Lillian" w:date="2015-04-30T11:29:00Z">
              <w:r w:rsidR="00E97501">
                <w:rPr>
                  <w:bCs/>
                </w:rPr>
                <w:t>el Comité de Coordinación del Vocabulario</w:t>
              </w:r>
            </w:ins>
            <w:r w:rsidR="009B6AFF" w:rsidRPr="00BA6A5B">
              <w:rPr>
                <w:bCs/>
              </w:rPr>
              <w:t xml:space="preserve"> </w:t>
            </w:r>
            <w:r w:rsidR="00BA6A5B" w:rsidRPr="00BA6A5B">
              <w:rPr>
                <w:bCs/>
              </w:rPr>
              <w:t>y sus grupos subordinados (Grupos de Trabajo, Grupos de Tareas Especiales, etc.) deberán respetarse los siguientes plazos para la presentación de contribuciones:</w:t>
            </w:r>
            <w:bookmarkEnd w:id="197"/>
            <w:r w:rsidR="009B6AFF" w:rsidRPr="00BA6A5B">
              <w:t xml:space="preserve"> </w:t>
            </w:r>
          </w:p>
        </w:tc>
      </w:tr>
    </w:tbl>
    <w:p w:rsidR="009B6AFF" w:rsidRPr="00BA6A5B" w:rsidRDefault="009B6AFF" w:rsidP="009B6AFF"/>
    <w:p w:rsidR="009B6AFF" w:rsidRPr="007322FA" w:rsidRDefault="009B6AFF" w:rsidP="007322FA">
      <w:pPr>
        <w:pStyle w:val="Heading2"/>
      </w:pPr>
      <w:r w:rsidRPr="007322FA">
        <w:t>3.6</w:t>
      </w:r>
      <w:r w:rsidRPr="007322FA">
        <w:tab/>
      </w:r>
      <w:bookmarkStart w:id="199" w:name="lt_pId201"/>
      <w:r w:rsidRPr="007322FA">
        <w:t>Defini</w:t>
      </w:r>
      <w:r w:rsidR="00E97501" w:rsidRPr="007322FA">
        <w:t>ción de las Decisiones UIT-R</w:t>
      </w:r>
      <w:bookmarkEnd w:id="199"/>
    </w:p>
    <w:p w:rsidR="009B6AFF" w:rsidRPr="00615FCA" w:rsidRDefault="009B6AFF" w:rsidP="009B6AF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2"/>
        <w:gridCol w:w="3891"/>
        <w:gridCol w:w="3005"/>
      </w:tblGrid>
      <w:tr w:rsidR="001E3329" w:rsidRPr="001E3329" w:rsidTr="00143F50">
        <w:trPr>
          <w:tblHeader/>
        </w:trPr>
        <w:tc>
          <w:tcPr>
            <w:tcW w:w="2535" w:type="pct"/>
            <w:vAlign w:val="center"/>
          </w:tcPr>
          <w:p w:rsidR="001E3329" w:rsidRPr="00F265B6" w:rsidRDefault="001E3329" w:rsidP="00143F50">
            <w:pPr>
              <w:pStyle w:val="Tablehead"/>
            </w:pPr>
            <w:r>
              <w:t>Observación o propuesta</w:t>
            </w:r>
          </w:p>
        </w:tc>
        <w:tc>
          <w:tcPr>
            <w:tcW w:w="1391" w:type="pct"/>
            <w:vAlign w:val="center"/>
          </w:tcPr>
          <w:p w:rsidR="001E3329" w:rsidRPr="00F265B6" w:rsidRDefault="001E3329" w:rsidP="00143F50">
            <w:pPr>
              <w:pStyle w:val="Tablehead"/>
            </w:pPr>
            <w:r>
              <w:t>Medida propuesta</w:t>
            </w:r>
          </w:p>
        </w:tc>
        <w:tc>
          <w:tcPr>
            <w:tcW w:w="1074" w:type="pct"/>
            <w:vAlign w:val="center"/>
          </w:tcPr>
          <w:p w:rsidR="001E3329" w:rsidRPr="00101959" w:rsidRDefault="001E3329" w:rsidP="00143F50">
            <w:pPr>
              <w:pStyle w:val="Tablehead"/>
            </w:pPr>
            <w:r w:rsidRPr="00101959">
              <w:t>Propuesta de modificación de la Resoluci</w:t>
            </w:r>
            <w:r>
              <w:t>ón UIT-R 1</w:t>
            </w:r>
          </w:p>
        </w:tc>
      </w:tr>
      <w:tr w:rsidR="009B6AFF" w:rsidTr="00143F50">
        <w:tc>
          <w:tcPr>
            <w:tcW w:w="2535" w:type="pct"/>
          </w:tcPr>
          <w:p w:rsidR="009B6AFF" w:rsidRPr="00C6378A" w:rsidRDefault="00701BB1" w:rsidP="00143F50">
            <w:pPr>
              <w:pStyle w:val="Tabletext"/>
            </w:pPr>
            <w:r w:rsidRPr="00701BB1">
              <w:t>Habría que revisar y aclarar la definición actual de Decisiones del UIT-R (véase la nueva disposición 11.1).</w:t>
            </w:r>
          </w:p>
        </w:tc>
        <w:tc>
          <w:tcPr>
            <w:tcW w:w="1391" w:type="pct"/>
          </w:tcPr>
          <w:p w:rsidR="009B6AFF" w:rsidRPr="00E97501" w:rsidRDefault="00E97501" w:rsidP="00143F50">
            <w:pPr>
              <w:pStyle w:val="Tabletext"/>
            </w:pPr>
            <w:r w:rsidRPr="00E97501">
              <w:t>No se han recibido propuestas concretas.</w:t>
            </w:r>
          </w:p>
        </w:tc>
        <w:tc>
          <w:tcPr>
            <w:tcW w:w="1074" w:type="pct"/>
          </w:tcPr>
          <w:p w:rsidR="009B6AFF" w:rsidRPr="00C6378A" w:rsidRDefault="00143F50" w:rsidP="00143F50">
            <w:pPr>
              <w:pStyle w:val="Tabletext"/>
              <w:jc w:val="center"/>
            </w:pPr>
            <w:r>
              <w:t>–</w:t>
            </w:r>
          </w:p>
        </w:tc>
      </w:tr>
    </w:tbl>
    <w:p w:rsidR="009B6AFF" w:rsidRPr="00615FCA" w:rsidRDefault="009B6AFF" w:rsidP="007322FA"/>
    <w:p w:rsidR="009B6AFF" w:rsidRPr="004F6D4C" w:rsidRDefault="009B6AFF" w:rsidP="00216E0D">
      <w:pPr>
        <w:pStyle w:val="Heading2"/>
      </w:pPr>
      <w:r w:rsidRPr="004F6D4C">
        <w:t>3.7</w:t>
      </w:r>
      <w:r w:rsidRPr="004F6D4C">
        <w:tab/>
      </w:r>
      <w:bookmarkStart w:id="200" w:name="lt_pId210"/>
      <w:r w:rsidR="00E97501" w:rsidRPr="004F6D4C">
        <w:t>Formato común de las Recomendaciones UIT-R</w:t>
      </w:r>
      <w:bookmarkEnd w:id="200"/>
    </w:p>
    <w:p w:rsidR="009B6AFF" w:rsidRPr="004F6D4C"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4"/>
        <w:gridCol w:w="3209"/>
        <w:gridCol w:w="4815"/>
      </w:tblGrid>
      <w:tr w:rsidR="001E3329" w:rsidRPr="001E3329" w:rsidTr="00987EE1">
        <w:trPr>
          <w:tblHeader/>
        </w:trPr>
        <w:tc>
          <w:tcPr>
            <w:tcW w:w="2132" w:type="pct"/>
            <w:vAlign w:val="center"/>
          </w:tcPr>
          <w:p w:rsidR="001E3329" w:rsidRPr="00F265B6" w:rsidRDefault="001E3329" w:rsidP="00216E0D">
            <w:pPr>
              <w:pStyle w:val="Tablehead"/>
            </w:pPr>
            <w:r>
              <w:t>Observación o propuesta</w:t>
            </w:r>
          </w:p>
        </w:tc>
        <w:tc>
          <w:tcPr>
            <w:tcW w:w="1147" w:type="pct"/>
            <w:vAlign w:val="center"/>
          </w:tcPr>
          <w:p w:rsidR="001E3329" w:rsidRPr="00F265B6" w:rsidRDefault="001E3329" w:rsidP="00216E0D">
            <w:pPr>
              <w:pStyle w:val="Tablehead"/>
            </w:pPr>
            <w:r>
              <w:t>Medida propuesta</w:t>
            </w:r>
          </w:p>
        </w:tc>
        <w:tc>
          <w:tcPr>
            <w:tcW w:w="1721" w:type="pct"/>
            <w:vAlign w:val="center"/>
          </w:tcPr>
          <w:p w:rsidR="001E3329" w:rsidRPr="00101959" w:rsidRDefault="001E3329" w:rsidP="00216E0D">
            <w:pPr>
              <w:pStyle w:val="Tablehead"/>
            </w:pPr>
            <w:r w:rsidRPr="00101959">
              <w:t>Propuesta de modificación de la Resoluci</w:t>
            </w:r>
            <w:r>
              <w:t>ón UIT-R 1</w:t>
            </w:r>
          </w:p>
        </w:tc>
      </w:tr>
      <w:tr w:rsidR="00216E0D" w:rsidRPr="00F77759" w:rsidTr="00987EE1">
        <w:tc>
          <w:tcPr>
            <w:tcW w:w="2132" w:type="pct"/>
          </w:tcPr>
          <w:p w:rsidR="00216E0D" w:rsidRPr="004F6D4C" w:rsidRDefault="00216E0D" w:rsidP="00216E0D">
            <w:pPr>
              <w:pStyle w:val="Tabletext"/>
            </w:pPr>
            <w:r w:rsidRPr="00701BB1">
              <w:t>El formato común de las Recomendaciones UIT-R elaborado por el GAR tendría que mencionarse de alguna manera en la Resolución UIT</w:t>
            </w:r>
            <w:r>
              <w:t>-</w:t>
            </w:r>
            <w:r w:rsidRPr="00701BB1">
              <w:t>R 1, aunque sin incluirlo en la propia Resolución con objeto de que el GAR tenga una cierta flexibilidad para introducir en el futuro posibles mejoras en ese formato común.</w:t>
            </w:r>
          </w:p>
          <w:p w:rsidR="00216E0D" w:rsidRPr="00E97501" w:rsidRDefault="00216E0D" w:rsidP="007322FA">
            <w:pPr>
              <w:pStyle w:val="Tabletext"/>
              <w:rPr>
                <w:lang w:eastAsia="ja-JP"/>
              </w:rPr>
            </w:pPr>
            <w:bookmarkStart w:id="201" w:name="lt_pId216"/>
            <w:r w:rsidRPr="00E97501">
              <w:t>Presidente de la CE</w:t>
            </w:r>
            <w:r>
              <w:t> </w:t>
            </w:r>
            <w:r w:rsidRPr="00E97501">
              <w:t xml:space="preserve">5: Puede irse en ese sentido. </w:t>
            </w:r>
            <w:r>
              <w:t xml:space="preserve">Para ello se sugiere añadir una disposición que indique que el actual formato </w:t>
            </w:r>
            <w:r>
              <w:lastRenderedPageBreak/>
              <w:t xml:space="preserve">común está consignado en las </w:t>
            </w:r>
            <w:r w:rsidR="007322FA">
              <w:t>«</w:t>
            </w:r>
            <w:r>
              <w:t>Directrices sobre los métodos de trabajo</w:t>
            </w:r>
            <w:bookmarkStart w:id="202" w:name="lt_pId217"/>
            <w:bookmarkEnd w:id="201"/>
            <w:r w:rsidR="007322FA">
              <w:rPr>
                <w:lang w:eastAsia="ja-JP"/>
              </w:rPr>
              <w:t>»</w:t>
            </w:r>
            <w:r w:rsidRPr="00E97501">
              <w:rPr>
                <w:rFonts w:hint="eastAsia"/>
                <w:lang w:eastAsia="ja-JP"/>
              </w:rPr>
              <w:t>.</w:t>
            </w:r>
            <w:bookmarkEnd w:id="202"/>
          </w:p>
          <w:p w:rsidR="00216E0D" w:rsidRPr="00F77759" w:rsidRDefault="00216E0D" w:rsidP="007322FA">
            <w:pPr>
              <w:pStyle w:val="Tabletext"/>
            </w:pPr>
            <w:bookmarkStart w:id="203" w:name="lt_pId218"/>
            <w:r w:rsidRPr="00E97501">
              <w:t xml:space="preserve">Japón: Japón considera que el comentario anterior es aceptable. </w:t>
            </w:r>
            <w:r w:rsidRPr="00F77759">
              <w:t>Por consiguiente, se propone una nueva disposición</w:t>
            </w:r>
            <w:bookmarkStart w:id="204" w:name="lt_pId219"/>
            <w:bookmarkEnd w:id="203"/>
            <w:r w:rsidRPr="00F77759">
              <w:t xml:space="preserve"> 8.1.5, que sugiere la inclusión del actual formato común en las </w:t>
            </w:r>
            <w:r w:rsidR="007322FA">
              <w:t>«</w:t>
            </w:r>
            <w:r w:rsidRPr="00F77759">
              <w:t>Directrices sobre los métodos de trabajo</w:t>
            </w:r>
            <w:r w:rsidR="007322FA">
              <w:t>»</w:t>
            </w:r>
            <w:r w:rsidRPr="00F77759">
              <w:t>.</w:t>
            </w:r>
            <w:bookmarkEnd w:id="204"/>
          </w:p>
        </w:tc>
        <w:tc>
          <w:tcPr>
            <w:tcW w:w="1147" w:type="pct"/>
          </w:tcPr>
          <w:p w:rsidR="00216E0D" w:rsidRPr="00F77759" w:rsidRDefault="00216E0D" w:rsidP="00216E0D">
            <w:pPr>
              <w:pStyle w:val="Tabletext"/>
              <w:rPr>
                <w:szCs w:val="24"/>
                <w:lang w:eastAsia="ja-JP"/>
              </w:rPr>
            </w:pPr>
            <w:bookmarkStart w:id="205" w:name="lt_pId220"/>
            <w:r w:rsidRPr="00F77759">
              <w:rPr>
                <w:szCs w:val="24"/>
                <w:lang w:eastAsia="ja-JP"/>
              </w:rPr>
              <w:lastRenderedPageBreak/>
              <w:t>Insertar en un nuevo §</w:t>
            </w:r>
            <w:r>
              <w:rPr>
                <w:szCs w:val="24"/>
                <w:lang w:eastAsia="ja-JP"/>
              </w:rPr>
              <w:t> </w:t>
            </w:r>
            <w:r w:rsidRPr="00F77759">
              <w:rPr>
                <w:szCs w:val="24"/>
                <w:lang w:eastAsia="ja-JP"/>
              </w:rPr>
              <w:t xml:space="preserve">8.2.1 una referencia a la inclusión del formato común de las Recomendaciones UIT-R en las Directrices (Nota: </w:t>
            </w:r>
            <w:r>
              <w:rPr>
                <w:szCs w:val="24"/>
                <w:lang w:eastAsia="ja-JP"/>
              </w:rPr>
              <w:t>d</w:t>
            </w:r>
            <w:r w:rsidRPr="00F77759">
              <w:rPr>
                <w:szCs w:val="24"/>
                <w:lang w:eastAsia="ja-JP"/>
              </w:rPr>
              <w:t xml:space="preserve">ado que el GAR manifestó el deseo de mantener la flexibilidad, se sugiere incluir la referencia al </w:t>
            </w:r>
            <w:r w:rsidRPr="00F77759">
              <w:rPr>
                <w:szCs w:val="24"/>
                <w:lang w:eastAsia="ja-JP"/>
              </w:rPr>
              <w:lastRenderedPageBreak/>
              <w:t>formato com</w:t>
            </w:r>
            <w:r>
              <w:rPr>
                <w:szCs w:val="24"/>
                <w:lang w:eastAsia="ja-JP"/>
              </w:rPr>
              <w:t>ún en la sección relacionada con las Directrices del Director en lugar de en la Parte 2, relativa a la documentación oficial</w:t>
            </w:r>
            <w:r w:rsidRPr="00F77759">
              <w:rPr>
                <w:szCs w:val="24"/>
                <w:lang w:eastAsia="ja-JP"/>
              </w:rPr>
              <w:t>).</w:t>
            </w:r>
            <w:bookmarkEnd w:id="205"/>
            <w:r w:rsidRPr="00F77759">
              <w:rPr>
                <w:szCs w:val="24"/>
                <w:lang w:eastAsia="ja-JP"/>
              </w:rPr>
              <w:t xml:space="preserve"> </w:t>
            </w:r>
          </w:p>
        </w:tc>
        <w:tc>
          <w:tcPr>
            <w:tcW w:w="1721" w:type="pct"/>
          </w:tcPr>
          <w:p w:rsidR="00216E0D" w:rsidRPr="00216E0D" w:rsidRDefault="00216E0D" w:rsidP="00216E0D">
            <w:pPr>
              <w:pStyle w:val="Tabletext"/>
              <w:tabs>
                <w:tab w:val="clear" w:pos="284"/>
                <w:tab w:val="left" w:pos="353"/>
              </w:tabs>
              <w:rPr>
                <w:ins w:id="206" w:author="Hernandez, Felipe" w:date="2015-05-04T11:14:00Z"/>
                <w:b/>
                <w:bCs/>
              </w:rPr>
            </w:pPr>
            <w:ins w:id="207" w:author="Hernandez, Felipe" w:date="2015-05-04T11:14:00Z">
              <w:r w:rsidRPr="00216E0D">
                <w:rPr>
                  <w:b/>
                  <w:bCs/>
                </w:rPr>
                <w:lastRenderedPageBreak/>
                <w:t>8.2</w:t>
              </w:r>
              <w:r w:rsidRPr="00216E0D">
                <w:rPr>
                  <w:b/>
                  <w:bCs/>
                </w:rPr>
                <w:tab/>
                <w:t>Directrices del Director</w:t>
              </w:r>
            </w:ins>
          </w:p>
          <w:p w:rsidR="00216E0D" w:rsidRPr="00F77759" w:rsidRDefault="00216E0D" w:rsidP="00216E0D">
            <w:pPr>
              <w:pStyle w:val="Tabletext"/>
            </w:pPr>
            <w:ins w:id="208" w:author="Hernandez, Felipe" w:date="2015-05-04T11:14:00Z">
              <w:r>
                <w:t>8.2.1</w:t>
              </w:r>
              <w:r>
                <w:tab/>
                <w:t xml:space="preserve">Como complemento a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Pr>
                  <w:i/>
                  <w:iCs/>
                </w:rPr>
                <w:t>observando</w:t>
              </w:r>
              <w:r>
                <w:t xml:space="preserve">). Estas </w:t>
              </w:r>
              <w:r>
                <w:lastRenderedPageBreak/>
                <w:t>directrices incluirán también temas relacionados con</w:t>
              </w:r>
              <w:bookmarkStart w:id="209" w:name="lt_pId224"/>
              <w:r>
                <w:t xml:space="preserve"> la organización de reuniones y los Grupos por Correspondencia, así como aspectos relativos a la documentación. Concretamente, en las directrices se incluirá el formato común de las Recomendaciones UIT-R preparado por el GAR</w:t>
              </w:r>
              <w:bookmarkEnd w:id="209"/>
              <w:r>
                <w:t>.</w:t>
              </w:r>
            </w:ins>
          </w:p>
        </w:tc>
      </w:tr>
    </w:tbl>
    <w:p w:rsidR="009B6AFF" w:rsidRPr="00F77759" w:rsidRDefault="009B6AFF" w:rsidP="009B6AFF"/>
    <w:p w:rsidR="009B6AFF" w:rsidRPr="00216E0D" w:rsidRDefault="009B6AFF" w:rsidP="00216E0D">
      <w:pPr>
        <w:pStyle w:val="Heading2"/>
      </w:pPr>
      <w:r w:rsidRPr="00216E0D">
        <w:t>3.8</w:t>
      </w:r>
      <w:r w:rsidRPr="00216E0D">
        <w:tab/>
      </w:r>
      <w:bookmarkStart w:id="210" w:name="lt_pId227"/>
      <w:r w:rsidR="00F77759" w:rsidRPr="00216E0D">
        <w:t>Revisión editorial de Cuestiones y Recomendaciones</w:t>
      </w:r>
      <w:bookmarkEnd w:id="210"/>
    </w:p>
    <w:p w:rsidR="009B6AFF" w:rsidRPr="00F77759" w:rsidRDefault="009B6AFF" w:rsidP="009B6AF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gridCol w:w="2372"/>
        <w:gridCol w:w="3975"/>
      </w:tblGrid>
      <w:tr w:rsidR="001E3329" w:rsidRPr="00216E0D" w:rsidTr="00987EE1">
        <w:trPr>
          <w:tblHeader/>
        </w:trPr>
        <w:tc>
          <w:tcPr>
            <w:tcW w:w="2731" w:type="pct"/>
            <w:vAlign w:val="center"/>
          </w:tcPr>
          <w:p w:rsidR="001E3329" w:rsidRPr="00F265B6" w:rsidRDefault="001E3329" w:rsidP="00216E0D">
            <w:pPr>
              <w:pStyle w:val="Tablehead"/>
            </w:pPr>
            <w:r>
              <w:t>Observación o propuesta</w:t>
            </w:r>
          </w:p>
        </w:tc>
        <w:tc>
          <w:tcPr>
            <w:tcW w:w="848" w:type="pct"/>
            <w:vAlign w:val="center"/>
          </w:tcPr>
          <w:p w:rsidR="001E3329" w:rsidRPr="00F265B6" w:rsidRDefault="001E3329" w:rsidP="00216E0D">
            <w:pPr>
              <w:pStyle w:val="Tablehead"/>
            </w:pPr>
            <w:r>
              <w:t>Medida propuesta</w:t>
            </w:r>
          </w:p>
        </w:tc>
        <w:tc>
          <w:tcPr>
            <w:tcW w:w="1421" w:type="pct"/>
            <w:vAlign w:val="center"/>
          </w:tcPr>
          <w:p w:rsidR="001E3329" w:rsidRPr="00101959" w:rsidRDefault="001E3329" w:rsidP="00216E0D">
            <w:pPr>
              <w:pStyle w:val="Tablehead"/>
            </w:pPr>
            <w:r w:rsidRPr="00101959">
              <w:t>Propuesta de modificación de la Resoluci</w:t>
            </w:r>
            <w:r>
              <w:t>ón UIT-R 1</w:t>
            </w:r>
          </w:p>
        </w:tc>
      </w:tr>
      <w:tr w:rsidR="009B6AFF" w:rsidRPr="00F77759" w:rsidTr="00987EE1">
        <w:tc>
          <w:tcPr>
            <w:tcW w:w="2731" w:type="pct"/>
          </w:tcPr>
          <w:p w:rsidR="009B6AFF" w:rsidRPr="004F6D4C" w:rsidRDefault="00701BB1" w:rsidP="00216E0D">
            <w:pPr>
              <w:pStyle w:val="Tabletext"/>
            </w:pPr>
            <w:r w:rsidRPr="00701BB1">
              <w:t>Se recomendó que ya no es necesario insertar de forma explícita en la Resolución UIT</w:t>
            </w:r>
            <w:r>
              <w:t>-</w:t>
            </w:r>
            <w:r w:rsidRPr="00701BB1">
              <w:t xml:space="preserve">R 1 el párrafo relativo a la necesidad de una revisión editorial de las Cuestiones y Recomendaciones destinadas a eliminar la </w:t>
            </w:r>
            <w:r w:rsidR="00216E0D">
              <w:t>«</w:t>
            </w:r>
            <w:r w:rsidRPr="00701BB1">
              <w:t>S</w:t>
            </w:r>
            <w:r w:rsidR="00216E0D">
              <w:t>»</w:t>
            </w:r>
            <w:r w:rsidRPr="00701BB1">
              <w:t xml:space="preserve"> de las referencias en las disposiciones del RR. Conviene recordar que el GAR decidió pedir a la BR que efectuara esas revisiones editoriales por única vez en todas las Recomendaciones. En otras revisiones editoriales se seguirán aplicando los procedimientos de la Resolución UIT R 1.</w:t>
            </w:r>
          </w:p>
          <w:p w:rsidR="009B6AFF" w:rsidRPr="00F77759" w:rsidRDefault="00F77759" w:rsidP="00216E0D">
            <w:pPr>
              <w:pStyle w:val="Tabletext"/>
            </w:pPr>
            <w:bookmarkStart w:id="211" w:name="lt_pId235"/>
            <w:r w:rsidRPr="00F77759">
              <w:t>Presidente de la CE</w:t>
            </w:r>
            <w:r w:rsidR="00216E0D">
              <w:t> </w:t>
            </w:r>
            <w:r w:rsidR="009B6AFF" w:rsidRPr="00F77759">
              <w:t xml:space="preserve">5: </w:t>
            </w:r>
            <w:r w:rsidRPr="00F77759">
              <w:t>La disposición para la supresión</w:t>
            </w:r>
            <w:r w:rsidR="001E3329">
              <w:t xml:space="preserve"> </w:t>
            </w:r>
            <w:r w:rsidRPr="00F77759">
              <w:t xml:space="preserve">de la </w:t>
            </w:r>
            <w:r w:rsidR="00216E0D">
              <w:t>«</w:t>
            </w:r>
            <w:r w:rsidRPr="00F77759">
              <w:t>S</w:t>
            </w:r>
            <w:r w:rsidR="00216E0D">
              <w:t>»</w:t>
            </w:r>
            <w:r w:rsidRPr="00F77759">
              <w:t xml:space="preserve"> de las referencias en las disposiciones del RR ya no es necesaria</w:t>
            </w:r>
            <w:r w:rsidR="009B6AFF" w:rsidRPr="00F77759">
              <w:t>.</w:t>
            </w:r>
            <w:bookmarkEnd w:id="211"/>
          </w:p>
        </w:tc>
        <w:tc>
          <w:tcPr>
            <w:tcW w:w="848" w:type="pct"/>
          </w:tcPr>
          <w:p w:rsidR="009B6AFF" w:rsidRPr="00F77759" w:rsidRDefault="00F77759" w:rsidP="00216E0D">
            <w:pPr>
              <w:pStyle w:val="Tabletext"/>
            </w:pPr>
            <w:bookmarkStart w:id="212" w:name="lt_pId236"/>
            <w:r w:rsidRPr="00F77759">
              <w:t xml:space="preserve">Suprimir la disposición sobre la eliminación de la </w:t>
            </w:r>
            <w:r w:rsidR="00216E0D">
              <w:t>«</w:t>
            </w:r>
            <w:r w:rsidRPr="00F77759">
              <w:t>S</w:t>
            </w:r>
            <w:r w:rsidR="00216E0D">
              <w:t>»</w:t>
            </w:r>
            <w:r w:rsidRPr="00F77759">
              <w:t xml:space="preserve"> de las referencias en las disposiciones del RR</w:t>
            </w:r>
            <w:r w:rsidR="009B6AFF" w:rsidRPr="00F77759">
              <w:t>.</w:t>
            </w:r>
            <w:bookmarkEnd w:id="212"/>
          </w:p>
        </w:tc>
        <w:tc>
          <w:tcPr>
            <w:tcW w:w="1421" w:type="pct"/>
          </w:tcPr>
          <w:p w:rsidR="009B6AFF" w:rsidRPr="00F77759" w:rsidRDefault="009B6AFF" w:rsidP="00216E0D">
            <w:pPr>
              <w:pStyle w:val="Tabletext"/>
              <w:rPr>
                <w:rFonts w:eastAsia="Arial Unicode MS"/>
              </w:rPr>
            </w:pPr>
            <w:r w:rsidRPr="00F77759">
              <w:rPr>
                <w:rFonts w:eastAsia="Arial Unicode MS"/>
              </w:rPr>
              <w:t>–</w:t>
            </w:r>
            <w:r w:rsidRPr="00F77759">
              <w:rPr>
                <w:rFonts w:eastAsia="Arial Unicode MS"/>
              </w:rPr>
              <w:tab/>
            </w:r>
            <w:r w:rsidR="00F77759" w:rsidRPr="006E0037">
              <w:t>la renumeración de las disposiciones</w:t>
            </w:r>
            <w:r w:rsidR="00216E0D">
              <w:rPr>
                <w:rStyle w:val="FootnoteReference"/>
              </w:rPr>
              <w:footnoteReference w:customMarkFollows="1" w:id="1"/>
              <w:t>6</w:t>
            </w:r>
            <w:r w:rsidR="00F77759" w:rsidRPr="006E0037">
              <w:t xml:space="preserve"> del Reglamento de Radiocomunicaciones</w:t>
            </w:r>
            <w:del w:id="213" w:author="Satorre Sagredo, Lillian" w:date="2015-04-30T11:42:00Z">
              <w:r w:rsidR="00F77759" w:rsidRPr="006E0037" w:rsidDel="00C37262">
                <w:delText xml:space="preserve"> como consecuencia de la simplificación de dicho Reglamento</w:delText>
              </w:r>
            </w:del>
            <w:r w:rsidR="00F77759" w:rsidRPr="006E0037">
              <w:t>, siempre y cuando el texto de estas disposiciones no se haya modificado</w:t>
            </w:r>
            <w:del w:id="214" w:author="Satorre Sagredo, Lillian" w:date="2015-04-30T11:43:00Z">
              <w:r w:rsidR="00C37262" w:rsidRPr="006E0037" w:rsidDel="00C37262">
                <w:delText>, por ejemplo, la supresión de «S» de las disposiciones de los Artículo del Reglamento de Radiocomunicaciones incorporados por referencia</w:delText>
              </w:r>
            </w:del>
            <w:r w:rsidRPr="00F77759">
              <w:rPr>
                <w:rFonts w:eastAsia="Arial Unicode MS"/>
              </w:rPr>
              <w:t>;</w:t>
            </w:r>
          </w:p>
        </w:tc>
      </w:tr>
    </w:tbl>
    <w:p w:rsidR="007322FA" w:rsidRDefault="007322FA" w:rsidP="009B6AFF">
      <w:pPr>
        <w:rPr>
          <w:b/>
        </w:rPr>
      </w:pPr>
    </w:p>
    <w:p w:rsidR="007322FA" w:rsidRDefault="007322FA">
      <w:pPr>
        <w:tabs>
          <w:tab w:val="clear" w:pos="794"/>
          <w:tab w:val="clear" w:pos="1191"/>
          <w:tab w:val="clear" w:pos="1588"/>
          <w:tab w:val="clear" w:pos="1985"/>
        </w:tabs>
        <w:overflowPunct/>
        <w:autoSpaceDE/>
        <w:autoSpaceDN/>
        <w:adjustRightInd/>
        <w:spacing w:before="0"/>
        <w:textAlignment w:val="auto"/>
        <w:rPr>
          <w:b/>
        </w:rPr>
      </w:pPr>
      <w:r>
        <w:rPr>
          <w:b/>
        </w:rPr>
        <w:br w:type="page"/>
      </w:r>
    </w:p>
    <w:p w:rsidR="009B6AFF" w:rsidRPr="00C37262" w:rsidRDefault="009B6AFF" w:rsidP="00141176">
      <w:pPr>
        <w:pStyle w:val="Heading2"/>
      </w:pPr>
      <w:r w:rsidRPr="00C37262">
        <w:lastRenderedPageBreak/>
        <w:t>3.9</w:t>
      </w:r>
      <w:r w:rsidRPr="00C37262">
        <w:tab/>
      </w:r>
      <w:bookmarkStart w:id="215" w:name="lt_pId240"/>
      <w:r w:rsidR="00C37262" w:rsidRPr="00C37262">
        <w:t>Vinculación con las Resoluciones UIT</w:t>
      </w:r>
      <w:r w:rsidRPr="00C37262">
        <w:t>-R 43 (</w:t>
      </w:r>
      <w:r w:rsidR="00C37262" w:rsidRPr="00C37262">
        <w:t>Derechos de los Asociados) y UIT</w:t>
      </w:r>
      <w:r w:rsidRPr="00C37262">
        <w:t>-R 63 (</w:t>
      </w:r>
      <w:r w:rsidR="00C37262" w:rsidRPr="00C37262">
        <w:t>Admisión de las instituciones académicas, las universidades y sus entidades de investigación asociadas para participar en los trabajos del UIT-R</w:t>
      </w:r>
      <w:r w:rsidRPr="00C37262">
        <w:t>)</w:t>
      </w:r>
      <w:bookmarkEnd w:id="215"/>
    </w:p>
    <w:p w:rsidR="009B6AFF" w:rsidRPr="00C37262"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5"/>
        <w:gridCol w:w="2789"/>
        <w:gridCol w:w="7464"/>
      </w:tblGrid>
      <w:tr w:rsidR="001E3329" w:rsidRPr="001E3329" w:rsidTr="00987EE1">
        <w:trPr>
          <w:tblHeader/>
        </w:trPr>
        <w:tc>
          <w:tcPr>
            <w:tcW w:w="1335" w:type="pct"/>
            <w:vAlign w:val="center"/>
          </w:tcPr>
          <w:p w:rsidR="001E3329" w:rsidRPr="00F265B6" w:rsidRDefault="001E3329" w:rsidP="00141176">
            <w:pPr>
              <w:pStyle w:val="Tablehead"/>
            </w:pPr>
            <w:r>
              <w:t>Observación o propuesta</w:t>
            </w:r>
          </w:p>
        </w:tc>
        <w:tc>
          <w:tcPr>
            <w:tcW w:w="997" w:type="pct"/>
            <w:vAlign w:val="center"/>
          </w:tcPr>
          <w:p w:rsidR="001E3329" w:rsidRPr="00F265B6" w:rsidRDefault="001E3329" w:rsidP="00141176">
            <w:pPr>
              <w:pStyle w:val="Tablehead"/>
            </w:pPr>
            <w:r>
              <w:t>Medida propuesta</w:t>
            </w:r>
          </w:p>
        </w:tc>
        <w:tc>
          <w:tcPr>
            <w:tcW w:w="2668" w:type="pct"/>
            <w:vAlign w:val="center"/>
          </w:tcPr>
          <w:p w:rsidR="001E3329" w:rsidRPr="00101959" w:rsidRDefault="001E3329" w:rsidP="00141176">
            <w:pPr>
              <w:pStyle w:val="Tablehead"/>
            </w:pPr>
            <w:r w:rsidRPr="00101959">
              <w:t>Propuesta de modificación de la Resoluci</w:t>
            </w:r>
            <w:r>
              <w:t>ón UIT-R 1</w:t>
            </w:r>
          </w:p>
        </w:tc>
      </w:tr>
      <w:tr w:rsidR="009B6AFF" w:rsidRPr="00ED0052" w:rsidTr="00987EE1">
        <w:tc>
          <w:tcPr>
            <w:tcW w:w="1335" w:type="pct"/>
          </w:tcPr>
          <w:p w:rsidR="009B6AFF" w:rsidRPr="00ED0052" w:rsidRDefault="00ED0052" w:rsidP="00141176">
            <w:pPr>
              <w:pStyle w:val="Tabletext"/>
              <w:rPr>
                <w:szCs w:val="24"/>
                <w:lang w:eastAsia="ja-JP"/>
              </w:rPr>
            </w:pPr>
            <w:bookmarkStart w:id="216" w:name="lt_pId245"/>
            <w:r w:rsidRPr="00ED0052">
              <w:t>Se ha señalado que un nuevo delegado que representa a un Asociado o una Institución Académica puede esperar encontrar en la Resolución 1 orientaciones sobre sus derechos de participación en una reunión, por ejemplo, para presidir un Grupo de Redacci</w:t>
            </w:r>
            <w:r>
              <w:t xml:space="preserve">ón o convertirse en Relator, etc. </w:t>
            </w:r>
            <w:r w:rsidR="00141176">
              <w:t>E</w:t>
            </w:r>
            <w:r>
              <w:t>sta información y</w:t>
            </w:r>
            <w:r w:rsidR="00141176">
              <w:t>a</w:t>
            </w:r>
            <w:r>
              <w:t xml:space="preserve"> aparece en las Resoluciones 43 y 63, respectivamente</w:t>
            </w:r>
            <w:bookmarkStart w:id="217" w:name="lt_pId246"/>
            <w:bookmarkEnd w:id="216"/>
            <w:r w:rsidR="009B6AFF" w:rsidRPr="00ED0052">
              <w:t>.</w:t>
            </w:r>
            <w:bookmarkEnd w:id="217"/>
          </w:p>
        </w:tc>
        <w:tc>
          <w:tcPr>
            <w:tcW w:w="997" w:type="pct"/>
          </w:tcPr>
          <w:p w:rsidR="009B6AFF" w:rsidRPr="00ED0052" w:rsidRDefault="00ED0052" w:rsidP="00141176">
            <w:pPr>
              <w:pStyle w:val="Tabletext"/>
            </w:pPr>
            <w:bookmarkStart w:id="218" w:name="lt_pId247"/>
            <w:r w:rsidRPr="00ED0052">
              <w:t>Insertar en la Resolución UIT</w:t>
            </w:r>
            <w:r w:rsidR="009B6AFF" w:rsidRPr="00ED0052">
              <w:t xml:space="preserve">-R 1 </w:t>
            </w:r>
            <w:r w:rsidRPr="00ED0052">
              <w:t>una referencia a la Resoluci</w:t>
            </w:r>
            <w:r>
              <w:t>ón UIT</w:t>
            </w:r>
            <w:r w:rsidR="009B6AFF" w:rsidRPr="00ED0052">
              <w:t>-R 43 (Not</w:t>
            </w:r>
            <w:r>
              <w:t>a</w:t>
            </w:r>
            <w:r w:rsidR="009B6AFF" w:rsidRPr="00ED0052">
              <w:t xml:space="preserve">: </w:t>
            </w:r>
            <w:r>
              <w:t>tal referencia ya existe para la Resolución UIT</w:t>
            </w:r>
            <w:r w:rsidR="009B6AFF" w:rsidRPr="00ED0052">
              <w:t xml:space="preserve">-R 63, </w:t>
            </w:r>
            <w:r>
              <w:t>véase la nota 3 al nuevo</w:t>
            </w:r>
            <w:r w:rsidR="009B6AFF" w:rsidRPr="00ED0052">
              <w:t xml:space="preserve"> §</w:t>
            </w:r>
            <w:r w:rsidR="00141176">
              <w:t> </w:t>
            </w:r>
            <w:r w:rsidR="009B6AFF" w:rsidRPr="00ED0052">
              <w:t>3.2.2).</w:t>
            </w:r>
            <w:bookmarkEnd w:id="218"/>
          </w:p>
        </w:tc>
        <w:tc>
          <w:tcPr>
            <w:tcW w:w="2668" w:type="pct"/>
          </w:tcPr>
          <w:p w:rsidR="009B6AFF" w:rsidRPr="004F6D4C" w:rsidRDefault="009B6AFF" w:rsidP="00141176">
            <w:pPr>
              <w:pStyle w:val="Tabletext"/>
              <w:tabs>
                <w:tab w:val="clear" w:pos="567"/>
                <w:tab w:val="left" w:pos="656"/>
              </w:tabs>
            </w:pPr>
            <w:r w:rsidRPr="00BA6A5B">
              <w:t>3.2.10</w:t>
            </w:r>
            <w:r w:rsidRPr="00BA6A5B">
              <w:tab/>
            </w:r>
            <w:bookmarkStart w:id="219" w:name="lt_pId249"/>
            <w:r w:rsidR="00BA6A5B" w:rsidRPr="00BA6A5B">
              <w:t>La participación en las tareas del Grupo de Relator y de los Grupos por correspondencia de las Comisiones de Estudio está abierta a los representantes de los Estados Miembros, los Miembros del Sector, los Asociados</w:t>
            </w:r>
            <w:ins w:id="220" w:author="Hernandez, Felipe" w:date="2015-05-04T11:25:00Z">
              <w:r w:rsidR="00141176" w:rsidRPr="00141176">
                <w:rPr>
                  <w:rStyle w:val="FootnoteReference"/>
                </w:rPr>
                <w:t>4</w:t>
              </w:r>
            </w:ins>
            <w:r w:rsidR="00141176">
              <w:t xml:space="preserve"> </w:t>
            </w:r>
            <w:r w:rsidR="00BA6A5B" w:rsidRPr="00BA6A5B">
              <w:t>y las Instituciones Académicas del UIT-R.</w:t>
            </w:r>
            <w:bookmarkEnd w:id="219"/>
            <w:r w:rsidRPr="00BA6A5B">
              <w:t xml:space="preserve"> </w:t>
            </w:r>
            <w:r w:rsidR="00BA6A5B" w:rsidRPr="00BA6A5B">
              <w:t>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Miembro de Sector, Asociado o Institución Académica del UIT-R, según proceda, hace la aportación.</w:t>
            </w:r>
          </w:p>
          <w:p w:rsidR="009B6AFF" w:rsidRPr="00ED0052" w:rsidRDefault="00141176" w:rsidP="00141176">
            <w:pPr>
              <w:pStyle w:val="Tabletext"/>
            </w:pPr>
            <w:bookmarkStart w:id="221" w:name="lt_pId252"/>
            <w:ins w:id="222" w:author="Hernandez, Felipe" w:date="2015-05-04T11:25:00Z">
              <w:r w:rsidRPr="00141176">
                <w:rPr>
                  <w:rStyle w:val="FootnoteReference"/>
                </w:rPr>
                <w:t>4</w:t>
              </w:r>
            </w:ins>
            <w:bookmarkEnd w:id="221"/>
            <w:ins w:id="223" w:author="Hernandez, Felipe" w:date="2015-05-04T11:26:00Z">
              <w:r>
                <w:t xml:space="preserve"> </w:t>
              </w:r>
              <w:r w:rsidRPr="00ED0052">
                <w:t>Para conocer los derechos de los Asociados, véase la Resoluci</w:t>
              </w:r>
              <w:r>
                <w:t>ón UIT</w:t>
              </w:r>
              <w:r w:rsidRPr="00ED0052">
                <w:t>-R 43.</w:t>
              </w:r>
            </w:ins>
          </w:p>
        </w:tc>
      </w:tr>
    </w:tbl>
    <w:p w:rsidR="009B6AFF" w:rsidRPr="00ED0052" w:rsidRDefault="009B6AFF" w:rsidP="009B6AFF"/>
    <w:p w:rsidR="009B6AFF" w:rsidRPr="00ED0052" w:rsidRDefault="009B6AFF" w:rsidP="00746481">
      <w:pPr>
        <w:pStyle w:val="Heading2"/>
      </w:pPr>
      <w:r w:rsidRPr="00ED0052">
        <w:t>3.10</w:t>
      </w:r>
      <w:r w:rsidRPr="00ED0052">
        <w:tab/>
      </w:r>
      <w:bookmarkStart w:id="224" w:name="lt_pId254"/>
      <w:r w:rsidR="00ED0052" w:rsidRPr="00ED0052">
        <w:t>Informe a la siguiente CMR sobre el avance de los estudios del UIT-R solicitados en anteriores Conferencias</w:t>
      </w:r>
      <w:bookmarkEnd w:id="224"/>
    </w:p>
    <w:p w:rsidR="009B6AFF" w:rsidRPr="00ED0052"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4"/>
        <w:gridCol w:w="2509"/>
        <w:gridCol w:w="4955"/>
      </w:tblGrid>
      <w:tr w:rsidR="001E3329" w:rsidRPr="001E3329" w:rsidTr="00987EE1">
        <w:trPr>
          <w:tblHeader/>
        </w:trPr>
        <w:tc>
          <w:tcPr>
            <w:tcW w:w="2332" w:type="pct"/>
            <w:vAlign w:val="center"/>
          </w:tcPr>
          <w:p w:rsidR="001E3329" w:rsidRPr="00F265B6" w:rsidRDefault="001E3329" w:rsidP="00746481">
            <w:pPr>
              <w:pStyle w:val="Tablehead"/>
            </w:pPr>
            <w:r>
              <w:t>Observación o propuesta</w:t>
            </w:r>
          </w:p>
        </w:tc>
        <w:tc>
          <w:tcPr>
            <w:tcW w:w="897" w:type="pct"/>
            <w:vAlign w:val="center"/>
          </w:tcPr>
          <w:p w:rsidR="001E3329" w:rsidRPr="00F265B6" w:rsidRDefault="001E3329" w:rsidP="00746481">
            <w:pPr>
              <w:pStyle w:val="Tablehead"/>
            </w:pPr>
            <w:r>
              <w:t>Medida propuesta</w:t>
            </w:r>
          </w:p>
        </w:tc>
        <w:tc>
          <w:tcPr>
            <w:tcW w:w="1771" w:type="pct"/>
            <w:vAlign w:val="center"/>
          </w:tcPr>
          <w:p w:rsidR="001E3329" w:rsidRPr="00101959" w:rsidRDefault="001E3329" w:rsidP="00746481">
            <w:pPr>
              <w:pStyle w:val="Tablehead"/>
            </w:pPr>
            <w:r w:rsidRPr="00101959">
              <w:t>Propuesta de modificación de la Resoluci</w:t>
            </w:r>
            <w:r>
              <w:t>ón UIT-R 1</w:t>
            </w:r>
          </w:p>
        </w:tc>
      </w:tr>
      <w:tr w:rsidR="009B6AFF" w:rsidTr="00987EE1">
        <w:tc>
          <w:tcPr>
            <w:tcW w:w="2332" w:type="pct"/>
          </w:tcPr>
          <w:p w:rsidR="009B6AFF" w:rsidRPr="00ED0052" w:rsidRDefault="00ED0052" w:rsidP="00746481">
            <w:pPr>
              <w:pStyle w:val="Tabletext"/>
            </w:pPr>
            <w:bookmarkStart w:id="225" w:name="lt_pId259"/>
            <w:r w:rsidRPr="00ED0052">
              <w:t>Presidente de la CE</w:t>
            </w:r>
            <w:r w:rsidR="00746481">
              <w:t> </w:t>
            </w:r>
            <w:r w:rsidR="009B6AFF" w:rsidRPr="00ED0052">
              <w:t>5</w:t>
            </w:r>
            <w:r w:rsidRPr="00ED0052">
              <w:t>: En la disposición 2.1.4 se aborda este tema como una de las medidas que ha de tomar la Asamblea de Radiocomunic</w:t>
            </w:r>
            <w:r w:rsidR="001E3329">
              <w:t>a</w:t>
            </w:r>
            <w:r w:rsidRPr="00ED0052">
              <w:t>ciones.</w:t>
            </w:r>
            <w:r>
              <w:t xml:space="preserve"> </w:t>
            </w:r>
            <w:r w:rsidRPr="00ED0052">
              <w:t>El Informe sobre los avances se ha de referir a los estudios que realiza el UIT-R sin relación con los puntos del orden del d</w:t>
            </w:r>
            <w:r>
              <w:t xml:space="preserve">ía de la siguiente CMR (que se celebra inmediatamente después de la AR), de los que trata el Informe de la RPC, pero que pueden tener relación con otros estudios de futuras Conferencias. </w:t>
            </w:r>
            <w:r w:rsidRPr="004F6D4C">
              <w:t xml:space="preserve">No está claro cómo se elabora este Informe. </w:t>
            </w:r>
            <w:r w:rsidRPr="00ED0052">
              <w:t>Por consiguiente, se ha de mencionar la posibilidad de que los Presidentes de las Comisiones de Estudio participen en ese proceso, solicitándoles que den cuenta del avance de los estudios seg</w:t>
            </w:r>
            <w:r>
              <w:t>ún proceda</w:t>
            </w:r>
            <w:bookmarkStart w:id="226" w:name="lt_pId262"/>
            <w:bookmarkEnd w:id="225"/>
            <w:r w:rsidR="009B6AFF" w:rsidRPr="00ED0052">
              <w:t>.</w:t>
            </w:r>
            <w:bookmarkEnd w:id="226"/>
          </w:p>
        </w:tc>
        <w:tc>
          <w:tcPr>
            <w:tcW w:w="897" w:type="pct"/>
          </w:tcPr>
          <w:p w:rsidR="009B6AFF" w:rsidRPr="00ED0052" w:rsidRDefault="00ED0052" w:rsidP="00746481">
            <w:pPr>
              <w:pStyle w:val="Tabletext"/>
            </w:pPr>
            <w:bookmarkStart w:id="227" w:name="lt_pId263"/>
            <w:r w:rsidRPr="00ED0052">
              <w:t>Insertar aclaraciones adicionales sobre las medidas que se esperan de la AR</w:t>
            </w:r>
            <w:r w:rsidR="009B6AFF" w:rsidRPr="00ED0052">
              <w:t>.</w:t>
            </w:r>
            <w:bookmarkEnd w:id="227"/>
            <w:r w:rsidR="009B6AFF" w:rsidRPr="00ED0052">
              <w:t xml:space="preserve"> </w:t>
            </w:r>
          </w:p>
        </w:tc>
        <w:tc>
          <w:tcPr>
            <w:tcW w:w="1771" w:type="pct"/>
          </w:tcPr>
          <w:p w:rsidR="009B6AFF" w:rsidRPr="00C6378A" w:rsidRDefault="009B6AFF" w:rsidP="00746481">
            <w:pPr>
              <w:pStyle w:val="Tabletext"/>
            </w:pPr>
            <w:r w:rsidRPr="00BA6A5B">
              <w:t>2.1.4</w:t>
            </w:r>
            <w:r w:rsidRPr="00BA6A5B">
              <w:tab/>
            </w:r>
            <w:bookmarkStart w:id="228" w:name="lt_pId265"/>
            <w:ins w:id="229" w:author="Satorre Sagredo, Lillian" w:date="2015-04-30T14:45:00Z">
              <w:r w:rsidR="00ED0052">
                <w:t>A partir de los Informes de los Presidentes de Comisiones de Estudio pertinentes, según proceda,</w:t>
              </w:r>
            </w:ins>
            <w:ins w:id="230" w:author="Hernandez, Felipe" w:date="2015-05-04T11:30:00Z">
              <w:r w:rsidR="00746481">
                <w:t xml:space="preserve"> </w:t>
              </w:r>
            </w:ins>
            <w:r w:rsidR="00BA6A5B">
              <w:t>l</w:t>
            </w:r>
            <w:r w:rsidR="00BA6A5B" w:rsidRPr="00BA6A5B">
              <w:t>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bookmarkEnd w:id="228"/>
          </w:p>
        </w:tc>
      </w:tr>
    </w:tbl>
    <w:p w:rsidR="009B6AFF" w:rsidRDefault="009B6AFF" w:rsidP="009B6AFF"/>
    <w:p w:rsidR="009B6AFF" w:rsidRPr="00BF3723" w:rsidRDefault="009B6AFF" w:rsidP="00F71776">
      <w:pPr>
        <w:pStyle w:val="Heading2"/>
      </w:pPr>
      <w:r w:rsidRPr="00BF3723">
        <w:lastRenderedPageBreak/>
        <w:t>3.11</w:t>
      </w:r>
      <w:r w:rsidRPr="00BF3723">
        <w:tab/>
      </w:r>
      <w:bookmarkStart w:id="231" w:name="lt_pId267"/>
      <w:r w:rsidR="00075EE9" w:rsidRPr="00BF3723">
        <w:t>Cuestiones y Resoluciones para las que no se han recibido contribuciones</w:t>
      </w:r>
      <w:bookmarkEnd w:id="231"/>
    </w:p>
    <w:p w:rsidR="009B6AFF" w:rsidRPr="00BF3723"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2484"/>
        <w:gridCol w:w="2862"/>
      </w:tblGrid>
      <w:tr w:rsidR="001E3329" w:rsidRPr="001E3329" w:rsidTr="00F71776">
        <w:trPr>
          <w:tblHeader/>
        </w:trPr>
        <w:tc>
          <w:tcPr>
            <w:tcW w:w="3089" w:type="pct"/>
            <w:vAlign w:val="center"/>
          </w:tcPr>
          <w:p w:rsidR="001E3329" w:rsidRPr="00F265B6" w:rsidRDefault="001E3329" w:rsidP="00F71776">
            <w:pPr>
              <w:pStyle w:val="Tablehead"/>
            </w:pPr>
            <w:r>
              <w:t>Observación o propuesta</w:t>
            </w:r>
          </w:p>
        </w:tc>
        <w:tc>
          <w:tcPr>
            <w:tcW w:w="888" w:type="pct"/>
            <w:vAlign w:val="center"/>
          </w:tcPr>
          <w:p w:rsidR="001E3329" w:rsidRPr="00F265B6" w:rsidRDefault="001E3329" w:rsidP="00F71776">
            <w:pPr>
              <w:pStyle w:val="Tablehead"/>
            </w:pPr>
            <w:r>
              <w:t>Medida propuesta</w:t>
            </w:r>
          </w:p>
        </w:tc>
        <w:tc>
          <w:tcPr>
            <w:tcW w:w="1023" w:type="pct"/>
            <w:vAlign w:val="center"/>
          </w:tcPr>
          <w:p w:rsidR="001E3329" w:rsidRPr="00101959" w:rsidRDefault="001E3329" w:rsidP="00F71776">
            <w:pPr>
              <w:pStyle w:val="Tablehead"/>
            </w:pPr>
            <w:r w:rsidRPr="00101959">
              <w:t>Propuesta de modificación de la Resoluci</w:t>
            </w:r>
            <w:r>
              <w:t>ón UIT-R 1</w:t>
            </w:r>
          </w:p>
        </w:tc>
      </w:tr>
      <w:tr w:rsidR="009B6AFF" w:rsidTr="00F71776">
        <w:tc>
          <w:tcPr>
            <w:tcW w:w="3089" w:type="pct"/>
          </w:tcPr>
          <w:p w:rsidR="009B6AFF" w:rsidRPr="00C92BB4" w:rsidRDefault="00C92BB4" w:rsidP="00F71776">
            <w:pPr>
              <w:pStyle w:val="Tabletext"/>
            </w:pPr>
            <w:bookmarkStart w:id="232" w:name="lt_pId272"/>
            <w:r w:rsidRPr="00C92BB4">
              <w:t>Presidente de la CE</w:t>
            </w:r>
            <w:r w:rsidR="00E12E2C">
              <w:t> </w:t>
            </w:r>
            <w:r w:rsidR="009B6AFF" w:rsidRPr="00C92BB4">
              <w:t>5</w:t>
            </w:r>
            <w:r w:rsidRPr="00C92BB4">
              <w:t>: Uno de los elementos del</w:t>
            </w:r>
            <w:r w:rsidR="009B6AFF" w:rsidRPr="00C92BB4">
              <w:t xml:space="preserve"> § 9.1 (</w:t>
            </w:r>
            <w:r w:rsidRPr="00C92BB4">
              <w:t xml:space="preserve">Documentos preparatorios para la AR) trata de este asunto tanto para las Cuestiones como para las Resoluciones. Se solicita a las Comisiones de Estudio que </w:t>
            </w:r>
            <w:r>
              <w:t>expliquen por qué se han de mantener las Resoluciones para las que no se ha recibido ninguna contribución durante el periodo indicado en el punto pertinente de 2.1.1</w:t>
            </w:r>
            <w:bookmarkStart w:id="233" w:name="lt_pId273"/>
            <w:bookmarkEnd w:id="232"/>
            <w:r w:rsidR="009B6AFF" w:rsidRPr="00C92BB4">
              <w:t>.</w:t>
            </w:r>
            <w:bookmarkEnd w:id="233"/>
            <w:r w:rsidR="009B6AFF" w:rsidRPr="00C92BB4">
              <w:t xml:space="preserve"> </w:t>
            </w:r>
          </w:p>
          <w:p w:rsidR="009B6AFF" w:rsidRPr="00C92BB4" w:rsidRDefault="00C92BB4" w:rsidP="00F71776">
            <w:pPr>
              <w:pStyle w:val="Tabletext"/>
            </w:pPr>
            <w:bookmarkStart w:id="234" w:name="lt_pId274"/>
            <w:r w:rsidRPr="00C92BB4">
              <w:t>Sin embargo, para los Presidentes de las Comisiones de Estudio resulta difícil proponer la supresión o dar un motiv</w:t>
            </w:r>
            <w:r w:rsidR="00F71776">
              <w:t>o</w:t>
            </w:r>
            <w:r w:rsidRPr="00C92BB4">
              <w:t xml:space="preserve"> por el que mantenerlas cuando no se han recibido contribuciones. Por consiguiente, se sugiere suprimir las </w:t>
            </w:r>
            <w:r w:rsidR="00F71776">
              <w:t>«</w:t>
            </w:r>
            <w:r w:rsidRPr="00C92BB4">
              <w:t>Resoluciones</w:t>
            </w:r>
            <w:r w:rsidR="00F71776">
              <w:t>»</w:t>
            </w:r>
            <w:r w:rsidRPr="00C92BB4">
              <w:t xml:space="preserve"> de este punto por los siguientes motivos</w:t>
            </w:r>
            <w:bookmarkStart w:id="235" w:name="lt_pId276"/>
            <w:bookmarkEnd w:id="234"/>
            <w:r w:rsidR="009B6AFF" w:rsidRPr="00C92BB4">
              <w:t>:</w:t>
            </w:r>
            <w:bookmarkEnd w:id="235"/>
          </w:p>
          <w:p w:rsidR="009B6AFF" w:rsidRPr="00C92BB4" w:rsidRDefault="00F71776" w:rsidP="00F71776">
            <w:pPr>
              <w:pStyle w:val="Tabletext"/>
              <w:ind w:left="284" w:hanging="284"/>
            </w:pPr>
            <w:bookmarkStart w:id="236" w:name="lt_pId277"/>
            <w:r>
              <w:t>–</w:t>
            </w:r>
            <w:r>
              <w:tab/>
              <w:t>n</w:t>
            </w:r>
            <w:r w:rsidR="00C92BB4" w:rsidRPr="00C92BB4">
              <w:t>o hay ningún</w:t>
            </w:r>
            <w:r w:rsidR="00266ABE">
              <w:t xml:space="preserve"> </w:t>
            </w:r>
            <w:r w:rsidR="00C92BB4" w:rsidRPr="00C92BB4">
              <w:t>mecanismo que permita identificar qué Comisión de Estudio es responsable de realizar los estudios solicitados en las Resolucion</w:t>
            </w:r>
            <w:r w:rsidR="00C92BB4">
              <w:t>e</w:t>
            </w:r>
            <w:r w:rsidR="00C92BB4" w:rsidRPr="00C92BB4">
              <w:t>s UIT</w:t>
            </w:r>
            <w:r w:rsidR="009B6AFF" w:rsidRPr="00C92BB4">
              <w:t>-R</w:t>
            </w:r>
            <w:r w:rsidR="00C92BB4" w:rsidRPr="00C92BB4">
              <w:t>, excepto cuando el estudio entre claramente dentro del alcance de una Comisi</w:t>
            </w:r>
            <w:r w:rsidR="00C92BB4">
              <w:t>ón de Estudio específica</w:t>
            </w:r>
            <w:r w:rsidR="009B6AFF" w:rsidRPr="00C92BB4">
              <w:t>;</w:t>
            </w:r>
            <w:bookmarkEnd w:id="236"/>
          </w:p>
          <w:p w:rsidR="009B6AFF" w:rsidRPr="00C92BB4" w:rsidRDefault="00F71776" w:rsidP="007322FA">
            <w:pPr>
              <w:pStyle w:val="Tabletext"/>
              <w:ind w:left="284" w:hanging="284"/>
            </w:pPr>
            <w:bookmarkStart w:id="237" w:name="lt_pId278"/>
            <w:r>
              <w:t>–</w:t>
            </w:r>
            <w:r>
              <w:tab/>
              <w:t>e</w:t>
            </w:r>
            <w:r w:rsidR="00C92BB4" w:rsidRPr="00C92BB4">
              <w:t>l punto correspondiente de</w:t>
            </w:r>
            <w:r w:rsidR="009B6AFF" w:rsidRPr="00C92BB4">
              <w:t xml:space="preserve"> 2.1.1</w:t>
            </w:r>
            <w:r w:rsidR="00C92BB4" w:rsidRPr="00C92BB4">
              <w:t xml:space="preserve">, que lee </w:t>
            </w:r>
            <w:r w:rsidR="007322FA">
              <w:t>«</w:t>
            </w:r>
            <w:r w:rsidR="00C92BB4" w:rsidRPr="00C92BB4">
              <w:t>suprimir las Cuestiones</w:t>
            </w:r>
            <w:r w:rsidR="00C92BB4">
              <w:t>…</w:t>
            </w:r>
            <w:r w:rsidR="007322FA">
              <w:t>»</w:t>
            </w:r>
            <w:r w:rsidR="00C92BB4">
              <w:t xml:space="preserve"> no se refiere en absoluto a las Resoluciones</w:t>
            </w:r>
            <w:r w:rsidR="009B6AFF" w:rsidRPr="00C92BB4">
              <w:t>.</w:t>
            </w:r>
            <w:bookmarkEnd w:id="237"/>
          </w:p>
        </w:tc>
        <w:tc>
          <w:tcPr>
            <w:tcW w:w="888" w:type="pct"/>
          </w:tcPr>
          <w:p w:rsidR="009B6AFF" w:rsidRPr="00C92BB4" w:rsidRDefault="00C92BB4" w:rsidP="00F71776">
            <w:pPr>
              <w:pStyle w:val="Tabletext"/>
            </w:pPr>
            <w:bookmarkStart w:id="238" w:name="lt_pId279"/>
            <w:r w:rsidRPr="00C92BB4">
              <w:t>No realizar modificaciones en respuesta a esta</w:t>
            </w:r>
            <w:r w:rsidR="00F71776">
              <w:t>s</w:t>
            </w:r>
            <w:r w:rsidRPr="00C92BB4">
              <w:t xml:space="preserve"> observaciones habida cuenta de la propuesta de celebrar una reunión del CCV tras cada AR, principalmente para decid</w:t>
            </w:r>
            <w:r>
              <w:t>i</w:t>
            </w:r>
            <w:r w:rsidRPr="00C92BB4">
              <w:t>r qué Comisi</w:t>
            </w:r>
            <w:r>
              <w:t>ón de Estudios es responsable de realizar los estudios solicitados en las Resoluciones UIT</w:t>
            </w:r>
            <w:r w:rsidR="009B6AFF" w:rsidRPr="00C92BB4">
              <w:t>-R</w:t>
            </w:r>
            <w:r>
              <w:t xml:space="preserve"> (véase el punto 3.1 anterior</w:t>
            </w:r>
            <w:r w:rsidR="009B6AFF" w:rsidRPr="00C92BB4">
              <w:t>).</w:t>
            </w:r>
            <w:bookmarkEnd w:id="238"/>
          </w:p>
        </w:tc>
        <w:tc>
          <w:tcPr>
            <w:tcW w:w="1023" w:type="pct"/>
          </w:tcPr>
          <w:p w:rsidR="009B6AFF" w:rsidRPr="00C6378A" w:rsidRDefault="00F71776" w:rsidP="00F71776">
            <w:pPr>
              <w:pStyle w:val="Tabletext"/>
              <w:jc w:val="center"/>
            </w:pPr>
            <w:r>
              <w:t>–</w:t>
            </w:r>
          </w:p>
        </w:tc>
      </w:tr>
    </w:tbl>
    <w:p w:rsidR="009B6AFF" w:rsidRDefault="009B6AFF" w:rsidP="009B6AFF"/>
    <w:p w:rsidR="009B6AFF" w:rsidRPr="007322FA" w:rsidRDefault="009B6AFF" w:rsidP="007322FA">
      <w:pPr>
        <w:pStyle w:val="Heading2"/>
      </w:pPr>
      <w:r w:rsidRPr="007322FA">
        <w:t>3.12</w:t>
      </w:r>
      <w:r w:rsidRPr="007322FA">
        <w:tab/>
      </w:r>
      <w:bookmarkStart w:id="239" w:name="lt_pId282"/>
      <w:r w:rsidRPr="007322FA">
        <w:t>A</w:t>
      </w:r>
      <w:r w:rsidR="00C92BB4" w:rsidRPr="007322FA">
        <w:t>rmonización con las prácticas en vigor</w:t>
      </w:r>
      <w:bookmarkEnd w:id="239"/>
    </w:p>
    <w:p w:rsidR="009B6AFF" w:rsidRDefault="009B6AFF" w:rsidP="009B6AF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3349"/>
        <w:gridCol w:w="5371"/>
      </w:tblGrid>
      <w:tr w:rsidR="001E3329" w:rsidRPr="001E3329" w:rsidTr="00987EE1">
        <w:trPr>
          <w:tblHeader/>
        </w:trPr>
        <w:tc>
          <w:tcPr>
            <w:tcW w:w="1883" w:type="pct"/>
            <w:vAlign w:val="center"/>
          </w:tcPr>
          <w:p w:rsidR="001E3329" w:rsidRPr="00F265B6" w:rsidRDefault="001E3329" w:rsidP="00E12E2C">
            <w:pPr>
              <w:pStyle w:val="Tablehead"/>
            </w:pPr>
            <w:r>
              <w:t>Observación o propuesta</w:t>
            </w:r>
          </w:p>
        </w:tc>
        <w:tc>
          <w:tcPr>
            <w:tcW w:w="1197" w:type="pct"/>
            <w:vAlign w:val="center"/>
          </w:tcPr>
          <w:p w:rsidR="001E3329" w:rsidRPr="00F265B6" w:rsidRDefault="001E3329" w:rsidP="00E12E2C">
            <w:pPr>
              <w:pStyle w:val="Tablehead"/>
            </w:pPr>
            <w:r>
              <w:t>Medida propuesta</w:t>
            </w:r>
          </w:p>
        </w:tc>
        <w:tc>
          <w:tcPr>
            <w:tcW w:w="1920" w:type="pct"/>
            <w:vAlign w:val="center"/>
          </w:tcPr>
          <w:p w:rsidR="001E3329" w:rsidRPr="00101959" w:rsidRDefault="001E3329" w:rsidP="00E12E2C">
            <w:pPr>
              <w:pStyle w:val="Tablehead"/>
            </w:pPr>
            <w:r w:rsidRPr="00101959">
              <w:t>Propuesta de modificación de la Resoluci</w:t>
            </w:r>
            <w:r>
              <w:t>ón UIT-R 1</w:t>
            </w:r>
          </w:p>
        </w:tc>
      </w:tr>
      <w:tr w:rsidR="009B6AFF" w:rsidRPr="00F94457" w:rsidTr="00987EE1">
        <w:tc>
          <w:tcPr>
            <w:tcW w:w="1883" w:type="pct"/>
          </w:tcPr>
          <w:p w:rsidR="009B6AFF" w:rsidRPr="00C67ABC" w:rsidRDefault="009B6AFF" w:rsidP="00E12E2C">
            <w:pPr>
              <w:pStyle w:val="Tabletext"/>
            </w:pPr>
            <w:bookmarkStart w:id="240" w:name="lt_pId287"/>
            <w:r w:rsidRPr="00C67ABC">
              <w:t>Jap</w:t>
            </w:r>
            <w:r w:rsidR="00C67ABC" w:rsidRPr="00C67ABC">
              <w:t>ó</w:t>
            </w:r>
            <w:r w:rsidR="00E12E2C">
              <w:t xml:space="preserve">n: 2.2 </w:t>
            </w:r>
            <w:r w:rsidR="00C67ABC" w:rsidRPr="00C67ABC">
              <w:t>Principios generales de la documentación en</w:t>
            </w:r>
            <w:r w:rsidRPr="00C67ABC">
              <w:t xml:space="preserve"> </w:t>
            </w:r>
            <w:r w:rsidR="00E12E2C">
              <w:t xml:space="preserve">el </w:t>
            </w:r>
            <w:r w:rsidRPr="00C67ABC">
              <w:t>§ 8</w:t>
            </w:r>
            <w:bookmarkEnd w:id="240"/>
          </w:p>
          <w:p w:rsidR="009B6AFF" w:rsidRPr="00C67ABC" w:rsidRDefault="00C67ABC" w:rsidP="00E12E2C">
            <w:pPr>
              <w:pStyle w:val="Tabletext"/>
            </w:pPr>
            <w:bookmarkStart w:id="241" w:name="lt_pId288"/>
            <w:r w:rsidRPr="00C67ABC">
              <w:t xml:space="preserve">En la cláusula 8, parece que se utiliza el término </w:t>
            </w:r>
            <w:r w:rsidR="00E12E2C">
              <w:t>«</w:t>
            </w:r>
            <w:r w:rsidRPr="00C67ABC">
              <w:t>textos</w:t>
            </w:r>
            <w:r w:rsidR="00E12E2C">
              <w:t>»</w:t>
            </w:r>
            <w:r w:rsidRPr="00C67ABC">
              <w:t xml:space="preserve"> para </w:t>
            </w:r>
            <w:r w:rsidR="001E3329" w:rsidRPr="00C67ABC">
              <w:t>designar</w:t>
            </w:r>
            <w:r w:rsidRPr="00C67ABC">
              <w:t xml:space="preserve"> los Documentos del UIT-R, es decir, las Resoluciones, las Decisiones, las Cuestiones, las Recomendaciones, los Informes, los Manuales y los Ruegos, definidos en los</w:t>
            </w:r>
            <w:r w:rsidR="009B6AFF" w:rsidRPr="00C67ABC">
              <w:t xml:space="preserve"> </w:t>
            </w:r>
            <w:r>
              <w:t>§</w:t>
            </w:r>
            <w:r w:rsidR="009B6AFF" w:rsidRPr="00C67ABC">
              <w:t xml:space="preserve"> 10 </w:t>
            </w:r>
            <w:r>
              <w:t>a</w:t>
            </w:r>
            <w:r w:rsidR="009B6AFF" w:rsidRPr="00C67ABC">
              <w:t xml:space="preserve"> 16.</w:t>
            </w:r>
            <w:bookmarkEnd w:id="241"/>
            <w:r w:rsidR="009B6AFF" w:rsidRPr="00C67ABC">
              <w:t xml:space="preserve"> </w:t>
            </w:r>
          </w:p>
          <w:p w:rsidR="009B6AFF" w:rsidRPr="00C67ABC" w:rsidRDefault="00C67ABC" w:rsidP="007322FA">
            <w:pPr>
              <w:pStyle w:val="Tabletext"/>
            </w:pPr>
            <w:bookmarkStart w:id="242" w:name="lt_pId289"/>
            <w:r w:rsidRPr="00C67ABC">
              <w:t xml:space="preserve">Este punto ha de aclararse para no incluir a las </w:t>
            </w:r>
            <w:r w:rsidR="00E12E2C">
              <w:t>«</w:t>
            </w:r>
            <w:r w:rsidRPr="00C67ABC">
              <w:t>contribuciones</w:t>
            </w:r>
            <w:r w:rsidR="00E12E2C">
              <w:t>»</w:t>
            </w:r>
            <w:r w:rsidRPr="00C67ABC">
              <w:t>, definidas en el</w:t>
            </w:r>
            <w:r w:rsidR="009B6AFF" w:rsidRPr="00C67ABC">
              <w:t xml:space="preserve"> § 9.3, </w:t>
            </w:r>
            <w:r w:rsidRPr="00C67ABC">
              <w:t xml:space="preserve">que no se </w:t>
            </w:r>
            <w:r w:rsidR="00E12E2C">
              <w:lastRenderedPageBreak/>
              <w:t>«</w:t>
            </w:r>
            <w:r w:rsidRPr="00C67ABC">
              <w:t>publican</w:t>
            </w:r>
            <w:r w:rsidR="00E12E2C">
              <w:t>»</w:t>
            </w:r>
            <w:r w:rsidRPr="00C67ABC">
              <w:t xml:space="preserve"> o </w:t>
            </w:r>
            <w:r w:rsidR="007322FA">
              <w:t>«</w:t>
            </w:r>
            <w:r w:rsidRPr="00C67ABC">
              <w:t>aprueban</w:t>
            </w:r>
            <w:r w:rsidR="007322FA">
              <w:t>»</w:t>
            </w:r>
            <w:r w:rsidRPr="00C67ABC">
              <w:t>, como se especifica en ciertas disposiciones del</w:t>
            </w:r>
            <w:r w:rsidR="009B6AFF" w:rsidRPr="00C67ABC">
              <w:t xml:space="preserve"> § 8.</w:t>
            </w:r>
            <w:bookmarkEnd w:id="242"/>
          </w:p>
          <w:p w:rsidR="009B6AFF" w:rsidRPr="00C67ABC" w:rsidRDefault="00C67ABC" w:rsidP="00E12E2C">
            <w:pPr>
              <w:pStyle w:val="Tabletext"/>
            </w:pPr>
            <w:bookmarkStart w:id="243" w:name="lt_pId290"/>
            <w:r w:rsidRPr="00C67ABC">
              <w:t>Para ello se propone añadir texto adicional al principio de</w:t>
            </w:r>
            <w:r w:rsidR="00E12E2C">
              <w:t>l</w:t>
            </w:r>
            <w:r w:rsidR="009B6AFF" w:rsidRPr="00C67ABC">
              <w:t xml:space="preserve"> § 8.</w:t>
            </w:r>
            <w:bookmarkEnd w:id="243"/>
            <w:r w:rsidR="009B6AFF" w:rsidRPr="00C67ABC">
              <w:t xml:space="preserve"> </w:t>
            </w:r>
          </w:p>
          <w:p w:rsidR="009B6AFF" w:rsidRPr="00C67ABC" w:rsidRDefault="00C67ABC" w:rsidP="00E12E2C">
            <w:pPr>
              <w:pStyle w:val="Tabletext"/>
            </w:pPr>
            <w:bookmarkStart w:id="244" w:name="lt_pId291"/>
            <w:r w:rsidRPr="00C67ABC">
              <w:t xml:space="preserve">Además, se proponen pequeñas </w:t>
            </w:r>
            <w:r w:rsidR="001E3329" w:rsidRPr="00C67ABC">
              <w:t>revisiones</w:t>
            </w:r>
            <w:r w:rsidR="00E12E2C">
              <w:t xml:space="preserve"> de los </w:t>
            </w:r>
            <w:r w:rsidRPr="00C67ABC">
              <w:t>§</w:t>
            </w:r>
            <w:r w:rsidR="009B6AFF" w:rsidRPr="00C67ABC">
              <w:t xml:space="preserve"> 8.1.1 </w:t>
            </w:r>
            <w:r w:rsidRPr="00C67ABC">
              <w:t>y</w:t>
            </w:r>
            <w:r w:rsidR="009B6AFF" w:rsidRPr="00C67ABC">
              <w:t xml:space="preserve"> 8.1.3 </w:t>
            </w:r>
            <w:r w:rsidRPr="00C67ABC">
              <w:t>para aclarar el texto</w:t>
            </w:r>
            <w:r w:rsidR="009B6AFF" w:rsidRPr="00C67ABC">
              <w:t>.</w:t>
            </w:r>
            <w:bookmarkEnd w:id="244"/>
          </w:p>
        </w:tc>
        <w:tc>
          <w:tcPr>
            <w:tcW w:w="1197" w:type="pct"/>
          </w:tcPr>
          <w:p w:rsidR="009B6AFF" w:rsidRPr="00C67ABC" w:rsidRDefault="00C67ABC" w:rsidP="00E12E2C">
            <w:pPr>
              <w:pStyle w:val="Tabletext"/>
            </w:pPr>
            <w:bookmarkStart w:id="245" w:name="lt_pId292"/>
            <w:r w:rsidRPr="00C67ABC">
              <w:lastRenderedPageBreak/>
              <w:t xml:space="preserve">Insertar en la cláusula 9 una aclaración sobre el término </w:t>
            </w:r>
            <w:r w:rsidR="00E12E2C">
              <w:t>«</w:t>
            </w:r>
            <w:r w:rsidRPr="00C67ABC">
              <w:t>textos</w:t>
            </w:r>
            <w:r w:rsidR="00E12E2C">
              <w:t>»</w:t>
            </w:r>
            <w:r w:rsidR="009B6AFF" w:rsidRPr="00C67ABC">
              <w:t>.</w:t>
            </w:r>
            <w:bookmarkEnd w:id="245"/>
            <w:r w:rsidR="009B6AFF" w:rsidRPr="00C67ABC">
              <w:t xml:space="preserve"> </w:t>
            </w:r>
          </w:p>
          <w:p w:rsidR="009B6AFF" w:rsidRPr="00C67ABC" w:rsidRDefault="00C67ABC" w:rsidP="00E12E2C">
            <w:pPr>
              <w:pStyle w:val="Tabletext"/>
            </w:pPr>
            <w:bookmarkStart w:id="246" w:name="lt_pId293"/>
            <w:r w:rsidRPr="00C67ABC">
              <w:t>Añadir que, en lo que respecta a las Recomendaciones e Informes, el n</w:t>
            </w:r>
            <w:r>
              <w:t>úmero incluye la designación de la serie</w:t>
            </w:r>
            <w:r w:rsidR="009B6AFF" w:rsidRPr="00C67ABC">
              <w:t>.</w:t>
            </w:r>
            <w:bookmarkEnd w:id="246"/>
            <w:r w:rsidR="009B6AFF" w:rsidRPr="00C67ABC">
              <w:t xml:space="preserve"> </w:t>
            </w:r>
          </w:p>
          <w:p w:rsidR="009B6AFF" w:rsidRPr="00C67ABC" w:rsidRDefault="00C67ABC" w:rsidP="007322FA">
            <w:pPr>
              <w:pStyle w:val="Tabletext"/>
            </w:pPr>
            <w:bookmarkStart w:id="247" w:name="lt_pId294"/>
            <w:r w:rsidRPr="00C67ABC">
              <w:t xml:space="preserve">Se sugiere no añadir </w:t>
            </w:r>
            <w:r w:rsidR="001E3329" w:rsidRPr="00C67ABC">
              <w:t>restricciones</w:t>
            </w:r>
            <w:r w:rsidRPr="00C67ABC">
              <w:t xml:space="preserve"> a las Recomendaciones e Informes </w:t>
            </w:r>
            <w:r w:rsidRPr="00C67ABC">
              <w:lastRenderedPageBreak/>
              <w:t>en la nueva cláusula</w:t>
            </w:r>
            <w:r w:rsidR="009B6AFF" w:rsidRPr="00C67ABC">
              <w:t xml:space="preserve"> 9.1.1 </w:t>
            </w:r>
            <w:r w:rsidR="007322FA">
              <w:t>«</w:t>
            </w:r>
            <w:r w:rsidRPr="00C67ABC">
              <w:t>Los textos deberán ser lo más breves posible, habida cuenta del contenido necesario, y deben estar directamente relacionados con la Cuesti</w:t>
            </w:r>
            <w:r>
              <w:t>ón/tema o parte de la Cuestión/tema que se estudia</w:t>
            </w:r>
            <w:r w:rsidR="007322FA">
              <w:t>»</w:t>
            </w:r>
            <w:r>
              <w:t xml:space="preserve">, porque la disposición atañe a las Cuestiones y temas. </w:t>
            </w:r>
            <w:r w:rsidRPr="00C67ABC">
              <w:t xml:space="preserve">Si bien las Cuestiones sólo pueden tener relevancia para las Recomendaciones e Informes, los </w:t>
            </w:r>
            <w:r w:rsidR="007322FA">
              <w:t>«</w:t>
            </w:r>
            <w:r w:rsidRPr="00C67ABC">
              <w:t>temas</w:t>
            </w:r>
            <w:r w:rsidR="007322FA">
              <w:t>»</w:t>
            </w:r>
            <w:r w:rsidRPr="00C67ABC">
              <w:t xml:space="preserve"> son más generales y pueden tener relevancia para otros documentos del UIT-R</w:t>
            </w:r>
            <w:bookmarkStart w:id="248" w:name="lt_pId295"/>
            <w:bookmarkEnd w:id="247"/>
            <w:r w:rsidR="009B6AFF" w:rsidRPr="00C67ABC">
              <w:t>.</w:t>
            </w:r>
            <w:bookmarkEnd w:id="248"/>
            <w:r w:rsidR="009B6AFF" w:rsidRPr="00C67ABC">
              <w:t xml:space="preserve"> </w:t>
            </w:r>
          </w:p>
        </w:tc>
        <w:tc>
          <w:tcPr>
            <w:tcW w:w="1920" w:type="pct"/>
          </w:tcPr>
          <w:p w:rsidR="009B6AFF" w:rsidRPr="00E12E2C" w:rsidRDefault="00E12E2C" w:rsidP="00E12E2C">
            <w:pPr>
              <w:pStyle w:val="Tabletext"/>
              <w:rPr>
                <w:b/>
                <w:bCs/>
              </w:rPr>
            </w:pPr>
            <w:del w:id="249" w:author="Hernandez, Felipe" w:date="2015-05-04T11:38:00Z">
              <w:r w:rsidRPr="00E12E2C" w:rsidDel="00E12E2C">
                <w:rPr>
                  <w:b/>
                  <w:bCs/>
                </w:rPr>
                <w:lastRenderedPageBreak/>
                <w:delText>8</w:delText>
              </w:r>
            </w:del>
            <w:ins w:id="250" w:author="Hernandez, Felipe" w:date="2015-05-04T11:38:00Z">
              <w:r w:rsidRPr="00E12E2C">
                <w:rPr>
                  <w:b/>
                  <w:bCs/>
                </w:rPr>
                <w:t>9</w:t>
              </w:r>
            </w:ins>
            <w:r w:rsidR="009B6AFF" w:rsidRPr="00E12E2C">
              <w:rPr>
                <w:b/>
                <w:bCs/>
              </w:rPr>
              <w:tab/>
            </w:r>
            <w:bookmarkStart w:id="251" w:name="lt_pId298"/>
            <w:r w:rsidR="00C67ABC" w:rsidRPr="00E12E2C">
              <w:rPr>
                <w:b/>
                <w:bCs/>
              </w:rPr>
              <w:t>Principios generales</w:t>
            </w:r>
            <w:bookmarkEnd w:id="251"/>
          </w:p>
          <w:p w:rsidR="00E12E2C" w:rsidRPr="00C67ABC" w:rsidRDefault="00E12E2C" w:rsidP="007322FA">
            <w:pPr>
              <w:pStyle w:val="Tabletext"/>
              <w:rPr>
                <w:ins w:id="252" w:author="Hernandez, Felipe" w:date="2015-05-04T11:40:00Z"/>
                <w:lang w:eastAsia="ja-JP"/>
                <w:rPrChange w:id="253" w:author="Satorre Sagredo, Lillian" w:date="2015-04-30T15:47:00Z">
                  <w:rPr>
                    <w:ins w:id="254" w:author="Hernandez, Felipe" w:date="2015-05-04T11:40:00Z"/>
                    <w:lang w:val="en-US" w:eastAsia="ja-JP"/>
                  </w:rPr>
                </w:rPrChange>
              </w:rPr>
            </w:pPr>
            <w:bookmarkStart w:id="255" w:name="lt_pId299"/>
            <w:ins w:id="256" w:author="Hernandez, Felipe" w:date="2015-05-04T11:40:00Z">
              <w:r w:rsidRPr="007322FA">
                <w:rPr>
                  <w:lang w:eastAsia="ja-JP"/>
                  <w:rPrChange w:id="257" w:author="Satorre Sagredo, Lillian" w:date="2015-04-30T15:47:00Z">
                    <w:rPr>
                      <w:highlight w:val="lightGray"/>
                      <w:lang w:val="en-US" w:eastAsia="ja-JP"/>
                    </w:rPr>
                  </w:rPrChange>
                </w:rPr>
                <w:t xml:space="preserve">En las siguientes cláusulas 9.1 y 9.2, </w:t>
              </w:r>
            </w:ins>
            <w:r w:rsidR="007322FA" w:rsidRPr="007322FA">
              <w:rPr>
                <w:lang w:eastAsia="ja-JP"/>
              </w:rPr>
              <w:t>«</w:t>
            </w:r>
            <w:ins w:id="258" w:author="Hernandez, Felipe" w:date="2015-05-04T11:40:00Z">
              <w:r w:rsidRPr="007322FA">
                <w:rPr>
                  <w:lang w:eastAsia="ja-JP"/>
                  <w:rPrChange w:id="259" w:author="Satorre Sagredo, Lillian" w:date="2015-04-30T15:47:00Z">
                    <w:rPr>
                      <w:highlight w:val="lightGray"/>
                      <w:lang w:val="en-US" w:eastAsia="ja-JP"/>
                    </w:rPr>
                  </w:rPrChange>
                </w:rPr>
                <w:t>textos</w:t>
              </w:r>
            </w:ins>
            <w:r w:rsidR="007322FA" w:rsidRPr="007322FA">
              <w:rPr>
                <w:lang w:eastAsia="ja-JP"/>
              </w:rPr>
              <w:t>»</w:t>
            </w:r>
            <w:ins w:id="260" w:author="Hernandez, Felipe" w:date="2015-05-04T11:40:00Z">
              <w:r w:rsidRPr="007322FA">
                <w:rPr>
                  <w:lang w:eastAsia="ja-JP"/>
                  <w:rPrChange w:id="261" w:author="Satorre Sagredo, Lillian" w:date="2015-04-30T15:47:00Z">
                    <w:rPr>
                      <w:highlight w:val="lightGray"/>
                      <w:lang w:val="en-US" w:eastAsia="ja-JP"/>
                    </w:rPr>
                  </w:rPrChange>
                </w:rPr>
                <w:t xml:space="preserve"> se utiliza para designar a las </w:t>
              </w:r>
              <w:r w:rsidRPr="007322FA">
                <w:rPr>
                  <w:lang w:eastAsia="ja-JP"/>
                </w:rPr>
                <w:t>Resoluciones</w:t>
              </w:r>
              <w:r w:rsidRPr="007322FA">
                <w:rPr>
                  <w:lang w:eastAsia="ja-JP"/>
                  <w:rPrChange w:id="262" w:author="Satorre Sagredo, Lillian" w:date="2015-04-30T15:47:00Z">
                    <w:rPr>
                      <w:highlight w:val="lightGray"/>
                      <w:lang w:val="en-US" w:eastAsia="ja-JP"/>
                    </w:rPr>
                  </w:rPrChange>
                </w:rPr>
                <w:t xml:space="preserve">, Decisiones, Cuestiones, Informes, Manuales y Ruegos del UIT-R, como se define en los </w:t>
              </w:r>
              <w:r w:rsidRPr="007322FA">
                <w:rPr>
                  <w:lang w:eastAsia="ja-JP"/>
                </w:rPr>
                <w:t>§ 11 a 17.</w:t>
              </w:r>
              <w:bookmarkEnd w:id="255"/>
              <w:r w:rsidRPr="00C67ABC">
                <w:rPr>
                  <w:lang w:eastAsia="ja-JP"/>
                  <w:rPrChange w:id="263" w:author="Satorre Sagredo, Lillian" w:date="2015-04-30T15:47:00Z">
                    <w:rPr>
                      <w:lang w:val="en-US" w:eastAsia="ja-JP"/>
                    </w:rPr>
                  </w:rPrChange>
                </w:rPr>
                <w:t xml:space="preserve"> </w:t>
              </w:r>
            </w:ins>
          </w:p>
          <w:p w:rsidR="009B6AFF" w:rsidRPr="00D7628F" w:rsidRDefault="009B6AFF" w:rsidP="00E12E2C">
            <w:pPr>
              <w:pStyle w:val="Tabletext"/>
            </w:pPr>
            <w:r w:rsidRPr="00D7628F">
              <w:t>(…)</w:t>
            </w:r>
          </w:p>
          <w:p w:rsidR="009B6AFF" w:rsidRPr="00FE25E2" w:rsidRDefault="00E12E2C" w:rsidP="00E12E2C">
            <w:pPr>
              <w:pStyle w:val="Tabletext"/>
              <w:rPr>
                <w:rPrChange w:id="264" w:author="Satorre Sagredo, Lillian" w:date="2015-04-30T15:48:00Z">
                  <w:rPr>
                    <w:lang w:val="en-US"/>
                  </w:rPr>
                </w:rPrChange>
              </w:rPr>
            </w:pPr>
            <w:del w:id="265" w:author="Hernandez, Felipe" w:date="2015-05-04T11:39:00Z">
              <w:r w:rsidDel="00E12E2C">
                <w:delText>8</w:delText>
              </w:r>
            </w:del>
            <w:ins w:id="266" w:author="Hernandez, Felipe" w:date="2015-05-04T11:39:00Z">
              <w:r>
                <w:t>9</w:t>
              </w:r>
            </w:ins>
            <w:r w:rsidR="009B6AFF" w:rsidRPr="00F94457">
              <w:t>.1.3</w:t>
            </w:r>
            <w:r w:rsidR="009B6AFF" w:rsidRPr="00F94457">
              <w:tab/>
            </w:r>
            <w:bookmarkStart w:id="267" w:name="lt_pId302"/>
            <w:r w:rsidR="00332565" w:rsidRPr="00F94457">
              <w:t>Los textos se presentarán con su número</w:t>
            </w:r>
            <w:r w:rsidR="009B6AFF" w:rsidRPr="00E12E2C">
              <w:t xml:space="preserve"> </w:t>
            </w:r>
            <w:ins w:id="268" w:author="Satorre Sagredo, Lillian" w:date="2015-04-30T15:48:00Z">
              <w:r w:rsidR="00FE25E2">
                <w:t>(y para las Recomendaciones e Informes, también su serie),</w:t>
              </w:r>
            </w:ins>
            <w:r w:rsidR="009B6AFF" w:rsidRPr="00E12E2C">
              <w:t xml:space="preserve"> </w:t>
            </w:r>
            <w:r w:rsidR="00F94457" w:rsidRPr="00F94457">
              <w:t xml:space="preserve">título e indicación del año de su aprobación inicial y, según el </w:t>
            </w:r>
            <w:r w:rsidR="00F94457" w:rsidRPr="00F94457">
              <w:lastRenderedPageBreak/>
              <w:t>caso, el año de aprobación de las revisiones a que hayan sido sometidos.</w:t>
            </w:r>
            <w:bookmarkEnd w:id="267"/>
          </w:p>
        </w:tc>
      </w:tr>
      <w:tr w:rsidR="009B6AFF" w:rsidRPr="00F94457" w:rsidTr="00987EE1">
        <w:tc>
          <w:tcPr>
            <w:tcW w:w="1883" w:type="pct"/>
          </w:tcPr>
          <w:p w:rsidR="009B6AFF" w:rsidRPr="00422884" w:rsidRDefault="009B6AFF" w:rsidP="00670EB3">
            <w:pPr>
              <w:pStyle w:val="Tabletext"/>
            </w:pPr>
            <w:bookmarkStart w:id="269" w:name="lt_pId303"/>
            <w:r w:rsidRPr="00422884">
              <w:lastRenderedPageBreak/>
              <w:t>Jap</w:t>
            </w:r>
            <w:r w:rsidR="00422884" w:rsidRPr="00422884">
              <w:t>ó</w:t>
            </w:r>
            <w:r w:rsidR="00670EB3">
              <w:t xml:space="preserve">n: 2.4 </w:t>
            </w:r>
            <w:r w:rsidR="00422884" w:rsidRPr="00422884">
              <w:t>Informe de la RPC en la cláusula dedicada a los Informes UIT-R de la Resoluci</w:t>
            </w:r>
            <w:r w:rsidR="00422884">
              <w:t>ón UIT-R 1</w:t>
            </w:r>
            <w:bookmarkEnd w:id="269"/>
            <w:r w:rsidR="00422884">
              <w:t>.</w:t>
            </w:r>
          </w:p>
          <w:p w:rsidR="009B6AFF" w:rsidRPr="00422884" w:rsidRDefault="00422884" w:rsidP="00670EB3">
            <w:pPr>
              <w:pStyle w:val="Tabletext"/>
            </w:pPr>
            <w:bookmarkStart w:id="270" w:name="lt_pId304"/>
            <w:r w:rsidRPr="00422884">
              <w:t>En</w:t>
            </w:r>
            <w:r w:rsidR="009B6AFF" w:rsidRPr="00422884">
              <w:t xml:space="preserve"> </w:t>
            </w:r>
            <w:r w:rsidR="00E12E2C">
              <w:t xml:space="preserve">el </w:t>
            </w:r>
            <w:r w:rsidR="009B6AFF" w:rsidRPr="00422884">
              <w:t>§ 14.1</w:t>
            </w:r>
            <w:r w:rsidRPr="00422884">
              <w:t xml:space="preserve"> hay dos disposiciones</w:t>
            </w:r>
            <w:r w:rsidR="009B6AFF" w:rsidRPr="00422884">
              <w:t xml:space="preserve"> (14.1.1 </w:t>
            </w:r>
            <w:r w:rsidRPr="00422884">
              <w:t>y</w:t>
            </w:r>
            <w:r w:rsidR="009B6AFF" w:rsidRPr="00422884">
              <w:t xml:space="preserve"> 14.1.2) </w:t>
            </w:r>
            <w:r w:rsidRPr="00422884">
              <w:t xml:space="preserve">donde se definen los Informes UIT-R y el Informe de la RPC, respectivamente. </w:t>
            </w:r>
            <w:r>
              <w:t xml:space="preserve">Sin embargo, habida cuenta de </w:t>
            </w:r>
            <w:r w:rsidR="00E12E2C">
              <w:t xml:space="preserve">que </w:t>
            </w:r>
            <w:r>
              <w:t>no es posible aplicar al Informe de la RPC los procedimientos de aprobación/supresión indicados en las cláusulas siguientes, se propone eliminar enteramente el</w:t>
            </w:r>
            <w:bookmarkStart w:id="271" w:name="lt_pId305"/>
            <w:bookmarkEnd w:id="270"/>
            <w:r w:rsidR="009B6AFF" w:rsidRPr="00422884">
              <w:t xml:space="preserve"> 14.1.2 </w:t>
            </w:r>
            <w:r w:rsidRPr="00422884">
              <w:t>y remitir a la Resoluci</w:t>
            </w:r>
            <w:r>
              <w:t>ón UIT-R 2, según proceda, para conocer su definición</w:t>
            </w:r>
            <w:r w:rsidR="009B6AFF" w:rsidRPr="00422884">
              <w:t>.</w:t>
            </w:r>
            <w:bookmarkEnd w:id="271"/>
          </w:p>
          <w:p w:rsidR="009B6AFF" w:rsidRPr="00422884" w:rsidRDefault="00422884" w:rsidP="007322FA">
            <w:pPr>
              <w:pStyle w:val="Tabletext"/>
            </w:pPr>
            <w:bookmarkStart w:id="272" w:name="lt_pId306"/>
            <w:r w:rsidRPr="00422884">
              <w:t xml:space="preserve">Si se considera que se ha de conservar la definición del Informe de la RPC tal y como está, se añadirá al final de 14.1 la siguiente frase: </w:t>
            </w:r>
            <w:r w:rsidR="007322FA">
              <w:t>«</w:t>
            </w:r>
            <w:r w:rsidRPr="00422884">
              <w:t>Los proce</w:t>
            </w:r>
            <w:r w:rsidR="00B44CAC">
              <w:t>d</w:t>
            </w:r>
            <w:r w:rsidRPr="00422884">
              <w:t>imientos de aprobación/supresión de Informes, especificados en las cl</w:t>
            </w:r>
            <w:r>
              <w:t>áusulas 14.2 y 14.3, no se aplicarán al Informe de la RPC definido en</w:t>
            </w:r>
            <w:r w:rsidR="009B6AFF" w:rsidRPr="00422884">
              <w:t xml:space="preserve"> 14.1.2.</w:t>
            </w:r>
            <w:bookmarkEnd w:id="272"/>
            <w:r w:rsidR="007322FA">
              <w:t>»</w:t>
            </w:r>
          </w:p>
        </w:tc>
        <w:tc>
          <w:tcPr>
            <w:tcW w:w="1197" w:type="pct"/>
          </w:tcPr>
          <w:p w:rsidR="009B6AFF" w:rsidRPr="00422884" w:rsidRDefault="00422884" w:rsidP="00670EB3">
            <w:pPr>
              <w:pStyle w:val="Tabletext"/>
            </w:pPr>
            <w:bookmarkStart w:id="273" w:name="lt_pId307"/>
            <w:r w:rsidRPr="00422884">
              <w:t>Suprimir la mención al Informe de la</w:t>
            </w:r>
            <w:r w:rsidR="001E3329">
              <w:t xml:space="preserve"> </w:t>
            </w:r>
            <w:r w:rsidRPr="00422884">
              <w:t xml:space="preserve">RPC en la cláusula </w:t>
            </w:r>
            <w:r w:rsidR="001E3329" w:rsidRPr="00422884">
              <w:t>relativa</w:t>
            </w:r>
            <w:r w:rsidRPr="00422884">
              <w:t xml:space="preserve"> a los Informes UIT-R. </w:t>
            </w:r>
            <w:r w:rsidR="001E3329">
              <w:t>También</w:t>
            </w:r>
            <w:r>
              <w:t xml:space="preserve"> cabe señalar que del Informe de la RPC ya trata el</w:t>
            </w:r>
            <w:bookmarkStart w:id="274" w:name="lt_pId308"/>
            <w:bookmarkEnd w:id="273"/>
            <w:r w:rsidR="009B6AFF" w:rsidRPr="00422884">
              <w:t xml:space="preserve"> </w:t>
            </w:r>
            <w:r w:rsidR="009B6AFF" w:rsidRPr="00422884">
              <w:rPr>
                <w:i/>
              </w:rPr>
              <w:t>res</w:t>
            </w:r>
            <w:r w:rsidRPr="00422884">
              <w:rPr>
                <w:i/>
              </w:rPr>
              <w:t>uelve</w:t>
            </w:r>
            <w:r w:rsidR="009B6AFF" w:rsidRPr="00422884">
              <w:rPr>
                <w:i/>
              </w:rPr>
              <w:t xml:space="preserve"> </w:t>
            </w:r>
            <w:r w:rsidR="009B6AFF" w:rsidRPr="00422884">
              <w:t xml:space="preserve">2 </w:t>
            </w:r>
            <w:r w:rsidRPr="00422884">
              <w:t>de la Resoluci</w:t>
            </w:r>
            <w:r>
              <w:t>ón UIT</w:t>
            </w:r>
            <w:r w:rsidR="009B6AFF" w:rsidRPr="00422884">
              <w:t>-R 2-6.</w:t>
            </w:r>
            <w:bookmarkEnd w:id="274"/>
            <w:r w:rsidR="009B6AFF" w:rsidRPr="00422884">
              <w:t xml:space="preserve"> </w:t>
            </w:r>
          </w:p>
        </w:tc>
        <w:tc>
          <w:tcPr>
            <w:tcW w:w="1920" w:type="pct"/>
          </w:tcPr>
          <w:p w:rsidR="009B6AFF" w:rsidRPr="00670EB3" w:rsidRDefault="00670EB3" w:rsidP="00670EB3">
            <w:pPr>
              <w:pStyle w:val="Tabletext"/>
              <w:rPr>
                <w:rFonts w:eastAsia="Arial Unicode MS"/>
                <w:b/>
                <w:bCs/>
              </w:rPr>
            </w:pPr>
            <w:del w:id="275" w:author="Hernandez, Felipe" w:date="2015-05-04T11:49:00Z">
              <w:r w:rsidRPr="00670EB3" w:rsidDel="00670EB3">
                <w:rPr>
                  <w:b/>
                  <w:bCs/>
                </w:rPr>
                <w:delText>14</w:delText>
              </w:r>
            </w:del>
            <w:ins w:id="276" w:author="Hernandez, Felipe" w:date="2015-05-04T11:49:00Z">
              <w:r w:rsidRPr="00670EB3">
                <w:rPr>
                  <w:b/>
                  <w:bCs/>
                </w:rPr>
                <w:t>15</w:t>
              </w:r>
            </w:ins>
            <w:r w:rsidRPr="00670EB3">
              <w:rPr>
                <w:b/>
                <w:bCs/>
              </w:rPr>
              <w:t>.1</w:t>
            </w:r>
            <w:r w:rsidR="009B6AFF" w:rsidRPr="00670EB3">
              <w:rPr>
                <w:b/>
                <w:bCs/>
              </w:rPr>
              <w:tab/>
            </w:r>
            <w:bookmarkStart w:id="277" w:name="lt_pId310"/>
            <w:r w:rsidR="009B6AFF" w:rsidRPr="00670EB3">
              <w:rPr>
                <w:b/>
                <w:bCs/>
              </w:rPr>
              <w:t>Defini</w:t>
            </w:r>
            <w:r w:rsidR="00B44CAC" w:rsidRPr="00670EB3">
              <w:rPr>
                <w:b/>
                <w:bCs/>
              </w:rPr>
              <w:t>ción</w:t>
            </w:r>
            <w:bookmarkEnd w:id="277"/>
          </w:p>
          <w:p w:rsidR="009B6AFF" w:rsidRDefault="004F6D4C">
            <w:pPr>
              <w:pStyle w:val="Tabletext"/>
              <w:pPrChange w:id="278" w:author="Satorre Sagredo, Lillian" w:date="2015-04-30T16:35:00Z">
                <w:pPr/>
              </w:pPrChange>
            </w:pPr>
            <w:del w:id="279" w:author="Hernandez, Felipe" w:date="2015-05-04T11:49:00Z">
              <w:r w:rsidDel="00670EB3">
                <w:rPr>
                  <w:rFonts w:eastAsia="Arial Unicode MS"/>
                </w:rPr>
                <w:delText>1</w:delText>
              </w:r>
              <w:r w:rsidR="00670EB3" w:rsidDel="00670EB3">
                <w:rPr>
                  <w:rFonts w:eastAsia="Arial Unicode MS"/>
                </w:rPr>
                <w:delText>4</w:delText>
              </w:r>
            </w:del>
            <w:ins w:id="280" w:author="Hernandez, Felipe" w:date="2015-05-04T11:49:00Z">
              <w:r w:rsidR="00670EB3">
                <w:rPr>
                  <w:rFonts w:eastAsia="Arial Unicode MS"/>
                </w:rPr>
                <w:t>15</w:t>
              </w:r>
            </w:ins>
            <w:r w:rsidR="00B44CAC" w:rsidRPr="00B44CAC">
              <w:rPr>
                <w:rFonts w:eastAsia="Arial Unicode MS"/>
              </w:rPr>
              <w:t>.1.1</w:t>
            </w:r>
            <w:r w:rsidR="009B6AFF" w:rsidRPr="00B44CAC">
              <w:rPr>
                <w:rFonts w:eastAsia="Arial Unicode MS"/>
              </w:rPr>
              <w:tab/>
            </w:r>
            <w:r w:rsidR="00F94457" w:rsidRPr="00B44CAC">
              <w:t>Exposición técnica, de explotación o de procedimiento, preparada por una Comisión de Estudio, sobre un tema dado relacionado con una Cuestión objeto de estudio o los resultados de los estudios mencionados en § 3.</w:t>
            </w:r>
            <w:r w:rsidR="00B44CAC" w:rsidRPr="00B44CAC">
              <w:t>1.2</w:t>
            </w:r>
            <w:r w:rsidR="00F94457" w:rsidRPr="00B44CAC">
              <w:t>;</w:t>
            </w:r>
          </w:p>
          <w:p w:rsidR="00670EB3" w:rsidRPr="00670EB3" w:rsidRDefault="00670EB3" w:rsidP="00670EB3">
            <w:pPr>
              <w:pStyle w:val="Tabletext"/>
              <w:tabs>
                <w:tab w:val="clear" w:pos="567"/>
                <w:tab w:val="left" w:pos="626"/>
              </w:tabs>
              <w:rPr>
                <w:szCs w:val="24"/>
              </w:rPr>
            </w:pPr>
            <w:del w:id="281" w:author="Hernandez, Felipe" w:date="2015-05-04T11:51:00Z">
              <w:r w:rsidDel="00670EB3">
                <w:delText>14.1.2</w:delText>
              </w:r>
              <w:r w:rsidDel="00670EB3">
                <w:tab/>
              </w:r>
              <w:r w:rsidRPr="00670EB3" w:rsidDel="00670EB3">
                <w:delText>Descripción técnica, de explotación o de procedimiento preparada por la RPC para las Conferencias de Radiocomunicaciones.</w:delText>
              </w:r>
            </w:del>
          </w:p>
        </w:tc>
      </w:tr>
      <w:tr w:rsidR="009B6AFF" w:rsidTr="00987EE1">
        <w:tc>
          <w:tcPr>
            <w:tcW w:w="1883" w:type="pct"/>
          </w:tcPr>
          <w:p w:rsidR="009B6AFF" w:rsidRPr="004F6D4C" w:rsidRDefault="004F6D4C" w:rsidP="00670EB3">
            <w:pPr>
              <w:pStyle w:val="Tabletext"/>
            </w:pPr>
            <w:bookmarkStart w:id="282" w:name="lt_pId313"/>
            <w:r w:rsidRPr="004F6D4C">
              <w:t>Presidente de la CE</w:t>
            </w:r>
            <w:r w:rsidR="00670EB3">
              <w:t> </w:t>
            </w:r>
            <w:r w:rsidR="009B6AFF" w:rsidRPr="004F6D4C">
              <w:t xml:space="preserve">5: 3.5 </w:t>
            </w:r>
            <w:r w:rsidRPr="004F6D4C">
              <w:t>Examen del texto de</w:t>
            </w:r>
            <w:r w:rsidR="009B6AFF" w:rsidRPr="004F6D4C">
              <w:t xml:space="preserve"> 3.1.15 (</w:t>
            </w:r>
            <w:r w:rsidRPr="004F6D4C">
              <w:t>Responsabilidad del Director</w:t>
            </w:r>
            <w:r w:rsidR="009B6AFF" w:rsidRPr="004F6D4C">
              <w:t>)</w:t>
            </w:r>
            <w:bookmarkEnd w:id="282"/>
          </w:p>
          <w:p w:rsidR="009B6AFF" w:rsidRPr="004F6D4C" w:rsidRDefault="004F6D4C" w:rsidP="00670EB3">
            <w:pPr>
              <w:pStyle w:val="Tabletext"/>
              <w:rPr>
                <w:szCs w:val="24"/>
                <w:lang w:eastAsia="ja-JP"/>
              </w:rPr>
            </w:pPr>
            <w:bookmarkStart w:id="283" w:name="lt_pId314"/>
            <w:r w:rsidRPr="004F6D4C">
              <w:t xml:space="preserve">Se proponen modificaciones a la cláusula 3.1.15, pues la BR considera conveniente armonizar esta cláusula con </w:t>
            </w:r>
            <w:r w:rsidRPr="004F6D4C">
              <w:lastRenderedPageBreak/>
              <w:t>las prácticas en vigor y tomar en consideraci</w:t>
            </w:r>
            <w:r>
              <w:t>ón las decisiones de la última Conferencia de Plenipotenciarios</w:t>
            </w:r>
            <w:r w:rsidR="009B6AFF" w:rsidRPr="004F6D4C">
              <w:t>.</w:t>
            </w:r>
            <w:bookmarkEnd w:id="283"/>
          </w:p>
        </w:tc>
        <w:tc>
          <w:tcPr>
            <w:tcW w:w="1197" w:type="pct"/>
          </w:tcPr>
          <w:p w:rsidR="009B6AFF" w:rsidRPr="004F6D4C" w:rsidRDefault="004F6D4C" w:rsidP="00670EB3">
            <w:pPr>
              <w:pStyle w:val="Tabletext"/>
            </w:pPr>
            <w:bookmarkStart w:id="284" w:name="lt_pId315"/>
            <w:r w:rsidRPr="007322FA">
              <w:lastRenderedPageBreak/>
              <w:t>Insertar las propuestas del Presidente de la CE</w:t>
            </w:r>
            <w:r w:rsidR="00670EB3" w:rsidRPr="007322FA">
              <w:t> </w:t>
            </w:r>
            <w:r w:rsidRPr="007322FA">
              <w:t>5 con modificaciones editoriales</w:t>
            </w:r>
            <w:r w:rsidR="009B6AFF" w:rsidRPr="007322FA">
              <w:t>.</w:t>
            </w:r>
            <w:bookmarkEnd w:id="284"/>
          </w:p>
        </w:tc>
        <w:tc>
          <w:tcPr>
            <w:tcW w:w="1920" w:type="pct"/>
          </w:tcPr>
          <w:p w:rsidR="009B6AFF" w:rsidRPr="00F94457" w:rsidRDefault="009B6AFF" w:rsidP="00670EB3">
            <w:pPr>
              <w:pStyle w:val="Tabletext"/>
              <w:rPr>
                <w:highlight w:val="cyan"/>
              </w:rPr>
            </w:pPr>
            <w:r w:rsidRPr="00F94457">
              <w:rPr>
                <w:bCs/>
              </w:rPr>
              <w:t>3.1.15</w:t>
            </w:r>
            <w:r w:rsidRPr="00F94457">
              <w:tab/>
            </w:r>
            <w:r w:rsidR="00F94457" w:rsidRPr="00F94457">
              <w:t>El Director publicará periódicamente información</w:t>
            </w:r>
            <w:del w:id="285" w:author="Satorre Sagredo, Lillian" w:date="2015-05-01T09:42:00Z">
              <w:r w:rsidR="00F94457" w:rsidRPr="00F94457" w:rsidDel="00F7540C">
                <w:delText>, incluida la que esté</w:delText>
              </w:r>
            </w:del>
            <w:r w:rsidR="00F94457" w:rsidRPr="00F94457">
              <w:t xml:space="preserve"> en formato electrónico, que debe incluir:</w:t>
            </w:r>
          </w:p>
          <w:p w:rsidR="009B6AFF" w:rsidRPr="00F94457" w:rsidRDefault="009B6AFF">
            <w:pPr>
              <w:pStyle w:val="Tabletext"/>
              <w:ind w:left="284" w:hanging="284"/>
              <w:pPrChange w:id="286" w:author="Hernandez, Felipe" w:date="2015-05-04T11:54:00Z">
                <w:pPr>
                  <w:pStyle w:val="Tabletext"/>
                </w:pPr>
              </w:pPrChange>
            </w:pPr>
            <w:r w:rsidRPr="00670EB3">
              <w:lastRenderedPageBreak/>
              <w:t>–</w:t>
            </w:r>
            <w:r w:rsidRPr="00670EB3">
              <w:tab/>
            </w:r>
            <w:r w:rsidR="00F94457" w:rsidRPr="00F94457">
              <w:t xml:space="preserve">una invitación a participar en los trabajos de las Comisiones de Estudio en </w:t>
            </w:r>
            <w:ins w:id="287" w:author="Satorre Sagredo, Lillian" w:date="2015-05-01T09:42:00Z">
              <w:r w:rsidR="00F7540C">
                <w:t>la próxima reunión</w:t>
              </w:r>
            </w:ins>
            <w:del w:id="288" w:author="Satorre Sagredo, Lillian" w:date="2015-05-01T09:42:00Z">
              <w:r w:rsidR="00F94457" w:rsidRPr="00F94457" w:rsidDel="00F7540C">
                <w:delText>el próximo periodo de estudios</w:delText>
              </w:r>
            </w:del>
            <w:r w:rsidR="00F94457">
              <w:t>;</w:t>
            </w:r>
          </w:p>
          <w:p w:rsidR="009B6AFF" w:rsidRPr="00D7628F" w:rsidRDefault="009B6AFF">
            <w:pPr>
              <w:pStyle w:val="Tabletext"/>
              <w:ind w:left="284" w:hanging="284"/>
              <w:pPrChange w:id="289" w:author="Hernandez, Felipe" w:date="2015-05-04T11:54:00Z">
                <w:pPr>
                  <w:pStyle w:val="Tabletext"/>
                </w:pPr>
              </w:pPrChange>
            </w:pPr>
            <w:r w:rsidRPr="00D7628F">
              <w:t>–</w:t>
            </w:r>
            <w:r w:rsidRPr="00D7628F">
              <w:tab/>
            </w:r>
            <w:bookmarkStart w:id="290" w:name="lt_pId321"/>
            <w:ins w:id="291" w:author="Satorre Sagredo, Lillian" w:date="2015-05-01T09:43:00Z">
              <w:r w:rsidR="00F7540C">
                <w:t>información sobre el acceso electrónico a la documentación pertinente</w:t>
              </w:r>
            </w:ins>
            <w:del w:id="292" w:author="Satorre Sagredo, Lillian" w:date="2015-05-01T09:43:00Z">
              <w:r w:rsidR="00F7540C" w:rsidRPr="006E0037" w:rsidDel="00F7540C">
                <w:delText>un formulario de solicitud a rellenar para recibir documentación</w:delText>
              </w:r>
            </w:del>
            <w:r w:rsidRPr="00D7628F">
              <w:rPr>
                <w:highlight w:val="lightGray"/>
              </w:rPr>
              <w:t>;</w:t>
            </w:r>
            <w:bookmarkEnd w:id="290"/>
          </w:p>
          <w:p w:rsidR="009B6AFF" w:rsidRPr="00F94457" w:rsidRDefault="009B6AFF">
            <w:pPr>
              <w:pStyle w:val="Tabletext"/>
              <w:ind w:left="284" w:hanging="284"/>
              <w:pPrChange w:id="293" w:author="Hernandez, Felipe" w:date="2015-05-04T11:54:00Z">
                <w:pPr>
                  <w:pStyle w:val="Tabletext"/>
                </w:pPr>
              </w:pPrChange>
            </w:pPr>
            <w:r w:rsidRPr="00F94457">
              <w:t>–</w:t>
            </w:r>
            <w:r w:rsidRPr="00F94457">
              <w:tab/>
            </w:r>
            <w:r w:rsidR="00F94457" w:rsidRPr="00F94457">
              <w:t>un calendario de reuniones</w:t>
            </w:r>
            <w:del w:id="294" w:author="Satorre Sagredo, Lillian" w:date="2015-05-01T09:44:00Z">
              <w:r w:rsidR="00F94457" w:rsidRPr="00F94457" w:rsidDel="00F7540C">
                <w:delText xml:space="preserve"> para los siguientes 12 meses o más</w:delText>
              </w:r>
            </w:del>
            <w:r w:rsidR="00F94457" w:rsidRPr="00F94457">
              <w:t xml:space="preserve"> con las actualizaciones apropiadas;</w:t>
            </w:r>
          </w:p>
          <w:p w:rsidR="00F7540C" w:rsidRPr="006E0037" w:rsidDel="00F7540C" w:rsidRDefault="00F7540C">
            <w:pPr>
              <w:pStyle w:val="Tabletext"/>
              <w:ind w:left="284" w:hanging="284"/>
              <w:rPr>
                <w:del w:id="295" w:author="Satorre Sagredo, Lillian" w:date="2015-05-01T09:45:00Z"/>
              </w:rPr>
              <w:pPrChange w:id="296" w:author="Hernandez, Felipe" w:date="2015-05-04T11:54:00Z">
                <w:pPr>
                  <w:pStyle w:val="Tabletext"/>
                </w:pPr>
              </w:pPrChange>
            </w:pPr>
            <w:del w:id="297" w:author="Satorre Sagredo, Lillian" w:date="2015-05-01T09:45:00Z">
              <w:r w:rsidRPr="006E0037" w:rsidDel="00F7540C">
                <w:delText>–</w:delText>
              </w:r>
              <w:r w:rsidRPr="006E0037" w:rsidDel="00F7540C">
                <w:tab/>
                <w:delText>invitaciones a todas las reuniones de las Comisiones de Estudio;</w:delText>
              </w:r>
            </w:del>
          </w:p>
          <w:p w:rsidR="00F7540C" w:rsidRPr="006E0037" w:rsidDel="00F7540C" w:rsidRDefault="00F7540C">
            <w:pPr>
              <w:pStyle w:val="Tabletext"/>
              <w:ind w:left="284" w:hanging="284"/>
              <w:rPr>
                <w:del w:id="298" w:author="Satorre Sagredo, Lillian" w:date="2015-05-01T09:45:00Z"/>
              </w:rPr>
              <w:pPrChange w:id="299" w:author="Hernandez, Felipe" w:date="2015-05-04T11:54:00Z">
                <w:pPr>
                  <w:pStyle w:val="Tabletext"/>
                </w:pPr>
              </w:pPrChange>
            </w:pPr>
            <w:del w:id="300" w:author="Satorre Sagredo, Lillian" w:date="2015-05-01T09:45:00Z">
              <w:r w:rsidRPr="006E0037" w:rsidDel="00F7540C">
                <w:delText>–</w:delText>
              </w:r>
              <w:r w:rsidRPr="006E0037" w:rsidDel="00F7540C">
                <w:tab/>
                <w:delText>documentos preparatorios e Informes Finales de la RPC;</w:delText>
              </w:r>
            </w:del>
          </w:p>
          <w:p w:rsidR="00F7540C" w:rsidRPr="006E0037" w:rsidDel="00F7540C" w:rsidRDefault="00F7540C">
            <w:pPr>
              <w:pStyle w:val="Tabletext"/>
              <w:ind w:left="284" w:hanging="284"/>
              <w:rPr>
                <w:del w:id="301" w:author="Satorre Sagredo, Lillian" w:date="2015-05-01T09:45:00Z"/>
              </w:rPr>
              <w:pPrChange w:id="302" w:author="Hernandez, Felipe" w:date="2015-05-04T11:54:00Z">
                <w:pPr>
                  <w:pStyle w:val="Tabletext"/>
                </w:pPr>
              </w:pPrChange>
            </w:pPr>
            <w:del w:id="303" w:author="Satorre Sagredo, Lillian" w:date="2015-05-01T09:45:00Z">
              <w:r w:rsidRPr="006E0037" w:rsidDel="00F7540C">
                <w:delText>–</w:delText>
              </w:r>
              <w:r w:rsidRPr="006E0037" w:rsidDel="00F7540C">
                <w:tab/>
                <w:delText>documentación preparatoria para la Asamblea de Radiocomunicaciones.</w:delText>
              </w:r>
            </w:del>
          </w:p>
          <w:p w:rsidR="00670EB3" w:rsidRDefault="00670EB3">
            <w:pPr>
              <w:pStyle w:val="Tabletext"/>
              <w:ind w:left="284" w:hanging="284"/>
              <w:rPr>
                <w:ins w:id="304" w:author="Hernandez, Felipe" w:date="2015-05-04T11:53:00Z"/>
              </w:rPr>
              <w:pPrChange w:id="305" w:author="Hernandez, Felipe" w:date="2015-05-04T11:54:00Z">
                <w:pPr>
                  <w:pStyle w:val="Tabletext"/>
                </w:pPr>
              </w:pPrChange>
            </w:pPr>
            <w:ins w:id="306" w:author="Hernandez, Felipe" w:date="2015-05-04T11:53:00Z">
              <w:r w:rsidRPr="006E0037">
                <w:t>–</w:t>
              </w:r>
              <w:r w:rsidRPr="006E0037">
                <w:tab/>
                <w:t>cualquier otra información que pudiera ser de utilidad para los Miembros.</w:t>
              </w:r>
            </w:ins>
          </w:p>
          <w:p w:rsidR="00F7540C" w:rsidRPr="006E0037" w:rsidDel="00F7540C" w:rsidRDefault="00F7540C" w:rsidP="00670EB3">
            <w:pPr>
              <w:pStyle w:val="Tabletext"/>
              <w:rPr>
                <w:del w:id="307" w:author="Satorre Sagredo, Lillian" w:date="2015-05-01T09:45:00Z"/>
              </w:rPr>
            </w:pPr>
            <w:del w:id="308" w:author="Satorre Sagredo, Lillian" w:date="2015-05-01T09:45:00Z">
              <w:r w:rsidRPr="006E0037" w:rsidDel="00F7540C">
                <w:delText>Se distribuirá la siguiente información sobre la base de las respuestas a las peticiones de documentación mencionadas:</w:delText>
              </w:r>
            </w:del>
          </w:p>
          <w:p w:rsidR="00F7540C" w:rsidRPr="006E0037" w:rsidDel="00F7540C" w:rsidRDefault="00F7540C">
            <w:pPr>
              <w:pStyle w:val="Tabletext"/>
              <w:ind w:left="284" w:hanging="284"/>
              <w:rPr>
                <w:del w:id="309" w:author="Satorre Sagredo, Lillian" w:date="2015-05-01T09:45:00Z"/>
              </w:rPr>
              <w:pPrChange w:id="310" w:author="Hernandez, Felipe" w:date="2015-05-04T11:54:00Z">
                <w:pPr>
                  <w:pStyle w:val="Tabletext"/>
                </w:pPr>
              </w:pPrChange>
            </w:pPr>
            <w:del w:id="311" w:author="Satorre Sagredo, Lillian" w:date="2015-05-01T09:45:00Z">
              <w:r w:rsidRPr="006E0037" w:rsidDel="00F7540C">
                <w:delText>–</w:delText>
              </w:r>
              <w:r w:rsidRPr="006E0037" w:rsidDel="00F7540C">
                <w:tab/>
                <w:delText>circulares de las Comisiones de Estudio en las que se incluirán invitaciones a todas las reuniones de los Grupos de Trabajo, Grupos de Tareas Especiales y Grupos Mixtos de Relator, junto con un formulario para cada participante y el orden del día provisional;</w:delText>
              </w:r>
            </w:del>
          </w:p>
          <w:p w:rsidR="00F7540C" w:rsidRPr="006E0037" w:rsidDel="00F7540C" w:rsidRDefault="00F7540C">
            <w:pPr>
              <w:pStyle w:val="Tabletext"/>
              <w:ind w:left="284" w:hanging="284"/>
              <w:rPr>
                <w:del w:id="312" w:author="Satorre Sagredo, Lillian" w:date="2015-05-01T09:45:00Z"/>
              </w:rPr>
              <w:pPrChange w:id="313" w:author="Hernandez, Felipe" w:date="2015-05-04T11:54:00Z">
                <w:pPr>
                  <w:pStyle w:val="Tabletext"/>
                </w:pPr>
              </w:pPrChange>
            </w:pPr>
            <w:del w:id="314" w:author="Satorre Sagredo, Lillian" w:date="2015-05-01T09:45:00Z">
              <w:r w:rsidRPr="006E0037" w:rsidDel="00F7540C">
                <w:delText>–</w:delText>
              </w:r>
              <w:r w:rsidRPr="006E0037" w:rsidDel="00F7540C">
                <w:tab/>
                <w:delText>documentación de las Comisiones de Estudio, Grupos de Trabajo, Grupos de Tareas Especiales y Grupos Mixtos de Relator;</w:delText>
              </w:r>
            </w:del>
          </w:p>
          <w:p w:rsidR="00670EB3" w:rsidRPr="00C6378A" w:rsidRDefault="00F7540C">
            <w:pPr>
              <w:pStyle w:val="Tabletext"/>
              <w:ind w:left="284" w:hanging="284"/>
              <w:pPrChange w:id="315" w:author="Hernandez, Felipe" w:date="2015-05-04T11:54:00Z">
                <w:pPr>
                  <w:pStyle w:val="Tabletext"/>
                </w:pPr>
              </w:pPrChange>
            </w:pPr>
            <w:del w:id="316" w:author="Hernandez, Felipe" w:date="2015-05-04T11:54:00Z">
              <w:r w:rsidRPr="006E0037" w:rsidDel="00670EB3">
                <w:delText>–</w:delText>
              </w:r>
              <w:r w:rsidRPr="006E0037" w:rsidDel="00670EB3">
                <w:tab/>
                <w:delText>cualquier otra información que pudiera ser de utilidad para los Miembros.</w:delText>
              </w:r>
            </w:del>
          </w:p>
        </w:tc>
      </w:tr>
      <w:tr w:rsidR="009B6AFF" w:rsidTr="00987EE1">
        <w:tc>
          <w:tcPr>
            <w:tcW w:w="1883" w:type="pct"/>
          </w:tcPr>
          <w:p w:rsidR="009B6AFF" w:rsidRPr="002A0FAF" w:rsidRDefault="007F310F" w:rsidP="002E5EBB">
            <w:pPr>
              <w:pStyle w:val="Tabletext"/>
              <w:rPr>
                <w:lang w:eastAsia="ja-JP"/>
              </w:rPr>
            </w:pPr>
            <w:bookmarkStart w:id="317" w:name="lt_pId326"/>
            <w:r w:rsidRPr="002A0FAF">
              <w:rPr>
                <w:lang w:eastAsia="ja-JP"/>
              </w:rPr>
              <w:lastRenderedPageBreak/>
              <w:t>Presidente de la CE</w:t>
            </w:r>
            <w:r w:rsidR="00670EB3">
              <w:rPr>
                <w:lang w:eastAsia="ja-JP"/>
              </w:rPr>
              <w:t> </w:t>
            </w:r>
            <w:r w:rsidR="009B6AFF" w:rsidRPr="002A0FAF">
              <w:rPr>
                <w:lang w:eastAsia="ja-JP"/>
              </w:rPr>
              <w:t xml:space="preserve">5: </w:t>
            </w:r>
            <w:r w:rsidR="009B6AFF" w:rsidRPr="002A0FAF">
              <w:rPr>
                <w:rFonts w:hint="eastAsia"/>
                <w:lang w:eastAsia="ja-JP"/>
              </w:rPr>
              <w:t xml:space="preserve">3.7 </w:t>
            </w:r>
            <w:r w:rsidR="002A0FAF" w:rsidRPr="002A0FAF">
              <w:rPr>
                <w:lang w:eastAsia="ja-JP"/>
              </w:rPr>
              <w:t>Perfilar el texto de</w:t>
            </w:r>
            <w:r w:rsidR="002E5EBB">
              <w:rPr>
                <w:lang w:eastAsia="ja-JP"/>
              </w:rPr>
              <w:t>l</w:t>
            </w:r>
            <w:r w:rsidR="009B6AFF" w:rsidRPr="002A0FAF">
              <w:rPr>
                <w:rFonts w:hint="eastAsia"/>
                <w:lang w:eastAsia="ja-JP"/>
              </w:rPr>
              <w:t xml:space="preserve"> </w:t>
            </w:r>
            <w:r w:rsidR="009B6AFF" w:rsidRPr="002A0FAF">
              <w:rPr>
                <w:lang w:eastAsia="ja-JP"/>
              </w:rPr>
              <w:t>§ </w:t>
            </w:r>
            <w:r w:rsidR="009B6AFF" w:rsidRPr="002A0FAF">
              <w:rPr>
                <w:rFonts w:hint="eastAsia"/>
                <w:lang w:eastAsia="ja-JP"/>
              </w:rPr>
              <w:t>9.2</w:t>
            </w:r>
            <w:bookmarkEnd w:id="317"/>
          </w:p>
          <w:p w:rsidR="009B6AFF" w:rsidRPr="002A0FAF" w:rsidRDefault="002A0FAF" w:rsidP="002E5EBB">
            <w:pPr>
              <w:pStyle w:val="Tabletext"/>
              <w:rPr>
                <w:lang w:eastAsia="ja-JP"/>
              </w:rPr>
            </w:pPr>
            <w:bookmarkStart w:id="318" w:name="lt_pId327"/>
            <w:r w:rsidRPr="002A0FAF">
              <w:rPr>
                <w:lang w:eastAsia="ja-JP"/>
              </w:rPr>
              <w:t>Se sugiere perfilar formalmente el texto del</w:t>
            </w:r>
            <w:r w:rsidR="009B6AFF" w:rsidRPr="002A0FAF">
              <w:rPr>
                <w:rFonts w:hint="eastAsia"/>
                <w:lang w:eastAsia="ja-JP"/>
              </w:rPr>
              <w:t xml:space="preserve"> </w:t>
            </w:r>
            <w:r w:rsidR="009B6AFF" w:rsidRPr="002A0FAF">
              <w:rPr>
                <w:lang w:eastAsia="ja-JP"/>
              </w:rPr>
              <w:t>§</w:t>
            </w:r>
            <w:r w:rsidR="009B6AFF" w:rsidRPr="002A0FAF">
              <w:rPr>
                <w:rFonts w:hint="eastAsia"/>
                <w:lang w:eastAsia="ja-JP"/>
              </w:rPr>
              <w:t xml:space="preserve"> 9.2 </w:t>
            </w:r>
            <w:r w:rsidRPr="002A0FAF">
              <w:rPr>
                <w:lang w:eastAsia="ja-JP"/>
              </w:rPr>
              <w:t>sin modificar el fondo</w:t>
            </w:r>
            <w:r w:rsidR="009B6AFF" w:rsidRPr="002A0FAF">
              <w:rPr>
                <w:rFonts w:hint="eastAsia"/>
                <w:lang w:eastAsia="ja-JP"/>
              </w:rPr>
              <w:t>.</w:t>
            </w:r>
            <w:bookmarkEnd w:id="318"/>
          </w:p>
        </w:tc>
        <w:tc>
          <w:tcPr>
            <w:tcW w:w="1197" w:type="pct"/>
          </w:tcPr>
          <w:p w:rsidR="009B6AFF" w:rsidRPr="002A0FAF" w:rsidRDefault="001E3329" w:rsidP="002E5EBB">
            <w:pPr>
              <w:pStyle w:val="Tabletext"/>
            </w:pPr>
            <w:bookmarkStart w:id="319" w:name="lt_pId328"/>
            <w:r w:rsidRPr="007322FA">
              <w:t>Insertar</w:t>
            </w:r>
            <w:r w:rsidR="002A0FAF" w:rsidRPr="007322FA">
              <w:t xml:space="preserve"> las propuestas del Presidente de la CE</w:t>
            </w:r>
            <w:r w:rsidR="002E5EBB" w:rsidRPr="007322FA">
              <w:t> </w:t>
            </w:r>
            <w:r w:rsidR="002A0FAF" w:rsidRPr="007322FA">
              <w:t>5 con modificaciones editoriales</w:t>
            </w:r>
            <w:r w:rsidR="009B6AFF" w:rsidRPr="007322FA">
              <w:t>.</w:t>
            </w:r>
            <w:bookmarkEnd w:id="319"/>
            <w:r w:rsidR="009B6AFF" w:rsidRPr="002A0FAF">
              <w:t xml:space="preserve"> </w:t>
            </w:r>
          </w:p>
        </w:tc>
        <w:tc>
          <w:tcPr>
            <w:tcW w:w="1920" w:type="pct"/>
          </w:tcPr>
          <w:p w:rsidR="009B6AFF" w:rsidRPr="002E5EBB" w:rsidRDefault="002E5EBB" w:rsidP="002E5EBB">
            <w:pPr>
              <w:pStyle w:val="Tabletext"/>
              <w:ind w:left="567" w:hanging="567"/>
              <w:rPr>
                <w:rFonts w:eastAsia="Arial Unicode MS"/>
                <w:b/>
                <w:bCs/>
              </w:rPr>
            </w:pPr>
            <w:del w:id="320" w:author="Hernandez, Felipe" w:date="2015-05-04T11:57:00Z">
              <w:r w:rsidRPr="002E5EBB" w:rsidDel="002E5EBB">
                <w:rPr>
                  <w:b/>
                  <w:bCs/>
                </w:rPr>
                <w:delText>9</w:delText>
              </w:r>
            </w:del>
            <w:ins w:id="321" w:author="Hernandez, Felipe" w:date="2015-05-04T11:57:00Z">
              <w:r w:rsidRPr="002E5EBB">
                <w:rPr>
                  <w:b/>
                  <w:bCs/>
                </w:rPr>
                <w:t>10</w:t>
              </w:r>
            </w:ins>
            <w:r w:rsidR="009B6AFF" w:rsidRPr="002E5EBB">
              <w:rPr>
                <w:b/>
                <w:bCs/>
              </w:rPr>
              <w:t>.2</w:t>
            </w:r>
            <w:r w:rsidR="009B6AFF" w:rsidRPr="002E5EBB">
              <w:rPr>
                <w:b/>
                <w:bCs/>
              </w:rPr>
              <w:tab/>
            </w:r>
            <w:bookmarkStart w:id="322" w:name="lt_pId330"/>
            <w:r w:rsidR="002A0FAF" w:rsidRPr="002E5EBB">
              <w:rPr>
                <w:b/>
                <w:bCs/>
              </w:rPr>
              <w:t>Documentos preparatorios de las Comisiones de Estudios de Radiocomunicaciones</w:t>
            </w:r>
            <w:bookmarkEnd w:id="322"/>
          </w:p>
          <w:p w:rsidR="009B6AFF" w:rsidRPr="00F94457" w:rsidRDefault="00F94457" w:rsidP="002E5EBB">
            <w:pPr>
              <w:pStyle w:val="Tabletext"/>
            </w:pPr>
            <w:r w:rsidRPr="00F94457">
              <w:t>La documentación preparatoria comprenderá:</w:t>
            </w:r>
          </w:p>
          <w:p w:rsidR="009B6AFF" w:rsidRPr="00F94457" w:rsidRDefault="009B6AFF" w:rsidP="002E5EBB">
            <w:pPr>
              <w:pStyle w:val="Tabletext"/>
              <w:ind w:left="284" w:hanging="284"/>
            </w:pPr>
            <w:r w:rsidRPr="00F94457">
              <w:t>–</w:t>
            </w:r>
            <w:r w:rsidRPr="00F94457">
              <w:tab/>
            </w:r>
            <w:r w:rsidR="00F94457" w:rsidRPr="00F94457">
              <w:t xml:space="preserve">las directrices que eventualmente establezca la Asamblea de Radiocomunicaciones destinadas a la </w:t>
            </w:r>
            <w:r w:rsidR="00F94457" w:rsidRPr="00F94457">
              <w:lastRenderedPageBreak/>
              <w:t>Comisión de Estudio competente, incluida la presente Resolución;</w:t>
            </w:r>
          </w:p>
          <w:p w:rsidR="009B6AFF" w:rsidRDefault="009B6AFF" w:rsidP="002E5EBB">
            <w:pPr>
              <w:pStyle w:val="Tabletext"/>
              <w:ind w:left="284" w:hanging="284"/>
            </w:pPr>
            <w:r w:rsidRPr="00AD1F0B">
              <w:t>–</w:t>
            </w:r>
            <w:r w:rsidRPr="00AD1F0B">
              <w:tab/>
            </w:r>
            <w:bookmarkStart w:id="323" w:name="lt_pId335"/>
            <w:r w:rsidR="00AD1F0B" w:rsidRPr="00AD1F0B">
              <w:t>los proyectos de Recomendaciones y otros textos</w:t>
            </w:r>
            <w:ins w:id="324" w:author="Satorre Sagredo, Lillian" w:date="2015-05-01T10:24:00Z">
              <w:r w:rsidR="002A0FAF">
                <w:t xml:space="preserve"> (definidos en los § 11 a 17)</w:t>
              </w:r>
            </w:ins>
            <w:r w:rsidRPr="002E5EBB">
              <w:rPr>
                <w:rFonts w:hint="eastAsia"/>
                <w:lang w:eastAsia="ja-JP"/>
              </w:rPr>
              <w:t xml:space="preserve"> </w:t>
            </w:r>
            <w:r w:rsidR="00AD1F0B" w:rsidRPr="00AD1F0B">
              <w:t>preparados por Grupos de Tareas Especiales o Grupos de Trabajo;</w:t>
            </w:r>
            <w:bookmarkEnd w:id="323"/>
          </w:p>
          <w:p w:rsidR="002E5EBB" w:rsidRPr="00AD1F0B" w:rsidDel="002E5EBB" w:rsidRDefault="002E5EBB" w:rsidP="002E5EBB">
            <w:pPr>
              <w:pStyle w:val="Tabletext"/>
              <w:ind w:left="284" w:hanging="284"/>
              <w:rPr>
                <w:del w:id="325" w:author="Hernandez, Felipe" w:date="2015-05-04T12:02:00Z"/>
              </w:rPr>
            </w:pPr>
            <w:del w:id="326" w:author="Hernandez, Felipe" w:date="2015-05-04T12:02:00Z">
              <w:r w:rsidDel="002E5EBB">
                <w:delText>–</w:delText>
              </w:r>
              <w:r w:rsidDel="002E5EBB">
                <w:tab/>
              </w:r>
              <w:r w:rsidRPr="002E5EBB" w:rsidDel="002E5EBB">
                <w:delText>las propuestas de aprobación de proyectos de Recomendaciones en el intervalo entre Asambleas de Radiocomunicaciones (véase el § 1</w:delText>
              </w:r>
              <w:r w:rsidDel="002E5EBB">
                <w:delText>0</w:delText>
              </w:r>
              <w:r w:rsidRPr="002E5EBB" w:rsidDel="002E5EBB">
                <w:delText>);</w:delText>
              </w:r>
            </w:del>
          </w:p>
          <w:p w:rsidR="009B6AFF" w:rsidRPr="00AD1F0B" w:rsidRDefault="009B6AFF" w:rsidP="002E5EBB">
            <w:pPr>
              <w:pStyle w:val="Tabletext"/>
              <w:ind w:left="284" w:hanging="284"/>
            </w:pPr>
            <w:r w:rsidRPr="00AD1F0B">
              <w:t>–</w:t>
            </w:r>
            <w:r w:rsidRPr="00AD1F0B">
              <w:tab/>
            </w:r>
            <w:bookmarkStart w:id="327" w:name="lt_pId337"/>
            <w:r w:rsidR="00AD1F0B" w:rsidRPr="00AD1F0B">
              <w:t>el Informe del Presidente</w:t>
            </w:r>
            <w:ins w:id="328" w:author="Satorre Sagredo, Lillian" w:date="2015-05-01T10:25:00Z">
              <w:r w:rsidR="002A0FAF">
                <w:t xml:space="preserve"> de cada Grupo de Tareas Especiales, Grupo de Trabajo y Grupo de Relator</w:t>
              </w:r>
            </w:ins>
            <w:r w:rsidR="002A0FAF">
              <w:t xml:space="preserve"> </w:t>
            </w:r>
            <w:r w:rsidR="00AD1F0B" w:rsidRPr="00AD1F0B">
              <w:rPr>
                <w:lang w:eastAsia="ja-JP"/>
              </w:rPr>
              <w:t xml:space="preserve">en el que se resumirán </w:t>
            </w:r>
            <w:ins w:id="329" w:author="Satorre Sagredo, Lillian" w:date="2015-05-01T10:26:00Z">
              <w:r w:rsidR="002A0FAF">
                <w:rPr>
                  <w:lang w:eastAsia="ja-JP"/>
                </w:rPr>
                <w:t xml:space="preserve">el avance y </w:t>
              </w:r>
            </w:ins>
            <w:r w:rsidR="00AD1F0B" w:rsidRPr="00AD1F0B">
              <w:rPr>
                <w:lang w:eastAsia="ja-JP"/>
              </w:rPr>
              <w:t xml:space="preserve">las conclusiones de los trabajos realizados por </w:t>
            </w:r>
            <w:ins w:id="330" w:author="Satorre Sagredo, Lillian" w:date="2015-05-01T10:26:00Z">
              <w:r w:rsidR="002A0FAF">
                <w:rPr>
                  <w:lang w:eastAsia="ja-JP"/>
                </w:rPr>
                <w:t xml:space="preserve">el Grupo desde la anterior reunión y </w:t>
              </w:r>
            </w:ins>
            <w:r w:rsidR="00AD1F0B" w:rsidRPr="00AD1F0B">
              <w:rPr>
                <w:lang w:eastAsia="ja-JP"/>
              </w:rPr>
              <w:t>los trabajos que haya que realizar en la reunión</w:t>
            </w:r>
            <w:ins w:id="331" w:author="Satorre Sagredo, Lillian" w:date="2015-05-01T10:27:00Z">
              <w:r w:rsidR="002A0FAF">
                <w:rPr>
                  <w:lang w:eastAsia="ja-JP"/>
                </w:rPr>
                <w:t xml:space="preserve"> siguiente (en estos Informes también se pueden incluir consideraciones sobre el procedimiento que se ha de seguir para la adopción y aprobación de los proyectos de Recomendación que vaya a estudiar la reunión (v</w:t>
              </w:r>
            </w:ins>
            <w:ins w:id="332" w:author="Satorre Sagredo, Lillian" w:date="2015-05-01T10:28:00Z">
              <w:r w:rsidR="002A0FAF">
                <w:rPr>
                  <w:lang w:eastAsia="ja-JP"/>
                </w:rPr>
                <w:t>éase el § 14)</w:t>
              </w:r>
            </w:ins>
            <w:bookmarkEnd w:id="327"/>
            <w:ins w:id="333" w:author="Hernandez, Felipe" w:date="2015-05-04T12:00:00Z">
              <w:r w:rsidR="002E5EBB">
                <w:rPr>
                  <w:lang w:eastAsia="ja-JP"/>
                </w:rPr>
                <w:t>)</w:t>
              </w:r>
            </w:ins>
            <w:ins w:id="334" w:author="Satorre Sagredo, Lillian" w:date="2015-05-01T10:28:00Z">
              <w:r w:rsidR="002A0FAF">
                <w:rPr>
                  <w:lang w:eastAsia="ja-JP"/>
                </w:rPr>
                <w:t>;</w:t>
              </w:r>
            </w:ins>
          </w:p>
          <w:p w:rsidR="009B6AFF" w:rsidRPr="00AD1F0B" w:rsidRDefault="009B6AFF" w:rsidP="002E5EBB">
            <w:pPr>
              <w:pStyle w:val="Tabletext"/>
            </w:pPr>
            <w:r w:rsidRPr="00AD1F0B">
              <w:t>–</w:t>
            </w:r>
            <w:r w:rsidRPr="00AD1F0B">
              <w:tab/>
            </w:r>
            <w:r w:rsidR="00AD1F0B" w:rsidRPr="00AD1F0B">
              <w:t>las contribuciones que se examinarán en la reunión;</w:t>
            </w:r>
          </w:p>
          <w:p w:rsidR="009B6AFF" w:rsidRDefault="009B6AFF" w:rsidP="002E5EBB">
            <w:pPr>
              <w:pStyle w:val="Tabletext"/>
              <w:ind w:left="284" w:hanging="284"/>
            </w:pPr>
            <w:r w:rsidRPr="00AD1F0B">
              <w:t>–</w:t>
            </w:r>
            <w:r w:rsidRPr="00AD1F0B">
              <w:tab/>
            </w:r>
            <w:r w:rsidR="00AD1F0B" w:rsidRPr="00AD1F0B">
              <w:t>la documentación preparada por la Oficina de Radiocomunicaciones, en particular la relativa a asuntos de organización y procedimiento, para ofrecer explicaciones, o en respuesta a peticiones de las Comisiones de Estudio;</w:t>
            </w:r>
          </w:p>
          <w:p w:rsidR="00CE2D59" w:rsidRPr="00AD1F0B" w:rsidDel="00CE2D59" w:rsidRDefault="00CE2D59" w:rsidP="002E5EBB">
            <w:pPr>
              <w:pStyle w:val="Tabletext"/>
              <w:ind w:left="284" w:hanging="284"/>
              <w:rPr>
                <w:del w:id="335" w:author="Hernandez, Felipe" w:date="2015-05-04T12:06:00Z"/>
              </w:rPr>
            </w:pPr>
            <w:del w:id="336" w:author="Hernandez, Felipe" w:date="2015-05-04T12:06:00Z">
              <w:r w:rsidDel="00CE2D59">
                <w:delText>–</w:delText>
              </w:r>
              <w:r w:rsidDel="00CE2D59">
                <w:tab/>
              </w:r>
              <w:r w:rsidRPr="00CE2D59" w:rsidDel="00CE2D59">
                <w:delText>el Informe del Presidente, en el que se resumirán las conclusiones de los trabajos realizados por correspondencia y se prepararán los trabajos que haya que realizar en la reunión;</w:delText>
              </w:r>
            </w:del>
          </w:p>
          <w:p w:rsidR="00CE2D59" w:rsidRDefault="00CE2D59">
            <w:pPr>
              <w:pStyle w:val="Tabletext"/>
              <w:ind w:left="284" w:hanging="284"/>
            </w:pPr>
            <w:r w:rsidRPr="00CE2D59">
              <w:t>–</w:t>
            </w:r>
            <w:r w:rsidRPr="00CE2D59">
              <w:tab/>
            </w:r>
            <w:del w:id="337" w:author="Hernandez, Felipe" w:date="2015-05-04T12:07:00Z">
              <w:r w:rsidRPr="00CE2D59" w:rsidDel="00CE2D59">
                <w:delText xml:space="preserve">las conclusiones </w:delText>
              </w:r>
            </w:del>
            <w:ins w:id="338" w:author="Satorre Sagredo, Lillian" w:date="2015-05-01T10:28:00Z">
              <w:r w:rsidRPr="00931C16">
                <w:t xml:space="preserve">el resumen de los debates </w:t>
              </w:r>
            </w:ins>
            <w:r w:rsidRPr="00CE2D59">
              <w:t>de la reunión anterior</w:t>
            </w:r>
            <w:del w:id="339" w:author="Hernandez, Felipe" w:date="2015-05-04T12:07:00Z">
              <w:r w:rsidRPr="00CE2D59" w:rsidDel="00CE2D59">
                <w:delText>, en la medida en que no se hayan incluido en los textos oficiales antes mencionados</w:delText>
              </w:r>
            </w:del>
            <w:r w:rsidRPr="00CE2D59">
              <w:t>;</w:t>
            </w:r>
          </w:p>
          <w:p w:rsidR="009B6AFF" w:rsidRPr="00C6378A" w:rsidRDefault="009B6AFF" w:rsidP="002E5EBB">
            <w:pPr>
              <w:pStyle w:val="Tabletext"/>
              <w:ind w:left="284" w:hanging="284"/>
            </w:pPr>
            <w:r w:rsidRPr="00AD1F0B">
              <w:t>–</w:t>
            </w:r>
            <w:r w:rsidRPr="00AD1F0B">
              <w:tab/>
            </w:r>
            <w:r w:rsidR="00AD1F0B" w:rsidRPr="00AD1F0B">
              <w:t xml:space="preserve">un bosquejo de orden del día, con indicación de los proyectos de Recomendaciones y los proyectos de Cuestiones que habrán de examinarse, así como los Informes que se reciban de los Grupos de Tareas </w:t>
            </w:r>
            <w:r w:rsidR="00AD1F0B" w:rsidRPr="00AD1F0B">
              <w:lastRenderedPageBreak/>
              <w:t>Especiales y de los Grupos de Trabajo y los proyectos de Decisiones, Ruegos, Manuales e Informes que deberán aprobarse.</w:t>
            </w:r>
          </w:p>
        </w:tc>
      </w:tr>
      <w:tr w:rsidR="009B6AFF" w:rsidRPr="00DD6428" w:rsidTr="00671630">
        <w:tc>
          <w:tcPr>
            <w:tcW w:w="1883" w:type="pct"/>
            <w:tcBorders>
              <w:bottom w:val="nil"/>
            </w:tcBorders>
          </w:tcPr>
          <w:p w:rsidR="009B6AFF" w:rsidRPr="002A0FAF" w:rsidRDefault="002A0FAF" w:rsidP="00671630">
            <w:pPr>
              <w:pStyle w:val="Tabletext"/>
              <w:rPr>
                <w:lang w:eastAsia="ja-JP"/>
              </w:rPr>
            </w:pPr>
            <w:bookmarkStart w:id="340" w:name="lt_pId346"/>
            <w:r w:rsidRPr="002A0FAF">
              <w:rPr>
                <w:lang w:eastAsia="ja-JP"/>
              </w:rPr>
              <w:lastRenderedPageBreak/>
              <w:t>Se ha señalado que el nuevo</w:t>
            </w:r>
            <w:r w:rsidR="009B6AFF" w:rsidRPr="002A0FAF">
              <w:rPr>
                <w:lang w:eastAsia="ja-JP"/>
              </w:rPr>
              <w:t xml:space="preserve"> § 3.2.11 (</w:t>
            </w:r>
            <w:r w:rsidRPr="002A0FAF">
              <w:rPr>
                <w:lang w:eastAsia="ja-JP"/>
              </w:rPr>
              <w:t>es decir, el</w:t>
            </w:r>
            <w:r w:rsidR="009B6AFF" w:rsidRPr="002A0FAF">
              <w:rPr>
                <w:lang w:eastAsia="ja-JP"/>
              </w:rPr>
              <w:t xml:space="preserve"> § 2.19 </w:t>
            </w:r>
            <w:r w:rsidRPr="002A0FAF">
              <w:rPr>
                <w:lang w:eastAsia="ja-JP"/>
              </w:rPr>
              <w:t>de la actual Resolución UIT</w:t>
            </w:r>
            <w:r w:rsidR="009B6AFF" w:rsidRPr="002A0FAF">
              <w:rPr>
                <w:lang w:eastAsia="ja-JP"/>
              </w:rPr>
              <w:t xml:space="preserve">-R 1-6) </w:t>
            </w:r>
            <w:r w:rsidRPr="002A0FAF">
              <w:rPr>
                <w:lang w:eastAsia="ja-JP"/>
              </w:rPr>
              <w:t>sobre la creación de los Grupos de Redacci</w:t>
            </w:r>
            <w:r>
              <w:rPr>
                <w:lang w:eastAsia="ja-JP"/>
              </w:rPr>
              <w:t>ón por las Comisiones de estudio no está armonizado con la práctica habitual de las Comisiones de Estudio para asuntos de vocabulario (es decir, nombrar un Relator de Coordinación con el CCV</w:t>
            </w:r>
            <w:r w:rsidR="009B6AFF" w:rsidRPr="002A0FAF">
              <w:rPr>
                <w:lang w:eastAsia="ja-JP"/>
              </w:rPr>
              <w:t>).</w:t>
            </w:r>
            <w:bookmarkEnd w:id="340"/>
          </w:p>
        </w:tc>
        <w:tc>
          <w:tcPr>
            <w:tcW w:w="1197" w:type="pct"/>
            <w:tcBorders>
              <w:bottom w:val="nil"/>
            </w:tcBorders>
          </w:tcPr>
          <w:p w:rsidR="009B6AFF" w:rsidRPr="002A0FAF" w:rsidRDefault="002A0FAF" w:rsidP="00671630">
            <w:pPr>
              <w:pStyle w:val="Tabletext"/>
              <w:rPr>
                <w:lang w:eastAsia="ja-JP"/>
              </w:rPr>
            </w:pPr>
            <w:bookmarkStart w:id="341" w:name="lt_pId347"/>
            <w:r w:rsidRPr="002A0FAF">
              <w:t>Enmendar el</w:t>
            </w:r>
            <w:r w:rsidR="009B6AFF" w:rsidRPr="002A0FAF">
              <w:t xml:space="preserve"> § 3.2.11 </w:t>
            </w:r>
            <w:r w:rsidRPr="002A0FAF">
              <w:t xml:space="preserve">para </w:t>
            </w:r>
            <w:r w:rsidR="001E3329" w:rsidRPr="002A0FAF">
              <w:t>insertar</w:t>
            </w:r>
            <w:r w:rsidRPr="002A0FAF">
              <w:t xml:space="preserve"> la posibilidad de nombrar a un Relator de Coordinaci</w:t>
            </w:r>
            <w:r>
              <w:t>ón con el</w:t>
            </w:r>
            <w:r w:rsidR="009B6AFF" w:rsidRPr="002A0FAF">
              <w:rPr>
                <w:lang w:eastAsia="ja-JP"/>
              </w:rPr>
              <w:t xml:space="preserve"> CCV </w:t>
            </w:r>
            <w:r>
              <w:rPr>
                <w:lang w:eastAsia="ja-JP"/>
              </w:rPr>
              <w:t>para tratar las cuestiones de vocabulario a nivel de CE</w:t>
            </w:r>
            <w:r w:rsidR="009B6AFF" w:rsidRPr="002A0FAF">
              <w:rPr>
                <w:lang w:eastAsia="ja-JP"/>
              </w:rPr>
              <w:t>.</w:t>
            </w:r>
            <w:bookmarkEnd w:id="341"/>
          </w:p>
        </w:tc>
        <w:tc>
          <w:tcPr>
            <w:tcW w:w="1920" w:type="pct"/>
            <w:tcBorders>
              <w:bottom w:val="nil"/>
            </w:tcBorders>
          </w:tcPr>
          <w:p w:rsidR="009B6AFF" w:rsidRPr="00DD6428" w:rsidRDefault="009B6AFF" w:rsidP="00671630">
            <w:pPr>
              <w:pStyle w:val="Tabletext"/>
              <w:tabs>
                <w:tab w:val="clear" w:pos="567"/>
                <w:tab w:val="left" w:pos="626"/>
              </w:tabs>
              <w:rPr>
                <w:rPrChange w:id="342" w:author="Satorre Sagredo, Lillian" w:date="2015-05-01T10:33:00Z">
                  <w:rPr>
                    <w:lang w:val="en-US"/>
                  </w:rPr>
                </w:rPrChange>
              </w:rPr>
            </w:pPr>
            <w:r w:rsidRPr="00AD1F0B">
              <w:t>3.2.11</w:t>
            </w:r>
            <w:r w:rsidRPr="00AD1F0B">
              <w:tab/>
            </w:r>
            <w:r w:rsidR="00AD1F0B" w:rsidRPr="00AD1F0B">
              <w:t>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fácilmente comprensibles para todos los usuarios. El Grupo de Redacción trabajará por correspondencia. La BR transmitirá los textos aprobados a los miembros designados de este Grupo tan pronto como estén disponibles en los idiomas oficiales.</w:t>
            </w:r>
            <w:r w:rsidRPr="002A0FAF">
              <w:rPr>
                <w:rPrChange w:id="343" w:author="Satorre Sagredo, Lillian" w:date="2015-05-01T10:32:00Z">
                  <w:rPr>
                    <w:lang w:val="en-US"/>
                  </w:rPr>
                </w:rPrChange>
              </w:rPr>
              <w:t xml:space="preserve"> </w:t>
            </w:r>
            <w:bookmarkStart w:id="344" w:name="lt_pId353"/>
            <w:ins w:id="345" w:author="Satorre Sagredo, Lillian" w:date="2015-05-01T10:32:00Z">
              <w:r w:rsidR="002A0FAF" w:rsidRPr="002A0FAF">
                <w:rPr>
                  <w:rPrChange w:id="346" w:author="Satorre Sagredo, Lillian" w:date="2015-05-01T10:32:00Z">
                    <w:rPr>
                      <w:lang w:val="en-US"/>
                    </w:rPr>
                  </w:rPrChange>
                </w:rPr>
                <w:t>Como</w:t>
              </w:r>
            </w:ins>
            <w:ins w:id="347" w:author="Hernandez, Felipe" w:date="2015-05-04T12:10:00Z">
              <w:r w:rsidR="00671630" w:rsidRPr="002A0FAF">
                <w:t xml:space="preserve"> alternativa</w:t>
              </w:r>
            </w:ins>
            <w:ins w:id="348" w:author="Satorre Sagredo, Lillian" w:date="2015-05-01T10:32:00Z">
              <w:r w:rsidR="002A0FAF" w:rsidRPr="002A0FAF">
                <w:rPr>
                  <w:rPrChange w:id="349" w:author="Satorre Sagredo, Lillian" w:date="2015-05-01T10:32:00Z">
                    <w:rPr>
                      <w:lang w:val="en-US"/>
                    </w:rPr>
                  </w:rPrChange>
                </w:rPr>
                <w:t>, las Comisiones de Estudio podrán nombrar Relatores de Coordinación con el CCV, encargados de realizar, en consulta con el CCV, las mismas tareas que los Grupos de Redacci</w:t>
              </w:r>
            </w:ins>
            <w:ins w:id="350" w:author="Satorre Sagredo, Lillian" w:date="2015-05-01T10:33:00Z">
              <w:r w:rsidR="00DD6428">
                <w:t>ón.</w:t>
              </w:r>
            </w:ins>
            <w:bookmarkEnd w:id="344"/>
          </w:p>
        </w:tc>
      </w:tr>
      <w:tr w:rsidR="009B6AFF" w:rsidTr="00671630">
        <w:tc>
          <w:tcPr>
            <w:tcW w:w="1883" w:type="pct"/>
            <w:tcBorders>
              <w:top w:val="nil"/>
            </w:tcBorders>
          </w:tcPr>
          <w:p w:rsidR="009B6AFF" w:rsidRPr="00DD6428" w:rsidRDefault="009B6AFF" w:rsidP="009B6AFF">
            <w:pPr>
              <w:rPr>
                <w:szCs w:val="24"/>
                <w:lang w:eastAsia="ja-JP"/>
                <w:rPrChange w:id="351" w:author="Satorre Sagredo, Lillian" w:date="2015-05-01T10:33:00Z">
                  <w:rPr>
                    <w:szCs w:val="24"/>
                    <w:lang w:val="en-US" w:eastAsia="ja-JP"/>
                  </w:rPr>
                </w:rPrChange>
              </w:rPr>
            </w:pPr>
          </w:p>
        </w:tc>
        <w:tc>
          <w:tcPr>
            <w:tcW w:w="1197" w:type="pct"/>
            <w:tcBorders>
              <w:top w:val="nil"/>
            </w:tcBorders>
          </w:tcPr>
          <w:p w:rsidR="009B6AFF" w:rsidRPr="00DD6428" w:rsidRDefault="00DD6428" w:rsidP="00671630">
            <w:pPr>
              <w:pStyle w:val="Tabletext"/>
            </w:pPr>
            <w:bookmarkStart w:id="352" w:name="lt_pId354"/>
            <w:r w:rsidRPr="00DD6428">
              <w:rPr>
                <w:lang w:eastAsia="ja-JP"/>
              </w:rPr>
              <w:t>Incluir al CCV en la cláusula dedicada a los Relatores de Coordinaci</w:t>
            </w:r>
            <w:r>
              <w:rPr>
                <w:lang w:eastAsia="ja-JP"/>
              </w:rPr>
              <w:t>ón</w:t>
            </w:r>
            <w:r w:rsidR="009B6AFF" w:rsidRPr="00DD6428">
              <w:rPr>
                <w:lang w:eastAsia="ja-JP"/>
              </w:rPr>
              <w:t>.</w:t>
            </w:r>
            <w:bookmarkEnd w:id="352"/>
          </w:p>
        </w:tc>
        <w:tc>
          <w:tcPr>
            <w:tcW w:w="1920" w:type="pct"/>
            <w:tcBorders>
              <w:top w:val="nil"/>
            </w:tcBorders>
          </w:tcPr>
          <w:p w:rsidR="009B6AFF" w:rsidRPr="00671630" w:rsidRDefault="009B6AFF" w:rsidP="00671630">
            <w:pPr>
              <w:pStyle w:val="Tabletext"/>
              <w:rPr>
                <w:b/>
                <w:bCs/>
              </w:rPr>
            </w:pPr>
            <w:r w:rsidRPr="00671630">
              <w:rPr>
                <w:b/>
                <w:bCs/>
              </w:rPr>
              <w:t>8.1.2</w:t>
            </w:r>
            <w:r w:rsidRPr="00671630">
              <w:rPr>
                <w:b/>
                <w:bCs/>
              </w:rPr>
              <w:tab/>
            </w:r>
            <w:r w:rsidR="00DD6428" w:rsidRPr="00671630">
              <w:rPr>
                <w:b/>
                <w:bCs/>
              </w:rPr>
              <w:t>Relatores de Coordinación</w:t>
            </w:r>
          </w:p>
          <w:p w:rsidR="009B6AFF" w:rsidRDefault="00AD1F0B" w:rsidP="00671630">
            <w:pPr>
              <w:pStyle w:val="Tabletext"/>
            </w:pPr>
            <w:bookmarkStart w:id="353" w:name="lt_pId357"/>
            <w:r w:rsidRPr="00AD1F0B">
              <w:t>Para garantizar la coordinación de las Comisiones de Estudio se podrán nombrar Relatores de Coordinación por cada Comisión de Estudio que participarán en los trabajos de otras Comisiones de Estudio o de las Comisiones de Estudio de los otros dos Sectores.</w:t>
            </w:r>
            <w:bookmarkEnd w:id="353"/>
          </w:p>
        </w:tc>
      </w:tr>
      <w:tr w:rsidR="009B6AFF" w:rsidTr="00987EE1">
        <w:tc>
          <w:tcPr>
            <w:tcW w:w="1883" w:type="pct"/>
          </w:tcPr>
          <w:p w:rsidR="00EA09A8" w:rsidRDefault="00DD6428" w:rsidP="007322FA">
            <w:pPr>
              <w:pStyle w:val="Tabletext"/>
            </w:pPr>
            <w:bookmarkStart w:id="354" w:name="lt_pId358"/>
            <w:r>
              <w:t>El § 10.1.3 de la Resolución UIT</w:t>
            </w:r>
            <w:r w:rsidR="009B6AFF" w:rsidRPr="00D427F4">
              <w:t xml:space="preserve">-R 1-6 </w:t>
            </w:r>
            <w:r>
              <w:t>estipula que</w:t>
            </w:r>
            <w:r w:rsidR="009B6AFF" w:rsidRPr="00D427F4">
              <w:t xml:space="preserve"> </w:t>
            </w:r>
            <w:bookmarkEnd w:id="354"/>
            <w:r w:rsidR="007322FA">
              <w:t>«</w:t>
            </w:r>
            <w:r w:rsidR="00D427F4" w:rsidRPr="00D427F4">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 Sin embargo, también se podrá tratar de obtener la aprobación de una revisión de una Recomendación existente dentro del mandato de la Comisión de Estudio para la que no existe una Cuestión asignada</w:t>
            </w:r>
            <w:r w:rsidR="007322FA">
              <w:t>.»</w:t>
            </w:r>
            <w:bookmarkStart w:id="355" w:name="lt_pId360"/>
          </w:p>
          <w:p w:rsidR="009B6AFF" w:rsidRPr="00DD6428" w:rsidRDefault="00DD6428" w:rsidP="007322FA">
            <w:pPr>
              <w:pStyle w:val="Tabletext"/>
              <w:rPr>
                <w:szCs w:val="24"/>
                <w:lang w:eastAsia="ja-JP"/>
              </w:rPr>
            </w:pPr>
            <w:r w:rsidRPr="00DD6428">
              <w:lastRenderedPageBreak/>
              <w:t xml:space="preserve">Hay un punto de incertidumbre en el significado del término </w:t>
            </w:r>
            <w:r w:rsidR="007322FA">
              <w:t>«</w:t>
            </w:r>
            <w:r w:rsidRPr="00DD6428">
              <w:t>tema</w:t>
            </w:r>
            <w:r w:rsidR="007322FA">
              <w:t>»</w:t>
            </w:r>
            <w:r w:rsidRPr="00DD6428">
              <w:t xml:space="preserve">, que puede referirse al </w:t>
            </w:r>
            <w:r w:rsidR="007322FA">
              <w:t>«</w:t>
            </w:r>
            <w:r w:rsidRPr="00DD6428">
              <w:t>alcance</w:t>
            </w:r>
            <w:r w:rsidR="007322FA">
              <w:t>»</w:t>
            </w:r>
            <w:r w:rsidRPr="00DD6428">
              <w:t xml:space="preserve"> de la Comisi</w:t>
            </w:r>
            <w:r>
              <w:t>ón de Estudio, como se define en la Resolución 5</w:t>
            </w:r>
            <w:r w:rsidR="00EA09A8">
              <w:noBreakHyphen/>
            </w:r>
            <w:r>
              <w:t xml:space="preserve">6 o a los </w:t>
            </w:r>
            <w:r w:rsidR="007322FA">
              <w:t>«</w:t>
            </w:r>
            <w:r>
              <w:t>temas identificados en las resoluciones y recomendaciones de las Conferencias Mundiales de Radiocomunicaciones</w:t>
            </w:r>
            <w:bookmarkEnd w:id="355"/>
            <w:r w:rsidR="007322FA">
              <w:t>»</w:t>
            </w:r>
            <w:r w:rsidRPr="00DD6428">
              <w:t>, de acuerdo con el n</w:t>
            </w:r>
            <w:r>
              <w:t xml:space="preserve">úmero </w:t>
            </w:r>
            <w:r w:rsidR="009B6AFF" w:rsidRPr="00DD6428">
              <w:t xml:space="preserve">149A </w:t>
            </w:r>
            <w:r>
              <w:t>del Convenio</w:t>
            </w:r>
            <w:r w:rsidR="009B6AFF" w:rsidRPr="00DD6428">
              <w:t>.</w:t>
            </w:r>
          </w:p>
        </w:tc>
        <w:tc>
          <w:tcPr>
            <w:tcW w:w="1197" w:type="pct"/>
          </w:tcPr>
          <w:p w:rsidR="009B6AFF" w:rsidRPr="00DD6428" w:rsidRDefault="00DD6428" w:rsidP="00EA09A8">
            <w:pPr>
              <w:pStyle w:val="Tabletext"/>
            </w:pPr>
            <w:bookmarkStart w:id="356" w:name="lt_pId362"/>
            <w:r w:rsidRPr="00DD6428">
              <w:lastRenderedPageBreak/>
              <w:t xml:space="preserve">Aclarar que puede </w:t>
            </w:r>
            <w:r>
              <w:t>tratar de obtenerse</w:t>
            </w:r>
            <w:r w:rsidRPr="00DD6428">
              <w:t xml:space="preserve"> la aprobación de Recomendaciones que traten de temas correspondientes al alcance de una Comisi</w:t>
            </w:r>
            <w:r>
              <w:t>ón de Estudio, como se define en el nuevo</w:t>
            </w:r>
            <w:r w:rsidR="009B6AFF" w:rsidRPr="00DD6428">
              <w:t xml:space="preserve"> § 3.1.2.</w:t>
            </w:r>
            <w:bookmarkEnd w:id="356"/>
            <w:r w:rsidR="009B6AFF" w:rsidRPr="00DD6428">
              <w:t xml:space="preserve"> </w:t>
            </w:r>
          </w:p>
        </w:tc>
        <w:tc>
          <w:tcPr>
            <w:tcW w:w="1920" w:type="pct"/>
          </w:tcPr>
          <w:p w:rsidR="009B6AFF" w:rsidRPr="00C6378A" w:rsidRDefault="009B6AFF" w:rsidP="00EA09A8">
            <w:pPr>
              <w:pStyle w:val="Tabletext"/>
            </w:pPr>
            <w:del w:id="357" w:author="Hernandez, Felipe" w:date="2015-05-04T12:15:00Z">
              <w:r w:rsidRPr="00AD1F0B" w:rsidDel="00EA09A8">
                <w:delText>1</w:delText>
              </w:r>
              <w:r w:rsidR="00EA09A8" w:rsidDel="00EA09A8">
                <w:delText>3</w:delText>
              </w:r>
            </w:del>
            <w:ins w:id="358" w:author="Hernandez, Felipe" w:date="2015-05-04T12:15:00Z">
              <w:r w:rsidR="00EA09A8">
                <w:t>14</w:t>
              </w:r>
            </w:ins>
            <w:r w:rsidRPr="00AD1F0B">
              <w:t>.2.1.3</w:t>
            </w:r>
            <w:r w:rsidRPr="00AD1F0B">
              <w:tab/>
            </w:r>
            <w:r w:rsidR="00AD1F0B" w:rsidRPr="00AD1F0B">
              <w:t>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w:t>
            </w:r>
            <w:bookmarkStart w:id="359" w:name="lt_pId365"/>
            <w:ins w:id="360" w:author="Satorre Sagredo, Lillian" w:date="2015-05-01T10:38:00Z">
              <w:r w:rsidR="00DD6428">
                <w:t xml:space="preserve"> correspondiente al alcance de las Comisiones de Estudio (v</w:t>
              </w:r>
            </w:ins>
            <w:ins w:id="361" w:author="Satorre Sagredo, Lillian" w:date="2015-05-01T10:39:00Z">
              <w:r w:rsidR="00DD6428">
                <w:t>éase el § 3.1.2)</w:t>
              </w:r>
            </w:ins>
            <w:bookmarkEnd w:id="359"/>
            <w:r w:rsidR="00DD6428">
              <w:t>.</w:t>
            </w:r>
            <w:r w:rsidR="004D03A5">
              <w:t xml:space="preserve"> </w:t>
            </w:r>
            <w:r w:rsidR="00D427F4" w:rsidRPr="00D427F4">
              <w:t>Sin embargo, también se podrá tratar de obtener la aprobación de una revisión de una Recomendación existente dentro del mandato de la Comisión de Estudio para la que no existe una Cuestión asignada.</w:t>
            </w:r>
          </w:p>
        </w:tc>
      </w:tr>
      <w:tr w:rsidR="009B6AFF" w:rsidRPr="008C43C8" w:rsidTr="00987EE1">
        <w:tc>
          <w:tcPr>
            <w:tcW w:w="1883" w:type="pct"/>
          </w:tcPr>
          <w:p w:rsidR="009B6AFF" w:rsidRPr="00DD6428" w:rsidRDefault="00DD6428" w:rsidP="004D03A5">
            <w:pPr>
              <w:pStyle w:val="Tabletext"/>
            </w:pPr>
            <w:bookmarkStart w:id="362" w:name="lt_pId367"/>
            <w:r w:rsidRPr="00DD6428">
              <w:lastRenderedPageBreak/>
              <w:t>Se ha señalado que en el</w:t>
            </w:r>
            <w:r w:rsidR="009B6AFF" w:rsidRPr="00DD6428">
              <w:t xml:space="preserve"> § 2.1.1 </w:t>
            </w:r>
            <w:r w:rsidRPr="00DD6428">
              <w:t>no se indica que la AR suele aprobar los proyectos de Recomendaci</w:t>
            </w:r>
            <w:r>
              <w:t>ón tras haberse trabajado éstos en el seno de las Comisiones de Estudio</w:t>
            </w:r>
            <w:r w:rsidR="009B6AFF" w:rsidRPr="00DD6428">
              <w:t>.</w:t>
            </w:r>
            <w:bookmarkEnd w:id="362"/>
            <w:r w:rsidR="009B6AFF" w:rsidRPr="00DD6428">
              <w:t xml:space="preserve"> </w:t>
            </w:r>
          </w:p>
        </w:tc>
        <w:tc>
          <w:tcPr>
            <w:tcW w:w="1197" w:type="pct"/>
          </w:tcPr>
          <w:p w:rsidR="009B6AFF" w:rsidRPr="00DD6428" w:rsidRDefault="00DD6428" w:rsidP="004D03A5">
            <w:pPr>
              <w:pStyle w:val="Tabletext"/>
            </w:pPr>
            <w:bookmarkStart w:id="363" w:name="lt_pId368"/>
            <w:r w:rsidRPr="00DD6428">
              <w:t>Enmendar el</w:t>
            </w:r>
            <w:r w:rsidR="009B6AFF" w:rsidRPr="00DD6428">
              <w:t xml:space="preserve"> § 2.1.1 </w:t>
            </w:r>
            <w:r w:rsidRPr="00DD6428">
              <w:t>para aclarar que son las Comisiones de Estudio las que presentan los proyectos de Recomendaci</w:t>
            </w:r>
            <w:r>
              <w:t>ón a la AR</w:t>
            </w:r>
            <w:r w:rsidR="009B6AFF" w:rsidRPr="00DD6428">
              <w:t>.</w:t>
            </w:r>
            <w:bookmarkEnd w:id="363"/>
            <w:r w:rsidR="009B6AFF" w:rsidRPr="00DD6428">
              <w:t xml:space="preserve"> </w:t>
            </w:r>
          </w:p>
        </w:tc>
        <w:tc>
          <w:tcPr>
            <w:tcW w:w="1920" w:type="pct"/>
          </w:tcPr>
          <w:p w:rsidR="009B6AFF" w:rsidRPr="008C43C8" w:rsidRDefault="009B6AFF" w:rsidP="004D03A5">
            <w:pPr>
              <w:pStyle w:val="Tabletext"/>
              <w:ind w:left="284" w:hanging="284"/>
            </w:pPr>
            <w:r w:rsidRPr="008C43C8">
              <w:t>–</w:t>
            </w:r>
            <w:r w:rsidRPr="008C43C8">
              <w:tab/>
            </w:r>
            <w:bookmarkStart w:id="364" w:name="lt_pId370"/>
            <w:ins w:id="365" w:author="Satorre Sagredo, Lillian" w:date="2015-05-01T10:41:00Z">
              <w:r w:rsidR="00DD6428">
                <w:t>considerará y</w:t>
              </w:r>
            </w:ins>
            <w:r w:rsidR="00DD6428">
              <w:t xml:space="preserve"> </w:t>
            </w:r>
            <w:r w:rsidR="008C43C8" w:rsidRPr="008C43C8">
              <w:t>aprobará proyectos de Recomendación</w:t>
            </w:r>
            <w:ins w:id="366" w:author="Satorre Sagredo, Lillian" w:date="2015-05-01T10:41:00Z">
              <w:r w:rsidR="00DD6428">
                <w:t xml:space="preserve"> propuestos por las Comisiones de Estudio</w:t>
              </w:r>
            </w:ins>
            <w:r w:rsidR="00DD6428">
              <w:t xml:space="preserve"> </w:t>
            </w:r>
            <w:r w:rsidR="008C43C8" w:rsidRPr="008C43C8">
              <w:t>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w:t>
            </w:r>
            <w:bookmarkEnd w:id="364"/>
          </w:p>
        </w:tc>
      </w:tr>
      <w:tr w:rsidR="009B6AFF" w:rsidTr="00987EE1">
        <w:tc>
          <w:tcPr>
            <w:tcW w:w="1883" w:type="pct"/>
          </w:tcPr>
          <w:p w:rsidR="009B6AFF" w:rsidRPr="00406768" w:rsidRDefault="00406768" w:rsidP="0097071F">
            <w:pPr>
              <w:pStyle w:val="Tabletext"/>
            </w:pPr>
            <w:bookmarkStart w:id="367" w:name="lt_pId371"/>
            <w:r w:rsidRPr="00406768">
              <w:t xml:space="preserve">En el </w:t>
            </w:r>
            <w:r w:rsidR="009B6AFF" w:rsidRPr="00406768">
              <w:t xml:space="preserve">§ 2.1.1 </w:t>
            </w:r>
            <w:r w:rsidRPr="00406768">
              <w:t>no se menciona una de las tareas de la AR con respecto a la CMR, a saber, la preparación de una lista de las Recomendaciones UIT-R revisadas que se incorporan por referencia</w:t>
            </w:r>
            <w:r w:rsidR="009B6AFF" w:rsidRPr="00406768">
              <w:t>.</w:t>
            </w:r>
            <w:bookmarkEnd w:id="367"/>
          </w:p>
        </w:tc>
        <w:tc>
          <w:tcPr>
            <w:tcW w:w="1197" w:type="pct"/>
          </w:tcPr>
          <w:p w:rsidR="009B6AFF" w:rsidRPr="00406768" w:rsidRDefault="00406768" w:rsidP="0097071F">
            <w:pPr>
              <w:pStyle w:val="Tabletext"/>
            </w:pPr>
            <w:bookmarkStart w:id="368" w:name="lt_pId372"/>
            <w:r w:rsidRPr="00406768">
              <w:t>Añadir esta tarea en el</w:t>
            </w:r>
            <w:r w:rsidR="009B6AFF" w:rsidRPr="00406768">
              <w:t xml:space="preserve"> § 2.1.1.</w:t>
            </w:r>
            <w:bookmarkEnd w:id="368"/>
          </w:p>
        </w:tc>
        <w:tc>
          <w:tcPr>
            <w:tcW w:w="1920" w:type="pct"/>
          </w:tcPr>
          <w:p w:rsidR="009B6AFF" w:rsidRPr="008D0C0B" w:rsidRDefault="009B6AFF" w:rsidP="0097071F">
            <w:pPr>
              <w:pStyle w:val="Tabletext"/>
              <w:ind w:left="284" w:hanging="284"/>
              <w:rPr>
                <w:lang w:eastAsia="ja-JP"/>
              </w:rPr>
            </w:pPr>
            <w:bookmarkStart w:id="369" w:name="lt_pId373"/>
            <w:r w:rsidRPr="008D0C0B">
              <w:rPr>
                <w:szCs w:val="24"/>
              </w:rPr>
              <w:t>–</w:t>
            </w:r>
            <w:r w:rsidR="0097071F">
              <w:rPr>
                <w:szCs w:val="24"/>
                <w:lang w:eastAsia="ja-JP"/>
              </w:rPr>
              <w:tab/>
            </w:r>
            <w:ins w:id="370" w:author="Satorre Sagredo, Lillian" w:date="2015-05-01T10:54:00Z">
              <w:r w:rsidR="00406768">
                <w:rPr>
                  <w:szCs w:val="24"/>
                  <w:lang w:eastAsia="ja-JP"/>
                </w:rPr>
                <w:t xml:space="preserve">comunicar </w:t>
              </w:r>
            </w:ins>
            <w:del w:id="371" w:author="Satorre Sagredo, Lillian" w:date="2015-05-01T10:54:00Z">
              <w:r w:rsidR="008D0C0B" w:rsidRPr="008D0C0B" w:rsidDel="00406768">
                <w:delText xml:space="preserve">que cada asamblea de radiocomunicaciones comunique </w:delText>
              </w:r>
            </w:del>
            <w:r w:rsidR="008D0C0B" w:rsidRPr="008D0C0B">
              <w:t>a la CMR siguiente la lista de Recomendaciones UIT-R que contengan texto incorporado por referencia al Reglamento de Radiocomunicaciones que hayan sido revisadas y aprobadas durante el periodo de estudios transcurrido</w:t>
            </w:r>
            <w:r w:rsidR="00406768">
              <w:t>.</w:t>
            </w:r>
            <w:bookmarkEnd w:id="369"/>
          </w:p>
        </w:tc>
      </w:tr>
      <w:tr w:rsidR="009B6AFF" w:rsidRPr="00616CEC" w:rsidTr="00987EE1">
        <w:tc>
          <w:tcPr>
            <w:tcW w:w="1883" w:type="pct"/>
          </w:tcPr>
          <w:p w:rsidR="009B6AFF" w:rsidRPr="00406768" w:rsidRDefault="00406768" w:rsidP="0097071F">
            <w:pPr>
              <w:pStyle w:val="Tabletext"/>
            </w:pPr>
            <w:bookmarkStart w:id="372" w:name="lt_pId374"/>
            <w:r w:rsidRPr="00406768">
              <w:t>Se ha señalado que la utilización de medios electrónicos también está a disposici</w:t>
            </w:r>
            <w:r>
              <w:t>ón de grupos como los Grupos de Relator o los Grupos por Correspondencia</w:t>
            </w:r>
            <w:r w:rsidR="009B6AFF" w:rsidRPr="00406768">
              <w:t>.</w:t>
            </w:r>
            <w:bookmarkEnd w:id="372"/>
            <w:r w:rsidR="009B6AFF" w:rsidRPr="00406768">
              <w:t xml:space="preserve"> </w:t>
            </w:r>
          </w:p>
        </w:tc>
        <w:tc>
          <w:tcPr>
            <w:tcW w:w="1197" w:type="pct"/>
          </w:tcPr>
          <w:p w:rsidR="009B6AFF" w:rsidRPr="00406768" w:rsidRDefault="00406768" w:rsidP="0097071F">
            <w:pPr>
              <w:pStyle w:val="Tabletext"/>
            </w:pPr>
            <w:bookmarkStart w:id="373" w:name="lt_pId375"/>
            <w:r w:rsidRPr="00406768">
              <w:t>Enmendar el</w:t>
            </w:r>
            <w:r w:rsidR="009B6AFF" w:rsidRPr="00406768">
              <w:t xml:space="preserve"> § 3.1.6 </w:t>
            </w:r>
            <w:r w:rsidRPr="00406768">
              <w:t>para que sea lo m</w:t>
            </w:r>
            <w:r>
              <w:t>ás general posible</w:t>
            </w:r>
            <w:r w:rsidR="009B6AFF" w:rsidRPr="00406768">
              <w:t>.</w:t>
            </w:r>
            <w:bookmarkEnd w:id="373"/>
          </w:p>
        </w:tc>
        <w:tc>
          <w:tcPr>
            <w:tcW w:w="1920" w:type="pct"/>
          </w:tcPr>
          <w:p w:rsidR="009B6AFF" w:rsidRPr="00406768" w:rsidRDefault="009B6AFF" w:rsidP="0097071F">
            <w:pPr>
              <w:pStyle w:val="Tabletext"/>
              <w:rPr>
                <w:rPrChange w:id="374" w:author="Satorre Sagredo, Lillian" w:date="2015-05-01T10:56:00Z">
                  <w:rPr>
                    <w:lang w:val="en-US"/>
                  </w:rPr>
                </w:rPrChange>
              </w:rPr>
            </w:pPr>
            <w:r w:rsidRPr="00616CEC">
              <w:t>3.1.6</w:t>
            </w:r>
            <w:r w:rsidRPr="00616CEC">
              <w:tab/>
            </w:r>
            <w:r w:rsidR="00616CEC" w:rsidRPr="00616CEC">
              <w:t>En la medida de lo posible, para facilitar los trabajos de las Comisiones de Estudio, los Grupos de Trabajo</w:t>
            </w:r>
            <w:ins w:id="375" w:author="Satorre Sagredo, Lillian" w:date="2015-05-01T10:56:00Z">
              <w:r w:rsidR="00406768">
                <w:t>,</w:t>
              </w:r>
            </w:ins>
            <w:del w:id="376" w:author="Satorre Sagredo, Lillian" w:date="2015-05-01T10:56:00Z">
              <w:r w:rsidR="00616CEC" w:rsidRPr="00616CEC" w:rsidDel="00406768">
                <w:delText xml:space="preserve"> y</w:delText>
              </w:r>
            </w:del>
            <w:r w:rsidR="00616CEC" w:rsidRPr="00616CEC">
              <w:t xml:space="preserve"> los Grupos de Tareas Especiales </w:t>
            </w:r>
            <w:ins w:id="377" w:author="Satorre Sagredo, Lillian" w:date="2015-05-01T10:56:00Z">
              <w:r w:rsidR="00406768">
                <w:t xml:space="preserve">y demás grupos subordinados, </w:t>
              </w:r>
            </w:ins>
            <w:r w:rsidR="00616CEC" w:rsidRPr="00616CEC">
              <w:t>se utilizarán medios de comunicación electrónicos tanto durante como entre sus respectivas reuniones.</w:t>
            </w:r>
          </w:p>
        </w:tc>
      </w:tr>
    </w:tbl>
    <w:p w:rsidR="009B6AFF" w:rsidRPr="00406768" w:rsidRDefault="009B6AFF" w:rsidP="009B6AFF">
      <w:pPr>
        <w:rPr>
          <w:b/>
          <w:rPrChange w:id="378" w:author="Satorre Sagredo, Lillian" w:date="2015-05-01T10:56:00Z">
            <w:rPr>
              <w:b/>
              <w:lang w:val="en-US"/>
            </w:rPr>
          </w:rPrChange>
        </w:rPr>
      </w:pPr>
    </w:p>
    <w:p w:rsidR="007322FA" w:rsidRDefault="007322FA">
      <w:pPr>
        <w:tabs>
          <w:tab w:val="clear" w:pos="794"/>
          <w:tab w:val="clear" w:pos="1191"/>
          <w:tab w:val="clear" w:pos="1588"/>
          <w:tab w:val="clear" w:pos="1985"/>
        </w:tabs>
        <w:overflowPunct/>
        <w:autoSpaceDE/>
        <w:autoSpaceDN/>
        <w:adjustRightInd/>
        <w:spacing w:before="0"/>
        <w:textAlignment w:val="auto"/>
        <w:rPr>
          <w:b/>
        </w:rPr>
      </w:pPr>
      <w:r>
        <w:br w:type="page"/>
      </w:r>
    </w:p>
    <w:p w:rsidR="009B6AFF" w:rsidRPr="00615FCA" w:rsidRDefault="009B6AFF" w:rsidP="0097071F">
      <w:pPr>
        <w:pStyle w:val="Heading2"/>
      </w:pPr>
      <w:r w:rsidRPr="00615FCA">
        <w:lastRenderedPageBreak/>
        <w:t>3.13</w:t>
      </w:r>
      <w:r w:rsidRPr="00615FCA">
        <w:tab/>
      </w:r>
      <w:bookmarkStart w:id="379" w:name="lt_pId379"/>
      <w:r w:rsidR="00406768">
        <w:t>Asuntos relacionados con la estructura de las Resoluciones</w:t>
      </w:r>
      <w:bookmarkEnd w:id="379"/>
    </w:p>
    <w:p w:rsidR="009B6AFF" w:rsidRDefault="009B6AFF" w:rsidP="009B6A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3209"/>
        <w:gridCol w:w="6767"/>
      </w:tblGrid>
      <w:tr w:rsidR="001E3329" w:rsidRPr="001E3329" w:rsidTr="00987EE1">
        <w:trPr>
          <w:tblHeader/>
        </w:trPr>
        <w:tc>
          <w:tcPr>
            <w:tcW w:w="1434" w:type="pct"/>
            <w:vAlign w:val="center"/>
          </w:tcPr>
          <w:p w:rsidR="001E3329" w:rsidRPr="00F265B6" w:rsidRDefault="001E3329" w:rsidP="001E3329">
            <w:pPr>
              <w:jc w:val="center"/>
              <w:rPr>
                <w:b/>
              </w:rPr>
            </w:pPr>
            <w:r>
              <w:rPr>
                <w:b/>
              </w:rPr>
              <w:t>Observación o propuesta</w:t>
            </w:r>
          </w:p>
        </w:tc>
        <w:tc>
          <w:tcPr>
            <w:tcW w:w="1147" w:type="pct"/>
            <w:vAlign w:val="center"/>
          </w:tcPr>
          <w:p w:rsidR="001E3329" w:rsidRPr="00F265B6" w:rsidRDefault="001E3329" w:rsidP="001E3329">
            <w:pPr>
              <w:jc w:val="center"/>
              <w:rPr>
                <w:b/>
              </w:rPr>
            </w:pPr>
            <w:r>
              <w:rPr>
                <w:b/>
              </w:rPr>
              <w:t>Medida propuesta</w:t>
            </w:r>
          </w:p>
        </w:tc>
        <w:tc>
          <w:tcPr>
            <w:tcW w:w="2419" w:type="pct"/>
            <w:vAlign w:val="center"/>
          </w:tcPr>
          <w:p w:rsidR="001E3329" w:rsidRPr="00101959" w:rsidRDefault="001E3329" w:rsidP="001E3329">
            <w:pPr>
              <w:jc w:val="center"/>
              <w:rPr>
                <w:b/>
              </w:rPr>
            </w:pPr>
            <w:r w:rsidRPr="00101959">
              <w:rPr>
                <w:b/>
              </w:rPr>
              <w:t>Propuesta de modificación de la Resoluci</w:t>
            </w:r>
            <w:r>
              <w:rPr>
                <w:b/>
              </w:rPr>
              <w:t>ón UIT-R 1</w:t>
            </w:r>
          </w:p>
        </w:tc>
      </w:tr>
      <w:tr w:rsidR="009B6AFF" w:rsidRPr="00406768" w:rsidTr="00987EE1">
        <w:tc>
          <w:tcPr>
            <w:tcW w:w="1434" w:type="pct"/>
          </w:tcPr>
          <w:p w:rsidR="009B6AFF" w:rsidRPr="008D0C0B" w:rsidRDefault="008D0C0B" w:rsidP="0097071F">
            <w:pPr>
              <w:pStyle w:val="Tabletext"/>
              <w:rPr>
                <w:highlight w:val="yellow"/>
              </w:rPr>
            </w:pPr>
            <w:r w:rsidRPr="008D0C0B">
              <w:t>El Anexo 1 podría empezar con un preámbulo que diera una explicación general del UIT R y su labor.</w:t>
            </w:r>
          </w:p>
        </w:tc>
        <w:tc>
          <w:tcPr>
            <w:tcW w:w="1147" w:type="pct"/>
          </w:tcPr>
          <w:p w:rsidR="009B6AFF" w:rsidRPr="00406768" w:rsidRDefault="00406768" w:rsidP="0097071F">
            <w:pPr>
              <w:pStyle w:val="Tabletext"/>
            </w:pPr>
            <w:bookmarkStart w:id="380" w:name="lt_pId385"/>
            <w:r w:rsidRPr="00406768">
              <w:t>Insertar un texto introductorio al inicio de la Parte</w:t>
            </w:r>
            <w:r w:rsidR="009B6AFF" w:rsidRPr="00406768">
              <w:t xml:space="preserve"> 1.</w:t>
            </w:r>
            <w:bookmarkEnd w:id="380"/>
            <w:r w:rsidR="009B6AFF" w:rsidRPr="00406768">
              <w:t xml:space="preserve"> </w:t>
            </w:r>
          </w:p>
        </w:tc>
        <w:tc>
          <w:tcPr>
            <w:tcW w:w="2419" w:type="pct"/>
          </w:tcPr>
          <w:p w:rsidR="009B6AFF" w:rsidRPr="00406768" w:rsidRDefault="00406768" w:rsidP="00406768">
            <w:pPr>
              <w:rPr>
                <w:lang w:val="en-US"/>
              </w:rPr>
            </w:pPr>
            <w:bookmarkStart w:id="381" w:name="lt_pId386"/>
            <w:r w:rsidRPr="00406768">
              <w:t>El texto propuesto se basa en el Artículo 12 de la Constituci</w:t>
            </w:r>
            <w:r>
              <w:t xml:space="preserve">ón. </w:t>
            </w:r>
            <w:r w:rsidRPr="00406768">
              <w:rPr>
                <w:lang w:val="en-US"/>
              </w:rPr>
              <w:t>Véas</w:t>
            </w:r>
            <w:r>
              <w:rPr>
                <w:lang w:val="en-US"/>
              </w:rPr>
              <w:t>e el Adjunto</w:t>
            </w:r>
            <w:bookmarkStart w:id="382" w:name="lt_pId387"/>
            <w:bookmarkEnd w:id="381"/>
            <w:r w:rsidR="009B6AFF" w:rsidRPr="00406768">
              <w:rPr>
                <w:lang w:val="en-US"/>
              </w:rPr>
              <w:t xml:space="preserve"> 3.</w:t>
            </w:r>
            <w:bookmarkEnd w:id="382"/>
            <w:r w:rsidR="009B6AFF" w:rsidRPr="00406768">
              <w:rPr>
                <w:lang w:val="en-US"/>
              </w:rPr>
              <w:t xml:space="preserve"> </w:t>
            </w:r>
          </w:p>
        </w:tc>
      </w:tr>
      <w:tr w:rsidR="009B6AFF" w:rsidTr="00987EE1">
        <w:tc>
          <w:tcPr>
            <w:tcW w:w="1434" w:type="pct"/>
          </w:tcPr>
          <w:p w:rsidR="009B6AFF" w:rsidRPr="008D0C0B" w:rsidRDefault="008D0C0B" w:rsidP="0097071F">
            <w:pPr>
              <w:pStyle w:val="Tabletext"/>
              <w:rPr>
                <w:highlight w:val="yellow"/>
              </w:rPr>
            </w:pPr>
            <w:r w:rsidRPr="008D0C0B">
              <w:t>Sería conveniente insertar un Índice al comienzo del Anexo 1.</w:t>
            </w:r>
          </w:p>
        </w:tc>
        <w:tc>
          <w:tcPr>
            <w:tcW w:w="1147" w:type="pct"/>
          </w:tcPr>
          <w:p w:rsidR="009B6AFF" w:rsidRPr="009B6AFF" w:rsidRDefault="00406768" w:rsidP="0097071F">
            <w:pPr>
              <w:pStyle w:val="Tabletext"/>
              <w:rPr>
                <w:lang w:val="en-US"/>
              </w:rPr>
            </w:pPr>
            <w:r>
              <w:rPr>
                <w:lang w:val="en-US"/>
              </w:rPr>
              <w:t>Insertar un Índice</w:t>
            </w:r>
          </w:p>
        </w:tc>
        <w:tc>
          <w:tcPr>
            <w:tcW w:w="2419" w:type="pct"/>
          </w:tcPr>
          <w:p w:rsidR="009B6AFF" w:rsidRPr="00D323B9" w:rsidRDefault="00406768" w:rsidP="009B6AFF">
            <w:r>
              <w:t>Véase el Adjunto 3</w:t>
            </w:r>
          </w:p>
        </w:tc>
      </w:tr>
      <w:tr w:rsidR="009B6AFF" w:rsidTr="00987EE1">
        <w:tc>
          <w:tcPr>
            <w:tcW w:w="1434" w:type="pct"/>
          </w:tcPr>
          <w:p w:rsidR="009B6AFF" w:rsidRPr="0097071F" w:rsidRDefault="00F60370" w:rsidP="007322FA">
            <w:pPr>
              <w:pStyle w:val="Tabletext"/>
            </w:pPr>
            <w:r w:rsidRPr="00F60370">
              <w:t xml:space="preserve">La Sección 1 de la Parte 1 del Anexo 1, </w:t>
            </w:r>
            <w:r w:rsidR="007322FA">
              <w:t>«</w:t>
            </w:r>
            <w:r w:rsidRPr="00F60370">
              <w:t>Consideraciones generales</w:t>
            </w:r>
            <w:r w:rsidR="007322FA">
              <w:t>»</w:t>
            </w:r>
            <w:r w:rsidRPr="00F60370">
              <w:t xml:space="preserve">, debería trasladarse al final de esa Parte y llamarse </w:t>
            </w:r>
            <w:r w:rsidR="007322FA">
              <w:t>«</w:t>
            </w:r>
            <w:r w:rsidRPr="00F60370">
              <w:t>Otras consideraciones</w:t>
            </w:r>
            <w:r w:rsidR="007322FA">
              <w:t>»</w:t>
            </w:r>
            <w:r w:rsidRPr="00F60370">
              <w:t>.</w:t>
            </w:r>
          </w:p>
        </w:tc>
        <w:tc>
          <w:tcPr>
            <w:tcW w:w="1147" w:type="pct"/>
          </w:tcPr>
          <w:p w:rsidR="009B6AFF" w:rsidRPr="00406768" w:rsidRDefault="00406768" w:rsidP="007322FA">
            <w:pPr>
              <w:pStyle w:val="Tabletext"/>
            </w:pPr>
            <w:bookmarkStart w:id="383" w:name="lt_pId392"/>
            <w:r w:rsidRPr="00406768">
              <w:t xml:space="preserve">Trasladar la Sección 1 </w:t>
            </w:r>
            <w:r w:rsidR="007322FA">
              <w:t>«</w:t>
            </w:r>
            <w:r w:rsidRPr="00406768">
              <w:t>Consideraciones generales</w:t>
            </w:r>
            <w:r w:rsidR="007322FA">
              <w:t>»</w:t>
            </w:r>
            <w:r w:rsidRPr="00406768">
              <w:t xml:space="preserve"> a la Sección 8 </w:t>
            </w:r>
            <w:r w:rsidR="007322FA">
              <w:t>«</w:t>
            </w:r>
            <w:r w:rsidRPr="00406768">
              <w:t>Otras consideraciones</w:t>
            </w:r>
            <w:r w:rsidR="007322FA">
              <w:t>»</w:t>
            </w:r>
            <w:r w:rsidR="009B6AFF" w:rsidRPr="00406768">
              <w:t>.</w:t>
            </w:r>
            <w:bookmarkEnd w:id="383"/>
            <w:r w:rsidR="009B6AFF" w:rsidRPr="00406768">
              <w:t xml:space="preserve"> </w:t>
            </w:r>
          </w:p>
        </w:tc>
        <w:tc>
          <w:tcPr>
            <w:tcW w:w="2419" w:type="pct"/>
          </w:tcPr>
          <w:p w:rsidR="009B6AFF" w:rsidRPr="00D323B9" w:rsidRDefault="00406768" w:rsidP="009B6AFF">
            <w:r>
              <w:t>Véase el Adjunto 3</w:t>
            </w:r>
          </w:p>
        </w:tc>
      </w:tr>
      <w:tr w:rsidR="00405D2F" w:rsidTr="00987EE1">
        <w:tc>
          <w:tcPr>
            <w:tcW w:w="1434" w:type="pct"/>
          </w:tcPr>
          <w:p w:rsidR="00405D2F" w:rsidRPr="004A6D20" w:rsidRDefault="00405D2F" w:rsidP="007322FA">
            <w:pPr>
              <w:pStyle w:val="Tabletext"/>
            </w:pPr>
            <w:bookmarkStart w:id="384" w:name="lt_pId394"/>
            <w:r w:rsidRPr="00931C16">
              <w:t>Presidente de la CE</w:t>
            </w:r>
            <w:r>
              <w:t xml:space="preserve"> </w:t>
            </w:r>
            <w:r w:rsidRPr="00931C16">
              <w:t xml:space="preserve">5: </w:t>
            </w:r>
            <w:r>
              <w:t>E</w:t>
            </w:r>
            <w:r w:rsidRPr="00931C16">
              <w:t>st</w:t>
            </w:r>
            <w:r w:rsidR="00266ABE">
              <w:t>a observación es básicamente ac</w:t>
            </w:r>
            <w:r w:rsidRPr="00931C16">
              <w:t xml:space="preserve">eptable. </w:t>
            </w:r>
            <w:r w:rsidRPr="004A6D20">
              <w:t>Sin embargo, se puede trasladar la cláusula</w:t>
            </w:r>
            <w:bookmarkStart w:id="385" w:name="lt_pId395"/>
            <w:bookmarkEnd w:id="384"/>
            <w:r w:rsidRPr="004A6D20">
              <w:t xml:space="preserve"> 1.2.3 a la cláusula 9.3 de la Parte 2, pues está estrechamente relacionada con los requisitos de las </w:t>
            </w:r>
            <w:r w:rsidR="007322FA">
              <w:t>«</w:t>
            </w:r>
            <w:r w:rsidRPr="004A6D20">
              <w:t>contribuciones</w:t>
            </w:r>
            <w:r w:rsidR="007322FA">
              <w:t>»</w:t>
            </w:r>
            <w:r w:rsidRPr="004A6D20">
              <w:t>.</w:t>
            </w:r>
            <w:bookmarkEnd w:id="385"/>
          </w:p>
        </w:tc>
        <w:tc>
          <w:tcPr>
            <w:tcW w:w="1147" w:type="pct"/>
          </w:tcPr>
          <w:p w:rsidR="00405D2F" w:rsidRPr="004A6D20" w:rsidRDefault="00405D2F" w:rsidP="007322FA">
            <w:pPr>
              <w:pStyle w:val="Tabletext"/>
            </w:pPr>
            <w:bookmarkStart w:id="386" w:name="lt_pId396"/>
            <w:r w:rsidRPr="004A6D20">
              <w:t>Se traslada la anterior cláusula</w:t>
            </w:r>
            <w:r>
              <w:t> </w:t>
            </w:r>
            <w:r w:rsidRPr="004A6D20">
              <w:t>1.2.3 (§</w:t>
            </w:r>
            <w:r>
              <w:t> </w:t>
            </w:r>
            <w:r w:rsidRPr="004A6D20">
              <w:t>8.2 de la Resolución UIT-R 1-6) a la Secci</w:t>
            </w:r>
            <w:r>
              <w:t>ón</w:t>
            </w:r>
            <w:r w:rsidRPr="004A6D20">
              <w:t xml:space="preserve"> 10.3 </w:t>
            </w:r>
            <w:r w:rsidR="007322FA">
              <w:t>«</w:t>
            </w:r>
            <w:r w:rsidRPr="004A6D20">
              <w:t>Contribu</w:t>
            </w:r>
            <w:r>
              <w:t>ciones a las Comisiones de Estudios de Radiocomunicaciones</w:t>
            </w:r>
            <w:r w:rsidR="007322FA">
              <w:t>»</w:t>
            </w:r>
            <w:r>
              <w:t xml:space="preserve"> de los § </w:t>
            </w:r>
            <w:r w:rsidRPr="004A6D20">
              <w:t>10.3.2-10.3.5.</w:t>
            </w:r>
            <w:bookmarkEnd w:id="386"/>
          </w:p>
        </w:tc>
        <w:tc>
          <w:tcPr>
            <w:tcW w:w="2419" w:type="pct"/>
          </w:tcPr>
          <w:p w:rsidR="00405D2F" w:rsidRPr="00AC1DDC" w:rsidRDefault="00405D2F" w:rsidP="00405D2F">
            <w:pPr>
              <w:pStyle w:val="Tabletext"/>
              <w:tabs>
                <w:tab w:val="clear" w:pos="567"/>
                <w:tab w:val="left" w:pos="746"/>
              </w:tabs>
              <w:rPr>
                <w:ins w:id="387" w:author="Hernandez, Felipe" w:date="2015-05-04T14:20:00Z"/>
                <w:highlight w:val="cyan"/>
              </w:rPr>
            </w:pPr>
            <w:ins w:id="388" w:author="Hernandez, Felipe" w:date="2015-05-04T14:20:00Z">
              <w:r w:rsidRPr="0097071F">
                <w:t>10.3.2</w:t>
              </w:r>
              <w:r w:rsidRPr="0097071F">
                <w:tab/>
              </w:r>
              <w:r w:rsidRPr="00616CEC">
                <w:t>Las contribuciones se enviarán al Director por vía electrónica, excepto en el caso de los países en desarrollo que no tengan los medios necesarios para ello.</w:t>
              </w:r>
              <w:r w:rsidRPr="00AC1DDC">
                <w:t xml:space="preserve"> El Director podrá devolver los documentos que no sean conformes con las directrices, para que se ajusten a las mismas.</w:t>
              </w:r>
            </w:ins>
          </w:p>
          <w:p w:rsidR="00405D2F" w:rsidRPr="0097071F" w:rsidRDefault="00405D2F" w:rsidP="00405D2F">
            <w:pPr>
              <w:pStyle w:val="Tabletext"/>
              <w:tabs>
                <w:tab w:val="clear" w:pos="567"/>
                <w:tab w:val="left" w:pos="746"/>
              </w:tabs>
              <w:rPr>
                <w:ins w:id="389" w:author="Hernandez, Felipe" w:date="2015-05-04T14:20:00Z"/>
              </w:rPr>
            </w:pPr>
            <w:ins w:id="390" w:author="Hernandez, Felipe" w:date="2015-05-04T14:20:00Z">
              <w:r w:rsidRPr="0097071F">
                <w:t>10.3.3</w:t>
              </w:r>
              <w:r w:rsidRPr="0097071F">
                <w:tab/>
                <w:t>Se enviarán las contribuciones al Presidente y a los Vicepresidentes, en su caso, del Grupo de que se trate, así como al Presidente y a los Vicepresidentes de la Comisión de Estudio competente.</w:t>
              </w:r>
            </w:ins>
          </w:p>
          <w:p w:rsidR="00405D2F" w:rsidRPr="0097071F" w:rsidRDefault="00405D2F" w:rsidP="00405D2F">
            <w:pPr>
              <w:pStyle w:val="Tabletext"/>
              <w:tabs>
                <w:tab w:val="clear" w:pos="567"/>
                <w:tab w:val="left" w:pos="746"/>
              </w:tabs>
              <w:rPr>
                <w:ins w:id="391" w:author="Hernandez, Felipe" w:date="2015-05-04T14:20:00Z"/>
              </w:rPr>
            </w:pPr>
            <w:ins w:id="392" w:author="Hernandez, Felipe" w:date="2015-05-04T14:20:00Z">
              <w:r w:rsidRPr="0097071F">
                <w:t>10.3.4</w:t>
              </w:r>
              <w:r w:rsidRPr="0097071F">
                <w:tab/>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ins>
          </w:p>
          <w:p w:rsidR="00405D2F" w:rsidRDefault="00405D2F" w:rsidP="00405D2F">
            <w:pPr>
              <w:pStyle w:val="Tabletext"/>
              <w:tabs>
                <w:tab w:val="clear" w:pos="567"/>
                <w:tab w:val="left" w:pos="746"/>
              </w:tabs>
            </w:pPr>
            <w:ins w:id="393" w:author="Hernandez, Felipe" w:date="2015-05-04T14:20:00Z">
              <w:r w:rsidRPr="0097071F">
                <w:t>10.3.</w:t>
              </w:r>
              <w:r w:rsidRPr="00405D2F">
                <w:t>5</w:t>
              </w:r>
              <w:r w:rsidRPr="00405D2F">
                <w:tab/>
              </w:r>
              <w:r w:rsidRPr="00616CEC">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ins>
          </w:p>
        </w:tc>
      </w:tr>
      <w:tr w:rsidR="00405D2F" w:rsidRPr="00342141" w:rsidTr="00987EE1">
        <w:tc>
          <w:tcPr>
            <w:tcW w:w="1434" w:type="pct"/>
          </w:tcPr>
          <w:p w:rsidR="00405D2F" w:rsidRPr="004A6D20" w:rsidRDefault="00405D2F" w:rsidP="00405D2F">
            <w:pPr>
              <w:pStyle w:val="Tabletext"/>
              <w:rPr>
                <w:lang w:eastAsia="ja-JP"/>
              </w:rPr>
            </w:pPr>
            <w:bookmarkStart w:id="394" w:name="lt_pId406"/>
            <w:r w:rsidRPr="004A6D20">
              <w:rPr>
                <w:lang w:eastAsia="ja-JP"/>
              </w:rPr>
              <w:lastRenderedPageBreak/>
              <w:t>Presidente de la CE</w:t>
            </w:r>
            <w:r w:rsidR="007322FA">
              <w:rPr>
                <w:lang w:eastAsia="ja-JP"/>
              </w:rPr>
              <w:t> </w:t>
            </w:r>
            <w:r w:rsidRPr="004A6D20">
              <w:rPr>
                <w:lang w:eastAsia="ja-JP"/>
              </w:rPr>
              <w:t xml:space="preserve">5: </w:t>
            </w:r>
            <w:r w:rsidRPr="004A6D20">
              <w:rPr>
                <w:rFonts w:hint="eastAsia"/>
                <w:lang w:eastAsia="ja-JP"/>
              </w:rPr>
              <w:t xml:space="preserve">3.2 </w:t>
            </w:r>
            <w:r w:rsidRPr="004A6D20">
              <w:rPr>
                <w:lang w:eastAsia="ja-JP"/>
              </w:rPr>
              <w:t>Temas que se seguirán estudiando en el siguiente period</w:t>
            </w:r>
            <w:r>
              <w:rPr>
                <w:lang w:eastAsia="ja-JP"/>
              </w:rPr>
              <w:t>o de estudios</w:t>
            </w:r>
            <w:bookmarkEnd w:id="394"/>
          </w:p>
          <w:p w:rsidR="00405D2F" w:rsidRPr="004A6D20" w:rsidRDefault="00405D2F" w:rsidP="007322FA">
            <w:pPr>
              <w:pStyle w:val="Tabletext"/>
              <w:rPr>
                <w:lang w:eastAsia="ja-JP"/>
              </w:rPr>
            </w:pPr>
            <w:bookmarkStart w:id="395" w:name="lt_pId407"/>
            <w:r w:rsidRPr="004A6D20">
              <w:rPr>
                <w:lang w:eastAsia="ja-JP"/>
              </w:rPr>
              <w:t>En la cláusula</w:t>
            </w:r>
            <w:r w:rsidRPr="004A6D20">
              <w:rPr>
                <w:rFonts w:hint="eastAsia"/>
                <w:lang w:eastAsia="ja-JP"/>
              </w:rPr>
              <w:t xml:space="preserve"> 2.1.1, </w:t>
            </w:r>
            <w:r w:rsidRPr="004A6D20">
              <w:rPr>
                <w:lang w:eastAsia="ja-JP"/>
              </w:rPr>
              <w:t>la actual nota al pie</w:t>
            </w:r>
            <w:r w:rsidRPr="004A6D20">
              <w:rPr>
                <w:rFonts w:hint="eastAsia"/>
                <w:lang w:eastAsia="ja-JP"/>
              </w:rPr>
              <w:t xml:space="preserve"> 2</w:t>
            </w:r>
            <w:r w:rsidRPr="004A6D20">
              <w:rPr>
                <w:lang w:eastAsia="ja-JP"/>
              </w:rPr>
              <w:t xml:space="preserve"> está asociada a las </w:t>
            </w:r>
            <w:r w:rsidR="007322FA">
              <w:rPr>
                <w:lang w:eastAsia="ja-JP"/>
              </w:rPr>
              <w:t>«</w:t>
            </w:r>
            <w:r w:rsidRPr="004A6D20">
              <w:rPr>
                <w:lang w:eastAsia="ja-JP"/>
              </w:rPr>
              <w:t>Cuestiones nuevas y existentes</w:t>
            </w:r>
            <w:r w:rsidR="007322FA">
              <w:rPr>
                <w:lang w:eastAsia="ja-JP"/>
              </w:rPr>
              <w:t>»</w:t>
            </w:r>
            <w:r w:rsidRPr="004A6D20">
              <w:rPr>
                <w:lang w:eastAsia="ja-JP"/>
              </w:rPr>
              <w:t xml:space="preserve">, pero sería más adecuada asociarla a los </w:t>
            </w:r>
            <w:r w:rsidR="007322FA">
              <w:rPr>
                <w:lang w:eastAsia="ja-JP"/>
              </w:rPr>
              <w:t>«</w:t>
            </w:r>
            <w:r w:rsidRPr="004A6D20">
              <w:rPr>
                <w:lang w:eastAsia="ja-JP"/>
              </w:rPr>
              <w:t>temas que se seguirán estudiando</w:t>
            </w:r>
            <w:r w:rsidR="007322FA">
              <w:rPr>
                <w:lang w:eastAsia="ja-JP"/>
              </w:rPr>
              <w:t>»</w:t>
            </w:r>
            <w:r>
              <w:rPr>
                <w:lang w:eastAsia="ja-JP"/>
              </w:rPr>
              <w:t>, pues trata de una condición que se aplica a un estudio iniciado sin una Cuestión</w:t>
            </w:r>
            <w:r w:rsidRPr="004A6D20">
              <w:rPr>
                <w:rFonts w:hint="eastAsia"/>
                <w:lang w:eastAsia="ja-JP"/>
              </w:rPr>
              <w:t>.</w:t>
            </w:r>
            <w:bookmarkEnd w:id="395"/>
          </w:p>
          <w:p w:rsidR="00405D2F" w:rsidRPr="004A6D20" w:rsidRDefault="00405D2F" w:rsidP="007322FA">
            <w:pPr>
              <w:pStyle w:val="Tabletext"/>
            </w:pPr>
            <w:bookmarkStart w:id="396" w:name="lt_pId408"/>
            <w:r w:rsidRPr="004A6D20">
              <w:rPr>
                <w:lang w:eastAsia="ja-JP"/>
              </w:rPr>
              <w:t>Esta nota puede ser la solución para un asunto tratado en el Documento</w:t>
            </w:r>
            <w:r w:rsidRPr="004A6D20">
              <w:rPr>
                <w:rFonts w:hint="eastAsia"/>
                <w:lang w:eastAsia="ja-JP"/>
              </w:rPr>
              <w:t xml:space="preserve"> </w:t>
            </w:r>
            <w:r w:rsidRPr="004A6D20">
              <w:rPr>
                <w:lang w:eastAsia="ja-JP"/>
              </w:rPr>
              <w:t>RAG14</w:t>
            </w:r>
            <w:r>
              <w:rPr>
                <w:lang w:eastAsia="ja-JP"/>
              </w:rPr>
              <w:noBreakHyphen/>
            </w:r>
            <w:r w:rsidRPr="004A6D20">
              <w:rPr>
                <w:lang w:eastAsia="ja-JP"/>
              </w:rPr>
              <w:t>1/11</w:t>
            </w:r>
            <w:r w:rsidRPr="004A6D20">
              <w:rPr>
                <w:rFonts w:hint="eastAsia"/>
                <w:lang w:eastAsia="ja-JP"/>
              </w:rPr>
              <w:t xml:space="preserve"> (</w:t>
            </w:r>
            <w:r w:rsidRPr="004A6D20">
              <w:rPr>
                <w:lang w:eastAsia="ja-JP"/>
              </w:rPr>
              <w:t xml:space="preserve">criterios entre </w:t>
            </w:r>
            <w:r w:rsidR="007322FA">
              <w:rPr>
                <w:lang w:eastAsia="ja-JP"/>
              </w:rPr>
              <w:t>«</w:t>
            </w:r>
            <w:r w:rsidRPr="004A6D20">
              <w:rPr>
                <w:lang w:eastAsia="ja-JP"/>
              </w:rPr>
              <w:t>estudios con Cuestión</w:t>
            </w:r>
            <w:r w:rsidR="007322FA">
              <w:rPr>
                <w:lang w:eastAsia="ja-JP"/>
              </w:rPr>
              <w:t>»</w:t>
            </w:r>
            <w:r w:rsidRPr="004A6D20">
              <w:rPr>
                <w:lang w:eastAsia="ja-JP"/>
              </w:rPr>
              <w:t xml:space="preserve"> y </w:t>
            </w:r>
            <w:r w:rsidR="007322FA">
              <w:rPr>
                <w:lang w:eastAsia="ja-JP"/>
              </w:rPr>
              <w:t>«</w:t>
            </w:r>
            <w:r w:rsidRPr="004A6D20">
              <w:rPr>
                <w:lang w:eastAsia="ja-JP"/>
              </w:rPr>
              <w:t>estudios sin Cuesti</w:t>
            </w:r>
            <w:r>
              <w:rPr>
                <w:lang w:eastAsia="ja-JP"/>
              </w:rPr>
              <w:t>ón</w:t>
            </w:r>
            <w:r w:rsidR="007322FA">
              <w:rPr>
                <w:lang w:eastAsia="ja-JP"/>
              </w:rPr>
              <w:t>»</w:t>
            </w:r>
            <w:r>
              <w:rPr>
                <w:lang w:eastAsia="ja-JP"/>
              </w:rPr>
              <w:t>), pues define implícitamente que los estudios sin Cuestión deben ser cortos y completarse dentro de un periodo de estudios</w:t>
            </w:r>
            <w:r w:rsidRPr="004A6D20">
              <w:rPr>
                <w:rFonts w:hint="eastAsia"/>
                <w:lang w:eastAsia="ja-JP"/>
              </w:rPr>
              <w:t>.</w:t>
            </w:r>
            <w:bookmarkEnd w:id="396"/>
          </w:p>
        </w:tc>
        <w:tc>
          <w:tcPr>
            <w:tcW w:w="1147" w:type="pct"/>
          </w:tcPr>
          <w:p w:rsidR="00405D2F" w:rsidRPr="004A6D20" w:rsidRDefault="00405D2F" w:rsidP="007322FA">
            <w:pPr>
              <w:pStyle w:val="Tabletext"/>
              <w:rPr>
                <w:lang w:eastAsia="ja-JP"/>
              </w:rPr>
            </w:pPr>
            <w:bookmarkStart w:id="397" w:name="lt_pId409"/>
            <w:r w:rsidRPr="004A6D20">
              <w:t xml:space="preserve">Trasladar la nota al pie 2 de </w:t>
            </w:r>
            <w:r w:rsidR="007322FA">
              <w:t>«</w:t>
            </w:r>
            <w:r w:rsidRPr="004A6D20">
              <w:t>Cuestiones nuevas y existentes</w:t>
            </w:r>
            <w:r w:rsidR="007322FA">
              <w:t>»</w:t>
            </w:r>
            <w:r w:rsidRPr="004A6D20">
              <w:t xml:space="preserve"> a </w:t>
            </w:r>
            <w:r w:rsidR="007322FA">
              <w:t>«</w:t>
            </w:r>
            <w:r w:rsidRPr="004A6D20">
              <w:t>temas que se seguir</w:t>
            </w:r>
            <w:r>
              <w:t>án estudiando</w:t>
            </w:r>
            <w:r w:rsidR="007322FA">
              <w:rPr>
                <w:lang w:eastAsia="ja-JP"/>
              </w:rPr>
              <w:t>»</w:t>
            </w:r>
            <w:r w:rsidRPr="004A6D20">
              <w:rPr>
                <w:lang w:eastAsia="ja-JP"/>
              </w:rPr>
              <w:t>.</w:t>
            </w:r>
            <w:bookmarkEnd w:id="397"/>
          </w:p>
          <w:p w:rsidR="00405D2F" w:rsidRDefault="00405D2F" w:rsidP="00405D2F">
            <w:pPr>
              <w:pStyle w:val="Tabletext"/>
            </w:pPr>
            <w:bookmarkStart w:id="398" w:name="lt_pId410"/>
            <w:r>
              <w:rPr>
                <w:lang w:eastAsia="ja-JP"/>
              </w:rPr>
              <w:t>No se modifica la nota al pie 2</w:t>
            </w:r>
            <w:r w:rsidRPr="00CC38B2">
              <w:rPr>
                <w:lang w:eastAsia="ja-JP"/>
              </w:rPr>
              <w:t>.</w:t>
            </w:r>
            <w:bookmarkEnd w:id="398"/>
            <w:r>
              <w:rPr>
                <w:lang w:eastAsia="ja-JP"/>
              </w:rPr>
              <w:t xml:space="preserve"> </w:t>
            </w:r>
          </w:p>
        </w:tc>
        <w:tc>
          <w:tcPr>
            <w:tcW w:w="2419" w:type="pct"/>
          </w:tcPr>
          <w:p w:rsidR="00405D2F" w:rsidRPr="004A6D20" w:rsidRDefault="00405D2F" w:rsidP="00405D2F">
            <w:pPr>
              <w:pStyle w:val="Tabletext"/>
              <w:ind w:left="284" w:hanging="284"/>
            </w:pPr>
            <w:r w:rsidRPr="004A6D20">
              <w:t>–</w:t>
            </w:r>
            <w:r w:rsidRPr="004A6D20">
              <w:tab/>
              <w:t>aprobar, habida cuenta de la prioridad, urgencia</w:t>
            </w:r>
            <w:r>
              <w:t xml:space="preserve">, plazos para </w:t>
            </w:r>
            <w:r w:rsidRPr="004A6D20">
              <w:t>la finalización de los estudios y condiciones financieras, el programa de trabajo</w:t>
            </w:r>
            <w:r w:rsidRPr="004A6D20">
              <w:rPr>
                <w:rStyle w:val="FootnoteReference"/>
              </w:rPr>
              <w:footnoteReference w:customMarkFollows="1" w:id="2"/>
              <w:t>1</w:t>
            </w:r>
            <w:r w:rsidRPr="004A6D20">
              <w:t xml:space="preserve"> (</w:t>
            </w:r>
            <w:r>
              <w:t>véase la Resolución UIT</w:t>
            </w:r>
            <w:r w:rsidRPr="004A6D20">
              <w:rPr>
                <w:rFonts w:ascii="Normal" w:eastAsia="Normal" w:hAnsi="Normal" w:cs="Normal"/>
              </w:rPr>
              <w:t>-</w:t>
            </w:r>
            <w:r w:rsidRPr="004A6D20">
              <w:t xml:space="preserve">R 5) </w:t>
            </w:r>
            <w:r>
              <w:t>resultante del examen de</w:t>
            </w:r>
            <w:r w:rsidRPr="004A6D20">
              <w:t xml:space="preserve">: </w:t>
            </w:r>
          </w:p>
          <w:p w:rsidR="00405D2F" w:rsidRPr="004A6D20" w:rsidRDefault="00405D2F">
            <w:pPr>
              <w:pStyle w:val="Tabletext"/>
            </w:pPr>
            <w:r w:rsidRPr="004A6D20">
              <w:t>–</w:t>
            </w:r>
            <w:r w:rsidRPr="004A6D20">
              <w:tab/>
            </w:r>
            <w:bookmarkStart w:id="399" w:name="lt_pId414"/>
            <w:r w:rsidRPr="006E0037">
              <w:t>las Cuestiones existentes y las nuevas Cuestiones</w:t>
            </w:r>
            <w:del w:id="400" w:author="Hernandez, Felipe" w:date="2015-05-04T14:22:00Z">
              <w:r w:rsidDel="00405D2F">
                <w:rPr>
                  <w:rStyle w:val="FootnoteReference"/>
                </w:rPr>
                <w:footnoteReference w:customMarkFollows="1" w:id="3"/>
                <w:delText>2</w:delText>
              </w:r>
            </w:del>
            <w:r w:rsidRPr="004A6D20">
              <w:t>;</w:t>
            </w:r>
            <w:bookmarkEnd w:id="399"/>
          </w:p>
          <w:p w:rsidR="00405D2F" w:rsidRPr="004A6D20" w:rsidRDefault="00405D2F" w:rsidP="00405D2F">
            <w:pPr>
              <w:pStyle w:val="Tabletext"/>
            </w:pPr>
            <w:r w:rsidRPr="004A6D20">
              <w:t>–</w:t>
            </w:r>
            <w:r w:rsidRPr="004A6D20">
              <w:tab/>
            </w:r>
            <w:bookmarkStart w:id="403" w:name="lt_pId416"/>
            <w:r w:rsidRPr="006E0037">
              <w:t>las Resoluciones del UIT-R existentes y nuevas</w:t>
            </w:r>
            <w:r>
              <w:t>; y</w:t>
            </w:r>
            <w:bookmarkEnd w:id="403"/>
          </w:p>
          <w:p w:rsidR="00405D2F" w:rsidRPr="00342141" w:rsidRDefault="00405D2F" w:rsidP="00405D2F">
            <w:pPr>
              <w:pStyle w:val="Tabletext"/>
              <w:ind w:left="284" w:hanging="284"/>
            </w:pPr>
            <w:r w:rsidRPr="00342141">
              <w:t>–</w:t>
            </w:r>
            <w:r w:rsidRPr="00342141">
              <w:tab/>
              <w:t>los temas que se seguirán estudiando en el siguiente periodo de estudios</w:t>
            </w:r>
            <w:ins w:id="404" w:author="Hernandez, Felipe" w:date="2015-05-04T14:22:00Z">
              <w:r w:rsidRPr="00342141">
                <w:rPr>
                  <w:rStyle w:val="FootnoteReference"/>
                </w:rPr>
                <w:footnoteReference w:customMarkFollows="1" w:id="4"/>
                <w:t>2</w:t>
              </w:r>
            </w:ins>
            <w:r w:rsidRPr="00342141">
              <w:t xml:space="preserve">, </w:t>
            </w:r>
            <w:r w:rsidRPr="006E0037">
              <w:t>identificados en los Informes de los Presidentes de las Comisiones de Estudio a la Asamblea de Radiocomunicaciones</w:t>
            </w:r>
            <w:r w:rsidRPr="00342141">
              <w:t>;</w:t>
            </w:r>
          </w:p>
        </w:tc>
      </w:tr>
      <w:tr w:rsidR="00405D2F" w:rsidTr="00987EE1">
        <w:tc>
          <w:tcPr>
            <w:tcW w:w="1434" w:type="pct"/>
          </w:tcPr>
          <w:p w:rsidR="00405D2F" w:rsidRPr="00931C16" w:rsidRDefault="00405D2F" w:rsidP="00405D2F">
            <w:pPr>
              <w:pStyle w:val="Tabletext"/>
            </w:pPr>
            <w:r w:rsidRPr="00F60370">
              <w:t>Convendría que la nueva disposición 3.1.4 figurara en la sección 3.2.</w:t>
            </w:r>
          </w:p>
          <w:p w:rsidR="00405D2F" w:rsidRPr="00342141" w:rsidRDefault="00405D2F" w:rsidP="00405D2F">
            <w:pPr>
              <w:pStyle w:val="Tabletext"/>
            </w:pPr>
            <w:bookmarkStart w:id="407" w:name="lt_pId420"/>
            <w:r w:rsidRPr="00342141">
              <w:t>Presidente de la CE</w:t>
            </w:r>
            <w:r>
              <w:t> </w:t>
            </w:r>
            <w:r w:rsidRPr="00342141">
              <w:t xml:space="preserve">5: </w:t>
            </w:r>
            <w:r>
              <w:t>Convendría dejar en su posición original l</w:t>
            </w:r>
            <w:r w:rsidRPr="00342141">
              <w:t>a cláusula 3.1.4, así como la 3.1.5, que especifican una función básica de las Comisiones de Estudio.</w:t>
            </w:r>
            <w:bookmarkEnd w:id="407"/>
          </w:p>
        </w:tc>
        <w:tc>
          <w:tcPr>
            <w:tcW w:w="1147" w:type="pct"/>
          </w:tcPr>
          <w:p w:rsidR="00405D2F" w:rsidRPr="000D5C41" w:rsidRDefault="00405D2F" w:rsidP="00405D2F">
            <w:pPr>
              <w:pStyle w:val="Tabletext"/>
            </w:pPr>
            <w:r>
              <w:t>No se proponen cambios</w:t>
            </w:r>
          </w:p>
        </w:tc>
        <w:tc>
          <w:tcPr>
            <w:tcW w:w="2419" w:type="pct"/>
          </w:tcPr>
          <w:p w:rsidR="00405D2F" w:rsidRPr="00C6378A" w:rsidRDefault="00405D2F" w:rsidP="00405D2F">
            <w:pPr>
              <w:pStyle w:val="Tabletext"/>
              <w:jc w:val="center"/>
            </w:pPr>
            <w:r>
              <w:t>–</w:t>
            </w:r>
          </w:p>
        </w:tc>
      </w:tr>
      <w:tr w:rsidR="00405D2F" w:rsidTr="00987EE1">
        <w:tc>
          <w:tcPr>
            <w:tcW w:w="1434" w:type="pct"/>
          </w:tcPr>
          <w:p w:rsidR="00405D2F" w:rsidRPr="00640AE7" w:rsidRDefault="00405D2F" w:rsidP="00A36384">
            <w:pPr>
              <w:pStyle w:val="Tabletext"/>
            </w:pPr>
            <w:r w:rsidRPr="005E4BB0">
              <w:t xml:space="preserve">Las nuevas disposiciones 3.1.5 y 3.1.8 mencionan ciertos subgrupos de las Comisiones de Estudio que se definen sólo posteriormente en la sección 3.2. </w:t>
            </w:r>
            <w:r w:rsidRPr="00640AE7">
              <w:t xml:space="preserve">Por </w:t>
            </w:r>
            <w:r w:rsidRPr="00640AE7">
              <w:lastRenderedPageBreak/>
              <w:t>consiguiente, habría que reformular esas disposiciones.</w:t>
            </w:r>
          </w:p>
          <w:p w:rsidR="00405D2F" w:rsidRPr="00342141" w:rsidRDefault="00405D2F" w:rsidP="00963F29">
            <w:pPr>
              <w:pStyle w:val="Tabletext"/>
            </w:pPr>
            <w:bookmarkStart w:id="408" w:name="lt_pId425"/>
            <w:r w:rsidRPr="00342141">
              <w:t>Presidente de la CE</w:t>
            </w:r>
            <w:r w:rsidR="00A36384">
              <w:t> </w:t>
            </w:r>
            <w:r w:rsidRPr="00342141">
              <w:t xml:space="preserve">5: puede insertarse </w:t>
            </w:r>
            <w:r w:rsidR="007322FA">
              <w:t>«</w:t>
            </w:r>
            <w:r w:rsidRPr="00342141">
              <w:t>definidos en el § 3.2</w:t>
            </w:r>
            <w:r w:rsidR="007322FA">
              <w:t>»</w:t>
            </w:r>
            <w:r w:rsidRPr="00342141">
              <w:t>.</w:t>
            </w:r>
            <w:bookmarkEnd w:id="408"/>
          </w:p>
        </w:tc>
        <w:tc>
          <w:tcPr>
            <w:tcW w:w="1147" w:type="pct"/>
          </w:tcPr>
          <w:p w:rsidR="00405D2F" w:rsidRPr="00342141" w:rsidRDefault="00405D2F" w:rsidP="007322FA">
            <w:pPr>
              <w:pStyle w:val="Tabletext"/>
            </w:pPr>
            <w:bookmarkStart w:id="409" w:name="lt_pId426"/>
            <w:r>
              <w:lastRenderedPageBreak/>
              <w:t xml:space="preserve">Insertar </w:t>
            </w:r>
            <w:r w:rsidR="007322FA">
              <w:t>«</w:t>
            </w:r>
            <w:r>
              <w:t>(definidos en el</w:t>
            </w:r>
            <w:r w:rsidRPr="00342141">
              <w:t xml:space="preserve"> § 3.2)</w:t>
            </w:r>
            <w:r w:rsidR="007322FA">
              <w:t>»</w:t>
            </w:r>
            <w:r w:rsidRPr="00342141">
              <w:t xml:space="preserve"> en </w:t>
            </w:r>
            <w:r w:rsidR="00266ABE">
              <w:t>los §</w:t>
            </w:r>
            <w:r w:rsidRPr="00342141">
              <w:t xml:space="preserve"> 3.1.5 y 3.1.8.</w:t>
            </w:r>
            <w:bookmarkEnd w:id="409"/>
          </w:p>
          <w:p w:rsidR="00405D2F" w:rsidRPr="00342141" w:rsidRDefault="00405D2F" w:rsidP="00266ABE">
            <w:pPr>
              <w:pStyle w:val="Tabletext"/>
            </w:pPr>
            <w:bookmarkStart w:id="410" w:name="lt_pId427"/>
            <w:r w:rsidRPr="00A36384">
              <w:lastRenderedPageBreak/>
              <w:t>También ha de enmendarse el §</w:t>
            </w:r>
            <w:r w:rsidR="00266ABE">
              <w:t> </w:t>
            </w:r>
            <w:r w:rsidRPr="00A36384">
              <w:t>3.1.5 para incluir los Grupos Mixtos de Tareas Especiales.</w:t>
            </w:r>
            <w:bookmarkEnd w:id="410"/>
            <w:r w:rsidRPr="00342141">
              <w:t xml:space="preserve"> </w:t>
            </w:r>
          </w:p>
        </w:tc>
        <w:tc>
          <w:tcPr>
            <w:tcW w:w="2419" w:type="pct"/>
          </w:tcPr>
          <w:p w:rsidR="00405D2F" w:rsidRPr="00640AE7" w:rsidRDefault="00405D2F" w:rsidP="00A36384">
            <w:pPr>
              <w:pStyle w:val="Tabletext"/>
            </w:pPr>
            <w:r w:rsidRPr="008D0C0B">
              <w:lastRenderedPageBreak/>
              <w:t>3.1.5</w:t>
            </w:r>
            <w:r w:rsidRPr="008D0C0B">
              <w:tab/>
              <w:t>Cuando se asigne a los Grupos de Trabajo</w:t>
            </w:r>
            <w:ins w:id="411" w:author="Satorre Sagredo, Lillian" w:date="2015-05-01T11:32:00Z">
              <w:r>
                <w:t>,</w:t>
              </w:r>
            </w:ins>
            <w:del w:id="412" w:author="Satorre Sagredo, Lillian" w:date="2015-05-01T11:32:00Z">
              <w:r w:rsidRPr="008D0C0B" w:rsidDel="00342141">
                <w:delText xml:space="preserve"> o</w:delText>
              </w:r>
            </w:del>
            <w:r w:rsidRPr="008D0C0B">
              <w:t xml:space="preserve"> Grupos de Tareas Especiales </w:t>
            </w:r>
            <w:ins w:id="413" w:author="Satorre Sagredo, Lillian" w:date="2015-05-01T11:32:00Z">
              <w:r>
                <w:t xml:space="preserve">o Grupos Mixtos de Tareas Especiales (definidos en el </w:t>
              </w:r>
            </w:ins>
            <w:ins w:id="414" w:author="Satorre Sagredo, Lillian" w:date="2015-05-01T11:33:00Z">
              <w:r>
                <w:t xml:space="preserve">§ 3.2) </w:t>
              </w:r>
            </w:ins>
            <w:r w:rsidRPr="008D0C0B">
              <w:t xml:space="preserve">la realización de estudios preparatorios sobre asuntos que han de considerar las Conferencias Mundiales o Regionales de </w:t>
            </w:r>
            <w:r w:rsidRPr="008D0C0B">
              <w:lastRenderedPageBreak/>
              <w:t>Radiocomunicaciones (véase la Resolución UIT-R 2), deberán coordinar los trabajos de las correspondientes Comisiones de Estudio, Grupos de Trabajo y Grupos de Tareas Especiales. Los Informes finales preparados por los Grupos de Trabajo</w:t>
            </w:r>
            <w:ins w:id="415" w:author="Satorre Sagredo, Lillian" w:date="2015-05-01T11:33:00Z">
              <w:r>
                <w:t>,</w:t>
              </w:r>
            </w:ins>
            <w:del w:id="416" w:author="Satorre Sagredo, Lillian" w:date="2015-05-01T11:33:00Z">
              <w:r w:rsidRPr="008D0C0B" w:rsidDel="00342141">
                <w:delText xml:space="preserve"> o</w:delText>
              </w:r>
            </w:del>
            <w:r w:rsidRPr="008D0C0B">
              <w:t xml:space="preserve"> Grupos de Tareas Especiales </w:t>
            </w:r>
            <w:ins w:id="417" w:author="Satorre Sagredo, Lillian" w:date="2015-05-01T11:33:00Z">
              <w:r>
                <w:t xml:space="preserve">o Grupos Mixtos de Tareas Especiales </w:t>
              </w:r>
            </w:ins>
            <w:r w:rsidRPr="008D0C0B">
              <w:t>se podrán someter directamente al proceso de la Reunión Preparatoria de Conferencias (RPC), normalmente, en la reunión convocada para refundir los textos de la Comisión de Estudio en el proyecto de Informe de la RPC, o excepcionalmente por conducto de la Comisión de Estudio correspondiente.</w:t>
            </w:r>
          </w:p>
          <w:p w:rsidR="00405D2F" w:rsidRPr="00C6378A" w:rsidRDefault="00405D2F" w:rsidP="00A36384">
            <w:pPr>
              <w:pStyle w:val="Tabletext"/>
            </w:pPr>
            <w:r w:rsidRPr="008D0C0B">
              <w:t>3.1.8</w:t>
            </w:r>
            <w:r w:rsidRPr="008D0C0B">
              <w:tab/>
            </w:r>
            <w:bookmarkStart w:id="418" w:name="lt_pId432"/>
            <w:r w:rsidRPr="008D0C0B">
              <w:t>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w:t>
            </w:r>
            <w:ins w:id="419" w:author="Satorre Sagredo, Lillian" w:date="2015-05-01T11:33:00Z">
              <w:r>
                <w:t xml:space="preserve"> (definidos en el </w:t>
              </w:r>
            </w:ins>
            <w:ins w:id="420" w:author="Satorre Sagredo, Lillian" w:date="2015-05-01T11:34:00Z">
              <w:r>
                <w:t>§ 3.2</w:t>
              </w:r>
              <w:r w:rsidRPr="00A36384">
                <w:t>)</w:t>
              </w:r>
            </w:ins>
            <w:r w:rsidRPr="00A36384">
              <w:t>.</w:t>
            </w:r>
            <w:bookmarkEnd w:id="418"/>
          </w:p>
        </w:tc>
      </w:tr>
      <w:tr w:rsidR="00405D2F" w:rsidTr="00987EE1">
        <w:tc>
          <w:tcPr>
            <w:tcW w:w="1434" w:type="pct"/>
          </w:tcPr>
          <w:p w:rsidR="00405D2F" w:rsidRPr="00931C16" w:rsidRDefault="00405D2F" w:rsidP="00A36384">
            <w:pPr>
              <w:pStyle w:val="Tabletext"/>
            </w:pPr>
            <w:r w:rsidRPr="005E4BB0">
              <w:lastRenderedPageBreak/>
              <w:t>Convendría que la nueva disposición 3.1.16 figurara en las secciones 12.2 ó 12.3 relativas a la adopción y aprobación de Cuestiones del UIT-R.</w:t>
            </w:r>
          </w:p>
          <w:p w:rsidR="00405D2F" w:rsidRPr="00A36384" w:rsidRDefault="00405D2F" w:rsidP="00A36384">
            <w:pPr>
              <w:pStyle w:val="Tabletext"/>
            </w:pPr>
            <w:bookmarkStart w:id="421" w:name="lt_pId434"/>
            <w:r w:rsidRPr="00342141">
              <w:rPr>
                <w:szCs w:val="24"/>
                <w:lang w:eastAsia="ja-JP"/>
              </w:rPr>
              <w:t>Presidente de la CE</w:t>
            </w:r>
            <w:r w:rsidR="00A36384">
              <w:rPr>
                <w:szCs w:val="24"/>
                <w:lang w:eastAsia="ja-JP"/>
              </w:rPr>
              <w:t> </w:t>
            </w:r>
            <w:r w:rsidRPr="00342141">
              <w:rPr>
                <w:szCs w:val="24"/>
                <w:lang w:eastAsia="ja-JP"/>
              </w:rPr>
              <w:t xml:space="preserve">5: la cláusula 3.1.16 no trata directamente de los procedimientos de adopción/aprobación de las Cuestiones, sino que especifica la responsabilidad que incumbe a las Comisiones de Estudio con respecto a las Cuestiones. </w:t>
            </w:r>
            <w:r w:rsidRPr="00A36384">
              <w:rPr>
                <w:szCs w:val="24"/>
                <w:lang w:eastAsia="ja-JP"/>
              </w:rPr>
              <w:t>Por consiguiente, convendría dejarla en su lugar original</w:t>
            </w:r>
            <w:bookmarkStart w:id="422" w:name="lt_pId435"/>
            <w:bookmarkEnd w:id="421"/>
            <w:r w:rsidRPr="00A36384">
              <w:rPr>
                <w:szCs w:val="24"/>
                <w:lang w:eastAsia="ja-JP"/>
              </w:rPr>
              <w:t>.</w:t>
            </w:r>
            <w:bookmarkEnd w:id="422"/>
          </w:p>
        </w:tc>
        <w:tc>
          <w:tcPr>
            <w:tcW w:w="1147" w:type="pct"/>
          </w:tcPr>
          <w:p w:rsidR="00405D2F" w:rsidRPr="000D5C41" w:rsidRDefault="00405D2F" w:rsidP="00A36384">
            <w:pPr>
              <w:pStyle w:val="Tabletext"/>
            </w:pPr>
            <w:r>
              <w:t>No se proponen cambios</w:t>
            </w:r>
          </w:p>
        </w:tc>
        <w:tc>
          <w:tcPr>
            <w:tcW w:w="2419" w:type="pct"/>
          </w:tcPr>
          <w:p w:rsidR="00405D2F" w:rsidRPr="00C6378A" w:rsidRDefault="00A36384" w:rsidP="00A36384">
            <w:pPr>
              <w:pStyle w:val="Tabletext"/>
              <w:jc w:val="center"/>
            </w:pPr>
            <w:r>
              <w:t>–</w:t>
            </w:r>
          </w:p>
        </w:tc>
      </w:tr>
      <w:tr w:rsidR="00405D2F" w:rsidRPr="008D0C0B" w:rsidTr="00987EE1">
        <w:tc>
          <w:tcPr>
            <w:tcW w:w="1434" w:type="pct"/>
          </w:tcPr>
          <w:p w:rsidR="00405D2F" w:rsidRPr="00C6378A" w:rsidRDefault="00405D2F" w:rsidP="00A36384">
            <w:pPr>
              <w:pStyle w:val="Tabletext"/>
            </w:pPr>
            <w:r w:rsidRPr="005E4BB0">
              <w:t>En cuanto al título de la nueva sección 5, se indicó que la RPC tal vez no guarde relación con las Conferencias Regionales de Radiocomunicaciones (CRR) puesto que la AR-07 ha suprimido de la Resolución UIT</w:t>
            </w:r>
            <w:r>
              <w:t>-</w:t>
            </w:r>
            <w:r w:rsidRPr="005E4BB0">
              <w:t>R 2 las referencias a las CRR.</w:t>
            </w:r>
          </w:p>
        </w:tc>
        <w:tc>
          <w:tcPr>
            <w:tcW w:w="1147" w:type="pct"/>
          </w:tcPr>
          <w:p w:rsidR="00405D2F" w:rsidRPr="00342141" w:rsidRDefault="00405D2F" w:rsidP="007322FA">
            <w:pPr>
              <w:pStyle w:val="Tabletext"/>
            </w:pPr>
            <w:bookmarkStart w:id="423" w:name="lt_pId439"/>
            <w:r>
              <w:t>El título de la Sección 4 de la Resolución UIT</w:t>
            </w:r>
            <w:r w:rsidRPr="008D0C0B">
              <w:t xml:space="preserve">-R 1-6 </w:t>
            </w:r>
            <w:r>
              <w:t>e</w:t>
            </w:r>
            <w:r w:rsidRPr="008D0C0B">
              <w:t xml:space="preserve">s </w:t>
            </w:r>
            <w:r w:rsidR="007322FA">
              <w:t>«</w:t>
            </w:r>
            <w:r w:rsidRPr="008D0C0B">
              <w:t>Preparación de las Conferencias Mundiales y Regionales de Radiocomunicaciones</w:t>
            </w:r>
            <w:r w:rsidR="007322FA">
              <w:t>»</w:t>
            </w:r>
            <w:r w:rsidRPr="008D0C0B">
              <w:t>.</w:t>
            </w:r>
            <w:bookmarkEnd w:id="423"/>
            <w:r w:rsidRPr="008D0C0B">
              <w:t xml:space="preserve"> </w:t>
            </w:r>
            <w:bookmarkStart w:id="424" w:name="lt_pId440"/>
            <w:r w:rsidRPr="00342141">
              <w:t>Por consiguiente, se propone suprimir la referencia a la RPC en el título de la nueva Secci</w:t>
            </w:r>
            <w:r>
              <w:t>ón</w:t>
            </w:r>
            <w:r w:rsidRPr="00342141">
              <w:t xml:space="preserve"> 5.</w:t>
            </w:r>
            <w:bookmarkEnd w:id="424"/>
          </w:p>
        </w:tc>
        <w:tc>
          <w:tcPr>
            <w:tcW w:w="2419" w:type="pct"/>
          </w:tcPr>
          <w:p w:rsidR="00405D2F" w:rsidRPr="00A36384" w:rsidRDefault="00405D2F" w:rsidP="00A36384">
            <w:pPr>
              <w:pStyle w:val="Tabletext"/>
              <w:ind w:left="284" w:hanging="284"/>
              <w:rPr>
                <w:b/>
                <w:bCs/>
              </w:rPr>
            </w:pPr>
            <w:r w:rsidRPr="00A36384">
              <w:rPr>
                <w:b/>
                <w:bCs/>
              </w:rPr>
              <w:t>5</w:t>
            </w:r>
            <w:r w:rsidRPr="00A36384">
              <w:rPr>
                <w:b/>
                <w:bCs/>
              </w:rPr>
              <w:tab/>
              <w:t>Preparación de las Conferencias Mundiales y Regionales de Radiocomunicaciones</w:t>
            </w:r>
          </w:p>
        </w:tc>
      </w:tr>
      <w:tr w:rsidR="00405D2F" w:rsidRPr="00342141" w:rsidTr="00987EE1">
        <w:tc>
          <w:tcPr>
            <w:tcW w:w="1434" w:type="pct"/>
          </w:tcPr>
          <w:p w:rsidR="00A36384" w:rsidRDefault="00405D2F" w:rsidP="007322FA">
            <w:pPr>
              <w:pStyle w:val="Tabletext"/>
              <w:rPr>
                <w:noProof/>
                <w:lang w:eastAsia="zh-CN"/>
              </w:rPr>
            </w:pPr>
            <w:r w:rsidRPr="005E4BB0">
              <w:rPr>
                <w:noProof/>
                <w:lang w:eastAsia="zh-CN"/>
              </w:rPr>
              <w:lastRenderedPageBreak/>
              <w:t xml:space="preserve">El título de la sección 13.2.2.1, </w:t>
            </w:r>
            <w:r w:rsidR="007322FA">
              <w:rPr>
                <w:noProof/>
                <w:lang w:eastAsia="zh-CN"/>
              </w:rPr>
              <w:t>«</w:t>
            </w:r>
            <w:r w:rsidRPr="005E4BB0">
              <w:rPr>
                <w:noProof/>
                <w:lang w:eastAsia="zh-CN"/>
              </w:rPr>
              <w:t>Principios para la adopción de una Recomendación nueva o revisada</w:t>
            </w:r>
            <w:r w:rsidR="007322FA">
              <w:rPr>
                <w:noProof/>
                <w:lang w:eastAsia="zh-CN"/>
              </w:rPr>
              <w:t>»</w:t>
            </w:r>
            <w:r w:rsidRPr="005E4BB0">
              <w:rPr>
                <w:noProof/>
                <w:lang w:eastAsia="zh-CN"/>
              </w:rPr>
              <w:t xml:space="preserve">, podría cambiarse por el de </w:t>
            </w:r>
            <w:r w:rsidR="007322FA">
              <w:rPr>
                <w:noProof/>
                <w:lang w:eastAsia="zh-CN"/>
              </w:rPr>
              <w:t>«</w:t>
            </w:r>
            <w:r w:rsidRPr="005E4BB0">
              <w:rPr>
                <w:noProof/>
                <w:lang w:eastAsia="zh-CN"/>
              </w:rPr>
              <w:t>Consideraciones generales sobre la adopción de una Recomendación nueva o revisada</w:t>
            </w:r>
            <w:r w:rsidR="007322FA">
              <w:rPr>
                <w:noProof/>
                <w:lang w:eastAsia="zh-CN"/>
              </w:rPr>
              <w:t>»</w:t>
            </w:r>
            <w:r w:rsidR="00A36384">
              <w:rPr>
                <w:noProof/>
                <w:lang w:eastAsia="zh-CN"/>
              </w:rPr>
              <w:t>.</w:t>
            </w:r>
          </w:p>
          <w:p w:rsidR="00405D2F" w:rsidRPr="00A36384" w:rsidRDefault="00405D2F" w:rsidP="007322FA">
            <w:pPr>
              <w:pStyle w:val="Tabletext"/>
              <w:rPr>
                <w:color w:val="FF0000"/>
                <w:szCs w:val="24"/>
              </w:rPr>
            </w:pPr>
            <w:bookmarkStart w:id="425" w:name="lt_pId444"/>
            <w:r w:rsidRPr="00342141">
              <w:t>Presidente de la CE</w:t>
            </w:r>
            <w:r w:rsidR="00A36384">
              <w:t> </w:t>
            </w:r>
            <w:r w:rsidRPr="00342141">
              <w:t xml:space="preserve">5: es aceptable, pero cabe señalar que el título </w:t>
            </w:r>
            <w:r w:rsidR="007322FA">
              <w:t>«</w:t>
            </w:r>
            <w:r w:rsidRPr="00342141">
              <w:t>Consideraciones generales</w:t>
            </w:r>
            <w:r w:rsidR="007322FA">
              <w:t>»</w:t>
            </w:r>
            <w:r w:rsidRPr="00342141">
              <w:t xml:space="preserve"> también se utiliza en</w:t>
            </w:r>
            <w:r w:rsidRPr="00342141">
              <w:rPr>
                <w:rFonts w:hint="eastAsia"/>
                <w:szCs w:val="24"/>
                <w:lang w:eastAsia="ja-JP"/>
              </w:rPr>
              <w:t xml:space="preserve"> 13.2.1.</w:t>
            </w:r>
            <w:bookmarkEnd w:id="425"/>
          </w:p>
        </w:tc>
        <w:tc>
          <w:tcPr>
            <w:tcW w:w="1147" w:type="pct"/>
          </w:tcPr>
          <w:p w:rsidR="00405D2F" w:rsidRPr="00342141" w:rsidRDefault="00405D2F" w:rsidP="007322FA">
            <w:pPr>
              <w:pStyle w:val="Tabletext"/>
            </w:pPr>
            <w:bookmarkStart w:id="426" w:name="lt_pId445"/>
            <w:r w:rsidRPr="00342141">
              <w:t>Reformular el t</w:t>
            </w:r>
            <w:r>
              <w:t>ítulo de la cláusula</w:t>
            </w:r>
            <w:r w:rsidRPr="00342141">
              <w:t xml:space="preserve"> 14.2.2.1 </w:t>
            </w:r>
            <w:r w:rsidR="007322FA">
              <w:t>«</w:t>
            </w:r>
            <w:r w:rsidRPr="00342141">
              <w:t>Principios para la adopción de una Recomendación nueva o revisada</w:t>
            </w:r>
            <w:r w:rsidR="007322FA">
              <w:t>»</w:t>
            </w:r>
            <w:r w:rsidRPr="00342141">
              <w:t xml:space="preserve"> </w:t>
            </w:r>
            <w:r>
              <w:t>para que quede</w:t>
            </w:r>
            <w:r w:rsidRPr="00342141">
              <w:t xml:space="preserve"> </w:t>
            </w:r>
            <w:r w:rsidR="007322FA">
              <w:t>«</w:t>
            </w:r>
            <w:r>
              <w:t>Principales elementos de la adopción de una Recomendación nueva o revisada</w:t>
            </w:r>
            <w:r w:rsidR="007322FA">
              <w:t>»</w:t>
            </w:r>
            <w:r w:rsidRPr="00342141">
              <w:t>.</w:t>
            </w:r>
            <w:bookmarkEnd w:id="426"/>
          </w:p>
          <w:p w:rsidR="00405D2F" w:rsidRPr="00342141" w:rsidRDefault="00405D2F" w:rsidP="00A36384">
            <w:pPr>
              <w:pStyle w:val="Tabletext"/>
            </w:pPr>
            <w:bookmarkStart w:id="427" w:name="lt_pId446"/>
            <w:r w:rsidRPr="00342141">
              <w:t>Nota: se realiza un cambio similar para las Cuestiones.</w:t>
            </w:r>
            <w:bookmarkEnd w:id="427"/>
            <w:r w:rsidRPr="00342141">
              <w:t xml:space="preserve"> </w:t>
            </w:r>
          </w:p>
        </w:tc>
        <w:tc>
          <w:tcPr>
            <w:tcW w:w="2419" w:type="pct"/>
          </w:tcPr>
          <w:p w:rsidR="00405D2F" w:rsidRPr="00A36384" w:rsidRDefault="00A36384" w:rsidP="00A36384">
            <w:pPr>
              <w:pStyle w:val="Tabletext"/>
              <w:ind w:left="1134" w:hanging="1134"/>
              <w:rPr>
                <w:b/>
                <w:bCs/>
              </w:rPr>
            </w:pPr>
            <w:r>
              <w:rPr>
                <w:b/>
                <w:bCs/>
              </w:rPr>
              <w:t>14</w:t>
            </w:r>
            <w:r w:rsidR="00405D2F" w:rsidRPr="00A36384">
              <w:rPr>
                <w:b/>
                <w:bCs/>
              </w:rPr>
              <w:t>.2.2.1</w:t>
            </w:r>
            <w:r w:rsidR="00405D2F" w:rsidRPr="00A36384">
              <w:rPr>
                <w:b/>
                <w:bCs/>
              </w:rPr>
              <w:tab/>
            </w:r>
            <w:bookmarkStart w:id="428" w:name="lt_pId448"/>
            <w:r w:rsidR="00405D2F" w:rsidRPr="00A36384">
              <w:rPr>
                <w:b/>
                <w:bCs/>
              </w:rPr>
              <w:t>Principales elementos de la adopción de una Recomendación nueva o revisada</w:t>
            </w:r>
            <w:bookmarkEnd w:id="428"/>
            <w:r w:rsidR="00405D2F" w:rsidRPr="00A36384">
              <w:rPr>
                <w:b/>
                <w:bCs/>
                <w:szCs w:val="24"/>
              </w:rPr>
              <w:t xml:space="preserve"> </w:t>
            </w:r>
          </w:p>
        </w:tc>
      </w:tr>
    </w:tbl>
    <w:p w:rsidR="009B6AFF" w:rsidRPr="00342141" w:rsidRDefault="009B6AFF" w:rsidP="00987EE1"/>
    <w:p w:rsidR="009B6AFF" w:rsidRPr="00342141" w:rsidRDefault="009B6AFF" w:rsidP="009B6AFF">
      <w:pPr>
        <w:rPr>
          <w:b/>
        </w:rPr>
        <w:sectPr w:rsidR="009B6AFF" w:rsidRPr="00342141" w:rsidSect="00CD5098">
          <w:headerReference w:type="first" r:id="rId12"/>
          <w:pgSz w:w="16834" w:h="11907" w:orient="landscape"/>
          <w:pgMar w:top="1134" w:right="1418" w:bottom="1134" w:left="1418" w:header="567" w:footer="567" w:gutter="0"/>
          <w:paperSrc w:first="15" w:other="15"/>
          <w:cols w:space="720"/>
          <w:titlePg/>
          <w:docGrid w:linePitch="326"/>
        </w:sectPr>
      </w:pPr>
    </w:p>
    <w:p w:rsidR="009B6AFF" w:rsidRPr="00931C16" w:rsidRDefault="00987EE1" w:rsidP="00601744">
      <w:pPr>
        <w:pStyle w:val="Heading1"/>
      </w:pPr>
      <w:r w:rsidRPr="00931C16">
        <w:lastRenderedPageBreak/>
        <w:t>4</w:t>
      </w:r>
      <w:r w:rsidR="009B6AFF" w:rsidRPr="00931C16">
        <w:tab/>
      </w:r>
      <w:bookmarkStart w:id="429" w:name="lt_pId450"/>
      <w:r w:rsidR="00601744" w:rsidRPr="00931C16">
        <w:t>Otros asuntos</w:t>
      </w:r>
      <w:bookmarkEnd w:id="429"/>
    </w:p>
    <w:p w:rsidR="009B6AFF" w:rsidRPr="00601744" w:rsidRDefault="00601744" w:rsidP="00601744">
      <w:bookmarkStart w:id="430" w:name="lt_pId451"/>
      <w:r w:rsidRPr="00601744">
        <w:t>En esta cláusula se abordan las observaciones recibidas en consultas informales acerca de las actividades</w:t>
      </w:r>
      <w:r>
        <w:t xml:space="preserve"> del Grupo por </w:t>
      </w:r>
      <w:r w:rsidR="001E3329">
        <w:t>Correspondencia</w:t>
      </w:r>
      <w:r>
        <w:t xml:space="preserve"> que, sin embargo, no se incluyen en el proyecto de revisión de la Resolución UIT</w:t>
      </w:r>
      <w:bookmarkStart w:id="431" w:name="lt_pId452"/>
      <w:bookmarkEnd w:id="430"/>
      <w:r w:rsidR="009B6AFF" w:rsidRPr="00601744">
        <w:t>-R 1</w:t>
      </w:r>
      <w:r w:rsidRPr="00601744">
        <w:t xml:space="preserve"> propuesto</w:t>
      </w:r>
      <w:r w:rsidR="009B6AFF" w:rsidRPr="00601744">
        <w:t>.</w:t>
      </w:r>
      <w:bookmarkEnd w:id="431"/>
      <w:r w:rsidR="009B6AFF" w:rsidRPr="00601744">
        <w:t xml:space="preserve"> </w:t>
      </w:r>
    </w:p>
    <w:p w:rsidR="009B6AFF" w:rsidRPr="00601744" w:rsidRDefault="00601744" w:rsidP="007322FA">
      <w:bookmarkStart w:id="432" w:name="lt_pId453"/>
      <w:r w:rsidRPr="00601744">
        <w:t>En los Grupos de Trabajo se plantea con frecuencia la cuestión del est</w:t>
      </w:r>
      <w:r>
        <w:t>a</w:t>
      </w:r>
      <w:r w:rsidRPr="00601744">
        <w:t>tus de los d</w:t>
      </w:r>
      <w:r>
        <w:t xml:space="preserve">ocumentos titulados </w:t>
      </w:r>
      <w:r w:rsidR="007322FA">
        <w:t>«</w:t>
      </w:r>
      <w:r>
        <w:t>documento de trabajo para…</w:t>
      </w:r>
      <w:r w:rsidR="007322FA">
        <w:t>»</w:t>
      </w:r>
      <w:r>
        <w:t xml:space="preserve">, </w:t>
      </w:r>
      <w:r w:rsidR="007322FA">
        <w:t>«</w:t>
      </w:r>
      <w:r>
        <w:t>anteproyecto de…</w:t>
      </w:r>
      <w:r w:rsidR="007322FA">
        <w:t>»</w:t>
      </w:r>
      <w:r>
        <w:t xml:space="preserve"> o </w:t>
      </w:r>
      <w:r w:rsidR="007322FA">
        <w:t>«</w:t>
      </w:r>
      <w:r>
        <w:t>proyecto de…</w:t>
      </w:r>
      <w:r w:rsidR="007322FA">
        <w:t>»</w:t>
      </w:r>
      <w:r>
        <w:t xml:space="preserve">. </w:t>
      </w:r>
      <w:r w:rsidRPr="00601744">
        <w:t>A menudo se pregunta si hay algún tipo de regla para modificar el título de un documento a medi</w:t>
      </w:r>
      <w:r>
        <w:t xml:space="preserve">da que evoluciona. </w:t>
      </w:r>
      <w:r w:rsidRPr="00601744">
        <w:t>Debería dejarse claro que estos títulos no implican ningún estatus oficial, sino que son meras indicacione</w:t>
      </w:r>
      <w:r>
        <w:t xml:space="preserve">s de la evolución de los trabajos para los </w:t>
      </w:r>
      <w:r w:rsidR="004A513E">
        <w:t>m</w:t>
      </w:r>
      <w:r>
        <w:t xml:space="preserve">iembros que siguen las actividades de un Grupo de Trabajo. </w:t>
      </w:r>
      <w:r w:rsidRPr="00601744">
        <w:t>Los Grupos de Trabajo tienen total libertad para cambiar de un título a otro en función d</w:t>
      </w:r>
      <w:r>
        <w:t xml:space="preserve">e lo que decidan los participantes de acuerdo con la madurez de los trabajos. </w:t>
      </w:r>
      <w:r w:rsidRPr="00601744">
        <w:t>Puede que la Resolución UIT</w:t>
      </w:r>
      <w:bookmarkStart w:id="433" w:name="lt_pId457"/>
      <w:bookmarkEnd w:id="432"/>
      <w:r w:rsidR="009B6AFF" w:rsidRPr="00601744">
        <w:t xml:space="preserve">-R 1 </w:t>
      </w:r>
      <w:r w:rsidRPr="00601744">
        <w:t>no sea el lugar adecuado para tratar tales asuntos, que atañen a la gestión interna de los Grupos de Trabajo, pero puede que el Director quiera dar algunas explicaciones en sus Directrices</w:t>
      </w:r>
      <w:r w:rsidR="009B6AFF" w:rsidRPr="00601744">
        <w:t>.</w:t>
      </w:r>
      <w:bookmarkEnd w:id="433"/>
      <w:r w:rsidR="009B6AFF" w:rsidRPr="00601744">
        <w:t xml:space="preserve"> </w:t>
      </w:r>
    </w:p>
    <w:p w:rsidR="009B6AFF" w:rsidRPr="00601744" w:rsidRDefault="00601744" w:rsidP="004A513E">
      <w:bookmarkStart w:id="434" w:name="lt_pId458"/>
      <w:r w:rsidRPr="00601744">
        <w:t xml:space="preserve">Otra observación atañe a los nuevos Miembros del Sector UIT-R. </w:t>
      </w:r>
      <w:r>
        <w:t>Si bien en la Parte 1 del Anexo 1 se ha añadido una introducción para explicar a grandes rasgos la función del Sector y a lo largo de la Resolución UIT-R 1 se han insertado varias referencias para dar el mayor número de explicaciones posible, cabe señalar que la figura del Consejero, elemento esencial del trabajo de las Comisiones de Estudio y sus grupos subordinados, ni siquiera se menciona en la Resolución UIT</w:t>
      </w:r>
      <w:r w:rsidR="004A513E">
        <w:noBreakHyphen/>
      </w:r>
      <w:r>
        <w:t>R</w:t>
      </w:r>
      <w:r w:rsidR="004A513E">
        <w:t> </w:t>
      </w:r>
      <w:r>
        <w:t xml:space="preserve">1. </w:t>
      </w:r>
      <w:r w:rsidRPr="00601744">
        <w:t>No obstante, la presencia y función del Consejero podr</w:t>
      </w:r>
      <w:r>
        <w:t>ían presentarse en las Directrices del Director, si así lo desea</w:t>
      </w:r>
      <w:bookmarkStart w:id="435" w:name="lt_pId460"/>
      <w:bookmarkEnd w:id="434"/>
      <w:r w:rsidR="009B6AFF" w:rsidRPr="00601744">
        <w:t>.</w:t>
      </w:r>
      <w:bookmarkEnd w:id="435"/>
      <w:r w:rsidR="009B6AFF" w:rsidRPr="00601744">
        <w:t xml:space="preserve"> </w:t>
      </w:r>
    </w:p>
    <w:p w:rsidR="009B6AFF" w:rsidRPr="00931C16" w:rsidRDefault="00987EE1" w:rsidP="003B4D80">
      <w:pPr>
        <w:pStyle w:val="Heading1"/>
      </w:pPr>
      <w:r w:rsidRPr="00931C16">
        <w:t>5</w:t>
      </w:r>
      <w:r w:rsidR="009B6AFF" w:rsidRPr="00931C16">
        <w:tab/>
      </w:r>
      <w:bookmarkStart w:id="436" w:name="lt_pId462"/>
      <w:r w:rsidR="003B4D80" w:rsidRPr="00931C16">
        <w:t>Pasos siguientes</w:t>
      </w:r>
      <w:bookmarkEnd w:id="436"/>
    </w:p>
    <w:p w:rsidR="009B6AFF" w:rsidRPr="00931C16" w:rsidRDefault="00987EE1" w:rsidP="003B4D80">
      <w:pPr>
        <w:pStyle w:val="Heading2"/>
      </w:pPr>
      <w:r w:rsidRPr="00931C16">
        <w:t>5.1</w:t>
      </w:r>
      <w:r w:rsidR="009B6AFF" w:rsidRPr="00931C16">
        <w:tab/>
      </w:r>
      <w:bookmarkStart w:id="437" w:name="lt_pId464"/>
      <w:r w:rsidR="003B4D80" w:rsidRPr="00931C16">
        <w:t>Modificaciones desencadenadas en otras Resoluciones</w:t>
      </w:r>
      <w:bookmarkEnd w:id="437"/>
      <w:r w:rsidR="009B6AFF" w:rsidRPr="00931C16">
        <w:t xml:space="preserve"> </w:t>
      </w:r>
    </w:p>
    <w:p w:rsidR="009B6AFF" w:rsidRPr="003B4D80" w:rsidRDefault="003B4D80" w:rsidP="003B4D80">
      <w:bookmarkStart w:id="438" w:name="lt_pId465"/>
      <w:r w:rsidRPr="003B4D80">
        <w:t xml:space="preserve">La modificación de la estructura de la Resolución 1 </w:t>
      </w:r>
      <w:r>
        <w:t xml:space="preserve">entraña modificaciones en </w:t>
      </w:r>
      <w:r w:rsidRPr="003B4D80">
        <w:t xml:space="preserve">las Resoluciones UIT </w:t>
      </w:r>
      <w:r w:rsidR="009B6AFF" w:rsidRPr="003B4D80">
        <w:t xml:space="preserve">-R 5, 43 </w:t>
      </w:r>
      <w:r>
        <w:t>y</w:t>
      </w:r>
      <w:r w:rsidR="009B6AFF" w:rsidRPr="003B4D80">
        <w:t xml:space="preserve"> 63:</w:t>
      </w:r>
      <w:bookmarkEnd w:id="438"/>
    </w:p>
    <w:p w:rsidR="009B6AFF" w:rsidRPr="00987EE1" w:rsidRDefault="007322FA" w:rsidP="007322FA">
      <w:pPr>
        <w:pStyle w:val="enumlev1"/>
      </w:pPr>
      <w:bookmarkStart w:id="439" w:name="lt_pId466"/>
      <w:r w:rsidRPr="007322FA">
        <w:rPr>
          <w:i/>
        </w:rPr>
        <w:t>–</w:t>
      </w:r>
      <w:r>
        <w:rPr>
          <w:i/>
        </w:rPr>
        <w:tab/>
      </w:r>
      <w:r w:rsidR="009B6AFF" w:rsidRPr="004A513E">
        <w:rPr>
          <w:i/>
        </w:rPr>
        <w:t>res</w:t>
      </w:r>
      <w:r w:rsidR="003B4D80" w:rsidRPr="004A513E">
        <w:rPr>
          <w:i/>
        </w:rPr>
        <w:t>uelve</w:t>
      </w:r>
      <w:r w:rsidR="009B6AFF" w:rsidRPr="004A513E">
        <w:rPr>
          <w:i/>
        </w:rPr>
        <w:t xml:space="preserve"> </w:t>
      </w:r>
      <w:r w:rsidR="009B6AFF" w:rsidRPr="004A513E">
        <w:t xml:space="preserve">1 </w:t>
      </w:r>
      <w:r w:rsidR="003B4D80" w:rsidRPr="004A513E">
        <w:t>de la Resolución UIT</w:t>
      </w:r>
      <w:r w:rsidR="009B6AFF" w:rsidRPr="004A513E">
        <w:t xml:space="preserve">-R 5: </w:t>
      </w:r>
      <w:r w:rsidR="003B4D80" w:rsidRPr="004A513E">
        <w:t>sustitúyase</w:t>
      </w:r>
      <w:r w:rsidR="009B6AFF" w:rsidRPr="004A513E">
        <w:t xml:space="preserve"> </w:t>
      </w:r>
      <w:r>
        <w:t>«</w:t>
      </w:r>
      <w:r w:rsidR="00987EE1" w:rsidRPr="004A513E">
        <w:t>estudios, en el ámbito de competencia de la</w:t>
      </w:r>
      <w:r w:rsidR="00987EE1" w:rsidRPr="00987EE1">
        <w:t xml:space="preserve"> Comisión de Estudio, que se llevarán a cabo con arreglo al § 3.3 de la Resolución UIT</w:t>
      </w:r>
      <w:r>
        <w:noBreakHyphen/>
      </w:r>
      <w:r w:rsidR="00987EE1" w:rsidRPr="00987EE1">
        <w:t>R</w:t>
      </w:r>
      <w:r>
        <w:t> </w:t>
      </w:r>
      <w:r w:rsidR="00987EE1" w:rsidRPr="00987EE1">
        <w:t>1</w:t>
      </w:r>
      <w:r>
        <w:rPr>
          <w:szCs w:val="24"/>
        </w:rPr>
        <w:t>»</w:t>
      </w:r>
      <w:r w:rsidR="009B6AFF" w:rsidRPr="00987EE1">
        <w:t xml:space="preserve"> </w:t>
      </w:r>
      <w:r w:rsidR="003B4D80">
        <w:t>por</w:t>
      </w:r>
      <w:r w:rsidR="009B6AFF" w:rsidRPr="00987EE1">
        <w:t xml:space="preserve"> </w:t>
      </w:r>
      <w:r>
        <w:t>«</w:t>
      </w:r>
      <w:r w:rsidR="00987EE1" w:rsidRPr="00987EE1">
        <w:t>estudios, en el ámbito de competencia de la Comisión de Estudio, que se llevarán a cabo con arreglo al § 3.</w:t>
      </w:r>
      <w:r w:rsidR="00987EE1">
        <w:t>1.2</w:t>
      </w:r>
      <w:r w:rsidR="00987EE1" w:rsidRPr="00987EE1">
        <w:t xml:space="preserve"> de la Resolución UIT</w:t>
      </w:r>
      <w:r w:rsidR="00987EE1">
        <w:t>-</w:t>
      </w:r>
      <w:r w:rsidR="00987EE1" w:rsidRPr="00987EE1">
        <w:t>R 1</w:t>
      </w:r>
      <w:bookmarkEnd w:id="439"/>
      <w:r>
        <w:t>».</w:t>
      </w:r>
    </w:p>
    <w:p w:rsidR="009B6AFF" w:rsidRPr="003B4D80" w:rsidRDefault="007322FA" w:rsidP="007322FA">
      <w:pPr>
        <w:pStyle w:val="enumlev1"/>
      </w:pPr>
      <w:bookmarkStart w:id="440" w:name="lt_pId467"/>
      <w:r w:rsidRPr="007322FA">
        <w:rPr>
          <w:i/>
        </w:rPr>
        <w:t>–</w:t>
      </w:r>
      <w:r>
        <w:rPr>
          <w:i/>
        </w:rPr>
        <w:tab/>
      </w:r>
      <w:r w:rsidR="009B6AFF" w:rsidRPr="003B4D80">
        <w:rPr>
          <w:i/>
        </w:rPr>
        <w:t>res</w:t>
      </w:r>
      <w:r w:rsidR="003B4D80" w:rsidRPr="003B4D80">
        <w:rPr>
          <w:i/>
        </w:rPr>
        <w:t>uelve</w:t>
      </w:r>
      <w:r w:rsidR="009B6AFF" w:rsidRPr="003B4D80">
        <w:rPr>
          <w:i/>
        </w:rPr>
        <w:t xml:space="preserve"> </w:t>
      </w:r>
      <w:r w:rsidR="009B6AFF" w:rsidRPr="003B4D80">
        <w:t xml:space="preserve">4 </w:t>
      </w:r>
      <w:r w:rsidR="003B4D80" w:rsidRPr="003B4D80">
        <w:t>de la Resolución UIT</w:t>
      </w:r>
      <w:r w:rsidR="009B6AFF" w:rsidRPr="003B4D80">
        <w:t xml:space="preserve">-R 5: </w:t>
      </w:r>
      <w:r w:rsidR="003B4D80" w:rsidRPr="003B4D80">
        <w:t>sustitúyase</w:t>
      </w:r>
      <w:r w:rsidR="009B6AFF" w:rsidRPr="003B4D80">
        <w:t xml:space="preserve"> </w:t>
      </w:r>
      <w:r>
        <w:t>«</w:t>
      </w:r>
      <w:r w:rsidR="003B4D80" w:rsidRPr="00CE1E03">
        <w:t>para la supresión de Cuestiones, cuando los estudios hayan finalizado, cuando no se esperen contribuciones para el siguiente periodo de estudios o, de conformidad con el § 1.7 de la Resolución UIT</w:t>
      </w:r>
      <w:r w:rsidR="003B4D80" w:rsidRPr="00CE1E03">
        <w:noBreakHyphen/>
        <w:t>R 1, cuando no se hayan presentado contribuciones; a tales Cuestiones se asignará la categoría D</w:t>
      </w:r>
      <w:r>
        <w:t>»</w:t>
      </w:r>
      <w:r w:rsidR="009B6AFF" w:rsidRPr="003B4D80">
        <w:t xml:space="preserve"> </w:t>
      </w:r>
      <w:r w:rsidR="003B4D80">
        <w:t>por</w:t>
      </w:r>
      <w:r w:rsidR="009B6AFF" w:rsidRPr="003B4D80">
        <w:t xml:space="preserve"> </w:t>
      </w:r>
      <w:r>
        <w:t>«</w:t>
      </w:r>
      <w:r w:rsidR="003B4D80" w:rsidRPr="00CE1E03">
        <w:t>para la supresión de Cuestiones, cuando los estudios hayan finalizado, cuando no se esperen contribuciones para el siguiente periodo de estudios o, de conformidad con el § </w:t>
      </w:r>
      <w:r w:rsidR="003B4D80">
        <w:t>4.1</w:t>
      </w:r>
      <w:r w:rsidR="003B4D80" w:rsidRPr="00CE1E03">
        <w:t xml:space="preserve"> de la Resolución UIT</w:t>
      </w:r>
      <w:r w:rsidR="003B4D80" w:rsidRPr="00CE1E03">
        <w:noBreakHyphen/>
        <w:t>R 1, cuando no se hayan presentado contribuciones; a tales Cuestiones se asignará la categoría D</w:t>
      </w:r>
      <w:r>
        <w:t>»</w:t>
      </w:r>
      <w:r w:rsidR="009B6AFF" w:rsidRPr="003B4D80">
        <w:t>.</w:t>
      </w:r>
      <w:bookmarkEnd w:id="440"/>
      <w:r w:rsidR="009B6AFF" w:rsidRPr="003B4D80">
        <w:t xml:space="preserve"> </w:t>
      </w:r>
    </w:p>
    <w:p w:rsidR="009B6AFF" w:rsidRPr="003B4D80" w:rsidRDefault="007322FA" w:rsidP="007322FA">
      <w:pPr>
        <w:pStyle w:val="enumlev1"/>
      </w:pPr>
      <w:bookmarkStart w:id="441" w:name="lt_pId468"/>
      <w:r w:rsidRPr="007322FA">
        <w:rPr>
          <w:i/>
        </w:rPr>
        <w:t>–</w:t>
      </w:r>
      <w:r>
        <w:rPr>
          <w:i/>
        </w:rPr>
        <w:tab/>
      </w:r>
      <w:r w:rsidR="009B6AFF" w:rsidRPr="003B4D80">
        <w:rPr>
          <w:i/>
        </w:rPr>
        <w:t>res</w:t>
      </w:r>
      <w:r w:rsidR="003B4D80" w:rsidRPr="003B4D80">
        <w:rPr>
          <w:i/>
        </w:rPr>
        <w:t>uelve</w:t>
      </w:r>
      <w:r w:rsidR="009B6AFF" w:rsidRPr="003B4D80">
        <w:rPr>
          <w:i/>
        </w:rPr>
        <w:t xml:space="preserve"> </w:t>
      </w:r>
      <w:r w:rsidR="009B6AFF" w:rsidRPr="003B4D80">
        <w:t xml:space="preserve">5 </w:t>
      </w:r>
      <w:r w:rsidR="003B4D80" w:rsidRPr="003B4D80">
        <w:t>de la Resolución UIT</w:t>
      </w:r>
      <w:r w:rsidR="009B6AFF" w:rsidRPr="003B4D80">
        <w:t xml:space="preserve">-R 43: </w:t>
      </w:r>
      <w:r w:rsidR="003B4D80" w:rsidRPr="003B4D80">
        <w:t>sustitúyase</w:t>
      </w:r>
      <w:r w:rsidR="009B6AFF" w:rsidRPr="003B4D80">
        <w:t xml:space="preserve"> </w:t>
      </w:r>
      <w:r>
        <w:t>«</w:t>
      </w:r>
      <w:r w:rsidR="003B4D80" w:rsidRPr="006D7897">
        <w:t>que un Asociado pueda actuar como Relator (véase el § 2.11 de la Resolución UIT</w:t>
      </w:r>
      <w:r w:rsidR="003B4D80" w:rsidRPr="006D7897">
        <w:noBreakHyphen/>
        <w:t>R 1) en la Comisión de Estudio seleccionada, excepto para las actividades de coordinación que han de tratarse por separado</w:t>
      </w:r>
      <w:r>
        <w:t>»</w:t>
      </w:r>
      <w:r w:rsidR="009B6AFF" w:rsidRPr="003B4D80">
        <w:t xml:space="preserve"> </w:t>
      </w:r>
      <w:r w:rsidR="003B4D80">
        <w:t>por</w:t>
      </w:r>
      <w:r w:rsidR="009B6AFF" w:rsidRPr="003B4D80">
        <w:t xml:space="preserve"> </w:t>
      </w:r>
      <w:r>
        <w:t>«</w:t>
      </w:r>
      <w:r w:rsidR="003B4D80" w:rsidRPr="006D7897">
        <w:t>que un Asociado pueda actuar como Relator (véase el § </w:t>
      </w:r>
      <w:r w:rsidR="003B4D80">
        <w:t>3.2.6</w:t>
      </w:r>
      <w:r w:rsidR="003B4D80" w:rsidRPr="006D7897">
        <w:t xml:space="preserve"> de la Resolución UIT</w:t>
      </w:r>
      <w:r w:rsidR="003B4D80" w:rsidRPr="006D7897">
        <w:noBreakHyphen/>
        <w:t>R 1) en la Comisión de Estudio seleccionada, excepto para las actividades de coordinación que han de tratarse por separado</w:t>
      </w:r>
      <w:r>
        <w:t>»</w:t>
      </w:r>
      <w:r w:rsidR="009B6AFF" w:rsidRPr="003B4D80">
        <w:t>.</w:t>
      </w:r>
      <w:bookmarkEnd w:id="441"/>
      <w:r w:rsidR="009B6AFF" w:rsidRPr="003B4D80">
        <w:t xml:space="preserve"> </w:t>
      </w:r>
      <w:bookmarkStart w:id="442" w:name="lt_pId469"/>
      <w:r w:rsidR="003B4D80" w:rsidRPr="003B4D80">
        <w:t xml:space="preserve">Cabe señalar que la referencia ha quedado obsoleta incluso en las </w:t>
      </w:r>
      <w:r w:rsidR="003B4D80" w:rsidRPr="003B4D80">
        <w:lastRenderedPageBreak/>
        <w:t>actuales versiones de las Resoluciones</w:t>
      </w:r>
      <w:r w:rsidR="004A513E">
        <w:t> </w:t>
      </w:r>
      <w:r w:rsidR="003B4D80" w:rsidRPr="003B4D80">
        <w:t>1 y 43. Esta referencia se introdujo en 2000 y no se ha actualizado desde entonces</w:t>
      </w:r>
      <w:bookmarkStart w:id="443" w:name="lt_pId470"/>
      <w:bookmarkEnd w:id="442"/>
      <w:r w:rsidR="009B6AFF" w:rsidRPr="003B4D80">
        <w:t>.</w:t>
      </w:r>
      <w:bookmarkEnd w:id="443"/>
      <w:r w:rsidR="009B6AFF" w:rsidRPr="003B4D80">
        <w:t xml:space="preserve"> </w:t>
      </w:r>
    </w:p>
    <w:p w:rsidR="009B6AFF" w:rsidRPr="00987EE1" w:rsidRDefault="007322FA" w:rsidP="007322FA">
      <w:pPr>
        <w:pStyle w:val="enumlev1"/>
      </w:pPr>
      <w:bookmarkStart w:id="444" w:name="lt_pId471"/>
      <w:r w:rsidRPr="007322FA">
        <w:rPr>
          <w:i/>
        </w:rPr>
        <w:t>–</w:t>
      </w:r>
      <w:r>
        <w:rPr>
          <w:i/>
        </w:rPr>
        <w:tab/>
      </w:r>
      <w:r w:rsidR="009B6AFF" w:rsidRPr="00987EE1">
        <w:rPr>
          <w:i/>
        </w:rPr>
        <w:t>res</w:t>
      </w:r>
      <w:r w:rsidR="003B4D80">
        <w:rPr>
          <w:i/>
        </w:rPr>
        <w:t>uelve</w:t>
      </w:r>
      <w:r w:rsidR="009B6AFF" w:rsidRPr="00987EE1">
        <w:rPr>
          <w:i/>
        </w:rPr>
        <w:t xml:space="preserve"> </w:t>
      </w:r>
      <w:r w:rsidR="009B6AFF" w:rsidRPr="00987EE1">
        <w:t xml:space="preserve">3 </w:t>
      </w:r>
      <w:r w:rsidR="003B4D80">
        <w:t>de la Resolución UIT</w:t>
      </w:r>
      <w:r w:rsidR="009B6AFF" w:rsidRPr="00987EE1">
        <w:t xml:space="preserve">-R 63: </w:t>
      </w:r>
      <w:r w:rsidR="003B4D80">
        <w:t>sustitúyase</w:t>
      </w:r>
      <w:r w:rsidR="009B6AFF" w:rsidRPr="00987EE1">
        <w:t xml:space="preserve"> </w:t>
      </w:r>
      <w:r>
        <w:t>«</w:t>
      </w:r>
      <w:r w:rsidR="00987EE1" w:rsidRPr="00987EE1">
        <w:t>que un representante de las instituciones académicas, las universidades y sus entidades de investigación asociadas puede actuar como Relator (véase el § 2.13 de la Resolución UIT-R 1)</w:t>
      </w:r>
      <w:r>
        <w:t>»</w:t>
      </w:r>
      <w:r w:rsidR="009B6AFF" w:rsidRPr="00987EE1">
        <w:t xml:space="preserve"> </w:t>
      </w:r>
      <w:r w:rsidR="003B4D80">
        <w:t>por</w:t>
      </w:r>
      <w:r w:rsidR="009B6AFF" w:rsidRPr="00987EE1">
        <w:t xml:space="preserve"> </w:t>
      </w:r>
      <w:r>
        <w:t>«</w:t>
      </w:r>
      <w:r w:rsidR="00987EE1" w:rsidRPr="00987EE1">
        <w:t>que un representante de las instituciones académicas, las universidades y sus entidades de investigación asociadas puede actuar como Relator (véase el §</w:t>
      </w:r>
      <w:r w:rsidR="00987EE1">
        <w:t> </w:t>
      </w:r>
      <w:r w:rsidR="009B6AFF" w:rsidRPr="004A513E">
        <w:t xml:space="preserve">3.2.6 </w:t>
      </w:r>
      <w:r w:rsidR="00987EE1" w:rsidRPr="00987EE1">
        <w:t>de la Resolución UIT</w:t>
      </w:r>
      <w:r>
        <w:noBreakHyphen/>
      </w:r>
      <w:r w:rsidR="00987EE1" w:rsidRPr="00987EE1">
        <w:t>R 1)</w:t>
      </w:r>
      <w:r>
        <w:t>»</w:t>
      </w:r>
      <w:r w:rsidR="009B6AFF" w:rsidRPr="00987EE1">
        <w:t>.</w:t>
      </w:r>
      <w:bookmarkEnd w:id="444"/>
      <w:r w:rsidR="009B6AFF" w:rsidRPr="00987EE1">
        <w:t xml:space="preserve"> </w:t>
      </w:r>
    </w:p>
    <w:p w:rsidR="009B6AFF" w:rsidRPr="003B4D80" w:rsidRDefault="00987EE1" w:rsidP="003B4D80">
      <w:pPr>
        <w:pStyle w:val="Heading2"/>
      </w:pPr>
      <w:r w:rsidRPr="003B4D80">
        <w:t>5.2</w:t>
      </w:r>
      <w:r w:rsidR="009B6AFF" w:rsidRPr="003B4D80">
        <w:tab/>
      </w:r>
      <w:bookmarkStart w:id="445" w:name="lt_pId473"/>
      <w:r w:rsidR="003B4D80" w:rsidRPr="003B4D80">
        <w:t xml:space="preserve">Sugerencia de </w:t>
      </w:r>
      <w:r w:rsidR="001E3329" w:rsidRPr="003B4D80">
        <w:t>inclusión</w:t>
      </w:r>
      <w:r w:rsidR="003B4D80" w:rsidRPr="003B4D80">
        <w:t xml:space="preserve"> de la nueva estructura propuesta en el Informe a la AR</w:t>
      </w:r>
      <w:r w:rsidR="009B6AFF" w:rsidRPr="003B4D80">
        <w:t>-15</w:t>
      </w:r>
      <w:bookmarkEnd w:id="445"/>
    </w:p>
    <w:p w:rsidR="009B6AFF" w:rsidRPr="003B4D80" w:rsidRDefault="003B4D80" w:rsidP="003B4D80">
      <w:bookmarkStart w:id="446" w:name="lt_pId474"/>
      <w:r w:rsidRPr="003B4D80">
        <w:t>El Presidente del Grupo por Correspondencia sugiere que, tras abordar el tema durante la reunión del GAR de 2015 y obtener el acuerdo de las administraciones asistentes</w:t>
      </w:r>
      <w:r w:rsidR="009B6AFF" w:rsidRPr="003B4D80">
        <w:t xml:space="preserve">, </w:t>
      </w:r>
      <w:r>
        <w:rPr>
          <w:b/>
        </w:rPr>
        <w:t>se incluya la nueva estructura propuesta en el Informe del Presidente del GAR a la Asamblea de Radiocomunicaciones</w:t>
      </w:r>
      <w:r w:rsidR="009B6AFF" w:rsidRPr="003B4D80">
        <w:rPr>
          <w:b/>
        </w:rPr>
        <w:t xml:space="preserve"> </w:t>
      </w:r>
      <w:r>
        <w:t>junto con una recomendación a las Administraciones de que la utilicen para sus propuestas sobre la Resolución UIT</w:t>
      </w:r>
      <w:r w:rsidR="009B6AFF" w:rsidRPr="003B4D80">
        <w:t>-R 1.</w:t>
      </w:r>
      <w:bookmarkEnd w:id="446"/>
      <w:r w:rsidR="009B6AFF" w:rsidRPr="003B4D80">
        <w:t xml:space="preserve"> </w:t>
      </w:r>
    </w:p>
    <w:p w:rsidR="009B6AFF" w:rsidRPr="003B4D80" w:rsidRDefault="003B4D80" w:rsidP="003B4D80">
      <w:bookmarkStart w:id="447" w:name="lt_pId475"/>
      <w:r w:rsidRPr="003B4D80">
        <w:t>Además, se ha de hacer hincapié en el problema del proceso de aprobación de Decisiones, Informes, Manuales y Ruegos, y se debe instar a las administraciones a presentar propuestas al respecto a la Asamblea de Radiocomunicaciones</w:t>
      </w:r>
      <w:r w:rsidR="009B6AFF" w:rsidRPr="003B4D80">
        <w:t>.</w:t>
      </w:r>
      <w:bookmarkEnd w:id="447"/>
    </w:p>
    <w:p w:rsidR="009B6AFF" w:rsidRPr="003B4D80" w:rsidRDefault="009B6AFF" w:rsidP="009B6AFF"/>
    <w:p w:rsidR="009B6AFF" w:rsidRPr="003B4D80" w:rsidRDefault="009B6AFF" w:rsidP="009B6AFF"/>
    <w:p w:rsidR="009B6AFF" w:rsidRPr="003B4D80" w:rsidRDefault="009B6AFF" w:rsidP="009B6AFF"/>
    <w:p w:rsidR="009B6AFF" w:rsidRPr="00931C16" w:rsidRDefault="009B6AFF" w:rsidP="003B4D80">
      <w:pPr>
        <w:pStyle w:val="Headingb"/>
      </w:pPr>
      <w:bookmarkStart w:id="448" w:name="lt_pId476"/>
      <w:r w:rsidRPr="00931C16">
        <w:t>List</w:t>
      </w:r>
      <w:r w:rsidR="003B4D80" w:rsidRPr="00931C16">
        <w:t>a</w:t>
      </w:r>
      <w:r w:rsidRPr="00931C16">
        <w:t xml:space="preserve"> </w:t>
      </w:r>
      <w:r w:rsidR="003B4D80" w:rsidRPr="00931C16">
        <w:t>de Adjuntos</w:t>
      </w:r>
      <w:bookmarkEnd w:id="448"/>
    </w:p>
    <w:p w:rsidR="009B6AFF" w:rsidRPr="003B4D80" w:rsidRDefault="009B6AFF" w:rsidP="003B4D80">
      <w:bookmarkStart w:id="449" w:name="lt_pId477"/>
      <w:r w:rsidRPr="003B4D80">
        <w:t>A</w:t>
      </w:r>
      <w:r w:rsidR="003B4D80" w:rsidRPr="003B4D80">
        <w:t>djunto</w:t>
      </w:r>
      <w:r w:rsidRPr="003B4D80">
        <w:t xml:space="preserve"> 1 – </w:t>
      </w:r>
      <w:r w:rsidR="003B4D80" w:rsidRPr="003B4D80">
        <w:t>Estructura detallada de la Parte de la Resolución UIT</w:t>
      </w:r>
      <w:r w:rsidRPr="003B4D80">
        <w:t>-R 1 de</w:t>
      </w:r>
      <w:r w:rsidR="003B4D80" w:rsidRPr="003B4D80">
        <w:t>dicada a la documentaci</w:t>
      </w:r>
      <w:r w:rsidR="003B4D80">
        <w:t>ón del UIT-R</w:t>
      </w:r>
      <w:bookmarkEnd w:id="449"/>
    </w:p>
    <w:p w:rsidR="009B6AFF" w:rsidRPr="003B4D80" w:rsidRDefault="009B6AFF" w:rsidP="003B4D80">
      <w:bookmarkStart w:id="450" w:name="lt_pId478"/>
      <w:r w:rsidRPr="003B4D80">
        <w:t>A</w:t>
      </w:r>
      <w:r w:rsidR="003B4D80" w:rsidRPr="003B4D80">
        <w:t>djunto</w:t>
      </w:r>
      <w:r w:rsidRPr="003B4D80">
        <w:t xml:space="preserve"> 2 – </w:t>
      </w:r>
      <w:r w:rsidR="003B4D80" w:rsidRPr="003B4D80">
        <w:t>Esbozo de la estructura propuesta de los Anexos a la Resoluci</w:t>
      </w:r>
      <w:r w:rsidR="003B4D80">
        <w:t>ón UIT</w:t>
      </w:r>
      <w:r w:rsidRPr="003B4D80">
        <w:t>-R 1</w:t>
      </w:r>
      <w:bookmarkEnd w:id="450"/>
    </w:p>
    <w:p w:rsidR="009B6AFF" w:rsidRPr="003B4D80" w:rsidRDefault="009B6AFF" w:rsidP="003B4D80">
      <w:bookmarkStart w:id="451" w:name="lt_pId479"/>
      <w:r w:rsidRPr="003B4D80">
        <w:t>A</w:t>
      </w:r>
      <w:r w:rsidR="003B4D80" w:rsidRPr="003B4D80">
        <w:t>djunto</w:t>
      </w:r>
      <w:r w:rsidRPr="003B4D80">
        <w:t xml:space="preserve"> 3 – </w:t>
      </w:r>
      <w:r w:rsidR="003B4D80" w:rsidRPr="003B4D80">
        <w:t>Proyecto de revisión de la Resoluci</w:t>
      </w:r>
      <w:r w:rsidR="003B4D80">
        <w:t>ón UIT</w:t>
      </w:r>
      <w:r w:rsidRPr="003B4D80">
        <w:t>-R 1-6</w:t>
      </w:r>
      <w:bookmarkEnd w:id="451"/>
    </w:p>
    <w:p w:rsidR="009B6AFF" w:rsidRPr="003B4D80" w:rsidRDefault="009B6AFF" w:rsidP="007503DE">
      <w:bookmarkStart w:id="452" w:name="lt_pId480"/>
      <w:r w:rsidRPr="003B4D80">
        <w:t>A</w:t>
      </w:r>
      <w:r w:rsidR="003B4D80" w:rsidRPr="003B4D80">
        <w:t>djunto</w:t>
      </w:r>
      <w:r w:rsidRPr="003B4D80">
        <w:t xml:space="preserve"> 4 – </w:t>
      </w:r>
      <w:r w:rsidR="003B4D80" w:rsidRPr="003B4D80">
        <w:t>Proyecto de revisión de la Resoluci</w:t>
      </w:r>
      <w:r w:rsidR="003B4D80">
        <w:t>ón UIT</w:t>
      </w:r>
      <w:r w:rsidRPr="003B4D80">
        <w:t>-R 1-6 (</w:t>
      </w:r>
      <w:r w:rsidR="007503DE">
        <w:t>con marcas de revisión con respecto al Adjunto 2 al Documento</w:t>
      </w:r>
      <w:r w:rsidRPr="003B4D80">
        <w:t xml:space="preserve"> RAG14-1/21(Rev.1))</w:t>
      </w:r>
      <w:bookmarkEnd w:id="452"/>
    </w:p>
    <w:p w:rsidR="009B6AFF" w:rsidRPr="007503DE" w:rsidRDefault="009B6AFF" w:rsidP="007503DE">
      <w:bookmarkStart w:id="453" w:name="lt_pId481"/>
      <w:r w:rsidRPr="007503DE">
        <w:t>A</w:t>
      </w:r>
      <w:r w:rsidR="007503DE" w:rsidRPr="007503DE">
        <w:t>djunto</w:t>
      </w:r>
      <w:r w:rsidRPr="007503DE">
        <w:t xml:space="preserve"> 5 – </w:t>
      </w:r>
      <w:r w:rsidR="007503DE" w:rsidRPr="007503DE">
        <w:t>Proyecto de revisión de la Resolución UIT</w:t>
      </w:r>
      <w:r w:rsidRPr="007503DE">
        <w:t>-R 1-6 (</w:t>
      </w:r>
      <w:r w:rsidR="007503DE" w:rsidRPr="007503DE">
        <w:t>con marcas de revisi</w:t>
      </w:r>
      <w:r w:rsidR="007503DE">
        <w:t>ón con respecto a la actual Resolución UIT</w:t>
      </w:r>
      <w:r w:rsidRPr="007503DE">
        <w:t>-R 1-6)</w:t>
      </w:r>
      <w:bookmarkEnd w:id="453"/>
    </w:p>
    <w:p w:rsidR="007322FA" w:rsidRDefault="007322FA" w:rsidP="007322FA"/>
    <w:p w:rsidR="007322FA" w:rsidRDefault="007322FA">
      <w:pPr>
        <w:jc w:val="center"/>
      </w:pPr>
      <w:r>
        <w:t>______________</w:t>
      </w:r>
      <w:bookmarkStart w:id="454" w:name="_GoBack"/>
      <w:bookmarkEnd w:id="454"/>
    </w:p>
    <w:sectPr w:rsidR="007322FA" w:rsidSect="004D6C09">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FA" w:rsidRDefault="007322FA">
      <w:r>
        <w:separator/>
      </w:r>
    </w:p>
  </w:endnote>
  <w:endnote w:type="continuationSeparator" w:id="0">
    <w:p w:rsidR="007322FA" w:rsidRDefault="0073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Pr="00CD5098" w:rsidRDefault="007322FA" w:rsidP="00CD5098">
    <w:pPr>
      <w:pStyle w:val="Footer"/>
      <w:rPr>
        <w:lang w:val="en-US"/>
      </w:rPr>
    </w:pPr>
    <w:r>
      <w:fldChar w:fldCharType="begin"/>
    </w:r>
    <w:r w:rsidRPr="00CD5098">
      <w:rPr>
        <w:lang w:val="en-US"/>
      </w:rPr>
      <w:instrText xml:space="preserve"> FILENAME \p  \* MERGEFORMAT </w:instrText>
    </w:r>
    <w:r>
      <w:fldChar w:fldCharType="separate"/>
    </w:r>
    <w:r w:rsidR="000A696E">
      <w:rPr>
        <w:lang w:val="en-US"/>
      </w:rPr>
      <w:t>P:\ESP\ITU-R\AG\RAG\RAG15\000\010S.docx</w:t>
    </w:r>
    <w:r>
      <w:fldChar w:fldCharType="end"/>
    </w:r>
    <w:r w:rsidRPr="00CD5098">
      <w:rPr>
        <w:lang w:val="en-US"/>
      </w:rPr>
      <w:t xml:space="preserve"> (379365)</w:t>
    </w:r>
    <w:r w:rsidRPr="00CD5098">
      <w:rPr>
        <w:lang w:val="en-US"/>
      </w:rPr>
      <w:tab/>
    </w:r>
    <w:r>
      <w:fldChar w:fldCharType="begin"/>
    </w:r>
    <w:r>
      <w:instrText xml:space="preserve"> SAVEDATE \@ DD.MM.YY </w:instrText>
    </w:r>
    <w:r>
      <w:fldChar w:fldCharType="separate"/>
    </w:r>
    <w:r w:rsidR="00146A3B">
      <w:t>04.05.15</w:t>
    </w:r>
    <w:r>
      <w:fldChar w:fldCharType="end"/>
    </w:r>
    <w:r w:rsidRPr="00CD5098">
      <w:rPr>
        <w:lang w:val="en-US"/>
      </w:rPr>
      <w:tab/>
    </w:r>
    <w:r>
      <w:fldChar w:fldCharType="begin"/>
    </w:r>
    <w:r>
      <w:instrText xml:space="preserve"> PRINTDATE \@ DD.MM.YY </w:instrText>
    </w:r>
    <w:r>
      <w:fldChar w:fldCharType="separate"/>
    </w:r>
    <w:r w:rsidR="000A696E">
      <w:t>28.04.15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Pr="00CD5098" w:rsidRDefault="007322FA" w:rsidP="000A696E">
    <w:pPr>
      <w:pStyle w:val="Footer"/>
      <w:rPr>
        <w:lang w:val="en-US"/>
      </w:rPr>
    </w:pPr>
    <w:r>
      <w:fldChar w:fldCharType="begin"/>
    </w:r>
    <w:r w:rsidRPr="00CD5098">
      <w:rPr>
        <w:lang w:val="en-US"/>
      </w:rPr>
      <w:instrText xml:space="preserve"> FILENAME \p  \* MERGEFORMAT </w:instrText>
    </w:r>
    <w:r>
      <w:fldChar w:fldCharType="separate"/>
    </w:r>
    <w:r w:rsidR="000A696E">
      <w:rPr>
        <w:lang w:val="en-US"/>
      </w:rPr>
      <w:t>P:\ESP\ITU-R\AG\RAG\RAG15\000\010S.docx</w:t>
    </w:r>
    <w:r>
      <w:fldChar w:fldCharType="end"/>
    </w:r>
    <w:r w:rsidRPr="00CD5098">
      <w:rPr>
        <w:lang w:val="en-US"/>
      </w:rPr>
      <w:t xml:space="preserve"> (379365)</w:t>
    </w:r>
    <w:r w:rsidRPr="00CD5098">
      <w:rPr>
        <w:lang w:val="en-US"/>
      </w:rPr>
      <w:tab/>
    </w:r>
    <w:r>
      <w:fldChar w:fldCharType="begin"/>
    </w:r>
    <w:r>
      <w:instrText xml:space="preserve"> SAVEDATE \@ DD.MM.YY </w:instrText>
    </w:r>
    <w:r>
      <w:fldChar w:fldCharType="separate"/>
    </w:r>
    <w:r w:rsidR="00146A3B">
      <w:t>04.05.15</w:t>
    </w:r>
    <w:r>
      <w:fldChar w:fldCharType="end"/>
    </w:r>
    <w:r w:rsidRPr="00CD5098">
      <w:rPr>
        <w:lang w:val="en-US"/>
      </w:rPr>
      <w:tab/>
    </w:r>
    <w:r>
      <w:fldChar w:fldCharType="begin"/>
    </w:r>
    <w:r>
      <w:instrText xml:space="preserve"> PRINTDATE \@ DD.MM.YY </w:instrText>
    </w:r>
    <w:r>
      <w:fldChar w:fldCharType="separate"/>
    </w:r>
    <w:r w:rsidR="000A696E">
      <w:t>28.04.15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Pr="00CD5098" w:rsidRDefault="007322FA" w:rsidP="00CD5098">
    <w:pPr>
      <w:pStyle w:val="Footer"/>
      <w:rPr>
        <w:lang w:val="en-US"/>
      </w:rPr>
    </w:pPr>
    <w:r>
      <w:fldChar w:fldCharType="begin"/>
    </w:r>
    <w:r w:rsidRPr="00CD5098">
      <w:rPr>
        <w:lang w:val="en-US"/>
      </w:rPr>
      <w:instrText xml:space="preserve"> FILENAME \p  \* MERGEFORMAT </w:instrText>
    </w:r>
    <w:r>
      <w:fldChar w:fldCharType="separate"/>
    </w:r>
    <w:r w:rsidR="000A696E">
      <w:rPr>
        <w:lang w:val="en-US"/>
      </w:rPr>
      <w:t>P:\ESP\ITU-R\AG\RAG\RAG15\000\010S.docx</w:t>
    </w:r>
    <w:r>
      <w:fldChar w:fldCharType="end"/>
    </w:r>
    <w:r w:rsidRPr="00CD5098">
      <w:rPr>
        <w:lang w:val="en-US"/>
      </w:rPr>
      <w:t xml:space="preserve"> (379365)</w:t>
    </w:r>
    <w:r w:rsidRPr="00CD5098">
      <w:rPr>
        <w:lang w:val="en-US"/>
      </w:rPr>
      <w:tab/>
    </w:r>
    <w:r>
      <w:fldChar w:fldCharType="begin"/>
    </w:r>
    <w:r>
      <w:instrText xml:space="preserve"> SAVEDATE \@ DD.MM.YY </w:instrText>
    </w:r>
    <w:r>
      <w:fldChar w:fldCharType="separate"/>
    </w:r>
    <w:r w:rsidR="00146A3B">
      <w:t>04.05.15</w:t>
    </w:r>
    <w:r>
      <w:fldChar w:fldCharType="end"/>
    </w:r>
    <w:r w:rsidRPr="00CD5098">
      <w:rPr>
        <w:lang w:val="en-US"/>
      </w:rPr>
      <w:tab/>
    </w:r>
    <w:r>
      <w:fldChar w:fldCharType="begin"/>
    </w:r>
    <w:r>
      <w:instrText xml:space="preserve"> PRINTDATE \@ DD.MM.YY </w:instrText>
    </w:r>
    <w:r>
      <w:fldChar w:fldCharType="separate"/>
    </w:r>
    <w:r w:rsidR="000A696E">
      <w:t>28.04.15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Pr="00CD5098" w:rsidRDefault="007322FA" w:rsidP="00CD5098">
    <w:pPr>
      <w:pStyle w:val="Footer"/>
      <w:rPr>
        <w:lang w:val="en-US"/>
      </w:rPr>
    </w:pPr>
    <w:r>
      <w:fldChar w:fldCharType="begin"/>
    </w:r>
    <w:r w:rsidRPr="00CD5098">
      <w:rPr>
        <w:lang w:val="en-US"/>
      </w:rPr>
      <w:instrText xml:space="preserve"> FILENAME \p  \* MERGEFORMAT </w:instrText>
    </w:r>
    <w:r>
      <w:fldChar w:fldCharType="separate"/>
    </w:r>
    <w:r w:rsidR="000A696E">
      <w:rPr>
        <w:lang w:val="en-US"/>
      </w:rPr>
      <w:t>P:\ESP\ITU-R\AG\RAG\RAG15\000\010S.docx</w:t>
    </w:r>
    <w:r>
      <w:fldChar w:fldCharType="end"/>
    </w:r>
    <w:r w:rsidRPr="00CD5098">
      <w:rPr>
        <w:lang w:val="en-US"/>
      </w:rPr>
      <w:t xml:space="preserve"> (379365)</w:t>
    </w:r>
    <w:r w:rsidRPr="00CD5098">
      <w:rPr>
        <w:lang w:val="en-US"/>
      </w:rPr>
      <w:tab/>
    </w:r>
    <w:r>
      <w:fldChar w:fldCharType="begin"/>
    </w:r>
    <w:r>
      <w:instrText xml:space="preserve"> SAVEDATE \@ DD.MM.YY </w:instrText>
    </w:r>
    <w:r>
      <w:fldChar w:fldCharType="separate"/>
    </w:r>
    <w:r w:rsidR="00146A3B">
      <w:t>04.05.15</w:t>
    </w:r>
    <w:r>
      <w:fldChar w:fldCharType="end"/>
    </w:r>
    <w:r w:rsidRPr="00CD5098">
      <w:rPr>
        <w:lang w:val="en-US"/>
      </w:rPr>
      <w:tab/>
    </w:r>
    <w:r>
      <w:fldChar w:fldCharType="begin"/>
    </w:r>
    <w:r>
      <w:instrText xml:space="preserve"> PRINTDATE \@ DD.MM.YY </w:instrText>
    </w:r>
    <w:r>
      <w:fldChar w:fldCharType="separate"/>
    </w:r>
    <w:r w:rsidR="000A696E">
      <w:t>28.04.15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FA" w:rsidRDefault="007322FA">
      <w:r>
        <w:t>____________________</w:t>
      </w:r>
    </w:p>
  </w:footnote>
  <w:footnote w:type="continuationSeparator" w:id="0">
    <w:p w:rsidR="007322FA" w:rsidRDefault="007322FA">
      <w:r>
        <w:continuationSeparator/>
      </w:r>
    </w:p>
  </w:footnote>
  <w:footnote w:id="1">
    <w:p w:rsidR="007322FA" w:rsidRDefault="007322FA" w:rsidP="00216E0D">
      <w:pPr>
        <w:pStyle w:val="FootnoteText"/>
      </w:pPr>
      <w:r>
        <w:rPr>
          <w:rStyle w:val="FootnoteReference"/>
        </w:rPr>
        <w:t>6</w:t>
      </w:r>
      <w:r>
        <w:tab/>
      </w:r>
      <w:r w:rsidRPr="00216E0D">
        <w:t>Deberá consultarse a la Oficina de Radiocomunicaciones sobre el particular.</w:t>
      </w:r>
    </w:p>
  </w:footnote>
  <w:footnote w:id="2">
    <w:p w:rsidR="007322FA" w:rsidRPr="00640AE7" w:rsidRDefault="007322FA" w:rsidP="008D0C0B">
      <w:pPr>
        <w:pStyle w:val="FootnoteText"/>
      </w:pPr>
      <w:r w:rsidRPr="008D0C0B">
        <w:rPr>
          <w:rStyle w:val="FootnoteReference"/>
        </w:rPr>
        <w:t>1</w:t>
      </w:r>
      <w:r w:rsidRPr="008D0C0B">
        <w:tab/>
        <w:t>El GAR debería considerar y recomendar modificaciones al programa de trabajo de conformidad con la Resolución UIT-R 52.</w:t>
      </w:r>
    </w:p>
  </w:footnote>
  <w:footnote w:id="3">
    <w:p w:rsidR="007322FA" w:rsidDel="00405D2F" w:rsidRDefault="007322FA" w:rsidP="00405D2F">
      <w:pPr>
        <w:pStyle w:val="FootnoteText"/>
        <w:rPr>
          <w:del w:id="401" w:author="Hernandez, Felipe" w:date="2015-05-04T14:22:00Z"/>
        </w:rPr>
      </w:pPr>
      <w:del w:id="402" w:author="Hernandez, Felipe" w:date="2015-05-04T14:22:00Z">
        <w:r w:rsidDel="00405D2F">
          <w:rPr>
            <w:rStyle w:val="FootnoteReference"/>
          </w:rPr>
          <w:delText>2</w:delText>
        </w:r>
        <w:r w:rsidDel="00405D2F">
          <w:tab/>
        </w:r>
        <w:r w:rsidRPr="00405D2F" w:rsidDel="00405D2F">
          <w:delText>Cuando se prevea la continuación de un estudio iniciado sin una Cuestión más allá de la siguiente Asamblea de Radiocomunicaciones, se redactará la oportuna Cuestión para su aprobación por la Asamblea</w:delText>
        </w:r>
      </w:del>
    </w:p>
  </w:footnote>
  <w:footnote w:id="4">
    <w:p w:rsidR="007322FA" w:rsidRPr="00640AE7" w:rsidRDefault="007322FA" w:rsidP="00405D2F">
      <w:pPr>
        <w:pStyle w:val="FootnoteText"/>
        <w:rPr>
          <w:ins w:id="405" w:author="Hernandez, Felipe" w:date="2015-05-04T14:22:00Z"/>
        </w:rPr>
      </w:pPr>
      <w:ins w:id="406" w:author="Hernandez, Felipe" w:date="2015-05-04T14:22:00Z">
        <w:r w:rsidRPr="008D0C0B">
          <w:rPr>
            <w:rStyle w:val="FootnoteReference"/>
          </w:rPr>
          <w:t>2</w:t>
        </w:r>
        <w:r w:rsidRPr="008D0C0B">
          <w:tab/>
          <w:t>Cuando se prevea la continuación de un estudio iniciado sin una Cuestión más allá de la siguiente Asamblea de Radiocomunicaciones, se redactará la oportuna Cuestión para su aprobación por la Asamblea.</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Default="007322FA" w:rsidP="009B6AFF">
    <w:pPr>
      <w:pStyle w:val="Header"/>
      <w:rPr>
        <w:lang w:val="es-ES"/>
      </w:rPr>
    </w:pPr>
    <w:r>
      <w:fldChar w:fldCharType="begin"/>
    </w:r>
    <w:r>
      <w:instrText xml:space="preserve"> PAGE </w:instrText>
    </w:r>
    <w:r>
      <w:fldChar w:fldCharType="separate"/>
    </w:r>
    <w:r w:rsidR="00270480">
      <w:rPr>
        <w:noProof/>
      </w:rPr>
      <w:t>2</w:t>
    </w:r>
    <w:r>
      <w:rPr>
        <w:noProof/>
      </w:rPr>
      <w:fldChar w:fldCharType="end"/>
    </w:r>
  </w:p>
  <w:p w:rsidR="007322FA" w:rsidRDefault="007322FA" w:rsidP="00CD5098">
    <w:pPr>
      <w:pStyle w:val="Header"/>
      <w:rPr>
        <w:lang w:val="es-ES"/>
      </w:rPr>
    </w:pPr>
    <w:bookmarkStart w:id="87" w:name="lt_pId1964"/>
    <w:r w:rsidRPr="000F14F6">
      <w:rPr>
        <w:lang w:val="es-ES"/>
      </w:rPr>
      <w:t>RAG15</w:t>
    </w:r>
    <w:r w:rsidR="00146A3B">
      <w:rPr>
        <w:lang w:val="es-ES"/>
      </w:rPr>
      <w:t>-1</w:t>
    </w:r>
    <w:r w:rsidRPr="000F14F6">
      <w:rPr>
        <w:lang w:val="es-ES"/>
      </w:rPr>
      <w:t>/</w:t>
    </w:r>
    <w:r>
      <w:rPr>
        <w:lang w:val="es-ES"/>
      </w:rPr>
      <w:t>10</w:t>
    </w:r>
    <w:r w:rsidRPr="000F14F6">
      <w:rPr>
        <w:lang w:val="es-ES"/>
      </w:rPr>
      <w:t>-</w:t>
    </w:r>
    <w:bookmarkEnd w:id="87"/>
    <w:r>
      <w:rPr>
        <w:lang w:val="es-ES"/>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Default="007322FA" w:rsidP="00CD5098">
    <w:pPr>
      <w:pStyle w:val="Header"/>
      <w:rPr>
        <w:lang w:val="es-ES"/>
      </w:rPr>
    </w:pPr>
    <w:r>
      <w:fldChar w:fldCharType="begin"/>
    </w:r>
    <w:r>
      <w:instrText xml:space="preserve"> PAGE </w:instrText>
    </w:r>
    <w:r>
      <w:fldChar w:fldCharType="separate"/>
    </w:r>
    <w:r w:rsidR="00270480">
      <w:rPr>
        <w:noProof/>
      </w:rPr>
      <w:t>22</w:t>
    </w:r>
    <w:r>
      <w:rPr>
        <w:noProof/>
      </w:rPr>
      <w:fldChar w:fldCharType="end"/>
    </w:r>
  </w:p>
  <w:p w:rsidR="007322FA" w:rsidRPr="00CD5098" w:rsidRDefault="007322FA" w:rsidP="00CD5098">
    <w:pPr>
      <w:pStyle w:val="Header"/>
      <w:rPr>
        <w:lang w:val="es-ES"/>
      </w:rPr>
    </w:pPr>
    <w:r w:rsidRPr="000F14F6">
      <w:rPr>
        <w:lang w:val="es-ES"/>
      </w:rPr>
      <w:t>RAG15</w:t>
    </w:r>
    <w:r w:rsidR="00146A3B">
      <w:rPr>
        <w:lang w:val="es-ES"/>
      </w:rPr>
      <w:t>-1</w:t>
    </w:r>
    <w:r w:rsidRPr="000F14F6">
      <w:rPr>
        <w:lang w:val="es-ES"/>
      </w:rPr>
      <w:t>/</w:t>
    </w:r>
    <w:r>
      <w:rPr>
        <w:lang w:val="es-ES"/>
      </w:rPr>
      <w:t>10</w:t>
    </w:r>
    <w:r w:rsidRPr="000F14F6">
      <w:rPr>
        <w:lang w:val="es-ES"/>
      </w:rPr>
      <w:t>-</w:t>
    </w:r>
    <w:r>
      <w:rPr>
        <w:lang w:val="es-ES"/>
      </w:rP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FA" w:rsidRDefault="007322FA">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270480">
      <w:rPr>
        <w:rStyle w:val="PageNumber"/>
        <w:noProof/>
      </w:rPr>
      <w:t>23</w:t>
    </w:r>
    <w:r>
      <w:rPr>
        <w:rStyle w:val="PageNumber"/>
      </w:rPr>
      <w:fldChar w:fldCharType="end"/>
    </w:r>
  </w:p>
  <w:p w:rsidR="007322FA" w:rsidRDefault="007322FA" w:rsidP="00CD5098">
    <w:pPr>
      <w:pStyle w:val="Header"/>
      <w:rPr>
        <w:lang w:val="es-ES"/>
      </w:rPr>
    </w:pPr>
    <w:r>
      <w:rPr>
        <w:lang w:val="es-ES"/>
      </w:rPr>
      <w:t>RAG15</w:t>
    </w:r>
    <w:r w:rsidR="00146A3B">
      <w:rPr>
        <w:lang w:val="es-ES"/>
      </w:rPr>
      <w:t>-1</w:t>
    </w:r>
    <w:r>
      <w:rPr>
        <w:lang w:val="es-ES"/>
      </w:rPr>
      <w:t>/10-S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CF9E7558"/>
    <w:lvl w:ilvl="0">
      <w:start w:val="1"/>
      <w:numFmt w:val="bullet"/>
      <w:lvlText w:val=""/>
      <w:lvlJc w:val="left"/>
      <w:pPr>
        <w:tabs>
          <w:tab w:val="num" w:pos="360"/>
        </w:tabs>
        <w:ind w:left="360" w:hanging="360"/>
      </w:pPr>
      <w:rPr>
        <w:rFonts w:ascii="Symbol" w:hAnsi="Symbol" w:hint="default"/>
      </w:rPr>
    </w:lvl>
  </w:abstractNum>
  <w:abstractNum w:abstractNumId="1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1D241D91"/>
    <w:multiLevelType w:val="hybridMultilevel"/>
    <w:tmpl w:val="B096DE92"/>
    <w:lvl w:ilvl="0" w:tplc="C7AEE8AC">
      <w:numFmt w:val="bullet"/>
      <w:lvlText w:val="–"/>
      <w:lvlJc w:val="left"/>
      <w:pPr>
        <w:ind w:left="360" w:hanging="360"/>
      </w:pPr>
      <w:rPr>
        <w:rFonts w:ascii="Times New Roman" w:eastAsia="MS Mincho" w:hAnsi="Times New Roman" w:cs="Times New Roman" w:hint="default"/>
      </w:rPr>
    </w:lvl>
    <w:lvl w:ilvl="1" w:tplc="D004B066" w:tentative="1">
      <w:start w:val="1"/>
      <w:numFmt w:val="bullet"/>
      <w:lvlText w:val=""/>
      <w:lvlJc w:val="left"/>
      <w:pPr>
        <w:ind w:left="840" w:hanging="420"/>
      </w:pPr>
      <w:rPr>
        <w:rFonts w:ascii="Wingdings" w:hAnsi="Wingdings" w:hint="default"/>
      </w:rPr>
    </w:lvl>
    <w:lvl w:ilvl="2" w:tplc="B8807ED6" w:tentative="1">
      <w:start w:val="1"/>
      <w:numFmt w:val="bullet"/>
      <w:lvlText w:val=""/>
      <w:lvlJc w:val="left"/>
      <w:pPr>
        <w:ind w:left="1260" w:hanging="420"/>
      </w:pPr>
      <w:rPr>
        <w:rFonts w:ascii="Wingdings" w:hAnsi="Wingdings" w:hint="default"/>
      </w:rPr>
    </w:lvl>
    <w:lvl w:ilvl="3" w:tplc="3C2A8D3A" w:tentative="1">
      <w:start w:val="1"/>
      <w:numFmt w:val="bullet"/>
      <w:lvlText w:val=""/>
      <w:lvlJc w:val="left"/>
      <w:pPr>
        <w:ind w:left="1680" w:hanging="420"/>
      </w:pPr>
      <w:rPr>
        <w:rFonts w:ascii="Wingdings" w:hAnsi="Wingdings" w:hint="default"/>
      </w:rPr>
    </w:lvl>
    <w:lvl w:ilvl="4" w:tplc="501CA060" w:tentative="1">
      <w:start w:val="1"/>
      <w:numFmt w:val="bullet"/>
      <w:lvlText w:val=""/>
      <w:lvlJc w:val="left"/>
      <w:pPr>
        <w:ind w:left="2100" w:hanging="420"/>
      </w:pPr>
      <w:rPr>
        <w:rFonts w:ascii="Wingdings" w:hAnsi="Wingdings" w:hint="default"/>
      </w:rPr>
    </w:lvl>
    <w:lvl w:ilvl="5" w:tplc="E92E45A4" w:tentative="1">
      <w:start w:val="1"/>
      <w:numFmt w:val="bullet"/>
      <w:lvlText w:val=""/>
      <w:lvlJc w:val="left"/>
      <w:pPr>
        <w:ind w:left="2520" w:hanging="420"/>
      </w:pPr>
      <w:rPr>
        <w:rFonts w:ascii="Wingdings" w:hAnsi="Wingdings" w:hint="default"/>
      </w:rPr>
    </w:lvl>
    <w:lvl w:ilvl="6" w:tplc="07A6DEE8" w:tentative="1">
      <w:start w:val="1"/>
      <w:numFmt w:val="bullet"/>
      <w:lvlText w:val=""/>
      <w:lvlJc w:val="left"/>
      <w:pPr>
        <w:ind w:left="2940" w:hanging="420"/>
      </w:pPr>
      <w:rPr>
        <w:rFonts w:ascii="Wingdings" w:hAnsi="Wingdings" w:hint="default"/>
      </w:rPr>
    </w:lvl>
    <w:lvl w:ilvl="7" w:tplc="0BCE5040" w:tentative="1">
      <w:start w:val="1"/>
      <w:numFmt w:val="bullet"/>
      <w:lvlText w:val=""/>
      <w:lvlJc w:val="left"/>
      <w:pPr>
        <w:ind w:left="3360" w:hanging="420"/>
      </w:pPr>
      <w:rPr>
        <w:rFonts w:ascii="Wingdings" w:hAnsi="Wingdings" w:hint="default"/>
      </w:rPr>
    </w:lvl>
    <w:lvl w:ilvl="8" w:tplc="0924EF0E" w:tentative="1">
      <w:start w:val="1"/>
      <w:numFmt w:val="bullet"/>
      <w:lvlText w:val=""/>
      <w:lvlJc w:val="left"/>
      <w:pPr>
        <w:ind w:left="3780" w:hanging="420"/>
      </w:pPr>
      <w:rPr>
        <w:rFonts w:ascii="Wingdings" w:hAnsi="Wingdings" w:hint="default"/>
      </w:rPr>
    </w:lvl>
  </w:abstractNum>
  <w:abstractNum w:abstractNumId="13">
    <w:nsid w:val="57715D68"/>
    <w:multiLevelType w:val="hybridMultilevel"/>
    <w:tmpl w:val="12747180"/>
    <w:lvl w:ilvl="0" w:tplc="745EA382">
      <w:numFmt w:val="bullet"/>
      <w:lvlText w:val="-"/>
      <w:lvlJc w:val="left"/>
      <w:pPr>
        <w:ind w:left="420" w:hanging="360"/>
      </w:pPr>
      <w:rPr>
        <w:rFonts w:ascii="Times New Roman" w:eastAsia="MS Mincho" w:hAnsi="Times New Roman" w:cs="Times New Roman" w:hint="default"/>
      </w:rPr>
    </w:lvl>
    <w:lvl w:ilvl="1" w:tplc="26141420" w:tentative="1">
      <w:start w:val="1"/>
      <w:numFmt w:val="bullet"/>
      <w:lvlText w:val=""/>
      <w:lvlJc w:val="left"/>
      <w:pPr>
        <w:ind w:left="900" w:hanging="420"/>
      </w:pPr>
      <w:rPr>
        <w:rFonts w:ascii="Wingdings" w:hAnsi="Wingdings" w:hint="default"/>
      </w:rPr>
    </w:lvl>
    <w:lvl w:ilvl="2" w:tplc="8676D7C0" w:tentative="1">
      <w:start w:val="1"/>
      <w:numFmt w:val="bullet"/>
      <w:lvlText w:val=""/>
      <w:lvlJc w:val="left"/>
      <w:pPr>
        <w:ind w:left="1320" w:hanging="420"/>
      </w:pPr>
      <w:rPr>
        <w:rFonts w:ascii="Wingdings" w:hAnsi="Wingdings" w:hint="default"/>
      </w:rPr>
    </w:lvl>
    <w:lvl w:ilvl="3" w:tplc="6ABAD60E" w:tentative="1">
      <w:start w:val="1"/>
      <w:numFmt w:val="bullet"/>
      <w:lvlText w:val=""/>
      <w:lvlJc w:val="left"/>
      <w:pPr>
        <w:ind w:left="1740" w:hanging="420"/>
      </w:pPr>
      <w:rPr>
        <w:rFonts w:ascii="Wingdings" w:hAnsi="Wingdings" w:hint="default"/>
      </w:rPr>
    </w:lvl>
    <w:lvl w:ilvl="4" w:tplc="70D29BAE" w:tentative="1">
      <w:start w:val="1"/>
      <w:numFmt w:val="bullet"/>
      <w:lvlText w:val=""/>
      <w:lvlJc w:val="left"/>
      <w:pPr>
        <w:ind w:left="2160" w:hanging="420"/>
      </w:pPr>
      <w:rPr>
        <w:rFonts w:ascii="Wingdings" w:hAnsi="Wingdings" w:hint="default"/>
      </w:rPr>
    </w:lvl>
    <w:lvl w:ilvl="5" w:tplc="D1309996" w:tentative="1">
      <w:start w:val="1"/>
      <w:numFmt w:val="bullet"/>
      <w:lvlText w:val=""/>
      <w:lvlJc w:val="left"/>
      <w:pPr>
        <w:ind w:left="2580" w:hanging="420"/>
      </w:pPr>
      <w:rPr>
        <w:rFonts w:ascii="Wingdings" w:hAnsi="Wingdings" w:hint="default"/>
      </w:rPr>
    </w:lvl>
    <w:lvl w:ilvl="6" w:tplc="B3F44364" w:tentative="1">
      <w:start w:val="1"/>
      <w:numFmt w:val="bullet"/>
      <w:lvlText w:val=""/>
      <w:lvlJc w:val="left"/>
      <w:pPr>
        <w:ind w:left="3000" w:hanging="420"/>
      </w:pPr>
      <w:rPr>
        <w:rFonts w:ascii="Wingdings" w:hAnsi="Wingdings" w:hint="default"/>
      </w:rPr>
    </w:lvl>
    <w:lvl w:ilvl="7" w:tplc="D0E0DD1E" w:tentative="1">
      <w:start w:val="1"/>
      <w:numFmt w:val="bullet"/>
      <w:lvlText w:val=""/>
      <w:lvlJc w:val="left"/>
      <w:pPr>
        <w:ind w:left="3420" w:hanging="420"/>
      </w:pPr>
      <w:rPr>
        <w:rFonts w:ascii="Wingdings" w:hAnsi="Wingdings" w:hint="default"/>
      </w:rPr>
    </w:lvl>
    <w:lvl w:ilvl="8" w:tplc="7166F6DC" w:tentative="1">
      <w:start w:val="1"/>
      <w:numFmt w:val="bullet"/>
      <w:lvlText w:val=""/>
      <w:lvlJc w:val="left"/>
      <w:pPr>
        <w:ind w:left="3840" w:hanging="420"/>
      </w:pPr>
      <w:rPr>
        <w:rFonts w:ascii="Wingdings" w:hAnsi="Wingdings" w:hint="default"/>
      </w:rPr>
    </w:lvl>
  </w:abstractNum>
  <w:abstractNum w:abstractNumId="14">
    <w:nsid w:val="58E87C14"/>
    <w:multiLevelType w:val="hybridMultilevel"/>
    <w:tmpl w:val="A54A8EF4"/>
    <w:lvl w:ilvl="0" w:tplc="9182B3F2">
      <w:start w:val="1"/>
      <w:numFmt w:val="bullet"/>
      <w:lvlText w:val=""/>
      <w:lvlJc w:val="left"/>
      <w:pPr>
        <w:ind w:left="855" w:hanging="360"/>
      </w:pPr>
      <w:rPr>
        <w:rFonts w:ascii="Symbol" w:hAnsi="Symbol" w:hint="default"/>
      </w:rPr>
    </w:lvl>
    <w:lvl w:ilvl="1" w:tplc="D9F2B318" w:tentative="1">
      <w:start w:val="1"/>
      <w:numFmt w:val="bullet"/>
      <w:lvlText w:val="o"/>
      <w:lvlJc w:val="left"/>
      <w:pPr>
        <w:ind w:left="1575" w:hanging="360"/>
      </w:pPr>
      <w:rPr>
        <w:rFonts w:ascii="Courier New" w:hAnsi="Courier New" w:cs="Courier New" w:hint="default"/>
      </w:rPr>
    </w:lvl>
    <w:lvl w:ilvl="2" w:tplc="3DE86830" w:tentative="1">
      <w:start w:val="1"/>
      <w:numFmt w:val="bullet"/>
      <w:lvlText w:val=""/>
      <w:lvlJc w:val="left"/>
      <w:pPr>
        <w:ind w:left="2295" w:hanging="360"/>
      </w:pPr>
      <w:rPr>
        <w:rFonts w:ascii="Wingdings" w:hAnsi="Wingdings" w:hint="default"/>
      </w:rPr>
    </w:lvl>
    <w:lvl w:ilvl="3" w:tplc="862E118A" w:tentative="1">
      <w:start w:val="1"/>
      <w:numFmt w:val="bullet"/>
      <w:lvlText w:val=""/>
      <w:lvlJc w:val="left"/>
      <w:pPr>
        <w:ind w:left="3015" w:hanging="360"/>
      </w:pPr>
      <w:rPr>
        <w:rFonts w:ascii="Symbol" w:hAnsi="Symbol" w:hint="default"/>
      </w:rPr>
    </w:lvl>
    <w:lvl w:ilvl="4" w:tplc="59404EA6" w:tentative="1">
      <w:start w:val="1"/>
      <w:numFmt w:val="bullet"/>
      <w:lvlText w:val="o"/>
      <w:lvlJc w:val="left"/>
      <w:pPr>
        <w:ind w:left="3735" w:hanging="360"/>
      </w:pPr>
      <w:rPr>
        <w:rFonts w:ascii="Courier New" w:hAnsi="Courier New" w:cs="Courier New" w:hint="default"/>
      </w:rPr>
    </w:lvl>
    <w:lvl w:ilvl="5" w:tplc="8A707A74" w:tentative="1">
      <w:start w:val="1"/>
      <w:numFmt w:val="bullet"/>
      <w:lvlText w:val=""/>
      <w:lvlJc w:val="left"/>
      <w:pPr>
        <w:ind w:left="4455" w:hanging="360"/>
      </w:pPr>
      <w:rPr>
        <w:rFonts w:ascii="Wingdings" w:hAnsi="Wingdings" w:hint="default"/>
      </w:rPr>
    </w:lvl>
    <w:lvl w:ilvl="6" w:tplc="19CAC3E0" w:tentative="1">
      <w:start w:val="1"/>
      <w:numFmt w:val="bullet"/>
      <w:lvlText w:val=""/>
      <w:lvlJc w:val="left"/>
      <w:pPr>
        <w:ind w:left="5175" w:hanging="360"/>
      </w:pPr>
      <w:rPr>
        <w:rFonts w:ascii="Symbol" w:hAnsi="Symbol" w:hint="default"/>
      </w:rPr>
    </w:lvl>
    <w:lvl w:ilvl="7" w:tplc="15549170" w:tentative="1">
      <w:start w:val="1"/>
      <w:numFmt w:val="bullet"/>
      <w:lvlText w:val="o"/>
      <w:lvlJc w:val="left"/>
      <w:pPr>
        <w:ind w:left="5895" w:hanging="360"/>
      </w:pPr>
      <w:rPr>
        <w:rFonts w:ascii="Courier New" w:hAnsi="Courier New" w:cs="Courier New" w:hint="default"/>
      </w:rPr>
    </w:lvl>
    <w:lvl w:ilvl="8" w:tplc="1E1EAC72" w:tentative="1">
      <w:start w:val="1"/>
      <w:numFmt w:val="bullet"/>
      <w:lvlText w:val=""/>
      <w:lvlJc w:val="left"/>
      <w:pPr>
        <w:ind w:left="6615" w:hanging="360"/>
      </w:pPr>
      <w:rPr>
        <w:rFonts w:ascii="Wingdings" w:hAnsi="Wingdings" w:hint="default"/>
      </w:rPr>
    </w:lvl>
  </w:abstractNum>
  <w:abstractNum w:abstractNumId="15">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abstractNum w:abstractNumId="17">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8">
    <w:nsid w:val="72B273FE"/>
    <w:multiLevelType w:val="hybridMultilevel"/>
    <w:tmpl w:val="F9E68D62"/>
    <w:lvl w:ilvl="0" w:tplc="401CC5CA">
      <w:start w:val="1"/>
      <w:numFmt w:val="lowerLetter"/>
      <w:lvlText w:val="(%1)"/>
      <w:lvlJc w:val="left"/>
      <w:pPr>
        <w:ind w:left="360" w:hanging="360"/>
      </w:pPr>
      <w:rPr>
        <w:rFonts w:hint="default"/>
      </w:rPr>
    </w:lvl>
    <w:lvl w:ilvl="1" w:tplc="51244BEC" w:tentative="1">
      <w:start w:val="1"/>
      <w:numFmt w:val="aiueoFullWidth"/>
      <w:lvlText w:val="(%2)"/>
      <w:lvlJc w:val="left"/>
      <w:pPr>
        <w:ind w:left="840" w:hanging="420"/>
      </w:pPr>
    </w:lvl>
    <w:lvl w:ilvl="2" w:tplc="0F9AE496" w:tentative="1">
      <w:start w:val="1"/>
      <w:numFmt w:val="decimalEnclosedCircle"/>
      <w:lvlText w:val="%3"/>
      <w:lvlJc w:val="left"/>
      <w:pPr>
        <w:ind w:left="1260" w:hanging="420"/>
      </w:pPr>
    </w:lvl>
    <w:lvl w:ilvl="3" w:tplc="F26EE922" w:tentative="1">
      <w:start w:val="1"/>
      <w:numFmt w:val="decimal"/>
      <w:lvlText w:val="%4."/>
      <w:lvlJc w:val="left"/>
      <w:pPr>
        <w:ind w:left="1680" w:hanging="420"/>
      </w:pPr>
    </w:lvl>
    <w:lvl w:ilvl="4" w:tplc="5BE02896" w:tentative="1">
      <w:start w:val="1"/>
      <w:numFmt w:val="aiueoFullWidth"/>
      <w:lvlText w:val="(%5)"/>
      <w:lvlJc w:val="left"/>
      <w:pPr>
        <w:ind w:left="2100" w:hanging="420"/>
      </w:pPr>
    </w:lvl>
    <w:lvl w:ilvl="5" w:tplc="546AC4FA" w:tentative="1">
      <w:start w:val="1"/>
      <w:numFmt w:val="decimalEnclosedCircle"/>
      <w:lvlText w:val="%6"/>
      <w:lvlJc w:val="left"/>
      <w:pPr>
        <w:ind w:left="2520" w:hanging="420"/>
      </w:pPr>
    </w:lvl>
    <w:lvl w:ilvl="6" w:tplc="1F1837E8" w:tentative="1">
      <w:start w:val="1"/>
      <w:numFmt w:val="decimal"/>
      <w:lvlText w:val="%7."/>
      <w:lvlJc w:val="left"/>
      <w:pPr>
        <w:ind w:left="2940" w:hanging="420"/>
      </w:pPr>
    </w:lvl>
    <w:lvl w:ilvl="7" w:tplc="14DCB92E" w:tentative="1">
      <w:start w:val="1"/>
      <w:numFmt w:val="aiueoFullWidth"/>
      <w:lvlText w:val="(%8)"/>
      <w:lvlJc w:val="left"/>
      <w:pPr>
        <w:ind w:left="3360" w:hanging="420"/>
      </w:pPr>
    </w:lvl>
    <w:lvl w:ilvl="8" w:tplc="912CB6B4" w:tentative="1">
      <w:start w:val="1"/>
      <w:numFmt w:val="decimalEnclosedCircle"/>
      <w:lvlText w:val="%9"/>
      <w:lvlJc w:val="left"/>
      <w:pPr>
        <w:ind w:left="3780" w:hanging="420"/>
      </w:pPr>
    </w:lvl>
  </w:abstractNum>
  <w:abstractNum w:abstractNumId="19">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CC316D"/>
    <w:multiLevelType w:val="hybridMultilevel"/>
    <w:tmpl w:val="0F7A3D0A"/>
    <w:lvl w:ilvl="0" w:tplc="4690526C">
      <w:start w:val="12"/>
      <w:numFmt w:val="bullet"/>
      <w:lvlText w:val=""/>
      <w:lvlJc w:val="left"/>
      <w:pPr>
        <w:ind w:left="420" w:hanging="360"/>
      </w:pPr>
      <w:rPr>
        <w:rFonts w:ascii="Times New Roman" w:eastAsia="MS Mincho" w:hAnsi="Times New Roman" w:cs="Times New Roman" w:hint="default"/>
      </w:rPr>
    </w:lvl>
    <w:lvl w:ilvl="1" w:tplc="91781D5C" w:tentative="1">
      <w:start w:val="1"/>
      <w:numFmt w:val="bullet"/>
      <w:lvlText w:val=""/>
      <w:lvlJc w:val="left"/>
      <w:pPr>
        <w:ind w:left="900" w:hanging="420"/>
      </w:pPr>
      <w:rPr>
        <w:rFonts w:ascii="Wingdings" w:hAnsi="Wingdings" w:hint="default"/>
      </w:rPr>
    </w:lvl>
    <w:lvl w:ilvl="2" w:tplc="C9CE61BA" w:tentative="1">
      <w:start w:val="1"/>
      <w:numFmt w:val="bullet"/>
      <w:lvlText w:val=""/>
      <w:lvlJc w:val="left"/>
      <w:pPr>
        <w:ind w:left="1320" w:hanging="420"/>
      </w:pPr>
      <w:rPr>
        <w:rFonts w:ascii="Wingdings" w:hAnsi="Wingdings" w:hint="default"/>
      </w:rPr>
    </w:lvl>
    <w:lvl w:ilvl="3" w:tplc="AF304FBE" w:tentative="1">
      <w:start w:val="1"/>
      <w:numFmt w:val="bullet"/>
      <w:lvlText w:val=""/>
      <w:lvlJc w:val="left"/>
      <w:pPr>
        <w:ind w:left="1740" w:hanging="420"/>
      </w:pPr>
      <w:rPr>
        <w:rFonts w:ascii="Wingdings" w:hAnsi="Wingdings" w:hint="default"/>
      </w:rPr>
    </w:lvl>
    <w:lvl w:ilvl="4" w:tplc="A2260C24" w:tentative="1">
      <w:start w:val="1"/>
      <w:numFmt w:val="bullet"/>
      <w:lvlText w:val=""/>
      <w:lvlJc w:val="left"/>
      <w:pPr>
        <w:ind w:left="2160" w:hanging="420"/>
      </w:pPr>
      <w:rPr>
        <w:rFonts w:ascii="Wingdings" w:hAnsi="Wingdings" w:hint="default"/>
      </w:rPr>
    </w:lvl>
    <w:lvl w:ilvl="5" w:tplc="2052488A" w:tentative="1">
      <w:start w:val="1"/>
      <w:numFmt w:val="bullet"/>
      <w:lvlText w:val=""/>
      <w:lvlJc w:val="left"/>
      <w:pPr>
        <w:ind w:left="2580" w:hanging="420"/>
      </w:pPr>
      <w:rPr>
        <w:rFonts w:ascii="Wingdings" w:hAnsi="Wingdings" w:hint="default"/>
      </w:rPr>
    </w:lvl>
    <w:lvl w:ilvl="6" w:tplc="31388838" w:tentative="1">
      <w:start w:val="1"/>
      <w:numFmt w:val="bullet"/>
      <w:lvlText w:val=""/>
      <w:lvlJc w:val="left"/>
      <w:pPr>
        <w:ind w:left="3000" w:hanging="420"/>
      </w:pPr>
      <w:rPr>
        <w:rFonts w:ascii="Wingdings" w:hAnsi="Wingdings" w:hint="default"/>
      </w:rPr>
    </w:lvl>
    <w:lvl w:ilvl="7" w:tplc="33720900" w:tentative="1">
      <w:start w:val="1"/>
      <w:numFmt w:val="bullet"/>
      <w:lvlText w:val=""/>
      <w:lvlJc w:val="left"/>
      <w:pPr>
        <w:ind w:left="3420" w:hanging="420"/>
      </w:pPr>
      <w:rPr>
        <w:rFonts w:ascii="Wingdings" w:hAnsi="Wingdings" w:hint="default"/>
      </w:rPr>
    </w:lvl>
    <w:lvl w:ilvl="8" w:tplc="939C6E8E" w:tentative="1">
      <w:start w:val="1"/>
      <w:numFmt w:val="bullet"/>
      <w:lvlText w:val=""/>
      <w:lvlJc w:val="left"/>
      <w:pPr>
        <w:ind w:left="3840" w:hanging="420"/>
      </w:pPr>
      <w:rPr>
        <w:rFonts w:ascii="Wingdings" w:hAnsi="Wingdings" w:hint="default"/>
      </w:rPr>
    </w:lvl>
  </w:abstractNum>
  <w:num w:numId="1">
    <w:abstractNumId w:val="10"/>
  </w:num>
  <w:num w:numId="2">
    <w:abstractNumId w:val="17"/>
  </w:num>
  <w:num w:numId="3">
    <w:abstractNumId w:val="15"/>
  </w:num>
  <w:num w:numId="4">
    <w:abstractNumId w:val="11"/>
  </w:num>
  <w:num w:numId="5">
    <w:abstractNumId w:val="19"/>
  </w:num>
  <w:num w:numId="6">
    <w:abstractNumId w:val="16"/>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3"/>
  </w:num>
  <w:num w:numId="20">
    <w:abstractNumId w:val="20"/>
  </w:num>
  <w:num w:numId="2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orre Sagredo, Lillian">
    <w15:presenceInfo w15:providerId="AD" w15:userId="S-1-5-21-8740799-900759487-1415713722-6926"/>
  </w15:person>
  <w15:person w15:author="Hernandez, Felipe">
    <w15:presenceInfo w15:providerId="AD" w15:userId="S-1-5-21-8740799-900759487-1415713722-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71"/>
    <w:rsid w:val="0000758F"/>
    <w:rsid w:val="00035D34"/>
    <w:rsid w:val="000738D9"/>
    <w:rsid w:val="00075EE9"/>
    <w:rsid w:val="000931C5"/>
    <w:rsid w:val="000A696E"/>
    <w:rsid w:val="000B3297"/>
    <w:rsid w:val="000C62BA"/>
    <w:rsid w:val="000D756D"/>
    <w:rsid w:val="000E1822"/>
    <w:rsid w:val="00101959"/>
    <w:rsid w:val="0010529F"/>
    <w:rsid w:val="0012592F"/>
    <w:rsid w:val="00141176"/>
    <w:rsid w:val="00143F50"/>
    <w:rsid w:val="00146A3B"/>
    <w:rsid w:val="00183313"/>
    <w:rsid w:val="001E3329"/>
    <w:rsid w:val="001E3631"/>
    <w:rsid w:val="00216E0D"/>
    <w:rsid w:val="00266ABE"/>
    <w:rsid w:val="00270480"/>
    <w:rsid w:val="002A0FAF"/>
    <w:rsid w:val="002E5EBB"/>
    <w:rsid w:val="0031432E"/>
    <w:rsid w:val="00332565"/>
    <w:rsid w:val="0034043B"/>
    <w:rsid w:val="00342141"/>
    <w:rsid w:val="003B4D80"/>
    <w:rsid w:val="003C147F"/>
    <w:rsid w:val="003C2AE2"/>
    <w:rsid w:val="00405D2F"/>
    <w:rsid w:val="00406768"/>
    <w:rsid w:val="00414D8B"/>
    <w:rsid w:val="00422884"/>
    <w:rsid w:val="00436D74"/>
    <w:rsid w:val="00482905"/>
    <w:rsid w:val="004A513E"/>
    <w:rsid w:val="004A6D20"/>
    <w:rsid w:val="004B7910"/>
    <w:rsid w:val="004D03A5"/>
    <w:rsid w:val="004D6C09"/>
    <w:rsid w:val="004E6E08"/>
    <w:rsid w:val="004F60C2"/>
    <w:rsid w:val="004F6D4C"/>
    <w:rsid w:val="0056251B"/>
    <w:rsid w:val="005D3E02"/>
    <w:rsid w:val="005E4BB0"/>
    <w:rsid w:val="00601744"/>
    <w:rsid w:val="00610642"/>
    <w:rsid w:val="00616601"/>
    <w:rsid w:val="00616CEC"/>
    <w:rsid w:val="00626F7E"/>
    <w:rsid w:val="00640AE7"/>
    <w:rsid w:val="00663829"/>
    <w:rsid w:val="00670EB3"/>
    <w:rsid w:val="00671630"/>
    <w:rsid w:val="006A42AB"/>
    <w:rsid w:val="006D0A0E"/>
    <w:rsid w:val="006E291F"/>
    <w:rsid w:val="00701BB1"/>
    <w:rsid w:val="00716281"/>
    <w:rsid w:val="007322FA"/>
    <w:rsid w:val="00744BAA"/>
    <w:rsid w:val="00746481"/>
    <w:rsid w:val="007503DE"/>
    <w:rsid w:val="007519D1"/>
    <w:rsid w:val="00794D3A"/>
    <w:rsid w:val="007C7307"/>
    <w:rsid w:val="007F310F"/>
    <w:rsid w:val="00814C85"/>
    <w:rsid w:val="008A7A40"/>
    <w:rsid w:val="008C43C8"/>
    <w:rsid w:val="008D0C0B"/>
    <w:rsid w:val="00931C16"/>
    <w:rsid w:val="00963F29"/>
    <w:rsid w:val="0097071F"/>
    <w:rsid w:val="00971CD4"/>
    <w:rsid w:val="00987EE1"/>
    <w:rsid w:val="009A6B71"/>
    <w:rsid w:val="009B6AFF"/>
    <w:rsid w:val="00A074C7"/>
    <w:rsid w:val="00A22895"/>
    <w:rsid w:val="00A36384"/>
    <w:rsid w:val="00A37D5E"/>
    <w:rsid w:val="00AC1DDC"/>
    <w:rsid w:val="00AD1F0B"/>
    <w:rsid w:val="00B32E51"/>
    <w:rsid w:val="00B44CAC"/>
    <w:rsid w:val="00B47886"/>
    <w:rsid w:val="00BA6A5B"/>
    <w:rsid w:val="00BF3723"/>
    <w:rsid w:val="00C37262"/>
    <w:rsid w:val="00C67ABC"/>
    <w:rsid w:val="00C92BB4"/>
    <w:rsid w:val="00CB7A43"/>
    <w:rsid w:val="00CD5098"/>
    <w:rsid w:val="00CE2D59"/>
    <w:rsid w:val="00D427F4"/>
    <w:rsid w:val="00D5679E"/>
    <w:rsid w:val="00D7628F"/>
    <w:rsid w:val="00D84924"/>
    <w:rsid w:val="00DD6428"/>
    <w:rsid w:val="00DF0B59"/>
    <w:rsid w:val="00E124AD"/>
    <w:rsid w:val="00E12E2C"/>
    <w:rsid w:val="00E72EA7"/>
    <w:rsid w:val="00E76546"/>
    <w:rsid w:val="00E97501"/>
    <w:rsid w:val="00EA09A8"/>
    <w:rsid w:val="00EA4101"/>
    <w:rsid w:val="00ED0052"/>
    <w:rsid w:val="00F23715"/>
    <w:rsid w:val="00F56538"/>
    <w:rsid w:val="00F60370"/>
    <w:rsid w:val="00F6166E"/>
    <w:rsid w:val="00F71776"/>
    <w:rsid w:val="00F74362"/>
    <w:rsid w:val="00F7540C"/>
    <w:rsid w:val="00F77759"/>
    <w:rsid w:val="00F94457"/>
    <w:rsid w:val="00FA14F7"/>
    <w:rsid w:val="00FC171C"/>
    <w:rsid w:val="00FE25E2"/>
    <w:rsid w:val="00FF3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6F918B-4087-44B4-92ED-B866E00C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4D6C09"/>
    <w:pPr>
      <w:keepNext/>
      <w:keepLines/>
      <w:spacing w:before="360"/>
      <w:ind w:left="794" w:hanging="794"/>
      <w:outlineLvl w:val="0"/>
    </w:pPr>
    <w:rPr>
      <w:b/>
    </w:rPr>
  </w:style>
  <w:style w:type="paragraph" w:styleId="Heading2">
    <w:name w:val="heading 2"/>
    <w:basedOn w:val="Heading1"/>
    <w:next w:val="Normal"/>
    <w:link w:val="Heading2Char"/>
    <w:qFormat/>
    <w:rsid w:val="004D6C09"/>
    <w:pPr>
      <w:spacing w:before="240"/>
      <w:outlineLvl w:val="1"/>
    </w:pPr>
  </w:style>
  <w:style w:type="paragraph" w:styleId="Heading3">
    <w:name w:val="heading 3"/>
    <w:basedOn w:val="Heading1"/>
    <w:next w:val="Normal"/>
    <w:link w:val="Heading3Char"/>
    <w:qFormat/>
    <w:rsid w:val="004D6C09"/>
    <w:pPr>
      <w:spacing w:before="160"/>
      <w:outlineLvl w:val="2"/>
    </w:pPr>
  </w:style>
  <w:style w:type="paragraph" w:styleId="Heading4">
    <w:name w:val="heading 4"/>
    <w:basedOn w:val="Heading3"/>
    <w:next w:val="Normal"/>
    <w:link w:val="Heading4Char"/>
    <w:qFormat/>
    <w:rsid w:val="004D6C09"/>
    <w:pPr>
      <w:tabs>
        <w:tab w:val="clear" w:pos="794"/>
        <w:tab w:val="left" w:pos="1021"/>
      </w:tabs>
      <w:ind w:left="1021" w:hanging="1021"/>
      <w:outlineLvl w:val="3"/>
    </w:pPr>
  </w:style>
  <w:style w:type="paragraph" w:styleId="Heading5">
    <w:name w:val="heading 5"/>
    <w:basedOn w:val="Heading4"/>
    <w:next w:val="Normal"/>
    <w:link w:val="Heading5Char"/>
    <w:qFormat/>
    <w:rsid w:val="004D6C09"/>
    <w:pPr>
      <w:outlineLvl w:val="4"/>
    </w:pPr>
  </w:style>
  <w:style w:type="paragraph" w:styleId="Heading6">
    <w:name w:val="heading 6"/>
    <w:basedOn w:val="Heading4"/>
    <w:next w:val="Normal"/>
    <w:link w:val="Heading6Char"/>
    <w:qFormat/>
    <w:rsid w:val="004D6C09"/>
    <w:pPr>
      <w:tabs>
        <w:tab w:val="clear" w:pos="1021"/>
        <w:tab w:val="clear" w:pos="1191"/>
      </w:tabs>
      <w:ind w:left="1588" w:hanging="1588"/>
      <w:outlineLvl w:val="5"/>
    </w:pPr>
  </w:style>
  <w:style w:type="paragraph" w:styleId="Heading7">
    <w:name w:val="heading 7"/>
    <w:basedOn w:val="Heading6"/>
    <w:next w:val="Normal"/>
    <w:link w:val="Heading7Char"/>
    <w:qFormat/>
    <w:rsid w:val="004D6C09"/>
    <w:pPr>
      <w:outlineLvl w:val="6"/>
    </w:pPr>
  </w:style>
  <w:style w:type="paragraph" w:styleId="Heading8">
    <w:name w:val="heading 8"/>
    <w:basedOn w:val="Heading6"/>
    <w:next w:val="Normal"/>
    <w:link w:val="Heading8Char"/>
    <w:qFormat/>
    <w:rsid w:val="004D6C09"/>
    <w:pPr>
      <w:outlineLvl w:val="7"/>
    </w:pPr>
  </w:style>
  <w:style w:type="paragraph" w:styleId="Heading9">
    <w:name w:val="heading 9"/>
    <w:basedOn w:val="Heading6"/>
    <w:next w:val="Normal"/>
    <w:link w:val="Heading9Char"/>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AFF"/>
    <w:rPr>
      <w:rFonts w:ascii="Times New Roman" w:hAnsi="Times New Roman"/>
      <w:b/>
      <w:sz w:val="24"/>
      <w:lang w:val="es-ES_tradnl" w:eastAsia="en-US"/>
    </w:rPr>
  </w:style>
  <w:style w:type="character" w:customStyle="1" w:styleId="Heading2Char">
    <w:name w:val="Heading 2 Char"/>
    <w:basedOn w:val="DefaultParagraphFont"/>
    <w:link w:val="Heading2"/>
    <w:rsid w:val="009B6AFF"/>
    <w:rPr>
      <w:rFonts w:ascii="Times New Roman" w:hAnsi="Times New Roman"/>
      <w:b/>
      <w:sz w:val="24"/>
      <w:lang w:val="es-ES_tradnl" w:eastAsia="en-US"/>
    </w:rPr>
  </w:style>
  <w:style w:type="character" w:customStyle="1" w:styleId="Heading3Char">
    <w:name w:val="Heading 3 Char"/>
    <w:basedOn w:val="DefaultParagraphFont"/>
    <w:link w:val="Heading3"/>
    <w:rsid w:val="009B6AFF"/>
    <w:rPr>
      <w:rFonts w:ascii="Times New Roman" w:hAnsi="Times New Roman"/>
      <w:b/>
      <w:sz w:val="24"/>
      <w:lang w:val="es-ES_tradnl" w:eastAsia="en-US"/>
    </w:rPr>
  </w:style>
  <w:style w:type="character" w:customStyle="1" w:styleId="Heading4Char">
    <w:name w:val="Heading 4 Char"/>
    <w:basedOn w:val="DefaultParagraphFont"/>
    <w:link w:val="Heading4"/>
    <w:rsid w:val="009B6AFF"/>
    <w:rPr>
      <w:rFonts w:ascii="Times New Roman" w:hAnsi="Times New Roman"/>
      <w:b/>
      <w:sz w:val="24"/>
      <w:lang w:val="es-ES_tradnl" w:eastAsia="en-US"/>
    </w:rPr>
  </w:style>
  <w:style w:type="character" w:customStyle="1" w:styleId="Heading5Char">
    <w:name w:val="Heading 5 Char"/>
    <w:basedOn w:val="DefaultParagraphFont"/>
    <w:link w:val="Heading5"/>
    <w:rsid w:val="009B6AFF"/>
    <w:rPr>
      <w:rFonts w:ascii="Times New Roman" w:hAnsi="Times New Roman"/>
      <w:b/>
      <w:sz w:val="24"/>
      <w:lang w:val="es-ES_tradnl" w:eastAsia="en-US"/>
    </w:rPr>
  </w:style>
  <w:style w:type="character" w:customStyle="1" w:styleId="Heading6Char">
    <w:name w:val="Heading 6 Char"/>
    <w:basedOn w:val="DefaultParagraphFont"/>
    <w:link w:val="Heading6"/>
    <w:rsid w:val="009B6AFF"/>
    <w:rPr>
      <w:rFonts w:ascii="Times New Roman" w:hAnsi="Times New Roman"/>
      <w:b/>
      <w:sz w:val="24"/>
      <w:lang w:val="es-ES_tradnl" w:eastAsia="en-US"/>
    </w:rPr>
  </w:style>
  <w:style w:type="character" w:customStyle="1" w:styleId="Heading7Char">
    <w:name w:val="Heading 7 Char"/>
    <w:basedOn w:val="DefaultParagraphFont"/>
    <w:link w:val="Heading7"/>
    <w:rsid w:val="009B6AFF"/>
    <w:rPr>
      <w:rFonts w:ascii="Times New Roman" w:hAnsi="Times New Roman"/>
      <w:b/>
      <w:sz w:val="24"/>
      <w:lang w:val="es-ES_tradnl" w:eastAsia="en-US"/>
    </w:rPr>
  </w:style>
  <w:style w:type="character" w:customStyle="1" w:styleId="Heading8Char">
    <w:name w:val="Heading 8 Char"/>
    <w:basedOn w:val="DefaultParagraphFont"/>
    <w:link w:val="Heading8"/>
    <w:rsid w:val="009B6AFF"/>
    <w:rPr>
      <w:rFonts w:ascii="Times New Roman" w:hAnsi="Times New Roman"/>
      <w:b/>
      <w:sz w:val="24"/>
      <w:lang w:val="es-ES_tradnl" w:eastAsia="en-US"/>
    </w:rPr>
  </w:style>
  <w:style w:type="character" w:customStyle="1" w:styleId="Heading9Char">
    <w:name w:val="Heading 9 Char"/>
    <w:basedOn w:val="DefaultParagraphFont"/>
    <w:link w:val="Heading9"/>
    <w:rsid w:val="009B6AFF"/>
    <w:rPr>
      <w:rFonts w:ascii="Times New Roman" w:hAnsi="Times New Roman"/>
      <w:b/>
      <w:sz w:val="24"/>
      <w:lang w:val="es-ES_tradnl" w:eastAsia="en-US"/>
    </w:rPr>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4D6C09"/>
    <w:pPr>
      <w:keepNext/>
      <w:keepLines/>
      <w:spacing w:before="160"/>
      <w:ind w:left="794"/>
    </w:pPr>
    <w:rPr>
      <w:i/>
    </w:rPr>
  </w:style>
  <w:style w:type="character" w:customStyle="1" w:styleId="CallChar">
    <w:name w:val="Call Char"/>
    <w:basedOn w:val="DefaultParagraphFont"/>
    <w:link w:val="Call"/>
    <w:locked/>
    <w:rsid w:val="009B6AFF"/>
    <w:rPr>
      <w:rFonts w:ascii="Times New Roman" w:hAnsi="Times New Roman"/>
      <w:i/>
      <w:sz w:val="24"/>
      <w:lang w:val="es-ES_tradnl" w:eastAsia="en-US"/>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rsid w:val="004D6C09"/>
    <w:rPr>
      <w:vertAlign w:val="superscript"/>
    </w:rPr>
  </w:style>
  <w:style w:type="paragraph" w:customStyle="1" w:styleId="enumlev1">
    <w:name w:val="enumlev1"/>
    <w:basedOn w:val="Normal"/>
    <w:link w:val="enumlev1Char"/>
    <w:rsid w:val="004D6C09"/>
    <w:pPr>
      <w:spacing w:before="80"/>
      <w:ind w:left="794" w:hanging="794"/>
    </w:pPr>
  </w:style>
  <w:style w:type="character" w:customStyle="1" w:styleId="enumlev1Char">
    <w:name w:val="enumlev1 Char"/>
    <w:basedOn w:val="DefaultParagraphFont"/>
    <w:link w:val="enumlev1"/>
    <w:rsid w:val="009B6AFF"/>
    <w:rPr>
      <w:rFonts w:ascii="Times New Roman" w:hAnsi="Times New Roman"/>
      <w:sz w:val="24"/>
      <w:lang w:val="es-ES_tradnl" w:eastAsia="en-US"/>
    </w:r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link w:val="RestitleChar"/>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character" w:customStyle="1" w:styleId="RestitleChar">
    <w:name w:val="Res_title Char"/>
    <w:link w:val="Restitle"/>
    <w:locked/>
    <w:rsid w:val="009B6AFF"/>
    <w:rPr>
      <w:rFonts w:ascii="Times New Roman" w:hAnsi="Times New Roman"/>
      <w:b/>
      <w:sz w:val="28"/>
      <w:lang w:val="es-ES_tradnl" w:eastAsia="en-US"/>
    </w:rPr>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9B6AFF"/>
    <w:rPr>
      <w:rFonts w:ascii="Times New Roman" w:hAnsi="Times New Roman"/>
      <w:caps/>
      <w:noProof/>
      <w:sz w:val="16"/>
      <w:lang w:val="es-ES_tradnl" w:eastAsia="en-US"/>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rsid w:val="004D6C09"/>
    <w:rPr>
      <w:position w:val="6"/>
      <w:sz w:val="18"/>
    </w:rPr>
  </w:style>
  <w:style w:type="paragraph" w:styleId="FootnoteText">
    <w:name w:val="footnote text"/>
    <w:aliases w:val="ALTS FOOTNOTE,DNV,Footnote Text Char Char1,Footnote Text Char Char1 Char1 Char Char,Footnote Text Char1,Footnote Text Char1 Char1 Char1 Char,Footnote Text Char1 Char1 Char1 Char Char Char1,Footnote Text Char4 Char Char,footnote text,DNV-FT"/>
    <w:basedOn w:val="Note"/>
    <w:link w:val="FootnoteTextChar"/>
    <w:rsid w:val="004D6C09"/>
    <w:pPr>
      <w:keepLines/>
      <w:tabs>
        <w:tab w:val="left" w:pos="255"/>
      </w:tabs>
      <w:ind w:left="255" w:hanging="255"/>
    </w:pPr>
  </w:style>
  <w:style w:type="paragraph" w:customStyle="1" w:styleId="Note">
    <w:name w:val="Note"/>
    <w:basedOn w:val="Normal"/>
    <w:rsid w:val="004D6C09"/>
    <w:pPr>
      <w:spacing w:before="80"/>
    </w:pPr>
  </w:style>
  <w:style w:type="character" w:customStyle="1" w:styleId="FootnoteTextChar">
    <w:name w:val="Footnote Text Char"/>
    <w:aliases w:val="ALTS FOOTNOTE Char,DNV Char,Footnote Text Char Char1 Char,Footnote Text Char Char1 Char1 Char Char Char,Footnote Text Char1 Char,Footnote Text Char1 Char1 Char1 Char Char,Footnote Text Char1 Char1 Char1 Char Char Char1 Char"/>
    <w:basedOn w:val="DefaultParagraphFont"/>
    <w:link w:val="FootnoteText"/>
    <w:rsid w:val="009B6AFF"/>
    <w:rPr>
      <w:rFonts w:ascii="Times New Roman" w:hAnsi="Times New Roman"/>
      <w:sz w:val="24"/>
      <w:lang w:val="es-ES_tradnl" w:eastAsia="en-US"/>
    </w:rPr>
  </w:style>
  <w:style w:type="paragraph" w:styleId="Header">
    <w:name w:val="header"/>
    <w:basedOn w:val="Normal"/>
    <w:link w:val="HeaderChar"/>
    <w:rsid w:val="004D6C0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9B6AFF"/>
    <w:rPr>
      <w:rFonts w:ascii="Times New Roman" w:hAnsi="Times New Roman"/>
      <w:sz w:val="18"/>
      <w:lang w:val="es-ES_tradnl" w:eastAsia="en-US"/>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rsid w:val="004D6C09"/>
  </w:style>
  <w:style w:type="paragraph" w:styleId="Index2">
    <w:name w:val="index 2"/>
    <w:basedOn w:val="Normal"/>
    <w:next w:val="Normal"/>
    <w:rsid w:val="004D6C09"/>
    <w:pPr>
      <w:ind w:left="283"/>
    </w:pPr>
  </w:style>
  <w:style w:type="paragraph" w:styleId="Index3">
    <w:name w:val="index 3"/>
    <w:basedOn w:val="Normal"/>
    <w:next w:val="Normal"/>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4D6C09"/>
    <w:pPr>
      <w:spacing w:before="80"/>
      <w:ind w:left="1531" w:hanging="851"/>
    </w:pPr>
  </w:style>
  <w:style w:type="paragraph" w:styleId="TOC3">
    <w:name w:val="toc 3"/>
    <w:basedOn w:val="TOC2"/>
    <w:rsid w:val="004D6C09"/>
  </w:style>
  <w:style w:type="paragraph" w:styleId="TOC4">
    <w:name w:val="toc 4"/>
    <w:basedOn w:val="TOC3"/>
    <w:rsid w:val="004D6C09"/>
  </w:style>
  <w:style w:type="paragraph" w:styleId="TOC5">
    <w:name w:val="toc 5"/>
    <w:basedOn w:val="TOC4"/>
    <w:rsid w:val="004D6C09"/>
  </w:style>
  <w:style w:type="paragraph" w:styleId="TOC6">
    <w:name w:val="toc 6"/>
    <w:basedOn w:val="TOC4"/>
    <w:rsid w:val="004D6C09"/>
  </w:style>
  <w:style w:type="paragraph" w:styleId="TOC7">
    <w:name w:val="toc 7"/>
    <w:basedOn w:val="TOC4"/>
    <w:rsid w:val="004D6C09"/>
  </w:style>
  <w:style w:type="paragraph" w:styleId="TOC8">
    <w:name w:val="toc 8"/>
    <w:basedOn w:val="TOC4"/>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Char1CharChar1Char">
    <w:name w:val="Char1 Char Char1 Char"/>
    <w:basedOn w:val="Normal"/>
    <w:rsid w:val="009B6AF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9B6AFF"/>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AFF"/>
    <w:rPr>
      <w:color w:val="0000FF" w:themeColor="hyperlink"/>
      <w:u w:val="single"/>
    </w:rPr>
  </w:style>
  <w:style w:type="paragraph" w:styleId="ListParagraph">
    <w:name w:val="List Paragraph"/>
    <w:basedOn w:val="Normal"/>
    <w:uiPriority w:val="34"/>
    <w:qFormat/>
    <w:rsid w:val="009B6AFF"/>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character" w:styleId="FollowedHyperlink">
    <w:name w:val="FollowedHyperlink"/>
    <w:basedOn w:val="DefaultParagraphFont"/>
    <w:uiPriority w:val="99"/>
    <w:semiHidden/>
    <w:unhideWhenUsed/>
    <w:rsid w:val="009B6AFF"/>
    <w:rPr>
      <w:color w:val="800080" w:themeColor="followedHyperlink"/>
      <w:u w:val="single"/>
    </w:rPr>
  </w:style>
  <w:style w:type="paragraph" w:customStyle="1" w:styleId="Normalaftertitle0">
    <w:name w:val="Normal after title"/>
    <w:basedOn w:val="Normal"/>
    <w:next w:val="Normal"/>
    <w:link w:val="NormalaftertitleChar"/>
    <w:rsid w:val="009B6AFF"/>
    <w:pPr>
      <w:spacing w:before="280"/>
    </w:pPr>
    <w:rPr>
      <w:rFonts w:asciiTheme="minorHAnsi" w:hAnsiTheme="minorHAnsi"/>
      <w:lang w:val="en-GB"/>
    </w:rPr>
  </w:style>
  <w:style w:type="character" w:customStyle="1" w:styleId="NormalaftertitleChar">
    <w:name w:val="Normal after title Char"/>
    <w:basedOn w:val="DefaultParagraphFont"/>
    <w:link w:val="Normalaftertitle0"/>
    <w:locked/>
    <w:rsid w:val="009B6AFF"/>
    <w:rPr>
      <w:rFonts w:asciiTheme="minorHAnsi" w:hAnsiTheme="minorHAnsi"/>
      <w:sz w:val="24"/>
      <w:lang w:val="en-GB" w:eastAsia="en-US"/>
    </w:rPr>
  </w:style>
  <w:style w:type="paragraph" w:customStyle="1" w:styleId="Committee">
    <w:name w:val="Committee"/>
    <w:basedOn w:val="Normal"/>
    <w:qFormat/>
    <w:rsid w:val="009B6AFF"/>
    <w:rPr>
      <w:rFonts w:asciiTheme="minorHAnsi" w:hAnsiTheme="minorHAnsi" w:cs="Times New Roman Bold"/>
      <w:b/>
      <w:caps/>
      <w:lang w:val="en-GB"/>
    </w:rPr>
  </w:style>
  <w:style w:type="paragraph" w:customStyle="1" w:styleId="CEOcontributionStart">
    <w:name w:val="CEO_contributionStart"/>
    <w:basedOn w:val="Normal"/>
    <w:rsid w:val="009B6AF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B6AF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Banner">
    <w:name w:val="Banner"/>
    <w:basedOn w:val="Normal"/>
    <w:rsid w:val="009B6AFF"/>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Table">
    <w:name w:val="Table_#"/>
    <w:basedOn w:val="Normal"/>
    <w:next w:val="Normal"/>
    <w:rsid w:val="009B6AFF"/>
    <w:pPr>
      <w:keepNext/>
      <w:overflowPunct/>
      <w:autoSpaceDE/>
      <w:autoSpaceDN/>
      <w:adjustRightInd/>
      <w:spacing w:before="560" w:after="120"/>
      <w:jc w:val="center"/>
      <w:textAlignment w:val="auto"/>
    </w:pPr>
    <w:rPr>
      <w:caps/>
      <w:lang w:val="en-GB"/>
    </w:rPr>
  </w:style>
  <w:style w:type="paragraph" w:customStyle="1" w:styleId="AnnexNo">
    <w:name w:val="Annex_No"/>
    <w:basedOn w:val="Normal"/>
    <w:next w:val="Annextitle"/>
    <w:rsid w:val="009B6AF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9B6AF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No">
    <w:name w:val="Table_No"/>
    <w:basedOn w:val="Normal"/>
    <w:next w:val="Normal"/>
    <w:link w:val="TableNoChar"/>
    <w:uiPriority w:val="99"/>
    <w:rsid w:val="009B6AFF"/>
    <w:pPr>
      <w:keepNext/>
      <w:tabs>
        <w:tab w:val="clear" w:pos="794"/>
        <w:tab w:val="clear" w:pos="1191"/>
        <w:tab w:val="clear" w:pos="1588"/>
        <w:tab w:val="clear" w:pos="1985"/>
        <w:tab w:val="left" w:pos="1134"/>
        <w:tab w:val="left" w:pos="1871"/>
        <w:tab w:val="left" w:pos="2268"/>
      </w:tabs>
      <w:spacing w:before="560" w:after="120"/>
      <w:jc w:val="center"/>
    </w:pPr>
    <w:rPr>
      <w:caps/>
      <w:sz w:val="20"/>
      <w:lang w:val="en-GB"/>
    </w:rPr>
  </w:style>
  <w:style w:type="character" w:customStyle="1" w:styleId="TableNoChar">
    <w:name w:val="Table_No Char"/>
    <w:link w:val="TableNo"/>
    <w:uiPriority w:val="99"/>
    <w:locked/>
    <w:rsid w:val="009B6AFF"/>
    <w:rPr>
      <w:rFonts w:ascii="Times New Roman" w:hAnsi="Times New Roman"/>
      <w:caps/>
      <w:lang w:val="en-GB" w:eastAsia="en-US"/>
    </w:rPr>
  </w:style>
  <w:style w:type="paragraph" w:customStyle="1" w:styleId="Tabletitle">
    <w:name w:val="Table_title"/>
    <w:basedOn w:val="Normal"/>
    <w:next w:val="Tabletext"/>
    <w:link w:val="TabletitleChar"/>
    <w:uiPriority w:val="99"/>
    <w:rsid w:val="009B6AFF"/>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GB"/>
    </w:rPr>
  </w:style>
  <w:style w:type="character" w:customStyle="1" w:styleId="TabletitleChar">
    <w:name w:val="Table_title Char"/>
    <w:basedOn w:val="DefaultParagraphFont"/>
    <w:link w:val="Tabletitle"/>
    <w:uiPriority w:val="99"/>
    <w:locked/>
    <w:rsid w:val="009B6AFF"/>
    <w:rPr>
      <w:rFonts w:ascii="Times New Roman Bold" w:hAnsi="Times New Roman Bold"/>
      <w:b/>
      <w:lang w:val="en-GB" w:eastAsia="en-US"/>
    </w:rPr>
  </w:style>
  <w:style w:type="paragraph" w:customStyle="1" w:styleId="Reasons">
    <w:name w:val="Reasons"/>
    <w:basedOn w:val="Normal"/>
    <w:qFormat/>
    <w:rsid w:val="009B6AFF"/>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9B6AFF"/>
    <w:rPr>
      <w:lang w:val="en-GB"/>
    </w:rPr>
  </w:style>
  <w:style w:type="paragraph" w:styleId="ListBullet">
    <w:name w:val="List Bullet"/>
    <w:basedOn w:val="Normal"/>
    <w:rsid w:val="009B6AFF"/>
    <w:pPr>
      <w:tabs>
        <w:tab w:val="num" w:pos="360"/>
      </w:tabs>
      <w:ind w:left="360" w:hanging="360"/>
      <w:contextualSpacing/>
    </w:pPr>
    <w:rPr>
      <w:lang w:val="en-GB"/>
    </w:rPr>
  </w:style>
  <w:style w:type="character" w:customStyle="1" w:styleId="EndnoteTextChar">
    <w:name w:val="Endnote Text Char"/>
    <w:basedOn w:val="DefaultParagraphFont"/>
    <w:link w:val="EndnoteText"/>
    <w:semiHidden/>
    <w:rsid w:val="009B6AFF"/>
    <w:rPr>
      <w:rFonts w:ascii="Times New Roman" w:hAnsi="Times New Roman"/>
      <w:lang w:val="en-GB" w:eastAsia="en-US"/>
    </w:rPr>
  </w:style>
  <w:style w:type="paragraph" w:styleId="EndnoteText">
    <w:name w:val="endnote text"/>
    <w:basedOn w:val="Normal"/>
    <w:link w:val="EndnoteTextChar"/>
    <w:semiHidden/>
    <w:unhideWhenUsed/>
    <w:rsid w:val="009B6AFF"/>
    <w:pPr>
      <w:spacing w:before="0"/>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46D7-17D9-4D53-82FE-D3553DBE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PS_RAG15.dotm</Template>
  <TotalTime>319</TotalTime>
  <Pages>23</Pages>
  <Words>8955</Words>
  <Characters>47021</Characters>
  <Application>Microsoft Office Word</Application>
  <DocSecurity>0</DocSecurity>
  <Lines>1178</Lines>
  <Paragraphs>300</Paragraphs>
  <ScaleCrop>false</ScaleCrop>
  <HeadingPairs>
    <vt:vector size="2" baseType="variant">
      <vt:variant>
        <vt:lpstr>Title</vt:lpstr>
      </vt:variant>
      <vt:variant>
        <vt:i4>1</vt:i4>
      </vt:variant>
    </vt:vector>
  </HeadingPairs>
  <TitlesOfParts>
    <vt:vector size="1" baseType="lpstr">
      <vt:lpstr>REPORT OF THE ACTIVITIES OF THE CORRESPONDENCE GROUP</vt:lpstr>
    </vt:vector>
  </TitlesOfParts>
  <Manager>General Secretariat - Pool</Manager>
  <Company>International Telecommunication Union (ITU)</Company>
  <LinksUpToDate>false</LinksUpToDate>
  <CharactersWithSpaces>55782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LAS ACTIVIDADES DEL GRUPO POR CORRESPONDENCIA</dc:title>
  <dc:subject>GRUPO ASESOR DE RADIOCOMUNICACIONES</dc:subject>
  <dc:creator>Presidente del Grupo por Correspondencia sobre la Resolución UIT-R 1-6</dc:creator>
  <cp:keywords>RAG03-1</cp:keywords>
  <dc:description>Documento RAG15-1/10-S  For: _x000d_Document date: 21 de abril de 2015_x000d_Saved by ITU51007802 at 15:52:35 on 04/05/2015</dc:description>
  <cp:lastModifiedBy>Hernandez, Felipe</cp:lastModifiedBy>
  <cp:revision>27</cp:revision>
  <cp:lastPrinted>2015-04-28T13:08:00Z</cp:lastPrinted>
  <dcterms:created xsi:type="dcterms:W3CDTF">2015-05-04T07:46:00Z</dcterms:created>
  <dcterms:modified xsi:type="dcterms:W3CDTF">2015-05-04T13:52:00Z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RAG15-1/10-S</vt:lpwstr>
  </property>
  <property fmtid="{D5CDD505-2E9C-101B-9397-08002B2CF9AE}" pid="3" name="Docdate">
    <vt:lpwstr>21 de abril de 2015</vt:lpwstr>
  </property>
  <property fmtid="{D5CDD505-2E9C-101B-9397-08002B2CF9AE}" pid="4" name="Docorlang">
    <vt:lpwstr>Original: inglés</vt:lpwstr>
  </property>
  <property fmtid="{D5CDD505-2E9C-101B-9397-08002B2CF9AE}" pid="5" name="Docauthor">
    <vt:lpwstr>Presidente del Grupo por Correspondencia sobre la Resolución UIT-R 1-6</vt:lpwstr>
  </property>
</Properties>
</file>