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A1" w:rsidRPr="00A34958" w:rsidRDefault="003871A1" w:rsidP="00BF7C7A">
      <w:pPr>
        <w:pStyle w:val="AnnexNo"/>
      </w:pPr>
      <w:r w:rsidRPr="00A34958">
        <w:t>ATTACHMENT 2</w:t>
      </w:r>
    </w:p>
    <w:p w:rsidR="003871A1" w:rsidRPr="00A34958" w:rsidRDefault="003871A1" w:rsidP="00BF7C7A">
      <w:pPr>
        <w:pStyle w:val="Annextitle"/>
      </w:pPr>
      <w:r w:rsidRPr="00A34958">
        <w:t xml:space="preserve">Outline of the proposed structure of the Annexes of Resolution ITU-R 1 </w:t>
      </w:r>
    </w:p>
    <w:p w:rsidR="003871A1" w:rsidRPr="00A34958" w:rsidRDefault="003871A1" w:rsidP="00BF7C7A">
      <w:pPr>
        <w:pStyle w:val="AnnexNo"/>
      </w:pPr>
      <w:r w:rsidRPr="00A34958">
        <w:t>Annex 1 of Resolution ITU-R 1</w:t>
      </w:r>
    </w:p>
    <w:p w:rsidR="003871A1" w:rsidRPr="00A34958" w:rsidRDefault="003871A1" w:rsidP="00BF7C7A">
      <w:pPr>
        <w:pStyle w:val="Annextitle"/>
      </w:pPr>
      <w:r w:rsidRPr="00A34958">
        <w:t xml:space="preserve">Working </w:t>
      </w:r>
      <w:r w:rsidR="00BF7C7A" w:rsidRPr="00A34958">
        <w:t>methods and documen</w:t>
      </w:r>
      <w:r w:rsidRPr="00A34958">
        <w:t>tation of the ITU</w:t>
      </w:r>
      <w:r w:rsidRPr="00A34958">
        <w:noBreakHyphen/>
        <w:t>R</w:t>
      </w:r>
    </w:p>
    <w:p w:rsidR="003871A1" w:rsidRPr="00A34958" w:rsidRDefault="003871A1" w:rsidP="00483A8E">
      <w:pPr>
        <w:pStyle w:val="PartNo"/>
      </w:pPr>
      <w:r w:rsidRPr="00A34958">
        <w:t xml:space="preserve">PART 1 </w:t>
      </w:r>
    </w:p>
    <w:p w:rsidR="003871A1" w:rsidRPr="00A34958" w:rsidRDefault="003871A1" w:rsidP="00483A8E">
      <w:pPr>
        <w:pStyle w:val="Parttitle"/>
      </w:pPr>
      <w:r w:rsidRPr="00A34958">
        <w:t>Working methods</w:t>
      </w:r>
    </w:p>
    <w:tbl>
      <w:tblPr>
        <w:tblStyle w:val="TableGrid"/>
        <w:tblW w:w="5000" w:type="pct"/>
        <w:tblLook w:val="04A0" w:firstRow="1" w:lastRow="0" w:firstColumn="1" w:lastColumn="0" w:noHBand="0" w:noVBand="1"/>
      </w:tblPr>
      <w:tblGrid>
        <w:gridCol w:w="4595"/>
        <w:gridCol w:w="2450"/>
        <w:gridCol w:w="2584"/>
      </w:tblGrid>
      <w:tr w:rsidR="003871A1" w:rsidRPr="00A34958" w:rsidTr="00483A8E">
        <w:trPr>
          <w:tblHeader/>
        </w:trPr>
        <w:tc>
          <w:tcPr>
            <w:tcW w:w="2386" w:type="pct"/>
            <w:vAlign w:val="center"/>
          </w:tcPr>
          <w:p w:rsidR="003871A1" w:rsidRPr="00A34958" w:rsidRDefault="003871A1" w:rsidP="00483A8E">
            <w:pPr>
              <w:pStyle w:val="Tablehead"/>
              <w:tabs>
                <w:tab w:val="clear" w:pos="284"/>
              </w:tabs>
            </w:pPr>
            <w:r w:rsidRPr="00A34958">
              <w:t>Proposed structure</w:t>
            </w:r>
          </w:p>
        </w:tc>
        <w:tc>
          <w:tcPr>
            <w:tcW w:w="1272" w:type="pct"/>
            <w:vAlign w:val="center"/>
          </w:tcPr>
          <w:p w:rsidR="003871A1" w:rsidRPr="00A34958" w:rsidRDefault="003871A1" w:rsidP="00483A8E">
            <w:pPr>
              <w:pStyle w:val="Tablehead"/>
            </w:pPr>
            <w:r w:rsidRPr="00A34958">
              <w:t>Numbering in current Resolution ITU-R 1-6</w:t>
            </w:r>
          </w:p>
        </w:tc>
        <w:tc>
          <w:tcPr>
            <w:tcW w:w="1342" w:type="pct"/>
            <w:vAlign w:val="center"/>
          </w:tcPr>
          <w:p w:rsidR="003871A1" w:rsidRPr="00A34958" w:rsidRDefault="003871A1" w:rsidP="00483A8E">
            <w:pPr>
              <w:pStyle w:val="Tablehead"/>
            </w:pPr>
            <w:r w:rsidRPr="00A34958">
              <w:t>Numbering in the proposed structure</w:t>
            </w:r>
          </w:p>
        </w:tc>
      </w:tr>
      <w:tr w:rsidR="003871A1" w:rsidRPr="00A34958" w:rsidTr="00483A8E">
        <w:tc>
          <w:tcPr>
            <w:tcW w:w="5000" w:type="pct"/>
            <w:gridSpan w:val="3"/>
          </w:tcPr>
          <w:p w:rsidR="003871A1" w:rsidRPr="00A34958" w:rsidRDefault="003871A1" w:rsidP="00483A8E">
            <w:pPr>
              <w:pStyle w:val="Tabletext"/>
              <w:tabs>
                <w:tab w:val="clear" w:pos="284"/>
              </w:tabs>
              <w:rPr>
                <w:b/>
                <w:bCs/>
              </w:rPr>
            </w:pPr>
            <w:r w:rsidRPr="00A34958">
              <w:rPr>
                <w:b/>
                <w:bCs/>
              </w:rPr>
              <w:t>Table of contents</w:t>
            </w:r>
          </w:p>
        </w:tc>
      </w:tr>
      <w:tr w:rsidR="003871A1" w:rsidRPr="00A34958" w:rsidTr="00483A8E">
        <w:tc>
          <w:tcPr>
            <w:tcW w:w="5000" w:type="pct"/>
            <w:gridSpan w:val="3"/>
          </w:tcPr>
          <w:p w:rsidR="003871A1" w:rsidRPr="00A34958" w:rsidRDefault="003871A1" w:rsidP="00483A8E">
            <w:pPr>
              <w:pStyle w:val="Tabletext"/>
              <w:tabs>
                <w:tab w:val="clear" w:pos="284"/>
              </w:tabs>
              <w:rPr>
                <w:b/>
                <w:bCs/>
              </w:rPr>
            </w:pPr>
            <w:r w:rsidRPr="00A34958">
              <w:rPr>
                <w:b/>
                <w:bCs/>
              </w:rPr>
              <w:t>1</w:t>
            </w:r>
            <w:r w:rsidRPr="00A34958">
              <w:rPr>
                <w:b/>
                <w:bCs/>
              </w:rPr>
              <w:tab/>
              <w:t>Introduction</w:t>
            </w:r>
          </w:p>
        </w:tc>
      </w:tr>
      <w:tr w:rsidR="003871A1" w:rsidRPr="00A34958" w:rsidTr="00483A8E">
        <w:tc>
          <w:tcPr>
            <w:tcW w:w="2386" w:type="pct"/>
          </w:tcPr>
          <w:p w:rsidR="003871A1" w:rsidRPr="00A34958" w:rsidRDefault="003871A1" w:rsidP="00483A8E">
            <w:pPr>
              <w:pStyle w:val="Tabletext"/>
              <w:tabs>
                <w:tab w:val="clear" w:pos="284"/>
              </w:tabs>
              <w:ind w:left="567" w:hanging="567"/>
            </w:pPr>
          </w:p>
        </w:tc>
        <w:tc>
          <w:tcPr>
            <w:tcW w:w="1272" w:type="pct"/>
          </w:tcPr>
          <w:p w:rsidR="003871A1" w:rsidRPr="00A34958" w:rsidRDefault="003871A1" w:rsidP="00483A8E">
            <w:pPr>
              <w:pStyle w:val="Tabletext"/>
              <w:jc w:val="center"/>
            </w:pPr>
            <w:r w:rsidRPr="00A34958">
              <w:t>-</w:t>
            </w:r>
          </w:p>
        </w:tc>
        <w:tc>
          <w:tcPr>
            <w:tcW w:w="1342" w:type="pct"/>
          </w:tcPr>
          <w:p w:rsidR="003871A1" w:rsidRPr="00A34958" w:rsidRDefault="003871A1" w:rsidP="00483A8E">
            <w:pPr>
              <w:pStyle w:val="Tabletext"/>
              <w:jc w:val="center"/>
            </w:pPr>
            <w:r w:rsidRPr="00A34958">
              <w:t>1.1</w:t>
            </w:r>
          </w:p>
          <w:p w:rsidR="003871A1" w:rsidRPr="00A34958" w:rsidRDefault="003871A1" w:rsidP="00483A8E">
            <w:pPr>
              <w:pStyle w:val="Tabletext"/>
              <w:jc w:val="center"/>
            </w:pPr>
            <w:r w:rsidRPr="00A34958">
              <w:t>1.2</w:t>
            </w:r>
          </w:p>
          <w:p w:rsidR="003871A1" w:rsidRPr="00A34958" w:rsidRDefault="003871A1" w:rsidP="00483A8E">
            <w:pPr>
              <w:pStyle w:val="Tabletext"/>
              <w:jc w:val="center"/>
            </w:pPr>
            <w:r w:rsidRPr="00A34958">
              <w:t>1.3</w:t>
            </w:r>
          </w:p>
        </w:tc>
      </w:tr>
      <w:tr w:rsidR="003871A1" w:rsidRPr="00A34958" w:rsidTr="00483A8E">
        <w:tc>
          <w:tcPr>
            <w:tcW w:w="5000" w:type="pct"/>
            <w:gridSpan w:val="3"/>
          </w:tcPr>
          <w:p w:rsidR="003871A1" w:rsidRPr="00A34958" w:rsidRDefault="003871A1" w:rsidP="00483A8E">
            <w:pPr>
              <w:pStyle w:val="Tabletext"/>
              <w:tabs>
                <w:tab w:val="clear" w:pos="284"/>
              </w:tabs>
              <w:rPr>
                <w:b/>
                <w:bCs/>
              </w:rPr>
            </w:pPr>
            <w:r w:rsidRPr="00A34958">
              <w:rPr>
                <w:b/>
                <w:bCs/>
              </w:rPr>
              <w:t>2</w:t>
            </w:r>
            <w:r w:rsidRPr="00A34958">
              <w:rPr>
                <w:b/>
                <w:bCs/>
              </w:rPr>
              <w:tab/>
              <w:t>The Radiocommunication Assembly</w:t>
            </w:r>
          </w:p>
        </w:tc>
      </w:tr>
      <w:tr w:rsidR="003871A1" w:rsidRPr="00A34958" w:rsidTr="00483A8E">
        <w:tc>
          <w:tcPr>
            <w:tcW w:w="2386" w:type="pct"/>
          </w:tcPr>
          <w:p w:rsidR="003871A1" w:rsidRPr="00A34958" w:rsidRDefault="003871A1" w:rsidP="00483A8E">
            <w:pPr>
              <w:pStyle w:val="Tabletext"/>
              <w:tabs>
                <w:tab w:val="clear" w:pos="284"/>
              </w:tabs>
            </w:pPr>
            <w:r w:rsidRPr="00A34958">
              <w:t>2.1</w:t>
            </w:r>
            <w:r w:rsidRPr="00A34958">
              <w:tab/>
              <w:t>Functions</w:t>
            </w:r>
          </w:p>
        </w:tc>
        <w:tc>
          <w:tcPr>
            <w:tcW w:w="1272" w:type="pct"/>
          </w:tcPr>
          <w:p w:rsidR="003871A1" w:rsidRPr="00A34958" w:rsidRDefault="003871A1" w:rsidP="00483A8E">
            <w:pPr>
              <w:pStyle w:val="Tabletext"/>
              <w:jc w:val="center"/>
            </w:pPr>
            <w:r w:rsidRPr="00A34958">
              <w:t>1.6</w:t>
            </w:r>
          </w:p>
          <w:p w:rsidR="003871A1" w:rsidRPr="00A34958" w:rsidRDefault="003871A1" w:rsidP="00483A8E">
            <w:pPr>
              <w:pStyle w:val="Tabletext"/>
              <w:jc w:val="center"/>
            </w:pPr>
            <w:r w:rsidRPr="00A34958">
              <w:t>1.3</w:t>
            </w:r>
          </w:p>
          <w:p w:rsidR="003871A1" w:rsidRPr="00A34958" w:rsidRDefault="003871A1" w:rsidP="00483A8E">
            <w:pPr>
              <w:pStyle w:val="Tabletext"/>
              <w:jc w:val="center"/>
            </w:pPr>
            <w:r w:rsidRPr="00A34958">
              <w:t>1.7</w:t>
            </w:r>
          </w:p>
          <w:p w:rsidR="003871A1" w:rsidRPr="00A34958" w:rsidRDefault="003871A1" w:rsidP="00483A8E">
            <w:pPr>
              <w:pStyle w:val="Tabletext"/>
              <w:jc w:val="center"/>
            </w:pPr>
            <w:r w:rsidRPr="00A34958">
              <w:t>1.9</w:t>
            </w:r>
          </w:p>
          <w:p w:rsidR="003871A1" w:rsidRPr="00A34958" w:rsidRDefault="003871A1" w:rsidP="00483A8E">
            <w:pPr>
              <w:pStyle w:val="Tabletext"/>
              <w:jc w:val="center"/>
            </w:pPr>
            <w:r w:rsidRPr="00A34958">
              <w:t>1.10</w:t>
            </w:r>
          </w:p>
          <w:p w:rsidR="003871A1" w:rsidRPr="00A34958" w:rsidRDefault="003871A1" w:rsidP="00483A8E">
            <w:pPr>
              <w:pStyle w:val="Tabletext"/>
              <w:jc w:val="center"/>
            </w:pPr>
            <w:r w:rsidRPr="00A34958">
              <w:t>9.1 (relevant parts)</w:t>
            </w:r>
          </w:p>
        </w:tc>
        <w:tc>
          <w:tcPr>
            <w:tcW w:w="1342" w:type="pct"/>
          </w:tcPr>
          <w:p w:rsidR="003871A1" w:rsidRPr="00A34958" w:rsidRDefault="003871A1" w:rsidP="00483A8E">
            <w:pPr>
              <w:pStyle w:val="Tabletext"/>
              <w:jc w:val="center"/>
            </w:pPr>
            <w:r w:rsidRPr="00A34958">
              <w:t>2.1.1 with edits</w:t>
            </w:r>
          </w:p>
          <w:p w:rsidR="003871A1" w:rsidRPr="00A34958" w:rsidRDefault="003871A1" w:rsidP="00483A8E">
            <w:pPr>
              <w:pStyle w:val="Tabletext"/>
              <w:jc w:val="center"/>
            </w:pPr>
            <w:r w:rsidRPr="00A34958">
              <w:t>2.1.2 with edits</w:t>
            </w:r>
          </w:p>
          <w:p w:rsidR="003871A1" w:rsidRPr="00A34958" w:rsidRDefault="003871A1" w:rsidP="00483A8E">
            <w:pPr>
              <w:pStyle w:val="Tabletext"/>
              <w:jc w:val="center"/>
            </w:pPr>
            <w:r w:rsidRPr="00A34958">
              <w:t>2.1.3</w:t>
            </w:r>
          </w:p>
          <w:p w:rsidR="003871A1" w:rsidRPr="00A34958" w:rsidRDefault="003871A1" w:rsidP="00483A8E">
            <w:pPr>
              <w:pStyle w:val="Tabletext"/>
              <w:jc w:val="center"/>
            </w:pPr>
            <w:r w:rsidRPr="00A34958">
              <w:t>2.1.4</w:t>
            </w:r>
          </w:p>
          <w:p w:rsidR="003871A1" w:rsidRPr="00A34958" w:rsidRDefault="003871A1" w:rsidP="00483A8E">
            <w:pPr>
              <w:pStyle w:val="Tabletext"/>
              <w:jc w:val="center"/>
            </w:pPr>
            <w:r w:rsidRPr="00A34958">
              <w:t>2.1.5</w:t>
            </w:r>
          </w:p>
          <w:p w:rsidR="003871A1" w:rsidRPr="00A34958" w:rsidRDefault="003871A1" w:rsidP="00483A8E">
            <w:pPr>
              <w:pStyle w:val="Tabletext"/>
              <w:jc w:val="center"/>
            </w:pPr>
            <w:r w:rsidRPr="00A34958">
              <w:t>2.1.6</w:t>
            </w:r>
          </w:p>
        </w:tc>
      </w:tr>
      <w:tr w:rsidR="003871A1" w:rsidRPr="00A34958" w:rsidTr="00483A8E">
        <w:tc>
          <w:tcPr>
            <w:tcW w:w="2386" w:type="pct"/>
          </w:tcPr>
          <w:p w:rsidR="003871A1" w:rsidRPr="00A34958" w:rsidRDefault="003871A1" w:rsidP="00483A8E">
            <w:pPr>
              <w:pStyle w:val="Tabletext"/>
              <w:tabs>
                <w:tab w:val="clear" w:pos="284"/>
              </w:tabs>
            </w:pPr>
            <w:r w:rsidRPr="00A34958">
              <w:t>2.2</w:t>
            </w:r>
            <w:r w:rsidRPr="00A34958">
              <w:tab/>
              <w:t>Structure</w:t>
            </w:r>
          </w:p>
        </w:tc>
        <w:tc>
          <w:tcPr>
            <w:tcW w:w="1272" w:type="pct"/>
          </w:tcPr>
          <w:p w:rsidR="003871A1" w:rsidRPr="00A34958" w:rsidRDefault="003871A1" w:rsidP="00483A8E">
            <w:pPr>
              <w:pStyle w:val="Tabletext"/>
              <w:jc w:val="center"/>
            </w:pPr>
            <w:r w:rsidRPr="00A34958">
              <w:t>1.1</w:t>
            </w:r>
          </w:p>
          <w:p w:rsidR="003871A1" w:rsidRPr="00A34958" w:rsidRDefault="003871A1" w:rsidP="00483A8E">
            <w:pPr>
              <w:pStyle w:val="Tabletext"/>
              <w:jc w:val="center"/>
            </w:pPr>
            <w:r w:rsidRPr="00A34958">
              <w:t>1.2</w:t>
            </w:r>
          </w:p>
          <w:p w:rsidR="003871A1" w:rsidRPr="00A34958" w:rsidRDefault="003871A1" w:rsidP="00483A8E">
            <w:pPr>
              <w:pStyle w:val="Tabletext"/>
              <w:jc w:val="center"/>
            </w:pPr>
            <w:r w:rsidRPr="00A34958">
              <w:t>1.4</w:t>
            </w:r>
          </w:p>
          <w:p w:rsidR="003871A1" w:rsidRPr="00A34958" w:rsidRDefault="003871A1" w:rsidP="00483A8E">
            <w:pPr>
              <w:pStyle w:val="Tabletext"/>
              <w:jc w:val="center"/>
            </w:pPr>
            <w:r w:rsidRPr="00A34958">
              <w:t>1.5</w:t>
            </w:r>
          </w:p>
        </w:tc>
        <w:tc>
          <w:tcPr>
            <w:tcW w:w="1342" w:type="pct"/>
          </w:tcPr>
          <w:p w:rsidR="003871A1" w:rsidRPr="00A34958" w:rsidRDefault="003871A1" w:rsidP="00483A8E">
            <w:pPr>
              <w:pStyle w:val="Tabletext"/>
              <w:jc w:val="center"/>
            </w:pPr>
            <w:r w:rsidRPr="00A34958">
              <w:t>2.2.1</w:t>
            </w:r>
          </w:p>
          <w:p w:rsidR="003871A1" w:rsidRPr="00A34958" w:rsidRDefault="003871A1" w:rsidP="00483A8E">
            <w:pPr>
              <w:pStyle w:val="Tabletext"/>
              <w:jc w:val="center"/>
            </w:pPr>
            <w:r w:rsidRPr="00A34958">
              <w:t>2.2.2 (with edits)</w:t>
            </w:r>
          </w:p>
          <w:p w:rsidR="003871A1" w:rsidRPr="00A34958" w:rsidRDefault="003871A1" w:rsidP="00483A8E">
            <w:pPr>
              <w:pStyle w:val="Tabletext"/>
              <w:jc w:val="center"/>
            </w:pPr>
            <w:r w:rsidRPr="00A34958">
              <w:t>2.2.3</w:t>
            </w:r>
          </w:p>
          <w:p w:rsidR="003871A1" w:rsidRPr="00A34958" w:rsidRDefault="003871A1" w:rsidP="00483A8E">
            <w:pPr>
              <w:pStyle w:val="Tabletext"/>
              <w:jc w:val="center"/>
            </w:pPr>
            <w:r w:rsidRPr="00A34958">
              <w:t>2.2.4</w:t>
            </w:r>
          </w:p>
        </w:tc>
      </w:tr>
      <w:tr w:rsidR="003871A1" w:rsidRPr="00A34958" w:rsidTr="00483A8E">
        <w:tc>
          <w:tcPr>
            <w:tcW w:w="5000" w:type="pct"/>
            <w:gridSpan w:val="3"/>
          </w:tcPr>
          <w:p w:rsidR="003871A1" w:rsidRPr="00A34958" w:rsidRDefault="003871A1" w:rsidP="00483A8E">
            <w:pPr>
              <w:pStyle w:val="Tabletext"/>
              <w:keepNext/>
              <w:keepLines/>
              <w:tabs>
                <w:tab w:val="clear" w:pos="284"/>
              </w:tabs>
              <w:rPr>
                <w:b/>
                <w:bCs/>
              </w:rPr>
            </w:pPr>
            <w:r w:rsidRPr="00A34958">
              <w:rPr>
                <w:b/>
                <w:bCs/>
              </w:rPr>
              <w:lastRenderedPageBreak/>
              <w:t>3</w:t>
            </w:r>
            <w:r w:rsidRPr="00A34958">
              <w:rPr>
                <w:b/>
                <w:bCs/>
              </w:rPr>
              <w:tab/>
              <w:t>Radiocommunication Study Groups</w:t>
            </w:r>
          </w:p>
        </w:tc>
      </w:tr>
      <w:tr w:rsidR="003871A1" w:rsidRPr="00A34958" w:rsidTr="00483A8E">
        <w:tc>
          <w:tcPr>
            <w:tcW w:w="2386" w:type="pct"/>
          </w:tcPr>
          <w:p w:rsidR="003871A1" w:rsidRPr="00A34958" w:rsidRDefault="003871A1" w:rsidP="00483A8E">
            <w:pPr>
              <w:pStyle w:val="Tabletext"/>
              <w:keepNext/>
              <w:keepLines/>
              <w:tabs>
                <w:tab w:val="clear" w:pos="284"/>
              </w:tabs>
            </w:pPr>
            <w:r w:rsidRPr="00A34958">
              <w:t>3.1</w:t>
            </w:r>
            <w:r w:rsidRPr="00A34958">
              <w:tab/>
              <w:t>Functions</w:t>
            </w:r>
          </w:p>
        </w:tc>
        <w:tc>
          <w:tcPr>
            <w:tcW w:w="1272" w:type="pct"/>
          </w:tcPr>
          <w:p w:rsidR="003871A1" w:rsidRPr="00A34958" w:rsidRDefault="003871A1" w:rsidP="00483A8E">
            <w:pPr>
              <w:pStyle w:val="Tabletext"/>
              <w:keepNext/>
              <w:keepLines/>
              <w:jc w:val="center"/>
            </w:pPr>
            <w:r w:rsidRPr="00A34958">
              <w:t>2.1</w:t>
            </w:r>
          </w:p>
          <w:p w:rsidR="003871A1" w:rsidRPr="00A34958" w:rsidRDefault="003871A1" w:rsidP="00483A8E">
            <w:pPr>
              <w:pStyle w:val="Tabletext"/>
              <w:keepNext/>
              <w:keepLines/>
              <w:jc w:val="center"/>
            </w:pPr>
            <w:r w:rsidRPr="00A34958">
              <w:t>2.2 + 3.1.1 + 3.3</w:t>
            </w:r>
          </w:p>
          <w:p w:rsidR="003871A1" w:rsidRPr="00A34958" w:rsidRDefault="003871A1" w:rsidP="00483A8E">
            <w:pPr>
              <w:pStyle w:val="Tabletext"/>
              <w:keepNext/>
              <w:keepLines/>
              <w:jc w:val="center"/>
            </w:pPr>
            <w:r w:rsidRPr="00A34958">
              <w:t>2.3</w:t>
            </w:r>
          </w:p>
          <w:p w:rsidR="003871A1" w:rsidRPr="00A34958" w:rsidRDefault="003871A1" w:rsidP="00483A8E">
            <w:pPr>
              <w:pStyle w:val="Tabletext"/>
              <w:keepNext/>
              <w:keepLines/>
              <w:jc w:val="center"/>
            </w:pPr>
            <w:r w:rsidRPr="00A34958">
              <w:t>2.4</w:t>
            </w:r>
          </w:p>
          <w:p w:rsidR="003871A1" w:rsidRPr="00A34958" w:rsidRDefault="003871A1" w:rsidP="00483A8E">
            <w:pPr>
              <w:pStyle w:val="Tabletext"/>
              <w:keepNext/>
              <w:keepLines/>
              <w:jc w:val="center"/>
            </w:pPr>
            <w:r w:rsidRPr="00A34958">
              <w:t>2.9</w:t>
            </w:r>
          </w:p>
          <w:p w:rsidR="003871A1" w:rsidRPr="00A34958" w:rsidRDefault="003871A1" w:rsidP="00483A8E">
            <w:pPr>
              <w:pStyle w:val="Tabletext"/>
              <w:keepNext/>
              <w:keepLines/>
              <w:jc w:val="center"/>
            </w:pPr>
            <w:r w:rsidRPr="00A34958">
              <w:t>2.10</w:t>
            </w:r>
          </w:p>
          <w:p w:rsidR="003871A1" w:rsidRPr="00A34958" w:rsidRDefault="003871A1" w:rsidP="00483A8E">
            <w:pPr>
              <w:pStyle w:val="Tabletext"/>
              <w:keepNext/>
              <w:keepLines/>
              <w:jc w:val="center"/>
            </w:pPr>
            <w:r w:rsidRPr="00A34958">
              <w:t>2.12</w:t>
            </w:r>
          </w:p>
          <w:p w:rsidR="003871A1" w:rsidRPr="00A34958" w:rsidRDefault="003871A1" w:rsidP="00483A8E">
            <w:pPr>
              <w:pStyle w:val="Tabletext"/>
              <w:keepNext/>
              <w:keepLines/>
              <w:jc w:val="center"/>
            </w:pPr>
            <w:r w:rsidRPr="00A34958">
              <w:t>2.18</w:t>
            </w:r>
          </w:p>
          <w:p w:rsidR="003871A1" w:rsidRPr="00A34958" w:rsidRDefault="003871A1" w:rsidP="00483A8E">
            <w:pPr>
              <w:pStyle w:val="Tabletext"/>
              <w:keepNext/>
              <w:keepLines/>
              <w:jc w:val="center"/>
            </w:pPr>
            <w:r w:rsidRPr="00A34958">
              <w:t>2.21-2.26</w:t>
            </w:r>
          </w:p>
          <w:p w:rsidR="003871A1" w:rsidRPr="00A34958" w:rsidRDefault="003871A1" w:rsidP="00483A8E">
            <w:pPr>
              <w:pStyle w:val="Tabletext"/>
              <w:keepNext/>
              <w:keepLines/>
              <w:jc w:val="center"/>
            </w:pPr>
            <w:r w:rsidRPr="00A34958">
              <w:t>9.1 (relevant parts)</w:t>
            </w:r>
          </w:p>
          <w:p w:rsidR="003871A1" w:rsidRPr="00A34958" w:rsidRDefault="003871A1" w:rsidP="00483A8E">
            <w:pPr>
              <w:pStyle w:val="Tabletext"/>
              <w:keepNext/>
              <w:keepLines/>
              <w:jc w:val="center"/>
            </w:pPr>
            <w:r w:rsidRPr="00A34958">
              <w:t>2.28</w:t>
            </w:r>
            <w:r w:rsidRPr="00A34958">
              <w:rPr>
                <w:i/>
                <w:iCs/>
              </w:rPr>
              <w:t>bis</w:t>
            </w:r>
          </w:p>
          <w:p w:rsidR="003871A1" w:rsidRPr="00A34958" w:rsidRDefault="003871A1" w:rsidP="00483A8E">
            <w:pPr>
              <w:pStyle w:val="Tabletext"/>
              <w:keepNext/>
              <w:keepLines/>
              <w:jc w:val="center"/>
            </w:pPr>
            <w:r w:rsidRPr="00A34958">
              <w:t>2.28</w:t>
            </w:r>
            <w:r w:rsidRPr="00A34958">
              <w:rPr>
                <w:i/>
                <w:iCs/>
              </w:rPr>
              <w:t>quater</w:t>
            </w:r>
          </w:p>
        </w:tc>
        <w:tc>
          <w:tcPr>
            <w:tcW w:w="1342" w:type="pct"/>
          </w:tcPr>
          <w:p w:rsidR="003871A1" w:rsidRPr="00A34958" w:rsidRDefault="003871A1" w:rsidP="00483A8E">
            <w:pPr>
              <w:pStyle w:val="Tabletext"/>
              <w:keepNext/>
              <w:keepLines/>
              <w:jc w:val="center"/>
            </w:pPr>
            <w:r w:rsidRPr="00A34958">
              <w:t>3.1.1</w:t>
            </w:r>
          </w:p>
          <w:p w:rsidR="003871A1" w:rsidRPr="00A34958" w:rsidRDefault="003871A1" w:rsidP="00483A8E">
            <w:pPr>
              <w:pStyle w:val="Tabletext"/>
              <w:keepNext/>
              <w:keepLines/>
              <w:jc w:val="center"/>
            </w:pPr>
            <w:r w:rsidRPr="00A34958">
              <w:t>3.1.2 with edits</w:t>
            </w:r>
          </w:p>
          <w:p w:rsidR="003871A1" w:rsidRPr="00A34958" w:rsidRDefault="003871A1" w:rsidP="00483A8E">
            <w:pPr>
              <w:pStyle w:val="Tabletext"/>
              <w:keepNext/>
              <w:keepLines/>
              <w:jc w:val="center"/>
            </w:pPr>
            <w:r w:rsidRPr="00A34958">
              <w:t>3.1.3</w:t>
            </w:r>
          </w:p>
          <w:p w:rsidR="003871A1" w:rsidRPr="00A34958" w:rsidRDefault="003871A1" w:rsidP="00483A8E">
            <w:pPr>
              <w:pStyle w:val="Tabletext"/>
              <w:keepNext/>
              <w:keepLines/>
              <w:jc w:val="center"/>
            </w:pPr>
            <w:r w:rsidRPr="00A34958">
              <w:t>3.1.4 with edits</w:t>
            </w:r>
          </w:p>
          <w:p w:rsidR="003871A1" w:rsidRPr="00A34958" w:rsidRDefault="003871A1" w:rsidP="00483A8E">
            <w:pPr>
              <w:pStyle w:val="Tabletext"/>
              <w:keepNext/>
              <w:keepLines/>
              <w:jc w:val="center"/>
            </w:pPr>
            <w:r w:rsidRPr="00A34958">
              <w:t>3.1.5</w:t>
            </w:r>
          </w:p>
          <w:p w:rsidR="003871A1" w:rsidRPr="00A34958" w:rsidRDefault="003871A1" w:rsidP="00483A8E">
            <w:pPr>
              <w:pStyle w:val="Tabletext"/>
              <w:keepNext/>
              <w:keepLines/>
              <w:jc w:val="center"/>
            </w:pPr>
            <w:r w:rsidRPr="00A34958">
              <w:t>3.1.6</w:t>
            </w:r>
          </w:p>
          <w:p w:rsidR="003871A1" w:rsidRPr="00A34958" w:rsidRDefault="003871A1" w:rsidP="00483A8E">
            <w:pPr>
              <w:pStyle w:val="Tabletext"/>
              <w:keepNext/>
              <w:keepLines/>
              <w:jc w:val="center"/>
            </w:pPr>
            <w:r w:rsidRPr="00A34958">
              <w:t>3.1.7</w:t>
            </w:r>
          </w:p>
          <w:p w:rsidR="003871A1" w:rsidRPr="00A34958" w:rsidRDefault="003871A1" w:rsidP="00483A8E">
            <w:pPr>
              <w:pStyle w:val="Tabletext"/>
              <w:keepNext/>
              <w:keepLines/>
              <w:jc w:val="center"/>
            </w:pPr>
            <w:r w:rsidRPr="00A34958">
              <w:t>3.1.8</w:t>
            </w:r>
          </w:p>
          <w:p w:rsidR="003871A1" w:rsidRPr="00A34958" w:rsidRDefault="003871A1" w:rsidP="00483A8E">
            <w:pPr>
              <w:pStyle w:val="Tabletext"/>
              <w:keepNext/>
              <w:keepLines/>
              <w:jc w:val="center"/>
            </w:pPr>
            <w:r w:rsidRPr="00A34958">
              <w:t>3.1.9-3.1.14</w:t>
            </w:r>
          </w:p>
          <w:p w:rsidR="003871A1" w:rsidRPr="00A34958" w:rsidRDefault="003871A1" w:rsidP="00483A8E">
            <w:pPr>
              <w:pStyle w:val="Tabletext"/>
              <w:keepNext/>
              <w:keepLines/>
              <w:jc w:val="center"/>
            </w:pPr>
            <w:r w:rsidRPr="00A34958">
              <w:t>3.1.15 (with edits)</w:t>
            </w:r>
          </w:p>
          <w:p w:rsidR="003871A1" w:rsidRPr="00A34958" w:rsidRDefault="003871A1" w:rsidP="00483A8E">
            <w:pPr>
              <w:pStyle w:val="Tabletext"/>
              <w:keepNext/>
              <w:keepLines/>
              <w:jc w:val="center"/>
            </w:pPr>
            <w:r w:rsidRPr="00A34958">
              <w:t>3.1.16</w:t>
            </w:r>
          </w:p>
          <w:p w:rsidR="003871A1" w:rsidRPr="00A34958" w:rsidRDefault="003871A1" w:rsidP="00483A8E">
            <w:pPr>
              <w:pStyle w:val="Tabletext"/>
              <w:keepNext/>
              <w:keepLines/>
              <w:jc w:val="center"/>
            </w:pPr>
            <w:r w:rsidRPr="00A34958">
              <w:t>3.1.17 with edits</w:t>
            </w:r>
          </w:p>
        </w:tc>
      </w:tr>
      <w:tr w:rsidR="003871A1" w:rsidRPr="00A34958" w:rsidTr="00483A8E">
        <w:tc>
          <w:tcPr>
            <w:tcW w:w="2386" w:type="pct"/>
          </w:tcPr>
          <w:p w:rsidR="003871A1" w:rsidRPr="00A34958" w:rsidRDefault="003871A1" w:rsidP="00483A8E">
            <w:pPr>
              <w:pStyle w:val="Tabletext"/>
              <w:tabs>
                <w:tab w:val="clear" w:pos="284"/>
              </w:tabs>
            </w:pPr>
            <w:r w:rsidRPr="00A34958">
              <w:t>3.2</w:t>
            </w:r>
            <w:r w:rsidRPr="00A34958">
              <w:tab/>
              <w:t>Structure</w:t>
            </w:r>
          </w:p>
        </w:tc>
        <w:tc>
          <w:tcPr>
            <w:tcW w:w="1272" w:type="pct"/>
          </w:tcPr>
          <w:p w:rsidR="003871A1" w:rsidRPr="00A34958" w:rsidRDefault="003871A1" w:rsidP="00483A8E">
            <w:pPr>
              <w:pStyle w:val="Tabletext"/>
            </w:pPr>
          </w:p>
        </w:tc>
        <w:tc>
          <w:tcPr>
            <w:tcW w:w="1342" w:type="pct"/>
          </w:tcPr>
          <w:p w:rsidR="003871A1" w:rsidRPr="00A34958" w:rsidRDefault="003871A1" w:rsidP="00483A8E">
            <w:pPr>
              <w:pStyle w:val="Tabletext"/>
            </w:pPr>
          </w:p>
        </w:tc>
      </w:tr>
      <w:tr w:rsidR="003871A1" w:rsidRPr="00A34958" w:rsidTr="00483A8E">
        <w:tc>
          <w:tcPr>
            <w:tcW w:w="2386" w:type="pct"/>
          </w:tcPr>
          <w:p w:rsidR="003871A1" w:rsidRPr="00A34958" w:rsidRDefault="003871A1" w:rsidP="00483A8E">
            <w:pPr>
              <w:pStyle w:val="Tabletext"/>
              <w:tabs>
                <w:tab w:val="clear" w:pos="284"/>
              </w:tabs>
            </w:pPr>
            <w:r w:rsidRPr="00A34958">
              <w:tab/>
              <w:t>Steering Committee</w:t>
            </w:r>
          </w:p>
          <w:p w:rsidR="003871A1" w:rsidRPr="00A34958" w:rsidRDefault="003871A1" w:rsidP="00483A8E">
            <w:pPr>
              <w:pStyle w:val="Tabletext"/>
              <w:tabs>
                <w:tab w:val="clear" w:pos="284"/>
              </w:tabs>
            </w:pPr>
            <w:r w:rsidRPr="00A34958">
              <w:tab/>
              <w:t>Working Parties</w:t>
            </w:r>
          </w:p>
          <w:p w:rsidR="003871A1" w:rsidRPr="00A34958" w:rsidRDefault="003871A1" w:rsidP="00483A8E">
            <w:pPr>
              <w:pStyle w:val="Tabletext"/>
              <w:tabs>
                <w:tab w:val="clear" w:pos="284"/>
              </w:tabs>
            </w:pPr>
            <w:r w:rsidRPr="00A34958">
              <w:tab/>
              <w:t>Task Groups</w:t>
            </w:r>
          </w:p>
          <w:p w:rsidR="003871A1" w:rsidRPr="00A34958" w:rsidRDefault="003871A1" w:rsidP="00BF7C7A">
            <w:pPr>
              <w:pStyle w:val="Tabletext"/>
              <w:tabs>
                <w:tab w:val="clear" w:pos="284"/>
              </w:tabs>
              <w:ind w:left="567" w:hanging="567"/>
            </w:pPr>
            <w:r w:rsidRPr="00A34958">
              <w:tab/>
              <w:t>Joint Working Parties or Joint Task Groups</w:t>
            </w:r>
          </w:p>
          <w:p w:rsidR="003871A1" w:rsidRPr="007F76B2" w:rsidRDefault="003871A1" w:rsidP="00483A8E">
            <w:pPr>
              <w:pStyle w:val="Tabletext"/>
              <w:tabs>
                <w:tab w:val="clear" w:pos="284"/>
              </w:tabs>
              <w:rPr>
                <w:lang w:val="fr-CH"/>
              </w:rPr>
            </w:pPr>
            <w:r w:rsidRPr="00A34958">
              <w:tab/>
            </w:r>
            <w:r w:rsidRPr="007F76B2">
              <w:rPr>
                <w:lang w:val="fr-CH"/>
              </w:rPr>
              <w:t>Rapporteurs</w:t>
            </w:r>
          </w:p>
          <w:p w:rsidR="003871A1" w:rsidRPr="007F76B2" w:rsidRDefault="003871A1" w:rsidP="00483A8E">
            <w:pPr>
              <w:pStyle w:val="Tabletext"/>
              <w:tabs>
                <w:tab w:val="clear" w:pos="284"/>
              </w:tabs>
              <w:rPr>
                <w:lang w:val="fr-CH"/>
              </w:rPr>
            </w:pPr>
            <w:r w:rsidRPr="007F76B2">
              <w:rPr>
                <w:lang w:val="fr-CH"/>
              </w:rPr>
              <w:tab/>
              <w:t>Rapporteur Groups</w:t>
            </w:r>
          </w:p>
          <w:p w:rsidR="003871A1" w:rsidRPr="007F76B2" w:rsidRDefault="003871A1" w:rsidP="00483A8E">
            <w:pPr>
              <w:pStyle w:val="Tabletext"/>
              <w:tabs>
                <w:tab w:val="clear" w:pos="284"/>
              </w:tabs>
              <w:rPr>
                <w:lang w:val="fr-CH"/>
              </w:rPr>
            </w:pPr>
            <w:r w:rsidRPr="007F76B2">
              <w:rPr>
                <w:lang w:val="fr-CH"/>
              </w:rPr>
              <w:tab/>
              <w:t>Joint Rapporteur Groups</w:t>
            </w:r>
          </w:p>
          <w:p w:rsidR="003871A1" w:rsidRPr="00A34958" w:rsidRDefault="003871A1" w:rsidP="00483A8E">
            <w:pPr>
              <w:pStyle w:val="Tabletext"/>
              <w:tabs>
                <w:tab w:val="clear" w:pos="284"/>
              </w:tabs>
            </w:pPr>
            <w:r w:rsidRPr="007F76B2">
              <w:rPr>
                <w:lang w:val="fr-CH"/>
              </w:rPr>
              <w:tab/>
            </w:r>
            <w:r w:rsidRPr="00A34958">
              <w:t>Correspondence Groups</w:t>
            </w:r>
          </w:p>
          <w:p w:rsidR="003871A1" w:rsidRPr="00A34958" w:rsidRDefault="003871A1" w:rsidP="00483A8E">
            <w:pPr>
              <w:pStyle w:val="Tabletext"/>
              <w:tabs>
                <w:tab w:val="clear" w:pos="284"/>
              </w:tabs>
            </w:pPr>
            <w:r w:rsidRPr="00A34958">
              <w:tab/>
              <w:t>Editorial Groups</w:t>
            </w:r>
          </w:p>
        </w:tc>
        <w:tc>
          <w:tcPr>
            <w:tcW w:w="1272" w:type="pct"/>
          </w:tcPr>
          <w:p w:rsidR="003871A1" w:rsidRPr="00A34958" w:rsidRDefault="003871A1" w:rsidP="00483A8E">
            <w:pPr>
              <w:pStyle w:val="Tabletext"/>
              <w:jc w:val="center"/>
            </w:pPr>
            <w:r w:rsidRPr="00A34958">
              <w:t>2.20</w:t>
            </w:r>
          </w:p>
          <w:p w:rsidR="003871A1" w:rsidRPr="00A34958" w:rsidRDefault="003871A1" w:rsidP="00483A8E">
            <w:pPr>
              <w:pStyle w:val="Tabletext"/>
              <w:jc w:val="center"/>
            </w:pPr>
            <w:r w:rsidRPr="00A34958">
              <w:t>2.5</w:t>
            </w:r>
          </w:p>
          <w:p w:rsidR="003871A1" w:rsidRPr="00A34958" w:rsidRDefault="003871A1" w:rsidP="00483A8E">
            <w:pPr>
              <w:pStyle w:val="Tabletext"/>
              <w:jc w:val="center"/>
            </w:pPr>
            <w:r w:rsidRPr="00A34958">
              <w:t>2.6-2.7</w:t>
            </w:r>
          </w:p>
          <w:p w:rsidR="003871A1" w:rsidRPr="00A34958" w:rsidRDefault="003871A1" w:rsidP="00483A8E">
            <w:pPr>
              <w:pStyle w:val="Tabletext"/>
              <w:jc w:val="center"/>
            </w:pPr>
            <w:r w:rsidRPr="00A34958">
              <w:t>2.8</w:t>
            </w:r>
          </w:p>
          <w:p w:rsidR="003871A1" w:rsidRPr="00A34958" w:rsidRDefault="003871A1" w:rsidP="00483A8E">
            <w:pPr>
              <w:pStyle w:val="Tabletext"/>
              <w:jc w:val="center"/>
            </w:pPr>
            <w:r w:rsidRPr="00A34958">
              <w:t>2.13</w:t>
            </w:r>
          </w:p>
          <w:p w:rsidR="003871A1" w:rsidRPr="00A34958" w:rsidRDefault="003871A1" w:rsidP="00483A8E">
            <w:pPr>
              <w:pStyle w:val="Tabletext"/>
              <w:jc w:val="center"/>
            </w:pPr>
            <w:r w:rsidRPr="00A34958">
              <w:t>2.14-2.17</w:t>
            </w:r>
          </w:p>
          <w:p w:rsidR="003871A1" w:rsidRPr="00A34958" w:rsidRDefault="003871A1" w:rsidP="00483A8E">
            <w:pPr>
              <w:pStyle w:val="Tabletext"/>
              <w:jc w:val="center"/>
            </w:pPr>
            <w:r w:rsidRPr="00A34958">
              <w:t>2.15</w:t>
            </w:r>
          </w:p>
          <w:p w:rsidR="003871A1" w:rsidRPr="00A34958" w:rsidRDefault="003871A1" w:rsidP="00483A8E">
            <w:pPr>
              <w:pStyle w:val="Tabletext"/>
              <w:jc w:val="center"/>
            </w:pPr>
            <w:r w:rsidRPr="00A34958">
              <w:t>2.16-2.17</w:t>
            </w:r>
          </w:p>
          <w:p w:rsidR="003871A1" w:rsidRPr="00A34958" w:rsidRDefault="003871A1" w:rsidP="00483A8E">
            <w:pPr>
              <w:pStyle w:val="Tabletext"/>
              <w:jc w:val="center"/>
            </w:pPr>
            <w:r w:rsidRPr="00A34958">
              <w:t>2.19</w:t>
            </w:r>
          </w:p>
        </w:tc>
        <w:tc>
          <w:tcPr>
            <w:tcW w:w="1342" w:type="pct"/>
          </w:tcPr>
          <w:p w:rsidR="003871A1" w:rsidRPr="00A34958" w:rsidRDefault="003871A1" w:rsidP="00483A8E">
            <w:pPr>
              <w:pStyle w:val="Tabletext"/>
              <w:jc w:val="center"/>
            </w:pPr>
            <w:r w:rsidRPr="00A34958">
              <w:t>3.2.1</w:t>
            </w:r>
          </w:p>
          <w:p w:rsidR="003871A1" w:rsidRPr="00A34958" w:rsidRDefault="003871A1" w:rsidP="00483A8E">
            <w:pPr>
              <w:pStyle w:val="Tabletext"/>
              <w:jc w:val="center"/>
            </w:pPr>
            <w:r w:rsidRPr="00A34958">
              <w:t>3.2.2</w:t>
            </w:r>
          </w:p>
          <w:p w:rsidR="003871A1" w:rsidRPr="00A34958" w:rsidRDefault="003871A1" w:rsidP="00483A8E">
            <w:pPr>
              <w:pStyle w:val="Tabletext"/>
              <w:jc w:val="center"/>
            </w:pPr>
            <w:r w:rsidRPr="00A34958">
              <w:t>3.2.3-3.2.4</w:t>
            </w:r>
          </w:p>
          <w:p w:rsidR="003871A1" w:rsidRPr="00A34958" w:rsidRDefault="003871A1" w:rsidP="00483A8E">
            <w:pPr>
              <w:pStyle w:val="Tabletext"/>
              <w:jc w:val="center"/>
            </w:pPr>
            <w:r w:rsidRPr="00A34958">
              <w:t>3.2.5</w:t>
            </w:r>
          </w:p>
          <w:p w:rsidR="003871A1" w:rsidRPr="00A34958" w:rsidRDefault="003871A1" w:rsidP="00483A8E">
            <w:pPr>
              <w:pStyle w:val="Tabletext"/>
              <w:jc w:val="center"/>
            </w:pPr>
            <w:r w:rsidRPr="00A34958">
              <w:t>3.2.6</w:t>
            </w:r>
          </w:p>
          <w:p w:rsidR="003871A1" w:rsidRPr="00A34958" w:rsidRDefault="003871A1" w:rsidP="00483A8E">
            <w:pPr>
              <w:pStyle w:val="Tabletext"/>
              <w:jc w:val="center"/>
            </w:pPr>
            <w:r w:rsidRPr="00A34958">
              <w:t>3.2.7-3.2.10</w:t>
            </w:r>
          </w:p>
          <w:p w:rsidR="003871A1" w:rsidRPr="00A34958" w:rsidRDefault="003871A1" w:rsidP="00483A8E">
            <w:pPr>
              <w:pStyle w:val="Tabletext"/>
              <w:jc w:val="center"/>
            </w:pPr>
            <w:r w:rsidRPr="00A34958">
              <w:t>3.2.7 with 3.2.10 modified</w:t>
            </w:r>
          </w:p>
          <w:p w:rsidR="003871A1" w:rsidRPr="00A34958" w:rsidRDefault="003871A1" w:rsidP="00483A8E">
            <w:pPr>
              <w:pStyle w:val="Tabletext"/>
              <w:jc w:val="center"/>
            </w:pPr>
            <w:r w:rsidRPr="00A34958">
              <w:t>3.2.7-3.2.10</w:t>
            </w:r>
          </w:p>
          <w:p w:rsidR="003871A1" w:rsidRPr="00A34958" w:rsidRDefault="003871A1" w:rsidP="00483A8E">
            <w:pPr>
              <w:pStyle w:val="Tabletext"/>
              <w:jc w:val="center"/>
            </w:pPr>
            <w:r w:rsidRPr="00A34958">
              <w:t>3.2.11</w:t>
            </w:r>
          </w:p>
        </w:tc>
      </w:tr>
      <w:tr w:rsidR="003871A1" w:rsidRPr="00A34958" w:rsidTr="00483A8E">
        <w:tc>
          <w:tcPr>
            <w:tcW w:w="5000" w:type="pct"/>
            <w:gridSpan w:val="3"/>
          </w:tcPr>
          <w:p w:rsidR="003871A1" w:rsidRPr="00A34958" w:rsidRDefault="003871A1" w:rsidP="00483A8E">
            <w:pPr>
              <w:pStyle w:val="Tabletext"/>
              <w:tabs>
                <w:tab w:val="clear" w:pos="284"/>
              </w:tabs>
              <w:rPr>
                <w:b/>
                <w:bCs/>
              </w:rPr>
            </w:pPr>
            <w:r w:rsidRPr="00A34958">
              <w:rPr>
                <w:b/>
                <w:bCs/>
              </w:rPr>
              <w:t>4</w:t>
            </w:r>
            <w:r w:rsidRPr="00A34958">
              <w:rPr>
                <w:b/>
                <w:bCs/>
              </w:rPr>
              <w:tab/>
              <w:t>The Radiocommunication Advisory Group</w:t>
            </w:r>
          </w:p>
        </w:tc>
      </w:tr>
      <w:tr w:rsidR="003871A1" w:rsidRPr="00A34958" w:rsidTr="00483A8E">
        <w:tc>
          <w:tcPr>
            <w:tcW w:w="2386" w:type="pct"/>
          </w:tcPr>
          <w:p w:rsidR="003871A1" w:rsidRPr="00A34958" w:rsidRDefault="003871A1" w:rsidP="00483A8E">
            <w:pPr>
              <w:pStyle w:val="Tabletext"/>
              <w:tabs>
                <w:tab w:val="clear" w:pos="284"/>
              </w:tabs>
            </w:pPr>
            <w:r w:rsidRPr="00A34958">
              <w:tab/>
              <w:t>Functions and working methods</w:t>
            </w:r>
          </w:p>
        </w:tc>
        <w:tc>
          <w:tcPr>
            <w:tcW w:w="1272" w:type="pct"/>
          </w:tcPr>
          <w:p w:rsidR="003871A1" w:rsidRPr="00A34958" w:rsidRDefault="003871A1" w:rsidP="00483A8E">
            <w:pPr>
              <w:pStyle w:val="Tabletext"/>
              <w:jc w:val="center"/>
            </w:pPr>
            <w:r w:rsidRPr="00A34958">
              <w:t>1.7</w:t>
            </w:r>
          </w:p>
          <w:p w:rsidR="003871A1" w:rsidRPr="00A34958" w:rsidRDefault="003871A1" w:rsidP="00483A8E">
            <w:pPr>
              <w:pStyle w:val="Tabletext"/>
              <w:jc w:val="center"/>
            </w:pPr>
            <w:r w:rsidRPr="00A34958">
              <w:t>1.8</w:t>
            </w:r>
          </w:p>
          <w:p w:rsidR="003871A1" w:rsidRPr="00A34958" w:rsidRDefault="003871A1" w:rsidP="00483A8E">
            <w:pPr>
              <w:pStyle w:val="Tabletext"/>
              <w:jc w:val="center"/>
            </w:pPr>
            <w:r w:rsidRPr="00A34958">
              <w:t>Note 1 to resolves</w:t>
            </w:r>
          </w:p>
        </w:tc>
        <w:tc>
          <w:tcPr>
            <w:tcW w:w="1342" w:type="pct"/>
          </w:tcPr>
          <w:p w:rsidR="003871A1" w:rsidRPr="00A34958" w:rsidRDefault="003871A1" w:rsidP="00483A8E">
            <w:pPr>
              <w:pStyle w:val="Tabletext"/>
              <w:jc w:val="center"/>
            </w:pPr>
            <w:r w:rsidRPr="00A34958">
              <w:t>4.1 as modified</w:t>
            </w:r>
          </w:p>
          <w:p w:rsidR="003871A1" w:rsidRPr="00A34958" w:rsidRDefault="003871A1" w:rsidP="00483A8E">
            <w:pPr>
              <w:pStyle w:val="Tabletext"/>
              <w:jc w:val="center"/>
            </w:pPr>
            <w:r w:rsidRPr="00A34958">
              <w:t>4.2</w:t>
            </w:r>
          </w:p>
          <w:p w:rsidR="003871A1" w:rsidRPr="00A34958" w:rsidRDefault="003871A1" w:rsidP="00483A8E">
            <w:pPr>
              <w:pStyle w:val="Tabletext"/>
              <w:jc w:val="center"/>
            </w:pPr>
            <w:r w:rsidRPr="00A34958">
              <w:t>4.3 with edits</w:t>
            </w:r>
          </w:p>
        </w:tc>
      </w:tr>
      <w:tr w:rsidR="003871A1" w:rsidRPr="00A34958" w:rsidTr="00483A8E">
        <w:tc>
          <w:tcPr>
            <w:tcW w:w="5000" w:type="pct"/>
            <w:gridSpan w:val="3"/>
          </w:tcPr>
          <w:p w:rsidR="003871A1" w:rsidRPr="00A34958" w:rsidRDefault="003871A1" w:rsidP="00483A8E">
            <w:pPr>
              <w:pStyle w:val="Tabletext"/>
              <w:tabs>
                <w:tab w:val="clear" w:pos="284"/>
              </w:tabs>
              <w:ind w:left="567" w:hanging="567"/>
              <w:rPr>
                <w:b/>
                <w:bCs/>
              </w:rPr>
            </w:pPr>
            <w:r w:rsidRPr="00A34958">
              <w:rPr>
                <w:b/>
                <w:bCs/>
              </w:rPr>
              <w:t>5</w:t>
            </w:r>
            <w:r w:rsidRPr="00A34958">
              <w:rPr>
                <w:b/>
                <w:bCs/>
              </w:rPr>
              <w:tab/>
              <w:t>Preparations for World and Regional Radiocommunication Conferences</w:t>
            </w:r>
          </w:p>
        </w:tc>
      </w:tr>
      <w:tr w:rsidR="003871A1" w:rsidRPr="00A34958" w:rsidTr="00483A8E">
        <w:tc>
          <w:tcPr>
            <w:tcW w:w="2386" w:type="pct"/>
          </w:tcPr>
          <w:p w:rsidR="003871A1" w:rsidRPr="00A34958" w:rsidRDefault="003871A1" w:rsidP="00483A8E">
            <w:pPr>
              <w:pStyle w:val="Tabletext"/>
              <w:tabs>
                <w:tab w:val="clear" w:pos="284"/>
              </w:tabs>
            </w:pPr>
          </w:p>
        </w:tc>
        <w:tc>
          <w:tcPr>
            <w:tcW w:w="1272" w:type="pct"/>
          </w:tcPr>
          <w:p w:rsidR="003871A1" w:rsidRPr="00A34958" w:rsidRDefault="003871A1" w:rsidP="00483A8E">
            <w:pPr>
              <w:pStyle w:val="Tabletext"/>
              <w:jc w:val="center"/>
            </w:pPr>
            <w:r w:rsidRPr="00A34958">
              <w:t>4.1</w:t>
            </w:r>
          </w:p>
          <w:p w:rsidR="003871A1" w:rsidRPr="00A34958" w:rsidRDefault="003871A1" w:rsidP="00483A8E">
            <w:pPr>
              <w:pStyle w:val="Tabletext"/>
              <w:jc w:val="center"/>
            </w:pPr>
            <w:r w:rsidRPr="00A34958">
              <w:t>4.2</w:t>
            </w:r>
          </w:p>
          <w:p w:rsidR="003871A1" w:rsidRPr="00A34958" w:rsidRDefault="003871A1" w:rsidP="00483A8E">
            <w:pPr>
              <w:pStyle w:val="Tabletext"/>
              <w:jc w:val="center"/>
            </w:pPr>
            <w:r w:rsidRPr="00A34958">
              <w:t>4.3</w:t>
            </w:r>
          </w:p>
          <w:p w:rsidR="003871A1" w:rsidRPr="00A34958" w:rsidRDefault="003871A1" w:rsidP="00483A8E">
            <w:pPr>
              <w:pStyle w:val="Tabletext"/>
              <w:jc w:val="center"/>
            </w:pPr>
            <w:r w:rsidRPr="00A34958">
              <w:t>9.1 (relevant parts)</w:t>
            </w:r>
          </w:p>
        </w:tc>
        <w:tc>
          <w:tcPr>
            <w:tcW w:w="1342" w:type="pct"/>
          </w:tcPr>
          <w:p w:rsidR="003871A1" w:rsidRPr="00A34958" w:rsidRDefault="003871A1" w:rsidP="00483A8E">
            <w:pPr>
              <w:pStyle w:val="Tabletext"/>
              <w:jc w:val="center"/>
            </w:pPr>
            <w:r w:rsidRPr="00A34958">
              <w:t>5.1</w:t>
            </w:r>
          </w:p>
          <w:p w:rsidR="003871A1" w:rsidRPr="00A34958" w:rsidRDefault="003871A1" w:rsidP="00483A8E">
            <w:pPr>
              <w:pStyle w:val="Tabletext"/>
              <w:jc w:val="center"/>
            </w:pPr>
            <w:r w:rsidRPr="00A34958">
              <w:t>5.2</w:t>
            </w:r>
          </w:p>
          <w:p w:rsidR="003871A1" w:rsidRPr="00A34958" w:rsidRDefault="003871A1" w:rsidP="00483A8E">
            <w:pPr>
              <w:pStyle w:val="Tabletext"/>
              <w:jc w:val="center"/>
            </w:pPr>
            <w:r w:rsidRPr="00A34958">
              <w:t>5.3</w:t>
            </w:r>
          </w:p>
          <w:p w:rsidR="003871A1" w:rsidRPr="00A34958" w:rsidRDefault="003871A1" w:rsidP="00483A8E">
            <w:pPr>
              <w:pStyle w:val="Tabletext"/>
              <w:jc w:val="center"/>
            </w:pPr>
            <w:r w:rsidRPr="00A34958">
              <w:t>5.4</w:t>
            </w:r>
          </w:p>
        </w:tc>
      </w:tr>
      <w:tr w:rsidR="003871A1" w:rsidRPr="00A34958" w:rsidTr="00483A8E">
        <w:tc>
          <w:tcPr>
            <w:tcW w:w="5000" w:type="pct"/>
            <w:gridSpan w:val="3"/>
          </w:tcPr>
          <w:p w:rsidR="003871A1" w:rsidRPr="00A34958" w:rsidRDefault="003871A1" w:rsidP="00483A8E">
            <w:pPr>
              <w:pStyle w:val="Tabletext"/>
              <w:keepNext/>
              <w:tabs>
                <w:tab w:val="clear" w:pos="284"/>
              </w:tabs>
              <w:rPr>
                <w:b/>
                <w:bCs/>
              </w:rPr>
            </w:pPr>
            <w:r w:rsidRPr="00A34958">
              <w:rPr>
                <w:b/>
                <w:bCs/>
              </w:rPr>
              <w:t>6</w:t>
            </w:r>
            <w:r w:rsidRPr="00A34958">
              <w:rPr>
                <w:b/>
                <w:bCs/>
              </w:rPr>
              <w:tab/>
              <w:t>The Special Committee for Regulatory and Procedural Matters</w:t>
            </w:r>
          </w:p>
        </w:tc>
      </w:tr>
      <w:tr w:rsidR="003871A1" w:rsidRPr="00A34958" w:rsidTr="00483A8E">
        <w:tc>
          <w:tcPr>
            <w:tcW w:w="2386" w:type="pct"/>
          </w:tcPr>
          <w:p w:rsidR="003871A1" w:rsidRPr="00A34958" w:rsidRDefault="003871A1" w:rsidP="00483A8E">
            <w:pPr>
              <w:pStyle w:val="Tabletext"/>
              <w:keepNext/>
              <w:tabs>
                <w:tab w:val="clear" w:pos="284"/>
              </w:tabs>
            </w:pPr>
          </w:p>
        </w:tc>
        <w:tc>
          <w:tcPr>
            <w:tcW w:w="1272" w:type="pct"/>
          </w:tcPr>
          <w:p w:rsidR="003871A1" w:rsidRPr="00A34958" w:rsidRDefault="003871A1" w:rsidP="00483A8E">
            <w:pPr>
              <w:pStyle w:val="Tabletext"/>
              <w:keepNext/>
              <w:jc w:val="center"/>
            </w:pPr>
            <w:r w:rsidRPr="00A34958">
              <w:t>-</w:t>
            </w:r>
          </w:p>
        </w:tc>
        <w:tc>
          <w:tcPr>
            <w:tcW w:w="1342" w:type="pct"/>
          </w:tcPr>
          <w:p w:rsidR="003871A1" w:rsidRPr="00A34958" w:rsidRDefault="003871A1" w:rsidP="00483A8E">
            <w:pPr>
              <w:pStyle w:val="Tabletext"/>
              <w:jc w:val="center"/>
            </w:pPr>
            <w:r w:rsidRPr="00A34958">
              <w:t>6.1</w:t>
            </w:r>
          </w:p>
        </w:tc>
      </w:tr>
      <w:tr w:rsidR="003871A1" w:rsidRPr="00A34958" w:rsidTr="00483A8E">
        <w:tc>
          <w:tcPr>
            <w:tcW w:w="5000" w:type="pct"/>
            <w:gridSpan w:val="3"/>
          </w:tcPr>
          <w:p w:rsidR="003871A1" w:rsidRPr="00A34958" w:rsidRDefault="003871A1" w:rsidP="00483A8E">
            <w:pPr>
              <w:pStyle w:val="Tabletext"/>
              <w:keepNext/>
              <w:tabs>
                <w:tab w:val="clear" w:pos="284"/>
              </w:tabs>
              <w:rPr>
                <w:b/>
                <w:bCs/>
              </w:rPr>
            </w:pPr>
            <w:r w:rsidRPr="00A34958">
              <w:rPr>
                <w:b/>
                <w:bCs/>
              </w:rPr>
              <w:t>7</w:t>
            </w:r>
            <w:r w:rsidRPr="00A34958">
              <w:rPr>
                <w:b/>
                <w:bCs/>
              </w:rPr>
              <w:tab/>
              <w:t>The Coordination Committee for Vocabulary</w:t>
            </w:r>
          </w:p>
        </w:tc>
      </w:tr>
      <w:tr w:rsidR="003871A1" w:rsidRPr="00A34958" w:rsidTr="00BF7C7A">
        <w:tc>
          <w:tcPr>
            <w:tcW w:w="2386" w:type="pct"/>
          </w:tcPr>
          <w:p w:rsidR="003871A1" w:rsidRPr="00A34958" w:rsidRDefault="003871A1" w:rsidP="00483A8E">
            <w:pPr>
              <w:pStyle w:val="Tabletext"/>
              <w:keepNext/>
              <w:tabs>
                <w:tab w:val="clear" w:pos="284"/>
              </w:tabs>
            </w:pPr>
          </w:p>
        </w:tc>
        <w:tc>
          <w:tcPr>
            <w:tcW w:w="1272" w:type="pct"/>
          </w:tcPr>
          <w:p w:rsidR="003871A1" w:rsidRPr="00A34958" w:rsidRDefault="003871A1" w:rsidP="00483A8E">
            <w:pPr>
              <w:pStyle w:val="Tabletext"/>
              <w:keepNext/>
              <w:jc w:val="center"/>
            </w:pPr>
            <w:r w:rsidRPr="00A34958">
              <w:t>-</w:t>
            </w:r>
          </w:p>
        </w:tc>
        <w:tc>
          <w:tcPr>
            <w:tcW w:w="1342" w:type="pct"/>
          </w:tcPr>
          <w:p w:rsidR="003871A1" w:rsidRPr="00A34958" w:rsidRDefault="003871A1" w:rsidP="00483A8E">
            <w:pPr>
              <w:pStyle w:val="Tabletext"/>
              <w:jc w:val="center"/>
            </w:pPr>
            <w:r w:rsidRPr="00A34958">
              <w:t>7.1</w:t>
            </w:r>
          </w:p>
        </w:tc>
      </w:tr>
      <w:tr w:rsidR="003871A1" w:rsidRPr="00A34958" w:rsidTr="00BF7C7A">
        <w:tc>
          <w:tcPr>
            <w:tcW w:w="2386" w:type="pct"/>
          </w:tcPr>
          <w:p w:rsidR="003871A1" w:rsidRPr="00A34958" w:rsidRDefault="003871A1" w:rsidP="00483A8E">
            <w:pPr>
              <w:pStyle w:val="Tabletext"/>
              <w:keepNext/>
              <w:tabs>
                <w:tab w:val="clear" w:pos="284"/>
              </w:tabs>
            </w:pPr>
            <w:r w:rsidRPr="00A34958">
              <w:rPr>
                <w:b/>
                <w:bCs/>
              </w:rPr>
              <w:t>8</w:t>
            </w:r>
            <w:r w:rsidRPr="00A34958">
              <w:rPr>
                <w:b/>
                <w:bCs/>
              </w:rPr>
              <w:tab/>
              <w:t xml:space="preserve">Other </w:t>
            </w:r>
            <w:r w:rsidR="00BF7C7A" w:rsidRPr="00A34958">
              <w:rPr>
                <w:b/>
                <w:bCs/>
              </w:rPr>
              <w:t>considerations</w:t>
            </w:r>
          </w:p>
        </w:tc>
        <w:tc>
          <w:tcPr>
            <w:tcW w:w="1272" w:type="pct"/>
          </w:tcPr>
          <w:p w:rsidR="003871A1" w:rsidRPr="00A34958" w:rsidRDefault="003871A1" w:rsidP="00483A8E">
            <w:pPr>
              <w:pStyle w:val="Tabletext"/>
              <w:keepNext/>
              <w:jc w:val="center"/>
            </w:pPr>
          </w:p>
        </w:tc>
        <w:tc>
          <w:tcPr>
            <w:tcW w:w="1342" w:type="pct"/>
          </w:tcPr>
          <w:p w:rsidR="003871A1" w:rsidRPr="00A34958" w:rsidRDefault="003871A1" w:rsidP="00483A8E">
            <w:pPr>
              <w:pStyle w:val="Tabletext"/>
              <w:jc w:val="center"/>
            </w:pPr>
          </w:p>
        </w:tc>
      </w:tr>
      <w:tr w:rsidR="003871A1" w:rsidRPr="00A34958" w:rsidTr="00BF7C7A">
        <w:tc>
          <w:tcPr>
            <w:tcW w:w="2386" w:type="pct"/>
          </w:tcPr>
          <w:p w:rsidR="003871A1" w:rsidRPr="00A34958" w:rsidRDefault="003871A1" w:rsidP="00483A8E">
            <w:pPr>
              <w:pStyle w:val="Tabletext"/>
              <w:tabs>
                <w:tab w:val="clear" w:pos="284"/>
              </w:tabs>
              <w:ind w:left="567" w:hanging="567"/>
            </w:pPr>
            <w:r w:rsidRPr="00A34958">
              <w:t>8.1</w:t>
            </w:r>
            <w:r w:rsidRPr="00A34958">
              <w:tab/>
              <w:t>Coordination among Study Groups, Sectors and with other international organizations</w:t>
            </w:r>
          </w:p>
        </w:tc>
        <w:tc>
          <w:tcPr>
            <w:tcW w:w="1272" w:type="pct"/>
          </w:tcPr>
          <w:p w:rsidR="003871A1" w:rsidRPr="00A34958" w:rsidRDefault="003871A1" w:rsidP="00483A8E">
            <w:pPr>
              <w:pStyle w:val="Tabletext"/>
            </w:pPr>
          </w:p>
        </w:tc>
        <w:tc>
          <w:tcPr>
            <w:tcW w:w="1342" w:type="pct"/>
          </w:tcPr>
          <w:p w:rsidR="003871A1" w:rsidRPr="00A34958" w:rsidRDefault="003871A1" w:rsidP="00483A8E">
            <w:pPr>
              <w:pStyle w:val="Tabletext"/>
            </w:pPr>
          </w:p>
        </w:tc>
      </w:tr>
      <w:tr w:rsidR="003871A1" w:rsidRPr="00A34958" w:rsidTr="00BF7C7A">
        <w:tc>
          <w:tcPr>
            <w:tcW w:w="2386" w:type="pct"/>
          </w:tcPr>
          <w:p w:rsidR="003871A1" w:rsidRPr="00A34958" w:rsidRDefault="003871A1" w:rsidP="00BF7C7A">
            <w:pPr>
              <w:pStyle w:val="Tabletext"/>
              <w:tabs>
                <w:tab w:val="clear" w:pos="284"/>
              </w:tabs>
              <w:ind w:left="567" w:hanging="567"/>
            </w:pPr>
            <w:r w:rsidRPr="00A34958">
              <w:t>8.1.1</w:t>
            </w:r>
            <w:r w:rsidRPr="00A34958">
              <w:tab/>
              <w:t>Meetings of Study Group Chairmen and Vice-Chairmen</w:t>
            </w:r>
          </w:p>
        </w:tc>
        <w:tc>
          <w:tcPr>
            <w:tcW w:w="1272" w:type="pct"/>
          </w:tcPr>
          <w:p w:rsidR="003871A1" w:rsidRPr="00A34958" w:rsidRDefault="003871A1" w:rsidP="00483A8E">
            <w:pPr>
              <w:pStyle w:val="Tabletext"/>
              <w:jc w:val="center"/>
            </w:pPr>
            <w:r w:rsidRPr="00A34958">
              <w:t>5.1</w:t>
            </w:r>
          </w:p>
        </w:tc>
        <w:tc>
          <w:tcPr>
            <w:tcW w:w="1342" w:type="pct"/>
          </w:tcPr>
          <w:p w:rsidR="003871A1" w:rsidRPr="00A34958" w:rsidRDefault="003871A1" w:rsidP="00483A8E">
            <w:pPr>
              <w:pStyle w:val="Tabletext"/>
              <w:jc w:val="center"/>
            </w:pPr>
            <w:r w:rsidRPr="00A34958">
              <w:t>8.1.1</w:t>
            </w:r>
          </w:p>
        </w:tc>
      </w:tr>
      <w:tr w:rsidR="003871A1" w:rsidRPr="00A34958" w:rsidTr="00BF7C7A">
        <w:tc>
          <w:tcPr>
            <w:tcW w:w="2386" w:type="pct"/>
          </w:tcPr>
          <w:p w:rsidR="003871A1" w:rsidRPr="00A34958" w:rsidRDefault="003871A1" w:rsidP="00483A8E">
            <w:pPr>
              <w:pStyle w:val="Tabletext"/>
              <w:tabs>
                <w:tab w:val="clear" w:pos="284"/>
              </w:tabs>
            </w:pPr>
            <w:r w:rsidRPr="00A34958">
              <w:lastRenderedPageBreak/>
              <w:t>8.1.2</w:t>
            </w:r>
            <w:r w:rsidRPr="00A34958">
              <w:tab/>
              <w:t>Liaison Rapporteurs</w:t>
            </w:r>
          </w:p>
        </w:tc>
        <w:tc>
          <w:tcPr>
            <w:tcW w:w="1272" w:type="pct"/>
          </w:tcPr>
          <w:p w:rsidR="003871A1" w:rsidRPr="00A34958" w:rsidRDefault="003871A1" w:rsidP="00483A8E">
            <w:pPr>
              <w:pStyle w:val="Tabletext"/>
              <w:jc w:val="center"/>
            </w:pPr>
            <w:r w:rsidRPr="00A34958">
              <w:t>5.2</w:t>
            </w:r>
          </w:p>
        </w:tc>
        <w:tc>
          <w:tcPr>
            <w:tcW w:w="1342" w:type="pct"/>
          </w:tcPr>
          <w:p w:rsidR="003871A1" w:rsidRPr="00A34958" w:rsidRDefault="003871A1" w:rsidP="00483A8E">
            <w:pPr>
              <w:pStyle w:val="Tabletext"/>
              <w:jc w:val="center"/>
            </w:pPr>
            <w:r w:rsidRPr="00A34958">
              <w:t>8.1.2</w:t>
            </w:r>
          </w:p>
        </w:tc>
      </w:tr>
      <w:tr w:rsidR="003871A1" w:rsidRPr="00A34958" w:rsidTr="00BF7C7A">
        <w:tc>
          <w:tcPr>
            <w:tcW w:w="2386" w:type="pct"/>
          </w:tcPr>
          <w:p w:rsidR="003871A1" w:rsidRPr="00A34958" w:rsidRDefault="003871A1" w:rsidP="00483A8E">
            <w:pPr>
              <w:pStyle w:val="Tabletext"/>
              <w:tabs>
                <w:tab w:val="clear" w:pos="284"/>
              </w:tabs>
            </w:pPr>
            <w:r w:rsidRPr="00A34958">
              <w:t>8.1.3</w:t>
            </w:r>
            <w:r w:rsidRPr="00A34958">
              <w:tab/>
              <w:t>Intersector Coordination Groups</w:t>
            </w:r>
          </w:p>
        </w:tc>
        <w:tc>
          <w:tcPr>
            <w:tcW w:w="1272" w:type="pct"/>
          </w:tcPr>
          <w:p w:rsidR="003871A1" w:rsidRPr="00A34958" w:rsidRDefault="003871A1" w:rsidP="00483A8E">
            <w:pPr>
              <w:pStyle w:val="Tabletext"/>
              <w:jc w:val="center"/>
            </w:pPr>
            <w:r w:rsidRPr="00A34958">
              <w:t>5.3</w:t>
            </w:r>
          </w:p>
        </w:tc>
        <w:tc>
          <w:tcPr>
            <w:tcW w:w="1342" w:type="pct"/>
          </w:tcPr>
          <w:p w:rsidR="003871A1" w:rsidRPr="00A34958" w:rsidRDefault="003871A1" w:rsidP="00483A8E">
            <w:pPr>
              <w:pStyle w:val="Tabletext"/>
              <w:jc w:val="center"/>
            </w:pPr>
            <w:r w:rsidRPr="00A34958">
              <w:t>8.1.3</w:t>
            </w:r>
          </w:p>
        </w:tc>
      </w:tr>
      <w:tr w:rsidR="003871A1" w:rsidRPr="00A34958" w:rsidTr="00BF7C7A">
        <w:tc>
          <w:tcPr>
            <w:tcW w:w="2386" w:type="pct"/>
          </w:tcPr>
          <w:p w:rsidR="003871A1" w:rsidRPr="00A34958" w:rsidRDefault="003871A1" w:rsidP="00483A8E">
            <w:pPr>
              <w:pStyle w:val="Tabletext"/>
              <w:tabs>
                <w:tab w:val="clear" w:pos="284"/>
              </w:tabs>
            </w:pPr>
            <w:r w:rsidRPr="00A34958">
              <w:t>8.1.4</w:t>
            </w:r>
            <w:r w:rsidRPr="00A34958">
              <w:tab/>
              <w:t>Other international organizations</w:t>
            </w:r>
          </w:p>
        </w:tc>
        <w:tc>
          <w:tcPr>
            <w:tcW w:w="1272" w:type="pct"/>
          </w:tcPr>
          <w:p w:rsidR="003871A1" w:rsidRPr="00A34958" w:rsidRDefault="003871A1" w:rsidP="00483A8E">
            <w:pPr>
              <w:pStyle w:val="Tabletext"/>
              <w:jc w:val="center"/>
            </w:pPr>
            <w:r w:rsidRPr="00A34958">
              <w:t>5.4</w:t>
            </w:r>
          </w:p>
        </w:tc>
        <w:tc>
          <w:tcPr>
            <w:tcW w:w="1342" w:type="pct"/>
          </w:tcPr>
          <w:p w:rsidR="003871A1" w:rsidRPr="00A34958" w:rsidRDefault="003871A1" w:rsidP="00483A8E">
            <w:pPr>
              <w:pStyle w:val="Tabletext"/>
              <w:jc w:val="center"/>
            </w:pPr>
            <w:r w:rsidRPr="00A34958">
              <w:t>8.1.4</w:t>
            </w:r>
          </w:p>
        </w:tc>
      </w:tr>
      <w:tr w:rsidR="003871A1" w:rsidRPr="00A34958" w:rsidTr="00BF7C7A">
        <w:tc>
          <w:tcPr>
            <w:tcW w:w="2386" w:type="pct"/>
          </w:tcPr>
          <w:p w:rsidR="003871A1" w:rsidRPr="00A34958" w:rsidRDefault="003871A1" w:rsidP="00483A8E">
            <w:pPr>
              <w:pStyle w:val="Tabletext"/>
              <w:tabs>
                <w:tab w:val="clear" w:pos="284"/>
              </w:tabs>
            </w:pPr>
            <w:r w:rsidRPr="00A34958">
              <w:t>8.2</w:t>
            </w:r>
            <w:r w:rsidRPr="00A34958">
              <w:tab/>
              <w:t>Director’s Guidelines</w:t>
            </w:r>
          </w:p>
        </w:tc>
        <w:tc>
          <w:tcPr>
            <w:tcW w:w="1272" w:type="pct"/>
          </w:tcPr>
          <w:p w:rsidR="003871A1" w:rsidRPr="00A34958" w:rsidRDefault="003871A1" w:rsidP="00483A8E">
            <w:pPr>
              <w:pStyle w:val="Tabletext"/>
              <w:jc w:val="center"/>
            </w:pPr>
            <w:r w:rsidRPr="00A34958">
              <w:t>2.11</w:t>
            </w:r>
          </w:p>
          <w:p w:rsidR="003871A1" w:rsidRPr="00A34958" w:rsidRDefault="003871A1" w:rsidP="00483A8E">
            <w:pPr>
              <w:pStyle w:val="Tabletext"/>
              <w:jc w:val="center"/>
            </w:pPr>
            <w:r w:rsidRPr="00A34958">
              <w:t>8.1</w:t>
            </w:r>
          </w:p>
          <w:p w:rsidR="003871A1" w:rsidRPr="00A34958" w:rsidRDefault="003871A1" w:rsidP="00483A8E">
            <w:pPr>
              <w:pStyle w:val="Tabletext"/>
              <w:jc w:val="center"/>
            </w:pPr>
            <w:r w:rsidRPr="00A34958">
              <w:t>8.2</w:t>
            </w:r>
          </w:p>
        </w:tc>
        <w:tc>
          <w:tcPr>
            <w:tcW w:w="1342" w:type="pct"/>
          </w:tcPr>
          <w:p w:rsidR="003871A1" w:rsidRPr="00A34958" w:rsidRDefault="003871A1" w:rsidP="00483A8E">
            <w:pPr>
              <w:pStyle w:val="Tabletext"/>
              <w:jc w:val="center"/>
            </w:pPr>
            <w:r w:rsidRPr="00A34958">
              <w:t>8.2.1</w:t>
            </w:r>
          </w:p>
          <w:p w:rsidR="003871A1" w:rsidRPr="00A34958" w:rsidRDefault="003871A1" w:rsidP="00483A8E">
            <w:pPr>
              <w:pStyle w:val="Tabletext"/>
              <w:jc w:val="center"/>
            </w:pPr>
            <w:r w:rsidRPr="00A34958">
              <w:t>8.2.2</w:t>
            </w:r>
          </w:p>
          <w:p w:rsidR="003871A1" w:rsidRPr="00A34958" w:rsidRDefault="003871A1" w:rsidP="00483A8E">
            <w:pPr>
              <w:pStyle w:val="Tabletext"/>
              <w:jc w:val="center"/>
            </w:pPr>
            <w:r w:rsidRPr="00A34958">
              <w:t>8.2.3</w:t>
            </w:r>
          </w:p>
        </w:tc>
      </w:tr>
    </w:tbl>
    <w:p w:rsidR="003871A1" w:rsidRPr="00A34958" w:rsidRDefault="003871A1" w:rsidP="00483A8E">
      <w:pPr>
        <w:pStyle w:val="PartNo"/>
      </w:pPr>
      <w:r w:rsidRPr="00A34958">
        <w:t>PART 2</w:t>
      </w:r>
    </w:p>
    <w:p w:rsidR="003871A1" w:rsidRPr="00A34958" w:rsidRDefault="003871A1" w:rsidP="00483A8E">
      <w:pPr>
        <w:pStyle w:val="Parttitle"/>
      </w:pPr>
      <w:r w:rsidRPr="00A34958">
        <w:t>Documentation</w:t>
      </w:r>
    </w:p>
    <w:tbl>
      <w:tblPr>
        <w:tblStyle w:val="TableGrid"/>
        <w:tblW w:w="0" w:type="auto"/>
        <w:tblLook w:val="04A0" w:firstRow="1" w:lastRow="0" w:firstColumn="1" w:lastColumn="0" w:noHBand="0" w:noVBand="1"/>
      </w:tblPr>
      <w:tblGrid>
        <w:gridCol w:w="4682"/>
        <w:gridCol w:w="2355"/>
        <w:gridCol w:w="2564"/>
        <w:gridCol w:w="28"/>
      </w:tblGrid>
      <w:tr w:rsidR="003871A1" w:rsidRPr="00A34958" w:rsidTr="00483A8E">
        <w:trPr>
          <w:tblHeader/>
        </w:trPr>
        <w:tc>
          <w:tcPr>
            <w:tcW w:w="4786" w:type="dxa"/>
            <w:vAlign w:val="center"/>
          </w:tcPr>
          <w:p w:rsidR="003871A1" w:rsidRPr="00A34958" w:rsidRDefault="003871A1" w:rsidP="00483A8E">
            <w:pPr>
              <w:pStyle w:val="Tablehead"/>
            </w:pPr>
            <w:r w:rsidRPr="00A34958">
              <w:t>Proposed structure</w:t>
            </w:r>
          </w:p>
        </w:tc>
        <w:tc>
          <w:tcPr>
            <w:tcW w:w="2410" w:type="dxa"/>
            <w:vAlign w:val="center"/>
          </w:tcPr>
          <w:p w:rsidR="003871A1" w:rsidRPr="00A34958" w:rsidRDefault="003871A1" w:rsidP="00483A8E">
            <w:pPr>
              <w:pStyle w:val="Tablehead"/>
            </w:pPr>
            <w:r w:rsidRPr="00A34958">
              <w:t>Numbering in current Resolution ITU-R 1-6</w:t>
            </w:r>
          </w:p>
        </w:tc>
        <w:tc>
          <w:tcPr>
            <w:tcW w:w="2659" w:type="dxa"/>
            <w:gridSpan w:val="2"/>
            <w:vAlign w:val="center"/>
          </w:tcPr>
          <w:p w:rsidR="003871A1" w:rsidRPr="00A34958" w:rsidRDefault="003871A1" w:rsidP="00483A8E">
            <w:pPr>
              <w:pStyle w:val="Tablehead"/>
            </w:pPr>
            <w:r w:rsidRPr="00A34958">
              <w:t>Numbering in the proposed structure</w:t>
            </w:r>
          </w:p>
        </w:tc>
      </w:tr>
      <w:tr w:rsidR="003871A1" w:rsidRPr="00A34958" w:rsidTr="00483A8E">
        <w:trPr>
          <w:gridAfter w:val="1"/>
          <w:wAfter w:w="29" w:type="dxa"/>
        </w:trPr>
        <w:tc>
          <w:tcPr>
            <w:tcW w:w="9826" w:type="dxa"/>
            <w:gridSpan w:val="3"/>
          </w:tcPr>
          <w:p w:rsidR="003871A1" w:rsidRPr="00A34958" w:rsidRDefault="003871A1" w:rsidP="00483A8E">
            <w:pPr>
              <w:pStyle w:val="Tabletext"/>
              <w:tabs>
                <w:tab w:val="clear" w:pos="284"/>
              </w:tabs>
              <w:rPr>
                <w:b/>
                <w:bCs/>
              </w:rPr>
            </w:pPr>
            <w:r w:rsidRPr="00A34958">
              <w:rPr>
                <w:b/>
                <w:bCs/>
              </w:rPr>
              <w:t>9</w:t>
            </w:r>
            <w:r w:rsidRPr="00A34958">
              <w:rPr>
                <w:b/>
                <w:bCs/>
              </w:rPr>
              <w:tab/>
              <w:t>General Principles</w:t>
            </w:r>
          </w:p>
        </w:tc>
      </w:tr>
      <w:tr w:rsidR="003871A1" w:rsidRPr="00A34958" w:rsidTr="00483A8E">
        <w:tc>
          <w:tcPr>
            <w:tcW w:w="4786" w:type="dxa"/>
          </w:tcPr>
          <w:p w:rsidR="003871A1" w:rsidRPr="00A34958" w:rsidRDefault="003871A1" w:rsidP="00483A8E">
            <w:pPr>
              <w:pStyle w:val="Tabletext"/>
              <w:tabs>
                <w:tab w:val="clear" w:pos="284"/>
              </w:tabs>
              <w:rPr>
                <w:rFonts w:eastAsia="Arial Unicode MS"/>
              </w:rPr>
            </w:pPr>
            <w:r w:rsidRPr="00A34958">
              <w:t>9.1</w:t>
            </w:r>
            <w:r w:rsidRPr="00A34958">
              <w:tab/>
              <w:t>Presentation of texts</w:t>
            </w:r>
          </w:p>
        </w:tc>
        <w:tc>
          <w:tcPr>
            <w:tcW w:w="2410" w:type="dxa"/>
          </w:tcPr>
          <w:p w:rsidR="003871A1" w:rsidRPr="00A34958" w:rsidRDefault="003871A1" w:rsidP="00483A8E">
            <w:pPr>
              <w:pStyle w:val="Tabletext"/>
              <w:jc w:val="center"/>
            </w:pPr>
            <w:r w:rsidRPr="00A34958">
              <w:t>6.2</w:t>
            </w:r>
          </w:p>
          <w:p w:rsidR="003871A1" w:rsidRPr="00A34958" w:rsidRDefault="003871A1" w:rsidP="00483A8E">
            <w:pPr>
              <w:pStyle w:val="Tabletext"/>
              <w:jc w:val="center"/>
            </w:pPr>
            <w:r w:rsidRPr="00A34958">
              <w:t>6.2.1</w:t>
            </w:r>
          </w:p>
          <w:p w:rsidR="003871A1" w:rsidRPr="00A34958" w:rsidRDefault="003871A1" w:rsidP="00483A8E">
            <w:pPr>
              <w:pStyle w:val="Tabletext"/>
              <w:jc w:val="center"/>
            </w:pPr>
            <w:r w:rsidRPr="00A34958">
              <w:t>6.2.2</w:t>
            </w:r>
          </w:p>
          <w:p w:rsidR="003871A1" w:rsidRPr="00A34958" w:rsidRDefault="003871A1" w:rsidP="00483A8E">
            <w:pPr>
              <w:pStyle w:val="Tabletext"/>
              <w:jc w:val="center"/>
            </w:pPr>
            <w:r w:rsidRPr="00A34958">
              <w:t>6.2.3</w:t>
            </w:r>
          </w:p>
          <w:p w:rsidR="003871A1" w:rsidRPr="00A34958" w:rsidRDefault="003871A1" w:rsidP="00483A8E">
            <w:pPr>
              <w:pStyle w:val="Tabletext"/>
              <w:jc w:val="center"/>
            </w:pPr>
            <w:r w:rsidRPr="00A34958">
              <w:t>6.2.4</w:t>
            </w:r>
          </w:p>
        </w:tc>
        <w:tc>
          <w:tcPr>
            <w:tcW w:w="2659" w:type="dxa"/>
            <w:gridSpan w:val="2"/>
          </w:tcPr>
          <w:p w:rsidR="003871A1" w:rsidRPr="00A34958" w:rsidRDefault="003871A1" w:rsidP="00483A8E">
            <w:pPr>
              <w:pStyle w:val="Tabletext"/>
              <w:jc w:val="center"/>
            </w:pPr>
            <w:r w:rsidRPr="00A34958">
              <w:t>9.1</w:t>
            </w:r>
          </w:p>
          <w:p w:rsidR="003871A1" w:rsidRPr="00A34958" w:rsidRDefault="003871A1" w:rsidP="00483A8E">
            <w:pPr>
              <w:pStyle w:val="Tabletext"/>
              <w:jc w:val="center"/>
            </w:pPr>
            <w:r w:rsidRPr="00A34958">
              <w:t>9.1.1</w:t>
            </w:r>
          </w:p>
          <w:p w:rsidR="003871A1" w:rsidRPr="00A34958" w:rsidRDefault="003871A1" w:rsidP="00483A8E">
            <w:pPr>
              <w:pStyle w:val="Tabletext"/>
              <w:jc w:val="center"/>
            </w:pPr>
            <w:r w:rsidRPr="00A34958">
              <w:t>9.1.2</w:t>
            </w:r>
          </w:p>
          <w:p w:rsidR="003871A1" w:rsidRPr="00A34958" w:rsidRDefault="003871A1" w:rsidP="00483A8E">
            <w:pPr>
              <w:pStyle w:val="Tabletext"/>
              <w:jc w:val="center"/>
            </w:pPr>
            <w:r w:rsidRPr="00A34958">
              <w:t>9.1.3</w:t>
            </w:r>
          </w:p>
          <w:p w:rsidR="003871A1" w:rsidRPr="00A34958" w:rsidRDefault="003871A1" w:rsidP="00483A8E">
            <w:pPr>
              <w:pStyle w:val="Tabletext"/>
              <w:jc w:val="center"/>
            </w:pPr>
            <w:r w:rsidRPr="00A34958">
              <w:t>9.1.4</w:t>
            </w:r>
          </w:p>
        </w:tc>
      </w:tr>
      <w:tr w:rsidR="003871A1" w:rsidRPr="00A34958" w:rsidTr="00483A8E">
        <w:tc>
          <w:tcPr>
            <w:tcW w:w="4786" w:type="dxa"/>
          </w:tcPr>
          <w:p w:rsidR="003871A1" w:rsidRPr="00A34958" w:rsidRDefault="003871A1" w:rsidP="00483A8E">
            <w:pPr>
              <w:pStyle w:val="Tabletext"/>
              <w:tabs>
                <w:tab w:val="clear" w:pos="284"/>
              </w:tabs>
              <w:rPr>
                <w:rFonts w:eastAsia="Arial Unicode MS"/>
              </w:rPr>
            </w:pPr>
            <w:r w:rsidRPr="00A34958">
              <w:t>9.2</w:t>
            </w:r>
            <w:r w:rsidRPr="00A34958">
              <w:tab/>
              <w:t>Publication of texts</w:t>
            </w:r>
          </w:p>
        </w:tc>
        <w:tc>
          <w:tcPr>
            <w:tcW w:w="2410" w:type="dxa"/>
          </w:tcPr>
          <w:p w:rsidR="003871A1" w:rsidRPr="00A34958" w:rsidRDefault="003871A1" w:rsidP="00483A8E">
            <w:pPr>
              <w:pStyle w:val="Tabletext"/>
              <w:jc w:val="center"/>
            </w:pPr>
            <w:r w:rsidRPr="00A34958">
              <w:t>6.3</w:t>
            </w:r>
          </w:p>
          <w:p w:rsidR="003871A1" w:rsidRPr="00A34958" w:rsidRDefault="003871A1" w:rsidP="00483A8E">
            <w:pPr>
              <w:pStyle w:val="Tabletext"/>
              <w:jc w:val="center"/>
            </w:pPr>
            <w:r w:rsidRPr="00A34958">
              <w:t>10.1.7 (=10.4.7)</w:t>
            </w:r>
          </w:p>
        </w:tc>
        <w:tc>
          <w:tcPr>
            <w:tcW w:w="2659" w:type="dxa"/>
            <w:gridSpan w:val="2"/>
          </w:tcPr>
          <w:p w:rsidR="003871A1" w:rsidRPr="00A34958" w:rsidRDefault="003871A1" w:rsidP="00483A8E">
            <w:pPr>
              <w:pStyle w:val="Tabletext"/>
              <w:jc w:val="center"/>
            </w:pPr>
            <w:r w:rsidRPr="00A34958">
              <w:t>9.2.1 with edits</w:t>
            </w:r>
          </w:p>
          <w:p w:rsidR="003871A1" w:rsidRPr="00A34958" w:rsidRDefault="003871A1" w:rsidP="00483A8E">
            <w:pPr>
              <w:pStyle w:val="Tabletext"/>
              <w:jc w:val="center"/>
            </w:pPr>
            <w:r w:rsidRPr="00A34958">
              <w:t>9.2.2 with edits</w:t>
            </w:r>
          </w:p>
        </w:tc>
      </w:tr>
      <w:tr w:rsidR="003871A1" w:rsidRPr="00A34958" w:rsidTr="00483A8E">
        <w:tc>
          <w:tcPr>
            <w:tcW w:w="9855" w:type="dxa"/>
            <w:gridSpan w:val="4"/>
          </w:tcPr>
          <w:p w:rsidR="003871A1" w:rsidRPr="00A34958" w:rsidRDefault="003871A1" w:rsidP="00483A8E">
            <w:pPr>
              <w:pStyle w:val="Tabletext"/>
              <w:tabs>
                <w:tab w:val="clear" w:pos="284"/>
              </w:tabs>
              <w:rPr>
                <w:b/>
                <w:bCs/>
              </w:rPr>
            </w:pPr>
            <w:r w:rsidRPr="00A34958">
              <w:rPr>
                <w:b/>
                <w:bCs/>
              </w:rPr>
              <w:t>10</w:t>
            </w:r>
            <w:r w:rsidRPr="00A34958">
              <w:rPr>
                <w:b/>
                <w:bCs/>
              </w:rPr>
              <w:tab/>
              <w:t>Preparatory documentation and contributions</w:t>
            </w:r>
          </w:p>
        </w:tc>
      </w:tr>
      <w:tr w:rsidR="003871A1" w:rsidRPr="00A34958" w:rsidTr="00483A8E">
        <w:tc>
          <w:tcPr>
            <w:tcW w:w="4786" w:type="dxa"/>
          </w:tcPr>
          <w:p w:rsidR="003871A1" w:rsidRPr="00A34958" w:rsidRDefault="003871A1" w:rsidP="00BF7C7A">
            <w:pPr>
              <w:pStyle w:val="Tabletext"/>
              <w:tabs>
                <w:tab w:val="clear" w:pos="284"/>
              </w:tabs>
              <w:ind w:left="567" w:hanging="567"/>
            </w:pPr>
            <w:r w:rsidRPr="00A34958">
              <w:t>10.1</w:t>
            </w:r>
            <w:r w:rsidRPr="00A34958">
              <w:tab/>
              <w:t>Preparatory documentation for Radiocommunication Assemblies</w:t>
            </w:r>
          </w:p>
        </w:tc>
        <w:tc>
          <w:tcPr>
            <w:tcW w:w="2410" w:type="dxa"/>
          </w:tcPr>
          <w:p w:rsidR="003871A1" w:rsidRPr="00A34958" w:rsidRDefault="003871A1" w:rsidP="00483A8E">
            <w:pPr>
              <w:pStyle w:val="Tabletext"/>
              <w:jc w:val="center"/>
            </w:pPr>
            <w:r w:rsidRPr="00A34958">
              <w:t>7.1</w:t>
            </w:r>
          </w:p>
        </w:tc>
        <w:tc>
          <w:tcPr>
            <w:tcW w:w="2659" w:type="dxa"/>
            <w:gridSpan w:val="2"/>
          </w:tcPr>
          <w:p w:rsidR="003871A1" w:rsidRPr="00A34958" w:rsidRDefault="003871A1" w:rsidP="00483A8E">
            <w:pPr>
              <w:pStyle w:val="Tabletext"/>
              <w:jc w:val="center"/>
            </w:pPr>
            <w:r w:rsidRPr="00A34958">
              <w:t>10.1</w:t>
            </w:r>
          </w:p>
        </w:tc>
      </w:tr>
      <w:tr w:rsidR="003871A1" w:rsidRPr="00A34958" w:rsidTr="00483A8E">
        <w:tc>
          <w:tcPr>
            <w:tcW w:w="4786" w:type="dxa"/>
          </w:tcPr>
          <w:p w:rsidR="003871A1" w:rsidRPr="00A34958" w:rsidRDefault="003871A1" w:rsidP="00BF7C7A">
            <w:pPr>
              <w:pStyle w:val="Tabletext"/>
              <w:tabs>
                <w:tab w:val="clear" w:pos="284"/>
              </w:tabs>
              <w:ind w:left="567" w:hanging="567"/>
            </w:pPr>
            <w:r w:rsidRPr="00A34958">
              <w:t>10.2</w:t>
            </w:r>
            <w:r w:rsidRPr="00A34958">
              <w:tab/>
              <w:t>Preparatory documentation for Radiocommunication Study Groups</w:t>
            </w:r>
          </w:p>
        </w:tc>
        <w:tc>
          <w:tcPr>
            <w:tcW w:w="2410" w:type="dxa"/>
          </w:tcPr>
          <w:p w:rsidR="003871A1" w:rsidRPr="00A34958" w:rsidRDefault="003871A1" w:rsidP="00483A8E">
            <w:pPr>
              <w:pStyle w:val="Tabletext"/>
              <w:jc w:val="center"/>
            </w:pPr>
            <w:r w:rsidRPr="00A34958">
              <w:t>7.2</w:t>
            </w:r>
          </w:p>
        </w:tc>
        <w:tc>
          <w:tcPr>
            <w:tcW w:w="2659" w:type="dxa"/>
            <w:gridSpan w:val="2"/>
          </w:tcPr>
          <w:p w:rsidR="003871A1" w:rsidRPr="00A34958" w:rsidRDefault="003871A1" w:rsidP="00483A8E">
            <w:pPr>
              <w:pStyle w:val="Tabletext"/>
              <w:jc w:val="center"/>
            </w:pPr>
            <w:r w:rsidRPr="00A34958">
              <w:t>10.2</w:t>
            </w:r>
          </w:p>
        </w:tc>
      </w:tr>
      <w:tr w:rsidR="003871A1" w:rsidRPr="00A34958" w:rsidTr="00483A8E">
        <w:tc>
          <w:tcPr>
            <w:tcW w:w="4786" w:type="dxa"/>
          </w:tcPr>
          <w:p w:rsidR="003871A1" w:rsidRPr="00A34958" w:rsidRDefault="003871A1" w:rsidP="00BF7C7A">
            <w:pPr>
              <w:pStyle w:val="Tabletext"/>
              <w:tabs>
                <w:tab w:val="clear" w:pos="284"/>
              </w:tabs>
              <w:ind w:left="567" w:hanging="567"/>
            </w:pPr>
            <w:r w:rsidRPr="00A34958">
              <w:t>10.3</w:t>
            </w:r>
            <w:r w:rsidRPr="00A34958">
              <w:tab/>
              <w:t>Contributions to Radiocommunication Study Group studies</w:t>
            </w:r>
          </w:p>
        </w:tc>
        <w:tc>
          <w:tcPr>
            <w:tcW w:w="2410" w:type="dxa"/>
          </w:tcPr>
          <w:p w:rsidR="003871A1" w:rsidRPr="00A34958" w:rsidRDefault="003871A1" w:rsidP="00483A8E">
            <w:pPr>
              <w:pStyle w:val="Tabletext"/>
              <w:jc w:val="center"/>
            </w:pPr>
            <w:r w:rsidRPr="00A34958">
              <w:t>8</w:t>
            </w:r>
          </w:p>
          <w:p w:rsidR="003871A1" w:rsidRPr="00A34958" w:rsidRDefault="003871A1" w:rsidP="00483A8E">
            <w:pPr>
              <w:pStyle w:val="Tabletext"/>
              <w:jc w:val="center"/>
            </w:pPr>
            <w:r w:rsidRPr="00A34958">
              <w:t>8.3</w:t>
            </w:r>
          </w:p>
          <w:p w:rsidR="003871A1" w:rsidRPr="00A34958" w:rsidRDefault="003871A1" w:rsidP="00483A8E">
            <w:pPr>
              <w:pStyle w:val="Tabletext"/>
              <w:jc w:val="center"/>
            </w:pPr>
            <w:r w:rsidRPr="00A34958">
              <w:t>8.2</w:t>
            </w:r>
          </w:p>
          <w:p w:rsidR="003871A1" w:rsidRPr="00A34958" w:rsidRDefault="003871A1" w:rsidP="00483A8E">
            <w:pPr>
              <w:pStyle w:val="Tabletext"/>
              <w:jc w:val="center"/>
            </w:pPr>
            <w:r w:rsidRPr="00A34958">
              <w:t>8.4</w:t>
            </w:r>
          </w:p>
          <w:p w:rsidR="003871A1" w:rsidRPr="00A34958" w:rsidRDefault="003871A1" w:rsidP="00483A8E">
            <w:pPr>
              <w:pStyle w:val="Tabletext"/>
              <w:jc w:val="center"/>
            </w:pPr>
            <w:r w:rsidRPr="00A34958">
              <w:t>8.5</w:t>
            </w:r>
          </w:p>
        </w:tc>
        <w:tc>
          <w:tcPr>
            <w:tcW w:w="2659" w:type="dxa"/>
            <w:gridSpan w:val="2"/>
          </w:tcPr>
          <w:p w:rsidR="003871A1" w:rsidRPr="00A34958" w:rsidRDefault="003871A1" w:rsidP="00483A8E">
            <w:pPr>
              <w:pStyle w:val="Tabletext"/>
              <w:jc w:val="center"/>
            </w:pPr>
            <w:r w:rsidRPr="00A34958">
              <w:t>10.3</w:t>
            </w:r>
          </w:p>
          <w:p w:rsidR="003871A1" w:rsidRPr="00A34958" w:rsidRDefault="003871A1" w:rsidP="00483A8E">
            <w:pPr>
              <w:pStyle w:val="Tabletext"/>
              <w:jc w:val="center"/>
            </w:pPr>
            <w:r w:rsidRPr="00A34958">
              <w:t>10.3.1</w:t>
            </w:r>
          </w:p>
          <w:p w:rsidR="003871A1" w:rsidRPr="00A34958" w:rsidRDefault="003871A1" w:rsidP="00483A8E">
            <w:pPr>
              <w:pStyle w:val="Tabletext"/>
              <w:jc w:val="center"/>
            </w:pPr>
            <w:r w:rsidRPr="00A34958">
              <w:t>10.3.2-10.3.5</w:t>
            </w:r>
          </w:p>
          <w:p w:rsidR="003871A1" w:rsidRPr="00A34958" w:rsidRDefault="003871A1" w:rsidP="00483A8E">
            <w:pPr>
              <w:pStyle w:val="Tabletext"/>
              <w:jc w:val="center"/>
            </w:pPr>
            <w:r w:rsidRPr="00A34958">
              <w:t>10.3.6</w:t>
            </w:r>
          </w:p>
          <w:p w:rsidR="003871A1" w:rsidRPr="00A34958" w:rsidRDefault="003871A1" w:rsidP="00483A8E">
            <w:pPr>
              <w:pStyle w:val="Tabletext"/>
              <w:jc w:val="center"/>
            </w:pPr>
            <w:r w:rsidRPr="00A34958">
              <w:t>10.3.7</w:t>
            </w:r>
          </w:p>
        </w:tc>
      </w:tr>
      <w:tr w:rsidR="003871A1" w:rsidRPr="00A34958" w:rsidTr="00483A8E">
        <w:tc>
          <w:tcPr>
            <w:tcW w:w="9855" w:type="dxa"/>
            <w:gridSpan w:val="4"/>
          </w:tcPr>
          <w:p w:rsidR="003871A1" w:rsidRPr="00A34958" w:rsidRDefault="003871A1" w:rsidP="00483A8E">
            <w:pPr>
              <w:pStyle w:val="Tabletext"/>
              <w:tabs>
                <w:tab w:val="clear" w:pos="284"/>
              </w:tabs>
              <w:rPr>
                <w:b/>
                <w:bCs/>
              </w:rPr>
            </w:pPr>
            <w:r w:rsidRPr="00A34958">
              <w:rPr>
                <w:b/>
                <w:bCs/>
              </w:rPr>
              <w:t>11</w:t>
            </w:r>
            <w:r w:rsidRPr="00A34958">
              <w:rPr>
                <w:b/>
                <w:bCs/>
              </w:rPr>
              <w:tab/>
              <w:t>ITU-R Resolutions</w:t>
            </w:r>
          </w:p>
        </w:tc>
      </w:tr>
      <w:tr w:rsidR="003871A1" w:rsidRPr="00A34958" w:rsidTr="00483A8E">
        <w:tc>
          <w:tcPr>
            <w:tcW w:w="4786" w:type="dxa"/>
          </w:tcPr>
          <w:p w:rsidR="003871A1" w:rsidRPr="00A34958" w:rsidRDefault="003871A1" w:rsidP="00483A8E">
            <w:pPr>
              <w:pStyle w:val="Tabletext"/>
              <w:tabs>
                <w:tab w:val="clear" w:pos="284"/>
              </w:tabs>
              <w:rPr>
                <w:rFonts w:eastAsia="Arial Unicode MS"/>
              </w:rPr>
            </w:pPr>
            <w:r w:rsidRPr="00A34958">
              <w:t>11.1</w:t>
            </w:r>
            <w:r w:rsidRPr="00A34958">
              <w:tab/>
              <w:t>Definition</w:t>
            </w:r>
          </w:p>
        </w:tc>
        <w:tc>
          <w:tcPr>
            <w:tcW w:w="2410" w:type="dxa"/>
          </w:tcPr>
          <w:p w:rsidR="003871A1" w:rsidRPr="00A34958" w:rsidRDefault="003871A1" w:rsidP="00483A8E">
            <w:pPr>
              <w:pStyle w:val="Tabletext"/>
              <w:jc w:val="center"/>
            </w:pPr>
            <w:r w:rsidRPr="00A34958">
              <w:t>6.1.3</w:t>
            </w:r>
          </w:p>
        </w:tc>
        <w:tc>
          <w:tcPr>
            <w:tcW w:w="2659" w:type="dxa"/>
            <w:gridSpan w:val="2"/>
          </w:tcPr>
          <w:p w:rsidR="003871A1" w:rsidRPr="00A34958" w:rsidRDefault="003871A1" w:rsidP="00483A8E">
            <w:pPr>
              <w:pStyle w:val="Tabletext"/>
              <w:jc w:val="center"/>
            </w:pPr>
            <w:r w:rsidRPr="00A34958">
              <w:t>11.1</w:t>
            </w:r>
          </w:p>
        </w:tc>
      </w:tr>
      <w:tr w:rsidR="003871A1" w:rsidRPr="00A34958" w:rsidTr="00483A8E">
        <w:tc>
          <w:tcPr>
            <w:tcW w:w="4786" w:type="dxa"/>
          </w:tcPr>
          <w:p w:rsidR="003871A1" w:rsidRPr="00A34958" w:rsidRDefault="003871A1" w:rsidP="00483A8E">
            <w:pPr>
              <w:pStyle w:val="Tabletext"/>
              <w:tabs>
                <w:tab w:val="clear" w:pos="284"/>
              </w:tabs>
            </w:pPr>
            <w:r w:rsidRPr="00A34958">
              <w:t>11.2</w:t>
            </w:r>
            <w:r w:rsidRPr="00A34958">
              <w:tab/>
              <w:t>Adoption and approval</w:t>
            </w:r>
          </w:p>
        </w:tc>
        <w:tc>
          <w:tcPr>
            <w:tcW w:w="2410" w:type="dxa"/>
          </w:tcPr>
          <w:p w:rsidR="003871A1" w:rsidRPr="00A34958" w:rsidRDefault="003871A1" w:rsidP="00483A8E">
            <w:pPr>
              <w:pStyle w:val="Tabletext"/>
              <w:jc w:val="center"/>
            </w:pPr>
            <w:r w:rsidRPr="00A34958">
              <w:t>2.29</w:t>
            </w:r>
          </w:p>
          <w:p w:rsidR="003871A1" w:rsidRPr="00A34958" w:rsidRDefault="003871A1" w:rsidP="00483A8E">
            <w:pPr>
              <w:pStyle w:val="Tabletext"/>
              <w:jc w:val="center"/>
            </w:pPr>
            <w:r w:rsidRPr="00A34958">
              <w:t>1.6 (relevant parts)</w:t>
            </w:r>
          </w:p>
        </w:tc>
        <w:tc>
          <w:tcPr>
            <w:tcW w:w="2659" w:type="dxa"/>
            <w:gridSpan w:val="2"/>
          </w:tcPr>
          <w:p w:rsidR="003871A1" w:rsidRPr="00A34958" w:rsidRDefault="003871A1" w:rsidP="00483A8E">
            <w:pPr>
              <w:pStyle w:val="Tabletext"/>
              <w:jc w:val="center"/>
            </w:pPr>
            <w:r w:rsidRPr="00A34958">
              <w:t>11.2.1 with edits</w:t>
            </w:r>
          </w:p>
          <w:p w:rsidR="003871A1" w:rsidRPr="00A34958" w:rsidRDefault="003871A1" w:rsidP="00483A8E">
            <w:pPr>
              <w:pStyle w:val="Tabletext"/>
              <w:jc w:val="center"/>
            </w:pPr>
            <w:r w:rsidRPr="00A34958">
              <w:t>11.2.2</w:t>
            </w:r>
          </w:p>
        </w:tc>
      </w:tr>
      <w:tr w:rsidR="003871A1" w:rsidRPr="00A34958" w:rsidTr="00483A8E">
        <w:tc>
          <w:tcPr>
            <w:tcW w:w="4786" w:type="dxa"/>
          </w:tcPr>
          <w:p w:rsidR="003871A1" w:rsidRPr="00A34958" w:rsidRDefault="003871A1" w:rsidP="00483A8E">
            <w:pPr>
              <w:pStyle w:val="Tabletext"/>
              <w:tabs>
                <w:tab w:val="clear" w:pos="284"/>
              </w:tabs>
            </w:pPr>
            <w:r w:rsidRPr="00A34958">
              <w:t>11.3</w:t>
            </w:r>
            <w:r w:rsidRPr="00A34958">
              <w:tab/>
              <w:t xml:space="preserve">Suppression </w:t>
            </w:r>
            <w:r w:rsidRPr="00A34958">
              <w:rPr>
                <w:i/>
                <w:u w:val="single"/>
              </w:rPr>
              <w:t>(new provisions)</w:t>
            </w:r>
          </w:p>
        </w:tc>
        <w:tc>
          <w:tcPr>
            <w:tcW w:w="2410" w:type="dxa"/>
          </w:tcPr>
          <w:p w:rsidR="003871A1" w:rsidRPr="00A34958" w:rsidRDefault="003871A1" w:rsidP="00483A8E">
            <w:pPr>
              <w:pStyle w:val="Tabletext"/>
              <w:jc w:val="center"/>
            </w:pPr>
            <w:r w:rsidRPr="00A34958">
              <w:t>-</w:t>
            </w:r>
          </w:p>
        </w:tc>
        <w:tc>
          <w:tcPr>
            <w:tcW w:w="2659" w:type="dxa"/>
            <w:gridSpan w:val="2"/>
          </w:tcPr>
          <w:p w:rsidR="003871A1" w:rsidRPr="00A34958" w:rsidRDefault="003871A1" w:rsidP="00483A8E">
            <w:pPr>
              <w:pStyle w:val="Tabletext"/>
              <w:jc w:val="center"/>
            </w:pPr>
            <w:r w:rsidRPr="00A34958">
              <w:t>11.3.1</w:t>
            </w:r>
          </w:p>
          <w:p w:rsidR="003871A1" w:rsidRPr="00A34958" w:rsidRDefault="003871A1" w:rsidP="00483A8E">
            <w:pPr>
              <w:pStyle w:val="Tabletext"/>
              <w:jc w:val="center"/>
            </w:pPr>
            <w:r w:rsidRPr="00A34958">
              <w:t>11.3.2</w:t>
            </w:r>
          </w:p>
        </w:tc>
      </w:tr>
      <w:tr w:rsidR="003871A1" w:rsidRPr="00A34958" w:rsidTr="00483A8E">
        <w:tc>
          <w:tcPr>
            <w:tcW w:w="9855" w:type="dxa"/>
            <w:gridSpan w:val="4"/>
          </w:tcPr>
          <w:p w:rsidR="003871A1" w:rsidRPr="00A34958" w:rsidRDefault="003871A1" w:rsidP="00483A8E">
            <w:pPr>
              <w:pStyle w:val="Tabletext"/>
              <w:tabs>
                <w:tab w:val="clear" w:pos="284"/>
              </w:tabs>
              <w:rPr>
                <w:b/>
                <w:bCs/>
              </w:rPr>
            </w:pPr>
            <w:r w:rsidRPr="00A34958">
              <w:rPr>
                <w:b/>
                <w:bCs/>
              </w:rPr>
              <w:t>12</w:t>
            </w:r>
            <w:r w:rsidRPr="00A34958">
              <w:rPr>
                <w:b/>
                <w:bCs/>
              </w:rPr>
              <w:tab/>
              <w:t>ITU-R Decisions</w:t>
            </w:r>
          </w:p>
        </w:tc>
      </w:tr>
      <w:tr w:rsidR="003871A1" w:rsidRPr="00A34958" w:rsidTr="00483A8E">
        <w:tc>
          <w:tcPr>
            <w:tcW w:w="4786" w:type="dxa"/>
          </w:tcPr>
          <w:p w:rsidR="003871A1" w:rsidRPr="00A34958" w:rsidRDefault="003871A1" w:rsidP="00483A8E">
            <w:pPr>
              <w:pStyle w:val="Tabletext"/>
              <w:tabs>
                <w:tab w:val="clear" w:pos="284"/>
              </w:tabs>
            </w:pPr>
            <w:r w:rsidRPr="00A34958">
              <w:t>12.1</w:t>
            </w:r>
            <w:r w:rsidRPr="00A34958">
              <w:tab/>
              <w:t>Definition</w:t>
            </w:r>
          </w:p>
        </w:tc>
        <w:tc>
          <w:tcPr>
            <w:tcW w:w="2410" w:type="dxa"/>
          </w:tcPr>
          <w:p w:rsidR="003871A1" w:rsidRPr="00A34958" w:rsidRDefault="003871A1" w:rsidP="00483A8E">
            <w:pPr>
              <w:pStyle w:val="Tabletext"/>
              <w:jc w:val="center"/>
            </w:pPr>
            <w:r w:rsidRPr="00A34958">
              <w:t>6.1.5</w:t>
            </w:r>
          </w:p>
        </w:tc>
        <w:tc>
          <w:tcPr>
            <w:tcW w:w="2659" w:type="dxa"/>
            <w:gridSpan w:val="2"/>
          </w:tcPr>
          <w:p w:rsidR="003871A1" w:rsidRPr="00A34958" w:rsidRDefault="003871A1" w:rsidP="00483A8E">
            <w:pPr>
              <w:pStyle w:val="Tabletext"/>
              <w:jc w:val="center"/>
            </w:pPr>
            <w:r w:rsidRPr="00A34958">
              <w:t>12.1</w:t>
            </w:r>
          </w:p>
        </w:tc>
      </w:tr>
      <w:tr w:rsidR="003871A1" w:rsidRPr="00A34958" w:rsidTr="00483A8E">
        <w:tc>
          <w:tcPr>
            <w:tcW w:w="4786" w:type="dxa"/>
          </w:tcPr>
          <w:p w:rsidR="003871A1" w:rsidRPr="00A34958" w:rsidRDefault="003871A1" w:rsidP="00483A8E">
            <w:pPr>
              <w:pStyle w:val="Tabletext"/>
              <w:tabs>
                <w:tab w:val="clear" w:pos="284"/>
              </w:tabs>
            </w:pPr>
            <w:r w:rsidRPr="00A34958">
              <w:t>12.2</w:t>
            </w:r>
            <w:r w:rsidRPr="00A34958">
              <w:tab/>
              <w:t>Approval</w:t>
            </w:r>
          </w:p>
        </w:tc>
        <w:tc>
          <w:tcPr>
            <w:tcW w:w="2410" w:type="dxa"/>
          </w:tcPr>
          <w:p w:rsidR="003871A1" w:rsidRPr="00A34958" w:rsidRDefault="003871A1" w:rsidP="00483A8E">
            <w:pPr>
              <w:pStyle w:val="Tabletext"/>
              <w:jc w:val="center"/>
            </w:pPr>
            <w:r w:rsidRPr="00A34958">
              <w:t>2.30 (relevant parts)</w:t>
            </w:r>
          </w:p>
        </w:tc>
        <w:tc>
          <w:tcPr>
            <w:tcW w:w="2659" w:type="dxa"/>
            <w:gridSpan w:val="2"/>
          </w:tcPr>
          <w:p w:rsidR="003871A1" w:rsidRPr="00A34958" w:rsidRDefault="003871A1" w:rsidP="00483A8E">
            <w:pPr>
              <w:pStyle w:val="Tabletext"/>
              <w:jc w:val="center"/>
            </w:pPr>
            <w:r w:rsidRPr="00A34958">
              <w:t>12.2 with edits</w:t>
            </w:r>
          </w:p>
        </w:tc>
      </w:tr>
      <w:tr w:rsidR="003871A1" w:rsidRPr="00A34958" w:rsidTr="00483A8E">
        <w:tc>
          <w:tcPr>
            <w:tcW w:w="4786" w:type="dxa"/>
          </w:tcPr>
          <w:p w:rsidR="003871A1" w:rsidRPr="00A34958" w:rsidRDefault="003871A1" w:rsidP="00483A8E">
            <w:pPr>
              <w:pStyle w:val="Tabletext"/>
              <w:tabs>
                <w:tab w:val="clear" w:pos="284"/>
              </w:tabs>
            </w:pPr>
            <w:r w:rsidRPr="00A34958">
              <w:t>12.3</w:t>
            </w:r>
            <w:r w:rsidRPr="00A34958">
              <w:tab/>
              <w:t xml:space="preserve">Suppression </w:t>
            </w:r>
            <w:r w:rsidRPr="00A34958">
              <w:rPr>
                <w:i/>
                <w:u w:val="single"/>
              </w:rPr>
              <w:t>(new provisions)</w:t>
            </w:r>
          </w:p>
        </w:tc>
        <w:tc>
          <w:tcPr>
            <w:tcW w:w="2410" w:type="dxa"/>
          </w:tcPr>
          <w:p w:rsidR="003871A1" w:rsidRPr="00A34958" w:rsidRDefault="003871A1" w:rsidP="00483A8E">
            <w:pPr>
              <w:pStyle w:val="Tabletext"/>
              <w:jc w:val="center"/>
            </w:pPr>
            <w:r w:rsidRPr="00A34958">
              <w:t>-</w:t>
            </w:r>
          </w:p>
        </w:tc>
        <w:tc>
          <w:tcPr>
            <w:tcW w:w="2659" w:type="dxa"/>
            <w:gridSpan w:val="2"/>
          </w:tcPr>
          <w:p w:rsidR="003871A1" w:rsidRPr="00A34958" w:rsidRDefault="003871A1" w:rsidP="00483A8E">
            <w:pPr>
              <w:pStyle w:val="Tabletext"/>
              <w:jc w:val="center"/>
            </w:pPr>
            <w:r w:rsidRPr="00A34958">
              <w:t>12.3.1</w:t>
            </w:r>
          </w:p>
          <w:p w:rsidR="003871A1" w:rsidRPr="00A34958" w:rsidRDefault="003871A1" w:rsidP="00483A8E">
            <w:pPr>
              <w:pStyle w:val="Tabletext"/>
              <w:jc w:val="center"/>
            </w:pPr>
            <w:r w:rsidRPr="00A34958">
              <w:lastRenderedPageBreak/>
              <w:t>12.3.2</w:t>
            </w:r>
          </w:p>
        </w:tc>
      </w:tr>
      <w:tr w:rsidR="003871A1" w:rsidRPr="00A34958" w:rsidTr="00483A8E">
        <w:tc>
          <w:tcPr>
            <w:tcW w:w="9855" w:type="dxa"/>
            <w:gridSpan w:val="4"/>
          </w:tcPr>
          <w:p w:rsidR="003871A1" w:rsidRPr="00A34958" w:rsidRDefault="003871A1" w:rsidP="00483A8E">
            <w:pPr>
              <w:pStyle w:val="Tabletext"/>
              <w:tabs>
                <w:tab w:val="clear" w:pos="284"/>
              </w:tabs>
              <w:rPr>
                <w:b/>
                <w:bCs/>
              </w:rPr>
            </w:pPr>
            <w:r w:rsidRPr="00A34958">
              <w:rPr>
                <w:b/>
                <w:bCs/>
              </w:rPr>
              <w:lastRenderedPageBreak/>
              <w:t>13</w:t>
            </w:r>
            <w:r w:rsidRPr="00A34958">
              <w:rPr>
                <w:b/>
                <w:bCs/>
              </w:rPr>
              <w:tab/>
              <w:t>ITU-R Questions</w:t>
            </w:r>
          </w:p>
        </w:tc>
      </w:tr>
      <w:tr w:rsidR="003871A1" w:rsidRPr="00A34958" w:rsidTr="00483A8E">
        <w:tc>
          <w:tcPr>
            <w:tcW w:w="4786" w:type="dxa"/>
          </w:tcPr>
          <w:p w:rsidR="003871A1" w:rsidRPr="00A34958" w:rsidRDefault="003871A1" w:rsidP="00483A8E">
            <w:pPr>
              <w:pStyle w:val="Tabletext"/>
              <w:tabs>
                <w:tab w:val="clear" w:pos="284"/>
              </w:tabs>
            </w:pPr>
            <w:r w:rsidRPr="00A34958">
              <w:t>13.1</w:t>
            </w:r>
            <w:r w:rsidRPr="00A34958">
              <w:tab/>
              <w:t>Definition</w:t>
            </w:r>
          </w:p>
        </w:tc>
        <w:tc>
          <w:tcPr>
            <w:tcW w:w="2410" w:type="dxa"/>
          </w:tcPr>
          <w:p w:rsidR="003871A1" w:rsidRPr="00A34958" w:rsidRDefault="003871A1" w:rsidP="00483A8E">
            <w:pPr>
              <w:pStyle w:val="Tabletext"/>
              <w:jc w:val="center"/>
            </w:pPr>
            <w:r w:rsidRPr="00A34958">
              <w:t>6.1.1</w:t>
            </w:r>
          </w:p>
        </w:tc>
        <w:tc>
          <w:tcPr>
            <w:tcW w:w="2659" w:type="dxa"/>
            <w:gridSpan w:val="2"/>
          </w:tcPr>
          <w:p w:rsidR="003871A1" w:rsidRPr="00A34958" w:rsidRDefault="003871A1" w:rsidP="00483A8E">
            <w:pPr>
              <w:pStyle w:val="Tabletext"/>
              <w:jc w:val="center"/>
            </w:pPr>
            <w:r w:rsidRPr="00A34958">
              <w:t>13.1</w:t>
            </w:r>
          </w:p>
        </w:tc>
      </w:tr>
      <w:tr w:rsidR="003871A1" w:rsidRPr="00A34958" w:rsidTr="00483A8E">
        <w:tc>
          <w:tcPr>
            <w:tcW w:w="4786" w:type="dxa"/>
          </w:tcPr>
          <w:p w:rsidR="003871A1" w:rsidRPr="00A34958" w:rsidRDefault="003871A1" w:rsidP="00483A8E">
            <w:pPr>
              <w:pStyle w:val="Tabletext"/>
              <w:tabs>
                <w:tab w:val="clear" w:pos="284"/>
              </w:tabs>
            </w:pPr>
            <w:r w:rsidRPr="00A34958">
              <w:t>13.2</w:t>
            </w:r>
            <w:r w:rsidRPr="00A34958">
              <w:tab/>
              <w:t>Adoption and approval</w:t>
            </w:r>
          </w:p>
        </w:tc>
        <w:tc>
          <w:tcPr>
            <w:tcW w:w="2410" w:type="dxa"/>
          </w:tcPr>
          <w:p w:rsidR="003871A1" w:rsidRPr="00A34958" w:rsidRDefault="003871A1" w:rsidP="00483A8E">
            <w:pPr>
              <w:pStyle w:val="Tabletext"/>
              <w:jc w:val="center"/>
            </w:pPr>
          </w:p>
        </w:tc>
        <w:tc>
          <w:tcPr>
            <w:tcW w:w="2659" w:type="dxa"/>
            <w:gridSpan w:val="2"/>
          </w:tcPr>
          <w:p w:rsidR="003871A1" w:rsidRPr="00A34958" w:rsidRDefault="003871A1" w:rsidP="00483A8E">
            <w:pPr>
              <w:pStyle w:val="Tabletext"/>
              <w:jc w:val="center"/>
            </w:pPr>
          </w:p>
        </w:tc>
      </w:tr>
      <w:tr w:rsidR="003871A1" w:rsidRPr="00A34958" w:rsidTr="00483A8E">
        <w:tc>
          <w:tcPr>
            <w:tcW w:w="4786" w:type="dxa"/>
          </w:tcPr>
          <w:p w:rsidR="003871A1" w:rsidRPr="00A34958" w:rsidRDefault="003871A1" w:rsidP="00483A8E">
            <w:pPr>
              <w:pStyle w:val="Tabletext"/>
              <w:tabs>
                <w:tab w:val="clear" w:pos="284"/>
              </w:tabs>
            </w:pPr>
            <w:r w:rsidRPr="00A34958">
              <w:t>13.2.1</w:t>
            </w:r>
            <w:r w:rsidRPr="00A34958">
              <w:tab/>
              <w:t>General considerations</w:t>
            </w:r>
          </w:p>
        </w:tc>
        <w:tc>
          <w:tcPr>
            <w:tcW w:w="2410" w:type="dxa"/>
          </w:tcPr>
          <w:p w:rsidR="003871A1" w:rsidRPr="00A34958" w:rsidDel="00316184" w:rsidRDefault="003871A1" w:rsidP="00483A8E">
            <w:pPr>
              <w:pStyle w:val="Tabletext"/>
              <w:jc w:val="center"/>
            </w:pPr>
            <w:r w:rsidRPr="00A34958" w:rsidDel="00316184">
              <w:t>3.1.2</w:t>
            </w:r>
          </w:p>
          <w:p w:rsidR="003871A1" w:rsidRPr="00A34958" w:rsidRDefault="003871A1" w:rsidP="00483A8E">
            <w:pPr>
              <w:pStyle w:val="Tabletext"/>
              <w:jc w:val="center"/>
            </w:pPr>
            <w:r w:rsidRPr="00A34958" w:rsidDel="00AB034B">
              <w:t>2.28</w:t>
            </w:r>
            <w:r w:rsidRPr="00A34958" w:rsidDel="00AB034B">
              <w:rPr>
                <w:i/>
              </w:rPr>
              <w:t>ter</w:t>
            </w:r>
          </w:p>
          <w:p w:rsidR="003871A1" w:rsidRPr="00A34958" w:rsidRDefault="003871A1" w:rsidP="00483A8E">
            <w:pPr>
              <w:pStyle w:val="Tabletext"/>
              <w:jc w:val="center"/>
              <w:rPr>
                <w:bCs/>
              </w:rPr>
            </w:pPr>
            <w:r w:rsidRPr="00A34958">
              <w:rPr>
                <w:bCs/>
              </w:rPr>
              <w:t>3.4</w:t>
            </w:r>
          </w:p>
          <w:p w:rsidR="003871A1" w:rsidRPr="00A34958" w:rsidRDefault="003871A1" w:rsidP="00483A8E">
            <w:pPr>
              <w:pStyle w:val="Tabletext"/>
              <w:jc w:val="center"/>
            </w:pPr>
            <w:r w:rsidRPr="00A34958">
              <w:t>3.1.1 + 3.2</w:t>
            </w:r>
          </w:p>
          <w:p w:rsidR="003871A1" w:rsidRPr="00A34958" w:rsidRDefault="003871A1" w:rsidP="00483A8E">
            <w:pPr>
              <w:pStyle w:val="Tabletext"/>
              <w:jc w:val="center"/>
            </w:pPr>
            <w:r w:rsidRPr="00A34958">
              <w:t>3.5</w:t>
            </w:r>
          </w:p>
          <w:p w:rsidR="003871A1" w:rsidRPr="00A34958" w:rsidRDefault="003871A1" w:rsidP="00483A8E">
            <w:pPr>
              <w:pStyle w:val="Tabletext"/>
              <w:jc w:val="center"/>
            </w:pPr>
            <w:r w:rsidRPr="00A34958">
              <w:t>11.1-11.3</w:t>
            </w:r>
          </w:p>
        </w:tc>
        <w:tc>
          <w:tcPr>
            <w:tcW w:w="2659" w:type="dxa"/>
            <w:gridSpan w:val="2"/>
          </w:tcPr>
          <w:p w:rsidR="003871A1" w:rsidRPr="00A34958" w:rsidRDefault="003871A1" w:rsidP="00483A8E">
            <w:pPr>
              <w:pStyle w:val="Tabletext"/>
              <w:jc w:val="center"/>
            </w:pPr>
            <w:r w:rsidRPr="00A34958">
              <w:t>13.2.1.1</w:t>
            </w:r>
          </w:p>
          <w:p w:rsidR="003871A1" w:rsidRPr="00A34958" w:rsidRDefault="003871A1" w:rsidP="00483A8E">
            <w:pPr>
              <w:pStyle w:val="Tabletext"/>
              <w:jc w:val="center"/>
            </w:pPr>
            <w:r w:rsidRPr="00A34958">
              <w:t>13.2.1.2</w:t>
            </w:r>
          </w:p>
          <w:p w:rsidR="003871A1" w:rsidRPr="00A34958" w:rsidRDefault="003871A1" w:rsidP="00483A8E">
            <w:pPr>
              <w:pStyle w:val="Tabletext"/>
              <w:jc w:val="center"/>
            </w:pPr>
            <w:r w:rsidRPr="00A34958">
              <w:t>13.2.1.3</w:t>
            </w:r>
          </w:p>
          <w:p w:rsidR="003871A1" w:rsidRPr="00A34958" w:rsidRDefault="003871A1" w:rsidP="00483A8E">
            <w:pPr>
              <w:pStyle w:val="Tabletext"/>
              <w:jc w:val="center"/>
            </w:pPr>
            <w:r w:rsidRPr="00A34958">
              <w:t>13.2.1.4</w:t>
            </w:r>
          </w:p>
          <w:p w:rsidR="003871A1" w:rsidRPr="00A34958" w:rsidRDefault="003871A1" w:rsidP="00483A8E">
            <w:pPr>
              <w:pStyle w:val="Tabletext"/>
              <w:jc w:val="center"/>
            </w:pPr>
            <w:r w:rsidRPr="00A34958">
              <w:t>13.2.1.5</w:t>
            </w:r>
          </w:p>
          <w:p w:rsidR="003871A1" w:rsidRPr="00A34958" w:rsidRDefault="003871A1" w:rsidP="00483A8E">
            <w:pPr>
              <w:pStyle w:val="Tabletext"/>
              <w:jc w:val="center"/>
            </w:pPr>
            <w:r w:rsidRPr="00A34958">
              <w:t>13.2.1.6 with edits and sub-items</w:t>
            </w:r>
          </w:p>
        </w:tc>
      </w:tr>
      <w:tr w:rsidR="003871A1" w:rsidRPr="00A34958" w:rsidTr="00483A8E">
        <w:tc>
          <w:tcPr>
            <w:tcW w:w="4786" w:type="dxa"/>
          </w:tcPr>
          <w:p w:rsidR="003871A1" w:rsidRPr="00A34958" w:rsidRDefault="003871A1" w:rsidP="00483A8E">
            <w:pPr>
              <w:pStyle w:val="Tabletext"/>
              <w:tabs>
                <w:tab w:val="clear" w:pos="284"/>
              </w:tabs>
            </w:pPr>
            <w:r w:rsidRPr="00A34958">
              <w:t>13.2.2</w:t>
            </w:r>
            <w:r w:rsidRPr="00A34958">
              <w:tab/>
              <w:t>Adoption</w:t>
            </w:r>
          </w:p>
        </w:tc>
        <w:tc>
          <w:tcPr>
            <w:tcW w:w="2410" w:type="dxa"/>
          </w:tcPr>
          <w:p w:rsidR="003871A1" w:rsidRPr="00A34958" w:rsidRDefault="003871A1" w:rsidP="00483A8E">
            <w:pPr>
              <w:pStyle w:val="Tabletext"/>
              <w:jc w:val="center"/>
            </w:pPr>
            <w:r w:rsidRPr="00A34958">
              <w:t>10.2</w:t>
            </w:r>
          </w:p>
        </w:tc>
        <w:tc>
          <w:tcPr>
            <w:tcW w:w="2659" w:type="dxa"/>
            <w:gridSpan w:val="2"/>
          </w:tcPr>
          <w:p w:rsidR="003871A1" w:rsidRPr="00A34958" w:rsidRDefault="003871A1" w:rsidP="00483A8E">
            <w:pPr>
              <w:pStyle w:val="Tabletext"/>
              <w:jc w:val="center"/>
            </w:pPr>
            <w:r w:rsidRPr="00A34958">
              <w:t>13.2.2 with edits</w:t>
            </w:r>
          </w:p>
        </w:tc>
      </w:tr>
      <w:tr w:rsidR="003871A1" w:rsidRPr="00A34958" w:rsidTr="00483A8E">
        <w:tc>
          <w:tcPr>
            <w:tcW w:w="4786" w:type="dxa"/>
          </w:tcPr>
          <w:p w:rsidR="003871A1" w:rsidRPr="00A34958" w:rsidRDefault="003871A1" w:rsidP="00483A8E">
            <w:pPr>
              <w:pStyle w:val="Tabletext"/>
              <w:tabs>
                <w:tab w:val="clear" w:pos="284"/>
              </w:tabs>
            </w:pPr>
            <w:r w:rsidRPr="00A34958">
              <w:t>13.2.3</w:t>
            </w:r>
            <w:r w:rsidRPr="00A34958">
              <w:tab/>
              <w:t>Approval</w:t>
            </w:r>
          </w:p>
        </w:tc>
        <w:tc>
          <w:tcPr>
            <w:tcW w:w="2410" w:type="dxa"/>
          </w:tcPr>
          <w:p w:rsidR="003871A1" w:rsidRPr="00A34958" w:rsidRDefault="003871A1" w:rsidP="00483A8E">
            <w:pPr>
              <w:pStyle w:val="Tabletext"/>
              <w:jc w:val="center"/>
            </w:pPr>
            <w:r w:rsidRPr="00A34958">
              <w:t>10.4.1 to 10.4.6</w:t>
            </w:r>
          </w:p>
        </w:tc>
        <w:tc>
          <w:tcPr>
            <w:tcW w:w="2659" w:type="dxa"/>
            <w:gridSpan w:val="2"/>
          </w:tcPr>
          <w:p w:rsidR="003871A1" w:rsidRPr="00A34958" w:rsidRDefault="003871A1" w:rsidP="00483A8E">
            <w:pPr>
              <w:pStyle w:val="Tabletext"/>
              <w:jc w:val="center"/>
            </w:pPr>
            <w:r w:rsidRPr="00A34958">
              <w:t>13.2.3.1 to 13.2.3.6 with edits</w:t>
            </w:r>
          </w:p>
        </w:tc>
      </w:tr>
      <w:tr w:rsidR="003871A1" w:rsidRPr="00A34958" w:rsidTr="00483A8E">
        <w:tc>
          <w:tcPr>
            <w:tcW w:w="4786" w:type="dxa"/>
          </w:tcPr>
          <w:p w:rsidR="003871A1" w:rsidRPr="00A34958" w:rsidRDefault="003871A1" w:rsidP="00483A8E">
            <w:pPr>
              <w:pStyle w:val="Tabletext"/>
              <w:tabs>
                <w:tab w:val="clear" w:pos="284"/>
              </w:tabs>
            </w:pPr>
            <w:r w:rsidRPr="00A34958">
              <w:t>13.2.4</w:t>
            </w:r>
            <w:r w:rsidRPr="00A34958">
              <w:tab/>
              <w:t>Editorial revision</w:t>
            </w:r>
          </w:p>
        </w:tc>
        <w:tc>
          <w:tcPr>
            <w:tcW w:w="2410" w:type="dxa"/>
          </w:tcPr>
          <w:p w:rsidR="003871A1" w:rsidRPr="00A34958" w:rsidRDefault="003871A1" w:rsidP="00483A8E">
            <w:pPr>
              <w:pStyle w:val="Tabletext"/>
              <w:jc w:val="center"/>
            </w:pPr>
            <w:r w:rsidRPr="00A34958">
              <w:t>11.4</w:t>
            </w:r>
          </w:p>
          <w:p w:rsidR="003871A1" w:rsidRPr="00A34958" w:rsidRDefault="003871A1" w:rsidP="00483A8E">
            <w:pPr>
              <w:pStyle w:val="Tabletext"/>
              <w:jc w:val="center"/>
            </w:pPr>
            <w:r w:rsidRPr="00A34958">
              <w:t>11.5</w:t>
            </w:r>
          </w:p>
        </w:tc>
        <w:tc>
          <w:tcPr>
            <w:tcW w:w="2659" w:type="dxa"/>
            <w:gridSpan w:val="2"/>
          </w:tcPr>
          <w:p w:rsidR="003871A1" w:rsidRPr="00A34958" w:rsidRDefault="003871A1" w:rsidP="00483A8E">
            <w:pPr>
              <w:pStyle w:val="Tabletext"/>
              <w:jc w:val="center"/>
            </w:pPr>
            <w:r w:rsidRPr="00A34958">
              <w:t>13.2.4.1 with edits</w:t>
            </w:r>
          </w:p>
          <w:p w:rsidR="003871A1" w:rsidRPr="00A34958" w:rsidRDefault="003871A1" w:rsidP="00483A8E">
            <w:pPr>
              <w:pStyle w:val="Tabletext"/>
              <w:jc w:val="center"/>
            </w:pPr>
            <w:r w:rsidRPr="00A34958">
              <w:t>13.2.4.2 with edits</w:t>
            </w:r>
          </w:p>
        </w:tc>
      </w:tr>
      <w:tr w:rsidR="003871A1" w:rsidRPr="00A34958" w:rsidTr="00483A8E">
        <w:tc>
          <w:tcPr>
            <w:tcW w:w="4786" w:type="dxa"/>
          </w:tcPr>
          <w:p w:rsidR="003871A1" w:rsidRPr="00A34958" w:rsidRDefault="003871A1" w:rsidP="00483A8E">
            <w:pPr>
              <w:pStyle w:val="Tabletext"/>
              <w:tabs>
                <w:tab w:val="clear" w:pos="284"/>
              </w:tabs>
            </w:pPr>
            <w:r w:rsidRPr="00A34958">
              <w:t>13.3</w:t>
            </w:r>
            <w:r w:rsidRPr="00A34958">
              <w:tab/>
              <w:t>Suppression</w:t>
            </w:r>
          </w:p>
        </w:tc>
        <w:tc>
          <w:tcPr>
            <w:tcW w:w="2410" w:type="dxa"/>
          </w:tcPr>
          <w:p w:rsidR="003871A1" w:rsidRPr="00A34958" w:rsidRDefault="003871A1" w:rsidP="00483A8E">
            <w:pPr>
              <w:pStyle w:val="Tabletext"/>
              <w:jc w:val="center"/>
            </w:pPr>
            <w:r w:rsidRPr="00A34958">
              <w:t>3.6 + 11.7</w:t>
            </w:r>
          </w:p>
          <w:p w:rsidR="003871A1" w:rsidRPr="00A34958" w:rsidRDefault="003871A1" w:rsidP="00483A8E">
            <w:pPr>
              <w:pStyle w:val="Tabletext"/>
              <w:jc w:val="center"/>
            </w:pPr>
            <w:r w:rsidRPr="00A34958">
              <w:t>3.6 + 11.8</w:t>
            </w:r>
          </w:p>
        </w:tc>
        <w:tc>
          <w:tcPr>
            <w:tcW w:w="2659" w:type="dxa"/>
            <w:gridSpan w:val="2"/>
          </w:tcPr>
          <w:p w:rsidR="003871A1" w:rsidRPr="00A34958" w:rsidRDefault="003871A1" w:rsidP="00483A8E">
            <w:pPr>
              <w:pStyle w:val="Tabletext"/>
              <w:jc w:val="center"/>
            </w:pPr>
            <w:r w:rsidRPr="00A34958">
              <w:t>13.3.1 with edits</w:t>
            </w:r>
          </w:p>
          <w:p w:rsidR="003871A1" w:rsidRPr="00A34958" w:rsidRDefault="003871A1" w:rsidP="00483A8E">
            <w:pPr>
              <w:pStyle w:val="Tabletext"/>
              <w:jc w:val="center"/>
            </w:pPr>
            <w:r w:rsidRPr="00A34958">
              <w:t>13.3.2 with edits</w:t>
            </w:r>
          </w:p>
        </w:tc>
      </w:tr>
      <w:tr w:rsidR="003871A1" w:rsidRPr="00A34958" w:rsidTr="00483A8E">
        <w:tc>
          <w:tcPr>
            <w:tcW w:w="9855" w:type="dxa"/>
            <w:gridSpan w:val="4"/>
          </w:tcPr>
          <w:p w:rsidR="003871A1" w:rsidRPr="00A34958" w:rsidRDefault="003871A1" w:rsidP="00483A8E">
            <w:pPr>
              <w:pStyle w:val="Tabletext"/>
              <w:tabs>
                <w:tab w:val="clear" w:pos="284"/>
              </w:tabs>
              <w:rPr>
                <w:b/>
                <w:bCs/>
              </w:rPr>
            </w:pPr>
            <w:r w:rsidRPr="00A34958">
              <w:rPr>
                <w:b/>
                <w:bCs/>
              </w:rPr>
              <w:t>14</w:t>
            </w:r>
            <w:r w:rsidRPr="00A34958">
              <w:rPr>
                <w:b/>
                <w:bCs/>
              </w:rPr>
              <w:tab/>
              <w:t>ITU-R Recommendations</w:t>
            </w:r>
          </w:p>
        </w:tc>
      </w:tr>
      <w:tr w:rsidR="003871A1" w:rsidRPr="00A34958" w:rsidTr="00483A8E">
        <w:tc>
          <w:tcPr>
            <w:tcW w:w="4786" w:type="dxa"/>
          </w:tcPr>
          <w:p w:rsidR="003871A1" w:rsidRPr="00A34958" w:rsidRDefault="003871A1" w:rsidP="00483A8E">
            <w:pPr>
              <w:pStyle w:val="Tabletext"/>
              <w:tabs>
                <w:tab w:val="clear" w:pos="284"/>
              </w:tabs>
            </w:pPr>
            <w:r w:rsidRPr="00A34958">
              <w:t>14.1</w:t>
            </w:r>
            <w:r w:rsidRPr="00A34958">
              <w:tab/>
              <w:t>Definition</w:t>
            </w:r>
          </w:p>
        </w:tc>
        <w:tc>
          <w:tcPr>
            <w:tcW w:w="2410" w:type="dxa"/>
          </w:tcPr>
          <w:p w:rsidR="003871A1" w:rsidRPr="00A34958" w:rsidRDefault="003871A1" w:rsidP="00483A8E">
            <w:pPr>
              <w:pStyle w:val="Tabletext"/>
              <w:jc w:val="center"/>
            </w:pPr>
            <w:r w:rsidRPr="00A34958">
              <w:t>6.1.2</w:t>
            </w:r>
          </w:p>
        </w:tc>
        <w:tc>
          <w:tcPr>
            <w:tcW w:w="2659" w:type="dxa"/>
            <w:gridSpan w:val="2"/>
          </w:tcPr>
          <w:p w:rsidR="003871A1" w:rsidRPr="00A34958" w:rsidRDefault="003871A1" w:rsidP="00483A8E">
            <w:pPr>
              <w:pStyle w:val="Tabletext"/>
              <w:jc w:val="center"/>
            </w:pPr>
            <w:r w:rsidRPr="00A34958">
              <w:t>14.1</w:t>
            </w:r>
          </w:p>
        </w:tc>
      </w:tr>
      <w:tr w:rsidR="003871A1" w:rsidRPr="00A34958" w:rsidTr="00483A8E">
        <w:tc>
          <w:tcPr>
            <w:tcW w:w="4786" w:type="dxa"/>
          </w:tcPr>
          <w:p w:rsidR="003871A1" w:rsidRPr="00A34958" w:rsidRDefault="003871A1" w:rsidP="00483A8E">
            <w:pPr>
              <w:pStyle w:val="Tabletext"/>
              <w:tabs>
                <w:tab w:val="clear" w:pos="284"/>
              </w:tabs>
            </w:pPr>
            <w:r w:rsidRPr="00A34958">
              <w:t>14.2</w:t>
            </w:r>
            <w:r w:rsidRPr="00A34958">
              <w:tab/>
              <w:t>Adoption and approval</w:t>
            </w:r>
          </w:p>
        </w:tc>
        <w:tc>
          <w:tcPr>
            <w:tcW w:w="2410" w:type="dxa"/>
          </w:tcPr>
          <w:p w:rsidR="003871A1" w:rsidRPr="00A34958" w:rsidRDefault="003871A1" w:rsidP="00483A8E">
            <w:pPr>
              <w:pStyle w:val="Tabletext"/>
              <w:jc w:val="center"/>
            </w:pPr>
          </w:p>
        </w:tc>
        <w:tc>
          <w:tcPr>
            <w:tcW w:w="2659" w:type="dxa"/>
            <w:gridSpan w:val="2"/>
          </w:tcPr>
          <w:p w:rsidR="003871A1" w:rsidRPr="00A34958" w:rsidRDefault="003871A1" w:rsidP="00483A8E">
            <w:pPr>
              <w:pStyle w:val="Tabletext"/>
              <w:jc w:val="center"/>
            </w:pPr>
          </w:p>
        </w:tc>
      </w:tr>
      <w:tr w:rsidR="003871A1" w:rsidRPr="00A34958" w:rsidTr="00483A8E">
        <w:tc>
          <w:tcPr>
            <w:tcW w:w="4786" w:type="dxa"/>
          </w:tcPr>
          <w:p w:rsidR="003871A1" w:rsidRPr="00A34958" w:rsidRDefault="003871A1" w:rsidP="00483A8E">
            <w:pPr>
              <w:pStyle w:val="Tabletext"/>
              <w:tabs>
                <w:tab w:val="clear" w:pos="284"/>
              </w:tabs>
            </w:pPr>
            <w:r w:rsidRPr="00A34958">
              <w:t>14.2.1</w:t>
            </w:r>
            <w:r w:rsidRPr="00A34958">
              <w:tab/>
              <w:t>General considerations</w:t>
            </w:r>
          </w:p>
        </w:tc>
        <w:tc>
          <w:tcPr>
            <w:tcW w:w="2410" w:type="dxa"/>
          </w:tcPr>
          <w:p w:rsidR="003871A1" w:rsidRPr="00A34958" w:rsidRDefault="003871A1" w:rsidP="00483A8E">
            <w:pPr>
              <w:pStyle w:val="Tabletext"/>
              <w:jc w:val="center"/>
            </w:pPr>
            <w:r w:rsidRPr="00A34958">
              <w:t>10.1.1 to 10.1.6</w:t>
            </w:r>
          </w:p>
          <w:p w:rsidR="003871A1" w:rsidRPr="00A34958" w:rsidRDefault="003871A1" w:rsidP="00483A8E">
            <w:pPr>
              <w:pStyle w:val="Tabletext"/>
              <w:jc w:val="center"/>
            </w:pPr>
            <w:r w:rsidRPr="00A34958">
              <w:t>10.1.8 (=10.4.8)</w:t>
            </w:r>
          </w:p>
          <w:p w:rsidR="003871A1" w:rsidRPr="00A34958" w:rsidRDefault="003871A1" w:rsidP="00483A8E">
            <w:pPr>
              <w:pStyle w:val="Tabletext"/>
              <w:jc w:val="center"/>
            </w:pPr>
            <w:r w:rsidRPr="00A34958">
              <w:t>10.1.9 (=10.4.9)</w:t>
            </w:r>
          </w:p>
          <w:p w:rsidR="003871A1" w:rsidRPr="00A34958" w:rsidRDefault="003871A1" w:rsidP="00483A8E">
            <w:pPr>
              <w:pStyle w:val="Tabletext"/>
              <w:jc w:val="center"/>
            </w:pPr>
            <w:r w:rsidRPr="00A34958">
              <w:t>11.1-11.3</w:t>
            </w:r>
          </w:p>
        </w:tc>
        <w:tc>
          <w:tcPr>
            <w:tcW w:w="2659" w:type="dxa"/>
            <w:gridSpan w:val="2"/>
          </w:tcPr>
          <w:p w:rsidR="003871A1" w:rsidRPr="00A34958" w:rsidRDefault="003871A1" w:rsidP="00483A8E">
            <w:pPr>
              <w:pStyle w:val="Tabletext"/>
              <w:jc w:val="center"/>
            </w:pPr>
            <w:r w:rsidRPr="00A34958">
              <w:t>14.2.1.1 to 14.2.1.6</w:t>
            </w:r>
          </w:p>
          <w:p w:rsidR="003871A1" w:rsidRPr="00A34958" w:rsidRDefault="003871A1" w:rsidP="00483A8E">
            <w:pPr>
              <w:pStyle w:val="Tabletext"/>
              <w:jc w:val="center"/>
            </w:pPr>
            <w:r w:rsidRPr="00A34958">
              <w:t>14.2.1.7</w:t>
            </w:r>
          </w:p>
          <w:p w:rsidR="003871A1" w:rsidRPr="00A34958" w:rsidRDefault="003871A1" w:rsidP="00483A8E">
            <w:pPr>
              <w:pStyle w:val="Tabletext"/>
              <w:jc w:val="center"/>
            </w:pPr>
            <w:r w:rsidRPr="00A34958">
              <w:t>14.2.1.8 with edits</w:t>
            </w:r>
          </w:p>
          <w:p w:rsidR="003871A1" w:rsidRPr="00A34958" w:rsidRDefault="003871A1" w:rsidP="00483A8E">
            <w:pPr>
              <w:pStyle w:val="Tabletext"/>
              <w:jc w:val="center"/>
            </w:pPr>
            <w:r w:rsidRPr="00A34958">
              <w:t>14.2.1.9 with edits and sub-items</w:t>
            </w:r>
          </w:p>
        </w:tc>
      </w:tr>
      <w:tr w:rsidR="003871A1" w:rsidRPr="00A34958" w:rsidTr="00483A8E">
        <w:tc>
          <w:tcPr>
            <w:tcW w:w="4786" w:type="dxa"/>
          </w:tcPr>
          <w:p w:rsidR="003871A1" w:rsidRPr="00A34958" w:rsidRDefault="003871A1" w:rsidP="00483A8E">
            <w:pPr>
              <w:pStyle w:val="Tabletext"/>
              <w:tabs>
                <w:tab w:val="clear" w:pos="284"/>
              </w:tabs>
            </w:pPr>
            <w:r w:rsidRPr="00A34958">
              <w:t>14.2.2</w:t>
            </w:r>
            <w:r w:rsidRPr="00A34958">
              <w:tab/>
              <w:t>Adoption</w:t>
            </w:r>
          </w:p>
        </w:tc>
        <w:tc>
          <w:tcPr>
            <w:tcW w:w="2410" w:type="dxa"/>
          </w:tcPr>
          <w:p w:rsidR="003871A1" w:rsidRPr="00A34958" w:rsidRDefault="003871A1" w:rsidP="00483A8E">
            <w:pPr>
              <w:pStyle w:val="Tabletext"/>
              <w:jc w:val="center"/>
            </w:pPr>
            <w:r w:rsidRPr="00A34958">
              <w:t>10.2</w:t>
            </w:r>
          </w:p>
        </w:tc>
        <w:tc>
          <w:tcPr>
            <w:tcW w:w="2659" w:type="dxa"/>
            <w:gridSpan w:val="2"/>
          </w:tcPr>
          <w:p w:rsidR="003871A1" w:rsidRPr="00A34958" w:rsidRDefault="003871A1" w:rsidP="00483A8E">
            <w:pPr>
              <w:pStyle w:val="Tabletext"/>
              <w:jc w:val="center"/>
            </w:pPr>
            <w:r w:rsidRPr="00A34958">
              <w:t>14.2.2 with edits</w:t>
            </w:r>
          </w:p>
        </w:tc>
      </w:tr>
      <w:tr w:rsidR="003871A1" w:rsidRPr="00A34958" w:rsidTr="00483A8E">
        <w:tc>
          <w:tcPr>
            <w:tcW w:w="4786" w:type="dxa"/>
          </w:tcPr>
          <w:p w:rsidR="003871A1" w:rsidRPr="00A34958" w:rsidRDefault="003871A1" w:rsidP="00483A8E">
            <w:pPr>
              <w:pStyle w:val="Tabletext"/>
              <w:tabs>
                <w:tab w:val="clear" w:pos="284"/>
              </w:tabs>
            </w:pPr>
            <w:r w:rsidRPr="00A34958">
              <w:t>14.2.3</w:t>
            </w:r>
            <w:r w:rsidRPr="00A34958">
              <w:tab/>
              <w:t>Approval</w:t>
            </w:r>
          </w:p>
        </w:tc>
        <w:tc>
          <w:tcPr>
            <w:tcW w:w="2410" w:type="dxa"/>
          </w:tcPr>
          <w:p w:rsidR="003871A1" w:rsidRPr="00A34958" w:rsidRDefault="003871A1" w:rsidP="00483A8E">
            <w:pPr>
              <w:pStyle w:val="Tabletext"/>
              <w:jc w:val="center"/>
            </w:pPr>
            <w:r w:rsidRPr="00A34958">
              <w:t>10.4.1 to 10.4.6</w:t>
            </w:r>
          </w:p>
        </w:tc>
        <w:tc>
          <w:tcPr>
            <w:tcW w:w="2659" w:type="dxa"/>
            <w:gridSpan w:val="2"/>
          </w:tcPr>
          <w:p w:rsidR="003871A1" w:rsidRPr="00A34958" w:rsidRDefault="003871A1" w:rsidP="00483A8E">
            <w:pPr>
              <w:pStyle w:val="Tabletext"/>
              <w:jc w:val="center"/>
            </w:pPr>
            <w:r w:rsidRPr="00A34958">
              <w:t>14.2.3.1 to 14.2.3.6 with edits</w:t>
            </w:r>
          </w:p>
        </w:tc>
      </w:tr>
      <w:tr w:rsidR="003871A1" w:rsidRPr="00A34958" w:rsidTr="00483A8E">
        <w:tc>
          <w:tcPr>
            <w:tcW w:w="4786" w:type="dxa"/>
          </w:tcPr>
          <w:p w:rsidR="003871A1" w:rsidRPr="00A34958" w:rsidRDefault="003871A1" w:rsidP="00BF7C7A">
            <w:pPr>
              <w:pStyle w:val="Tabletext"/>
              <w:tabs>
                <w:tab w:val="clear" w:pos="284"/>
              </w:tabs>
              <w:ind w:left="567" w:hanging="567"/>
            </w:pPr>
            <w:r w:rsidRPr="00A34958">
              <w:t>14.2.4</w:t>
            </w:r>
            <w:r w:rsidRPr="00A34958">
              <w:tab/>
              <w:t>Simultaneous adoption and approval by correspondence</w:t>
            </w:r>
          </w:p>
        </w:tc>
        <w:tc>
          <w:tcPr>
            <w:tcW w:w="2410" w:type="dxa"/>
          </w:tcPr>
          <w:p w:rsidR="003871A1" w:rsidRPr="00A34958" w:rsidRDefault="003871A1" w:rsidP="00483A8E">
            <w:pPr>
              <w:pStyle w:val="Tabletext"/>
              <w:jc w:val="center"/>
            </w:pPr>
            <w:r w:rsidRPr="00A34958">
              <w:t>10.3</w:t>
            </w:r>
          </w:p>
        </w:tc>
        <w:tc>
          <w:tcPr>
            <w:tcW w:w="2659" w:type="dxa"/>
            <w:gridSpan w:val="2"/>
          </w:tcPr>
          <w:p w:rsidR="003871A1" w:rsidRPr="00A34958" w:rsidRDefault="003871A1" w:rsidP="00483A8E">
            <w:pPr>
              <w:pStyle w:val="Tabletext"/>
              <w:jc w:val="center"/>
            </w:pPr>
            <w:r w:rsidRPr="00A34958">
              <w:t>14.2.4 with edits</w:t>
            </w:r>
          </w:p>
        </w:tc>
      </w:tr>
      <w:tr w:rsidR="003871A1" w:rsidRPr="00A34958" w:rsidTr="00483A8E">
        <w:tc>
          <w:tcPr>
            <w:tcW w:w="4786" w:type="dxa"/>
          </w:tcPr>
          <w:p w:rsidR="003871A1" w:rsidRPr="00A34958" w:rsidRDefault="003871A1" w:rsidP="00483A8E">
            <w:pPr>
              <w:pStyle w:val="Tabletext"/>
              <w:tabs>
                <w:tab w:val="clear" w:pos="284"/>
              </w:tabs>
            </w:pPr>
            <w:r w:rsidRPr="00A34958">
              <w:t>14.2.5</w:t>
            </w:r>
            <w:r w:rsidRPr="00A34958">
              <w:tab/>
              <w:t>Editorial revision</w:t>
            </w:r>
          </w:p>
        </w:tc>
        <w:tc>
          <w:tcPr>
            <w:tcW w:w="2410" w:type="dxa"/>
          </w:tcPr>
          <w:p w:rsidR="003871A1" w:rsidRPr="00A34958" w:rsidRDefault="003871A1" w:rsidP="00483A8E">
            <w:pPr>
              <w:pStyle w:val="Tabletext"/>
              <w:jc w:val="center"/>
            </w:pPr>
            <w:r w:rsidRPr="00A34958">
              <w:t>11.4</w:t>
            </w:r>
          </w:p>
          <w:p w:rsidR="003871A1" w:rsidRPr="00A34958" w:rsidRDefault="003871A1" w:rsidP="00483A8E">
            <w:pPr>
              <w:pStyle w:val="Tabletext"/>
              <w:jc w:val="center"/>
            </w:pPr>
            <w:r w:rsidRPr="00A34958">
              <w:t>11.5</w:t>
            </w:r>
          </w:p>
          <w:p w:rsidR="003871A1" w:rsidRPr="00A34958" w:rsidRDefault="003871A1" w:rsidP="00483A8E">
            <w:pPr>
              <w:pStyle w:val="Tabletext"/>
              <w:jc w:val="center"/>
            </w:pPr>
            <w:r w:rsidRPr="00A34958">
              <w:t>11.6</w:t>
            </w:r>
          </w:p>
        </w:tc>
        <w:tc>
          <w:tcPr>
            <w:tcW w:w="2659" w:type="dxa"/>
            <w:gridSpan w:val="2"/>
          </w:tcPr>
          <w:p w:rsidR="003871A1" w:rsidRPr="00A34958" w:rsidRDefault="003871A1" w:rsidP="00483A8E">
            <w:pPr>
              <w:pStyle w:val="Tabletext"/>
              <w:jc w:val="center"/>
            </w:pPr>
            <w:r w:rsidRPr="00A34958">
              <w:t>14.2.5.1 with edits</w:t>
            </w:r>
          </w:p>
          <w:p w:rsidR="003871A1" w:rsidRPr="00A34958" w:rsidRDefault="003871A1" w:rsidP="00483A8E">
            <w:pPr>
              <w:pStyle w:val="Tabletext"/>
              <w:jc w:val="center"/>
            </w:pPr>
            <w:r w:rsidRPr="00A34958">
              <w:t>14.2.5.2 with edits</w:t>
            </w:r>
          </w:p>
          <w:p w:rsidR="003871A1" w:rsidRPr="00A34958" w:rsidRDefault="003871A1" w:rsidP="00483A8E">
            <w:pPr>
              <w:pStyle w:val="Tabletext"/>
              <w:jc w:val="center"/>
            </w:pPr>
            <w:r w:rsidRPr="00A34958">
              <w:t>14.2.5.3 with edits</w:t>
            </w:r>
          </w:p>
        </w:tc>
      </w:tr>
      <w:tr w:rsidR="003871A1" w:rsidRPr="00A34958" w:rsidTr="00483A8E">
        <w:tc>
          <w:tcPr>
            <w:tcW w:w="4786" w:type="dxa"/>
          </w:tcPr>
          <w:p w:rsidR="003871A1" w:rsidRPr="00A34958" w:rsidRDefault="003871A1" w:rsidP="00483A8E">
            <w:pPr>
              <w:pStyle w:val="Tabletext"/>
              <w:tabs>
                <w:tab w:val="clear" w:pos="284"/>
              </w:tabs>
            </w:pPr>
            <w:r w:rsidRPr="00A34958">
              <w:t>14.3</w:t>
            </w:r>
            <w:r w:rsidRPr="00A34958">
              <w:tab/>
              <w:t>Suppression</w:t>
            </w:r>
          </w:p>
        </w:tc>
        <w:tc>
          <w:tcPr>
            <w:tcW w:w="2410" w:type="dxa"/>
          </w:tcPr>
          <w:p w:rsidR="003871A1" w:rsidRPr="00A34958" w:rsidRDefault="003871A1" w:rsidP="00483A8E">
            <w:pPr>
              <w:pStyle w:val="Tabletext"/>
              <w:jc w:val="center"/>
            </w:pPr>
            <w:r w:rsidRPr="00A34958">
              <w:t>2.27 + 11.7</w:t>
            </w:r>
          </w:p>
          <w:p w:rsidR="003871A1" w:rsidRPr="00A34958" w:rsidRDefault="003871A1" w:rsidP="00483A8E">
            <w:pPr>
              <w:pStyle w:val="Tabletext"/>
              <w:jc w:val="center"/>
            </w:pPr>
            <w:r w:rsidRPr="00A34958">
              <w:t>11.8</w:t>
            </w:r>
          </w:p>
        </w:tc>
        <w:tc>
          <w:tcPr>
            <w:tcW w:w="2659" w:type="dxa"/>
            <w:gridSpan w:val="2"/>
          </w:tcPr>
          <w:p w:rsidR="003871A1" w:rsidRPr="00A34958" w:rsidRDefault="003871A1" w:rsidP="00483A8E">
            <w:pPr>
              <w:pStyle w:val="Tabletext"/>
              <w:jc w:val="center"/>
            </w:pPr>
            <w:r w:rsidRPr="00A34958">
              <w:t>14.3.1 with edits</w:t>
            </w:r>
          </w:p>
          <w:p w:rsidR="003871A1" w:rsidRPr="00A34958" w:rsidRDefault="003871A1" w:rsidP="00483A8E">
            <w:pPr>
              <w:pStyle w:val="Tabletext"/>
              <w:jc w:val="center"/>
            </w:pPr>
            <w:r w:rsidRPr="00A34958">
              <w:t>14.3.2 with edits</w:t>
            </w:r>
          </w:p>
        </w:tc>
      </w:tr>
      <w:tr w:rsidR="003871A1" w:rsidRPr="00A34958" w:rsidTr="00483A8E">
        <w:tc>
          <w:tcPr>
            <w:tcW w:w="9855" w:type="dxa"/>
            <w:gridSpan w:val="4"/>
          </w:tcPr>
          <w:p w:rsidR="003871A1" w:rsidRPr="00A34958" w:rsidRDefault="003871A1" w:rsidP="00483A8E">
            <w:pPr>
              <w:pStyle w:val="Tabletext"/>
              <w:tabs>
                <w:tab w:val="clear" w:pos="284"/>
              </w:tabs>
              <w:rPr>
                <w:b/>
                <w:bCs/>
              </w:rPr>
            </w:pPr>
            <w:r w:rsidRPr="00A34958">
              <w:rPr>
                <w:b/>
                <w:bCs/>
              </w:rPr>
              <w:t>15</w:t>
            </w:r>
            <w:r w:rsidRPr="00A34958">
              <w:rPr>
                <w:b/>
                <w:bCs/>
              </w:rPr>
              <w:tab/>
              <w:t>ITU-R Reports</w:t>
            </w:r>
          </w:p>
        </w:tc>
      </w:tr>
      <w:tr w:rsidR="003871A1" w:rsidRPr="00A34958" w:rsidTr="00483A8E">
        <w:tc>
          <w:tcPr>
            <w:tcW w:w="4786" w:type="dxa"/>
          </w:tcPr>
          <w:p w:rsidR="003871A1" w:rsidRPr="00A34958" w:rsidRDefault="003871A1" w:rsidP="00483A8E">
            <w:pPr>
              <w:pStyle w:val="Tabletext"/>
              <w:tabs>
                <w:tab w:val="clear" w:pos="284"/>
              </w:tabs>
            </w:pPr>
            <w:r w:rsidRPr="00A34958">
              <w:t>15.1</w:t>
            </w:r>
            <w:r w:rsidRPr="00A34958">
              <w:tab/>
              <w:t>Definition</w:t>
            </w:r>
          </w:p>
        </w:tc>
        <w:tc>
          <w:tcPr>
            <w:tcW w:w="2410" w:type="dxa"/>
          </w:tcPr>
          <w:p w:rsidR="003871A1" w:rsidRPr="00A34958" w:rsidRDefault="003871A1" w:rsidP="00483A8E">
            <w:pPr>
              <w:pStyle w:val="Tabletext"/>
              <w:jc w:val="center"/>
            </w:pPr>
            <w:r w:rsidRPr="00A34958">
              <w:t>6.1.6</w:t>
            </w:r>
          </w:p>
        </w:tc>
        <w:tc>
          <w:tcPr>
            <w:tcW w:w="2659" w:type="dxa"/>
            <w:gridSpan w:val="2"/>
          </w:tcPr>
          <w:p w:rsidR="003871A1" w:rsidRPr="00A34958" w:rsidRDefault="003871A1" w:rsidP="00483A8E">
            <w:pPr>
              <w:pStyle w:val="Tabletext"/>
              <w:jc w:val="center"/>
            </w:pPr>
            <w:r w:rsidRPr="00A34958">
              <w:t>15.1</w:t>
            </w:r>
          </w:p>
        </w:tc>
      </w:tr>
      <w:tr w:rsidR="003871A1" w:rsidRPr="00A34958" w:rsidTr="00483A8E">
        <w:tc>
          <w:tcPr>
            <w:tcW w:w="4786" w:type="dxa"/>
          </w:tcPr>
          <w:p w:rsidR="003871A1" w:rsidRPr="00A34958" w:rsidRDefault="003871A1" w:rsidP="00483A8E">
            <w:pPr>
              <w:pStyle w:val="Tabletext"/>
              <w:tabs>
                <w:tab w:val="clear" w:pos="284"/>
              </w:tabs>
            </w:pPr>
            <w:r w:rsidRPr="00A34958">
              <w:t>15.2</w:t>
            </w:r>
            <w:r w:rsidRPr="00A34958">
              <w:tab/>
              <w:t>Approval</w:t>
            </w:r>
          </w:p>
        </w:tc>
        <w:tc>
          <w:tcPr>
            <w:tcW w:w="2410" w:type="dxa"/>
          </w:tcPr>
          <w:p w:rsidR="003871A1" w:rsidRPr="00A34958" w:rsidRDefault="003871A1" w:rsidP="00483A8E">
            <w:pPr>
              <w:pStyle w:val="Tabletext"/>
              <w:jc w:val="center"/>
            </w:pPr>
            <w:r w:rsidRPr="00A34958">
              <w:t>2.30 (relevant parts)</w:t>
            </w:r>
          </w:p>
        </w:tc>
        <w:tc>
          <w:tcPr>
            <w:tcW w:w="2659" w:type="dxa"/>
            <w:gridSpan w:val="2"/>
          </w:tcPr>
          <w:p w:rsidR="003871A1" w:rsidRPr="00A34958" w:rsidRDefault="003871A1" w:rsidP="00483A8E">
            <w:pPr>
              <w:pStyle w:val="Tabletext"/>
              <w:jc w:val="center"/>
            </w:pPr>
            <w:r w:rsidRPr="00A34958">
              <w:t>15.2 with edits</w:t>
            </w:r>
          </w:p>
        </w:tc>
      </w:tr>
      <w:tr w:rsidR="003871A1" w:rsidRPr="00A34958" w:rsidTr="00483A8E">
        <w:tc>
          <w:tcPr>
            <w:tcW w:w="4786" w:type="dxa"/>
          </w:tcPr>
          <w:p w:rsidR="003871A1" w:rsidRPr="00A34958" w:rsidRDefault="003871A1" w:rsidP="00483A8E">
            <w:pPr>
              <w:pStyle w:val="Tabletext"/>
              <w:tabs>
                <w:tab w:val="clear" w:pos="284"/>
              </w:tabs>
            </w:pPr>
            <w:r w:rsidRPr="00A34958">
              <w:t>15.3</w:t>
            </w:r>
            <w:r w:rsidRPr="00A34958">
              <w:tab/>
              <w:t xml:space="preserve">Suppression </w:t>
            </w:r>
            <w:r w:rsidRPr="00A34958">
              <w:rPr>
                <w:i/>
                <w:u w:val="single"/>
              </w:rPr>
              <w:t>(new provisions)</w:t>
            </w:r>
          </w:p>
        </w:tc>
        <w:tc>
          <w:tcPr>
            <w:tcW w:w="2410" w:type="dxa"/>
          </w:tcPr>
          <w:p w:rsidR="003871A1" w:rsidRPr="00A34958" w:rsidRDefault="003871A1" w:rsidP="00483A8E">
            <w:pPr>
              <w:pStyle w:val="Tabletext"/>
              <w:jc w:val="center"/>
            </w:pPr>
            <w:r w:rsidRPr="00A34958">
              <w:t>- (11.7)</w:t>
            </w:r>
          </w:p>
        </w:tc>
        <w:tc>
          <w:tcPr>
            <w:tcW w:w="2659" w:type="dxa"/>
            <w:gridSpan w:val="2"/>
          </w:tcPr>
          <w:p w:rsidR="003871A1" w:rsidRPr="00A34958" w:rsidRDefault="003871A1" w:rsidP="00483A8E">
            <w:pPr>
              <w:pStyle w:val="Tabletext"/>
              <w:jc w:val="center"/>
            </w:pPr>
            <w:r w:rsidRPr="00A34958">
              <w:t>15.3.1</w:t>
            </w:r>
          </w:p>
          <w:p w:rsidR="003871A1" w:rsidRPr="00A34958" w:rsidRDefault="003871A1" w:rsidP="00483A8E">
            <w:pPr>
              <w:pStyle w:val="Tabletext"/>
              <w:jc w:val="center"/>
            </w:pPr>
            <w:r w:rsidRPr="00A34958">
              <w:t>15.3.2</w:t>
            </w:r>
          </w:p>
        </w:tc>
      </w:tr>
      <w:tr w:rsidR="003871A1" w:rsidRPr="00A34958" w:rsidTr="00483A8E">
        <w:tc>
          <w:tcPr>
            <w:tcW w:w="9855" w:type="dxa"/>
            <w:gridSpan w:val="4"/>
          </w:tcPr>
          <w:p w:rsidR="003871A1" w:rsidRPr="00A34958" w:rsidRDefault="003871A1" w:rsidP="00BF7C7A">
            <w:pPr>
              <w:pStyle w:val="Tabletext"/>
              <w:keepNext/>
              <w:tabs>
                <w:tab w:val="clear" w:pos="284"/>
              </w:tabs>
              <w:rPr>
                <w:b/>
                <w:bCs/>
              </w:rPr>
            </w:pPr>
            <w:r w:rsidRPr="00A34958">
              <w:rPr>
                <w:b/>
                <w:bCs/>
              </w:rPr>
              <w:lastRenderedPageBreak/>
              <w:t>16</w:t>
            </w:r>
            <w:r w:rsidRPr="00A34958">
              <w:rPr>
                <w:b/>
                <w:bCs/>
              </w:rPr>
              <w:tab/>
              <w:t>ITU-R Handbooks</w:t>
            </w:r>
          </w:p>
        </w:tc>
      </w:tr>
      <w:tr w:rsidR="003871A1" w:rsidRPr="00A34958" w:rsidTr="00483A8E">
        <w:tc>
          <w:tcPr>
            <w:tcW w:w="4786" w:type="dxa"/>
          </w:tcPr>
          <w:p w:rsidR="003871A1" w:rsidRPr="00A34958" w:rsidRDefault="003871A1" w:rsidP="00483A8E">
            <w:pPr>
              <w:pStyle w:val="Tabletext"/>
              <w:tabs>
                <w:tab w:val="clear" w:pos="284"/>
              </w:tabs>
            </w:pPr>
            <w:r w:rsidRPr="00A34958">
              <w:t>16.1</w:t>
            </w:r>
            <w:r w:rsidRPr="00A34958">
              <w:tab/>
              <w:t>Definition</w:t>
            </w:r>
          </w:p>
        </w:tc>
        <w:tc>
          <w:tcPr>
            <w:tcW w:w="2410" w:type="dxa"/>
          </w:tcPr>
          <w:p w:rsidR="003871A1" w:rsidRPr="00A34958" w:rsidRDefault="003871A1" w:rsidP="00483A8E">
            <w:pPr>
              <w:pStyle w:val="Tabletext"/>
              <w:jc w:val="center"/>
            </w:pPr>
            <w:r w:rsidRPr="00A34958">
              <w:t>6.1.7</w:t>
            </w:r>
          </w:p>
        </w:tc>
        <w:tc>
          <w:tcPr>
            <w:tcW w:w="2659" w:type="dxa"/>
            <w:gridSpan w:val="2"/>
          </w:tcPr>
          <w:p w:rsidR="003871A1" w:rsidRPr="00A34958" w:rsidRDefault="003871A1" w:rsidP="00483A8E">
            <w:pPr>
              <w:pStyle w:val="Tabletext"/>
              <w:jc w:val="center"/>
            </w:pPr>
            <w:r w:rsidRPr="00A34958">
              <w:t>16.1</w:t>
            </w:r>
          </w:p>
        </w:tc>
      </w:tr>
      <w:tr w:rsidR="003871A1" w:rsidRPr="00A34958" w:rsidTr="00483A8E">
        <w:tc>
          <w:tcPr>
            <w:tcW w:w="4786" w:type="dxa"/>
          </w:tcPr>
          <w:p w:rsidR="003871A1" w:rsidRPr="00A34958" w:rsidRDefault="003871A1" w:rsidP="00483A8E">
            <w:pPr>
              <w:pStyle w:val="Tabletext"/>
              <w:tabs>
                <w:tab w:val="clear" w:pos="284"/>
              </w:tabs>
            </w:pPr>
            <w:r w:rsidRPr="00A34958">
              <w:t>16.2</w:t>
            </w:r>
            <w:r w:rsidRPr="00A34958">
              <w:tab/>
              <w:t>Approval</w:t>
            </w:r>
          </w:p>
        </w:tc>
        <w:tc>
          <w:tcPr>
            <w:tcW w:w="2410" w:type="dxa"/>
          </w:tcPr>
          <w:p w:rsidR="003871A1" w:rsidRPr="00A34958" w:rsidRDefault="003871A1" w:rsidP="00483A8E">
            <w:pPr>
              <w:pStyle w:val="Tabletext"/>
              <w:jc w:val="center"/>
            </w:pPr>
            <w:r w:rsidRPr="00A34958">
              <w:t>2.30 (relevant parts)</w:t>
            </w:r>
          </w:p>
        </w:tc>
        <w:tc>
          <w:tcPr>
            <w:tcW w:w="2659" w:type="dxa"/>
            <w:gridSpan w:val="2"/>
          </w:tcPr>
          <w:p w:rsidR="003871A1" w:rsidRPr="00A34958" w:rsidRDefault="003871A1" w:rsidP="00483A8E">
            <w:pPr>
              <w:pStyle w:val="Tabletext"/>
              <w:jc w:val="center"/>
            </w:pPr>
            <w:r w:rsidRPr="00A34958">
              <w:t>16.2 with edits</w:t>
            </w:r>
          </w:p>
        </w:tc>
      </w:tr>
      <w:tr w:rsidR="003871A1" w:rsidRPr="00A34958" w:rsidTr="00483A8E">
        <w:tc>
          <w:tcPr>
            <w:tcW w:w="4786" w:type="dxa"/>
          </w:tcPr>
          <w:p w:rsidR="003871A1" w:rsidRPr="00A34958" w:rsidRDefault="003871A1" w:rsidP="00483A8E">
            <w:pPr>
              <w:pStyle w:val="Tabletext"/>
              <w:tabs>
                <w:tab w:val="clear" w:pos="284"/>
              </w:tabs>
            </w:pPr>
            <w:r w:rsidRPr="00A34958">
              <w:t>16.3</w:t>
            </w:r>
            <w:r w:rsidRPr="00A34958">
              <w:tab/>
              <w:t xml:space="preserve">Suppression </w:t>
            </w:r>
            <w:r w:rsidRPr="00A34958">
              <w:rPr>
                <w:i/>
                <w:u w:val="single"/>
              </w:rPr>
              <w:t>(new provisions)</w:t>
            </w:r>
          </w:p>
        </w:tc>
        <w:tc>
          <w:tcPr>
            <w:tcW w:w="2410" w:type="dxa"/>
          </w:tcPr>
          <w:p w:rsidR="003871A1" w:rsidRPr="00A34958" w:rsidRDefault="003871A1" w:rsidP="00483A8E">
            <w:pPr>
              <w:pStyle w:val="Tabletext"/>
              <w:jc w:val="center"/>
            </w:pPr>
            <w:r w:rsidRPr="00A34958">
              <w:t>- (11.7)</w:t>
            </w:r>
          </w:p>
        </w:tc>
        <w:tc>
          <w:tcPr>
            <w:tcW w:w="2659" w:type="dxa"/>
            <w:gridSpan w:val="2"/>
          </w:tcPr>
          <w:p w:rsidR="003871A1" w:rsidRPr="00A34958" w:rsidRDefault="003871A1" w:rsidP="00483A8E">
            <w:pPr>
              <w:pStyle w:val="Tabletext"/>
              <w:jc w:val="center"/>
            </w:pPr>
            <w:r w:rsidRPr="00A34958">
              <w:t>16.3.1</w:t>
            </w:r>
          </w:p>
          <w:p w:rsidR="003871A1" w:rsidRPr="00A34958" w:rsidRDefault="003871A1" w:rsidP="00483A8E">
            <w:pPr>
              <w:pStyle w:val="Tabletext"/>
              <w:jc w:val="center"/>
            </w:pPr>
            <w:r w:rsidRPr="00A34958">
              <w:t>16.3.2</w:t>
            </w:r>
          </w:p>
        </w:tc>
      </w:tr>
      <w:tr w:rsidR="003871A1" w:rsidRPr="00A34958" w:rsidTr="00483A8E">
        <w:tc>
          <w:tcPr>
            <w:tcW w:w="9855" w:type="dxa"/>
            <w:gridSpan w:val="4"/>
          </w:tcPr>
          <w:p w:rsidR="003871A1" w:rsidRPr="00A34958" w:rsidRDefault="003871A1" w:rsidP="00483A8E">
            <w:pPr>
              <w:pStyle w:val="Tabletext"/>
              <w:tabs>
                <w:tab w:val="clear" w:pos="284"/>
              </w:tabs>
              <w:rPr>
                <w:b/>
                <w:bCs/>
              </w:rPr>
            </w:pPr>
            <w:r w:rsidRPr="00A34958">
              <w:rPr>
                <w:b/>
                <w:bCs/>
              </w:rPr>
              <w:t>17</w:t>
            </w:r>
            <w:r w:rsidRPr="00A34958">
              <w:rPr>
                <w:b/>
                <w:bCs/>
              </w:rPr>
              <w:tab/>
              <w:t>ITU-R Opinions</w:t>
            </w:r>
          </w:p>
        </w:tc>
      </w:tr>
      <w:tr w:rsidR="003871A1" w:rsidRPr="00A34958" w:rsidTr="00483A8E">
        <w:tc>
          <w:tcPr>
            <w:tcW w:w="4786" w:type="dxa"/>
          </w:tcPr>
          <w:p w:rsidR="003871A1" w:rsidRPr="00A34958" w:rsidRDefault="003871A1" w:rsidP="00483A8E">
            <w:pPr>
              <w:pStyle w:val="Tabletext"/>
              <w:tabs>
                <w:tab w:val="clear" w:pos="284"/>
              </w:tabs>
            </w:pPr>
            <w:r w:rsidRPr="00A34958">
              <w:t>17.1</w:t>
            </w:r>
            <w:r w:rsidRPr="00A34958">
              <w:tab/>
              <w:t>Definition</w:t>
            </w:r>
          </w:p>
        </w:tc>
        <w:tc>
          <w:tcPr>
            <w:tcW w:w="2410" w:type="dxa"/>
          </w:tcPr>
          <w:p w:rsidR="003871A1" w:rsidRPr="00A34958" w:rsidRDefault="003871A1" w:rsidP="00483A8E">
            <w:pPr>
              <w:pStyle w:val="Tabletext"/>
              <w:jc w:val="center"/>
            </w:pPr>
            <w:r w:rsidRPr="00A34958">
              <w:t>6.1.4</w:t>
            </w:r>
          </w:p>
        </w:tc>
        <w:tc>
          <w:tcPr>
            <w:tcW w:w="2659" w:type="dxa"/>
            <w:gridSpan w:val="2"/>
          </w:tcPr>
          <w:p w:rsidR="003871A1" w:rsidRPr="00A34958" w:rsidRDefault="003871A1" w:rsidP="00483A8E">
            <w:pPr>
              <w:pStyle w:val="Tabletext"/>
              <w:jc w:val="center"/>
            </w:pPr>
            <w:r w:rsidRPr="00A34958">
              <w:t>17.1</w:t>
            </w:r>
          </w:p>
        </w:tc>
      </w:tr>
      <w:tr w:rsidR="003871A1" w:rsidRPr="00A34958" w:rsidTr="00483A8E">
        <w:tc>
          <w:tcPr>
            <w:tcW w:w="4786" w:type="dxa"/>
          </w:tcPr>
          <w:p w:rsidR="003871A1" w:rsidRPr="00A34958" w:rsidRDefault="003871A1" w:rsidP="00483A8E">
            <w:pPr>
              <w:pStyle w:val="Tabletext"/>
              <w:tabs>
                <w:tab w:val="clear" w:pos="284"/>
              </w:tabs>
            </w:pPr>
            <w:r w:rsidRPr="00A34958">
              <w:t>17.2</w:t>
            </w:r>
            <w:r w:rsidRPr="00A34958">
              <w:tab/>
              <w:t>Approval</w:t>
            </w:r>
          </w:p>
        </w:tc>
        <w:tc>
          <w:tcPr>
            <w:tcW w:w="2410" w:type="dxa"/>
          </w:tcPr>
          <w:p w:rsidR="003871A1" w:rsidRPr="00A34958" w:rsidRDefault="003871A1" w:rsidP="00483A8E">
            <w:pPr>
              <w:pStyle w:val="Tabletext"/>
              <w:jc w:val="center"/>
            </w:pPr>
            <w:r w:rsidRPr="00A34958">
              <w:t>2.30 (relevant parts)</w:t>
            </w:r>
          </w:p>
        </w:tc>
        <w:tc>
          <w:tcPr>
            <w:tcW w:w="2659" w:type="dxa"/>
            <w:gridSpan w:val="2"/>
          </w:tcPr>
          <w:p w:rsidR="003871A1" w:rsidRPr="00A34958" w:rsidRDefault="003871A1" w:rsidP="00483A8E">
            <w:pPr>
              <w:pStyle w:val="Tabletext"/>
              <w:jc w:val="center"/>
            </w:pPr>
            <w:r w:rsidRPr="00A34958">
              <w:t>17.2 with edits</w:t>
            </w:r>
          </w:p>
        </w:tc>
      </w:tr>
      <w:tr w:rsidR="003871A1" w:rsidRPr="00A34958" w:rsidTr="00483A8E">
        <w:tc>
          <w:tcPr>
            <w:tcW w:w="4786" w:type="dxa"/>
          </w:tcPr>
          <w:p w:rsidR="003871A1" w:rsidRPr="00A34958" w:rsidRDefault="003871A1" w:rsidP="00483A8E">
            <w:pPr>
              <w:pStyle w:val="Tabletext"/>
              <w:tabs>
                <w:tab w:val="clear" w:pos="284"/>
              </w:tabs>
            </w:pPr>
            <w:r w:rsidRPr="00A34958">
              <w:t>17.3</w:t>
            </w:r>
            <w:r w:rsidRPr="00A34958">
              <w:tab/>
              <w:t xml:space="preserve">Suppression </w:t>
            </w:r>
            <w:r w:rsidRPr="00A34958">
              <w:rPr>
                <w:i/>
                <w:u w:val="single"/>
              </w:rPr>
              <w:t>(new provisions)</w:t>
            </w:r>
          </w:p>
        </w:tc>
        <w:tc>
          <w:tcPr>
            <w:tcW w:w="2410" w:type="dxa"/>
          </w:tcPr>
          <w:p w:rsidR="003871A1" w:rsidRPr="00A34958" w:rsidRDefault="003871A1" w:rsidP="00483A8E">
            <w:pPr>
              <w:pStyle w:val="Tabletext"/>
              <w:jc w:val="center"/>
            </w:pPr>
            <w:r w:rsidRPr="00A34958">
              <w:t>- (11.7)</w:t>
            </w:r>
          </w:p>
        </w:tc>
        <w:tc>
          <w:tcPr>
            <w:tcW w:w="2659" w:type="dxa"/>
            <w:gridSpan w:val="2"/>
          </w:tcPr>
          <w:p w:rsidR="003871A1" w:rsidRPr="00A34958" w:rsidRDefault="003871A1" w:rsidP="00483A8E">
            <w:pPr>
              <w:pStyle w:val="Tabletext"/>
              <w:jc w:val="center"/>
            </w:pPr>
            <w:r w:rsidRPr="00A34958">
              <w:t>17.3.1</w:t>
            </w:r>
          </w:p>
          <w:p w:rsidR="003871A1" w:rsidRPr="00A34958" w:rsidRDefault="003871A1" w:rsidP="00483A8E">
            <w:pPr>
              <w:pStyle w:val="Tabletext"/>
              <w:jc w:val="center"/>
            </w:pPr>
            <w:r w:rsidRPr="00A34958">
              <w:t>17.3.2</w:t>
            </w:r>
          </w:p>
        </w:tc>
      </w:tr>
    </w:tbl>
    <w:p w:rsidR="003871A1" w:rsidRPr="00A34958" w:rsidRDefault="003871A1" w:rsidP="00483A8E"/>
    <w:p w:rsidR="003871A1" w:rsidRPr="00A34958" w:rsidRDefault="003871A1" w:rsidP="00483A8E">
      <w:pPr>
        <w:pStyle w:val="AnnexNo"/>
      </w:pPr>
      <w:r w:rsidRPr="00A34958">
        <w:t>Annex 2</w:t>
      </w:r>
    </w:p>
    <w:p w:rsidR="003871A1" w:rsidRPr="00A34958" w:rsidRDefault="003871A1" w:rsidP="00483A8E">
      <w:pPr>
        <w:pStyle w:val="Annextitle"/>
      </w:pPr>
      <w:r w:rsidRPr="00A34958">
        <w:t>Common Patent Policy for ITU</w:t>
      </w:r>
      <w:r w:rsidRPr="00A34958">
        <w:noBreakHyphen/>
        <w:t>T/ITU</w:t>
      </w:r>
      <w:r w:rsidRPr="00A34958">
        <w:noBreakHyphen/>
        <w:t>R/ISO/IEC</w:t>
      </w:r>
    </w:p>
    <w:p w:rsidR="003871A1" w:rsidRPr="00A34958" w:rsidRDefault="003871A1" w:rsidP="00483A8E">
      <w:r w:rsidRPr="00A34958">
        <w:t xml:space="preserve">Note: no change is proposed to this Annex, except its renumbering. </w:t>
      </w:r>
    </w:p>
    <w:p w:rsidR="003871A1" w:rsidRPr="00A34958" w:rsidRDefault="003871A1" w:rsidP="005C2E76"/>
    <w:p w:rsidR="00A37428" w:rsidRPr="00A34958" w:rsidRDefault="00A37428" w:rsidP="005C2E76">
      <w:pPr>
        <w:rPr>
          <w:del w:id="0" w:author="Anonym2" w:date="2015-04-21T02:15:00Z"/>
        </w:rPr>
      </w:pPr>
    </w:p>
    <w:p w:rsidR="003871A1" w:rsidRPr="00A34958" w:rsidRDefault="00947B19" w:rsidP="00947B19">
      <w:pPr>
        <w:spacing w:before="360"/>
        <w:jc w:val="center"/>
      </w:pPr>
      <w:r w:rsidRPr="00A34958">
        <w:t>_____________</w:t>
      </w:r>
      <w:bookmarkStart w:id="1" w:name="_GoBack"/>
      <w:bookmarkEnd w:id="1"/>
      <w:r w:rsidRPr="00A34958">
        <w:t>_</w:t>
      </w:r>
    </w:p>
    <w:sectPr w:rsidR="003871A1" w:rsidRPr="00A34958" w:rsidSect="001D2EF4">
      <w:headerReference w:type="default" r:id="rId7"/>
      <w:headerReference w:type="first" r:id="rId8"/>
      <w:footerReference w:type="first" r:id="rId9"/>
      <w:pgSz w:w="11907" w:h="16834"/>
      <w:pgMar w:top="1418" w:right="1134" w:bottom="1418" w:left="1134" w:header="720" w:footer="720" w:gutter="0"/>
      <w:paperSrc w:first="15" w:other="15"/>
      <w:pgNumType w:start="2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8F" w:rsidRDefault="000E398F">
      <w:r>
        <w:separator/>
      </w:r>
    </w:p>
  </w:endnote>
  <w:endnote w:type="continuationSeparator" w:id="0">
    <w:p w:rsidR="000E398F" w:rsidRDefault="000E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98F" w:rsidRPr="001D2EF4" w:rsidRDefault="000E398F" w:rsidP="001E41A0">
    <w:pPr>
      <w:pStyle w:val="Footer"/>
      <w:rPr>
        <w:lang w:val="de-CH"/>
      </w:rPr>
    </w:pPr>
    <w:r>
      <w:fldChar w:fldCharType="begin"/>
    </w:r>
    <w:r w:rsidRPr="001D2EF4">
      <w:rPr>
        <w:lang w:val="de-CH"/>
      </w:rPr>
      <w:instrText xml:space="preserve"> FILENAME \p \* MERGEFORMAT </w:instrText>
    </w:r>
    <w:r>
      <w:fldChar w:fldCharType="separate"/>
    </w:r>
    <w:r w:rsidR="001D2EF4">
      <w:rPr>
        <w:lang w:val="de-CH"/>
      </w:rPr>
      <w:t>Q:\REFTXT\REFTXT2015\ITU-R\AG\RAG\RAG15\000\010E Attachment 2.docx</w:t>
    </w:r>
    <w:r>
      <w:rPr>
        <w:lang w:val="es-ES_tradnl"/>
      </w:rPr>
      <w:fldChar w:fldCharType="end"/>
    </w:r>
    <w:r w:rsidRPr="001D2EF4">
      <w:rPr>
        <w:lang w:val="de-CH"/>
      </w:rPr>
      <w:t xml:space="preserve"> (379365)</w:t>
    </w:r>
    <w:r w:rsidRPr="001D2EF4">
      <w:rPr>
        <w:lang w:val="de-CH"/>
      </w:rPr>
      <w:tab/>
    </w:r>
    <w:r>
      <w:fldChar w:fldCharType="begin"/>
    </w:r>
    <w:r>
      <w:instrText xml:space="preserve"> savedate \@ dd.MM.yy </w:instrText>
    </w:r>
    <w:r>
      <w:fldChar w:fldCharType="separate"/>
    </w:r>
    <w:r w:rsidR="001D2EF4">
      <w:t>24.04.15</w:t>
    </w:r>
    <w:r>
      <w:fldChar w:fldCharType="end"/>
    </w:r>
    <w:r w:rsidRPr="001D2EF4">
      <w:rPr>
        <w:lang w:val="de-CH"/>
      </w:rPr>
      <w:tab/>
    </w:r>
    <w:r>
      <w:fldChar w:fldCharType="begin"/>
    </w:r>
    <w:r>
      <w:instrText xml:space="preserve"> printdate \@ dd.MM.yy </w:instrText>
    </w:r>
    <w:r>
      <w:fldChar w:fldCharType="separate"/>
    </w:r>
    <w:r w:rsidR="001D2EF4">
      <w:t>04.05.15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8F" w:rsidRDefault="000E398F">
      <w:r>
        <w:t>____________________</w:t>
      </w:r>
    </w:p>
  </w:footnote>
  <w:footnote w:type="continuationSeparator" w:id="0">
    <w:p w:rsidR="000E398F" w:rsidRDefault="000E3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82A" w:rsidRDefault="0069682A" w:rsidP="0069682A">
    <w:pPr>
      <w:pStyle w:val="Header"/>
      <w:rPr>
        <w:lang w:val="es-ES"/>
      </w:rPr>
    </w:pPr>
    <w:r>
      <w:fldChar w:fldCharType="begin"/>
    </w:r>
    <w:r>
      <w:instrText xml:space="preserve"> PAGE </w:instrText>
    </w:r>
    <w:r>
      <w:fldChar w:fldCharType="separate"/>
    </w:r>
    <w:r w:rsidR="001D2EF4">
      <w:rPr>
        <w:noProof/>
      </w:rPr>
      <w:t>29</w:t>
    </w:r>
    <w:r>
      <w:rPr>
        <w:noProof/>
      </w:rPr>
      <w:fldChar w:fldCharType="end"/>
    </w:r>
  </w:p>
  <w:p w:rsidR="0069682A" w:rsidRDefault="0069682A" w:rsidP="0069682A">
    <w:pPr>
      <w:pStyle w:val="Header"/>
      <w:rPr>
        <w:lang w:val="es-ES"/>
      </w:rPr>
    </w:pPr>
    <w:r>
      <w:rPr>
        <w:lang w:val="es-ES"/>
      </w:rPr>
      <w:t>RAG15-1/10-E</w:t>
    </w:r>
  </w:p>
  <w:p w:rsidR="0069682A" w:rsidRDefault="0069682A">
    <w:pPr>
      <w:pStyle w:val="Header"/>
    </w:pPr>
    <w:r>
      <w:t>(Attachment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184127"/>
      <w:docPartObj>
        <w:docPartGallery w:val="Page Numbers (Top of Page)"/>
        <w:docPartUnique/>
      </w:docPartObj>
    </w:sdtPr>
    <w:sdtEndPr>
      <w:rPr>
        <w:noProof/>
      </w:rPr>
    </w:sdtEndPr>
    <w:sdtContent>
      <w:p w:rsidR="001D2EF4" w:rsidRDefault="001D2EF4">
        <w:pPr>
          <w:pStyle w:val="Header"/>
        </w:pPr>
        <w:r>
          <w:fldChar w:fldCharType="begin"/>
        </w:r>
        <w:r>
          <w:instrText xml:space="preserve"> PAGE   \* MERGEFORMAT </w:instrText>
        </w:r>
        <w:r>
          <w:fldChar w:fldCharType="separate"/>
        </w:r>
        <w:r>
          <w:rPr>
            <w:noProof/>
          </w:rPr>
          <w:t>26</w:t>
        </w:r>
        <w:r>
          <w:rPr>
            <w:noProof/>
          </w:rPr>
          <w:fldChar w:fldCharType="end"/>
        </w:r>
      </w:p>
    </w:sdtContent>
  </w:sdt>
  <w:p w:rsidR="0069682A" w:rsidRDefault="001D2EF4">
    <w:pPr>
      <w:pStyle w:val="Header"/>
    </w:pPr>
    <w:r>
      <w:t>RAG15-1/10-E</w:t>
    </w:r>
  </w:p>
  <w:p w:rsidR="001D2EF4" w:rsidRDefault="001D2EF4">
    <w:pPr>
      <w:pStyle w:val="Header"/>
    </w:pPr>
    <w:r>
      <w:t>(Attachement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AB42975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5">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6"/>
  </w:num>
  <w:num w:numId="14">
    <w:abstractNumId w:val="13"/>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A1"/>
    <w:rsid w:val="00015977"/>
    <w:rsid w:val="00093C73"/>
    <w:rsid w:val="000B68A2"/>
    <w:rsid w:val="000E398F"/>
    <w:rsid w:val="00113266"/>
    <w:rsid w:val="001377D6"/>
    <w:rsid w:val="00183FE3"/>
    <w:rsid w:val="001D2EF4"/>
    <w:rsid w:val="001E41A0"/>
    <w:rsid w:val="002774E4"/>
    <w:rsid w:val="003871A1"/>
    <w:rsid w:val="003D068D"/>
    <w:rsid w:val="00412A1F"/>
    <w:rsid w:val="00483A8E"/>
    <w:rsid w:val="004C052A"/>
    <w:rsid w:val="004F0848"/>
    <w:rsid w:val="00507DA3"/>
    <w:rsid w:val="0051782D"/>
    <w:rsid w:val="005707B6"/>
    <w:rsid w:val="00597657"/>
    <w:rsid w:val="005B2C58"/>
    <w:rsid w:val="005C2E76"/>
    <w:rsid w:val="005F70F5"/>
    <w:rsid w:val="0069682A"/>
    <w:rsid w:val="006B081D"/>
    <w:rsid w:val="006C0681"/>
    <w:rsid w:val="007173B2"/>
    <w:rsid w:val="00722D06"/>
    <w:rsid w:val="007230D3"/>
    <w:rsid w:val="00746923"/>
    <w:rsid w:val="00784DD3"/>
    <w:rsid w:val="007941A9"/>
    <w:rsid w:val="007E502A"/>
    <w:rsid w:val="007F76B2"/>
    <w:rsid w:val="008004FA"/>
    <w:rsid w:val="00806E63"/>
    <w:rsid w:val="0081028D"/>
    <w:rsid w:val="008136F4"/>
    <w:rsid w:val="008B3F50"/>
    <w:rsid w:val="008C1CBA"/>
    <w:rsid w:val="00947B19"/>
    <w:rsid w:val="0095426A"/>
    <w:rsid w:val="009768BC"/>
    <w:rsid w:val="009D27EC"/>
    <w:rsid w:val="00A000D8"/>
    <w:rsid w:val="00A16CB2"/>
    <w:rsid w:val="00A34958"/>
    <w:rsid w:val="00A37428"/>
    <w:rsid w:val="00AA121F"/>
    <w:rsid w:val="00B12F57"/>
    <w:rsid w:val="00B35BE4"/>
    <w:rsid w:val="00B52992"/>
    <w:rsid w:val="00BB4419"/>
    <w:rsid w:val="00BF7C7A"/>
    <w:rsid w:val="00C00B9C"/>
    <w:rsid w:val="00CB4F8F"/>
    <w:rsid w:val="00CC1D49"/>
    <w:rsid w:val="00CD4D80"/>
    <w:rsid w:val="00CE366B"/>
    <w:rsid w:val="00D211BC"/>
    <w:rsid w:val="00D2601F"/>
    <w:rsid w:val="00D470DF"/>
    <w:rsid w:val="00DD3BF8"/>
    <w:rsid w:val="00E01651"/>
    <w:rsid w:val="00E57D8C"/>
    <w:rsid w:val="00E72A93"/>
    <w:rsid w:val="00F749FF"/>
    <w:rsid w:val="00F80055"/>
    <w:rsid w:val="00FC1E29"/>
    <w:rsid w:val="00FE4D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C2276E-A3C7-49A6-A601-2F11A745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aliases w:val="pie de página"/>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3871A1"/>
    <w:pPr>
      <w:ind w:left="720"/>
      <w:contextualSpacing/>
    </w:pPr>
  </w:style>
  <w:style w:type="table" w:styleId="TableGrid">
    <w:name w:val="Table Grid"/>
    <w:basedOn w:val="TableNormal"/>
    <w:rsid w:val="00387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3871A1"/>
    <w:rPr>
      <w:rFonts w:ascii="Times New Roman" w:hAnsi="Times New Roman"/>
      <w:sz w:val="24"/>
      <w:lang w:val="en-GB" w:eastAsia="en-US"/>
    </w:rPr>
  </w:style>
  <w:style w:type="paragraph" w:customStyle="1" w:styleId="AnnexNo">
    <w:name w:val="Annex_No"/>
    <w:basedOn w:val="Normal"/>
    <w:next w:val="Annextitle"/>
    <w:rsid w:val="003871A1"/>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3871A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TableNo">
    <w:name w:val="Table_No"/>
    <w:basedOn w:val="Normal"/>
    <w:next w:val="Normal"/>
    <w:link w:val="TableNoChar"/>
    <w:rsid w:val="003871A1"/>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TableNoChar">
    <w:name w:val="Table_No Char"/>
    <w:link w:val="TableNo"/>
    <w:uiPriority w:val="99"/>
    <w:locked/>
    <w:rsid w:val="003871A1"/>
    <w:rPr>
      <w:rFonts w:ascii="Times New Roman" w:hAnsi="Times New Roman"/>
      <w:caps/>
      <w:lang w:val="en-GB" w:eastAsia="en-US"/>
    </w:rPr>
  </w:style>
  <w:style w:type="paragraph" w:customStyle="1" w:styleId="Tabletitle">
    <w:name w:val="Table_title"/>
    <w:basedOn w:val="Normal"/>
    <w:next w:val="Tabletext"/>
    <w:link w:val="TabletitleChar"/>
    <w:rsid w:val="003871A1"/>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3871A1"/>
    <w:rPr>
      <w:rFonts w:ascii="Times New Roman Bold" w:hAnsi="Times New Roman Bold"/>
      <w:b/>
      <w:lang w:val="en-GB" w:eastAsia="en-US"/>
    </w:rPr>
  </w:style>
  <w:style w:type="character" w:styleId="Hyperlink">
    <w:name w:val="Hyperlink"/>
    <w:basedOn w:val="DefaultParagraphFont"/>
    <w:uiPriority w:val="99"/>
    <w:rsid w:val="003871A1"/>
    <w:rPr>
      <w:color w:val="0000FF"/>
      <w:u w:val="single"/>
    </w:rPr>
  </w:style>
  <w:style w:type="paragraph" w:customStyle="1" w:styleId="Normalaftertitle0">
    <w:name w:val="Normal after title"/>
    <w:basedOn w:val="Normal"/>
    <w:next w:val="Normal"/>
    <w:link w:val="NormalaftertitleChar"/>
    <w:rsid w:val="003871A1"/>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locked/>
    <w:rsid w:val="003871A1"/>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3871A1"/>
    <w:rPr>
      <w:rFonts w:ascii="Times New Roman" w:hAnsi="Times New Roman"/>
      <w:sz w:val="24"/>
      <w:lang w:val="en-GB" w:eastAsia="en-US"/>
    </w:rPr>
  </w:style>
  <w:style w:type="character" w:customStyle="1" w:styleId="Heading1Char">
    <w:name w:val="Heading 1 Char"/>
    <w:basedOn w:val="DefaultParagraphFont"/>
    <w:link w:val="Heading1"/>
    <w:rsid w:val="003871A1"/>
    <w:rPr>
      <w:rFonts w:ascii="Times New Roman" w:hAnsi="Times New Roman"/>
      <w:b/>
      <w:sz w:val="24"/>
      <w:lang w:val="en-GB" w:eastAsia="en-US"/>
    </w:rPr>
  </w:style>
  <w:style w:type="character" w:customStyle="1" w:styleId="Heading2Char">
    <w:name w:val="Heading 2 Char"/>
    <w:basedOn w:val="DefaultParagraphFont"/>
    <w:link w:val="Heading2"/>
    <w:rsid w:val="003871A1"/>
    <w:rPr>
      <w:rFonts w:ascii="Times New Roman" w:hAnsi="Times New Roman"/>
      <w:b/>
      <w:sz w:val="24"/>
      <w:lang w:val="en-GB" w:eastAsia="en-US"/>
    </w:rPr>
  </w:style>
  <w:style w:type="character" w:customStyle="1" w:styleId="RestitleChar">
    <w:name w:val="Res_title Char"/>
    <w:link w:val="Restitle"/>
    <w:locked/>
    <w:rsid w:val="003871A1"/>
    <w:rPr>
      <w:rFonts w:ascii="Times New Roman" w:hAnsi="Times New Roman"/>
      <w:b/>
      <w:sz w:val="28"/>
      <w:lang w:val="en-GB" w:eastAsia="en-US"/>
    </w:rPr>
  </w:style>
  <w:style w:type="paragraph" w:customStyle="1" w:styleId="Reasons">
    <w:name w:val="Reasons"/>
    <w:basedOn w:val="Normal"/>
    <w:qFormat/>
    <w:rsid w:val="003871A1"/>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2">
    <w:name w:val="2"/>
    <w:basedOn w:val="Heading1"/>
    <w:rsid w:val="003871A1"/>
  </w:style>
  <w:style w:type="paragraph" w:styleId="ListBullet">
    <w:name w:val="List Bullet"/>
    <w:basedOn w:val="Normal"/>
    <w:rsid w:val="003871A1"/>
    <w:pPr>
      <w:tabs>
        <w:tab w:val="num" w:pos="360"/>
      </w:tabs>
      <w:ind w:left="360" w:hanging="360"/>
      <w:contextualSpacing/>
    </w:pPr>
  </w:style>
  <w:style w:type="paragraph" w:styleId="EndnoteText">
    <w:name w:val="endnote text"/>
    <w:basedOn w:val="Normal"/>
    <w:link w:val="EndnoteTextChar"/>
    <w:semiHidden/>
    <w:unhideWhenUsed/>
    <w:rsid w:val="003871A1"/>
    <w:pPr>
      <w:spacing w:before="0"/>
    </w:pPr>
    <w:rPr>
      <w:sz w:val="20"/>
    </w:rPr>
  </w:style>
  <w:style w:type="character" w:customStyle="1" w:styleId="EndnoteTextChar">
    <w:name w:val="Endnote Text Char"/>
    <w:basedOn w:val="DefaultParagraphFont"/>
    <w:link w:val="EndnoteText"/>
    <w:semiHidden/>
    <w:rsid w:val="003871A1"/>
    <w:rPr>
      <w:rFonts w:ascii="Times New Roman" w:hAnsi="Times New Roman"/>
      <w:lang w:val="en-GB" w:eastAsia="en-US"/>
    </w:rPr>
  </w:style>
  <w:style w:type="paragraph" w:customStyle="1" w:styleId="Annexref">
    <w:name w:val="Annex_ref"/>
    <w:basedOn w:val="Normal"/>
    <w:next w:val="Normal"/>
    <w:rsid w:val="00A37428"/>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No">
    <w:name w:val="Appendix_No"/>
    <w:basedOn w:val="AnnexNo"/>
    <w:next w:val="Annexref"/>
    <w:rsid w:val="00A37428"/>
  </w:style>
  <w:style w:type="paragraph" w:customStyle="1" w:styleId="Appendixref">
    <w:name w:val="Appendix_ref"/>
    <w:basedOn w:val="Annexref"/>
    <w:next w:val="Annextitle"/>
    <w:rsid w:val="00A37428"/>
  </w:style>
  <w:style w:type="paragraph" w:customStyle="1" w:styleId="Appendixtitle">
    <w:name w:val="Appendix_title"/>
    <w:basedOn w:val="Annextitle"/>
    <w:next w:val="Normal"/>
    <w:rsid w:val="00A37428"/>
  </w:style>
  <w:style w:type="paragraph" w:customStyle="1" w:styleId="Border">
    <w:name w:val="Border"/>
    <w:basedOn w:val="Tabletext"/>
    <w:rsid w:val="00A3742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A37428"/>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rsid w:val="00A37428"/>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A37428"/>
    <w:pPr>
      <w:spacing w:after="480"/>
    </w:pPr>
  </w:style>
  <w:style w:type="paragraph" w:styleId="Index4">
    <w:name w:val="index 4"/>
    <w:basedOn w:val="Normal"/>
    <w:next w:val="Normal"/>
    <w:rsid w:val="00A37428"/>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A37428"/>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A37428"/>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A37428"/>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A37428"/>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A37428"/>
  </w:style>
  <w:style w:type="paragraph" w:customStyle="1" w:styleId="Proposal">
    <w:name w:val="Proposal"/>
    <w:basedOn w:val="Normal"/>
    <w:next w:val="Normal"/>
    <w:rsid w:val="00A37428"/>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Section3">
    <w:name w:val="Section_3"/>
    <w:basedOn w:val="Section1"/>
    <w:rsid w:val="00A37428"/>
    <w:pPr>
      <w:tabs>
        <w:tab w:val="center" w:pos="4820"/>
      </w:tabs>
      <w:spacing w:before="360"/>
    </w:pPr>
    <w:rPr>
      <w:b w:val="0"/>
    </w:rPr>
  </w:style>
  <w:style w:type="paragraph" w:customStyle="1" w:styleId="TableTextS5">
    <w:name w:val="Table_TextS5"/>
    <w:basedOn w:val="Normal"/>
    <w:rsid w:val="00A37428"/>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NoteannexappBR">
    <w:name w:val="Note_annex_app_BR"/>
    <w:basedOn w:val="Note"/>
    <w:rsid w:val="00A37428"/>
    <w:rPr>
      <w:sz w:val="22"/>
    </w:rPr>
  </w:style>
  <w:style w:type="paragraph" w:styleId="BlockText">
    <w:name w:val="Block Text"/>
    <w:basedOn w:val="Normal"/>
    <w:rsid w:val="00A37428"/>
    <w:pPr>
      <w:spacing w:before="0" w:after="60"/>
      <w:ind w:left="567" w:right="567"/>
    </w:pPr>
    <w:rPr>
      <w:bCs/>
      <w:i/>
      <w:iCs/>
    </w:rPr>
  </w:style>
  <w:style w:type="paragraph" w:styleId="BodyText">
    <w:name w:val="Body Text"/>
    <w:basedOn w:val="Normal"/>
    <w:link w:val="BodyTextChar"/>
    <w:rsid w:val="00A37428"/>
    <w:pPr>
      <w:jc w:val="both"/>
    </w:pPr>
  </w:style>
  <w:style w:type="character" w:customStyle="1" w:styleId="BodyTextChar">
    <w:name w:val="Body Text Char"/>
    <w:basedOn w:val="DefaultParagraphFont"/>
    <w:link w:val="BodyText"/>
    <w:rsid w:val="00A37428"/>
    <w:rPr>
      <w:rFonts w:ascii="Times New Roman" w:hAnsi="Times New Roman"/>
      <w:sz w:val="24"/>
      <w:lang w:val="en-GB" w:eastAsia="en-US"/>
    </w:rPr>
  </w:style>
  <w:style w:type="paragraph" w:customStyle="1" w:styleId="Line">
    <w:name w:val="Line"/>
    <w:basedOn w:val="Normal"/>
    <w:next w:val="Normal"/>
    <w:rsid w:val="00A37428"/>
    <w:pPr>
      <w:tabs>
        <w:tab w:val="clear" w:pos="794"/>
        <w:tab w:val="clear" w:pos="1191"/>
        <w:tab w:val="clear" w:pos="1588"/>
        <w:tab w:val="clear" w:pos="1985"/>
      </w:tabs>
      <w:spacing w:before="159"/>
      <w:jc w:val="center"/>
      <w:textAlignment w:val="auto"/>
    </w:pPr>
    <w:rPr>
      <w:sz w:val="20"/>
      <w:lang w:val="es-ES_tradnl"/>
    </w:rPr>
  </w:style>
  <w:style w:type="paragraph" w:styleId="BodyTextIndent">
    <w:name w:val="Body Text Indent"/>
    <w:basedOn w:val="Normal"/>
    <w:link w:val="BodyTextIndentChar"/>
    <w:rsid w:val="00A37428"/>
    <w:pPr>
      <w:ind w:left="360"/>
    </w:pPr>
  </w:style>
  <w:style w:type="character" w:customStyle="1" w:styleId="BodyTextIndentChar">
    <w:name w:val="Body Text Indent Char"/>
    <w:basedOn w:val="DefaultParagraphFont"/>
    <w:link w:val="BodyTextIndent"/>
    <w:rsid w:val="00A37428"/>
    <w:rPr>
      <w:rFonts w:ascii="Times New Roman" w:hAnsi="Times New Roman"/>
      <w:sz w:val="24"/>
      <w:lang w:val="en-GB" w:eastAsia="en-US"/>
    </w:rPr>
  </w:style>
  <w:style w:type="paragraph" w:styleId="BodyTextIndent2">
    <w:name w:val="Body Text Indent 2"/>
    <w:basedOn w:val="Normal"/>
    <w:link w:val="BodyTextIndent2Char"/>
    <w:rsid w:val="00A37428"/>
    <w:pPr>
      <w:ind w:left="357"/>
    </w:pPr>
  </w:style>
  <w:style w:type="character" w:customStyle="1" w:styleId="BodyTextIndent2Char">
    <w:name w:val="Body Text Indent 2 Char"/>
    <w:basedOn w:val="DefaultParagraphFont"/>
    <w:link w:val="BodyTextIndent2"/>
    <w:rsid w:val="00A37428"/>
    <w:rPr>
      <w:rFonts w:ascii="Times New Roman" w:hAnsi="Times New Roman"/>
      <w:sz w:val="24"/>
      <w:lang w:val="en-GB" w:eastAsia="en-US"/>
    </w:rPr>
  </w:style>
  <w:style w:type="paragraph" w:customStyle="1" w:styleId="call0">
    <w:name w:val="call"/>
    <w:basedOn w:val="Normal"/>
    <w:next w:val="Normal"/>
    <w:rsid w:val="00A37428"/>
    <w:pPr>
      <w:keepNext/>
      <w:keepLines/>
      <w:tabs>
        <w:tab w:val="clear" w:pos="1191"/>
        <w:tab w:val="clear" w:pos="1588"/>
        <w:tab w:val="clear" w:pos="1985"/>
      </w:tabs>
      <w:spacing w:before="227"/>
      <w:ind w:left="794"/>
    </w:pPr>
    <w:rPr>
      <w:i/>
      <w:sz w:val="20"/>
      <w:lang w:val="es-ES_tradnl"/>
    </w:rPr>
  </w:style>
  <w:style w:type="paragraph" w:customStyle="1" w:styleId="headfoot">
    <w:name w:val="head_foot"/>
    <w:basedOn w:val="Normal"/>
    <w:next w:val="Normalaftertitle0"/>
    <w:rsid w:val="00A37428"/>
    <w:pPr>
      <w:tabs>
        <w:tab w:val="clear" w:pos="794"/>
        <w:tab w:val="clear" w:pos="1191"/>
        <w:tab w:val="clear" w:pos="1588"/>
        <w:tab w:val="clear" w:pos="1985"/>
      </w:tabs>
      <w:spacing w:before="0"/>
      <w:jc w:val="both"/>
    </w:pPr>
    <w:rPr>
      <w:color w:val="FFFFFF"/>
      <w:sz w:val="8"/>
      <w:lang w:val="es-ES_tradnl"/>
    </w:rPr>
  </w:style>
  <w:style w:type="paragraph" w:customStyle="1" w:styleId="TableText0">
    <w:name w:val="Table_Text"/>
    <w:basedOn w:val="Normal"/>
    <w:rsid w:val="00A374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A37428"/>
    <w:pPr>
      <w:spacing w:before="113" w:after="113"/>
      <w:jc w:val="center"/>
    </w:pPr>
    <w:rPr>
      <w:b/>
    </w:rPr>
  </w:style>
  <w:style w:type="character" w:customStyle="1" w:styleId="href">
    <w:name w:val="href"/>
    <w:basedOn w:val="DefaultParagraphFont"/>
    <w:rsid w:val="00A37428"/>
    <w:rPr>
      <w:color w:val="FF0000"/>
    </w:rPr>
  </w:style>
  <w:style w:type="character" w:customStyle="1" w:styleId="CharChar">
    <w:name w:val="Char Char"/>
    <w:basedOn w:val="DefaultParagraphFont"/>
    <w:rsid w:val="00A37428"/>
    <w:rPr>
      <w:sz w:val="22"/>
      <w:lang w:val="en-GB" w:eastAsia="en-US" w:bidi="ar-SA"/>
    </w:rPr>
  </w:style>
  <w:style w:type="character" w:customStyle="1" w:styleId="Heading3Char">
    <w:name w:val="Heading 3 Char"/>
    <w:basedOn w:val="DefaultParagraphFont"/>
    <w:link w:val="Heading3"/>
    <w:rsid w:val="00A37428"/>
    <w:rPr>
      <w:rFonts w:ascii="Times New Roman" w:hAnsi="Times New Roman"/>
      <w:b/>
      <w:sz w:val="24"/>
      <w:lang w:val="en-GB" w:eastAsia="en-US"/>
    </w:rPr>
  </w:style>
  <w:style w:type="character" w:customStyle="1" w:styleId="Heading4Char">
    <w:name w:val="Heading 4 Char"/>
    <w:basedOn w:val="DefaultParagraphFont"/>
    <w:link w:val="Heading4"/>
    <w:rsid w:val="00A37428"/>
    <w:rPr>
      <w:rFonts w:ascii="Times New Roman" w:hAnsi="Times New Roman"/>
      <w:b/>
      <w:sz w:val="24"/>
      <w:lang w:val="en-GB" w:eastAsia="en-US"/>
    </w:rPr>
  </w:style>
  <w:style w:type="character" w:customStyle="1" w:styleId="Heading5Char">
    <w:name w:val="Heading 5 Char"/>
    <w:basedOn w:val="DefaultParagraphFont"/>
    <w:link w:val="Heading5"/>
    <w:rsid w:val="00A37428"/>
    <w:rPr>
      <w:rFonts w:ascii="Times New Roman" w:hAnsi="Times New Roman"/>
      <w:b/>
      <w:sz w:val="24"/>
      <w:lang w:val="en-GB" w:eastAsia="en-US"/>
    </w:rPr>
  </w:style>
  <w:style w:type="character" w:customStyle="1" w:styleId="Heading6Char">
    <w:name w:val="Heading 6 Char"/>
    <w:basedOn w:val="DefaultParagraphFont"/>
    <w:link w:val="Heading6"/>
    <w:rsid w:val="00A37428"/>
    <w:rPr>
      <w:rFonts w:ascii="Times New Roman" w:hAnsi="Times New Roman"/>
      <w:b/>
      <w:sz w:val="24"/>
      <w:lang w:val="en-GB" w:eastAsia="en-US"/>
    </w:rPr>
  </w:style>
  <w:style w:type="character" w:customStyle="1" w:styleId="Heading7Char">
    <w:name w:val="Heading 7 Char"/>
    <w:basedOn w:val="DefaultParagraphFont"/>
    <w:link w:val="Heading7"/>
    <w:rsid w:val="00A37428"/>
    <w:rPr>
      <w:rFonts w:ascii="Times New Roman" w:hAnsi="Times New Roman"/>
      <w:b/>
      <w:sz w:val="24"/>
      <w:lang w:val="en-GB" w:eastAsia="en-US"/>
    </w:rPr>
  </w:style>
  <w:style w:type="character" w:customStyle="1" w:styleId="Heading8Char">
    <w:name w:val="Heading 8 Char"/>
    <w:basedOn w:val="DefaultParagraphFont"/>
    <w:link w:val="Heading8"/>
    <w:rsid w:val="00A37428"/>
    <w:rPr>
      <w:rFonts w:ascii="Times New Roman" w:hAnsi="Times New Roman"/>
      <w:b/>
      <w:sz w:val="24"/>
      <w:lang w:val="en-GB" w:eastAsia="en-US"/>
    </w:rPr>
  </w:style>
  <w:style w:type="character" w:customStyle="1" w:styleId="Heading9Char">
    <w:name w:val="Heading 9 Char"/>
    <w:basedOn w:val="DefaultParagraphFont"/>
    <w:link w:val="Heading9"/>
    <w:rsid w:val="00A37428"/>
    <w:rPr>
      <w:rFonts w:ascii="Times New Roman" w:hAnsi="Times New Roman"/>
      <w:b/>
      <w:sz w:val="24"/>
      <w:lang w:val="en-GB" w:eastAsia="en-US"/>
    </w:rPr>
  </w:style>
  <w:style w:type="paragraph" w:customStyle="1" w:styleId="toctemp">
    <w:name w:val="toctemp"/>
    <w:basedOn w:val="Normal"/>
    <w:next w:val="FootnoteText"/>
    <w:rsid w:val="00A37428"/>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A37428"/>
    <w:rPr>
      <w:b/>
      <w:bCs/>
    </w:rPr>
  </w:style>
  <w:style w:type="paragraph" w:styleId="PlainText">
    <w:name w:val="Plain Text"/>
    <w:basedOn w:val="Normal"/>
    <w:link w:val="PlainTextChar"/>
    <w:rsid w:val="00A37428"/>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A37428"/>
    <w:rPr>
      <w:rFonts w:ascii="Courier New" w:hAnsi="Courier New" w:cs="Courier New"/>
      <w:lang w:eastAsia="en-US"/>
    </w:rPr>
  </w:style>
  <w:style w:type="character" w:styleId="FollowedHyperlink">
    <w:name w:val="FollowedHyperlink"/>
    <w:basedOn w:val="DefaultParagraphFont"/>
    <w:uiPriority w:val="99"/>
    <w:unhideWhenUsed/>
    <w:rsid w:val="00A374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2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3</TotalTime>
  <Pages>5</Pages>
  <Words>670</Words>
  <Characters>3966</Characters>
  <Application>Microsoft Office Word</Application>
  <DocSecurity>0</DocSecurity>
  <Lines>136</Lines>
  <Paragraphs>103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dc:creator>
  <cp:keywords/>
  <dc:description>PE_RAG10.dotm  For: _x000d_Document date: _x000d_Saved by TRA44246 at 12:32:17 on 12.02.2010</dc:description>
  <cp:lastModifiedBy>Jones, Jacqueline</cp:lastModifiedBy>
  <cp:revision>6</cp:revision>
  <cp:lastPrinted>2015-05-04T12:43:00Z</cp:lastPrinted>
  <dcterms:created xsi:type="dcterms:W3CDTF">2015-04-24T09:02:00Z</dcterms:created>
  <dcterms:modified xsi:type="dcterms:W3CDTF">2015-05-04T12:43:00Z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