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417099" w:rsidTr="00B35BE4">
        <w:trPr>
          <w:cantSplit/>
        </w:trPr>
        <w:tc>
          <w:tcPr>
            <w:tcW w:w="6487" w:type="dxa"/>
          </w:tcPr>
          <w:p w:rsidR="0051782D" w:rsidRPr="00417099" w:rsidRDefault="0051782D" w:rsidP="009D27EC">
            <w:pPr>
              <w:shd w:val="solid" w:color="FFFFFF" w:fill="FFFFFF"/>
              <w:spacing w:before="360" w:after="240"/>
              <w:rPr>
                <w:rFonts w:ascii="Verdana" w:hAnsi="Verdana" w:cs="Times New Roman Bold"/>
                <w:b/>
                <w:bCs/>
              </w:rPr>
            </w:pPr>
            <w:r w:rsidRPr="00417099">
              <w:rPr>
                <w:rFonts w:ascii="Verdana" w:hAnsi="Verdana" w:cs="Times New Roman Bold"/>
                <w:b/>
                <w:sz w:val="26"/>
                <w:szCs w:val="26"/>
              </w:rPr>
              <w:t>Radiocommunication Advisory Group</w:t>
            </w:r>
            <w:r w:rsidRPr="00417099">
              <w:rPr>
                <w:rFonts w:ascii="Verdana" w:hAnsi="Verdana" w:cs="Times New Roman Bold"/>
                <w:b/>
                <w:sz w:val="26"/>
                <w:szCs w:val="26"/>
              </w:rPr>
              <w:br/>
            </w:r>
            <w:r w:rsidRPr="00417099">
              <w:rPr>
                <w:rFonts w:ascii="Verdana" w:hAnsi="Verdana" w:cs="Times New Roman Bold"/>
                <w:b/>
                <w:bCs/>
                <w:sz w:val="20"/>
              </w:rPr>
              <w:t xml:space="preserve">Geneva, </w:t>
            </w:r>
            <w:r w:rsidR="009D27EC" w:rsidRPr="00417099">
              <w:rPr>
                <w:rFonts w:ascii="Verdana" w:hAnsi="Verdana" w:cs="Times New Roman Bold"/>
                <w:b/>
                <w:bCs/>
                <w:sz w:val="20"/>
              </w:rPr>
              <w:t>5</w:t>
            </w:r>
            <w:r w:rsidRPr="00417099">
              <w:rPr>
                <w:rFonts w:ascii="Verdana" w:hAnsi="Verdana" w:cs="Times New Roman Bold"/>
                <w:b/>
                <w:bCs/>
                <w:sz w:val="20"/>
              </w:rPr>
              <w:t>-</w:t>
            </w:r>
            <w:r w:rsidR="009D27EC" w:rsidRPr="00417099">
              <w:rPr>
                <w:rFonts w:ascii="Verdana" w:hAnsi="Verdana" w:cs="Times New Roman Bold"/>
                <w:b/>
                <w:bCs/>
                <w:sz w:val="20"/>
              </w:rPr>
              <w:t>8</w:t>
            </w:r>
            <w:r w:rsidRPr="00417099">
              <w:rPr>
                <w:rFonts w:ascii="Verdana" w:hAnsi="Verdana" w:cs="Times New Roman Bold"/>
                <w:b/>
                <w:bCs/>
                <w:sz w:val="20"/>
              </w:rPr>
              <w:t xml:space="preserve"> </w:t>
            </w:r>
            <w:r w:rsidR="009D27EC" w:rsidRPr="00417099">
              <w:rPr>
                <w:rFonts w:ascii="Verdana" w:hAnsi="Verdana" w:cs="Times New Roman Bold"/>
                <w:b/>
                <w:bCs/>
                <w:sz w:val="20"/>
              </w:rPr>
              <w:t xml:space="preserve">May </w:t>
            </w:r>
            <w:r w:rsidRPr="00417099">
              <w:rPr>
                <w:rFonts w:ascii="Verdana" w:hAnsi="Verdana" w:cs="Times New Roman Bold"/>
                <w:b/>
                <w:bCs/>
                <w:sz w:val="20"/>
              </w:rPr>
              <w:t>20</w:t>
            </w:r>
            <w:r w:rsidR="00DD3BF8" w:rsidRPr="00417099">
              <w:rPr>
                <w:rFonts w:ascii="Verdana" w:hAnsi="Verdana" w:cs="Times New Roman Bold"/>
                <w:b/>
                <w:bCs/>
                <w:sz w:val="20"/>
              </w:rPr>
              <w:t>1</w:t>
            </w:r>
            <w:r w:rsidR="009D27EC" w:rsidRPr="00417099">
              <w:rPr>
                <w:rFonts w:ascii="Verdana" w:hAnsi="Verdana" w:cs="Times New Roman Bold"/>
                <w:b/>
                <w:bCs/>
                <w:sz w:val="20"/>
              </w:rPr>
              <w:t>5</w:t>
            </w:r>
          </w:p>
        </w:tc>
        <w:tc>
          <w:tcPr>
            <w:tcW w:w="3402" w:type="dxa"/>
          </w:tcPr>
          <w:p w:rsidR="0051782D" w:rsidRPr="00417099" w:rsidRDefault="009D27EC" w:rsidP="009D27EC">
            <w:pPr>
              <w:shd w:val="solid" w:color="FFFFFF" w:fill="FFFFFF"/>
              <w:spacing w:before="0" w:line="240" w:lineRule="atLeast"/>
              <w:jc w:val="right"/>
            </w:pPr>
            <w:bookmarkStart w:id="0" w:name="dlogo"/>
            <w:r w:rsidRPr="00417099">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417099" w:rsidTr="00B35BE4">
        <w:trPr>
          <w:cantSplit/>
        </w:trPr>
        <w:tc>
          <w:tcPr>
            <w:tcW w:w="6487" w:type="dxa"/>
            <w:tcBorders>
              <w:bottom w:val="single" w:sz="12" w:space="0" w:color="auto"/>
            </w:tcBorders>
          </w:tcPr>
          <w:p w:rsidR="0051782D" w:rsidRPr="00417099" w:rsidRDefault="009D27EC" w:rsidP="00B35BE4">
            <w:pPr>
              <w:shd w:val="solid" w:color="FFFFFF" w:fill="FFFFFF"/>
              <w:spacing w:before="0" w:after="48"/>
              <w:rPr>
                <w:rFonts w:ascii="Verdana" w:hAnsi="Verdana" w:cs="Times New Roman Bold"/>
                <w:b/>
                <w:sz w:val="22"/>
                <w:szCs w:val="22"/>
              </w:rPr>
            </w:pPr>
            <w:r w:rsidRPr="00417099">
              <w:rPr>
                <w:rFonts w:ascii="Verdana" w:hAnsi="Verdana" w:cs="Times New Roman Bold"/>
                <w:b/>
                <w:sz w:val="20"/>
              </w:rPr>
              <w:t>INTERNATIONAL TELECOMMUNICATION UNION</w:t>
            </w:r>
          </w:p>
        </w:tc>
        <w:tc>
          <w:tcPr>
            <w:tcW w:w="3402" w:type="dxa"/>
            <w:tcBorders>
              <w:bottom w:val="single" w:sz="12" w:space="0" w:color="auto"/>
            </w:tcBorders>
          </w:tcPr>
          <w:p w:rsidR="0051782D" w:rsidRPr="00417099" w:rsidRDefault="0051782D" w:rsidP="00B35BE4">
            <w:pPr>
              <w:shd w:val="solid" w:color="FFFFFF" w:fill="FFFFFF"/>
              <w:spacing w:before="0" w:after="48" w:line="240" w:lineRule="atLeast"/>
              <w:rPr>
                <w:sz w:val="22"/>
                <w:szCs w:val="22"/>
              </w:rPr>
            </w:pPr>
          </w:p>
        </w:tc>
      </w:tr>
      <w:tr w:rsidR="0051782D" w:rsidRPr="00417099" w:rsidTr="00B35BE4">
        <w:trPr>
          <w:cantSplit/>
        </w:trPr>
        <w:tc>
          <w:tcPr>
            <w:tcW w:w="6487" w:type="dxa"/>
            <w:tcBorders>
              <w:top w:val="single" w:sz="12" w:space="0" w:color="auto"/>
            </w:tcBorders>
          </w:tcPr>
          <w:p w:rsidR="0051782D" w:rsidRPr="00417099"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417099" w:rsidRDefault="0051782D" w:rsidP="00B35BE4">
            <w:pPr>
              <w:shd w:val="solid" w:color="FFFFFF" w:fill="FFFFFF"/>
              <w:spacing w:before="0" w:after="48" w:line="240" w:lineRule="atLeast"/>
            </w:pPr>
          </w:p>
        </w:tc>
      </w:tr>
      <w:tr w:rsidR="0051782D" w:rsidRPr="00417099" w:rsidTr="00B35BE4">
        <w:trPr>
          <w:cantSplit/>
        </w:trPr>
        <w:tc>
          <w:tcPr>
            <w:tcW w:w="6487" w:type="dxa"/>
            <w:vMerge w:val="restart"/>
          </w:tcPr>
          <w:p w:rsidR="0051782D" w:rsidRPr="00417099" w:rsidRDefault="0051782D" w:rsidP="00B35BE4">
            <w:pPr>
              <w:shd w:val="solid" w:color="FFFFFF" w:fill="FFFFFF"/>
              <w:spacing w:after="240"/>
              <w:rPr>
                <w:sz w:val="20"/>
              </w:rPr>
            </w:pPr>
            <w:bookmarkStart w:id="1" w:name="dnum" w:colFirst="1" w:colLast="1"/>
          </w:p>
        </w:tc>
        <w:tc>
          <w:tcPr>
            <w:tcW w:w="3402" w:type="dxa"/>
          </w:tcPr>
          <w:p w:rsidR="0051782D" w:rsidRPr="00417099" w:rsidRDefault="008B5416" w:rsidP="008B5416">
            <w:pPr>
              <w:shd w:val="solid" w:color="FFFFFF" w:fill="FFFFFF"/>
              <w:spacing w:before="0" w:line="240" w:lineRule="atLeast"/>
              <w:rPr>
                <w:rFonts w:ascii="Verdana" w:hAnsi="Verdana"/>
                <w:sz w:val="20"/>
              </w:rPr>
            </w:pPr>
            <w:r w:rsidRPr="00417099">
              <w:rPr>
                <w:rFonts w:ascii="Verdana" w:hAnsi="Verdana"/>
                <w:b/>
                <w:sz w:val="20"/>
              </w:rPr>
              <w:t>Document RAG15</w:t>
            </w:r>
            <w:r w:rsidR="00AA2BA9" w:rsidRPr="00417099">
              <w:rPr>
                <w:rFonts w:ascii="Verdana" w:hAnsi="Verdana"/>
                <w:b/>
                <w:sz w:val="20"/>
              </w:rPr>
              <w:t>-1</w:t>
            </w:r>
            <w:r w:rsidRPr="00417099">
              <w:rPr>
                <w:rFonts w:ascii="Verdana" w:hAnsi="Verdana"/>
                <w:b/>
                <w:sz w:val="20"/>
              </w:rPr>
              <w:t>/11-E</w:t>
            </w:r>
          </w:p>
        </w:tc>
      </w:tr>
      <w:tr w:rsidR="0051782D" w:rsidRPr="00417099" w:rsidTr="00B35BE4">
        <w:trPr>
          <w:cantSplit/>
        </w:trPr>
        <w:tc>
          <w:tcPr>
            <w:tcW w:w="6487" w:type="dxa"/>
            <w:vMerge/>
          </w:tcPr>
          <w:p w:rsidR="0051782D" w:rsidRPr="00417099" w:rsidRDefault="0051782D" w:rsidP="00B35BE4">
            <w:pPr>
              <w:spacing w:before="60"/>
              <w:jc w:val="center"/>
              <w:rPr>
                <w:b/>
                <w:smallCaps/>
                <w:sz w:val="32"/>
              </w:rPr>
            </w:pPr>
            <w:bookmarkStart w:id="2" w:name="ddate" w:colFirst="1" w:colLast="1"/>
            <w:bookmarkEnd w:id="1"/>
          </w:p>
        </w:tc>
        <w:tc>
          <w:tcPr>
            <w:tcW w:w="3402" w:type="dxa"/>
          </w:tcPr>
          <w:p w:rsidR="0051782D" w:rsidRPr="00417099" w:rsidRDefault="008B5416" w:rsidP="008B5416">
            <w:pPr>
              <w:shd w:val="solid" w:color="FFFFFF" w:fill="FFFFFF"/>
              <w:spacing w:before="0" w:line="240" w:lineRule="atLeast"/>
              <w:rPr>
                <w:rFonts w:ascii="Verdana" w:hAnsi="Verdana"/>
                <w:sz w:val="20"/>
              </w:rPr>
            </w:pPr>
            <w:r w:rsidRPr="00417099">
              <w:rPr>
                <w:rFonts w:ascii="Verdana" w:hAnsi="Verdana"/>
                <w:b/>
                <w:sz w:val="20"/>
              </w:rPr>
              <w:t>21 April 2015</w:t>
            </w:r>
          </w:p>
        </w:tc>
      </w:tr>
      <w:tr w:rsidR="0051782D" w:rsidRPr="00417099" w:rsidTr="00B35BE4">
        <w:trPr>
          <w:cantSplit/>
        </w:trPr>
        <w:tc>
          <w:tcPr>
            <w:tcW w:w="6487" w:type="dxa"/>
            <w:vMerge/>
          </w:tcPr>
          <w:p w:rsidR="0051782D" w:rsidRPr="00417099" w:rsidRDefault="0051782D" w:rsidP="00B35BE4">
            <w:pPr>
              <w:spacing w:before="60"/>
              <w:jc w:val="center"/>
              <w:rPr>
                <w:b/>
                <w:smallCaps/>
                <w:sz w:val="32"/>
              </w:rPr>
            </w:pPr>
            <w:bookmarkStart w:id="3" w:name="dorlang" w:colFirst="1" w:colLast="1"/>
            <w:bookmarkEnd w:id="2"/>
          </w:p>
        </w:tc>
        <w:tc>
          <w:tcPr>
            <w:tcW w:w="3402" w:type="dxa"/>
          </w:tcPr>
          <w:p w:rsidR="0051782D" w:rsidRPr="00417099" w:rsidRDefault="008B5416" w:rsidP="008B5416">
            <w:pPr>
              <w:shd w:val="solid" w:color="FFFFFF" w:fill="FFFFFF"/>
              <w:spacing w:before="0" w:after="120" w:line="240" w:lineRule="atLeast"/>
              <w:rPr>
                <w:rFonts w:ascii="Verdana" w:hAnsi="Verdana"/>
                <w:sz w:val="20"/>
              </w:rPr>
            </w:pPr>
            <w:r w:rsidRPr="00417099">
              <w:rPr>
                <w:rFonts w:ascii="Verdana" w:hAnsi="Verdana"/>
                <w:b/>
                <w:sz w:val="20"/>
              </w:rPr>
              <w:t>Original: English</w:t>
            </w:r>
          </w:p>
        </w:tc>
      </w:tr>
      <w:tr w:rsidR="00093C73" w:rsidRPr="00417099" w:rsidTr="00B35BE4">
        <w:trPr>
          <w:cantSplit/>
        </w:trPr>
        <w:tc>
          <w:tcPr>
            <w:tcW w:w="9889" w:type="dxa"/>
            <w:gridSpan w:val="2"/>
          </w:tcPr>
          <w:p w:rsidR="00093C73" w:rsidRPr="00417099" w:rsidRDefault="00AA2BA9" w:rsidP="005B2C58">
            <w:pPr>
              <w:pStyle w:val="Source"/>
            </w:pPr>
            <w:bookmarkStart w:id="4" w:name="dsource" w:colFirst="0" w:colLast="0"/>
            <w:bookmarkEnd w:id="3"/>
            <w:r w:rsidRPr="00417099">
              <w:rPr>
                <w:lang w:eastAsia="zh-CN"/>
              </w:rPr>
              <w:t>United Kingdom of Great Britain and Northern Ireland</w:t>
            </w:r>
          </w:p>
        </w:tc>
      </w:tr>
      <w:tr w:rsidR="00093C73" w:rsidRPr="00417099" w:rsidTr="00B35BE4">
        <w:trPr>
          <w:cantSplit/>
        </w:trPr>
        <w:tc>
          <w:tcPr>
            <w:tcW w:w="9889" w:type="dxa"/>
            <w:gridSpan w:val="2"/>
          </w:tcPr>
          <w:p w:rsidR="00093C73" w:rsidRPr="00417099" w:rsidRDefault="00AA2BA9" w:rsidP="005B2C58">
            <w:pPr>
              <w:pStyle w:val="Title1"/>
            </w:pPr>
            <w:bookmarkStart w:id="5" w:name="dtitle1" w:colFirst="0" w:colLast="0"/>
            <w:bookmarkEnd w:id="4"/>
            <w:r w:rsidRPr="00417099">
              <w:t>Proposal TO RECOMMEND AN UpDATING OF RESOLUTION 9-4</w:t>
            </w:r>
          </w:p>
        </w:tc>
      </w:tr>
    </w:tbl>
    <w:bookmarkEnd w:id="5"/>
    <w:p w:rsidR="00AA2BA9" w:rsidRPr="00417099" w:rsidRDefault="00AA2BA9" w:rsidP="001E0CE5">
      <w:pPr>
        <w:pStyle w:val="Heading1"/>
      </w:pPr>
      <w:r w:rsidRPr="00417099">
        <w:t>1</w:t>
      </w:r>
      <w:r w:rsidRPr="00417099">
        <w:tab/>
        <w:t>Introduction</w:t>
      </w:r>
    </w:p>
    <w:p w:rsidR="00AA2BA9" w:rsidRPr="00417099" w:rsidRDefault="00AA2BA9" w:rsidP="00AA2BA9">
      <w:r w:rsidRPr="00417099">
        <w:t>The United Kingdom welcomes the report from the Director of the Radiocommunication Bureau that: “Healthy liaison has continued between ITU R Study Groups and other organizations, with due reference to Resolution ITU R 9-4, where required” and that CISPR is referenced alongside IEC in this section (section 6 in Addendum 2 to Document RAG15-1/1).</w:t>
      </w:r>
    </w:p>
    <w:p w:rsidR="00AA2BA9" w:rsidRPr="00417099" w:rsidRDefault="00AA2BA9" w:rsidP="008D3BAE">
      <w:r w:rsidRPr="00417099">
        <w:t>Article 11A of the ITU C</w:t>
      </w:r>
      <w:r w:rsidR="008D3BAE">
        <w:t>onvention</w:t>
      </w:r>
      <w:r w:rsidRPr="00417099">
        <w:t xml:space="preserve"> (paragraph 160F) includes, in the tasks of the Radiocommunication Advisory Group, to “recommend measures, </w:t>
      </w:r>
      <w:r w:rsidRPr="00417099">
        <w:rPr>
          <w:i/>
          <w:iCs/>
        </w:rPr>
        <w:t>inter alia</w:t>
      </w:r>
      <w:r w:rsidRPr="00417099">
        <w:t>, to foster cooperation and coordination with other standards bodies, with the Telecommunication Standardization Sector, the Telecommunication Development Sector and the General Secretariat”.</w:t>
      </w:r>
    </w:p>
    <w:p w:rsidR="00AA2BA9" w:rsidRPr="00417099" w:rsidRDefault="00AA2BA9" w:rsidP="00AA2BA9">
      <w:r w:rsidRPr="00417099">
        <w:t>The United Kingdom, therefore, requests the RAG to consider the following proposal for recommendation at the next Radio Assembly.</w:t>
      </w:r>
    </w:p>
    <w:p w:rsidR="00AA2BA9" w:rsidRPr="00417099" w:rsidRDefault="00AA2BA9" w:rsidP="00AA2BA9">
      <w:pPr>
        <w:pStyle w:val="Heading1"/>
      </w:pPr>
      <w:r w:rsidRPr="00417099">
        <w:t>2</w:t>
      </w:r>
      <w:r w:rsidRPr="00417099">
        <w:tab/>
        <w:t>Background</w:t>
      </w:r>
    </w:p>
    <w:p w:rsidR="00AA2BA9" w:rsidRPr="00417099" w:rsidRDefault="00AA2BA9" w:rsidP="00AA2BA9">
      <w:r w:rsidRPr="00417099">
        <w:t>In respect of radio interference, the International Special Committee on Radio Interference (CISPR) was re-established in 1950 as a Special Committee under the sponsorship of the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the IEC, but also a number of international organizations, including ICAO and broadcasting unions, interested in the reduction of radio interference.</w:t>
      </w:r>
    </w:p>
    <w:p w:rsidR="00AA2BA9" w:rsidRPr="00417099" w:rsidRDefault="00AA2BA9" w:rsidP="00AA2BA9">
      <w:pPr>
        <w:pStyle w:val="Heading1"/>
      </w:pPr>
      <w:r w:rsidRPr="00417099">
        <w:t>3</w:t>
      </w:r>
      <w:r w:rsidRPr="00417099">
        <w:tab/>
        <w:t>Proposal</w:t>
      </w:r>
    </w:p>
    <w:p w:rsidR="00AA2BA9" w:rsidRPr="00417099" w:rsidRDefault="00AA2BA9" w:rsidP="00AA2BA9">
      <w:r w:rsidRPr="00417099">
        <w:t xml:space="preserve">The United Kingdom proposes that it is timely to update Resolution 9-4 in order to further improve on cooperation and coordination with other standards bodies and to better reflect the cross-organizational work being undertaken on the compatibility of telecom systems.  </w:t>
      </w:r>
    </w:p>
    <w:p w:rsidR="00AA2BA9" w:rsidRPr="00417099" w:rsidRDefault="00AA2BA9" w:rsidP="00AA2BA9">
      <w:r w:rsidRPr="00417099">
        <w:t>The United Kingdom proposes the following revisions to Resolution 9-4 in Annex A.</w:t>
      </w:r>
    </w:p>
    <w:p w:rsidR="00AA2BA9" w:rsidRPr="00417099" w:rsidRDefault="00AA2BA9" w:rsidP="00AA2BA9">
      <w:r w:rsidRPr="00417099">
        <w:br w:type="page"/>
      </w:r>
    </w:p>
    <w:p w:rsidR="00AA2BA9" w:rsidRPr="00417099" w:rsidRDefault="00AA2BA9" w:rsidP="00AA2BA9">
      <w:pPr>
        <w:pStyle w:val="AnnexNo"/>
      </w:pPr>
      <w:r w:rsidRPr="00417099">
        <w:rPr>
          <w:lang w:eastAsia="zh-CN"/>
        </w:rPr>
        <w:lastRenderedPageBreak/>
        <w:t>Annex A</w:t>
      </w:r>
    </w:p>
    <w:p w:rsidR="00AA2BA9" w:rsidRPr="00417099" w:rsidRDefault="00AA2BA9" w:rsidP="00AA2BA9">
      <w:pPr>
        <w:pStyle w:val="ResNoBR"/>
      </w:pPr>
      <w:r w:rsidRPr="00417099">
        <w:t>RESOLUTION ITU</w:t>
      </w:r>
      <w:r w:rsidRPr="00417099">
        <w:noBreakHyphen/>
        <w:t>R 9-4</w:t>
      </w:r>
      <w:r w:rsidRPr="00417099">
        <w:rPr>
          <w:rStyle w:val="FootnoteReference"/>
        </w:rPr>
        <w:footnoteReference w:customMarkFollows="1" w:id="1"/>
        <w:t>*</w:t>
      </w:r>
    </w:p>
    <w:p w:rsidR="00AA2BA9" w:rsidRPr="00417099" w:rsidRDefault="00AA2BA9" w:rsidP="004E48C4">
      <w:pPr>
        <w:pStyle w:val="Restitle"/>
      </w:pPr>
      <w:r w:rsidRPr="00417099">
        <w:t xml:space="preserve">Liaison and collaboration with other relevant </w:t>
      </w:r>
      <w:r w:rsidRPr="00417099">
        <w:br/>
        <w:t>organizations, in particular ISO</w:t>
      </w:r>
      <w:ins w:id="6" w:author="United Kingdom" w:date="2015-04-21T11:04:00Z">
        <w:r w:rsidRPr="00417099">
          <w:t>, IEC</w:t>
        </w:r>
      </w:ins>
      <w:r w:rsidRPr="00417099">
        <w:t xml:space="preserve"> and </w:t>
      </w:r>
      <w:del w:id="7" w:author="United Kingdom" w:date="2015-04-21T11:04:00Z">
        <w:r w:rsidRPr="00417099">
          <w:delText>IEC</w:delText>
        </w:r>
      </w:del>
      <w:ins w:id="8" w:author="United Kingdom" w:date="2015-04-21T11:04:00Z">
        <w:r w:rsidRPr="00417099">
          <w:t>CISPR</w:t>
        </w:r>
      </w:ins>
    </w:p>
    <w:p w:rsidR="00AA2BA9" w:rsidRPr="00417099" w:rsidRDefault="00AA2BA9" w:rsidP="00F576A8">
      <w:pPr>
        <w:pStyle w:val="Resdate"/>
      </w:pPr>
      <w:r w:rsidRPr="00417099">
        <w:t>(1993-2000-2003-2007-2012</w:t>
      </w:r>
      <w:ins w:id="9" w:author="Currie, Jane" w:date="2015-04-28T12:42:00Z">
        <w:r w:rsidR="00FF02EE">
          <w:t>-2015</w:t>
        </w:r>
      </w:ins>
      <w:bookmarkStart w:id="10" w:name="_GoBack"/>
      <w:bookmarkEnd w:id="10"/>
      <w:r w:rsidRPr="00417099">
        <w:t>)</w:t>
      </w:r>
    </w:p>
    <w:p w:rsidR="00AA2BA9" w:rsidRPr="00417099" w:rsidRDefault="00AA2BA9" w:rsidP="004E48C4">
      <w:pPr>
        <w:pStyle w:val="Normalaftertitle0"/>
      </w:pPr>
      <w:r w:rsidRPr="00417099">
        <w:t>The ITU Radiocommunication Assembly,</w:t>
      </w:r>
    </w:p>
    <w:p w:rsidR="00AA2BA9" w:rsidRPr="00417099" w:rsidRDefault="00AA2BA9" w:rsidP="004E48C4">
      <w:pPr>
        <w:pStyle w:val="Call"/>
      </w:pPr>
      <w:r w:rsidRPr="00417099">
        <w:t>bearing in mind</w:t>
      </w:r>
    </w:p>
    <w:p w:rsidR="00AA2BA9" w:rsidRPr="00417099" w:rsidRDefault="00AA2BA9" w:rsidP="004E48C4">
      <w:r w:rsidRPr="00417099">
        <w:t xml:space="preserve">Article 50 of the ITU Constitution, </w:t>
      </w:r>
    </w:p>
    <w:p w:rsidR="00AA2BA9" w:rsidRPr="00417099" w:rsidRDefault="00AA2BA9" w:rsidP="004E48C4">
      <w:pPr>
        <w:pStyle w:val="Call"/>
      </w:pPr>
      <w:r w:rsidRPr="00417099">
        <w:t>considering</w:t>
      </w:r>
    </w:p>
    <w:p w:rsidR="00AA2BA9" w:rsidRPr="00417099" w:rsidRDefault="00AA2BA9" w:rsidP="00F576A8">
      <w:r w:rsidRPr="00417099">
        <w:rPr>
          <w:i/>
          <w:iCs/>
        </w:rPr>
        <w:t>a)</w:t>
      </w:r>
      <w:r w:rsidRPr="00417099">
        <w:tab/>
        <w:t>Resolution 71 (Rev. </w:t>
      </w:r>
      <w:del w:id="11" w:author="United Kingdom" w:date="2015-04-21T11:04:00Z">
        <w:r w:rsidRPr="00417099">
          <w:delText>Guadalajara</w:delText>
        </w:r>
      </w:del>
      <w:ins w:id="12" w:author="United Kingdom" w:date="2015-04-21T11:04:00Z">
        <w:r w:rsidR="00F576A8" w:rsidRPr="00417099">
          <w:t>Busan</w:t>
        </w:r>
      </w:ins>
      <w:r w:rsidR="00F576A8" w:rsidRPr="00417099">
        <w:t xml:space="preserve">, </w:t>
      </w:r>
      <w:del w:id="13" w:author="United Kingdom" w:date="2015-04-21T11:04:00Z">
        <w:r w:rsidRPr="00417099">
          <w:delText>2010</w:delText>
        </w:r>
      </w:del>
      <w:ins w:id="14" w:author="United Kingdom" w:date="2015-04-21T11:04:00Z">
        <w:r w:rsidRPr="00417099">
          <w:t>2014</w:t>
        </w:r>
      </w:ins>
      <w:r w:rsidRPr="00417099">
        <w:t xml:space="preserve">) of the Plenipotentiary Conference, on the strategic plan for the Union for </w:t>
      </w:r>
      <w:del w:id="15" w:author="United Kingdom" w:date="2015-04-21T11:04:00Z">
        <w:r w:rsidRPr="00417099">
          <w:delText>2012-2015</w:delText>
        </w:r>
      </w:del>
      <w:ins w:id="16" w:author="United Kingdom" w:date="2015-04-21T11:04:00Z">
        <w:r w:rsidRPr="00417099">
          <w:t>2016-2019</w:t>
        </w:r>
      </w:ins>
      <w:r w:rsidRPr="00417099">
        <w:t>;</w:t>
      </w:r>
    </w:p>
    <w:p w:rsidR="00AA2BA9" w:rsidRPr="00417099" w:rsidRDefault="00AA2BA9" w:rsidP="004E48C4">
      <w:pPr>
        <w:rPr>
          <w:ins w:id="17" w:author="United Kingdom" w:date="2015-04-21T13:18:00Z"/>
        </w:rPr>
      </w:pPr>
      <w:r w:rsidRPr="00417099">
        <w:rPr>
          <w:i/>
          <w:iCs/>
        </w:rPr>
        <w:t>b)</w:t>
      </w:r>
      <w:r w:rsidRPr="00417099">
        <w:tab/>
        <w:t>that a number of organizations, including ISO and IEC</w:t>
      </w:r>
      <w:ins w:id="18" w:author="United Kingdom" w:date="2015-04-21T12:34:00Z">
        <w:r w:rsidRPr="00417099">
          <w:t>,</w:t>
        </w:r>
      </w:ins>
      <w:ins w:id="19" w:author="United Kingdom" w:date="2015-04-21T11:04:00Z">
        <w:r w:rsidRPr="00417099">
          <w:t xml:space="preserve"> including relevant committees and </w:t>
        </w:r>
      </w:ins>
      <w:ins w:id="20" w:author="United Kingdom" w:date="2015-04-21T11:10:00Z">
        <w:r w:rsidRPr="00417099">
          <w:t>subcommittees</w:t>
        </w:r>
      </w:ins>
      <w:ins w:id="21" w:author="United Kingdom" w:date="2015-04-21T11:04:00Z">
        <w:r w:rsidRPr="00417099">
          <w:t xml:space="preserve"> therein</w:t>
        </w:r>
      </w:ins>
      <w:r w:rsidRPr="00417099">
        <w:t>, dealing with radiocommunications standardization, exist;</w:t>
      </w:r>
    </w:p>
    <w:p w:rsidR="00AA2BA9" w:rsidRPr="00417099" w:rsidRDefault="008649E7" w:rsidP="00F576A8">
      <w:ins w:id="22" w:author="Currie, Jane" w:date="2015-04-28T12:37:00Z">
        <w:r>
          <w:rPr>
            <w:i/>
            <w:iCs/>
          </w:rPr>
          <w:t>bbis</w:t>
        </w:r>
      </w:ins>
      <w:ins w:id="23" w:author="United Kingdom" w:date="2015-04-21T13:18:00Z">
        <w:r w:rsidR="00AA2BA9" w:rsidRPr="00417099">
          <w:rPr>
            <w:i/>
            <w:iCs/>
          </w:rPr>
          <w:t>)</w:t>
        </w:r>
        <w:r w:rsidR="00AA2BA9" w:rsidRPr="00417099">
          <w:tab/>
          <w:t>that, in respect of radio interference, the International Special Committee on Radio Interference (CISPR) was re-established in 1950 as a Special Committee under the sponsorship of the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the IEC, but also a number of international organizations, including ICAO and broadcasting unions, interested in the reduction of radio interference</w:t>
        </w:r>
      </w:ins>
      <w:ins w:id="24" w:author="United Kingdom" w:date="2015-04-21T13:19:00Z">
        <w:r w:rsidR="00AA2BA9" w:rsidRPr="00417099">
          <w:t>;</w:t>
        </w:r>
      </w:ins>
    </w:p>
    <w:p w:rsidR="00AA2BA9" w:rsidRPr="00417099" w:rsidRDefault="008649E7" w:rsidP="004E48C4">
      <w:r>
        <w:rPr>
          <w:i/>
          <w:iCs/>
        </w:rPr>
        <w:t>c</w:t>
      </w:r>
      <w:r w:rsidR="00AA2BA9" w:rsidRPr="00417099">
        <w:rPr>
          <w:i/>
          <w:iCs/>
        </w:rPr>
        <w:t>)</w:t>
      </w:r>
      <w:r w:rsidR="00AA2BA9" w:rsidRPr="00417099">
        <w:tab/>
        <w:t>that such organizations have the potential for identifying, defining and proposing solutions of particular problems of interest to the Radiocommunication Study Groups and for assuming responsibility for maintaining standards for such systems;</w:t>
      </w:r>
    </w:p>
    <w:p w:rsidR="00AA2BA9" w:rsidRPr="00417099" w:rsidRDefault="008649E7" w:rsidP="004E48C4">
      <w:pPr>
        <w:rPr>
          <w:ins w:id="25" w:author="United Kingdom" w:date="2015-04-21T11:04:00Z"/>
        </w:rPr>
      </w:pPr>
      <w:ins w:id="26" w:author="Currie, Jane" w:date="2015-04-28T12:37:00Z">
        <w:r>
          <w:rPr>
            <w:i/>
          </w:rPr>
          <w:t>cbis</w:t>
        </w:r>
      </w:ins>
      <w:ins w:id="27" w:author="United Kingdom" w:date="2015-04-21T11:04:00Z">
        <w:r w:rsidR="00AA2BA9" w:rsidRPr="00417099">
          <w:rPr>
            <w:i/>
          </w:rPr>
          <w:t>)</w:t>
        </w:r>
        <w:r w:rsidR="00AA2BA9" w:rsidRPr="00417099">
          <w:tab/>
          <w:t>that the Radio Regulations and various ITU</w:t>
        </w:r>
      </w:ins>
      <w:ins w:id="28" w:author="Turnbull, Karen" w:date="2015-04-23T10:28:00Z">
        <w:r w:rsidR="00F576A8" w:rsidRPr="00417099">
          <w:noBreakHyphen/>
        </w:r>
      </w:ins>
      <w:ins w:id="29" w:author="United Kingdom" w:date="2015-04-21T11:04:00Z">
        <w:r w:rsidR="00AA2BA9" w:rsidRPr="00417099">
          <w:t>R Recommendations already take account of Standards and Recommended Practices of ICAO and Performance Standards of IMO relevant to the purposes of the Union that have come into force as a result of cooperation by ICAO and IMO with ISO and IEC</w:t>
        </w:r>
      </w:ins>
      <w:ins w:id="30" w:author="United Kingdom" w:date="2015-04-21T12:36:00Z">
        <w:r w:rsidR="00AA2BA9" w:rsidRPr="00417099">
          <w:rPr>
            <w:lang w:eastAsia="ja-JP"/>
          </w:rPr>
          <w:t xml:space="preserve">, </w:t>
        </w:r>
        <w:r w:rsidR="00AA2BA9" w:rsidRPr="00417099">
          <w:t>including relevant committees and subcommittees therein</w:t>
        </w:r>
      </w:ins>
      <w:ins w:id="31" w:author="Turnbull, Karen" w:date="2015-04-23T10:29:00Z">
        <w:r w:rsidR="00F576A8" w:rsidRPr="00417099">
          <w:t>;</w:t>
        </w:r>
      </w:ins>
    </w:p>
    <w:p w:rsidR="00AA2BA9" w:rsidRPr="00417099" w:rsidRDefault="008649E7" w:rsidP="004E48C4">
      <w:pPr>
        <w:rPr>
          <w:ins w:id="32" w:author="United Kingdom" w:date="2015-04-21T11:04:00Z"/>
        </w:rPr>
      </w:pPr>
      <w:ins w:id="33" w:author="Currie, Jane" w:date="2015-04-28T12:37:00Z">
        <w:r>
          <w:rPr>
            <w:i/>
          </w:rPr>
          <w:t>cter</w:t>
        </w:r>
      </w:ins>
      <w:ins w:id="34" w:author="United Kingdom" w:date="2015-04-21T11:04:00Z">
        <w:r w:rsidR="00AA2BA9" w:rsidRPr="00417099">
          <w:rPr>
            <w:i/>
          </w:rPr>
          <w:t>)</w:t>
        </w:r>
        <w:r w:rsidR="00AA2BA9" w:rsidRPr="00417099">
          <w:tab/>
          <w:t>that cooperation with ISO and IEC is already well established in ITU</w:t>
        </w:r>
      </w:ins>
      <w:ins w:id="35" w:author="Turnbull, Karen" w:date="2015-04-23T10:29:00Z">
        <w:r w:rsidR="00F576A8" w:rsidRPr="00417099">
          <w:noBreakHyphen/>
        </w:r>
      </w:ins>
      <w:ins w:id="36" w:author="United Kingdom" w:date="2015-04-21T11:04:00Z">
        <w:r w:rsidR="00AA2BA9" w:rsidRPr="00417099">
          <w:t>T through Resolution</w:t>
        </w:r>
      </w:ins>
      <w:ins w:id="37" w:author="Turnbull, Karen" w:date="2015-04-23T10:29:00Z">
        <w:r w:rsidR="00F576A8" w:rsidRPr="00417099">
          <w:t> </w:t>
        </w:r>
      </w:ins>
      <w:ins w:id="38" w:author="United Kingdom" w:date="2015-04-21T11:04:00Z">
        <w:r w:rsidR="00AA2BA9" w:rsidRPr="00417099">
          <w:t>ITU</w:t>
        </w:r>
      </w:ins>
      <w:ins w:id="39" w:author="Turnbull, Karen" w:date="2015-04-23T10:30:00Z">
        <w:r w:rsidR="00F576A8" w:rsidRPr="00417099">
          <w:noBreakHyphen/>
        </w:r>
      </w:ins>
      <w:ins w:id="40" w:author="United Kingdom" w:date="2015-04-21T11:04:00Z">
        <w:r w:rsidR="00AA2BA9" w:rsidRPr="00417099">
          <w:t>T</w:t>
        </w:r>
      </w:ins>
      <w:ins w:id="41" w:author="Turnbull, Karen" w:date="2015-04-23T10:30:00Z">
        <w:r w:rsidR="00F576A8" w:rsidRPr="00417099">
          <w:t> </w:t>
        </w:r>
      </w:ins>
      <w:ins w:id="42" w:author="United Kingdom" w:date="2015-04-21T11:04:00Z">
        <w:r w:rsidR="00AA2BA9" w:rsidRPr="00417099">
          <w:t>7;</w:t>
        </w:r>
      </w:ins>
    </w:p>
    <w:p w:rsidR="00AA2BA9" w:rsidRPr="00417099" w:rsidRDefault="008649E7" w:rsidP="004E48C4">
      <w:r>
        <w:rPr>
          <w:i/>
          <w:iCs/>
        </w:rPr>
        <w:t>d</w:t>
      </w:r>
      <w:r w:rsidR="00AA2BA9" w:rsidRPr="00417099">
        <w:rPr>
          <w:i/>
          <w:iCs/>
        </w:rPr>
        <w:t>)</w:t>
      </w:r>
      <w:r w:rsidR="00AA2BA9" w:rsidRPr="00417099">
        <w:tab/>
        <w:t>that one objective of the Radiocommunication Study Groups is to harmonize the work in radiocommunications with that of regional/national bodies and other international bodies;</w:t>
      </w:r>
    </w:p>
    <w:p w:rsidR="00AA2BA9" w:rsidRPr="00417099" w:rsidRDefault="008649E7" w:rsidP="004E48C4">
      <w:r>
        <w:rPr>
          <w:i/>
          <w:iCs/>
        </w:rPr>
        <w:t>e</w:t>
      </w:r>
      <w:r w:rsidR="00AA2BA9" w:rsidRPr="00417099">
        <w:rPr>
          <w:i/>
          <w:iCs/>
        </w:rPr>
        <w:t>)</w:t>
      </w:r>
      <w:r w:rsidR="00AA2BA9" w:rsidRPr="00417099">
        <w:tab/>
        <w:t>that making reference in ITU</w:t>
      </w:r>
      <w:r w:rsidR="00AA2BA9" w:rsidRPr="00417099">
        <w:noBreakHyphen/>
        <w:t xml:space="preserve">R Recommendations to organizations dealing with </w:t>
      </w:r>
      <w:ins w:id="43" w:author="United Kingdom" w:date="2015-04-21T11:04:00Z">
        <w:r w:rsidR="00AA2BA9" w:rsidRPr="00417099">
          <w:t xml:space="preserve">matters affecting </w:t>
        </w:r>
      </w:ins>
      <w:r w:rsidR="00AA2BA9" w:rsidRPr="00417099">
        <w:t>radiocommunications can minimize publication and translation costs to ITU, noting that it may increase the customer’s total cost of acquiring such ITU</w:t>
      </w:r>
      <w:r w:rsidR="00AA2BA9" w:rsidRPr="00417099">
        <w:noBreakHyphen/>
        <w:t>R Recommendations when the costs of non-ITU referenced documents are also included;</w:t>
      </w:r>
    </w:p>
    <w:p w:rsidR="00AA2BA9" w:rsidRPr="00417099" w:rsidRDefault="008649E7" w:rsidP="004E48C4">
      <w:r>
        <w:rPr>
          <w:i/>
          <w:iCs/>
        </w:rPr>
        <w:lastRenderedPageBreak/>
        <w:t>f</w:t>
      </w:r>
      <w:r w:rsidR="00AA2BA9" w:rsidRPr="00417099">
        <w:rPr>
          <w:i/>
          <w:iCs/>
        </w:rPr>
        <w:t>)</w:t>
      </w:r>
      <w:r w:rsidR="00AA2BA9" w:rsidRPr="00417099">
        <w:tab/>
        <w:t>that such organizations may offer a means of improving the dissemination and effectiveness of ITU</w:t>
      </w:r>
      <w:r w:rsidR="00AA2BA9" w:rsidRPr="00417099">
        <w:noBreakHyphen/>
        <w:t>R Recommendations;</w:t>
      </w:r>
    </w:p>
    <w:p w:rsidR="00AA2BA9" w:rsidRPr="00417099" w:rsidRDefault="008649E7" w:rsidP="004E48C4">
      <w:pPr>
        <w:rPr>
          <w:lang w:eastAsia="ja-JP"/>
        </w:rPr>
      </w:pPr>
      <w:r>
        <w:rPr>
          <w:i/>
          <w:iCs/>
          <w:lang w:eastAsia="ja-JP"/>
        </w:rPr>
        <w:t>g</w:t>
      </w:r>
      <w:r w:rsidR="00AA2BA9" w:rsidRPr="00417099">
        <w:rPr>
          <w:i/>
          <w:iCs/>
          <w:lang w:eastAsia="ja-JP"/>
        </w:rPr>
        <w:t>)</w:t>
      </w:r>
      <w:r w:rsidR="00AA2BA9" w:rsidRPr="00417099">
        <w:rPr>
          <w:lang w:eastAsia="ja-JP"/>
        </w:rPr>
        <w:tab/>
        <w:t>that the establishment of appropriate arrangements with other organizations in relation to copyright issues is desirable;</w:t>
      </w:r>
    </w:p>
    <w:p w:rsidR="00AA2BA9" w:rsidRPr="00417099" w:rsidRDefault="008649E7" w:rsidP="004E48C4">
      <w:pPr>
        <w:rPr>
          <w:lang w:eastAsia="ja-JP"/>
        </w:rPr>
      </w:pPr>
      <w:r>
        <w:rPr>
          <w:i/>
          <w:iCs/>
          <w:lang w:eastAsia="ja-JP"/>
        </w:rPr>
        <w:t>h</w:t>
      </w:r>
      <w:r w:rsidR="00AA2BA9" w:rsidRPr="00417099">
        <w:rPr>
          <w:i/>
          <w:iCs/>
          <w:lang w:eastAsia="ja-JP"/>
        </w:rPr>
        <w:t>)</w:t>
      </w:r>
      <w:r w:rsidR="00AA2BA9" w:rsidRPr="00417099">
        <w:rPr>
          <w:lang w:eastAsia="ja-JP"/>
        </w:rPr>
        <w:tab/>
        <w:t>that the role of the World Standards Cooperation (WSC) is to strengthen and advance the voluntary consensus-based international standards systems of ITU</w:t>
      </w:r>
      <w:r w:rsidR="00AA2BA9" w:rsidRPr="00417099">
        <w:rPr>
          <w:lang w:eastAsia="ja-JP"/>
        </w:rPr>
        <w:noBreakHyphen/>
        <w:t>R, ITU</w:t>
      </w:r>
      <w:r w:rsidR="00AA2BA9" w:rsidRPr="00417099">
        <w:rPr>
          <w:lang w:eastAsia="ja-JP"/>
        </w:rPr>
        <w:noBreakHyphen/>
        <w:t>T, ISO and IEC</w:t>
      </w:r>
      <w:ins w:id="44" w:author="United Kingdom" w:date="2015-04-21T12:34:00Z">
        <w:r w:rsidR="00AA2BA9" w:rsidRPr="00417099">
          <w:rPr>
            <w:lang w:eastAsia="ja-JP"/>
          </w:rPr>
          <w:t>,</w:t>
        </w:r>
      </w:ins>
      <w:ins w:id="45" w:author="United Kingdom" w:date="2015-04-21T11:04:00Z">
        <w:r w:rsidR="00AA2BA9" w:rsidRPr="00417099">
          <w:rPr>
            <w:lang w:eastAsia="ja-JP"/>
          </w:rPr>
          <w:t xml:space="preserve"> </w:t>
        </w:r>
        <w:r w:rsidR="00AA2BA9" w:rsidRPr="00417099">
          <w:t xml:space="preserve">including relevant committees and </w:t>
        </w:r>
      </w:ins>
      <w:ins w:id="46" w:author="United Kingdom" w:date="2015-04-21T11:10:00Z">
        <w:r w:rsidR="00AA2BA9" w:rsidRPr="00417099">
          <w:t>subcommittees</w:t>
        </w:r>
      </w:ins>
      <w:ins w:id="47" w:author="United Kingdom" w:date="2015-04-21T11:04:00Z">
        <w:r w:rsidR="00AA2BA9" w:rsidRPr="00417099">
          <w:t xml:space="preserve"> therein</w:t>
        </w:r>
      </w:ins>
      <w:r w:rsidR="00AA2BA9" w:rsidRPr="00417099">
        <w:rPr>
          <w:lang w:eastAsia="ja-JP"/>
        </w:rPr>
        <w:t>,</w:t>
      </w:r>
    </w:p>
    <w:p w:rsidR="00AA2BA9" w:rsidRPr="00417099" w:rsidRDefault="00AA2BA9" w:rsidP="004E48C4">
      <w:pPr>
        <w:pStyle w:val="Call"/>
      </w:pPr>
      <w:r w:rsidRPr="00417099">
        <w:t>noting</w:t>
      </w:r>
    </w:p>
    <w:p w:rsidR="00AA2BA9" w:rsidRPr="00417099" w:rsidRDefault="00AA2BA9" w:rsidP="004E48C4">
      <w:r w:rsidRPr="00417099">
        <w:rPr>
          <w:i/>
          <w:iCs/>
        </w:rPr>
        <w:t>a)</w:t>
      </w:r>
      <w:r w:rsidRPr="00417099">
        <w:tab/>
        <w:t>that references to standards published outside of the ITU</w:t>
      </w:r>
      <w:r w:rsidRPr="00417099">
        <w:noBreakHyphen/>
        <w:t>R are not appropriate in ITU</w:t>
      </w:r>
      <w:r w:rsidRPr="00417099">
        <w:noBreakHyphen/>
        <w:t>R Recommendations that may be incorporated-by-reference into the Radio Regulations;</w:t>
      </w:r>
    </w:p>
    <w:p w:rsidR="00AA2BA9" w:rsidRPr="00417099" w:rsidRDefault="00AA2BA9" w:rsidP="004E48C4">
      <w:r w:rsidRPr="00417099">
        <w:rPr>
          <w:i/>
          <w:iCs/>
        </w:rPr>
        <w:t>b)</w:t>
      </w:r>
      <w:r w:rsidRPr="00417099">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rsidR="00AA2BA9" w:rsidRPr="00417099" w:rsidRDefault="00AA2BA9" w:rsidP="004E48C4">
      <w:r w:rsidRPr="00417099">
        <w:rPr>
          <w:i/>
          <w:iCs/>
        </w:rPr>
        <w:t>c)</w:t>
      </w:r>
      <w:r w:rsidRPr="00417099">
        <w:tab/>
        <w:t>that procedures developed by Study Groups in conjunction with the Director of the Radiocommunication Bureau to address collaboration with other organizations for specific Recommendations, including the use of references, have been in place since 1999 and have worked very well;</w:t>
      </w:r>
    </w:p>
    <w:p w:rsidR="00AA2BA9" w:rsidRPr="00417099" w:rsidRDefault="00AA2BA9" w:rsidP="004E48C4">
      <w:r w:rsidRPr="00417099">
        <w:rPr>
          <w:i/>
          <w:iCs/>
        </w:rPr>
        <w:t>d)</w:t>
      </w:r>
      <w:r w:rsidRPr="00417099">
        <w:tab/>
        <w:t>that, furthermore, pursuant to the decisions of the Radiocommunication Assembly (Istanbul, 2000), the Director of the Radiocommunication Bureau established in 2001 formal arrangements between the ITU and other organizations</w:t>
      </w:r>
      <w:r w:rsidRPr="00417099">
        <w:rPr>
          <w:rStyle w:val="FootnoteReference"/>
        </w:rPr>
        <w:footnoteReference w:customMarkFollows="1" w:id="2"/>
        <w:t>1</w:t>
      </w:r>
      <w:r w:rsidRPr="00417099">
        <w:t xml:space="preserve"> successfully addressing collaboration, the exchange of documentation, and copyright issues;</w:t>
      </w:r>
    </w:p>
    <w:p w:rsidR="00AA2BA9" w:rsidRPr="00417099" w:rsidRDefault="00AA2BA9" w:rsidP="004E48C4">
      <w:r w:rsidRPr="00417099">
        <w:rPr>
          <w:i/>
          <w:iCs/>
        </w:rPr>
        <w:t>e)</w:t>
      </w:r>
      <w:r w:rsidRPr="00417099">
        <w:rPr>
          <w:i/>
          <w:iCs/>
        </w:rPr>
        <w:tab/>
      </w:r>
      <w:r w:rsidRPr="00417099">
        <w:t>that joint activities between ITU</w:t>
      </w:r>
      <w:r w:rsidRPr="00417099">
        <w:noBreakHyphen/>
        <w:t>T and ISO/IEC</w:t>
      </w:r>
      <w:ins w:id="48" w:author="United Kingdom" w:date="2015-04-21T12:34:00Z">
        <w:r w:rsidRPr="00417099">
          <w:t>,</w:t>
        </w:r>
      </w:ins>
      <w:r w:rsidRPr="00417099">
        <w:t xml:space="preserve"> </w:t>
      </w:r>
      <w:ins w:id="49" w:author="United Kingdom" w:date="2015-04-21T11:04:00Z">
        <w:r w:rsidRPr="00417099">
          <w:t xml:space="preserve">including relevant committees and </w:t>
        </w:r>
      </w:ins>
      <w:ins w:id="50" w:author="United Kingdom" w:date="2015-04-21T11:09:00Z">
        <w:r w:rsidRPr="00417099">
          <w:t>subcommittees</w:t>
        </w:r>
      </w:ins>
      <w:ins w:id="51" w:author="United Kingdom" w:date="2015-04-21T11:04:00Z">
        <w:r w:rsidRPr="00417099">
          <w:t xml:space="preserve"> therein</w:t>
        </w:r>
      </w:ins>
      <w:ins w:id="52" w:author="United Kingdom" w:date="2015-04-21T12:34:00Z">
        <w:r w:rsidRPr="00417099">
          <w:t>,</w:t>
        </w:r>
      </w:ins>
      <w:ins w:id="53" w:author="United Kingdom" w:date="2015-04-21T11:04:00Z">
        <w:r w:rsidRPr="00417099">
          <w:t xml:space="preserve"> </w:t>
        </w:r>
      </w:ins>
      <w:r w:rsidRPr="00417099">
        <w:t>on drafting common texts, including Recommendations, have been common practice for many years,</w:t>
      </w:r>
    </w:p>
    <w:p w:rsidR="00AA2BA9" w:rsidRPr="00417099" w:rsidRDefault="00AA2BA9" w:rsidP="004E48C4">
      <w:pPr>
        <w:pStyle w:val="Call"/>
      </w:pPr>
      <w:r w:rsidRPr="00417099">
        <w:t>recognizing</w:t>
      </w:r>
    </w:p>
    <w:p w:rsidR="00AA2BA9" w:rsidRPr="00417099" w:rsidRDefault="00AA2BA9" w:rsidP="004E48C4">
      <w:r w:rsidRPr="00417099">
        <w:rPr>
          <w:i/>
          <w:iCs/>
        </w:rPr>
        <w:t>a)</w:t>
      </w:r>
      <w:r w:rsidRPr="00417099">
        <w:tab/>
        <w:t xml:space="preserve">that the ITU Constitution (No. 145A) and the ITU Convention (No. 129A) </w:t>
      </w:r>
      <w:r w:rsidRPr="00417099">
        <w:rPr>
          <w:iCs/>
        </w:rPr>
        <w:t xml:space="preserve">were </w:t>
      </w:r>
      <w:r w:rsidRPr="00417099">
        <w:t>amended by the Plenipotentiary Conference (Marrakesh, 2002) to make explicit the Radiocommunication Assembly’s responsibility to adopt the working methods and procedures for the management of the Sector’s activities;</w:t>
      </w:r>
    </w:p>
    <w:p w:rsidR="00AA2BA9" w:rsidRPr="00417099" w:rsidRDefault="00AA2BA9" w:rsidP="004E48C4">
      <w:r w:rsidRPr="00417099">
        <w:rPr>
          <w:i/>
          <w:iCs/>
        </w:rPr>
        <w:t>b)</w:t>
      </w:r>
      <w:r w:rsidRPr="00417099">
        <w:rPr>
          <w:i/>
          <w:iCs/>
        </w:rPr>
        <w:tab/>
      </w:r>
      <w:r w:rsidRPr="00417099">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del w:id="54" w:author="United Kingdom" w:date="2015-04-21T11:04:00Z">
        <w:r w:rsidRPr="00417099">
          <w:delText>,</w:delText>
        </w:r>
      </w:del>
      <w:ins w:id="55" w:author="United Kingdom" w:date="2015-04-21T11:04:00Z">
        <w:r w:rsidRPr="00417099">
          <w:t>;</w:t>
        </w:r>
      </w:ins>
    </w:p>
    <w:p w:rsidR="00AA2BA9" w:rsidRPr="00417099" w:rsidRDefault="00AA2BA9" w:rsidP="004E48C4">
      <w:pPr>
        <w:rPr>
          <w:ins w:id="56" w:author="United Kingdom" w:date="2015-04-21T11:04:00Z"/>
        </w:rPr>
      </w:pPr>
      <w:ins w:id="57" w:author="United Kingdom" w:date="2015-04-21T11:04:00Z">
        <w:r w:rsidRPr="00417099">
          <w:rPr>
            <w:i/>
            <w:iCs/>
            <w:rPrChange w:id="58" w:author="Turnbull, Karen" w:date="2015-04-23T10:59:00Z">
              <w:rPr>
                <w:lang w:val="en-US"/>
              </w:rPr>
            </w:rPrChange>
          </w:rPr>
          <w:t>c)</w:t>
        </w:r>
        <w:r w:rsidRPr="00417099">
          <w:tab/>
          <w:t>that Opinion ITU-R 100 addresses the need to ensure compatibility in the use of radio frequencies for purposes not considered within the Radio Regulations or other relevant ITU publications,</w:t>
        </w:r>
      </w:ins>
    </w:p>
    <w:p w:rsidR="00AA2BA9" w:rsidRPr="00417099" w:rsidRDefault="00AA2BA9" w:rsidP="004E48C4">
      <w:pPr>
        <w:pStyle w:val="Call"/>
      </w:pPr>
      <w:r w:rsidRPr="00417099">
        <w:lastRenderedPageBreak/>
        <w:t>resolves</w:t>
      </w:r>
    </w:p>
    <w:p w:rsidR="00AA2BA9" w:rsidRPr="00417099" w:rsidRDefault="00AA2BA9" w:rsidP="004E48C4">
      <w:r w:rsidRPr="00417099">
        <w:t>1</w:t>
      </w:r>
      <w:r w:rsidRPr="00417099">
        <w:tab/>
        <w:t>that administrations should encourage organizations dealing with</w:t>
      </w:r>
      <w:ins w:id="59" w:author="United Kingdom" w:date="2015-04-21T11:04:00Z">
        <w:r w:rsidRPr="00417099">
          <w:t xml:space="preserve"> matters affecting</w:t>
        </w:r>
      </w:ins>
      <w:r w:rsidRPr="00417099">
        <w:t xml:space="preserve"> radiocommunications to take into account the global activities of the Radiocommunication Study Groups</w:t>
      </w:r>
      <w:ins w:id="60" w:author="United Kingdom" w:date="2015-04-21T11:04:00Z">
        <w:r w:rsidRPr="00417099">
          <w:t xml:space="preserve"> and the continuing need to cooperate on measures to avoid radio interference</w:t>
        </w:r>
      </w:ins>
      <w:r w:rsidRPr="00417099">
        <w:t>;</w:t>
      </w:r>
    </w:p>
    <w:p w:rsidR="00AA2BA9" w:rsidRPr="00417099" w:rsidRDefault="00AA2BA9" w:rsidP="004E48C4">
      <w:r w:rsidRPr="00417099">
        <w:t>2</w:t>
      </w:r>
      <w:r w:rsidRPr="00417099">
        <w:tab/>
        <w:t>that ITU</w:t>
      </w:r>
      <w:r w:rsidRPr="00417099">
        <w:noBreakHyphen/>
        <w:t>R Recommendations, as determined by the Study Group, may reference approved standards which are maintained by other organizations;</w:t>
      </w:r>
    </w:p>
    <w:p w:rsidR="00AA2BA9" w:rsidRPr="00417099" w:rsidRDefault="00AA2BA9" w:rsidP="004E48C4">
      <w:r w:rsidRPr="00417099">
        <w:rPr>
          <w:szCs w:val="24"/>
        </w:rPr>
        <w:t>3</w:t>
      </w:r>
      <w:r w:rsidRPr="00417099">
        <w:rPr>
          <w:szCs w:val="24"/>
        </w:rPr>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rsidR="00AA2BA9" w:rsidRPr="00417099" w:rsidRDefault="00AA2BA9" w:rsidP="004E48C4">
      <w:pPr>
        <w:rPr>
          <w:b/>
        </w:rPr>
      </w:pPr>
      <w:r w:rsidRPr="00417099">
        <w:t>4</w:t>
      </w:r>
      <w:r w:rsidRPr="00417099">
        <w:tab/>
        <w:t>that Annex 1 “Principles for interaction of ITU</w:t>
      </w:r>
      <w:r w:rsidRPr="00417099">
        <w:noBreakHyphen/>
        <w:t>R with other organizations” should be used as guidance for liaison and collaboration activities with other organizations,</w:t>
      </w:r>
    </w:p>
    <w:p w:rsidR="00AA2BA9" w:rsidRPr="00417099" w:rsidRDefault="00AA2BA9" w:rsidP="004E48C4">
      <w:pPr>
        <w:pStyle w:val="Call"/>
      </w:pPr>
      <w:r w:rsidRPr="00417099">
        <w:t xml:space="preserve">instructs the Director, </w:t>
      </w:r>
      <w:r w:rsidRPr="00417099">
        <w:rPr>
          <w:i w:val="0"/>
          <w:iCs/>
        </w:rPr>
        <w:t>within the context of</w:t>
      </w:r>
      <w:r w:rsidRPr="00417099">
        <w:t xml:space="preserve"> </w:t>
      </w:r>
      <w:r w:rsidRPr="00417099">
        <w:rPr>
          <w:i w:val="0"/>
          <w:iCs/>
        </w:rPr>
        <w:t>Annex 1</w:t>
      </w:r>
    </w:p>
    <w:p w:rsidR="00AA2BA9" w:rsidRPr="00417099" w:rsidRDefault="00AA2BA9" w:rsidP="004E48C4">
      <w:r w:rsidRPr="00417099">
        <w:t>1</w:t>
      </w:r>
      <w:r w:rsidRPr="00417099">
        <w:tab/>
        <w:t>to develop guidelines for procedures for the contribution of material of other organizations to the work of the Study Groups or groups established by the Study Groups, including the use of references to documents of other organizations in ITU</w:t>
      </w:r>
      <w:r w:rsidRPr="00417099">
        <w:noBreakHyphen/>
        <w:t>R Recommendations;</w:t>
      </w:r>
    </w:p>
    <w:p w:rsidR="00AA2BA9" w:rsidRPr="00417099" w:rsidRDefault="00AA2BA9" w:rsidP="004E48C4">
      <w:r w:rsidRPr="00417099">
        <w:t>2</w:t>
      </w:r>
      <w:r w:rsidRPr="00417099">
        <w:tab/>
        <w:t>to develop, in accordance with No. 248A of the ITU Convention, a procedure to invite organizations which do not participate in the Sector to take part in the study of specific matters,</w:t>
      </w:r>
    </w:p>
    <w:p w:rsidR="00AA2BA9" w:rsidRPr="00417099" w:rsidRDefault="00AA2BA9" w:rsidP="004E48C4">
      <w:pPr>
        <w:pStyle w:val="Call"/>
      </w:pPr>
      <w:r w:rsidRPr="00417099">
        <w:t>further instructs the Director, in accordance with instructs the Director</w:t>
      </w:r>
      <w:r w:rsidRPr="00417099">
        <w:rPr>
          <w:i w:val="0"/>
          <w:iCs/>
        </w:rPr>
        <w:t> </w:t>
      </w:r>
      <w:r w:rsidRPr="00417099">
        <w:t>1 and 2</w:t>
      </w:r>
    </w:p>
    <w:p w:rsidR="00AA2BA9" w:rsidRPr="00417099" w:rsidRDefault="00AA2BA9" w:rsidP="004E48C4">
      <w:r w:rsidRPr="00417099">
        <w:t>3</w:t>
      </w:r>
      <w:r w:rsidRPr="00417099">
        <w:tab/>
        <w:t>to develop, as necessary, arrangements, including appropriate copyright agreements, with the other organizations not party to the common arrangements agreed with ISO and IEC:</w:t>
      </w:r>
    </w:p>
    <w:p w:rsidR="00AA2BA9" w:rsidRPr="00417099" w:rsidRDefault="00AA2BA9" w:rsidP="004E48C4">
      <w:pPr>
        <w:pStyle w:val="enumlev1"/>
      </w:pPr>
      <w:r w:rsidRPr="00417099">
        <w:rPr>
          <w:i/>
          <w:iCs/>
        </w:rPr>
        <w:t>a)</w:t>
      </w:r>
      <w:r w:rsidRPr="00417099">
        <w:tab/>
        <w:t>to allow the use of references to documents of other organizations in ITU</w:t>
      </w:r>
      <w:r w:rsidRPr="00417099">
        <w:noBreakHyphen/>
        <w:t xml:space="preserve">R Recommendations; and </w:t>
      </w:r>
    </w:p>
    <w:p w:rsidR="00AA2BA9" w:rsidRPr="00417099" w:rsidRDefault="00AA2BA9" w:rsidP="004E48C4">
      <w:pPr>
        <w:pStyle w:val="enumlev1"/>
      </w:pPr>
      <w:r w:rsidRPr="00417099">
        <w:rPr>
          <w:i/>
          <w:iCs/>
        </w:rPr>
        <w:t>b)</w:t>
      </w:r>
      <w:r w:rsidRPr="00417099">
        <w:tab/>
        <w:t>to facilitate collaboration and coordination with other organizations in meetings of the Study Groups or groups established by the Study Groups and the contribution of material to these meetings,</w:t>
      </w:r>
    </w:p>
    <w:p w:rsidR="00AA2BA9" w:rsidRPr="00417099" w:rsidRDefault="00AA2BA9" w:rsidP="004E48C4">
      <w:pPr>
        <w:pStyle w:val="Call"/>
      </w:pPr>
      <w:r w:rsidRPr="00417099">
        <w:t>instructs the Radiocommunication Advisory Group</w:t>
      </w:r>
    </w:p>
    <w:p w:rsidR="00AA2BA9" w:rsidRDefault="00AA2BA9" w:rsidP="004E48C4">
      <w:r w:rsidRPr="00417099">
        <w:t>to review these guidelines.</w:t>
      </w:r>
    </w:p>
    <w:p w:rsidR="00C12757" w:rsidRPr="00417099" w:rsidRDefault="00C12757" w:rsidP="004E48C4"/>
    <w:p w:rsidR="00AA2BA9" w:rsidRPr="00417099" w:rsidRDefault="00AA2BA9" w:rsidP="004E48C4">
      <w:pPr>
        <w:pStyle w:val="AnnexNo"/>
      </w:pPr>
      <w:bookmarkStart w:id="61" w:name="c2tope"/>
      <w:bookmarkStart w:id="62" w:name="irecnoe"/>
      <w:bookmarkStart w:id="63" w:name="p1rectexte"/>
      <w:bookmarkStart w:id="64" w:name="c3tope"/>
      <w:bookmarkStart w:id="65" w:name="cov4top"/>
      <w:bookmarkEnd w:id="61"/>
      <w:bookmarkEnd w:id="62"/>
      <w:bookmarkEnd w:id="63"/>
      <w:bookmarkEnd w:id="64"/>
      <w:bookmarkEnd w:id="65"/>
      <w:r w:rsidRPr="00417099">
        <w:t>Annex 1</w:t>
      </w:r>
    </w:p>
    <w:p w:rsidR="00AA2BA9" w:rsidRPr="00417099" w:rsidRDefault="00AA2BA9" w:rsidP="004E48C4">
      <w:pPr>
        <w:pStyle w:val="Annextitle"/>
      </w:pPr>
      <w:r w:rsidRPr="00417099">
        <w:t>Principles for interaction of ITU</w:t>
      </w:r>
      <w:r w:rsidRPr="00417099">
        <w:noBreakHyphen/>
        <w:t>R with other organizations</w:t>
      </w:r>
    </w:p>
    <w:p w:rsidR="00AA2BA9" w:rsidRPr="00417099" w:rsidRDefault="00AA2BA9" w:rsidP="004E48C4">
      <w:pPr>
        <w:pStyle w:val="Normalaftertitle0"/>
      </w:pPr>
      <w:r w:rsidRPr="00417099">
        <w:t>1</w:t>
      </w:r>
      <w:r w:rsidRPr="00417099">
        <w:tab/>
        <w:t>Interaction of Radiocommunication Study Groups or groups established by the Study Groups (collectively referred to here as SGs) with other organizations principally falls into two key areas:</w:t>
      </w:r>
    </w:p>
    <w:p w:rsidR="00AA2BA9" w:rsidRPr="00417099" w:rsidRDefault="00AA2BA9" w:rsidP="004E48C4">
      <w:pPr>
        <w:pStyle w:val="enumlev1"/>
      </w:pPr>
      <w:r w:rsidRPr="00417099">
        <w:rPr>
          <w:i/>
          <w:iCs/>
        </w:rPr>
        <w:t>a)</w:t>
      </w:r>
      <w:r w:rsidRPr="00417099">
        <w:tab/>
        <w:t>references to documents of other organizations in ITU</w:t>
      </w:r>
      <w:r w:rsidRPr="00417099">
        <w:noBreakHyphen/>
        <w:t>R Recommendations;</w:t>
      </w:r>
    </w:p>
    <w:p w:rsidR="00AA2BA9" w:rsidRPr="00417099" w:rsidRDefault="00AA2BA9" w:rsidP="004E48C4">
      <w:pPr>
        <w:pStyle w:val="enumlev1"/>
      </w:pPr>
      <w:r w:rsidRPr="00417099">
        <w:rPr>
          <w:i/>
          <w:iCs/>
        </w:rPr>
        <w:t>b)</w:t>
      </w:r>
      <w:r w:rsidRPr="00417099">
        <w:tab/>
        <w:t>cooperation and coordination with other organizations in meetings of the SGs and the contribution of material to them, and possible development of common texts, including Recommendations.</w:t>
      </w:r>
    </w:p>
    <w:p w:rsidR="00AA2BA9" w:rsidRPr="00417099" w:rsidRDefault="00AA2BA9" w:rsidP="004E48C4">
      <w:r w:rsidRPr="00417099">
        <w:lastRenderedPageBreak/>
        <w:t>2</w:t>
      </w:r>
      <w:r w:rsidRPr="00417099">
        <w:tab/>
        <w:t>For the purpose of interaction with the ITU</w:t>
      </w:r>
      <w:r w:rsidRPr="00417099">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rsidR="00AA2BA9" w:rsidRPr="00417099" w:rsidRDefault="00AA2BA9" w:rsidP="004E48C4">
      <w:r w:rsidRPr="00417099">
        <w:t>3</w:t>
      </w:r>
      <w:r w:rsidRPr="00417099">
        <w:tab/>
        <w:t>Interaction of the SGs with other organizations should be directly related to the work of the SGs.</w:t>
      </w:r>
    </w:p>
    <w:p w:rsidR="00AA2BA9" w:rsidRPr="00417099" w:rsidRDefault="00AA2BA9" w:rsidP="004E48C4">
      <w:r w:rsidRPr="00417099">
        <w:t>4</w:t>
      </w:r>
      <w:r w:rsidRPr="00417099">
        <w:tab/>
        <w:t>The use of collaborative arrangements between other organizations and the ITU</w:t>
      </w:r>
      <w:r w:rsidRPr="00417099">
        <w:noBreakHyphen/>
        <w:t>R should not be considered as a substitute for membership in the ITU</w:t>
      </w:r>
      <w:r w:rsidRPr="00417099">
        <w:noBreakHyphen/>
        <w:t>R. Membership status should always be encouraged where it is appropriate. However, it is recognized that this is not always possible and thus collaborative arrangements may be desirable. Involvement of other organizations with the ITU</w:t>
      </w:r>
      <w:r w:rsidRPr="00417099">
        <w:noBreakHyphen/>
        <w:t>R via collaborative arrangements should not adversely affect the rights and privileges of members.</w:t>
      </w:r>
    </w:p>
    <w:p w:rsidR="00AA2BA9" w:rsidRPr="00417099" w:rsidRDefault="00AA2BA9" w:rsidP="004E48C4">
      <w:r w:rsidRPr="00417099">
        <w:t>5</w:t>
      </w:r>
      <w:r w:rsidRPr="00417099">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rsidR="00AA2BA9" w:rsidRPr="00417099" w:rsidRDefault="00AA2BA9" w:rsidP="004E48C4">
      <w:r w:rsidRPr="00417099">
        <w:t>6</w:t>
      </w:r>
      <w:r w:rsidRPr="00417099">
        <w:tab/>
        <w:t>Information flows between the SGs and the other organizations should be officially conducted at the Radiocommunication Bureau level. This provides a uniform point of contact with the ITU</w:t>
      </w:r>
      <w:r w:rsidRPr="00417099">
        <w:noBreakHyphen/>
        <w:t>R and allows for management, maintenance, review, oversight and auditing of such information flows by the ITU</w:t>
      </w:r>
      <w:r w:rsidRPr="00417099">
        <w:noBreakHyphen/>
        <w:t xml:space="preserve">R.  </w:t>
      </w:r>
    </w:p>
    <w:p w:rsidR="00AA2BA9" w:rsidRPr="00417099" w:rsidRDefault="00AA2BA9" w:rsidP="004E48C4">
      <w:r w:rsidRPr="00417099">
        <w:t>7</w:t>
      </w:r>
      <w:r w:rsidRPr="00417099">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417099">
        <w:noBreakHyphen/>
        <w:t>R with other organizations.</w:t>
      </w:r>
    </w:p>
    <w:p w:rsidR="00AA2BA9" w:rsidRPr="00417099" w:rsidRDefault="00AA2BA9" w:rsidP="004E48C4">
      <w:r w:rsidRPr="00417099">
        <w:t>8</w:t>
      </w:r>
      <w:r w:rsidRPr="00417099">
        <w:tab/>
        <w:t>With regard to the use of references, the guidelines and procedures should also address aspects such as when references are appropriate to be used in ITU</w:t>
      </w:r>
      <w:r w:rsidRPr="00417099">
        <w:noBreakHyphen/>
        <w:t>R Recommendations, how normative/informative references should be used, how to document and maintain references.</w:t>
      </w:r>
    </w:p>
    <w:p w:rsidR="00AA2BA9" w:rsidRPr="00417099" w:rsidRDefault="00AA2BA9" w:rsidP="004E48C4">
      <w:r w:rsidRPr="00417099">
        <w:t>9</w:t>
      </w:r>
      <w:r w:rsidRPr="00417099">
        <w:tab/>
        <w:t>The referencing of documents of other organizations may involve business matters and legal details, including conformity with ITU copyright and patent policies. These matters should be addressed, as appropriate, by the Director on an individual basis.</w:t>
      </w:r>
    </w:p>
    <w:p w:rsidR="00AA2BA9" w:rsidRPr="00417099" w:rsidRDefault="00AA2BA9" w:rsidP="00723C35">
      <w:r w:rsidRPr="00417099">
        <w:t>10</w:t>
      </w:r>
      <w:r w:rsidRPr="00417099">
        <w:tab/>
        <w:t>Details of guidelines for procedures related to the interaction of ITU</w:t>
      </w:r>
      <w:r w:rsidRPr="00417099">
        <w:noBreakHyphen/>
        <w:t>R with other organizations should come under the purview of the Director.</w:t>
      </w:r>
    </w:p>
    <w:p w:rsidR="008B5416" w:rsidRPr="00417099" w:rsidRDefault="008B5416" w:rsidP="00417099"/>
    <w:p w:rsidR="00417099" w:rsidRPr="00417099" w:rsidRDefault="00417099" w:rsidP="00417099"/>
    <w:p w:rsidR="00417099" w:rsidRPr="00417099" w:rsidRDefault="00417099" w:rsidP="00417099">
      <w:pPr>
        <w:jc w:val="center"/>
      </w:pPr>
      <w:r w:rsidRPr="00417099">
        <w:t>______________</w:t>
      </w:r>
    </w:p>
    <w:sectPr w:rsidR="00417099" w:rsidRPr="00417099"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16" w:rsidRDefault="008B5416">
      <w:r>
        <w:separator/>
      </w:r>
    </w:p>
  </w:endnote>
  <w:endnote w:type="continuationSeparator" w:id="0">
    <w:p w:rsidR="008B5416" w:rsidRDefault="008B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A9" w:rsidRPr="008D3BAE" w:rsidRDefault="00AA2BA9" w:rsidP="00AA2BA9">
    <w:pPr>
      <w:pStyle w:val="Footer"/>
      <w:rPr>
        <w:lang w:val="de-CH"/>
      </w:rPr>
    </w:pPr>
    <w:r>
      <w:fldChar w:fldCharType="begin"/>
    </w:r>
    <w:r w:rsidRPr="008D3BAE">
      <w:rPr>
        <w:lang w:val="de-CH"/>
      </w:rPr>
      <w:instrText xml:space="preserve"> FILENAME \p \* MERGEFORMAT </w:instrText>
    </w:r>
    <w:r>
      <w:fldChar w:fldCharType="separate"/>
    </w:r>
    <w:r w:rsidR="00FF02EE">
      <w:rPr>
        <w:lang w:val="de-CH"/>
      </w:rPr>
      <w:t>P:\ENG\ITU-R\AG\RAG\RAG15\000\011V2E.docx</w:t>
    </w:r>
    <w:r>
      <w:rPr>
        <w:lang w:val="es-ES_tradnl"/>
      </w:rPr>
      <w:fldChar w:fldCharType="end"/>
    </w:r>
    <w:r w:rsidRPr="008D3BAE">
      <w:rPr>
        <w:lang w:val="de-CH"/>
      </w:rPr>
      <w:t xml:space="preserve"> (379370)</w:t>
    </w:r>
    <w:r w:rsidRPr="008D3BAE">
      <w:rPr>
        <w:lang w:val="de-CH"/>
      </w:rPr>
      <w:tab/>
    </w:r>
    <w:r>
      <w:fldChar w:fldCharType="begin"/>
    </w:r>
    <w:r>
      <w:instrText xml:space="preserve"> savedate \@ dd.MM.yy </w:instrText>
    </w:r>
    <w:r>
      <w:fldChar w:fldCharType="separate"/>
    </w:r>
    <w:r w:rsidR="00FF02EE">
      <w:t>28.04.15</w:t>
    </w:r>
    <w:r>
      <w:fldChar w:fldCharType="end"/>
    </w:r>
    <w:r w:rsidRPr="008D3BAE">
      <w:rPr>
        <w:lang w:val="de-CH"/>
      </w:rPr>
      <w:tab/>
    </w:r>
    <w:r>
      <w:fldChar w:fldCharType="begin"/>
    </w:r>
    <w:r>
      <w:instrText xml:space="preserve"> printdate \@ dd.MM.yy </w:instrText>
    </w:r>
    <w:r>
      <w:fldChar w:fldCharType="separate"/>
    </w:r>
    <w:r w:rsidR="00FF02EE">
      <w:t>28.04.15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8D3BAE" w:rsidRDefault="001E41A0" w:rsidP="001E41A0">
    <w:pPr>
      <w:pStyle w:val="Footer"/>
      <w:rPr>
        <w:lang w:val="de-CH"/>
      </w:rPr>
    </w:pPr>
    <w:r>
      <w:fldChar w:fldCharType="begin"/>
    </w:r>
    <w:r w:rsidRPr="008D3BAE">
      <w:rPr>
        <w:lang w:val="de-CH"/>
      </w:rPr>
      <w:instrText xml:space="preserve"> FILENAME \p \* MERGEFORMAT </w:instrText>
    </w:r>
    <w:r>
      <w:fldChar w:fldCharType="separate"/>
    </w:r>
    <w:r w:rsidR="00FF02EE">
      <w:rPr>
        <w:lang w:val="de-CH"/>
      </w:rPr>
      <w:t>P:\ENG\ITU-R\AG\RAG\RAG15\000\011V2E.docx</w:t>
    </w:r>
    <w:r>
      <w:rPr>
        <w:lang w:val="es-ES_tradnl"/>
      </w:rPr>
      <w:fldChar w:fldCharType="end"/>
    </w:r>
    <w:r w:rsidR="00AA2BA9" w:rsidRPr="008D3BAE">
      <w:rPr>
        <w:lang w:val="de-CH"/>
      </w:rPr>
      <w:t xml:space="preserve"> (379370)</w:t>
    </w:r>
    <w:r w:rsidR="0095426A" w:rsidRPr="008D3BAE">
      <w:rPr>
        <w:lang w:val="de-CH"/>
      </w:rPr>
      <w:tab/>
    </w:r>
    <w:r w:rsidR="00CC1D49">
      <w:fldChar w:fldCharType="begin"/>
    </w:r>
    <w:r w:rsidR="0095426A">
      <w:instrText xml:space="preserve"> savedate \@ dd.MM.yy </w:instrText>
    </w:r>
    <w:r w:rsidR="00CC1D49">
      <w:fldChar w:fldCharType="separate"/>
    </w:r>
    <w:r w:rsidR="00FF02EE">
      <w:t>28.04.15</w:t>
    </w:r>
    <w:r w:rsidR="00CC1D49">
      <w:fldChar w:fldCharType="end"/>
    </w:r>
    <w:r w:rsidR="0095426A" w:rsidRPr="008D3BAE">
      <w:rPr>
        <w:lang w:val="de-CH"/>
      </w:rPr>
      <w:tab/>
    </w:r>
    <w:r w:rsidR="00CC1D49">
      <w:fldChar w:fldCharType="begin"/>
    </w:r>
    <w:r w:rsidR="0095426A">
      <w:instrText xml:space="preserve"> printdate \@ dd.MM.yy </w:instrText>
    </w:r>
    <w:r w:rsidR="00CC1D49">
      <w:fldChar w:fldCharType="separate"/>
    </w:r>
    <w:r w:rsidR="00FF02EE">
      <w:t>28.04.15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16" w:rsidRDefault="008B5416">
      <w:r>
        <w:t>____________________</w:t>
      </w:r>
    </w:p>
  </w:footnote>
  <w:footnote w:type="continuationSeparator" w:id="0">
    <w:p w:rsidR="008B5416" w:rsidRDefault="008B5416">
      <w:r>
        <w:continuationSeparator/>
      </w:r>
    </w:p>
  </w:footnote>
  <w:footnote w:id="1">
    <w:p w:rsidR="00AA2BA9" w:rsidRDefault="00AA2BA9" w:rsidP="004E48C4">
      <w:pPr>
        <w:pStyle w:val="FootnoteText"/>
      </w:pPr>
      <w:r>
        <w:rPr>
          <w:rStyle w:val="FootnoteReference"/>
        </w:rPr>
        <w:t>*</w:t>
      </w:r>
      <w:r>
        <w:t xml:space="preserve"> </w:t>
      </w:r>
      <w:r>
        <w:tab/>
        <w:t>This Resolution should be brought to the attention of the Telecommunication Standardization Sector and the Telecommunication Development Sector.</w:t>
      </w:r>
    </w:p>
  </w:footnote>
  <w:footnote w:id="2">
    <w:p w:rsidR="00AA2BA9" w:rsidRDefault="00AA2BA9" w:rsidP="004E48C4">
      <w:pPr>
        <w:pStyle w:val="FootnoteText"/>
      </w:pPr>
      <w:r>
        <w:rPr>
          <w:rStyle w:val="FootnoteReference"/>
        </w:rPr>
        <w:t>1</w:t>
      </w:r>
      <w:r>
        <w:t xml:space="preserve"> </w:t>
      </w:r>
      <w:r>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FF02EE">
      <w:rPr>
        <w:noProof/>
      </w:rPr>
      <w:t>5</w:t>
    </w:r>
    <w:r>
      <w:rPr>
        <w:noProof/>
      </w:rPr>
      <w:fldChar w:fldCharType="end"/>
    </w:r>
  </w:p>
  <w:p w:rsidR="0095426A" w:rsidRDefault="00597657" w:rsidP="00AA2BA9">
    <w:pPr>
      <w:pStyle w:val="Header"/>
      <w:rPr>
        <w:lang w:val="es-ES"/>
      </w:rPr>
    </w:pPr>
    <w:r>
      <w:rPr>
        <w:lang w:val="es-ES"/>
      </w:rPr>
      <w:t>RAG</w:t>
    </w:r>
    <w:r w:rsidR="00DD3BF8">
      <w:rPr>
        <w:lang w:val="es-ES"/>
      </w:rPr>
      <w:t>1</w:t>
    </w:r>
    <w:r w:rsidR="009D27EC">
      <w:rPr>
        <w:lang w:val="es-ES"/>
      </w:rPr>
      <w:t>5</w:t>
    </w:r>
    <w:r w:rsidR="00AA2BA9">
      <w:rPr>
        <w:lang w:val="es-ES"/>
      </w:rPr>
      <w:t>-1</w:t>
    </w:r>
    <w:r w:rsidR="0095426A">
      <w:rPr>
        <w:lang w:val="es-ES"/>
      </w:rPr>
      <w:t>/</w:t>
    </w:r>
    <w:r w:rsidR="00AA2BA9">
      <w:rPr>
        <w:lang w:val="es-ES"/>
      </w:rPr>
      <w:t>11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16"/>
    <w:rsid w:val="00093C73"/>
    <w:rsid w:val="001377D6"/>
    <w:rsid w:val="00147AD7"/>
    <w:rsid w:val="001E41A0"/>
    <w:rsid w:val="002774E4"/>
    <w:rsid w:val="003D068D"/>
    <w:rsid w:val="00417099"/>
    <w:rsid w:val="004F0848"/>
    <w:rsid w:val="00507DA3"/>
    <w:rsid w:val="0051782D"/>
    <w:rsid w:val="00597657"/>
    <w:rsid w:val="005B2C58"/>
    <w:rsid w:val="00746923"/>
    <w:rsid w:val="00806E63"/>
    <w:rsid w:val="0081028D"/>
    <w:rsid w:val="008649E7"/>
    <w:rsid w:val="008A7B96"/>
    <w:rsid w:val="008B3F50"/>
    <w:rsid w:val="008B5416"/>
    <w:rsid w:val="008D3BAE"/>
    <w:rsid w:val="0095426A"/>
    <w:rsid w:val="009D27EC"/>
    <w:rsid w:val="00A16CB2"/>
    <w:rsid w:val="00A86EF5"/>
    <w:rsid w:val="00AA2BA9"/>
    <w:rsid w:val="00B35BE4"/>
    <w:rsid w:val="00B52992"/>
    <w:rsid w:val="00C12757"/>
    <w:rsid w:val="00CC1D49"/>
    <w:rsid w:val="00CD4D80"/>
    <w:rsid w:val="00CE366B"/>
    <w:rsid w:val="00D211BC"/>
    <w:rsid w:val="00DD3BF8"/>
    <w:rsid w:val="00F576A8"/>
    <w:rsid w:val="00F749FF"/>
    <w:rsid w:val="00FC1E29"/>
    <w:rsid w:val="00FF0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AF9ED9-4CB7-4B86-A8C5-212FB311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AnnexNo">
    <w:name w:val="Annex_No"/>
    <w:basedOn w:val="Normal"/>
    <w:next w:val="Annextitle"/>
    <w:rsid w:val="00AA2BA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AA2BA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AA2BA9"/>
    <w:pPr>
      <w:tabs>
        <w:tab w:val="clear" w:pos="794"/>
        <w:tab w:val="clear" w:pos="1191"/>
        <w:tab w:val="clear" w:pos="1588"/>
        <w:tab w:val="clear" w:pos="1985"/>
        <w:tab w:val="left" w:pos="1134"/>
        <w:tab w:val="left" w:pos="1871"/>
        <w:tab w:val="left" w:pos="2268"/>
      </w:tabs>
      <w:spacing w:before="280"/>
    </w:pPr>
  </w:style>
  <w:style w:type="character" w:customStyle="1" w:styleId="enumlev1Char">
    <w:name w:val="enumlev1 Char"/>
    <w:link w:val="enumlev1"/>
    <w:rsid w:val="00AA2BA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9</TotalTime>
  <Pages>5</Pages>
  <Words>1806</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Currie, Jane</cp:lastModifiedBy>
  <cp:revision>4</cp:revision>
  <cp:lastPrinted>2015-04-28T10:39:00Z</cp:lastPrinted>
  <dcterms:created xsi:type="dcterms:W3CDTF">2015-04-28T10:35:00Z</dcterms:created>
  <dcterms:modified xsi:type="dcterms:W3CDTF">2015-04-28T10:43:00Z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