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197E4C">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197E4C">
            <w:pPr>
              <w:shd w:val="solid" w:color="FFFFFF" w:fill="FFFFFF"/>
              <w:spacing w:before="0"/>
              <w:jc w:val="right"/>
              <w:rPr>
                <w:lang w:val="en-US"/>
              </w:rPr>
            </w:pPr>
            <w:r>
              <w:rPr>
                <w:noProof/>
                <w:lang w:val="en-US" w:eastAsia="zh-CN"/>
              </w:rPr>
              <w:drawing>
                <wp:inline distT="0" distB="0" distL="0" distR="0" wp14:anchorId="590466BA" wp14:editId="18E5E5F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9119FD" w:rsidP="00197E4C">
            <w:pPr>
              <w:shd w:val="solid" w:color="FFFFFF" w:fill="FFFFFF"/>
              <w:spacing w:before="0" w:after="48"/>
              <w:rPr>
                <w:rFonts w:ascii="Verdana" w:hAnsi="Verdana" w:cs="Times New Roman Bold"/>
                <w:b/>
                <w:sz w:val="22"/>
                <w:szCs w:val="22"/>
                <w:lang w:eastAsia="zh-CN"/>
              </w:rPr>
            </w:pPr>
            <w:r>
              <w:rPr>
                <w:rFonts w:ascii="Verdana" w:hAnsi="Verdana" w:cs="Times New Roman Bold" w:hint="eastAsia"/>
                <w:b/>
                <w:sz w:val="22"/>
                <w:szCs w:val="22"/>
                <w:lang w:eastAsia="zh-CN"/>
              </w:rPr>
              <w:t>国</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际</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电</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信</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联</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盟</w:t>
            </w:r>
          </w:p>
        </w:tc>
        <w:tc>
          <w:tcPr>
            <w:tcW w:w="3118" w:type="dxa"/>
            <w:tcBorders>
              <w:bottom w:val="single" w:sz="12" w:space="0" w:color="auto"/>
            </w:tcBorders>
          </w:tcPr>
          <w:p w:rsidR="0051782D" w:rsidRPr="00D872CB" w:rsidRDefault="0051782D" w:rsidP="00197E4C">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7415FF" w:rsidP="00197E4C">
            <w:pPr>
              <w:shd w:val="solid" w:color="FFFFFF" w:fill="FFFFFF"/>
              <w:spacing w:before="0" w:after="48"/>
              <w:rPr>
                <w:rFonts w:ascii="Verdana" w:hAnsi="Verdana" w:cs="Times New Roman Bold"/>
                <w:bCs/>
                <w:sz w:val="22"/>
                <w:szCs w:val="22"/>
                <w:lang w:eastAsia="zh-CN"/>
              </w:rPr>
            </w:pPr>
            <w:r>
              <w:rPr>
                <w:rFonts w:ascii="Verdana" w:hAnsi="Verdana" w:cs="Times New Roman Bold" w:hint="eastAsia"/>
                <w:bCs/>
                <w:sz w:val="22"/>
                <w:szCs w:val="22"/>
                <w:lang w:eastAsia="zh-CN"/>
              </w:rPr>
              <w:t>事由：</w:t>
            </w:r>
            <w:r w:rsidRPr="007415FF">
              <w:rPr>
                <w:rFonts w:ascii="Verdana" w:hAnsi="Verdana" w:cs="Times New Roman Bold"/>
                <w:bCs/>
                <w:sz w:val="22"/>
                <w:szCs w:val="22"/>
                <w:lang w:eastAsia="zh-CN"/>
              </w:rPr>
              <w:t>ITU-R 5-6</w:t>
            </w:r>
            <w:r w:rsidRPr="007415FF">
              <w:rPr>
                <w:rFonts w:ascii="Verdana" w:hAnsi="Verdana" w:cs="Times New Roman Bold" w:hint="eastAsia"/>
                <w:bCs/>
                <w:sz w:val="22"/>
                <w:szCs w:val="22"/>
                <w:lang w:eastAsia="zh-CN"/>
              </w:rPr>
              <w:t>号决议</w:t>
            </w:r>
          </w:p>
        </w:tc>
        <w:tc>
          <w:tcPr>
            <w:tcW w:w="3118" w:type="dxa"/>
            <w:tcBorders>
              <w:top w:val="single" w:sz="12" w:space="0" w:color="auto"/>
            </w:tcBorders>
          </w:tcPr>
          <w:p w:rsidR="0051782D" w:rsidRPr="00D872CB" w:rsidRDefault="0051782D" w:rsidP="00197E4C">
            <w:pPr>
              <w:shd w:val="solid" w:color="FFFFFF" w:fill="FFFFFF"/>
              <w:spacing w:before="0" w:after="48"/>
              <w:rPr>
                <w:lang w:eastAsia="zh-CN"/>
              </w:rPr>
            </w:pPr>
          </w:p>
        </w:tc>
      </w:tr>
      <w:tr w:rsidR="0051782D" w:rsidRPr="00D872CB" w:rsidTr="000A4F34">
        <w:trPr>
          <w:cantSplit/>
        </w:trPr>
        <w:tc>
          <w:tcPr>
            <w:tcW w:w="6771" w:type="dxa"/>
            <w:vMerge w:val="restart"/>
          </w:tcPr>
          <w:p w:rsidR="0051782D" w:rsidRPr="00D872CB" w:rsidRDefault="0051782D" w:rsidP="00197E4C">
            <w:pPr>
              <w:shd w:val="solid" w:color="FFFFFF" w:fill="FFFFFF"/>
              <w:spacing w:after="240"/>
              <w:rPr>
                <w:sz w:val="20"/>
                <w:lang w:eastAsia="zh-CN"/>
              </w:rPr>
            </w:pPr>
            <w:bookmarkStart w:id="0" w:name="dnum" w:colFirst="1" w:colLast="1"/>
          </w:p>
        </w:tc>
        <w:tc>
          <w:tcPr>
            <w:tcW w:w="3118" w:type="dxa"/>
          </w:tcPr>
          <w:p w:rsidR="0051782D" w:rsidRPr="000A4F34" w:rsidRDefault="006A7022" w:rsidP="00197E4C">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FE41DF">
              <w:rPr>
                <w:rFonts w:ascii="Verdana" w:hAnsi="Verdana" w:hint="eastAsia"/>
                <w:b/>
                <w:sz w:val="20"/>
                <w:lang w:eastAsia="zh-CN"/>
              </w:rPr>
              <w:t>-1</w:t>
            </w:r>
            <w:r w:rsidR="00BD7223" w:rsidRPr="000A4F34">
              <w:rPr>
                <w:rFonts w:ascii="Verdana" w:hAnsi="Verdana"/>
                <w:b/>
                <w:sz w:val="20"/>
                <w:lang w:eastAsia="zh-CN"/>
              </w:rPr>
              <w:t>/</w:t>
            </w:r>
            <w:r w:rsidR="00822E31">
              <w:rPr>
                <w:rFonts w:ascii="Verdana" w:hAnsi="Verdana" w:hint="eastAsia"/>
                <w:b/>
                <w:sz w:val="20"/>
                <w:lang w:eastAsia="zh-CN"/>
              </w:rPr>
              <w:t>17</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197E4C">
            <w:pPr>
              <w:spacing w:before="60"/>
              <w:jc w:val="center"/>
              <w:rPr>
                <w:b/>
                <w:smallCaps/>
                <w:sz w:val="32"/>
                <w:lang w:eastAsia="zh-CN"/>
              </w:rPr>
            </w:pPr>
            <w:bookmarkStart w:id="1" w:name="ddate" w:colFirst="1" w:colLast="1"/>
            <w:bookmarkEnd w:id="0"/>
          </w:p>
        </w:tc>
        <w:tc>
          <w:tcPr>
            <w:tcW w:w="3118" w:type="dxa"/>
          </w:tcPr>
          <w:p w:rsidR="0051782D" w:rsidRPr="000A4F34" w:rsidRDefault="00BD7223" w:rsidP="00197E4C">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2134AD">
              <w:rPr>
                <w:rFonts w:ascii="Verdana" w:hAnsi="Verdana" w:hint="eastAsia"/>
                <w:b/>
                <w:sz w:val="20"/>
                <w:lang w:eastAsia="zh-CN"/>
              </w:rPr>
              <w:t>4</w:t>
            </w:r>
            <w:r w:rsidR="00426448" w:rsidRPr="000A4F34">
              <w:rPr>
                <w:rFonts w:ascii="Verdana" w:hAnsi="SimSun"/>
                <w:b/>
                <w:sz w:val="20"/>
                <w:lang w:eastAsia="zh-CN"/>
              </w:rPr>
              <w:t>月</w:t>
            </w:r>
            <w:r w:rsidR="00AB4AAE">
              <w:rPr>
                <w:rFonts w:ascii="Verdana" w:hAnsi="SimSun" w:hint="eastAsia"/>
                <w:b/>
                <w:sz w:val="20"/>
                <w:lang w:eastAsia="zh-CN"/>
              </w:rPr>
              <w:t>2</w:t>
            </w:r>
            <w:r w:rsidR="009119FD">
              <w:rPr>
                <w:rFonts w:ascii="Verdana" w:hAnsi="Verdana" w:hint="eastAsia"/>
                <w:b/>
                <w:sz w:val="20"/>
                <w:lang w:eastAsia="zh-CN"/>
              </w:rPr>
              <w:t>1</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197E4C">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197E4C">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702A5C" w:rsidP="00197E4C">
            <w:pPr>
              <w:pStyle w:val="Source"/>
              <w:rPr>
                <w:rFonts w:hint="eastAsia"/>
                <w:lang w:eastAsia="zh-CN"/>
              </w:rPr>
            </w:pPr>
            <w:bookmarkStart w:id="3" w:name="dsource" w:colFirst="0" w:colLast="0"/>
            <w:bookmarkEnd w:id="2"/>
            <w:r>
              <w:rPr>
                <w:rFonts w:hint="eastAsia"/>
                <w:lang w:eastAsia="zh-CN"/>
              </w:rPr>
              <w:t>韩国</w:t>
            </w:r>
            <w:r w:rsidR="00DA32B2">
              <w:rPr>
                <w:rFonts w:hint="eastAsia"/>
                <w:lang w:eastAsia="zh-CN"/>
              </w:rPr>
              <w:t>和</w:t>
            </w:r>
            <w:r w:rsidR="00DA32B2">
              <w:rPr>
                <w:lang w:eastAsia="zh-CN"/>
              </w:rPr>
              <w:t>日本</w:t>
            </w:r>
            <w:bookmarkStart w:id="4" w:name="_GoBack"/>
            <w:bookmarkEnd w:id="4"/>
          </w:p>
        </w:tc>
      </w:tr>
      <w:tr w:rsidR="00BC195C" w:rsidRPr="00D872CB" w:rsidTr="000A4F34">
        <w:trPr>
          <w:cantSplit/>
        </w:trPr>
        <w:tc>
          <w:tcPr>
            <w:tcW w:w="9889" w:type="dxa"/>
            <w:gridSpan w:val="2"/>
          </w:tcPr>
          <w:p w:rsidR="009119FD" w:rsidRPr="001D679B" w:rsidRDefault="00F9736A" w:rsidP="001D679B">
            <w:pPr>
              <w:pStyle w:val="Title1"/>
            </w:pPr>
            <w:bookmarkStart w:id="5" w:name="dtitle1" w:colFirst="0" w:colLast="0"/>
            <w:bookmarkEnd w:id="3"/>
            <w:r w:rsidRPr="001D679B">
              <w:t>ITU-R</w:t>
            </w:r>
            <w:r w:rsidR="00822E31" w:rsidRPr="001D679B">
              <w:rPr>
                <w:rFonts w:hint="eastAsia"/>
              </w:rPr>
              <w:t xml:space="preserve"> 5</w:t>
            </w:r>
            <w:r w:rsidR="00E7500D" w:rsidRPr="001D679B">
              <w:t>-6</w:t>
            </w:r>
            <w:proofErr w:type="spellStart"/>
            <w:r w:rsidRPr="001D679B">
              <w:rPr>
                <w:rFonts w:hint="eastAsia"/>
              </w:rPr>
              <w:t>号决议的</w:t>
            </w:r>
            <w:r w:rsidR="00822E31" w:rsidRPr="001D679B">
              <w:rPr>
                <w:rFonts w:hint="eastAsia"/>
              </w:rPr>
              <w:t>拟议</w:t>
            </w:r>
            <w:r w:rsidRPr="001D679B">
              <w:rPr>
                <w:rFonts w:hint="eastAsia"/>
              </w:rPr>
              <w:t>修订</w:t>
            </w:r>
            <w:proofErr w:type="spellEnd"/>
          </w:p>
        </w:tc>
      </w:tr>
    </w:tbl>
    <w:bookmarkEnd w:id="5"/>
    <w:p w:rsidR="00AB4AAE" w:rsidRDefault="00805A64" w:rsidP="00197E4C">
      <w:pPr>
        <w:pStyle w:val="Heading1"/>
        <w:rPr>
          <w:lang w:eastAsia="ja-JP"/>
        </w:rPr>
      </w:pPr>
      <w:r>
        <w:rPr>
          <w:rFonts w:hint="eastAsia"/>
          <w:lang w:eastAsia="zh-CN"/>
        </w:rPr>
        <w:t>1</w:t>
      </w:r>
      <w:r>
        <w:rPr>
          <w:rFonts w:hint="eastAsia"/>
          <w:lang w:eastAsia="zh-CN"/>
        </w:rPr>
        <w:tab/>
      </w:r>
      <w:r w:rsidR="00822E31">
        <w:rPr>
          <w:rFonts w:hint="eastAsia"/>
          <w:lang w:eastAsia="zh-CN"/>
        </w:rPr>
        <w:t>背景</w:t>
      </w:r>
    </w:p>
    <w:p w:rsidR="007415FF" w:rsidRPr="005808EE" w:rsidRDefault="00467FA8" w:rsidP="00197E4C">
      <w:pPr>
        <w:ind w:firstLineChars="200" w:firstLine="480"/>
        <w:rPr>
          <w:lang w:eastAsia="zh-CN"/>
        </w:rPr>
      </w:pPr>
      <w:r w:rsidRPr="005808EE">
        <w:rPr>
          <w:lang w:eastAsia="zh-CN"/>
        </w:rPr>
        <w:t>根据</w:t>
      </w:r>
      <w:r w:rsidR="007415FF" w:rsidRPr="005808EE">
        <w:rPr>
          <w:lang w:eastAsia="zh-CN"/>
        </w:rPr>
        <w:t>ITU</w:t>
      </w:r>
      <w:r w:rsidR="007415FF" w:rsidRPr="005808EE">
        <w:rPr>
          <w:lang w:eastAsia="zh-CN"/>
        </w:rPr>
        <w:noBreakHyphen/>
        <w:t>R 1</w:t>
      </w:r>
      <w:r w:rsidR="007415FF" w:rsidRPr="005808EE">
        <w:rPr>
          <w:lang w:eastAsia="zh-CN"/>
        </w:rPr>
        <w:noBreakHyphen/>
        <w:t>6</w:t>
      </w:r>
      <w:r w:rsidRPr="005808EE">
        <w:rPr>
          <w:lang w:eastAsia="zh-CN"/>
        </w:rPr>
        <w:t>号决议第</w:t>
      </w:r>
      <w:r w:rsidRPr="005808EE">
        <w:rPr>
          <w:lang w:eastAsia="zh-CN"/>
        </w:rPr>
        <w:t>3</w:t>
      </w:r>
      <w:r w:rsidRPr="005808EE">
        <w:rPr>
          <w:lang w:eastAsia="zh-CN"/>
        </w:rPr>
        <w:t>段，研究组提出和通过新课题和修订课题，以便开展</w:t>
      </w:r>
      <w:r w:rsidRPr="005808EE">
        <w:rPr>
          <w:rFonts w:hint="eastAsia"/>
          <w:lang w:eastAsia="zh-CN"/>
        </w:rPr>
        <w:t>其</w:t>
      </w:r>
      <w:r w:rsidRPr="005808EE">
        <w:rPr>
          <w:lang w:eastAsia="zh-CN"/>
        </w:rPr>
        <w:t>范围内的研究，如果没有代表</w:t>
      </w:r>
      <w:r w:rsidRPr="005808EE">
        <w:rPr>
          <w:rFonts w:hint="eastAsia"/>
          <w:lang w:eastAsia="zh-CN"/>
        </w:rPr>
        <w:t>一</w:t>
      </w:r>
      <w:r w:rsidRPr="005808EE">
        <w:rPr>
          <w:lang w:eastAsia="zh-CN"/>
        </w:rPr>
        <w:t>成员国出席会议的代表团</w:t>
      </w:r>
      <w:r w:rsidR="008E704A" w:rsidRPr="005808EE">
        <w:rPr>
          <w:rFonts w:hint="eastAsia"/>
          <w:lang w:eastAsia="zh-CN"/>
        </w:rPr>
        <w:t>反对</w:t>
      </w:r>
      <w:r w:rsidRPr="005808EE">
        <w:rPr>
          <w:rFonts w:hint="eastAsia"/>
          <w:lang w:eastAsia="zh-CN"/>
        </w:rPr>
        <w:t>或</w:t>
      </w:r>
      <w:r w:rsidR="008E704A" w:rsidRPr="005808EE">
        <w:rPr>
          <w:rFonts w:hint="eastAsia"/>
          <w:lang w:eastAsia="zh-CN"/>
        </w:rPr>
        <w:t>成员国</w:t>
      </w:r>
      <w:r w:rsidR="008E704A" w:rsidRPr="005808EE">
        <w:rPr>
          <w:lang w:eastAsia="zh-CN"/>
        </w:rPr>
        <w:t>在</w:t>
      </w:r>
      <w:r w:rsidR="008E704A" w:rsidRPr="005808EE">
        <w:rPr>
          <w:rFonts w:hint="eastAsia"/>
          <w:lang w:eastAsia="zh-CN"/>
        </w:rPr>
        <w:t>信函</w:t>
      </w:r>
      <w:r w:rsidR="008E704A" w:rsidRPr="005808EE">
        <w:rPr>
          <w:lang w:eastAsia="zh-CN"/>
        </w:rPr>
        <w:t>答复</w:t>
      </w:r>
      <w:r w:rsidR="008E704A" w:rsidRPr="005808EE">
        <w:rPr>
          <w:rFonts w:hint="eastAsia"/>
          <w:lang w:eastAsia="zh-CN"/>
        </w:rPr>
        <w:t>时反对</w:t>
      </w:r>
      <w:r w:rsidRPr="005808EE">
        <w:rPr>
          <w:rFonts w:hint="eastAsia"/>
          <w:lang w:eastAsia="zh-CN"/>
        </w:rPr>
        <w:t>，</w:t>
      </w:r>
      <w:r w:rsidR="00A23E58" w:rsidRPr="005808EE">
        <w:rPr>
          <w:rFonts w:hint="eastAsia"/>
          <w:lang w:eastAsia="zh-CN"/>
        </w:rPr>
        <w:t>将遵循</w:t>
      </w:r>
      <w:r w:rsidR="00A23E58" w:rsidRPr="005808EE">
        <w:rPr>
          <w:lang w:eastAsia="zh-CN"/>
        </w:rPr>
        <w:t>ITU-R 1-6</w:t>
      </w:r>
      <w:r w:rsidR="00A23E58" w:rsidRPr="005808EE">
        <w:rPr>
          <w:lang w:eastAsia="zh-CN"/>
        </w:rPr>
        <w:t>号决议</w:t>
      </w:r>
      <w:r w:rsidR="00A23E58" w:rsidRPr="005808EE">
        <w:rPr>
          <w:rFonts w:hint="eastAsia"/>
          <w:lang w:eastAsia="zh-CN"/>
        </w:rPr>
        <w:t>第</w:t>
      </w:r>
      <w:r w:rsidR="00A23E58" w:rsidRPr="005808EE">
        <w:rPr>
          <w:lang w:eastAsia="zh-CN"/>
        </w:rPr>
        <w:t>10</w:t>
      </w:r>
      <w:r w:rsidR="00A23E58" w:rsidRPr="005808EE">
        <w:rPr>
          <w:lang w:eastAsia="zh-CN"/>
        </w:rPr>
        <w:t>段中明确的程序。</w:t>
      </w:r>
    </w:p>
    <w:p w:rsidR="007415FF" w:rsidRPr="005808EE" w:rsidRDefault="00A23E58" w:rsidP="00197E4C">
      <w:pPr>
        <w:ind w:firstLineChars="200" w:firstLine="480"/>
        <w:rPr>
          <w:lang w:eastAsia="zh-CN"/>
        </w:rPr>
      </w:pPr>
      <w:r w:rsidRPr="005808EE">
        <w:rPr>
          <w:rFonts w:hint="eastAsia"/>
          <w:lang w:eastAsia="zh-CN"/>
        </w:rPr>
        <w:t>根据</w:t>
      </w:r>
      <w:r w:rsidRPr="005808EE">
        <w:rPr>
          <w:lang w:eastAsia="zh-CN"/>
        </w:rPr>
        <w:t>ITU</w:t>
      </w:r>
      <w:r w:rsidRPr="005808EE">
        <w:rPr>
          <w:lang w:eastAsia="zh-CN"/>
        </w:rPr>
        <w:noBreakHyphen/>
        <w:t>R 1</w:t>
      </w:r>
      <w:r w:rsidRPr="005808EE">
        <w:rPr>
          <w:lang w:eastAsia="zh-CN"/>
        </w:rPr>
        <w:noBreakHyphen/>
        <w:t>6</w:t>
      </w:r>
      <w:r w:rsidRPr="005808EE">
        <w:rPr>
          <w:rFonts w:hint="eastAsia"/>
          <w:lang w:eastAsia="zh-CN"/>
        </w:rPr>
        <w:t>号决议第</w:t>
      </w:r>
      <w:r w:rsidRPr="005808EE">
        <w:rPr>
          <w:lang w:eastAsia="zh-CN"/>
        </w:rPr>
        <w:t>3.3</w:t>
      </w:r>
      <w:r w:rsidR="00F651E9" w:rsidRPr="005808EE">
        <w:rPr>
          <w:rFonts w:hint="eastAsia"/>
          <w:lang w:eastAsia="zh-CN"/>
        </w:rPr>
        <w:t>段，</w:t>
      </w:r>
      <w:r w:rsidRPr="005808EE">
        <w:rPr>
          <w:rFonts w:hint="eastAsia"/>
          <w:lang w:eastAsia="zh-CN"/>
        </w:rPr>
        <w:t>在没有课题的情况下，也可就研究组职责范围内的议题进行研究。</w:t>
      </w:r>
      <w:r w:rsidR="00F651E9" w:rsidRPr="005808EE">
        <w:rPr>
          <w:lang w:eastAsia="zh-CN"/>
        </w:rPr>
        <w:t>看来相关条款提供了灵活性，</w:t>
      </w:r>
      <w:r w:rsidR="00F651E9" w:rsidRPr="005808EE">
        <w:rPr>
          <w:rFonts w:hint="eastAsia"/>
          <w:lang w:eastAsia="zh-CN"/>
        </w:rPr>
        <w:t>以</w:t>
      </w:r>
      <w:r w:rsidR="00F651E9" w:rsidRPr="005808EE">
        <w:rPr>
          <w:lang w:eastAsia="zh-CN"/>
        </w:rPr>
        <w:t>解决必须研究的紧迫事项，同时亦</w:t>
      </w:r>
      <w:r w:rsidRPr="005808EE">
        <w:rPr>
          <w:lang w:eastAsia="zh-CN"/>
        </w:rPr>
        <w:t>考虑到</w:t>
      </w:r>
      <w:r w:rsidRPr="005808EE">
        <w:rPr>
          <w:rFonts w:hint="eastAsia"/>
          <w:lang w:eastAsia="zh-CN"/>
        </w:rPr>
        <w:t>因</w:t>
      </w:r>
      <w:r w:rsidRPr="005808EE">
        <w:rPr>
          <w:lang w:eastAsia="zh-CN"/>
        </w:rPr>
        <w:t>无线电通信和市场变化引起的迅速</w:t>
      </w:r>
      <w:r w:rsidRPr="005808EE">
        <w:rPr>
          <w:rFonts w:hint="eastAsia"/>
          <w:lang w:eastAsia="zh-CN"/>
        </w:rPr>
        <w:t>变化状</w:t>
      </w:r>
      <w:r w:rsidR="00574935">
        <w:rPr>
          <w:lang w:eastAsia="zh-CN"/>
        </w:rPr>
        <w:t>况</w:t>
      </w:r>
      <w:r w:rsidR="00574935">
        <w:rPr>
          <w:rFonts w:hint="eastAsia"/>
          <w:lang w:eastAsia="zh-CN"/>
        </w:rPr>
        <w:t>。</w:t>
      </w:r>
    </w:p>
    <w:p w:rsidR="007415FF" w:rsidRPr="005808EE" w:rsidRDefault="007415FF" w:rsidP="00197E4C">
      <w:pPr>
        <w:ind w:firstLineChars="200" w:firstLine="480"/>
        <w:rPr>
          <w:lang w:eastAsia="zh-CN"/>
        </w:rPr>
      </w:pPr>
      <w:r w:rsidRPr="005808EE">
        <w:rPr>
          <w:lang w:eastAsia="zh-CN"/>
        </w:rPr>
        <w:t>ITU-R</w:t>
      </w:r>
      <w:r w:rsidR="00A23E58" w:rsidRPr="005808EE">
        <w:rPr>
          <w:lang w:eastAsia="zh-CN"/>
        </w:rPr>
        <w:t>每年都</w:t>
      </w:r>
      <w:r w:rsidR="00A23E58" w:rsidRPr="005808EE">
        <w:rPr>
          <w:rFonts w:hint="eastAsia"/>
          <w:lang w:eastAsia="zh-CN"/>
        </w:rPr>
        <w:t>根据</w:t>
      </w:r>
      <w:r w:rsidR="00A23E58" w:rsidRPr="005808EE">
        <w:rPr>
          <w:lang w:eastAsia="zh-CN"/>
        </w:rPr>
        <w:t>ITU</w:t>
      </w:r>
      <w:r w:rsidR="00A23E58" w:rsidRPr="005808EE">
        <w:rPr>
          <w:lang w:eastAsia="zh-CN"/>
        </w:rPr>
        <w:noBreakHyphen/>
        <w:t xml:space="preserve">R </w:t>
      </w:r>
      <w:r w:rsidR="00A23E58" w:rsidRPr="005808EE">
        <w:rPr>
          <w:rFonts w:hint="eastAsia"/>
          <w:lang w:eastAsia="zh-CN"/>
        </w:rPr>
        <w:t>5</w:t>
      </w:r>
      <w:r w:rsidR="00A23E58" w:rsidRPr="005808EE">
        <w:rPr>
          <w:lang w:eastAsia="zh-CN"/>
        </w:rPr>
        <w:noBreakHyphen/>
        <w:t>6</w:t>
      </w:r>
      <w:r w:rsidR="00A23E58" w:rsidRPr="005808EE">
        <w:rPr>
          <w:rFonts w:hint="eastAsia"/>
          <w:lang w:eastAsia="zh-CN"/>
        </w:rPr>
        <w:t>号决议，通过定期更新研究组文件系列中的</w:t>
      </w:r>
      <w:r w:rsidR="00A23E58" w:rsidRPr="005808EE">
        <w:rPr>
          <w:rFonts w:hint="eastAsia"/>
          <w:lang w:eastAsia="zh-CN"/>
        </w:rPr>
        <w:t>1</w:t>
      </w:r>
      <w:r w:rsidR="00A23E58" w:rsidRPr="005808EE">
        <w:rPr>
          <w:rFonts w:hint="eastAsia"/>
          <w:lang w:eastAsia="zh-CN"/>
        </w:rPr>
        <w:t>号文件</w:t>
      </w:r>
      <w:r w:rsidR="0016573B">
        <w:rPr>
          <w:rFonts w:hint="eastAsia"/>
          <w:lang w:eastAsia="zh-CN"/>
        </w:rPr>
        <w:t>（</w:t>
      </w:r>
      <w:r w:rsidR="00A23E58" w:rsidRPr="005808EE">
        <w:rPr>
          <w:rFonts w:hint="eastAsia"/>
          <w:lang w:eastAsia="zh-CN"/>
        </w:rPr>
        <w:t>第</w:t>
      </w:r>
      <w:r w:rsidR="00A23E58" w:rsidRPr="005808EE">
        <w:rPr>
          <w:lang w:eastAsia="zh-CN"/>
        </w:rPr>
        <w:t>X</w:t>
      </w:r>
      <w:r w:rsidR="00A23E58" w:rsidRPr="005808EE">
        <w:rPr>
          <w:rFonts w:hint="eastAsia"/>
          <w:lang w:eastAsia="zh-CN"/>
        </w:rPr>
        <w:t>研究组第</w:t>
      </w:r>
      <w:r w:rsidR="00A23E58" w:rsidRPr="005808EE">
        <w:rPr>
          <w:lang w:eastAsia="zh-CN"/>
        </w:rPr>
        <w:t>X/1</w:t>
      </w:r>
      <w:r w:rsidR="00A23E58" w:rsidRPr="005808EE">
        <w:rPr>
          <w:rFonts w:hint="eastAsia"/>
          <w:lang w:eastAsia="zh-CN"/>
        </w:rPr>
        <w:t>号文件</w:t>
      </w:r>
      <w:r w:rsidR="0016573B">
        <w:rPr>
          <w:rFonts w:hint="eastAsia"/>
          <w:lang w:eastAsia="zh-CN"/>
        </w:rPr>
        <w:t>）</w:t>
      </w:r>
      <w:r w:rsidR="00A23E58" w:rsidRPr="005808EE">
        <w:rPr>
          <w:rFonts w:hint="eastAsia"/>
          <w:lang w:eastAsia="zh-CN"/>
        </w:rPr>
        <w:t>，</w:t>
      </w:r>
      <w:r w:rsidR="00167AEF" w:rsidRPr="005808EE">
        <w:rPr>
          <w:lang w:eastAsia="zh-CN"/>
        </w:rPr>
        <w:t>审议和公布</w:t>
      </w:r>
      <w:r w:rsidR="00A23E58" w:rsidRPr="005808EE">
        <w:rPr>
          <w:lang w:eastAsia="zh-CN"/>
        </w:rPr>
        <w:t>已批准的新课题和修订课题清单</w:t>
      </w:r>
      <w:r w:rsidR="00A23E58" w:rsidRPr="005808EE">
        <w:rPr>
          <w:rFonts w:hint="eastAsia"/>
          <w:lang w:eastAsia="zh-CN"/>
        </w:rPr>
        <w:t>。</w:t>
      </w:r>
    </w:p>
    <w:p w:rsidR="007415FF" w:rsidRPr="005808EE" w:rsidRDefault="00A23E58" w:rsidP="00197E4C">
      <w:pPr>
        <w:ind w:firstLineChars="200" w:firstLine="480"/>
        <w:rPr>
          <w:lang w:eastAsia="zh-CN"/>
        </w:rPr>
      </w:pPr>
      <w:r w:rsidRPr="005808EE">
        <w:rPr>
          <w:lang w:eastAsia="zh-CN"/>
        </w:rPr>
        <w:t>在</w:t>
      </w:r>
      <w:r w:rsidRPr="005808EE">
        <w:rPr>
          <w:lang w:eastAsia="zh-CN"/>
        </w:rPr>
        <w:t>2014</w:t>
      </w:r>
      <w:r w:rsidRPr="005808EE">
        <w:rPr>
          <w:lang w:eastAsia="zh-CN"/>
        </w:rPr>
        <w:t>年</w:t>
      </w:r>
      <w:r w:rsidRPr="005808EE">
        <w:rPr>
          <w:rFonts w:hint="eastAsia"/>
          <w:lang w:eastAsia="zh-CN"/>
        </w:rPr>
        <w:t>6</w:t>
      </w:r>
      <w:r w:rsidRPr="005808EE">
        <w:rPr>
          <w:lang w:eastAsia="zh-CN"/>
        </w:rPr>
        <w:t>月举办的</w:t>
      </w:r>
      <w:r w:rsidR="007415FF" w:rsidRPr="005808EE">
        <w:rPr>
          <w:lang w:eastAsia="zh-CN"/>
        </w:rPr>
        <w:t>RAG-14</w:t>
      </w:r>
      <w:r w:rsidRPr="005808EE">
        <w:rPr>
          <w:lang w:eastAsia="zh-CN"/>
        </w:rPr>
        <w:t>会议上，韩国提出考虑对</w:t>
      </w:r>
      <w:r w:rsidRPr="005808EE">
        <w:rPr>
          <w:lang w:eastAsia="zh-CN"/>
        </w:rPr>
        <w:t>ITU-R1</w:t>
      </w:r>
      <w:r w:rsidRPr="005808EE">
        <w:rPr>
          <w:lang w:eastAsia="zh-CN"/>
        </w:rPr>
        <w:noBreakHyphen/>
        <w:t>6</w:t>
      </w:r>
      <w:r w:rsidRPr="005808EE">
        <w:rPr>
          <w:lang w:eastAsia="zh-CN"/>
        </w:rPr>
        <w:t>号决议的两项可能修订，澄清</w:t>
      </w:r>
      <w:r w:rsidR="0016573B" w:rsidRPr="0016573B">
        <w:rPr>
          <w:rFonts w:ascii="SimSun" w:hAnsi="SimSun"/>
          <w:lang w:eastAsia="zh-CN"/>
        </w:rPr>
        <w:t>“</w:t>
      </w:r>
      <w:r w:rsidRPr="005808EE">
        <w:rPr>
          <w:rFonts w:hint="eastAsia"/>
          <w:lang w:eastAsia="zh-CN"/>
        </w:rPr>
        <w:t>有课题的研究</w:t>
      </w:r>
      <w:r w:rsidR="0016573B" w:rsidRPr="0016573B">
        <w:rPr>
          <w:rFonts w:ascii="SimSun" w:hAnsi="SimSun"/>
          <w:lang w:eastAsia="zh-CN"/>
        </w:rPr>
        <w:t>”</w:t>
      </w:r>
      <w:r w:rsidRPr="005808EE">
        <w:rPr>
          <w:lang w:eastAsia="zh-CN"/>
        </w:rPr>
        <w:t>和</w:t>
      </w:r>
      <w:r w:rsidR="0016573B" w:rsidRPr="0016573B">
        <w:rPr>
          <w:rFonts w:ascii="SimSun" w:hAnsi="SimSun"/>
          <w:lang w:eastAsia="zh-CN"/>
        </w:rPr>
        <w:t>“</w:t>
      </w:r>
      <w:r w:rsidR="00FF060B" w:rsidRPr="005808EE">
        <w:rPr>
          <w:rFonts w:hint="eastAsia"/>
          <w:lang w:eastAsia="zh-CN"/>
        </w:rPr>
        <w:t>无</w:t>
      </w:r>
      <w:r w:rsidRPr="005808EE">
        <w:rPr>
          <w:rFonts w:hint="eastAsia"/>
          <w:lang w:eastAsia="zh-CN"/>
        </w:rPr>
        <w:t>课题的研究</w:t>
      </w:r>
      <w:r w:rsidR="0016573B" w:rsidRPr="0016573B">
        <w:rPr>
          <w:rFonts w:ascii="SimSun" w:hAnsi="SimSun"/>
          <w:lang w:eastAsia="zh-CN"/>
        </w:rPr>
        <w:t>”</w:t>
      </w:r>
      <w:r w:rsidRPr="005808EE">
        <w:rPr>
          <w:lang w:eastAsia="zh-CN"/>
        </w:rPr>
        <w:t>如下</w:t>
      </w:r>
      <w:r w:rsidR="0016573B">
        <w:rPr>
          <w:lang w:eastAsia="zh-CN"/>
        </w:rPr>
        <w:t>（</w:t>
      </w:r>
      <w:r w:rsidRPr="005808EE">
        <w:rPr>
          <w:lang w:eastAsia="zh-CN"/>
        </w:rPr>
        <w:t>RAG14-1/11</w:t>
      </w:r>
      <w:r w:rsidRPr="005808EE">
        <w:rPr>
          <w:lang w:eastAsia="zh-CN"/>
        </w:rPr>
        <w:t>号文件</w:t>
      </w:r>
      <w:r w:rsidR="0016573B">
        <w:rPr>
          <w:lang w:eastAsia="zh-CN"/>
        </w:rPr>
        <w:t>）</w:t>
      </w:r>
      <w:r w:rsidRPr="005808EE">
        <w:rPr>
          <w:lang w:eastAsia="zh-CN"/>
        </w:rPr>
        <w:t>：</w:t>
      </w:r>
    </w:p>
    <w:p w:rsidR="00FF060B" w:rsidRDefault="00FF060B" w:rsidP="00197E4C">
      <w:pPr>
        <w:pStyle w:val="enumlev1"/>
        <w:rPr>
          <w:lang w:eastAsia="zh-CN"/>
        </w:rPr>
      </w:pPr>
      <w:r>
        <w:rPr>
          <w:lang w:eastAsia="zh-CN"/>
        </w:rPr>
        <w:t>–</w:t>
      </w:r>
      <w:r>
        <w:rPr>
          <w:lang w:eastAsia="zh-CN"/>
        </w:rPr>
        <w:tab/>
      </w:r>
      <w:r>
        <w:rPr>
          <w:rFonts w:hint="eastAsia"/>
          <w:lang w:eastAsia="zh-CN"/>
        </w:rPr>
        <w:t>增加区分“</w:t>
      </w:r>
      <w:r w:rsidR="00167AEF">
        <w:rPr>
          <w:rFonts w:hint="eastAsia"/>
          <w:lang w:eastAsia="zh-CN"/>
        </w:rPr>
        <w:t>有</w:t>
      </w:r>
      <w:r>
        <w:rPr>
          <w:rFonts w:hint="eastAsia"/>
          <w:lang w:eastAsia="zh-CN"/>
        </w:rPr>
        <w:t>课题</w:t>
      </w:r>
      <w:r w:rsidR="00167AEF">
        <w:rPr>
          <w:rFonts w:hint="eastAsia"/>
          <w:lang w:eastAsia="zh-CN"/>
        </w:rPr>
        <w:t>的</w:t>
      </w:r>
      <w:r>
        <w:rPr>
          <w:rFonts w:hint="eastAsia"/>
          <w:lang w:eastAsia="zh-CN"/>
        </w:rPr>
        <w:t>研究”和“无课题</w:t>
      </w:r>
      <w:r w:rsidR="00167AEF">
        <w:rPr>
          <w:rFonts w:hint="eastAsia"/>
          <w:lang w:eastAsia="zh-CN"/>
        </w:rPr>
        <w:t>的研究”的标准；</w:t>
      </w:r>
    </w:p>
    <w:p w:rsidR="00FF060B" w:rsidRDefault="00FF060B" w:rsidP="00197E4C">
      <w:pPr>
        <w:pStyle w:val="enumlev1"/>
        <w:rPr>
          <w:lang w:eastAsia="zh-CN"/>
        </w:rPr>
      </w:pPr>
      <w:r>
        <w:rPr>
          <w:lang w:eastAsia="zh-CN"/>
        </w:rPr>
        <w:t>–</w:t>
      </w:r>
      <w:r>
        <w:rPr>
          <w:lang w:eastAsia="zh-CN"/>
        </w:rPr>
        <w:tab/>
      </w:r>
      <w:r>
        <w:rPr>
          <w:rFonts w:hint="eastAsia"/>
          <w:lang w:eastAsia="zh-CN"/>
        </w:rPr>
        <w:t>增加向成员国通报“无课题</w:t>
      </w:r>
      <w:r w:rsidR="00167AEF">
        <w:rPr>
          <w:rFonts w:hint="eastAsia"/>
          <w:lang w:eastAsia="zh-CN"/>
        </w:rPr>
        <w:t>的</w:t>
      </w:r>
      <w:r>
        <w:rPr>
          <w:rFonts w:hint="eastAsia"/>
          <w:lang w:eastAsia="zh-CN"/>
        </w:rPr>
        <w:t>研究”的方式。</w:t>
      </w:r>
    </w:p>
    <w:p w:rsidR="007415FF" w:rsidRPr="005808EE" w:rsidRDefault="007415FF" w:rsidP="00197E4C">
      <w:pPr>
        <w:ind w:firstLineChars="200" w:firstLine="480"/>
        <w:rPr>
          <w:lang w:eastAsia="zh-CN"/>
        </w:rPr>
      </w:pPr>
      <w:r w:rsidRPr="005808EE">
        <w:rPr>
          <w:lang w:eastAsia="zh-CN"/>
        </w:rPr>
        <w:t>RAG-14</w:t>
      </w:r>
      <w:r w:rsidR="0062627A" w:rsidRPr="005808EE">
        <w:rPr>
          <w:lang w:eastAsia="zh-CN"/>
        </w:rPr>
        <w:t>会议请各主管部门进一步审议上述问题。</w:t>
      </w:r>
    </w:p>
    <w:p w:rsidR="00AB4AAE" w:rsidRPr="00805A64" w:rsidRDefault="00805A64" w:rsidP="00197E4C">
      <w:pPr>
        <w:pStyle w:val="Heading1"/>
        <w:rPr>
          <w:lang w:eastAsia="zh-CN"/>
        </w:rPr>
      </w:pPr>
      <w:r w:rsidRPr="00805A64">
        <w:rPr>
          <w:rFonts w:hint="eastAsia"/>
          <w:lang w:eastAsia="zh-CN"/>
        </w:rPr>
        <w:lastRenderedPageBreak/>
        <w:t>2</w:t>
      </w:r>
      <w:r w:rsidRPr="00805A64">
        <w:rPr>
          <w:rFonts w:hint="eastAsia"/>
          <w:lang w:eastAsia="zh-CN"/>
        </w:rPr>
        <w:tab/>
      </w:r>
      <w:r w:rsidR="007415FF">
        <w:rPr>
          <w:rFonts w:hint="eastAsia"/>
          <w:lang w:eastAsia="zh-CN"/>
        </w:rPr>
        <w:t>讨论</w:t>
      </w:r>
    </w:p>
    <w:p w:rsidR="007415FF" w:rsidRPr="005808EE" w:rsidRDefault="0062627A" w:rsidP="00ED2887">
      <w:pPr>
        <w:keepNext/>
        <w:ind w:firstLineChars="200" w:firstLine="480"/>
        <w:rPr>
          <w:lang w:eastAsia="zh-CN"/>
        </w:rPr>
      </w:pPr>
      <w:r w:rsidRPr="005808EE">
        <w:rPr>
          <w:lang w:eastAsia="zh-CN"/>
        </w:rPr>
        <w:t>为研究解决上述建议，日本和韩国在两国之间进行一两次磋商后得出结论，修订</w:t>
      </w:r>
      <w:r w:rsidRPr="005808EE">
        <w:rPr>
          <w:lang w:eastAsia="zh-CN"/>
        </w:rPr>
        <w:t>ITU-R1</w:t>
      </w:r>
      <w:r w:rsidRPr="005808EE">
        <w:rPr>
          <w:lang w:eastAsia="zh-CN"/>
        </w:rPr>
        <w:noBreakHyphen/>
        <w:t>6</w:t>
      </w:r>
      <w:r w:rsidR="00AA11B1">
        <w:rPr>
          <w:rFonts w:hint="eastAsia"/>
          <w:lang w:eastAsia="zh-CN"/>
        </w:rPr>
        <w:t>号决议与以下各点相关的内容：</w:t>
      </w:r>
    </w:p>
    <w:p w:rsidR="0062627A" w:rsidRDefault="00AA11B1" w:rsidP="00197E4C">
      <w:pPr>
        <w:pStyle w:val="enumlev1"/>
        <w:rPr>
          <w:lang w:eastAsia="zh-CN"/>
        </w:rPr>
      </w:pPr>
      <w:r>
        <w:rPr>
          <w:lang w:eastAsia="zh-CN"/>
        </w:rPr>
        <w:t>–</w:t>
      </w:r>
      <w:r>
        <w:rPr>
          <w:lang w:eastAsia="zh-CN"/>
        </w:rPr>
        <w:tab/>
      </w:r>
      <w:r w:rsidR="0062627A" w:rsidRPr="00AA11B1">
        <w:rPr>
          <w:lang w:eastAsia="zh-CN"/>
        </w:rPr>
        <w:t>在</w:t>
      </w:r>
      <w:r w:rsidRPr="00AA11B1">
        <w:rPr>
          <w:rFonts w:ascii="SimSun" w:hAnsi="SimSun"/>
          <w:lang w:eastAsia="zh-CN"/>
        </w:rPr>
        <w:t>“</w:t>
      </w:r>
      <w:r w:rsidR="0062627A" w:rsidRPr="00AA11B1">
        <w:rPr>
          <w:rFonts w:ascii="STKaiti" w:eastAsia="STKaiti" w:hAnsi="STKaiti"/>
          <w:lang w:eastAsia="zh-CN"/>
        </w:rPr>
        <w:t>做出决议</w:t>
      </w:r>
      <w:r w:rsidR="0062627A" w:rsidRPr="00AA11B1">
        <w:rPr>
          <w:lang w:eastAsia="zh-CN"/>
        </w:rPr>
        <w:t>1</w:t>
      </w:r>
      <w:r w:rsidRPr="00AA11B1">
        <w:rPr>
          <w:rFonts w:ascii="SimSun" w:hAnsi="SimSun"/>
          <w:lang w:eastAsia="zh-CN"/>
        </w:rPr>
        <w:t>”</w:t>
      </w:r>
      <w:r w:rsidR="0062627A" w:rsidRPr="00AA11B1">
        <w:rPr>
          <w:lang w:eastAsia="zh-CN"/>
        </w:rPr>
        <w:t>中增加短语</w:t>
      </w:r>
      <w:r w:rsidRPr="00AA11B1">
        <w:rPr>
          <w:rFonts w:ascii="SimSun" w:hAnsi="SimSun"/>
          <w:lang w:eastAsia="zh-CN"/>
        </w:rPr>
        <w:t>“</w:t>
      </w:r>
      <w:r w:rsidR="0062627A" w:rsidRPr="00AA11B1">
        <w:rPr>
          <w:rFonts w:hint="eastAsia"/>
          <w:lang w:eastAsia="zh-CN"/>
        </w:rPr>
        <w:t>无</w:t>
      </w:r>
      <w:r w:rsidR="0062627A" w:rsidRPr="00AA11B1">
        <w:rPr>
          <w:lang w:eastAsia="zh-CN"/>
        </w:rPr>
        <w:t>课题</w:t>
      </w:r>
      <w:r w:rsidRPr="00AA11B1">
        <w:rPr>
          <w:rFonts w:ascii="SimSun" w:hAnsi="SimSun"/>
          <w:lang w:eastAsia="zh-CN"/>
        </w:rPr>
        <w:t>”</w:t>
      </w:r>
      <w:r w:rsidR="00167AEF" w:rsidRPr="00AA11B1">
        <w:rPr>
          <w:lang w:eastAsia="zh-CN"/>
        </w:rPr>
        <w:t>以及</w:t>
      </w:r>
      <w:r w:rsidR="0062627A" w:rsidRPr="00AA11B1">
        <w:rPr>
          <w:lang w:eastAsia="zh-CN"/>
        </w:rPr>
        <w:t>下</w:t>
      </w:r>
      <w:r w:rsidR="00167AEF" w:rsidRPr="00AA11B1">
        <w:rPr>
          <w:rFonts w:hint="eastAsia"/>
          <w:lang w:eastAsia="zh-CN"/>
        </w:rPr>
        <w:t>述</w:t>
      </w:r>
      <w:r w:rsidR="0062627A" w:rsidRPr="00AA11B1">
        <w:rPr>
          <w:lang w:eastAsia="zh-CN"/>
        </w:rPr>
        <w:t>脚注，该脚注亦出现</w:t>
      </w:r>
      <w:r w:rsidR="0062627A" w:rsidRPr="00AA11B1">
        <w:rPr>
          <w:lang w:eastAsia="zh-CN"/>
        </w:rPr>
        <w:t>ITU-R</w:t>
      </w:r>
      <w:r w:rsidR="005676A1" w:rsidRPr="00AA11B1">
        <w:rPr>
          <w:rFonts w:hint="eastAsia"/>
          <w:lang w:eastAsia="zh-CN"/>
        </w:rPr>
        <w:t xml:space="preserve"> </w:t>
      </w:r>
      <w:r w:rsidR="0062627A" w:rsidRPr="00AA11B1">
        <w:rPr>
          <w:lang w:eastAsia="zh-CN"/>
        </w:rPr>
        <w:t>1-6</w:t>
      </w:r>
      <w:r w:rsidR="0062627A" w:rsidRPr="00AA11B1">
        <w:rPr>
          <w:lang w:eastAsia="zh-CN"/>
        </w:rPr>
        <w:t>号决</w:t>
      </w:r>
      <w:r w:rsidR="0062627A" w:rsidRPr="00AA11B1">
        <w:rPr>
          <w:rFonts w:hint="eastAsia"/>
          <w:lang w:eastAsia="zh-CN"/>
        </w:rPr>
        <w:t>议</w:t>
      </w:r>
      <w:r w:rsidR="0062627A" w:rsidRPr="00AA11B1">
        <w:rPr>
          <w:lang w:eastAsia="zh-CN"/>
        </w:rPr>
        <w:t>第</w:t>
      </w:r>
      <w:r w:rsidR="0062627A" w:rsidRPr="00AA11B1">
        <w:rPr>
          <w:lang w:eastAsia="zh-CN"/>
        </w:rPr>
        <w:t>1.6</w:t>
      </w:r>
      <w:r w:rsidR="0062627A" w:rsidRPr="00AA11B1">
        <w:rPr>
          <w:lang w:eastAsia="zh-CN"/>
        </w:rPr>
        <w:t>段中；</w:t>
      </w:r>
    </w:p>
    <w:p w:rsidR="00042980" w:rsidRDefault="00042980" w:rsidP="00197E4C">
      <w:pPr>
        <w:rPr>
          <w:lang w:eastAsia="zh-CN"/>
        </w:rPr>
      </w:pPr>
      <w:r>
        <w:rPr>
          <w:lang w:eastAsia="zh-CN"/>
        </w:rPr>
        <w:tab/>
      </w:r>
      <w:r w:rsidRPr="00042980">
        <w:rPr>
          <w:rFonts w:hint="eastAsia"/>
          <w:lang w:eastAsia="zh-CN"/>
        </w:rPr>
        <w:t>如在无课题的情况下启动的一项研究预计将持续到下一届无线电通信全会的日期之后，则应起草一项适当的课题，供全会批准。</w:t>
      </w:r>
    </w:p>
    <w:p w:rsidR="00042980" w:rsidRDefault="00042980" w:rsidP="00197E4C">
      <w:pPr>
        <w:pStyle w:val="enumlev1"/>
        <w:rPr>
          <w:lang w:eastAsia="zh-CN"/>
        </w:rPr>
      </w:pPr>
      <w:r>
        <w:rPr>
          <w:lang w:eastAsia="zh-CN"/>
        </w:rPr>
        <w:tab/>
      </w:r>
      <w:r w:rsidRPr="00042980">
        <w:rPr>
          <w:rFonts w:hint="eastAsia"/>
          <w:lang w:eastAsia="zh-CN"/>
        </w:rPr>
        <w:t>通过适当手段（即国际电联网页），向国际电联成员通报那些无课题的研究。</w:t>
      </w:r>
    </w:p>
    <w:p w:rsidR="007415FF" w:rsidRPr="00E248EA" w:rsidRDefault="00E248EA" w:rsidP="00197E4C">
      <w:pPr>
        <w:pStyle w:val="Heading1"/>
        <w:rPr>
          <w:lang w:eastAsia="zh-CN"/>
        </w:rPr>
      </w:pPr>
      <w:r w:rsidRPr="00E248EA">
        <w:rPr>
          <w:lang w:eastAsia="zh-CN"/>
        </w:rPr>
        <w:t>3</w:t>
      </w:r>
      <w:r w:rsidRPr="00E248EA">
        <w:rPr>
          <w:lang w:eastAsia="zh-CN"/>
        </w:rPr>
        <w:tab/>
      </w:r>
      <w:r w:rsidR="0062627A" w:rsidRPr="00E248EA">
        <w:rPr>
          <w:rFonts w:hint="eastAsia"/>
          <w:lang w:eastAsia="zh-CN"/>
        </w:rPr>
        <w:t>建议</w:t>
      </w:r>
    </w:p>
    <w:p w:rsidR="007415FF" w:rsidRPr="005808EE" w:rsidRDefault="005676A1" w:rsidP="00197E4C">
      <w:pPr>
        <w:ind w:firstLineChars="200" w:firstLine="480"/>
        <w:rPr>
          <w:rFonts w:hint="eastAsia"/>
          <w:lang w:eastAsia="zh-CN"/>
        </w:rPr>
      </w:pPr>
      <w:r w:rsidRPr="005808EE">
        <w:rPr>
          <w:lang w:eastAsia="zh-CN"/>
        </w:rPr>
        <w:t>日本和韩国提出，通过后附文件中的修改符对</w:t>
      </w:r>
      <w:r w:rsidRPr="005808EE">
        <w:rPr>
          <w:lang w:eastAsia="zh-CN"/>
        </w:rPr>
        <w:t>ITU-R 5-6</w:t>
      </w:r>
      <w:r w:rsidR="00EE2321">
        <w:rPr>
          <w:lang w:eastAsia="zh-CN"/>
        </w:rPr>
        <w:t>号决议进行修订</w:t>
      </w:r>
      <w:r w:rsidR="00EE2321">
        <w:rPr>
          <w:rFonts w:hint="eastAsia"/>
          <w:lang w:eastAsia="zh-CN"/>
        </w:rPr>
        <w:t>。</w:t>
      </w:r>
    </w:p>
    <w:p w:rsidR="007415FF" w:rsidRPr="005808EE" w:rsidRDefault="005676A1" w:rsidP="00197E4C">
      <w:pPr>
        <w:ind w:firstLineChars="200" w:firstLine="480"/>
        <w:rPr>
          <w:lang w:eastAsia="zh-CN"/>
        </w:rPr>
      </w:pPr>
      <w:r w:rsidRPr="005808EE">
        <w:rPr>
          <w:lang w:eastAsia="zh-CN"/>
        </w:rPr>
        <w:t>考虑到</w:t>
      </w:r>
      <w:r w:rsidRPr="005808EE">
        <w:rPr>
          <w:rFonts w:hint="eastAsia"/>
          <w:lang w:eastAsia="zh-CN"/>
        </w:rPr>
        <w:t>第</w:t>
      </w:r>
      <w:r w:rsidRPr="005808EE">
        <w:rPr>
          <w:lang w:eastAsia="zh-CN"/>
        </w:rPr>
        <w:t>22</w:t>
      </w:r>
      <w:r w:rsidRPr="005808EE">
        <w:rPr>
          <w:lang w:eastAsia="zh-CN"/>
        </w:rPr>
        <w:t>次</w:t>
      </w:r>
      <w:r w:rsidRPr="005808EE">
        <w:rPr>
          <w:lang w:eastAsia="zh-CN"/>
        </w:rPr>
        <w:t>RAG</w:t>
      </w:r>
      <w:r w:rsidRPr="005808EE">
        <w:rPr>
          <w:lang w:eastAsia="zh-CN"/>
        </w:rPr>
        <w:t>会议可能提出的意见，两国将向下届无线电通信全会提交</w:t>
      </w:r>
      <w:r w:rsidRPr="005808EE">
        <w:rPr>
          <w:lang w:eastAsia="zh-CN"/>
        </w:rPr>
        <w:t>ITU-R 5-6</w:t>
      </w:r>
      <w:r w:rsidRPr="005808EE">
        <w:rPr>
          <w:rFonts w:hint="eastAsia"/>
          <w:lang w:eastAsia="zh-CN"/>
        </w:rPr>
        <w:t>号决议</w:t>
      </w:r>
      <w:r w:rsidRPr="005808EE">
        <w:rPr>
          <w:lang w:eastAsia="zh-CN"/>
        </w:rPr>
        <w:t>的拟议修订。</w:t>
      </w:r>
    </w:p>
    <w:p w:rsidR="007415FF" w:rsidRDefault="007415FF" w:rsidP="00197E4C">
      <w:pPr>
        <w:tabs>
          <w:tab w:val="left" w:pos="720"/>
        </w:tabs>
        <w:overflowPunct/>
        <w:autoSpaceDE/>
        <w:adjustRightInd/>
        <w:spacing w:before="0"/>
        <w:rPr>
          <w:rFonts w:eastAsia="Batang"/>
          <w:caps/>
          <w:sz w:val="28"/>
          <w:lang w:eastAsia="zh-CN"/>
        </w:rPr>
      </w:pPr>
      <w:r>
        <w:rPr>
          <w:lang w:val="en-US" w:eastAsia="zh-CN"/>
        </w:rPr>
        <w:br w:type="page"/>
      </w:r>
    </w:p>
    <w:p w:rsidR="007415FF" w:rsidRPr="004C2659" w:rsidRDefault="00623EA2" w:rsidP="004C2659">
      <w:pPr>
        <w:pStyle w:val="AnnexNo"/>
        <w:rPr>
          <w:rFonts w:asciiTheme="minorEastAsia" w:eastAsiaTheme="minorEastAsia" w:hAnsiTheme="minorEastAsia"/>
          <w:sz w:val="28"/>
          <w:szCs w:val="28"/>
          <w:lang w:eastAsia="zh-CN"/>
        </w:rPr>
      </w:pPr>
      <w:proofErr w:type="spellStart"/>
      <w:r w:rsidRPr="004C2659">
        <w:rPr>
          <w:rFonts w:asciiTheme="minorEastAsia" w:eastAsiaTheme="minorEastAsia" w:hAnsiTheme="minorEastAsia" w:cs="SimSun" w:hint="eastAsia"/>
          <w:sz w:val="28"/>
          <w:szCs w:val="28"/>
          <w:lang w:eastAsia="zh-CN"/>
        </w:rPr>
        <w:lastRenderedPageBreak/>
        <w:t>后附文件</w:t>
      </w:r>
      <w:bookmarkStart w:id="6" w:name="dbreak"/>
      <w:bookmarkEnd w:id="6"/>
      <w:proofErr w:type="spellEnd"/>
    </w:p>
    <w:p w:rsidR="00623EA2" w:rsidRPr="00467FA8" w:rsidRDefault="00623EA2" w:rsidP="00197E4C">
      <w:pPr>
        <w:pStyle w:val="ResNoBR"/>
        <w:rPr>
          <w:lang w:eastAsia="zh-CN"/>
        </w:rPr>
      </w:pPr>
      <w:r w:rsidRPr="00467FA8">
        <w:rPr>
          <w:rFonts w:hint="eastAsia"/>
          <w:lang w:eastAsia="zh-CN"/>
        </w:rPr>
        <w:t>ITU-R</w:t>
      </w:r>
      <w:r w:rsidRPr="00467FA8">
        <w:rPr>
          <w:rFonts w:hint="eastAsia"/>
          <w:lang w:eastAsia="zh-CN"/>
        </w:rPr>
        <w:t>第</w:t>
      </w:r>
      <w:r w:rsidRPr="00467FA8">
        <w:rPr>
          <w:rFonts w:hint="eastAsia"/>
          <w:lang w:eastAsia="zh-CN"/>
        </w:rPr>
        <w:t>5-6</w:t>
      </w:r>
      <w:r w:rsidRPr="00467FA8">
        <w:rPr>
          <w:rFonts w:hint="eastAsia"/>
          <w:lang w:eastAsia="zh-CN"/>
        </w:rPr>
        <w:t>号决议</w:t>
      </w:r>
      <w:ins w:id="7" w:author="Zeng, Xuemei" w:date="2015-05-01T19:37:00Z">
        <w:r w:rsidRPr="00467FA8">
          <w:rPr>
            <w:rFonts w:hint="eastAsia"/>
            <w:lang w:eastAsia="zh-CN"/>
          </w:rPr>
          <w:t>的初步修订草案</w:t>
        </w:r>
      </w:ins>
    </w:p>
    <w:p w:rsidR="00623EA2" w:rsidRPr="00467FA8" w:rsidRDefault="00623EA2" w:rsidP="00197E4C">
      <w:pPr>
        <w:pStyle w:val="Restitle"/>
        <w:rPr>
          <w:lang w:eastAsia="zh-CN"/>
        </w:rPr>
      </w:pPr>
      <w:r w:rsidRPr="00467FA8">
        <w:rPr>
          <w:rFonts w:hint="eastAsia"/>
          <w:lang w:eastAsia="zh-CN"/>
        </w:rPr>
        <w:t>无线电通信研究组的工作计划和课题</w:t>
      </w:r>
    </w:p>
    <w:p w:rsidR="00623EA2" w:rsidRDefault="00623EA2" w:rsidP="00197E4C">
      <w:pPr>
        <w:pStyle w:val="Resdate"/>
        <w:rPr>
          <w:lang w:eastAsia="zh-CN"/>
        </w:rPr>
      </w:pPr>
      <w:r>
        <w:rPr>
          <w:rFonts w:hint="eastAsia"/>
          <w:lang w:eastAsia="zh-CN"/>
        </w:rPr>
        <w:t>（</w:t>
      </w:r>
      <w:r>
        <w:rPr>
          <w:rFonts w:hint="eastAsia"/>
          <w:lang w:eastAsia="zh-CN"/>
        </w:rPr>
        <w:t>1993-1995-1997-2000-2003-2007-2012</w:t>
      </w:r>
      <w:r>
        <w:rPr>
          <w:rFonts w:hint="eastAsia"/>
          <w:lang w:eastAsia="zh-CN"/>
        </w:rPr>
        <w:t>年）</w:t>
      </w:r>
    </w:p>
    <w:p w:rsidR="00623EA2" w:rsidRDefault="00623EA2" w:rsidP="00197E4C">
      <w:pPr>
        <w:pStyle w:val="Normalaftertitle0"/>
        <w:rPr>
          <w:lang w:eastAsia="zh-CN"/>
        </w:rPr>
      </w:pPr>
      <w:r>
        <w:rPr>
          <w:rFonts w:hint="eastAsia"/>
          <w:lang w:eastAsia="zh-CN"/>
        </w:rPr>
        <w:t>国际电联无线电通信全会，</w:t>
      </w:r>
    </w:p>
    <w:p w:rsidR="00623EA2" w:rsidRPr="00467FA8" w:rsidRDefault="00623EA2" w:rsidP="00197E4C">
      <w:pPr>
        <w:pStyle w:val="Call"/>
        <w:rPr>
          <w:lang w:eastAsia="zh-CN"/>
        </w:rPr>
      </w:pPr>
      <w:r w:rsidRPr="00467FA8">
        <w:rPr>
          <w:rFonts w:hint="eastAsia"/>
          <w:lang w:eastAsia="zh-CN"/>
        </w:rPr>
        <w:t>考虑到</w:t>
      </w:r>
    </w:p>
    <w:p w:rsidR="00623EA2" w:rsidRDefault="00764C72" w:rsidP="00197E4C">
      <w:pPr>
        <w:tabs>
          <w:tab w:val="left" w:pos="720"/>
        </w:tabs>
        <w:overflowPunct/>
        <w:autoSpaceDE/>
        <w:adjustRightInd/>
        <w:rPr>
          <w:lang w:eastAsia="zh-CN"/>
        </w:rPr>
      </w:pPr>
      <w:r w:rsidRPr="00764C72">
        <w:rPr>
          <w:rFonts w:hint="eastAsia"/>
          <w:i/>
          <w:iCs/>
          <w:lang w:eastAsia="zh-CN"/>
        </w:rPr>
        <w:t>a)</w:t>
      </w:r>
      <w:r>
        <w:rPr>
          <w:lang w:eastAsia="zh-CN"/>
        </w:rPr>
        <w:tab/>
      </w:r>
      <w:r w:rsidR="00623EA2">
        <w:rPr>
          <w:rFonts w:hint="eastAsia"/>
          <w:lang w:eastAsia="zh-CN"/>
        </w:rPr>
        <w:t>ITU-R</w:t>
      </w:r>
      <w:r w:rsidR="00623EA2">
        <w:rPr>
          <w:rFonts w:hint="eastAsia"/>
          <w:lang w:eastAsia="zh-CN"/>
        </w:rPr>
        <w:t>第</w:t>
      </w:r>
      <w:r w:rsidR="00623EA2">
        <w:rPr>
          <w:rFonts w:hint="eastAsia"/>
          <w:lang w:eastAsia="zh-CN"/>
        </w:rPr>
        <w:t>1</w:t>
      </w:r>
      <w:r w:rsidR="00623EA2">
        <w:rPr>
          <w:rFonts w:hint="eastAsia"/>
          <w:lang w:eastAsia="zh-CN"/>
        </w:rPr>
        <w:t>号决议有关无线电通信研究组研究课题的那部分内容；</w:t>
      </w:r>
    </w:p>
    <w:p w:rsidR="00623EA2" w:rsidRDefault="00764C72" w:rsidP="00253BCC">
      <w:pPr>
        <w:tabs>
          <w:tab w:val="left" w:pos="720"/>
        </w:tabs>
        <w:overflowPunct/>
        <w:autoSpaceDE/>
        <w:adjustRightInd/>
        <w:rPr>
          <w:lang w:eastAsia="zh-CN"/>
        </w:rPr>
      </w:pPr>
      <w:r w:rsidRPr="00764C72">
        <w:rPr>
          <w:rFonts w:hint="eastAsia"/>
          <w:i/>
          <w:iCs/>
          <w:lang w:eastAsia="zh-CN"/>
        </w:rPr>
        <w:t>b)</w:t>
      </w:r>
      <w:r>
        <w:rPr>
          <w:lang w:eastAsia="zh-CN"/>
        </w:rPr>
        <w:tab/>
      </w:r>
      <w:r w:rsidR="00623EA2">
        <w:rPr>
          <w:rFonts w:hint="eastAsia"/>
          <w:lang w:eastAsia="zh-CN"/>
        </w:rPr>
        <w:t>为了有效利用可用资源，无线电通信研究组有必要集中于核心问题而不是针对</w:t>
      </w:r>
      <w:r w:rsidR="00623EA2">
        <w:rPr>
          <w:rFonts w:hint="eastAsia"/>
          <w:lang w:eastAsia="zh-CN"/>
        </w:rPr>
        <w:t>ITU-R</w:t>
      </w:r>
      <w:r w:rsidR="00623EA2">
        <w:rPr>
          <w:rFonts w:hint="eastAsia"/>
          <w:lang w:eastAsia="zh-CN"/>
        </w:rPr>
        <w:t>职责范围以外的问题展开研究；</w:t>
      </w:r>
    </w:p>
    <w:p w:rsidR="00623EA2" w:rsidRDefault="00764C72" w:rsidP="00253BCC">
      <w:pPr>
        <w:tabs>
          <w:tab w:val="left" w:pos="720"/>
        </w:tabs>
        <w:overflowPunct/>
        <w:autoSpaceDE/>
        <w:adjustRightInd/>
        <w:rPr>
          <w:lang w:eastAsia="zh-CN"/>
        </w:rPr>
      </w:pPr>
      <w:r w:rsidRPr="00764C72">
        <w:rPr>
          <w:rFonts w:hint="eastAsia"/>
          <w:i/>
          <w:iCs/>
          <w:lang w:eastAsia="zh-CN"/>
        </w:rPr>
        <w:t>c)</w:t>
      </w:r>
      <w:r>
        <w:rPr>
          <w:lang w:eastAsia="zh-CN"/>
        </w:rPr>
        <w:tab/>
      </w:r>
      <w:r w:rsidR="00623EA2">
        <w:rPr>
          <w:rFonts w:hint="eastAsia"/>
          <w:lang w:eastAsia="zh-CN"/>
        </w:rPr>
        <w:t>无线电通信局所承担的工作量取决于为回应指定给研究组的课题而提交的文稿数量；</w:t>
      </w:r>
    </w:p>
    <w:p w:rsidR="00623EA2" w:rsidRDefault="00764C72" w:rsidP="00197E4C">
      <w:pPr>
        <w:tabs>
          <w:tab w:val="left" w:pos="720"/>
        </w:tabs>
        <w:overflowPunct/>
        <w:autoSpaceDE/>
        <w:adjustRightInd/>
        <w:rPr>
          <w:lang w:eastAsia="zh-CN"/>
        </w:rPr>
      </w:pPr>
      <w:r w:rsidRPr="00764C72">
        <w:rPr>
          <w:rFonts w:hint="eastAsia"/>
          <w:i/>
          <w:iCs/>
          <w:lang w:eastAsia="zh-CN"/>
        </w:rPr>
        <w:t>d)</w:t>
      </w:r>
      <w:r>
        <w:rPr>
          <w:lang w:eastAsia="zh-CN"/>
        </w:rPr>
        <w:tab/>
      </w:r>
      <w:r w:rsidR="00623EA2">
        <w:rPr>
          <w:rFonts w:hint="eastAsia"/>
          <w:lang w:eastAsia="zh-CN"/>
        </w:rPr>
        <w:t>各研究组有责任对其工作计划和指定课题进行连续的审核；</w:t>
      </w:r>
    </w:p>
    <w:p w:rsidR="00623EA2" w:rsidRDefault="00764C72" w:rsidP="00253BCC">
      <w:pPr>
        <w:tabs>
          <w:tab w:val="left" w:pos="720"/>
        </w:tabs>
        <w:overflowPunct/>
        <w:autoSpaceDE/>
        <w:adjustRightInd/>
        <w:rPr>
          <w:lang w:eastAsia="zh-CN"/>
        </w:rPr>
      </w:pPr>
      <w:r w:rsidRPr="00764C72">
        <w:rPr>
          <w:rFonts w:hint="eastAsia"/>
          <w:i/>
          <w:iCs/>
          <w:lang w:eastAsia="zh-CN"/>
        </w:rPr>
        <w:t>e)</w:t>
      </w:r>
      <w:r>
        <w:rPr>
          <w:lang w:eastAsia="zh-CN"/>
        </w:rPr>
        <w:tab/>
      </w:r>
      <w:r w:rsidR="00623EA2">
        <w:rPr>
          <w:rFonts w:hint="eastAsia"/>
          <w:lang w:eastAsia="zh-CN"/>
        </w:rPr>
        <w:t>在国际电联《组织法》和《公约》的各项条款中，对研究组在履行国际电联宗旨的过程中所承担的职责均有所描述，</w:t>
      </w:r>
    </w:p>
    <w:p w:rsidR="00623EA2" w:rsidRPr="00197E4C" w:rsidRDefault="00623EA2" w:rsidP="00197E4C">
      <w:pPr>
        <w:pStyle w:val="Call"/>
        <w:rPr>
          <w:lang w:eastAsia="zh-CN"/>
        </w:rPr>
      </w:pPr>
      <w:r w:rsidRPr="00197E4C">
        <w:rPr>
          <w:rFonts w:hint="eastAsia"/>
          <w:lang w:eastAsia="zh-CN"/>
        </w:rPr>
        <w:t>做出决议</w:t>
      </w:r>
    </w:p>
    <w:p w:rsidR="00623EA2" w:rsidRDefault="004561BC" w:rsidP="00197E4C">
      <w:pPr>
        <w:tabs>
          <w:tab w:val="left" w:pos="720"/>
        </w:tabs>
        <w:overflowPunct/>
        <w:autoSpaceDE/>
        <w:adjustRightInd/>
        <w:rPr>
          <w:lang w:eastAsia="zh-CN"/>
        </w:rPr>
      </w:pPr>
      <w:r>
        <w:rPr>
          <w:rFonts w:hint="eastAsia"/>
          <w:lang w:eastAsia="zh-CN"/>
        </w:rPr>
        <w:t>1</w:t>
      </w:r>
      <w:r>
        <w:rPr>
          <w:lang w:eastAsia="zh-CN"/>
        </w:rPr>
        <w:tab/>
      </w:r>
      <w:r w:rsidR="00623EA2">
        <w:rPr>
          <w:rFonts w:hint="eastAsia"/>
          <w:lang w:eastAsia="zh-CN"/>
        </w:rPr>
        <w:t>任何无线电通信研究组的工作计划均须包括：</w:t>
      </w:r>
    </w:p>
    <w:p w:rsidR="00623EA2" w:rsidRDefault="00823A99" w:rsidP="004561BC">
      <w:pPr>
        <w:pStyle w:val="enumlev1"/>
        <w:rPr>
          <w:lang w:eastAsia="zh-CN"/>
        </w:rPr>
      </w:pPr>
      <w:r w:rsidRPr="00823A99">
        <w:rPr>
          <w:b/>
          <w:lang w:eastAsia="zh-CN"/>
        </w:rPr>
        <w:t>–</w:t>
      </w:r>
      <w:ins w:id="8" w:author="Zeng, Xuemei" w:date="2015-05-01T19:39:00Z">
        <w:r w:rsidR="00623EA2">
          <w:rPr>
            <w:lang w:val="en-US" w:eastAsia="ja-JP"/>
          </w:rPr>
          <w:t>1.1</w:t>
        </w:r>
      </w:ins>
      <w:r w:rsidR="00623EA2">
        <w:rPr>
          <w:lang w:val="en-US" w:eastAsia="zh-CN"/>
        </w:rPr>
        <w:tab/>
      </w:r>
      <w:r w:rsidR="00623EA2">
        <w:rPr>
          <w:rFonts w:hint="eastAsia"/>
          <w:lang w:eastAsia="zh-CN"/>
        </w:rPr>
        <w:t>在研究组职责范围内的有关无线电通信大会的议项、决议和建议，或</w:t>
      </w:r>
      <w:r w:rsidR="00623EA2">
        <w:rPr>
          <w:rFonts w:hint="eastAsia"/>
          <w:lang w:eastAsia="zh-CN"/>
        </w:rPr>
        <w:t>ITU-R</w:t>
      </w:r>
      <w:r w:rsidR="00623EA2">
        <w:rPr>
          <w:rFonts w:hint="eastAsia"/>
          <w:lang w:eastAsia="zh-CN"/>
        </w:rPr>
        <w:t>建议书的研究；</w:t>
      </w:r>
    </w:p>
    <w:p w:rsidR="00623EA2" w:rsidRDefault="00823A99" w:rsidP="00197E4C">
      <w:pPr>
        <w:tabs>
          <w:tab w:val="left" w:pos="720"/>
        </w:tabs>
        <w:overflowPunct/>
        <w:autoSpaceDE/>
        <w:adjustRightInd/>
        <w:rPr>
          <w:lang w:eastAsia="zh-CN"/>
        </w:rPr>
      </w:pPr>
      <w:r w:rsidRPr="00823A99">
        <w:rPr>
          <w:b/>
          <w:lang w:eastAsia="zh-CN"/>
        </w:rPr>
        <w:t>–</w:t>
      </w:r>
      <w:ins w:id="9" w:author="Zeng, Xuemei" w:date="2015-05-01T19:39:00Z">
        <w:r w:rsidR="00623EA2">
          <w:rPr>
            <w:lang w:val="en-US" w:eastAsia="ja-JP"/>
          </w:rPr>
          <w:t>1.2</w:t>
        </w:r>
      </w:ins>
      <w:r w:rsidR="00623EA2">
        <w:rPr>
          <w:lang w:val="en-US" w:eastAsia="zh-CN"/>
        </w:rPr>
        <w:tab/>
      </w:r>
      <w:r w:rsidR="00623EA2">
        <w:rPr>
          <w:rFonts w:hint="eastAsia"/>
          <w:lang w:eastAsia="zh-CN"/>
        </w:rPr>
        <w:t>在附件</w:t>
      </w:r>
      <w:r w:rsidR="00623EA2">
        <w:rPr>
          <w:rFonts w:hint="eastAsia"/>
          <w:lang w:eastAsia="zh-CN"/>
        </w:rPr>
        <w:t>1</w:t>
      </w:r>
      <w:r w:rsidR="00623EA2">
        <w:rPr>
          <w:rFonts w:hint="eastAsia"/>
          <w:lang w:eastAsia="zh-CN"/>
        </w:rPr>
        <w:t>至附件</w:t>
      </w:r>
      <w:r w:rsidR="00623EA2">
        <w:rPr>
          <w:rFonts w:hint="eastAsia"/>
          <w:lang w:eastAsia="zh-CN"/>
        </w:rPr>
        <w:t>6</w:t>
      </w:r>
      <w:r w:rsidR="00623EA2">
        <w:rPr>
          <w:rFonts w:hint="eastAsia"/>
          <w:lang w:eastAsia="zh-CN"/>
        </w:rPr>
        <w:t>中列出的分配给各研究组的课题；</w:t>
      </w:r>
    </w:p>
    <w:p w:rsidR="00623EA2" w:rsidRDefault="00823A99" w:rsidP="00197E4C">
      <w:pPr>
        <w:tabs>
          <w:tab w:val="left" w:pos="720"/>
        </w:tabs>
        <w:overflowPunct/>
        <w:autoSpaceDE/>
        <w:adjustRightInd/>
        <w:rPr>
          <w:lang w:eastAsia="zh-CN"/>
        </w:rPr>
      </w:pPr>
      <w:r w:rsidRPr="00823A99">
        <w:rPr>
          <w:b/>
          <w:lang w:eastAsia="zh-CN"/>
        </w:rPr>
        <w:t>–</w:t>
      </w:r>
      <w:ins w:id="10" w:author="Zeng, Xuemei" w:date="2015-05-01T19:39:00Z">
        <w:r w:rsidR="00623EA2">
          <w:rPr>
            <w:lang w:val="en-US" w:eastAsia="ja-JP"/>
          </w:rPr>
          <w:t>1.3</w:t>
        </w:r>
      </w:ins>
      <w:r w:rsidR="00623EA2">
        <w:rPr>
          <w:lang w:val="en-US" w:eastAsia="zh-CN"/>
        </w:rPr>
        <w:tab/>
      </w:r>
      <w:r w:rsidR="00623EA2" w:rsidRPr="00623EA2">
        <w:rPr>
          <w:rFonts w:hint="eastAsia"/>
          <w:highlight w:val="yellow"/>
          <w:lang w:eastAsia="zh-CN"/>
        </w:rPr>
        <w:t>根据</w:t>
      </w:r>
      <w:r w:rsidR="00623EA2" w:rsidRPr="00623EA2">
        <w:rPr>
          <w:rFonts w:hint="eastAsia"/>
          <w:highlight w:val="yellow"/>
          <w:lang w:eastAsia="zh-CN"/>
        </w:rPr>
        <w:t>ITU-R</w:t>
      </w:r>
      <w:r w:rsidR="00623EA2" w:rsidRPr="00623EA2">
        <w:rPr>
          <w:rFonts w:hint="eastAsia"/>
          <w:highlight w:val="yellow"/>
          <w:lang w:eastAsia="zh-CN"/>
        </w:rPr>
        <w:t>第</w:t>
      </w:r>
      <w:r w:rsidR="00623EA2" w:rsidRPr="00623EA2">
        <w:rPr>
          <w:rFonts w:hint="eastAsia"/>
          <w:highlight w:val="yellow"/>
          <w:lang w:eastAsia="zh-CN"/>
        </w:rPr>
        <w:t>1</w:t>
      </w:r>
      <w:r w:rsidR="00623EA2" w:rsidRPr="00623EA2">
        <w:rPr>
          <w:rFonts w:hint="eastAsia"/>
          <w:highlight w:val="yellow"/>
          <w:lang w:eastAsia="zh-CN"/>
        </w:rPr>
        <w:t>号决议第</w:t>
      </w:r>
      <w:r w:rsidR="00623EA2" w:rsidRPr="00623EA2">
        <w:rPr>
          <w:rFonts w:hint="eastAsia"/>
          <w:highlight w:val="yellow"/>
          <w:lang w:eastAsia="zh-CN"/>
        </w:rPr>
        <w:t>3.3</w:t>
      </w:r>
      <w:r w:rsidR="00623EA2" w:rsidRPr="00623EA2">
        <w:rPr>
          <w:rFonts w:hint="eastAsia"/>
          <w:highlight w:val="yellow"/>
          <w:lang w:eastAsia="zh-CN"/>
        </w:rPr>
        <w:t>节</w:t>
      </w:r>
      <w:r w:rsidR="00623EA2">
        <w:rPr>
          <w:rFonts w:hint="eastAsia"/>
          <w:lang w:eastAsia="zh-CN"/>
        </w:rPr>
        <w:t>中</w:t>
      </w:r>
      <w:ins w:id="11" w:author="Zeng, Xuemei" w:date="2015-05-01T20:15:00Z">
        <w:r w:rsidR="00FF060B">
          <w:rPr>
            <w:rFonts w:hint="eastAsia"/>
            <w:lang w:eastAsia="zh-CN"/>
          </w:rPr>
          <w:t>无</w:t>
        </w:r>
      </w:ins>
      <w:ins w:id="12" w:author="Zeng, Xuemei" w:date="2015-05-01T19:42:00Z">
        <w:r w:rsidR="00623EA2">
          <w:rPr>
            <w:rFonts w:hint="eastAsia"/>
            <w:lang w:eastAsia="zh-CN"/>
          </w:rPr>
          <w:t>课题</w:t>
        </w:r>
      </w:ins>
      <w:ins w:id="13" w:author="1907298" w:date="2014-12-18T14:29:00Z">
        <w:r w:rsidR="004C3A70" w:rsidRPr="00026032">
          <w:rPr>
            <w:rStyle w:val="FootnoteReference"/>
            <w:lang w:eastAsia="zh-CN"/>
          </w:rPr>
          <w:footnoteReference w:customMarkFollows="1" w:id="1"/>
          <w:t>1</w:t>
        </w:r>
      </w:ins>
      <w:r w:rsidR="00565DD1">
        <w:rPr>
          <w:rFonts w:hint="eastAsia"/>
          <w:lang w:eastAsia="zh-CN"/>
        </w:rPr>
        <w:t>的研究组职责范围开展研究；</w:t>
      </w:r>
    </w:p>
    <w:p w:rsidR="00C01B59" w:rsidRPr="00565DD1" w:rsidRDefault="00C01B59" w:rsidP="006551F0">
      <w:pPr>
        <w:tabs>
          <w:tab w:val="left" w:pos="720"/>
        </w:tabs>
        <w:overflowPunct/>
        <w:autoSpaceDE/>
        <w:adjustRightInd/>
        <w:ind w:firstLineChars="200" w:firstLine="480"/>
        <w:rPr>
          <w:ins w:id="17" w:author="Zeng, Xuemei" w:date="2015-05-01T19:49:00Z"/>
          <w:rFonts w:eastAsia="STKaiti"/>
          <w:lang w:eastAsia="zh-CN"/>
        </w:rPr>
      </w:pPr>
      <w:ins w:id="18" w:author="Zeng, Xuemei" w:date="2015-05-01T19:49:00Z">
        <w:r w:rsidRPr="00565DD1">
          <w:rPr>
            <w:rFonts w:eastAsia="STKaiti"/>
            <w:lang w:eastAsia="zh-CN"/>
          </w:rPr>
          <w:t>脚注</w:t>
        </w:r>
        <w:r w:rsidRPr="00565DD1">
          <w:rPr>
            <w:rFonts w:eastAsia="STKaiti"/>
            <w:lang w:eastAsia="zh-CN"/>
          </w:rPr>
          <w:t>1</w:t>
        </w:r>
        <w:r w:rsidRPr="00565DD1">
          <w:rPr>
            <w:rFonts w:eastAsia="STKaiti"/>
            <w:lang w:eastAsia="zh-CN"/>
          </w:rPr>
          <w:t>的原因：目前</w:t>
        </w:r>
        <w:r w:rsidRPr="00565DD1">
          <w:rPr>
            <w:rFonts w:eastAsia="STKaiti"/>
            <w:lang w:eastAsia="zh-CN"/>
          </w:rPr>
          <w:t>ITU-R</w:t>
        </w:r>
        <w:r w:rsidRPr="00565DD1">
          <w:rPr>
            <w:rFonts w:eastAsia="STKaiti"/>
            <w:lang w:eastAsia="zh-CN"/>
          </w:rPr>
          <w:t>第</w:t>
        </w:r>
        <w:r w:rsidRPr="00565DD1">
          <w:rPr>
            <w:rFonts w:eastAsia="STKaiti"/>
            <w:lang w:eastAsia="zh-CN"/>
          </w:rPr>
          <w:t>1</w:t>
        </w:r>
        <w:r w:rsidRPr="00565DD1">
          <w:rPr>
            <w:rFonts w:eastAsia="STKaiti"/>
            <w:lang w:eastAsia="zh-CN"/>
          </w:rPr>
          <w:t>号决议明确的这一条件可以作为</w:t>
        </w:r>
      </w:ins>
      <w:ins w:id="19" w:author="Xu, Hui" w:date="2015-05-04T10:45:00Z">
        <w:r w:rsidR="006551F0">
          <w:rPr>
            <w:rFonts w:eastAsia="STKaiti" w:hint="eastAsia"/>
            <w:lang w:eastAsia="zh-CN"/>
          </w:rPr>
          <w:t>“</w:t>
        </w:r>
      </w:ins>
      <w:ins w:id="20" w:author="Zeng, Xuemei" w:date="2015-05-01T19:49:00Z">
        <w:r w:rsidRPr="00565DD1">
          <w:rPr>
            <w:rFonts w:eastAsia="STKaiti"/>
            <w:lang w:eastAsia="zh-CN"/>
          </w:rPr>
          <w:t>有课题的研究</w:t>
        </w:r>
      </w:ins>
      <w:ins w:id="21" w:author="Xu, Hui" w:date="2015-05-04T10:45:00Z">
        <w:r w:rsidR="006551F0">
          <w:rPr>
            <w:rFonts w:eastAsia="STKaiti" w:hint="eastAsia"/>
            <w:lang w:eastAsia="zh-CN"/>
          </w:rPr>
          <w:t>”</w:t>
        </w:r>
      </w:ins>
      <w:ins w:id="22" w:author="Zeng, Xuemei" w:date="2015-05-01T19:49:00Z">
        <w:r w:rsidRPr="00565DD1">
          <w:rPr>
            <w:rFonts w:eastAsia="STKaiti"/>
            <w:lang w:eastAsia="zh-CN"/>
          </w:rPr>
          <w:t>和</w:t>
        </w:r>
      </w:ins>
      <w:ins w:id="23" w:author="Xu, Hui" w:date="2015-05-04T10:45:00Z">
        <w:r w:rsidR="006551F0">
          <w:rPr>
            <w:rFonts w:ascii="SimSun" w:hAnsi="SimSun"/>
            <w:lang w:eastAsia="zh-CN"/>
          </w:rPr>
          <w:t>“</w:t>
        </w:r>
      </w:ins>
      <w:ins w:id="24" w:author="Zeng, Xuemei" w:date="2015-05-01T20:15:00Z">
        <w:r w:rsidR="00FF060B" w:rsidRPr="00565DD1">
          <w:rPr>
            <w:rFonts w:eastAsia="STKaiti"/>
            <w:lang w:eastAsia="zh-CN"/>
          </w:rPr>
          <w:t>无</w:t>
        </w:r>
      </w:ins>
      <w:ins w:id="25" w:author="Zeng, Xuemei" w:date="2015-05-01T19:49:00Z">
        <w:r w:rsidRPr="00565DD1">
          <w:rPr>
            <w:rFonts w:eastAsia="STKaiti"/>
            <w:lang w:eastAsia="zh-CN"/>
          </w:rPr>
          <w:t>课题的研究</w:t>
        </w:r>
      </w:ins>
      <w:ins w:id="26" w:author="Xu, Hui" w:date="2015-05-04T10:45:00Z">
        <w:r w:rsidR="006551F0">
          <w:rPr>
            <w:rFonts w:eastAsia="STKaiti" w:hint="eastAsia"/>
            <w:lang w:eastAsia="zh-CN"/>
          </w:rPr>
          <w:t>”</w:t>
        </w:r>
      </w:ins>
      <w:ins w:id="27" w:author="Zeng, Xuemei" w:date="2015-05-01T19:49:00Z">
        <w:r w:rsidRPr="00565DD1">
          <w:rPr>
            <w:rFonts w:eastAsia="STKaiti"/>
            <w:lang w:eastAsia="zh-CN"/>
          </w:rPr>
          <w:t>之间的软条件</w:t>
        </w:r>
      </w:ins>
      <w:ins w:id="28" w:author="Xu, Hui" w:date="2015-05-04T10:45:00Z">
        <w:r w:rsidR="006551F0">
          <w:rPr>
            <w:rFonts w:eastAsia="STKaiti" w:hint="eastAsia"/>
            <w:lang w:eastAsia="zh-CN"/>
          </w:rPr>
          <w:t>（</w:t>
        </w:r>
      </w:ins>
      <w:ins w:id="29" w:author="Zeng, Xuemei" w:date="2015-05-01T19:49:00Z">
        <w:r w:rsidRPr="00565DD1">
          <w:rPr>
            <w:rFonts w:eastAsia="STKaiti"/>
            <w:lang w:eastAsia="zh-CN"/>
          </w:rPr>
          <w:t>即，</w:t>
        </w:r>
      </w:ins>
      <w:ins w:id="30" w:author="Zeng, Xuemei" w:date="2015-05-01T20:15:00Z">
        <w:r w:rsidR="00FF060B" w:rsidRPr="00565DD1">
          <w:rPr>
            <w:rFonts w:eastAsia="STKaiti"/>
            <w:lang w:eastAsia="zh-CN"/>
          </w:rPr>
          <w:t>无</w:t>
        </w:r>
      </w:ins>
      <w:ins w:id="31" w:author="Zeng, Xuemei" w:date="2015-05-01T19:49:00Z">
        <w:r w:rsidRPr="00565DD1">
          <w:rPr>
            <w:rFonts w:eastAsia="STKaiti"/>
            <w:lang w:eastAsia="zh-CN"/>
          </w:rPr>
          <w:t>课题的研究需在一个研究期内完成。</w:t>
        </w:r>
      </w:ins>
      <w:ins w:id="32" w:author="Xu, Hui" w:date="2015-05-04T10:45:00Z">
        <w:r w:rsidR="006551F0">
          <w:rPr>
            <w:rFonts w:eastAsia="STKaiti" w:hint="eastAsia"/>
            <w:lang w:eastAsia="zh-CN"/>
          </w:rPr>
          <w:t>）</w:t>
        </w:r>
      </w:ins>
    </w:p>
    <w:p w:rsidR="00623EA2" w:rsidRDefault="00623EA2" w:rsidP="009B4467">
      <w:pPr>
        <w:ind w:firstLineChars="200" w:firstLine="480"/>
        <w:rPr>
          <w:lang w:eastAsia="zh-CN"/>
        </w:rPr>
      </w:pPr>
      <w:r>
        <w:rPr>
          <w:rFonts w:hint="eastAsia"/>
          <w:lang w:eastAsia="zh-CN"/>
        </w:rPr>
        <w:t>在兼顾考虑到</w:t>
      </w:r>
      <w:r>
        <w:rPr>
          <w:rFonts w:hint="eastAsia"/>
          <w:lang w:eastAsia="zh-CN"/>
        </w:rPr>
        <w:t>d)</w:t>
      </w:r>
      <w:r>
        <w:rPr>
          <w:rFonts w:hint="eastAsia"/>
          <w:lang w:eastAsia="zh-CN"/>
        </w:rPr>
        <w:t>的相应研究组的下一个研究期的系列文件中的文件</w:t>
      </w:r>
      <w:r>
        <w:rPr>
          <w:rFonts w:hint="eastAsia"/>
          <w:lang w:eastAsia="zh-CN"/>
        </w:rPr>
        <w:t>1</w:t>
      </w:r>
      <w:r>
        <w:rPr>
          <w:rFonts w:hint="eastAsia"/>
          <w:lang w:eastAsia="zh-CN"/>
        </w:rPr>
        <w:t>里，包含附件</w:t>
      </w:r>
      <w:r>
        <w:rPr>
          <w:rFonts w:hint="eastAsia"/>
          <w:lang w:eastAsia="zh-CN"/>
        </w:rPr>
        <w:t>1</w:t>
      </w:r>
      <w:r>
        <w:rPr>
          <w:rFonts w:hint="eastAsia"/>
          <w:lang w:eastAsia="zh-CN"/>
        </w:rPr>
        <w:t>至附件</w:t>
      </w:r>
      <w:r>
        <w:rPr>
          <w:rFonts w:hint="eastAsia"/>
          <w:lang w:eastAsia="zh-CN"/>
        </w:rPr>
        <w:t>6</w:t>
      </w:r>
      <w:r>
        <w:rPr>
          <w:rFonts w:hint="eastAsia"/>
          <w:lang w:eastAsia="zh-CN"/>
        </w:rPr>
        <w:t>所列课题的文本；</w:t>
      </w:r>
    </w:p>
    <w:p w:rsidR="00623EA2" w:rsidRDefault="004A338B" w:rsidP="00197E4C">
      <w:pPr>
        <w:tabs>
          <w:tab w:val="left" w:pos="720"/>
        </w:tabs>
        <w:overflowPunct/>
        <w:autoSpaceDE/>
        <w:adjustRightInd/>
        <w:rPr>
          <w:lang w:eastAsia="zh-CN"/>
        </w:rPr>
      </w:pPr>
      <w:r>
        <w:rPr>
          <w:rFonts w:hint="eastAsia"/>
          <w:lang w:eastAsia="zh-CN"/>
        </w:rPr>
        <w:t>2</w:t>
      </w:r>
      <w:r>
        <w:rPr>
          <w:lang w:eastAsia="zh-CN"/>
        </w:rPr>
        <w:tab/>
      </w:r>
      <w:r w:rsidR="00623EA2">
        <w:rPr>
          <w:rFonts w:hint="eastAsia"/>
          <w:lang w:eastAsia="zh-CN"/>
        </w:rPr>
        <w:t>用来确定需研究课题的优先等级和紧迫性的类别应该是：</w:t>
      </w:r>
    </w:p>
    <w:p w:rsidR="00623EA2" w:rsidRDefault="00623EA2" w:rsidP="004A338B">
      <w:pPr>
        <w:pStyle w:val="enumlev1"/>
        <w:rPr>
          <w:lang w:eastAsia="zh-CN"/>
        </w:rPr>
      </w:pPr>
      <w:r>
        <w:rPr>
          <w:rFonts w:hint="eastAsia"/>
          <w:lang w:eastAsia="zh-CN"/>
        </w:rPr>
        <w:t>C</w:t>
      </w:r>
      <w:r>
        <w:rPr>
          <w:rFonts w:hint="eastAsia"/>
          <w:lang w:eastAsia="zh-CN"/>
        </w:rPr>
        <w:t>：</w:t>
      </w:r>
      <w:r w:rsidR="00266E59">
        <w:rPr>
          <w:lang w:eastAsia="zh-CN"/>
        </w:rPr>
        <w:tab/>
      </w:r>
      <w:r>
        <w:rPr>
          <w:rFonts w:hint="eastAsia"/>
          <w:lang w:eastAsia="zh-CN"/>
        </w:rPr>
        <w:t>与世界及区域性无线电通信大会的具体筹备工作及其决定有关的以大会为导向的课题：</w:t>
      </w:r>
    </w:p>
    <w:p w:rsidR="00623EA2" w:rsidRDefault="00623EA2" w:rsidP="004A338B">
      <w:pPr>
        <w:pStyle w:val="enumlev2"/>
        <w:rPr>
          <w:lang w:eastAsia="zh-CN"/>
        </w:rPr>
      </w:pPr>
      <w:r>
        <w:rPr>
          <w:rFonts w:hint="eastAsia"/>
          <w:lang w:eastAsia="zh-CN"/>
        </w:rPr>
        <w:t>C1</w:t>
      </w:r>
      <w:r>
        <w:rPr>
          <w:rFonts w:hint="eastAsia"/>
          <w:lang w:eastAsia="zh-CN"/>
        </w:rPr>
        <w:t>：</w:t>
      </w:r>
      <w:r w:rsidR="00266E59">
        <w:rPr>
          <w:lang w:eastAsia="zh-CN"/>
        </w:rPr>
        <w:tab/>
      </w:r>
      <w:r>
        <w:rPr>
          <w:rFonts w:hint="eastAsia"/>
          <w:lang w:eastAsia="zh-CN"/>
        </w:rPr>
        <w:t>下届世界无线电通信大会需要的、非常紧迫和需优先研究的课题；</w:t>
      </w:r>
    </w:p>
    <w:p w:rsidR="00623EA2" w:rsidRDefault="00623EA2" w:rsidP="004A338B">
      <w:pPr>
        <w:pStyle w:val="enumlev2"/>
        <w:rPr>
          <w:lang w:eastAsia="zh-CN"/>
        </w:rPr>
      </w:pPr>
      <w:r>
        <w:rPr>
          <w:rFonts w:hint="eastAsia"/>
          <w:lang w:eastAsia="zh-CN"/>
        </w:rPr>
        <w:t>C2</w:t>
      </w:r>
      <w:r>
        <w:rPr>
          <w:rFonts w:hint="eastAsia"/>
          <w:lang w:eastAsia="zh-CN"/>
        </w:rPr>
        <w:t>：</w:t>
      </w:r>
      <w:r w:rsidR="00266E59">
        <w:rPr>
          <w:lang w:eastAsia="zh-CN"/>
        </w:rPr>
        <w:tab/>
      </w:r>
      <w:r>
        <w:rPr>
          <w:rFonts w:hint="eastAsia"/>
          <w:lang w:eastAsia="zh-CN"/>
        </w:rPr>
        <w:t>预计其他无线电通信大会需要的紧迫研究；</w:t>
      </w:r>
    </w:p>
    <w:p w:rsidR="00623EA2" w:rsidRDefault="00623EA2" w:rsidP="004A338B">
      <w:pPr>
        <w:pStyle w:val="enumlev1"/>
        <w:rPr>
          <w:lang w:eastAsia="zh-CN"/>
        </w:rPr>
      </w:pPr>
      <w:r>
        <w:rPr>
          <w:rFonts w:hint="eastAsia"/>
          <w:lang w:eastAsia="zh-CN"/>
        </w:rPr>
        <w:t>S</w:t>
      </w:r>
      <w:r>
        <w:rPr>
          <w:rFonts w:hint="eastAsia"/>
          <w:lang w:eastAsia="zh-CN"/>
        </w:rPr>
        <w:t>：</w:t>
      </w:r>
      <w:r w:rsidR="00266E59">
        <w:rPr>
          <w:lang w:eastAsia="zh-CN"/>
        </w:rPr>
        <w:tab/>
      </w:r>
      <w:r>
        <w:rPr>
          <w:rFonts w:hint="eastAsia"/>
          <w:lang w:eastAsia="zh-CN"/>
        </w:rPr>
        <w:t>旨在用以响应以下事项的课题：</w:t>
      </w:r>
    </w:p>
    <w:p w:rsidR="00623EA2" w:rsidRDefault="00266E59" w:rsidP="004C2659">
      <w:pPr>
        <w:pStyle w:val="enumlev2"/>
        <w:rPr>
          <w:lang w:eastAsia="zh-CN"/>
        </w:rPr>
      </w:pPr>
      <w:r>
        <w:rPr>
          <w:lang w:eastAsia="zh-CN"/>
        </w:rPr>
        <w:lastRenderedPageBreak/>
        <w:t>–</w:t>
      </w:r>
      <w:r>
        <w:rPr>
          <w:lang w:eastAsia="zh-CN"/>
        </w:rPr>
        <w:tab/>
      </w:r>
      <w:r w:rsidR="00623EA2">
        <w:rPr>
          <w:rFonts w:hint="eastAsia"/>
          <w:lang w:eastAsia="zh-CN"/>
        </w:rPr>
        <w:t>全权代表大会、任何其他大会、理事会、无线电规则委员会指派给无线电通信全会的事宜；</w:t>
      </w:r>
    </w:p>
    <w:p w:rsidR="00623EA2" w:rsidRDefault="00266E59" w:rsidP="004A338B">
      <w:pPr>
        <w:pStyle w:val="enumlev2"/>
        <w:rPr>
          <w:lang w:eastAsia="zh-CN"/>
        </w:rPr>
      </w:pPr>
      <w:r>
        <w:rPr>
          <w:lang w:eastAsia="zh-CN"/>
        </w:rPr>
        <w:t>–</w:t>
      </w:r>
      <w:r>
        <w:rPr>
          <w:lang w:eastAsia="zh-CN"/>
        </w:rPr>
        <w:tab/>
      </w:r>
      <w:r w:rsidR="00623EA2">
        <w:rPr>
          <w:rFonts w:hint="eastAsia"/>
          <w:lang w:eastAsia="zh-CN"/>
        </w:rPr>
        <w:t>无线电通信技术或频谱管理的进步；</w:t>
      </w:r>
    </w:p>
    <w:p w:rsidR="00623EA2" w:rsidRDefault="00266E59" w:rsidP="004A338B">
      <w:pPr>
        <w:pStyle w:val="enumlev2"/>
        <w:rPr>
          <w:lang w:eastAsia="zh-CN"/>
        </w:rPr>
      </w:pPr>
      <w:r>
        <w:rPr>
          <w:lang w:eastAsia="zh-CN"/>
        </w:rPr>
        <w:t>–</w:t>
      </w:r>
      <w:r>
        <w:rPr>
          <w:lang w:eastAsia="zh-CN"/>
        </w:rPr>
        <w:tab/>
      </w:r>
      <w:r w:rsidR="00623EA2">
        <w:rPr>
          <w:rFonts w:hint="eastAsia"/>
          <w:lang w:eastAsia="zh-CN"/>
        </w:rPr>
        <w:t>无线电使用或操作的变化：</w:t>
      </w:r>
    </w:p>
    <w:p w:rsidR="00623EA2" w:rsidRDefault="00623EA2" w:rsidP="004A338B">
      <w:pPr>
        <w:pStyle w:val="enumlev3"/>
        <w:rPr>
          <w:lang w:eastAsia="zh-CN"/>
        </w:rPr>
      </w:pPr>
      <w:r>
        <w:rPr>
          <w:rFonts w:hint="eastAsia"/>
          <w:lang w:eastAsia="zh-CN"/>
        </w:rPr>
        <w:t>S1</w:t>
      </w:r>
      <w:r>
        <w:rPr>
          <w:rFonts w:hint="eastAsia"/>
          <w:lang w:eastAsia="zh-CN"/>
        </w:rPr>
        <w:t>：</w:t>
      </w:r>
      <w:r w:rsidR="00266E59">
        <w:rPr>
          <w:lang w:eastAsia="zh-CN"/>
        </w:rPr>
        <w:tab/>
      </w:r>
      <w:r>
        <w:rPr>
          <w:rFonts w:hint="eastAsia"/>
          <w:lang w:eastAsia="zh-CN"/>
        </w:rPr>
        <w:t>准备在两年内完成的紧迫研究；</w:t>
      </w:r>
    </w:p>
    <w:p w:rsidR="00623EA2" w:rsidRDefault="00623EA2" w:rsidP="004A338B">
      <w:pPr>
        <w:pStyle w:val="enumlev3"/>
        <w:rPr>
          <w:lang w:eastAsia="zh-CN"/>
        </w:rPr>
      </w:pPr>
      <w:r>
        <w:rPr>
          <w:rFonts w:hint="eastAsia"/>
          <w:lang w:eastAsia="zh-CN"/>
        </w:rPr>
        <w:t>S2</w:t>
      </w:r>
      <w:r>
        <w:rPr>
          <w:rFonts w:hint="eastAsia"/>
          <w:lang w:eastAsia="zh-CN"/>
        </w:rPr>
        <w:t>：</w:t>
      </w:r>
      <w:r w:rsidR="00266E59">
        <w:rPr>
          <w:lang w:eastAsia="zh-CN"/>
        </w:rPr>
        <w:tab/>
      </w:r>
      <w:r>
        <w:rPr>
          <w:rFonts w:hint="eastAsia"/>
          <w:lang w:eastAsia="zh-CN"/>
        </w:rPr>
        <w:t>无线电通信发展所必需的重要研究；</w:t>
      </w:r>
      <w:r>
        <w:rPr>
          <w:rFonts w:hint="eastAsia"/>
          <w:lang w:eastAsia="zh-CN"/>
        </w:rPr>
        <w:t>ITU-R</w:t>
      </w:r>
      <w:r>
        <w:rPr>
          <w:rFonts w:hint="eastAsia"/>
          <w:lang w:eastAsia="zh-CN"/>
        </w:rPr>
        <w:t>第</w:t>
      </w:r>
      <w:r>
        <w:rPr>
          <w:rFonts w:hint="eastAsia"/>
          <w:lang w:eastAsia="zh-CN"/>
        </w:rPr>
        <w:t>5-6</w:t>
      </w:r>
      <w:r>
        <w:rPr>
          <w:rFonts w:hint="eastAsia"/>
          <w:lang w:eastAsia="zh-CN"/>
        </w:rPr>
        <w:t>号决议</w:t>
      </w:r>
      <w:r w:rsidR="004C2659">
        <w:rPr>
          <w:rFonts w:hint="eastAsia"/>
          <w:lang w:eastAsia="zh-CN"/>
        </w:rPr>
        <w:t>；</w:t>
      </w:r>
    </w:p>
    <w:p w:rsidR="00623EA2" w:rsidRDefault="00623EA2" w:rsidP="004A338B">
      <w:pPr>
        <w:pStyle w:val="enumlev3"/>
        <w:rPr>
          <w:lang w:eastAsia="zh-CN"/>
        </w:rPr>
      </w:pPr>
      <w:r>
        <w:rPr>
          <w:rFonts w:hint="eastAsia"/>
          <w:lang w:eastAsia="zh-CN"/>
        </w:rPr>
        <w:t>S3</w:t>
      </w:r>
      <w:r>
        <w:rPr>
          <w:rFonts w:hint="eastAsia"/>
          <w:lang w:eastAsia="zh-CN"/>
        </w:rPr>
        <w:t>：</w:t>
      </w:r>
      <w:r w:rsidR="00266E59">
        <w:rPr>
          <w:lang w:eastAsia="zh-CN"/>
        </w:rPr>
        <w:tab/>
      </w:r>
      <w:r>
        <w:rPr>
          <w:rFonts w:hint="eastAsia"/>
          <w:lang w:eastAsia="zh-CN"/>
        </w:rPr>
        <w:t>预计将促进无线电通信发展的必需研究；</w:t>
      </w:r>
    </w:p>
    <w:p w:rsidR="00623EA2" w:rsidRDefault="00623EA2" w:rsidP="009B4467">
      <w:pPr>
        <w:ind w:firstLineChars="200" w:firstLine="480"/>
        <w:rPr>
          <w:lang w:eastAsia="zh-CN"/>
        </w:rPr>
      </w:pPr>
      <w:r>
        <w:rPr>
          <w:rFonts w:hint="eastAsia"/>
          <w:lang w:eastAsia="zh-CN"/>
        </w:rPr>
        <w:t>如有必要，在世界或区域性无线电通信大会之后，无线电通信局主任可与相关研究组主席协商，为与大会的决定有关或与未来的世界或区域性无线电通信大会议程有关的课题指定</w:t>
      </w:r>
      <w:r w:rsidR="004C2659">
        <w:rPr>
          <w:rFonts w:hint="eastAsia"/>
          <w:lang w:eastAsia="zh-CN"/>
        </w:rPr>
        <w:t>适当的类别</w:t>
      </w:r>
      <w:r w:rsidR="00CF47A2">
        <w:rPr>
          <w:rFonts w:hint="eastAsia"/>
          <w:lang w:eastAsia="zh-CN"/>
        </w:rPr>
        <w:t>；</w:t>
      </w:r>
    </w:p>
    <w:p w:rsidR="00623EA2" w:rsidRDefault="004A338B" w:rsidP="00197E4C">
      <w:pPr>
        <w:tabs>
          <w:tab w:val="left" w:pos="720"/>
        </w:tabs>
        <w:overflowPunct/>
        <w:autoSpaceDE/>
        <w:adjustRightInd/>
        <w:rPr>
          <w:lang w:eastAsia="zh-CN"/>
        </w:rPr>
      </w:pPr>
      <w:r>
        <w:rPr>
          <w:rFonts w:hint="eastAsia"/>
          <w:lang w:eastAsia="zh-CN"/>
        </w:rPr>
        <w:t>3</w:t>
      </w:r>
      <w:r>
        <w:rPr>
          <w:lang w:eastAsia="zh-CN"/>
        </w:rPr>
        <w:tab/>
      </w:r>
      <w:r w:rsidR="00623EA2">
        <w:rPr>
          <w:rFonts w:hint="eastAsia"/>
          <w:lang w:eastAsia="zh-CN"/>
        </w:rPr>
        <w:t>每个课题须：</w:t>
      </w:r>
    </w:p>
    <w:p w:rsidR="00623EA2" w:rsidRDefault="00266E59" w:rsidP="004A338B">
      <w:pPr>
        <w:pStyle w:val="enumlev1"/>
        <w:rPr>
          <w:lang w:eastAsia="zh-CN"/>
        </w:rPr>
      </w:pPr>
      <w:r>
        <w:rPr>
          <w:lang w:eastAsia="zh-CN"/>
        </w:rPr>
        <w:t>–</w:t>
      </w:r>
      <w:r>
        <w:rPr>
          <w:lang w:eastAsia="zh-CN"/>
        </w:rPr>
        <w:tab/>
      </w:r>
      <w:r w:rsidR="00623EA2">
        <w:rPr>
          <w:rFonts w:hint="eastAsia"/>
          <w:lang w:eastAsia="zh-CN"/>
        </w:rPr>
        <w:t>根据部分反馈情况进行修改；</w:t>
      </w:r>
    </w:p>
    <w:p w:rsidR="00623EA2" w:rsidRDefault="00266E59" w:rsidP="004A338B">
      <w:pPr>
        <w:pStyle w:val="enumlev1"/>
        <w:rPr>
          <w:lang w:eastAsia="zh-CN"/>
        </w:rPr>
      </w:pPr>
      <w:r>
        <w:rPr>
          <w:lang w:eastAsia="zh-CN"/>
        </w:rPr>
        <w:t>–</w:t>
      </w:r>
      <w:r>
        <w:rPr>
          <w:lang w:eastAsia="zh-CN"/>
        </w:rPr>
        <w:tab/>
      </w:r>
      <w:r w:rsidR="00623EA2">
        <w:rPr>
          <w:rFonts w:hint="eastAsia"/>
          <w:lang w:eastAsia="zh-CN"/>
        </w:rPr>
        <w:t>确定那些在密切相关的领域开展工作的、课题文本应送其考虑的研究组；</w:t>
      </w:r>
    </w:p>
    <w:p w:rsidR="00623EA2" w:rsidRDefault="004A338B" w:rsidP="00197E4C">
      <w:pPr>
        <w:tabs>
          <w:tab w:val="left" w:pos="720"/>
        </w:tabs>
        <w:overflowPunct/>
        <w:autoSpaceDE/>
        <w:adjustRightInd/>
        <w:rPr>
          <w:lang w:eastAsia="zh-CN"/>
        </w:rPr>
      </w:pPr>
      <w:r>
        <w:rPr>
          <w:rFonts w:hint="eastAsia"/>
          <w:lang w:eastAsia="zh-CN"/>
        </w:rPr>
        <w:t>4</w:t>
      </w:r>
      <w:r>
        <w:rPr>
          <w:lang w:eastAsia="zh-CN"/>
        </w:rPr>
        <w:tab/>
      </w:r>
      <w:r w:rsidR="00623EA2">
        <w:rPr>
          <w:rFonts w:hint="eastAsia"/>
          <w:lang w:eastAsia="zh-CN"/>
        </w:rPr>
        <w:t>各研究组均须审议其所有课题，并向每届全会提交提案：</w:t>
      </w:r>
    </w:p>
    <w:p w:rsidR="00623EA2" w:rsidRDefault="00266E59" w:rsidP="004A338B">
      <w:pPr>
        <w:pStyle w:val="enumlev1"/>
        <w:rPr>
          <w:lang w:eastAsia="zh-CN"/>
        </w:rPr>
      </w:pPr>
      <w:r>
        <w:rPr>
          <w:lang w:eastAsia="zh-CN"/>
        </w:rPr>
        <w:t>–</w:t>
      </w:r>
      <w:r>
        <w:rPr>
          <w:lang w:eastAsia="zh-CN"/>
        </w:rPr>
        <w:tab/>
      </w:r>
      <w:r w:rsidR="00623EA2">
        <w:rPr>
          <w:rFonts w:hint="eastAsia"/>
          <w:lang w:eastAsia="zh-CN"/>
        </w:rPr>
        <w:t>以便确定课题并进行分类；</w:t>
      </w:r>
    </w:p>
    <w:p w:rsidR="00623EA2" w:rsidRDefault="00266E59" w:rsidP="004A338B">
      <w:pPr>
        <w:pStyle w:val="enumlev1"/>
        <w:rPr>
          <w:lang w:eastAsia="zh-CN"/>
        </w:rPr>
      </w:pPr>
      <w:r>
        <w:rPr>
          <w:lang w:eastAsia="zh-CN"/>
        </w:rPr>
        <w:t>–</w:t>
      </w:r>
      <w:r>
        <w:rPr>
          <w:lang w:eastAsia="zh-CN"/>
        </w:rPr>
        <w:tab/>
      </w:r>
      <w:r w:rsidR="00623EA2">
        <w:rPr>
          <w:rFonts w:hint="eastAsia"/>
          <w:lang w:eastAsia="zh-CN"/>
        </w:rPr>
        <w:t>以便删除那些已完成研究的课题，或预计下一研究期不会有文稿的课题，或</w:t>
      </w:r>
      <w:r w:rsidR="00623EA2">
        <w:rPr>
          <w:rFonts w:hint="eastAsia"/>
          <w:lang w:eastAsia="zh-CN"/>
        </w:rPr>
        <w:t>ITUR</w:t>
      </w:r>
      <w:r w:rsidR="00623EA2">
        <w:rPr>
          <w:rFonts w:hint="eastAsia"/>
          <w:lang w:eastAsia="zh-CN"/>
        </w:rPr>
        <w:t>第</w:t>
      </w:r>
      <w:r w:rsidR="00623EA2">
        <w:rPr>
          <w:rFonts w:hint="eastAsia"/>
          <w:lang w:eastAsia="zh-CN"/>
        </w:rPr>
        <w:t>1</w:t>
      </w:r>
      <w:r w:rsidR="00623EA2">
        <w:rPr>
          <w:rFonts w:hint="eastAsia"/>
          <w:lang w:eastAsia="zh-CN"/>
        </w:rPr>
        <w:t>号决议</w:t>
      </w:r>
      <w:ins w:id="33" w:author="Zeng, Xuemei" w:date="2015-05-01T19:50:00Z">
        <w:r w:rsidR="00C01B59">
          <w:rPr>
            <w:rFonts w:hint="eastAsia"/>
            <w:lang w:eastAsia="zh-CN"/>
          </w:rPr>
          <w:sym w:font="Symbol" w:char="F05B"/>
        </w:r>
      </w:ins>
      <w:r w:rsidR="00623EA2">
        <w:rPr>
          <w:rFonts w:hint="eastAsia"/>
          <w:lang w:eastAsia="zh-CN"/>
        </w:rPr>
        <w:t>第</w:t>
      </w:r>
      <w:r w:rsidR="00623EA2">
        <w:rPr>
          <w:rFonts w:hint="eastAsia"/>
          <w:lang w:eastAsia="zh-CN"/>
        </w:rPr>
        <w:t>1.7</w:t>
      </w:r>
      <w:r w:rsidR="00623EA2">
        <w:rPr>
          <w:rFonts w:hint="eastAsia"/>
          <w:lang w:eastAsia="zh-CN"/>
        </w:rPr>
        <w:t>段</w:t>
      </w:r>
      <w:ins w:id="34" w:author="Zeng, Xuemei" w:date="2015-05-01T19:50:00Z">
        <w:r w:rsidR="00C01B59">
          <w:rPr>
            <w:rFonts w:hint="eastAsia"/>
            <w:lang w:eastAsia="zh-CN"/>
          </w:rPr>
          <w:sym w:font="Symbol" w:char="F05D"/>
        </w:r>
      </w:ins>
      <w:r w:rsidR="00623EA2">
        <w:rPr>
          <w:rFonts w:hint="eastAsia"/>
          <w:lang w:eastAsia="zh-CN"/>
        </w:rPr>
        <w:t>规定的无文稿的课题；此类课题须列为</w:t>
      </w:r>
      <w:r w:rsidR="00623EA2">
        <w:rPr>
          <w:rFonts w:hint="eastAsia"/>
          <w:lang w:eastAsia="zh-CN"/>
        </w:rPr>
        <w:t>D</w:t>
      </w:r>
      <w:r w:rsidR="00623EA2">
        <w:rPr>
          <w:rFonts w:hint="eastAsia"/>
          <w:lang w:eastAsia="zh-CN"/>
        </w:rPr>
        <w:t>类；</w:t>
      </w:r>
    </w:p>
    <w:p w:rsidR="00623EA2" w:rsidRDefault="004A338B" w:rsidP="004A338B">
      <w:pPr>
        <w:tabs>
          <w:tab w:val="left" w:pos="720"/>
        </w:tabs>
        <w:overflowPunct/>
        <w:autoSpaceDE/>
        <w:adjustRightInd/>
        <w:rPr>
          <w:lang w:eastAsia="zh-CN"/>
        </w:rPr>
      </w:pPr>
      <w:r>
        <w:rPr>
          <w:rFonts w:hint="eastAsia"/>
          <w:lang w:eastAsia="zh-CN"/>
        </w:rPr>
        <w:t>5</w:t>
      </w:r>
      <w:r>
        <w:rPr>
          <w:lang w:eastAsia="zh-CN"/>
        </w:rPr>
        <w:tab/>
      </w:r>
      <w:r w:rsidR="00623EA2">
        <w:rPr>
          <w:rFonts w:hint="eastAsia"/>
          <w:lang w:eastAsia="zh-CN"/>
        </w:rPr>
        <w:t>每个研究组均须向每届无线电通信全会报告分配给其研究的</w:t>
      </w:r>
      <w:r w:rsidR="00623EA2">
        <w:rPr>
          <w:rFonts w:hint="eastAsia"/>
          <w:lang w:eastAsia="zh-CN"/>
        </w:rPr>
        <w:t>C1</w:t>
      </w:r>
      <w:r w:rsidR="00623EA2">
        <w:rPr>
          <w:rFonts w:hint="eastAsia"/>
          <w:lang w:eastAsia="zh-CN"/>
        </w:rPr>
        <w:t>、</w:t>
      </w:r>
      <w:r w:rsidR="00623EA2">
        <w:rPr>
          <w:rFonts w:hint="eastAsia"/>
          <w:lang w:eastAsia="zh-CN"/>
        </w:rPr>
        <w:t>C2</w:t>
      </w:r>
      <w:r w:rsidR="00623EA2">
        <w:rPr>
          <w:rFonts w:hint="eastAsia"/>
          <w:lang w:eastAsia="zh-CN"/>
        </w:rPr>
        <w:t>或</w:t>
      </w:r>
      <w:r w:rsidR="00623EA2">
        <w:rPr>
          <w:rFonts w:hint="eastAsia"/>
          <w:lang w:eastAsia="zh-CN"/>
        </w:rPr>
        <w:t>S1</w:t>
      </w:r>
      <w:r w:rsidR="00623EA2">
        <w:rPr>
          <w:rFonts w:hint="eastAsia"/>
          <w:lang w:eastAsia="zh-CN"/>
        </w:rPr>
        <w:t>类课题的进展情况；</w:t>
      </w:r>
    </w:p>
    <w:p w:rsidR="00E7500D" w:rsidRDefault="004A338B" w:rsidP="004A338B">
      <w:pPr>
        <w:tabs>
          <w:tab w:val="left" w:pos="720"/>
        </w:tabs>
        <w:overflowPunct/>
        <w:autoSpaceDE/>
        <w:adjustRightInd/>
        <w:rPr>
          <w:ins w:id="35" w:author="Zeng, Xuemei" w:date="2015-05-01T19:53:00Z"/>
          <w:lang w:eastAsia="zh-CN"/>
        </w:rPr>
      </w:pPr>
      <w:r>
        <w:rPr>
          <w:rFonts w:hint="eastAsia"/>
          <w:lang w:eastAsia="zh-CN"/>
        </w:rPr>
        <w:t>6</w:t>
      </w:r>
      <w:r>
        <w:rPr>
          <w:lang w:eastAsia="zh-CN"/>
        </w:rPr>
        <w:tab/>
      </w:r>
      <w:r w:rsidR="00623EA2">
        <w:rPr>
          <w:rFonts w:hint="eastAsia"/>
          <w:lang w:eastAsia="zh-CN"/>
        </w:rPr>
        <w:t>作为工作计划的一部分，研究组</w:t>
      </w:r>
      <w:del w:id="36" w:author="Zeng, Xuemei" w:date="2015-05-01T19:51:00Z">
        <w:r w:rsidR="00623EA2" w:rsidDel="00C01B59">
          <w:rPr>
            <w:rFonts w:hint="eastAsia"/>
            <w:lang w:eastAsia="zh-CN"/>
          </w:rPr>
          <w:delText>还</w:delText>
        </w:r>
      </w:del>
      <w:r w:rsidR="00623EA2">
        <w:rPr>
          <w:rFonts w:hint="eastAsia"/>
          <w:lang w:eastAsia="zh-CN"/>
        </w:rPr>
        <w:t>可</w:t>
      </w:r>
      <w:ins w:id="37" w:author="Zeng, Xuemei" w:date="2015-05-01T19:52:00Z">
        <w:r w:rsidR="00C01B59">
          <w:rPr>
            <w:rFonts w:hint="eastAsia"/>
            <w:lang w:eastAsia="zh-CN"/>
          </w:rPr>
          <w:t>以如做出决议</w:t>
        </w:r>
        <w:r w:rsidR="00C01B59">
          <w:rPr>
            <w:rFonts w:hint="eastAsia"/>
            <w:lang w:eastAsia="zh-CN"/>
          </w:rPr>
          <w:t>1.3</w:t>
        </w:r>
        <w:r w:rsidR="00C01B59">
          <w:rPr>
            <w:rFonts w:hint="eastAsia"/>
            <w:lang w:eastAsia="zh-CN"/>
          </w:rPr>
          <w:t>段所述，通过适当手段（</w:t>
        </w:r>
      </w:ins>
      <w:ins w:id="38" w:author="Zeng, Xuemei" w:date="2015-05-01T19:53:00Z">
        <w:r w:rsidR="00C01B59">
          <w:rPr>
            <w:rFonts w:hint="eastAsia"/>
            <w:lang w:eastAsia="zh-CN"/>
          </w:rPr>
          <w:t>即，国际电联网页</w:t>
        </w:r>
      </w:ins>
      <w:ins w:id="39" w:author="Zeng, Xuemei" w:date="2015-05-01T19:52:00Z">
        <w:r w:rsidR="00C01B59">
          <w:rPr>
            <w:rFonts w:hint="eastAsia"/>
            <w:lang w:eastAsia="zh-CN"/>
          </w:rPr>
          <w:t>），</w:t>
        </w:r>
      </w:ins>
      <w:ins w:id="40" w:author="Zeng, Xuemei" w:date="2015-05-01T19:53:00Z">
        <w:r w:rsidR="00467FA8">
          <w:rPr>
            <w:rFonts w:hint="eastAsia"/>
            <w:lang w:eastAsia="zh-CN"/>
          </w:rPr>
          <w:t>向</w:t>
        </w:r>
      </w:ins>
      <w:ins w:id="41" w:author="Zeng, Xuemei" w:date="2015-05-01T19:52:00Z">
        <w:r w:rsidR="00C01B59">
          <w:rPr>
            <w:rFonts w:hint="eastAsia"/>
            <w:lang w:eastAsia="zh-CN"/>
          </w:rPr>
          <w:t>国际电联成员</w:t>
        </w:r>
      </w:ins>
      <w:ins w:id="42" w:author="Zeng, Xuemei" w:date="2015-05-01T19:53:00Z">
        <w:r w:rsidR="00467FA8">
          <w:rPr>
            <w:rFonts w:hint="eastAsia"/>
            <w:lang w:eastAsia="zh-CN"/>
          </w:rPr>
          <w:t>通报那些</w:t>
        </w:r>
      </w:ins>
      <w:ins w:id="43" w:author="Zeng, Xuemei" w:date="2015-05-01T19:51:00Z">
        <w:r w:rsidR="00C01B59">
          <w:rPr>
            <w:rFonts w:hint="eastAsia"/>
            <w:lang w:eastAsia="zh-CN"/>
          </w:rPr>
          <w:t>没有课题的研究</w:t>
        </w:r>
      </w:ins>
      <w:del w:id="44" w:author="Zeng, Xuemei" w:date="2015-05-01T19:53:00Z">
        <w:r w:rsidR="00623EA2" w:rsidDel="00467FA8">
          <w:rPr>
            <w:rFonts w:hint="eastAsia"/>
            <w:lang w:eastAsia="zh-CN"/>
          </w:rPr>
          <w:delText>在其职权范围内开展研究</w:delText>
        </w:r>
      </w:del>
      <w:r w:rsidR="00623EA2">
        <w:rPr>
          <w:rFonts w:hint="eastAsia"/>
          <w:lang w:eastAsia="zh-CN"/>
        </w:rPr>
        <w:t>。</w:t>
      </w:r>
    </w:p>
    <w:p w:rsidR="00467FA8" w:rsidRDefault="00467FA8" w:rsidP="00197E4C">
      <w:pPr>
        <w:tabs>
          <w:tab w:val="left" w:pos="720"/>
        </w:tabs>
        <w:overflowPunct/>
        <w:autoSpaceDE/>
        <w:adjustRightInd/>
        <w:rPr>
          <w:ins w:id="45" w:author="Zeng, Xuemei" w:date="2015-05-01T19:55:00Z"/>
          <w:rFonts w:ascii="STKaiti" w:eastAsia="STKaiti" w:hAnsi="STKaiti"/>
          <w:lang w:eastAsia="zh-CN"/>
        </w:rPr>
      </w:pPr>
      <w:ins w:id="46" w:author="Zeng, Xuemei" w:date="2015-05-01T19:54:00Z">
        <w:r w:rsidRPr="00467FA8">
          <w:rPr>
            <w:rFonts w:ascii="STKaiti" w:eastAsia="STKaiti" w:hAnsi="STKaiti" w:hint="eastAsia"/>
            <w:lang w:eastAsia="zh-CN"/>
            <w:rPrChange w:id="47" w:author="Zeng, Xuemei" w:date="2015-05-01T19:54:00Z">
              <w:rPr>
                <w:rFonts w:hint="eastAsia"/>
                <w:lang w:eastAsia="zh-CN"/>
              </w:rPr>
            </w:rPrChange>
          </w:rPr>
          <w:t>理由：此手段可帮助成员跟踪</w:t>
        </w:r>
      </w:ins>
      <w:ins w:id="48" w:author="Xu, Hui" w:date="2015-05-04T10:02:00Z">
        <w:r w:rsidR="00B04919">
          <w:rPr>
            <w:rFonts w:ascii="STKaiti" w:eastAsia="STKaiti" w:hAnsi="STKaiti" w:hint="eastAsia"/>
            <w:lang w:eastAsia="zh-CN"/>
          </w:rPr>
          <w:t>与</w:t>
        </w:r>
      </w:ins>
      <w:ins w:id="49" w:author="Zeng, Xuemei" w:date="2015-05-01T19:54:00Z">
        <w:r w:rsidRPr="00467FA8">
          <w:rPr>
            <w:rFonts w:ascii="STKaiti" w:eastAsia="STKaiti" w:hAnsi="STKaiti" w:hint="eastAsia"/>
            <w:lang w:eastAsia="zh-CN"/>
            <w:rPrChange w:id="50" w:author="Zeng, Xuemei" w:date="2015-05-01T19:54:00Z">
              <w:rPr>
                <w:rFonts w:hint="eastAsia"/>
                <w:lang w:eastAsia="zh-CN"/>
              </w:rPr>
            </w:rPrChange>
          </w:rPr>
          <w:t>此类研究</w:t>
        </w:r>
      </w:ins>
      <w:ins w:id="51" w:author="Xu, Hui" w:date="2015-05-04T10:02:00Z">
        <w:r w:rsidR="00B04919">
          <w:rPr>
            <w:rFonts w:ascii="STKaiti" w:eastAsia="STKaiti" w:hAnsi="STKaiti" w:hint="eastAsia"/>
            <w:lang w:eastAsia="zh-CN"/>
          </w:rPr>
          <w:t>相关</w:t>
        </w:r>
      </w:ins>
      <w:ins w:id="52" w:author="Zeng, Xuemei" w:date="2015-05-01T19:54:00Z">
        <w:r w:rsidRPr="00467FA8">
          <w:rPr>
            <w:rFonts w:ascii="STKaiti" w:eastAsia="STKaiti" w:hAnsi="STKaiti" w:hint="eastAsia"/>
            <w:lang w:eastAsia="zh-CN"/>
            <w:rPrChange w:id="53" w:author="Zeng, Xuemei" w:date="2015-05-01T19:54:00Z">
              <w:rPr>
                <w:rFonts w:hint="eastAsia"/>
                <w:lang w:eastAsia="zh-CN"/>
              </w:rPr>
            </w:rPrChange>
          </w:rPr>
          <w:t>的每个研究组的活动。</w:t>
        </w:r>
      </w:ins>
    </w:p>
    <w:p w:rsidR="00467FA8" w:rsidRDefault="00467FA8" w:rsidP="0038095B">
      <w:pPr>
        <w:tabs>
          <w:tab w:val="left" w:pos="720"/>
        </w:tabs>
        <w:overflowPunct/>
        <w:autoSpaceDE/>
        <w:adjustRightInd/>
        <w:spacing w:before="360"/>
        <w:jc w:val="center"/>
        <w:rPr>
          <w:rFonts w:eastAsiaTheme="minorEastAsia"/>
          <w:iCs/>
          <w:lang w:val="en-US" w:eastAsia="zh-CN"/>
        </w:rPr>
        <w:pPrChange w:id="54" w:author="Zeng, Xuemei" w:date="2015-05-01T19:53:00Z">
          <w:pPr>
            <w:tabs>
              <w:tab w:val="left" w:pos="720"/>
            </w:tabs>
            <w:overflowPunct/>
            <w:autoSpaceDE/>
            <w:adjustRightInd/>
            <w:spacing w:line="480" w:lineRule="auto"/>
          </w:pPr>
        </w:pPrChange>
      </w:pPr>
      <w:r>
        <w:rPr>
          <w:rFonts w:eastAsiaTheme="minorEastAsia" w:hint="eastAsia"/>
          <w:iCs/>
          <w:lang w:val="en-US" w:eastAsia="zh-CN"/>
        </w:rPr>
        <w:t>（</w:t>
      </w:r>
      <w:r w:rsidRPr="00931002">
        <w:rPr>
          <w:rFonts w:eastAsia="STKaiti"/>
          <w:iCs/>
          <w:lang w:val="en-US" w:eastAsia="zh-CN"/>
        </w:rPr>
        <w:t>附件</w:t>
      </w:r>
      <w:r w:rsidR="007C0803">
        <w:rPr>
          <w:rFonts w:eastAsia="STKaiti"/>
          <w:iCs/>
          <w:lang w:val="en-US" w:eastAsia="ja-JP"/>
        </w:rPr>
        <w:t>1</w:t>
      </w:r>
      <w:r w:rsidRPr="00931002">
        <w:rPr>
          <w:rFonts w:eastAsia="STKaiti"/>
          <w:iCs/>
          <w:lang w:val="en-US" w:eastAsia="zh-CN"/>
        </w:rPr>
        <w:t>至</w:t>
      </w:r>
      <w:r w:rsidRPr="00931002">
        <w:rPr>
          <w:rFonts w:eastAsia="STKaiti"/>
          <w:iCs/>
          <w:lang w:val="en-US" w:eastAsia="ja-JP"/>
        </w:rPr>
        <w:t>6</w:t>
      </w:r>
      <w:r w:rsidRPr="00931002">
        <w:rPr>
          <w:rFonts w:eastAsia="STKaiti"/>
          <w:iCs/>
          <w:lang w:val="en-US" w:eastAsia="zh-CN"/>
        </w:rPr>
        <w:t>没有拟议修订。</w:t>
      </w:r>
      <w:r>
        <w:rPr>
          <w:rFonts w:eastAsiaTheme="minorEastAsia" w:hint="eastAsia"/>
          <w:iCs/>
          <w:lang w:val="en-US" w:eastAsia="zh-CN"/>
        </w:rPr>
        <w:t>）</w:t>
      </w:r>
    </w:p>
    <w:p w:rsidR="0038095B" w:rsidRPr="00467FA8" w:rsidRDefault="0038095B" w:rsidP="0038095B">
      <w:pPr>
        <w:tabs>
          <w:tab w:val="left" w:pos="720"/>
        </w:tabs>
        <w:overflowPunct/>
        <w:autoSpaceDE/>
        <w:adjustRightInd/>
        <w:spacing w:before="360"/>
        <w:rPr>
          <w:rFonts w:ascii="STKaiti" w:eastAsia="STKaiti" w:hAnsi="STKaiti" w:hint="eastAsia"/>
          <w:iCs/>
          <w:lang w:eastAsia="zh-CN"/>
          <w:rPrChange w:id="55" w:author="Zeng, Xuemei" w:date="2015-05-01T19:54:00Z">
            <w:rPr>
              <w:lang w:eastAsia="zh-CN"/>
            </w:rPr>
          </w:rPrChange>
        </w:rPr>
      </w:pPr>
    </w:p>
    <w:p w:rsidR="00C01B59" w:rsidRPr="00C01B59" w:rsidRDefault="00AE55FD" w:rsidP="00197E4C">
      <w:pPr>
        <w:jc w:val="center"/>
        <w:textAlignment w:val="auto"/>
        <w:rPr>
          <w:rFonts w:eastAsiaTheme="minorEastAsia"/>
          <w:lang w:eastAsia="zh-CN"/>
          <w:rPrChange w:id="56" w:author="Zeng, Xuemei" w:date="2015-05-01T19:44:00Z">
            <w:rPr>
              <w:rFonts w:eastAsia="Times New Roman"/>
              <w:lang w:eastAsia="zh-CN"/>
            </w:rPr>
          </w:rPrChange>
        </w:rPr>
      </w:pPr>
      <w:r w:rsidRPr="00AE55FD">
        <w:rPr>
          <w:rFonts w:eastAsia="Times New Roman"/>
          <w:lang w:eastAsia="zh-CN"/>
        </w:rPr>
        <w:t>______________</w:t>
      </w:r>
    </w:p>
    <w:sectPr w:rsidR="00C01B59" w:rsidRPr="00C01B59" w:rsidSect="00A5181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83" w:rsidRDefault="00035783">
      <w:r>
        <w:separator/>
      </w:r>
    </w:p>
  </w:endnote>
  <w:endnote w:type="continuationSeparator" w:id="0">
    <w:p w:rsidR="00035783" w:rsidRDefault="0003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6F31AB" w:rsidRDefault="009708D7" w:rsidP="005D78BE">
    <w:pPr>
      <w:pStyle w:val="Footer"/>
    </w:pPr>
    <w:r>
      <w:fldChar w:fldCharType="begin"/>
    </w:r>
    <w:r>
      <w:instrText xml:space="preserve"> FILENAME \p  \* MERGEFORMAT </w:instrText>
    </w:r>
    <w:r>
      <w:fldChar w:fldCharType="separate"/>
    </w:r>
    <w:r>
      <w:t>P:\CHI\ITU-R\AG\RAG\RAG15\000\017C.docx</w:t>
    </w:r>
    <w:r>
      <w:fldChar w:fldCharType="end"/>
    </w:r>
    <w:r w:rsidR="00822E31">
      <w:rPr>
        <w:rFonts w:hint="eastAsia"/>
        <w:lang w:eastAsia="zh-CN"/>
      </w:rPr>
      <w:t xml:space="preserve"> </w:t>
    </w:r>
    <w:r w:rsidR="00822E31">
      <w:rPr>
        <w:lang w:eastAsia="zh-CN"/>
      </w:rPr>
      <w:t>(37937</w:t>
    </w:r>
    <w:r w:rsidR="00822E31">
      <w:rPr>
        <w:rFonts w:hint="eastAsia"/>
        <w:lang w:eastAsia="zh-CN"/>
      </w:rPr>
      <w:t>8</w:t>
    </w:r>
    <w:r w:rsidR="00822E31">
      <w:rPr>
        <w:lang w:eastAsia="zh-CN"/>
      </w:rPr>
      <w:t>)</w:t>
    </w:r>
    <w:r w:rsidR="00822E31">
      <w:tab/>
    </w:r>
    <w:r w:rsidR="00822E31">
      <w:fldChar w:fldCharType="begin"/>
    </w:r>
    <w:r w:rsidR="00822E31">
      <w:instrText xml:space="preserve"> SAVEDATE \@ DD.MM.YY </w:instrText>
    </w:r>
    <w:r w:rsidR="00822E31">
      <w:fldChar w:fldCharType="separate"/>
    </w:r>
    <w:r>
      <w:t>04.05.15</w:t>
    </w:r>
    <w:r w:rsidR="00822E31">
      <w:fldChar w:fldCharType="end"/>
    </w:r>
    <w:r w:rsidR="00822E31">
      <w:tab/>
    </w:r>
    <w:r w:rsidR="00822E31">
      <w:fldChar w:fldCharType="begin"/>
    </w:r>
    <w:r w:rsidR="00822E31">
      <w:instrText xml:space="preserve"> PRINTDATE \@ DD.MM.YY </w:instrText>
    </w:r>
    <w:r w:rsidR="00822E31">
      <w:fldChar w:fldCharType="separate"/>
    </w:r>
    <w:r>
      <w:t>04.05.15</w:t>
    </w:r>
    <w:r w:rsidR="00822E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276"/>
      <w:gridCol w:w="4253"/>
      <w:gridCol w:w="4394"/>
    </w:tblGrid>
    <w:tr w:rsidR="00B67F6E" w:rsidRPr="00787216" w:rsidTr="0024384F">
      <w:trPr>
        <w:cantSplit/>
        <w:jc w:val="center"/>
      </w:trPr>
      <w:tc>
        <w:tcPr>
          <w:tcW w:w="1276" w:type="dxa"/>
          <w:tcBorders>
            <w:top w:val="single" w:sz="12" w:space="0" w:color="auto"/>
            <w:bottom w:val="single" w:sz="12" w:space="0" w:color="auto"/>
          </w:tcBorders>
        </w:tcPr>
        <w:p w:rsidR="00B67F6E" w:rsidRDefault="00B67F6E" w:rsidP="00B67F6E">
          <w:pPr>
            <w:rPr>
              <w:rFonts w:hint="eastAsia"/>
              <w:sz w:val="22"/>
              <w:lang w:val="fr-CH" w:eastAsia="zh-CN"/>
            </w:rPr>
          </w:pPr>
          <w:r>
            <w:rPr>
              <w:rFonts w:hint="eastAsia"/>
              <w:b/>
              <w:bCs/>
              <w:sz w:val="22"/>
              <w:lang w:val="fr-CH" w:eastAsia="zh-CN"/>
            </w:rPr>
            <w:t>联系人：</w:t>
          </w:r>
        </w:p>
      </w:tc>
      <w:tc>
        <w:tcPr>
          <w:tcW w:w="4253" w:type="dxa"/>
          <w:tcBorders>
            <w:top w:val="single" w:sz="12" w:space="0" w:color="auto"/>
            <w:bottom w:val="single" w:sz="12" w:space="0" w:color="auto"/>
          </w:tcBorders>
        </w:tcPr>
        <w:p w:rsidR="00B67F6E" w:rsidRPr="00391F2D" w:rsidRDefault="00B67F6E" w:rsidP="00B67F6E">
          <w:pPr>
            <w:rPr>
              <w:sz w:val="22"/>
              <w:lang w:val="en-US"/>
            </w:rPr>
          </w:pPr>
          <w:r w:rsidRPr="0006434D">
            <w:rPr>
              <w:rFonts w:asciiTheme="majorBidi" w:eastAsia="Arial Unicode MS" w:hAnsiTheme="majorBidi" w:cstheme="majorBidi"/>
              <w:sz w:val="22"/>
              <w:szCs w:val="22"/>
              <w:lang w:val="en-US" w:eastAsia="ko-KR"/>
            </w:rPr>
            <w:t>Akira Hashimoto, NTT DOCOMO, INC</w:t>
          </w:r>
          <w:r>
            <w:rPr>
              <w:rFonts w:asciiTheme="majorBidi" w:hAnsiTheme="majorBidi" w:cstheme="majorBidi"/>
              <w:sz w:val="22"/>
              <w:szCs w:val="22"/>
              <w:lang w:val="en-US"/>
            </w:rPr>
            <w:br/>
          </w:r>
          <w:proofErr w:type="spellStart"/>
          <w:r w:rsidRPr="00391F2D">
            <w:rPr>
              <w:rFonts w:asciiTheme="majorBidi" w:eastAsia="Arial Unicode MS" w:hAnsiTheme="majorBidi" w:cstheme="majorBidi"/>
              <w:sz w:val="22"/>
              <w:szCs w:val="22"/>
              <w:lang w:val="en-US" w:eastAsia="ko-KR"/>
            </w:rPr>
            <w:t>Koh</w:t>
          </w:r>
          <w:proofErr w:type="spellEnd"/>
          <w:r w:rsidRPr="00391F2D">
            <w:rPr>
              <w:rFonts w:asciiTheme="majorBidi" w:eastAsia="Arial Unicode MS" w:hAnsiTheme="majorBidi" w:cstheme="majorBidi"/>
              <w:sz w:val="22"/>
              <w:szCs w:val="22"/>
              <w:lang w:val="en-US" w:eastAsia="ko-KR"/>
            </w:rPr>
            <w:t xml:space="preserve"> Young Nam</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p>
      </w:tc>
      <w:tc>
        <w:tcPr>
          <w:tcW w:w="4394" w:type="dxa"/>
          <w:tcBorders>
            <w:top w:val="single" w:sz="12" w:space="0" w:color="auto"/>
            <w:bottom w:val="single" w:sz="12" w:space="0" w:color="auto"/>
          </w:tcBorders>
        </w:tcPr>
        <w:p w:rsidR="00B67F6E" w:rsidRPr="00391F2D" w:rsidRDefault="0024384F" w:rsidP="0024384F">
          <w:pPr>
            <w:tabs>
              <w:tab w:val="left" w:pos="690"/>
            </w:tabs>
            <w:rPr>
              <w:rFonts w:asciiTheme="majorBidi" w:hAnsiTheme="majorBidi" w:cstheme="majorBidi"/>
              <w:sz w:val="22"/>
              <w:szCs w:val="22"/>
              <w:lang w:val="en-US"/>
            </w:rPr>
          </w:pPr>
          <w:r>
            <w:rPr>
              <w:rFonts w:asciiTheme="majorBidi" w:hAnsiTheme="majorBidi" w:cstheme="majorBidi" w:hint="eastAsia"/>
              <w:sz w:val="22"/>
              <w:szCs w:val="22"/>
              <w:lang w:val="en-US" w:eastAsia="zh-CN"/>
            </w:rPr>
            <w:t>电子</w:t>
          </w:r>
          <w:r>
            <w:rPr>
              <w:rFonts w:asciiTheme="majorBidi" w:hAnsiTheme="majorBidi" w:cstheme="majorBidi"/>
              <w:sz w:val="22"/>
              <w:szCs w:val="22"/>
              <w:lang w:val="en-US" w:eastAsia="zh-CN"/>
            </w:rPr>
            <w:t>邮件：</w:t>
          </w:r>
          <w:hyperlink r:id="rId1" w:history="1">
            <w:r w:rsidR="00B67F6E" w:rsidRPr="00391F2D">
              <w:rPr>
                <w:rStyle w:val="Hyperlink"/>
                <w:rFonts w:asciiTheme="majorBidi" w:eastAsia="Arial Unicode MS" w:hAnsiTheme="majorBidi" w:cstheme="majorBidi" w:hint="eastAsia"/>
                <w:lang w:eastAsia="ko-KR"/>
              </w:rPr>
              <w:t>hashimoto@nttdocomo.com</w:t>
            </w:r>
          </w:hyperlink>
          <w:r w:rsidR="00B67F6E">
            <w:rPr>
              <w:rFonts w:asciiTheme="majorBidi" w:eastAsia="Arial Unicode MS" w:hAnsiTheme="majorBidi" w:cstheme="majorBidi"/>
              <w:sz w:val="22"/>
              <w:szCs w:val="22"/>
              <w:lang w:val="en-US" w:eastAsia="ko-KR"/>
            </w:rPr>
            <w:br/>
          </w:r>
          <w:r>
            <w:rPr>
              <w:rFonts w:asciiTheme="majorBidi" w:hAnsiTheme="majorBidi" w:cstheme="majorBidi" w:hint="eastAsia"/>
              <w:sz w:val="22"/>
              <w:szCs w:val="22"/>
              <w:lang w:val="en-US" w:eastAsia="zh-CN"/>
            </w:rPr>
            <w:t>电子</w:t>
          </w:r>
          <w:r>
            <w:rPr>
              <w:rFonts w:asciiTheme="majorBidi" w:hAnsiTheme="majorBidi" w:cstheme="majorBidi"/>
              <w:sz w:val="22"/>
              <w:szCs w:val="22"/>
              <w:lang w:val="en-US" w:eastAsia="zh-CN"/>
            </w:rPr>
            <w:t>邮件：</w:t>
          </w:r>
          <w:hyperlink r:id="rId2" w:history="1">
            <w:r w:rsidR="00B67F6E" w:rsidRPr="00391F2D">
              <w:rPr>
                <w:rStyle w:val="Hyperlink"/>
                <w:rFonts w:asciiTheme="majorBidi" w:eastAsia="Arial Unicode MS" w:hAnsiTheme="majorBidi" w:cstheme="majorBidi"/>
                <w:lang w:eastAsia="ko-KR"/>
              </w:rPr>
              <w:t>piapp@msip.go.kr</w:t>
            </w:r>
          </w:hyperlink>
        </w:p>
      </w:tc>
    </w:tr>
    <w:tr w:rsidR="00B67F6E" w:rsidRPr="00787216" w:rsidTr="0024384F">
      <w:trPr>
        <w:cantSplit/>
        <w:jc w:val="center"/>
      </w:trPr>
      <w:tc>
        <w:tcPr>
          <w:tcW w:w="1276" w:type="dxa"/>
          <w:tcBorders>
            <w:top w:val="single" w:sz="12" w:space="0" w:color="auto"/>
            <w:bottom w:val="single" w:sz="12" w:space="0" w:color="auto"/>
          </w:tcBorders>
        </w:tcPr>
        <w:p w:rsidR="00B67F6E" w:rsidRDefault="00B67F6E" w:rsidP="00B67F6E">
          <w:pPr>
            <w:rPr>
              <w:rFonts w:hint="eastAsia"/>
              <w:b/>
              <w:bCs/>
              <w:sz w:val="22"/>
              <w:lang w:val="fr-CH" w:eastAsia="zh-CN"/>
            </w:rPr>
          </w:pPr>
          <w:r>
            <w:rPr>
              <w:rFonts w:hint="eastAsia"/>
              <w:b/>
              <w:bCs/>
              <w:sz w:val="22"/>
              <w:lang w:val="fr-CH" w:eastAsia="zh-CN"/>
            </w:rPr>
            <w:t>作者：</w:t>
          </w:r>
        </w:p>
      </w:tc>
      <w:tc>
        <w:tcPr>
          <w:tcW w:w="4253" w:type="dxa"/>
          <w:tcBorders>
            <w:top w:val="single" w:sz="12" w:space="0" w:color="auto"/>
            <w:bottom w:val="single" w:sz="12" w:space="0" w:color="auto"/>
          </w:tcBorders>
        </w:tcPr>
        <w:p w:rsidR="00B67F6E" w:rsidRPr="00391F2D" w:rsidRDefault="00B67F6E" w:rsidP="00B67F6E">
          <w:pPr>
            <w:rPr>
              <w:rFonts w:asciiTheme="majorBidi" w:eastAsia="Arial Unicode MS" w:hAnsiTheme="majorBidi" w:cstheme="majorBidi"/>
              <w:sz w:val="22"/>
              <w:szCs w:val="22"/>
              <w:lang w:val="en-US" w:eastAsia="ko-KR"/>
            </w:rPr>
          </w:pPr>
          <w:r w:rsidRPr="0006434D">
            <w:rPr>
              <w:rFonts w:asciiTheme="majorBidi" w:eastAsia="Arial Unicode MS" w:hAnsiTheme="majorBidi" w:cstheme="majorBidi" w:hint="eastAsia"/>
              <w:sz w:val="22"/>
              <w:szCs w:val="22"/>
              <w:lang w:val="en-US" w:eastAsia="ko-KR"/>
            </w:rPr>
            <w:t>A</w:t>
          </w:r>
          <w:r w:rsidRPr="0006434D">
            <w:rPr>
              <w:rFonts w:asciiTheme="majorBidi" w:eastAsia="Arial Unicode MS" w:hAnsiTheme="majorBidi" w:cstheme="majorBidi"/>
              <w:sz w:val="22"/>
              <w:szCs w:val="22"/>
              <w:lang w:val="en-US" w:eastAsia="ko-KR"/>
            </w:rPr>
            <w:t xml:space="preserve">kira </w:t>
          </w:r>
          <w:r w:rsidRPr="0006434D">
            <w:rPr>
              <w:rFonts w:asciiTheme="majorBidi" w:eastAsia="Arial Unicode MS" w:hAnsiTheme="majorBidi" w:cstheme="majorBidi" w:hint="eastAsia"/>
              <w:sz w:val="22"/>
              <w:szCs w:val="22"/>
              <w:lang w:val="en-US" w:eastAsia="ko-KR"/>
            </w:rPr>
            <w:t>H</w:t>
          </w:r>
          <w:r w:rsidRPr="0006434D">
            <w:rPr>
              <w:rFonts w:asciiTheme="majorBidi" w:eastAsia="Arial Unicode MS" w:hAnsiTheme="majorBidi" w:cstheme="majorBidi"/>
              <w:sz w:val="22"/>
              <w:szCs w:val="22"/>
              <w:lang w:val="en-US" w:eastAsia="ko-KR"/>
            </w:rPr>
            <w:t>ashimoto</w:t>
          </w:r>
          <w:r w:rsidRPr="0006434D">
            <w:rPr>
              <w:rFonts w:asciiTheme="majorBidi" w:eastAsia="Arial Unicode MS" w:hAnsiTheme="majorBidi" w:cstheme="majorBidi" w:hint="eastAsia"/>
              <w:sz w:val="22"/>
              <w:szCs w:val="22"/>
              <w:lang w:val="en-US" w:eastAsia="ko-KR"/>
            </w:rPr>
            <w:t>, NTT DOCOMO, INC</w:t>
          </w:r>
          <w:r>
            <w:rPr>
              <w:rFonts w:asciiTheme="majorBidi" w:eastAsia="Arial Unicode MS" w:hAnsiTheme="majorBidi" w:cstheme="majorBidi"/>
              <w:sz w:val="22"/>
              <w:szCs w:val="22"/>
              <w:lang w:val="en-US" w:eastAsia="ko-KR"/>
            </w:rPr>
            <w:br/>
          </w:r>
          <w:proofErr w:type="spellStart"/>
          <w:r w:rsidRPr="00391F2D">
            <w:rPr>
              <w:rFonts w:asciiTheme="majorBidi" w:eastAsia="Arial Unicode MS" w:hAnsiTheme="majorBidi" w:cstheme="majorBidi"/>
              <w:sz w:val="22"/>
              <w:szCs w:val="22"/>
              <w:lang w:val="en-US" w:eastAsia="ko-KR"/>
            </w:rPr>
            <w:t>Seoung</w:t>
          </w:r>
          <w:proofErr w:type="spellEnd"/>
          <w:r w:rsidRPr="00391F2D">
            <w:rPr>
              <w:rFonts w:asciiTheme="majorBidi" w:eastAsia="Arial Unicode MS" w:hAnsiTheme="majorBidi" w:cstheme="majorBidi"/>
              <w:sz w:val="22"/>
              <w:szCs w:val="22"/>
              <w:lang w:val="en-US" w:eastAsia="ko-KR"/>
            </w:rPr>
            <w:t xml:space="preserve"> </w:t>
          </w:r>
          <w:proofErr w:type="spellStart"/>
          <w:r w:rsidRPr="00391F2D">
            <w:rPr>
              <w:rFonts w:asciiTheme="majorBidi" w:eastAsia="Arial Unicode MS" w:hAnsiTheme="majorBidi" w:cstheme="majorBidi"/>
              <w:sz w:val="22"/>
              <w:szCs w:val="22"/>
              <w:lang w:val="en-US" w:eastAsia="ko-KR"/>
            </w:rPr>
            <w:t>Hyangsuk</w:t>
          </w:r>
          <w:proofErr w:type="spellEnd"/>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r>
            <w:rPr>
              <w:rFonts w:asciiTheme="majorBidi" w:eastAsia="Arial Unicode MS" w:hAnsiTheme="majorBidi" w:cstheme="majorBidi"/>
              <w:sz w:val="22"/>
              <w:szCs w:val="22"/>
              <w:lang w:val="en-US" w:eastAsia="ko-KR"/>
            </w:rPr>
            <w:br/>
          </w:r>
          <w:r w:rsidRPr="00391F2D">
            <w:rPr>
              <w:rFonts w:asciiTheme="majorBidi" w:eastAsia="Arial Unicode MS" w:hAnsiTheme="majorBidi" w:cstheme="majorBidi"/>
              <w:sz w:val="22"/>
              <w:szCs w:val="22"/>
              <w:lang w:val="en-US" w:eastAsia="ko-KR"/>
            </w:rPr>
            <w:t xml:space="preserve">Kwon Oh </w:t>
          </w:r>
          <w:proofErr w:type="spellStart"/>
          <w:r w:rsidRPr="00391F2D">
            <w:rPr>
              <w:rFonts w:asciiTheme="majorBidi" w:eastAsia="Arial Unicode MS" w:hAnsiTheme="majorBidi" w:cstheme="majorBidi"/>
              <w:sz w:val="22"/>
              <w:szCs w:val="22"/>
              <w:lang w:val="en-US" w:eastAsia="ko-KR"/>
            </w:rPr>
            <w:t>Woon</w:t>
          </w:r>
          <w:proofErr w:type="spellEnd"/>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r>
            <w:rPr>
              <w:rFonts w:asciiTheme="majorBidi" w:eastAsia="Arial Unicode MS" w:hAnsiTheme="majorBidi" w:cstheme="majorBidi"/>
              <w:sz w:val="22"/>
              <w:szCs w:val="22"/>
              <w:lang w:val="en-US" w:eastAsia="ko-KR"/>
            </w:rPr>
            <w:br/>
          </w:r>
          <w:proofErr w:type="spellStart"/>
          <w:r w:rsidRPr="00391F2D">
            <w:rPr>
              <w:rFonts w:asciiTheme="majorBidi" w:eastAsia="Arial Unicode MS" w:hAnsiTheme="majorBidi" w:cstheme="majorBidi"/>
              <w:sz w:val="22"/>
              <w:szCs w:val="22"/>
              <w:lang w:val="en-US" w:eastAsia="ko-KR"/>
            </w:rPr>
            <w:t>Koh</w:t>
          </w:r>
          <w:proofErr w:type="spellEnd"/>
          <w:r w:rsidRPr="00391F2D">
            <w:rPr>
              <w:rFonts w:asciiTheme="majorBidi" w:eastAsia="Arial Unicode MS" w:hAnsiTheme="majorBidi" w:cstheme="majorBidi"/>
              <w:sz w:val="22"/>
              <w:szCs w:val="22"/>
              <w:lang w:val="en-US" w:eastAsia="ko-KR"/>
            </w:rPr>
            <w:t xml:space="preserve"> Young Nam</w:t>
          </w:r>
          <w:r w:rsidRPr="00391F2D">
            <w:rPr>
              <w:rFonts w:asciiTheme="majorBidi" w:eastAsia="Arial Unicode MS" w:hAnsiTheme="majorBidi" w:cstheme="majorBidi" w:hint="eastAsia"/>
              <w:sz w:val="22"/>
              <w:szCs w:val="22"/>
              <w:lang w:val="en-US" w:eastAsia="ko-KR"/>
            </w:rPr>
            <w:t>, National Radio Research Agency</w:t>
          </w:r>
          <w:r>
            <w:rPr>
              <w:rFonts w:asciiTheme="majorBidi" w:eastAsia="Arial Unicode MS" w:hAnsiTheme="majorBidi" w:cstheme="majorBidi"/>
              <w:sz w:val="22"/>
              <w:szCs w:val="22"/>
              <w:lang w:val="en-US" w:eastAsia="ko-KR"/>
            </w:rPr>
            <w:t xml:space="preserve"> </w:t>
          </w:r>
          <w:r w:rsidRPr="00391F2D">
            <w:rPr>
              <w:rFonts w:asciiTheme="majorBidi" w:eastAsia="Arial Unicode MS" w:hAnsiTheme="majorBidi" w:cstheme="majorBidi" w:hint="eastAsia"/>
              <w:sz w:val="22"/>
              <w:szCs w:val="22"/>
              <w:lang w:val="en-US" w:eastAsia="ko-KR"/>
            </w:rPr>
            <w:t>(RRA)</w:t>
          </w:r>
        </w:p>
      </w:tc>
      <w:tc>
        <w:tcPr>
          <w:tcW w:w="4394" w:type="dxa"/>
          <w:tcBorders>
            <w:top w:val="single" w:sz="12" w:space="0" w:color="auto"/>
            <w:bottom w:val="single" w:sz="12" w:space="0" w:color="auto"/>
          </w:tcBorders>
        </w:tcPr>
        <w:p w:rsidR="00B67F6E" w:rsidRPr="0006434D" w:rsidRDefault="0024384F" w:rsidP="00B67F6E">
          <w:pPr>
            <w:tabs>
              <w:tab w:val="left" w:pos="690"/>
            </w:tabs>
            <w:rPr>
              <w:rFonts w:asciiTheme="majorBidi" w:hAnsiTheme="majorBidi" w:cstheme="majorBidi"/>
              <w:sz w:val="22"/>
              <w:szCs w:val="22"/>
              <w:lang w:val="en-US"/>
            </w:rPr>
          </w:pPr>
          <w:r>
            <w:rPr>
              <w:rFonts w:asciiTheme="majorBidi" w:hAnsiTheme="majorBidi" w:cstheme="majorBidi" w:hint="eastAsia"/>
              <w:sz w:val="22"/>
              <w:szCs w:val="22"/>
              <w:lang w:val="en-US" w:eastAsia="zh-CN"/>
            </w:rPr>
            <w:t>电子</w:t>
          </w:r>
          <w:r>
            <w:rPr>
              <w:rFonts w:asciiTheme="majorBidi" w:hAnsiTheme="majorBidi" w:cstheme="majorBidi"/>
              <w:sz w:val="22"/>
              <w:szCs w:val="22"/>
              <w:lang w:val="en-US" w:eastAsia="zh-CN"/>
            </w:rPr>
            <w:t>邮件：</w:t>
          </w:r>
          <w:hyperlink r:id="rId3" w:history="1">
            <w:r w:rsidR="00B67F6E" w:rsidRPr="00391F2D">
              <w:rPr>
                <w:rStyle w:val="Hyperlink"/>
                <w:rFonts w:asciiTheme="majorBidi" w:eastAsia="Arial Unicode MS" w:hAnsiTheme="majorBidi" w:cstheme="majorBidi" w:hint="eastAsia"/>
                <w:lang w:eastAsia="ko-KR"/>
              </w:rPr>
              <w:t>hashimoto@nttdocomo.com</w:t>
            </w:r>
          </w:hyperlink>
          <w:r w:rsidR="00B67F6E">
            <w:rPr>
              <w:rFonts w:asciiTheme="majorBidi" w:hAnsiTheme="majorBidi" w:cstheme="majorBidi"/>
              <w:sz w:val="22"/>
              <w:szCs w:val="22"/>
              <w:lang w:val="en-US"/>
            </w:rPr>
            <w:br/>
          </w:r>
          <w:r>
            <w:rPr>
              <w:rFonts w:asciiTheme="majorBidi" w:hAnsiTheme="majorBidi" w:cstheme="majorBidi" w:hint="eastAsia"/>
              <w:sz w:val="22"/>
              <w:szCs w:val="22"/>
              <w:lang w:val="en-US" w:eastAsia="zh-CN"/>
            </w:rPr>
            <w:t>电子</w:t>
          </w:r>
          <w:r>
            <w:rPr>
              <w:rFonts w:asciiTheme="majorBidi" w:hAnsiTheme="majorBidi" w:cstheme="majorBidi"/>
              <w:sz w:val="22"/>
              <w:szCs w:val="22"/>
              <w:lang w:val="en-US" w:eastAsia="zh-CN"/>
            </w:rPr>
            <w:t>邮件：</w:t>
          </w:r>
          <w:hyperlink r:id="rId4" w:history="1">
            <w:r w:rsidR="00B67F6E" w:rsidRPr="0006434D">
              <w:rPr>
                <w:rStyle w:val="Hyperlink"/>
                <w:rFonts w:asciiTheme="majorBidi" w:eastAsia="Arial Unicode MS" w:hAnsiTheme="majorBidi" w:cstheme="majorBidi"/>
                <w:lang w:eastAsia="ko-KR"/>
              </w:rPr>
              <w:t>seong@msip.go.kr</w:t>
            </w:r>
          </w:hyperlink>
          <w:r w:rsidR="00B67F6E">
            <w:rPr>
              <w:rStyle w:val="Hyperlink"/>
              <w:rFonts w:asciiTheme="majorBidi" w:eastAsia="Arial Unicode MS" w:hAnsiTheme="majorBidi" w:cstheme="majorBidi"/>
              <w:lang w:eastAsia="ko-KR"/>
            </w:rPr>
            <w:br/>
          </w:r>
          <w:r w:rsidR="00B67F6E">
            <w:rPr>
              <w:rFonts w:asciiTheme="majorBidi" w:hAnsiTheme="majorBidi" w:cstheme="majorBidi"/>
              <w:sz w:val="22"/>
              <w:szCs w:val="22"/>
              <w:lang w:val="en-US"/>
            </w:rPr>
            <w:br/>
          </w:r>
          <w:r>
            <w:rPr>
              <w:rFonts w:asciiTheme="majorBidi" w:hAnsiTheme="majorBidi" w:cstheme="majorBidi" w:hint="eastAsia"/>
              <w:sz w:val="22"/>
              <w:szCs w:val="22"/>
              <w:lang w:val="en-US" w:eastAsia="zh-CN"/>
            </w:rPr>
            <w:t>电子</w:t>
          </w:r>
          <w:r>
            <w:rPr>
              <w:rFonts w:asciiTheme="majorBidi" w:hAnsiTheme="majorBidi" w:cstheme="majorBidi"/>
              <w:sz w:val="22"/>
              <w:szCs w:val="22"/>
              <w:lang w:val="en-US" w:eastAsia="zh-CN"/>
            </w:rPr>
            <w:t>邮件：</w:t>
          </w:r>
          <w:hyperlink r:id="rId5" w:history="1">
            <w:r w:rsidR="00B67F6E" w:rsidRPr="0006434D">
              <w:rPr>
                <w:rStyle w:val="Hyperlink"/>
                <w:rFonts w:asciiTheme="majorBidi" w:eastAsia="Arial Unicode MS" w:hAnsiTheme="majorBidi" w:cstheme="majorBidi" w:hint="eastAsia"/>
                <w:lang w:eastAsia="ko-KR"/>
              </w:rPr>
              <w:t>owkwon@msip.go.kr</w:t>
            </w:r>
          </w:hyperlink>
          <w:r w:rsidR="00B67F6E" w:rsidRPr="0006434D">
            <w:rPr>
              <w:rFonts w:asciiTheme="majorBidi" w:eastAsia="Arial Unicode MS" w:hAnsiTheme="majorBidi" w:cstheme="majorBidi"/>
              <w:sz w:val="22"/>
              <w:szCs w:val="22"/>
              <w:lang w:val="en-US" w:eastAsia="ko-KR"/>
            </w:rPr>
            <w:br/>
          </w:r>
          <w:r w:rsidR="00B67F6E">
            <w:rPr>
              <w:rFonts w:asciiTheme="majorBidi" w:hAnsiTheme="majorBidi" w:cstheme="majorBidi"/>
              <w:sz w:val="22"/>
              <w:szCs w:val="22"/>
              <w:lang w:val="en-US"/>
            </w:rPr>
            <w:br/>
          </w:r>
          <w:r>
            <w:rPr>
              <w:rFonts w:asciiTheme="majorBidi" w:hAnsiTheme="majorBidi" w:cstheme="majorBidi" w:hint="eastAsia"/>
              <w:sz w:val="22"/>
              <w:szCs w:val="22"/>
              <w:lang w:val="en-US" w:eastAsia="zh-CN"/>
            </w:rPr>
            <w:t>电子</w:t>
          </w:r>
          <w:r>
            <w:rPr>
              <w:rFonts w:asciiTheme="majorBidi" w:hAnsiTheme="majorBidi" w:cstheme="majorBidi"/>
              <w:sz w:val="22"/>
              <w:szCs w:val="22"/>
              <w:lang w:val="en-US" w:eastAsia="zh-CN"/>
            </w:rPr>
            <w:t>邮件：</w:t>
          </w:r>
          <w:hyperlink r:id="rId6" w:history="1">
            <w:r w:rsidR="00B67F6E" w:rsidRPr="0006434D">
              <w:rPr>
                <w:rStyle w:val="Hyperlink"/>
                <w:rFonts w:asciiTheme="majorBidi" w:eastAsia="Arial Unicode MS" w:hAnsiTheme="majorBidi" w:cstheme="majorBidi"/>
                <w:lang w:eastAsia="ko-KR"/>
              </w:rPr>
              <w:t>piapp@msip.go.kr</w:t>
            </w:r>
          </w:hyperlink>
        </w:p>
      </w:tc>
    </w:tr>
  </w:tbl>
  <w:p w:rsidR="00B67F6E" w:rsidRDefault="00B67F6E" w:rsidP="005D78BE">
    <w:pPr>
      <w:pStyle w:val="Footer"/>
    </w:pPr>
  </w:p>
  <w:p w:rsidR="00D40511" w:rsidRDefault="009708D7" w:rsidP="005D78BE">
    <w:pPr>
      <w:pStyle w:val="Footer"/>
    </w:pPr>
    <w:r>
      <w:fldChar w:fldCharType="begin"/>
    </w:r>
    <w:r>
      <w:instrText xml:space="preserve"> FILENAME \p  \* MERGEFORMAT </w:instrText>
    </w:r>
    <w:r>
      <w:fldChar w:fldCharType="separate"/>
    </w:r>
    <w:r>
      <w:t>P:\CHI\ITU-R\AG\RAG\RAG15\000\017C.docx</w:t>
    </w:r>
    <w:r>
      <w:fldChar w:fldCharType="end"/>
    </w:r>
    <w:r w:rsidR="00822E31">
      <w:rPr>
        <w:rFonts w:hint="eastAsia"/>
        <w:lang w:eastAsia="zh-CN"/>
      </w:rPr>
      <w:t xml:space="preserve"> </w:t>
    </w:r>
    <w:r w:rsidR="00822E31">
      <w:rPr>
        <w:lang w:eastAsia="zh-CN"/>
      </w:rPr>
      <w:t>(37937</w:t>
    </w:r>
    <w:r w:rsidR="00822E31">
      <w:rPr>
        <w:rFonts w:hint="eastAsia"/>
        <w:lang w:eastAsia="zh-CN"/>
      </w:rPr>
      <w:t>8</w:t>
    </w:r>
    <w:r w:rsidR="00822E31">
      <w:rPr>
        <w:lang w:eastAsia="zh-CN"/>
      </w:rPr>
      <w:t>)</w:t>
    </w:r>
    <w:r w:rsidR="00822E31">
      <w:tab/>
    </w:r>
    <w:r w:rsidR="00822E31">
      <w:fldChar w:fldCharType="begin"/>
    </w:r>
    <w:r w:rsidR="00822E31">
      <w:instrText xml:space="preserve"> SAVEDATE \@ DD.MM.YY </w:instrText>
    </w:r>
    <w:r w:rsidR="00822E31">
      <w:fldChar w:fldCharType="separate"/>
    </w:r>
    <w:r>
      <w:t>04.05.15</w:t>
    </w:r>
    <w:r w:rsidR="00822E31">
      <w:fldChar w:fldCharType="end"/>
    </w:r>
    <w:r w:rsidR="00822E31">
      <w:tab/>
    </w:r>
    <w:r w:rsidR="00822E31">
      <w:fldChar w:fldCharType="begin"/>
    </w:r>
    <w:r w:rsidR="00822E31">
      <w:instrText xml:space="preserve"> PRINTDATE \@ DD.MM.YY </w:instrText>
    </w:r>
    <w:r w:rsidR="00822E31">
      <w:fldChar w:fldCharType="separate"/>
    </w:r>
    <w:r>
      <w:t>04.05.15</w:t>
    </w:r>
    <w:r w:rsidR="00822E3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83" w:rsidRDefault="00035783">
      <w:r>
        <w:t>____________________</w:t>
      </w:r>
    </w:p>
  </w:footnote>
  <w:footnote w:type="continuationSeparator" w:id="0">
    <w:p w:rsidR="00035783" w:rsidRDefault="00035783">
      <w:r>
        <w:continuationSeparator/>
      </w:r>
    </w:p>
  </w:footnote>
  <w:footnote w:id="1">
    <w:p w:rsidR="004C3A70" w:rsidRDefault="004C3A70" w:rsidP="004C3A70">
      <w:pPr>
        <w:pStyle w:val="FootnoteText"/>
        <w:rPr>
          <w:ins w:id="14" w:author="1907298" w:date="2014-12-18T14:29:00Z"/>
          <w:lang w:eastAsia="zh-CN"/>
        </w:rPr>
      </w:pPr>
      <w:ins w:id="15" w:author="1907298" w:date="2014-12-18T14:29:00Z">
        <w:r>
          <w:rPr>
            <w:rStyle w:val="FootnoteReference"/>
            <w:lang w:eastAsia="zh-CN"/>
          </w:rPr>
          <w:t>1</w:t>
        </w:r>
        <w:r>
          <w:rPr>
            <w:lang w:eastAsia="zh-CN"/>
          </w:rPr>
          <w:tab/>
        </w:r>
      </w:ins>
      <w:ins w:id="16" w:author="Xu, Hui" w:date="2015-05-04T10:05:00Z">
        <w:r w:rsidRPr="00C01B59">
          <w:rPr>
            <w:rFonts w:eastAsiaTheme="minorEastAsia" w:hint="eastAsia"/>
            <w:lang w:eastAsia="zh-CN"/>
          </w:rPr>
          <w:t>如在</w:t>
        </w:r>
        <w:r>
          <w:rPr>
            <w:rFonts w:eastAsiaTheme="minorEastAsia" w:hint="eastAsia"/>
            <w:lang w:eastAsia="zh-CN"/>
          </w:rPr>
          <w:t>无</w:t>
        </w:r>
        <w:r w:rsidRPr="00C01B59">
          <w:rPr>
            <w:rFonts w:eastAsiaTheme="minorEastAsia" w:hint="eastAsia"/>
            <w:lang w:eastAsia="zh-CN"/>
          </w:rPr>
          <w:t>课题的情况下启动的一项研究预计将持续到下一届无线电通信全会的日期之后，则应起草一项适当的课题，供全会批准。</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BE" w:rsidRDefault="005D78BE" w:rsidP="005D78BE">
    <w:pPr>
      <w:pStyle w:val="Header"/>
      <w:rPr>
        <w:lang w:val="es-ES"/>
      </w:rPr>
    </w:pPr>
    <w:r>
      <w:fldChar w:fldCharType="begin"/>
    </w:r>
    <w:r>
      <w:instrText xml:space="preserve"> PAGE </w:instrText>
    </w:r>
    <w:r>
      <w:fldChar w:fldCharType="separate"/>
    </w:r>
    <w:r w:rsidR="009708D7">
      <w:rPr>
        <w:noProof/>
      </w:rPr>
      <w:t>4</w:t>
    </w:r>
    <w:r>
      <w:rPr>
        <w:noProof/>
      </w:rPr>
      <w:fldChar w:fldCharType="end"/>
    </w:r>
  </w:p>
  <w:p w:rsidR="005D78BE" w:rsidRPr="005D78BE" w:rsidRDefault="005D78BE" w:rsidP="005D78BE">
    <w:pPr>
      <w:pStyle w:val="Header"/>
      <w:rPr>
        <w:lang w:val="es-ES"/>
      </w:rPr>
    </w:pPr>
    <w:r>
      <w:rPr>
        <w:lang w:val="es-ES"/>
      </w:rPr>
      <w:t>RAG15-1/17</w:t>
    </w:r>
    <w:r>
      <w:rPr>
        <w:lang w:val="es-E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091CCA"/>
    <w:multiLevelType w:val="hybridMultilevel"/>
    <w:tmpl w:val="4AF4C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C844C1A"/>
    <w:multiLevelType w:val="hybridMultilevel"/>
    <w:tmpl w:val="6A0CBB14"/>
    <w:lvl w:ilvl="0" w:tplc="413ABA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0168DA"/>
    <w:multiLevelType w:val="hybridMultilevel"/>
    <w:tmpl w:val="DE3C3140"/>
    <w:lvl w:ilvl="0" w:tplc="2AEAC9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4435B6"/>
    <w:multiLevelType w:val="hybridMultilevel"/>
    <w:tmpl w:val="99B899D8"/>
    <w:lvl w:ilvl="0" w:tplc="3BB643C6">
      <w:start w:val="2"/>
      <w:numFmt w:val="bullet"/>
      <w:lvlText w:val="-"/>
      <w:lvlJc w:val="left"/>
      <w:pPr>
        <w:ind w:left="420" w:hanging="360"/>
      </w:pPr>
      <w:rPr>
        <w:rFonts w:ascii="Times New Roman" w:eastAsia="MS Mincho" w:hAnsi="Times New Roman" w:cs="Times New Roman" w:hint="default"/>
      </w:rPr>
    </w:lvl>
    <w:lvl w:ilvl="1" w:tplc="0409000B">
      <w:start w:val="1"/>
      <w:numFmt w:val="bullet"/>
      <w:lvlText w:val=""/>
      <w:lvlJc w:val="left"/>
      <w:pPr>
        <w:ind w:left="900" w:hanging="420"/>
      </w:pPr>
      <w:rPr>
        <w:rFonts w:ascii="Wingdings" w:hAnsi="Wingdings" w:hint="default"/>
      </w:rPr>
    </w:lvl>
    <w:lvl w:ilvl="2" w:tplc="0409000D">
      <w:start w:val="1"/>
      <w:numFmt w:val="bullet"/>
      <w:lvlText w:val=""/>
      <w:lvlJc w:val="left"/>
      <w:pPr>
        <w:ind w:left="1320" w:hanging="420"/>
      </w:pPr>
      <w:rPr>
        <w:rFonts w:ascii="Wingdings" w:hAnsi="Wingdings" w:hint="default"/>
      </w:rPr>
    </w:lvl>
    <w:lvl w:ilvl="3" w:tplc="04090001">
      <w:start w:val="1"/>
      <w:numFmt w:val="bullet"/>
      <w:lvlText w:val=""/>
      <w:lvlJc w:val="left"/>
      <w:pPr>
        <w:ind w:left="1740" w:hanging="420"/>
      </w:pPr>
      <w:rPr>
        <w:rFonts w:ascii="Wingdings" w:hAnsi="Wingdings" w:hint="default"/>
      </w:rPr>
    </w:lvl>
    <w:lvl w:ilvl="4" w:tplc="0409000B">
      <w:start w:val="1"/>
      <w:numFmt w:val="bullet"/>
      <w:lvlText w:val=""/>
      <w:lvlJc w:val="left"/>
      <w:pPr>
        <w:ind w:left="2160" w:hanging="420"/>
      </w:pPr>
      <w:rPr>
        <w:rFonts w:ascii="Wingdings" w:hAnsi="Wingdings" w:hint="default"/>
      </w:rPr>
    </w:lvl>
    <w:lvl w:ilvl="5" w:tplc="0409000D">
      <w:start w:val="1"/>
      <w:numFmt w:val="bullet"/>
      <w:lvlText w:val=""/>
      <w:lvlJc w:val="left"/>
      <w:pPr>
        <w:ind w:left="2580" w:hanging="420"/>
      </w:pPr>
      <w:rPr>
        <w:rFonts w:ascii="Wingdings" w:hAnsi="Wingdings" w:hint="default"/>
      </w:rPr>
    </w:lvl>
    <w:lvl w:ilvl="6" w:tplc="04090001">
      <w:start w:val="1"/>
      <w:numFmt w:val="bullet"/>
      <w:lvlText w:val=""/>
      <w:lvlJc w:val="left"/>
      <w:pPr>
        <w:ind w:left="3000" w:hanging="420"/>
      </w:pPr>
      <w:rPr>
        <w:rFonts w:ascii="Wingdings" w:hAnsi="Wingdings" w:hint="default"/>
      </w:rPr>
    </w:lvl>
    <w:lvl w:ilvl="7" w:tplc="0409000B">
      <w:start w:val="1"/>
      <w:numFmt w:val="bullet"/>
      <w:lvlText w:val=""/>
      <w:lvlJc w:val="left"/>
      <w:pPr>
        <w:ind w:left="3420" w:hanging="420"/>
      </w:pPr>
      <w:rPr>
        <w:rFonts w:ascii="Wingdings" w:hAnsi="Wingdings" w:hint="default"/>
      </w:rPr>
    </w:lvl>
    <w:lvl w:ilvl="8" w:tplc="0409000D">
      <w:start w:val="1"/>
      <w:numFmt w:val="bullet"/>
      <w:lvlText w:val=""/>
      <w:lvlJc w:val="left"/>
      <w:pPr>
        <w:ind w:left="3840" w:hanging="420"/>
      </w:pPr>
      <w:rPr>
        <w:rFonts w:ascii="Wingdings" w:hAnsi="Wingdings" w:hint="default"/>
      </w:rPr>
    </w:lvl>
  </w:abstractNum>
  <w:abstractNum w:abstractNumId="24">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8"/>
  </w:num>
  <w:num w:numId="13">
    <w:abstractNumId w:val="30"/>
  </w:num>
  <w:num w:numId="14">
    <w:abstractNumId w:val="27"/>
  </w:num>
  <w:num w:numId="15">
    <w:abstractNumId w:val="24"/>
  </w:num>
  <w:num w:numId="16">
    <w:abstractNumId w:val="29"/>
  </w:num>
  <w:num w:numId="17">
    <w:abstractNumId w:val="22"/>
  </w:num>
  <w:num w:numId="18">
    <w:abstractNumId w:val="10"/>
  </w:num>
  <w:num w:numId="19">
    <w:abstractNumId w:val="15"/>
  </w:num>
  <w:num w:numId="20">
    <w:abstractNumId w:val="16"/>
  </w:num>
  <w:num w:numId="21">
    <w:abstractNumId w:val="20"/>
  </w:num>
  <w:num w:numId="22">
    <w:abstractNumId w:val="31"/>
  </w:num>
  <w:num w:numId="23">
    <w:abstractNumId w:val="25"/>
  </w:num>
  <w:num w:numId="24">
    <w:abstractNumId w:val="26"/>
  </w:num>
  <w:num w:numId="25">
    <w:abstractNumId w:val="13"/>
  </w:num>
  <w:num w:numId="26">
    <w:abstractNumId w:val="21"/>
  </w:num>
  <w:num w:numId="27">
    <w:abstractNumId w:val="14"/>
  </w:num>
  <w:num w:numId="28">
    <w:abstractNumId w:val="19"/>
  </w:num>
  <w:num w:numId="29">
    <w:abstractNumId w:val="1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E7"/>
    <w:rsid w:val="00020106"/>
    <w:rsid w:val="00021007"/>
    <w:rsid w:val="00034C59"/>
    <w:rsid w:val="00035783"/>
    <w:rsid w:val="00042980"/>
    <w:rsid w:val="00062FA4"/>
    <w:rsid w:val="0006614B"/>
    <w:rsid w:val="00077CD7"/>
    <w:rsid w:val="00080E6B"/>
    <w:rsid w:val="00081083"/>
    <w:rsid w:val="00082FBE"/>
    <w:rsid w:val="00084871"/>
    <w:rsid w:val="00085541"/>
    <w:rsid w:val="00093C73"/>
    <w:rsid w:val="00097C4E"/>
    <w:rsid w:val="000A0059"/>
    <w:rsid w:val="000A1EF1"/>
    <w:rsid w:val="000A3BAC"/>
    <w:rsid w:val="000A4F34"/>
    <w:rsid w:val="000A5F9E"/>
    <w:rsid w:val="000B0A4F"/>
    <w:rsid w:val="000B4D42"/>
    <w:rsid w:val="000C0FEC"/>
    <w:rsid w:val="000D19BA"/>
    <w:rsid w:val="000F275A"/>
    <w:rsid w:val="000F3718"/>
    <w:rsid w:val="000F54F5"/>
    <w:rsid w:val="00101ADF"/>
    <w:rsid w:val="00107E5A"/>
    <w:rsid w:val="0012140A"/>
    <w:rsid w:val="001225EE"/>
    <w:rsid w:val="00130A81"/>
    <w:rsid w:val="00130B50"/>
    <w:rsid w:val="0013473D"/>
    <w:rsid w:val="001368A7"/>
    <w:rsid w:val="00145997"/>
    <w:rsid w:val="00147382"/>
    <w:rsid w:val="00152B3F"/>
    <w:rsid w:val="001539C7"/>
    <w:rsid w:val="001551D2"/>
    <w:rsid w:val="00157E25"/>
    <w:rsid w:val="00164A74"/>
    <w:rsid w:val="0016573B"/>
    <w:rsid w:val="00166041"/>
    <w:rsid w:val="00167AEF"/>
    <w:rsid w:val="001722B2"/>
    <w:rsid w:val="0017383C"/>
    <w:rsid w:val="00175850"/>
    <w:rsid w:val="00193A09"/>
    <w:rsid w:val="00194AD3"/>
    <w:rsid w:val="0019729C"/>
    <w:rsid w:val="00197E4C"/>
    <w:rsid w:val="001A5A4C"/>
    <w:rsid w:val="001B032E"/>
    <w:rsid w:val="001B61BF"/>
    <w:rsid w:val="001C60AF"/>
    <w:rsid w:val="001D2334"/>
    <w:rsid w:val="001D679B"/>
    <w:rsid w:val="001D6E77"/>
    <w:rsid w:val="001D78C2"/>
    <w:rsid w:val="001E5A76"/>
    <w:rsid w:val="001E692F"/>
    <w:rsid w:val="001E7277"/>
    <w:rsid w:val="001F6763"/>
    <w:rsid w:val="001F75CD"/>
    <w:rsid w:val="0020573C"/>
    <w:rsid w:val="002134AD"/>
    <w:rsid w:val="00213AE0"/>
    <w:rsid w:val="00221367"/>
    <w:rsid w:val="00222D02"/>
    <w:rsid w:val="00226E00"/>
    <w:rsid w:val="00236FBE"/>
    <w:rsid w:val="0024384F"/>
    <w:rsid w:val="00244613"/>
    <w:rsid w:val="00252B08"/>
    <w:rsid w:val="00253BCC"/>
    <w:rsid w:val="0025732C"/>
    <w:rsid w:val="0026057E"/>
    <w:rsid w:val="00266E59"/>
    <w:rsid w:val="00271619"/>
    <w:rsid w:val="00271C4F"/>
    <w:rsid w:val="0027776A"/>
    <w:rsid w:val="0029544B"/>
    <w:rsid w:val="002A6FC3"/>
    <w:rsid w:val="002B224F"/>
    <w:rsid w:val="002C3043"/>
    <w:rsid w:val="002C4915"/>
    <w:rsid w:val="002C5CAC"/>
    <w:rsid w:val="002C69A2"/>
    <w:rsid w:val="002D5865"/>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3E5"/>
    <w:rsid w:val="00371A3D"/>
    <w:rsid w:val="0038095B"/>
    <w:rsid w:val="003859B4"/>
    <w:rsid w:val="00392390"/>
    <w:rsid w:val="00397CD7"/>
    <w:rsid w:val="003A0B83"/>
    <w:rsid w:val="003A361A"/>
    <w:rsid w:val="003A3658"/>
    <w:rsid w:val="003A71AC"/>
    <w:rsid w:val="003B0D63"/>
    <w:rsid w:val="003B317F"/>
    <w:rsid w:val="003B55F3"/>
    <w:rsid w:val="003B5FD0"/>
    <w:rsid w:val="003C47EE"/>
    <w:rsid w:val="003D0AB2"/>
    <w:rsid w:val="003D2EFD"/>
    <w:rsid w:val="003E4E3F"/>
    <w:rsid w:val="003F2683"/>
    <w:rsid w:val="003F5A64"/>
    <w:rsid w:val="00405539"/>
    <w:rsid w:val="00405F35"/>
    <w:rsid w:val="00406282"/>
    <w:rsid w:val="00410027"/>
    <w:rsid w:val="00411DE5"/>
    <w:rsid w:val="0042612F"/>
    <w:rsid w:val="00426448"/>
    <w:rsid w:val="00432D7F"/>
    <w:rsid w:val="0043586E"/>
    <w:rsid w:val="0045496A"/>
    <w:rsid w:val="004557A7"/>
    <w:rsid w:val="004561BC"/>
    <w:rsid w:val="00460615"/>
    <w:rsid w:val="0046370D"/>
    <w:rsid w:val="00465D72"/>
    <w:rsid w:val="00467FA8"/>
    <w:rsid w:val="00471F69"/>
    <w:rsid w:val="00474CCC"/>
    <w:rsid w:val="00491D13"/>
    <w:rsid w:val="00492483"/>
    <w:rsid w:val="004974DE"/>
    <w:rsid w:val="004976C5"/>
    <w:rsid w:val="004A07A2"/>
    <w:rsid w:val="004A338B"/>
    <w:rsid w:val="004B468C"/>
    <w:rsid w:val="004C1105"/>
    <w:rsid w:val="004C2659"/>
    <w:rsid w:val="004C3A70"/>
    <w:rsid w:val="004D08EB"/>
    <w:rsid w:val="004E5C65"/>
    <w:rsid w:val="004F3435"/>
    <w:rsid w:val="0050528F"/>
    <w:rsid w:val="00507D0A"/>
    <w:rsid w:val="00513BEA"/>
    <w:rsid w:val="005172B4"/>
    <w:rsid w:val="0051782D"/>
    <w:rsid w:val="005205CD"/>
    <w:rsid w:val="00521477"/>
    <w:rsid w:val="0052577B"/>
    <w:rsid w:val="0053462E"/>
    <w:rsid w:val="00541D07"/>
    <w:rsid w:val="00547CA6"/>
    <w:rsid w:val="00552474"/>
    <w:rsid w:val="0055452F"/>
    <w:rsid w:val="00561A8F"/>
    <w:rsid w:val="00562977"/>
    <w:rsid w:val="00565DD1"/>
    <w:rsid w:val="005676A1"/>
    <w:rsid w:val="0057042F"/>
    <w:rsid w:val="00574935"/>
    <w:rsid w:val="00575FAF"/>
    <w:rsid w:val="00576A0F"/>
    <w:rsid w:val="005808EE"/>
    <w:rsid w:val="00584584"/>
    <w:rsid w:val="00585978"/>
    <w:rsid w:val="00587D68"/>
    <w:rsid w:val="00591E9F"/>
    <w:rsid w:val="005A7A9C"/>
    <w:rsid w:val="005B1147"/>
    <w:rsid w:val="005C0B5E"/>
    <w:rsid w:val="005C190E"/>
    <w:rsid w:val="005C6906"/>
    <w:rsid w:val="005D4564"/>
    <w:rsid w:val="005D4F78"/>
    <w:rsid w:val="005D6EC1"/>
    <w:rsid w:val="005D78BE"/>
    <w:rsid w:val="005E40CA"/>
    <w:rsid w:val="005E6891"/>
    <w:rsid w:val="005F0CAC"/>
    <w:rsid w:val="005F4A85"/>
    <w:rsid w:val="0060404C"/>
    <w:rsid w:val="00606766"/>
    <w:rsid w:val="0060773B"/>
    <w:rsid w:val="00614DF9"/>
    <w:rsid w:val="00617963"/>
    <w:rsid w:val="006224DD"/>
    <w:rsid w:val="00623EA2"/>
    <w:rsid w:val="0062627A"/>
    <w:rsid w:val="006311E7"/>
    <w:rsid w:val="00636C63"/>
    <w:rsid w:val="00641306"/>
    <w:rsid w:val="00642979"/>
    <w:rsid w:val="006476FF"/>
    <w:rsid w:val="00652764"/>
    <w:rsid w:val="00653323"/>
    <w:rsid w:val="0065517E"/>
    <w:rsid w:val="006551F0"/>
    <w:rsid w:val="006556D9"/>
    <w:rsid w:val="00664647"/>
    <w:rsid w:val="00665AB9"/>
    <w:rsid w:val="00667F5B"/>
    <w:rsid w:val="00683C7F"/>
    <w:rsid w:val="0068556D"/>
    <w:rsid w:val="00690DAD"/>
    <w:rsid w:val="00693E5D"/>
    <w:rsid w:val="00695C92"/>
    <w:rsid w:val="0069621F"/>
    <w:rsid w:val="0069728E"/>
    <w:rsid w:val="006A3E35"/>
    <w:rsid w:val="006A3FBE"/>
    <w:rsid w:val="006A4BD4"/>
    <w:rsid w:val="006A7022"/>
    <w:rsid w:val="006B16EA"/>
    <w:rsid w:val="006D0022"/>
    <w:rsid w:val="006D0CA1"/>
    <w:rsid w:val="006D36FE"/>
    <w:rsid w:val="006D3CED"/>
    <w:rsid w:val="006D43D7"/>
    <w:rsid w:val="006E5AF6"/>
    <w:rsid w:val="006E5B7C"/>
    <w:rsid w:val="006E6364"/>
    <w:rsid w:val="006F0D51"/>
    <w:rsid w:val="006F2E43"/>
    <w:rsid w:val="006F31AB"/>
    <w:rsid w:val="007029A5"/>
    <w:rsid w:val="00702A5C"/>
    <w:rsid w:val="007046F1"/>
    <w:rsid w:val="00723E69"/>
    <w:rsid w:val="00725BEA"/>
    <w:rsid w:val="00730A2A"/>
    <w:rsid w:val="00733AF0"/>
    <w:rsid w:val="007415FF"/>
    <w:rsid w:val="0074537E"/>
    <w:rsid w:val="00747D24"/>
    <w:rsid w:val="0075704C"/>
    <w:rsid w:val="00757BB1"/>
    <w:rsid w:val="00764C72"/>
    <w:rsid w:val="007669B2"/>
    <w:rsid w:val="00777351"/>
    <w:rsid w:val="00782E27"/>
    <w:rsid w:val="007831F0"/>
    <w:rsid w:val="007A299C"/>
    <w:rsid w:val="007A31FF"/>
    <w:rsid w:val="007A6C4A"/>
    <w:rsid w:val="007B56C2"/>
    <w:rsid w:val="007B7525"/>
    <w:rsid w:val="007C0529"/>
    <w:rsid w:val="007C0803"/>
    <w:rsid w:val="007C0CCC"/>
    <w:rsid w:val="007C4F8B"/>
    <w:rsid w:val="007D5B11"/>
    <w:rsid w:val="007E149F"/>
    <w:rsid w:val="007E466C"/>
    <w:rsid w:val="007F087F"/>
    <w:rsid w:val="007F1A81"/>
    <w:rsid w:val="007F28FE"/>
    <w:rsid w:val="007F7F05"/>
    <w:rsid w:val="008027FD"/>
    <w:rsid w:val="008051C9"/>
    <w:rsid w:val="00805A64"/>
    <w:rsid w:val="008120DB"/>
    <w:rsid w:val="008127CF"/>
    <w:rsid w:val="00817FE6"/>
    <w:rsid w:val="00822E31"/>
    <w:rsid w:val="00823553"/>
    <w:rsid w:val="00823A99"/>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0B38"/>
    <w:rsid w:val="0087115D"/>
    <w:rsid w:val="00880532"/>
    <w:rsid w:val="0088263F"/>
    <w:rsid w:val="0088755C"/>
    <w:rsid w:val="00892897"/>
    <w:rsid w:val="008954AA"/>
    <w:rsid w:val="008A56A5"/>
    <w:rsid w:val="008B06FC"/>
    <w:rsid w:val="008C1346"/>
    <w:rsid w:val="008C34A4"/>
    <w:rsid w:val="008C7B07"/>
    <w:rsid w:val="008D06A4"/>
    <w:rsid w:val="008E11BE"/>
    <w:rsid w:val="008E704A"/>
    <w:rsid w:val="008F1F07"/>
    <w:rsid w:val="008F50C1"/>
    <w:rsid w:val="00903039"/>
    <w:rsid w:val="00905E0F"/>
    <w:rsid w:val="0091120B"/>
    <w:rsid w:val="009119FD"/>
    <w:rsid w:val="00914DFE"/>
    <w:rsid w:val="00915949"/>
    <w:rsid w:val="00920D5A"/>
    <w:rsid w:val="00922272"/>
    <w:rsid w:val="0092316B"/>
    <w:rsid w:val="0092390D"/>
    <w:rsid w:val="00924B9F"/>
    <w:rsid w:val="00931002"/>
    <w:rsid w:val="009322FA"/>
    <w:rsid w:val="0093235F"/>
    <w:rsid w:val="00934269"/>
    <w:rsid w:val="009345BB"/>
    <w:rsid w:val="009369E5"/>
    <w:rsid w:val="009456BE"/>
    <w:rsid w:val="00951886"/>
    <w:rsid w:val="009540C3"/>
    <w:rsid w:val="00954917"/>
    <w:rsid w:val="00964285"/>
    <w:rsid w:val="009708D7"/>
    <w:rsid w:val="0097307C"/>
    <w:rsid w:val="0098015B"/>
    <w:rsid w:val="009A13C5"/>
    <w:rsid w:val="009A3FE6"/>
    <w:rsid w:val="009B1E13"/>
    <w:rsid w:val="009B4467"/>
    <w:rsid w:val="009B51E5"/>
    <w:rsid w:val="009B5FCA"/>
    <w:rsid w:val="009B77A8"/>
    <w:rsid w:val="009C0DC9"/>
    <w:rsid w:val="009C16F8"/>
    <w:rsid w:val="009C4E0D"/>
    <w:rsid w:val="009C521B"/>
    <w:rsid w:val="009E6029"/>
    <w:rsid w:val="009F1083"/>
    <w:rsid w:val="009F6C40"/>
    <w:rsid w:val="00A038FA"/>
    <w:rsid w:val="00A054E3"/>
    <w:rsid w:val="00A05E32"/>
    <w:rsid w:val="00A06654"/>
    <w:rsid w:val="00A07083"/>
    <w:rsid w:val="00A1122C"/>
    <w:rsid w:val="00A16CB2"/>
    <w:rsid w:val="00A177BA"/>
    <w:rsid w:val="00A23E26"/>
    <w:rsid w:val="00A23E58"/>
    <w:rsid w:val="00A25EC7"/>
    <w:rsid w:val="00A27ECF"/>
    <w:rsid w:val="00A32C3E"/>
    <w:rsid w:val="00A363F4"/>
    <w:rsid w:val="00A42068"/>
    <w:rsid w:val="00A43ACF"/>
    <w:rsid w:val="00A43DC2"/>
    <w:rsid w:val="00A47E56"/>
    <w:rsid w:val="00A50605"/>
    <w:rsid w:val="00A5181E"/>
    <w:rsid w:val="00A55D6F"/>
    <w:rsid w:val="00A620A1"/>
    <w:rsid w:val="00A636C2"/>
    <w:rsid w:val="00A6419B"/>
    <w:rsid w:val="00A660E0"/>
    <w:rsid w:val="00A70937"/>
    <w:rsid w:val="00A87C9B"/>
    <w:rsid w:val="00A941E2"/>
    <w:rsid w:val="00A976AC"/>
    <w:rsid w:val="00AA11B1"/>
    <w:rsid w:val="00AA5CA5"/>
    <w:rsid w:val="00AB1F17"/>
    <w:rsid w:val="00AB4AAE"/>
    <w:rsid w:val="00AB5C70"/>
    <w:rsid w:val="00AB6919"/>
    <w:rsid w:val="00AB6D53"/>
    <w:rsid w:val="00AB7ADF"/>
    <w:rsid w:val="00AC2193"/>
    <w:rsid w:val="00AC4C8E"/>
    <w:rsid w:val="00AC76AF"/>
    <w:rsid w:val="00AD03AE"/>
    <w:rsid w:val="00AD1026"/>
    <w:rsid w:val="00AD21E9"/>
    <w:rsid w:val="00AD4EB4"/>
    <w:rsid w:val="00AD5D1A"/>
    <w:rsid w:val="00AE3B65"/>
    <w:rsid w:val="00AE40E0"/>
    <w:rsid w:val="00AE55FD"/>
    <w:rsid w:val="00AE6726"/>
    <w:rsid w:val="00AF05BA"/>
    <w:rsid w:val="00AF0B82"/>
    <w:rsid w:val="00B04919"/>
    <w:rsid w:val="00B11BA5"/>
    <w:rsid w:val="00B1508A"/>
    <w:rsid w:val="00B25A3A"/>
    <w:rsid w:val="00B35C41"/>
    <w:rsid w:val="00B41DCB"/>
    <w:rsid w:val="00B50996"/>
    <w:rsid w:val="00B523C6"/>
    <w:rsid w:val="00B52992"/>
    <w:rsid w:val="00B57898"/>
    <w:rsid w:val="00B61B14"/>
    <w:rsid w:val="00B62CF3"/>
    <w:rsid w:val="00B633A6"/>
    <w:rsid w:val="00B64EEC"/>
    <w:rsid w:val="00B67F6E"/>
    <w:rsid w:val="00B76AE3"/>
    <w:rsid w:val="00B77421"/>
    <w:rsid w:val="00B865B8"/>
    <w:rsid w:val="00B9093E"/>
    <w:rsid w:val="00B90D98"/>
    <w:rsid w:val="00B925F8"/>
    <w:rsid w:val="00B94BFE"/>
    <w:rsid w:val="00B9669F"/>
    <w:rsid w:val="00BA0F06"/>
    <w:rsid w:val="00BA5299"/>
    <w:rsid w:val="00BB099B"/>
    <w:rsid w:val="00BB1BEB"/>
    <w:rsid w:val="00BB3DBA"/>
    <w:rsid w:val="00BB4ADA"/>
    <w:rsid w:val="00BC195C"/>
    <w:rsid w:val="00BC3ACA"/>
    <w:rsid w:val="00BC3C94"/>
    <w:rsid w:val="00BC42EE"/>
    <w:rsid w:val="00BC50F4"/>
    <w:rsid w:val="00BC72C9"/>
    <w:rsid w:val="00BD05A7"/>
    <w:rsid w:val="00BD2F5F"/>
    <w:rsid w:val="00BD41C7"/>
    <w:rsid w:val="00BD625A"/>
    <w:rsid w:val="00BD7223"/>
    <w:rsid w:val="00BE163D"/>
    <w:rsid w:val="00BE1942"/>
    <w:rsid w:val="00BE1F57"/>
    <w:rsid w:val="00BE5A75"/>
    <w:rsid w:val="00BF6A32"/>
    <w:rsid w:val="00C01B59"/>
    <w:rsid w:val="00C0211F"/>
    <w:rsid w:val="00C06970"/>
    <w:rsid w:val="00C226F4"/>
    <w:rsid w:val="00C25047"/>
    <w:rsid w:val="00C3076D"/>
    <w:rsid w:val="00C30A3C"/>
    <w:rsid w:val="00C44122"/>
    <w:rsid w:val="00C53641"/>
    <w:rsid w:val="00C60AC9"/>
    <w:rsid w:val="00C77784"/>
    <w:rsid w:val="00C94697"/>
    <w:rsid w:val="00CB2BE8"/>
    <w:rsid w:val="00CB3FAC"/>
    <w:rsid w:val="00CB7F4E"/>
    <w:rsid w:val="00CC1C81"/>
    <w:rsid w:val="00CC23FD"/>
    <w:rsid w:val="00CE1DEC"/>
    <w:rsid w:val="00CE20C1"/>
    <w:rsid w:val="00CE6FDB"/>
    <w:rsid w:val="00CF38C3"/>
    <w:rsid w:val="00CF47A2"/>
    <w:rsid w:val="00CF6EFF"/>
    <w:rsid w:val="00D0037A"/>
    <w:rsid w:val="00D0223F"/>
    <w:rsid w:val="00D02852"/>
    <w:rsid w:val="00D05AA4"/>
    <w:rsid w:val="00D22D5C"/>
    <w:rsid w:val="00D33A41"/>
    <w:rsid w:val="00D40511"/>
    <w:rsid w:val="00D4122C"/>
    <w:rsid w:val="00D4276F"/>
    <w:rsid w:val="00D476FB"/>
    <w:rsid w:val="00D521E0"/>
    <w:rsid w:val="00D57861"/>
    <w:rsid w:val="00D6793C"/>
    <w:rsid w:val="00D72A39"/>
    <w:rsid w:val="00D769B3"/>
    <w:rsid w:val="00D77F6A"/>
    <w:rsid w:val="00D80A4C"/>
    <w:rsid w:val="00D8149F"/>
    <w:rsid w:val="00D83981"/>
    <w:rsid w:val="00D84DB9"/>
    <w:rsid w:val="00D871F5"/>
    <w:rsid w:val="00D872CB"/>
    <w:rsid w:val="00D91C7F"/>
    <w:rsid w:val="00DA32B2"/>
    <w:rsid w:val="00DC3219"/>
    <w:rsid w:val="00DC75E8"/>
    <w:rsid w:val="00DD56A4"/>
    <w:rsid w:val="00DF0D07"/>
    <w:rsid w:val="00DF3D87"/>
    <w:rsid w:val="00DF44DA"/>
    <w:rsid w:val="00E0336A"/>
    <w:rsid w:val="00E04C5D"/>
    <w:rsid w:val="00E130B3"/>
    <w:rsid w:val="00E134DF"/>
    <w:rsid w:val="00E13C38"/>
    <w:rsid w:val="00E14765"/>
    <w:rsid w:val="00E17202"/>
    <w:rsid w:val="00E246AC"/>
    <w:rsid w:val="00E248EA"/>
    <w:rsid w:val="00E27750"/>
    <w:rsid w:val="00E301FE"/>
    <w:rsid w:val="00E310C8"/>
    <w:rsid w:val="00E324B8"/>
    <w:rsid w:val="00E32DE7"/>
    <w:rsid w:val="00E331B2"/>
    <w:rsid w:val="00E37220"/>
    <w:rsid w:val="00E37793"/>
    <w:rsid w:val="00E55989"/>
    <w:rsid w:val="00E56657"/>
    <w:rsid w:val="00E62C6E"/>
    <w:rsid w:val="00E70640"/>
    <w:rsid w:val="00E7500D"/>
    <w:rsid w:val="00E85B26"/>
    <w:rsid w:val="00E90DE7"/>
    <w:rsid w:val="00E91301"/>
    <w:rsid w:val="00E96E00"/>
    <w:rsid w:val="00E979BD"/>
    <w:rsid w:val="00EA1892"/>
    <w:rsid w:val="00EA74E6"/>
    <w:rsid w:val="00EB0ED5"/>
    <w:rsid w:val="00EC0C1E"/>
    <w:rsid w:val="00EC640E"/>
    <w:rsid w:val="00ED13A2"/>
    <w:rsid w:val="00ED2887"/>
    <w:rsid w:val="00ED4F9E"/>
    <w:rsid w:val="00ED5D07"/>
    <w:rsid w:val="00ED70DA"/>
    <w:rsid w:val="00EE08D2"/>
    <w:rsid w:val="00EE2321"/>
    <w:rsid w:val="00EE44D4"/>
    <w:rsid w:val="00EF0218"/>
    <w:rsid w:val="00EF42D3"/>
    <w:rsid w:val="00EF6A54"/>
    <w:rsid w:val="00F02617"/>
    <w:rsid w:val="00F1110E"/>
    <w:rsid w:val="00F21E99"/>
    <w:rsid w:val="00F349E0"/>
    <w:rsid w:val="00F36311"/>
    <w:rsid w:val="00F36FFF"/>
    <w:rsid w:val="00F40FA3"/>
    <w:rsid w:val="00F41BC0"/>
    <w:rsid w:val="00F471A0"/>
    <w:rsid w:val="00F502A8"/>
    <w:rsid w:val="00F50FD6"/>
    <w:rsid w:val="00F5472A"/>
    <w:rsid w:val="00F5795F"/>
    <w:rsid w:val="00F64817"/>
    <w:rsid w:val="00F651E9"/>
    <w:rsid w:val="00F659D0"/>
    <w:rsid w:val="00F66BCD"/>
    <w:rsid w:val="00F725E1"/>
    <w:rsid w:val="00F74D60"/>
    <w:rsid w:val="00F9582A"/>
    <w:rsid w:val="00F9736A"/>
    <w:rsid w:val="00FB1E59"/>
    <w:rsid w:val="00FB29A3"/>
    <w:rsid w:val="00FB630E"/>
    <w:rsid w:val="00FC1383"/>
    <w:rsid w:val="00FC36D2"/>
    <w:rsid w:val="00FC3D94"/>
    <w:rsid w:val="00FC4C28"/>
    <w:rsid w:val="00FC4FF2"/>
    <w:rsid w:val="00FD4917"/>
    <w:rsid w:val="00FE41DF"/>
    <w:rsid w:val="00FF060B"/>
    <w:rsid w:val="00FF0ED7"/>
    <w:rsid w:val="00FF1F51"/>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fillcolor="none"/>
    </o:shapedefaults>
    <o:shapelayout v:ext="edit">
      <o:idmap v:ext="edit" data="1"/>
    </o:shapelayout>
  </w:shapeDefaults>
  <w:decimalSymbol w:val="."/>
  <w:listSeparator w:val=";"/>
  <w15:docId w15:val="{703D5B00-CFB6-40F3-B5E5-50E1A0B6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link w:val="RectitleChar"/>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qForma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basedOn w:val="Normal"/>
    <w:uiPriority w:val="34"/>
    <w:qFormat/>
    <w:rsid w:val="009119FD"/>
    <w:pPr>
      <w:ind w:left="720"/>
      <w:contextualSpacing/>
    </w:pPr>
  </w:style>
  <w:style w:type="character" w:customStyle="1" w:styleId="HeaderChar">
    <w:name w:val="Header Char"/>
    <w:basedOn w:val="DefaultParagraphFont"/>
    <w:link w:val="Header"/>
    <w:rsid w:val="00541D07"/>
    <w:rPr>
      <w:rFonts w:ascii="Times New Roman" w:hAnsi="Times New Roman"/>
      <w:sz w:val="18"/>
      <w:lang w:val="en-GB" w:eastAsia="en-US"/>
    </w:rPr>
  </w:style>
  <w:style w:type="character" w:customStyle="1" w:styleId="hps">
    <w:name w:val="hps"/>
    <w:basedOn w:val="DefaultParagraphFont"/>
    <w:rsid w:val="00AB4AAE"/>
  </w:style>
  <w:style w:type="character" w:customStyle="1" w:styleId="redtext">
    <w:name w:val="redtext"/>
    <w:basedOn w:val="DefaultParagraphFont"/>
    <w:rsid w:val="00AB4AAE"/>
  </w:style>
  <w:style w:type="character" w:customStyle="1" w:styleId="RectitleChar">
    <w:name w:val="Rec_title Char"/>
    <w:link w:val="Rectitle"/>
    <w:locked/>
    <w:rsid w:val="007415FF"/>
    <w:rPr>
      <w:rFonts w:ascii="Times New Roman" w:hAnsi="Times New Roman"/>
      <w:b/>
      <w:sz w:val="28"/>
      <w:lang w:val="en-GB" w:eastAsia="en-US"/>
    </w:rPr>
  </w:style>
  <w:style w:type="paragraph" w:customStyle="1" w:styleId="AppendixNo">
    <w:name w:val="Appendix_No"/>
    <w:basedOn w:val="Normal"/>
    <w:next w:val="Normal"/>
    <w:rsid w:val="007415FF"/>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rFonts w:eastAsia="Batang"/>
      <w:caps/>
      <w:sz w:val="28"/>
    </w:rPr>
  </w:style>
  <w:style w:type="paragraph" w:customStyle="1" w:styleId="MS">
    <w:name w:val="MS바탕글"/>
    <w:basedOn w:val="Normal"/>
    <w:rsid w:val="007415FF"/>
    <w:pPr>
      <w:shd w:val="clear" w:color="auto" w:fill="FFFFFF"/>
      <w:tabs>
        <w:tab w:val="clear" w:pos="794"/>
        <w:tab w:val="clear" w:pos="1191"/>
        <w:tab w:val="clear" w:pos="1588"/>
        <w:tab w:val="clear" w:pos="1985"/>
      </w:tabs>
      <w:overflowPunct/>
      <w:adjustRightInd/>
      <w:spacing w:before="0"/>
      <w:textAlignment w:val="auto"/>
    </w:pPr>
    <w:rPr>
      <w:rFonts w:ascii="Gulim" w:eastAsia="Gulim" w:hAnsi="Gulim" w:cs="Gulim"/>
      <w:color w:val="000000"/>
      <w:szCs w:val="24"/>
      <w:lang w:val="en-US" w:eastAsia="ko-KR"/>
    </w:rPr>
  </w:style>
  <w:style w:type="paragraph" w:customStyle="1" w:styleId="AnnexNo">
    <w:name w:val="Annex_No"/>
    <w:basedOn w:val="Normal"/>
    <w:next w:val="Normal"/>
    <w:link w:val="AnnexNoChar"/>
    <w:rsid w:val="004C2659"/>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6"/>
      <w:lang w:val="ru-RU"/>
    </w:rPr>
  </w:style>
  <w:style w:type="character" w:customStyle="1" w:styleId="AnnexNoChar">
    <w:name w:val="Annex_No Char"/>
    <w:link w:val="AnnexNo"/>
    <w:locked/>
    <w:rsid w:val="004C2659"/>
    <w:rPr>
      <w:rFonts w:ascii="Times New Roman" w:eastAsia="Times New Roman" w:hAnsi="Times New Roman"/>
      <w:caps/>
      <w:sz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3481">
      <w:bodyDiv w:val="1"/>
      <w:marLeft w:val="0"/>
      <w:marRight w:val="0"/>
      <w:marTop w:val="0"/>
      <w:marBottom w:val="0"/>
      <w:divBdr>
        <w:top w:val="none" w:sz="0" w:space="0" w:color="auto"/>
        <w:left w:val="none" w:sz="0" w:space="0" w:color="auto"/>
        <w:bottom w:val="none" w:sz="0" w:space="0" w:color="auto"/>
        <w:right w:val="none" w:sz="0" w:space="0" w:color="auto"/>
      </w:divBdr>
    </w:div>
    <w:div w:id="171729524">
      <w:bodyDiv w:val="1"/>
      <w:marLeft w:val="0"/>
      <w:marRight w:val="0"/>
      <w:marTop w:val="0"/>
      <w:marBottom w:val="0"/>
      <w:divBdr>
        <w:top w:val="none" w:sz="0" w:space="0" w:color="auto"/>
        <w:left w:val="none" w:sz="0" w:space="0" w:color="auto"/>
        <w:bottom w:val="none" w:sz="0" w:space="0" w:color="auto"/>
        <w:right w:val="none" w:sz="0" w:space="0" w:color="auto"/>
      </w:divBdr>
    </w:div>
    <w:div w:id="243416436">
      <w:bodyDiv w:val="1"/>
      <w:marLeft w:val="0"/>
      <w:marRight w:val="0"/>
      <w:marTop w:val="0"/>
      <w:marBottom w:val="0"/>
      <w:divBdr>
        <w:top w:val="none" w:sz="0" w:space="0" w:color="auto"/>
        <w:left w:val="none" w:sz="0" w:space="0" w:color="auto"/>
        <w:bottom w:val="none" w:sz="0" w:space="0" w:color="auto"/>
        <w:right w:val="none" w:sz="0" w:space="0" w:color="auto"/>
      </w:divBdr>
    </w:div>
    <w:div w:id="285283664">
      <w:bodyDiv w:val="1"/>
      <w:marLeft w:val="0"/>
      <w:marRight w:val="0"/>
      <w:marTop w:val="0"/>
      <w:marBottom w:val="0"/>
      <w:divBdr>
        <w:top w:val="none" w:sz="0" w:space="0" w:color="auto"/>
        <w:left w:val="none" w:sz="0" w:space="0" w:color="auto"/>
        <w:bottom w:val="none" w:sz="0" w:space="0" w:color="auto"/>
        <w:right w:val="none" w:sz="0" w:space="0" w:color="auto"/>
      </w:divBdr>
    </w:div>
    <w:div w:id="312755622">
      <w:bodyDiv w:val="1"/>
      <w:marLeft w:val="0"/>
      <w:marRight w:val="0"/>
      <w:marTop w:val="0"/>
      <w:marBottom w:val="0"/>
      <w:divBdr>
        <w:top w:val="none" w:sz="0" w:space="0" w:color="auto"/>
        <w:left w:val="none" w:sz="0" w:space="0" w:color="auto"/>
        <w:bottom w:val="none" w:sz="0" w:space="0" w:color="auto"/>
        <w:right w:val="none" w:sz="0" w:space="0" w:color="auto"/>
      </w:divBdr>
    </w:div>
    <w:div w:id="376319068">
      <w:bodyDiv w:val="1"/>
      <w:marLeft w:val="0"/>
      <w:marRight w:val="0"/>
      <w:marTop w:val="0"/>
      <w:marBottom w:val="0"/>
      <w:divBdr>
        <w:top w:val="none" w:sz="0" w:space="0" w:color="auto"/>
        <w:left w:val="none" w:sz="0" w:space="0" w:color="auto"/>
        <w:bottom w:val="none" w:sz="0" w:space="0" w:color="auto"/>
        <w:right w:val="none" w:sz="0" w:space="0" w:color="auto"/>
      </w:divBdr>
    </w:div>
    <w:div w:id="440540059">
      <w:bodyDiv w:val="1"/>
      <w:marLeft w:val="0"/>
      <w:marRight w:val="0"/>
      <w:marTop w:val="0"/>
      <w:marBottom w:val="0"/>
      <w:divBdr>
        <w:top w:val="none" w:sz="0" w:space="0" w:color="auto"/>
        <w:left w:val="none" w:sz="0" w:space="0" w:color="auto"/>
        <w:bottom w:val="none" w:sz="0" w:space="0" w:color="auto"/>
        <w:right w:val="none" w:sz="0" w:space="0" w:color="auto"/>
      </w:divBdr>
    </w:div>
    <w:div w:id="559097476">
      <w:bodyDiv w:val="1"/>
      <w:marLeft w:val="0"/>
      <w:marRight w:val="0"/>
      <w:marTop w:val="0"/>
      <w:marBottom w:val="0"/>
      <w:divBdr>
        <w:top w:val="none" w:sz="0" w:space="0" w:color="auto"/>
        <w:left w:val="none" w:sz="0" w:space="0" w:color="auto"/>
        <w:bottom w:val="none" w:sz="0" w:space="0" w:color="auto"/>
        <w:right w:val="none" w:sz="0" w:space="0" w:color="auto"/>
      </w:divBdr>
    </w:div>
    <w:div w:id="566182480">
      <w:bodyDiv w:val="1"/>
      <w:marLeft w:val="0"/>
      <w:marRight w:val="0"/>
      <w:marTop w:val="0"/>
      <w:marBottom w:val="0"/>
      <w:divBdr>
        <w:top w:val="none" w:sz="0" w:space="0" w:color="auto"/>
        <w:left w:val="none" w:sz="0" w:space="0" w:color="auto"/>
        <w:bottom w:val="none" w:sz="0" w:space="0" w:color="auto"/>
        <w:right w:val="none" w:sz="0" w:space="0" w:color="auto"/>
      </w:divBdr>
    </w:div>
    <w:div w:id="629289819">
      <w:bodyDiv w:val="1"/>
      <w:marLeft w:val="0"/>
      <w:marRight w:val="0"/>
      <w:marTop w:val="0"/>
      <w:marBottom w:val="0"/>
      <w:divBdr>
        <w:top w:val="none" w:sz="0" w:space="0" w:color="auto"/>
        <w:left w:val="none" w:sz="0" w:space="0" w:color="auto"/>
        <w:bottom w:val="none" w:sz="0" w:space="0" w:color="auto"/>
        <w:right w:val="none" w:sz="0" w:space="0" w:color="auto"/>
      </w:divBdr>
    </w:div>
    <w:div w:id="695617120">
      <w:bodyDiv w:val="1"/>
      <w:marLeft w:val="0"/>
      <w:marRight w:val="0"/>
      <w:marTop w:val="0"/>
      <w:marBottom w:val="0"/>
      <w:divBdr>
        <w:top w:val="none" w:sz="0" w:space="0" w:color="auto"/>
        <w:left w:val="none" w:sz="0" w:space="0" w:color="auto"/>
        <w:bottom w:val="none" w:sz="0" w:space="0" w:color="auto"/>
        <w:right w:val="none" w:sz="0" w:space="0" w:color="auto"/>
      </w:divBdr>
    </w:div>
    <w:div w:id="765543429">
      <w:bodyDiv w:val="1"/>
      <w:marLeft w:val="0"/>
      <w:marRight w:val="0"/>
      <w:marTop w:val="0"/>
      <w:marBottom w:val="0"/>
      <w:divBdr>
        <w:top w:val="none" w:sz="0" w:space="0" w:color="auto"/>
        <w:left w:val="none" w:sz="0" w:space="0" w:color="auto"/>
        <w:bottom w:val="none" w:sz="0" w:space="0" w:color="auto"/>
        <w:right w:val="none" w:sz="0" w:space="0" w:color="auto"/>
      </w:divBdr>
    </w:div>
    <w:div w:id="976573091">
      <w:bodyDiv w:val="1"/>
      <w:marLeft w:val="0"/>
      <w:marRight w:val="0"/>
      <w:marTop w:val="0"/>
      <w:marBottom w:val="0"/>
      <w:divBdr>
        <w:top w:val="none" w:sz="0" w:space="0" w:color="auto"/>
        <w:left w:val="none" w:sz="0" w:space="0" w:color="auto"/>
        <w:bottom w:val="none" w:sz="0" w:space="0" w:color="auto"/>
        <w:right w:val="none" w:sz="0" w:space="0" w:color="auto"/>
      </w:divBdr>
    </w:div>
    <w:div w:id="1003317752">
      <w:bodyDiv w:val="1"/>
      <w:marLeft w:val="0"/>
      <w:marRight w:val="0"/>
      <w:marTop w:val="0"/>
      <w:marBottom w:val="0"/>
      <w:divBdr>
        <w:top w:val="none" w:sz="0" w:space="0" w:color="auto"/>
        <w:left w:val="none" w:sz="0" w:space="0" w:color="auto"/>
        <w:bottom w:val="none" w:sz="0" w:space="0" w:color="auto"/>
        <w:right w:val="none" w:sz="0" w:space="0" w:color="auto"/>
      </w:divBdr>
    </w:div>
    <w:div w:id="1055814387">
      <w:bodyDiv w:val="1"/>
      <w:marLeft w:val="0"/>
      <w:marRight w:val="0"/>
      <w:marTop w:val="0"/>
      <w:marBottom w:val="0"/>
      <w:divBdr>
        <w:top w:val="none" w:sz="0" w:space="0" w:color="auto"/>
        <w:left w:val="none" w:sz="0" w:space="0" w:color="auto"/>
        <w:bottom w:val="none" w:sz="0" w:space="0" w:color="auto"/>
        <w:right w:val="none" w:sz="0" w:space="0" w:color="auto"/>
      </w:divBdr>
    </w:div>
    <w:div w:id="1076633195">
      <w:bodyDiv w:val="1"/>
      <w:marLeft w:val="0"/>
      <w:marRight w:val="0"/>
      <w:marTop w:val="0"/>
      <w:marBottom w:val="0"/>
      <w:divBdr>
        <w:top w:val="none" w:sz="0" w:space="0" w:color="auto"/>
        <w:left w:val="none" w:sz="0" w:space="0" w:color="auto"/>
        <w:bottom w:val="none" w:sz="0" w:space="0" w:color="auto"/>
        <w:right w:val="none" w:sz="0" w:space="0" w:color="auto"/>
      </w:divBdr>
    </w:div>
    <w:div w:id="1214580884">
      <w:bodyDiv w:val="1"/>
      <w:marLeft w:val="0"/>
      <w:marRight w:val="0"/>
      <w:marTop w:val="0"/>
      <w:marBottom w:val="0"/>
      <w:divBdr>
        <w:top w:val="none" w:sz="0" w:space="0" w:color="auto"/>
        <w:left w:val="none" w:sz="0" w:space="0" w:color="auto"/>
        <w:bottom w:val="none" w:sz="0" w:space="0" w:color="auto"/>
        <w:right w:val="none" w:sz="0" w:space="0" w:color="auto"/>
      </w:divBdr>
    </w:div>
    <w:div w:id="1252736468">
      <w:bodyDiv w:val="1"/>
      <w:marLeft w:val="0"/>
      <w:marRight w:val="0"/>
      <w:marTop w:val="0"/>
      <w:marBottom w:val="0"/>
      <w:divBdr>
        <w:top w:val="none" w:sz="0" w:space="0" w:color="auto"/>
        <w:left w:val="none" w:sz="0" w:space="0" w:color="auto"/>
        <w:bottom w:val="none" w:sz="0" w:space="0" w:color="auto"/>
        <w:right w:val="none" w:sz="0" w:space="0" w:color="auto"/>
      </w:divBdr>
    </w:div>
    <w:div w:id="1275553988">
      <w:bodyDiv w:val="1"/>
      <w:marLeft w:val="0"/>
      <w:marRight w:val="0"/>
      <w:marTop w:val="0"/>
      <w:marBottom w:val="0"/>
      <w:divBdr>
        <w:top w:val="none" w:sz="0" w:space="0" w:color="auto"/>
        <w:left w:val="none" w:sz="0" w:space="0" w:color="auto"/>
        <w:bottom w:val="none" w:sz="0" w:space="0" w:color="auto"/>
        <w:right w:val="none" w:sz="0" w:space="0" w:color="auto"/>
      </w:divBdr>
    </w:div>
    <w:div w:id="1302998696">
      <w:bodyDiv w:val="1"/>
      <w:marLeft w:val="0"/>
      <w:marRight w:val="0"/>
      <w:marTop w:val="0"/>
      <w:marBottom w:val="0"/>
      <w:divBdr>
        <w:top w:val="none" w:sz="0" w:space="0" w:color="auto"/>
        <w:left w:val="none" w:sz="0" w:space="0" w:color="auto"/>
        <w:bottom w:val="none" w:sz="0" w:space="0" w:color="auto"/>
        <w:right w:val="none" w:sz="0" w:space="0" w:color="auto"/>
      </w:divBdr>
    </w:div>
    <w:div w:id="1313635830">
      <w:bodyDiv w:val="1"/>
      <w:marLeft w:val="0"/>
      <w:marRight w:val="0"/>
      <w:marTop w:val="0"/>
      <w:marBottom w:val="0"/>
      <w:divBdr>
        <w:top w:val="none" w:sz="0" w:space="0" w:color="auto"/>
        <w:left w:val="none" w:sz="0" w:space="0" w:color="auto"/>
        <w:bottom w:val="none" w:sz="0" w:space="0" w:color="auto"/>
        <w:right w:val="none" w:sz="0" w:space="0" w:color="auto"/>
      </w:divBdr>
    </w:div>
    <w:div w:id="1379352135">
      <w:bodyDiv w:val="1"/>
      <w:marLeft w:val="0"/>
      <w:marRight w:val="0"/>
      <w:marTop w:val="0"/>
      <w:marBottom w:val="0"/>
      <w:divBdr>
        <w:top w:val="none" w:sz="0" w:space="0" w:color="auto"/>
        <w:left w:val="none" w:sz="0" w:space="0" w:color="auto"/>
        <w:bottom w:val="none" w:sz="0" w:space="0" w:color="auto"/>
        <w:right w:val="none" w:sz="0" w:space="0" w:color="auto"/>
      </w:divBdr>
    </w:div>
    <w:div w:id="1451975081">
      <w:bodyDiv w:val="1"/>
      <w:marLeft w:val="0"/>
      <w:marRight w:val="0"/>
      <w:marTop w:val="0"/>
      <w:marBottom w:val="0"/>
      <w:divBdr>
        <w:top w:val="none" w:sz="0" w:space="0" w:color="auto"/>
        <w:left w:val="none" w:sz="0" w:space="0" w:color="auto"/>
        <w:bottom w:val="none" w:sz="0" w:space="0" w:color="auto"/>
        <w:right w:val="none" w:sz="0" w:space="0" w:color="auto"/>
      </w:divBdr>
    </w:div>
    <w:div w:id="1547644616">
      <w:bodyDiv w:val="1"/>
      <w:marLeft w:val="0"/>
      <w:marRight w:val="0"/>
      <w:marTop w:val="0"/>
      <w:marBottom w:val="0"/>
      <w:divBdr>
        <w:top w:val="none" w:sz="0" w:space="0" w:color="auto"/>
        <w:left w:val="none" w:sz="0" w:space="0" w:color="auto"/>
        <w:bottom w:val="none" w:sz="0" w:space="0" w:color="auto"/>
        <w:right w:val="none" w:sz="0" w:space="0" w:color="auto"/>
      </w:divBdr>
    </w:div>
    <w:div w:id="1575581451">
      <w:bodyDiv w:val="1"/>
      <w:marLeft w:val="0"/>
      <w:marRight w:val="0"/>
      <w:marTop w:val="0"/>
      <w:marBottom w:val="0"/>
      <w:divBdr>
        <w:top w:val="none" w:sz="0" w:space="0" w:color="auto"/>
        <w:left w:val="none" w:sz="0" w:space="0" w:color="auto"/>
        <w:bottom w:val="none" w:sz="0" w:space="0" w:color="auto"/>
        <w:right w:val="none" w:sz="0" w:space="0" w:color="auto"/>
      </w:divBdr>
    </w:div>
    <w:div w:id="1591424040">
      <w:bodyDiv w:val="1"/>
      <w:marLeft w:val="0"/>
      <w:marRight w:val="0"/>
      <w:marTop w:val="0"/>
      <w:marBottom w:val="0"/>
      <w:divBdr>
        <w:top w:val="none" w:sz="0" w:space="0" w:color="auto"/>
        <w:left w:val="none" w:sz="0" w:space="0" w:color="auto"/>
        <w:bottom w:val="none" w:sz="0" w:space="0" w:color="auto"/>
        <w:right w:val="none" w:sz="0" w:space="0" w:color="auto"/>
      </w:divBdr>
    </w:div>
    <w:div w:id="1644849886">
      <w:bodyDiv w:val="1"/>
      <w:marLeft w:val="0"/>
      <w:marRight w:val="0"/>
      <w:marTop w:val="0"/>
      <w:marBottom w:val="0"/>
      <w:divBdr>
        <w:top w:val="none" w:sz="0" w:space="0" w:color="auto"/>
        <w:left w:val="none" w:sz="0" w:space="0" w:color="auto"/>
        <w:bottom w:val="none" w:sz="0" w:space="0" w:color="auto"/>
        <w:right w:val="none" w:sz="0" w:space="0" w:color="auto"/>
      </w:divBdr>
    </w:div>
    <w:div w:id="1747529998">
      <w:bodyDiv w:val="1"/>
      <w:marLeft w:val="0"/>
      <w:marRight w:val="0"/>
      <w:marTop w:val="0"/>
      <w:marBottom w:val="0"/>
      <w:divBdr>
        <w:top w:val="none" w:sz="0" w:space="0" w:color="auto"/>
        <w:left w:val="none" w:sz="0" w:space="0" w:color="auto"/>
        <w:bottom w:val="none" w:sz="0" w:space="0" w:color="auto"/>
        <w:right w:val="none" w:sz="0" w:space="0" w:color="auto"/>
      </w:divBdr>
    </w:div>
    <w:div w:id="1853687277">
      <w:bodyDiv w:val="1"/>
      <w:marLeft w:val="0"/>
      <w:marRight w:val="0"/>
      <w:marTop w:val="0"/>
      <w:marBottom w:val="0"/>
      <w:divBdr>
        <w:top w:val="none" w:sz="0" w:space="0" w:color="auto"/>
        <w:left w:val="none" w:sz="0" w:space="0" w:color="auto"/>
        <w:bottom w:val="none" w:sz="0" w:space="0" w:color="auto"/>
        <w:right w:val="none" w:sz="0" w:space="0" w:color="auto"/>
      </w:divBdr>
    </w:div>
    <w:div w:id="1920213165">
      <w:bodyDiv w:val="1"/>
      <w:marLeft w:val="0"/>
      <w:marRight w:val="0"/>
      <w:marTop w:val="0"/>
      <w:marBottom w:val="0"/>
      <w:divBdr>
        <w:top w:val="none" w:sz="0" w:space="0" w:color="auto"/>
        <w:left w:val="none" w:sz="0" w:space="0" w:color="auto"/>
        <w:bottom w:val="none" w:sz="0" w:space="0" w:color="auto"/>
        <w:right w:val="none" w:sz="0" w:space="0" w:color="auto"/>
      </w:divBdr>
    </w:div>
    <w:div w:id="212029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hashimoto@nttdocomo.com" TargetMode="External"/><Relationship Id="rId2" Type="http://schemas.openxmlformats.org/officeDocument/2006/relationships/hyperlink" Target="mailto:piapp@msip.go.kr" TargetMode="External"/><Relationship Id="rId1" Type="http://schemas.openxmlformats.org/officeDocument/2006/relationships/hyperlink" Target="mailto:hashimoto@nttdocomo.com" TargetMode="External"/><Relationship Id="rId6" Type="http://schemas.openxmlformats.org/officeDocument/2006/relationships/hyperlink" Target="mailto:piapp@msip.go.kr" TargetMode="External"/><Relationship Id="rId5" Type="http://schemas.openxmlformats.org/officeDocument/2006/relationships/hyperlink" Target="mailto:owkwon@msip.go.kr" TargetMode="External"/><Relationship Id="rId4" Type="http://schemas.openxmlformats.org/officeDocument/2006/relationships/hyperlink" Target="mailto:seong@msip.go.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3CAE-D9A2-4A71-B46F-25CCB09A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641B9-91EE-45EB-AFA6-203B977EA57B}">
  <ds:schemaRefs>
    <ds:schemaRef ds:uri="http://schemas.microsoft.com/sharepoint/v3/contenttype/forms"/>
  </ds:schemaRefs>
</ds:datastoreItem>
</file>

<file path=customXml/itemProps3.xml><?xml version="1.0" encoding="utf-8"?>
<ds:datastoreItem xmlns:ds="http://schemas.openxmlformats.org/officeDocument/2006/customXml" ds:itemID="{7A9495A5-5586-41C2-92BB-53BF54819606}">
  <ds:schemaRefs>
    <ds:schemaRef ds:uri="http://purl.org/dc/dcmitype/"/>
    <ds:schemaRef ds:uri="http://schemas.microsoft.com/sharepoint/v3"/>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B8952C-6DA9-4360-8DFA-3D042BCB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PC_RAG15.dotx</Template>
  <TotalTime>71</TotalTime>
  <Pages>1</Pages>
  <Words>1829</Words>
  <Characters>2074</Characters>
  <Application>Microsoft Office Word</Application>
  <DocSecurity>0</DocSecurity>
  <Lines>96</Lines>
  <Paragraphs>65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2126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Graciela Faure</dc:creator>
  <cp:keywords>RAG03-1</cp:keywords>
  <dc:description>Document RAG08-1/1-E  For: _x000d_Document date: 12 December 2007_x000d_Saved by JJF44233 at 15:38:46 on 18/12/2007</dc:description>
  <cp:lastModifiedBy>Xu, Hui</cp:lastModifiedBy>
  <cp:revision>56</cp:revision>
  <cp:lastPrinted>2015-05-04T09:55:00Z</cp:lastPrinted>
  <dcterms:created xsi:type="dcterms:W3CDTF">2015-05-04T07:56:00Z</dcterms:created>
  <dcterms:modified xsi:type="dcterms:W3CDTF">2015-05-04T09:56:00Z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y fmtid="{D5CDD505-2E9C-101B-9397-08002B2CF9AE}" pid="6" name="ContentTypeId">
    <vt:lpwstr>0x010100D45CAE478657B44A8F67D90DF00552D0</vt:lpwstr>
  </property>
</Properties>
</file>