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9A5176">
        <w:trPr>
          <w:cantSplit/>
        </w:trPr>
        <w:tc>
          <w:tcPr>
            <w:tcW w:w="6771" w:type="dxa"/>
          </w:tcPr>
          <w:p w:rsidR="002D238A" w:rsidRPr="009A5176" w:rsidRDefault="002D238A" w:rsidP="00677EE5">
            <w:pPr>
              <w:shd w:val="solid" w:color="FFFFFF" w:fill="FFFFFF"/>
              <w:spacing w:before="360" w:after="240"/>
              <w:rPr>
                <w:rFonts w:ascii="Verdana" w:hAnsi="Verdana"/>
                <w:b/>
                <w:bCs/>
              </w:rPr>
            </w:pPr>
            <w:r w:rsidRPr="009A5176">
              <w:rPr>
                <w:rFonts w:ascii="Verdana" w:hAnsi="Verdana" w:cs="Times New Roman Bold"/>
                <w:b/>
                <w:sz w:val="25"/>
                <w:szCs w:val="25"/>
              </w:rPr>
              <w:t>Groupe Consultatif des Radiocommunications</w:t>
            </w:r>
            <w:r w:rsidRPr="009A5176">
              <w:rPr>
                <w:rFonts w:ascii="Verdana" w:hAnsi="Verdana"/>
                <w:b/>
                <w:sz w:val="25"/>
                <w:szCs w:val="25"/>
              </w:rPr>
              <w:br/>
            </w:r>
            <w:r w:rsidRPr="009A5176">
              <w:rPr>
                <w:rFonts w:ascii="Verdana" w:hAnsi="Verdana" w:cs="Times New Roman Bold"/>
                <w:b/>
                <w:bCs/>
                <w:sz w:val="20"/>
              </w:rPr>
              <w:t>Genève,</w:t>
            </w:r>
            <w:r w:rsidRPr="009A5176">
              <w:rPr>
                <w:rFonts w:ascii="Verdana" w:hAnsi="Verdana"/>
                <w:b/>
                <w:bCs/>
                <w:sz w:val="20"/>
              </w:rPr>
              <w:t xml:space="preserve"> </w:t>
            </w:r>
            <w:r w:rsidR="00677EE5" w:rsidRPr="009A5176">
              <w:rPr>
                <w:rFonts w:ascii="Verdana" w:hAnsi="Verdana"/>
                <w:b/>
                <w:bCs/>
                <w:sz w:val="20"/>
              </w:rPr>
              <w:t>5</w:t>
            </w:r>
            <w:r w:rsidRPr="009A5176">
              <w:rPr>
                <w:rFonts w:ascii="Verdana" w:hAnsi="Verdana"/>
                <w:b/>
                <w:bCs/>
                <w:sz w:val="20"/>
              </w:rPr>
              <w:t>-</w:t>
            </w:r>
            <w:r w:rsidR="00677EE5" w:rsidRPr="009A5176">
              <w:rPr>
                <w:rFonts w:ascii="Verdana" w:hAnsi="Verdana"/>
                <w:b/>
                <w:bCs/>
                <w:sz w:val="20"/>
              </w:rPr>
              <w:t>8</w:t>
            </w:r>
            <w:r w:rsidRPr="009A5176">
              <w:rPr>
                <w:rFonts w:ascii="Verdana" w:hAnsi="Verdana"/>
                <w:b/>
                <w:bCs/>
                <w:sz w:val="20"/>
              </w:rPr>
              <w:t xml:space="preserve"> </w:t>
            </w:r>
            <w:r w:rsidR="00677EE5" w:rsidRPr="009A5176">
              <w:rPr>
                <w:rFonts w:ascii="Verdana" w:hAnsi="Verdana"/>
                <w:b/>
                <w:bCs/>
                <w:sz w:val="20"/>
              </w:rPr>
              <w:t>mai</w:t>
            </w:r>
            <w:r w:rsidRPr="009A5176">
              <w:rPr>
                <w:rFonts w:ascii="Verdana" w:hAnsi="Verdana"/>
                <w:b/>
                <w:bCs/>
                <w:sz w:val="20"/>
              </w:rPr>
              <w:t xml:space="preserve"> 20</w:t>
            </w:r>
            <w:r w:rsidR="00925627" w:rsidRPr="009A5176">
              <w:rPr>
                <w:rFonts w:ascii="Verdana" w:hAnsi="Verdana"/>
                <w:b/>
                <w:bCs/>
                <w:sz w:val="20"/>
              </w:rPr>
              <w:t>1</w:t>
            </w:r>
            <w:r w:rsidR="00677EE5" w:rsidRPr="009A5176">
              <w:rPr>
                <w:rFonts w:ascii="Verdana" w:hAnsi="Verdana"/>
                <w:b/>
                <w:bCs/>
                <w:sz w:val="20"/>
              </w:rPr>
              <w:t>5</w:t>
            </w:r>
          </w:p>
        </w:tc>
        <w:tc>
          <w:tcPr>
            <w:tcW w:w="3118" w:type="dxa"/>
          </w:tcPr>
          <w:p w:rsidR="002D238A" w:rsidRPr="009A5176" w:rsidRDefault="00677EE5" w:rsidP="00677EE5">
            <w:pPr>
              <w:shd w:val="solid" w:color="FFFFFF" w:fill="FFFFFF"/>
              <w:spacing w:before="0" w:line="240" w:lineRule="atLeast"/>
              <w:jc w:val="right"/>
            </w:pPr>
            <w:r w:rsidRPr="009A5176">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87216" w:rsidRPr="009A5176">
        <w:trPr>
          <w:cantSplit/>
        </w:trPr>
        <w:tc>
          <w:tcPr>
            <w:tcW w:w="6771" w:type="dxa"/>
            <w:tcBorders>
              <w:bottom w:val="single" w:sz="12" w:space="0" w:color="auto"/>
            </w:tcBorders>
          </w:tcPr>
          <w:p w:rsidR="00787216" w:rsidRPr="0051782D" w:rsidRDefault="00787216" w:rsidP="00787216">
            <w:pPr>
              <w:shd w:val="solid" w:color="FFFFFF" w:fill="FFFFFF"/>
              <w:spacing w:before="0" w:after="48"/>
              <w:rPr>
                <w:rFonts w:ascii="Verdana" w:hAnsi="Verdana" w:cs="Times New Roman Bold"/>
                <w:b/>
                <w:sz w:val="22"/>
                <w:szCs w:val="22"/>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18" w:type="dxa"/>
            <w:tcBorders>
              <w:bottom w:val="single" w:sz="12" w:space="0" w:color="auto"/>
            </w:tcBorders>
          </w:tcPr>
          <w:p w:rsidR="00787216" w:rsidRPr="009A5176" w:rsidRDefault="00787216" w:rsidP="00787216">
            <w:pPr>
              <w:shd w:val="solid" w:color="FFFFFF" w:fill="FFFFFF"/>
              <w:spacing w:before="0" w:after="48" w:line="240" w:lineRule="atLeast"/>
              <w:rPr>
                <w:sz w:val="22"/>
                <w:szCs w:val="22"/>
              </w:rPr>
            </w:pPr>
          </w:p>
        </w:tc>
      </w:tr>
      <w:tr w:rsidR="00787216" w:rsidRPr="009A5176">
        <w:trPr>
          <w:cantSplit/>
        </w:trPr>
        <w:tc>
          <w:tcPr>
            <w:tcW w:w="6771" w:type="dxa"/>
            <w:tcBorders>
              <w:top w:val="single" w:sz="12" w:space="0" w:color="auto"/>
            </w:tcBorders>
          </w:tcPr>
          <w:p w:rsidR="00787216" w:rsidRPr="009A5176" w:rsidRDefault="00787216" w:rsidP="00787216">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787216" w:rsidRPr="009A5176" w:rsidRDefault="00787216" w:rsidP="00787216">
            <w:pPr>
              <w:shd w:val="solid" w:color="FFFFFF" w:fill="FFFFFF"/>
              <w:spacing w:before="0" w:after="48" w:line="240" w:lineRule="atLeast"/>
              <w:rPr>
                <w:rFonts w:ascii="Verdana" w:hAnsi="Verdana"/>
                <w:sz w:val="22"/>
                <w:szCs w:val="22"/>
              </w:rPr>
            </w:pPr>
          </w:p>
        </w:tc>
      </w:tr>
      <w:tr w:rsidR="00787216" w:rsidRPr="009A5176">
        <w:trPr>
          <w:cantSplit/>
        </w:trPr>
        <w:tc>
          <w:tcPr>
            <w:tcW w:w="6771" w:type="dxa"/>
            <w:vMerge w:val="restart"/>
          </w:tcPr>
          <w:p w:rsidR="00787216" w:rsidRPr="00787216" w:rsidRDefault="00787216" w:rsidP="00787216">
            <w:pPr>
              <w:shd w:val="solid" w:color="FFFFFF" w:fill="FFFFFF"/>
              <w:spacing w:after="240"/>
              <w:rPr>
                <w:szCs w:val="24"/>
              </w:rPr>
            </w:pPr>
            <w:bookmarkStart w:id="0" w:name="dnum" w:colFirst="1" w:colLast="1"/>
            <w:r w:rsidRPr="00787216">
              <w:rPr>
                <w:szCs w:val="24"/>
              </w:rPr>
              <w:t>Objet: Résolution UIT</w:t>
            </w:r>
            <w:r w:rsidRPr="00787216">
              <w:rPr>
                <w:szCs w:val="24"/>
              </w:rPr>
              <w:noBreakHyphen/>
              <w:t>R 5-6</w:t>
            </w:r>
          </w:p>
        </w:tc>
        <w:tc>
          <w:tcPr>
            <w:tcW w:w="3118" w:type="dxa"/>
          </w:tcPr>
          <w:p w:rsidR="00787216" w:rsidRPr="009A5176" w:rsidRDefault="00787216" w:rsidP="00787216">
            <w:pPr>
              <w:shd w:val="solid" w:color="FFFFFF" w:fill="FFFFFF"/>
              <w:spacing w:before="0" w:line="240" w:lineRule="atLeast"/>
              <w:rPr>
                <w:rFonts w:ascii="Verdana" w:hAnsi="Verdana"/>
                <w:sz w:val="20"/>
              </w:rPr>
            </w:pPr>
            <w:r w:rsidRPr="009A5176">
              <w:rPr>
                <w:rFonts w:ascii="Verdana" w:hAnsi="Verdana"/>
                <w:b/>
                <w:sz w:val="20"/>
              </w:rPr>
              <w:t>Document RAG15</w:t>
            </w:r>
            <w:r>
              <w:rPr>
                <w:rFonts w:ascii="Verdana" w:hAnsi="Verdana"/>
                <w:b/>
                <w:sz w:val="20"/>
              </w:rPr>
              <w:t>-1</w:t>
            </w:r>
            <w:r w:rsidRPr="009A5176">
              <w:rPr>
                <w:rFonts w:ascii="Verdana" w:hAnsi="Verdana"/>
                <w:b/>
                <w:sz w:val="20"/>
              </w:rPr>
              <w:t>/17-F</w:t>
            </w:r>
          </w:p>
        </w:tc>
      </w:tr>
      <w:tr w:rsidR="00787216" w:rsidRPr="009A5176">
        <w:trPr>
          <w:cantSplit/>
        </w:trPr>
        <w:tc>
          <w:tcPr>
            <w:tcW w:w="6771" w:type="dxa"/>
            <w:vMerge/>
          </w:tcPr>
          <w:p w:rsidR="00787216" w:rsidRPr="009A5176" w:rsidRDefault="00787216" w:rsidP="00787216">
            <w:pPr>
              <w:spacing w:before="60"/>
              <w:jc w:val="center"/>
              <w:rPr>
                <w:b/>
                <w:smallCaps/>
                <w:sz w:val="32"/>
              </w:rPr>
            </w:pPr>
            <w:bookmarkStart w:id="1" w:name="ddate" w:colFirst="1" w:colLast="1"/>
            <w:bookmarkEnd w:id="0"/>
          </w:p>
        </w:tc>
        <w:tc>
          <w:tcPr>
            <w:tcW w:w="3118" w:type="dxa"/>
          </w:tcPr>
          <w:p w:rsidR="00787216" w:rsidRPr="009A5176" w:rsidRDefault="00787216" w:rsidP="00787216">
            <w:pPr>
              <w:shd w:val="solid" w:color="FFFFFF" w:fill="FFFFFF"/>
              <w:spacing w:before="0" w:line="240" w:lineRule="atLeast"/>
              <w:rPr>
                <w:rFonts w:ascii="Verdana" w:hAnsi="Verdana"/>
                <w:sz w:val="20"/>
              </w:rPr>
            </w:pPr>
            <w:r w:rsidRPr="009A5176">
              <w:rPr>
                <w:rFonts w:ascii="Verdana" w:hAnsi="Verdana"/>
                <w:b/>
                <w:sz w:val="20"/>
              </w:rPr>
              <w:t>21 avril 2015</w:t>
            </w:r>
          </w:p>
        </w:tc>
      </w:tr>
      <w:tr w:rsidR="00787216" w:rsidRPr="009A5176">
        <w:trPr>
          <w:cantSplit/>
        </w:trPr>
        <w:tc>
          <w:tcPr>
            <w:tcW w:w="6771" w:type="dxa"/>
            <w:vMerge/>
          </w:tcPr>
          <w:p w:rsidR="00787216" w:rsidRPr="009A5176" w:rsidRDefault="00787216" w:rsidP="00787216">
            <w:pPr>
              <w:spacing w:before="60"/>
              <w:jc w:val="center"/>
              <w:rPr>
                <w:b/>
                <w:smallCaps/>
                <w:sz w:val="32"/>
              </w:rPr>
            </w:pPr>
            <w:bookmarkStart w:id="2" w:name="dorlang" w:colFirst="1" w:colLast="1"/>
            <w:bookmarkEnd w:id="1"/>
          </w:p>
        </w:tc>
        <w:tc>
          <w:tcPr>
            <w:tcW w:w="3118" w:type="dxa"/>
          </w:tcPr>
          <w:p w:rsidR="00787216" w:rsidRPr="009A5176" w:rsidRDefault="00787216" w:rsidP="00787216">
            <w:pPr>
              <w:shd w:val="solid" w:color="FFFFFF" w:fill="FFFFFF"/>
              <w:spacing w:before="0" w:after="120" w:line="240" w:lineRule="atLeast"/>
              <w:rPr>
                <w:rFonts w:ascii="Verdana" w:hAnsi="Verdana"/>
                <w:sz w:val="20"/>
              </w:rPr>
            </w:pPr>
            <w:r w:rsidRPr="009A5176">
              <w:rPr>
                <w:rFonts w:ascii="Verdana" w:hAnsi="Verdana"/>
                <w:b/>
                <w:sz w:val="20"/>
              </w:rPr>
              <w:t>Original: anglais</w:t>
            </w:r>
          </w:p>
        </w:tc>
      </w:tr>
      <w:tr w:rsidR="00787216" w:rsidRPr="009A5176">
        <w:trPr>
          <w:cantSplit/>
        </w:trPr>
        <w:tc>
          <w:tcPr>
            <w:tcW w:w="9889" w:type="dxa"/>
            <w:gridSpan w:val="2"/>
          </w:tcPr>
          <w:p w:rsidR="00787216" w:rsidRPr="009A5176" w:rsidRDefault="00787216" w:rsidP="00787216">
            <w:pPr>
              <w:pStyle w:val="Source"/>
            </w:pPr>
            <w:bookmarkStart w:id="3" w:name="dsource" w:colFirst="0" w:colLast="0"/>
            <w:bookmarkEnd w:id="2"/>
            <w:r w:rsidRPr="009A5176">
              <w:t>Corée (République de) et Japon</w:t>
            </w:r>
          </w:p>
        </w:tc>
      </w:tr>
      <w:tr w:rsidR="00787216" w:rsidRPr="009A5176">
        <w:trPr>
          <w:cantSplit/>
        </w:trPr>
        <w:tc>
          <w:tcPr>
            <w:tcW w:w="9889" w:type="dxa"/>
            <w:gridSpan w:val="2"/>
          </w:tcPr>
          <w:p w:rsidR="00787216" w:rsidRPr="00EB181A" w:rsidRDefault="00787216" w:rsidP="00787216">
            <w:pPr>
              <w:pStyle w:val="Title1"/>
            </w:pPr>
            <w:bookmarkStart w:id="4" w:name="dtitle1" w:colFirst="0" w:colLast="0"/>
            <w:bookmarkEnd w:id="3"/>
            <w:r w:rsidRPr="009A5176">
              <w:t>proposition de révision de la résolution uit-r 5-6</w:t>
            </w:r>
          </w:p>
        </w:tc>
      </w:tr>
    </w:tbl>
    <w:bookmarkEnd w:id="4"/>
    <w:p w:rsidR="0006434D" w:rsidRPr="009A5176" w:rsidRDefault="0006434D" w:rsidP="0006434D">
      <w:pPr>
        <w:pStyle w:val="Heading1"/>
      </w:pPr>
      <w:r w:rsidRPr="009A5176">
        <w:t>1</w:t>
      </w:r>
      <w:r w:rsidRPr="009A5176">
        <w:tab/>
        <w:t>Rappel</w:t>
      </w:r>
    </w:p>
    <w:p w:rsidR="0006434D" w:rsidRPr="009A5176" w:rsidRDefault="0006434D" w:rsidP="0006434D">
      <w:r w:rsidRPr="009A5176">
        <w:t>Conformément au § 3 de la Résolution UIT</w:t>
      </w:r>
      <w:r w:rsidRPr="009A5176">
        <w:noBreakHyphen/>
        <w:t>R 1-6, les commissions d'études proposent et adoptent de nouvelles Questions ou des Questions révisées pour mener des études sur des sujets relevant de leur domaine de compétence, si aucune délégation représentant un Etat Membre et assistant à la réunion ou répondant à la correspondance ne s'y oppose, et s'ensuit l'application de la procédure d'approbation exposée dans le § 10 de la Résolution UIT</w:t>
      </w:r>
      <w:r w:rsidRPr="009A5176">
        <w:noBreakHyphen/>
        <w:t>R 1-6.</w:t>
      </w:r>
    </w:p>
    <w:p w:rsidR="0006434D" w:rsidRPr="009A5176" w:rsidRDefault="0006434D" w:rsidP="0006434D">
      <w:r w:rsidRPr="009A5176">
        <w:t>Les commissions d'études peuvent également entreprendre des études, sans que celles</w:t>
      </w:r>
      <w:r w:rsidRPr="009A5176">
        <w:noBreakHyphen/>
        <w:t>ci ne fassent l'objet de Questions, sur des sujets relevant de leur domaine de compétence, conformément au § 3.3 de la Résolution UIT</w:t>
      </w:r>
      <w:r w:rsidRPr="009A5176">
        <w:noBreakHyphen/>
        <w:t>R 1-6. Manifestement, ces dispositions laissent une marge de manœuvre suffisante pour tenir compte de la nécessité et de l'urgence d'entreprendre des recherches et de l'évolution rapide des technologies de radiocommunication et des marchés.</w:t>
      </w:r>
    </w:p>
    <w:p w:rsidR="0006434D" w:rsidRPr="009A5176" w:rsidRDefault="0006434D" w:rsidP="00787216">
      <w:r w:rsidRPr="009A5176">
        <w:t>Une fois par an, l'UIT</w:t>
      </w:r>
      <w:r w:rsidRPr="009A5176">
        <w:noBreakHyphen/>
        <w:t>R examine et publie une liste de Questions nouvelles ou révisées qui ont été approuvées, conformément à la Résolution UIT</w:t>
      </w:r>
      <w:r w:rsidRPr="009A5176">
        <w:noBreakHyphen/>
        <w:t>R 5-6, en actualisant à intervalles réguliers le premier document de la série de documents de chaque commission d'études (Doc</w:t>
      </w:r>
      <w:r w:rsidR="00787216">
        <w:t>ument</w:t>
      </w:r>
      <w:r w:rsidRPr="009A5176">
        <w:t xml:space="preserve"> X/1 pour la CE X). Cependant, les études qui ne font pas l'objet de Questions ne figurent pas dans cette liste, ce qui complique la tâche des administrations qui veulent suivre l'avancement des travaux de chaque commission d'études sur ces études.</w:t>
      </w:r>
    </w:p>
    <w:p w:rsidR="0006434D" w:rsidRPr="009A5176" w:rsidRDefault="0006434D" w:rsidP="0006434D">
      <w:r w:rsidRPr="009A5176">
        <w:br w:type="page"/>
      </w:r>
      <w:bookmarkStart w:id="5" w:name="_GoBack"/>
      <w:bookmarkEnd w:id="5"/>
    </w:p>
    <w:p w:rsidR="0006434D" w:rsidRPr="009A5176" w:rsidRDefault="0006434D" w:rsidP="0006434D">
      <w:r w:rsidRPr="009A5176">
        <w:t>A la réunion du GCR de juin 2014, la République de Corée a proposé d'envisager deux modifications éventuelles de la Résolution UIT</w:t>
      </w:r>
      <w:r w:rsidRPr="009A5176">
        <w:noBreakHyphen/>
        <w:t>R 1-6 ayant pour objet de clarifier la différence entre les études qui font l'objet de Questions et les études qui ne font pas l'objet de Questions, comme suit (Document RAG14-1/11):</w:t>
      </w:r>
    </w:p>
    <w:p w:rsidR="0006434D" w:rsidRPr="009A5176" w:rsidRDefault="0006434D" w:rsidP="00787216">
      <w:pPr>
        <w:pStyle w:val="enumlev1"/>
      </w:pPr>
      <w:r w:rsidRPr="009A5176">
        <w:t>‒</w:t>
      </w:r>
      <w:r w:rsidRPr="009A5176">
        <w:tab/>
        <w:t>Inclusion de critères établissant une distinction entre les sujets à l'étude qui devraient faire l'objet de Questions et ceux qui ne font pas l'objet de Questions</w:t>
      </w:r>
      <w:r w:rsidR="00787216">
        <w:t>.</w:t>
      </w:r>
    </w:p>
    <w:p w:rsidR="0006434D" w:rsidRPr="009A5176" w:rsidRDefault="0006434D" w:rsidP="009A5176">
      <w:pPr>
        <w:pStyle w:val="enumlev1"/>
      </w:pPr>
      <w:r w:rsidRPr="009A5176">
        <w:t>‒</w:t>
      </w:r>
      <w:r w:rsidRPr="009A5176">
        <w:tab/>
        <w:t>Insertion des modalités de la notification aux Etats Membres des études qui ne font pas l'objet de Questions.</w:t>
      </w:r>
    </w:p>
    <w:p w:rsidR="0006434D" w:rsidRPr="009A5176" w:rsidRDefault="0006434D" w:rsidP="0006434D">
      <w:r w:rsidRPr="009A5176">
        <w:t>Le GCR, à sa réunion de 2014, a invité les administrations à examiner plus avant la question précédente.</w:t>
      </w:r>
    </w:p>
    <w:p w:rsidR="0006434D" w:rsidRPr="009A5176" w:rsidRDefault="0006434D" w:rsidP="009A5176">
      <w:pPr>
        <w:pStyle w:val="Heading1"/>
      </w:pPr>
      <w:r w:rsidRPr="009A5176">
        <w:t>2</w:t>
      </w:r>
      <w:r w:rsidRPr="009A5176">
        <w:tab/>
        <w:t>Examen</w:t>
      </w:r>
    </w:p>
    <w:p w:rsidR="0006434D" w:rsidRPr="009A5176" w:rsidRDefault="0006434D" w:rsidP="0006434D">
      <w:r w:rsidRPr="009A5176">
        <w:t>Afin de traiter la proposition précédente, le Japon et la République de Corée, après quelques consultations entre ces deux pays, sont parvenus à la conclusion qu'il convient de modifier la Résolution UIT</w:t>
      </w:r>
      <w:r w:rsidRPr="009A5176">
        <w:noBreakHyphen/>
        <w:t>R 5-6 sur la base des deux points suivants:</w:t>
      </w:r>
    </w:p>
    <w:p w:rsidR="0006434D" w:rsidRPr="009A5176" w:rsidRDefault="009A5176" w:rsidP="00787216">
      <w:pPr>
        <w:pStyle w:val="enumlev1"/>
      </w:pPr>
      <w:r w:rsidRPr="009A5176">
        <w:t>‒</w:t>
      </w:r>
      <w:r w:rsidRPr="009A5176">
        <w:tab/>
      </w:r>
      <w:r w:rsidR="0006434D" w:rsidRPr="009A5176">
        <w:t xml:space="preserve">Ajouter l'expression </w:t>
      </w:r>
      <w:r w:rsidR="00787216">
        <w:t>«</w:t>
      </w:r>
      <w:r w:rsidR="0006434D" w:rsidRPr="009A5176">
        <w:t>sans faire l'objet de Questions</w:t>
      </w:r>
      <w:r w:rsidR="00787216">
        <w:t>»</w:t>
      </w:r>
      <w:r w:rsidR="0006434D" w:rsidRPr="009A5176">
        <w:t xml:space="preserve"> au point 1 du </w:t>
      </w:r>
      <w:r w:rsidR="0006434D" w:rsidRPr="00787216">
        <w:rPr>
          <w:i/>
          <w:iCs/>
        </w:rPr>
        <w:t>décide</w:t>
      </w:r>
      <w:r w:rsidR="0006434D" w:rsidRPr="009A5176">
        <w:t>, assortie de la note de bas de page suivante, qui figure également dans le</w:t>
      </w:r>
      <w:r w:rsidRPr="009A5176">
        <w:t xml:space="preserve"> § 1.6 de la Résolution UIT</w:t>
      </w:r>
      <w:r w:rsidRPr="009A5176">
        <w:noBreakHyphen/>
        <w:t>R 1</w:t>
      </w:r>
      <w:r w:rsidRPr="009A5176">
        <w:noBreakHyphen/>
      </w:r>
      <w:r w:rsidR="0006434D" w:rsidRPr="009A5176">
        <w:t>6:</w:t>
      </w:r>
    </w:p>
    <w:p w:rsidR="0006434D" w:rsidRPr="009A5176" w:rsidRDefault="00787216" w:rsidP="00787216">
      <w:pPr>
        <w:pStyle w:val="enumlev1"/>
      </w:pPr>
      <w:r>
        <w:tab/>
        <w:t>«</w:t>
      </w:r>
      <w:r w:rsidR="0006434D" w:rsidRPr="009A5176">
        <w:t>Lorsqu'il est prévu qu'une étude entreprise sans être associée à une Question se poursuive au-delà de la date de l'Assemblée des radiocommunications suivante, une Question appropriée doit être élaborée pour approbation par l'Assemblée</w:t>
      </w:r>
      <w:r>
        <w:t>.»</w:t>
      </w:r>
    </w:p>
    <w:p w:rsidR="0006434D" w:rsidRPr="009A5176" w:rsidRDefault="009A5176" w:rsidP="009A5176">
      <w:pPr>
        <w:pStyle w:val="enumlev1"/>
      </w:pPr>
      <w:r w:rsidRPr="009A5176">
        <w:t>‒</w:t>
      </w:r>
      <w:r w:rsidRPr="009A5176">
        <w:tab/>
      </w:r>
      <w:r w:rsidR="0006434D" w:rsidRPr="009A5176">
        <w:t>Notifier les études qui ne font pas l'objet de Questions aux membres de l'UIT à l'aide de moyens appropriés, par exemple la page web de l'UIT.</w:t>
      </w:r>
    </w:p>
    <w:p w:rsidR="0006434D" w:rsidRPr="009A5176" w:rsidRDefault="0006434D" w:rsidP="009A5176">
      <w:pPr>
        <w:pStyle w:val="Heading1"/>
      </w:pPr>
      <w:r w:rsidRPr="009A5176">
        <w:t>3</w:t>
      </w:r>
      <w:r w:rsidRPr="009A5176">
        <w:tab/>
        <w:t>Proposition</w:t>
      </w:r>
    </w:p>
    <w:p w:rsidR="0006434D" w:rsidRPr="009A5176" w:rsidRDefault="0006434D" w:rsidP="0006434D">
      <w:r w:rsidRPr="009A5176">
        <w:t>Le Japon et la République de Corée souhaitent proposer de modifier la Résolution UIT</w:t>
      </w:r>
      <w:r w:rsidRPr="009A5176">
        <w:noBreakHyphen/>
        <w:t>R 5-6, comme indiqué par les marques de révision figurant dans la Pièce jointe.</w:t>
      </w:r>
    </w:p>
    <w:p w:rsidR="0006434D" w:rsidRPr="009A5176" w:rsidRDefault="0006434D" w:rsidP="0006434D">
      <w:r w:rsidRPr="009A5176">
        <w:t>Compte tenu des conseils formulés par les participants à la 22ème réunion du GCR, ces deux pays soumettront une proposition de révision de la Résolution UIT</w:t>
      </w:r>
      <w:r w:rsidRPr="009A5176">
        <w:noBreakHyphen/>
        <w:t>R 5-6 à la prochaine Assemblée des radiocommunications.</w:t>
      </w:r>
    </w:p>
    <w:p w:rsidR="0006434D" w:rsidRPr="009A5176" w:rsidRDefault="0006434D" w:rsidP="0006434D">
      <w:r w:rsidRPr="009A5176">
        <w:br w:type="page"/>
      </w:r>
    </w:p>
    <w:p w:rsidR="0006434D" w:rsidRPr="009A5176" w:rsidRDefault="0006434D" w:rsidP="009A5176">
      <w:pPr>
        <w:pStyle w:val="AppendixNo"/>
        <w:rPr>
          <w:rFonts w:asciiTheme="majorBidi" w:hAnsiTheme="majorBidi" w:cstheme="majorBidi"/>
          <w:lang w:eastAsia="zh-CN"/>
        </w:rPr>
      </w:pPr>
      <w:bookmarkStart w:id="6" w:name="_Toc314854223"/>
      <w:bookmarkStart w:id="7" w:name="_Toc321140277"/>
      <w:r w:rsidRPr="009A5176">
        <w:rPr>
          <w:rFonts w:asciiTheme="majorBidi" w:hAnsiTheme="majorBidi" w:cstheme="majorBidi"/>
          <w:lang w:eastAsia="zh-CN"/>
        </w:rPr>
        <w:lastRenderedPageBreak/>
        <w:t xml:space="preserve">PIÈCE </w:t>
      </w:r>
      <w:r w:rsidRPr="009A5176">
        <w:rPr>
          <w:rFonts w:asciiTheme="majorBidi" w:hAnsiTheme="majorBidi" w:cstheme="majorBidi"/>
        </w:rPr>
        <w:t>JOINTE</w:t>
      </w:r>
    </w:p>
    <w:p w:rsidR="0006434D" w:rsidRPr="009A5176" w:rsidRDefault="0006434D" w:rsidP="00787216">
      <w:pPr>
        <w:pStyle w:val="ResNoBR"/>
        <w:rPr>
          <w:rFonts w:eastAsiaTheme="minorEastAsia"/>
          <w:lang w:eastAsia="ja-JP"/>
          <w:rPrChange w:id="8" w:author="Manouvrier, Yves" w:date="2015-04-23T10:04:00Z">
            <w:rPr>
              <w:rFonts w:eastAsiaTheme="minorEastAsia"/>
              <w:b/>
              <w:lang w:val="en-US" w:eastAsia="ja-JP"/>
            </w:rPr>
          </w:rPrChange>
        </w:rPr>
      </w:pPr>
      <w:ins w:id="9" w:author="Manouvrier, Yves" w:date="2015-04-23T10:04:00Z">
        <w:r w:rsidRPr="009A5176">
          <w:rPr>
            <w:rFonts w:eastAsiaTheme="minorEastAsia"/>
            <w:lang w:eastAsia="ja-JP"/>
            <w:rPrChange w:id="10" w:author="Manouvrier, Yves" w:date="2015-04-23T10:04:00Z">
              <w:rPr>
                <w:rFonts w:eastAsiaTheme="minorEastAsia"/>
                <w:b/>
                <w:lang w:val="en-US" w:eastAsia="ja-JP"/>
              </w:rPr>
            </w:rPrChange>
          </w:rPr>
          <w:t xml:space="preserve">Avant-projet de révision de la </w:t>
        </w:r>
      </w:ins>
      <w:r w:rsidRPr="009A5176">
        <w:rPr>
          <w:rFonts w:eastAsiaTheme="minorEastAsia"/>
          <w:lang w:eastAsia="ja-JP"/>
          <w:rPrChange w:id="11" w:author="Manouvrier, Yves" w:date="2015-04-23T10:04:00Z">
            <w:rPr>
              <w:rFonts w:eastAsiaTheme="minorEastAsia"/>
              <w:b/>
              <w:lang w:val="en-US" w:eastAsia="ja-JP"/>
            </w:rPr>
          </w:rPrChange>
        </w:rPr>
        <w:t>RÉSOLUTION UIT-R 5-6</w:t>
      </w:r>
      <w:bookmarkEnd w:id="6"/>
      <w:bookmarkEnd w:id="7"/>
    </w:p>
    <w:p w:rsidR="0006434D" w:rsidRPr="009A5176" w:rsidRDefault="0006434D" w:rsidP="0006434D">
      <w:pPr>
        <w:pStyle w:val="Restitle"/>
      </w:pPr>
      <w:bookmarkStart w:id="12" w:name="_Toc180533393"/>
      <w:bookmarkStart w:id="13" w:name="_Toc180533509"/>
      <w:bookmarkStart w:id="14" w:name="_Toc180534272"/>
      <w:bookmarkStart w:id="15" w:name="_Toc180534570"/>
      <w:bookmarkStart w:id="16" w:name="_Toc180535514"/>
      <w:bookmarkStart w:id="17" w:name="_Toc314854224"/>
      <w:bookmarkStart w:id="18" w:name="_Toc321140278"/>
      <w:r w:rsidRPr="009A5176">
        <w:t xml:space="preserve">Programme de travail et Questions des Commissions </w:t>
      </w:r>
      <w:r w:rsidRPr="009A5176">
        <w:br/>
        <w:t>d'études des radiocommunications</w:t>
      </w:r>
      <w:bookmarkEnd w:id="12"/>
      <w:bookmarkEnd w:id="13"/>
      <w:bookmarkEnd w:id="14"/>
      <w:bookmarkEnd w:id="15"/>
      <w:bookmarkEnd w:id="16"/>
      <w:bookmarkEnd w:id="17"/>
      <w:bookmarkEnd w:id="18"/>
    </w:p>
    <w:p w:rsidR="0006434D" w:rsidRPr="009A5176" w:rsidRDefault="0006434D" w:rsidP="0006434D">
      <w:pPr>
        <w:pStyle w:val="Resdate"/>
      </w:pPr>
      <w:r w:rsidRPr="009A5176">
        <w:t>(1993-1995-1997-2000-2003-2007-2012</w:t>
      </w:r>
      <w:ins w:id="19" w:author="Saxod, Nathalie" w:date="2015-04-24T11:19:00Z">
        <w:r w:rsidR="00787216">
          <w:t>-2015</w:t>
        </w:r>
      </w:ins>
      <w:r w:rsidRPr="009A5176">
        <w:t>)</w:t>
      </w:r>
    </w:p>
    <w:p w:rsidR="0006434D" w:rsidRPr="009A5176" w:rsidRDefault="0006434D" w:rsidP="009A5176">
      <w:pPr>
        <w:pStyle w:val="Normalaftertitle"/>
      </w:pPr>
      <w:r w:rsidRPr="009A5176">
        <w:t>L'Assemblée des radiocommunications de l'UIT,</w:t>
      </w:r>
    </w:p>
    <w:p w:rsidR="0006434D" w:rsidRPr="009A5176" w:rsidRDefault="0006434D" w:rsidP="0006434D">
      <w:pPr>
        <w:pStyle w:val="Call"/>
      </w:pPr>
      <w:r w:rsidRPr="009A5176">
        <w:t>considérant</w:t>
      </w:r>
    </w:p>
    <w:p w:rsidR="0006434D" w:rsidRPr="009A5176" w:rsidRDefault="0006434D" w:rsidP="0006434D">
      <w:r w:rsidRPr="009A5176">
        <w:rPr>
          <w:i/>
          <w:iCs/>
        </w:rPr>
        <w:t>a)</w:t>
      </w:r>
      <w:r w:rsidRPr="009A5176">
        <w:tab/>
        <w:t>les parties de la Résolution UIT-R 1 concernant les Questions qui doivent être étudiées par les Commissions d'études des radiocommunications;</w:t>
      </w:r>
    </w:p>
    <w:p w:rsidR="0006434D" w:rsidRPr="009A5176" w:rsidRDefault="0006434D" w:rsidP="0006434D">
      <w:r w:rsidRPr="009A5176">
        <w:rPr>
          <w:i/>
          <w:iCs/>
        </w:rPr>
        <w:t>b)</w:t>
      </w:r>
      <w:r w:rsidRPr="009A5176">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rsidR="0006434D" w:rsidRPr="009A5176" w:rsidRDefault="0006434D" w:rsidP="0006434D">
      <w:r w:rsidRPr="009A5176">
        <w:rPr>
          <w:i/>
          <w:iCs/>
        </w:rPr>
        <w:t>c)</w:t>
      </w:r>
      <w:r w:rsidRPr="009A5176">
        <w:tab/>
        <w:t>que la quantité de travail effectuée par le Bureau dépend du nombre de contributions présentées pour donner suite aux Questions attribuées aux Commissions d'études;</w:t>
      </w:r>
    </w:p>
    <w:p w:rsidR="0006434D" w:rsidRPr="009A5176" w:rsidRDefault="0006434D" w:rsidP="0006434D">
      <w:r w:rsidRPr="009A5176">
        <w:rPr>
          <w:i/>
          <w:iCs/>
        </w:rPr>
        <w:t>d)</w:t>
      </w:r>
      <w:r w:rsidRPr="009A5176">
        <w:tab/>
        <w:t>qu'il incombe aux Commissions d'études de procéder à l'examen continu de leur programme de travail et des Questions qui leur ont été attribuées;</w:t>
      </w:r>
    </w:p>
    <w:p w:rsidR="0006434D" w:rsidRPr="009A5176" w:rsidRDefault="0006434D" w:rsidP="0006434D">
      <w:r w:rsidRPr="009A5176">
        <w:rPr>
          <w:i/>
          <w:iCs/>
        </w:rPr>
        <w:t>e)</w:t>
      </w:r>
      <w:r w:rsidRPr="009A5176">
        <w:tab/>
        <w:t>que les fonctions dévolues aux Commissions d'études pour qu'elles contribuent à la réalisation de l'objet de l'Union sont décrites dans diverses dispositions de la Constitution et de la Convention de l'UIT,</w:t>
      </w:r>
    </w:p>
    <w:p w:rsidR="0006434D" w:rsidRPr="009A5176" w:rsidRDefault="0006434D" w:rsidP="0006434D">
      <w:pPr>
        <w:pStyle w:val="Call"/>
      </w:pPr>
      <w:r w:rsidRPr="009A5176">
        <w:t>décide</w:t>
      </w:r>
    </w:p>
    <w:p w:rsidR="0006434D" w:rsidRPr="009A5176" w:rsidRDefault="0006434D" w:rsidP="0006434D">
      <w:r w:rsidRPr="009A5176">
        <w:t>1</w:t>
      </w:r>
      <w:r w:rsidRPr="009A5176">
        <w:tab/>
        <w:t>que le programme de travail d'une Commission d'études des radiocommunications sera le suivant:</w:t>
      </w:r>
    </w:p>
    <w:p w:rsidR="0006434D" w:rsidRPr="009A5176" w:rsidRDefault="0006434D" w:rsidP="0006434D">
      <w:pPr>
        <w:pStyle w:val="enumlev1"/>
      </w:pPr>
      <w:del w:id="20" w:author="Manouvrier, Yves" w:date="2015-04-23T10:05:00Z">
        <w:r w:rsidRPr="009A5176" w:rsidDel="00261DCA">
          <w:delText>–</w:delText>
        </w:r>
      </w:del>
      <w:ins w:id="21" w:author="Manouvrier, Yves" w:date="2015-04-23T10:04:00Z">
        <w:r w:rsidRPr="009A5176">
          <w:t>1.1</w:t>
        </w:r>
      </w:ins>
      <w:r w:rsidRPr="009A5176">
        <w:tab/>
        <w:t>des études, relevant du domaine de compétence de la Commission d'études, sur des sujets touchant aux points de l'ordre du jour, aux Résolutions et aux Recommandations des conférences des radiocommunications, ou encore aux Résolutions de l'UIT-R;</w:t>
      </w:r>
    </w:p>
    <w:p w:rsidR="0006434D" w:rsidRPr="009A5176" w:rsidRDefault="0006434D" w:rsidP="0006434D">
      <w:pPr>
        <w:pStyle w:val="enumlev1"/>
      </w:pPr>
      <w:del w:id="22" w:author="Manouvrier, Yves" w:date="2015-04-23T10:05:00Z">
        <w:r w:rsidRPr="009A5176" w:rsidDel="00261DCA">
          <w:delText>–</w:delText>
        </w:r>
      </w:del>
      <w:ins w:id="23" w:author="Manouvrier, Yves" w:date="2015-04-23T10:05:00Z">
        <w:r w:rsidRPr="009A5176">
          <w:t>1.2</w:t>
        </w:r>
      </w:ins>
      <w:r w:rsidRPr="009A5176">
        <w:tab/>
        <w:t>les Questions, énumérées dans les Annexes 1 à 6, attribuées à la Commission d'études.</w:t>
      </w:r>
    </w:p>
    <w:p w:rsidR="0006434D" w:rsidRPr="009A5176" w:rsidRDefault="0006434D" w:rsidP="0006434D">
      <w:pPr>
        <w:pStyle w:val="enumlev1"/>
        <w:rPr>
          <w:ins w:id="24" w:author="Manouvrier, Yves" w:date="2015-04-23T10:35:00Z"/>
        </w:rPr>
      </w:pPr>
      <w:del w:id="25" w:author="Manouvrier, Yves" w:date="2015-04-23T10:05:00Z">
        <w:r w:rsidRPr="009A5176" w:rsidDel="00261DCA">
          <w:delText>–</w:delText>
        </w:r>
      </w:del>
      <w:ins w:id="26" w:author="Manouvrier, Yves" w:date="2015-04-23T10:05:00Z">
        <w:r w:rsidRPr="009A5176">
          <w:t>1.3</w:t>
        </w:r>
      </w:ins>
      <w:r w:rsidRPr="009A5176">
        <w:tab/>
        <w:t>des études, relevant du domaine de compétence de la Commission d'études, qui seront menées conformément au § 3.3 de la Résolution UIT</w:t>
      </w:r>
      <w:r w:rsidRPr="009A5176">
        <w:noBreakHyphen/>
        <w:t>R 1</w:t>
      </w:r>
      <w:ins w:id="27" w:author="Manouvrier, Yves" w:date="2015-04-23T10:06:00Z">
        <w:r w:rsidRPr="009A5176">
          <w:t>,</w:t>
        </w:r>
      </w:ins>
      <w:ins w:id="28" w:author="Manouvrier, Yves" w:date="2015-04-23T10:05:00Z">
        <w:r w:rsidRPr="009A5176">
          <w:t xml:space="preserve"> sans faire l'objet de Questions</w:t>
        </w:r>
      </w:ins>
      <w:ins w:id="29" w:author="Manouvrier, Yves" w:date="2015-04-23T10:06:00Z">
        <w:r w:rsidRPr="009A5176">
          <w:rPr>
            <w:rStyle w:val="FootnoteReference"/>
          </w:rPr>
          <w:footnoteReference w:id="1"/>
        </w:r>
      </w:ins>
      <w:r w:rsidRPr="009A5176">
        <w:t>.</w:t>
      </w:r>
    </w:p>
    <w:p w:rsidR="0006434D" w:rsidRPr="009A5176" w:rsidRDefault="0006434D" w:rsidP="009A5176">
      <w:pPr>
        <w:pStyle w:val="enumlev1"/>
        <w:ind w:left="0" w:firstLine="0"/>
        <w:rPr>
          <w:i/>
          <w:iCs/>
          <w:rPrChange w:id="34" w:author="Manouvrier, Yves" w:date="2015-04-23T10:36:00Z">
            <w:rPr/>
          </w:rPrChange>
        </w:rPr>
      </w:pPr>
      <w:ins w:id="35" w:author="Manouvrier, Yves" w:date="2015-04-23T10:35:00Z">
        <w:r w:rsidRPr="009A5176">
          <w:rPr>
            <w:i/>
            <w:iCs/>
            <w:rPrChange w:id="36" w:author="Manouvrier, Yves" w:date="2015-04-23T10:36:00Z">
              <w:rPr/>
            </w:rPrChange>
          </w:rPr>
          <w:t xml:space="preserve">Motifs </w:t>
        </w:r>
      </w:ins>
      <w:ins w:id="37" w:author="Manouvrier, Yves" w:date="2015-04-23T10:41:00Z">
        <w:r w:rsidRPr="009A5176">
          <w:rPr>
            <w:i/>
            <w:iCs/>
          </w:rPr>
          <w:t>concernant</w:t>
        </w:r>
      </w:ins>
      <w:ins w:id="38" w:author="Manouvrier, Yves" w:date="2015-04-23T10:35:00Z">
        <w:r w:rsidRPr="009A5176">
          <w:rPr>
            <w:i/>
            <w:iCs/>
            <w:rPrChange w:id="39" w:author="Manouvrier, Yves" w:date="2015-04-23T10:36:00Z">
              <w:rPr/>
            </w:rPrChange>
          </w:rPr>
          <w:t xml:space="preserve"> la </w:t>
        </w:r>
        <w:r w:rsidR="00787216" w:rsidRPr="009A5176">
          <w:rPr>
            <w:i/>
            <w:iCs/>
            <w:rPrChange w:id="40" w:author="Manouvrier, Yves" w:date="2015-04-23T10:36:00Z">
              <w:rPr>
                <w:i/>
                <w:iCs/>
              </w:rPr>
            </w:rPrChange>
          </w:rPr>
          <w:t>N</w:t>
        </w:r>
        <w:r w:rsidRPr="009A5176">
          <w:rPr>
            <w:i/>
            <w:iCs/>
            <w:rPrChange w:id="41" w:author="Manouvrier, Yves" w:date="2015-04-23T10:36:00Z">
              <w:rPr/>
            </w:rPrChange>
          </w:rPr>
          <w:t>ote de bas de page</w:t>
        </w:r>
      </w:ins>
      <w:ins w:id="42" w:author="Manouvrier, Yves" w:date="2015-04-23T10:36:00Z">
        <w:r w:rsidRPr="009A5176">
          <w:rPr>
            <w:i/>
            <w:iCs/>
          </w:rPr>
          <w:t xml:space="preserve"> 1</w:t>
        </w:r>
      </w:ins>
      <w:ins w:id="43" w:author="Manouvrier, Yves" w:date="2015-04-23T10:35:00Z">
        <w:r w:rsidRPr="009A5176">
          <w:rPr>
            <w:i/>
            <w:iCs/>
            <w:rPrChange w:id="44" w:author="Manouvrier, Yves" w:date="2015-04-23T10:36:00Z">
              <w:rPr/>
            </w:rPrChange>
          </w:rPr>
          <w:t>:</w:t>
        </w:r>
      </w:ins>
      <w:ins w:id="45" w:author="Manouvrier, Yves" w:date="2015-04-23T10:40:00Z">
        <w:r w:rsidRPr="009A5176">
          <w:rPr>
            <w:i/>
            <w:iCs/>
          </w:rPr>
          <w:t xml:space="preserve"> </w:t>
        </w:r>
      </w:ins>
      <w:ins w:id="46" w:author="Manouvrier, Yves" w:date="2015-04-23T10:48:00Z">
        <w:r w:rsidRPr="009A5176">
          <w:rPr>
            <w:i/>
            <w:iCs/>
          </w:rPr>
          <w:t>Cette condition est énoncée dans l</w:t>
        </w:r>
      </w:ins>
      <w:ins w:id="47" w:author="Manouvrier, Yves" w:date="2015-04-23T10:39:00Z">
        <w:r w:rsidRPr="009A5176">
          <w:rPr>
            <w:i/>
            <w:iCs/>
          </w:rPr>
          <w:t>a</w:t>
        </w:r>
      </w:ins>
      <w:ins w:id="48" w:author="Manouvrier, Yves" w:date="2015-04-23T10:36:00Z">
        <w:r w:rsidRPr="009A5176">
          <w:rPr>
            <w:i/>
            <w:iCs/>
          </w:rPr>
          <w:t xml:space="preserve"> version </w:t>
        </w:r>
      </w:ins>
      <w:ins w:id="49" w:author="Manouvrier, Yves" w:date="2015-04-23T10:40:00Z">
        <w:r w:rsidRPr="009A5176">
          <w:rPr>
            <w:i/>
            <w:iCs/>
          </w:rPr>
          <w:t xml:space="preserve">en vigueur de </w:t>
        </w:r>
      </w:ins>
      <w:ins w:id="50" w:author="Manouvrier, Yves" w:date="2015-04-23T10:36:00Z">
        <w:r w:rsidRPr="009A5176">
          <w:rPr>
            <w:i/>
            <w:iCs/>
          </w:rPr>
          <w:t>la Résolution UIT</w:t>
        </w:r>
        <w:r w:rsidRPr="009A5176">
          <w:rPr>
            <w:i/>
            <w:iCs/>
          </w:rPr>
          <w:noBreakHyphen/>
          <w:t>R 1</w:t>
        </w:r>
      </w:ins>
      <w:ins w:id="51" w:author="Manouvrier, Yves" w:date="2015-04-23T10:49:00Z">
        <w:r w:rsidRPr="009A5176">
          <w:rPr>
            <w:i/>
            <w:iCs/>
          </w:rPr>
          <w:t>; elle</w:t>
        </w:r>
      </w:ins>
      <w:ins w:id="52" w:author="Manouvrier, Yves" w:date="2015-04-23T10:36:00Z">
        <w:r w:rsidRPr="009A5176">
          <w:rPr>
            <w:i/>
            <w:iCs/>
          </w:rPr>
          <w:t xml:space="preserve"> pourrait servir de critère </w:t>
        </w:r>
      </w:ins>
      <w:ins w:id="53" w:author="Manouvrier, Yves" w:date="2015-04-23T10:44:00Z">
        <w:r w:rsidRPr="009A5176">
          <w:rPr>
            <w:i/>
            <w:iCs/>
          </w:rPr>
          <w:t xml:space="preserve">souple </w:t>
        </w:r>
      </w:ins>
      <w:ins w:id="54" w:author="Manouvrier, Yves" w:date="2015-04-23T10:36:00Z">
        <w:r w:rsidRPr="009A5176">
          <w:rPr>
            <w:i/>
            <w:iCs/>
          </w:rPr>
          <w:t xml:space="preserve">pour </w:t>
        </w:r>
      </w:ins>
      <w:ins w:id="55" w:author="Manouvrier, Yves" w:date="2015-04-23T10:59:00Z">
        <w:r w:rsidRPr="009A5176">
          <w:rPr>
            <w:i/>
            <w:iCs/>
          </w:rPr>
          <w:t>établi</w:t>
        </w:r>
      </w:ins>
      <w:ins w:id="56" w:author="Manouvrier, Yves" w:date="2015-04-23T10:36:00Z">
        <w:r w:rsidRPr="009A5176">
          <w:rPr>
            <w:i/>
            <w:iCs/>
          </w:rPr>
          <w:t xml:space="preserve">r une distinction entre les études </w:t>
        </w:r>
      </w:ins>
      <w:ins w:id="57" w:author="Manouvrier, Yves" w:date="2015-04-23T10:38:00Z">
        <w:r w:rsidRPr="009A5176">
          <w:rPr>
            <w:i/>
            <w:iCs/>
          </w:rPr>
          <w:t>qui font</w:t>
        </w:r>
      </w:ins>
      <w:ins w:id="58" w:author="Manouvrier, Yves" w:date="2015-04-23T10:36:00Z">
        <w:r w:rsidRPr="009A5176">
          <w:rPr>
            <w:i/>
            <w:iCs/>
          </w:rPr>
          <w:t xml:space="preserve"> l'objet de Questions et les études qui ne font pas l'objet de Questions</w:t>
        </w:r>
      </w:ins>
      <w:ins w:id="59" w:author="Manouvrier, Yves" w:date="2015-04-23T10:38:00Z">
        <w:r w:rsidRPr="009A5176">
          <w:rPr>
            <w:i/>
            <w:iCs/>
          </w:rPr>
          <w:t xml:space="preserve"> (à savoir que les études qui ne font pas l'objet de Questions doivent être achevées </w:t>
        </w:r>
      </w:ins>
      <w:ins w:id="60" w:author="Manouvrier, Yves" w:date="2015-04-23T10:45:00Z">
        <w:r w:rsidRPr="009A5176">
          <w:rPr>
            <w:i/>
            <w:iCs/>
          </w:rPr>
          <w:t>dans les limites d'une période d'études</w:t>
        </w:r>
      </w:ins>
      <w:ins w:id="61" w:author="Manouvrier, Yves" w:date="2015-04-23T10:59:00Z">
        <w:r w:rsidRPr="009A5176">
          <w:rPr>
            <w:i/>
            <w:iCs/>
          </w:rPr>
          <w:t>)</w:t>
        </w:r>
      </w:ins>
      <w:ins w:id="62" w:author="Manouvrier, Yves" w:date="2015-04-23T10:45:00Z">
        <w:r w:rsidRPr="009A5176">
          <w:rPr>
            <w:i/>
            <w:iCs/>
          </w:rPr>
          <w:t>.</w:t>
        </w:r>
      </w:ins>
    </w:p>
    <w:p w:rsidR="0006434D" w:rsidRPr="009A5176" w:rsidRDefault="0006434D" w:rsidP="0006434D">
      <w:r w:rsidRPr="009A5176">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9A5176">
        <w:rPr>
          <w:i/>
          <w:iCs/>
        </w:rPr>
        <w:t>d)</w:t>
      </w:r>
      <w:r w:rsidRPr="009A5176">
        <w:t xml:space="preserve"> du </w:t>
      </w:r>
      <w:r w:rsidRPr="009A5176">
        <w:rPr>
          <w:i/>
          <w:iCs/>
        </w:rPr>
        <w:t>considérant</w:t>
      </w:r>
      <w:r w:rsidRPr="009A5176">
        <w:t>;</w:t>
      </w:r>
    </w:p>
    <w:p w:rsidR="0006434D" w:rsidRPr="009A5176" w:rsidRDefault="0006434D" w:rsidP="0006434D">
      <w:r w:rsidRPr="009A5176">
        <w:rPr>
          <w:bCs/>
        </w:rPr>
        <w:t>2</w:t>
      </w:r>
      <w:r w:rsidRPr="009A5176">
        <w:tab/>
        <w:t>que les catégories suivantes doivent être utilisées pour classer les Questions quant à leur priorité et leur urgence:</w:t>
      </w:r>
    </w:p>
    <w:p w:rsidR="0006434D" w:rsidRPr="009A5176" w:rsidRDefault="0006434D" w:rsidP="0006434D">
      <w:r w:rsidRPr="009A5176">
        <w:t>C:</w:t>
      </w:r>
      <w:r w:rsidRPr="009A5176">
        <w:tab/>
        <w:t>Questions concernant les conférences, dans le cadre de la préparation proprement dite des conférences mondiales ou régionales des radiocommunications et les décisions de celles-ci:</w:t>
      </w:r>
    </w:p>
    <w:p w:rsidR="0006434D" w:rsidRPr="009A5176" w:rsidRDefault="0006434D" w:rsidP="0006434D">
      <w:pPr>
        <w:pStyle w:val="enumlev2"/>
      </w:pPr>
      <w:r w:rsidRPr="009A5176">
        <w:t>C1:</w:t>
      </w:r>
      <w:r w:rsidRPr="009A5176">
        <w:tab/>
        <w:t>études très urgentes et prioritaires requises pour la Conférence mondiale des radiocommunications suivante;</w:t>
      </w:r>
    </w:p>
    <w:p w:rsidR="0006434D" w:rsidRPr="009A5176" w:rsidRDefault="0006434D" w:rsidP="0006434D">
      <w:pPr>
        <w:pStyle w:val="enumlev2"/>
      </w:pPr>
      <w:r w:rsidRPr="009A5176">
        <w:t>C2:</w:t>
      </w:r>
      <w:r w:rsidRPr="009A5176">
        <w:tab/>
        <w:t>études urgentes que l'on pense nécessaires pour d'autres conférences des radiocommunications;</w:t>
      </w:r>
    </w:p>
    <w:p w:rsidR="0006434D" w:rsidRPr="009A5176" w:rsidRDefault="0006434D" w:rsidP="0006434D">
      <w:r w:rsidRPr="009A5176">
        <w:t>S:</w:t>
      </w:r>
      <w:r w:rsidRPr="009A5176">
        <w:tab/>
        <w:t>Questions qui sont élaborées pour tenir compte:</w:t>
      </w:r>
    </w:p>
    <w:p w:rsidR="0006434D" w:rsidRPr="009A5176" w:rsidRDefault="0006434D" w:rsidP="0006434D">
      <w:pPr>
        <w:pStyle w:val="enumlev1"/>
      </w:pPr>
      <w:r w:rsidRPr="009A5176">
        <w:t>–</w:t>
      </w:r>
      <w:r w:rsidRPr="009A5176">
        <w:tab/>
        <w:t>des sujets que la Conférence de plénipotentiaires, toute autre conférence, le Conseil et le Comité du Règlement des radiocommunications transmettent pour étude à l'Assemblée des radiocommunications;</w:t>
      </w:r>
    </w:p>
    <w:p w:rsidR="0006434D" w:rsidRPr="009A5176" w:rsidRDefault="0006434D" w:rsidP="0006434D">
      <w:pPr>
        <w:pStyle w:val="enumlev1"/>
      </w:pPr>
      <w:r w:rsidRPr="009A5176">
        <w:t>–</w:t>
      </w:r>
      <w:r w:rsidRPr="009A5176">
        <w:tab/>
        <w:t>des progrès dans les techniques des radiocommunications ou des améliorations apportées à la gestion du spectre;</w:t>
      </w:r>
    </w:p>
    <w:p w:rsidR="0006434D" w:rsidRPr="009A5176" w:rsidRDefault="0006434D" w:rsidP="0006434D">
      <w:pPr>
        <w:pStyle w:val="enumlev1"/>
      </w:pPr>
      <w:r w:rsidRPr="009A5176">
        <w:t>–</w:t>
      </w:r>
      <w:r w:rsidRPr="009A5176">
        <w:tab/>
        <w:t>de l'évolution observée dans l'utilisation et l'exploitation des radiocommunications:</w:t>
      </w:r>
    </w:p>
    <w:p w:rsidR="0006434D" w:rsidRPr="009A5176" w:rsidRDefault="0006434D" w:rsidP="0006434D">
      <w:pPr>
        <w:pStyle w:val="enumlev2"/>
      </w:pPr>
      <w:r w:rsidRPr="009A5176">
        <w:t>S1:</w:t>
      </w:r>
      <w:r w:rsidRPr="009A5176">
        <w:tab/>
        <w:t>études urgentes qui doivent être terminées dans un délai de deux ans;</w:t>
      </w:r>
    </w:p>
    <w:p w:rsidR="0006434D" w:rsidRPr="009A5176" w:rsidRDefault="0006434D" w:rsidP="0006434D">
      <w:pPr>
        <w:pStyle w:val="enumlev2"/>
      </w:pPr>
      <w:r w:rsidRPr="009A5176">
        <w:t>S2:</w:t>
      </w:r>
      <w:r w:rsidRPr="009A5176">
        <w:tab/>
        <w:t>études importantes nécessaires pour le développement des radiocommunications;</w:t>
      </w:r>
    </w:p>
    <w:p w:rsidR="0006434D" w:rsidRPr="009A5176" w:rsidRDefault="0006434D" w:rsidP="0006434D">
      <w:pPr>
        <w:pStyle w:val="enumlev2"/>
      </w:pPr>
      <w:r w:rsidRPr="009A5176">
        <w:t>S3:</w:t>
      </w:r>
      <w:r w:rsidRPr="009A5176">
        <w:tab/>
        <w:t>études requises qui devraient faciliter le développement des radiocommunications.</w:t>
      </w:r>
    </w:p>
    <w:p w:rsidR="0006434D" w:rsidRPr="009A5176" w:rsidRDefault="0006434D" w:rsidP="0006434D">
      <w:r w:rsidRPr="009A5176">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rsidR="0006434D" w:rsidRPr="009A5176" w:rsidRDefault="0006434D" w:rsidP="0006434D">
      <w:r w:rsidRPr="009A5176">
        <w:t>3</w:t>
      </w:r>
      <w:r w:rsidRPr="009A5176">
        <w:tab/>
        <w:t>que chaque Question devra:</w:t>
      </w:r>
    </w:p>
    <w:p w:rsidR="0006434D" w:rsidRPr="009A5176" w:rsidRDefault="0006434D" w:rsidP="0006434D">
      <w:pPr>
        <w:pStyle w:val="enumlev1"/>
      </w:pPr>
      <w:r w:rsidRPr="009A5176">
        <w:t>–</w:t>
      </w:r>
      <w:r w:rsidRPr="009A5176">
        <w:tab/>
        <w:t>être modifiée pour tenir compte des réponses partielles;</w:t>
      </w:r>
    </w:p>
    <w:p w:rsidR="0006434D" w:rsidRPr="009A5176" w:rsidRDefault="0006434D" w:rsidP="0006434D">
      <w:pPr>
        <w:pStyle w:val="enumlev1"/>
      </w:pPr>
      <w:r w:rsidRPr="009A5176">
        <w:t>–</w:t>
      </w:r>
      <w:r w:rsidRPr="009A5176">
        <w:tab/>
        <w:t>identifier les Commissions d'études travaillant dans des domaines apparentés auxquelles le texte de la Question devrait être envoyé pour examen;</w:t>
      </w:r>
    </w:p>
    <w:p w:rsidR="0006434D" w:rsidRPr="009A5176" w:rsidRDefault="0006434D" w:rsidP="0006434D">
      <w:r w:rsidRPr="009A5176">
        <w:t>4</w:t>
      </w:r>
      <w:r w:rsidRPr="009A5176">
        <w:tab/>
        <w:t>que les Commissions d'études examineront toutes les Questions qui leur sont assignées et adresseront à chaque Assemblée des propositions visant à:</w:t>
      </w:r>
    </w:p>
    <w:p w:rsidR="0006434D" w:rsidRPr="009A5176" w:rsidRDefault="0006434D" w:rsidP="0006434D">
      <w:pPr>
        <w:pStyle w:val="enumlev1"/>
      </w:pPr>
      <w:r w:rsidRPr="009A5176">
        <w:t>–</w:t>
      </w:r>
      <w:r w:rsidRPr="009A5176">
        <w:tab/>
        <w:t>identifier et classer les Questions par catégorie;</w:t>
      </w:r>
    </w:p>
    <w:p w:rsidR="0006434D" w:rsidRPr="009A5176" w:rsidRDefault="0006434D" w:rsidP="0006434D">
      <w:pPr>
        <w:pStyle w:val="enumlev1"/>
      </w:pPr>
      <w:r w:rsidRPr="009A5176">
        <w:t>–</w:t>
      </w:r>
      <w:r w:rsidRPr="009A5176">
        <w:tab/>
        <w:t xml:space="preserve">les supprimer lorsque les études ont été menées à bien, lorsque aucune contribution n'est attendue pendant la prochaine période d'études ou bien lorsque, conformément au </w:t>
      </w:r>
      <w:ins w:id="63" w:author="Manouvrier, Yves" w:date="2015-04-23T10:07:00Z">
        <w:r w:rsidRPr="009A5176">
          <w:t>[</w:t>
        </w:r>
      </w:ins>
      <w:r w:rsidRPr="009A5176">
        <w:t>§ 1.7</w:t>
      </w:r>
      <w:ins w:id="64" w:author="Manouvrier, Yves" w:date="2015-04-23T10:07:00Z">
        <w:r w:rsidRPr="009A5176">
          <w:t>]</w:t>
        </w:r>
      </w:ins>
      <w:r w:rsidRPr="009A5176">
        <w:t xml:space="preserve"> de la Résolution UIT-R 1, aucune contribution n'a été présentée; ces Questions seront classées dans la catégorie D;</w:t>
      </w:r>
    </w:p>
    <w:p w:rsidR="0006434D" w:rsidRPr="009A5176" w:rsidRDefault="0006434D" w:rsidP="0006434D">
      <w:r w:rsidRPr="009A5176">
        <w:t>5</w:t>
      </w:r>
      <w:r w:rsidRPr="009A5176">
        <w:tab/>
        <w:t>que chaque Commission d'études des radiocommunications rendra compte à chaque Assemblée des radiocommunications des progrès qui ont été faits concernant chaque Question relevant de la catégorie C1, C2 ou S1 qui lui a été attribuée;</w:t>
      </w:r>
    </w:p>
    <w:p w:rsidR="0006434D" w:rsidRPr="009A5176" w:rsidRDefault="0006434D" w:rsidP="009A5176">
      <w:pPr>
        <w:keepLines/>
        <w:rPr>
          <w:ins w:id="65" w:author="Manouvrier, Yves" w:date="2015-04-23T10:09:00Z"/>
        </w:rPr>
      </w:pPr>
      <w:r w:rsidRPr="009A5176">
        <w:t>6</w:t>
      </w:r>
      <w:r w:rsidRPr="009A5176">
        <w:tab/>
        <w:t>que, dans le cadre de son programme de travail, une Commission d'études peut</w:t>
      </w:r>
      <w:del w:id="66" w:author="Manouvrier, Yves" w:date="2015-04-23T10:09:00Z">
        <w:r w:rsidR="009A5176" w:rsidRPr="009A5176" w:rsidDel="00261DCA">
          <w:delText xml:space="preserve"> également entreprendre des études relevant de son mandat</w:delText>
        </w:r>
      </w:del>
      <w:ins w:id="67" w:author="Manouvrier, Yves" w:date="2015-04-23T10:08:00Z">
        <w:r w:rsidRPr="009A5176">
          <w:t xml:space="preserve"> notifier </w:t>
        </w:r>
      </w:ins>
      <w:ins w:id="68" w:author="Manouvrier, Yves" w:date="2015-04-23T10:34:00Z">
        <w:r w:rsidRPr="009A5176">
          <w:t>aux membres de l'UIT d</w:t>
        </w:r>
      </w:ins>
      <w:ins w:id="69" w:author="Manouvrier, Yves" w:date="2015-04-23T10:08:00Z">
        <w:r w:rsidRPr="009A5176">
          <w:t xml:space="preserve">es études </w:t>
        </w:r>
      </w:ins>
      <w:ins w:id="70" w:author="Manouvrier, Yves" w:date="2015-04-23T10:33:00Z">
        <w:r w:rsidRPr="009A5176">
          <w:t xml:space="preserve">qui </w:t>
        </w:r>
      </w:ins>
      <w:ins w:id="71" w:author="Manouvrier, Yves" w:date="2015-04-23T10:08:00Z">
        <w:r w:rsidRPr="009A5176">
          <w:t>ne f</w:t>
        </w:r>
      </w:ins>
      <w:ins w:id="72" w:author="Manouvrier, Yves" w:date="2015-04-23T10:33:00Z">
        <w:r w:rsidRPr="009A5176">
          <w:t>o</w:t>
        </w:r>
      </w:ins>
      <w:ins w:id="73" w:author="Manouvrier, Yves" w:date="2015-04-23T10:08:00Z">
        <w:r w:rsidRPr="009A5176">
          <w:t xml:space="preserve">nt pas l'objet de Questions, comme indiqué dans </w:t>
        </w:r>
      </w:ins>
      <w:ins w:id="74" w:author="Manouvrier, Yves" w:date="2015-04-23T10:13:00Z">
        <w:r w:rsidRPr="009A5176">
          <w:t xml:space="preserve">le </w:t>
        </w:r>
      </w:ins>
      <w:ins w:id="75" w:author="Manouvrier, Yves" w:date="2015-04-23T10:08:00Z">
        <w:r w:rsidRPr="009A5176">
          <w:t xml:space="preserve">point 1.3 du </w:t>
        </w:r>
        <w:r w:rsidRPr="009A5176">
          <w:rPr>
            <w:i/>
            <w:iCs/>
            <w:rPrChange w:id="76" w:author="Manouvrier, Yves" w:date="2015-04-23T10:08:00Z">
              <w:rPr/>
            </w:rPrChange>
          </w:rPr>
          <w:t>décide</w:t>
        </w:r>
        <w:r w:rsidRPr="009A5176">
          <w:t>, à l'aide de moyens appropriés, par exemple la page web de l'UIT</w:t>
        </w:r>
      </w:ins>
      <w:r w:rsidRPr="009A5176">
        <w:t>.</w:t>
      </w:r>
    </w:p>
    <w:p w:rsidR="0006434D" w:rsidRPr="009A5176" w:rsidRDefault="0006434D" w:rsidP="0006434D">
      <w:pPr>
        <w:rPr>
          <w:ins w:id="77" w:author="Manouvrier, Yves" w:date="2015-04-23T10:10:00Z"/>
          <w:i/>
          <w:iCs/>
        </w:rPr>
      </w:pPr>
      <w:ins w:id="78" w:author="Manouvrier, Yves" w:date="2015-04-23T10:09:00Z">
        <w:r w:rsidRPr="009A5176">
          <w:rPr>
            <w:i/>
            <w:iCs/>
          </w:rPr>
          <w:t>Motifs:</w:t>
        </w:r>
        <w:r w:rsidRPr="009A5176">
          <w:rPr>
            <w:i/>
            <w:iCs/>
          </w:rPr>
          <w:tab/>
          <w:t xml:space="preserve">Cette </w:t>
        </w:r>
      </w:ins>
      <w:ins w:id="79" w:author="Manouvrier, Yves" w:date="2015-04-23T10:10:00Z">
        <w:r w:rsidRPr="009A5176">
          <w:rPr>
            <w:i/>
            <w:iCs/>
          </w:rPr>
          <w:t>approche</w:t>
        </w:r>
      </w:ins>
      <w:ins w:id="80" w:author="Manouvrier, Yves" w:date="2015-04-23T10:09:00Z">
        <w:r w:rsidRPr="009A5176">
          <w:rPr>
            <w:i/>
            <w:iCs/>
          </w:rPr>
          <w:t xml:space="preserve"> peut aider les membre</w:t>
        </w:r>
      </w:ins>
      <w:ins w:id="81" w:author="Manouvrier, Yves" w:date="2015-04-23T10:10:00Z">
        <w:r w:rsidRPr="009A5176">
          <w:rPr>
            <w:i/>
            <w:iCs/>
          </w:rPr>
          <w:t>s</w:t>
        </w:r>
      </w:ins>
      <w:ins w:id="82" w:author="Manouvrier, Yves" w:date="2015-04-23T10:09:00Z">
        <w:r w:rsidRPr="009A5176">
          <w:rPr>
            <w:i/>
            <w:iCs/>
          </w:rPr>
          <w:t xml:space="preserve"> à suivre les activités </w:t>
        </w:r>
      </w:ins>
      <w:ins w:id="83" w:author="Manouvrier, Yves" w:date="2015-04-23T10:16:00Z">
        <w:r w:rsidRPr="009A5176">
          <w:rPr>
            <w:i/>
            <w:iCs/>
          </w:rPr>
          <w:t>relatives à ces études dans</w:t>
        </w:r>
      </w:ins>
      <w:ins w:id="84" w:author="Manouvrier, Yves" w:date="2015-04-23T10:09:00Z">
        <w:r w:rsidRPr="009A5176">
          <w:rPr>
            <w:i/>
            <w:iCs/>
          </w:rPr>
          <w:t xml:space="preserve"> chaque commission d'études</w:t>
        </w:r>
      </w:ins>
      <w:ins w:id="85" w:author="Manouvrier, Yves" w:date="2015-04-23T10:10:00Z">
        <w:r w:rsidRPr="009A5176">
          <w:rPr>
            <w:i/>
            <w:iCs/>
          </w:rPr>
          <w:t>.</w:t>
        </w:r>
      </w:ins>
    </w:p>
    <w:p w:rsidR="0006434D" w:rsidRPr="009A5176" w:rsidRDefault="0006434D" w:rsidP="0006434D">
      <w:pPr>
        <w:rPr>
          <w:ins w:id="86" w:author="Manouvrier, Yves" w:date="2015-04-23T10:11:00Z"/>
        </w:rPr>
      </w:pPr>
    </w:p>
    <w:p w:rsidR="0006434D" w:rsidRPr="009A5176" w:rsidRDefault="0006434D" w:rsidP="0006434D">
      <w:pPr>
        <w:rPr>
          <w:i/>
          <w:iCs/>
        </w:rPr>
      </w:pPr>
      <w:r w:rsidRPr="009A5176">
        <w:rPr>
          <w:i/>
          <w:iCs/>
        </w:rPr>
        <w:t>(Aucune modification n'est proposée concernant les Annexes 1 à 6.)</w:t>
      </w:r>
    </w:p>
    <w:p w:rsidR="0006434D" w:rsidRPr="00787216" w:rsidRDefault="0006434D" w:rsidP="00787216"/>
    <w:p w:rsidR="009A5176" w:rsidRPr="00787216" w:rsidRDefault="009A5176" w:rsidP="00787216"/>
    <w:p w:rsidR="009A5176" w:rsidRPr="009A5176" w:rsidRDefault="009A5176">
      <w:pPr>
        <w:jc w:val="center"/>
      </w:pPr>
      <w:r w:rsidRPr="009A5176">
        <w:t>______________</w:t>
      </w:r>
    </w:p>
    <w:p w:rsidR="0006434D" w:rsidRPr="009A5176" w:rsidRDefault="0006434D" w:rsidP="0006434D"/>
    <w:sectPr w:rsidR="0006434D" w:rsidRPr="009A5176">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65" w:rsidRDefault="00753265">
      <w:r>
        <w:separator/>
      </w:r>
    </w:p>
  </w:endnote>
  <w:endnote w:type="continuationSeparator" w:id="0">
    <w:p w:rsidR="00753265" w:rsidRDefault="0075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31D17">
      <w:rPr>
        <w:lang w:val="en-US"/>
      </w:rPr>
      <w:t>P:\FRA\ITU-R\AG\RAG\RAG15\000\017F.docx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01566">
      <w:t>24.04.15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31D17">
      <w:t>23.04.15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31D17">
      <w:rPr>
        <w:lang w:val="en-US"/>
      </w:rPr>
      <w:t>P:\FRA\ITU-R\AG\RAG\RAG15\000\017F.docx</w:t>
    </w:r>
    <w:r>
      <w:rPr>
        <w:lang w:val="en-US"/>
      </w:rPr>
      <w:fldChar w:fldCharType="end"/>
    </w:r>
    <w:r w:rsidR="009A5176">
      <w:rPr>
        <w:lang w:val="en-US"/>
      </w:rPr>
      <w:t xml:space="preserve"> (379378)</w:t>
    </w:r>
    <w:r w:rsidR="00847AAC">
      <w:rPr>
        <w:lang w:val="en-US"/>
      </w:rPr>
      <w:tab/>
    </w:r>
    <w:r w:rsidR="00847AAC">
      <w:fldChar w:fldCharType="begin"/>
    </w:r>
    <w:r w:rsidR="00847AAC">
      <w:instrText xml:space="preserve"> savedate \@ dd.MM.yy </w:instrText>
    </w:r>
    <w:r w:rsidR="00847AAC">
      <w:fldChar w:fldCharType="separate"/>
    </w:r>
    <w:r w:rsidR="00701566">
      <w:t>24.04.15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31D17">
      <w:t>23.04.15</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7"/>
      <w:gridCol w:w="4394"/>
      <w:gridCol w:w="3912"/>
    </w:tblGrid>
    <w:tr w:rsidR="0006434D" w:rsidRPr="00787216" w:rsidTr="00554466">
      <w:trPr>
        <w:cantSplit/>
        <w:jc w:val="center"/>
      </w:trPr>
      <w:tc>
        <w:tcPr>
          <w:tcW w:w="1616" w:type="dxa"/>
          <w:tcBorders>
            <w:top w:val="single" w:sz="12" w:space="0" w:color="auto"/>
            <w:bottom w:val="single" w:sz="12" w:space="0" w:color="auto"/>
          </w:tcBorders>
        </w:tcPr>
        <w:p w:rsidR="0006434D" w:rsidRDefault="0006434D" w:rsidP="0006434D">
          <w:pPr>
            <w:rPr>
              <w:sz w:val="22"/>
              <w:lang w:val="fr-CH"/>
            </w:rPr>
          </w:pPr>
          <w:r>
            <w:rPr>
              <w:b/>
              <w:bCs/>
              <w:sz w:val="22"/>
              <w:lang w:val="fr-CH"/>
            </w:rPr>
            <w:t>Contact</w:t>
          </w:r>
          <w:r>
            <w:rPr>
              <w:sz w:val="22"/>
              <w:lang w:val="fr-CH"/>
            </w:rPr>
            <w:t>:</w:t>
          </w:r>
        </w:p>
      </w:tc>
      <w:tc>
        <w:tcPr>
          <w:tcW w:w="4394" w:type="dxa"/>
          <w:tcBorders>
            <w:top w:val="single" w:sz="12" w:space="0" w:color="auto"/>
            <w:bottom w:val="single" w:sz="12" w:space="0" w:color="auto"/>
          </w:tcBorders>
        </w:tcPr>
        <w:p w:rsidR="0006434D" w:rsidRPr="00391F2D" w:rsidRDefault="0006434D" w:rsidP="00787216">
          <w:pPr>
            <w:rPr>
              <w:sz w:val="22"/>
              <w:lang w:val="en-US"/>
            </w:rPr>
          </w:pPr>
          <w:r w:rsidRPr="0006434D">
            <w:rPr>
              <w:rFonts w:asciiTheme="majorBidi" w:eastAsia="Arial Unicode MS" w:hAnsiTheme="majorBidi" w:cstheme="majorBidi"/>
              <w:sz w:val="22"/>
              <w:szCs w:val="22"/>
              <w:lang w:val="en-US" w:eastAsia="ko-KR"/>
            </w:rPr>
            <w:t>Akira Hashimoto, NTT DOCOMO, INC</w:t>
          </w:r>
          <w:r w:rsidR="00787216">
            <w:rPr>
              <w:rFonts w:asciiTheme="majorBidi" w:hAnsiTheme="majorBidi" w:cstheme="majorBidi"/>
              <w:sz w:val="22"/>
              <w:szCs w:val="22"/>
              <w:lang w:val="en-US"/>
            </w:rPr>
            <w:br/>
          </w:r>
          <w:r w:rsidRPr="00391F2D">
            <w:rPr>
              <w:rFonts w:asciiTheme="majorBidi" w:eastAsia="Arial Unicode MS" w:hAnsiTheme="majorBidi" w:cstheme="majorBidi"/>
              <w:sz w:val="22"/>
              <w:szCs w:val="22"/>
              <w:lang w:val="en-US" w:eastAsia="ko-KR"/>
            </w:rPr>
            <w:t>Koh Young Nam</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p>
      </w:tc>
      <w:tc>
        <w:tcPr>
          <w:tcW w:w="3912" w:type="dxa"/>
          <w:tcBorders>
            <w:top w:val="single" w:sz="12" w:space="0" w:color="auto"/>
            <w:bottom w:val="single" w:sz="12" w:space="0" w:color="auto"/>
          </w:tcBorders>
        </w:tcPr>
        <w:p w:rsidR="0006434D" w:rsidRPr="00391F2D" w:rsidRDefault="0006434D" w:rsidP="00787216">
          <w:pPr>
            <w:tabs>
              <w:tab w:val="left" w:pos="690"/>
            </w:tabs>
            <w:rPr>
              <w:rFonts w:asciiTheme="majorBidi" w:hAnsiTheme="majorBidi" w:cstheme="majorBidi"/>
              <w:sz w:val="22"/>
              <w:szCs w:val="22"/>
              <w:lang w:val="en-US"/>
            </w:rPr>
          </w:pPr>
          <w:r w:rsidRPr="00391F2D">
            <w:rPr>
              <w:rFonts w:asciiTheme="majorBidi" w:hAnsiTheme="majorBidi" w:cstheme="majorBidi"/>
              <w:sz w:val="22"/>
              <w:szCs w:val="22"/>
              <w:lang w:val="en-US"/>
            </w:rPr>
            <w:t>Email:</w:t>
          </w:r>
          <w:r w:rsidRPr="00391F2D">
            <w:rPr>
              <w:rFonts w:asciiTheme="majorBidi" w:hAnsiTheme="majorBidi" w:cstheme="majorBidi"/>
              <w:sz w:val="22"/>
              <w:szCs w:val="22"/>
              <w:lang w:val="en-US"/>
            </w:rPr>
            <w:tab/>
          </w:r>
          <w:hyperlink r:id="rId1" w:history="1">
            <w:r w:rsidRPr="00391F2D">
              <w:rPr>
                <w:rStyle w:val="Hyperlink"/>
                <w:rFonts w:asciiTheme="majorBidi" w:eastAsia="Arial Unicode MS" w:hAnsiTheme="majorBidi" w:cstheme="majorBidi" w:hint="eastAsia"/>
                <w:lang w:eastAsia="ko-KR"/>
              </w:rPr>
              <w:t>hashimoto@nttdocomo.com</w:t>
            </w:r>
          </w:hyperlink>
          <w:r w:rsidR="00787216">
            <w:rPr>
              <w:rFonts w:asciiTheme="majorBidi" w:eastAsia="Arial Unicode MS" w:hAnsiTheme="majorBidi" w:cstheme="majorBidi"/>
              <w:sz w:val="22"/>
              <w:szCs w:val="22"/>
              <w:lang w:val="en-US" w:eastAsia="ko-KR"/>
            </w:rPr>
            <w:br/>
          </w:r>
          <w:r w:rsidRPr="00391F2D">
            <w:rPr>
              <w:rFonts w:asciiTheme="majorBidi" w:hAnsiTheme="majorBidi" w:cstheme="majorBidi"/>
              <w:sz w:val="22"/>
              <w:szCs w:val="22"/>
              <w:lang w:val="en-US"/>
            </w:rPr>
            <w:t>Email:</w:t>
          </w:r>
          <w:r w:rsidRPr="00391F2D">
            <w:rPr>
              <w:rFonts w:asciiTheme="majorBidi" w:hAnsiTheme="majorBidi" w:cstheme="majorBidi"/>
              <w:sz w:val="22"/>
              <w:szCs w:val="22"/>
              <w:lang w:val="en-US"/>
            </w:rPr>
            <w:tab/>
          </w:r>
          <w:hyperlink r:id="rId2" w:history="1">
            <w:r w:rsidRPr="00391F2D">
              <w:rPr>
                <w:rStyle w:val="Hyperlink"/>
                <w:rFonts w:asciiTheme="majorBidi" w:eastAsia="Arial Unicode MS" w:hAnsiTheme="majorBidi" w:cstheme="majorBidi"/>
                <w:lang w:eastAsia="ko-KR"/>
              </w:rPr>
              <w:t>piapp@msip.go.kr</w:t>
            </w:r>
          </w:hyperlink>
        </w:p>
      </w:tc>
    </w:tr>
    <w:tr w:rsidR="0006434D" w:rsidRPr="00787216" w:rsidTr="00554466">
      <w:trPr>
        <w:cantSplit/>
        <w:jc w:val="center"/>
      </w:trPr>
      <w:tc>
        <w:tcPr>
          <w:tcW w:w="1616" w:type="dxa"/>
          <w:tcBorders>
            <w:top w:val="single" w:sz="12" w:space="0" w:color="auto"/>
            <w:bottom w:val="single" w:sz="12" w:space="0" w:color="auto"/>
          </w:tcBorders>
        </w:tcPr>
        <w:p w:rsidR="0006434D" w:rsidRDefault="0006434D" w:rsidP="0006434D">
          <w:pPr>
            <w:rPr>
              <w:b/>
              <w:bCs/>
              <w:sz w:val="22"/>
              <w:lang w:val="fr-CH"/>
            </w:rPr>
          </w:pPr>
          <w:r>
            <w:rPr>
              <w:b/>
              <w:bCs/>
              <w:sz w:val="22"/>
              <w:lang w:val="fr-CH"/>
            </w:rPr>
            <w:t>Auteurs:</w:t>
          </w:r>
        </w:p>
      </w:tc>
      <w:tc>
        <w:tcPr>
          <w:tcW w:w="4394" w:type="dxa"/>
          <w:tcBorders>
            <w:top w:val="single" w:sz="12" w:space="0" w:color="auto"/>
            <w:bottom w:val="single" w:sz="12" w:space="0" w:color="auto"/>
          </w:tcBorders>
        </w:tcPr>
        <w:p w:rsidR="0006434D" w:rsidRPr="00391F2D" w:rsidRDefault="0006434D" w:rsidP="00787216">
          <w:pPr>
            <w:rPr>
              <w:rFonts w:asciiTheme="majorBidi" w:eastAsia="Arial Unicode MS" w:hAnsiTheme="majorBidi" w:cstheme="majorBidi"/>
              <w:sz w:val="22"/>
              <w:szCs w:val="22"/>
              <w:lang w:val="en-US" w:eastAsia="ko-KR"/>
            </w:rPr>
          </w:pPr>
          <w:r w:rsidRPr="0006434D">
            <w:rPr>
              <w:rFonts w:asciiTheme="majorBidi" w:eastAsia="Arial Unicode MS" w:hAnsiTheme="majorBidi" w:cstheme="majorBidi" w:hint="eastAsia"/>
              <w:sz w:val="22"/>
              <w:szCs w:val="22"/>
              <w:lang w:val="en-US" w:eastAsia="ko-KR"/>
            </w:rPr>
            <w:t>A</w:t>
          </w:r>
          <w:r w:rsidRPr="0006434D">
            <w:rPr>
              <w:rFonts w:asciiTheme="majorBidi" w:eastAsia="Arial Unicode MS" w:hAnsiTheme="majorBidi" w:cstheme="majorBidi"/>
              <w:sz w:val="22"/>
              <w:szCs w:val="22"/>
              <w:lang w:val="en-US" w:eastAsia="ko-KR"/>
            </w:rPr>
            <w:t xml:space="preserve">kira </w:t>
          </w:r>
          <w:r w:rsidRPr="0006434D">
            <w:rPr>
              <w:rFonts w:asciiTheme="majorBidi" w:eastAsia="Arial Unicode MS" w:hAnsiTheme="majorBidi" w:cstheme="majorBidi" w:hint="eastAsia"/>
              <w:sz w:val="22"/>
              <w:szCs w:val="22"/>
              <w:lang w:val="en-US" w:eastAsia="ko-KR"/>
            </w:rPr>
            <w:t>H</w:t>
          </w:r>
          <w:r w:rsidRPr="0006434D">
            <w:rPr>
              <w:rFonts w:asciiTheme="majorBidi" w:eastAsia="Arial Unicode MS" w:hAnsiTheme="majorBidi" w:cstheme="majorBidi"/>
              <w:sz w:val="22"/>
              <w:szCs w:val="22"/>
              <w:lang w:val="en-US" w:eastAsia="ko-KR"/>
            </w:rPr>
            <w:t>ashimoto</w:t>
          </w:r>
          <w:r w:rsidRPr="0006434D">
            <w:rPr>
              <w:rFonts w:asciiTheme="majorBidi" w:eastAsia="Arial Unicode MS" w:hAnsiTheme="majorBidi" w:cstheme="majorBidi" w:hint="eastAsia"/>
              <w:sz w:val="22"/>
              <w:szCs w:val="22"/>
              <w:lang w:val="en-US" w:eastAsia="ko-KR"/>
            </w:rPr>
            <w:t>, NTT DOCOMO, INC</w:t>
          </w:r>
          <w:r w:rsidR="00787216">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Seoung Hyangsuk</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r w:rsidR="00787216">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Kwon Oh Woon</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r w:rsidR="00787216">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Koh Young Nam</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p>
      </w:tc>
      <w:tc>
        <w:tcPr>
          <w:tcW w:w="3912" w:type="dxa"/>
          <w:tcBorders>
            <w:top w:val="single" w:sz="12" w:space="0" w:color="auto"/>
            <w:bottom w:val="single" w:sz="12" w:space="0" w:color="auto"/>
          </w:tcBorders>
        </w:tcPr>
        <w:p w:rsidR="0006434D" w:rsidRPr="0006434D" w:rsidRDefault="0006434D" w:rsidP="00787216">
          <w:pPr>
            <w:tabs>
              <w:tab w:val="left" w:pos="690"/>
            </w:tabs>
            <w:rPr>
              <w:rFonts w:asciiTheme="majorBidi" w:hAnsiTheme="majorBidi" w:cstheme="majorBidi"/>
              <w:sz w:val="22"/>
              <w:szCs w:val="22"/>
              <w:lang w:val="en-US"/>
            </w:rPr>
          </w:pPr>
          <w:r w:rsidRPr="0006434D">
            <w:rPr>
              <w:rFonts w:asciiTheme="majorBidi" w:hAnsiTheme="majorBidi" w:cstheme="majorBidi"/>
              <w:sz w:val="22"/>
              <w:szCs w:val="22"/>
              <w:lang w:val="en-US"/>
            </w:rPr>
            <w:t>Email:</w:t>
          </w:r>
          <w:r w:rsidRPr="0006434D">
            <w:rPr>
              <w:rFonts w:asciiTheme="majorBidi" w:hAnsiTheme="majorBidi" w:cstheme="majorBidi"/>
              <w:sz w:val="22"/>
              <w:szCs w:val="22"/>
              <w:lang w:val="en-US"/>
            </w:rPr>
            <w:tab/>
          </w:r>
          <w:hyperlink r:id="rId3" w:history="1">
            <w:r w:rsidR="00787216" w:rsidRPr="00391F2D">
              <w:rPr>
                <w:rStyle w:val="Hyperlink"/>
                <w:rFonts w:asciiTheme="majorBidi" w:eastAsia="Arial Unicode MS" w:hAnsiTheme="majorBidi" w:cstheme="majorBidi" w:hint="eastAsia"/>
                <w:lang w:eastAsia="ko-KR"/>
              </w:rPr>
              <w:t>hashimoto@nttdocomo.com</w:t>
            </w:r>
          </w:hyperlink>
          <w:r w:rsidR="00787216">
            <w:rPr>
              <w:rFonts w:asciiTheme="majorBidi" w:hAnsiTheme="majorBidi" w:cstheme="majorBidi"/>
              <w:sz w:val="22"/>
              <w:szCs w:val="22"/>
              <w:lang w:val="en-US"/>
            </w:rPr>
            <w:br/>
          </w:r>
          <w:r w:rsidRPr="0006434D">
            <w:rPr>
              <w:rFonts w:asciiTheme="majorBidi" w:hAnsiTheme="majorBidi" w:cstheme="majorBidi"/>
              <w:sz w:val="22"/>
              <w:szCs w:val="22"/>
              <w:lang w:val="en-US"/>
            </w:rPr>
            <w:t>Email:</w:t>
          </w:r>
          <w:r w:rsidRPr="0006434D">
            <w:rPr>
              <w:rFonts w:asciiTheme="majorBidi" w:hAnsiTheme="majorBidi" w:cstheme="majorBidi"/>
              <w:sz w:val="22"/>
              <w:szCs w:val="22"/>
              <w:lang w:val="en-US"/>
            </w:rPr>
            <w:tab/>
          </w:r>
          <w:hyperlink r:id="rId4" w:history="1">
            <w:r w:rsidRPr="0006434D">
              <w:rPr>
                <w:rStyle w:val="Hyperlink"/>
                <w:rFonts w:asciiTheme="majorBidi" w:eastAsia="Arial Unicode MS" w:hAnsiTheme="majorBidi" w:cstheme="majorBidi"/>
                <w:lang w:eastAsia="ko-KR"/>
              </w:rPr>
              <w:t>seong@msip.go.kr</w:t>
            </w:r>
          </w:hyperlink>
          <w:r>
            <w:rPr>
              <w:rStyle w:val="Hyperlink"/>
              <w:rFonts w:asciiTheme="majorBidi" w:eastAsia="Arial Unicode MS" w:hAnsiTheme="majorBidi" w:cstheme="majorBidi"/>
              <w:lang w:eastAsia="ko-KR"/>
            </w:rPr>
            <w:br/>
          </w:r>
          <w:r w:rsidR="00787216">
            <w:rPr>
              <w:rFonts w:asciiTheme="majorBidi" w:hAnsiTheme="majorBidi" w:cstheme="majorBidi"/>
              <w:sz w:val="22"/>
              <w:szCs w:val="22"/>
              <w:lang w:val="en-US"/>
            </w:rPr>
            <w:br/>
          </w:r>
          <w:r w:rsidRPr="0006434D">
            <w:rPr>
              <w:rFonts w:asciiTheme="majorBidi" w:hAnsiTheme="majorBidi" w:cstheme="majorBidi"/>
              <w:sz w:val="22"/>
              <w:szCs w:val="22"/>
              <w:lang w:val="en-US"/>
            </w:rPr>
            <w:t>Email:</w:t>
          </w:r>
          <w:r w:rsidRPr="0006434D">
            <w:rPr>
              <w:rFonts w:asciiTheme="majorBidi" w:hAnsiTheme="majorBidi" w:cstheme="majorBidi"/>
              <w:sz w:val="22"/>
              <w:szCs w:val="22"/>
              <w:lang w:val="en-US"/>
            </w:rPr>
            <w:tab/>
          </w:r>
          <w:hyperlink r:id="rId5" w:history="1">
            <w:r w:rsidRPr="0006434D">
              <w:rPr>
                <w:rStyle w:val="Hyperlink"/>
                <w:rFonts w:asciiTheme="majorBidi" w:eastAsia="Arial Unicode MS" w:hAnsiTheme="majorBidi" w:cstheme="majorBidi" w:hint="eastAsia"/>
                <w:lang w:eastAsia="ko-KR"/>
              </w:rPr>
              <w:t>owkwon@msip.go.kr</w:t>
            </w:r>
          </w:hyperlink>
          <w:r w:rsidRPr="0006434D">
            <w:rPr>
              <w:rFonts w:asciiTheme="majorBidi" w:eastAsia="Arial Unicode MS" w:hAnsiTheme="majorBidi" w:cstheme="majorBidi"/>
              <w:sz w:val="22"/>
              <w:szCs w:val="22"/>
              <w:lang w:val="en-US" w:eastAsia="ko-KR"/>
            </w:rPr>
            <w:br/>
          </w:r>
          <w:r w:rsidR="00787216">
            <w:rPr>
              <w:rFonts w:asciiTheme="majorBidi" w:hAnsiTheme="majorBidi" w:cstheme="majorBidi"/>
              <w:sz w:val="22"/>
              <w:szCs w:val="22"/>
              <w:lang w:val="en-US"/>
            </w:rPr>
            <w:br/>
          </w:r>
          <w:r w:rsidRPr="0006434D">
            <w:rPr>
              <w:rFonts w:asciiTheme="majorBidi" w:hAnsiTheme="majorBidi" w:cstheme="majorBidi"/>
              <w:sz w:val="22"/>
              <w:szCs w:val="22"/>
              <w:lang w:val="en-US"/>
            </w:rPr>
            <w:t>Email:</w:t>
          </w:r>
          <w:r w:rsidRPr="0006434D">
            <w:rPr>
              <w:rFonts w:asciiTheme="majorBidi" w:hAnsiTheme="majorBidi" w:cstheme="majorBidi"/>
              <w:sz w:val="22"/>
              <w:szCs w:val="22"/>
              <w:lang w:val="en-US"/>
            </w:rPr>
            <w:tab/>
          </w:r>
          <w:hyperlink r:id="rId6" w:history="1">
            <w:r w:rsidRPr="0006434D">
              <w:rPr>
                <w:rStyle w:val="Hyperlink"/>
                <w:rFonts w:asciiTheme="majorBidi" w:eastAsia="Arial Unicode MS" w:hAnsiTheme="majorBidi" w:cstheme="majorBidi"/>
                <w:lang w:eastAsia="ko-KR"/>
              </w:rPr>
              <w:t>piapp@msip.go.kr</w:t>
            </w:r>
          </w:hyperlink>
        </w:p>
      </w:tc>
    </w:tr>
  </w:tbl>
  <w:p w:rsidR="00847AAC" w:rsidRDefault="00847AAC" w:rsidP="0006434D">
    <w:pPr>
      <w:pStyle w:val="Footer"/>
      <w:rPr>
        <w:lang w:val="en-US"/>
      </w:rPr>
    </w:pPr>
  </w:p>
  <w:p w:rsidR="0006434D" w:rsidRPr="0006434D" w:rsidRDefault="009A5176" w:rsidP="009A5176">
    <w:pPr>
      <w:pStyle w:val="Footer"/>
      <w:rPr>
        <w:lang w:val="en-US"/>
      </w:rPr>
    </w:pPr>
    <w:r>
      <w:fldChar w:fldCharType="begin"/>
    </w:r>
    <w:r w:rsidRPr="00A9055C">
      <w:rPr>
        <w:lang w:val="en-US"/>
      </w:rPr>
      <w:instrText xml:space="preserve"> FILENAME \p \* MERGEFORMAT </w:instrText>
    </w:r>
    <w:r>
      <w:fldChar w:fldCharType="separate"/>
    </w:r>
    <w:r w:rsidR="00631D17">
      <w:rPr>
        <w:lang w:val="en-US"/>
      </w:rPr>
      <w:t>P:\FRA\ITU-R\AG\RAG\RAG15\000\017F.docx</w:t>
    </w:r>
    <w:r>
      <w:rPr>
        <w:lang w:val="en-US"/>
      </w:rPr>
      <w:fldChar w:fldCharType="end"/>
    </w:r>
    <w:r>
      <w:rPr>
        <w:lang w:val="en-US"/>
      </w:rPr>
      <w:t xml:space="preserve"> (379378)</w:t>
    </w:r>
    <w:r>
      <w:rPr>
        <w:lang w:val="en-US"/>
      </w:rPr>
      <w:tab/>
    </w:r>
    <w:r>
      <w:fldChar w:fldCharType="begin"/>
    </w:r>
    <w:r>
      <w:instrText xml:space="preserve"> savedate \@ dd.MM.yy </w:instrText>
    </w:r>
    <w:r>
      <w:fldChar w:fldCharType="separate"/>
    </w:r>
    <w:r w:rsidR="00701566">
      <w:t>24.04.15</w:t>
    </w:r>
    <w:r>
      <w:fldChar w:fldCharType="end"/>
    </w:r>
    <w:r>
      <w:rPr>
        <w:lang w:val="en-US"/>
      </w:rPr>
      <w:tab/>
    </w:r>
    <w:r>
      <w:fldChar w:fldCharType="begin"/>
    </w:r>
    <w:r>
      <w:instrText xml:space="preserve"> printdate \@ dd.MM.yy </w:instrText>
    </w:r>
    <w:r>
      <w:fldChar w:fldCharType="separate"/>
    </w:r>
    <w:r w:rsidR="00631D17">
      <w:t>23.04.15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65" w:rsidRDefault="00753265">
      <w:r>
        <w:t>____________________</w:t>
      </w:r>
    </w:p>
  </w:footnote>
  <w:footnote w:type="continuationSeparator" w:id="0">
    <w:p w:rsidR="00753265" w:rsidRDefault="00753265">
      <w:r>
        <w:continuationSeparator/>
      </w:r>
    </w:p>
  </w:footnote>
  <w:footnote w:id="1">
    <w:p w:rsidR="0006434D" w:rsidRPr="00261DCA" w:rsidRDefault="0006434D" w:rsidP="0006434D">
      <w:pPr>
        <w:pStyle w:val="FootnoteText"/>
        <w:rPr>
          <w:lang w:val="fr-CH"/>
          <w:rPrChange w:id="30" w:author="Manouvrier, Yves" w:date="2015-04-23T10:06:00Z">
            <w:rPr/>
          </w:rPrChange>
        </w:rPr>
      </w:pPr>
      <w:ins w:id="31" w:author="Manouvrier, Yves" w:date="2015-04-23T10:06:00Z">
        <w:r>
          <w:rPr>
            <w:rStyle w:val="FootnoteReference"/>
          </w:rPr>
          <w:footnoteRef/>
        </w:r>
        <w:r>
          <w:t xml:space="preserve"> </w:t>
        </w:r>
      </w:ins>
      <w:ins w:id="32" w:author="Alidra, Patricia" w:date="2015-04-23T14:19:00Z">
        <w:r w:rsidR="009A5176">
          <w:tab/>
        </w:r>
      </w:ins>
      <w:ins w:id="33" w:author="Manouvrier, Yves" w:date="2015-04-23T10:06:00Z">
        <w:r>
          <w:t>Lorsqu'il est prévu qu'une étude entreprise sans être associée à une Question se poursuive au-delà de la date de l'Assemblée des radiocommunications suivante, une Question appropriée doit être élaborée pour approbation par l'Assemblée.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701566">
      <w:rPr>
        <w:noProof/>
      </w:rPr>
      <w:t>2</w:t>
    </w:r>
    <w:r>
      <w:rPr>
        <w:noProof/>
      </w:rPr>
      <w:fldChar w:fldCharType="end"/>
    </w:r>
  </w:p>
  <w:p w:rsidR="00847AAC" w:rsidRDefault="0097156E" w:rsidP="009A5176">
    <w:pPr>
      <w:pStyle w:val="Header"/>
      <w:rPr>
        <w:lang w:val="es-ES"/>
      </w:rPr>
    </w:pPr>
    <w:r>
      <w:rPr>
        <w:lang w:val="es-ES"/>
      </w:rPr>
      <w:t>RAG</w:t>
    </w:r>
    <w:r w:rsidR="00925627">
      <w:rPr>
        <w:lang w:val="es-ES"/>
      </w:rPr>
      <w:t>1</w:t>
    </w:r>
    <w:r w:rsidR="00677EE5">
      <w:rPr>
        <w:lang w:val="es-ES"/>
      </w:rPr>
      <w:t>5</w:t>
    </w:r>
    <w:r w:rsidR="00787216">
      <w:rPr>
        <w:lang w:val="es-ES"/>
      </w:rPr>
      <w:t>-1</w:t>
    </w:r>
    <w:r w:rsidR="00847AAC">
      <w:rPr>
        <w:lang w:val="es-ES"/>
      </w:rPr>
      <w:t>/</w:t>
    </w:r>
    <w:r w:rsidR="009A5176">
      <w:rPr>
        <w:lang w:val="es-ES"/>
      </w:rPr>
      <w:t>17</w:t>
    </w:r>
    <w:r w:rsidR="00847AAC">
      <w:rPr>
        <w:lang w:val="es-ES"/>
      </w:rP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Saxod, Nathalie">
    <w15:presenceInfo w15:providerId="AD" w15:userId="S-1-5-21-8740799-900759487-1415713722-3403"/>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65"/>
    <w:rsid w:val="0006434D"/>
    <w:rsid w:val="00140AE6"/>
    <w:rsid w:val="002D238A"/>
    <w:rsid w:val="003A6CEE"/>
    <w:rsid w:val="005430E4"/>
    <w:rsid w:val="00554466"/>
    <w:rsid w:val="00631D17"/>
    <w:rsid w:val="0067019B"/>
    <w:rsid w:val="00677EE5"/>
    <w:rsid w:val="00701566"/>
    <w:rsid w:val="00753265"/>
    <w:rsid w:val="00773E5E"/>
    <w:rsid w:val="00787216"/>
    <w:rsid w:val="00847AAC"/>
    <w:rsid w:val="00925627"/>
    <w:rsid w:val="0093101F"/>
    <w:rsid w:val="0097156E"/>
    <w:rsid w:val="009A5176"/>
    <w:rsid w:val="00A9055C"/>
    <w:rsid w:val="00AB7F92"/>
    <w:rsid w:val="00AC39EE"/>
    <w:rsid w:val="00B41D84"/>
    <w:rsid w:val="00BA0C7B"/>
    <w:rsid w:val="00CC5B9E"/>
    <w:rsid w:val="00CC7208"/>
    <w:rsid w:val="00D228F7"/>
    <w:rsid w:val="00E2659D"/>
    <w:rsid w:val="00EB181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FB9D93-04EF-4160-8026-7939A041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enumlev1Char">
    <w:name w:val="enumlev1 Char"/>
    <w:basedOn w:val="DefaultParagraphFont"/>
    <w:link w:val="enumlev1"/>
    <w:rsid w:val="0006434D"/>
    <w:rPr>
      <w:rFonts w:ascii="Times New Roman" w:hAnsi="Times New Roman"/>
      <w:sz w:val="24"/>
      <w:lang w:val="fr-FR" w:eastAsia="en-US"/>
    </w:rPr>
  </w:style>
  <w:style w:type="paragraph" w:customStyle="1" w:styleId="Normalaftertitle0">
    <w:name w:val="Normal after title"/>
    <w:basedOn w:val="Normal"/>
    <w:next w:val="Normal"/>
    <w:link w:val="NormalaftertitleChar"/>
    <w:rsid w:val="0006434D"/>
    <w:pPr>
      <w:spacing w:before="280"/>
    </w:pPr>
    <w:rPr>
      <w:rFonts w:asciiTheme="minorHAnsi" w:hAnsiTheme="minorHAnsi"/>
    </w:rPr>
  </w:style>
  <w:style w:type="character" w:customStyle="1" w:styleId="RestitleChar">
    <w:name w:val="Res_title Char"/>
    <w:basedOn w:val="DefaultParagraphFont"/>
    <w:link w:val="Restitle"/>
    <w:rsid w:val="0006434D"/>
    <w:rPr>
      <w:rFonts w:ascii="Times New Roman" w:hAnsi="Times New Roman"/>
      <w:b/>
      <w:sz w:val="28"/>
      <w:lang w:val="fr-FR" w:eastAsia="en-US"/>
    </w:rPr>
  </w:style>
  <w:style w:type="character" w:customStyle="1" w:styleId="CallChar">
    <w:name w:val="Call Char"/>
    <w:basedOn w:val="DefaultParagraphFont"/>
    <w:link w:val="Call"/>
    <w:locked/>
    <w:rsid w:val="0006434D"/>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06434D"/>
    <w:rPr>
      <w:rFonts w:asciiTheme="minorHAnsi" w:hAnsiTheme="minorHAnsi"/>
      <w:sz w:val="24"/>
      <w:lang w:val="fr-FR" w:eastAsia="en-US"/>
    </w:rPr>
  </w:style>
  <w:style w:type="paragraph" w:customStyle="1" w:styleId="AppendixNo">
    <w:name w:val="Appendix_No"/>
    <w:basedOn w:val="Normal"/>
    <w:next w:val="Normal"/>
    <w:rsid w:val="0006434D"/>
    <w:pPr>
      <w:keepNext/>
      <w:keepLines/>
      <w:spacing w:before="480" w:after="80"/>
      <w:jc w:val="center"/>
    </w:pPr>
    <w:rPr>
      <w:rFonts w:asciiTheme="minorHAnsi" w:hAnsiTheme="minorHAnsi"/>
      <w:caps/>
      <w:sz w:val="28"/>
    </w:rPr>
  </w:style>
  <w:style w:type="character" w:customStyle="1" w:styleId="FootnoteTextChar">
    <w:name w:val="Footnote Text Char"/>
    <w:basedOn w:val="DefaultParagraphFont"/>
    <w:link w:val="FootnoteText"/>
    <w:rsid w:val="0006434D"/>
    <w:rPr>
      <w:rFonts w:ascii="Times New Roman" w:hAnsi="Times New Roman"/>
      <w:sz w:val="24"/>
      <w:lang w:val="fr-FR" w:eastAsia="en-US"/>
    </w:rPr>
  </w:style>
  <w:style w:type="character" w:customStyle="1" w:styleId="Heading1Char">
    <w:name w:val="Heading 1 Char"/>
    <w:basedOn w:val="DefaultParagraphFont"/>
    <w:link w:val="Heading1"/>
    <w:rsid w:val="0006434D"/>
    <w:rPr>
      <w:rFonts w:ascii="Times New Roman" w:hAnsi="Times New Roman"/>
      <w:b/>
      <w:sz w:val="24"/>
      <w:lang w:val="fr-FR" w:eastAsia="en-US"/>
    </w:rPr>
  </w:style>
  <w:style w:type="character" w:styleId="Hyperlink">
    <w:name w:val="Hyperlink"/>
    <w:aliases w:val="CEO_Hyperlink"/>
    <w:uiPriority w:val="99"/>
    <w:qFormat/>
    <w:rsid w:val="0006434D"/>
    <w:rPr>
      <w:rFonts w:asciiTheme="minorHAnsi" w:hAnsiTheme="minorHAnsi" w:cs="Simplified Arabic"/>
      <w:color w:val="0000FF"/>
      <w:sz w:val="22"/>
      <w:szCs w:val="22"/>
      <w:u w:val="single"/>
      <w:lang w:val="en-US"/>
    </w:rPr>
  </w:style>
  <w:style w:type="paragraph" w:customStyle="1" w:styleId="Reasons">
    <w:name w:val="Reasons"/>
    <w:basedOn w:val="Normal"/>
    <w:qFormat/>
    <w:rsid w:val="009A517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hashimoto@nttdocomo.com" TargetMode="External"/><Relationship Id="rId2" Type="http://schemas.openxmlformats.org/officeDocument/2006/relationships/hyperlink" Target="mailto:piapp@msip.go.kr" TargetMode="External"/><Relationship Id="rId1" Type="http://schemas.openxmlformats.org/officeDocument/2006/relationships/hyperlink" Target="mailto:hashimoto@nttdocomo.com" TargetMode="External"/><Relationship Id="rId6" Type="http://schemas.openxmlformats.org/officeDocument/2006/relationships/hyperlink" Target="mailto:piapp@msip.go.kr" TargetMode="External"/><Relationship Id="rId5" Type="http://schemas.openxmlformats.org/officeDocument/2006/relationships/hyperlink" Target="mailto:owkwon@msip.go.kr" TargetMode="External"/><Relationship Id="rId4" Type="http://schemas.openxmlformats.org/officeDocument/2006/relationships/hyperlink" Target="mailto:seong@msip.go.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18</TotalTime>
  <Pages>5</Pages>
  <Words>1395</Words>
  <Characters>7881</Characters>
  <Application>Microsoft Office Word</Application>
  <DocSecurity>0</DocSecurity>
  <Lines>129</Lines>
  <Paragraphs>54</Paragraphs>
  <ScaleCrop>false</ScaleCrop>
  <HeadingPairs>
    <vt:vector size="2" baseType="variant">
      <vt:variant>
        <vt:lpstr>Title</vt:lpstr>
      </vt:variant>
      <vt:variant>
        <vt:i4>1</vt:i4>
      </vt:variant>
    </vt:vector>
  </HeadingPairs>
  <TitlesOfParts>
    <vt:vector size="1" baseType="lpstr">
      <vt:lpstr>PROPOSITION DE RÉVISION DE LA RÉSOLUTION UIT-R 5-6</vt:lpstr>
    </vt:vector>
  </TitlesOfParts>
  <Manager>General Secretariat - Pool</Manager>
  <Company>International Telecommunication Union (ITU)</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 RÉSOLUTION UIT-R 5-6</dc:title>
  <dc:subject>GROUPE CONSULTATIF DES RADIOCOMMUNICATIONS</dc:subject>
  <dc:creator>Corée (République de) et Japon</dc:creator>
  <cp:keywords>RAG03-1</cp:keywords>
  <dc:description>Document RAG15/17-F  For: _x000d_Document date: 21 avril 2015_x000d_Saved by ITU51009313 at 14:28:37 on 23.04.2015</dc:description>
  <cp:lastModifiedBy>Saxod, Nathalie</cp:lastModifiedBy>
  <cp:revision>6</cp:revision>
  <cp:lastPrinted>2015-04-23T12:28:00Z</cp:lastPrinted>
  <dcterms:created xsi:type="dcterms:W3CDTF">2015-04-23T12:02:00Z</dcterms:created>
  <dcterms:modified xsi:type="dcterms:W3CDTF">2015-04-24T09:21:00Z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RAG15/17-F</vt:lpwstr>
  </property>
  <property fmtid="{D5CDD505-2E9C-101B-9397-08002B2CF9AE}" pid="3" name="Docdate">
    <vt:lpwstr>21 avril 2015</vt:lpwstr>
  </property>
  <property fmtid="{D5CDD505-2E9C-101B-9397-08002B2CF9AE}" pid="4" name="Docorlang">
    <vt:lpwstr>Original: anglais</vt:lpwstr>
  </property>
  <property fmtid="{D5CDD505-2E9C-101B-9397-08002B2CF9AE}" pid="5" name="Docauthor">
    <vt:lpwstr>Corée (République de) et Japon</vt:lpwstr>
  </property>
</Properties>
</file>