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B45FA0" w:rsidTr="000379F6">
        <w:trPr>
          <w:cantSplit/>
        </w:trPr>
        <w:tc>
          <w:tcPr>
            <w:tcW w:w="6629" w:type="dxa"/>
          </w:tcPr>
          <w:p w:rsidR="0051782D" w:rsidRPr="00B45FA0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45FA0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B45FA0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45FA0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B45FA0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B45FA0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B45FA0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B45FA0">
              <w:rPr>
                <w:noProof/>
                <w:lang w:val="en-US" w:eastAsia="zh-CN"/>
              </w:rPr>
              <w:drawing>
                <wp:inline distT="0" distB="0" distL="0" distR="0" wp14:anchorId="3831E874" wp14:editId="6DAF880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B45FA0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B45FA0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B45FA0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45FA0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B45FA0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B45FA0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 w:val="restart"/>
          </w:tcPr>
          <w:p w:rsidR="0051782D" w:rsidRPr="00525861" w:rsidRDefault="00FD1145" w:rsidP="00525861">
            <w:pPr>
              <w:shd w:val="solid" w:color="FFFFFF" w:fill="FFFFFF"/>
              <w:spacing w:before="0" w:after="240"/>
              <w:rPr>
                <w:rFonts w:ascii="Verdana" w:hAnsi="Verdana"/>
                <w:sz w:val="18"/>
                <w:szCs w:val="18"/>
              </w:rPr>
            </w:pPr>
            <w:bookmarkStart w:id="1" w:name="dnum" w:colFirst="1" w:colLast="1"/>
            <w:r w:rsidRPr="00525861">
              <w:rPr>
                <w:rFonts w:ascii="Verdana" w:hAnsi="Verdana"/>
                <w:sz w:val="18"/>
                <w:szCs w:val="18"/>
              </w:rPr>
              <w:t>Предмет:</w:t>
            </w:r>
            <w:r w:rsidRPr="00525861">
              <w:rPr>
                <w:rFonts w:ascii="Verdana" w:hAnsi="Verdana"/>
                <w:sz w:val="18"/>
                <w:szCs w:val="18"/>
              </w:rPr>
              <w:tab/>
              <w:t>Резолюц</w:t>
            </w:r>
            <w:bookmarkStart w:id="2" w:name="_GoBack"/>
            <w:bookmarkEnd w:id="2"/>
            <w:r w:rsidRPr="00525861">
              <w:rPr>
                <w:rFonts w:ascii="Verdana" w:hAnsi="Verdana"/>
                <w:sz w:val="18"/>
                <w:szCs w:val="18"/>
              </w:rPr>
              <w:t>ия МСЭ-R 5-6</w:t>
            </w:r>
          </w:p>
        </w:tc>
        <w:tc>
          <w:tcPr>
            <w:tcW w:w="3260" w:type="dxa"/>
          </w:tcPr>
          <w:p w:rsidR="0051782D" w:rsidRPr="00B45FA0" w:rsidRDefault="006262A3" w:rsidP="006C5CC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45FA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CF0" w:rsidRPr="00B45FA0">
              <w:rPr>
                <w:rFonts w:ascii="Verdana" w:hAnsi="Verdana"/>
                <w:b/>
                <w:sz w:val="18"/>
                <w:szCs w:val="18"/>
              </w:rPr>
              <w:t>RAG15-1/</w:t>
            </w:r>
            <w:r w:rsidR="00FD1145">
              <w:rPr>
                <w:rFonts w:ascii="Verdana" w:hAnsi="Verdana"/>
                <w:b/>
                <w:sz w:val="18"/>
                <w:szCs w:val="18"/>
                <w:lang w:val="en-US"/>
              </w:rPr>
              <w:t>17</w:t>
            </w:r>
            <w:r w:rsidR="00BD7223" w:rsidRPr="00B45FA0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45FA0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/>
          </w:tcPr>
          <w:p w:rsidR="0051782D" w:rsidRPr="00B45FA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1"/>
          </w:p>
        </w:tc>
        <w:tc>
          <w:tcPr>
            <w:tcW w:w="3260" w:type="dxa"/>
          </w:tcPr>
          <w:p w:rsidR="0051782D" w:rsidRPr="00B45FA0" w:rsidRDefault="00F518F8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="006C5CC8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апреля</w:t>
            </w:r>
            <w:r w:rsidR="00A05971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2015</w:t>
            </w:r>
            <w:r w:rsidR="00891371" w:rsidRPr="00B45FA0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B45FA0" w:rsidTr="000379F6">
        <w:trPr>
          <w:cantSplit/>
        </w:trPr>
        <w:tc>
          <w:tcPr>
            <w:tcW w:w="6629" w:type="dxa"/>
            <w:vMerge/>
          </w:tcPr>
          <w:p w:rsidR="0051782D" w:rsidRPr="00B45FA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51782D" w:rsidRPr="00B45FA0" w:rsidRDefault="006262A3" w:rsidP="00F518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45FA0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518F8" w:rsidRPr="00B45FA0">
              <w:rPr>
                <w:rFonts w:ascii="Verdana" w:hAnsi="Verdana"/>
                <w:b/>
                <w:sz w:val="18"/>
                <w:szCs w:val="18"/>
              </w:rPr>
              <w:t xml:space="preserve">английский </w:t>
            </w:r>
          </w:p>
        </w:tc>
      </w:tr>
      <w:tr w:rsidR="00093C73" w:rsidRPr="00B45FA0" w:rsidTr="00675D35">
        <w:trPr>
          <w:cantSplit/>
        </w:trPr>
        <w:tc>
          <w:tcPr>
            <w:tcW w:w="9889" w:type="dxa"/>
            <w:gridSpan w:val="2"/>
          </w:tcPr>
          <w:p w:rsidR="00093C73" w:rsidRPr="00B45FA0" w:rsidRDefault="00FD1145" w:rsidP="00B45FA0">
            <w:pPr>
              <w:pStyle w:val="Source"/>
              <w:spacing w:before="720"/>
            </w:pPr>
            <w:bookmarkStart w:id="5" w:name="dsource" w:colFirst="0" w:colLast="0"/>
            <w:bookmarkEnd w:id="4"/>
            <w:r w:rsidRPr="00FD1145">
              <w:t>Корея (Республика) и Япония</w:t>
            </w:r>
          </w:p>
        </w:tc>
      </w:tr>
      <w:tr w:rsidR="00093C73" w:rsidRPr="00B45FA0" w:rsidTr="00675D35">
        <w:trPr>
          <w:cantSplit/>
        </w:trPr>
        <w:tc>
          <w:tcPr>
            <w:tcW w:w="9889" w:type="dxa"/>
            <w:gridSpan w:val="2"/>
          </w:tcPr>
          <w:p w:rsidR="006C5CC8" w:rsidRPr="00B45FA0" w:rsidRDefault="00FD1145" w:rsidP="00350EE7">
            <w:pPr>
              <w:pStyle w:val="Title1"/>
            </w:pPr>
            <w:bookmarkStart w:id="6" w:name="dtitle1" w:colFirst="0" w:colLast="0"/>
            <w:bookmarkEnd w:id="5"/>
            <w:r w:rsidRPr="00FD1145">
              <w:t>ПРЕДЛАГАЕМЫЙ ПЕРЕСМОТР РЕЗОЛЮЦИИ МСЭ-R 5-6</w:t>
            </w:r>
          </w:p>
        </w:tc>
      </w:tr>
      <w:tr w:rsidR="00FD1145" w:rsidRPr="00B45FA0" w:rsidTr="00675D35">
        <w:trPr>
          <w:cantSplit/>
        </w:trPr>
        <w:tc>
          <w:tcPr>
            <w:tcW w:w="9889" w:type="dxa"/>
            <w:gridSpan w:val="2"/>
          </w:tcPr>
          <w:p w:rsidR="00FD1145" w:rsidRPr="00FD1145" w:rsidRDefault="00FD1145" w:rsidP="00FD1145">
            <w:pPr>
              <w:pStyle w:val="Title2"/>
            </w:pPr>
          </w:p>
        </w:tc>
      </w:tr>
    </w:tbl>
    <w:bookmarkEnd w:id="6"/>
    <w:p w:rsidR="00FD1145" w:rsidRPr="00FD1145" w:rsidRDefault="00FD1145" w:rsidP="00FD1145">
      <w:pPr>
        <w:pStyle w:val="Heading1"/>
        <w:rPr>
          <w:rFonts w:eastAsia="BatangChe"/>
        </w:rPr>
      </w:pPr>
      <w:r w:rsidRPr="007D7968">
        <w:rPr>
          <w:rFonts w:eastAsia="BatangChe"/>
          <w:shd w:val="clear" w:color="auto" w:fill="FFFFFF"/>
        </w:rPr>
        <w:t>1</w:t>
      </w:r>
      <w:r w:rsidRPr="007D7968">
        <w:rPr>
          <w:rFonts w:eastAsia="BatangChe"/>
          <w:shd w:val="clear" w:color="auto" w:fill="FFFFFF"/>
        </w:rPr>
        <w:tab/>
      </w:r>
      <w:r>
        <w:rPr>
          <w:rFonts w:eastAsia="BatangChe"/>
          <w:shd w:val="clear" w:color="auto" w:fill="FFFFFF"/>
        </w:rPr>
        <w:t>Базовая</w:t>
      </w:r>
      <w:r w:rsidRPr="007D7968">
        <w:rPr>
          <w:rFonts w:eastAsia="BatangChe"/>
          <w:shd w:val="clear" w:color="auto" w:fill="FFFFFF"/>
        </w:rPr>
        <w:t xml:space="preserve"> </w:t>
      </w:r>
      <w:r>
        <w:rPr>
          <w:rFonts w:eastAsia="BatangChe"/>
          <w:shd w:val="clear" w:color="auto" w:fill="FFFFFF"/>
        </w:rPr>
        <w:t>информация</w:t>
      </w:r>
    </w:p>
    <w:p w:rsidR="00FD1145" w:rsidRPr="008024ED" w:rsidRDefault="00FD1145" w:rsidP="00FD1145">
      <w:pPr>
        <w:rPr>
          <w:lang w:eastAsia="ja-JP"/>
        </w:rPr>
      </w:pPr>
      <w:r>
        <w:rPr>
          <w:lang w:eastAsia="ko-KR"/>
        </w:rPr>
        <w:t>Согласно</w:t>
      </w:r>
      <w:r w:rsidRPr="008024ED">
        <w:rPr>
          <w:lang w:eastAsia="ko-KR"/>
        </w:rPr>
        <w:t xml:space="preserve"> </w:t>
      </w:r>
      <w:r>
        <w:rPr>
          <w:lang w:eastAsia="ko-KR"/>
        </w:rPr>
        <w:t>п.</w:t>
      </w:r>
      <w:r w:rsidRPr="008024ED">
        <w:rPr>
          <w:lang w:eastAsia="ko-KR"/>
        </w:rPr>
        <w:t xml:space="preserve"> 3 </w:t>
      </w:r>
      <w:r>
        <w:rPr>
          <w:lang w:eastAsia="ko-KR"/>
        </w:rPr>
        <w:t>Резолюции</w:t>
      </w:r>
      <w:r w:rsidRPr="008024ED">
        <w:rPr>
          <w:lang w:eastAsia="ko-KR"/>
        </w:rPr>
        <w:t xml:space="preserve"> </w:t>
      </w:r>
      <w:r>
        <w:rPr>
          <w:lang w:eastAsia="ko-KR"/>
        </w:rPr>
        <w:t>МСЭ</w:t>
      </w:r>
      <w:r w:rsidRPr="008024ED">
        <w:rPr>
          <w:lang w:eastAsia="ko-KR"/>
        </w:rPr>
        <w:t>-</w:t>
      </w:r>
      <w:r w:rsidRPr="0006241C">
        <w:rPr>
          <w:lang w:val="en-US"/>
        </w:rPr>
        <w:t>R</w:t>
      </w:r>
      <w:r w:rsidRPr="008024ED">
        <w:t xml:space="preserve"> 1</w:t>
      </w:r>
      <w:r w:rsidRPr="008024ED">
        <w:noBreakHyphen/>
        <w:t xml:space="preserve">6 </w:t>
      </w:r>
      <w:r>
        <w:t>исследовательские</w:t>
      </w:r>
      <w:r w:rsidRPr="008024ED">
        <w:t xml:space="preserve"> </w:t>
      </w:r>
      <w:r>
        <w:t>комиссии</w:t>
      </w:r>
      <w:r w:rsidRPr="008024ED">
        <w:t xml:space="preserve"> </w:t>
      </w:r>
      <w:r>
        <w:t>предлагают</w:t>
      </w:r>
      <w:r w:rsidRPr="008024ED">
        <w:t xml:space="preserve"> </w:t>
      </w:r>
      <w:r>
        <w:t>и</w:t>
      </w:r>
      <w:r w:rsidRPr="008024ED">
        <w:t xml:space="preserve"> </w:t>
      </w:r>
      <w:r>
        <w:t>одобряют</w:t>
      </w:r>
      <w:r w:rsidRPr="008024ED">
        <w:t xml:space="preserve"> </w:t>
      </w:r>
      <w:r>
        <w:t>новые</w:t>
      </w:r>
      <w:r w:rsidRPr="008024ED">
        <w:t xml:space="preserve"> </w:t>
      </w:r>
      <w:r>
        <w:t>или</w:t>
      </w:r>
      <w:r>
        <w:rPr>
          <w:lang w:val="en-US"/>
        </w:rPr>
        <w:t> </w:t>
      </w:r>
      <w:r>
        <w:t>пересмотренные</w:t>
      </w:r>
      <w:r w:rsidRPr="008024ED">
        <w:t xml:space="preserve"> </w:t>
      </w:r>
      <w:r>
        <w:t>Вопросы</w:t>
      </w:r>
      <w:r w:rsidRPr="008024ED">
        <w:t xml:space="preserve"> </w:t>
      </w:r>
      <w:r>
        <w:t>для</w:t>
      </w:r>
      <w:r w:rsidRPr="008024ED">
        <w:t xml:space="preserve"> </w:t>
      </w:r>
      <w:r>
        <w:t>проведения</w:t>
      </w:r>
      <w:r w:rsidRPr="008024ED">
        <w:t xml:space="preserve"> </w:t>
      </w:r>
      <w:r>
        <w:t>исследований</w:t>
      </w:r>
      <w:r w:rsidRPr="008024ED">
        <w:t xml:space="preserve">, </w:t>
      </w:r>
      <w:r>
        <w:t>которые</w:t>
      </w:r>
      <w:r w:rsidRPr="008024ED">
        <w:t xml:space="preserve"> </w:t>
      </w:r>
      <w:r>
        <w:t>входят</w:t>
      </w:r>
      <w:r w:rsidRPr="008024ED">
        <w:t xml:space="preserve"> </w:t>
      </w:r>
      <w:r>
        <w:t>в</w:t>
      </w:r>
      <w:r w:rsidRPr="008024ED">
        <w:t xml:space="preserve"> </w:t>
      </w:r>
      <w:r>
        <w:t>сферу</w:t>
      </w:r>
      <w:r w:rsidRPr="008024ED">
        <w:t xml:space="preserve"> </w:t>
      </w:r>
      <w:r>
        <w:t>их</w:t>
      </w:r>
      <w:r w:rsidRPr="008024ED">
        <w:t xml:space="preserve"> </w:t>
      </w:r>
      <w:r>
        <w:t>деятельности</w:t>
      </w:r>
      <w:r w:rsidRPr="008024ED">
        <w:t xml:space="preserve">, </w:t>
      </w:r>
      <w:r>
        <w:t>если</w:t>
      </w:r>
      <w:r w:rsidRPr="008024ED">
        <w:t xml:space="preserve"> </w:t>
      </w:r>
      <w:r>
        <w:t>против</w:t>
      </w:r>
      <w:r w:rsidRPr="008024ED">
        <w:t xml:space="preserve"> </w:t>
      </w:r>
      <w:r>
        <w:t>этого</w:t>
      </w:r>
      <w:r w:rsidRPr="008024ED">
        <w:t xml:space="preserve"> </w:t>
      </w:r>
      <w:r>
        <w:t>не</w:t>
      </w:r>
      <w:r w:rsidRPr="008024ED">
        <w:t xml:space="preserve"> </w:t>
      </w:r>
      <w:r>
        <w:t>возражает</w:t>
      </w:r>
      <w:r w:rsidRPr="008024ED">
        <w:t xml:space="preserve"> </w:t>
      </w:r>
      <w:r>
        <w:t>какая</w:t>
      </w:r>
      <w:r w:rsidRPr="008024ED">
        <w:t>-</w:t>
      </w:r>
      <w:r>
        <w:t>либо</w:t>
      </w:r>
      <w:r w:rsidRPr="008024ED">
        <w:t xml:space="preserve"> </w:t>
      </w:r>
      <w:r>
        <w:t>делегация</w:t>
      </w:r>
      <w:r w:rsidRPr="008024ED">
        <w:t xml:space="preserve">, </w:t>
      </w:r>
      <w:r>
        <w:t>представляющая</w:t>
      </w:r>
      <w:r w:rsidRPr="008024ED">
        <w:t xml:space="preserve"> </w:t>
      </w:r>
      <w:r>
        <w:t>Государство</w:t>
      </w:r>
      <w:r w:rsidRPr="008024ED">
        <w:t>-</w:t>
      </w:r>
      <w:r>
        <w:t>Члена</w:t>
      </w:r>
      <w:r w:rsidRPr="008024ED">
        <w:t xml:space="preserve">, </w:t>
      </w:r>
      <w:r>
        <w:t>которая</w:t>
      </w:r>
      <w:r w:rsidRPr="008024ED">
        <w:t xml:space="preserve"> </w:t>
      </w:r>
      <w:r>
        <w:t>принимает</w:t>
      </w:r>
      <w:r w:rsidRPr="008024ED">
        <w:t xml:space="preserve"> </w:t>
      </w:r>
      <w:r>
        <w:t>участие</w:t>
      </w:r>
      <w:r w:rsidRPr="008024ED">
        <w:t xml:space="preserve"> </w:t>
      </w:r>
      <w:r>
        <w:t>в</w:t>
      </w:r>
      <w:r w:rsidRPr="008024ED">
        <w:t xml:space="preserve"> </w:t>
      </w:r>
      <w:r>
        <w:t>собрании</w:t>
      </w:r>
      <w:r w:rsidRPr="008024ED">
        <w:t xml:space="preserve"> </w:t>
      </w:r>
      <w:r>
        <w:t>или</w:t>
      </w:r>
      <w:r w:rsidRPr="008024ED">
        <w:t xml:space="preserve"> </w:t>
      </w:r>
      <w:r>
        <w:t>отвечает</w:t>
      </w:r>
      <w:r w:rsidRPr="008024ED">
        <w:t xml:space="preserve"> </w:t>
      </w:r>
      <w:r>
        <w:t>на</w:t>
      </w:r>
      <w:r w:rsidRPr="008024ED">
        <w:t xml:space="preserve"> </w:t>
      </w:r>
      <w:r>
        <w:t>корреспонденцию</w:t>
      </w:r>
      <w:r w:rsidRPr="008024ED">
        <w:t xml:space="preserve">, </w:t>
      </w:r>
      <w:r>
        <w:t>после</w:t>
      </w:r>
      <w:r w:rsidRPr="008024ED">
        <w:t xml:space="preserve"> </w:t>
      </w:r>
      <w:r>
        <w:t>чего</w:t>
      </w:r>
      <w:r w:rsidRPr="008024ED">
        <w:t xml:space="preserve"> </w:t>
      </w:r>
      <w:r>
        <w:t>следует</w:t>
      </w:r>
      <w:r w:rsidRPr="008024ED">
        <w:t xml:space="preserve"> </w:t>
      </w:r>
      <w:r>
        <w:t>процедура</w:t>
      </w:r>
      <w:r w:rsidRPr="008024ED">
        <w:t xml:space="preserve"> </w:t>
      </w:r>
      <w:r>
        <w:t>утверждения</w:t>
      </w:r>
      <w:r w:rsidRPr="008024ED">
        <w:t xml:space="preserve">, </w:t>
      </w:r>
      <w:r>
        <w:t>изложенная</w:t>
      </w:r>
      <w:r w:rsidRPr="008024ED">
        <w:t xml:space="preserve"> </w:t>
      </w:r>
      <w:r>
        <w:t>в</w:t>
      </w:r>
      <w:r w:rsidRPr="008024ED">
        <w:t xml:space="preserve"> </w:t>
      </w:r>
      <w:r>
        <w:t>п.</w:t>
      </w:r>
      <w:r w:rsidRPr="008024ED">
        <w:t xml:space="preserve"> 10 </w:t>
      </w:r>
      <w:r>
        <w:t>Резолюции</w:t>
      </w:r>
      <w:r w:rsidRPr="008024ED">
        <w:t xml:space="preserve"> </w:t>
      </w:r>
      <w:r>
        <w:t>МСЭ</w:t>
      </w:r>
      <w:r>
        <w:rPr>
          <w:lang w:eastAsia="ko-KR"/>
        </w:rPr>
        <w:t>-</w:t>
      </w:r>
      <w:r w:rsidRPr="0006241C">
        <w:rPr>
          <w:lang w:val="en-US" w:eastAsia="ja-JP"/>
        </w:rPr>
        <w:t>R</w:t>
      </w:r>
      <w:r w:rsidRPr="008024ED">
        <w:rPr>
          <w:lang w:eastAsia="ja-JP"/>
        </w:rPr>
        <w:t xml:space="preserve"> 1-6</w:t>
      </w:r>
      <w:r w:rsidRPr="008024ED">
        <w:rPr>
          <w:lang w:eastAsia="ko-KR"/>
        </w:rPr>
        <w:t>.</w:t>
      </w:r>
    </w:p>
    <w:p w:rsidR="00FD1145" w:rsidRPr="008024ED" w:rsidRDefault="00FD1145" w:rsidP="00525861">
      <w:pPr>
        <w:rPr>
          <w:lang w:eastAsia="ko-KR"/>
        </w:rPr>
      </w:pPr>
      <w:r>
        <w:rPr>
          <w:lang w:eastAsia="ko-KR"/>
        </w:rPr>
        <w:t xml:space="preserve">Исследовательские комиссии также могут проводить исследования </w:t>
      </w:r>
      <w:r w:rsidRPr="00F021CB">
        <w:t>без</w:t>
      </w:r>
      <w:r w:rsidRPr="008024ED">
        <w:t xml:space="preserve"> </w:t>
      </w:r>
      <w:r w:rsidRPr="00F021CB">
        <w:t>Вопросов</w:t>
      </w:r>
      <w:r>
        <w:t xml:space="preserve"> </w:t>
      </w:r>
      <w:r w:rsidRPr="00F021CB">
        <w:t>по</w:t>
      </w:r>
      <w:r w:rsidRPr="008024ED">
        <w:t xml:space="preserve"> </w:t>
      </w:r>
      <w:r w:rsidRPr="00F021CB">
        <w:t>тематике</w:t>
      </w:r>
      <w:r w:rsidRPr="008024ED">
        <w:t xml:space="preserve">, </w:t>
      </w:r>
      <w:r w:rsidRPr="00F021CB">
        <w:t>входящей</w:t>
      </w:r>
      <w:r w:rsidRPr="008024ED">
        <w:t xml:space="preserve"> </w:t>
      </w:r>
      <w:r w:rsidRPr="00F021CB">
        <w:t>в</w:t>
      </w:r>
      <w:r w:rsidRPr="008024ED">
        <w:t xml:space="preserve"> </w:t>
      </w:r>
      <w:r w:rsidRPr="00F021CB">
        <w:t>сферу</w:t>
      </w:r>
      <w:r w:rsidRPr="008024ED">
        <w:t xml:space="preserve"> </w:t>
      </w:r>
      <w:r w:rsidRPr="00F021CB">
        <w:t>деятельности</w:t>
      </w:r>
      <w:r w:rsidRPr="008024ED">
        <w:t xml:space="preserve"> </w:t>
      </w:r>
      <w:r>
        <w:t xml:space="preserve">соответствующих </w:t>
      </w:r>
      <w:r w:rsidRPr="00F021CB">
        <w:t>исследовательск</w:t>
      </w:r>
      <w:r>
        <w:t>их</w:t>
      </w:r>
      <w:r w:rsidRPr="008024ED">
        <w:t xml:space="preserve"> </w:t>
      </w:r>
      <w:r w:rsidRPr="00F021CB">
        <w:t>комисси</w:t>
      </w:r>
      <w:r>
        <w:t>й, в соответствии с</w:t>
      </w:r>
      <w:r>
        <w:rPr>
          <w:lang w:val="en-US"/>
        </w:rPr>
        <w:t> </w:t>
      </w:r>
      <w:r>
        <w:t>п. 3.3 Резолюции МСЭ-</w:t>
      </w:r>
      <w:r w:rsidRPr="0006241C">
        <w:rPr>
          <w:lang w:val="en-US" w:eastAsia="ko-KR"/>
        </w:rPr>
        <w:t>R</w:t>
      </w:r>
      <w:r w:rsidRPr="008024ED">
        <w:rPr>
          <w:lang w:eastAsia="ko-KR"/>
        </w:rPr>
        <w:t xml:space="preserve"> 1-6. </w:t>
      </w:r>
      <w:r>
        <w:rPr>
          <w:lang w:eastAsia="ko-KR"/>
        </w:rPr>
        <w:t>Как представляется</w:t>
      </w:r>
      <w:r w:rsidRPr="008024ED">
        <w:rPr>
          <w:lang w:eastAsia="ko-KR"/>
        </w:rPr>
        <w:t xml:space="preserve">, </w:t>
      </w:r>
      <w:r>
        <w:rPr>
          <w:lang w:eastAsia="ko-KR"/>
        </w:rPr>
        <w:t>соответствующие статьи</w:t>
      </w:r>
      <w:r w:rsidRPr="008024ED">
        <w:rPr>
          <w:lang w:eastAsia="ko-KR"/>
        </w:rPr>
        <w:t xml:space="preserve"> </w:t>
      </w:r>
      <w:r>
        <w:rPr>
          <w:lang w:eastAsia="ko-KR"/>
        </w:rPr>
        <w:t>обеспечивают</w:t>
      </w:r>
      <w:r w:rsidRPr="008024ED">
        <w:rPr>
          <w:lang w:eastAsia="ko-KR"/>
        </w:rPr>
        <w:t xml:space="preserve"> </w:t>
      </w:r>
      <w:r>
        <w:rPr>
          <w:lang w:eastAsia="ko-KR"/>
        </w:rPr>
        <w:t>гибкость</w:t>
      </w:r>
      <w:r w:rsidRPr="008024ED">
        <w:rPr>
          <w:lang w:eastAsia="ko-KR"/>
        </w:rPr>
        <w:t xml:space="preserve"> </w:t>
      </w:r>
      <w:r>
        <w:rPr>
          <w:lang w:eastAsia="ko-KR"/>
        </w:rPr>
        <w:t>для</w:t>
      </w:r>
      <w:r w:rsidRPr="008024ED">
        <w:rPr>
          <w:lang w:eastAsia="ko-KR"/>
        </w:rPr>
        <w:t xml:space="preserve"> </w:t>
      </w:r>
      <w:r>
        <w:rPr>
          <w:lang w:eastAsia="ko-KR"/>
        </w:rPr>
        <w:t>работы</w:t>
      </w:r>
      <w:r w:rsidRPr="008024ED">
        <w:rPr>
          <w:lang w:eastAsia="ko-KR"/>
        </w:rPr>
        <w:t xml:space="preserve"> </w:t>
      </w:r>
      <w:r>
        <w:rPr>
          <w:lang w:eastAsia="ko-KR"/>
        </w:rPr>
        <w:t>в</w:t>
      </w:r>
      <w:r w:rsidRPr="008024ED">
        <w:rPr>
          <w:lang w:eastAsia="ko-KR"/>
        </w:rPr>
        <w:t xml:space="preserve"> </w:t>
      </w:r>
      <w:r>
        <w:rPr>
          <w:lang w:eastAsia="ko-KR"/>
        </w:rPr>
        <w:t>случае</w:t>
      </w:r>
      <w:r w:rsidRPr="008024ED">
        <w:rPr>
          <w:lang w:eastAsia="ko-KR"/>
        </w:rPr>
        <w:t xml:space="preserve"> </w:t>
      </w:r>
      <w:r>
        <w:rPr>
          <w:lang w:eastAsia="ko-KR"/>
        </w:rPr>
        <w:t>срочного</w:t>
      </w:r>
      <w:r w:rsidRPr="008024ED">
        <w:rPr>
          <w:lang w:eastAsia="ko-KR"/>
        </w:rPr>
        <w:t xml:space="preserve"> </w:t>
      </w:r>
      <w:r>
        <w:rPr>
          <w:lang w:eastAsia="ko-KR"/>
        </w:rPr>
        <w:t>возникновения</w:t>
      </w:r>
      <w:r w:rsidRPr="008024ED">
        <w:rPr>
          <w:lang w:eastAsia="ko-KR"/>
        </w:rPr>
        <w:t xml:space="preserve"> </w:t>
      </w:r>
      <w:r>
        <w:rPr>
          <w:lang w:eastAsia="ko-KR"/>
        </w:rPr>
        <w:t>необходимости</w:t>
      </w:r>
      <w:r w:rsidRPr="008024ED">
        <w:rPr>
          <w:lang w:eastAsia="ko-KR"/>
        </w:rPr>
        <w:t xml:space="preserve"> </w:t>
      </w:r>
      <w:r>
        <w:rPr>
          <w:lang w:eastAsia="ko-KR"/>
        </w:rPr>
        <w:t>в</w:t>
      </w:r>
      <w:r w:rsidRPr="008024ED">
        <w:rPr>
          <w:lang w:eastAsia="ko-KR"/>
        </w:rPr>
        <w:t xml:space="preserve"> </w:t>
      </w:r>
      <w:r>
        <w:rPr>
          <w:lang w:eastAsia="ko-KR"/>
        </w:rPr>
        <w:t>исследованиях</w:t>
      </w:r>
      <w:r w:rsidRPr="008024ED">
        <w:rPr>
          <w:lang w:eastAsia="ko-KR"/>
        </w:rPr>
        <w:t xml:space="preserve"> </w:t>
      </w:r>
      <w:r>
        <w:rPr>
          <w:lang w:eastAsia="ko-KR"/>
        </w:rPr>
        <w:t>и для учета</w:t>
      </w:r>
      <w:r w:rsidRPr="008024ED">
        <w:rPr>
          <w:lang w:eastAsia="ko-KR"/>
        </w:rPr>
        <w:t xml:space="preserve"> </w:t>
      </w:r>
      <w:r>
        <w:rPr>
          <w:lang w:eastAsia="ko-KR"/>
        </w:rPr>
        <w:t>стремительно</w:t>
      </w:r>
      <w:r w:rsidRPr="008024ED">
        <w:rPr>
          <w:lang w:eastAsia="ko-KR"/>
        </w:rPr>
        <w:t xml:space="preserve"> </w:t>
      </w:r>
      <w:r>
        <w:rPr>
          <w:lang w:eastAsia="ko-KR"/>
        </w:rPr>
        <w:t>развивающихся</w:t>
      </w:r>
      <w:r w:rsidRPr="008024ED">
        <w:rPr>
          <w:lang w:eastAsia="ko-KR"/>
        </w:rPr>
        <w:t xml:space="preserve"> </w:t>
      </w:r>
      <w:r>
        <w:rPr>
          <w:lang w:eastAsia="ko-KR"/>
        </w:rPr>
        <w:t>технологий</w:t>
      </w:r>
      <w:r w:rsidRPr="008024ED">
        <w:rPr>
          <w:lang w:eastAsia="ko-KR"/>
        </w:rPr>
        <w:t xml:space="preserve"> </w:t>
      </w:r>
      <w:r>
        <w:rPr>
          <w:lang w:eastAsia="ko-KR"/>
        </w:rPr>
        <w:t>радиосвязи</w:t>
      </w:r>
      <w:r w:rsidRPr="008024ED">
        <w:rPr>
          <w:lang w:eastAsia="ko-KR"/>
        </w:rPr>
        <w:t xml:space="preserve"> </w:t>
      </w:r>
      <w:r>
        <w:rPr>
          <w:lang w:eastAsia="ko-KR"/>
        </w:rPr>
        <w:t>и</w:t>
      </w:r>
      <w:r w:rsidRPr="008024ED">
        <w:rPr>
          <w:lang w:eastAsia="ko-KR"/>
        </w:rPr>
        <w:t xml:space="preserve"> </w:t>
      </w:r>
      <w:r>
        <w:rPr>
          <w:lang w:eastAsia="ko-KR"/>
        </w:rPr>
        <w:t>изменений</w:t>
      </w:r>
      <w:r w:rsidRPr="008024ED">
        <w:rPr>
          <w:lang w:eastAsia="ko-KR"/>
        </w:rPr>
        <w:t xml:space="preserve"> </w:t>
      </w:r>
      <w:r>
        <w:rPr>
          <w:lang w:eastAsia="ko-KR"/>
        </w:rPr>
        <w:t xml:space="preserve">на рынке. </w:t>
      </w:r>
    </w:p>
    <w:p w:rsidR="00FD1145" w:rsidRPr="007D7968" w:rsidRDefault="00FD1145" w:rsidP="00FD1145">
      <w:pPr>
        <w:rPr>
          <w:lang w:eastAsia="ko-KR"/>
        </w:rPr>
      </w:pPr>
      <w:r>
        <w:rPr>
          <w:lang w:eastAsia="ko-KR"/>
        </w:rPr>
        <w:t>В соответствии с Резолюцией МСЭ</w:t>
      </w:r>
      <w:r w:rsidRPr="004D4CEA">
        <w:rPr>
          <w:lang w:eastAsia="ko-KR"/>
        </w:rPr>
        <w:t>-</w:t>
      </w:r>
      <w:r w:rsidRPr="0006241C">
        <w:rPr>
          <w:lang w:val="en-US" w:eastAsia="ko-KR"/>
        </w:rPr>
        <w:t>R</w:t>
      </w:r>
      <w:r w:rsidRPr="004D4CEA">
        <w:rPr>
          <w:lang w:eastAsia="ko-KR"/>
        </w:rPr>
        <w:t xml:space="preserve"> 5-6</w:t>
      </w:r>
      <w:r w:rsidRPr="004D4CEA">
        <w:rPr>
          <w:lang w:eastAsia="ja-JP"/>
        </w:rPr>
        <w:t xml:space="preserve"> </w:t>
      </w:r>
      <w:r>
        <w:rPr>
          <w:lang w:eastAsia="ko-KR"/>
        </w:rPr>
        <w:t>МСЭ</w:t>
      </w:r>
      <w:r w:rsidRPr="004D4CEA">
        <w:rPr>
          <w:lang w:eastAsia="ko-KR"/>
        </w:rPr>
        <w:t>-</w:t>
      </w:r>
      <w:r w:rsidRPr="0006241C">
        <w:rPr>
          <w:lang w:val="en-US" w:eastAsia="ja-JP"/>
        </w:rPr>
        <w:t>R</w:t>
      </w:r>
      <w:r>
        <w:rPr>
          <w:lang w:eastAsia="ja-JP"/>
        </w:rPr>
        <w:t xml:space="preserve"> ежегодно</w:t>
      </w:r>
      <w:r w:rsidRPr="004D4CEA">
        <w:rPr>
          <w:lang w:eastAsia="ko-KR"/>
        </w:rPr>
        <w:t xml:space="preserve"> </w:t>
      </w:r>
      <w:r>
        <w:rPr>
          <w:lang w:eastAsia="ko-KR"/>
        </w:rPr>
        <w:t>рассматривает</w:t>
      </w:r>
      <w:r w:rsidRPr="004D4CEA">
        <w:rPr>
          <w:lang w:eastAsia="ko-KR"/>
        </w:rPr>
        <w:t xml:space="preserve"> </w:t>
      </w:r>
      <w:r>
        <w:rPr>
          <w:lang w:eastAsia="ko-KR"/>
        </w:rPr>
        <w:t>и</w:t>
      </w:r>
      <w:r w:rsidRPr="004D4CEA">
        <w:rPr>
          <w:lang w:eastAsia="ko-KR"/>
        </w:rPr>
        <w:t xml:space="preserve"> </w:t>
      </w:r>
      <w:r>
        <w:rPr>
          <w:lang w:eastAsia="ko-KR"/>
        </w:rPr>
        <w:t>публикует</w:t>
      </w:r>
      <w:r w:rsidRPr="004D4CEA">
        <w:rPr>
          <w:lang w:eastAsia="ko-KR"/>
        </w:rPr>
        <w:t xml:space="preserve"> </w:t>
      </w:r>
      <w:r>
        <w:rPr>
          <w:lang w:eastAsia="ko-KR"/>
        </w:rPr>
        <w:t>список</w:t>
      </w:r>
      <w:r w:rsidRPr="004D4CEA">
        <w:rPr>
          <w:lang w:eastAsia="ko-KR"/>
        </w:rPr>
        <w:t xml:space="preserve"> </w:t>
      </w:r>
      <w:r>
        <w:rPr>
          <w:lang w:eastAsia="ko-KR"/>
        </w:rPr>
        <w:t>утвержденных</w:t>
      </w:r>
      <w:r w:rsidRPr="004D4CEA">
        <w:rPr>
          <w:lang w:eastAsia="ko-KR"/>
        </w:rPr>
        <w:t xml:space="preserve"> </w:t>
      </w:r>
      <w:r>
        <w:rPr>
          <w:lang w:eastAsia="ko-KR"/>
        </w:rPr>
        <w:t>новых</w:t>
      </w:r>
      <w:r w:rsidRPr="004D4CEA">
        <w:rPr>
          <w:lang w:eastAsia="ko-KR"/>
        </w:rPr>
        <w:t xml:space="preserve"> </w:t>
      </w:r>
      <w:r>
        <w:rPr>
          <w:lang w:eastAsia="ko-KR"/>
        </w:rPr>
        <w:t>или</w:t>
      </w:r>
      <w:r w:rsidRPr="004D4CEA">
        <w:rPr>
          <w:lang w:eastAsia="ko-KR"/>
        </w:rPr>
        <w:t xml:space="preserve"> </w:t>
      </w:r>
      <w:r>
        <w:rPr>
          <w:lang w:eastAsia="ko-KR"/>
        </w:rPr>
        <w:t xml:space="preserve">пересмотренных Вопросов, периодически обновляя Документ 1 в серии документов исследовательских комиссий </w:t>
      </w:r>
      <w:r w:rsidRPr="004D4CEA">
        <w:rPr>
          <w:lang w:eastAsia="ja-JP"/>
        </w:rPr>
        <w:t>(</w:t>
      </w:r>
      <w:r>
        <w:rPr>
          <w:lang w:eastAsia="ja-JP"/>
        </w:rPr>
        <w:t>Документ</w:t>
      </w:r>
      <w:r w:rsidRPr="0006241C">
        <w:rPr>
          <w:lang w:val="en-US" w:eastAsia="ja-JP"/>
        </w:rPr>
        <w:t> X</w:t>
      </w:r>
      <w:r w:rsidRPr="004D4CEA">
        <w:rPr>
          <w:lang w:eastAsia="ja-JP"/>
        </w:rPr>
        <w:t xml:space="preserve">/1 </w:t>
      </w:r>
      <w:r>
        <w:rPr>
          <w:lang w:eastAsia="ja-JP"/>
        </w:rPr>
        <w:t>для</w:t>
      </w:r>
      <w:r w:rsidRPr="004D4CEA">
        <w:rPr>
          <w:lang w:eastAsia="ja-JP"/>
        </w:rPr>
        <w:t xml:space="preserve"> </w:t>
      </w:r>
      <w:r>
        <w:rPr>
          <w:lang w:eastAsia="ja-JP"/>
        </w:rPr>
        <w:t>ИК</w:t>
      </w:r>
      <w:r w:rsidRPr="0006241C">
        <w:rPr>
          <w:lang w:val="en-US" w:eastAsia="ja-JP"/>
        </w:rPr>
        <w:t> X</w:t>
      </w:r>
      <w:r w:rsidRPr="004D4CEA">
        <w:rPr>
          <w:lang w:eastAsia="ja-JP"/>
        </w:rPr>
        <w:t>)</w:t>
      </w:r>
      <w:r w:rsidRPr="004D4CEA">
        <w:rPr>
          <w:lang w:eastAsia="ko-KR"/>
        </w:rPr>
        <w:t xml:space="preserve">. </w:t>
      </w:r>
      <w:r>
        <w:rPr>
          <w:lang w:eastAsia="ko-KR"/>
        </w:rPr>
        <w:t>В</w:t>
      </w:r>
      <w:r w:rsidRPr="004D4CEA">
        <w:rPr>
          <w:lang w:eastAsia="ko-KR"/>
        </w:rPr>
        <w:t xml:space="preserve"> </w:t>
      </w:r>
      <w:r>
        <w:rPr>
          <w:lang w:eastAsia="ko-KR"/>
        </w:rPr>
        <w:t>то</w:t>
      </w:r>
      <w:r w:rsidRPr="004D4CEA">
        <w:rPr>
          <w:lang w:eastAsia="ko-KR"/>
        </w:rPr>
        <w:t xml:space="preserve"> </w:t>
      </w:r>
      <w:r>
        <w:rPr>
          <w:lang w:eastAsia="ko-KR"/>
        </w:rPr>
        <w:t>же</w:t>
      </w:r>
      <w:r w:rsidRPr="004D4CEA">
        <w:rPr>
          <w:lang w:eastAsia="ko-KR"/>
        </w:rPr>
        <w:t xml:space="preserve"> </w:t>
      </w:r>
      <w:r>
        <w:rPr>
          <w:lang w:eastAsia="ko-KR"/>
        </w:rPr>
        <w:t>время</w:t>
      </w:r>
      <w:r w:rsidRPr="004D4CEA">
        <w:rPr>
          <w:lang w:eastAsia="ko-KR"/>
        </w:rPr>
        <w:t xml:space="preserve"> "</w:t>
      </w:r>
      <w:r>
        <w:rPr>
          <w:lang w:eastAsia="ko-KR"/>
        </w:rPr>
        <w:t>исследования</w:t>
      </w:r>
      <w:r w:rsidRPr="004D4CEA">
        <w:rPr>
          <w:lang w:eastAsia="ko-KR"/>
        </w:rPr>
        <w:t xml:space="preserve"> </w:t>
      </w:r>
      <w:r>
        <w:rPr>
          <w:lang w:eastAsia="ko-KR"/>
        </w:rPr>
        <w:t>без</w:t>
      </w:r>
      <w:r>
        <w:rPr>
          <w:lang w:val="en-US" w:eastAsia="ko-KR"/>
        </w:rPr>
        <w:t> </w:t>
      </w:r>
      <w:r>
        <w:rPr>
          <w:lang w:eastAsia="ko-KR"/>
        </w:rPr>
        <w:t>Вопросов</w:t>
      </w:r>
      <w:r w:rsidRPr="004D4CEA">
        <w:rPr>
          <w:lang w:eastAsia="ko-KR"/>
        </w:rPr>
        <w:t xml:space="preserve">" </w:t>
      </w:r>
      <w:r>
        <w:rPr>
          <w:lang w:eastAsia="ko-KR"/>
        </w:rPr>
        <w:t>не</w:t>
      </w:r>
      <w:r w:rsidRPr="004D4CEA">
        <w:rPr>
          <w:lang w:eastAsia="ko-KR"/>
        </w:rPr>
        <w:t xml:space="preserve"> </w:t>
      </w:r>
      <w:r>
        <w:rPr>
          <w:lang w:eastAsia="ko-KR"/>
        </w:rPr>
        <w:t>включаются</w:t>
      </w:r>
      <w:r w:rsidRPr="004D4CEA">
        <w:rPr>
          <w:lang w:eastAsia="ko-KR"/>
        </w:rPr>
        <w:t xml:space="preserve"> </w:t>
      </w:r>
      <w:r>
        <w:rPr>
          <w:lang w:eastAsia="ko-KR"/>
        </w:rPr>
        <w:t>в</w:t>
      </w:r>
      <w:r w:rsidRPr="004D4CEA">
        <w:rPr>
          <w:lang w:eastAsia="ko-KR"/>
        </w:rPr>
        <w:t xml:space="preserve"> </w:t>
      </w:r>
      <w:r>
        <w:rPr>
          <w:lang w:eastAsia="ko-KR"/>
        </w:rPr>
        <w:t>этот</w:t>
      </w:r>
      <w:r w:rsidRPr="004D4CEA">
        <w:rPr>
          <w:lang w:eastAsia="ko-KR"/>
        </w:rPr>
        <w:t xml:space="preserve"> </w:t>
      </w:r>
      <w:r>
        <w:rPr>
          <w:lang w:eastAsia="ko-KR"/>
        </w:rPr>
        <w:t>список</w:t>
      </w:r>
      <w:r w:rsidRPr="004D4CEA">
        <w:rPr>
          <w:lang w:eastAsia="ko-KR"/>
        </w:rPr>
        <w:t xml:space="preserve">, </w:t>
      </w:r>
      <w:r>
        <w:rPr>
          <w:lang w:eastAsia="ko-KR"/>
        </w:rPr>
        <w:t>что</w:t>
      </w:r>
      <w:r w:rsidRPr="004D4CEA">
        <w:rPr>
          <w:lang w:eastAsia="ko-KR"/>
        </w:rPr>
        <w:t xml:space="preserve"> </w:t>
      </w:r>
      <w:r>
        <w:rPr>
          <w:lang w:eastAsia="ko-KR"/>
        </w:rPr>
        <w:t>затрудняет</w:t>
      </w:r>
      <w:r w:rsidRPr="004D4CEA">
        <w:rPr>
          <w:lang w:eastAsia="ko-KR"/>
        </w:rPr>
        <w:t xml:space="preserve"> </w:t>
      </w:r>
      <w:r>
        <w:rPr>
          <w:lang w:eastAsia="ko-KR"/>
        </w:rPr>
        <w:t>для</w:t>
      </w:r>
      <w:r w:rsidRPr="004D4CEA">
        <w:rPr>
          <w:lang w:eastAsia="ko-KR"/>
        </w:rPr>
        <w:t xml:space="preserve"> </w:t>
      </w:r>
      <w:r>
        <w:rPr>
          <w:lang w:eastAsia="ko-KR"/>
        </w:rPr>
        <w:t>администраций</w:t>
      </w:r>
      <w:r w:rsidRPr="004D4CEA">
        <w:rPr>
          <w:lang w:eastAsia="ko-KR"/>
        </w:rPr>
        <w:t xml:space="preserve"> </w:t>
      </w:r>
      <w:r>
        <w:rPr>
          <w:lang w:eastAsia="ko-KR"/>
        </w:rPr>
        <w:t>отслеживание</w:t>
      </w:r>
      <w:r w:rsidRPr="004D4CEA">
        <w:rPr>
          <w:lang w:eastAsia="ko-KR"/>
        </w:rPr>
        <w:t xml:space="preserve"> </w:t>
      </w:r>
      <w:r>
        <w:rPr>
          <w:lang w:eastAsia="ko-KR"/>
        </w:rPr>
        <w:t>хода</w:t>
      </w:r>
      <w:r w:rsidRPr="004D4CEA">
        <w:rPr>
          <w:lang w:eastAsia="ko-KR"/>
        </w:rPr>
        <w:t xml:space="preserve"> </w:t>
      </w:r>
      <w:r>
        <w:rPr>
          <w:lang w:eastAsia="ko-KR"/>
        </w:rPr>
        <w:t>работы</w:t>
      </w:r>
      <w:r w:rsidRPr="004D4CEA">
        <w:rPr>
          <w:lang w:eastAsia="ko-KR"/>
        </w:rPr>
        <w:t xml:space="preserve"> </w:t>
      </w:r>
      <w:r>
        <w:rPr>
          <w:lang w:eastAsia="ko-KR"/>
        </w:rPr>
        <w:t>каждой</w:t>
      </w:r>
      <w:r w:rsidRPr="004D4CEA">
        <w:rPr>
          <w:lang w:eastAsia="ko-KR"/>
        </w:rPr>
        <w:t xml:space="preserve"> </w:t>
      </w:r>
      <w:r>
        <w:rPr>
          <w:lang w:eastAsia="ko-KR"/>
        </w:rPr>
        <w:t>исследовательской</w:t>
      </w:r>
      <w:r w:rsidRPr="004D4CEA">
        <w:rPr>
          <w:lang w:eastAsia="ko-KR"/>
        </w:rPr>
        <w:t xml:space="preserve"> </w:t>
      </w:r>
      <w:r>
        <w:rPr>
          <w:lang w:eastAsia="ko-KR"/>
        </w:rPr>
        <w:t>комиссии</w:t>
      </w:r>
      <w:r w:rsidRPr="007D7968">
        <w:rPr>
          <w:lang w:eastAsia="ko-KR"/>
        </w:rPr>
        <w:t xml:space="preserve"> </w:t>
      </w:r>
      <w:r>
        <w:rPr>
          <w:lang w:eastAsia="ko-KR"/>
        </w:rPr>
        <w:t xml:space="preserve">по таким исследованиям. </w:t>
      </w:r>
    </w:p>
    <w:p w:rsidR="00FD1145" w:rsidRPr="004D4CEA" w:rsidRDefault="00FD1145" w:rsidP="00FD1145">
      <w:pPr>
        <w:rPr>
          <w:lang w:eastAsia="ko-KR"/>
        </w:rPr>
      </w:pPr>
      <w:r>
        <w:rPr>
          <w:lang w:eastAsia="ko-KR"/>
        </w:rPr>
        <w:t>На</w:t>
      </w:r>
      <w:r w:rsidRPr="004D4CEA">
        <w:rPr>
          <w:lang w:eastAsia="ko-KR"/>
        </w:rPr>
        <w:t xml:space="preserve"> </w:t>
      </w:r>
      <w:r>
        <w:rPr>
          <w:lang w:eastAsia="ko-KR"/>
        </w:rPr>
        <w:t>собрании</w:t>
      </w:r>
      <w:r w:rsidRPr="004D4CEA">
        <w:rPr>
          <w:lang w:eastAsia="ko-KR"/>
        </w:rPr>
        <w:t xml:space="preserve"> </w:t>
      </w:r>
      <w:r>
        <w:rPr>
          <w:lang w:eastAsia="ko-KR"/>
        </w:rPr>
        <w:t>КГР</w:t>
      </w:r>
      <w:r w:rsidRPr="004D4CEA">
        <w:rPr>
          <w:lang w:eastAsia="ko-KR"/>
        </w:rPr>
        <w:t xml:space="preserve">-14, </w:t>
      </w:r>
      <w:r>
        <w:rPr>
          <w:lang w:eastAsia="ko-KR"/>
        </w:rPr>
        <w:t>которое</w:t>
      </w:r>
      <w:r w:rsidRPr="004D4CEA">
        <w:rPr>
          <w:lang w:eastAsia="ko-KR"/>
        </w:rPr>
        <w:t xml:space="preserve"> </w:t>
      </w:r>
      <w:r>
        <w:rPr>
          <w:lang w:eastAsia="ko-KR"/>
        </w:rPr>
        <w:t>проходило</w:t>
      </w:r>
      <w:r w:rsidRPr="004D4CEA">
        <w:rPr>
          <w:lang w:eastAsia="ko-KR"/>
        </w:rPr>
        <w:t xml:space="preserve"> </w:t>
      </w:r>
      <w:r>
        <w:rPr>
          <w:lang w:eastAsia="ko-KR"/>
        </w:rPr>
        <w:t>в</w:t>
      </w:r>
      <w:r w:rsidRPr="004D4CEA">
        <w:rPr>
          <w:lang w:eastAsia="ko-KR"/>
        </w:rPr>
        <w:t xml:space="preserve"> </w:t>
      </w:r>
      <w:r>
        <w:rPr>
          <w:lang w:eastAsia="ko-KR"/>
        </w:rPr>
        <w:t>июне</w:t>
      </w:r>
      <w:r w:rsidRPr="004D4CEA">
        <w:rPr>
          <w:lang w:eastAsia="ko-KR"/>
        </w:rPr>
        <w:t xml:space="preserve"> 2014 </w:t>
      </w:r>
      <w:r>
        <w:rPr>
          <w:lang w:eastAsia="ko-KR"/>
        </w:rPr>
        <w:t>года</w:t>
      </w:r>
      <w:r w:rsidRPr="004D4CEA">
        <w:rPr>
          <w:lang w:eastAsia="ko-KR"/>
        </w:rPr>
        <w:t xml:space="preserve">, </w:t>
      </w:r>
      <w:r>
        <w:rPr>
          <w:lang w:eastAsia="ko-KR"/>
        </w:rPr>
        <w:t>Республика</w:t>
      </w:r>
      <w:r w:rsidRPr="004D4CEA">
        <w:rPr>
          <w:lang w:eastAsia="ko-KR"/>
        </w:rPr>
        <w:t xml:space="preserve"> </w:t>
      </w:r>
      <w:r>
        <w:rPr>
          <w:lang w:eastAsia="ko-KR"/>
        </w:rPr>
        <w:t>Корея</w:t>
      </w:r>
      <w:r w:rsidRPr="004D4CEA">
        <w:rPr>
          <w:lang w:eastAsia="ko-KR"/>
        </w:rPr>
        <w:t xml:space="preserve"> </w:t>
      </w:r>
      <w:r>
        <w:rPr>
          <w:lang w:eastAsia="ko-KR"/>
        </w:rPr>
        <w:t>предложила</w:t>
      </w:r>
      <w:r w:rsidRPr="004D4CEA">
        <w:rPr>
          <w:lang w:eastAsia="ko-KR"/>
        </w:rPr>
        <w:t xml:space="preserve"> </w:t>
      </w:r>
      <w:r>
        <w:rPr>
          <w:lang w:eastAsia="ko-KR"/>
        </w:rPr>
        <w:t>рассмотреть</w:t>
      </w:r>
      <w:r w:rsidRPr="004D4CEA">
        <w:rPr>
          <w:lang w:eastAsia="ko-KR"/>
        </w:rPr>
        <w:t xml:space="preserve"> </w:t>
      </w:r>
      <w:r>
        <w:rPr>
          <w:lang w:eastAsia="ko-KR"/>
        </w:rPr>
        <w:t>два</w:t>
      </w:r>
      <w:r w:rsidRPr="004D4CEA">
        <w:rPr>
          <w:lang w:eastAsia="ko-KR"/>
        </w:rPr>
        <w:t xml:space="preserve"> </w:t>
      </w:r>
      <w:r>
        <w:rPr>
          <w:lang w:eastAsia="ko-KR"/>
        </w:rPr>
        <w:t>возможных</w:t>
      </w:r>
      <w:r w:rsidRPr="004D4CEA">
        <w:rPr>
          <w:lang w:eastAsia="ko-KR"/>
        </w:rPr>
        <w:t xml:space="preserve"> </w:t>
      </w:r>
      <w:r>
        <w:rPr>
          <w:lang w:eastAsia="ko-KR"/>
        </w:rPr>
        <w:t>пересмотра</w:t>
      </w:r>
      <w:r w:rsidRPr="004D4CEA">
        <w:rPr>
          <w:lang w:eastAsia="ko-KR"/>
        </w:rPr>
        <w:t xml:space="preserve"> </w:t>
      </w:r>
      <w:r>
        <w:rPr>
          <w:lang w:eastAsia="ko-KR"/>
        </w:rPr>
        <w:t>Резолюции</w:t>
      </w:r>
      <w:r w:rsidRPr="004D4CEA">
        <w:rPr>
          <w:lang w:eastAsia="ko-KR"/>
        </w:rPr>
        <w:t xml:space="preserve"> </w:t>
      </w:r>
      <w:r>
        <w:rPr>
          <w:lang w:eastAsia="ko-KR"/>
        </w:rPr>
        <w:t>МСЭ</w:t>
      </w:r>
      <w:r w:rsidRPr="004D4CEA">
        <w:rPr>
          <w:lang w:eastAsia="ko-KR"/>
        </w:rPr>
        <w:t>-</w:t>
      </w:r>
      <w:r w:rsidRPr="0006241C">
        <w:rPr>
          <w:lang w:val="en-US" w:eastAsia="ko-KR"/>
        </w:rPr>
        <w:t>R</w:t>
      </w:r>
      <w:r w:rsidRPr="004D4CEA">
        <w:rPr>
          <w:lang w:eastAsia="ko-KR"/>
        </w:rPr>
        <w:t xml:space="preserve"> </w:t>
      </w:r>
      <w:r w:rsidRPr="004D4CEA">
        <w:t>1</w:t>
      </w:r>
      <w:r w:rsidRPr="004D4CEA">
        <w:noBreakHyphen/>
        <w:t>6</w:t>
      </w:r>
      <w:r w:rsidRPr="004D4CEA">
        <w:rPr>
          <w:lang w:eastAsia="ko-KR"/>
        </w:rPr>
        <w:t xml:space="preserve">, </w:t>
      </w:r>
      <w:r>
        <w:rPr>
          <w:lang w:eastAsia="ko-KR"/>
        </w:rPr>
        <w:t>касающихся</w:t>
      </w:r>
      <w:r w:rsidRPr="004D4CEA">
        <w:rPr>
          <w:lang w:eastAsia="ko-KR"/>
        </w:rPr>
        <w:t xml:space="preserve"> </w:t>
      </w:r>
      <w:r>
        <w:rPr>
          <w:lang w:eastAsia="ko-KR"/>
        </w:rPr>
        <w:t>следующего прояснения</w:t>
      </w:r>
      <w:r w:rsidRPr="004D4CEA">
        <w:rPr>
          <w:lang w:eastAsia="ko-KR"/>
        </w:rPr>
        <w:t xml:space="preserve"> </w:t>
      </w:r>
      <w:r>
        <w:rPr>
          <w:lang w:eastAsia="ko-KR"/>
        </w:rPr>
        <w:t>понятий</w:t>
      </w:r>
      <w:r w:rsidRPr="004D4CEA">
        <w:rPr>
          <w:lang w:eastAsia="ko-KR"/>
        </w:rPr>
        <w:t xml:space="preserve"> </w:t>
      </w:r>
      <w:r>
        <w:t>"исследования с Вопросами" и "исследования без Вопросов"</w:t>
      </w:r>
      <w:r w:rsidRPr="004D4CEA">
        <w:rPr>
          <w:lang w:eastAsia="ja-JP"/>
        </w:rPr>
        <w:t xml:space="preserve"> (</w:t>
      </w:r>
      <w:r>
        <w:rPr>
          <w:lang w:eastAsia="ja-JP"/>
        </w:rPr>
        <w:t>Документ</w:t>
      </w:r>
      <w:r w:rsidRPr="004D4CEA">
        <w:rPr>
          <w:lang w:eastAsia="ja-JP"/>
        </w:rPr>
        <w:t xml:space="preserve"> </w:t>
      </w:r>
      <w:r w:rsidRPr="0006241C">
        <w:rPr>
          <w:lang w:val="en-US" w:eastAsia="ja-JP"/>
        </w:rPr>
        <w:t>RAG</w:t>
      </w:r>
      <w:r w:rsidRPr="004D4CEA">
        <w:rPr>
          <w:lang w:eastAsia="ja-JP"/>
        </w:rPr>
        <w:t>14-1/11)</w:t>
      </w:r>
      <w:r w:rsidRPr="004D4CEA">
        <w:rPr>
          <w:lang w:eastAsia="ko-KR"/>
        </w:rPr>
        <w:t>:</w:t>
      </w:r>
    </w:p>
    <w:p w:rsidR="00FD1145" w:rsidRPr="007879AE" w:rsidRDefault="00FD1145" w:rsidP="00FD1145">
      <w:pPr>
        <w:pStyle w:val="enumlev1"/>
        <w:rPr>
          <w:lang w:eastAsia="ko-KR"/>
        </w:rPr>
      </w:pPr>
      <w:r w:rsidRPr="007879AE">
        <w:t>–</w:t>
      </w:r>
      <w:r w:rsidRPr="007879AE">
        <w:tab/>
      </w:r>
      <w:r>
        <w:t>включить критерии разграничения между "исследованиями с Вопросами" и</w:t>
      </w:r>
      <w:r>
        <w:rPr>
          <w:lang w:val="en-US"/>
        </w:rPr>
        <w:t> </w:t>
      </w:r>
      <w:r>
        <w:t>"исследованиями без Вопросов"</w:t>
      </w:r>
      <w:r w:rsidRPr="007879AE">
        <w:rPr>
          <w:lang w:eastAsia="ko-KR"/>
        </w:rPr>
        <w:t>;</w:t>
      </w:r>
    </w:p>
    <w:p w:rsidR="00FD1145" w:rsidRPr="007879AE" w:rsidRDefault="00FD1145" w:rsidP="00FD1145">
      <w:pPr>
        <w:pStyle w:val="enumlev1"/>
        <w:rPr>
          <w:lang w:eastAsia="ja-JP"/>
        </w:rPr>
      </w:pPr>
      <w:r w:rsidRPr="007879AE">
        <w:rPr>
          <w:lang w:eastAsia="ko-KR"/>
        </w:rPr>
        <w:t>–</w:t>
      </w:r>
      <w:r w:rsidRPr="007879AE">
        <w:rPr>
          <w:lang w:eastAsia="ko-KR"/>
        </w:rPr>
        <w:tab/>
      </w:r>
      <w:r>
        <w:rPr>
          <w:lang w:eastAsia="ko-KR"/>
        </w:rPr>
        <w:t>добавить способ уведомления Государств-Членов об "исследованиях без Вопросов".</w:t>
      </w:r>
      <w:r w:rsidRPr="0006241C">
        <w:rPr>
          <w:lang w:val="en-US" w:eastAsia="ja-JP"/>
        </w:rPr>
        <w:t> </w:t>
      </w:r>
    </w:p>
    <w:p w:rsidR="00FD1145" w:rsidRPr="008D767F" w:rsidRDefault="00FD1145" w:rsidP="00FD1145">
      <w:pPr>
        <w:rPr>
          <w:lang w:eastAsia="ko-KR"/>
        </w:rPr>
      </w:pPr>
      <w:r>
        <w:rPr>
          <w:lang w:eastAsia="ja-JP"/>
        </w:rPr>
        <w:t xml:space="preserve">Собрание КГР-14 предложило администрациям более подробно рассмотреть изложенный выше вопрос. </w:t>
      </w:r>
    </w:p>
    <w:p w:rsidR="00FD1145" w:rsidRPr="00FD1145" w:rsidRDefault="00FD1145" w:rsidP="00FD1145">
      <w:pPr>
        <w:pStyle w:val="Heading1"/>
        <w:rPr>
          <w:lang w:eastAsia="ja-JP"/>
        </w:rPr>
      </w:pPr>
      <w:r w:rsidRPr="00FD1145">
        <w:rPr>
          <w:lang w:eastAsia="ja-JP"/>
        </w:rPr>
        <w:t>2</w:t>
      </w:r>
      <w:r w:rsidRPr="00FD1145">
        <w:rPr>
          <w:lang w:eastAsia="ja-JP"/>
        </w:rPr>
        <w:tab/>
      </w:r>
      <w:r>
        <w:rPr>
          <w:lang w:eastAsia="ja-JP"/>
        </w:rPr>
        <w:t>Обсуждаемый</w:t>
      </w:r>
      <w:r w:rsidRPr="00FD1145">
        <w:rPr>
          <w:lang w:eastAsia="ja-JP"/>
        </w:rPr>
        <w:t xml:space="preserve"> </w:t>
      </w:r>
      <w:r>
        <w:rPr>
          <w:lang w:eastAsia="ja-JP"/>
        </w:rPr>
        <w:t>вопрос</w:t>
      </w:r>
    </w:p>
    <w:p w:rsidR="00FD1145" w:rsidRPr="005E19AA" w:rsidRDefault="00FD1145" w:rsidP="00FD1145">
      <w:pPr>
        <w:rPr>
          <w:lang w:eastAsia="ja-JP"/>
        </w:rPr>
      </w:pPr>
      <w:r>
        <w:rPr>
          <w:lang w:eastAsia="ja-JP"/>
        </w:rPr>
        <w:t>Для</w:t>
      </w:r>
      <w:r w:rsidRPr="005E19AA">
        <w:rPr>
          <w:lang w:eastAsia="ja-JP"/>
        </w:rPr>
        <w:t xml:space="preserve"> </w:t>
      </w:r>
      <w:r>
        <w:rPr>
          <w:lang w:eastAsia="ja-JP"/>
        </w:rPr>
        <w:t>учета</w:t>
      </w:r>
      <w:r w:rsidRPr="005E19AA">
        <w:rPr>
          <w:lang w:eastAsia="ja-JP"/>
        </w:rPr>
        <w:t xml:space="preserve"> </w:t>
      </w:r>
      <w:r>
        <w:rPr>
          <w:lang w:eastAsia="ja-JP"/>
        </w:rPr>
        <w:t>представленного</w:t>
      </w:r>
      <w:r w:rsidRPr="005E19AA">
        <w:rPr>
          <w:lang w:eastAsia="ja-JP"/>
        </w:rPr>
        <w:t xml:space="preserve"> </w:t>
      </w:r>
      <w:r>
        <w:rPr>
          <w:lang w:eastAsia="ja-JP"/>
        </w:rPr>
        <w:t>выше</w:t>
      </w:r>
      <w:r w:rsidRPr="005E19AA">
        <w:rPr>
          <w:lang w:eastAsia="ja-JP"/>
        </w:rPr>
        <w:t xml:space="preserve"> </w:t>
      </w:r>
      <w:r>
        <w:rPr>
          <w:lang w:eastAsia="ja-JP"/>
        </w:rPr>
        <w:t>предложения</w:t>
      </w:r>
      <w:r w:rsidRPr="005E19AA">
        <w:rPr>
          <w:lang w:eastAsia="ja-JP"/>
        </w:rPr>
        <w:t xml:space="preserve"> </w:t>
      </w:r>
      <w:r>
        <w:rPr>
          <w:lang w:eastAsia="ja-JP"/>
        </w:rPr>
        <w:t>Япония</w:t>
      </w:r>
      <w:r w:rsidRPr="005E19AA">
        <w:rPr>
          <w:lang w:eastAsia="ja-JP"/>
        </w:rPr>
        <w:t xml:space="preserve"> </w:t>
      </w:r>
      <w:r>
        <w:rPr>
          <w:lang w:eastAsia="ja-JP"/>
        </w:rPr>
        <w:t>и</w:t>
      </w:r>
      <w:r w:rsidRPr="005E19AA">
        <w:rPr>
          <w:lang w:eastAsia="ja-JP"/>
        </w:rPr>
        <w:t xml:space="preserve"> </w:t>
      </w:r>
      <w:r>
        <w:rPr>
          <w:lang w:eastAsia="ja-JP"/>
        </w:rPr>
        <w:t>Республика</w:t>
      </w:r>
      <w:r w:rsidRPr="005E19AA">
        <w:rPr>
          <w:lang w:eastAsia="ja-JP"/>
        </w:rPr>
        <w:t xml:space="preserve"> </w:t>
      </w:r>
      <w:r>
        <w:rPr>
          <w:lang w:eastAsia="ja-JP"/>
        </w:rPr>
        <w:t>Корея</w:t>
      </w:r>
      <w:r w:rsidRPr="005E19AA">
        <w:rPr>
          <w:lang w:eastAsia="ja-JP"/>
        </w:rPr>
        <w:t xml:space="preserve">, </w:t>
      </w:r>
      <w:r>
        <w:rPr>
          <w:lang w:eastAsia="ja-JP"/>
        </w:rPr>
        <w:t>после</w:t>
      </w:r>
      <w:r w:rsidRPr="005E19AA">
        <w:rPr>
          <w:lang w:eastAsia="ja-JP"/>
        </w:rPr>
        <w:t xml:space="preserve"> </w:t>
      </w:r>
      <w:r>
        <w:rPr>
          <w:lang w:eastAsia="ja-JP"/>
        </w:rPr>
        <w:t>пары</w:t>
      </w:r>
      <w:r w:rsidRPr="005E19AA">
        <w:rPr>
          <w:lang w:eastAsia="ja-JP"/>
        </w:rPr>
        <w:t xml:space="preserve"> </w:t>
      </w:r>
      <w:r>
        <w:rPr>
          <w:lang w:eastAsia="ja-JP"/>
        </w:rPr>
        <w:t>консультаций</w:t>
      </w:r>
      <w:r w:rsidRPr="005E19AA">
        <w:rPr>
          <w:lang w:eastAsia="ja-JP"/>
        </w:rPr>
        <w:t xml:space="preserve"> </w:t>
      </w:r>
      <w:r>
        <w:rPr>
          <w:lang w:eastAsia="ja-JP"/>
        </w:rPr>
        <w:t>между</w:t>
      </w:r>
      <w:r w:rsidRPr="005E19AA">
        <w:rPr>
          <w:lang w:eastAsia="ja-JP"/>
        </w:rPr>
        <w:t xml:space="preserve"> </w:t>
      </w:r>
      <w:r>
        <w:rPr>
          <w:lang w:eastAsia="ja-JP"/>
        </w:rPr>
        <w:t>этими</w:t>
      </w:r>
      <w:r w:rsidRPr="005E19AA">
        <w:rPr>
          <w:lang w:eastAsia="ja-JP"/>
        </w:rPr>
        <w:t xml:space="preserve"> </w:t>
      </w:r>
      <w:r>
        <w:rPr>
          <w:lang w:eastAsia="ja-JP"/>
        </w:rPr>
        <w:t>двумя</w:t>
      </w:r>
      <w:r w:rsidRPr="005E19AA">
        <w:rPr>
          <w:lang w:eastAsia="ja-JP"/>
        </w:rPr>
        <w:t xml:space="preserve"> </w:t>
      </w:r>
      <w:r>
        <w:rPr>
          <w:lang w:eastAsia="ja-JP"/>
        </w:rPr>
        <w:t>странами</w:t>
      </w:r>
      <w:r w:rsidRPr="005E19AA">
        <w:rPr>
          <w:lang w:eastAsia="ja-JP"/>
        </w:rPr>
        <w:t xml:space="preserve">, </w:t>
      </w:r>
      <w:r>
        <w:rPr>
          <w:lang w:eastAsia="ja-JP"/>
        </w:rPr>
        <w:t>пришли</w:t>
      </w:r>
      <w:r w:rsidRPr="005E19AA">
        <w:rPr>
          <w:lang w:eastAsia="ja-JP"/>
        </w:rPr>
        <w:t xml:space="preserve"> </w:t>
      </w:r>
      <w:r>
        <w:rPr>
          <w:lang w:eastAsia="ja-JP"/>
        </w:rPr>
        <w:t>к</w:t>
      </w:r>
      <w:r w:rsidRPr="005E19AA">
        <w:rPr>
          <w:lang w:eastAsia="ja-JP"/>
        </w:rPr>
        <w:t xml:space="preserve"> </w:t>
      </w:r>
      <w:r>
        <w:rPr>
          <w:lang w:eastAsia="ja-JP"/>
        </w:rPr>
        <w:t>решению</w:t>
      </w:r>
      <w:r w:rsidRPr="005E19AA">
        <w:rPr>
          <w:lang w:eastAsia="ja-JP"/>
        </w:rPr>
        <w:t xml:space="preserve"> </w:t>
      </w:r>
      <w:r>
        <w:rPr>
          <w:lang w:eastAsia="ja-JP"/>
        </w:rPr>
        <w:t>внести</w:t>
      </w:r>
      <w:r w:rsidRPr="005E19AA">
        <w:rPr>
          <w:lang w:eastAsia="ja-JP"/>
        </w:rPr>
        <w:t xml:space="preserve"> </w:t>
      </w:r>
      <w:r>
        <w:rPr>
          <w:lang w:eastAsia="ja-JP"/>
        </w:rPr>
        <w:t>в</w:t>
      </w:r>
      <w:r w:rsidRPr="005E19AA">
        <w:rPr>
          <w:lang w:eastAsia="ja-JP"/>
        </w:rPr>
        <w:t xml:space="preserve"> </w:t>
      </w:r>
      <w:r>
        <w:rPr>
          <w:lang w:eastAsia="ja-JP"/>
        </w:rPr>
        <w:t>Резолюцию</w:t>
      </w:r>
      <w:r w:rsidRPr="005E19AA">
        <w:rPr>
          <w:lang w:eastAsia="ja-JP"/>
        </w:rPr>
        <w:t xml:space="preserve"> </w:t>
      </w:r>
      <w:r>
        <w:rPr>
          <w:lang w:eastAsia="ja-JP"/>
        </w:rPr>
        <w:t>МСЭ</w:t>
      </w:r>
      <w:r w:rsidRPr="005E19AA">
        <w:rPr>
          <w:lang w:eastAsia="ja-JP"/>
        </w:rPr>
        <w:t>-</w:t>
      </w:r>
      <w:r w:rsidRPr="0006241C">
        <w:rPr>
          <w:lang w:val="en-US" w:eastAsia="ja-JP"/>
        </w:rPr>
        <w:t>R</w:t>
      </w:r>
      <w:r w:rsidRPr="005E19AA">
        <w:rPr>
          <w:lang w:eastAsia="ja-JP"/>
        </w:rPr>
        <w:t xml:space="preserve"> 5-6 </w:t>
      </w:r>
      <w:r>
        <w:rPr>
          <w:lang w:eastAsia="ja-JP"/>
        </w:rPr>
        <w:t xml:space="preserve">изменения, связанные со следующими моментами: </w:t>
      </w:r>
    </w:p>
    <w:p w:rsidR="00FD1145" w:rsidRPr="005E19AA" w:rsidRDefault="00FD1145" w:rsidP="00FD1145">
      <w:pPr>
        <w:pStyle w:val="enumlev1"/>
      </w:pPr>
      <w:r w:rsidRPr="005E19AA">
        <w:t>–</w:t>
      </w:r>
      <w:r w:rsidRPr="005E19AA">
        <w:tab/>
      </w:r>
      <w:r>
        <w:t>добавить</w:t>
      </w:r>
      <w:r w:rsidRPr="005E19AA">
        <w:t xml:space="preserve"> </w:t>
      </w:r>
      <w:r>
        <w:t>фразу</w:t>
      </w:r>
      <w:r w:rsidRPr="005E19AA">
        <w:t xml:space="preserve"> </w:t>
      </w:r>
      <w:r>
        <w:t>"без</w:t>
      </w:r>
      <w:r w:rsidRPr="005E19AA">
        <w:t xml:space="preserve"> </w:t>
      </w:r>
      <w:r>
        <w:t>Вопросов</w:t>
      </w:r>
      <w:r w:rsidRPr="005E19AA">
        <w:t xml:space="preserve">" </w:t>
      </w:r>
      <w:r>
        <w:t>в</w:t>
      </w:r>
      <w:r w:rsidRPr="005E19AA">
        <w:t xml:space="preserve"> </w:t>
      </w:r>
      <w:r>
        <w:t>пункт</w:t>
      </w:r>
      <w:r w:rsidRPr="005E19AA">
        <w:t xml:space="preserve"> 1 </w:t>
      </w:r>
      <w:r>
        <w:t>раздела</w:t>
      </w:r>
      <w:r w:rsidRPr="005E19AA">
        <w:t xml:space="preserve"> </w:t>
      </w:r>
      <w:r w:rsidRPr="005E19AA">
        <w:rPr>
          <w:i/>
          <w:iCs/>
        </w:rPr>
        <w:t>решает</w:t>
      </w:r>
      <w:r w:rsidRPr="005E19AA">
        <w:t xml:space="preserve"> </w:t>
      </w:r>
      <w:r>
        <w:t>с</w:t>
      </w:r>
      <w:r w:rsidRPr="005E19AA">
        <w:t xml:space="preserve"> </w:t>
      </w:r>
      <w:r>
        <w:t>включением</w:t>
      </w:r>
      <w:r w:rsidRPr="005E19AA">
        <w:t xml:space="preserve"> </w:t>
      </w:r>
      <w:r>
        <w:t>следующей сноски, которая также содержится в п. 1.6 Резолюции МСЭ</w:t>
      </w:r>
      <w:r w:rsidRPr="005E19AA">
        <w:t>-</w:t>
      </w:r>
      <w:r w:rsidRPr="0006241C">
        <w:rPr>
          <w:lang w:val="en-US"/>
        </w:rPr>
        <w:t>R</w:t>
      </w:r>
      <w:r w:rsidRPr="005E19AA">
        <w:t xml:space="preserve"> 1-6;</w:t>
      </w:r>
    </w:p>
    <w:p w:rsidR="00FD1145" w:rsidRPr="00757DCF" w:rsidRDefault="00FD1145" w:rsidP="00FD1145">
      <w:pPr>
        <w:pStyle w:val="enumlev1"/>
      </w:pPr>
      <w:r w:rsidRPr="005E19AA">
        <w:lastRenderedPageBreak/>
        <w:tab/>
      </w:r>
      <w:r w:rsidRPr="00A66A82">
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</w:t>
      </w:r>
      <w:r w:rsidRPr="00757DCF">
        <w:t>.</w:t>
      </w:r>
    </w:p>
    <w:p w:rsidR="00FD1145" w:rsidRPr="007D7968" w:rsidRDefault="00FD1145" w:rsidP="00FD1145">
      <w:pPr>
        <w:pStyle w:val="enumlev1"/>
      </w:pPr>
      <w:r w:rsidRPr="00757DCF">
        <w:tab/>
      </w:r>
      <w:r>
        <w:rPr>
          <w:lang w:eastAsia="ko-KR"/>
        </w:rPr>
        <w:t>Уведомлять</w:t>
      </w:r>
      <w:r w:rsidRPr="005A2D7E">
        <w:rPr>
          <w:lang w:eastAsia="ko-KR"/>
        </w:rPr>
        <w:t xml:space="preserve"> </w:t>
      </w:r>
      <w:r>
        <w:rPr>
          <w:lang w:eastAsia="ko-KR"/>
        </w:rPr>
        <w:t>Членов</w:t>
      </w:r>
      <w:r w:rsidRPr="005A2D7E">
        <w:rPr>
          <w:lang w:eastAsia="ko-KR"/>
        </w:rPr>
        <w:t xml:space="preserve"> </w:t>
      </w:r>
      <w:r>
        <w:rPr>
          <w:lang w:eastAsia="ko-KR"/>
        </w:rPr>
        <w:t>МСЭ</w:t>
      </w:r>
      <w:r w:rsidRPr="005A2D7E">
        <w:rPr>
          <w:lang w:eastAsia="ko-KR"/>
        </w:rPr>
        <w:t xml:space="preserve"> </w:t>
      </w:r>
      <w:r>
        <w:rPr>
          <w:lang w:eastAsia="ko-KR"/>
        </w:rPr>
        <w:t>об</w:t>
      </w:r>
      <w:r w:rsidRPr="005A2D7E">
        <w:rPr>
          <w:lang w:eastAsia="ko-KR"/>
        </w:rPr>
        <w:t xml:space="preserve"> </w:t>
      </w:r>
      <w:r>
        <w:rPr>
          <w:lang w:eastAsia="ko-KR"/>
        </w:rPr>
        <w:t>исследованиях</w:t>
      </w:r>
      <w:r w:rsidRPr="005A2D7E">
        <w:rPr>
          <w:lang w:eastAsia="ko-KR"/>
        </w:rPr>
        <w:t xml:space="preserve"> </w:t>
      </w:r>
      <w:r>
        <w:rPr>
          <w:lang w:eastAsia="ko-KR"/>
        </w:rPr>
        <w:t>без</w:t>
      </w:r>
      <w:r w:rsidRPr="005A2D7E">
        <w:rPr>
          <w:lang w:eastAsia="ko-KR"/>
        </w:rPr>
        <w:t xml:space="preserve"> </w:t>
      </w:r>
      <w:r>
        <w:rPr>
          <w:lang w:eastAsia="ko-KR"/>
        </w:rPr>
        <w:t xml:space="preserve">Вопросов с помощью соответствующих средств, например веб-страницы МСЭ. </w:t>
      </w:r>
    </w:p>
    <w:p w:rsidR="00FD1145" w:rsidRPr="00FD1145" w:rsidRDefault="00FD1145" w:rsidP="00FD1145">
      <w:pPr>
        <w:pStyle w:val="Heading1"/>
      </w:pPr>
      <w:r w:rsidRPr="007D7968">
        <w:rPr>
          <w:shd w:val="clear" w:color="auto" w:fill="FFFFFF"/>
          <w:lang w:eastAsia="ja-JP"/>
        </w:rPr>
        <w:t>3</w:t>
      </w:r>
      <w:r w:rsidRPr="007D7968">
        <w:rPr>
          <w:shd w:val="clear" w:color="auto" w:fill="FFFFFF"/>
          <w:lang w:eastAsia="ja-JP"/>
        </w:rPr>
        <w:tab/>
      </w:r>
      <w:r>
        <w:rPr>
          <w:rFonts w:eastAsia="BatangChe"/>
          <w:shd w:val="clear" w:color="auto" w:fill="FFFFFF"/>
        </w:rPr>
        <w:t>Предложение</w:t>
      </w:r>
    </w:p>
    <w:p w:rsidR="00FD1145" w:rsidRPr="00D33D7B" w:rsidRDefault="00FD1145" w:rsidP="00FD1145">
      <w:r>
        <w:rPr>
          <w:rFonts w:eastAsia="Malgun Gothic"/>
        </w:rPr>
        <w:t>Япония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и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Республика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Корея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хотели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бы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предложить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внести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в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Резолюцию</w:t>
      </w:r>
      <w:r w:rsidRPr="00D33D7B">
        <w:rPr>
          <w:rFonts w:eastAsia="Malgun Gothic"/>
        </w:rPr>
        <w:t xml:space="preserve"> </w:t>
      </w:r>
      <w:r>
        <w:rPr>
          <w:rFonts w:eastAsia="Malgun Gothic"/>
        </w:rPr>
        <w:t>МСЭ-</w:t>
      </w:r>
      <w:r w:rsidRPr="0006241C">
        <w:rPr>
          <w:lang w:val="en-US"/>
        </w:rPr>
        <w:t>R</w:t>
      </w:r>
      <w:r w:rsidRPr="00D33D7B">
        <w:t xml:space="preserve"> 5-6 </w:t>
      </w:r>
      <w:r>
        <w:rPr>
          <w:rFonts w:eastAsia="Malgun Gothic"/>
        </w:rPr>
        <w:t>изменения</w:t>
      </w:r>
      <w:r w:rsidRPr="00D33D7B">
        <w:rPr>
          <w:rFonts w:eastAsia="Malgun Gothic"/>
        </w:rPr>
        <w:t xml:space="preserve"> </w:t>
      </w:r>
      <w:r>
        <w:t xml:space="preserve">в режиме маркировки, представленные в Прилагаемом документе. </w:t>
      </w:r>
    </w:p>
    <w:p w:rsidR="00FD1145" w:rsidRPr="00951D33" w:rsidRDefault="00FD1145" w:rsidP="00FD1145">
      <w:r>
        <w:t>С</w:t>
      </w:r>
      <w:r w:rsidRPr="00951D33">
        <w:t xml:space="preserve"> </w:t>
      </w:r>
      <w:r>
        <w:t>учетом</w:t>
      </w:r>
      <w:r w:rsidRPr="00951D33">
        <w:t xml:space="preserve"> </w:t>
      </w:r>
      <w:r>
        <w:t>любых</w:t>
      </w:r>
      <w:r w:rsidRPr="00951D33">
        <w:t xml:space="preserve"> </w:t>
      </w:r>
      <w:r>
        <w:t>рекомендаций</w:t>
      </w:r>
      <w:r w:rsidRPr="00951D33">
        <w:t xml:space="preserve">, </w:t>
      </w:r>
      <w:r>
        <w:t>которые</w:t>
      </w:r>
      <w:r w:rsidRPr="00951D33">
        <w:t xml:space="preserve"> </w:t>
      </w:r>
      <w:r>
        <w:t>могут</w:t>
      </w:r>
      <w:r w:rsidRPr="00951D33">
        <w:t xml:space="preserve"> </w:t>
      </w:r>
      <w:r>
        <w:t>быть</w:t>
      </w:r>
      <w:r w:rsidRPr="00951D33">
        <w:t xml:space="preserve"> </w:t>
      </w:r>
      <w:r>
        <w:t>даны</w:t>
      </w:r>
      <w:r w:rsidRPr="00951D33">
        <w:t xml:space="preserve"> 22-</w:t>
      </w:r>
      <w:r>
        <w:t>м</w:t>
      </w:r>
      <w:r w:rsidRPr="00951D33">
        <w:t xml:space="preserve"> </w:t>
      </w:r>
      <w:r>
        <w:t>собранием</w:t>
      </w:r>
      <w:r w:rsidRPr="00951D33">
        <w:t xml:space="preserve"> </w:t>
      </w:r>
      <w:r>
        <w:t>КГР, эти две страны представят предлагаемый пересмотр Резолюции МСЭ-</w:t>
      </w:r>
      <w:r w:rsidRPr="0006241C">
        <w:rPr>
          <w:lang w:val="en-US"/>
        </w:rPr>
        <w:t>R</w:t>
      </w:r>
      <w:r w:rsidRPr="00951D33">
        <w:t xml:space="preserve"> 5-6 </w:t>
      </w:r>
      <w:r>
        <w:t xml:space="preserve">следующей Ассамблее радиосвязи. </w:t>
      </w:r>
    </w:p>
    <w:p w:rsidR="00FD1145" w:rsidRPr="00951D33" w:rsidRDefault="00FD1145" w:rsidP="00FD1145"/>
    <w:p w:rsidR="00FD1145" w:rsidRPr="00951D33" w:rsidRDefault="00FD1145" w:rsidP="00FD1145">
      <w:pPr>
        <w:overflowPunct/>
        <w:autoSpaceDE/>
        <w:autoSpaceDN/>
        <w:adjustRightInd/>
        <w:spacing w:before="0"/>
        <w:textAlignment w:val="auto"/>
        <w:rPr>
          <w:rFonts w:eastAsia="Batang"/>
          <w:caps/>
          <w:sz w:val="28"/>
          <w:lang w:eastAsia="zh-CN"/>
        </w:rPr>
      </w:pPr>
      <w:r w:rsidRPr="00951D33">
        <w:rPr>
          <w:lang w:eastAsia="zh-CN"/>
        </w:rPr>
        <w:br w:type="page"/>
      </w:r>
    </w:p>
    <w:p w:rsidR="00525861" w:rsidRPr="0006241C" w:rsidRDefault="00525861" w:rsidP="00525861">
      <w:pPr>
        <w:pStyle w:val="AnnexNo"/>
        <w:rPr>
          <w:lang w:eastAsia="zh-CN"/>
        </w:rPr>
      </w:pPr>
      <w:r>
        <w:rPr>
          <w:lang w:eastAsia="zh-CN"/>
        </w:rPr>
        <w:lastRenderedPageBreak/>
        <w:t>прилагаемый документ</w:t>
      </w:r>
    </w:p>
    <w:p w:rsidR="00525861" w:rsidRPr="007D7968" w:rsidRDefault="00525861" w:rsidP="00525861">
      <w:pPr>
        <w:pStyle w:val="ResNo"/>
      </w:pPr>
      <w:bookmarkStart w:id="7" w:name="dbreak"/>
      <w:bookmarkStart w:id="8" w:name="_Toc314864456"/>
      <w:bookmarkStart w:id="9" w:name="_Toc314865154"/>
      <w:bookmarkStart w:id="10" w:name="_Toc321145018"/>
      <w:bookmarkEnd w:id="7"/>
      <w:ins w:id="11" w:author="Boldyreva, Natalia" w:date="2015-04-28T09:25:00Z">
        <w:r>
          <w:rPr>
            <w:lang w:eastAsia="ja-JP"/>
          </w:rPr>
          <w:t xml:space="preserve">предварительный проект пересмотра </w:t>
        </w:r>
      </w:ins>
      <w:r w:rsidRPr="00F021CB">
        <w:t>РЕЗОЛЮЦИ</w:t>
      </w:r>
      <w:ins w:id="12" w:author="Boldyreva, Natalia" w:date="2015-04-28T09:25:00Z">
        <w:r>
          <w:t>и</w:t>
        </w:r>
      </w:ins>
      <w:del w:id="13" w:author="Boldyreva, Natalia" w:date="2015-04-28T09:25:00Z">
        <w:r w:rsidRPr="00F021CB" w:rsidDel="007D7968">
          <w:delText>Я</w:delText>
        </w:r>
      </w:del>
      <w:r w:rsidRPr="007D7968">
        <w:t xml:space="preserve"> </w:t>
      </w:r>
      <w:r w:rsidRPr="00F021CB">
        <w:t>МСЭ</w:t>
      </w:r>
      <w:r w:rsidRPr="007D7968">
        <w:t>-</w:t>
      </w:r>
      <w:r w:rsidRPr="0006241C">
        <w:rPr>
          <w:lang w:val="en-US"/>
        </w:rPr>
        <w:t>R</w:t>
      </w:r>
      <w:r w:rsidRPr="007D7968">
        <w:t xml:space="preserve"> </w:t>
      </w:r>
      <w:r w:rsidRPr="007D7968">
        <w:rPr>
          <w:rStyle w:val="href"/>
        </w:rPr>
        <w:t>5-6</w:t>
      </w:r>
      <w:bookmarkEnd w:id="8"/>
      <w:bookmarkEnd w:id="9"/>
      <w:bookmarkEnd w:id="10"/>
    </w:p>
    <w:p w:rsidR="00525861" w:rsidRPr="0006241C" w:rsidRDefault="00525861" w:rsidP="00525861">
      <w:pPr>
        <w:pStyle w:val="Restitle"/>
      </w:pPr>
      <w:bookmarkStart w:id="14" w:name="_Toc180536298"/>
      <w:bookmarkStart w:id="15" w:name="_Toc314864457"/>
      <w:bookmarkStart w:id="16" w:name="_Toc314865155"/>
      <w:bookmarkStart w:id="17" w:name="_Toc321145019"/>
      <w:r w:rsidRPr="00F021CB">
        <w:t>Программа работы и Вопросы исследовательских комиссий по радиосвязи</w:t>
      </w:r>
      <w:bookmarkEnd w:id="14"/>
      <w:bookmarkEnd w:id="15"/>
      <w:bookmarkEnd w:id="16"/>
      <w:bookmarkEnd w:id="17"/>
    </w:p>
    <w:p w:rsidR="00525861" w:rsidRPr="00525861" w:rsidRDefault="00525861" w:rsidP="00525861">
      <w:pPr>
        <w:pStyle w:val="Resdate"/>
      </w:pPr>
      <w:r w:rsidRPr="00525861">
        <w:t>(1993-1995-1997-2000-2003-2007-2012)</w:t>
      </w:r>
    </w:p>
    <w:p w:rsidR="00525861" w:rsidRPr="00525861" w:rsidRDefault="00525861" w:rsidP="00525861">
      <w:pPr>
        <w:pStyle w:val="Normalaftertitle0"/>
      </w:pPr>
      <w:r w:rsidRPr="00F021CB">
        <w:t>Ассамблея радиосвязи МСЭ,</w:t>
      </w:r>
    </w:p>
    <w:p w:rsidR="00525861" w:rsidRPr="00F021CB" w:rsidRDefault="00525861" w:rsidP="00525861">
      <w:pPr>
        <w:pStyle w:val="Call"/>
      </w:pPr>
      <w:r w:rsidRPr="00F021CB">
        <w:t>учитывая</w:t>
      </w:r>
    </w:p>
    <w:p w:rsidR="00525861" w:rsidRPr="00F021CB" w:rsidRDefault="00525861" w:rsidP="00525861">
      <w:r w:rsidRPr="00F021CB">
        <w:rPr>
          <w:i/>
          <w:iCs/>
        </w:rPr>
        <w:t>а)</w:t>
      </w:r>
      <w:r w:rsidRPr="00F021CB"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:rsidR="00525861" w:rsidRPr="00F021CB" w:rsidRDefault="00525861" w:rsidP="00525861">
      <w:pPr>
        <w:rPr>
          <w:lang w:eastAsia="zh-CN" w:bidi="ar-EG"/>
        </w:rPr>
      </w:pPr>
      <w:r w:rsidRPr="00F021CB">
        <w:rPr>
          <w:i/>
          <w:iCs/>
          <w:lang w:eastAsia="zh-CN"/>
        </w:rPr>
        <w:t>b)</w:t>
      </w:r>
      <w:r w:rsidRPr="00F021CB">
        <w:rPr>
          <w:lang w:eastAsia="zh-CN"/>
        </w:rPr>
        <w:tab/>
      </w:r>
      <w:r w:rsidRPr="00F021CB">
        <w:rPr>
          <w:lang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:rsidR="00525861" w:rsidRPr="00F021CB" w:rsidRDefault="00525861" w:rsidP="00525861">
      <w:pPr>
        <w:rPr>
          <w:lang w:eastAsia="zh-CN" w:bidi="ar-EG"/>
        </w:rPr>
      </w:pPr>
      <w:r w:rsidRPr="00F021CB">
        <w:rPr>
          <w:i/>
          <w:iCs/>
          <w:lang w:eastAsia="zh-CN" w:bidi="ar-EG"/>
        </w:rPr>
        <w:t>c)</w:t>
      </w:r>
      <w:r w:rsidRPr="00F021CB">
        <w:rPr>
          <w:lang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:rsidR="00525861" w:rsidRPr="00F021CB" w:rsidRDefault="00525861" w:rsidP="00525861">
      <w:pPr>
        <w:rPr>
          <w:lang w:eastAsia="zh-CN" w:bidi="ar-EG"/>
        </w:rPr>
      </w:pPr>
      <w:r w:rsidRPr="00F021CB">
        <w:rPr>
          <w:i/>
          <w:iCs/>
          <w:lang w:eastAsia="zh-CN" w:bidi="ar-EG"/>
        </w:rPr>
        <w:t>d)</w:t>
      </w:r>
      <w:r w:rsidRPr="00F021CB">
        <w:rPr>
          <w:lang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:rsidR="00525861" w:rsidRPr="00F021CB" w:rsidRDefault="00525861" w:rsidP="00525861">
      <w:pPr>
        <w:rPr>
          <w:lang w:eastAsia="zh-CN" w:bidi="ar-EG"/>
        </w:rPr>
      </w:pPr>
      <w:r w:rsidRPr="00F021CB">
        <w:rPr>
          <w:i/>
          <w:iCs/>
          <w:lang w:eastAsia="zh-CN" w:bidi="ar-EG"/>
        </w:rPr>
        <w:t>e)</w:t>
      </w:r>
      <w:r w:rsidRPr="00F021CB">
        <w:rPr>
          <w:lang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:rsidR="00525861" w:rsidRPr="00F021CB" w:rsidRDefault="00525861" w:rsidP="00525861">
      <w:pPr>
        <w:pStyle w:val="Call"/>
      </w:pPr>
      <w:r w:rsidRPr="00F021CB">
        <w:t>решает</w:t>
      </w:r>
      <w:r w:rsidRPr="00F021CB">
        <w:rPr>
          <w:i w:val="0"/>
          <w:iCs/>
        </w:rPr>
        <w:t>,</w:t>
      </w:r>
    </w:p>
    <w:p w:rsidR="00525861" w:rsidRPr="0006241C" w:rsidRDefault="00525861" w:rsidP="00525861">
      <w:pPr>
        <w:keepNext/>
      </w:pPr>
      <w:r w:rsidRPr="00F021CB">
        <w:t>1</w:t>
      </w:r>
      <w:r w:rsidRPr="00F021CB">
        <w:tab/>
        <w:t>что программа работы любой исследовательской комиссии по радиосвязи должна включать:</w:t>
      </w:r>
      <w:r w:rsidRPr="0006241C">
        <w:t xml:space="preserve"> </w:t>
      </w:r>
    </w:p>
    <w:p w:rsidR="00525861" w:rsidRPr="0006241C" w:rsidRDefault="00525861" w:rsidP="00525861">
      <w:pPr>
        <w:pStyle w:val="enumlev1"/>
        <w:rPr>
          <w:lang w:eastAsia="ja-JP"/>
        </w:rPr>
      </w:pPr>
      <w:del w:id="18" w:author="1907298" w:date="2014-12-18T13:56:00Z">
        <w:r w:rsidRPr="0006241C">
          <w:rPr>
            <w:b/>
            <w:rPrChange w:id="19" w:author="1907298" w:date="2014-12-18T13:56:00Z">
              <w:rPr/>
            </w:rPrChange>
          </w:rPr>
          <w:delText>–</w:delText>
        </w:r>
      </w:del>
      <w:ins w:id="20" w:author="1907298" w:date="2014-12-18T13:56:00Z">
        <w:r w:rsidRPr="0006241C">
          <w:rPr>
            <w:lang w:eastAsia="ja-JP"/>
          </w:rPr>
          <w:t>1.1</w:t>
        </w:r>
      </w:ins>
      <w:r w:rsidRPr="0006241C">
        <w:tab/>
      </w:r>
      <w:r w:rsidRPr="00F021CB"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06241C">
        <w:rPr>
          <w:lang w:eastAsia="ja-JP"/>
        </w:rPr>
        <w:t xml:space="preserve">; </w:t>
      </w:r>
    </w:p>
    <w:p w:rsidR="00525861" w:rsidRPr="0006241C" w:rsidRDefault="00525861" w:rsidP="00525861">
      <w:pPr>
        <w:pStyle w:val="enumlev1"/>
      </w:pPr>
      <w:del w:id="21" w:author="1907298" w:date="2014-12-18T13:56:00Z">
        <w:r w:rsidRPr="0006241C" w:rsidDel="006F43D8">
          <w:delText>–</w:delText>
        </w:r>
      </w:del>
      <w:ins w:id="22" w:author="1907298" w:date="2014-12-18T13:56:00Z">
        <w:r w:rsidRPr="0006241C">
          <w:rPr>
            <w:lang w:eastAsia="ja-JP"/>
          </w:rPr>
          <w:t>1.2</w:t>
        </w:r>
      </w:ins>
      <w:r w:rsidRPr="0006241C">
        <w:tab/>
      </w:r>
      <w:r w:rsidRPr="00F021CB">
        <w:t>Вопросы, перечисленные в Приложениях 1–6, относящиеся к конкретной исследовательской комиссии</w:t>
      </w:r>
      <w:r w:rsidRPr="0006241C">
        <w:rPr>
          <w:lang w:eastAsia="ja-JP"/>
        </w:rPr>
        <w:t>;</w:t>
      </w:r>
    </w:p>
    <w:p w:rsidR="00525861" w:rsidRPr="0006241C" w:rsidRDefault="00525861" w:rsidP="00525861">
      <w:pPr>
        <w:pStyle w:val="enumlev1"/>
        <w:rPr>
          <w:lang w:eastAsia="ja-JP"/>
        </w:rPr>
      </w:pPr>
      <w:del w:id="23" w:author="1907298" w:date="2014-12-18T13:56:00Z">
        <w:r w:rsidRPr="0006241C" w:rsidDel="006F43D8">
          <w:delText>–</w:delText>
        </w:r>
      </w:del>
      <w:ins w:id="24" w:author="1907298" w:date="2014-12-18T13:56:00Z">
        <w:r w:rsidRPr="0006241C">
          <w:rPr>
            <w:lang w:eastAsia="ja-JP"/>
          </w:rPr>
          <w:t>1.3</w:t>
        </w:r>
      </w:ins>
      <w:r w:rsidRPr="0006241C">
        <w:tab/>
      </w:r>
      <w:r w:rsidRPr="00F021CB">
        <w:t xml:space="preserve">исследования в рамках сферы деятельности конкретной исследовательской комиссии, которые будут проводиться </w:t>
      </w:r>
      <w:r w:rsidRPr="00C232BB">
        <w:rPr>
          <w:highlight w:val="yellow"/>
          <w:rPrChange w:id="25" w:author="Boldyreva, Natalia" w:date="2015-04-28T09:28:00Z">
            <w:rPr/>
          </w:rPrChange>
        </w:rPr>
        <w:t>в соответствии п. 3.3 Резолюции МСЭ-R 1</w:t>
      </w:r>
      <w:ins w:id="26" w:author="Boldyreva, Natalia" w:date="2015-04-28T09:28:00Z">
        <w:r>
          <w:t xml:space="preserve"> без Вопросов</w:t>
        </w:r>
      </w:ins>
      <w:ins w:id="27" w:author="1907298" w:date="2014-12-18T14:29:00Z">
        <w:r w:rsidRPr="0006241C">
          <w:rPr>
            <w:rStyle w:val="FootnoteReference"/>
          </w:rPr>
          <w:footnoteReference w:customMarkFollows="1" w:id="1"/>
          <w:t>1</w:t>
        </w:r>
      </w:ins>
      <w:r w:rsidRPr="0006241C">
        <w:t xml:space="preserve">; </w:t>
      </w:r>
    </w:p>
    <w:p w:rsidR="00525861" w:rsidRPr="00525861" w:rsidRDefault="00525861">
      <w:pPr>
        <w:rPr>
          <w:ins w:id="38" w:author="Boldyreva, Natalia" w:date="2015-04-28T09:28:00Z"/>
          <w:i/>
          <w:iCs/>
          <w:lang w:eastAsia="ja-JP"/>
          <w:rPrChange w:id="39" w:author="Nazarenko, Oleksandr" w:date="2015-04-28T11:17:00Z">
            <w:rPr>
              <w:ins w:id="40" w:author="Boldyreva, Natalia" w:date="2015-04-28T09:28:00Z"/>
              <w:lang w:val="en-US" w:eastAsia="ja-JP"/>
            </w:rPr>
          </w:rPrChange>
        </w:rPr>
        <w:pPrChange w:id="41" w:author="Boldyreva, Natalia" w:date="2015-04-28T09:37:00Z">
          <w:pPr>
            <w:pStyle w:val="ArtNo"/>
          </w:pPr>
        </w:pPrChange>
      </w:pPr>
      <w:ins w:id="42" w:author="Boldyreva, Natalia" w:date="2015-04-28T09:28:00Z">
        <w:r w:rsidRPr="00525861">
          <w:rPr>
            <w:i/>
            <w:iCs/>
            <w:lang w:eastAsia="ja-JP"/>
          </w:rPr>
          <w:t>Основание</w:t>
        </w:r>
        <w:r w:rsidRPr="00525861">
          <w:rPr>
            <w:i/>
            <w:iCs/>
            <w:lang w:eastAsia="ja-JP"/>
            <w:rPrChange w:id="43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</w:ins>
      <w:ins w:id="44" w:author="Boldyreva, Natalia" w:date="2015-04-28T09:29:00Z">
        <w:r w:rsidRPr="00525861">
          <w:rPr>
            <w:i/>
            <w:iCs/>
            <w:lang w:eastAsia="ja-JP"/>
          </w:rPr>
          <w:t>для</w:t>
        </w:r>
        <w:r w:rsidRPr="00525861">
          <w:rPr>
            <w:i/>
            <w:iCs/>
            <w:lang w:eastAsia="ja-JP"/>
            <w:rPrChange w:id="45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525861">
          <w:rPr>
            <w:i/>
            <w:iCs/>
            <w:lang w:eastAsia="ja-JP"/>
          </w:rPr>
          <w:t>сноски</w:t>
        </w:r>
        <w:r w:rsidRPr="00525861">
          <w:rPr>
            <w:i/>
            <w:iCs/>
            <w:lang w:eastAsia="ja-JP"/>
            <w:rPrChange w:id="46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</w:ins>
      <w:ins w:id="47" w:author="Boldyreva, Natalia" w:date="2015-04-28T09:28:00Z">
        <w:r w:rsidRPr="00525861">
          <w:rPr>
            <w:i/>
            <w:iCs/>
            <w:lang w:eastAsia="ja-JP"/>
            <w:rPrChange w:id="48" w:author="Boldyreva, Natalia" w:date="2015-04-28T09:30:00Z">
              <w:rPr>
                <w:caps w:val="0"/>
                <w:sz w:val="28"/>
                <w:lang w:val="en-US" w:eastAsia="ja-JP"/>
              </w:rPr>
            </w:rPrChange>
          </w:rPr>
          <w:t xml:space="preserve">1: </w:t>
        </w:r>
      </w:ins>
      <w:ins w:id="49" w:author="Boldyreva, Natalia" w:date="2015-04-28T09:29:00Z">
        <w:r w:rsidRPr="00525861">
          <w:rPr>
            <w:i/>
            <w:iCs/>
            <w:lang w:eastAsia="ja-JP"/>
          </w:rPr>
          <w:t>В</w:t>
        </w:r>
        <w:r w:rsidRPr="00525861">
          <w:rPr>
            <w:i/>
            <w:iCs/>
            <w:lang w:eastAsia="ja-JP"/>
            <w:rPrChange w:id="50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</w:ins>
      <w:ins w:id="51" w:author="Boldyreva, Natalia" w:date="2015-04-28T09:34:00Z">
        <w:r w:rsidRPr="00525861">
          <w:rPr>
            <w:i/>
            <w:iCs/>
            <w:lang w:eastAsia="ja-JP"/>
          </w:rPr>
          <w:t>существующей</w:t>
        </w:r>
      </w:ins>
      <w:ins w:id="52" w:author="Boldyreva, Natalia" w:date="2015-04-28T09:29:00Z">
        <w:r w:rsidRPr="00525861">
          <w:rPr>
            <w:i/>
            <w:iCs/>
            <w:lang w:eastAsia="ja-JP"/>
            <w:rPrChange w:id="53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525861">
          <w:rPr>
            <w:i/>
            <w:iCs/>
            <w:lang w:eastAsia="ja-JP"/>
          </w:rPr>
          <w:t>Резолюции</w:t>
        </w:r>
        <w:r w:rsidRPr="00525861">
          <w:rPr>
            <w:i/>
            <w:iCs/>
            <w:lang w:eastAsia="ja-JP"/>
            <w:rPrChange w:id="54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 xml:space="preserve"> </w:t>
        </w:r>
        <w:r w:rsidRPr="00525861">
          <w:rPr>
            <w:i/>
            <w:iCs/>
            <w:lang w:eastAsia="ja-JP"/>
          </w:rPr>
          <w:t>МСЭ</w:t>
        </w:r>
      </w:ins>
      <w:ins w:id="55" w:author="Boldyreva, Natalia" w:date="2015-04-28T09:30:00Z">
        <w:r w:rsidRPr="00525861">
          <w:rPr>
            <w:i/>
            <w:iCs/>
            <w:lang w:eastAsia="ja-JP"/>
            <w:rPrChange w:id="56" w:author="Boldyreva, Natalia" w:date="2015-04-28T09:30:00Z">
              <w:rPr>
                <w:i/>
                <w:iCs/>
                <w:caps w:val="0"/>
                <w:szCs w:val="22"/>
                <w:lang w:eastAsia="ja-JP"/>
              </w:rPr>
            </w:rPrChange>
          </w:rPr>
          <w:t>-</w:t>
        </w:r>
      </w:ins>
      <w:ins w:id="57" w:author="Boldyreva, Natalia" w:date="2015-04-28T09:28:00Z">
        <w:r w:rsidRPr="00525861">
          <w:rPr>
            <w:i/>
            <w:iCs/>
            <w:lang w:val="en-GB" w:eastAsia="ja-JP"/>
            <w:rPrChange w:id="58" w:author="Turnbull, Karen" w:date="2015-04-23T16:46:00Z">
              <w:rPr>
                <w:caps w:val="0"/>
                <w:sz w:val="28"/>
                <w:lang w:val="en-US" w:eastAsia="ja-JP"/>
              </w:rPr>
            </w:rPrChange>
          </w:rPr>
          <w:t>R</w:t>
        </w:r>
        <w:r w:rsidRPr="00525861">
          <w:rPr>
            <w:i/>
            <w:iCs/>
            <w:lang w:eastAsia="ja-JP"/>
            <w:rPrChange w:id="59" w:author="Boldyreva, Natalia" w:date="2015-04-28T09:30:00Z">
              <w:rPr>
                <w:caps w:val="0"/>
                <w:sz w:val="28"/>
                <w:lang w:val="en-US" w:eastAsia="ja-JP"/>
              </w:rPr>
            </w:rPrChange>
          </w:rPr>
          <w:t xml:space="preserve"> 1 </w:t>
        </w:r>
      </w:ins>
      <w:ins w:id="60" w:author="Boldyreva, Natalia" w:date="2015-04-28T09:30:00Z">
        <w:r w:rsidRPr="00525861">
          <w:rPr>
            <w:i/>
            <w:iCs/>
            <w:lang w:eastAsia="ja-JP"/>
          </w:rPr>
          <w:t>указывается это условие, которое могло бы действовать как</w:t>
        </w:r>
      </w:ins>
      <w:ins w:id="61" w:author="Boldyreva, Natalia" w:date="2015-04-28T09:34:00Z">
        <w:r w:rsidRPr="00525861">
          <w:rPr>
            <w:i/>
            <w:iCs/>
            <w:lang w:eastAsia="ja-JP"/>
          </w:rPr>
          <w:t xml:space="preserve"> мягкий критерий разграничения между "исследованиями б</w:t>
        </w:r>
      </w:ins>
      <w:ins w:id="62" w:author="Boldyreva, Natalia" w:date="2015-04-28T09:36:00Z">
        <w:r w:rsidRPr="00525861">
          <w:rPr>
            <w:i/>
            <w:iCs/>
            <w:lang w:eastAsia="ja-JP"/>
          </w:rPr>
          <w:t>е</w:t>
        </w:r>
      </w:ins>
      <w:ins w:id="63" w:author="Boldyreva, Natalia" w:date="2015-04-28T09:34:00Z">
        <w:r w:rsidRPr="00525861">
          <w:rPr>
            <w:i/>
            <w:iCs/>
            <w:lang w:eastAsia="ja-JP"/>
          </w:rPr>
          <w:t>з Вопросов" и</w:t>
        </w:r>
      </w:ins>
      <w:ins w:id="64" w:author="Nazarenko, Oleksandr" w:date="2015-04-28T11:25:00Z">
        <w:r>
          <w:rPr>
            <w:i/>
            <w:iCs/>
            <w:lang w:eastAsia="ja-JP"/>
          </w:rPr>
          <w:t> </w:t>
        </w:r>
      </w:ins>
      <w:ins w:id="65" w:author="Boldyreva, Natalia" w:date="2015-04-28T09:34:00Z">
        <w:r w:rsidRPr="00525861">
          <w:rPr>
            <w:i/>
            <w:iCs/>
            <w:lang w:eastAsia="ja-JP"/>
          </w:rPr>
          <w:t>"исследованиями с Вопросами" (т.</w:t>
        </w:r>
      </w:ins>
      <w:ins w:id="66" w:author="Boldyreva, Natalia" w:date="2015-04-28T09:35:00Z">
        <w:r w:rsidRPr="00525861">
          <w:rPr>
            <w:i/>
            <w:iCs/>
            <w:lang w:eastAsia="ja-JP"/>
          </w:rPr>
          <w:t xml:space="preserve"> е. исследования без Вопросов должны быть завершены в</w:t>
        </w:r>
      </w:ins>
      <w:ins w:id="67" w:author="Nazarenko, Oleksandr" w:date="2015-04-28T11:25:00Z">
        <w:r>
          <w:rPr>
            <w:i/>
            <w:iCs/>
            <w:lang w:eastAsia="ja-JP"/>
          </w:rPr>
          <w:t> </w:t>
        </w:r>
      </w:ins>
      <w:ins w:id="68" w:author="Boldyreva, Natalia" w:date="2015-04-28T09:35:00Z">
        <w:r w:rsidRPr="00525861">
          <w:rPr>
            <w:i/>
            <w:iCs/>
            <w:lang w:eastAsia="ja-JP"/>
          </w:rPr>
          <w:t>течение одного исследовательского периода</w:t>
        </w:r>
      </w:ins>
      <w:ins w:id="69" w:author="Boldyreva, Natalia" w:date="2015-04-28T09:37:00Z">
        <w:r w:rsidRPr="00525861">
          <w:rPr>
            <w:i/>
            <w:iCs/>
            <w:lang w:eastAsia="ja-JP"/>
          </w:rPr>
          <w:t>).</w:t>
        </w:r>
      </w:ins>
    </w:p>
    <w:p w:rsidR="00525861" w:rsidRPr="00F021CB" w:rsidRDefault="00525861" w:rsidP="00525861">
      <w:pPr>
        <w:rPr>
          <w:i/>
          <w:iCs/>
        </w:rPr>
      </w:pPr>
      <w:r w:rsidRPr="00F021CB"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F021CB">
        <w:rPr>
          <w:i/>
          <w:iCs/>
        </w:rPr>
        <w:t>d)</w:t>
      </w:r>
      <w:r w:rsidRPr="00F021CB">
        <w:t xml:space="preserve"> раздела </w:t>
      </w:r>
      <w:r w:rsidRPr="00F021CB">
        <w:rPr>
          <w:i/>
          <w:iCs/>
        </w:rPr>
        <w:t>учитывая</w:t>
      </w:r>
      <w:r w:rsidRPr="00F021CB">
        <w:t>;</w:t>
      </w:r>
    </w:p>
    <w:p w:rsidR="00525861" w:rsidRPr="0006241C" w:rsidRDefault="00525861" w:rsidP="00525861">
      <w:pPr>
        <w:rPr>
          <w:lang w:eastAsia="ja-JP"/>
        </w:rPr>
      </w:pPr>
      <w:r w:rsidRPr="00F021CB">
        <w:t>2</w:t>
      </w:r>
      <w:r w:rsidRPr="00F021CB">
        <w:tab/>
        <w:t>что для определения приоритетов и срочности Вопросов, подлежащих изучению, должны использоваться следующие категории</w:t>
      </w:r>
      <w:r w:rsidRPr="0006241C">
        <w:t>:</w:t>
      </w:r>
    </w:p>
    <w:p w:rsidR="00525861" w:rsidRPr="00F021CB" w:rsidRDefault="00525861" w:rsidP="00525861">
      <w:pPr>
        <w:pStyle w:val="enumlev1"/>
      </w:pPr>
      <w:r w:rsidRPr="00F021CB">
        <w:t>С:</w:t>
      </w:r>
      <w:r w:rsidRPr="00F021CB"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</w:t>
      </w:r>
      <w:r>
        <w:t> </w:t>
      </w:r>
      <w:r w:rsidRPr="00F021CB">
        <w:t>их</w:t>
      </w:r>
      <w:r>
        <w:t> </w:t>
      </w:r>
      <w:r w:rsidRPr="00F021CB">
        <w:t>решениями;</w:t>
      </w:r>
    </w:p>
    <w:p w:rsidR="00525861" w:rsidRPr="00F021CB" w:rsidRDefault="00525861" w:rsidP="00AA423A">
      <w:pPr>
        <w:pStyle w:val="enumlev2"/>
      </w:pPr>
      <w:r w:rsidRPr="00F021CB">
        <w:lastRenderedPageBreak/>
        <w:t>С1:</w:t>
      </w:r>
      <w:r w:rsidRPr="00F021CB">
        <w:tab/>
        <w:t>весьма срочные и приоритетные исследования, требующиеся для следующей всемирной конференции радиосвязи;</w:t>
      </w:r>
    </w:p>
    <w:p w:rsidR="00525861" w:rsidRPr="00F021CB" w:rsidRDefault="00525861" w:rsidP="00AA423A">
      <w:pPr>
        <w:pStyle w:val="enumlev2"/>
      </w:pPr>
      <w:r w:rsidRPr="00F021CB">
        <w:t>С2:</w:t>
      </w:r>
      <w:r w:rsidRPr="00F021CB">
        <w:tab/>
        <w:t>срочные исследования, которые, как ожидается, потребуются для других конференций радиосвязи;</w:t>
      </w:r>
    </w:p>
    <w:p w:rsidR="00525861" w:rsidRPr="00F021CB" w:rsidRDefault="00525861" w:rsidP="00525861">
      <w:pPr>
        <w:pStyle w:val="enumlev1"/>
      </w:pPr>
      <w:r w:rsidRPr="00F021CB">
        <w:t>S:</w:t>
      </w:r>
      <w:r w:rsidRPr="00F021CB">
        <w:tab/>
        <w:t>Вопросы, которые предназначаются для получения ответов на:</w:t>
      </w:r>
    </w:p>
    <w:p w:rsidR="00525861" w:rsidRPr="00F021CB" w:rsidRDefault="00525861" w:rsidP="00151343">
      <w:pPr>
        <w:pStyle w:val="enumlev2"/>
      </w:pPr>
      <w:r w:rsidRPr="00F021CB">
        <w:t>–</w:t>
      </w:r>
      <w:r w:rsidRPr="00F021CB">
        <w:tab/>
        <w:t>проблемы, переданные ассамблее радиосвязи Полномочной конференцией, любой другой конференцией, Советом, Радиорегламентарным комитетом;</w:t>
      </w:r>
    </w:p>
    <w:p w:rsidR="00525861" w:rsidRPr="00F021CB" w:rsidRDefault="00525861" w:rsidP="00151343">
      <w:pPr>
        <w:pStyle w:val="enumlev2"/>
      </w:pPr>
      <w:r w:rsidRPr="00F021CB">
        <w:t>–</w:t>
      </w:r>
      <w:r w:rsidRPr="00F021CB">
        <w:tab/>
        <w:t>прогресс, достигнутый в технике радиосвязи или управлении использованием спектра;</w:t>
      </w:r>
    </w:p>
    <w:p w:rsidR="00525861" w:rsidRPr="00F021CB" w:rsidRDefault="00525861" w:rsidP="00151343">
      <w:pPr>
        <w:pStyle w:val="enumlev2"/>
      </w:pPr>
      <w:r w:rsidRPr="00F021CB">
        <w:t>–</w:t>
      </w:r>
      <w:r w:rsidRPr="00F021CB">
        <w:tab/>
        <w:t>изменения в использовании радиосредств или в их эксплуатации:</w:t>
      </w:r>
    </w:p>
    <w:p w:rsidR="00525861" w:rsidRPr="00F021CB" w:rsidRDefault="00525861" w:rsidP="00151343">
      <w:pPr>
        <w:pStyle w:val="enumlev3"/>
      </w:pPr>
      <w:r w:rsidRPr="00F021CB">
        <w:t>S1:</w:t>
      </w:r>
      <w:r w:rsidRPr="00F021CB">
        <w:tab/>
        <w:t>срочные исследования, которые предполагается завершить в течение двух лет;</w:t>
      </w:r>
    </w:p>
    <w:p w:rsidR="00525861" w:rsidRPr="00F021CB" w:rsidRDefault="00525861" w:rsidP="00151343">
      <w:pPr>
        <w:pStyle w:val="enumlev3"/>
      </w:pPr>
      <w:r w:rsidRPr="00F021CB">
        <w:t>S2:</w:t>
      </w:r>
      <w:r w:rsidRPr="00F021CB">
        <w:tab/>
        <w:t>срочные исследования, необходимые для развития радиосвязи;</w:t>
      </w:r>
    </w:p>
    <w:p w:rsidR="00525861" w:rsidRPr="00F021CB" w:rsidRDefault="00525861" w:rsidP="00151343">
      <w:pPr>
        <w:pStyle w:val="enumlev3"/>
      </w:pPr>
      <w:r w:rsidRPr="00F021CB">
        <w:t>S3:</w:t>
      </w:r>
      <w:r w:rsidRPr="00F021CB">
        <w:tab/>
        <w:t>требуемые исследования, которые, как ожидается, будут способствовать развитию радиосвязи;</w:t>
      </w:r>
    </w:p>
    <w:p w:rsidR="00525861" w:rsidRPr="00F021CB" w:rsidRDefault="00525861" w:rsidP="00525861">
      <w:r w:rsidRPr="00F021CB">
        <w:t>При необходимости после всемирной или региональной конференции радиосвязи Директор 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:rsidR="00525861" w:rsidRPr="00F021CB" w:rsidRDefault="00525861" w:rsidP="00525861">
      <w:r w:rsidRPr="00F021CB">
        <w:t>3</w:t>
      </w:r>
      <w:r w:rsidRPr="00F021CB">
        <w:tab/>
        <w:t>что по каждому Вопросу следует:</w:t>
      </w:r>
    </w:p>
    <w:p w:rsidR="00525861" w:rsidRPr="00F021CB" w:rsidRDefault="00525861" w:rsidP="00525861">
      <w:pPr>
        <w:pStyle w:val="enumlev1"/>
      </w:pPr>
      <w:r w:rsidRPr="00F021CB">
        <w:t>–</w:t>
      </w:r>
      <w:r w:rsidRPr="00F021CB">
        <w:tab/>
        <w:t>предусматривать внесение изменений, чтобы учесть полученные частичные ответы;</w:t>
      </w:r>
    </w:p>
    <w:p w:rsidR="00525861" w:rsidRPr="00F021CB" w:rsidRDefault="00525861" w:rsidP="00525861">
      <w:pPr>
        <w:pStyle w:val="enumlev1"/>
      </w:pPr>
      <w:r w:rsidRPr="00F021CB">
        <w:t>–</w:t>
      </w:r>
      <w:r w:rsidRPr="00F021CB"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:rsidR="00525861" w:rsidRPr="00F021CB" w:rsidRDefault="00525861" w:rsidP="00525861">
      <w:r w:rsidRPr="00F021CB">
        <w:t>4</w:t>
      </w:r>
      <w:r w:rsidRPr="00F021CB"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:rsidR="00525861" w:rsidRPr="00F021CB" w:rsidRDefault="00525861" w:rsidP="00525861">
      <w:pPr>
        <w:pStyle w:val="enumlev1"/>
      </w:pPr>
      <w:r w:rsidRPr="00F021CB">
        <w:t>–</w:t>
      </w:r>
      <w:r w:rsidRPr="00F021CB">
        <w:tab/>
        <w:t>для определения Вопросов и отнесения их к соответствующим категориям;</w:t>
      </w:r>
    </w:p>
    <w:p w:rsidR="00525861" w:rsidRPr="00F021CB" w:rsidRDefault="00525861" w:rsidP="00525861">
      <w:pPr>
        <w:pStyle w:val="enumlev1"/>
      </w:pPr>
      <w:r w:rsidRPr="00F021CB">
        <w:t>–</w:t>
      </w:r>
      <w:r w:rsidRPr="00F021CB"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</w:t>
      </w:r>
      <w:ins w:id="70" w:author="Fedosova, Elena" w:date="2015-04-28T16:15:00Z">
        <w:r w:rsidR="008E7DCB" w:rsidRPr="008E7DCB">
          <w:rPr>
            <w:rPrChange w:id="71" w:author="Fedosova, Elena" w:date="2015-04-28T16:15:00Z">
              <w:rPr>
                <w:lang w:val="en-US"/>
              </w:rPr>
            </w:rPrChange>
          </w:rPr>
          <w:t>[</w:t>
        </w:r>
      </w:ins>
      <w:r w:rsidRPr="00F021CB">
        <w:t>1.7</w:t>
      </w:r>
      <w:ins w:id="72" w:author="Fedosova, Elena" w:date="2015-04-28T16:15:00Z">
        <w:r w:rsidR="008E7DCB" w:rsidRPr="008E7DCB">
          <w:rPr>
            <w:rPrChange w:id="73" w:author="Fedosova, Elena" w:date="2015-04-28T16:15:00Z">
              <w:rPr>
                <w:lang w:val="en-US"/>
              </w:rPr>
            </w:rPrChange>
          </w:rPr>
          <w:t>]</w:t>
        </w:r>
      </w:ins>
      <w:r w:rsidRPr="00F021CB">
        <w:t xml:space="preserve"> Резолюции МСЭ-R 1 вкладов представлено не было; такие Вопросы должны относиться к категории D;</w:t>
      </w:r>
    </w:p>
    <w:p w:rsidR="00525861" w:rsidRPr="00F021CB" w:rsidRDefault="00525861" w:rsidP="00525861">
      <w:r w:rsidRPr="00F021CB">
        <w:t>5</w:t>
      </w:r>
      <w:r w:rsidRPr="00F021CB"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С1, С2 или S1;</w:t>
      </w:r>
    </w:p>
    <w:p w:rsidR="00525861" w:rsidRPr="0006241C" w:rsidRDefault="00525861" w:rsidP="00525861">
      <w:pPr>
        <w:rPr>
          <w:lang w:eastAsia="ja-JP"/>
        </w:rPr>
      </w:pPr>
      <w:r w:rsidRPr="00F021CB">
        <w:t>6</w:t>
      </w:r>
      <w:r w:rsidRPr="00F021CB">
        <w:tab/>
        <w:t>что в качестве части программы работы исследовательская комиссия может</w:t>
      </w:r>
      <w:ins w:id="74" w:author="Boldyreva, Natalia" w:date="2015-04-28T09:39:00Z">
        <w:r>
          <w:t xml:space="preserve"> уведомлять </w:t>
        </w:r>
      </w:ins>
      <w:ins w:id="75" w:author="Boldyreva, Natalia" w:date="2015-04-28T09:40:00Z">
        <w:r>
          <w:t xml:space="preserve">Членов МСЭ </w:t>
        </w:r>
      </w:ins>
      <w:ins w:id="76" w:author="Boldyreva, Natalia" w:date="2015-04-28T09:41:00Z">
        <w:r>
          <w:t xml:space="preserve">об исследованиях без Вопросов, указанных в пункте 1.3 раздела </w:t>
        </w:r>
        <w:r w:rsidRPr="00D90FB2">
          <w:rPr>
            <w:i/>
            <w:iCs/>
          </w:rPr>
          <w:t>решает</w:t>
        </w:r>
        <w:r>
          <w:t xml:space="preserve">, </w:t>
        </w:r>
      </w:ins>
      <w:ins w:id="77" w:author="Boldyreva, Natalia" w:date="2015-04-28T09:40:00Z">
        <w:r>
          <w:t>с помощью соответствующих средств, например веб-страницы МСЭ</w:t>
        </w:r>
      </w:ins>
      <w:del w:id="78" w:author="Boldyreva, Natalia" w:date="2015-04-28T09:42:00Z">
        <w:r w:rsidRPr="00F021CB" w:rsidDel="00827C54">
          <w:delText>также проводить исследования в рамках своего мандата</w:delText>
        </w:r>
      </w:del>
      <w:r w:rsidRPr="0006241C">
        <w:t>.</w:t>
      </w:r>
    </w:p>
    <w:p w:rsidR="00525861" w:rsidRPr="00525861" w:rsidRDefault="00525861" w:rsidP="00525861">
      <w:pPr>
        <w:rPr>
          <w:ins w:id="79" w:author="1907298" w:date="2015-04-07T16:21:00Z"/>
          <w:i/>
          <w:iCs/>
          <w:lang w:eastAsia="ja-JP"/>
          <w:rPrChange w:id="80" w:author="Boldyreva, Natalia" w:date="2015-04-28T09:44:00Z">
            <w:rPr>
              <w:ins w:id="81" w:author="1907298" w:date="2015-04-07T16:21:00Z"/>
              <w:i/>
              <w:lang w:val="en-US" w:eastAsia="ja-JP"/>
            </w:rPr>
          </w:rPrChange>
        </w:rPr>
      </w:pPr>
      <w:ins w:id="82" w:author="Boldyreva, Natalia" w:date="2015-04-28T09:42:00Z">
        <w:r w:rsidRPr="00525861">
          <w:rPr>
            <w:i/>
            <w:iCs/>
            <w:lang w:eastAsia="ja-JP"/>
          </w:rPr>
          <w:t>Основания</w:t>
        </w:r>
        <w:r w:rsidRPr="00525861">
          <w:rPr>
            <w:i/>
            <w:iCs/>
            <w:lang w:eastAsia="ja-JP"/>
            <w:rPrChange w:id="83" w:author="Boldyreva, Natalia" w:date="2015-04-28T09:43:00Z">
              <w:rPr>
                <w:i/>
                <w:lang w:val="en-US" w:eastAsia="ja-JP"/>
              </w:rPr>
            </w:rPrChange>
          </w:rPr>
          <w:t>:</w:t>
        </w:r>
      </w:ins>
      <w:ins w:id="84" w:author="Nazarenko, Oleksandr" w:date="2015-04-28T11:28:00Z">
        <w:r>
          <w:rPr>
            <w:i/>
            <w:iCs/>
            <w:lang w:eastAsia="ja-JP"/>
          </w:rPr>
          <w:tab/>
        </w:r>
      </w:ins>
      <w:ins w:id="85" w:author="Boldyreva, Natalia" w:date="2015-04-28T09:43:00Z">
        <w:r w:rsidRPr="00525861">
          <w:rPr>
            <w:i/>
            <w:iCs/>
            <w:lang w:eastAsia="ja-JP"/>
          </w:rPr>
          <w:t>Этот</w:t>
        </w:r>
      </w:ins>
      <w:ins w:id="86" w:author="Boldyreva, Natalia" w:date="2015-04-28T09:42:00Z">
        <w:r w:rsidRPr="00525861">
          <w:rPr>
            <w:i/>
            <w:iCs/>
            <w:lang w:eastAsia="ja-JP"/>
          </w:rPr>
          <w:t xml:space="preserve"> подход может помочь Членам МСЭ отслеживать работу каждой исследовательской комиссии по таким исследованиям.</w:t>
        </w:r>
      </w:ins>
      <w:ins w:id="87" w:author="Boldyreva, Natalia" w:date="2015-04-28T09:43:00Z">
        <w:r w:rsidRPr="00525861">
          <w:rPr>
            <w:i/>
            <w:iCs/>
            <w:lang w:eastAsia="ja-JP"/>
          </w:rPr>
          <w:t xml:space="preserve"> </w:t>
        </w:r>
      </w:ins>
    </w:p>
    <w:p w:rsidR="00525861" w:rsidRPr="00525861" w:rsidRDefault="00525861" w:rsidP="00525861">
      <w:pPr>
        <w:pStyle w:val="Normalaftertitle"/>
        <w:jc w:val="center"/>
        <w:rPr>
          <w:i/>
          <w:iCs/>
          <w:lang w:eastAsia="ja-JP"/>
        </w:rPr>
      </w:pPr>
      <w:r w:rsidRPr="00525861">
        <w:rPr>
          <w:i/>
          <w:iCs/>
          <w:lang w:eastAsia="ja-JP"/>
        </w:rPr>
        <w:t>(Для Приложений 1−6 изменения не предлагаются.)</w:t>
      </w:r>
    </w:p>
    <w:p w:rsidR="00525861" w:rsidRDefault="00525861" w:rsidP="0032202E">
      <w:pPr>
        <w:pStyle w:val="Reasons"/>
      </w:pPr>
    </w:p>
    <w:p w:rsidR="00525861" w:rsidRDefault="00525861">
      <w:pPr>
        <w:jc w:val="center"/>
      </w:pPr>
      <w:r>
        <w:t>______________</w:t>
      </w:r>
    </w:p>
    <w:sectPr w:rsidR="00525861" w:rsidSect="00CA4549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BB" w:rsidRDefault="006C45BB">
      <w:r>
        <w:separator/>
      </w:r>
    </w:p>
  </w:endnote>
  <w:endnote w:type="continuationSeparator" w:id="0">
    <w:p w:rsidR="006C45BB" w:rsidRDefault="006C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B45FA0" w:rsidRDefault="00AA423A" w:rsidP="00063555">
    <w:pPr>
      <w:pStyle w:val="Footer"/>
    </w:pPr>
    <w:fldSimple w:instr=" FILENAME \p  \* MERGEFORMAT ">
      <w:r w:rsidR="00691F5D">
        <w:t>P:\RUS\ITU-R\AG\RAG\RAG15\000\017R.docx</w:t>
      </w:r>
    </w:fldSimple>
    <w:r w:rsidR="00B45FA0">
      <w:t xml:space="preserve"> (</w:t>
    </w:r>
    <w:r w:rsidR="0035082C">
      <w:rPr>
        <w:lang w:val="en-US"/>
      </w:rPr>
      <w:t>37</w:t>
    </w:r>
    <w:r w:rsidR="0035082C" w:rsidRPr="0035082C">
      <w:rPr>
        <w:lang w:val="en-US"/>
      </w:rPr>
      <w:t>9</w:t>
    </w:r>
    <w:r w:rsidR="00063555" w:rsidRPr="00063555">
      <w:rPr>
        <w:lang w:val="en-US"/>
      </w:rPr>
      <w:t>378</w:t>
    </w:r>
    <w:r w:rsidR="00B45FA0">
      <w:t>)</w:t>
    </w:r>
    <w:r w:rsidR="00B45FA0">
      <w:tab/>
    </w:r>
    <w:r w:rsidR="00B45FA0">
      <w:fldChar w:fldCharType="begin"/>
    </w:r>
    <w:r w:rsidR="00B45FA0">
      <w:instrText xml:space="preserve"> SAVEDATE \@ DD.MM.YY </w:instrText>
    </w:r>
    <w:r w:rsidR="00B45FA0">
      <w:fldChar w:fldCharType="separate"/>
    </w:r>
    <w:r w:rsidR="00691F5D">
      <w:t>28.04.15</w:t>
    </w:r>
    <w:r w:rsidR="00B45FA0">
      <w:fldChar w:fldCharType="end"/>
    </w:r>
    <w:r w:rsidR="00B45FA0">
      <w:tab/>
    </w:r>
    <w:r w:rsidR="00B45FA0">
      <w:fldChar w:fldCharType="begin"/>
    </w:r>
    <w:r w:rsidR="00B45FA0">
      <w:instrText xml:space="preserve"> PRINTDATE \@ DD.MM.YY </w:instrText>
    </w:r>
    <w:r w:rsidR="00B45FA0">
      <w:fldChar w:fldCharType="separate"/>
    </w:r>
    <w:r w:rsidR="00691F5D">
      <w:t>28.04.15</w:t>
    </w:r>
    <w:r w:rsidR="00B45F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43066A" w:rsidRDefault="00AA423A" w:rsidP="0035082C">
    <w:pPr>
      <w:pStyle w:val="Footer"/>
    </w:pPr>
    <w:fldSimple w:instr=" FILENAME \p  \* MERGEFORMAT ">
      <w:r w:rsidR="00691F5D">
        <w:t>P:\RUS\ITU-R\AG\RAG\RAG15\000\017R.docx</w:t>
      </w:r>
    </w:fldSimple>
    <w:r w:rsidR="006C45BB">
      <w:t xml:space="preserve"> (</w:t>
    </w:r>
    <w:r w:rsidR="00063555" w:rsidRPr="00063555">
      <w:rPr>
        <w:lang w:val="en-US"/>
      </w:rPr>
      <w:t>37</w:t>
    </w:r>
    <w:r w:rsidR="0035082C" w:rsidRPr="0035082C">
      <w:rPr>
        <w:lang w:val="en-US"/>
      </w:rPr>
      <w:t>9</w:t>
    </w:r>
    <w:r w:rsidR="00063555" w:rsidRPr="00063555">
      <w:rPr>
        <w:lang w:val="en-US"/>
      </w:rPr>
      <w:t>378</w:t>
    </w:r>
    <w:r w:rsidR="006C45BB">
      <w:t>)</w:t>
    </w:r>
    <w:r w:rsidR="006C45BB">
      <w:tab/>
    </w:r>
    <w:r w:rsidR="006C45BB">
      <w:fldChar w:fldCharType="begin"/>
    </w:r>
    <w:r w:rsidR="006C45BB">
      <w:instrText xml:space="preserve"> SAVEDATE \@ DD.MM.YY </w:instrText>
    </w:r>
    <w:r w:rsidR="006C45BB">
      <w:fldChar w:fldCharType="separate"/>
    </w:r>
    <w:r w:rsidR="00691F5D">
      <w:t>28.04.15</w:t>
    </w:r>
    <w:r w:rsidR="006C45BB">
      <w:fldChar w:fldCharType="end"/>
    </w:r>
    <w:r w:rsidR="006C45BB">
      <w:tab/>
    </w:r>
    <w:r w:rsidR="006C45BB">
      <w:fldChar w:fldCharType="begin"/>
    </w:r>
    <w:r w:rsidR="006C45BB">
      <w:instrText xml:space="preserve"> PRINTDATE \@ DD.MM.YY </w:instrText>
    </w:r>
    <w:r w:rsidR="006C45BB">
      <w:fldChar w:fldCharType="separate"/>
    </w:r>
    <w:r w:rsidR="00691F5D">
      <w:t>28.04.15</w:t>
    </w:r>
    <w:r w:rsidR="006C45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BB" w:rsidRDefault="006C45BB">
      <w:r>
        <w:t>____________________</w:t>
      </w:r>
    </w:p>
  </w:footnote>
  <w:footnote w:type="continuationSeparator" w:id="0">
    <w:p w:rsidR="006C45BB" w:rsidRDefault="006C45BB">
      <w:r>
        <w:continuationSeparator/>
      </w:r>
    </w:p>
  </w:footnote>
  <w:footnote w:id="1">
    <w:p w:rsidR="00525861" w:rsidRPr="00757DCF" w:rsidRDefault="00525861" w:rsidP="00525861">
      <w:pPr>
        <w:pStyle w:val="FootnoteText"/>
        <w:rPr>
          <w:ins w:id="28" w:author="1907298" w:date="2014-12-18T14:29:00Z"/>
          <w:lang w:val="ru-RU"/>
          <w:rPrChange w:id="29" w:author="Boldyreva, Natalia" w:date="2015-04-27T17:14:00Z">
            <w:rPr>
              <w:ins w:id="30" w:author="1907298" w:date="2014-12-18T14:29:00Z"/>
            </w:rPr>
          </w:rPrChange>
        </w:rPr>
      </w:pPr>
      <w:ins w:id="31" w:author="1907298" w:date="2014-12-18T14:29:00Z">
        <w:r w:rsidRPr="00757DCF">
          <w:rPr>
            <w:rStyle w:val="FootnoteReference"/>
            <w:lang w:val="ru-RU"/>
            <w:rPrChange w:id="32" w:author="Boldyreva, Natalia" w:date="2015-04-27T17:14:00Z">
              <w:rPr>
                <w:rStyle w:val="FootnoteReference"/>
              </w:rPr>
            </w:rPrChange>
          </w:rPr>
          <w:t>1</w:t>
        </w:r>
        <w:r w:rsidRPr="00757DCF">
          <w:rPr>
            <w:lang w:val="ru-RU"/>
            <w:rPrChange w:id="33" w:author="Boldyreva, Natalia" w:date="2015-04-27T17:14:00Z">
              <w:rPr/>
            </w:rPrChange>
          </w:rPr>
          <w:t xml:space="preserve"> </w:t>
        </w:r>
        <w:r w:rsidRPr="00757DCF">
          <w:rPr>
            <w:lang w:val="ru-RU"/>
            <w:rPrChange w:id="34" w:author="Boldyreva, Natalia" w:date="2015-04-27T17:14:00Z">
              <w:rPr/>
            </w:rPrChange>
          </w:rPr>
          <w:tab/>
        </w:r>
      </w:ins>
      <w:ins w:id="35" w:author="Boldyreva, Natalia" w:date="2015-04-27T17:14:00Z">
        <w:r w:rsidRPr="00A66A82">
          <w:rPr>
            <w:lang w:val="ru-RU"/>
          </w:rPr>
          <w:t>Если ожидается, что исследование, начатое без Вопроса, продолжится после даты следующей Ассамблеи радиосвязи, то соответствующий Вопрос должен быть подготовлен для утверждения Ассамблеей</w:t>
        </w:r>
      </w:ins>
      <w:ins w:id="36" w:author="1907298" w:date="2014-12-18T14:29:00Z">
        <w:r w:rsidRPr="00757DCF">
          <w:rPr>
            <w:lang w:val="ru-RU"/>
            <w:rPrChange w:id="37" w:author="Boldyreva, Natalia" w:date="2015-04-27T17:14:00Z">
              <w:rPr/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BB" w:rsidRPr="00E90D4B" w:rsidRDefault="006C45BB" w:rsidP="006C5CC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91F5D">
      <w:rPr>
        <w:noProof/>
      </w:rPr>
      <w:t>4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</w:t>
    </w:r>
    <w:r w:rsidR="00FD1145">
      <w:rPr>
        <w:lang w:val="ru-RU"/>
      </w:rPr>
      <w:t>17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4A7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1E7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486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B86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BE8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62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A81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B4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47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Nazarenko, Oleksandr">
    <w15:presenceInfo w15:providerId="AD" w15:userId="S-1-5-21-8740799-900759487-1415713722-35968"/>
  </w15:person>
  <w15:person w15:author="Turnbull, Karen">
    <w15:presenceInfo w15:providerId="AD" w15:userId="S-1-5-21-8740799-900759487-1415713722-6120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3555"/>
    <w:rsid w:val="00063C23"/>
    <w:rsid w:val="0006402C"/>
    <w:rsid w:val="000653E0"/>
    <w:rsid w:val="0006614B"/>
    <w:rsid w:val="00066577"/>
    <w:rsid w:val="00070522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28D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7D"/>
    <w:rsid w:val="000C228A"/>
    <w:rsid w:val="000C2C6E"/>
    <w:rsid w:val="000C33C1"/>
    <w:rsid w:val="000C3407"/>
    <w:rsid w:val="000C40C0"/>
    <w:rsid w:val="000D738C"/>
    <w:rsid w:val="000E036E"/>
    <w:rsid w:val="000E2292"/>
    <w:rsid w:val="000E2C05"/>
    <w:rsid w:val="000E3F5C"/>
    <w:rsid w:val="000E51BC"/>
    <w:rsid w:val="000F275A"/>
    <w:rsid w:val="000F3853"/>
    <w:rsid w:val="000F438F"/>
    <w:rsid w:val="000F47E9"/>
    <w:rsid w:val="000F5F8B"/>
    <w:rsid w:val="00101C48"/>
    <w:rsid w:val="00105925"/>
    <w:rsid w:val="00106A87"/>
    <w:rsid w:val="00107E5A"/>
    <w:rsid w:val="00110829"/>
    <w:rsid w:val="00113164"/>
    <w:rsid w:val="00113CE6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343"/>
    <w:rsid w:val="00151538"/>
    <w:rsid w:val="00152B3F"/>
    <w:rsid w:val="00152C2B"/>
    <w:rsid w:val="001539C7"/>
    <w:rsid w:val="00156902"/>
    <w:rsid w:val="0015735C"/>
    <w:rsid w:val="001575F8"/>
    <w:rsid w:val="001610F2"/>
    <w:rsid w:val="00163B42"/>
    <w:rsid w:val="00164043"/>
    <w:rsid w:val="00165EAA"/>
    <w:rsid w:val="001722B2"/>
    <w:rsid w:val="00173D75"/>
    <w:rsid w:val="00177C70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5914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880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35F1"/>
    <w:rsid w:val="00274F95"/>
    <w:rsid w:val="00276ED4"/>
    <w:rsid w:val="0028191B"/>
    <w:rsid w:val="00285277"/>
    <w:rsid w:val="002864D7"/>
    <w:rsid w:val="00293696"/>
    <w:rsid w:val="002963EF"/>
    <w:rsid w:val="0029707D"/>
    <w:rsid w:val="002A0170"/>
    <w:rsid w:val="002A0B6D"/>
    <w:rsid w:val="002A42BA"/>
    <w:rsid w:val="002A4B6D"/>
    <w:rsid w:val="002A56BB"/>
    <w:rsid w:val="002A6FC3"/>
    <w:rsid w:val="002A7323"/>
    <w:rsid w:val="002A78EC"/>
    <w:rsid w:val="002B09B0"/>
    <w:rsid w:val="002B224F"/>
    <w:rsid w:val="002B2607"/>
    <w:rsid w:val="002C3725"/>
    <w:rsid w:val="002C5C0E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6D5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372E3"/>
    <w:rsid w:val="00341FC0"/>
    <w:rsid w:val="00342659"/>
    <w:rsid w:val="0034529C"/>
    <w:rsid w:val="003459B1"/>
    <w:rsid w:val="00350255"/>
    <w:rsid w:val="0035082C"/>
    <w:rsid w:val="00350EE7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0F42"/>
    <w:rsid w:val="00381C0E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955ED"/>
    <w:rsid w:val="003A0580"/>
    <w:rsid w:val="003A0B83"/>
    <w:rsid w:val="003A3FCE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066A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1D95"/>
    <w:rsid w:val="00483763"/>
    <w:rsid w:val="0048584C"/>
    <w:rsid w:val="00487FCA"/>
    <w:rsid w:val="00491018"/>
    <w:rsid w:val="00491671"/>
    <w:rsid w:val="00492435"/>
    <w:rsid w:val="004A2DA3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3C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27C"/>
    <w:rsid w:val="00513BEA"/>
    <w:rsid w:val="0051782D"/>
    <w:rsid w:val="0052076E"/>
    <w:rsid w:val="00521064"/>
    <w:rsid w:val="00525861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1C2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C7574"/>
    <w:rsid w:val="005D0F3F"/>
    <w:rsid w:val="005D3374"/>
    <w:rsid w:val="005D4564"/>
    <w:rsid w:val="005D6AB1"/>
    <w:rsid w:val="005D6EC1"/>
    <w:rsid w:val="005D7FF8"/>
    <w:rsid w:val="005E1C6A"/>
    <w:rsid w:val="005E2EA2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03D7"/>
    <w:rsid w:val="00610CF0"/>
    <w:rsid w:val="00611199"/>
    <w:rsid w:val="00615E55"/>
    <w:rsid w:val="00616C43"/>
    <w:rsid w:val="0061785E"/>
    <w:rsid w:val="00620255"/>
    <w:rsid w:val="006202DD"/>
    <w:rsid w:val="00620453"/>
    <w:rsid w:val="00622513"/>
    <w:rsid w:val="00623AEE"/>
    <w:rsid w:val="00624E06"/>
    <w:rsid w:val="006262A3"/>
    <w:rsid w:val="00632DDD"/>
    <w:rsid w:val="00633D6D"/>
    <w:rsid w:val="00633E19"/>
    <w:rsid w:val="006353D8"/>
    <w:rsid w:val="00635C9F"/>
    <w:rsid w:val="00640CA1"/>
    <w:rsid w:val="006427A8"/>
    <w:rsid w:val="00643320"/>
    <w:rsid w:val="00645289"/>
    <w:rsid w:val="006476FF"/>
    <w:rsid w:val="00652AB5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1F5D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45BB"/>
    <w:rsid w:val="006C5CC8"/>
    <w:rsid w:val="006C5D18"/>
    <w:rsid w:val="006C6CC6"/>
    <w:rsid w:val="006D36FE"/>
    <w:rsid w:val="006D3CED"/>
    <w:rsid w:val="006E2B68"/>
    <w:rsid w:val="006E3257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9CA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8BA"/>
    <w:rsid w:val="00743DFA"/>
    <w:rsid w:val="007459BF"/>
    <w:rsid w:val="00745BF9"/>
    <w:rsid w:val="00747DE4"/>
    <w:rsid w:val="00754BBD"/>
    <w:rsid w:val="0075704C"/>
    <w:rsid w:val="0076044E"/>
    <w:rsid w:val="00761483"/>
    <w:rsid w:val="00763088"/>
    <w:rsid w:val="007650DB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3E5B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5B3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03A4"/>
    <w:rsid w:val="00870CC8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57D8"/>
    <w:rsid w:val="008D7DE1"/>
    <w:rsid w:val="008E1D3D"/>
    <w:rsid w:val="008E282B"/>
    <w:rsid w:val="008E3715"/>
    <w:rsid w:val="008E63AD"/>
    <w:rsid w:val="008E7DCB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33918"/>
    <w:rsid w:val="0094022C"/>
    <w:rsid w:val="00945654"/>
    <w:rsid w:val="009456BE"/>
    <w:rsid w:val="009468AD"/>
    <w:rsid w:val="00950560"/>
    <w:rsid w:val="00951324"/>
    <w:rsid w:val="0095144B"/>
    <w:rsid w:val="00953AF7"/>
    <w:rsid w:val="009540C3"/>
    <w:rsid w:val="009542FF"/>
    <w:rsid w:val="0095722A"/>
    <w:rsid w:val="009627B3"/>
    <w:rsid w:val="009650D7"/>
    <w:rsid w:val="009665A2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92E54"/>
    <w:rsid w:val="009A5560"/>
    <w:rsid w:val="009B0131"/>
    <w:rsid w:val="009B113A"/>
    <w:rsid w:val="009B1EC5"/>
    <w:rsid w:val="009B33EA"/>
    <w:rsid w:val="009C0DC9"/>
    <w:rsid w:val="009C16F8"/>
    <w:rsid w:val="009C1CBC"/>
    <w:rsid w:val="009C29B2"/>
    <w:rsid w:val="009C521B"/>
    <w:rsid w:val="009C5560"/>
    <w:rsid w:val="009C5EEF"/>
    <w:rsid w:val="009C7F84"/>
    <w:rsid w:val="009D10D0"/>
    <w:rsid w:val="009D12B6"/>
    <w:rsid w:val="009D1E49"/>
    <w:rsid w:val="009D2C90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D90"/>
    <w:rsid w:val="00A05E32"/>
    <w:rsid w:val="00A0606D"/>
    <w:rsid w:val="00A0632E"/>
    <w:rsid w:val="00A06654"/>
    <w:rsid w:val="00A116C5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1CA0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58CB"/>
    <w:rsid w:val="00A97556"/>
    <w:rsid w:val="00A9776C"/>
    <w:rsid w:val="00AA09E6"/>
    <w:rsid w:val="00AA0C11"/>
    <w:rsid w:val="00AA38D3"/>
    <w:rsid w:val="00AA4079"/>
    <w:rsid w:val="00AA423A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869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09B2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45FA0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438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178F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499E"/>
    <w:rsid w:val="00C25047"/>
    <w:rsid w:val="00C251DA"/>
    <w:rsid w:val="00C27791"/>
    <w:rsid w:val="00C30A3C"/>
    <w:rsid w:val="00C3101B"/>
    <w:rsid w:val="00C3184E"/>
    <w:rsid w:val="00C338C5"/>
    <w:rsid w:val="00C47142"/>
    <w:rsid w:val="00C52F12"/>
    <w:rsid w:val="00C53997"/>
    <w:rsid w:val="00C602A1"/>
    <w:rsid w:val="00C60F9F"/>
    <w:rsid w:val="00C6189E"/>
    <w:rsid w:val="00C630C3"/>
    <w:rsid w:val="00C659E9"/>
    <w:rsid w:val="00C664D2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53F1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B7617"/>
    <w:rsid w:val="00DC2C20"/>
    <w:rsid w:val="00DC5051"/>
    <w:rsid w:val="00DD1384"/>
    <w:rsid w:val="00DE27E2"/>
    <w:rsid w:val="00DE3A18"/>
    <w:rsid w:val="00DE5D0D"/>
    <w:rsid w:val="00DE6419"/>
    <w:rsid w:val="00DF19EE"/>
    <w:rsid w:val="00DF23C9"/>
    <w:rsid w:val="00DF3182"/>
    <w:rsid w:val="00DF3D87"/>
    <w:rsid w:val="00DF4CFE"/>
    <w:rsid w:val="00DF7074"/>
    <w:rsid w:val="00E04944"/>
    <w:rsid w:val="00E04D9B"/>
    <w:rsid w:val="00E061C5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2F66"/>
    <w:rsid w:val="00EB3101"/>
    <w:rsid w:val="00EB6E33"/>
    <w:rsid w:val="00EB6F34"/>
    <w:rsid w:val="00EB7A35"/>
    <w:rsid w:val="00EC0ADA"/>
    <w:rsid w:val="00EC2739"/>
    <w:rsid w:val="00EC3FD9"/>
    <w:rsid w:val="00EC48CC"/>
    <w:rsid w:val="00EC5C8A"/>
    <w:rsid w:val="00EC70AC"/>
    <w:rsid w:val="00EC79F5"/>
    <w:rsid w:val="00ED021D"/>
    <w:rsid w:val="00ED13A2"/>
    <w:rsid w:val="00ED385C"/>
    <w:rsid w:val="00ED5D45"/>
    <w:rsid w:val="00EE0433"/>
    <w:rsid w:val="00EE06FF"/>
    <w:rsid w:val="00EE3F81"/>
    <w:rsid w:val="00EE44D4"/>
    <w:rsid w:val="00EF5D90"/>
    <w:rsid w:val="00EF6791"/>
    <w:rsid w:val="00EF6E54"/>
    <w:rsid w:val="00F010C2"/>
    <w:rsid w:val="00F01CEC"/>
    <w:rsid w:val="00F045AE"/>
    <w:rsid w:val="00F052F9"/>
    <w:rsid w:val="00F078F1"/>
    <w:rsid w:val="00F07AB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18F8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2333"/>
    <w:rsid w:val="00F9283B"/>
    <w:rsid w:val="00F94A9D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1145"/>
    <w:rsid w:val="00FD32E2"/>
    <w:rsid w:val="00FD6111"/>
    <w:rsid w:val="00FD6926"/>
    <w:rsid w:val="00FE0B76"/>
    <w:rsid w:val="00FE43AB"/>
    <w:rsid w:val="00FE751A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45FA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45FA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45FA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45FA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45F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45FA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45FA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45FA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45FA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B45FA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B45FA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B45FA0"/>
    <w:rPr>
      <w:rFonts w:ascii="Times New Roman" w:hAnsi="Times New Roman" w:cs="Times New Roman"/>
      <w:b/>
    </w:rPr>
  </w:style>
  <w:style w:type="character" w:customStyle="1" w:styleId="Appref">
    <w:name w:val="App_ref"/>
    <w:rsid w:val="00B45FA0"/>
    <w:rPr>
      <w:rFonts w:cs="Times New Roman"/>
    </w:rPr>
  </w:style>
  <w:style w:type="paragraph" w:customStyle="1" w:styleId="Figure">
    <w:name w:val="Figure"/>
    <w:basedOn w:val="Normal"/>
    <w:next w:val="Normal"/>
    <w:rsid w:val="00B45FA0"/>
    <w:pPr>
      <w:keepNext/>
      <w:keepLines/>
      <w:jc w:val="center"/>
    </w:pPr>
  </w:style>
  <w:style w:type="paragraph" w:customStyle="1" w:styleId="Formal">
    <w:name w:val="Formal"/>
    <w:basedOn w:val="Normal"/>
    <w:rsid w:val="00B45FA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B45FA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B45FA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45FA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45FA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B45FA0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B45FA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45FA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45FA0"/>
  </w:style>
  <w:style w:type="character" w:styleId="PageNumber">
    <w:name w:val="page number"/>
    <w:rsid w:val="00B45FA0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45FA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B45FA0"/>
  </w:style>
  <w:style w:type="paragraph" w:customStyle="1" w:styleId="Questionref">
    <w:name w:val="Question_ref"/>
    <w:basedOn w:val="Recref"/>
    <w:next w:val="Questiondate"/>
    <w:rsid w:val="00B45FA0"/>
  </w:style>
  <w:style w:type="paragraph" w:customStyle="1" w:styleId="Recref">
    <w:name w:val="Rec_ref"/>
    <w:basedOn w:val="Rectitle"/>
    <w:next w:val="Normal"/>
    <w:rsid w:val="00B45F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45F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45FA0"/>
  </w:style>
  <w:style w:type="character" w:styleId="EndnoteReference">
    <w:name w:val="endnote reference"/>
    <w:rsid w:val="00B45FA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B45FA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45FA0"/>
    <w:pPr>
      <w:ind w:left="1871" w:hanging="737"/>
    </w:pPr>
  </w:style>
  <w:style w:type="paragraph" w:customStyle="1" w:styleId="enumlev3">
    <w:name w:val="enumlev3"/>
    <w:basedOn w:val="enumlev2"/>
    <w:rsid w:val="00B45FA0"/>
    <w:pPr>
      <w:ind w:left="2268" w:hanging="397"/>
    </w:pPr>
  </w:style>
  <w:style w:type="paragraph" w:customStyle="1" w:styleId="Equation">
    <w:name w:val="Equation"/>
    <w:basedOn w:val="Normal"/>
    <w:link w:val="EquationChar"/>
    <w:rsid w:val="00B45FA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45FA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45FA0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B45FA0"/>
  </w:style>
  <w:style w:type="paragraph" w:customStyle="1" w:styleId="Repref">
    <w:name w:val="Rep_ref"/>
    <w:basedOn w:val="Recref"/>
    <w:next w:val="Repdate"/>
    <w:rsid w:val="00B45FA0"/>
  </w:style>
  <w:style w:type="paragraph" w:customStyle="1" w:styleId="Repdate">
    <w:name w:val="Rep_date"/>
    <w:basedOn w:val="Recdate"/>
    <w:next w:val="Normalaftertitle0"/>
    <w:rsid w:val="00B45FA0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B45FA0"/>
  </w:style>
  <w:style w:type="paragraph" w:customStyle="1" w:styleId="Resref">
    <w:name w:val="Res_ref"/>
    <w:basedOn w:val="Recref"/>
    <w:next w:val="Resdate"/>
    <w:rsid w:val="00B45FA0"/>
  </w:style>
  <w:style w:type="paragraph" w:customStyle="1" w:styleId="Resdate">
    <w:name w:val="Res_date"/>
    <w:basedOn w:val="Recdate"/>
    <w:next w:val="Normalaftertitle0"/>
    <w:rsid w:val="00B45FA0"/>
  </w:style>
  <w:style w:type="paragraph" w:customStyle="1" w:styleId="Section1">
    <w:name w:val="Section_1"/>
    <w:basedOn w:val="Normal"/>
    <w:link w:val="Section1Char"/>
    <w:rsid w:val="00B45FA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45FA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45FA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45F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B45FA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45FA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45FA0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B45FA0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45FA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45FA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B45FA0"/>
  </w:style>
  <w:style w:type="paragraph" w:styleId="Index2">
    <w:name w:val="index 2"/>
    <w:basedOn w:val="Normal"/>
    <w:next w:val="Normal"/>
    <w:rsid w:val="00B45FA0"/>
    <w:pPr>
      <w:ind w:left="283"/>
    </w:pPr>
  </w:style>
  <w:style w:type="paragraph" w:styleId="Index3">
    <w:name w:val="index 3"/>
    <w:basedOn w:val="Normal"/>
    <w:next w:val="Normal"/>
    <w:rsid w:val="00B45FA0"/>
    <w:pPr>
      <w:ind w:left="566"/>
    </w:pPr>
  </w:style>
  <w:style w:type="paragraph" w:customStyle="1" w:styleId="Section2">
    <w:name w:val="Section_2"/>
    <w:basedOn w:val="Section1"/>
    <w:link w:val="Section2Char"/>
    <w:rsid w:val="00B45FA0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B45FA0"/>
  </w:style>
  <w:style w:type="paragraph" w:customStyle="1" w:styleId="Partref">
    <w:name w:val="Part_ref"/>
    <w:basedOn w:val="Annexref"/>
    <w:next w:val="Normal"/>
    <w:rsid w:val="00B45FA0"/>
  </w:style>
  <w:style w:type="paragraph" w:customStyle="1" w:styleId="Parttitle">
    <w:name w:val="Part_title"/>
    <w:basedOn w:val="Annextitle"/>
    <w:next w:val="Normalaftertitle0"/>
    <w:rsid w:val="00B45FA0"/>
  </w:style>
  <w:style w:type="paragraph" w:customStyle="1" w:styleId="RecNo">
    <w:name w:val="Rec_No"/>
    <w:basedOn w:val="Normal"/>
    <w:next w:val="Normal"/>
    <w:link w:val="RecNoChar"/>
    <w:rsid w:val="00B45FA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B45FA0"/>
  </w:style>
  <w:style w:type="character" w:customStyle="1" w:styleId="Recdef">
    <w:name w:val="Rec_def"/>
    <w:rsid w:val="00B45FA0"/>
    <w:rPr>
      <w:rFonts w:cs="Times New Roman"/>
      <w:b/>
    </w:rPr>
  </w:style>
  <w:style w:type="paragraph" w:customStyle="1" w:styleId="Reftext">
    <w:name w:val="Ref_text"/>
    <w:basedOn w:val="Normal"/>
    <w:rsid w:val="00B45FA0"/>
    <w:pPr>
      <w:ind w:left="1134" w:hanging="1134"/>
    </w:pPr>
  </w:style>
  <w:style w:type="paragraph" w:customStyle="1" w:styleId="Reftitle">
    <w:name w:val="Ref_title"/>
    <w:basedOn w:val="Normal"/>
    <w:next w:val="Reftext"/>
    <w:rsid w:val="00B45FA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B45FA0"/>
  </w:style>
  <w:style w:type="character" w:customStyle="1" w:styleId="Resdef">
    <w:name w:val="Res_def"/>
    <w:rsid w:val="00B45FA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B45FA0"/>
  </w:style>
  <w:style w:type="paragraph" w:customStyle="1" w:styleId="SectionNo">
    <w:name w:val="Section_No"/>
    <w:basedOn w:val="AnnexNo"/>
    <w:next w:val="Normal"/>
    <w:rsid w:val="00B45FA0"/>
  </w:style>
  <w:style w:type="paragraph" w:customStyle="1" w:styleId="Sectiontitle">
    <w:name w:val="Section_title"/>
    <w:basedOn w:val="Annextitle"/>
    <w:next w:val="Normalaftertitle0"/>
    <w:rsid w:val="00B45FA0"/>
  </w:style>
  <w:style w:type="paragraph" w:customStyle="1" w:styleId="Source">
    <w:name w:val="Source"/>
    <w:basedOn w:val="Normal"/>
    <w:next w:val="Normal"/>
    <w:link w:val="SourceChar"/>
    <w:rsid w:val="00B45FA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45F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B45FA0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B45FA0"/>
    <w:pPr>
      <w:spacing w:before="120"/>
    </w:pPr>
  </w:style>
  <w:style w:type="paragraph" w:customStyle="1" w:styleId="Tableref">
    <w:name w:val="Table_ref"/>
    <w:basedOn w:val="Normal"/>
    <w:next w:val="Tabletitle"/>
    <w:rsid w:val="00B45FA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45FA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45FA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45FA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45FA0"/>
    <w:rPr>
      <w:b/>
    </w:rPr>
  </w:style>
  <w:style w:type="paragraph" w:customStyle="1" w:styleId="toc0">
    <w:name w:val="toc 0"/>
    <w:basedOn w:val="Normal"/>
    <w:next w:val="TOC1"/>
    <w:rsid w:val="00B45FA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45FA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45FA0"/>
    <w:pPr>
      <w:spacing w:before="120"/>
    </w:pPr>
  </w:style>
  <w:style w:type="paragraph" w:styleId="TOC3">
    <w:name w:val="toc 3"/>
    <w:basedOn w:val="TOC2"/>
    <w:rsid w:val="00B45FA0"/>
  </w:style>
  <w:style w:type="paragraph" w:styleId="TOC4">
    <w:name w:val="toc 4"/>
    <w:basedOn w:val="TOC3"/>
    <w:rsid w:val="00B45FA0"/>
  </w:style>
  <w:style w:type="paragraph" w:styleId="TOC5">
    <w:name w:val="toc 5"/>
    <w:basedOn w:val="TOC4"/>
    <w:rsid w:val="00B45FA0"/>
  </w:style>
  <w:style w:type="paragraph" w:styleId="TOC6">
    <w:name w:val="toc 6"/>
    <w:basedOn w:val="TOC4"/>
    <w:rsid w:val="00B45FA0"/>
  </w:style>
  <w:style w:type="paragraph" w:styleId="TOC7">
    <w:name w:val="toc 7"/>
    <w:basedOn w:val="TOC4"/>
    <w:rsid w:val="00B45FA0"/>
  </w:style>
  <w:style w:type="paragraph" w:styleId="TOC8">
    <w:name w:val="toc 8"/>
    <w:basedOn w:val="TOC4"/>
    <w:rsid w:val="00B45FA0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B45FA0"/>
    <w:pPr>
      <w:keepNext/>
      <w:spacing w:before="560" w:after="120"/>
      <w:jc w:val="center"/>
    </w:pPr>
    <w:rPr>
      <w:caps/>
      <w:sz w:val="18"/>
    </w:rPr>
  </w:style>
  <w:style w:type="table" w:styleId="TableGrid">
    <w:name w:val="Table Grid"/>
    <w:basedOn w:val="TableNormal"/>
    <w:rsid w:val="00B45FA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B45FA0"/>
    <w:rPr>
      <w:rFonts w:ascii="Times New Roman" w:hAnsi="Times New Roman"/>
      <w:sz w:val="18"/>
      <w:lang w:val="ru-RU" w:eastAsia="en-US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B45FA0"/>
    <w:rPr>
      <w:rFonts w:ascii="Times New Roman" w:hAnsi="Times New Roman"/>
      <w:sz w:val="22"/>
      <w:lang w:val="en-GB" w:eastAsia="en-US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B45FA0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B45FA0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B45FA0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B45FA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B45FA0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B45FA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B45FA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45FA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B45FA0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45FA0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45FA0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45FA0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45FA0"/>
  </w:style>
  <w:style w:type="character" w:customStyle="1" w:styleId="ArttitleCar">
    <w:name w:val="Art_title Car"/>
    <w:link w:val="Arttitle"/>
    <w:locked/>
    <w:rsid w:val="00B45FA0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45FA0"/>
  </w:style>
  <w:style w:type="paragraph" w:customStyle="1" w:styleId="AppendixNo">
    <w:name w:val="Appendix_No"/>
    <w:basedOn w:val="AnnexNo"/>
    <w:next w:val="Annexref"/>
    <w:link w:val="AppendixNoCar"/>
    <w:rsid w:val="00B45FA0"/>
  </w:style>
  <w:style w:type="character" w:customStyle="1" w:styleId="AppendixNoCar">
    <w:name w:val="Appendix_No Car"/>
    <w:link w:val="AppendixNo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45FA0"/>
    <w:rPr>
      <w:lang w:val="en-GB"/>
    </w:rPr>
  </w:style>
  <w:style w:type="paragraph" w:customStyle="1" w:styleId="Appendixref">
    <w:name w:val="Appendix_ref"/>
    <w:basedOn w:val="Annexref"/>
    <w:next w:val="Annextitle"/>
    <w:rsid w:val="00B45FA0"/>
  </w:style>
  <w:style w:type="paragraph" w:customStyle="1" w:styleId="Appendixtitle">
    <w:name w:val="Appendix_title"/>
    <w:basedOn w:val="Annextitle"/>
    <w:next w:val="Normal"/>
    <w:link w:val="AppendixtitleChar"/>
    <w:rsid w:val="00B45FA0"/>
  </w:style>
  <w:style w:type="character" w:customStyle="1" w:styleId="AppendixtitleChar">
    <w:name w:val="Appendix_title Char"/>
    <w:link w:val="Appendixtitle"/>
    <w:locked/>
    <w:rsid w:val="00B45FA0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B45FA0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B45FA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B45FA0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B45FA0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45FA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45FA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B45FA0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45FA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B45FA0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45FA0"/>
    <w:pPr>
      <w:spacing w:after="480"/>
    </w:pPr>
  </w:style>
  <w:style w:type="character" w:customStyle="1" w:styleId="FiguretitleChar">
    <w:name w:val="Figure_title Char"/>
    <w:link w:val="Figuretitle"/>
    <w:locked/>
    <w:rsid w:val="00B45FA0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B45FA0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B45FA0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B45FA0"/>
    <w:pPr>
      <w:ind w:left="849"/>
    </w:pPr>
  </w:style>
  <w:style w:type="paragraph" w:styleId="Index5">
    <w:name w:val="index 5"/>
    <w:basedOn w:val="Normal"/>
    <w:next w:val="Normal"/>
    <w:rsid w:val="00B45FA0"/>
    <w:pPr>
      <w:ind w:left="1132"/>
    </w:pPr>
  </w:style>
  <w:style w:type="paragraph" w:styleId="Index6">
    <w:name w:val="index 6"/>
    <w:basedOn w:val="Normal"/>
    <w:next w:val="Normal"/>
    <w:rsid w:val="00B45FA0"/>
    <w:pPr>
      <w:ind w:left="1415"/>
    </w:pPr>
  </w:style>
  <w:style w:type="paragraph" w:styleId="Index7">
    <w:name w:val="index 7"/>
    <w:basedOn w:val="Normal"/>
    <w:next w:val="Normal"/>
    <w:rsid w:val="00B45FA0"/>
    <w:pPr>
      <w:ind w:left="1698"/>
    </w:pPr>
  </w:style>
  <w:style w:type="paragraph" w:styleId="IndexHeading">
    <w:name w:val="index heading"/>
    <w:basedOn w:val="Normal"/>
    <w:next w:val="Index1"/>
    <w:rsid w:val="00B45FA0"/>
  </w:style>
  <w:style w:type="character" w:styleId="LineNumber">
    <w:name w:val="line number"/>
    <w:rsid w:val="00B45FA0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B45FA0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B45FA0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45FA0"/>
    <w:rPr>
      <w:lang w:val="en-US"/>
    </w:rPr>
  </w:style>
  <w:style w:type="character" w:customStyle="1" w:styleId="NoteChar">
    <w:name w:val="Note Char"/>
    <w:link w:val="Note"/>
    <w:locked/>
    <w:rsid w:val="00B45FA0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B45FA0"/>
    <w:pPr>
      <w:keepNext/>
      <w:spacing w:before="240"/>
    </w:pPr>
  </w:style>
  <w:style w:type="character" w:customStyle="1" w:styleId="ProposalChar">
    <w:name w:val="Proposal Char"/>
    <w:link w:val="Proposal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B45FA0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B45FA0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B45FA0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B45FA0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B45FA0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45FA0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B45FA0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45FA0"/>
    <w:rPr>
      <w:lang w:val="en-GB"/>
    </w:rPr>
  </w:style>
  <w:style w:type="paragraph" w:customStyle="1" w:styleId="Tablefin">
    <w:name w:val="Table_fin"/>
    <w:basedOn w:val="Normal"/>
    <w:rsid w:val="00B45FA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B45FA0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B45FA0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45FA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B45FA0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45FA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B45FA0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B45FA0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2DB9-796C-40F2-A658-A5D2535E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26</TotalTime>
  <Pages>1</Pages>
  <Words>973</Words>
  <Characters>6949</Characters>
  <Application>Microsoft Office Word</Application>
  <DocSecurity>0</DocSecurity>
  <Lines>138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7879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Maloletkova, Svetlana</cp:lastModifiedBy>
  <cp:revision>17</cp:revision>
  <cp:lastPrinted>2015-04-28T14:31:00Z</cp:lastPrinted>
  <dcterms:created xsi:type="dcterms:W3CDTF">2015-04-28T09:17:00Z</dcterms:created>
  <dcterms:modified xsi:type="dcterms:W3CDTF">2015-04-28T14:31:00Z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