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15"/>
        <w:tblW w:w="9889" w:type="dxa"/>
        <w:tblLayout w:type="fixed"/>
        <w:tblLook w:val="0000" w:firstRow="0" w:lastRow="0" w:firstColumn="0" w:lastColumn="0" w:noHBand="0" w:noVBand="0"/>
      </w:tblPr>
      <w:tblGrid>
        <w:gridCol w:w="6096"/>
        <w:gridCol w:w="3793"/>
      </w:tblGrid>
      <w:tr w:rsidR="0051782D" w:rsidTr="00975B40">
        <w:trPr>
          <w:cantSplit/>
        </w:trPr>
        <w:tc>
          <w:tcPr>
            <w:tcW w:w="6096" w:type="dxa"/>
          </w:tcPr>
          <w:p w:rsidR="0051782D" w:rsidRPr="0051782D" w:rsidRDefault="0051782D" w:rsidP="009D27EC">
            <w:pPr>
              <w:shd w:val="solid" w:color="FFFFFF" w:fill="FFFFFF"/>
              <w:spacing w:before="360" w:after="240"/>
              <w:rPr>
                <w:rFonts w:ascii="Verdana" w:hAnsi="Verdana" w:cs="Times New Roman Bold"/>
                <w:b/>
                <w:bCs/>
              </w:rPr>
            </w:pPr>
            <w:proofErr w:type="spellStart"/>
            <w:r w:rsidRPr="0051782D">
              <w:rPr>
                <w:rFonts w:ascii="Verdana" w:hAnsi="Verdana" w:cs="Times New Roman Bold"/>
                <w:b/>
                <w:sz w:val="26"/>
                <w:szCs w:val="26"/>
              </w:rPr>
              <w:t>Radiocommunication</w:t>
            </w:r>
            <w:proofErr w:type="spellEnd"/>
            <w:r w:rsidRPr="0051782D">
              <w:rPr>
                <w:rFonts w:ascii="Verdana" w:hAnsi="Verdana" w:cs="Times New Roman Bold"/>
                <w:b/>
                <w:sz w:val="26"/>
                <w:szCs w:val="26"/>
              </w:rPr>
              <w:t xml:space="preserve"> Advisory Group</w:t>
            </w:r>
            <w:r>
              <w:rPr>
                <w:rFonts w:ascii="Verdana" w:hAnsi="Verdana" w:cs="Times New Roman Bold"/>
                <w:b/>
                <w:sz w:val="26"/>
                <w:szCs w:val="26"/>
              </w:rPr>
              <w:br/>
            </w:r>
            <w:r w:rsidRPr="0051782D">
              <w:rPr>
                <w:rFonts w:ascii="Verdana" w:hAnsi="Verdana" w:cs="Times New Roman Bold"/>
                <w:b/>
                <w:bCs/>
                <w:sz w:val="20"/>
              </w:rPr>
              <w:t xml:space="preserve">Geneva, </w:t>
            </w:r>
            <w:r w:rsidR="009D27EC">
              <w:rPr>
                <w:rFonts w:ascii="Verdana" w:hAnsi="Verdana" w:cs="Times New Roman Bold"/>
                <w:b/>
                <w:bCs/>
                <w:sz w:val="20"/>
              </w:rPr>
              <w:t>5</w:t>
            </w:r>
            <w:r>
              <w:rPr>
                <w:rFonts w:ascii="Verdana" w:hAnsi="Verdana" w:cs="Times New Roman Bold"/>
                <w:b/>
                <w:bCs/>
                <w:sz w:val="20"/>
              </w:rPr>
              <w:t>-</w:t>
            </w:r>
            <w:r w:rsidR="009D27EC">
              <w:rPr>
                <w:rFonts w:ascii="Verdana" w:hAnsi="Verdana" w:cs="Times New Roman Bold"/>
                <w:b/>
                <w:bCs/>
                <w:sz w:val="20"/>
              </w:rPr>
              <w:t>8</w:t>
            </w:r>
            <w:r>
              <w:rPr>
                <w:rFonts w:ascii="Verdana" w:hAnsi="Verdana" w:cs="Times New Roman Bold"/>
                <w:b/>
                <w:bCs/>
                <w:sz w:val="20"/>
              </w:rPr>
              <w:t xml:space="preserve"> </w:t>
            </w:r>
            <w:r w:rsidR="009D27EC">
              <w:rPr>
                <w:rFonts w:ascii="Verdana" w:hAnsi="Verdana" w:cs="Times New Roman Bold"/>
                <w:b/>
                <w:bCs/>
                <w:sz w:val="20"/>
              </w:rPr>
              <w:t xml:space="preserve">May </w:t>
            </w:r>
            <w:r>
              <w:rPr>
                <w:rFonts w:ascii="Verdana" w:hAnsi="Verdana" w:cs="Times New Roman Bold"/>
                <w:b/>
                <w:bCs/>
                <w:sz w:val="20"/>
              </w:rPr>
              <w:t>20</w:t>
            </w:r>
            <w:r w:rsidR="00DD3BF8">
              <w:rPr>
                <w:rFonts w:ascii="Verdana" w:hAnsi="Verdana" w:cs="Times New Roman Bold"/>
                <w:b/>
                <w:bCs/>
                <w:sz w:val="20"/>
              </w:rPr>
              <w:t>1</w:t>
            </w:r>
            <w:r w:rsidR="009D27EC">
              <w:rPr>
                <w:rFonts w:ascii="Verdana" w:hAnsi="Verdana" w:cs="Times New Roman Bold"/>
                <w:b/>
                <w:bCs/>
                <w:sz w:val="20"/>
              </w:rPr>
              <w:t>5</w:t>
            </w:r>
          </w:p>
        </w:tc>
        <w:tc>
          <w:tcPr>
            <w:tcW w:w="3793" w:type="dxa"/>
          </w:tcPr>
          <w:p w:rsidR="0051782D" w:rsidRDefault="009D27EC" w:rsidP="009D27EC">
            <w:pPr>
              <w:shd w:val="solid" w:color="FFFFFF" w:fill="FFFFFF"/>
              <w:spacing w:before="0" w:line="240" w:lineRule="atLeast"/>
              <w:jc w:val="right"/>
            </w:pPr>
            <w:bookmarkStart w:id="0" w:name="dlogo"/>
            <w:r w:rsidRPr="002F7CB3">
              <w:rPr>
                <w:noProof/>
                <w:lang w:val="en-US" w:eastAsia="zh-CN"/>
              </w:rPr>
              <w:drawing>
                <wp:inline distT="0" distB="0" distL="0" distR="0" wp14:anchorId="1AD223FD" wp14:editId="0ABB6433">
                  <wp:extent cx="1247775" cy="9358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bookmarkEnd w:id="0"/>
          </w:p>
        </w:tc>
      </w:tr>
      <w:tr w:rsidR="0051782D" w:rsidRPr="0051782D" w:rsidTr="00975B40">
        <w:trPr>
          <w:cantSplit/>
        </w:trPr>
        <w:tc>
          <w:tcPr>
            <w:tcW w:w="6096" w:type="dxa"/>
            <w:tcBorders>
              <w:bottom w:val="single" w:sz="12" w:space="0" w:color="auto"/>
            </w:tcBorders>
          </w:tcPr>
          <w:p w:rsidR="0051782D" w:rsidRPr="0051782D" w:rsidRDefault="009D27EC" w:rsidP="00B35BE4">
            <w:pPr>
              <w:shd w:val="solid" w:color="FFFFFF" w:fill="FFFFFF"/>
              <w:spacing w:before="0" w:after="48"/>
              <w:rPr>
                <w:rFonts w:ascii="Verdana" w:hAnsi="Verdana" w:cs="Times New Roman Bold"/>
                <w:b/>
                <w:sz w:val="22"/>
                <w:szCs w:val="22"/>
              </w:rPr>
            </w:pPr>
            <w:r w:rsidRPr="00814E0A">
              <w:rPr>
                <w:rFonts w:ascii="Verdana" w:hAnsi="Verdana" w:cs="Times New Roman Bold"/>
                <w:b/>
                <w:sz w:val="20"/>
              </w:rPr>
              <w:t>INTERNATIONAL TELECOMMUNICATION UNION</w:t>
            </w:r>
          </w:p>
        </w:tc>
        <w:tc>
          <w:tcPr>
            <w:tcW w:w="3793" w:type="dxa"/>
            <w:tcBorders>
              <w:bottom w:val="single" w:sz="12" w:space="0" w:color="auto"/>
            </w:tcBorders>
          </w:tcPr>
          <w:p w:rsidR="0051782D" w:rsidRPr="0051782D" w:rsidRDefault="0051782D" w:rsidP="00B35BE4">
            <w:pPr>
              <w:shd w:val="solid" w:color="FFFFFF" w:fill="FFFFFF"/>
              <w:spacing w:before="0" w:after="48" w:line="240" w:lineRule="atLeast"/>
              <w:rPr>
                <w:sz w:val="22"/>
                <w:szCs w:val="22"/>
                <w:lang w:val="en-US"/>
              </w:rPr>
            </w:pPr>
          </w:p>
        </w:tc>
      </w:tr>
      <w:tr w:rsidR="0051782D" w:rsidTr="00975B40">
        <w:trPr>
          <w:cantSplit/>
        </w:trPr>
        <w:tc>
          <w:tcPr>
            <w:tcW w:w="6096" w:type="dxa"/>
            <w:tcBorders>
              <w:top w:val="single" w:sz="12" w:space="0" w:color="auto"/>
            </w:tcBorders>
          </w:tcPr>
          <w:p w:rsidR="0051782D" w:rsidRPr="0051782D" w:rsidRDefault="0051782D" w:rsidP="00B35BE4">
            <w:pPr>
              <w:shd w:val="solid" w:color="FFFFFF" w:fill="FFFFFF"/>
              <w:spacing w:before="0" w:after="48"/>
              <w:rPr>
                <w:rFonts w:ascii="Verdana" w:hAnsi="Verdana" w:cs="Times New Roman Bold"/>
                <w:bCs/>
                <w:sz w:val="22"/>
                <w:szCs w:val="22"/>
              </w:rPr>
            </w:pPr>
          </w:p>
        </w:tc>
        <w:tc>
          <w:tcPr>
            <w:tcW w:w="3793" w:type="dxa"/>
            <w:tcBorders>
              <w:top w:val="single" w:sz="12" w:space="0" w:color="auto"/>
            </w:tcBorders>
          </w:tcPr>
          <w:p w:rsidR="0051782D" w:rsidRPr="00710D66" w:rsidRDefault="0051782D" w:rsidP="00B35BE4">
            <w:pPr>
              <w:shd w:val="solid" w:color="FFFFFF" w:fill="FFFFFF"/>
              <w:spacing w:before="0" w:after="48" w:line="240" w:lineRule="atLeast"/>
              <w:rPr>
                <w:lang w:val="en-US"/>
              </w:rPr>
            </w:pPr>
          </w:p>
        </w:tc>
      </w:tr>
      <w:tr w:rsidR="0051782D" w:rsidTr="00975B40">
        <w:trPr>
          <w:cantSplit/>
        </w:trPr>
        <w:tc>
          <w:tcPr>
            <w:tcW w:w="6096" w:type="dxa"/>
            <w:vMerge w:val="restart"/>
          </w:tcPr>
          <w:p w:rsidR="0051782D" w:rsidRDefault="0051782D" w:rsidP="00B35BE4">
            <w:pPr>
              <w:shd w:val="solid" w:color="FFFFFF" w:fill="FFFFFF"/>
              <w:spacing w:after="240"/>
              <w:rPr>
                <w:sz w:val="20"/>
              </w:rPr>
            </w:pPr>
            <w:bookmarkStart w:id="1" w:name="dnum" w:colFirst="1" w:colLast="1"/>
          </w:p>
        </w:tc>
        <w:tc>
          <w:tcPr>
            <w:tcW w:w="3793" w:type="dxa"/>
          </w:tcPr>
          <w:p w:rsidR="00CB7943" w:rsidRDefault="00CB7943" w:rsidP="00975B40">
            <w:pPr>
              <w:shd w:val="solid" w:color="FFFFFF" w:fill="FFFFFF"/>
              <w:spacing w:before="0" w:line="240" w:lineRule="atLeast"/>
              <w:rPr>
                <w:rFonts w:ascii="Verdana" w:hAnsi="Verdana"/>
                <w:b/>
                <w:sz w:val="20"/>
              </w:rPr>
            </w:pPr>
            <w:r>
              <w:rPr>
                <w:rFonts w:ascii="Verdana" w:hAnsi="Verdana"/>
                <w:b/>
                <w:sz w:val="20"/>
              </w:rPr>
              <w:t>Revision 1 to</w:t>
            </w:r>
          </w:p>
          <w:p w:rsidR="0051782D" w:rsidRPr="00757A68" w:rsidRDefault="00757A68" w:rsidP="00975B40">
            <w:pPr>
              <w:shd w:val="solid" w:color="FFFFFF" w:fill="FFFFFF"/>
              <w:spacing w:before="0" w:line="240" w:lineRule="atLeast"/>
              <w:rPr>
                <w:rFonts w:ascii="Verdana" w:hAnsi="Verdana"/>
                <w:sz w:val="20"/>
              </w:rPr>
            </w:pPr>
            <w:r>
              <w:rPr>
                <w:rFonts w:ascii="Verdana" w:hAnsi="Verdana"/>
                <w:b/>
                <w:sz w:val="20"/>
              </w:rPr>
              <w:t>Document RAG15-1/</w:t>
            </w:r>
            <w:r w:rsidR="00975B40">
              <w:rPr>
                <w:rFonts w:ascii="Verdana" w:hAnsi="Verdana"/>
                <w:b/>
                <w:sz w:val="20"/>
              </w:rPr>
              <w:t>TEMP/5</w:t>
            </w:r>
            <w:r>
              <w:rPr>
                <w:rFonts w:ascii="Verdana" w:hAnsi="Verdana"/>
                <w:b/>
                <w:sz w:val="20"/>
              </w:rPr>
              <w:t>-E</w:t>
            </w:r>
          </w:p>
        </w:tc>
      </w:tr>
      <w:tr w:rsidR="0051782D" w:rsidTr="00975B40">
        <w:trPr>
          <w:cantSplit/>
        </w:trPr>
        <w:tc>
          <w:tcPr>
            <w:tcW w:w="6096" w:type="dxa"/>
            <w:vMerge/>
          </w:tcPr>
          <w:p w:rsidR="0051782D" w:rsidRDefault="0051782D" w:rsidP="00B35BE4">
            <w:pPr>
              <w:spacing w:before="60"/>
              <w:jc w:val="center"/>
              <w:rPr>
                <w:b/>
                <w:smallCaps/>
                <w:sz w:val="32"/>
              </w:rPr>
            </w:pPr>
            <w:bookmarkStart w:id="2" w:name="ddate" w:colFirst="1" w:colLast="1"/>
            <w:bookmarkEnd w:id="1"/>
          </w:p>
        </w:tc>
        <w:tc>
          <w:tcPr>
            <w:tcW w:w="3793" w:type="dxa"/>
          </w:tcPr>
          <w:p w:rsidR="0051782D" w:rsidRPr="00757A68" w:rsidRDefault="00757A68" w:rsidP="00757A68">
            <w:pPr>
              <w:shd w:val="solid" w:color="FFFFFF" w:fill="FFFFFF"/>
              <w:spacing w:before="0" w:line="240" w:lineRule="atLeast"/>
              <w:rPr>
                <w:rFonts w:ascii="Verdana" w:hAnsi="Verdana"/>
                <w:sz w:val="20"/>
              </w:rPr>
            </w:pPr>
            <w:r>
              <w:rPr>
                <w:rFonts w:ascii="Verdana" w:hAnsi="Verdana"/>
                <w:b/>
                <w:sz w:val="20"/>
              </w:rPr>
              <w:t>7 May 2015</w:t>
            </w:r>
          </w:p>
        </w:tc>
      </w:tr>
      <w:tr w:rsidR="0051782D" w:rsidTr="00975B40">
        <w:trPr>
          <w:cantSplit/>
        </w:trPr>
        <w:tc>
          <w:tcPr>
            <w:tcW w:w="6096" w:type="dxa"/>
            <w:vMerge/>
          </w:tcPr>
          <w:p w:rsidR="0051782D" w:rsidRDefault="0051782D" w:rsidP="00B35BE4">
            <w:pPr>
              <w:spacing w:before="60"/>
              <w:jc w:val="center"/>
              <w:rPr>
                <w:b/>
                <w:smallCaps/>
                <w:sz w:val="32"/>
              </w:rPr>
            </w:pPr>
            <w:bookmarkStart w:id="3" w:name="dorlang" w:colFirst="1" w:colLast="1"/>
            <w:bookmarkEnd w:id="2"/>
          </w:p>
        </w:tc>
        <w:tc>
          <w:tcPr>
            <w:tcW w:w="3793" w:type="dxa"/>
          </w:tcPr>
          <w:p w:rsidR="0051782D" w:rsidRPr="00757A68" w:rsidRDefault="00757A68" w:rsidP="00757A68">
            <w:pPr>
              <w:shd w:val="solid" w:color="FFFFFF" w:fill="FFFFFF"/>
              <w:spacing w:before="0" w:after="120" w:line="240" w:lineRule="atLeast"/>
              <w:rPr>
                <w:rFonts w:ascii="Verdana" w:hAnsi="Verdana"/>
                <w:sz w:val="20"/>
              </w:rPr>
            </w:pPr>
            <w:r>
              <w:rPr>
                <w:rFonts w:ascii="Verdana" w:hAnsi="Verdana"/>
                <w:b/>
                <w:sz w:val="20"/>
              </w:rPr>
              <w:t>English only</w:t>
            </w:r>
          </w:p>
        </w:tc>
      </w:tr>
      <w:tr w:rsidR="00093C73" w:rsidTr="00B35BE4">
        <w:trPr>
          <w:cantSplit/>
        </w:trPr>
        <w:tc>
          <w:tcPr>
            <w:tcW w:w="9889" w:type="dxa"/>
            <w:gridSpan w:val="2"/>
          </w:tcPr>
          <w:p w:rsidR="00093C73" w:rsidRDefault="00441010" w:rsidP="005B2C58">
            <w:pPr>
              <w:pStyle w:val="Source"/>
            </w:pPr>
            <w:bookmarkStart w:id="4" w:name="dsource" w:colFirst="0" w:colLast="0"/>
            <w:bookmarkEnd w:id="3"/>
            <w:proofErr w:type="spellStart"/>
            <w:r>
              <w:t>Radiocommunication</w:t>
            </w:r>
            <w:proofErr w:type="spellEnd"/>
            <w:r>
              <w:t xml:space="preserve"> Advisory Group (RAG)</w:t>
            </w:r>
          </w:p>
        </w:tc>
      </w:tr>
      <w:tr w:rsidR="00093C73" w:rsidTr="00B35BE4">
        <w:trPr>
          <w:cantSplit/>
        </w:trPr>
        <w:tc>
          <w:tcPr>
            <w:tcW w:w="9889" w:type="dxa"/>
            <w:gridSpan w:val="2"/>
          </w:tcPr>
          <w:p w:rsidR="00093C73" w:rsidRDefault="00441010" w:rsidP="005B2C58">
            <w:pPr>
              <w:pStyle w:val="Title1"/>
            </w:pPr>
            <w:bookmarkStart w:id="5" w:name="dtitle1" w:colFirst="0" w:colLast="0"/>
            <w:bookmarkEnd w:id="4"/>
            <w:r w:rsidRPr="00755BF8">
              <w:rPr>
                <w:szCs w:val="28"/>
              </w:rPr>
              <w:t>Liaison Statement</w:t>
            </w:r>
            <w:r w:rsidRPr="00DA4B93">
              <w:rPr>
                <w:szCs w:val="28"/>
              </w:rPr>
              <w:t xml:space="preserve"> </w:t>
            </w:r>
            <w:r>
              <w:rPr>
                <w:szCs w:val="28"/>
              </w:rPr>
              <w:t>TO</w:t>
            </w:r>
            <w:r w:rsidRPr="00DA4B93">
              <w:rPr>
                <w:szCs w:val="28"/>
              </w:rPr>
              <w:t xml:space="preserve"> </w:t>
            </w:r>
            <w:r>
              <w:rPr>
                <w:szCs w:val="28"/>
              </w:rPr>
              <w:t>TSAG</w:t>
            </w:r>
            <w:r w:rsidRPr="00DA4B93">
              <w:rPr>
                <w:szCs w:val="28"/>
              </w:rPr>
              <w:t xml:space="preserve"> </w:t>
            </w:r>
            <w:r>
              <w:rPr>
                <w:szCs w:val="28"/>
              </w:rPr>
              <w:t>AND</w:t>
            </w:r>
            <w:r w:rsidRPr="00DA4B93">
              <w:rPr>
                <w:szCs w:val="28"/>
              </w:rPr>
              <w:t xml:space="preserve"> T</w:t>
            </w:r>
            <w:r>
              <w:rPr>
                <w:szCs w:val="28"/>
              </w:rPr>
              <w:t>D</w:t>
            </w:r>
            <w:r w:rsidRPr="00DA4B93">
              <w:rPr>
                <w:szCs w:val="28"/>
              </w:rPr>
              <w:t>AG</w:t>
            </w:r>
          </w:p>
        </w:tc>
      </w:tr>
      <w:tr w:rsidR="00441010" w:rsidTr="00B35BE4">
        <w:trPr>
          <w:cantSplit/>
        </w:trPr>
        <w:tc>
          <w:tcPr>
            <w:tcW w:w="9889" w:type="dxa"/>
            <w:gridSpan w:val="2"/>
          </w:tcPr>
          <w:p w:rsidR="00441010" w:rsidRPr="00755BF8" w:rsidRDefault="00441010" w:rsidP="00CB7943">
            <w:pPr>
              <w:pStyle w:val="Title1"/>
              <w:rPr>
                <w:szCs w:val="28"/>
              </w:rPr>
            </w:pPr>
            <w:r w:rsidRPr="00755BF8">
              <w:rPr>
                <w:bCs/>
                <w:szCs w:val="28"/>
              </w:rPr>
              <w:t>inter-sector</w:t>
            </w:r>
            <w:del w:id="6" w:author="Maniewicz, Mario" w:date="2015-05-08T13:11:00Z">
              <w:r w:rsidRPr="00755BF8" w:rsidDel="00CB7943">
                <w:rPr>
                  <w:bCs/>
                  <w:szCs w:val="28"/>
                </w:rPr>
                <w:delText>al</w:delText>
              </w:r>
            </w:del>
            <w:r w:rsidRPr="00755BF8">
              <w:rPr>
                <w:bCs/>
                <w:szCs w:val="28"/>
              </w:rPr>
              <w:t xml:space="preserve"> Coordination team on issues</w:t>
            </w:r>
            <w:r>
              <w:rPr>
                <w:bCs/>
                <w:szCs w:val="28"/>
              </w:rPr>
              <w:br/>
            </w:r>
            <w:r w:rsidRPr="00755BF8">
              <w:rPr>
                <w:bCs/>
                <w:szCs w:val="28"/>
              </w:rPr>
              <w:t xml:space="preserve"> of mutual interest</w:t>
            </w:r>
          </w:p>
        </w:tc>
      </w:tr>
      <w:bookmarkEnd w:id="5"/>
    </w:tbl>
    <w:p w:rsidR="009D27EC" w:rsidRDefault="009D27EC" w:rsidP="004F0848">
      <w:pPr>
        <w:tabs>
          <w:tab w:val="clear" w:pos="794"/>
          <w:tab w:val="clear" w:pos="1191"/>
          <w:tab w:val="clear" w:pos="1588"/>
          <w:tab w:val="clear" w:pos="1985"/>
        </w:tabs>
        <w:overflowPunct/>
        <w:autoSpaceDE/>
        <w:autoSpaceDN/>
        <w:adjustRightInd/>
        <w:spacing w:before="0"/>
        <w:textAlignment w:val="auto"/>
      </w:pPr>
    </w:p>
    <w:p w:rsidR="00441010" w:rsidRDefault="00441010" w:rsidP="00441010">
      <w:pPr>
        <w:tabs>
          <w:tab w:val="clear" w:pos="794"/>
          <w:tab w:val="clear" w:pos="1191"/>
          <w:tab w:val="clear" w:pos="1588"/>
          <w:tab w:val="clear" w:pos="1985"/>
        </w:tabs>
        <w:overflowPunct/>
        <w:autoSpaceDE/>
        <w:autoSpaceDN/>
        <w:adjustRightInd/>
        <w:spacing w:before="0" w:after="200" w:line="276" w:lineRule="auto"/>
        <w:textAlignment w:val="auto"/>
        <w:rPr>
          <w:szCs w:val="24"/>
        </w:rPr>
      </w:pPr>
    </w:p>
    <w:tbl>
      <w:tblPr>
        <w:tblW w:w="5000" w:type="pct"/>
        <w:tblBorders>
          <w:top w:val="single" w:sz="12" w:space="0" w:color="auto"/>
          <w:left w:val="single" w:sz="12" w:space="0" w:color="auto"/>
          <w:bottom w:val="single" w:sz="12" w:space="0" w:color="auto"/>
          <w:right w:val="single" w:sz="12" w:space="0" w:color="auto"/>
        </w:tblBorders>
        <w:tblCellMar>
          <w:left w:w="107" w:type="dxa"/>
          <w:right w:w="107" w:type="dxa"/>
        </w:tblCellMar>
        <w:tblLook w:val="04A0" w:firstRow="1" w:lastRow="0" w:firstColumn="1" w:lastColumn="0" w:noHBand="0" w:noVBand="1"/>
      </w:tblPr>
      <w:tblGrid>
        <w:gridCol w:w="9853"/>
      </w:tblGrid>
      <w:tr w:rsidR="00441010" w:rsidRPr="009B0A80" w:rsidTr="00E050B7">
        <w:trPr>
          <w:trHeight w:val="20"/>
        </w:trPr>
        <w:tc>
          <w:tcPr>
            <w:tcW w:w="5000" w:type="pct"/>
          </w:tcPr>
          <w:p w:rsidR="00441010" w:rsidRPr="00755BF8" w:rsidRDefault="00441010" w:rsidP="00E050B7">
            <w:pPr>
              <w:pStyle w:val="Banner"/>
              <w:tabs>
                <w:tab w:val="left" w:pos="928"/>
              </w:tabs>
              <w:spacing w:before="120" w:after="120"/>
              <w:ind w:left="0" w:firstLine="0"/>
              <w:rPr>
                <w:rFonts w:asciiTheme="minorHAnsi" w:hAnsiTheme="minorHAnsi"/>
                <w:b/>
                <w:sz w:val="24"/>
                <w:szCs w:val="24"/>
                <w:lang w:val="en-US"/>
              </w:rPr>
            </w:pPr>
            <w:r w:rsidRPr="00C12AC2">
              <w:rPr>
                <w:rFonts w:asciiTheme="majorBidi" w:hAnsiTheme="majorBidi" w:cstheme="majorBidi"/>
                <w:b/>
                <w:sz w:val="24"/>
                <w:szCs w:val="24"/>
                <w:lang w:val="en-US"/>
              </w:rPr>
              <w:t>Summary</w:t>
            </w:r>
            <w:r w:rsidRPr="00755BF8">
              <w:rPr>
                <w:rFonts w:asciiTheme="minorHAnsi" w:hAnsiTheme="minorHAnsi"/>
                <w:b/>
                <w:sz w:val="24"/>
                <w:szCs w:val="24"/>
                <w:lang w:val="en-US"/>
              </w:rPr>
              <w:t>:</w:t>
            </w:r>
          </w:p>
          <w:p w:rsidR="00441010" w:rsidRDefault="00441010" w:rsidP="00CB7943">
            <w:r>
              <w:rPr>
                <w:bCs/>
                <w:szCs w:val="24"/>
                <w:lang w:val="en-US"/>
              </w:rPr>
              <w:t>RAG at its 22</w:t>
            </w:r>
            <w:ins w:id="7" w:author="Maniewicz, Mario" w:date="2015-05-08T13:12:00Z">
              <w:r w:rsidR="00CB7943" w:rsidRPr="00CB7943">
                <w:rPr>
                  <w:bCs/>
                  <w:szCs w:val="24"/>
                  <w:vertAlign w:val="superscript"/>
                  <w:lang w:val="en-US"/>
                  <w:rPrChange w:id="8" w:author="Maniewicz, Mario" w:date="2015-05-08T13:12:00Z">
                    <w:rPr>
                      <w:bCs/>
                      <w:szCs w:val="24"/>
                      <w:lang w:val="en-US"/>
                    </w:rPr>
                  </w:rPrChange>
                </w:rPr>
                <w:t>nd</w:t>
              </w:r>
              <w:r w:rsidR="00CB7943">
                <w:rPr>
                  <w:bCs/>
                  <w:szCs w:val="24"/>
                  <w:lang w:val="en-US"/>
                </w:rPr>
                <w:t xml:space="preserve"> </w:t>
              </w:r>
            </w:ins>
            <w:del w:id="9" w:author="Maniewicz, Mario" w:date="2015-05-08T13:12:00Z">
              <w:r w:rsidRPr="00441010" w:rsidDel="00CB7943">
                <w:delText>nd</w:delText>
              </w:r>
              <w:r w:rsidDel="00CB7943">
                <w:rPr>
                  <w:bCs/>
                  <w:szCs w:val="24"/>
                  <w:lang w:val="en-US"/>
                </w:rPr>
                <w:delText xml:space="preserve"> </w:delText>
              </w:r>
            </w:del>
            <w:r>
              <w:rPr>
                <w:bCs/>
                <w:szCs w:val="24"/>
                <w:lang w:val="en-US"/>
              </w:rPr>
              <w:t xml:space="preserve">meeting </w:t>
            </w:r>
            <w:del w:id="10" w:author="Maniewicz, Mario" w:date="2015-05-08T13:12:00Z">
              <w:r w:rsidDel="00CB7943">
                <w:rPr>
                  <w:bCs/>
                  <w:szCs w:val="24"/>
                  <w:lang w:val="en-US"/>
                </w:rPr>
                <w:delText xml:space="preserve">discussed and </w:delText>
              </w:r>
            </w:del>
            <w:r>
              <w:rPr>
                <w:bCs/>
                <w:szCs w:val="24"/>
                <w:lang w:val="en-US"/>
              </w:rPr>
              <w:t xml:space="preserve">agreed </w:t>
            </w:r>
            <w:del w:id="11" w:author="Maniewicz, Mario" w:date="2015-05-08T13:12:00Z">
              <w:r w:rsidDel="00CB7943">
                <w:rPr>
                  <w:bCs/>
                  <w:szCs w:val="24"/>
                  <w:lang w:val="en-US"/>
                </w:rPr>
                <w:delText xml:space="preserve">on </w:delText>
              </w:r>
            </w:del>
            <w:ins w:id="12" w:author="Maniewicz, Mario" w:date="2015-05-08T13:12:00Z">
              <w:r w:rsidR="00CB7943">
                <w:rPr>
                  <w:bCs/>
                  <w:szCs w:val="24"/>
                  <w:lang w:val="en-US"/>
                </w:rPr>
                <w:t xml:space="preserve">to </w:t>
              </w:r>
            </w:ins>
            <w:r>
              <w:rPr>
                <w:bCs/>
                <w:szCs w:val="24"/>
                <w:lang w:val="en-US"/>
              </w:rPr>
              <w:t xml:space="preserve">the revised terms </w:t>
            </w:r>
            <w:r>
              <w:t>of reference of the Inter-Sector</w:t>
            </w:r>
            <w:del w:id="13" w:author="Maniewicz, Mario" w:date="2015-05-08T13:12:00Z">
              <w:r w:rsidDel="00CB7943">
                <w:delText>al</w:delText>
              </w:r>
            </w:del>
            <w:r>
              <w:t xml:space="preserve"> Coordination Team on issues of mutual interest (attached as Annex 1) and the indicative list of issues of mutual interest (attached as Annex 2) based on the received contributions and liaison statements from TSAG and</w:t>
            </w:r>
            <w:r w:rsidRPr="003F57E8">
              <w:rPr>
                <w:szCs w:val="24"/>
              </w:rPr>
              <w:t xml:space="preserve"> T</w:t>
            </w:r>
            <w:r>
              <w:rPr>
                <w:szCs w:val="24"/>
              </w:rPr>
              <w:t>D</w:t>
            </w:r>
            <w:r w:rsidRPr="003F57E8">
              <w:rPr>
                <w:szCs w:val="24"/>
              </w:rPr>
              <w:t>AG</w:t>
            </w:r>
            <w:r>
              <w:t>.</w:t>
            </w:r>
          </w:p>
          <w:p w:rsidR="00441010" w:rsidRPr="00755BF8" w:rsidRDefault="00441010" w:rsidP="00E050B7">
            <w:pPr>
              <w:pStyle w:val="Banner"/>
              <w:tabs>
                <w:tab w:val="left" w:pos="928"/>
              </w:tabs>
              <w:spacing w:before="120" w:after="120"/>
              <w:ind w:left="0" w:firstLine="0"/>
              <w:rPr>
                <w:rFonts w:asciiTheme="minorHAnsi" w:hAnsiTheme="minorHAnsi"/>
                <w:b/>
                <w:sz w:val="24"/>
                <w:szCs w:val="24"/>
                <w:lang w:val="en-US"/>
              </w:rPr>
            </w:pPr>
            <w:r>
              <w:rPr>
                <w:rFonts w:asciiTheme="majorBidi" w:hAnsiTheme="majorBidi" w:cstheme="majorBidi"/>
                <w:b/>
                <w:sz w:val="24"/>
                <w:szCs w:val="24"/>
                <w:lang w:val="en-US"/>
              </w:rPr>
              <w:t>Action required</w:t>
            </w:r>
            <w:r w:rsidRPr="00755BF8">
              <w:rPr>
                <w:rFonts w:asciiTheme="minorHAnsi" w:hAnsiTheme="minorHAnsi"/>
                <w:b/>
                <w:sz w:val="24"/>
                <w:szCs w:val="24"/>
                <w:lang w:val="en-US"/>
              </w:rPr>
              <w:t>:</w:t>
            </w:r>
          </w:p>
          <w:p w:rsidR="00441010" w:rsidRPr="00755D03" w:rsidRDefault="00441010" w:rsidP="00E050B7">
            <w:r>
              <w:rPr>
                <w:lang w:val="en-US"/>
              </w:rPr>
              <w:t xml:space="preserve">TSAG </w:t>
            </w:r>
            <w:r>
              <w:t>and TDAG are invited to take note of the approval by RAG of the above-mentioned documents.</w:t>
            </w:r>
          </w:p>
        </w:tc>
      </w:tr>
    </w:tbl>
    <w:p w:rsidR="00441010" w:rsidRDefault="00441010" w:rsidP="00441010"/>
    <w:p w:rsidR="00441010" w:rsidRDefault="00441010" w:rsidP="004F0848">
      <w:pPr>
        <w:tabs>
          <w:tab w:val="clear" w:pos="794"/>
          <w:tab w:val="clear" w:pos="1191"/>
          <w:tab w:val="clear" w:pos="1588"/>
          <w:tab w:val="clear" w:pos="1985"/>
        </w:tabs>
        <w:overflowPunct/>
        <w:autoSpaceDE/>
        <w:autoSpaceDN/>
        <w:adjustRightInd/>
        <w:spacing w:before="0"/>
        <w:textAlignment w:val="auto"/>
      </w:pPr>
      <w:r>
        <w:br w:type="page"/>
      </w:r>
    </w:p>
    <w:p w:rsidR="00441010" w:rsidRPr="00C94093" w:rsidRDefault="00441010" w:rsidP="00441010">
      <w:pPr>
        <w:tabs>
          <w:tab w:val="clear" w:pos="794"/>
          <w:tab w:val="clear" w:pos="1191"/>
          <w:tab w:val="clear" w:pos="1588"/>
          <w:tab w:val="clear" w:pos="1985"/>
        </w:tabs>
        <w:overflowPunct/>
        <w:autoSpaceDE/>
        <w:autoSpaceDN/>
        <w:adjustRightInd/>
        <w:spacing w:before="0" w:after="200" w:line="276" w:lineRule="auto"/>
        <w:jc w:val="center"/>
        <w:textAlignment w:val="auto"/>
        <w:rPr>
          <w:sz w:val="28"/>
          <w:szCs w:val="28"/>
        </w:rPr>
      </w:pPr>
      <w:r w:rsidRPr="00C94093">
        <w:rPr>
          <w:sz w:val="28"/>
          <w:szCs w:val="28"/>
        </w:rPr>
        <w:lastRenderedPageBreak/>
        <w:t>Annex 1</w:t>
      </w:r>
    </w:p>
    <w:p w:rsidR="00441010" w:rsidRDefault="00441010" w:rsidP="00441010">
      <w:pPr>
        <w:tabs>
          <w:tab w:val="clear" w:pos="794"/>
          <w:tab w:val="clear" w:pos="1191"/>
          <w:tab w:val="clear" w:pos="1588"/>
          <w:tab w:val="clear" w:pos="1985"/>
        </w:tabs>
        <w:overflowPunct/>
        <w:autoSpaceDE/>
        <w:autoSpaceDN/>
        <w:adjustRightInd/>
        <w:spacing w:before="0" w:after="200" w:line="276" w:lineRule="auto"/>
        <w:jc w:val="center"/>
        <w:textAlignment w:val="auto"/>
        <w:rPr>
          <w:b/>
        </w:rPr>
      </w:pPr>
      <w:r>
        <w:rPr>
          <w:b/>
          <w:sz w:val="28"/>
        </w:rPr>
        <w:t>Revised Terms of Reference</w:t>
      </w:r>
    </w:p>
    <w:p w:rsidR="00441010" w:rsidRDefault="00441010" w:rsidP="00441010">
      <w:pPr>
        <w:tabs>
          <w:tab w:val="clear" w:pos="794"/>
          <w:tab w:val="clear" w:pos="1191"/>
          <w:tab w:val="clear" w:pos="1588"/>
          <w:tab w:val="clear" w:pos="1985"/>
        </w:tabs>
        <w:overflowPunct/>
        <w:autoSpaceDE/>
        <w:autoSpaceDN/>
        <w:adjustRightInd/>
        <w:spacing w:before="0" w:after="200" w:line="276" w:lineRule="auto"/>
        <w:jc w:val="center"/>
        <w:textAlignment w:val="auto"/>
        <w:rPr>
          <w:szCs w:val="24"/>
        </w:rPr>
      </w:pPr>
      <w:r>
        <w:rPr>
          <w:b/>
        </w:rPr>
        <w:t>I</w:t>
      </w:r>
      <w:r w:rsidRPr="003722B2">
        <w:rPr>
          <w:b/>
        </w:rPr>
        <w:t>NTER-SECTOR COORDINATION</w:t>
      </w:r>
      <w:r w:rsidRPr="00B86880">
        <w:t xml:space="preserve"> </w:t>
      </w:r>
      <w:r w:rsidRPr="003722B2">
        <w:rPr>
          <w:b/>
        </w:rPr>
        <w:t>TEAM ON ISSUES OF MUTUAL INTEREST</w:t>
      </w:r>
    </w:p>
    <w:p w:rsidR="00441010" w:rsidRPr="003F57E8" w:rsidRDefault="00441010" w:rsidP="00441010">
      <w:pPr>
        <w:jc w:val="both"/>
      </w:pPr>
      <w:r w:rsidRPr="003F57E8">
        <w:t xml:space="preserve">The inter-Sector coordination team (ISCT) is jointly established by the Advisory Groups of all three Sectors, in order to </w:t>
      </w:r>
      <w:r w:rsidRPr="003F57E8">
        <w:rPr>
          <w:szCs w:val="24"/>
        </w:rPr>
        <w:t xml:space="preserve">avoid duplication of effort and optimize the use of resources. While executing its functions it will: </w:t>
      </w:r>
      <w:r w:rsidRPr="003F57E8">
        <w:t xml:space="preserve"> </w:t>
      </w:r>
    </w:p>
    <w:p w:rsidR="00441010" w:rsidRPr="00C12AC2" w:rsidRDefault="00441010" w:rsidP="00441010">
      <w:pPr>
        <w:pStyle w:val="ListParagraph"/>
        <w:numPr>
          <w:ilvl w:val="0"/>
          <w:numId w:val="13"/>
        </w:numPr>
        <w:tabs>
          <w:tab w:val="clear" w:pos="794"/>
          <w:tab w:val="clear" w:pos="1191"/>
          <w:tab w:val="clear" w:pos="1588"/>
          <w:tab w:val="clear" w:pos="1985"/>
        </w:tabs>
        <w:spacing w:after="200"/>
        <w:contextualSpacing w:val="0"/>
        <w:rPr>
          <w:rFonts w:asciiTheme="majorBidi" w:hAnsiTheme="majorBidi" w:cstheme="majorBidi"/>
          <w:szCs w:val="24"/>
        </w:rPr>
      </w:pPr>
      <w:r w:rsidRPr="00C12AC2">
        <w:rPr>
          <w:rFonts w:asciiTheme="majorBidi" w:hAnsiTheme="majorBidi" w:cstheme="majorBidi"/>
          <w:szCs w:val="24"/>
        </w:rPr>
        <w:t>identify subjects common to the three Sectors, or, bilaterally, and consider an updated list (prepared by the Secretariat) containing the areas of mutual interest to the three Sectors pursuant to the mandates assigned by each ITU assembly or conference;</w:t>
      </w:r>
    </w:p>
    <w:p w:rsidR="00441010" w:rsidRPr="00C12AC2" w:rsidRDefault="00441010" w:rsidP="00441010">
      <w:pPr>
        <w:pStyle w:val="ListParagraph"/>
        <w:numPr>
          <w:ilvl w:val="0"/>
          <w:numId w:val="13"/>
        </w:numPr>
        <w:tabs>
          <w:tab w:val="clear" w:pos="794"/>
          <w:tab w:val="clear" w:pos="1191"/>
          <w:tab w:val="clear" w:pos="1588"/>
          <w:tab w:val="clear" w:pos="1985"/>
        </w:tabs>
        <w:spacing w:after="200"/>
        <w:contextualSpacing w:val="0"/>
        <w:rPr>
          <w:rFonts w:asciiTheme="majorBidi" w:hAnsiTheme="majorBidi" w:cstheme="majorBidi"/>
          <w:szCs w:val="24"/>
        </w:rPr>
      </w:pPr>
      <w:r w:rsidRPr="00C12AC2">
        <w:rPr>
          <w:rFonts w:asciiTheme="majorBidi" w:hAnsiTheme="majorBidi" w:cstheme="majorBidi"/>
          <w:szCs w:val="24"/>
        </w:rPr>
        <w:t>identify the necessary mechanisms to strengthen cooperation and joint activity among the three Sectors or with each Sector, on issues of mutual interest, paying particular attention to the interests of the developing countries;</w:t>
      </w:r>
    </w:p>
    <w:p w:rsidR="00441010" w:rsidRPr="00C12AC2" w:rsidDel="00CB7943" w:rsidRDefault="00441010" w:rsidP="00441010">
      <w:pPr>
        <w:pStyle w:val="ListParagraph"/>
        <w:numPr>
          <w:ilvl w:val="0"/>
          <w:numId w:val="13"/>
        </w:numPr>
        <w:tabs>
          <w:tab w:val="clear" w:pos="794"/>
          <w:tab w:val="clear" w:pos="1191"/>
          <w:tab w:val="clear" w:pos="1588"/>
          <w:tab w:val="clear" w:pos="1985"/>
        </w:tabs>
        <w:spacing w:after="200"/>
        <w:contextualSpacing w:val="0"/>
        <w:rPr>
          <w:del w:id="14" w:author="Maniewicz, Mario" w:date="2015-05-08T13:12:00Z"/>
          <w:rFonts w:asciiTheme="majorBidi" w:hAnsiTheme="majorBidi" w:cstheme="majorBidi"/>
          <w:szCs w:val="24"/>
        </w:rPr>
      </w:pPr>
      <w:del w:id="15" w:author="Maniewicz, Mario" w:date="2015-05-08T13:12:00Z">
        <w:r w:rsidRPr="00C12AC2" w:rsidDel="00CB7943">
          <w:rPr>
            <w:rFonts w:asciiTheme="majorBidi" w:hAnsiTheme="majorBidi" w:cstheme="majorBidi"/>
            <w:szCs w:val="24"/>
          </w:rPr>
          <w:delText>consider relevant results of the 2014 Plenipotentiary Conference (PP), the 2014 World Telecommunication Development Conference (WTDC), the 2015 Radiocommunication Assembly (RA), the 2016 World Telecommunication Standardization Assembly (WTSA), as well as ITU Council sessions, if any;</w:delText>
        </w:r>
      </w:del>
    </w:p>
    <w:p w:rsidR="00441010" w:rsidRPr="00C12AC2" w:rsidRDefault="00441010" w:rsidP="00441010">
      <w:pPr>
        <w:pStyle w:val="ListParagraph"/>
        <w:numPr>
          <w:ilvl w:val="0"/>
          <w:numId w:val="13"/>
        </w:numPr>
        <w:tabs>
          <w:tab w:val="clear" w:pos="794"/>
          <w:tab w:val="clear" w:pos="1191"/>
          <w:tab w:val="clear" w:pos="1588"/>
          <w:tab w:val="clear" w:pos="1985"/>
        </w:tabs>
        <w:spacing w:after="200"/>
        <w:contextualSpacing w:val="0"/>
        <w:rPr>
          <w:rFonts w:asciiTheme="majorBidi" w:hAnsiTheme="majorBidi" w:cstheme="majorBidi"/>
          <w:szCs w:val="24"/>
        </w:rPr>
      </w:pPr>
      <w:proofErr w:type="gramStart"/>
      <w:r w:rsidRPr="00C12AC2">
        <w:rPr>
          <w:rFonts w:asciiTheme="majorBidi" w:hAnsiTheme="majorBidi" w:cstheme="majorBidi"/>
          <w:szCs w:val="24"/>
        </w:rPr>
        <w:t>report</w:t>
      </w:r>
      <w:proofErr w:type="gramEnd"/>
      <w:r w:rsidRPr="00C12AC2">
        <w:rPr>
          <w:rFonts w:asciiTheme="majorBidi" w:hAnsiTheme="majorBidi" w:cstheme="majorBidi"/>
          <w:szCs w:val="24"/>
        </w:rPr>
        <w:t xml:space="preserve"> annually to the respective advisory groups on the progress of the work undertaken.</w:t>
      </w:r>
    </w:p>
    <w:p w:rsidR="00441010" w:rsidRPr="008A6560" w:rsidRDefault="00441010" w:rsidP="00441010">
      <w:pPr>
        <w:spacing w:before="280"/>
        <w:jc w:val="both"/>
        <w:rPr>
          <w:b/>
          <w:bCs/>
        </w:rPr>
      </w:pPr>
      <w:r w:rsidRPr="008A6560">
        <w:rPr>
          <w:b/>
          <w:bCs/>
        </w:rPr>
        <w:t>Background documents</w:t>
      </w:r>
    </w:p>
    <w:p w:rsidR="00441010" w:rsidRPr="008A6560" w:rsidRDefault="00441010" w:rsidP="00441010">
      <w:pPr>
        <w:numPr>
          <w:ilvl w:val="0"/>
          <w:numId w:val="11"/>
        </w:numPr>
        <w:tabs>
          <w:tab w:val="clear" w:pos="794"/>
          <w:tab w:val="clear" w:pos="1191"/>
          <w:tab w:val="clear" w:pos="1588"/>
          <w:tab w:val="clear" w:pos="1985"/>
        </w:tabs>
        <w:overflowPunct/>
        <w:autoSpaceDE/>
        <w:autoSpaceDN/>
        <w:adjustRightInd/>
        <w:spacing w:before="280"/>
        <w:textAlignment w:val="auto"/>
      </w:pPr>
      <w:r>
        <w:rPr>
          <w:bCs/>
        </w:rPr>
        <w:t xml:space="preserve">Resolution 191 </w:t>
      </w:r>
      <w:r w:rsidRPr="008A6560">
        <w:rPr>
          <w:bCs/>
        </w:rPr>
        <w:t>(B</w:t>
      </w:r>
      <w:r>
        <w:rPr>
          <w:bCs/>
        </w:rPr>
        <w:t>usan</w:t>
      </w:r>
      <w:r w:rsidRPr="008A6560">
        <w:rPr>
          <w:bCs/>
        </w:rPr>
        <w:t xml:space="preserve">, 2014) of the </w:t>
      </w:r>
      <w:r w:rsidRPr="008A6560">
        <w:t>Plenipotentiary Conference</w:t>
      </w:r>
      <w:r w:rsidRPr="008A6560">
        <w:rPr>
          <w:bCs/>
        </w:rPr>
        <w:t xml:space="preserve">, </w:t>
      </w:r>
      <w:r w:rsidRPr="008A6560">
        <w:t>on strategy for the coordination of efforts among the three Sectors the Union;</w:t>
      </w:r>
    </w:p>
    <w:p w:rsidR="00441010" w:rsidRPr="008A6560" w:rsidRDefault="00441010" w:rsidP="00441010">
      <w:pPr>
        <w:numPr>
          <w:ilvl w:val="0"/>
          <w:numId w:val="11"/>
        </w:numPr>
        <w:tabs>
          <w:tab w:val="clear" w:pos="794"/>
          <w:tab w:val="clear" w:pos="1191"/>
          <w:tab w:val="clear" w:pos="1588"/>
          <w:tab w:val="clear" w:pos="1985"/>
        </w:tabs>
        <w:overflowPunct/>
        <w:autoSpaceDE/>
        <w:autoSpaceDN/>
        <w:adjustRightInd/>
        <w:textAlignment w:val="auto"/>
      </w:pPr>
      <w:r w:rsidRPr="008A6560">
        <w:t xml:space="preserve">Resolution ITU-R 6-1 (Rev. Geneva, 2007) of RA, on liaison and collaboration with the ITU Telecommunication Standardization Sector (ITU-T), and Resolution ITU-R 7-2 (Rev. Geneva, 2012) of RA, on telecommunication development including liaison and collaboration with the ITU Telecommunication Development Sector (ITU-D); </w:t>
      </w:r>
    </w:p>
    <w:p w:rsidR="00441010" w:rsidRPr="008A6560" w:rsidRDefault="00441010" w:rsidP="00441010">
      <w:pPr>
        <w:numPr>
          <w:ilvl w:val="0"/>
          <w:numId w:val="11"/>
        </w:numPr>
        <w:tabs>
          <w:tab w:val="clear" w:pos="794"/>
          <w:tab w:val="clear" w:pos="1191"/>
          <w:tab w:val="clear" w:pos="1588"/>
          <w:tab w:val="clear" w:pos="1985"/>
        </w:tabs>
        <w:overflowPunct/>
        <w:autoSpaceDE/>
        <w:autoSpaceDN/>
        <w:adjustRightInd/>
        <w:textAlignment w:val="auto"/>
      </w:pPr>
      <w:r w:rsidRPr="008A6560">
        <w:t>Resolutions 44 and 45 (Rev. Dubai, 2012) of WTSA, on mutual cooperation and integration of the activities of ITU-T and ITU-D;</w:t>
      </w:r>
    </w:p>
    <w:p w:rsidR="00441010" w:rsidRPr="008A6560" w:rsidRDefault="00441010" w:rsidP="00441010">
      <w:pPr>
        <w:numPr>
          <w:ilvl w:val="0"/>
          <w:numId w:val="11"/>
        </w:numPr>
        <w:tabs>
          <w:tab w:val="clear" w:pos="794"/>
          <w:tab w:val="clear" w:pos="1191"/>
          <w:tab w:val="clear" w:pos="1588"/>
          <w:tab w:val="clear" w:pos="1985"/>
        </w:tabs>
        <w:overflowPunct/>
        <w:autoSpaceDE/>
        <w:autoSpaceDN/>
        <w:adjustRightInd/>
        <w:textAlignment w:val="auto"/>
      </w:pPr>
      <w:r w:rsidRPr="008A6560">
        <w:t xml:space="preserve">Resolution 57 (Rev. Dubai, 2012) of WTSA, on strengthening coordination and cooperation among the ITU </w:t>
      </w:r>
      <w:proofErr w:type="spellStart"/>
      <w:r w:rsidRPr="008A6560">
        <w:t>Radiocommunication</w:t>
      </w:r>
      <w:proofErr w:type="spellEnd"/>
      <w:r w:rsidRPr="008A6560">
        <w:t xml:space="preserve"> Sector (ITU-R), ITU-T and ITU-D on matters of mutual interest;</w:t>
      </w:r>
    </w:p>
    <w:p w:rsidR="00441010" w:rsidRPr="008A6560" w:rsidRDefault="00441010" w:rsidP="00441010">
      <w:pPr>
        <w:numPr>
          <w:ilvl w:val="0"/>
          <w:numId w:val="11"/>
        </w:numPr>
        <w:tabs>
          <w:tab w:val="clear" w:pos="794"/>
          <w:tab w:val="clear" w:pos="1191"/>
          <w:tab w:val="clear" w:pos="1588"/>
          <w:tab w:val="clear" w:pos="1985"/>
        </w:tabs>
        <w:overflowPunct/>
        <w:autoSpaceDE/>
        <w:autoSpaceDN/>
        <w:adjustRightInd/>
        <w:textAlignment w:val="auto"/>
      </w:pPr>
      <w:r w:rsidRPr="008A6560">
        <w:t>Resolution 5 (Rev. Dubai 2014) of WTDC, on enhanced participation by developing countries</w:t>
      </w:r>
      <w:r w:rsidRPr="008A6560">
        <w:rPr>
          <w:rStyle w:val="FootnoteReference"/>
        </w:rPr>
        <w:footnoteReference w:customMarkFollows="1" w:id="1"/>
        <w:t>1</w:t>
      </w:r>
      <w:r w:rsidRPr="008A6560">
        <w:t xml:space="preserve"> in the activities of the Union;</w:t>
      </w:r>
    </w:p>
    <w:p w:rsidR="00441010" w:rsidRPr="00321BFF" w:rsidRDefault="00441010" w:rsidP="00441010">
      <w:pPr>
        <w:numPr>
          <w:ilvl w:val="0"/>
          <w:numId w:val="11"/>
        </w:numPr>
        <w:tabs>
          <w:tab w:val="clear" w:pos="794"/>
          <w:tab w:val="clear" w:pos="1191"/>
          <w:tab w:val="clear" w:pos="1588"/>
          <w:tab w:val="clear" w:pos="1985"/>
        </w:tabs>
        <w:overflowPunct/>
        <w:autoSpaceDE/>
        <w:autoSpaceDN/>
        <w:adjustRightInd/>
        <w:textAlignment w:val="auto"/>
      </w:pPr>
      <w:r w:rsidRPr="00321BFF">
        <w:t xml:space="preserve">Resolution 18 (Rev. Dubai, 2012) of WTSA, on principles and procedures for the allocation of work to, and coordination between, the ITU </w:t>
      </w:r>
      <w:proofErr w:type="spellStart"/>
      <w:r w:rsidRPr="00321BFF">
        <w:t>Radiocommunication</w:t>
      </w:r>
      <w:proofErr w:type="spellEnd"/>
      <w:r w:rsidRPr="00321BFF">
        <w:t xml:space="preserve"> and ITU Telecommunication Standardization Sectors</w:t>
      </w:r>
      <w:r>
        <w:t>;</w:t>
      </w:r>
    </w:p>
    <w:p w:rsidR="00441010" w:rsidRPr="008A6560" w:rsidRDefault="00441010" w:rsidP="00441010">
      <w:pPr>
        <w:numPr>
          <w:ilvl w:val="0"/>
          <w:numId w:val="11"/>
        </w:numPr>
        <w:tabs>
          <w:tab w:val="clear" w:pos="794"/>
          <w:tab w:val="clear" w:pos="1191"/>
          <w:tab w:val="clear" w:pos="1588"/>
          <w:tab w:val="clear" w:pos="1985"/>
        </w:tabs>
        <w:overflowPunct/>
        <w:autoSpaceDE/>
        <w:autoSpaceDN/>
        <w:adjustRightInd/>
        <w:textAlignment w:val="auto"/>
      </w:pPr>
      <w:r w:rsidRPr="008A6560">
        <w:t>Resolution 59 (Rev. Dubai 2014) of WTDC, on strengthening coordination and cooperation among ITU-R, ITU-T and ITU-D on matters of mutual interest.</w:t>
      </w:r>
    </w:p>
    <w:p w:rsidR="00441010" w:rsidRPr="008A6560" w:rsidRDefault="00441010" w:rsidP="00441010">
      <w:pPr>
        <w:spacing w:before="280"/>
        <w:jc w:val="both"/>
        <w:rPr>
          <w:b/>
          <w:bCs/>
        </w:rPr>
      </w:pPr>
      <w:r w:rsidRPr="008A6560">
        <w:rPr>
          <w:b/>
          <w:bCs/>
        </w:rPr>
        <w:lastRenderedPageBreak/>
        <w:t>Composition of the inter-Sector coordination team on issues of mutual interest:</w:t>
      </w:r>
    </w:p>
    <w:p w:rsidR="00441010" w:rsidRPr="00C12AC2" w:rsidRDefault="00441010" w:rsidP="00441010">
      <w:pPr>
        <w:pStyle w:val="ListParagraph"/>
        <w:numPr>
          <w:ilvl w:val="0"/>
          <w:numId w:val="12"/>
        </w:numPr>
        <w:tabs>
          <w:tab w:val="clear" w:pos="794"/>
          <w:tab w:val="clear" w:pos="1191"/>
          <w:tab w:val="left" w:pos="0"/>
          <w:tab w:val="left" w:pos="709"/>
        </w:tabs>
        <w:ind w:left="714" w:hanging="357"/>
        <w:contextualSpacing w:val="0"/>
        <w:rPr>
          <w:rFonts w:asciiTheme="majorBidi" w:hAnsiTheme="majorBidi" w:cstheme="majorBidi"/>
          <w:szCs w:val="24"/>
        </w:rPr>
      </w:pPr>
      <w:r w:rsidRPr="00C12AC2">
        <w:rPr>
          <w:rFonts w:asciiTheme="majorBidi" w:hAnsiTheme="majorBidi" w:cstheme="majorBidi"/>
          <w:szCs w:val="24"/>
        </w:rPr>
        <w:t xml:space="preserve">The inter-Sector </w:t>
      </w:r>
      <w:r w:rsidRPr="00C12AC2">
        <w:rPr>
          <w:rFonts w:asciiTheme="majorBidi" w:hAnsiTheme="majorBidi" w:cstheme="majorBidi"/>
          <w:bCs/>
          <w:szCs w:val="24"/>
        </w:rPr>
        <w:t xml:space="preserve">coordination </w:t>
      </w:r>
      <w:r w:rsidRPr="00C12AC2">
        <w:rPr>
          <w:rFonts w:asciiTheme="majorBidi" w:hAnsiTheme="majorBidi" w:cstheme="majorBidi"/>
          <w:szCs w:val="24"/>
        </w:rPr>
        <w:t>team on issues of mutual interest will consist of representatives from the three Advisory Groups, keeping in mind the need for regional balance.</w:t>
      </w:r>
    </w:p>
    <w:p w:rsidR="00441010" w:rsidRPr="00C12AC2" w:rsidRDefault="00441010" w:rsidP="00441010">
      <w:pPr>
        <w:pStyle w:val="ListParagraph"/>
        <w:numPr>
          <w:ilvl w:val="0"/>
          <w:numId w:val="12"/>
        </w:numPr>
        <w:tabs>
          <w:tab w:val="clear" w:pos="794"/>
          <w:tab w:val="clear" w:pos="1191"/>
          <w:tab w:val="left" w:pos="0"/>
          <w:tab w:val="left" w:pos="709"/>
        </w:tabs>
        <w:ind w:left="714" w:hanging="357"/>
        <w:contextualSpacing w:val="0"/>
        <w:rPr>
          <w:rFonts w:asciiTheme="majorBidi" w:hAnsiTheme="majorBidi" w:cstheme="majorBidi"/>
          <w:szCs w:val="24"/>
        </w:rPr>
      </w:pPr>
      <w:r w:rsidRPr="00C12AC2">
        <w:rPr>
          <w:rFonts w:asciiTheme="majorBidi" w:hAnsiTheme="majorBidi" w:cstheme="majorBidi"/>
          <w:szCs w:val="24"/>
        </w:rPr>
        <w:t xml:space="preserve">The ISCT is chaired by Mr Nasser Al </w:t>
      </w:r>
      <w:proofErr w:type="spellStart"/>
      <w:r w:rsidRPr="00C12AC2">
        <w:rPr>
          <w:rFonts w:asciiTheme="majorBidi" w:hAnsiTheme="majorBidi" w:cstheme="majorBidi"/>
          <w:szCs w:val="24"/>
        </w:rPr>
        <w:t>Marzouqi</w:t>
      </w:r>
      <w:proofErr w:type="spellEnd"/>
      <w:r w:rsidRPr="00C12AC2">
        <w:rPr>
          <w:rFonts w:asciiTheme="majorBidi" w:hAnsiTheme="majorBidi" w:cstheme="majorBidi"/>
          <w:szCs w:val="24"/>
        </w:rPr>
        <w:t xml:space="preserve"> (Rapporteur for ITU-D Study Group 2 Question 9/2 and ITU-D Study Group 2 Vice-Chairman), and vice-chaired by the appointed RAG, TSAG and TDAG representatives:</w:t>
      </w:r>
    </w:p>
    <w:p w:rsidR="00441010" w:rsidRPr="00C12AC2" w:rsidRDefault="00441010" w:rsidP="00441010">
      <w:pPr>
        <w:pStyle w:val="ListParagraph"/>
        <w:numPr>
          <w:ilvl w:val="0"/>
          <w:numId w:val="12"/>
        </w:numPr>
        <w:tabs>
          <w:tab w:val="clear" w:pos="794"/>
          <w:tab w:val="clear" w:pos="1191"/>
          <w:tab w:val="left" w:pos="0"/>
          <w:tab w:val="left" w:pos="709"/>
        </w:tabs>
        <w:ind w:left="714" w:hanging="357"/>
        <w:contextualSpacing w:val="0"/>
        <w:rPr>
          <w:rFonts w:asciiTheme="majorBidi" w:hAnsiTheme="majorBidi" w:cstheme="majorBidi"/>
          <w:szCs w:val="24"/>
        </w:rPr>
      </w:pPr>
      <w:r w:rsidRPr="00C12AC2">
        <w:rPr>
          <w:rFonts w:asciiTheme="majorBidi" w:hAnsiTheme="majorBidi" w:cstheme="majorBidi"/>
          <w:szCs w:val="24"/>
        </w:rPr>
        <w:t xml:space="preserve">RAG representatives: Mr Albert </w:t>
      </w:r>
      <w:proofErr w:type="spellStart"/>
      <w:r w:rsidRPr="00C12AC2">
        <w:rPr>
          <w:rFonts w:asciiTheme="majorBidi" w:hAnsiTheme="majorBidi" w:cstheme="majorBidi"/>
          <w:szCs w:val="24"/>
        </w:rPr>
        <w:t>Nalbandian</w:t>
      </w:r>
      <w:proofErr w:type="spellEnd"/>
      <w:r w:rsidRPr="00C12AC2">
        <w:rPr>
          <w:rFonts w:asciiTheme="majorBidi" w:hAnsiTheme="majorBidi" w:cstheme="majorBidi"/>
          <w:szCs w:val="24"/>
        </w:rPr>
        <w:t xml:space="preserve"> and Mr Peter Major (Vice-Chairmen of RAG);</w:t>
      </w:r>
    </w:p>
    <w:p w:rsidR="00441010" w:rsidRPr="00C12AC2" w:rsidRDefault="00441010" w:rsidP="00441010">
      <w:pPr>
        <w:pStyle w:val="ListParagraph"/>
        <w:numPr>
          <w:ilvl w:val="0"/>
          <w:numId w:val="12"/>
        </w:numPr>
        <w:tabs>
          <w:tab w:val="clear" w:pos="794"/>
          <w:tab w:val="clear" w:pos="1191"/>
          <w:tab w:val="left" w:pos="0"/>
          <w:tab w:val="left" w:pos="709"/>
        </w:tabs>
        <w:ind w:left="714" w:hanging="357"/>
        <w:contextualSpacing w:val="0"/>
        <w:rPr>
          <w:rFonts w:asciiTheme="majorBidi" w:hAnsiTheme="majorBidi" w:cstheme="majorBidi"/>
          <w:szCs w:val="24"/>
        </w:rPr>
      </w:pPr>
      <w:r w:rsidRPr="00C12AC2">
        <w:rPr>
          <w:rFonts w:asciiTheme="majorBidi" w:hAnsiTheme="majorBidi" w:cstheme="majorBidi"/>
          <w:szCs w:val="24"/>
        </w:rPr>
        <w:t xml:space="preserve">TSAG representatives: Mr Vladimir </w:t>
      </w:r>
      <w:proofErr w:type="spellStart"/>
      <w:r w:rsidRPr="00C12AC2">
        <w:rPr>
          <w:rFonts w:asciiTheme="majorBidi" w:hAnsiTheme="majorBidi" w:cstheme="majorBidi"/>
          <w:szCs w:val="24"/>
        </w:rPr>
        <w:t>Minkin</w:t>
      </w:r>
      <w:proofErr w:type="spellEnd"/>
      <w:r w:rsidRPr="00C12AC2">
        <w:rPr>
          <w:rFonts w:asciiTheme="majorBidi" w:hAnsiTheme="majorBidi" w:cstheme="majorBidi"/>
          <w:szCs w:val="24"/>
        </w:rPr>
        <w:t xml:space="preserve"> (Vice-Chairmen of TSAG);</w:t>
      </w:r>
    </w:p>
    <w:p w:rsidR="00441010" w:rsidRPr="00C12AC2" w:rsidRDefault="00441010" w:rsidP="00441010">
      <w:pPr>
        <w:pStyle w:val="ListParagraph"/>
        <w:numPr>
          <w:ilvl w:val="0"/>
          <w:numId w:val="12"/>
        </w:numPr>
        <w:tabs>
          <w:tab w:val="clear" w:pos="794"/>
          <w:tab w:val="clear" w:pos="1191"/>
          <w:tab w:val="left" w:pos="0"/>
          <w:tab w:val="left" w:pos="709"/>
        </w:tabs>
        <w:ind w:left="714" w:hanging="357"/>
        <w:contextualSpacing w:val="0"/>
        <w:rPr>
          <w:rFonts w:asciiTheme="majorBidi" w:hAnsiTheme="majorBidi" w:cstheme="majorBidi"/>
          <w:szCs w:val="24"/>
        </w:rPr>
      </w:pPr>
      <w:r w:rsidRPr="00C12AC2">
        <w:rPr>
          <w:rFonts w:asciiTheme="majorBidi" w:hAnsiTheme="majorBidi" w:cstheme="majorBidi"/>
          <w:szCs w:val="24"/>
        </w:rPr>
        <w:t xml:space="preserve">TDAG representatives: Mr Mohamed Al </w:t>
      </w:r>
      <w:proofErr w:type="spellStart"/>
      <w:r w:rsidRPr="00C12AC2">
        <w:rPr>
          <w:rFonts w:asciiTheme="majorBidi" w:hAnsiTheme="majorBidi" w:cstheme="majorBidi"/>
          <w:szCs w:val="24"/>
        </w:rPr>
        <w:t>Mazrooei</w:t>
      </w:r>
      <w:proofErr w:type="spellEnd"/>
      <w:r w:rsidRPr="00C12AC2">
        <w:rPr>
          <w:rFonts w:asciiTheme="majorBidi" w:hAnsiTheme="majorBidi" w:cstheme="majorBidi"/>
          <w:szCs w:val="24"/>
        </w:rPr>
        <w:t xml:space="preserve"> and Ms </w:t>
      </w:r>
      <w:proofErr w:type="spellStart"/>
      <w:r w:rsidRPr="00C12AC2">
        <w:rPr>
          <w:rFonts w:asciiTheme="majorBidi" w:hAnsiTheme="majorBidi" w:cstheme="majorBidi"/>
          <w:szCs w:val="24"/>
        </w:rPr>
        <w:t>Nurzat</w:t>
      </w:r>
      <w:proofErr w:type="spellEnd"/>
      <w:r w:rsidRPr="00C12AC2">
        <w:rPr>
          <w:rFonts w:asciiTheme="majorBidi" w:hAnsiTheme="majorBidi" w:cstheme="majorBidi"/>
          <w:szCs w:val="24"/>
        </w:rPr>
        <w:t xml:space="preserve"> </w:t>
      </w:r>
      <w:proofErr w:type="spellStart"/>
      <w:r w:rsidRPr="00C12AC2">
        <w:rPr>
          <w:rFonts w:asciiTheme="majorBidi" w:hAnsiTheme="majorBidi" w:cstheme="majorBidi"/>
          <w:szCs w:val="24"/>
        </w:rPr>
        <w:t>Boljobekova</w:t>
      </w:r>
      <w:proofErr w:type="spellEnd"/>
      <w:r w:rsidRPr="00C12AC2">
        <w:rPr>
          <w:rFonts w:asciiTheme="majorBidi" w:hAnsiTheme="majorBidi" w:cstheme="majorBidi"/>
          <w:szCs w:val="24"/>
        </w:rPr>
        <w:t xml:space="preserve"> (Vice-Chairmen of TDAG).</w:t>
      </w:r>
    </w:p>
    <w:p w:rsidR="00441010" w:rsidRPr="008A6560" w:rsidRDefault="00441010" w:rsidP="00441010">
      <w:pPr>
        <w:tabs>
          <w:tab w:val="left" w:pos="0"/>
          <w:tab w:val="left" w:pos="709"/>
        </w:tabs>
        <w:jc w:val="both"/>
        <w:rPr>
          <w:b/>
        </w:rPr>
      </w:pPr>
      <w:r w:rsidRPr="008A6560">
        <w:rPr>
          <w:b/>
        </w:rPr>
        <w:t xml:space="preserve">Secretariat support </w:t>
      </w:r>
    </w:p>
    <w:p w:rsidR="00441010" w:rsidRPr="008A6560" w:rsidRDefault="00441010" w:rsidP="00441010">
      <w:pPr>
        <w:jc w:val="both"/>
      </w:pPr>
      <w:r w:rsidRPr="008A6560">
        <w:t xml:space="preserve">The support of the group activity will be provided </w:t>
      </w:r>
      <w:r>
        <w:t xml:space="preserve">in accordance </w:t>
      </w:r>
      <w:r w:rsidRPr="008A6560">
        <w:t xml:space="preserve">with Resolution </w:t>
      </w:r>
      <w:r>
        <w:t>191</w:t>
      </w:r>
      <w:r w:rsidRPr="008A6560">
        <w:t xml:space="preserve"> (Busan, 2014).</w:t>
      </w:r>
    </w:p>
    <w:p w:rsidR="00441010" w:rsidRPr="008A6560" w:rsidRDefault="00441010" w:rsidP="00441010">
      <w:pPr>
        <w:jc w:val="both"/>
        <w:rPr>
          <w:b/>
        </w:rPr>
      </w:pPr>
      <w:r w:rsidRPr="008A6560">
        <w:rPr>
          <w:b/>
        </w:rPr>
        <w:t>Working methods:</w:t>
      </w:r>
    </w:p>
    <w:p w:rsidR="00441010" w:rsidRPr="003F57E8" w:rsidRDefault="00441010" w:rsidP="00441010">
      <w:pPr>
        <w:pStyle w:val="ListParagraph"/>
        <w:numPr>
          <w:ilvl w:val="0"/>
          <w:numId w:val="13"/>
        </w:numPr>
        <w:tabs>
          <w:tab w:val="clear" w:pos="794"/>
          <w:tab w:val="clear" w:pos="1191"/>
          <w:tab w:val="clear" w:pos="1588"/>
          <w:tab w:val="clear" w:pos="1985"/>
        </w:tabs>
        <w:contextualSpacing w:val="0"/>
        <w:rPr>
          <w:szCs w:val="24"/>
        </w:rPr>
      </w:pPr>
      <w:r w:rsidRPr="00C12AC2">
        <w:rPr>
          <w:rFonts w:asciiTheme="majorBidi" w:hAnsiTheme="majorBidi" w:cstheme="majorBidi"/>
          <w:szCs w:val="24"/>
        </w:rPr>
        <w:t xml:space="preserve">The inter-Sector coordination team will use the e-mail list </w:t>
      </w:r>
      <w:hyperlink r:id="rId9" w:history="1">
        <w:r w:rsidRPr="00C12AC2">
          <w:rPr>
            <w:rStyle w:val="Hyperlink"/>
            <w:rFonts w:asciiTheme="majorBidi" w:hAnsiTheme="majorBidi" w:cstheme="majorBidi"/>
            <w:szCs w:val="24"/>
          </w:rPr>
          <w:t>int-sect-team@itu.int</w:t>
        </w:r>
      </w:hyperlink>
      <w:r w:rsidRPr="003F57E8">
        <w:rPr>
          <w:szCs w:val="24"/>
        </w:rPr>
        <w:t>.</w:t>
      </w:r>
    </w:p>
    <w:p w:rsidR="00441010" w:rsidRPr="00C12AC2" w:rsidRDefault="00441010" w:rsidP="00441010">
      <w:pPr>
        <w:pStyle w:val="ListParagraph"/>
        <w:numPr>
          <w:ilvl w:val="0"/>
          <w:numId w:val="13"/>
        </w:numPr>
        <w:tabs>
          <w:tab w:val="clear" w:pos="794"/>
          <w:tab w:val="clear" w:pos="1191"/>
          <w:tab w:val="clear" w:pos="1588"/>
          <w:tab w:val="clear" w:pos="1985"/>
        </w:tabs>
        <w:ind w:left="357" w:hanging="357"/>
        <w:contextualSpacing w:val="0"/>
        <w:rPr>
          <w:rFonts w:asciiTheme="majorBidi" w:hAnsiTheme="majorBidi" w:cstheme="majorBidi"/>
          <w:szCs w:val="24"/>
        </w:rPr>
      </w:pPr>
      <w:r w:rsidRPr="00C12AC2">
        <w:rPr>
          <w:rFonts w:asciiTheme="majorBidi" w:hAnsiTheme="majorBidi" w:cstheme="majorBidi"/>
          <w:szCs w:val="24"/>
        </w:rPr>
        <w:t>The inter-Sector coordination team interactions may include e-mail exchange via the e-mail list or through electronic meetings.</w:t>
      </w:r>
    </w:p>
    <w:p w:rsidR="00441010" w:rsidRPr="00C12AC2" w:rsidRDefault="00441010" w:rsidP="00441010">
      <w:pPr>
        <w:pStyle w:val="ListParagraph"/>
        <w:numPr>
          <w:ilvl w:val="0"/>
          <w:numId w:val="13"/>
        </w:numPr>
        <w:tabs>
          <w:tab w:val="clear" w:pos="794"/>
          <w:tab w:val="clear" w:pos="1191"/>
          <w:tab w:val="clear" w:pos="1588"/>
          <w:tab w:val="clear" w:pos="1985"/>
        </w:tabs>
        <w:contextualSpacing w:val="0"/>
        <w:rPr>
          <w:rFonts w:asciiTheme="majorBidi" w:hAnsiTheme="majorBidi" w:cstheme="majorBidi"/>
          <w:szCs w:val="24"/>
        </w:rPr>
      </w:pPr>
      <w:r w:rsidRPr="00C12AC2">
        <w:rPr>
          <w:rFonts w:asciiTheme="majorBidi" w:hAnsiTheme="majorBidi" w:cstheme="majorBidi"/>
          <w:szCs w:val="24"/>
        </w:rPr>
        <w:t>Possible physical meetings may be held if deemed necessary, preferably in conjunction with advisory group meetings, and within available resources, to finalize the work.</w:t>
      </w:r>
    </w:p>
    <w:p w:rsidR="00441010" w:rsidRDefault="00441010" w:rsidP="00441010">
      <w:pPr>
        <w:tabs>
          <w:tab w:val="clear" w:pos="794"/>
          <w:tab w:val="clear" w:pos="1191"/>
          <w:tab w:val="clear" w:pos="1588"/>
          <w:tab w:val="clear" w:pos="1985"/>
        </w:tabs>
        <w:jc w:val="center"/>
        <w:rPr>
          <w:sz w:val="28"/>
          <w:szCs w:val="28"/>
        </w:rPr>
      </w:pPr>
      <w:r>
        <w:rPr>
          <w:sz w:val="28"/>
          <w:szCs w:val="28"/>
        </w:rPr>
        <w:br w:type="page"/>
      </w:r>
    </w:p>
    <w:p w:rsidR="00441010" w:rsidRPr="00C94093" w:rsidRDefault="00441010" w:rsidP="00441010">
      <w:pPr>
        <w:tabs>
          <w:tab w:val="clear" w:pos="794"/>
          <w:tab w:val="clear" w:pos="1191"/>
          <w:tab w:val="clear" w:pos="1588"/>
          <w:tab w:val="clear" w:pos="1985"/>
        </w:tabs>
        <w:jc w:val="center"/>
        <w:rPr>
          <w:sz w:val="28"/>
          <w:szCs w:val="28"/>
        </w:rPr>
      </w:pPr>
      <w:r w:rsidRPr="00C94093">
        <w:rPr>
          <w:sz w:val="28"/>
          <w:szCs w:val="28"/>
        </w:rPr>
        <w:lastRenderedPageBreak/>
        <w:t>Annex 2</w:t>
      </w:r>
    </w:p>
    <w:p w:rsidR="00441010" w:rsidRPr="0043028F" w:rsidRDefault="00441010" w:rsidP="00441010">
      <w:pPr>
        <w:tabs>
          <w:tab w:val="clear" w:pos="794"/>
          <w:tab w:val="clear" w:pos="1191"/>
          <w:tab w:val="clear" w:pos="1588"/>
          <w:tab w:val="clear" w:pos="1985"/>
        </w:tabs>
        <w:spacing w:before="240" w:after="240"/>
        <w:jc w:val="center"/>
        <w:rPr>
          <w:szCs w:val="24"/>
        </w:rPr>
      </w:pPr>
      <w:r>
        <w:rPr>
          <w:b/>
          <w:sz w:val="28"/>
        </w:rPr>
        <w:t xml:space="preserve">Indicative list of issues of mutual interest </w:t>
      </w:r>
    </w:p>
    <w:p w:rsidR="00441010" w:rsidDel="00CB7943" w:rsidRDefault="00CB7943" w:rsidP="00441010">
      <w:pPr>
        <w:spacing w:before="80"/>
        <w:ind w:left="794" w:hanging="794"/>
        <w:rPr>
          <w:del w:id="16" w:author="Maniewicz, Mario" w:date="2015-05-08T13:13:00Z"/>
          <w:rFonts w:ascii="Calibri" w:hAnsi="Calibri"/>
          <w:lang w:eastAsia="zh-CN"/>
        </w:rPr>
      </w:pPr>
      <w:ins w:id="17" w:author="Maniewicz, Mario" w:date="2015-05-08T13:15:00Z">
        <w:r>
          <w:rPr>
            <w:szCs w:val="24"/>
          </w:rPr>
          <w:t>1</w:t>
        </w:r>
      </w:ins>
      <w:del w:id="18" w:author="Maniewicz, Mario" w:date="2015-05-08T13:13:00Z">
        <w:r w:rsidR="00441010" w:rsidDel="00CB7943">
          <w:rPr>
            <w:szCs w:val="24"/>
          </w:rPr>
          <w:delText>1</w:delText>
        </w:r>
        <w:r w:rsidR="00441010" w:rsidDel="00CB7943">
          <w:rPr>
            <w:szCs w:val="24"/>
          </w:rPr>
          <w:tab/>
        </w:r>
        <w:r w:rsidR="00441010" w:rsidRPr="00A313E9" w:rsidDel="00CB7943">
          <w:rPr>
            <w:szCs w:val="24"/>
          </w:rPr>
          <w:delText>Identification and dissemination of best practices for the design, installation and operation of Internet exchange points (IXPs)</w:delText>
        </w:r>
      </w:del>
    </w:p>
    <w:p w:rsidR="00441010" w:rsidRPr="00C12AC2" w:rsidDel="00CB7943" w:rsidRDefault="00441010" w:rsidP="00441010">
      <w:pPr>
        <w:spacing w:before="80"/>
        <w:ind w:left="794" w:hanging="794"/>
        <w:rPr>
          <w:del w:id="19" w:author="Maniewicz, Mario" w:date="2015-05-08T13:13:00Z"/>
          <w:rFonts w:asciiTheme="majorBidi" w:hAnsiTheme="majorBidi" w:cstheme="majorBidi"/>
          <w:lang w:eastAsia="zh-CN"/>
        </w:rPr>
      </w:pPr>
      <w:del w:id="20" w:author="Maniewicz, Mario" w:date="2015-05-08T13:13:00Z">
        <w:r w:rsidDel="00CB7943">
          <w:rPr>
            <w:rFonts w:ascii="Calibri" w:hAnsi="Calibri"/>
            <w:lang w:eastAsia="zh-CN"/>
          </w:rPr>
          <w:delText>2</w:delText>
        </w:r>
        <w:r w:rsidDel="00CB7943">
          <w:rPr>
            <w:rFonts w:ascii="Calibri" w:hAnsi="Calibri"/>
            <w:lang w:eastAsia="zh-CN"/>
          </w:rPr>
          <w:tab/>
        </w:r>
        <w:r w:rsidRPr="00C12AC2" w:rsidDel="00CB7943">
          <w:rPr>
            <w:rFonts w:asciiTheme="majorBidi" w:hAnsiTheme="majorBidi" w:cstheme="majorBidi"/>
            <w:lang w:eastAsia="zh-CN"/>
          </w:rPr>
          <w:delText>Questions arising from Resolution 1, where necessary</w:delText>
        </w:r>
      </w:del>
    </w:p>
    <w:p w:rsidR="00441010" w:rsidRPr="00C12AC2" w:rsidDel="00CB7943" w:rsidRDefault="00441010" w:rsidP="00441010">
      <w:pPr>
        <w:spacing w:before="80"/>
        <w:ind w:left="794" w:hanging="794"/>
        <w:rPr>
          <w:del w:id="21" w:author="Maniewicz, Mario" w:date="2015-05-08T13:13:00Z"/>
          <w:rFonts w:asciiTheme="majorBidi" w:hAnsiTheme="majorBidi" w:cstheme="majorBidi"/>
          <w:lang w:eastAsia="zh-CN"/>
        </w:rPr>
      </w:pPr>
      <w:del w:id="22" w:author="Maniewicz, Mario" w:date="2015-05-08T13:13:00Z">
        <w:r w:rsidRPr="00C12AC2" w:rsidDel="00CB7943">
          <w:rPr>
            <w:rFonts w:asciiTheme="majorBidi" w:hAnsiTheme="majorBidi" w:cstheme="majorBidi"/>
            <w:lang w:eastAsia="zh-CN"/>
          </w:rPr>
          <w:delText>3</w:delText>
        </w:r>
        <w:r w:rsidRPr="00C12AC2" w:rsidDel="00CB7943">
          <w:rPr>
            <w:rFonts w:asciiTheme="majorBidi" w:hAnsiTheme="majorBidi" w:cstheme="majorBidi"/>
            <w:lang w:eastAsia="zh-CN"/>
          </w:rPr>
          <w:tab/>
          <w:delText>Sector membership</w:delText>
        </w:r>
      </w:del>
    </w:p>
    <w:p w:rsidR="00441010" w:rsidRPr="00C12AC2" w:rsidDel="00CB7943" w:rsidRDefault="00441010" w:rsidP="00441010">
      <w:pPr>
        <w:spacing w:before="80"/>
        <w:ind w:left="794" w:hanging="794"/>
        <w:rPr>
          <w:del w:id="23" w:author="Maniewicz, Mario" w:date="2015-05-08T13:13:00Z"/>
          <w:rFonts w:asciiTheme="majorBidi" w:hAnsiTheme="majorBidi" w:cstheme="majorBidi"/>
          <w:lang w:eastAsia="zh-CN"/>
        </w:rPr>
      </w:pPr>
      <w:del w:id="24" w:author="Maniewicz, Mario" w:date="2015-05-08T13:13:00Z">
        <w:r w:rsidRPr="00C12AC2" w:rsidDel="00CB7943">
          <w:rPr>
            <w:rFonts w:asciiTheme="majorBidi" w:hAnsiTheme="majorBidi" w:cstheme="majorBidi"/>
            <w:lang w:eastAsia="zh-CN"/>
          </w:rPr>
          <w:delText>4</w:delText>
        </w:r>
        <w:r w:rsidRPr="00C12AC2" w:rsidDel="00CB7943">
          <w:rPr>
            <w:rFonts w:asciiTheme="majorBidi" w:hAnsiTheme="majorBidi" w:cstheme="majorBidi"/>
            <w:lang w:eastAsia="zh-CN"/>
          </w:rPr>
          <w:tab/>
          <w:delText>Questions concerning the chairmen and vice-chairmen</w:delText>
        </w:r>
      </w:del>
    </w:p>
    <w:p w:rsidR="00441010" w:rsidRPr="00C12AC2" w:rsidDel="00CB7943" w:rsidRDefault="00441010" w:rsidP="00441010">
      <w:pPr>
        <w:spacing w:before="80"/>
        <w:ind w:left="794" w:hanging="794"/>
        <w:rPr>
          <w:del w:id="25" w:author="Maniewicz, Mario" w:date="2015-05-08T13:13:00Z"/>
          <w:rFonts w:asciiTheme="majorBidi" w:hAnsiTheme="majorBidi" w:cstheme="majorBidi"/>
          <w:lang w:eastAsia="zh-CN"/>
        </w:rPr>
      </w:pPr>
      <w:del w:id="26" w:author="Maniewicz, Mario" w:date="2015-05-08T13:13:00Z">
        <w:r w:rsidRPr="00C12AC2" w:rsidDel="00CB7943">
          <w:rPr>
            <w:rFonts w:asciiTheme="majorBidi" w:hAnsiTheme="majorBidi" w:cstheme="majorBidi"/>
            <w:lang w:eastAsia="zh-CN"/>
          </w:rPr>
          <w:delText>5</w:delText>
        </w:r>
        <w:r w:rsidRPr="00C12AC2" w:rsidDel="00CB7943">
          <w:rPr>
            <w:rFonts w:asciiTheme="majorBidi" w:hAnsiTheme="majorBidi" w:cstheme="majorBidi"/>
            <w:lang w:eastAsia="zh-CN"/>
          </w:rPr>
          <w:tab/>
          <w:delText>Language problems</w:delText>
        </w:r>
      </w:del>
    </w:p>
    <w:p w:rsidR="00441010" w:rsidRPr="00C12AC2" w:rsidRDefault="00441010" w:rsidP="00441010">
      <w:pPr>
        <w:spacing w:before="80"/>
        <w:ind w:left="794" w:hanging="794"/>
        <w:rPr>
          <w:rFonts w:asciiTheme="majorBidi" w:hAnsiTheme="majorBidi" w:cstheme="majorBidi"/>
          <w:lang w:eastAsia="zh-CN"/>
        </w:rPr>
      </w:pPr>
      <w:del w:id="27" w:author="Maniewicz, Mario" w:date="2015-05-08T13:15:00Z">
        <w:r w:rsidRPr="00C12AC2" w:rsidDel="00CB7943">
          <w:rPr>
            <w:rFonts w:asciiTheme="majorBidi" w:hAnsiTheme="majorBidi" w:cstheme="majorBidi"/>
            <w:lang w:eastAsia="zh-CN"/>
          </w:rPr>
          <w:delText>6</w:delText>
        </w:r>
      </w:del>
      <w:r w:rsidRPr="00C12AC2">
        <w:rPr>
          <w:rFonts w:asciiTheme="majorBidi" w:hAnsiTheme="majorBidi" w:cstheme="majorBidi"/>
          <w:lang w:eastAsia="zh-CN"/>
        </w:rPr>
        <w:tab/>
        <w:t>Participation by developing countries</w:t>
      </w:r>
    </w:p>
    <w:p w:rsidR="00441010" w:rsidRPr="00C12AC2" w:rsidRDefault="00CB7943" w:rsidP="00441010">
      <w:pPr>
        <w:spacing w:before="80"/>
        <w:ind w:left="794" w:hanging="794"/>
        <w:rPr>
          <w:rFonts w:asciiTheme="majorBidi" w:hAnsiTheme="majorBidi" w:cstheme="majorBidi"/>
          <w:lang w:eastAsia="zh-CN"/>
        </w:rPr>
      </w:pPr>
      <w:ins w:id="28" w:author="Maniewicz, Mario" w:date="2015-05-08T13:15:00Z">
        <w:r>
          <w:rPr>
            <w:rFonts w:asciiTheme="majorBidi" w:hAnsiTheme="majorBidi" w:cstheme="majorBidi"/>
            <w:lang w:eastAsia="zh-CN"/>
          </w:rPr>
          <w:t>2</w:t>
        </w:r>
      </w:ins>
      <w:del w:id="29" w:author="Maniewicz, Mario" w:date="2015-05-08T13:15:00Z">
        <w:r w:rsidR="00441010" w:rsidRPr="00C12AC2" w:rsidDel="00CB7943">
          <w:rPr>
            <w:rFonts w:asciiTheme="majorBidi" w:hAnsiTheme="majorBidi" w:cstheme="majorBidi"/>
            <w:lang w:eastAsia="zh-CN"/>
          </w:rPr>
          <w:delText>7</w:delText>
        </w:r>
      </w:del>
      <w:r w:rsidR="00441010" w:rsidRPr="00C12AC2">
        <w:rPr>
          <w:rFonts w:asciiTheme="majorBidi" w:hAnsiTheme="majorBidi" w:cstheme="majorBidi"/>
          <w:lang w:eastAsia="zh-CN"/>
        </w:rPr>
        <w:tab/>
        <w:t>E-meetings including remote participation</w:t>
      </w:r>
    </w:p>
    <w:p w:rsidR="00441010" w:rsidRPr="00C12AC2" w:rsidRDefault="00CB7943" w:rsidP="00441010">
      <w:pPr>
        <w:spacing w:before="80"/>
        <w:ind w:left="794" w:hanging="794"/>
        <w:rPr>
          <w:rFonts w:asciiTheme="majorBidi" w:hAnsiTheme="majorBidi" w:cstheme="majorBidi"/>
          <w:lang w:eastAsia="zh-CN"/>
        </w:rPr>
      </w:pPr>
      <w:ins w:id="30" w:author="Maniewicz, Mario" w:date="2015-05-08T13:15:00Z">
        <w:r>
          <w:rPr>
            <w:rFonts w:asciiTheme="majorBidi" w:hAnsiTheme="majorBidi" w:cstheme="majorBidi"/>
            <w:lang w:eastAsia="zh-CN"/>
          </w:rPr>
          <w:t>3</w:t>
        </w:r>
      </w:ins>
      <w:del w:id="31" w:author="Maniewicz, Mario" w:date="2015-05-08T13:15:00Z">
        <w:r w:rsidR="00441010" w:rsidRPr="00C12AC2" w:rsidDel="00CB7943">
          <w:rPr>
            <w:rFonts w:asciiTheme="majorBidi" w:hAnsiTheme="majorBidi" w:cstheme="majorBidi"/>
            <w:lang w:eastAsia="zh-CN"/>
          </w:rPr>
          <w:delText>8</w:delText>
        </w:r>
      </w:del>
      <w:r w:rsidR="00441010" w:rsidRPr="00C12AC2">
        <w:rPr>
          <w:rFonts w:asciiTheme="majorBidi" w:hAnsiTheme="majorBidi" w:cstheme="majorBidi"/>
          <w:lang w:eastAsia="zh-CN"/>
        </w:rPr>
        <w:tab/>
        <w:t>Electronic documents</w:t>
      </w:r>
    </w:p>
    <w:p w:rsidR="00441010" w:rsidRPr="00C12AC2" w:rsidDel="00CB7943" w:rsidRDefault="00441010" w:rsidP="00441010">
      <w:pPr>
        <w:spacing w:before="80"/>
        <w:ind w:left="794" w:hanging="794"/>
        <w:rPr>
          <w:del w:id="32" w:author="Maniewicz, Mario" w:date="2015-05-08T13:13:00Z"/>
          <w:rFonts w:asciiTheme="majorBidi" w:hAnsiTheme="majorBidi" w:cstheme="majorBidi"/>
          <w:lang w:eastAsia="zh-CN"/>
        </w:rPr>
      </w:pPr>
      <w:del w:id="33" w:author="Maniewicz, Mario" w:date="2015-05-08T13:13:00Z">
        <w:r w:rsidRPr="00C12AC2" w:rsidDel="00CB7943">
          <w:rPr>
            <w:rFonts w:asciiTheme="majorBidi" w:hAnsiTheme="majorBidi" w:cstheme="majorBidi"/>
            <w:lang w:eastAsia="zh-CN"/>
          </w:rPr>
          <w:delText>9</w:delText>
        </w:r>
        <w:r w:rsidRPr="00C12AC2" w:rsidDel="00CB7943">
          <w:rPr>
            <w:rFonts w:asciiTheme="majorBidi" w:hAnsiTheme="majorBidi" w:cstheme="majorBidi"/>
            <w:lang w:eastAsia="zh-CN"/>
          </w:rPr>
          <w:tab/>
          <w:delText>Access to documents</w:delText>
        </w:r>
      </w:del>
    </w:p>
    <w:p w:rsidR="00441010" w:rsidRPr="00C12AC2" w:rsidDel="00CB7943" w:rsidRDefault="00441010" w:rsidP="00441010">
      <w:pPr>
        <w:spacing w:before="80"/>
        <w:ind w:left="794" w:hanging="794"/>
        <w:rPr>
          <w:del w:id="34" w:author="Maniewicz, Mario" w:date="2015-05-08T13:13:00Z"/>
          <w:rFonts w:asciiTheme="majorBidi" w:hAnsiTheme="majorBidi" w:cstheme="majorBidi"/>
          <w:lang w:eastAsia="zh-CN"/>
        </w:rPr>
      </w:pPr>
      <w:del w:id="35" w:author="Maniewicz, Mario" w:date="2015-05-08T13:13:00Z">
        <w:r w:rsidRPr="00C12AC2" w:rsidDel="00CB7943">
          <w:rPr>
            <w:rFonts w:asciiTheme="majorBidi" w:hAnsiTheme="majorBidi" w:cstheme="majorBidi"/>
            <w:lang w:eastAsia="zh-CN"/>
          </w:rPr>
          <w:delText>10</w:delText>
        </w:r>
        <w:r w:rsidRPr="00C12AC2" w:rsidDel="00CB7943">
          <w:rPr>
            <w:rFonts w:asciiTheme="majorBidi" w:hAnsiTheme="majorBidi" w:cstheme="majorBidi"/>
            <w:lang w:eastAsia="zh-CN"/>
          </w:rPr>
          <w:tab/>
          <w:delText>Websites</w:delText>
        </w:r>
      </w:del>
    </w:p>
    <w:p w:rsidR="00441010" w:rsidRPr="00C12AC2" w:rsidRDefault="00CB7943" w:rsidP="00441010">
      <w:pPr>
        <w:spacing w:before="80"/>
        <w:ind w:left="794" w:hanging="794"/>
        <w:rPr>
          <w:rFonts w:asciiTheme="majorBidi" w:hAnsiTheme="majorBidi" w:cstheme="majorBidi"/>
          <w:lang w:eastAsia="zh-CN"/>
        </w:rPr>
      </w:pPr>
      <w:ins w:id="36" w:author="Maniewicz, Mario" w:date="2015-05-08T13:15:00Z">
        <w:r>
          <w:rPr>
            <w:rFonts w:asciiTheme="majorBidi" w:hAnsiTheme="majorBidi" w:cstheme="majorBidi"/>
            <w:lang w:eastAsia="zh-CN"/>
          </w:rPr>
          <w:t>4</w:t>
        </w:r>
      </w:ins>
      <w:del w:id="37" w:author="Maniewicz, Mario" w:date="2015-05-08T13:15:00Z">
        <w:r w:rsidR="00441010" w:rsidRPr="00C12AC2" w:rsidDel="00CB7943">
          <w:rPr>
            <w:rFonts w:asciiTheme="majorBidi" w:hAnsiTheme="majorBidi" w:cstheme="majorBidi"/>
            <w:lang w:eastAsia="zh-CN"/>
          </w:rPr>
          <w:delText>11</w:delText>
        </w:r>
      </w:del>
      <w:r w:rsidR="00441010" w:rsidRPr="00C12AC2">
        <w:rPr>
          <w:rFonts w:asciiTheme="majorBidi" w:hAnsiTheme="majorBidi" w:cstheme="majorBidi"/>
          <w:lang w:eastAsia="zh-CN"/>
        </w:rPr>
        <w:tab/>
        <w:t>Registration</w:t>
      </w:r>
    </w:p>
    <w:p w:rsidR="00441010" w:rsidRPr="00C12AC2" w:rsidRDefault="00441010" w:rsidP="00CB7943">
      <w:pPr>
        <w:spacing w:before="80"/>
        <w:ind w:left="794" w:hanging="794"/>
        <w:rPr>
          <w:rFonts w:asciiTheme="majorBidi" w:hAnsiTheme="majorBidi" w:cstheme="majorBidi"/>
          <w:lang w:eastAsia="zh-CN"/>
        </w:rPr>
      </w:pPr>
      <w:del w:id="38" w:author="Maniewicz, Mario" w:date="2015-05-08T13:15:00Z">
        <w:r w:rsidRPr="00C12AC2" w:rsidDel="00CB7943">
          <w:rPr>
            <w:rFonts w:asciiTheme="majorBidi" w:hAnsiTheme="majorBidi" w:cstheme="majorBidi"/>
            <w:lang w:eastAsia="zh-CN"/>
          </w:rPr>
          <w:delText>12</w:delText>
        </w:r>
      </w:del>
      <w:ins w:id="39" w:author="Maniewicz, Mario" w:date="2015-05-08T13:15:00Z">
        <w:r w:rsidR="00CB7943">
          <w:rPr>
            <w:rFonts w:asciiTheme="majorBidi" w:hAnsiTheme="majorBidi" w:cstheme="majorBidi"/>
            <w:lang w:eastAsia="zh-CN"/>
          </w:rPr>
          <w:t>5</w:t>
        </w:r>
      </w:ins>
      <w:r w:rsidRPr="00C12AC2">
        <w:rPr>
          <w:rFonts w:asciiTheme="majorBidi" w:hAnsiTheme="majorBidi" w:cstheme="majorBidi"/>
          <w:lang w:eastAsia="zh-CN"/>
        </w:rPr>
        <w:tab/>
        <w:t>Participation by correspondence</w:t>
      </w:r>
    </w:p>
    <w:p w:rsidR="00441010" w:rsidRPr="00C12AC2" w:rsidDel="00CB7943" w:rsidRDefault="00441010" w:rsidP="00441010">
      <w:pPr>
        <w:spacing w:before="80"/>
        <w:ind w:left="794" w:hanging="794"/>
        <w:rPr>
          <w:del w:id="40" w:author="Maniewicz, Mario" w:date="2015-05-08T13:13:00Z"/>
          <w:rFonts w:asciiTheme="majorBidi" w:hAnsiTheme="majorBidi" w:cstheme="majorBidi"/>
          <w:lang w:eastAsia="zh-CN"/>
        </w:rPr>
      </w:pPr>
      <w:del w:id="41" w:author="Maniewicz, Mario" w:date="2015-05-08T13:13:00Z">
        <w:r w:rsidRPr="00C12AC2" w:rsidDel="00CB7943">
          <w:rPr>
            <w:rFonts w:asciiTheme="majorBidi" w:hAnsiTheme="majorBidi" w:cstheme="majorBidi"/>
            <w:lang w:eastAsia="zh-CN"/>
          </w:rPr>
          <w:delText>13</w:delText>
        </w:r>
        <w:r w:rsidRPr="00C12AC2" w:rsidDel="00CB7943">
          <w:rPr>
            <w:rFonts w:asciiTheme="majorBidi" w:hAnsiTheme="majorBidi" w:cstheme="majorBidi"/>
            <w:lang w:eastAsia="zh-CN"/>
          </w:rPr>
          <w:tab/>
          <w:delText>Participation in meetings by non-Members of ITU</w:delText>
        </w:r>
      </w:del>
    </w:p>
    <w:p w:rsidR="00441010" w:rsidRPr="00C12AC2" w:rsidDel="00CB7943" w:rsidRDefault="00441010" w:rsidP="00441010">
      <w:pPr>
        <w:spacing w:before="80"/>
        <w:ind w:left="794" w:hanging="794"/>
        <w:rPr>
          <w:del w:id="42" w:author="Maniewicz, Mario" w:date="2015-05-08T13:13:00Z"/>
          <w:rFonts w:asciiTheme="majorBidi" w:hAnsiTheme="majorBidi" w:cstheme="majorBidi"/>
          <w:lang w:eastAsia="zh-CN"/>
        </w:rPr>
      </w:pPr>
      <w:del w:id="43" w:author="Maniewicz, Mario" w:date="2015-05-08T13:13:00Z">
        <w:r w:rsidRPr="00C12AC2" w:rsidDel="00CB7943">
          <w:rPr>
            <w:rFonts w:asciiTheme="majorBidi" w:hAnsiTheme="majorBidi" w:cstheme="majorBidi"/>
            <w:lang w:eastAsia="zh-CN"/>
          </w:rPr>
          <w:delText>14</w:delText>
        </w:r>
        <w:r w:rsidRPr="00C12AC2" w:rsidDel="00CB7943">
          <w:rPr>
            <w:rFonts w:asciiTheme="majorBidi" w:hAnsiTheme="majorBidi" w:cstheme="majorBidi"/>
            <w:lang w:eastAsia="zh-CN"/>
          </w:rPr>
          <w:tab/>
          <w:delText>Preparation for conferences and meetings</w:delText>
        </w:r>
      </w:del>
    </w:p>
    <w:p w:rsidR="00441010" w:rsidRPr="00C12AC2" w:rsidRDefault="00441010" w:rsidP="00CB7943">
      <w:pPr>
        <w:spacing w:before="80"/>
        <w:ind w:left="794" w:hanging="794"/>
        <w:rPr>
          <w:rFonts w:asciiTheme="majorBidi" w:hAnsiTheme="majorBidi" w:cstheme="majorBidi"/>
          <w:lang w:eastAsia="zh-CN"/>
        </w:rPr>
      </w:pPr>
      <w:del w:id="44" w:author="Maniewicz, Mario" w:date="2015-05-08T13:15:00Z">
        <w:r w:rsidRPr="00C12AC2" w:rsidDel="00CB7943">
          <w:rPr>
            <w:rFonts w:asciiTheme="majorBidi" w:hAnsiTheme="majorBidi" w:cstheme="majorBidi"/>
            <w:lang w:eastAsia="zh-CN"/>
          </w:rPr>
          <w:delText>15</w:delText>
        </w:r>
      </w:del>
      <w:ins w:id="45" w:author="Maniewicz, Mario" w:date="2015-05-08T13:15:00Z">
        <w:r w:rsidR="00CB7943">
          <w:rPr>
            <w:rFonts w:asciiTheme="majorBidi" w:hAnsiTheme="majorBidi" w:cstheme="majorBidi"/>
            <w:lang w:eastAsia="zh-CN"/>
          </w:rPr>
          <w:t>6</w:t>
        </w:r>
      </w:ins>
      <w:r w:rsidRPr="00C12AC2">
        <w:rPr>
          <w:rFonts w:asciiTheme="majorBidi" w:hAnsiTheme="majorBidi" w:cstheme="majorBidi"/>
          <w:lang w:eastAsia="zh-CN"/>
        </w:rPr>
        <w:tab/>
      </w:r>
      <w:ins w:id="46" w:author="Maniewicz, Mario" w:date="2015-05-08T13:13:00Z">
        <w:r w:rsidR="00CB7943">
          <w:rPr>
            <w:rFonts w:asciiTheme="majorBidi" w:hAnsiTheme="majorBidi" w:cstheme="majorBidi"/>
            <w:lang w:eastAsia="zh-CN"/>
          </w:rPr>
          <w:t xml:space="preserve">Further </w:t>
        </w:r>
      </w:ins>
      <w:ins w:id="47" w:author="Maniewicz, Mario" w:date="2015-05-08T13:14:00Z">
        <w:r w:rsidR="00CB7943">
          <w:rPr>
            <w:rFonts w:asciiTheme="majorBidi" w:hAnsiTheme="majorBidi" w:cstheme="majorBidi"/>
            <w:lang w:eastAsia="zh-CN"/>
          </w:rPr>
          <w:t>enhancement</w:t>
        </w:r>
      </w:ins>
      <w:ins w:id="48" w:author="Maniewicz, Mario" w:date="2015-05-08T13:13:00Z">
        <w:r w:rsidR="00CB7943">
          <w:rPr>
            <w:rFonts w:asciiTheme="majorBidi" w:hAnsiTheme="majorBidi" w:cstheme="majorBidi"/>
            <w:lang w:eastAsia="zh-CN"/>
          </w:rPr>
          <w:t xml:space="preserve"> and optimization of </w:t>
        </w:r>
      </w:ins>
      <w:del w:id="49" w:author="Maniewicz, Mario" w:date="2015-05-08T13:14:00Z">
        <w:r w:rsidRPr="00C12AC2" w:rsidDel="00CB7943">
          <w:rPr>
            <w:rFonts w:asciiTheme="majorBidi" w:hAnsiTheme="majorBidi" w:cstheme="majorBidi"/>
            <w:lang w:eastAsia="zh-CN"/>
          </w:rPr>
          <w:delText>S</w:delText>
        </w:r>
      </w:del>
      <w:ins w:id="50" w:author="Maniewicz, Mario" w:date="2015-05-08T13:14:00Z">
        <w:r w:rsidR="00CB7943">
          <w:rPr>
            <w:rFonts w:asciiTheme="majorBidi" w:hAnsiTheme="majorBidi" w:cstheme="majorBidi"/>
            <w:lang w:eastAsia="zh-CN"/>
          </w:rPr>
          <w:t>s</w:t>
        </w:r>
      </w:ins>
      <w:r w:rsidRPr="00C12AC2">
        <w:rPr>
          <w:rFonts w:asciiTheme="majorBidi" w:hAnsiTheme="majorBidi" w:cstheme="majorBidi"/>
          <w:lang w:eastAsia="zh-CN"/>
        </w:rPr>
        <w:t>eminars/symposia/</w:t>
      </w:r>
      <w:ins w:id="51" w:author="Maniewicz, Mario" w:date="2015-05-08T13:13:00Z">
        <w:r w:rsidR="00CB7943">
          <w:rPr>
            <w:rFonts w:asciiTheme="majorBidi" w:hAnsiTheme="majorBidi" w:cstheme="majorBidi"/>
            <w:lang w:eastAsia="zh-CN"/>
          </w:rPr>
          <w:t>workshops</w:t>
        </w:r>
      </w:ins>
      <w:del w:id="52" w:author="Maniewicz, Mario" w:date="2015-05-08T13:13:00Z">
        <w:r w:rsidRPr="00C12AC2" w:rsidDel="00CB7943">
          <w:rPr>
            <w:rFonts w:asciiTheme="majorBidi" w:hAnsiTheme="majorBidi" w:cstheme="majorBidi"/>
            <w:lang w:eastAsia="zh-CN"/>
          </w:rPr>
          <w:delText>improved capacity</w:delText>
        </w:r>
      </w:del>
    </w:p>
    <w:p w:rsidR="00441010" w:rsidRDefault="00441010">
      <w:pPr>
        <w:spacing w:before="80"/>
        <w:ind w:left="794" w:hanging="794"/>
        <w:rPr>
          <w:ins w:id="53" w:author="Maniewicz, Mario" w:date="2015-05-08T13:14:00Z"/>
          <w:rFonts w:asciiTheme="majorBidi" w:eastAsia="SimSun" w:hAnsiTheme="majorBidi" w:cstheme="majorBidi"/>
          <w:szCs w:val="24"/>
          <w:lang w:eastAsia="zh-CN"/>
        </w:rPr>
      </w:pPr>
      <w:del w:id="54" w:author="Maniewicz, Mario" w:date="2015-05-08T13:15:00Z">
        <w:r w:rsidRPr="00C12AC2" w:rsidDel="00CB7943">
          <w:rPr>
            <w:rFonts w:asciiTheme="majorBidi" w:hAnsiTheme="majorBidi" w:cstheme="majorBidi"/>
            <w:lang w:eastAsia="zh-CN"/>
          </w:rPr>
          <w:delText>16</w:delText>
        </w:r>
      </w:del>
      <w:ins w:id="55" w:author="Maniewicz, Mario" w:date="2015-05-08T13:15:00Z">
        <w:r w:rsidR="00CB7943">
          <w:rPr>
            <w:rFonts w:asciiTheme="majorBidi" w:hAnsiTheme="majorBidi" w:cstheme="majorBidi"/>
            <w:lang w:eastAsia="zh-CN"/>
          </w:rPr>
          <w:t>7</w:t>
        </w:r>
      </w:ins>
      <w:r w:rsidRPr="00C12AC2">
        <w:rPr>
          <w:rFonts w:asciiTheme="majorBidi" w:hAnsiTheme="majorBidi" w:cstheme="majorBidi"/>
          <w:lang w:eastAsia="zh-CN"/>
        </w:rPr>
        <w:tab/>
      </w:r>
      <w:r w:rsidRPr="00C12AC2">
        <w:rPr>
          <w:rFonts w:asciiTheme="majorBidi" w:eastAsia="SimSun" w:hAnsiTheme="majorBidi" w:cstheme="majorBidi"/>
          <w:szCs w:val="24"/>
          <w:lang w:eastAsia="zh-CN"/>
        </w:rPr>
        <w:t xml:space="preserve">Improvement of the ITU webpages </w:t>
      </w:r>
      <w:del w:id="56" w:author="Maniewicz, Mario" w:date="2015-05-08T13:14:00Z">
        <w:r w:rsidRPr="00C12AC2" w:rsidDel="00CB7943">
          <w:rPr>
            <w:rFonts w:asciiTheme="majorBidi" w:eastAsia="SimSun" w:hAnsiTheme="majorBidi" w:cstheme="majorBidi"/>
            <w:szCs w:val="24"/>
            <w:lang w:eastAsia="zh-CN"/>
          </w:rPr>
          <w:delText xml:space="preserve">and examples of </w:delText>
        </w:r>
      </w:del>
      <w:ins w:id="57" w:author="Maniewicz, Mario" w:date="2015-05-08T13:14:00Z">
        <w:r w:rsidR="00CB7943">
          <w:rPr>
            <w:rFonts w:asciiTheme="majorBidi" w:eastAsia="SimSun" w:hAnsiTheme="majorBidi" w:cstheme="majorBidi"/>
            <w:szCs w:val="24"/>
            <w:lang w:eastAsia="zh-CN"/>
          </w:rPr>
          <w:t xml:space="preserve">taking into account </w:t>
        </w:r>
      </w:ins>
      <w:r w:rsidRPr="00C12AC2">
        <w:rPr>
          <w:rFonts w:asciiTheme="majorBidi" w:eastAsia="SimSun" w:hAnsiTheme="majorBidi" w:cstheme="majorBidi"/>
          <w:szCs w:val="24"/>
          <w:lang w:eastAsia="zh-CN"/>
        </w:rPr>
        <w:t>best practices</w:t>
      </w:r>
    </w:p>
    <w:p w:rsidR="00CB7943" w:rsidRDefault="00CB7943">
      <w:pPr>
        <w:spacing w:before="80"/>
        <w:ind w:left="794" w:hanging="794"/>
        <w:rPr>
          <w:rFonts w:asciiTheme="majorBidi" w:eastAsia="SimSun" w:hAnsiTheme="majorBidi" w:cstheme="majorBidi"/>
          <w:szCs w:val="24"/>
          <w:lang w:eastAsia="zh-CN"/>
        </w:rPr>
      </w:pPr>
      <w:ins w:id="58" w:author="Maniewicz, Mario" w:date="2015-05-08T13:15:00Z">
        <w:r>
          <w:rPr>
            <w:rFonts w:asciiTheme="majorBidi" w:eastAsia="SimSun" w:hAnsiTheme="majorBidi" w:cstheme="majorBidi"/>
            <w:szCs w:val="24"/>
            <w:lang w:eastAsia="zh-CN"/>
          </w:rPr>
          <w:t>8</w:t>
        </w:r>
      </w:ins>
      <w:ins w:id="59" w:author="Maniewicz, Mario" w:date="2015-05-08T13:14:00Z">
        <w:r>
          <w:rPr>
            <w:rFonts w:asciiTheme="majorBidi" w:eastAsia="SimSun" w:hAnsiTheme="majorBidi" w:cstheme="majorBidi"/>
            <w:szCs w:val="24"/>
            <w:lang w:eastAsia="zh-CN"/>
          </w:rPr>
          <w:tab/>
          <w:t>Improvement of interaction between working parties and study groups of different Sectors</w:t>
        </w:r>
      </w:ins>
    </w:p>
    <w:p w:rsidR="00441010" w:rsidRDefault="00441010" w:rsidP="00441010">
      <w:pPr>
        <w:spacing w:before="80"/>
        <w:ind w:left="794" w:hanging="794"/>
        <w:rPr>
          <w:rFonts w:asciiTheme="majorBidi" w:eastAsia="SimSun" w:hAnsiTheme="majorBidi" w:cstheme="majorBidi"/>
          <w:szCs w:val="24"/>
          <w:lang w:eastAsia="zh-CN"/>
        </w:rPr>
      </w:pPr>
    </w:p>
    <w:p w:rsidR="00441010" w:rsidRDefault="00441010" w:rsidP="00441010">
      <w:pPr>
        <w:pStyle w:val="Reasons"/>
      </w:pPr>
    </w:p>
    <w:p w:rsidR="00441010" w:rsidRDefault="00441010" w:rsidP="00441010">
      <w:pPr>
        <w:jc w:val="center"/>
      </w:pPr>
      <w:r>
        <w:t>______________</w:t>
      </w:r>
    </w:p>
    <w:sectPr w:rsidR="00441010" w:rsidSect="00F749FF">
      <w:headerReference w:type="even" r:id="rId10"/>
      <w:headerReference w:type="default" r:id="rId11"/>
      <w:footerReference w:type="even" r:id="rId12"/>
      <w:footerReference w:type="default" r:id="rId13"/>
      <w:headerReference w:type="firs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E91" w:rsidRDefault="00FB0E91">
      <w:r>
        <w:separator/>
      </w:r>
    </w:p>
  </w:endnote>
  <w:endnote w:type="continuationSeparator" w:id="0">
    <w:p w:rsidR="00FB0E91" w:rsidRDefault="00FB0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C92" w:rsidRDefault="00D77C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725" w:rsidRDefault="00D77C92" w:rsidP="00016725">
    <w:pPr>
      <w:pStyle w:val="Footer"/>
    </w:pPr>
    <w:r>
      <w:fldChar w:fldCharType="begin"/>
    </w:r>
    <w:r>
      <w:instrText xml:space="preserve"> FILENAME \p  \* MERGEFORMAT </w:instrText>
    </w:r>
    <w:r>
      <w:fldChar w:fldCharType="separate"/>
    </w:r>
    <w:r w:rsidR="00016725">
      <w:t>P:\ENG\ITU-R\AG\RAG\RAG15\TEMP\005E.docx</w:t>
    </w:r>
    <w:r>
      <w:fldChar w:fldCharType="end"/>
    </w:r>
    <w:r w:rsidR="00016725">
      <w:t xml:space="preserve"> (380678)</w:t>
    </w:r>
    <w:r w:rsidR="00016725">
      <w:tab/>
    </w:r>
    <w:r w:rsidR="00016725">
      <w:fldChar w:fldCharType="begin"/>
    </w:r>
    <w:r w:rsidR="00016725">
      <w:instrText xml:space="preserve"> SAVEDATE \@ DD.MM.YY </w:instrText>
    </w:r>
    <w:r w:rsidR="00016725">
      <w:fldChar w:fldCharType="separate"/>
    </w:r>
    <w:r>
      <w:t>08.05.15</w:t>
    </w:r>
    <w:r w:rsidR="00016725">
      <w:fldChar w:fldCharType="end"/>
    </w:r>
    <w:r w:rsidR="00016725">
      <w:tab/>
    </w:r>
    <w:r w:rsidR="00016725">
      <w:fldChar w:fldCharType="begin"/>
    </w:r>
    <w:r w:rsidR="00016725">
      <w:instrText xml:space="preserve"> PRINTDATE \@ DD.MM.YY </w:instrText>
    </w:r>
    <w:r w:rsidR="00016725">
      <w:fldChar w:fldCharType="separate"/>
    </w:r>
    <w:r w:rsidR="00016725">
      <w:t>07.05.15</w:t>
    </w:r>
    <w:r w:rsidR="00016725">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E8F" w:rsidRDefault="00D77C92" w:rsidP="00271971">
    <w:pPr>
      <w:pStyle w:val="Footer"/>
    </w:pPr>
    <w:r>
      <w:fldChar w:fldCharType="begin"/>
    </w:r>
    <w:r>
      <w:instrText xml:space="preserve"> FILENAME \p  \* MERGEFORMAT </w:instrText>
    </w:r>
    <w:r>
      <w:fldChar w:fldCharType="separate"/>
    </w:r>
    <w:r w:rsidR="00271971">
      <w:t>P:\ENG\ITU-R\AG\RAG\RAG15\TEMP\005E.docx</w:t>
    </w:r>
    <w:r>
      <w:fldChar w:fldCharType="end"/>
    </w:r>
    <w:r w:rsidR="001A6E8F">
      <w:t xml:space="preserve"> (380</w:t>
    </w:r>
    <w:r w:rsidR="00271971">
      <w:t>678</w:t>
    </w:r>
    <w:r w:rsidR="001A6E8F">
      <w:t>)</w:t>
    </w:r>
    <w:r w:rsidR="001A6E8F">
      <w:tab/>
    </w:r>
    <w:r w:rsidR="001A6E8F">
      <w:fldChar w:fldCharType="begin"/>
    </w:r>
    <w:r w:rsidR="001A6E8F">
      <w:instrText xml:space="preserve"> SAVEDATE \@ DD.MM.YY </w:instrText>
    </w:r>
    <w:r w:rsidR="001A6E8F">
      <w:fldChar w:fldCharType="separate"/>
    </w:r>
    <w:r>
      <w:t>08.05.15</w:t>
    </w:r>
    <w:r w:rsidR="001A6E8F">
      <w:fldChar w:fldCharType="end"/>
    </w:r>
    <w:r w:rsidR="001A6E8F">
      <w:tab/>
    </w:r>
    <w:r w:rsidR="001A6E8F">
      <w:fldChar w:fldCharType="begin"/>
    </w:r>
    <w:r w:rsidR="001A6E8F">
      <w:instrText xml:space="preserve"> PRINTDATE \@ DD.MM.YY </w:instrText>
    </w:r>
    <w:r w:rsidR="001A6E8F">
      <w:fldChar w:fldCharType="separate"/>
    </w:r>
    <w:r w:rsidR="0077793F">
      <w:t>07.05.15</w:t>
    </w:r>
    <w:r w:rsidR="001A6E8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E91" w:rsidRDefault="00FB0E91">
      <w:r>
        <w:t>____________________</w:t>
      </w:r>
    </w:p>
  </w:footnote>
  <w:footnote w:type="continuationSeparator" w:id="0">
    <w:p w:rsidR="00FB0E91" w:rsidRDefault="00FB0E91">
      <w:r>
        <w:continuationSeparator/>
      </w:r>
    </w:p>
  </w:footnote>
  <w:footnote w:id="1">
    <w:p w:rsidR="00441010" w:rsidRPr="008A6560" w:rsidRDefault="00441010" w:rsidP="00441010">
      <w:pPr>
        <w:pStyle w:val="FootnoteText"/>
        <w:rPr>
          <w:sz w:val="22"/>
          <w:szCs w:val="22"/>
          <w:lang w:val="en-US"/>
        </w:rPr>
      </w:pPr>
      <w:r w:rsidRPr="008A6560">
        <w:rPr>
          <w:rStyle w:val="FootnoteReference"/>
          <w:rFonts w:eastAsia="SimSun"/>
          <w:sz w:val="22"/>
          <w:szCs w:val="22"/>
        </w:rPr>
        <w:t>1</w:t>
      </w:r>
      <w:r w:rsidRPr="008A6560">
        <w:rPr>
          <w:sz w:val="22"/>
          <w:szCs w:val="22"/>
        </w:rPr>
        <w:t xml:space="preserve"> </w:t>
      </w:r>
      <w:r w:rsidRPr="008A6560">
        <w:rPr>
          <w:sz w:val="22"/>
          <w:szCs w:val="22"/>
          <w:lang w:val="en-US"/>
        </w:rPr>
        <w:tab/>
        <w:t xml:space="preserve">These include the least developed countries, </w:t>
      </w:r>
      <w:proofErr w:type="gramStart"/>
      <w:r w:rsidRPr="008A6560">
        <w:rPr>
          <w:sz w:val="22"/>
          <w:szCs w:val="22"/>
          <w:lang w:val="en-US"/>
        </w:rPr>
        <w:t>small island</w:t>
      </w:r>
      <w:proofErr w:type="gramEnd"/>
      <w:r w:rsidRPr="008A6560">
        <w:rPr>
          <w:sz w:val="22"/>
          <w:szCs w:val="22"/>
          <w:lang w:val="en-US"/>
        </w:rPr>
        <w:t xml:space="preserve">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C92" w:rsidRDefault="00D77C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26A" w:rsidRDefault="001E41A0" w:rsidP="001E41A0">
    <w:pPr>
      <w:pStyle w:val="Header"/>
      <w:rPr>
        <w:lang w:val="es-ES"/>
      </w:rPr>
    </w:pPr>
    <w:r>
      <w:fldChar w:fldCharType="begin"/>
    </w:r>
    <w:r>
      <w:instrText xml:space="preserve"> PAGE </w:instrText>
    </w:r>
    <w:r>
      <w:fldChar w:fldCharType="separate"/>
    </w:r>
    <w:r w:rsidR="00D77C92">
      <w:rPr>
        <w:noProof/>
      </w:rPr>
      <w:t>2</w:t>
    </w:r>
    <w:r>
      <w:rPr>
        <w:noProof/>
      </w:rPr>
      <w:fldChar w:fldCharType="end"/>
    </w:r>
  </w:p>
  <w:p w:rsidR="00D77C92" w:rsidRPr="007C77DE" w:rsidRDefault="00D77C92" w:rsidP="00D77C92">
    <w:pPr>
      <w:pStyle w:val="Header"/>
      <w:rPr>
        <w:rFonts w:asciiTheme="majorBidi" w:hAnsiTheme="majorBidi" w:cstheme="majorBidi"/>
        <w:bCs/>
        <w:lang w:val="es-ES"/>
      </w:rPr>
    </w:pPr>
    <w:bookmarkStart w:id="60" w:name="_GoBack"/>
    <w:r w:rsidRPr="007C77DE">
      <w:rPr>
        <w:rFonts w:asciiTheme="majorBidi" w:hAnsiTheme="majorBidi" w:cstheme="majorBidi"/>
        <w:bCs/>
        <w:sz w:val="20"/>
      </w:rPr>
      <w:t>RAG15-1/</w:t>
    </w:r>
    <w:r>
      <w:rPr>
        <w:rFonts w:asciiTheme="majorBidi" w:hAnsiTheme="majorBidi" w:cstheme="majorBidi"/>
        <w:bCs/>
        <w:sz w:val="20"/>
      </w:rPr>
      <w:t>TEMP/5</w:t>
    </w:r>
    <w:r>
      <w:rPr>
        <w:rFonts w:asciiTheme="majorBidi" w:hAnsiTheme="majorBidi" w:cstheme="majorBidi"/>
        <w:bCs/>
        <w:sz w:val="20"/>
      </w:rPr>
      <w:t>(Rev.1)</w:t>
    </w:r>
    <w:r w:rsidRPr="007C77DE">
      <w:rPr>
        <w:rFonts w:asciiTheme="majorBidi" w:hAnsiTheme="majorBidi" w:cstheme="majorBidi"/>
        <w:bCs/>
        <w:sz w:val="20"/>
      </w:rPr>
      <w:t>-E</w:t>
    </w:r>
  </w:p>
  <w:bookmarkEnd w:id="60"/>
  <w:p w:rsidR="0095426A" w:rsidRDefault="0095426A" w:rsidP="00D77C92">
    <w:pPr>
      <w:pStyle w:val="Header"/>
      <w:rPr>
        <w:lang w:val="es-E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C92" w:rsidRDefault="00D77C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nsid w:val="63767D76"/>
    <w:multiLevelType w:val="hybridMultilevel"/>
    <w:tmpl w:val="DB46A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40087D"/>
    <w:multiLevelType w:val="hybridMultilevel"/>
    <w:tmpl w:val="BDE2216C"/>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8621A9F"/>
    <w:multiLevelType w:val="hybridMultilevel"/>
    <w:tmpl w:val="E8D61866"/>
    <w:lvl w:ilvl="0" w:tplc="E882453E">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niewicz, Mario">
    <w15:presenceInfo w15:providerId="AD" w15:userId="S-1-5-21-8740799-900759487-1415713722-38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A68"/>
    <w:rsid w:val="00016725"/>
    <w:rsid w:val="00093C73"/>
    <w:rsid w:val="001377D6"/>
    <w:rsid w:val="001A6E8F"/>
    <w:rsid w:val="001E41A0"/>
    <w:rsid w:val="00271971"/>
    <w:rsid w:val="002774E4"/>
    <w:rsid w:val="003D068D"/>
    <w:rsid w:val="00441010"/>
    <w:rsid w:val="004F0848"/>
    <w:rsid w:val="00507DA3"/>
    <w:rsid w:val="0051782D"/>
    <w:rsid w:val="00597657"/>
    <w:rsid w:val="005B2C58"/>
    <w:rsid w:val="00633B16"/>
    <w:rsid w:val="00746923"/>
    <w:rsid w:val="00757A68"/>
    <w:rsid w:val="0077793F"/>
    <w:rsid w:val="00806E63"/>
    <w:rsid w:val="0081028D"/>
    <w:rsid w:val="008B3F50"/>
    <w:rsid w:val="0095426A"/>
    <w:rsid w:val="00975B40"/>
    <w:rsid w:val="009D27EC"/>
    <w:rsid w:val="00A16CB2"/>
    <w:rsid w:val="00B35BE4"/>
    <w:rsid w:val="00B52992"/>
    <w:rsid w:val="00CB7943"/>
    <w:rsid w:val="00CC1D49"/>
    <w:rsid w:val="00CD4D80"/>
    <w:rsid w:val="00CE366B"/>
    <w:rsid w:val="00CF7532"/>
    <w:rsid w:val="00D211BC"/>
    <w:rsid w:val="00D77C92"/>
    <w:rsid w:val="00D97AFB"/>
    <w:rsid w:val="00DD3BF8"/>
    <w:rsid w:val="00F749FF"/>
    <w:rsid w:val="00FB0E91"/>
    <w:rsid w:val="00FC1E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aliases w:val="Appel note de bas de p,Footnote Reference/,Footnote symbol,Ref,de nota al pi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te"/>
    <w:link w:val="FootnoteTextChar"/>
    <w:rsid w:val="00CD4D80"/>
    <w:pPr>
      <w:keepLines/>
      <w:tabs>
        <w:tab w:val="left" w:pos="255"/>
      </w:tabs>
      <w:ind w:left="255" w:hanging="255"/>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aliases w:val="encabezado"/>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aliases w:val="encabezado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paragraph" w:customStyle="1" w:styleId="Banner">
    <w:name w:val="Banner"/>
    <w:basedOn w:val="Normal"/>
    <w:rsid w:val="00441010"/>
    <w:pPr>
      <w:tabs>
        <w:tab w:val="clear" w:pos="794"/>
        <w:tab w:val="clear" w:pos="1191"/>
        <w:tab w:val="clear" w:pos="1588"/>
        <w:tab w:val="clear" w:pos="1985"/>
        <w:tab w:val="left" w:pos="993"/>
      </w:tabs>
      <w:spacing w:before="240"/>
      <w:ind w:left="993" w:hanging="993"/>
      <w:textAlignment w:val="auto"/>
    </w:pPr>
    <w:rPr>
      <w:rFonts w:ascii="Arial" w:hAnsi="Arial"/>
      <w:sz w:val="22"/>
      <w:szCs w:val="22"/>
    </w:rPr>
  </w:style>
  <w:style w:type="character" w:styleId="Hyperlink">
    <w:name w:val="Hyperlink"/>
    <w:aliases w:val="CEO_Hyperlink"/>
    <w:rsid w:val="00441010"/>
    <w:rPr>
      <w:rFonts w:ascii="Verdana" w:hAnsi="Verdana"/>
      <w:noProof w:val="0"/>
      <w:color w:val="0000FF"/>
      <w:sz w:val="19"/>
      <w:u w:val="single"/>
      <w:lang w:val="en-GB"/>
    </w:rPr>
  </w:style>
  <w:style w:type="paragraph" w:styleId="ListParagraph">
    <w:name w:val="List Paragraph"/>
    <w:basedOn w:val="Normal"/>
    <w:uiPriority w:val="34"/>
    <w:qFormat/>
    <w:rsid w:val="00441010"/>
    <w:pPr>
      <w:ind w:left="720"/>
      <w:contextualSpacing/>
    </w:pPr>
    <w:rPr>
      <w:rFonts w:asciiTheme="minorHAnsi" w:hAnsiTheme="minorHAnsi"/>
    </w:rPr>
  </w:style>
  <w:style w:type="paragraph" w:customStyle="1" w:styleId="Reasons">
    <w:name w:val="Reasons"/>
    <w:basedOn w:val="Normal"/>
    <w:qFormat/>
    <w:rsid w:val="00441010"/>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aliases w:val="Appel note de bas de p,Footnote Reference/,Footnote symbol,Ref,de nota al pi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te"/>
    <w:link w:val="FootnoteTextChar"/>
    <w:rsid w:val="00CD4D80"/>
    <w:pPr>
      <w:keepLines/>
      <w:tabs>
        <w:tab w:val="left" w:pos="255"/>
      </w:tabs>
      <w:ind w:left="255" w:hanging="255"/>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aliases w:val="encabezado"/>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aliases w:val="encabezado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paragraph" w:customStyle="1" w:styleId="Banner">
    <w:name w:val="Banner"/>
    <w:basedOn w:val="Normal"/>
    <w:rsid w:val="00441010"/>
    <w:pPr>
      <w:tabs>
        <w:tab w:val="clear" w:pos="794"/>
        <w:tab w:val="clear" w:pos="1191"/>
        <w:tab w:val="clear" w:pos="1588"/>
        <w:tab w:val="clear" w:pos="1985"/>
        <w:tab w:val="left" w:pos="993"/>
      </w:tabs>
      <w:spacing w:before="240"/>
      <w:ind w:left="993" w:hanging="993"/>
      <w:textAlignment w:val="auto"/>
    </w:pPr>
    <w:rPr>
      <w:rFonts w:ascii="Arial" w:hAnsi="Arial"/>
      <w:sz w:val="22"/>
      <w:szCs w:val="22"/>
    </w:rPr>
  </w:style>
  <w:style w:type="character" w:styleId="Hyperlink">
    <w:name w:val="Hyperlink"/>
    <w:aliases w:val="CEO_Hyperlink"/>
    <w:rsid w:val="00441010"/>
    <w:rPr>
      <w:rFonts w:ascii="Verdana" w:hAnsi="Verdana"/>
      <w:noProof w:val="0"/>
      <w:color w:val="0000FF"/>
      <w:sz w:val="19"/>
      <w:u w:val="single"/>
      <w:lang w:val="en-GB"/>
    </w:rPr>
  </w:style>
  <w:style w:type="paragraph" w:styleId="ListParagraph">
    <w:name w:val="List Paragraph"/>
    <w:basedOn w:val="Normal"/>
    <w:uiPriority w:val="34"/>
    <w:qFormat/>
    <w:rsid w:val="00441010"/>
    <w:pPr>
      <w:ind w:left="720"/>
      <w:contextualSpacing/>
    </w:pPr>
    <w:rPr>
      <w:rFonts w:asciiTheme="minorHAnsi" w:hAnsiTheme="minorHAnsi"/>
    </w:rPr>
  </w:style>
  <w:style w:type="paragraph" w:customStyle="1" w:styleId="Reasons">
    <w:name w:val="Reasons"/>
    <w:basedOn w:val="Normal"/>
    <w:qFormat/>
    <w:rsid w:val="00441010"/>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t-sect-team@itu.int"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RAG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PE_RAG15.dotm</Template>
  <TotalTime>1</TotalTime>
  <Pages>4</Pages>
  <Words>677</Words>
  <Characters>4725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Currie, Jane</dc:creator>
  <cp:keywords/>
  <dc:description>PE_RAG10.dotm  For: _x000d_Document date: _x000d_Saved by TRA44246 at 12:32:17 on 12.02.2010</dc:description>
  <cp:lastModifiedBy>Contin-Abou Chanab, Nicole</cp:lastModifiedBy>
  <cp:revision>3</cp:revision>
  <cp:lastPrinted>2015-05-07T13:57:00Z</cp:lastPrinted>
  <dcterms:created xsi:type="dcterms:W3CDTF">2015-05-08T11:16:00Z</dcterms:created>
  <dcterms:modified xsi:type="dcterms:W3CDTF">2015-05-08T11:30:00Z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