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952CB2" w:rsidP="00952CB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952CB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952CB2" w:rsidRPr="00861132" w:rsidRDefault="00952CB2" w:rsidP="00952C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color w:val="000000" w:themeColor="text1"/>
                <w:sz w:val="20"/>
                <w:lang w:val="en-CA"/>
              </w:rPr>
            </w:pPr>
            <w:bookmarkStart w:id="1" w:name="recibido"/>
            <w:bookmarkStart w:id="2" w:name="dnum" w:colFirst="1" w:colLast="1"/>
            <w:bookmarkEnd w:id="1"/>
            <w:r w:rsidRPr="00861132">
              <w:rPr>
                <w:rFonts w:ascii="Verdana" w:hAnsi="Verdana"/>
                <w:sz w:val="20"/>
                <w:lang w:val="en-CA"/>
              </w:rPr>
              <w:t>Source:</w:t>
            </w:r>
            <w:r w:rsidRPr="00861132">
              <w:rPr>
                <w:rFonts w:ascii="Verdana" w:hAnsi="Verdana"/>
                <w:sz w:val="20"/>
                <w:lang w:val="en-CA"/>
              </w:rPr>
              <w:tab/>
              <w:t>Document</w:t>
            </w:r>
            <w:r w:rsidR="00553332" w:rsidRPr="00861132">
              <w:rPr>
                <w:rFonts w:ascii="Verdana" w:hAnsi="Verdana"/>
                <w:sz w:val="20"/>
                <w:lang w:val="en-CA"/>
              </w:rPr>
              <w:t xml:space="preserve"> 5A/TEMP/76</w:t>
            </w:r>
          </w:p>
        </w:tc>
        <w:tc>
          <w:tcPr>
            <w:tcW w:w="3451" w:type="dxa"/>
            <w:gridSpan w:val="2"/>
          </w:tcPr>
          <w:p w:rsidR="000069D4" w:rsidRPr="00861132" w:rsidRDefault="00553332" w:rsidP="00330D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861132">
              <w:rPr>
                <w:rFonts w:ascii="Verdana" w:hAnsi="Verdana"/>
                <w:b/>
                <w:sz w:val="20"/>
                <w:lang w:val="en-CA" w:eastAsia="zh-CN"/>
              </w:rPr>
              <w:t>Annex 20 to</w:t>
            </w:r>
            <w:r w:rsidR="00330DA5"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952CB2" w:rsidRPr="00861132">
              <w:rPr>
                <w:rFonts w:ascii="Verdana" w:hAnsi="Verdana"/>
                <w:b/>
                <w:sz w:val="20"/>
                <w:lang w:val="en-CA" w:eastAsia="zh-CN"/>
              </w:rPr>
              <w:t xml:space="preserve">Document </w:t>
            </w:r>
            <w:proofErr w:type="spellStart"/>
            <w:r w:rsidR="00952CB2" w:rsidRPr="00861132">
              <w:rPr>
                <w:rFonts w:ascii="Verdana" w:hAnsi="Verdana"/>
                <w:b/>
                <w:sz w:val="20"/>
                <w:lang w:val="en-CA" w:eastAsia="zh-CN"/>
              </w:rPr>
              <w:t>5A</w:t>
            </w:r>
            <w:proofErr w:type="spellEnd"/>
            <w:r w:rsidR="00952CB2" w:rsidRPr="00861132">
              <w:rPr>
                <w:rFonts w:ascii="Verdana" w:hAnsi="Verdana"/>
                <w:b/>
                <w:sz w:val="20"/>
                <w:lang w:val="en-CA" w:eastAsia="zh-CN"/>
              </w:rPr>
              <w:t>/</w:t>
            </w:r>
            <w:r w:rsidRPr="00861132">
              <w:rPr>
                <w:rFonts w:ascii="Verdana" w:hAnsi="Verdana"/>
                <w:b/>
                <w:sz w:val="20"/>
                <w:lang w:val="en-CA" w:eastAsia="zh-CN"/>
              </w:rPr>
              <w:t>298</w:t>
            </w:r>
            <w:r w:rsidR="00952CB2" w:rsidRPr="00861132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861132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861132" w:rsidRDefault="00330DA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21</w:t>
            </w:r>
            <w:r w:rsidR="00E60097" w:rsidRPr="00861132">
              <w:rPr>
                <w:rFonts w:ascii="Verdana" w:hAnsi="Verdana"/>
                <w:b/>
                <w:sz w:val="20"/>
                <w:lang w:val="en-CA" w:eastAsia="zh-CN"/>
              </w:rPr>
              <w:t xml:space="preserve"> </w:t>
            </w:r>
            <w:r w:rsidR="00CE674F" w:rsidRPr="00861132">
              <w:rPr>
                <w:rFonts w:ascii="Verdana" w:hAnsi="Verdana"/>
                <w:b/>
                <w:sz w:val="20"/>
                <w:lang w:val="en-CA" w:eastAsia="zh-CN"/>
              </w:rPr>
              <w:t>November</w:t>
            </w:r>
            <w:r w:rsidR="00952CB2" w:rsidRPr="00861132">
              <w:rPr>
                <w:rFonts w:ascii="Verdana" w:hAnsi="Verdana"/>
                <w:b/>
                <w:sz w:val="20"/>
                <w:lang w:val="en-CA" w:eastAsia="zh-CN"/>
              </w:rPr>
              <w:t xml:space="preserve">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861132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861132" w:rsidRDefault="00952CB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861132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861132" w:rsidRDefault="00553332" w:rsidP="00952CB2">
            <w:pPr>
              <w:pStyle w:val="Source"/>
              <w:rPr>
                <w:lang w:val="en-CA" w:eastAsia="zh-CN"/>
              </w:rPr>
            </w:pPr>
            <w:bookmarkStart w:id="5" w:name="dsource" w:colFirst="0" w:colLast="0"/>
            <w:bookmarkEnd w:id="4"/>
            <w:r w:rsidRPr="00861132">
              <w:rPr>
                <w:lang w:val="en-CA" w:eastAsia="zh-CN"/>
              </w:rPr>
              <w:t>Annex 20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330DA5" w:rsidRDefault="00BE10F6" w:rsidP="00330DA5">
            <w:pPr>
              <w:pStyle w:val="Title1"/>
            </w:pPr>
            <w:bookmarkStart w:id="6" w:name="drec" w:colFirst="0" w:colLast="0"/>
            <w:bookmarkEnd w:id="5"/>
            <w:r w:rsidRPr="00861132">
              <w:rPr>
                <w:lang w:val="en-CA" w:eastAsia="zh-CN"/>
              </w:rPr>
              <w:t xml:space="preserve">WORKING DOCUMENT TOWARDS A </w:t>
            </w:r>
            <w:r w:rsidR="00952CB2" w:rsidRPr="00861132">
              <w:rPr>
                <w:lang w:val="en-CA" w:eastAsia="zh-CN"/>
              </w:rPr>
              <w:t xml:space="preserve">DRAFT LIAISON STATEMENT TO </w:t>
            </w:r>
            <w:r w:rsidRPr="00861132">
              <w:rPr>
                <w:lang w:val="en-CA" w:eastAsia="zh-CN"/>
              </w:rPr>
              <w:t>THE COORDINATION COMMITTEE FOR vOCABULARY (ccv)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330DA5" w:rsidP="00330DA5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861132">
              <w:rPr>
                <w:lang w:val="en-CA"/>
              </w:rPr>
              <w:t xml:space="preserve">Preliminary definitions for consideration for inclusion in the </w:t>
            </w:r>
            <w:r w:rsidRPr="00861132">
              <w:rPr>
                <w:lang w:val="en-CA"/>
              </w:rPr>
              <w:br/>
              <w:t>online integrated database of ITU Terms and Definitions</w:t>
            </w:r>
          </w:p>
        </w:tc>
      </w:tr>
    </w:tbl>
    <w:p w:rsidR="00BE10F6" w:rsidRPr="00603C04" w:rsidRDefault="00BE10F6" w:rsidP="00330DA5">
      <w:pPr>
        <w:pStyle w:val="Normalaftertitle"/>
        <w:rPr>
          <w:b/>
          <w:bCs/>
          <w:color w:val="000000" w:themeColor="text1"/>
        </w:rPr>
      </w:pPr>
      <w:bookmarkStart w:id="8" w:name="dbreak"/>
      <w:bookmarkEnd w:id="7"/>
      <w:bookmarkEnd w:id="8"/>
      <w:r>
        <w:t xml:space="preserve">The definitions </w:t>
      </w:r>
      <w:r w:rsidR="00603C04">
        <w:t xml:space="preserve">in </w:t>
      </w:r>
      <w:hyperlink w:anchor="ccv_att1" w:history="1">
        <w:r w:rsidR="00603C04" w:rsidRPr="00603C04">
          <w:rPr>
            <w:rStyle w:val="Hyperlink"/>
            <w:szCs w:val="24"/>
          </w:rPr>
          <w:t>Attachment 1</w:t>
        </w:r>
      </w:hyperlink>
      <w:r w:rsidR="00603C04">
        <w:t xml:space="preserve"> </w:t>
      </w:r>
      <w:r>
        <w:t xml:space="preserve">are </w:t>
      </w:r>
      <w:r w:rsidR="00BB3BE5">
        <w:t xml:space="preserve">being </w:t>
      </w:r>
      <w:r>
        <w:t>considered for inclusion in the draft revision</w:t>
      </w:r>
      <w:r w:rsidR="00603C04">
        <w:t>s</w:t>
      </w:r>
      <w:r>
        <w:t xml:space="preserve"> of ITU-R Recommendations </w:t>
      </w:r>
      <w:r w:rsidR="00603C04">
        <w:t>within WP 5A</w:t>
      </w:r>
      <w:r w:rsidR="00BB3BE5">
        <w:t xml:space="preserve"> </w:t>
      </w:r>
      <w:r>
        <w:t xml:space="preserve">and they are provided to the CCV </w:t>
      </w:r>
      <w:r w:rsidR="00603C04">
        <w:t xml:space="preserve">at an early stage </w:t>
      </w:r>
      <w:r>
        <w:t xml:space="preserve">for comment </w:t>
      </w:r>
      <w:r w:rsidR="00603C04">
        <w:t>before the</w:t>
      </w:r>
      <w:r w:rsidR="00BB3BE5">
        <w:t>ir</w:t>
      </w:r>
      <w:r w:rsidR="00603C04">
        <w:t xml:space="preserve"> eventual inclusion in </w:t>
      </w:r>
      <w:r>
        <w:t>the</w:t>
      </w:r>
      <w:r w:rsidRPr="008E3456">
        <w:t xml:space="preserve"> online integrated </w:t>
      </w:r>
      <w:r>
        <w:t>d</w:t>
      </w:r>
      <w:r w:rsidRPr="008E3456">
        <w:t xml:space="preserve">atabase </w:t>
      </w:r>
      <w:r>
        <w:t xml:space="preserve">of </w:t>
      </w:r>
      <w:hyperlink r:id="rId12" w:history="1">
        <w:r w:rsidRPr="003103E0">
          <w:rPr>
            <w:rStyle w:val="Hyperlink"/>
            <w:szCs w:val="24"/>
          </w:rPr>
          <w:t>ITU Terms and Definitions</w:t>
        </w:r>
      </w:hyperlink>
      <w:r w:rsidR="00603C04" w:rsidRPr="00603C04">
        <w:rPr>
          <w:rStyle w:val="Hyperlink"/>
          <w:color w:val="000000" w:themeColor="text1"/>
          <w:szCs w:val="24"/>
          <w:u w:val="none"/>
        </w:rPr>
        <w:t>.</w:t>
      </w:r>
    </w:p>
    <w:p w:rsidR="00952CB2" w:rsidRPr="003E290F" w:rsidRDefault="00952CB2" w:rsidP="00330DA5">
      <w:pPr>
        <w:spacing w:after="480"/>
        <w:rPr>
          <w:lang w:val="en-US" w:eastAsia="zh-CN"/>
        </w:rPr>
      </w:pPr>
      <w:r>
        <w:rPr>
          <w:lang w:val="en-US"/>
        </w:rPr>
        <w:t>The next meeting of Working Part</w:t>
      </w:r>
      <w:r w:rsidR="00236101">
        <w:rPr>
          <w:lang w:val="en-US"/>
        </w:rPr>
        <w:t>y</w:t>
      </w:r>
      <w:r w:rsidR="003E290F">
        <w:rPr>
          <w:rFonts w:hint="eastAsia"/>
          <w:lang w:val="en-US" w:eastAsia="zh-CN"/>
        </w:rPr>
        <w:t xml:space="preserve"> 5A </w:t>
      </w:r>
      <w:proofErr w:type="gramStart"/>
      <w:r w:rsidR="007D701C">
        <w:rPr>
          <w:rFonts w:hint="eastAsia"/>
          <w:lang w:val="en-US" w:eastAsia="zh-CN"/>
        </w:rPr>
        <w:t>is scheduled</w:t>
      </w:r>
      <w:proofErr w:type="gramEnd"/>
      <w:r w:rsidR="007D701C">
        <w:rPr>
          <w:rFonts w:hint="eastAsia"/>
          <w:lang w:val="en-US" w:eastAsia="zh-CN"/>
        </w:rPr>
        <w:t xml:space="preserve"> for</w:t>
      </w:r>
      <w:r w:rsidR="003E290F" w:rsidRPr="003E290F">
        <w:rPr>
          <w:rFonts w:eastAsia="MS Mincho"/>
          <w:lang w:val="en-CA"/>
        </w:rPr>
        <w:t xml:space="preserve"> </w:t>
      </w:r>
      <w:r w:rsidR="006357D7">
        <w:rPr>
          <w:rFonts w:eastAsia="MS Mincho"/>
          <w:lang w:val="en-CA"/>
        </w:rPr>
        <w:t>22 May</w:t>
      </w:r>
      <w:r w:rsidR="00330DA5">
        <w:rPr>
          <w:rFonts w:eastAsia="MS Mincho"/>
          <w:lang w:val="en-CA"/>
        </w:rPr>
        <w:t xml:space="preserve"> – </w:t>
      </w:r>
      <w:r w:rsidR="003E290F" w:rsidRPr="00786B56">
        <w:rPr>
          <w:rFonts w:eastAsia="MS Mincho"/>
          <w:lang w:val="en-CA"/>
        </w:rPr>
        <w:t>1 June 2017</w:t>
      </w:r>
      <w:r w:rsidR="00D84A1A">
        <w:rPr>
          <w:rFonts w:eastAsia="MS Mincho"/>
          <w:lang w:val="en-CA"/>
        </w:rPr>
        <w:t>.</w:t>
      </w:r>
    </w:p>
    <w:tbl>
      <w:tblPr>
        <w:tblStyle w:val="TableGrid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928"/>
      </w:tblGrid>
      <w:tr w:rsidR="00585C1D" w:rsidRPr="006632C0" w:rsidTr="00E263B2">
        <w:tc>
          <w:tcPr>
            <w:tcW w:w="10436" w:type="dxa"/>
            <w:gridSpan w:val="2"/>
          </w:tcPr>
          <w:p w:rsidR="00585C1D" w:rsidRPr="006632C0" w:rsidRDefault="00585C1D" w:rsidP="00D54027">
            <w:pPr>
              <w:spacing w:after="240"/>
              <w:rPr>
                <w:lang w:eastAsia="zh-CN"/>
              </w:rPr>
            </w:pPr>
            <w:proofErr w:type="gramStart"/>
            <w:r w:rsidRPr="006632C0">
              <w:rPr>
                <w:b/>
                <w:bCs/>
                <w:lang w:eastAsia="zh-CN"/>
              </w:rPr>
              <w:t>Status:</w:t>
            </w:r>
            <w:r w:rsidRPr="006632C0">
              <w:rPr>
                <w:lang w:eastAsia="zh-CN"/>
              </w:rPr>
              <w:tab/>
              <w:t xml:space="preserve">For </w:t>
            </w:r>
            <w:r>
              <w:rPr>
                <w:lang w:eastAsia="zh-CN"/>
              </w:rPr>
              <w:t>action.</w:t>
            </w:r>
            <w:proofErr w:type="gramEnd"/>
          </w:p>
        </w:tc>
      </w:tr>
      <w:tr w:rsidR="00585C1D" w:rsidRPr="00DD7946" w:rsidTr="00E263B2">
        <w:tc>
          <w:tcPr>
            <w:tcW w:w="5508" w:type="dxa"/>
          </w:tcPr>
          <w:p w:rsidR="00585C1D" w:rsidRPr="006632C0" w:rsidRDefault="00585C1D" w:rsidP="00D54027">
            <w:pPr>
              <w:rPr>
                <w:lang w:eastAsia="zh-CN"/>
              </w:rPr>
            </w:pPr>
            <w:proofErr w:type="gramStart"/>
            <w:r w:rsidRPr="006632C0">
              <w:rPr>
                <w:b/>
                <w:bCs/>
                <w:lang w:val="fr-FR" w:eastAsia="zh-CN"/>
              </w:rPr>
              <w:t>Contact:</w:t>
            </w:r>
            <w:proofErr w:type="gramEnd"/>
            <w:r>
              <w:rPr>
                <w:b/>
                <w:bCs/>
                <w:lang w:val="fr-FR" w:eastAsia="zh-CN"/>
              </w:rPr>
              <w:tab/>
            </w:r>
            <w:r w:rsidR="00BE10F6">
              <w:rPr>
                <w:bCs/>
                <w:lang w:val="fr-FR" w:eastAsia="zh-CN"/>
              </w:rPr>
              <w:t>&lt;TBD&gt;</w:t>
            </w:r>
            <w:r>
              <w:rPr>
                <w:bCs/>
                <w:lang w:val="fr-FR" w:eastAsia="zh-CN"/>
              </w:rPr>
              <w:t xml:space="preserve"> </w:t>
            </w:r>
          </w:p>
        </w:tc>
        <w:tc>
          <w:tcPr>
            <w:tcW w:w="4928" w:type="dxa"/>
          </w:tcPr>
          <w:p w:rsidR="00603C04" w:rsidRPr="00603C04" w:rsidRDefault="00585C1D" w:rsidP="00D54027">
            <w:pPr>
              <w:rPr>
                <w:lang w:eastAsia="zh-CN"/>
              </w:rPr>
            </w:pPr>
            <w:r w:rsidRPr="00DD7946">
              <w:rPr>
                <w:b/>
                <w:bCs/>
                <w:lang w:val="it-IT" w:eastAsia="zh-CN"/>
              </w:rPr>
              <w:t>E-mail:</w:t>
            </w:r>
            <w:r>
              <w:rPr>
                <w:b/>
                <w:bCs/>
                <w:lang w:val="it-IT" w:eastAsia="zh-CN"/>
              </w:rPr>
              <w:tab/>
            </w:r>
            <w:r w:rsidR="00BE10F6">
              <w:t>&lt;TBD&gt;</w:t>
            </w:r>
            <w:r>
              <w:rPr>
                <w:lang w:eastAsia="zh-CN"/>
              </w:rPr>
              <w:t xml:space="preserve"> </w:t>
            </w:r>
          </w:p>
        </w:tc>
      </w:tr>
    </w:tbl>
    <w:p w:rsidR="00603C04" w:rsidRPr="00726CED" w:rsidRDefault="00726CED" w:rsidP="00D54027">
      <w:pPr>
        <w:spacing w:before="2400"/>
        <w:rPr>
          <w:lang w:eastAsia="zh-CN"/>
        </w:rPr>
      </w:pPr>
      <w:r w:rsidRPr="00726CED">
        <w:rPr>
          <w:b/>
          <w:bCs/>
          <w:lang w:eastAsia="zh-CN"/>
        </w:rPr>
        <w:t>Attachment:</w:t>
      </w:r>
      <w:r>
        <w:rPr>
          <w:lang w:eastAsia="zh-CN"/>
        </w:rPr>
        <w:tab/>
      </w:r>
      <w:proofErr w:type="gramStart"/>
      <w:r>
        <w:rPr>
          <w:lang w:eastAsia="zh-CN"/>
        </w:rPr>
        <w:t>1</w:t>
      </w:r>
      <w:proofErr w:type="gramEnd"/>
    </w:p>
    <w:p w:rsidR="00603C04" w:rsidRDefault="00603C0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/>
          <w:lang w:eastAsia="zh-CN"/>
        </w:rPr>
      </w:pPr>
      <w:r>
        <w:rPr>
          <w:rFonts w:asciiTheme="majorBidi" w:hAnsiTheme="majorBidi"/>
          <w:lang w:eastAsia="zh-CN"/>
        </w:rPr>
        <w:br w:type="page"/>
      </w:r>
    </w:p>
    <w:p w:rsidR="00603C04" w:rsidRDefault="004B641F" w:rsidP="006357D7">
      <w:pPr>
        <w:pStyle w:val="AnnexNo"/>
        <w:rPr>
          <w:lang w:val="en-US"/>
        </w:rPr>
      </w:pPr>
      <w:r>
        <w:rPr>
          <w:lang w:val="en-US"/>
        </w:rPr>
        <w:lastRenderedPageBreak/>
        <w:t>Attachment</w:t>
      </w:r>
      <w:bookmarkStart w:id="9" w:name="ccv_att1"/>
      <w:bookmarkEnd w:id="9"/>
      <w:r w:rsidR="00553332">
        <w:rPr>
          <w:lang w:val="en-US"/>
        </w:rPr>
        <w:t xml:space="preserve"> 1</w:t>
      </w:r>
    </w:p>
    <w:p w:rsidR="00603C04" w:rsidRPr="00603C04" w:rsidRDefault="00603C04" w:rsidP="006357D7">
      <w:pPr>
        <w:pStyle w:val="Annextitle"/>
        <w:rPr>
          <w:lang w:val="en-US"/>
        </w:rPr>
      </w:pPr>
      <w:r w:rsidRPr="00603C04">
        <w:rPr>
          <w:lang w:val="en-US"/>
        </w:rPr>
        <w:t xml:space="preserve">Preliminary definitions for consideration for inclusion in the </w:t>
      </w:r>
      <w:r w:rsidRPr="00603C04">
        <w:rPr>
          <w:lang w:val="en-US"/>
        </w:rPr>
        <w:br/>
      </w:r>
      <w:proofErr w:type="gramStart"/>
      <w:r w:rsidRPr="00603C04">
        <w:rPr>
          <w:lang w:val="en-US"/>
        </w:rPr>
        <w:t>online integrated</w:t>
      </w:r>
      <w:proofErr w:type="gramEnd"/>
      <w:r w:rsidRPr="00603C04">
        <w:rPr>
          <w:lang w:val="en-US"/>
        </w:rPr>
        <w:t xml:space="preserve"> database of ITU Terms and Definitions</w:t>
      </w:r>
    </w:p>
    <w:p w:rsidR="00603C04" w:rsidRPr="00603C04" w:rsidRDefault="00603C04" w:rsidP="00D54027">
      <w:pPr>
        <w:pStyle w:val="Headingb"/>
      </w:pPr>
      <w:r w:rsidRPr="00603C04">
        <w:t xml:space="preserve">Terms used in </w:t>
      </w:r>
      <w:hyperlink r:id="rId13" w:history="1">
        <w:r w:rsidRPr="00603C04">
          <w:rPr>
            <w:rStyle w:val="Hyperlink"/>
          </w:rPr>
          <w:t>Recommendation ITU-R M.1450-5</w:t>
        </w:r>
      </w:hyperlink>
      <w:r w:rsidRPr="00603C04">
        <w:t>:</w:t>
      </w:r>
    </w:p>
    <w:p w:rsidR="00603C04" w:rsidRPr="00A10219" w:rsidRDefault="00603C04" w:rsidP="00603C04">
      <w:pPr>
        <w:pStyle w:val="enumlev1"/>
        <w:tabs>
          <w:tab w:val="clear" w:pos="1134"/>
          <w:tab w:val="clear" w:pos="1871"/>
          <w:tab w:val="left" w:pos="2127"/>
        </w:tabs>
        <w:ind w:left="2126" w:hanging="2126"/>
      </w:pPr>
      <w:r>
        <w:t>DFS</w:t>
      </w:r>
      <w:r>
        <w:tab/>
      </w:r>
      <w:r w:rsidRPr="00A10219">
        <w:t>Dynamic frequency selection</w:t>
      </w:r>
      <w:ins w:id="10" w:author="Jose Costa" w:date="2016-10-15T11:07:00Z">
        <w:r>
          <w:t xml:space="preserve">: </w:t>
        </w:r>
      </w:ins>
      <w:r w:rsidR="00553332">
        <w:br/>
      </w:r>
      <w:r w:rsidR="00BB3BE5">
        <w:br/>
      </w:r>
      <w:ins w:id="11" w:author="Jose Costa" w:date="2016-10-15T11:07:00Z">
        <w:r w:rsidRPr="004B26DC">
          <w:t xml:space="preserve">An interference mitigation technique under frequency sharing environment, where the selection of a suitable channel </w:t>
        </w:r>
        <w:proofErr w:type="gramStart"/>
        <w:r w:rsidRPr="004B26DC">
          <w:t>is performed</w:t>
        </w:r>
        <w:proofErr w:type="gramEnd"/>
        <w:r w:rsidRPr="004B26DC">
          <w:t xml:space="preserve"> based on interference detected or certain quality criteria.</w:t>
        </w:r>
      </w:ins>
      <w:r>
        <w:t xml:space="preserve"> </w:t>
      </w:r>
      <w:ins w:id="12" w:author="Jose Costa" w:date="2016-10-17T14:45:00Z">
        <w:r w:rsidRPr="00A04D07">
          <w:rPr>
            <w:i/>
          </w:rPr>
          <w:t xml:space="preserve">[Source: </w:t>
        </w:r>
        <w:r w:rsidRPr="00A04D07">
          <w:fldChar w:fldCharType="begin"/>
        </w:r>
        <w:r w:rsidRPr="00A04D07">
          <w:rPr>
            <w:i/>
          </w:rPr>
          <w:instrText xml:space="preserve"> HYPERLINK "http://www.itu.int/md/dologin_md.asp?lang=en&amp;id=R12-WP5A-C-0079!N25!MSW-E" </w:instrText>
        </w:r>
        <w:r w:rsidRPr="00A04D07">
          <w:rPr>
            <w:rPrChange w:id="13" w:author="Jose Costa" w:date="2016-10-17T14:47:00Z">
              <w:rPr>
                <w:rStyle w:val="Hyperlink"/>
                <w:rFonts w:cs="Arial"/>
                <w:i/>
                <w:lang w:val="en-CA"/>
              </w:rPr>
            </w:rPrChange>
          </w:rPr>
          <w:fldChar w:fldCharType="separate"/>
        </w:r>
        <w:r w:rsidRPr="00A04D07">
          <w:rPr>
            <w:rStyle w:val="Hyperlink"/>
            <w:rFonts w:cs="Arial"/>
            <w:i/>
            <w:lang w:val="en-CA"/>
          </w:rPr>
          <w:t>Annex 25</w:t>
        </w:r>
        <w:r w:rsidRPr="00A04D07">
          <w:rPr>
            <w:rStyle w:val="Hyperlink"/>
            <w:rFonts w:cs="Arial"/>
            <w:i/>
            <w:lang w:val="en-CA"/>
          </w:rPr>
          <w:fldChar w:fldCharType="end"/>
        </w:r>
        <w:r w:rsidRPr="00A04D07">
          <w:rPr>
            <w:i/>
            <w:lang w:val="en-CA"/>
          </w:rPr>
          <w:t xml:space="preserve"> to </w:t>
        </w:r>
        <w:r w:rsidRPr="00A04D07">
          <w:fldChar w:fldCharType="begin"/>
        </w:r>
        <w:r w:rsidRPr="00A04D07">
          <w:rPr>
            <w:i/>
          </w:rPr>
          <w:instrText xml:space="preserve"> HYPERLINK "http://www.itu.int/md/R12-WP5A-C-0079/en" </w:instrText>
        </w:r>
        <w:r w:rsidRPr="00A04D07">
          <w:rPr>
            <w:rPrChange w:id="14" w:author="Jose Costa" w:date="2016-10-17T14:47:00Z">
              <w:rPr>
                <w:rStyle w:val="Hyperlink"/>
                <w:rFonts w:cs="Arial"/>
                <w:i/>
                <w:lang w:val="en-CA"/>
              </w:rPr>
            </w:rPrChange>
          </w:rPr>
          <w:fldChar w:fldCharType="separate"/>
        </w:r>
        <w:r w:rsidRPr="00A04D07">
          <w:rPr>
            <w:rStyle w:val="Hyperlink"/>
            <w:rFonts w:cs="Arial"/>
            <w:i/>
            <w:lang w:val="en-CA"/>
          </w:rPr>
          <w:t xml:space="preserve">Doc. </w:t>
        </w:r>
        <w:proofErr w:type="spellStart"/>
        <w:r w:rsidRPr="00A04D07">
          <w:rPr>
            <w:rStyle w:val="Hyperlink"/>
            <w:rFonts w:cs="Arial"/>
            <w:i/>
            <w:lang w:val="en-CA"/>
          </w:rPr>
          <w:t>5A</w:t>
        </w:r>
        <w:proofErr w:type="spellEnd"/>
        <w:r w:rsidRPr="00A04D07">
          <w:rPr>
            <w:rStyle w:val="Hyperlink"/>
            <w:rFonts w:cs="Arial"/>
            <w:i/>
            <w:lang w:val="en-CA"/>
          </w:rPr>
          <w:t>/79</w:t>
        </w:r>
        <w:r w:rsidRPr="00A04D07">
          <w:rPr>
            <w:rStyle w:val="Hyperlink"/>
            <w:rFonts w:cs="Arial"/>
            <w:i/>
            <w:lang w:val="en-CA"/>
          </w:rPr>
          <w:fldChar w:fldCharType="end"/>
        </w:r>
        <w:r w:rsidRPr="00A04D07">
          <w:rPr>
            <w:rStyle w:val="Hyperlink"/>
            <w:rFonts w:cs="Arial"/>
            <w:i/>
            <w:color w:val="000000" w:themeColor="text1"/>
            <w:u w:val="none"/>
            <w:lang w:val="en-CA"/>
          </w:rPr>
          <w:t>]</w:t>
        </w:r>
        <w:r w:rsidRPr="00A04D07">
          <w:rPr>
            <w:rStyle w:val="Hyperlink"/>
            <w:rFonts w:cs="Arial"/>
            <w:color w:val="000000" w:themeColor="text1"/>
            <w:u w:val="none"/>
            <w:lang w:val="en-CA"/>
          </w:rPr>
          <w:t>.</w:t>
        </w:r>
      </w:ins>
      <w:r w:rsidR="00553332">
        <w:rPr>
          <w:rStyle w:val="Hyperlink"/>
          <w:rFonts w:cs="Arial"/>
          <w:color w:val="000000" w:themeColor="text1"/>
          <w:u w:val="none"/>
          <w:lang w:val="en-CA"/>
        </w:rPr>
        <w:br/>
      </w:r>
      <w:ins w:id="15" w:author="Jose Costa" w:date="2016-10-17T14:49:00Z">
        <w:r>
          <w:br/>
        </w:r>
      </w:ins>
      <w:ins w:id="16" w:author="Jose Costa" w:date="2016-10-17T14:50:00Z">
        <w:r w:rsidRPr="00A04D07">
          <w:rPr>
            <w:rStyle w:val="Hyperlink"/>
            <w:rFonts w:cs="Arial"/>
            <w:i/>
            <w:color w:val="000000" w:themeColor="text1"/>
            <w:lang w:val="en-CA"/>
          </w:rPr>
          <w:t>Proposed alternative:</w:t>
        </w:r>
        <w:r w:rsidRPr="00A04D07">
          <w:rPr>
            <w:rFonts w:cs="Arial"/>
            <w:color w:val="000000" w:themeColor="text1"/>
            <w:u w:val="single"/>
            <w:lang w:val="en-CA"/>
          </w:rPr>
          <w:t xml:space="preserve"> </w:t>
        </w:r>
      </w:ins>
      <w:ins w:id="17" w:author="Jose Costa" w:date="2016-10-17T14:49:00Z">
        <w:r w:rsidRPr="00A04D07">
          <w:rPr>
            <w:color w:val="000000" w:themeColor="text1"/>
          </w:rPr>
          <w:t>An interference mitigation technique under frequency sharing environment</w:t>
        </w:r>
      </w:ins>
      <w:ins w:id="18" w:author="Jose Costa" w:date="2016-10-17T14:50:00Z">
        <w:r w:rsidRPr="00A04D07">
          <w:rPr>
            <w:color w:val="000000" w:themeColor="text1"/>
          </w:rPr>
          <w:t xml:space="preserve">, which </w:t>
        </w:r>
      </w:ins>
      <w:proofErr w:type="gramStart"/>
      <w:ins w:id="19" w:author="Jose Costa" w:date="2016-10-17T14:49:00Z">
        <w:r w:rsidRPr="00A04D07">
          <w:rPr>
            <w:color w:val="000000" w:themeColor="text1"/>
          </w:rPr>
          <w:t>is based</w:t>
        </w:r>
        <w:proofErr w:type="gramEnd"/>
        <w:r w:rsidRPr="00A04D07">
          <w:rPr>
            <w:color w:val="000000" w:themeColor="text1"/>
          </w:rPr>
          <w:t xml:space="preserve"> on avoiding a channel on which a predefined signal is detected</w:t>
        </w:r>
      </w:ins>
      <w:ins w:id="20" w:author="Jose Costa" w:date="2016-10-17T14:50:00Z">
        <w:r w:rsidRPr="00A04D07">
          <w:rPr>
            <w:color w:val="000000" w:themeColor="text1"/>
          </w:rPr>
          <w:t>.</w:t>
        </w:r>
      </w:ins>
      <w:r w:rsidR="00553332">
        <w:rPr>
          <w:color w:val="000000" w:themeColor="text1"/>
        </w:rPr>
        <w:t xml:space="preserve"> </w:t>
      </w:r>
      <w:ins w:id="21" w:author="Jose Costa" w:date="2016-11-18T11:44:00Z">
        <w:r w:rsidR="00553332">
          <w:rPr>
            <w:rFonts w:cs="Arial"/>
            <w:i/>
            <w:color w:val="000000" w:themeColor="text1"/>
            <w:lang w:val="en-CA"/>
          </w:rPr>
          <w:t xml:space="preserve">[Source: </w:t>
        </w:r>
        <w:r w:rsidR="00553332">
          <w:rPr>
            <w:rFonts w:cs="Arial"/>
            <w:i/>
            <w:color w:val="000000" w:themeColor="text1"/>
            <w:lang w:val="en-CA"/>
          </w:rPr>
          <w:fldChar w:fldCharType="begin"/>
        </w:r>
        <w:r w:rsidR="00553332">
          <w:rPr>
            <w:rFonts w:cs="Arial"/>
            <w:i/>
            <w:color w:val="000000" w:themeColor="text1"/>
            <w:lang w:val="en-CA"/>
          </w:rPr>
          <w:instrText xml:space="preserve"> HYPERLINK "http://www.itu.int/md/R15-WP5A-C-0223/en" </w:instrText>
        </w:r>
        <w:r w:rsidR="00553332">
          <w:rPr>
            <w:rFonts w:cs="Arial"/>
            <w:i/>
            <w:color w:val="000000" w:themeColor="text1"/>
            <w:lang w:val="en-CA"/>
          </w:rPr>
          <w:fldChar w:fldCharType="separate"/>
        </w:r>
        <w:r w:rsidR="00553332" w:rsidRPr="00553332">
          <w:rPr>
            <w:rStyle w:val="Hyperlink"/>
            <w:rFonts w:cs="Arial"/>
            <w:i/>
            <w:lang w:val="en-CA"/>
          </w:rPr>
          <w:t xml:space="preserve">Doc. </w:t>
        </w:r>
        <w:proofErr w:type="spellStart"/>
        <w:r w:rsidR="00553332" w:rsidRPr="00553332">
          <w:rPr>
            <w:rStyle w:val="Hyperlink"/>
            <w:rFonts w:cs="Arial"/>
            <w:i/>
            <w:lang w:val="en-CA"/>
          </w:rPr>
          <w:t>5A</w:t>
        </w:r>
        <w:proofErr w:type="spellEnd"/>
        <w:r w:rsidR="00553332" w:rsidRPr="00553332">
          <w:rPr>
            <w:rStyle w:val="Hyperlink"/>
            <w:rFonts w:cs="Arial"/>
            <w:i/>
            <w:lang w:val="en-CA"/>
          </w:rPr>
          <w:t>/223</w:t>
        </w:r>
        <w:r w:rsidR="00553332">
          <w:rPr>
            <w:rFonts w:cs="Arial"/>
            <w:i/>
            <w:color w:val="000000" w:themeColor="text1"/>
            <w:lang w:val="en-CA"/>
          </w:rPr>
          <w:fldChar w:fldCharType="end"/>
        </w:r>
        <w:r w:rsidR="00553332">
          <w:rPr>
            <w:rFonts w:cs="Arial"/>
            <w:i/>
            <w:color w:val="000000" w:themeColor="text1"/>
            <w:lang w:val="en-CA"/>
          </w:rPr>
          <w:t>].</w:t>
        </w:r>
      </w:ins>
    </w:p>
    <w:p w:rsidR="00D6498E" w:rsidRDefault="00603C04" w:rsidP="00E773C2">
      <w:pPr>
        <w:pStyle w:val="enumlev1"/>
        <w:tabs>
          <w:tab w:val="clear" w:pos="1134"/>
          <w:tab w:val="clear" w:pos="1871"/>
          <w:tab w:val="left" w:pos="2127"/>
        </w:tabs>
        <w:spacing w:before="240"/>
        <w:ind w:left="2126" w:hanging="2126"/>
        <w:rPr>
          <w:rFonts w:cs="Arial"/>
          <w:i/>
          <w:color w:val="000000" w:themeColor="text1"/>
          <w:lang w:val="en-CA"/>
        </w:rPr>
      </w:pPr>
      <w:r w:rsidRPr="00A10219">
        <w:t xml:space="preserve">TPC </w:t>
      </w:r>
      <w:r w:rsidRPr="00A10219">
        <w:tab/>
        <w:t>Transmit power control</w:t>
      </w:r>
      <w:ins w:id="22" w:author="Jose Costa" w:date="2016-10-15T11:07:00Z">
        <w:r>
          <w:t xml:space="preserve">: </w:t>
        </w:r>
      </w:ins>
      <w:r w:rsidR="00553332">
        <w:br/>
      </w:r>
      <w:ins w:id="23" w:author="Jose Costa" w:date="2016-10-17T14:45:00Z">
        <w:r>
          <w:br/>
        </w:r>
      </w:ins>
      <w:ins w:id="24" w:author="Jose Costa" w:date="2016-10-15T11:07:00Z">
        <w:r w:rsidRPr="002D1223">
          <w:t>A</w:t>
        </w:r>
        <w:r>
          <w:t xml:space="preserve"> technique to control the transmit power according to evaluation of the RF link quality.</w:t>
        </w:r>
      </w:ins>
      <w:ins w:id="25" w:author="Jose Costa" w:date="2016-10-17T14:45:00Z">
        <w:r>
          <w:t xml:space="preserve"> </w:t>
        </w:r>
        <w:r w:rsidRPr="00A04D07">
          <w:rPr>
            <w:i/>
          </w:rPr>
          <w:t xml:space="preserve">[Source: </w:t>
        </w:r>
        <w:r w:rsidRPr="00A04D07">
          <w:fldChar w:fldCharType="begin"/>
        </w:r>
        <w:r w:rsidRPr="00A04D07">
          <w:rPr>
            <w:i/>
          </w:rPr>
          <w:instrText xml:space="preserve"> HYPERLINK "http://www.itu.int/md/dologin_md.asp?lang=en&amp;id=R12-WP5A-C-0079!N25!MSW-E" </w:instrText>
        </w:r>
        <w:r w:rsidRPr="00A04D07">
          <w:rPr>
            <w:rPrChange w:id="26" w:author="Jose Costa" w:date="2016-10-17T14:47:00Z">
              <w:rPr>
                <w:rStyle w:val="Hyperlink"/>
                <w:rFonts w:cs="Arial"/>
                <w:i/>
                <w:lang w:val="en-CA"/>
              </w:rPr>
            </w:rPrChange>
          </w:rPr>
          <w:fldChar w:fldCharType="separate"/>
        </w:r>
        <w:r w:rsidRPr="00A04D07">
          <w:rPr>
            <w:rStyle w:val="Hyperlink"/>
            <w:rFonts w:cs="Arial"/>
            <w:i/>
            <w:lang w:val="en-CA"/>
          </w:rPr>
          <w:t>Annex 25</w:t>
        </w:r>
        <w:r w:rsidRPr="00A04D07">
          <w:rPr>
            <w:rStyle w:val="Hyperlink"/>
            <w:rFonts w:cs="Arial"/>
            <w:i/>
            <w:lang w:val="en-CA"/>
          </w:rPr>
          <w:fldChar w:fldCharType="end"/>
        </w:r>
        <w:r w:rsidRPr="00A04D07">
          <w:rPr>
            <w:i/>
            <w:lang w:val="en-CA"/>
          </w:rPr>
          <w:t xml:space="preserve"> to </w:t>
        </w:r>
        <w:r w:rsidRPr="00A04D07">
          <w:fldChar w:fldCharType="begin"/>
        </w:r>
        <w:r w:rsidRPr="00A04D07">
          <w:rPr>
            <w:i/>
          </w:rPr>
          <w:instrText xml:space="preserve"> HYPERLINK "http://www.itu.int/md/R12-WP5A-C-0079/en" </w:instrText>
        </w:r>
        <w:r w:rsidRPr="00A04D07">
          <w:rPr>
            <w:rPrChange w:id="27" w:author="Jose Costa" w:date="2016-10-17T14:47:00Z">
              <w:rPr>
                <w:rStyle w:val="Hyperlink"/>
                <w:rFonts w:cs="Arial"/>
                <w:i/>
                <w:lang w:val="en-CA"/>
              </w:rPr>
            </w:rPrChange>
          </w:rPr>
          <w:fldChar w:fldCharType="separate"/>
        </w:r>
        <w:r w:rsidRPr="00A04D07">
          <w:rPr>
            <w:rStyle w:val="Hyperlink"/>
            <w:rFonts w:cs="Arial"/>
            <w:i/>
            <w:lang w:val="en-CA"/>
          </w:rPr>
          <w:t xml:space="preserve">Doc. </w:t>
        </w:r>
        <w:proofErr w:type="spellStart"/>
        <w:r w:rsidRPr="00A04D07">
          <w:rPr>
            <w:rStyle w:val="Hyperlink"/>
            <w:rFonts w:cs="Arial"/>
            <w:i/>
            <w:lang w:val="en-CA"/>
          </w:rPr>
          <w:t>5A</w:t>
        </w:r>
        <w:proofErr w:type="spellEnd"/>
        <w:r w:rsidRPr="00A04D07">
          <w:rPr>
            <w:rStyle w:val="Hyperlink"/>
            <w:rFonts w:cs="Arial"/>
            <w:i/>
            <w:lang w:val="en-CA"/>
          </w:rPr>
          <w:t>/79</w:t>
        </w:r>
        <w:r w:rsidRPr="00A04D07">
          <w:rPr>
            <w:rStyle w:val="Hyperlink"/>
            <w:rFonts w:cs="Arial"/>
            <w:i/>
            <w:lang w:val="en-CA"/>
          </w:rPr>
          <w:fldChar w:fldCharType="end"/>
        </w:r>
        <w:r w:rsidRPr="00A04D07">
          <w:rPr>
            <w:rStyle w:val="Hyperlink"/>
            <w:rFonts w:cs="Arial"/>
            <w:i/>
            <w:color w:val="000000" w:themeColor="text1"/>
            <w:u w:val="none"/>
            <w:lang w:val="en-CA"/>
          </w:rPr>
          <w:t>]</w:t>
        </w:r>
        <w:r w:rsidRPr="00A04D07">
          <w:rPr>
            <w:rStyle w:val="Hyperlink"/>
            <w:rFonts w:cs="Arial"/>
            <w:color w:val="000000" w:themeColor="text1"/>
            <w:u w:val="none"/>
            <w:lang w:val="en-CA"/>
          </w:rPr>
          <w:t>.</w:t>
        </w:r>
      </w:ins>
      <w:r w:rsidR="00553332">
        <w:rPr>
          <w:rStyle w:val="Hyperlink"/>
          <w:rFonts w:cs="Arial"/>
          <w:color w:val="000000" w:themeColor="text1"/>
          <w:u w:val="none"/>
          <w:lang w:val="en-CA"/>
        </w:rPr>
        <w:br/>
      </w:r>
      <w:ins w:id="28" w:author="Jose Costa" w:date="2016-10-17T14:46:00Z">
        <w:r>
          <w:rPr>
            <w:rStyle w:val="Hyperlink"/>
            <w:rFonts w:cs="Arial"/>
            <w:lang w:val="en-CA"/>
          </w:rPr>
          <w:br/>
        </w:r>
        <w:r w:rsidRPr="00A04D07">
          <w:rPr>
            <w:rStyle w:val="Hyperlink"/>
            <w:rFonts w:cs="Arial"/>
            <w:i/>
            <w:color w:val="000000" w:themeColor="text1"/>
            <w:u w:val="none"/>
            <w:lang w:val="en-CA"/>
          </w:rPr>
          <w:t>Proposed alternative:</w:t>
        </w:r>
        <w:r w:rsidRPr="00A04D07">
          <w:rPr>
            <w:rFonts w:cs="Arial"/>
            <w:color w:val="000000" w:themeColor="text1"/>
            <w:lang w:val="en-CA"/>
          </w:rPr>
          <w:t xml:space="preserve"> </w:t>
        </w:r>
      </w:ins>
      <w:ins w:id="29" w:author="Jose Costa" w:date="2016-10-17T14:47:00Z">
        <w:r w:rsidRPr="00A04D07">
          <w:rPr>
            <w:rFonts w:cs="Arial"/>
            <w:color w:val="000000" w:themeColor="text1"/>
            <w:lang w:val="en-CA"/>
          </w:rPr>
          <w:t xml:space="preserve">A technique </w:t>
        </w:r>
      </w:ins>
      <w:ins w:id="30" w:author="Hsu, Christine: DGEPS-DGGPN (NCR-RCN)" w:date="2016-10-20T13:52:00Z">
        <w:r w:rsidRPr="00A04D07">
          <w:rPr>
            <w:rFonts w:cs="Arial"/>
            <w:color w:val="000000" w:themeColor="text1"/>
            <w:lang w:val="en-CA"/>
          </w:rPr>
          <w:t>to control the transmit power to improve the RF link quality, to avoid interference into other devices and/or extend the battery life</w:t>
        </w:r>
      </w:ins>
      <w:ins w:id="31" w:author="Jose Costa" w:date="2016-10-17T15:35:00Z">
        <w:r w:rsidRPr="00A04D07">
          <w:rPr>
            <w:rFonts w:cs="Arial"/>
            <w:i/>
            <w:color w:val="000000" w:themeColor="text1"/>
            <w:lang w:val="en-CA"/>
          </w:rPr>
          <w:t>.</w:t>
        </w:r>
      </w:ins>
      <w:r w:rsidR="00553332">
        <w:rPr>
          <w:rFonts w:cs="Arial"/>
          <w:i/>
          <w:color w:val="000000" w:themeColor="text1"/>
          <w:lang w:val="en-CA"/>
        </w:rPr>
        <w:t xml:space="preserve"> </w:t>
      </w:r>
      <w:ins w:id="32" w:author="Jose Costa" w:date="2016-11-18T11:44:00Z">
        <w:r w:rsidR="00553332">
          <w:rPr>
            <w:rFonts w:cs="Arial"/>
            <w:i/>
            <w:color w:val="000000" w:themeColor="text1"/>
            <w:lang w:val="en-CA"/>
          </w:rPr>
          <w:t xml:space="preserve">[Source: </w:t>
        </w:r>
        <w:r w:rsidR="00553332">
          <w:rPr>
            <w:rFonts w:cs="Arial"/>
            <w:i/>
            <w:color w:val="000000" w:themeColor="text1"/>
            <w:lang w:val="en-CA"/>
          </w:rPr>
          <w:fldChar w:fldCharType="begin"/>
        </w:r>
        <w:r w:rsidR="00553332">
          <w:rPr>
            <w:rFonts w:cs="Arial"/>
            <w:i/>
            <w:color w:val="000000" w:themeColor="text1"/>
            <w:lang w:val="en-CA"/>
          </w:rPr>
          <w:instrText xml:space="preserve"> HYPERLINK "http://www.itu.int/md/R15-WP5A-C-0223/en" </w:instrText>
        </w:r>
        <w:r w:rsidR="00553332">
          <w:rPr>
            <w:rFonts w:cs="Arial"/>
            <w:i/>
            <w:color w:val="000000" w:themeColor="text1"/>
            <w:lang w:val="en-CA"/>
          </w:rPr>
          <w:fldChar w:fldCharType="separate"/>
        </w:r>
        <w:r w:rsidR="00553332" w:rsidRPr="00553332">
          <w:rPr>
            <w:rStyle w:val="Hyperlink"/>
            <w:rFonts w:cs="Arial"/>
            <w:i/>
            <w:lang w:val="en-CA"/>
          </w:rPr>
          <w:t xml:space="preserve">Doc. </w:t>
        </w:r>
        <w:proofErr w:type="spellStart"/>
        <w:r w:rsidR="00553332" w:rsidRPr="00553332">
          <w:rPr>
            <w:rStyle w:val="Hyperlink"/>
            <w:rFonts w:cs="Arial"/>
            <w:i/>
            <w:lang w:val="en-CA"/>
          </w:rPr>
          <w:t>5A</w:t>
        </w:r>
        <w:proofErr w:type="spellEnd"/>
        <w:r w:rsidR="00553332" w:rsidRPr="00553332">
          <w:rPr>
            <w:rStyle w:val="Hyperlink"/>
            <w:rFonts w:cs="Arial"/>
            <w:i/>
            <w:lang w:val="en-CA"/>
          </w:rPr>
          <w:t>/223</w:t>
        </w:r>
        <w:r w:rsidR="00553332">
          <w:rPr>
            <w:rFonts w:cs="Arial"/>
            <w:i/>
            <w:color w:val="000000" w:themeColor="text1"/>
            <w:lang w:val="en-CA"/>
          </w:rPr>
          <w:fldChar w:fldCharType="end"/>
        </w:r>
        <w:r w:rsidR="00553332">
          <w:rPr>
            <w:rFonts w:cs="Arial"/>
            <w:i/>
            <w:color w:val="000000" w:themeColor="text1"/>
            <w:lang w:val="en-CA"/>
          </w:rPr>
          <w:t>].</w:t>
        </w:r>
      </w:ins>
    </w:p>
    <w:p w:rsidR="00603C04" w:rsidRPr="00694177" w:rsidRDefault="00694177" w:rsidP="00E773C2">
      <w:pPr>
        <w:pStyle w:val="enumlev1"/>
        <w:tabs>
          <w:tab w:val="clear" w:pos="1134"/>
          <w:tab w:val="clear" w:pos="1871"/>
          <w:tab w:val="left" w:pos="2127"/>
        </w:tabs>
        <w:spacing w:before="240" w:after="240"/>
        <w:ind w:left="2126" w:firstLine="1"/>
        <w:rPr>
          <w:rFonts w:cs="Arial"/>
          <w:i/>
          <w:color w:val="000000" w:themeColor="text1"/>
          <w:lang w:val="en-CA"/>
        </w:rPr>
      </w:pPr>
      <w:r>
        <w:rPr>
          <w:rFonts w:cs="Arial"/>
          <w:i/>
          <w:color w:val="000000" w:themeColor="text1"/>
          <w:lang w:val="en-CA"/>
        </w:rPr>
        <w:t>[Editor</w:t>
      </w:r>
      <w:bookmarkStart w:id="33" w:name="_GoBack"/>
      <w:bookmarkEnd w:id="33"/>
      <w:r>
        <w:rPr>
          <w:rFonts w:cs="Arial"/>
          <w:i/>
          <w:color w:val="000000" w:themeColor="text1"/>
          <w:lang w:val="en-CA"/>
        </w:rPr>
        <w:t xml:space="preserve">’s Note: In </w:t>
      </w:r>
      <w:r w:rsidRPr="00694177">
        <w:rPr>
          <w:rFonts w:cs="Arial"/>
          <w:i/>
          <w:color w:val="000000" w:themeColor="text1"/>
          <w:lang w:val="en-CA"/>
        </w:rPr>
        <w:t>Recommendation ITU-R M.1450-5 (2014) the abbreviation T</w:t>
      </w:r>
      <w:r w:rsidR="00D6498E">
        <w:rPr>
          <w:rFonts w:cs="Arial"/>
          <w:i/>
          <w:color w:val="000000" w:themeColor="text1"/>
          <w:lang w:val="en-CA"/>
        </w:rPr>
        <w:t>PC</w:t>
      </w:r>
      <w:r w:rsidRPr="00694177">
        <w:rPr>
          <w:rFonts w:cs="Arial"/>
          <w:i/>
          <w:color w:val="000000" w:themeColor="text1"/>
          <w:lang w:val="en-CA"/>
        </w:rPr>
        <w:t xml:space="preserve"> is defined as “</w:t>
      </w:r>
      <w:r w:rsidRPr="00694177">
        <w:rPr>
          <w:i/>
        </w:rPr>
        <w:t>Transmit power control”</w:t>
      </w:r>
      <w:r w:rsidRPr="00694177">
        <w:rPr>
          <w:rFonts w:cs="Arial"/>
          <w:i/>
          <w:color w:val="000000" w:themeColor="text1"/>
          <w:lang w:val="en-CA"/>
        </w:rPr>
        <w:t xml:space="preserve">; however in the terminology database it is </w:t>
      </w:r>
      <w:r>
        <w:rPr>
          <w:rFonts w:cs="Arial"/>
          <w:i/>
          <w:color w:val="000000" w:themeColor="text1"/>
          <w:lang w:val="en-CA"/>
        </w:rPr>
        <w:t>defined</w:t>
      </w:r>
      <w:r w:rsidRPr="00694177">
        <w:rPr>
          <w:rFonts w:cs="Arial"/>
          <w:i/>
          <w:color w:val="000000" w:themeColor="text1"/>
          <w:lang w:val="en-CA"/>
        </w:rPr>
        <w:t xml:space="preserve"> as “</w:t>
      </w:r>
      <w:hyperlink r:id="rId14" w:anchor="lang=en" w:history="1">
        <w:r w:rsidRPr="00694177">
          <w:rPr>
            <w:rStyle w:val="Hyperlink"/>
            <w:rFonts w:cs="Arial"/>
            <w:i/>
            <w:lang w:val="en-CA"/>
          </w:rPr>
          <w:t>Transmission power control</w:t>
        </w:r>
      </w:hyperlink>
      <w:r w:rsidRPr="00694177">
        <w:rPr>
          <w:rFonts w:cs="Arial"/>
          <w:i/>
          <w:color w:val="000000" w:themeColor="text1"/>
          <w:lang w:val="en-CA"/>
        </w:rPr>
        <w:t xml:space="preserve">”, with a reference to Recommendation ITU-R M.1450-3 (2008), which also defines </w:t>
      </w:r>
      <w:r w:rsidR="00D6498E">
        <w:rPr>
          <w:rFonts w:cs="Arial"/>
          <w:i/>
          <w:color w:val="000000" w:themeColor="text1"/>
          <w:lang w:val="en-CA"/>
        </w:rPr>
        <w:t>TPC</w:t>
      </w:r>
      <w:r w:rsidRPr="00694177">
        <w:rPr>
          <w:rFonts w:cs="Arial"/>
          <w:i/>
          <w:color w:val="000000" w:themeColor="text1"/>
          <w:lang w:val="en-CA"/>
        </w:rPr>
        <w:t xml:space="preserve"> as “</w:t>
      </w:r>
      <w:r w:rsidRPr="00694177">
        <w:rPr>
          <w:i/>
        </w:rPr>
        <w:t>Transmit power control”</w:t>
      </w:r>
      <w:r w:rsidR="00D6498E">
        <w:rPr>
          <w:i/>
        </w:rPr>
        <w:t xml:space="preserve">.  The terminology database </w:t>
      </w:r>
      <w:proofErr w:type="gramStart"/>
      <w:r w:rsidR="00D6498E">
        <w:rPr>
          <w:i/>
        </w:rPr>
        <w:t>should be aligned</w:t>
      </w:r>
      <w:proofErr w:type="gramEnd"/>
      <w:r w:rsidR="00D6498E">
        <w:rPr>
          <w:i/>
        </w:rPr>
        <w:t xml:space="preserve"> with the Recommendations in force.</w:t>
      </w:r>
      <w:r w:rsidRPr="00694177">
        <w:rPr>
          <w:rFonts w:cs="Arial"/>
          <w:i/>
          <w:color w:val="000000" w:themeColor="text1"/>
          <w:lang w:val="en-CA"/>
        </w:rPr>
        <w:t>]</w:t>
      </w:r>
    </w:p>
    <w:sectPr w:rsidR="00603C04" w:rsidRPr="00694177" w:rsidSect="00D02712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41" w:rsidRDefault="00465A41">
      <w:r>
        <w:separator/>
      </w:r>
    </w:p>
  </w:endnote>
  <w:endnote w:type="continuationSeparator" w:id="0">
    <w:p w:rsidR="00465A41" w:rsidRDefault="0046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A16109">
    <w:pPr>
      <w:pStyle w:val="Footer"/>
      <w:rPr>
        <w:lang w:val="en-US"/>
      </w:rPr>
    </w:pPr>
    <w:fldSimple w:instr=" FILENAME \p \* MERGEFORMAT ">
      <w:r w:rsidR="00330DA5" w:rsidRPr="00330DA5">
        <w:rPr>
          <w:lang w:val="en-US"/>
        </w:rPr>
        <w:t>M</w:t>
      </w:r>
      <w:r w:rsidR="00330DA5">
        <w:t>:\BRSGD\TEXT2016\SG05\WP5A\200\298\298N20e.docx</w:t>
      </w:r>
    </w:fldSimple>
    <w:r w:rsidR="00FA124A">
      <w:t xml:space="preserve"> 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30DA5">
      <w:t>21.11.16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330DA5">
      <w:t>21.11.16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B2" w:rsidRDefault="00E773C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30DA5">
      <w:t>M:\BRSGD\TEXT2016\SG05\WP5A\200\298\298N20e.docx</w:t>
    </w:r>
    <w:r>
      <w:fldChar w:fldCharType="end"/>
    </w:r>
    <w:r w:rsidR="001E33B2">
      <w:tab/>
    </w:r>
    <w:r w:rsidR="001E33B2">
      <w:fldChar w:fldCharType="begin"/>
    </w:r>
    <w:r w:rsidR="001E33B2">
      <w:instrText xml:space="preserve"> SAVEDATE \@ DD.MM.YY </w:instrText>
    </w:r>
    <w:r w:rsidR="001E33B2">
      <w:fldChar w:fldCharType="separate"/>
    </w:r>
    <w:r w:rsidR="00330DA5">
      <w:t>21.11.16</w:t>
    </w:r>
    <w:r w:rsidR="001E33B2">
      <w:fldChar w:fldCharType="end"/>
    </w:r>
    <w:r w:rsidR="001E33B2">
      <w:tab/>
    </w:r>
    <w:r w:rsidR="001E33B2">
      <w:fldChar w:fldCharType="begin"/>
    </w:r>
    <w:r w:rsidR="001E33B2">
      <w:instrText xml:space="preserve"> PRINTDATE \@ DD.MM.YY </w:instrText>
    </w:r>
    <w:r w:rsidR="001E33B2">
      <w:fldChar w:fldCharType="separate"/>
    </w:r>
    <w:r w:rsidR="00330DA5">
      <w:t>21.11.16</w:t>
    </w:r>
    <w:r w:rsidR="001E33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41" w:rsidRDefault="00465A41">
      <w:r>
        <w:t>____________________</w:t>
      </w:r>
    </w:p>
  </w:footnote>
  <w:footnote w:type="continuationSeparator" w:id="0">
    <w:p w:rsidR="00465A41" w:rsidRDefault="0046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773C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52CB2">
    <w:pPr>
      <w:pStyle w:val="Header"/>
      <w:rPr>
        <w:lang w:val="en-US"/>
      </w:rPr>
    </w:pPr>
    <w:r>
      <w:rPr>
        <w:lang w:val="en-US"/>
      </w:rPr>
      <w:t>5A/</w:t>
    </w:r>
    <w:r w:rsidR="00553332">
      <w:rPr>
        <w:lang w:val="en-US"/>
      </w:rPr>
      <w:t>298 (Annex 20)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FEC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20C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E9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6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F29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166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68B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4E4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A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2E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471053"/>
    <w:multiLevelType w:val="hybridMultilevel"/>
    <w:tmpl w:val="FA1CAC6A"/>
    <w:lvl w:ilvl="0" w:tplc="10084E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Costa">
    <w15:presenceInfo w15:providerId="AD" w15:userId="S-1-5-21-1538607324-3213881460-940295383-252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B2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E33B2"/>
    <w:rsid w:val="00202DC1"/>
    <w:rsid w:val="002116EE"/>
    <w:rsid w:val="002309D8"/>
    <w:rsid w:val="00236101"/>
    <w:rsid w:val="00250320"/>
    <w:rsid w:val="002A7FE2"/>
    <w:rsid w:val="002E1B4F"/>
    <w:rsid w:val="002F2E67"/>
    <w:rsid w:val="002F7CB3"/>
    <w:rsid w:val="00315546"/>
    <w:rsid w:val="00330567"/>
    <w:rsid w:val="00330DA5"/>
    <w:rsid w:val="00386A9D"/>
    <w:rsid w:val="00391081"/>
    <w:rsid w:val="003B2789"/>
    <w:rsid w:val="003C13CE"/>
    <w:rsid w:val="003E2518"/>
    <w:rsid w:val="003E290F"/>
    <w:rsid w:val="003E7CEF"/>
    <w:rsid w:val="00465A41"/>
    <w:rsid w:val="004B1EF7"/>
    <w:rsid w:val="004B3FAD"/>
    <w:rsid w:val="004B641F"/>
    <w:rsid w:val="00501DCA"/>
    <w:rsid w:val="00513A47"/>
    <w:rsid w:val="005408DF"/>
    <w:rsid w:val="00541431"/>
    <w:rsid w:val="00553332"/>
    <w:rsid w:val="00573344"/>
    <w:rsid w:val="005824CD"/>
    <w:rsid w:val="00583F9B"/>
    <w:rsid w:val="00585C1D"/>
    <w:rsid w:val="005C36EF"/>
    <w:rsid w:val="005E5C10"/>
    <w:rsid w:val="005F2C78"/>
    <w:rsid w:val="00603C04"/>
    <w:rsid w:val="006144E4"/>
    <w:rsid w:val="006357D7"/>
    <w:rsid w:val="00650299"/>
    <w:rsid w:val="00655FC5"/>
    <w:rsid w:val="00694177"/>
    <w:rsid w:val="00726CED"/>
    <w:rsid w:val="007D701C"/>
    <w:rsid w:val="00814E0A"/>
    <w:rsid w:val="00822581"/>
    <w:rsid w:val="008309DD"/>
    <w:rsid w:val="0083227A"/>
    <w:rsid w:val="0086106C"/>
    <w:rsid w:val="00861132"/>
    <w:rsid w:val="00866900"/>
    <w:rsid w:val="00881BA1"/>
    <w:rsid w:val="008C26B8"/>
    <w:rsid w:val="008F208F"/>
    <w:rsid w:val="00952CB2"/>
    <w:rsid w:val="00982084"/>
    <w:rsid w:val="00995963"/>
    <w:rsid w:val="009B61EB"/>
    <w:rsid w:val="009C2064"/>
    <w:rsid w:val="009D1697"/>
    <w:rsid w:val="009F3A46"/>
    <w:rsid w:val="00A014F8"/>
    <w:rsid w:val="00A16109"/>
    <w:rsid w:val="00A5173C"/>
    <w:rsid w:val="00A61AEF"/>
    <w:rsid w:val="00AD2345"/>
    <w:rsid w:val="00AF173A"/>
    <w:rsid w:val="00B066A4"/>
    <w:rsid w:val="00B07A13"/>
    <w:rsid w:val="00B23E7C"/>
    <w:rsid w:val="00B4279B"/>
    <w:rsid w:val="00B45FC9"/>
    <w:rsid w:val="00B81138"/>
    <w:rsid w:val="00BB3BE5"/>
    <w:rsid w:val="00BC7CCF"/>
    <w:rsid w:val="00BE10F6"/>
    <w:rsid w:val="00BE470B"/>
    <w:rsid w:val="00C57A91"/>
    <w:rsid w:val="00CC01C2"/>
    <w:rsid w:val="00CE674F"/>
    <w:rsid w:val="00CF21F2"/>
    <w:rsid w:val="00D02712"/>
    <w:rsid w:val="00D046A7"/>
    <w:rsid w:val="00D214D0"/>
    <w:rsid w:val="00D54027"/>
    <w:rsid w:val="00D6498E"/>
    <w:rsid w:val="00D6546B"/>
    <w:rsid w:val="00D73E3A"/>
    <w:rsid w:val="00D84A1A"/>
    <w:rsid w:val="00DB178B"/>
    <w:rsid w:val="00DC17D3"/>
    <w:rsid w:val="00DD4BED"/>
    <w:rsid w:val="00DE39F0"/>
    <w:rsid w:val="00DF035D"/>
    <w:rsid w:val="00DF0AF3"/>
    <w:rsid w:val="00DF7E9F"/>
    <w:rsid w:val="00E27D7E"/>
    <w:rsid w:val="00E42E13"/>
    <w:rsid w:val="00E47CE5"/>
    <w:rsid w:val="00E563C1"/>
    <w:rsid w:val="00E56D5C"/>
    <w:rsid w:val="00E60097"/>
    <w:rsid w:val="00E6257C"/>
    <w:rsid w:val="00E63C59"/>
    <w:rsid w:val="00E773C2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6F4305A-05E8-44A5-8A2E-AC3DB04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54027"/>
    <w:pPr>
      <w:keepNext/>
      <w:keepLines/>
      <w:spacing w:before="160"/>
    </w:pPr>
    <w:rPr>
      <w:rFonts w:ascii="Times New Roman Bold" w:hAnsi="Times New Roman Bold" w:cs="Times New Roman Bold"/>
      <w:b/>
      <w:szCs w:val="28"/>
      <w:lang w:val="en-US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52CB2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952CB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uiPriority w:val="39"/>
    <w:rsid w:val="00585C1D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E290F"/>
    <w:pPr>
      <w:spacing w:before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290F"/>
    <w:rPr>
      <w:rFonts w:ascii="SimSun" w:eastAsia="SimSu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rec/R-REC-M.1450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net/ITU-R/index.asp?redirect=true&amp;category=information&amp;link=terminology-database&amp;lang=en&amp;adsearch=&amp;SearchTerminology=&amp;sector=&amp;language=all&amp;part=abbreviationterm&amp;kind=anywhe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/ITU-R/index.asp?redirect=true&amp;category=information&amp;rlink=terminology-database&amp;lang=en&amp;adsearch=&amp;SearchTerminology=tpc&amp;collection=both&amp;sector=all&amp;language=all&amp;part=abbreviationterm&amp;kind=anywhere&amp;StartRecord=1&amp;NumberRecords=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A439C-274A-450B-89D9-DC483DDFB52C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AFF9E1-D737-4E7B-8316-F1D6CF234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21B6C-E3BD-4A28-A2B9-7CC869968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323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I .T. U.</cp:lastModifiedBy>
  <cp:revision>4</cp:revision>
  <cp:lastPrinted>2016-11-21T08:15:00Z</cp:lastPrinted>
  <dcterms:created xsi:type="dcterms:W3CDTF">2016-11-21T09:46:00Z</dcterms:created>
  <dcterms:modified xsi:type="dcterms:W3CDTF">2016-11-21T09:49:00Z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