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Tr="00876A8A">
        <w:trPr>
          <w:cantSplit/>
        </w:trPr>
        <w:tc>
          <w:tcPr>
            <w:tcW w:w="6487" w:type="dxa"/>
            <w:vAlign w:val="center"/>
          </w:tcPr>
          <w:p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rsidR="009F6520" w:rsidRDefault="00E963DE" w:rsidP="00E963DE">
            <w:pPr>
              <w:shd w:val="solid" w:color="FFFFFF" w:fill="FFFFFF"/>
              <w:spacing w:before="0" w:line="240" w:lineRule="atLeast"/>
            </w:pPr>
            <w:bookmarkStart w:id="0" w:name="ditulogo"/>
            <w:bookmarkEnd w:id="0"/>
            <w:r w:rsidRPr="00E8501D">
              <w:rPr>
                <w:b/>
                <w:bCs/>
                <w:noProof/>
                <w:sz w:val="20"/>
                <w:lang w:val="en-US" w:eastAsia="zh-CN"/>
              </w:rPr>
              <w:drawing>
                <wp:inline distT="0" distB="0" distL="0" distR="0" wp14:anchorId="6922DC24" wp14:editId="796451E0">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0069D4" w:rsidRPr="0051782D" w:rsidTr="00876A8A">
        <w:trPr>
          <w:cantSplit/>
        </w:trPr>
        <w:tc>
          <w:tcPr>
            <w:tcW w:w="6487" w:type="dxa"/>
            <w:tcBorders>
              <w:bottom w:val="single" w:sz="12" w:space="0" w:color="auto"/>
            </w:tcBorders>
          </w:tcPr>
          <w:p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876A8A">
        <w:trPr>
          <w:cantSplit/>
        </w:trPr>
        <w:tc>
          <w:tcPr>
            <w:tcW w:w="6487"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RPr="00143748" w:rsidTr="00876A8A">
        <w:trPr>
          <w:cantSplit/>
        </w:trPr>
        <w:tc>
          <w:tcPr>
            <w:tcW w:w="6487" w:type="dxa"/>
            <w:vMerge w:val="restart"/>
          </w:tcPr>
          <w:p w:rsidR="00E963DE" w:rsidRPr="005E67DE" w:rsidRDefault="002E48BC" w:rsidP="006B5E24">
            <w:pPr>
              <w:shd w:val="solid" w:color="FFFFFF" w:fill="FFFFFF"/>
              <w:tabs>
                <w:tab w:val="clear" w:pos="1134"/>
                <w:tab w:val="clear" w:pos="1871"/>
                <w:tab w:val="clear" w:pos="2268"/>
              </w:tabs>
              <w:spacing w:before="0" w:after="240"/>
              <w:ind w:left="1134" w:hanging="1134"/>
              <w:rPr>
                <w:rFonts w:ascii="Verdana" w:hAnsi="Verdana"/>
                <w:sz w:val="20"/>
                <w:lang w:val="fr-CH"/>
              </w:rPr>
            </w:pPr>
            <w:bookmarkStart w:id="1" w:name="recibido"/>
            <w:bookmarkStart w:id="2" w:name="dnum" w:colFirst="1" w:colLast="1"/>
            <w:bookmarkEnd w:id="1"/>
            <w:r w:rsidRPr="005E67DE">
              <w:rPr>
                <w:rFonts w:ascii="Verdana" w:hAnsi="Verdana"/>
                <w:sz w:val="20"/>
                <w:lang w:val="fr-CH"/>
              </w:rPr>
              <w:t>Source:</w:t>
            </w:r>
            <w:r w:rsidRPr="005E67DE">
              <w:rPr>
                <w:rFonts w:ascii="Verdana" w:hAnsi="Verdana"/>
                <w:sz w:val="20"/>
                <w:lang w:val="fr-CH"/>
              </w:rPr>
              <w:tab/>
              <w:t xml:space="preserve">Document </w:t>
            </w:r>
            <w:r w:rsidR="006B5E24" w:rsidRPr="005E67DE">
              <w:rPr>
                <w:rFonts w:ascii="Verdana" w:hAnsi="Verdana"/>
                <w:bCs/>
                <w:sz w:val="20"/>
                <w:lang w:val="fr-CH" w:eastAsia="zh-CN"/>
              </w:rPr>
              <w:t>5A/TEMP/296(Rev.1)</w:t>
            </w:r>
          </w:p>
        </w:tc>
        <w:tc>
          <w:tcPr>
            <w:tcW w:w="3402" w:type="dxa"/>
          </w:tcPr>
          <w:p w:rsidR="000069D4" w:rsidRPr="00143748" w:rsidRDefault="000C4717" w:rsidP="006B5E24">
            <w:pPr>
              <w:shd w:val="solid" w:color="FFFFFF" w:fill="FFFFFF"/>
              <w:spacing w:before="0" w:line="240" w:lineRule="atLeast"/>
              <w:rPr>
                <w:rFonts w:ascii="Verdana" w:hAnsi="Verdana"/>
                <w:b/>
                <w:bCs/>
                <w:sz w:val="20"/>
                <w:lang w:val="it-IT" w:eastAsia="zh-CN"/>
              </w:rPr>
            </w:pPr>
            <w:r w:rsidRPr="00143748">
              <w:rPr>
                <w:rFonts w:ascii="Verdana" w:hAnsi="Verdana"/>
                <w:b/>
                <w:bCs/>
                <w:sz w:val="20"/>
                <w:lang w:val="it-IT" w:eastAsia="zh-CN"/>
              </w:rPr>
              <w:t>Annex 4 to</w:t>
            </w:r>
            <w:r w:rsidRPr="00143748">
              <w:rPr>
                <w:rFonts w:ascii="Verdana" w:hAnsi="Verdana"/>
                <w:b/>
                <w:bCs/>
                <w:sz w:val="20"/>
                <w:lang w:val="it-IT" w:eastAsia="zh-CN"/>
              </w:rPr>
              <w:br/>
              <w:t>Document 5A/844-E</w:t>
            </w:r>
          </w:p>
        </w:tc>
      </w:tr>
      <w:tr w:rsidR="000069D4" w:rsidTr="00876A8A">
        <w:trPr>
          <w:cantSplit/>
        </w:trPr>
        <w:tc>
          <w:tcPr>
            <w:tcW w:w="6487" w:type="dxa"/>
            <w:vMerge/>
          </w:tcPr>
          <w:p w:rsidR="000069D4" w:rsidRPr="00143748" w:rsidRDefault="000069D4" w:rsidP="00A5173C">
            <w:pPr>
              <w:spacing w:before="60"/>
              <w:jc w:val="center"/>
              <w:rPr>
                <w:b/>
                <w:smallCaps/>
                <w:sz w:val="32"/>
                <w:lang w:val="it-IT" w:eastAsia="zh-CN"/>
                <w:rPrChange w:id="3" w:author="Buonomo, Sergio" w:date="2018-06-01T09:25:00Z">
                  <w:rPr>
                    <w:b/>
                    <w:smallCaps/>
                    <w:sz w:val="32"/>
                    <w:lang w:eastAsia="zh-CN"/>
                  </w:rPr>
                </w:rPrChange>
              </w:rPr>
            </w:pPr>
            <w:bookmarkStart w:id="4" w:name="ddate" w:colFirst="1" w:colLast="1"/>
            <w:bookmarkEnd w:id="2"/>
          </w:p>
        </w:tc>
        <w:tc>
          <w:tcPr>
            <w:tcW w:w="3402" w:type="dxa"/>
          </w:tcPr>
          <w:p w:rsidR="000069D4" w:rsidRPr="00E963DE" w:rsidRDefault="00C70CED" w:rsidP="00A5173C">
            <w:pPr>
              <w:shd w:val="solid" w:color="FFFFFF" w:fill="FFFFFF"/>
              <w:spacing w:before="0" w:line="240" w:lineRule="atLeast"/>
              <w:rPr>
                <w:rFonts w:ascii="Verdana" w:hAnsi="Verdana"/>
                <w:sz w:val="20"/>
                <w:lang w:eastAsia="zh-CN"/>
              </w:rPr>
            </w:pPr>
            <w:r>
              <w:rPr>
                <w:rFonts w:ascii="Verdana" w:hAnsi="Verdana"/>
                <w:b/>
                <w:sz w:val="20"/>
                <w:lang w:eastAsia="zh-CN"/>
              </w:rPr>
              <w:t>5</w:t>
            </w:r>
            <w:r w:rsidR="000C4717">
              <w:rPr>
                <w:rFonts w:ascii="Verdana" w:hAnsi="Verdana"/>
                <w:b/>
                <w:sz w:val="20"/>
                <w:lang w:eastAsia="zh-CN"/>
              </w:rPr>
              <w:t xml:space="preserve"> June</w:t>
            </w:r>
            <w:r w:rsidR="00E963DE">
              <w:rPr>
                <w:rFonts w:ascii="Verdana" w:hAnsi="Verdana"/>
                <w:b/>
                <w:sz w:val="20"/>
                <w:lang w:eastAsia="zh-CN"/>
              </w:rPr>
              <w:t xml:space="preserve"> 2018</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5" w:name="dorlang" w:colFirst="1" w:colLast="1"/>
            <w:bookmarkEnd w:id="4"/>
          </w:p>
        </w:tc>
        <w:tc>
          <w:tcPr>
            <w:tcW w:w="3402" w:type="dxa"/>
          </w:tcPr>
          <w:p w:rsidR="000069D4" w:rsidRPr="00E963DE" w:rsidRDefault="00E963DE"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rsidTr="00D046A7">
        <w:trPr>
          <w:cantSplit/>
        </w:trPr>
        <w:tc>
          <w:tcPr>
            <w:tcW w:w="9889" w:type="dxa"/>
            <w:gridSpan w:val="2"/>
          </w:tcPr>
          <w:p w:rsidR="000069D4" w:rsidRDefault="002E48BC" w:rsidP="001504B7">
            <w:pPr>
              <w:pStyle w:val="Source"/>
              <w:rPr>
                <w:lang w:eastAsia="zh-CN"/>
              </w:rPr>
            </w:pPr>
            <w:bookmarkStart w:id="6" w:name="drec" w:colFirst="0" w:colLast="0"/>
            <w:bookmarkEnd w:id="5"/>
            <w:r w:rsidRPr="00E32490">
              <w:rPr>
                <w:lang w:val="en-US" w:eastAsia="zh-CN"/>
              </w:rPr>
              <w:t xml:space="preserve">Annex </w:t>
            </w:r>
            <w:r>
              <w:rPr>
                <w:lang w:val="en-US" w:eastAsia="zh-CN"/>
              </w:rPr>
              <w:t>4</w:t>
            </w:r>
            <w:r w:rsidRPr="00E32490">
              <w:rPr>
                <w:lang w:val="en-US" w:eastAsia="zh-CN"/>
              </w:rPr>
              <w:t xml:space="preserve"> to Working Party 5A Chairman’s Report</w:t>
            </w:r>
          </w:p>
        </w:tc>
      </w:tr>
      <w:tr w:rsidR="000069D4" w:rsidTr="00D046A7">
        <w:trPr>
          <w:cantSplit/>
        </w:trPr>
        <w:tc>
          <w:tcPr>
            <w:tcW w:w="9889" w:type="dxa"/>
            <w:gridSpan w:val="2"/>
          </w:tcPr>
          <w:p w:rsidR="000069D4" w:rsidRDefault="002E48BC" w:rsidP="00A5173C">
            <w:pPr>
              <w:pStyle w:val="Title1"/>
              <w:rPr>
                <w:lang w:eastAsia="zh-CN"/>
              </w:rPr>
            </w:pPr>
            <w:bookmarkStart w:id="7" w:name="dtitle1" w:colFirst="0" w:colLast="0"/>
            <w:bookmarkEnd w:id="6"/>
            <w:r w:rsidRPr="005E6313">
              <w:t>draft CPM text for wrc-19 agenda item 1.1</w:t>
            </w:r>
          </w:p>
        </w:tc>
      </w:tr>
    </w:tbl>
    <w:p w:rsidR="002E48BC" w:rsidRPr="00E32490" w:rsidRDefault="002E48BC" w:rsidP="002E48BC">
      <w:pPr>
        <w:pStyle w:val="ChapNo"/>
        <w:rPr>
          <w:lang w:val="en-US"/>
        </w:rPr>
      </w:pPr>
      <w:bookmarkStart w:id="8" w:name="dbreak"/>
      <w:bookmarkEnd w:id="7"/>
      <w:bookmarkEnd w:id="8"/>
      <w:r w:rsidRPr="00E32490">
        <w:rPr>
          <w:lang w:val="en-US"/>
        </w:rPr>
        <w:t>CHAPTER 5</w:t>
      </w:r>
    </w:p>
    <w:p w:rsidR="0009710C" w:rsidRDefault="002E48BC" w:rsidP="008F417A">
      <w:pPr>
        <w:pStyle w:val="Chaptitle"/>
        <w:rPr>
          <w:rFonts w:asciiTheme="majorBidi" w:hAnsiTheme="majorBidi"/>
          <w:bCs/>
          <w:lang w:val="en-US"/>
        </w:rPr>
      </w:pPr>
      <w:r w:rsidRPr="00E32490">
        <w:rPr>
          <w:rFonts w:asciiTheme="majorBidi" w:hAnsiTheme="majorBidi"/>
          <w:bCs/>
          <w:lang w:val="en-US"/>
        </w:rPr>
        <w:t>Maritime, aeronautical and amateur services</w:t>
      </w:r>
    </w:p>
    <w:p w:rsidR="002E48BC" w:rsidRPr="008F417A" w:rsidRDefault="002E48BC" w:rsidP="0009710C">
      <w:pPr>
        <w:spacing w:before="0"/>
        <w:jc w:val="center"/>
        <w:rPr>
          <w:rFonts w:asciiTheme="majorBidi" w:hAnsiTheme="majorBidi"/>
          <w:lang w:val="en-US"/>
        </w:rPr>
      </w:pPr>
      <w:r w:rsidRPr="008F417A">
        <w:rPr>
          <w:lang w:val="en-US"/>
        </w:rPr>
        <w:t>(Agenda items 1.1, 1.8, 1.9 (1.9.1, 1.9.2), 1.10, 9.1 (issue 9.1.4))</w:t>
      </w:r>
    </w:p>
    <w:p w:rsidR="002E48BC" w:rsidRPr="00E32490" w:rsidRDefault="002E48BC" w:rsidP="002E48BC">
      <w:pPr>
        <w:pStyle w:val="Agendaitem"/>
        <w:rPr>
          <w:lang w:val="en-US"/>
        </w:rPr>
      </w:pPr>
      <w:r w:rsidRPr="00E32490">
        <w:rPr>
          <w:lang w:val="en-US"/>
        </w:rPr>
        <w:t>Agenda item 1.1</w:t>
      </w:r>
    </w:p>
    <w:p w:rsidR="002E48BC" w:rsidRPr="008F417A" w:rsidRDefault="002E48BC" w:rsidP="00AA5A4B">
      <w:pPr>
        <w:jc w:val="center"/>
        <w:rPr>
          <w:lang w:val="en-US" w:eastAsia="zh-CN"/>
        </w:rPr>
      </w:pPr>
      <w:r w:rsidRPr="00A7283D">
        <w:rPr>
          <w:lang w:val="en-US"/>
        </w:rPr>
        <w:t>(</w:t>
      </w:r>
      <w:r w:rsidRPr="00A7283D">
        <w:rPr>
          <w:b/>
          <w:bCs/>
          <w:lang w:val="en-US"/>
        </w:rPr>
        <w:t>WP 5A</w:t>
      </w:r>
      <w:r w:rsidRPr="00A7283D">
        <w:rPr>
          <w:lang w:val="en-US"/>
        </w:rPr>
        <w:t xml:space="preserve"> / </w:t>
      </w:r>
      <w:r w:rsidRPr="00A7283D">
        <w:rPr>
          <w:b/>
          <w:bCs/>
          <w:lang w:val="en-US"/>
        </w:rPr>
        <w:t>WP 5B</w:t>
      </w:r>
      <w:r w:rsidRPr="00A7283D">
        <w:rPr>
          <w:lang w:val="en-US"/>
        </w:rPr>
        <w:t xml:space="preserve">, </w:t>
      </w:r>
      <w:r w:rsidRPr="00A7283D">
        <w:rPr>
          <w:b/>
          <w:bCs/>
          <w:lang w:val="en-US"/>
        </w:rPr>
        <w:t>WP 5C</w:t>
      </w:r>
      <w:r w:rsidRPr="00A7283D">
        <w:rPr>
          <w:lang w:val="en-US"/>
        </w:rPr>
        <w:t xml:space="preserve">, </w:t>
      </w:r>
      <w:r w:rsidRPr="00A7283D">
        <w:rPr>
          <w:b/>
          <w:bCs/>
          <w:lang w:val="en-US"/>
        </w:rPr>
        <w:t>WP 6A</w:t>
      </w:r>
      <w:r w:rsidRPr="00A7283D">
        <w:rPr>
          <w:lang w:val="en-US"/>
        </w:rPr>
        <w:t xml:space="preserve">, </w:t>
      </w:r>
      <w:r w:rsidR="0009710C" w:rsidRPr="00A7283D">
        <w:rPr>
          <w:lang w:val="en-US"/>
        </w:rPr>
        <w:t xml:space="preserve">(WP 1A), </w:t>
      </w:r>
      <w:r w:rsidRPr="00A7283D">
        <w:rPr>
          <w:lang w:val="en-US"/>
        </w:rPr>
        <w:t>(WP 3K), (WP 3M))</w:t>
      </w:r>
    </w:p>
    <w:p w:rsidR="002E48BC" w:rsidRPr="00E32490" w:rsidRDefault="002E48BC" w:rsidP="002E48BC">
      <w:pPr>
        <w:pStyle w:val="Normalaftertitle"/>
        <w:rPr>
          <w:b/>
          <w:i/>
          <w:iCs/>
          <w:lang w:val="en-US"/>
        </w:rPr>
      </w:pPr>
      <w:r w:rsidRPr="00E32490">
        <w:rPr>
          <w:i/>
          <w:iCs/>
          <w:lang w:val="en-US"/>
        </w:rPr>
        <w:t>1.1</w:t>
      </w:r>
      <w:r w:rsidRPr="00E32490">
        <w:rPr>
          <w:i/>
          <w:iCs/>
          <w:lang w:val="en-US"/>
        </w:rPr>
        <w:tab/>
        <w:t xml:space="preserve">to consider an allocation of the frequency band 50-54 MHz to the amateur service in Region 1, in accordance with Resolution </w:t>
      </w:r>
      <w:r w:rsidRPr="00E32490">
        <w:rPr>
          <w:b/>
          <w:bCs/>
          <w:i/>
          <w:iCs/>
          <w:lang w:val="en-US"/>
        </w:rPr>
        <w:t>658 (WRC-15)</w:t>
      </w:r>
      <w:r w:rsidRPr="00E32490">
        <w:rPr>
          <w:i/>
          <w:iCs/>
          <w:lang w:val="en-US"/>
        </w:rPr>
        <w:t>;</w:t>
      </w:r>
    </w:p>
    <w:p w:rsidR="002E48BC" w:rsidRPr="00E32490" w:rsidRDefault="002E48BC" w:rsidP="002E48BC">
      <w:pPr>
        <w:rPr>
          <w:i/>
          <w:iCs/>
          <w:lang w:val="en-US"/>
        </w:rPr>
      </w:pPr>
      <w:r w:rsidRPr="00E32490">
        <w:rPr>
          <w:lang w:val="en-US"/>
        </w:rPr>
        <w:t xml:space="preserve">Resolution </w:t>
      </w:r>
      <w:r w:rsidRPr="00E32490">
        <w:rPr>
          <w:rFonts w:ascii="Times New Roman Bold" w:hAnsi="Times New Roman Bold" w:cs="Times New Roman Bold"/>
          <w:b/>
          <w:bCs/>
          <w:lang w:val="en-US"/>
        </w:rPr>
        <w:t xml:space="preserve">658 </w:t>
      </w:r>
      <w:r w:rsidRPr="00E32490">
        <w:rPr>
          <w:b/>
          <w:bCs/>
          <w:lang w:val="en-US"/>
        </w:rPr>
        <w:t>(WRC</w:t>
      </w:r>
      <w:r w:rsidRPr="00E32490">
        <w:rPr>
          <w:b/>
          <w:bCs/>
          <w:lang w:val="en-US"/>
        </w:rPr>
        <w:noBreakHyphen/>
        <w:t>15)</w:t>
      </w:r>
      <w:r w:rsidRPr="00E32490">
        <w:rPr>
          <w:lang w:val="en-US"/>
        </w:rPr>
        <w:t xml:space="preserve"> – </w:t>
      </w:r>
      <w:r w:rsidRPr="00E32490">
        <w:rPr>
          <w:rFonts w:eastAsia="SimSun"/>
          <w:i/>
          <w:iCs/>
          <w:lang w:val="en-US"/>
        </w:rPr>
        <w:t>Allocation of the frequency band 50-54 MHz to the amateur service in Region 1</w:t>
      </w:r>
    </w:p>
    <w:p w:rsidR="002E48BC" w:rsidRPr="00E32490" w:rsidRDefault="002E48BC" w:rsidP="002E48BC">
      <w:pPr>
        <w:pStyle w:val="Heading1"/>
        <w:rPr>
          <w:lang w:val="en-US"/>
        </w:rPr>
      </w:pPr>
      <w:r w:rsidRPr="00E32490">
        <w:rPr>
          <w:lang w:val="en-US"/>
        </w:rPr>
        <w:t>5/1.1/1</w:t>
      </w:r>
      <w:r w:rsidRPr="00E32490">
        <w:rPr>
          <w:lang w:val="en-US"/>
        </w:rPr>
        <w:tab/>
        <w:t>Executive summary</w:t>
      </w:r>
    </w:p>
    <w:p w:rsidR="002E48BC" w:rsidRDefault="002E48BC" w:rsidP="002E48BC">
      <w:pPr>
        <w:rPr>
          <w:color w:val="000000" w:themeColor="text1"/>
          <w:lang w:val="en-US"/>
        </w:rPr>
      </w:pPr>
      <w:r w:rsidRPr="00E32490">
        <w:rPr>
          <w:color w:val="000000" w:themeColor="text1"/>
          <w:lang w:val="en-US"/>
        </w:rPr>
        <w:t xml:space="preserve">This agenda item </w:t>
      </w:r>
      <w:r>
        <w:rPr>
          <w:color w:val="000000" w:themeColor="text1"/>
          <w:lang w:val="en-US"/>
        </w:rPr>
        <w:t xml:space="preserve">addresses </w:t>
      </w:r>
      <w:r w:rsidRPr="00E32490">
        <w:rPr>
          <w:color w:val="000000" w:themeColor="text1"/>
          <w:lang w:val="en-US"/>
        </w:rPr>
        <w:t xml:space="preserve">a </w:t>
      </w:r>
      <w:r>
        <w:rPr>
          <w:color w:val="000000" w:themeColor="text1"/>
          <w:lang w:val="en-US"/>
        </w:rPr>
        <w:t xml:space="preserve">possible </w:t>
      </w:r>
      <w:r w:rsidRPr="00E32490">
        <w:rPr>
          <w:color w:val="000000" w:themeColor="text1"/>
          <w:lang w:val="en-US"/>
        </w:rPr>
        <w:t>new Region 1 allocation to the amateur service in the frequency band 50</w:t>
      </w:r>
      <w:r w:rsidRPr="00E32490">
        <w:rPr>
          <w:color w:val="000000" w:themeColor="text1"/>
          <w:lang w:val="en-US"/>
        </w:rPr>
        <w:noBreakHyphen/>
        <w:t>54 MHz</w:t>
      </w:r>
      <w:r>
        <w:rPr>
          <w:color w:val="000000" w:themeColor="text1"/>
          <w:lang w:val="en-US"/>
        </w:rPr>
        <w:t xml:space="preserve"> by full or partial worldwide harmonization with the existing 4 MHz primary allocations in Regions 2 and 3.</w:t>
      </w:r>
    </w:p>
    <w:p w:rsidR="002E48BC" w:rsidRDefault="002E48BC" w:rsidP="002E48BC">
      <w:pPr>
        <w:rPr>
          <w:color w:val="000000" w:themeColor="text1"/>
          <w:lang w:val="en-US"/>
        </w:rPr>
      </w:pPr>
      <w:r>
        <w:rPr>
          <w:color w:val="000000" w:themeColor="text1"/>
          <w:lang w:val="en-US"/>
        </w:rPr>
        <w:t>The spectrum needs for the amateur service has been quantified in two studies using an application-based approach indicating that 1.75 and 4 MHz respectively of spectrum is required.</w:t>
      </w:r>
    </w:p>
    <w:p w:rsidR="007D0D44" w:rsidRPr="00143748" w:rsidRDefault="007D0D44">
      <w:pPr>
        <w:rPr>
          <w:i/>
          <w:iCs/>
          <w:color w:val="000000" w:themeColor="text1"/>
          <w:lang w:val="en-US"/>
        </w:rPr>
      </w:pPr>
      <w:r w:rsidRPr="00A7283D">
        <w:rPr>
          <w:i/>
          <w:iCs/>
          <w:color w:val="000000" w:themeColor="text1"/>
          <w:lang w:val="en-US"/>
        </w:rPr>
        <w:t>[</w:t>
      </w:r>
      <w:r w:rsidR="00461F19" w:rsidRPr="00A7283D">
        <w:rPr>
          <w:i/>
          <w:iCs/>
          <w:color w:val="000000" w:themeColor="text1"/>
          <w:lang w:val="en-US"/>
        </w:rPr>
        <w:t>NOTE: CPM19-2 is invited to consider whether to maintain the advantages and</w:t>
      </w:r>
      <w:r w:rsidRPr="00143748">
        <w:rPr>
          <w:i/>
          <w:iCs/>
          <w:color w:val="000000" w:themeColor="text1"/>
          <w:lang w:val="en-US"/>
        </w:rPr>
        <w:t xml:space="preserve"> disadvantages</w:t>
      </w:r>
      <w:r w:rsidR="009667C0">
        <w:rPr>
          <w:i/>
          <w:iCs/>
          <w:color w:val="000000" w:themeColor="text1"/>
          <w:lang w:val="en-US"/>
        </w:rPr>
        <w:t xml:space="preserve"> for each method,</w:t>
      </w:r>
      <w:r w:rsidRPr="00143748">
        <w:rPr>
          <w:i/>
          <w:iCs/>
          <w:color w:val="000000" w:themeColor="text1"/>
          <w:lang w:val="en-US"/>
        </w:rPr>
        <w:t xml:space="preserve"> </w:t>
      </w:r>
      <w:r w:rsidR="00461F19" w:rsidRPr="00143748">
        <w:rPr>
          <w:i/>
          <w:iCs/>
          <w:color w:val="000000" w:themeColor="text1"/>
          <w:lang w:val="en-US"/>
        </w:rPr>
        <w:t>taking into account that those might not be present in the draft CPM text for other agenda items</w:t>
      </w:r>
      <w:r w:rsidRPr="00143748">
        <w:rPr>
          <w:i/>
          <w:iCs/>
          <w:color w:val="000000" w:themeColor="text1"/>
          <w:lang w:val="en-US"/>
        </w:rPr>
        <w:t>]</w:t>
      </w:r>
    </w:p>
    <w:p w:rsidR="002E48BC" w:rsidRPr="007F5731" w:rsidRDefault="002E48BC" w:rsidP="002E48BC">
      <w:pPr>
        <w:rPr>
          <w:color w:val="000000" w:themeColor="text1"/>
          <w:lang w:val="en-US"/>
        </w:rPr>
      </w:pPr>
      <w:r w:rsidRPr="007F5731">
        <w:rPr>
          <w:color w:val="000000" w:themeColor="text1"/>
          <w:lang w:val="en-US"/>
        </w:rPr>
        <w:t xml:space="preserve">Administrations in parts </w:t>
      </w:r>
      <w:r>
        <w:rPr>
          <w:color w:val="000000" w:themeColor="text1"/>
          <w:lang w:val="en-US"/>
        </w:rPr>
        <w:t>of Region 1 are party to the ST</w:t>
      </w:r>
      <w:r w:rsidRPr="007F5731">
        <w:rPr>
          <w:color w:val="000000" w:themeColor="text1"/>
          <w:lang w:val="en-US"/>
        </w:rPr>
        <w:t>61</w:t>
      </w:r>
      <w:r w:rsidRPr="007F5731">
        <w:rPr>
          <w:rStyle w:val="FootnoteReference"/>
          <w:color w:val="000000" w:themeColor="text1"/>
          <w:lang w:val="en-US"/>
        </w:rPr>
        <w:footnoteReference w:id="1"/>
      </w:r>
      <w:r>
        <w:rPr>
          <w:color w:val="000000" w:themeColor="text1"/>
          <w:lang w:val="en-US"/>
        </w:rPr>
        <w:t xml:space="preserve"> and GE</w:t>
      </w:r>
      <w:r w:rsidRPr="007F5731">
        <w:rPr>
          <w:color w:val="000000" w:themeColor="text1"/>
          <w:lang w:val="en-US"/>
        </w:rPr>
        <w:t>89</w:t>
      </w:r>
      <w:r w:rsidRPr="007F5731">
        <w:rPr>
          <w:rStyle w:val="FootnoteReference"/>
          <w:color w:val="000000" w:themeColor="text1"/>
          <w:lang w:val="en-US"/>
        </w:rPr>
        <w:footnoteReference w:id="2"/>
      </w:r>
      <w:r w:rsidRPr="007F5731">
        <w:rPr>
          <w:color w:val="000000" w:themeColor="text1"/>
          <w:lang w:val="en-US"/>
        </w:rPr>
        <w:t xml:space="preserve"> Regional Agreements which remain in force in the band 50-54 MHz. </w:t>
      </w:r>
    </w:p>
    <w:p w:rsidR="002E48BC" w:rsidRPr="00E32490" w:rsidRDefault="002E48BC" w:rsidP="002E48BC">
      <w:pPr>
        <w:rPr>
          <w:color w:val="000000" w:themeColor="text1"/>
          <w:lang w:val="en-US"/>
        </w:rPr>
      </w:pPr>
      <w:bookmarkStart w:id="9" w:name="_GoBack"/>
      <w:r w:rsidRPr="00E32490">
        <w:rPr>
          <w:color w:val="000000" w:themeColor="text1"/>
          <w:lang w:val="en-US"/>
        </w:rPr>
        <w:lastRenderedPageBreak/>
        <w:t xml:space="preserve">Studies have been undertaken to assess the possibility of sharing with the incumbent broadcasting, </w:t>
      </w:r>
      <w:bookmarkEnd w:id="9"/>
      <w:r w:rsidRPr="00E32490">
        <w:rPr>
          <w:color w:val="000000" w:themeColor="text1"/>
          <w:lang w:val="en-US"/>
        </w:rPr>
        <w:t xml:space="preserve">land mobile and radiolocation services. The studies have demonstrated that </w:t>
      </w:r>
      <w:r>
        <w:rPr>
          <w:color w:val="000000" w:themeColor="text1"/>
          <w:lang w:val="en-US"/>
        </w:rPr>
        <w:t xml:space="preserve">large separation </w:t>
      </w:r>
      <w:r w:rsidRPr="00E32490">
        <w:rPr>
          <w:color w:val="000000" w:themeColor="text1"/>
          <w:lang w:val="en-US"/>
        </w:rPr>
        <w:t xml:space="preserve">distances </w:t>
      </w:r>
      <w:r>
        <w:rPr>
          <w:color w:val="000000" w:themeColor="text1"/>
          <w:lang w:val="en-US"/>
        </w:rPr>
        <w:t xml:space="preserve">are required for </w:t>
      </w:r>
      <w:r w:rsidRPr="00E32490">
        <w:rPr>
          <w:color w:val="000000" w:themeColor="text1"/>
          <w:lang w:val="en-US"/>
        </w:rPr>
        <w:t xml:space="preserve">sharing </w:t>
      </w:r>
      <w:r>
        <w:rPr>
          <w:color w:val="000000" w:themeColor="text1"/>
          <w:lang w:val="en-US"/>
        </w:rPr>
        <w:t>with incumbent services. Furthermore,</w:t>
      </w:r>
      <w:r w:rsidRPr="00E32490">
        <w:rPr>
          <w:color w:val="000000" w:themeColor="text1"/>
          <w:lang w:val="en-US"/>
        </w:rPr>
        <w:t xml:space="preserve"> regulatory provisions </w:t>
      </w:r>
      <w:r>
        <w:rPr>
          <w:color w:val="000000" w:themeColor="text1"/>
          <w:lang w:val="en-US"/>
        </w:rPr>
        <w:t xml:space="preserve">will need to be </w:t>
      </w:r>
      <w:r w:rsidRPr="00E32490">
        <w:rPr>
          <w:color w:val="000000" w:themeColor="text1"/>
          <w:lang w:val="en-US"/>
        </w:rPr>
        <w:t>implemented. Depending upon the incumbent service to be protected the different protection distances and</w:t>
      </w:r>
      <w:r>
        <w:rPr>
          <w:color w:val="000000" w:themeColor="text1"/>
          <w:lang w:val="en-US"/>
        </w:rPr>
        <w:t xml:space="preserve"> some</w:t>
      </w:r>
      <w:r w:rsidRPr="00E32490">
        <w:rPr>
          <w:color w:val="000000" w:themeColor="text1"/>
          <w:lang w:val="en-US"/>
        </w:rPr>
        <w:t xml:space="preserve"> measures can be found in Report ITU-R </w:t>
      </w:r>
      <w:r>
        <w:rPr>
          <w:color w:val="000000" w:themeColor="text1"/>
          <w:lang w:val="en-US"/>
        </w:rPr>
        <w:t>M.</w:t>
      </w:r>
      <w:r w:rsidRPr="00E32490">
        <w:rPr>
          <w:color w:val="000000" w:themeColor="text1"/>
          <w:lang w:val="en-US"/>
        </w:rPr>
        <w:t>[AMATEUR_50_MHz]</w:t>
      </w:r>
      <w:r>
        <w:rPr>
          <w:color w:val="000000" w:themeColor="text1"/>
          <w:lang w:val="en-US"/>
        </w:rPr>
        <w:t>.</w:t>
      </w:r>
    </w:p>
    <w:p w:rsidR="00A92A2B" w:rsidRDefault="00A92A2B" w:rsidP="007C759F">
      <w:pPr>
        <w:rPr>
          <w:color w:val="000000" w:themeColor="text1"/>
          <w:lang w:val="en-US"/>
        </w:rPr>
      </w:pPr>
    </w:p>
    <w:p w:rsidR="007C759F" w:rsidRPr="00804BFB" w:rsidRDefault="00A92A2B" w:rsidP="007C759F">
      <w:pPr>
        <w:rPr>
          <w:iCs/>
          <w:lang w:val="en-US" w:eastAsia="zh-CN"/>
        </w:rPr>
      </w:pPr>
      <w:r>
        <w:rPr>
          <w:iCs/>
          <w:lang w:val="en-US" w:eastAsia="zh-CN"/>
        </w:rPr>
        <w:t>Four</w:t>
      </w:r>
      <w:r w:rsidR="007C759F" w:rsidRPr="00804BFB">
        <w:rPr>
          <w:iCs/>
          <w:lang w:val="en-US" w:eastAsia="zh-CN"/>
        </w:rPr>
        <w:t xml:space="preserve"> methods </w:t>
      </w:r>
      <w:r w:rsidR="007C759F" w:rsidRPr="00397716">
        <w:rPr>
          <w:color w:val="000000" w:themeColor="text1"/>
          <w:lang w:val="en-US"/>
        </w:rPr>
        <w:t>are provided to satisfy the agenda item along with the No Change</w:t>
      </w:r>
      <w:r w:rsidR="007C759F" w:rsidRPr="00E32490">
        <w:rPr>
          <w:color w:val="000000" w:themeColor="text1"/>
          <w:lang w:val="en-US"/>
        </w:rPr>
        <w:t xml:space="preserve"> method</w:t>
      </w:r>
      <w:r w:rsidR="007C759F" w:rsidRPr="00804BFB">
        <w:rPr>
          <w:iCs/>
          <w:lang w:val="en-US" w:eastAsia="zh-CN"/>
        </w:rPr>
        <w:t>:</w:t>
      </w:r>
    </w:p>
    <w:p w:rsidR="007C759F" w:rsidRPr="00804BFB" w:rsidRDefault="007C759F">
      <w:pPr>
        <w:pStyle w:val="enumlev1"/>
        <w:rPr>
          <w:lang w:eastAsia="zh-CN"/>
        </w:rPr>
      </w:pPr>
      <w:r w:rsidRPr="00C23B31">
        <w:rPr>
          <w:iCs/>
          <w:lang w:val="en-US" w:eastAsia="zh-CN"/>
        </w:rPr>
        <w:t>–</w:t>
      </w:r>
      <w:r>
        <w:rPr>
          <w:iCs/>
          <w:lang w:val="en-US" w:eastAsia="zh-CN"/>
        </w:rPr>
        <w:tab/>
      </w:r>
      <w:r w:rsidRPr="00143748">
        <w:rPr>
          <w:b/>
          <w:bCs/>
          <w:iCs/>
          <w:lang w:val="en-US" w:eastAsia="zh-CN"/>
        </w:rPr>
        <w:t>Method A:</w:t>
      </w:r>
      <w:r>
        <w:rPr>
          <w:iCs/>
          <w:lang w:val="en-US" w:eastAsia="zh-CN"/>
        </w:rPr>
        <w:t xml:space="preserve"> </w:t>
      </w:r>
      <w:r w:rsidRPr="00E32490">
        <w:rPr>
          <w:lang w:val="en-US"/>
        </w:rPr>
        <w:t xml:space="preserve">An allocation to the amateur service on a </w:t>
      </w:r>
      <w:r>
        <w:rPr>
          <w:lang w:val="en-US"/>
        </w:rPr>
        <w:t>p</w:t>
      </w:r>
      <w:r w:rsidRPr="00E32490">
        <w:rPr>
          <w:lang w:val="en-US"/>
        </w:rPr>
        <w:t xml:space="preserve">rimary basis </w:t>
      </w:r>
      <w:r w:rsidR="00701210">
        <w:rPr>
          <w:lang w:val="en-US"/>
        </w:rPr>
        <w:t xml:space="preserve">in Region 1 </w:t>
      </w:r>
      <w:r w:rsidRPr="00E32490">
        <w:rPr>
          <w:lang w:val="en-US"/>
        </w:rPr>
        <w:t xml:space="preserve">in </w:t>
      </w:r>
      <w:r>
        <w:rPr>
          <w:lang w:val="en-US"/>
        </w:rPr>
        <w:t>the band 50-54 MHz,</w:t>
      </w:r>
      <w:r w:rsidRPr="00E32490">
        <w:rPr>
          <w:lang w:val="en-US"/>
        </w:rPr>
        <w:t xml:space="preserve"> or part </w:t>
      </w:r>
      <w:r>
        <w:rPr>
          <w:lang w:val="en-US"/>
        </w:rPr>
        <w:t>there</w:t>
      </w:r>
      <w:r w:rsidRPr="00E32490">
        <w:rPr>
          <w:lang w:val="en-US"/>
        </w:rPr>
        <w:t>of</w:t>
      </w:r>
      <w:r w:rsidRPr="00804BFB">
        <w:rPr>
          <w:rFonts w:hint="eastAsia"/>
          <w:lang w:eastAsia="zh-CN"/>
        </w:rPr>
        <w:t>;</w:t>
      </w:r>
    </w:p>
    <w:p w:rsidR="007C759F" w:rsidRDefault="007C759F">
      <w:pPr>
        <w:pStyle w:val="enumlev1"/>
        <w:rPr>
          <w:iCs/>
          <w:lang w:eastAsia="zh-CN"/>
        </w:rPr>
      </w:pPr>
      <w:r w:rsidRPr="00C23B31">
        <w:rPr>
          <w:iCs/>
          <w:lang w:val="en-US" w:eastAsia="zh-CN"/>
        </w:rPr>
        <w:t>–</w:t>
      </w:r>
      <w:r>
        <w:rPr>
          <w:iCs/>
          <w:lang w:val="en-US" w:eastAsia="zh-CN"/>
        </w:rPr>
        <w:tab/>
      </w:r>
      <w:r w:rsidRPr="00A92A2B">
        <w:rPr>
          <w:iCs/>
          <w:lang w:eastAsia="zh-CN"/>
        </w:rPr>
        <w:t>Method B:</w:t>
      </w:r>
      <w:r w:rsidR="00A92A2B" w:rsidRPr="00A92A2B">
        <w:rPr>
          <w:iCs/>
          <w:lang w:eastAsia="zh-CN"/>
        </w:rPr>
        <w:t xml:space="preserve"> </w:t>
      </w:r>
      <w:r w:rsidR="00A92A2B" w:rsidRPr="00E32490">
        <w:rPr>
          <w:lang w:val="en-US"/>
        </w:rPr>
        <w:t xml:space="preserve">An allocation to the amateur service </w:t>
      </w:r>
      <w:r w:rsidR="00A92A2B">
        <w:rPr>
          <w:lang w:val="en-US"/>
        </w:rPr>
        <w:t>on a s</w:t>
      </w:r>
      <w:r w:rsidR="00A92A2B" w:rsidRPr="00E32490">
        <w:rPr>
          <w:lang w:val="en-US"/>
        </w:rPr>
        <w:t>econdary basis</w:t>
      </w:r>
      <w:r w:rsidR="00701210" w:rsidRPr="00701210">
        <w:rPr>
          <w:lang w:val="en-US"/>
        </w:rPr>
        <w:t xml:space="preserve"> </w:t>
      </w:r>
      <w:r w:rsidR="00701210">
        <w:rPr>
          <w:lang w:val="en-US"/>
        </w:rPr>
        <w:t>in Region 1</w:t>
      </w:r>
      <w:r w:rsidR="00A92A2B" w:rsidRPr="00E32490">
        <w:rPr>
          <w:lang w:val="en-US"/>
        </w:rPr>
        <w:t xml:space="preserve"> in </w:t>
      </w:r>
      <w:r w:rsidR="00A92A2B">
        <w:rPr>
          <w:lang w:val="en-US"/>
        </w:rPr>
        <w:t>the band 50-54 MHz,</w:t>
      </w:r>
      <w:r w:rsidR="00A92A2B" w:rsidRPr="00E32490">
        <w:rPr>
          <w:lang w:val="en-US"/>
        </w:rPr>
        <w:t xml:space="preserve"> or part </w:t>
      </w:r>
      <w:r w:rsidR="00A92A2B">
        <w:rPr>
          <w:lang w:val="en-US"/>
        </w:rPr>
        <w:t>there</w:t>
      </w:r>
      <w:r w:rsidR="00A92A2B" w:rsidRPr="00E32490">
        <w:rPr>
          <w:lang w:val="en-US"/>
        </w:rPr>
        <w:t>of</w:t>
      </w:r>
      <w:r w:rsidR="00A92A2B">
        <w:rPr>
          <w:iCs/>
          <w:lang w:eastAsia="zh-CN"/>
        </w:rPr>
        <w:t xml:space="preserve"> (</w:t>
      </w:r>
      <w:r w:rsidR="00A92A2B" w:rsidRPr="00143748">
        <w:rPr>
          <w:b/>
          <w:bCs/>
          <w:iCs/>
          <w:lang w:eastAsia="zh-CN"/>
        </w:rPr>
        <w:t>Method B1</w:t>
      </w:r>
      <w:r w:rsidR="00A92A2B">
        <w:rPr>
          <w:iCs/>
          <w:lang w:eastAsia="zh-CN"/>
        </w:rPr>
        <w:t xml:space="preserve">), or in the band </w:t>
      </w:r>
      <w:r w:rsidR="00A92A2B">
        <w:rPr>
          <w:lang w:val="en-US"/>
        </w:rPr>
        <w:t>50 MHz–51.75 MHz (</w:t>
      </w:r>
      <w:r w:rsidR="00A92A2B" w:rsidRPr="00143748">
        <w:rPr>
          <w:b/>
          <w:bCs/>
          <w:lang w:val="en-US"/>
        </w:rPr>
        <w:t>Method B2</w:t>
      </w:r>
      <w:r w:rsidR="00A92A2B">
        <w:rPr>
          <w:lang w:val="en-US"/>
        </w:rPr>
        <w:t>)</w:t>
      </w:r>
      <w:r w:rsidR="00A92A2B">
        <w:rPr>
          <w:iCs/>
          <w:lang w:eastAsia="zh-CN"/>
        </w:rPr>
        <w:t>;</w:t>
      </w:r>
    </w:p>
    <w:p w:rsidR="007C759F" w:rsidRDefault="007C759F">
      <w:pPr>
        <w:pStyle w:val="enumlev1"/>
        <w:rPr>
          <w:iCs/>
          <w:lang w:val="en-US" w:eastAsia="zh-CN"/>
        </w:rPr>
      </w:pPr>
      <w:r w:rsidRPr="00C23B31">
        <w:rPr>
          <w:iCs/>
          <w:lang w:val="en-US" w:eastAsia="zh-CN"/>
        </w:rPr>
        <w:t>–</w:t>
      </w:r>
      <w:r>
        <w:rPr>
          <w:iCs/>
          <w:lang w:val="en-US" w:eastAsia="zh-CN"/>
        </w:rPr>
        <w:tab/>
      </w:r>
      <w:r w:rsidRPr="00143748">
        <w:rPr>
          <w:b/>
          <w:bCs/>
          <w:iCs/>
          <w:lang w:eastAsia="zh-CN"/>
        </w:rPr>
        <w:t>Method C:</w:t>
      </w:r>
      <w:r w:rsidR="00A92A2B">
        <w:rPr>
          <w:iCs/>
          <w:lang w:eastAsia="zh-CN"/>
        </w:rPr>
        <w:t xml:space="preserve"> </w:t>
      </w:r>
      <w:r w:rsidR="00A92A2B" w:rsidRPr="00E32490">
        <w:rPr>
          <w:lang w:val="en-US"/>
        </w:rPr>
        <w:t xml:space="preserve">An allocation to the amateur service </w:t>
      </w:r>
      <w:r w:rsidR="006E6203">
        <w:rPr>
          <w:lang w:val="en-US"/>
        </w:rPr>
        <w:t xml:space="preserve">in Region 1 </w:t>
      </w:r>
      <w:r w:rsidR="00A92A2B" w:rsidRPr="00E32490">
        <w:rPr>
          <w:lang w:val="en-US"/>
        </w:rPr>
        <w:t xml:space="preserve">on a partly </w:t>
      </w:r>
      <w:r w:rsidR="00A92A2B">
        <w:rPr>
          <w:lang w:val="en-US"/>
        </w:rPr>
        <w:t>p</w:t>
      </w:r>
      <w:r w:rsidR="00A92A2B" w:rsidRPr="00E32490">
        <w:rPr>
          <w:lang w:val="en-US"/>
        </w:rPr>
        <w:t xml:space="preserve">rimary and partly </w:t>
      </w:r>
      <w:r w:rsidR="00A92A2B">
        <w:rPr>
          <w:lang w:val="en-US"/>
        </w:rPr>
        <w:t>s</w:t>
      </w:r>
      <w:r w:rsidR="00A92A2B" w:rsidRPr="00E32490">
        <w:rPr>
          <w:lang w:val="en-US"/>
        </w:rPr>
        <w:t xml:space="preserve">econdary basis in </w:t>
      </w:r>
      <w:r w:rsidR="00A92A2B">
        <w:rPr>
          <w:lang w:val="en-US"/>
        </w:rPr>
        <w:t xml:space="preserve">all or part of the frequency </w:t>
      </w:r>
      <w:r w:rsidR="00A92A2B" w:rsidRPr="00E32490">
        <w:rPr>
          <w:lang w:val="en-US"/>
        </w:rPr>
        <w:t>band 50</w:t>
      </w:r>
      <w:r w:rsidR="00A92A2B">
        <w:rPr>
          <w:lang w:val="en-US"/>
        </w:rPr>
        <w:noBreakHyphen/>
      </w:r>
      <w:r w:rsidR="00A92A2B" w:rsidRPr="00E32490">
        <w:rPr>
          <w:lang w:val="en-US"/>
        </w:rPr>
        <w:t>54</w:t>
      </w:r>
      <w:r w:rsidR="00A92A2B">
        <w:rPr>
          <w:lang w:val="en-US"/>
        </w:rPr>
        <w:t> </w:t>
      </w:r>
      <w:r w:rsidR="00A92A2B" w:rsidRPr="00E32490">
        <w:rPr>
          <w:lang w:val="en-US"/>
        </w:rPr>
        <w:t>MHz</w:t>
      </w:r>
      <w:r w:rsidR="00A92A2B">
        <w:rPr>
          <w:iCs/>
          <w:lang w:val="en-US" w:eastAsia="zh-CN"/>
        </w:rPr>
        <w:t>;</w:t>
      </w:r>
    </w:p>
    <w:p w:rsidR="00A92A2B" w:rsidRPr="00143748" w:rsidRDefault="00A92A2B">
      <w:pPr>
        <w:pStyle w:val="enumlev1"/>
        <w:rPr>
          <w:iCs/>
          <w:lang w:val="en-US" w:eastAsia="zh-CN"/>
        </w:rPr>
      </w:pPr>
      <w:r w:rsidRPr="00C23B31">
        <w:rPr>
          <w:iCs/>
          <w:lang w:val="en-US" w:eastAsia="zh-CN"/>
        </w:rPr>
        <w:t>–</w:t>
      </w:r>
      <w:r>
        <w:rPr>
          <w:iCs/>
          <w:lang w:val="en-US" w:eastAsia="zh-CN"/>
        </w:rPr>
        <w:tab/>
      </w:r>
      <w:r>
        <w:rPr>
          <w:b/>
          <w:bCs/>
          <w:iCs/>
          <w:lang w:eastAsia="zh-CN"/>
        </w:rPr>
        <w:t>Method D</w:t>
      </w:r>
      <w:r w:rsidRPr="00302394">
        <w:rPr>
          <w:b/>
          <w:bCs/>
          <w:iCs/>
          <w:lang w:eastAsia="zh-CN"/>
        </w:rPr>
        <w:t>:</w:t>
      </w:r>
      <w:r w:rsidRPr="00A92A2B">
        <w:rPr>
          <w:lang w:val="en-US"/>
        </w:rPr>
        <w:t xml:space="preserve"> </w:t>
      </w:r>
      <w:r>
        <w:rPr>
          <w:lang w:val="en-US"/>
        </w:rPr>
        <w:t>N</w:t>
      </w:r>
      <w:r w:rsidRPr="00E32490">
        <w:rPr>
          <w:lang w:val="en-US"/>
        </w:rPr>
        <w:t xml:space="preserve">o </w:t>
      </w:r>
      <w:r>
        <w:rPr>
          <w:lang w:val="en-US"/>
        </w:rPr>
        <w:t>changes</w:t>
      </w:r>
      <w:r w:rsidRPr="00E32490">
        <w:rPr>
          <w:lang w:val="en-US"/>
        </w:rPr>
        <w:t xml:space="preserve"> in the frequency band 50-54 MHz</w:t>
      </w:r>
      <w:r>
        <w:rPr>
          <w:lang w:val="en-US"/>
        </w:rPr>
        <w:t>.</w:t>
      </w:r>
    </w:p>
    <w:p w:rsidR="007C759F" w:rsidRDefault="007C759F" w:rsidP="007C759F">
      <w:pPr>
        <w:rPr>
          <w:color w:val="000000" w:themeColor="text1"/>
          <w:lang w:val="en-US"/>
        </w:rPr>
      </w:pPr>
      <w:r w:rsidRPr="00E32490">
        <w:rPr>
          <w:color w:val="000000" w:themeColor="text1"/>
          <w:lang w:val="en-US"/>
        </w:rPr>
        <w:t>Regulatory text is also provided for implementation of the proposed methods.</w:t>
      </w:r>
    </w:p>
    <w:p w:rsidR="002E48BC" w:rsidRPr="00E32490" w:rsidRDefault="002E48BC" w:rsidP="002E48BC">
      <w:pPr>
        <w:pStyle w:val="Heading1"/>
        <w:rPr>
          <w:lang w:val="en-US" w:eastAsia="ja-JP"/>
        </w:rPr>
      </w:pPr>
      <w:r w:rsidRPr="00E32490">
        <w:rPr>
          <w:lang w:val="en-US"/>
        </w:rPr>
        <w:t>5/1.1/2</w:t>
      </w:r>
      <w:r w:rsidRPr="00E32490">
        <w:rPr>
          <w:lang w:val="en-US"/>
        </w:rPr>
        <w:tab/>
        <w:t>Background</w:t>
      </w:r>
    </w:p>
    <w:p w:rsidR="002E48BC" w:rsidRDefault="002E48BC" w:rsidP="002E48BC">
      <w:pPr>
        <w:rPr>
          <w:lang w:val="en-US"/>
        </w:rPr>
      </w:pPr>
      <w:r w:rsidRPr="00E32490">
        <w:rPr>
          <w:lang w:val="en-US"/>
        </w:rPr>
        <w:t>In ITU Region 1 the frequency band 50</w:t>
      </w:r>
      <w:r w:rsidRPr="00E32490">
        <w:rPr>
          <w:lang w:val="en-US"/>
        </w:rPr>
        <w:noBreakHyphen/>
        <w:t>54 MHz is allocated to the broadcasting service on a primary basis, with additional or alternative allocations to the amateur, fixed, mobile, and/or radiolocation (limited to wind profiler radars) services in some countries.</w:t>
      </w:r>
    </w:p>
    <w:p w:rsidR="002E48BC" w:rsidRPr="0036529C" w:rsidRDefault="002E48BC" w:rsidP="002E48BC">
      <w:pPr>
        <w:rPr>
          <w:i/>
          <w:lang w:val="en-US"/>
        </w:rPr>
      </w:pPr>
      <w:r w:rsidRPr="007F5731">
        <w:rPr>
          <w:lang w:val="en-US"/>
        </w:rPr>
        <w:t xml:space="preserve">The </w:t>
      </w:r>
      <w:bookmarkStart w:id="10" w:name="_Hlk512375426"/>
      <w:r>
        <w:rPr>
          <w:lang w:val="en-US"/>
        </w:rPr>
        <w:t xml:space="preserve">frequency </w:t>
      </w:r>
      <w:r w:rsidRPr="007F5731">
        <w:rPr>
          <w:lang w:val="en-US"/>
        </w:rPr>
        <w:t>band 47-68</w:t>
      </w:r>
      <w:r>
        <w:rPr>
          <w:lang w:val="en-US"/>
        </w:rPr>
        <w:t xml:space="preserve"> </w:t>
      </w:r>
      <w:r w:rsidRPr="007F5731">
        <w:rPr>
          <w:lang w:val="en-US"/>
        </w:rPr>
        <w:t>MHz in most of Region 1 is governed</w:t>
      </w:r>
      <w:bookmarkEnd w:id="10"/>
      <w:r w:rsidRPr="007F5731">
        <w:rPr>
          <w:lang w:val="en-US"/>
        </w:rPr>
        <w:t xml:space="preserve"> by the </w:t>
      </w:r>
      <w:r w:rsidRPr="0036529C">
        <w:rPr>
          <w:lang w:val="en-US"/>
        </w:rPr>
        <w:t>ST61</w:t>
      </w:r>
      <w:r w:rsidRPr="007F5731">
        <w:rPr>
          <w:lang w:val="en-US"/>
        </w:rPr>
        <w:t xml:space="preserve"> and </w:t>
      </w:r>
      <w:r>
        <w:rPr>
          <w:lang w:val="en-US"/>
        </w:rPr>
        <w:t>GE</w:t>
      </w:r>
      <w:r w:rsidRPr="007F5731">
        <w:rPr>
          <w:lang w:val="en-US"/>
        </w:rPr>
        <w:t xml:space="preserve">89 </w:t>
      </w:r>
      <w:r w:rsidRPr="00D20A34">
        <w:rPr>
          <w:lang w:val="en-US"/>
        </w:rPr>
        <w:t>Regional Agreements, which remain in force. Noting that several countries in Region 1 were not party to the original agreement</w:t>
      </w:r>
      <w:r w:rsidRPr="0036529C">
        <w:rPr>
          <w:lang w:val="en-US"/>
        </w:rPr>
        <w:t>s</w:t>
      </w:r>
      <w:r w:rsidRPr="00D20A34">
        <w:rPr>
          <w:lang w:val="en-US"/>
        </w:rPr>
        <w:t>.</w:t>
      </w:r>
    </w:p>
    <w:p w:rsidR="002E48BC" w:rsidRPr="00E32490" w:rsidRDefault="002E48BC" w:rsidP="002E48BC">
      <w:pPr>
        <w:rPr>
          <w:lang w:val="en-US"/>
        </w:rPr>
      </w:pPr>
      <w:r w:rsidRPr="00E32490">
        <w:rPr>
          <w:lang w:val="en-US"/>
        </w:rPr>
        <w:t xml:space="preserve">Noting that the frequency band 50-54 MHz is allocated to the amateur service on a primary basis in ITU Regions 2 and 3, full or partial worldwide harmonization of the allocation to the amateur service in the frequency band 50-54 MHz would </w:t>
      </w:r>
      <w:r>
        <w:rPr>
          <w:lang w:val="en-US"/>
        </w:rPr>
        <w:t xml:space="preserve">enhance </w:t>
      </w:r>
      <w:r w:rsidRPr="00E32490">
        <w:rPr>
          <w:lang w:val="en-US"/>
        </w:rPr>
        <w:t xml:space="preserve">radio amateurs’ </w:t>
      </w:r>
      <w:r>
        <w:rPr>
          <w:lang w:val="en-US"/>
        </w:rPr>
        <w:t xml:space="preserve">global </w:t>
      </w:r>
      <w:r w:rsidRPr="00E32490">
        <w:rPr>
          <w:lang w:val="en-US"/>
        </w:rPr>
        <w:t>efforts to fulfil the purposes of the amateur service, which include self-training, technical investigations, and intercommunication for a variety of purposes, including communication in support of disaster relief.</w:t>
      </w:r>
    </w:p>
    <w:p w:rsidR="002E48BC" w:rsidRPr="00E32490" w:rsidRDefault="002E48BC" w:rsidP="002E48BC">
      <w:pPr>
        <w:pStyle w:val="Heading1"/>
        <w:rPr>
          <w:lang w:val="en-US"/>
        </w:rPr>
      </w:pPr>
      <w:r w:rsidRPr="00E32490">
        <w:rPr>
          <w:lang w:val="en-US"/>
        </w:rPr>
        <w:t>5/1.1/3</w:t>
      </w:r>
      <w:r w:rsidRPr="00E32490">
        <w:rPr>
          <w:lang w:val="en-US"/>
        </w:rPr>
        <w:tab/>
        <w:t>Summary and analysis of the results of ITU-R Studies</w:t>
      </w:r>
    </w:p>
    <w:p w:rsidR="002E48BC" w:rsidRDefault="002E48BC" w:rsidP="002E48BC">
      <w:pPr>
        <w:pStyle w:val="Heading2"/>
        <w:rPr>
          <w:lang w:val="en-US"/>
        </w:rPr>
      </w:pPr>
      <w:r w:rsidRPr="007E3572">
        <w:rPr>
          <w:lang w:val="en-US"/>
        </w:rPr>
        <w:t>5/1.1/3</w:t>
      </w:r>
      <w:r>
        <w:rPr>
          <w:lang w:val="en-US"/>
        </w:rPr>
        <w:t>.1</w:t>
      </w:r>
      <w:r>
        <w:rPr>
          <w:lang w:val="en-US"/>
        </w:rPr>
        <w:tab/>
        <w:t>Spectrum needs</w:t>
      </w:r>
    </w:p>
    <w:p w:rsidR="00FF64DB" w:rsidRPr="00FF64DB" w:rsidRDefault="00FF64DB" w:rsidP="00143748">
      <w:pPr>
        <w:rPr>
          <w:lang w:val="en-US"/>
        </w:rPr>
      </w:pPr>
      <w:r>
        <w:rPr>
          <w:lang w:val="en-US"/>
        </w:rPr>
        <w:t xml:space="preserve">In considering the need for spectrum harmonization across the three regions, the required amount of spectrum for existing and future amateur applications needs to be calculated, taking into account the principles contained in </w:t>
      </w:r>
      <w:r w:rsidRPr="00A7283D">
        <w:rPr>
          <w:lang w:val="en-US"/>
        </w:rPr>
        <w:t xml:space="preserve">Recommendation </w:t>
      </w:r>
      <w:r w:rsidRPr="00A7283D">
        <w:rPr>
          <w:b/>
          <w:bCs/>
          <w:lang w:val="en-US"/>
        </w:rPr>
        <w:t>34 (Rev.WRC-12)</w:t>
      </w:r>
      <w:r>
        <w:rPr>
          <w:lang w:val="en-US"/>
        </w:rPr>
        <w:t>.</w:t>
      </w:r>
    </w:p>
    <w:p w:rsidR="002E48BC" w:rsidRDefault="002E48BC" w:rsidP="002E48BC">
      <w:pPr>
        <w:rPr>
          <w:lang w:val="en-US"/>
        </w:rPr>
      </w:pPr>
      <w:r>
        <w:rPr>
          <w:lang w:val="en-US"/>
        </w:rPr>
        <w:t>An a</w:t>
      </w:r>
      <w:r w:rsidRPr="00E659C7">
        <w:rPr>
          <w:lang w:val="en-US"/>
        </w:rPr>
        <w:t>pplication-based approach, based on current usage of the 50 – 54 MHz frequency band in Regions 2 and 3, has been developed and agreed for calculating the spectrum needs for current and envisaged amateur applications in the 50-54 MHz frequency band.</w:t>
      </w:r>
      <w:r>
        <w:rPr>
          <w:lang w:val="en-US"/>
        </w:rPr>
        <w:t xml:space="preserve"> </w:t>
      </w:r>
      <w:r w:rsidRPr="00E659C7">
        <w:rPr>
          <w:lang w:val="en-US"/>
        </w:rPr>
        <w:t>The results given by this application based approach are strongly dependent upon the input parameters used. The parameters obtained through the spectrum occupancy analysis</w:t>
      </w:r>
      <w:r>
        <w:rPr>
          <w:lang w:val="en-US"/>
        </w:rPr>
        <w:t xml:space="preserve"> and contest log data</w:t>
      </w:r>
      <w:r w:rsidRPr="00E659C7">
        <w:rPr>
          <w:lang w:val="en-US"/>
        </w:rPr>
        <w:t xml:space="preserve"> are used in one study, while the parameters for </w:t>
      </w:r>
      <w:r w:rsidRPr="00752C4F">
        <w:rPr>
          <w:lang w:val="en-US"/>
        </w:rPr>
        <w:t xml:space="preserve">another </w:t>
      </w:r>
      <w:r w:rsidRPr="00E659C7">
        <w:rPr>
          <w:lang w:val="en-US"/>
        </w:rPr>
        <w:t xml:space="preserve">study are based on estimations. </w:t>
      </w:r>
    </w:p>
    <w:p w:rsidR="002E48BC" w:rsidRPr="00752C4F" w:rsidRDefault="002E48BC" w:rsidP="002E48BC">
      <w:pPr>
        <w:rPr>
          <w:lang w:val="en-US"/>
        </w:rPr>
      </w:pPr>
      <w:r>
        <w:rPr>
          <w:lang w:val="en-US"/>
        </w:rPr>
        <w:t>Both studies considered the following applications: p</w:t>
      </w:r>
      <w:r w:rsidRPr="00752C4F">
        <w:rPr>
          <w:lang w:val="en-US"/>
        </w:rPr>
        <w:t xml:space="preserve">oint to point Single Sideband (SSB) </w:t>
      </w:r>
      <w:r>
        <w:rPr>
          <w:lang w:val="en-US"/>
        </w:rPr>
        <w:t>and</w:t>
      </w:r>
      <w:r w:rsidRPr="00752C4F">
        <w:rPr>
          <w:lang w:val="en-US"/>
        </w:rPr>
        <w:t xml:space="preserve"> Frequency </w:t>
      </w:r>
      <w:r>
        <w:rPr>
          <w:lang w:val="en-US"/>
        </w:rPr>
        <w:t>M</w:t>
      </w:r>
      <w:r w:rsidRPr="00752C4F">
        <w:rPr>
          <w:lang w:val="en-US"/>
        </w:rPr>
        <w:t>odulated (FM) voice transmission</w:t>
      </w:r>
      <w:r>
        <w:rPr>
          <w:lang w:val="en-US"/>
        </w:rPr>
        <w:t xml:space="preserve">, </w:t>
      </w:r>
      <w:r w:rsidRPr="00752C4F">
        <w:rPr>
          <w:lang w:val="en-US"/>
        </w:rPr>
        <w:t xml:space="preserve">FM </w:t>
      </w:r>
      <w:r>
        <w:rPr>
          <w:lang w:val="en-US"/>
        </w:rPr>
        <w:t>voice repeater</w:t>
      </w:r>
      <w:r w:rsidRPr="00752C4F">
        <w:rPr>
          <w:lang w:val="en-US"/>
        </w:rPr>
        <w:t xml:space="preserve"> systems</w:t>
      </w:r>
      <w:r>
        <w:rPr>
          <w:lang w:val="en-US"/>
        </w:rPr>
        <w:t>, w</w:t>
      </w:r>
      <w:r w:rsidRPr="00752C4F">
        <w:rPr>
          <w:lang w:val="en-US"/>
        </w:rPr>
        <w:t>ideband digital modes</w:t>
      </w:r>
      <w:r>
        <w:rPr>
          <w:lang w:val="en-US"/>
        </w:rPr>
        <w:t xml:space="preserve"> and infrastructure</w:t>
      </w:r>
      <w:r w:rsidRPr="00752C4F">
        <w:rPr>
          <w:lang w:val="en-US"/>
        </w:rPr>
        <w:t xml:space="preserve"> applications using a variety of transmission protocols</w:t>
      </w:r>
      <w:r>
        <w:rPr>
          <w:lang w:val="en-US"/>
        </w:rPr>
        <w:t>.</w:t>
      </w:r>
    </w:p>
    <w:p w:rsidR="002E48BC" w:rsidRDefault="002E48BC" w:rsidP="002E48BC">
      <w:pPr>
        <w:tabs>
          <w:tab w:val="clear" w:pos="1134"/>
          <w:tab w:val="clear" w:pos="1871"/>
          <w:tab w:val="clear" w:pos="2268"/>
        </w:tabs>
        <w:rPr>
          <w:lang w:val="en-US"/>
        </w:rPr>
      </w:pPr>
      <w:r w:rsidRPr="00E659C7">
        <w:rPr>
          <w:lang w:val="en-US"/>
        </w:rPr>
        <w:lastRenderedPageBreak/>
        <w:t>In one study the spectrum needs have been calculated for two different spectrum use situations: an average spectrum use occurring in about 98% of time</w:t>
      </w:r>
      <w:r>
        <w:rPr>
          <w:lang w:val="en-US"/>
        </w:rPr>
        <w:t xml:space="preserve"> (average day)</w:t>
      </w:r>
      <w:r w:rsidRPr="00E659C7">
        <w:rPr>
          <w:lang w:val="en-US"/>
        </w:rPr>
        <w:t xml:space="preserve">, and an exceptional intensive spectrum use </w:t>
      </w:r>
      <w:r>
        <w:rPr>
          <w:lang w:val="en-US"/>
        </w:rPr>
        <w:t>(e.g., contest)</w:t>
      </w:r>
      <w:r w:rsidRPr="00E659C7">
        <w:rPr>
          <w:lang w:val="en-US"/>
        </w:rPr>
        <w:t xml:space="preserve"> occurring in about 2% of time.</w:t>
      </w:r>
      <w:r>
        <w:rPr>
          <w:lang w:val="en-US"/>
        </w:rPr>
        <w:t xml:space="preserve"> </w:t>
      </w:r>
    </w:p>
    <w:p w:rsidR="002E48BC" w:rsidRPr="00A7283D" w:rsidRDefault="002E48BC" w:rsidP="00AA5A4B">
      <w:pPr>
        <w:tabs>
          <w:tab w:val="clear" w:pos="1134"/>
          <w:tab w:val="clear" w:pos="1871"/>
          <w:tab w:val="clear" w:pos="2268"/>
        </w:tabs>
        <w:rPr>
          <w:lang w:val="en-US"/>
        </w:rPr>
      </w:pPr>
      <w:r w:rsidRPr="00E659C7">
        <w:rPr>
          <w:lang w:val="en-US"/>
        </w:rPr>
        <w:t>Different parameters used for the spectrum needs calculations for each use case are derived t</w:t>
      </w:r>
      <w:r>
        <w:rPr>
          <w:lang w:val="en-US"/>
        </w:rPr>
        <w:t xml:space="preserve">hrough </w:t>
      </w:r>
      <w:r w:rsidRPr="00E659C7">
        <w:rPr>
          <w:lang w:val="en-US"/>
        </w:rPr>
        <w:t>spectrum monitoring data analysis</w:t>
      </w:r>
      <w:r>
        <w:rPr>
          <w:lang w:val="en-US"/>
        </w:rPr>
        <w:t xml:space="preserve"> (only eight days in April 2018)</w:t>
      </w:r>
      <w:r w:rsidRPr="00E659C7">
        <w:rPr>
          <w:lang w:val="en-US"/>
        </w:rPr>
        <w:t xml:space="preserve"> as well as through the amateur contest data analysis</w:t>
      </w:r>
      <w:r>
        <w:rPr>
          <w:lang w:val="en-US"/>
        </w:rPr>
        <w:t xml:space="preserve"> (</w:t>
      </w:r>
      <w:r w:rsidRPr="00E659C7">
        <w:rPr>
          <w:lang w:val="en-US"/>
        </w:rPr>
        <w:t xml:space="preserve">during </w:t>
      </w:r>
      <w:r>
        <w:rPr>
          <w:lang w:val="en-US"/>
        </w:rPr>
        <w:t>the IARU June 2017 50 MHz contest</w:t>
      </w:r>
      <w:r w:rsidRPr="00E659C7">
        <w:rPr>
          <w:lang w:val="en-US"/>
        </w:rPr>
        <w:t xml:space="preserve">). The obtained results are representative for European countries with the average </w:t>
      </w:r>
      <w:r>
        <w:rPr>
          <w:lang w:val="en-US"/>
        </w:rPr>
        <w:t xml:space="preserve">amateur </w:t>
      </w:r>
      <w:r w:rsidRPr="00E659C7">
        <w:rPr>
          <w:lang w:val="en-US"/>
        </w:rPr>
        <w:t>population density</w:t>
      </w:r>
      <w:r>
        <w:rPr>
          <w:lang w:val="en-US"/>
        </w:rPr>
        <w:t xml:space="preserve"> of 0.117 </w:t>
      </w:r>
      <w:r w:rsidRPr="00A7283D">
        <w:rPr>
          <w:lang w:val="en-US"/>
        </w:rPr>
        <w:t>stations/km</w:t>
      </w:r>
      <w:r w:rsidRPr="00A7283D">
        <w:rPr>
          <w:vertAlign w:val="superscript"/>
          <w:lang w:val="en-US"/>
        </w:rPr>
        <w:t>2</w:t>
      </w:r>
      <w:r w:rsidRPr="00A7283D">
        <w:rPr>
          <w:lang w:val="en-US"/>
        </w:rPr>
        <w:t xml:space="preserve">. Table </w:t>
      </w:r>
      <w:r w:rsidR="00AA5A4B" w:rsidRPr="00A7283D">
        <w:rPr>
          <w:lang w:val="en-US"/>
        </w:rPr>
        <w:t>5/1.1-</w:t>
      </w:r>
      <w:r w:rsidRPr="00A7283D">
        <w:rPr>
          <w:lang w:val="en-US"/>
        </w:rPr>
        <w:t xml:space="preserve">1 summarizes the spectrum needs calculation results of that study. </w:t>
      </w:r>
    </w:p>
    <w:p w:rsidR="001504B7" w:rsidRDefault="002E48BC" w:rsidP="00AA5A4B">
      <w:pPr>
        <w:pStyle w:val="TableNo"/>
        <w:rPr>
          <w:i/>
        </w:rPr>
      </w:pPr>
      <w:r w:rsidRPr="00A7283D">
        <w:t xml:space="preserve">Table </w:t>
      </w:r>
      <w:r w:rsidR="00AA5A4B" w:rsidRPr="00A7283D">
        <w:rPr>
          <w:lang w:val="en-US"/>
        </w:rPr>
        <w:t>5/1.1-1</w:t>
      </w:r>
    </w:p>
    <w:p w:rsidR="002E48BC" w:rsidRDefault="002E48BC" w:rsidP="001504B7">
      <w:pPr>
        <w:pStyle w:val="Tabletitle"/>
        <w:rPr>
          <w:i/>
        </w:rPr>
      </w:pPr>
      <w:r w:rsidRPr="00752C4F">
        <w:t>Spectrum needs for different combination of amateur applications and use cases</w:t>
      </w:r>
      <w:r w:rsidR="001504B7">
        <w:t xml:space="preserve"> based</w:t>
      </w:r>
      <w:r w:rsidR="001504B7">
        <w:br/>
      </w:r>
      <w:r>
        <w:t>on spectrum occupancy measurements and log data analysis</w:t>
      </w:r>
    </w:p>
    <w:tbl>
      <w:tblPr>
        <w:tblStyle w:val="TableGrid"/>
        <w:tblW w:w="8739" w:type="dxa"/>
        <w:jc w:val="center"/>
        <w:tblLook w:val="04A0" w:firstRow="1" w:lastRow="0" w:firstColumn="1" w:lastColumn="0" w:noHBand="0" w:noVBand="1"/>
      </w:tblPr>
      <w:tblGrid>
        <w:gridCol w:w="4770"/>
        <w:gridCol w:w="2340"/>
        <w:gridCol w:w="1629"/>
      </w:tblGrid>
      <w:tr w:rsidR="002E48BC" w:rsidTr="007705A6">
        <w:trPr>
          <w:jc w:val="center"/>
        </w:trPr>
        <w:tc>
          <w:tcPr>
            <w:tcW w:w="8739" w:type="dxa"/>
            <w:gridSpan w:val="3"/>
            <w:vAlign w:val="center"/>
          </w:tcPr>
          <w:p w:rsidR="002E48BC" w:rsidRDefault="002E48BC" w:rsidP="001504B7">
            <w:pPr>
              <w:pStyle w:val="Tablehead"/>
              <w:rPr>
                <w:lang w:val="en-US"/>
              </w:rPr>
            </w:pPr>
            <w:r w:rsidRPr="008E62B5">
              <w:t xml:space="preserve">Required Spectrum </w:t>
            </w:r>
            <w:r>
              <w:t>(</w:t>
            </w:r>
            <w:r w:rsidRPr="008E62B5">
              <w:t>kHz</w:t>
            </w:r>
            <w:r>
              <w:t>)</w:t>
            </w:r>
          </w:p>
        </w:tc>
      </w:tr>
      <w:tr w:rsidR="002E48BC" w:rsidTr="007705A6">
        <w:trPr>
          <w:jc w:val="center"/>
        </w:trPr>
        <w:tc>
          <w:tcPr>
            <w:tcW w:w="4770" w:type="dxa"/>
            <w:vAlign w:val="center"/>
          </w:tcPr>
          <w:p w:rsidR="002E48BC" w:rsidRPr="00752C4F" w:rsidRDefault="002E48BC" w:rsidP="001504B7">
            <w:pPr>
              <w:pStyle w:val="Tablehead"/>
              <w:rPr>
                <w:i/>
                <w:lang w:val="en-US"/>
              </w:rPr>
            </w:pPr>
            <w:r w:rsidRPr="00752C4F">
              <w:rPr>
                <w:lang w:val="en-US"/>
              </w:rPr>
              <w:t>Application</w:t>
            </w:r>
            <w:r>
              <w:rPr>
                <w:lang w:val="en-US"/>
              </w:rPr>
              <w:t>s</w:t>
            </w:r>
          </w:p>
        </w:tc>
        <w:tc>
          <w:tcPr>
            <w:tcW w:w="2340" w:type="dxa"/>
          </w:tcPr>
          <w:p w:rsidR="002E48BC" w:rsidRPr="00752C4F" w:rsidRDefault="002E48BC" w:rsidP="001504B7">
            <w:pPr>
              <w:pStyle w:val="Tablehead"/>
              <w:rPr>
                <w:i/>
                <w:lang w:val="en-US"/>
              </w:rPr>
            </w:pPr>
            <w:r>
              <w:rPr>
                <w:lang w:val="en-US"/>
              </w:rPr>
              <w:t>Average use</w:t>
            </w:r>
            <w:r>
              <w:rPr>
                <w:sz w:val="22"/>
                <w:lang w:val="en-US"/>
              </w:rPr>
              <w:br/>
            </w:r>
            <w:r>
              <w:rPr>
                <w:lang w:val="en-US"/>
              </w:rPr>
              <w:t>+ 300% margin</w:t>
            </w:r>
            <w:r>
              <w:rPr>
                <w:sz w:val="22"/>
                <w:lang w:val="en-US"/>
              </w:rPr>
              <w:br/>
            </w:r>
            <w:r>
              <w:rPr>
                <w:lang w:val="en-US"/>
              </w:rPr>
              <w:t>(98% of time)</w:t>
            </w:r>
          </w:p>
        </w:tc>
        <w:tc>
          <w:tcPr>
            <w:tcW w:w="1629" w:type="dxa"/>
          </w:tcPr>
          <w:p w:rsidR="002E48BC" w:rsidRDefault="002E48BC" w:rsidP="001504B7">
            <w:pPr>
              <w:pStyle w:val="Tablehead"/>
              <w:rPr>
                <w:lang w:val="en-US"/>
              </w:rPr>
            </w:pPr>
            <w:r>
              <w:rPr>
                <w:lang w:val="en-US"/>
              </w:rPr>
              <w:t>Intensive use</w:t>
            </w:r>
          </w:p>
          <w:p w:rsidR="002E48BC" w:rsidRDefault="002E48BC" w:rsidP="001504B7">
            <w:pPr>
              <w:pStyle w:val="Tablehead"/>
              <w:rPr>
                <w:i/>
                <w:szCs w:val="24"/>
              </w:rPr>
            </w:pPr>
            <w:r>
              <w:rPr>
                <w:lang w:val="en-US"/>
              </w:rPr>
              <w:t>(2% of time)</w:t>
            </w:r>
          </w:p>
        </w:tc>
      </w:tr>
      <w:tr w:rsidR="002E48BC" w:rsidTr="007705A6">
        <w:trPr>
          <w:jc w:val="center"/>
        </w:trPr>
        <w:tc>
          <w:tcPr>
            <w:tcW w:w="4770" w:type="dxa"/>
            <w:vAlign w:val="center"/>
          </w:tcPr>
          <w:p w:rsidR="002E48BC" w:rsidRPr="00752C4F" w:rsidRDefault="002E48BC" w:rsidP="001504B7">
            <w:pPr>
              <w:pStyle w:val="Tabletext"/>
              <w:rPr>
                <w:i/>
                <w:lang w:val="en-US"/>
              </w:rPr>
            </w:pPr>
            <w:r w:rsidRPr="008E62B5">
              <w:rPr>
                <w:lang w:val="en-US"/>
              </w:rPr>
              <w:t>SSB, FM, W</w:t>
            </w:r>
            <w:r>
              <w:rPr>
                <w:lang w:val="en-US"/>
              </w:rPr>
              <w:t xml:space="preserve">ide </w:t>
            </w:r>
            <w:r w:rsidRPr="008E62B5">
              <w:rPr>
                <w:lang w:val="en-US"/>
              </w:rPr>
              <w:t>B</w:t>
            </w:r>
            <w:r>
              <w:rPr>
                <w:lang w:val="en-US"/>
              </w:rPr>
              <w:t>and</w:t>
            </w:r>
          </w:p>
        </w:tc>
        <w:tc>
          <w:tcPr>
            <w:tcW w:w="2340" w:type="dxa"/>
            <w:vAlign w:val="center"/>
          </w:tcPr>
          <w:p w:rsidR="002E48BC" w:rsidRPr="00752C4F" w:rsidRDefault="002E48BC" w:rsidP="001504B7">
            <w:pPr>
              <w:pStyle w:val="Tabletext"/>
              <w:jc w:val="center"/>
              <w:rPr>
                <w:i/>
                <w:lang w:val="en-US"/>
              </w:rPr>
            </w:pPr>
            <w:r w:rsidRPr="008E62B5">
              <w:rPr>
                <w:lang w:val="en-US"/>
              </w:rPr>
              <w:t>540</w:t>
            </w:r>
          </w:p>
        </w:tc>
        <w:tc>
          <w:tcPr>
            <w:tcW w:w="1629" w:type="dxa"/>
          </w:tcPr>
          <w:p w:rsidR="002E48BC" w:rsidRDefault="002E48BC" w:rsidP="001504B7">
            <w:pPr>
              <w:pStyle w:val="Tabletext"/>
              <w:jc w:val="center"/>
              <w:rPr>
                <w:i/>
                <w:szCs w:val="24"/>
              </w:rPr>
            </w:pPr>
            <w:r w:rsidRPr="008E62B5">
              <w:rPr>
                <w:lang w:val="en-US"/>
              </w:rPr>
              <w:t>765</w:t>
            </w:r>
          </w:p>
        </w:tc>
      </w:tr>
      <w:tr w:rsidR="002E48BC" w:rsidTr="007705A6">
        <w:trPr>
          <w:jc w:val="center"/>
        </w:trPr>
        <w:tc>
          <w:tcPr>
            <w:tcW w:w="4770" w:type="dxa"/>
            <w:vAlign w:val="center"/>
          </w:tcPr>
          <w:p w:rsidR="002E48BC" w:rsidRPr="00752C4F" w:rsidRDefault="002E48BC" w:rsidP="001504B7">
            <w:pPr>
              <w:pStyle w:val="Tabletext"/>
              <w:rPr>
                <w:i/>
                <w:lang w:val="en-US"/>
              </w:rPr>
            </w:pPr>
            <w:r w:rsidRPr="008E62B5">
              <w:rPr>
                <w:lang w:val="en-US"/>
              </w:rPr>
              <w:t>SSB, FM, W</w:t>
            </w:r>
            <w:r>
              <w:rPr>
                <w:lang w:val="en-US"/>
              </w:rPr>
              <w:t xml:space="preserve">ide </w:t>
            </w:r>
            <w:r w:rsidRPr="008E62B5">
              <w:rPr>
                <w:lang w:val="en-US"/>
              </w:rPr>
              <w:t>B</w:t>
            </w:r>
            <w:r>
              <w:rPr>
                <w:lang w:val="en-US"/>
              </w:rPr>
              <w:t>and</w:t>
            </w:r>
            <w:r w:rsidRPr="008E62B5">
              <w:rPr>
                <w:lang w:val="en-US"/>
              </w:rPr>
              <w:t xml:space="preserve">, </w:t>
            </w:r>
            <w:r>
              <w:rPr>
                <w:lang w:val="en-US"/>
              </w:rPr>
              <w:t>Repeater</w:t>
            </w:r>
            <w:r w:rsidRPr="008E62B5">
              <w:rPr>
                <w:lang w:val="en-US"/>
              </w:rPr>
              <w:t>s</w:t>
            </w:r>
          </w:p>
        </w:tc>
        <w:tc>
          <w:tcPr>
            <w:tcW w:w="2340" w:type="dxa"/>
            <w:vAlign w:val="center"/>
          </w:tcPr>
          <w:p w:rsidR="002E48BC" w:rsidRPr="00752C4F" w:rsidRDefault="002E48BC" w:rsidP="001504B7">
            <w:pPr>
              <w:pStyle w:val="Tabletext"/>
              <w:jc w:val="center"/>
              <w:rPr>
                <w:i/>
                <w:lang w:val="en-US"/>
              </w:rPr>
            </w:pPr>
            <w:r w:rsidRPr="008E62B5">
              <w:rPr>
                <w:lang w:val="en-US"/>
              </w:rPr>
              <w:t>740</w:t>
            </w:r>
          </w:p>
        </w:tc>
        <w:tc>
          <w:tcPr>
            <w:tcW w:w="1629" w:type="dxa"/>
          </w:tcPr>
          <w:p w:rsidR="002E48BC" w:rsidRDefault="002E48BC" w:rsidP="001504B7">
            <w:pPr>
              <w:pStyle w:val="Tabletext"/>
              <w:jc w:val="center"/>
              <w:rPr>
                <w:i/>
                <w:szCs w:val="24"/>
              </w:rPr>
            </w:pPr>
            <w:r w:rsidRPr="008E62B5">
              <w:rPr>
                <w:lang w:val="en-US"/>
              </w:rPr>
              <w:t>1865</w:t>
            </w:r>
            <w:r w:rsidRPr="00752C4F">
              <w:rPr>
                <w:vertAlign w:val="superscript"/>
                <w:lang w:val="en-US"/>
              </w:rPr>
              <w:t>**</w:t>
            </w:r>
          </w:p>
        </w:tc>
      </w:tr>
      <w:tr w:rsidR="002E48BC" w:rsidTr="007705A6">
        <w:trPr>
          <w:jc w:val="center"/>
        </w:trPr>
        <w:tc>
          <w:tcPr>
            <w:tcW w:w="4770" w:type="dxa"/>
            <w:vAlign w:val="center"/>
          </w:tcPr>
          <w:p w:rsidR="002E48BC" w:rsidRPr="008E62B5" w:rsidRDefault="002E48BC" w:rsidP="001504B7">
            <w:pPr>
              <w:pStyle w:val="Tabletext"/>
              <w:rPr>
                <w:lang w:val="en-US"/>
              </w:rPr>
            </w:pPr>
            <w:r w:rsidRPr="008E62B5">
              <w:rPr>
                <w:lang w:val="en-US"/>
              </w:rPr>
              <w:t>SSB, FM, W</w:t>
            </w:r>
            <w:r>
              <w:rPr>
                <w:lang w:val="en-US"/>
              </w:rPr>
              <w:t>ide Band</w:t>
            </w:r>
            <w:r w:rsidRPr="008E62B5">
              <w:rPr>
                <w:lang w:val="en-US"/>
              </w:rPr>
              <w:t xml:space="preserve">, </w:t>
            </w:r>
            <w:r>
              <w:rPr>
                <w:lang w:val="en-US"/>
              </w:rPr>
              <w:t>Repeater</w:t>
            </w:r>
            <w:r w:rsidRPr="008E62B5">
              <w:rPr>
                <w:lang w:val="en-US"/>
              </w:rPr>
              <w:t xml:space="preserve">s, </w:t>
            </w:r>
            <w:r>
              <w:rPr>
                <w:lang w:val="en-US"/>
              </w:rPr>
              <w:t>Infrastructure</w:t>
            </w:r>
          </w:p>
        </w:tc>
        <w:tc>
          <w:tcPr>
            <w:tcW w:w="2340" w:type="dxa"/>
            <w:vAlign w:val="center"/>
          </w:tcPr>
          <w:p w:rsidR="002E48BC" w:rsidRPr="008E62B5" w:rsidRDefault="002E48BC" w:rsidP="001504B7">
            <w:pPr>
              <w:pStyle w:val="Tabletext"/>
              <w:jc w:val="center"/>
              <w:rPr>
                <w:lang w:val="en-US"/>
              </w:rPr>
            </w:pPr>
            <w:r w:rsidRPr="008E62B5">
              <w:rPr>
                <w:lang w:val="en-US"/>
              </w:rPr>
              <w:t>1240</w:t>
            </w:r>
          </w:p>
        </w:tc>
        <w:tc>
          <w:tcPr>
            <w:tcW w:w="1629" w:type="dxa"/>
          </w:tcPr>
          <w:p w:rsidR="002E48BC" w:rsidRDefault="002E48BC" w:rsidP="001504B7">
            <w:pPr>
              <w:pStyle w:val="Tabletext"/>
              <w:jc w:val="center"/>
              <w:rPr>
                <w:vertAlign w:val="superscript"/>
                <w:lang w:val="en-US"/>
              </w:rPr>
            </w:pPr>
            <w:r w:rsidRPr="008E62B5">
              <w:rPr>
                <w:lang w:val="en-US"/>
              </w:rPr>
              <w:t>4865</w:t>
            </w:r>
            <w:r w:rsidRPr="00752C4F">
              <w:rPr>
                <w:vertAlign w:val="superscript"/>
                <w:lang w:val="en-US"/>
              </w:rPr>
              <w:t>**</w:t>
            </w:r>
          </w:p>
          <w:p w:rsidR="002E48BC" w:rsidRPr="008E62B5" w:rsidRDefault="002E48BC" w:rsidP="001504B7">
            <w:pPr>
              <w:pStyle w:val="Tabletext"/>
              <w:jc w:val="center"/>
              <w:rPr>
                <w:lang w:val="en-US"/>
              </w:rPr>
            </w:pPr>
            <w:r w:rsidRPr="00752C4F">
              <w:rPr>
                <w:lang w:val="en-US"/>
              </w:rPr>
              <w:t>1465</w:t>
            </w:r>
            <w:r w:rsidRPr="00752C4F">
              <w:rPr>
                <w:vertAlign w:val="superscript"/>
                <w:lang w:val="en-US"/>
              </w:rPr>
              <w:t>*</w:t>
            </w:r>
          </w:p>
        </w:tc>
      </w:tr>
    </w:tbl>
    <w:p w:rsidR="002E48BC" w:rsidRPr="000E7AB3" w:rsidRDefault="002E48BC" w:rsidP="002E48BC">
      <w:pPr>
        <w:pStyle w:val="Caption"/>
        <w:keepNext/>
        <w:tabs>
          <w:tab w:val="left" w:pos="426"/>
        </w:tabs>
        <w:ind w:left="426"/>
        <w:rPr>
          <w:i w:val="0"/>
          <w:color w:val="auto"/>
          <w:sz w:val="24"/>
          <w:szCs w:val="24"/>
        </w:rPr>
      </w:pPr>
      <w:r w:rsidRPr="00752C4F">
        <w:rPr>
          <w:i w:val="0"/>
          <w:color w:val="auto"/>
          <w:sz w:val="24"/>
          <w:szCs w:val="24"/>
          <w:vertAlign w:val="superscript"/>
        </w:rPr>
        <w:t>*</w:t>
      </w:r>
      <w:r>
        <w:rPr>
          <w:i w:val="0"/>
          <w:color w:val="auto"/>
          <w:sz w:val="24"/>
          <w:szCs w:val="24"/>
        </w:rPr>
        <w:t xml:space="preserve"> Infrastructure and repeaters are only considered in average case </w:t>
      </w:r>
      <w:r>
        <w:rPr>
          <w:i w:val="0"/>
          <w:color w:val="auto"/>
          <w:sz w:val="24"/>
          <w:szCs w:val="24"/>
        </w:rPr>
        <w:br/>
      </w:r>
      <w:r w:rsidRPr="00282DB8">
        <w:rPr>
          <w:i w:val="0"/>
          <w:color w:val="auto"/>
          <w:sz w:val="24"/>
          <w:szCs w:val="24"/>
          <w:vertAlign w:val="superscript"/>
        </w:rPr>
        <w:t>**</w:t>
      </w:r>
      <w:r>
        <w:rPr>
          <w:i w:val="0"/>
          <w:color w:val="auto"/>
          <w:sz w:val="24"/>
          <w:szCs w:val="24"/>
        </w:rPr>
        <w:t xml:space="preserve"> T</w:t>
      </w:r>
      <w:r w:rsidRPr="000E7AB3">
        <w:rPr>
          <w:i w:val="0"/>
          <w:color w:val="auto"/>
          <w:sz w:val="24"/>
          <w:szCs w:val="24"/>
        </w:rPr>
        <w:t>he spectrum needs calculation regarding infrastructure and repeaters in the intensive use case assumes the same value for the fraction of active amateur stations using SSB</w:t>
      </w:r>
      <w:r>
        <w:rPr>
          <w:i w:val="0"/>
          <w:color w:val="auto"/>
          <w:sz w:val="24"/>
          <w:szCs w:val="24"/>
        </w:rPr>
        <w:t>; h</w:t>
      </w:r>
      <w:r w:rsidRPr="000E7AB3">
        <w:rPr>
          <w:i w:val="0"/>
          <w:color w:val="auto"/>
          <w:sz w:val="24"/>
          <w:szCs w:val="24"/>
        </w:rPr>
        <w:t>owever, such situation is unlikely to occur in practice and may need to be ignored.</w:t>
      </w:r>
    </w:p>
    <w:p w:rsidR="002E48BC" w:rsidRPr="00A7283D" w:rsidRDefault="002E48BC" w:rsidP="00AA5A4B">
      <w:pPr>
        <w:rPr>
          <w:rFonts w:eastAsia="SimSun"/>
          <w:lang w:val="en-US" w:eastAsia="ja-JP"/>
        </w:rPr>
      </w:pPr>
      <w:r>
        <w:rPr>
          <w:rFonts w:eastAsia="SimSun"/>
          <w:lang w:val="en-US" w:eastAsia="ja-JP"/>
        </w:rPr>
        <w:t>Another study</w:t>
      </w:r>
      <w:r w:rsidR="008715A8">
        <w:rPr>
          <w:rFonts w:eastAsia="SimSun"/>
          <w:lang w:val="en-US" w:eastAsia="ja-JP"/>
        </w:rPr>
        <w:t xml:space="preserve"> </w:t>
      </w:r>
      <w:r>
        <w:rPr>
          <w:rFonts w:eastAsia="SimSun"/>
          <w:lang w:val="en-US" w:eastAsia="ja-JP"/>
        </w:rPr>
        <w:t>uses the same applications-based approach, but using only estimated parameters based on long term band usage patterns for SSB, FM, repeater and propagation beacon applications and extrapolated for future wide band applications (</w:t>
      </w:r>
      <w:r w:rsidRPr="00752C4F">
        <w:rPr>
          <w:rFonts w:eastAsia="SimSun"/>
          <w:vertAlign w:val="superscript"/>
          <w:lang w:val="en-US" w:eastAsia="ja-JP"/>
        </w:rPr>
        <w:t>++</w:t>
      </w:r>
      <w:r>
        <w:rPr>
          <w:rFonts w:eastAsia="SimSun"/>
          <w:lang w:val="en-US" w:eastAsia="ja-JP"/>
        </w:rPr>
        <w:t xml:space="preserve">) gives the spectrum needs shown in </w:t>
      </w:r>
      <w:r w:rsidR="00D57C71" w:rsidRPr="00A7283D">
        <w:rPr>
          <w:rFonts w:eastAsia="SimSun"/>
          <w:lang w:val="en-US" w:eastAsia="ja-JP"/>
        </w:rPr>
        <w:t>T</w:t>
      </w:r>
      <w:r w:rsidRPr="00A7283D">
        <w:rPr>
          <w:rFonts w:eastAsia="SimSun"/>
          <w:lang w:val="en-US" w:eastAsia="ja-JP"/>
        </w:rPr>
        <w:t>able</w:t>
      </w:r>
      <w:r w:rsidR="00AA5A4B" w:rsidRPr="00A7283D">
        <w:rPr>
          <w:rFonts w:eastAsia="SimSun"/>
          <w:lang w:val="en-US" w:eastAsia="ja-JP"/>
        </w:rPr>
        <w:t> </w:t>
      </w:r>
      <w:r w:rsidR="00AA5A4B" w:rsidRPr="00A7283D">
        <w:rPr>
          <w:lang w:val="en-US"/>
        </w:rPr>
        <w:t>5/1.1-</w:t>
      </w:r>
      <w:r w:rsidRPr="00A7283D">
        <w:rPr>
          <w:rFonts w:eastAsia="SimSun"/>
          <w:lang w:val="en-US" w:eastAsia="ja-JP"/>
        </w:rPr>
        <w:t>2.</w:t>
      </w:r>
    </w:p>
    <w:p w:rsidR="002E48BC" w:rsidRPr="00A7283D" w:rsidRDefault="002E48BC" w:rsidP="002E48BC">
      <w:pPr>
        <w:rPr>
          <w:rFonts w:eastAsia="Malgun Gothic"/>
          <w:lang w:val="en-US" w:eastAsia="ko-KR"/>
        </w:rPr>
      </w:pPr>
      <w:r w:rsidRPr="00A7283D">
        <w:rPr>
          <w:rFonts w:eastAsia="Malgun Gothic"/>
          <w:lang w:val="en-US" w:eastAsia="ko-KR"/>
        </w:rPr>
        <w:t>Using the parameters typical for the CEPT countries, with an average population density of amateur licensees (0.07 stations/km</w:t>
      </w:r>
      <w:r w:rsidRPr="00A7283D">
        <w:rPr>
          <w:rFonts w:eastAsia="Malgun Gothic"/>
          <w:vertAlign w:val="superscript"/>
          <w:lang w:val="en-US" w:eastAsia="ko-KR"/>
        </w:rPr>
        <w:t>2</w:t>
      </w:r>
      <w:r w:rsidRPr="00A7283D">
        <w:rPr>
          <w:rFonts w:eastAsia="Malgun Gothic"/>
          <w:lang w:val="en-US" w:eastAsia="ko-KR"/>
        </w:rPr>
        <w:t xml:space="preserve">) the required spectrum is calculated to be slightly in excess of 4 MHz.  Table </w:t>
      </w:r>
      <w:r w:rsidR="00D10FBA" w:rsidRPr="00D10FBA">
        <w:rPr>
          <w:lang w:val="en-US"/>
        </w:rPr>
        <w:t>5/1.1-</w:t>
      </w:r>
      <w:r w:rsidRPr="00A7283D">
        <w:rPr>
          <w:rFonts w:eastAsia="Malgun Gothic"/>
          <w:lang w:val="en-US" w:eastAsia="ko-KR"/>
        </w:rPr>
        <w:t>2 shows the estimated spectrum required for each of the applications.</w:t>
      </w:r>
    </w:p>
    <w:p w:rsidR="001504B7" w:rsidRDefault="002E48BC" w:rsidP="001504B7">
      <w:pPr>
        <w:pStyle w:val="TableNo"/>
        <w:rPr>
          <w:i/>
        </w:rPr>
      </w:pPr>
      <w:r w:rsidRPr="00A7283D">
        <w:t xml:space="preserve">Table </w:t>
      </w:r>
      <w:r w:rsidR="00AA5A4B" w:rsidRPr="00A7283D">
        <w:rPr>
          <w:lang w:val="en-US"/>
        </w:rPr>
        <w:t>5/1.1-</w:t>
      </w:r>
      <w:r w:rsidR="001504B7" w:rsidRPr="00A7283D">
        <w:t>2</w:t>
      </w:r>
    </w:p>
    <w:p w:rsidR="002E48BC" w:rsidRPr="008E62B5" w:rsidRDefault="002E48BC" w:rsidP="001504B7">
      <w:pPr>
        <w:pStyle w:val="Tabletitle"/>
        <w:rPr>
          <w:i/>
        </w:rPr>
      </w:pPr>
      <w:r w:rsidRPr="008E62B5">
        <w:t>Spectrum needs for different am</w:t>
      </w:r>
      <w:r>
        <w:t>ateur applications based on parameter estimation</w:t>
      </w:r>
    </w:p>
    <w:tbl>
      <w:tblPr>
        <w:tblStyle w:val="TableGrid"/>
        <w:tblW w:w="0" w:type="auto"/>
        <w:jc w:val="center"/>
        <w:tblLook w:val="04A0" w:firstRow="1" w:lastRow="0" w:firstColumn="1" w:lastColumn="0" w:noHBand="0" w:noVBand="1"/>
      </w:tblPr>
      <w:tblGrid>
        <w:gridCol w:w="3254"/>
        <w:gridCol w:w="3617"/>
      </w:tblGrid>
      <w:tr w:rsidR="002E48BC" w:rsidTr="007705A6">
        <w:trPr>
          <w:jc w:val="center"/>
        </w:trPr>
        <w:tc>
          <w:tcPr>
            <w:tcW w:w="6871" w:type="dxa"/>
            <w:gridSpan w:val="2"/>
          </w:tcPr>
          <w:p w:rsidR="002E48BC" w:rsidRPr="00D572E9" w:rsidRDefault="002E48BC" w:rsidP="001504B7">
            <w:pPr>
              <w:pStyle w:val="Tablehead"/>
              <w:rPr>
                <w:rFonts w:eastAsia="Malgun Gothic"/>
                <w:lang w:val="en-US" w:eastAsia="ko-KR"/>
              </w:rPr>
            </w:pPr>
            <w:r>
              <w:t>Required Spectrum (</w:t>
            </w:r>
            <w:r w:rsidRPr="00752C4F">
              <w:t>kHz</w:t>
            </w:r>
            <w:r>
              <w:t>)</w:t>
            </w:r>
          </w:p>
        </w:tc>
      </w:tr>
      <w:tr w:rsidR="002E48BC" w:rsidTr="007705A6">
        <w:trPr>
          <w:jc w:val="center"/>
        </w:trPr>
        <w:tc>
          <w:tcPr>
            <w:tcW w:w="3254" w:type="dxa"/>
          </w:tcPr>
          <w:p w:rsidR="002E48BC" w:rsidRDefault="002E48BC" w:rsidP="001504B7">
            <w:pPr>
              <w:pStyle w:val="Tablehead"/>
              <w:rPr>
                <w:rFonts w:eastAsia="Malgun Gothic"/>
                <w:lang w:val="en-US" w:eastAsia="ko-KR"/>
              </w:rPr>
            </w:pPr>
            <w:r>
              <w:rPr>
                <w:rFonts w:eastAsia="Malgun Gothic"/>
                <w:lang w:val="en-US" w:eastAsia="ko-KR"/>
              </w:rPr>
              <w:t>Applications</w:t>
            </w:r>
          </w:p>
        </w:tc>
        <w:tc>
          <w:tcPr>
            <w:tcW w:w="3617" w:type="dxa"/>
          </w:tcPr>
          <w:p w:rsidR="002E48BC" w:rsidRDefault="002E48BC" w:rsidP="001504B7">
            <w:pPr>
              <w:pStyle w:val="Tablehead"/>
              <w:rPr>
                <w:rFonts w:eastAsia="Malgun Gothic"/>
                <w:lang w:val="en-US" w:eastAsia="ko-KR"/>
              </w:rPr>
            </w:pPr>
            <w:r>
              <w:rPr>
                <w:rFonts w:eastAsia="Malgun Gothic"/>
                <w:lang w:val="en-US" w:eastAsia="ko-KR"/>
              </w:rPr>
              <w:t xml:space="preserve">Average Use (100% of time) </w:t>
            </w:r>
          </w:p>
        </w:tc>
      </w:tr>
      <w:tr w:rsidR="002E48BC" w:rsidTr="007705A6">
        <w:trPr>
          <w:jc w:val="center"/>
        </w:trPr>
        <w:tc>
          <w:tcPr>
            <w:tcW w:w="3254" w:type="dxa"/>
          </w:tcPr>
          <w:p w:rsidR="002E48BC" w:rsidRDefault="002E48BC" w:rsidP="001504B7">
            <w:pPr>
              <w:pStyle w:val="Tabletext"/>
              <w:rPr>
                <w:lang w:val="en-US" w:eastAsia="ko-KR"/>
              </w:rPr>
            </w:pPr>
            <w:r w:rsidRPr="00F712B0">
              <w:rPr>
                <w:lang w:val="en-US" w:eastAsia="ko-KR"/>
              </w:rPr>
              <w:t>SSB</w:t>
            </w:r>
          </w:p>
        </w:tc>
        <w:tc>
          <w:tcPr>
            <w:tcW w:w="3617" w:type="dxa"/>
          </w:tcPr>
          <w:p w:rsidR="002E48BC" w:rsidRDefault="002E48BC" w:rsidP="001504B7">
            <w:pPr>
              <w:pStyle w:val="Tabletext"/>
              <w:jc w:val="center"/>
              <w:rPr>
                <w:lang w:val="en-US" w:eastAsia="ko-KR"/>
              </w:rPr>
            </w:pPr>
            <w:r>
              <w:rPr>
                <w:lang w:val="en-US" w:eastAsia="ko-KR"/>
              </w:rPr>
              <w:t>87</w:t>
            </w:r>
          </w:p>
        </w:tc>
      </w:tr>
      <w:tr w:rsidR="002E48BC" w:rsidTr="007705A6">
        <w:trPr>
          <w:jc w:val="center"/>
        </w:trPr>
        <w:tc>
          <w:tcPr>
            <w:tcW w:w="3254" w:type="dxa"/>
          </w:tcPr>
          <w:p w:rsidR="002E48BC" w:rsidRDefault="002E48BC" w:rsidP="001504B7">
            <w:pPr>
              <w:pStyle w:val="Tabletext"/>
              <w:rPr>
                <w:lang w:val="en-US" w:eastAsia="ko-KR"/>
              </w:rPr>
            </w:pPr>
            <w:r w:rsidRPr="00F712B0">
              <w:rPr>
                <w:lang w:val="en-US" w:eastAsia="ko-KR"/>
              </w:rPr>
              <w:t>FM</w:t>
            </w:r>
          </w:p>
        </w:tc>
        <w:tc>
          <w:tcPr>
            <w:tcW w:w="3617" w:type="dxa"/>
          </w:tcPr>
          <w:p w:rsidR="002E48BC" w:rsidRDefault="002E48BC" w:rsidP="001504B7">
            <w:pPr>
              <w:pStyle w:val="Tabletext"/>
              <w:jc w:val="center"/>
              <w:rPr>
                <w:lang w:val="en-US" w:eastAsia="ko-KR"/>
              </w:rPr>
            </w:pPr>
            <w:r>
              <w:rPr>
                <w:lang w:val="en-US" w:eastAsia="ko-KR"/>
              </w:rPr>
              <w:t>25</w:t>
            </w:r>
          </w:p>
        </w:tc>
      </w:tr>
      <w:tr w:rsidR="002E48BC" w:rsidTr="007705A6">
        <w:trPr>
          <w:jc w:val="center"/>
        </w:trPr>
        <w:tc>
          <w:tcPr>
            <w:tcW w:w="3254" w:type="dxa"/>
          </w:tcPr>
          <w:p w:rsidR="002E48BC" w:rsidRDefault="002E48BC" w:rsidP="001504B7">
            <w:pPr>
              <w:pStyle w:val="Tabletext"/>
              <w:rPr>
                <w:lang w:val="en-US" w:eastAsia="ko-KR"/>
              </w:rPr>
            </w:pPr>
            <w:r w:rsidRPr="00F712B0">
              <w:rPr>
                <w:lang w:val="en-US" w:eastAsia="ko-KR"/>
              </w:rPr>
              <w:t>Wide Band Modes</w:t>
            </w:r>
            <w:r w:rsidRPr="008E62B5">
              <w:rPr>
                <w:rFonts w:eastAsia="SimSun"/>
                <w:vertAlign w:val="superscript"/>
                <w:lang w:val="en-US" w:eastAsia="ja-JP"/>
              </w:rPr>
              <w:t>++</w:t>
            </w:r>
          </w:p>
        </w:tc>
        <w:tc>
          <w:tcPr>
            <w:tcW w:w="3617" w:type="dxa"/>
          </w:tcPr>
          <w:p w:rsidR="002E48BC" w:rsidRDefault="002E48BC" w:rsidP="001504B7">
            <w:pPr>
              <w:pStyle w:val="Tabletext"/>
              <w:jc w:val="center"/>
              <w:rPr>
                <w:lang w:val="en-US" w:eastAsia="ko-KR"/>
              </w:rPr>
            </w:pPr>
            <w:r>
              <w:rPr>
                <w:lang w:val="en-US" w:eastAsia="ko-KR"/>
              </w:rPr>
              <w:t>500</w:t>
            </w:r>
          </w:p>
        </w:tc>
      </w:tr>
      <w:tr w:rsidR="002E48BC" w:rsidTr="007705A6">
        <w:trPr>
          <w:jc w:val="center"/>
        </w:trPr>
        <w:tc>
          <w:tcPr>
            <w:tcW w:w="3254" w:type="dxa"/>
          </w:tcPr>
          <w:p w:rsidR="002E48BC" w:rsidRDefault="002E48BC" w:rsidP="001504B7">
            <w:pPr>
              <w:pStyle w:val="Tabletext"/>
              <w:rPr>
                <w:lang w:val="en-US" w:eastAsia="ko-KR"/>
              </w:rPr>
            </w:pPr>
            <w:r>
              <w:rPr>
                <w:lang w:val="en-US" w:eastAsia="ko-KR"/>
              </w:rPr>
              <w:t>Repeater</w:t>
            </w:r>
            <w:r w:rsidRPr="00F712B0">
              <w:rPr>
                <w:lang w:val="en-US" w:eastAsia="ko-KR"/>
              </w:rPr>
              <w:t>s</w:t>
            </w:r>
            <w:r>
              <w:rPr>
                <w:lang w:val="en-US" w:eastAsia="ko-KR"/>
              </w:rPr>
              <w:t xml:space="preserve"> (FM)</w:t>
            </w:r>
          </w:p>
        </w:tc>
        <w:tc>
          <w:tcPr>
            <w:tcW w:w="3617" w:type="dxa"/>
          </w:tcPr>
          <w:p w:rsidR="002E48BC" w:rsidRDefault="002E48BC" w:rsidP="001504B7">
            <w:pPr>
              <w:pStyle w:val="Tabletext"/>
              <w:jc w:val="center"/>
              <w:rPr>
                <w:lang w:val="en-US" w:eastAsia="ko-KR"/>
              </w:rPr>
            </w:pPr>
            <w:r>
              <w:rPr>
                <w:lang w:val="en-US" w:eastAsia="ko-KR"/>
              </w:rPr>
              <w:t>950</w:t>
            </w:r>
          </w:p>
        </w:tc>
      </w:tr>
      <w:tr w:rsidR="002E48BC" w:rsidTr="007705A6">
        <w:trPr>
          <w:jc w:val="center"/>
        </w:trPr>
        <w:tc>
          <w:tcPr>
            <w:tcW w:w="3254" w:type="dxa"/>
          </w:tcPr>
          <w:p w:rsidR="002E48BC" w:rsidRDefault="002E48BC" w:rsidP="001504B7">
            <w:pPr>
              <w:pStyle w:val="Tabletext"/>
              <w:rPr>
                <w:lang w:val="en-US" w:eastAsia="ko-KR"/>
              </w:rPr>
            </w:pPr>
            <w:r>
              <w:rPr>
                <w:lang w:val="en-US" w:eastAsia="ko-KR"/>
              </w:rPr>
              <w:t>Infrastructure</w:t>
            </w:r>
            <w:r w:rsidRPr="008E62B5">
              <w:rPr>
                <w:rFonts w:eastAsia="SimSun"/>
                <w:vertAlign w:val="superscript"/>
                <w:lang w:val="en-US" w:eastAsia="ja-JP"/>
              </w:rPr>
              <w:t>++</w:t>
            </w:r>
          </w:p>
        </w:tc>
        <w:tc>
          <w:tcPr>
            <w:tcW w:w="3617" w:type="dxa"/>
          </w:tcPr>
          <w:p w:rsidR="002E48BC" w:rsidRDefault="002E48BC" w:rsidP="001504B7">
            <w:pPr>
              <w:pStyle w:val="Tabletext"/>
              <w:jc w:val="center"/>
              <w:rPr>
                <w:lang w:val="en-US" w:eastAsia="ko-KR"/>
              </w:rPr>
            </w:pPr>
            <w:r>
              <w:rPr>
                <w:lang w:val="en-US" w:eastAsia="ko-KR"/>
              </w:rPr>
              <w:t>2500</w:t>
            </w:r>
          </w:p>
        </w:tc>
      </w:tr>
      <w:tr w:rsidR="002E48BC" w:rsidTr="007705A6">
        <w:trPr>
          <w:jc w:val="center"/>
        </w:trPr>
        <w:tc>
          <w:tcPr>
            <w:tcW w:w="3254" w:type="dxa"/>
          </w:tcPr>
          <w:p w:rsidR="002E48BC" w:rsidRDefault="002E48BC" w:rsidP="001504B7">
            <w:pPr>
              <w:pStyle w:val="Tabletext"/>
              <w:rPr>
                <w:lang w:val="en-US" w:eastAsia="ko-KR"/>
              </w:rPr>
            </w:pPr>
            <w:r w:rsidRPr="00F712B0">
              <w:rPr>
                <w:lang w:val="en-US" w:eastAsia="ko-KR"/>
              </w:rPr>
              <w:t>Propagation Beacons</w:t>
            </w:r>
          </w:p>
        </w:tc>
        <w:tc>
          <w:tcPr>
            <w:tcW w:w="3617" w:type="dxa"/>
          </w:tcPr>
          <w:p w:rsidR="002E48BC" w:rsidRDefault="002E48BC" w:rsidP="001504B7">
            <w:pPr>
              <w:pStyle w:val="Tabletext"/>
              <w:jc w:val="center"/>
              <w:rPr>
                <w:lang w:val="en-US" w:eastAsia="ko-KR"/>
              </w:rPr>
            </w:pPr>
            <w:r>
              <w:rPr>
                <w:lang w:val="en-US" w:eastAsia="ko-KR"/>
              </w:rPr>
              <w:t>100</w:t>
            </w:r>
          </w:p>
        </w:tc>
      </w:tr>
      <w:tr w:rsidR="002E48BC" w:rsidTr="007705A6">
        <w:trPr>
          <w:jc w:val="center"/>
        </w:trPr>
        <w:tc>
          <w:tcPr>
            <w:tcW w:w="3254" w:type="dxa"/>
          </w:tcPr>
          <w:p w:rsidR="002E48BC" w:rsidRDefault="002E48BC" w:rsidP="001504B7">
            <w:pPr>
              <w:pStyle w:val="Tabletext"/>
              <w:rPr>
                <w:b/>
                <w:lang w:val="en-US" w:eastAsia="ko-KR"/>
              </w:rPr>
            </w:pPr>
            <w:r w:rsidRPr="0031659C">
              <w:rPr>
                <w:b/>
                <w:lang w:val="en-US" w:eastAsia="ko-KR"/>
              </w:rPr>
              <w:t>Total</w:t>
            </w:r>
            <w:r>
              <w:rPr>
                <w:b/>
                <w:lang w:val="en-US" w:eastAsia="ko-KR"/>
              </w:rPr>
              <w:t xml:space="preserve"> for all applications</w:t>
            </w:r>
          </w:p>
        </w:tc>
        <w:tc>
          <w:tcPr>
            <w:tcW w:w="3617" w:type="dxa"/>
          </w:tcPr>
          <w:p w:rsidR="002E48BC" w:rsidRDefault="002E48BC" w:rsidP="001504B7">
            <w:pPr>
              <w:pStyle w:val="Tabletext"/>
              <w:jc w:val="center"/>
              <w:rPr>
                <w:b/>
                <w:lang w:val="en-US" w:eastAsia="ko-KR"/>
              </w:rPr>
            </w:pPr>
            <w:r w:rsidRPr="0031659C">
              <w:rPr>
                <w:b/>
                <w:lang w:val="en-US" w:eastAsia="ko-KR"/>
              </w:rPr>
              <w:t>4162</w:t>
            </w:r>
          </w:p>
        </w:tc>
      </w:tr>
    </w:tbl>
    <w:p w:rsidR="002E48BC" w:rsidRPr="00E32490" w:rsidRDefault="002E48BC" w:rsidP="002E48BC">
      <w:pPr>
        <w:pStyle w:val="Heading2"/>
        <w:rPr>
          <w:lang w:val="en-US"/>
        </w:rPr>
      </w:pPr>
      <w:r w:rsidRPr="007E3572">
        <w:rPr>
          <w:lang w:val="en-US"/>
        </w:rPr>
        <w:lastRenderedPageBreak/>
        <w:t>5/1.1/3</w:t>
      </w:r>
      <w:r>
        <w:rPr>
          <w:lang w:val="en-US"/>
        </w:rPr>
        <w:t>.2</w:t>
      </w:r>
      <w:r>
        <w:rPr>
          <w:lang w:val="en-US"/>
        </w:rPr>
        <w:tab/>
      </w:r>
      <w:r w:rsidRPr="00E32490">
        <w:rPr>
          <w:lang w:val="en-US"/>
        </w:rPr>
        <w:t>Sharing with the Broadcasting Service in Region 1</w:t>
      </w:r>
    </w:p>
    <w:p w:rsidR="002E48BC" w:rsidRPr="00E32490" w:rsidRDefault="002E48BC" w:rsidP="002E48BC">
      <w:pPr>
        <w:rPr>
          <w:lang w:val="en-US"/>
        </w:rPr>
      </w:pPr>
      <w:r w:rsidRPr="00E32490">
        <w:rPr>
          <w:lang w:val="en-US"/>
        </w:rPr>
        <w:t xml:space="preserve">The transition to digital television broadcasting has significantly </w:t>
      </w:r>
      <w:r w:rsidR="008715A8">
        <w:rPr>
          <w:lang w:val="en-US"/>
        </w:rPr>
        <w:t>reduced the occupancy of the 50</w:t>
      </w:r>
      <w:r w:rsidR="008715A8">
        <w:rPr>
          <w:lang w:val="en-US"/>
        </w:rPr>
        <w:noBreakHyphen/>
      </w:r>
      <w:r w:rsidRPr="00E32490">
        <w:rPr>
          <w:lang w:val="en-US"/>
        </w:rPr>
        <w:t xml:space="preserve">54 MHz frequency band by the broadcasting service in ITU Region 1. However, the regional plans ST61 and GE89 still contain many frequency assignments in the frequency band 50-54 MHz and the </w:t>
      </w:r>
      <w:r>
        <w:rPr>
          <w:lang w:val="en-US"/>
        </w:rPr>
        <w:t>Master International Frequency Register (</w:t>
      </w:r>
      <w:r w:rsidRPr="00E32490">
        <w:rPr>
          <w:lang w:val="en-US"/>
        </w:rPr>
        <w:t>MIFR</w:t>
      </w:r>
      <w:r>
        <w:rPr>
          <w:lang w:val="en-US"/>
        </w:rPr>
        <w:t>)</w:t>
      </w:r>
      <w:r w:rsidRPr="00E32490">
        <w:rPr>
          <w:lang w:val="en-US"/>
        </w:rPr>
        <w:t xml:space="preserve"> contains hundreds of records for broadcast service transmitters in ITU Region 1.</w:t>
      </w:r>
    </w:p>
    <w:p w:rsidR="002E48BC" w:rsidRPr="00E32490" w:rsidRDefault="002E48BC" w:rsidP="002E48BC">
      <w:pPr>
        <w:rPr>
          <w:lang w:val="en-US"/>
        </w:rPr>
      </w:pPr>
      <w:r w:rsidRPr="00E32490">
        <w:rPr>
          <w:lang w:val="en-US"/>
        </w:rPr>
        <w:t xml:space="preserve">Studies have shown that for protection of the broadcasting service </w:t>
      </w:r>
      <w:r w:rsidRPr="00E32490">
        <w:rPr>
          <w:color w:val="000000" w:themeColor="text1"/>
          <w:lang w:val="en-US"/>
        </w:rPr>
        <w:t>from harmful interference</w:t>
      </w:r>
      <w:r>
        <w:rPr>
          <w:color w:val="000000" w:themeColor="text1"/>
          <w:lang w:val="en-US"/>
        </w:rPr>
        <w:t>,</w:t>
      </w:r>
      <w:r w:rsidRPr="00E32490">
        <w:rPr>
          <w:color w:val="000000" w:themeColor="text1"/>
          <w:lang w:val="en-US"/>
        </w:rPr>
        <w:t xml:space="preserve"> a </w:t>
      </w:r>
      <w:r w:rsidRPr="00E32490">
        <w:rPr>
          <w:lang w:val="en-US"/>
        </w:rPr>
        <w:t>field strength from an amateur station at the edge of the broadcasting transmitter service area shall not exceed 6 dB</w:t>
      </w:r>
      <w:r>
        <w:rPr>
          <w:lang w:val="en-US"/>
        </w:rPr>
        <w:t>(</w:t>
      </w:r>
      <w:r w:rsidRPr="00E32490">
        <w:rPr>
          <w:lang w:val="en-US"/>
        </w:rPr>
        <w:t>μV/m</w:t>
      </w:r>
      <w:r>
        <w:rPr>
          <w:lang w:val="en-US"/>
        </w:rPr>
        <w:t>)</w:t>
      </w:r>
      <w:r w:rsidRPr="00E32490">
        <w:rPr>
          <w:lang w:val="en-US"/>
        </w:rPr>
        <w:t xml:space="preserve"> for 10% of the time</w:t>
      </w:r>
      <w:r>
        <w:rPr>
          <w:lang w:val="en-US"/>
        </w:rPr>
        <w:t xml:space="preserve"> at a height of 10 m above ground</w:t>
      </w:r>
      <w:r w:rsidRPr="00E32490">
        <w:rPr>
          <w:lang w:val="en-US"/>
        </w:rPr>
        <w:t>.</w:t>
      </w:r>
      <w:r>
        <w:rPr>
          <w:lang w:val="en-US"/>
        </w:rPr>
        <w:t xml:space="preserve"> T</w:t>
      </w:r>
      <w:r w:rsidRPr="00E32490">
        <w:rPr>
          <w:lang w:val="en-US"/>
        </w:rPr>
        <w:t>ypic</w:t>
      </w:r>
      <w:r>
        <w:rPr>
          <w:lang w:val="en-US"/>
        </w:rPr>
        <w:t>al separation distance between a</w:t>
      </w:r>
      <w:r w:rsidRPr="00E32490">
        <w:rPr>
          <w:lang w:val="en-US"/>
        </w:rPr>
        <w:t>mateur s</w:t>
      </w:r>
      <w:r>
        <w:rPr>
          <w:lang w:val="en-US"/>
        </w:rPr>
        <w:t xml:space="preserve">ervice systems and broadcasting service stations would range from </w:t>
      </w:r>
      <w:r w:rsidRPr="008D249D">
        <w:rPr>
          <w:lang w:val="en-US"/>
        </w:rPr>
        <w:t>70</w:t>
      </w:r>
      <w:r>
        <w:rPr>
          <w:lang w:val="en-US"/>
        </w:rPr>
        <w:t xml:space="preserve"> to </w:t>
      </w:r>
      <w:r w:rsidRPr="008D249D">
        <w:rPr>
          <w:lang w:val="en-US"/>
        </w:rPr>
        <w:t>175</w:t>
      </w:r>
      <w:r w:rsidRPr="00E32490">
        <w:rPr>
          <w:lang w:val="en-US"/>
        </w:rPr>
        <w:t xml:space="preserve"> km</w:t>
      </w:r>
      <w:r>
        <w:rPr>
          <w:lang w:val="en-US"/>
        </w:rPr>
        <w:t>.</w:t>
      </w:r>
    </w:p>
    <w:p w:rsidR="002E48BC" w:rsidRPr="00E32490" w:rsidRDefault="002E48BC" w:rsidP="002E48BC">
      <w:pPr>
        <w:pStyle w:val="Heading2"/>
        <w:rPr>
          <w:lang w:val="en-US"/>
        </w:rPr>
      </w:pPr>
      <w:r w:rsidRPr="007E3572">
        <w:rPr>
          <w:lang w:val="en-US"/>
        </w:rPr>
        <w:t>5/1.1/3</w:t>
      </w:r>
      <w:r>
        <w:rPr>
          <w:lang w:val="en-US"/>
        </w:rPr>
        <w:t>.3</w:t>
      </w:r>
      <w:r>
        <w:rPr>
          <w:lang w:val="en-US"/>
        </w:rPr>
        <w:tab/>
      </w:r>
      <w:r w:rsidRPr="00E32490">
        <w:rPr>
          <w:lang w:val="en-US"/>
        </w:rPr>
        <w:t>Sharing between the Amateur Service and the Land Mobile Service in Region 1</w:t>
      </w:r>
    </w:p>
    <w:p w:rsidR="002E48BC" w:rsidRDefault="002E48BC" w:rsidP="002E48BC">
      <w:pPr>
        <w:rPr>
          <w:lang w:val="en-US"/>
        </w:rPr>
      </w:pPr>
      <w:r>
        <w:rPr>
          <w:color w:val="000000" w:themeColor="text1"/>
          <w:lang w:val="en-US"/>
        </w:rPr>
        <w:t>For an interference protection ratio of I/N = -6 dB, s</w:t>
      </w:r>
      <w:r w:rsidRPr="00E32490">
        <w:rPr>
          <w:color w:val="000000" w:themeColor="text1"/>
          <w:lang w:val="en-US"/>
        </w:rPr>
        <w:t>tudies have shown that for protection of the Land Mobile Service from harmful interference, a separation distance</w:t>
      </w:r>
      <w:r>
        <w:rPr>
          <w:color w:val="000000" w:themeColor="text1"/>
          <w:lang w:val="en-US"/>
        </w:rPr>
        <w:t xml:space="preserve"> in the range of 170 Km to more than 500</w:t>
      </w:r>
      <w:r w:rsidRPr="00E32490">
        <w:rPr>
          <w:color w:val="000000" w:themeColor="text1"/>
          <w:lang w:val="en-US"/>
        </w:rPr>
        <w:t xml:space="preserve"> km in average terrain is needed</w:t>
      </w:r>
      <w:r>
        <w:rPr>
          <w:color w:val="000000" w:themeColor="text1"/>
          <w:lang w:val="en-US"/>
        </w:rPr>
        <w:t>.</w:t>
      </w:r>
      <w:r w:rsidRPr="00E32490">
        <w:rPr>
          <w:color w:val="000000" w:themeColor="text1"/>
          <w:lang w:val="en-US"/>
        </w:rPr>
        <w:t xml:space="preserve"> </w:t>
      </w:r>
      <w:r>
        <w:rPr>
          <w:color w:val="000000" w:themeColor="text1"/>
          <w:lang w:val="en-US"/>
        </w:rPr>
        <w:t>I</w:t>
      </w:r>
      <w:r w:rsidRPr="00E32490">
        <w:rPr>
          <w:color w:val="000000" w:themeColor="text1"/>
          <w:lang w:val="en-US"/>
        </w:rPr>
        <w:t xml:space="preserve">n mountainous regions the </w:t>
      </w:r>
      <w:r>
        <w:rPr>
          <w:color w:val="000000" w:themeColor="text1"/>
          <w:lang w:val="en-US"/>
        </w:rPr>
        <w:t xml:space="preserve">separation </w:t>
      </w:r>
      <w:r w:rsidRPr="00E32490">
        <w:rPr>
          <w:color w:val="000000" w:themeColor="text1"/>
          <w:lang w:val="en-US"/>
        </w:rPr>
        <w:t>distance</w:t>
      </w:r>
      <w:r>
        <w:rPr>
          <w:color w:val="000000" w:themeColor="text1"/>
          <w:lang w:val="en-US"/>
        </w:rPr>
        <w:t>s</w:t>
      </w:r>
      <w:r w:rsidRPr="00A2694A">
        <w:t xml:space="preserve"> </w:t>
      </w:r>
      <w:r w:rsidRPr="00A2694A">
        <w:rPr>
          <w:color w:val="000000" w:themeColor="text1"/>
          <w:lang w:val="en-US"/>
        </w:rPr>
        <w:t xml:space="preserve">are in about the same range. Dependent on the amateur service application, interference from a single </w:t>
      </w:r>
      <w:r>
        <w:rPr>
          <w:color w:val="000000" w:themeColor="text1"/>
          <w:lang w:val="en-US"/>
        </w:rPr>
        <w:t xml:space="preserve">amateur </w:t>
      </w:r>
      <w:r w:rsidRPr="00A2694A">
        <w:rPr>
          <w:color w:val="000000" w:themeColor="text1"/>
          <w:lang w:val="en-US"/>
        </w:rPr>
        <w:t>station may simultaneously interfere with more than 25 mobile channels in a range of up to 170 km.</w:t>
      </w:r>
      <w:r>
        <w:rPr>
          <w:color w:val="000000" w:themeColor="text1"/>
          <w:lang w:val="en-US"/>
        </w:rPr>
        <w:t xml:space="preserve"> </w:t>
      </w:r>
      <w:r w:rsidRPr="00720C10">
        <w:rPr>
          <w:color w:val="000000" w:themeColor="text1"/>
          <w:lang w:val="en-US"/>
        </w:rPr>
        <w:t xml:space="preserve">Given the mobile nature of </w:t>
      </w:r>
      <w:r w:rsidRPr="007E3572">
        <w:rPr>
          <w:color w:val="222222"/>
          <w:shd w:val="clear" w:color="auto" w:fill="FFFFFF"/>
        </w:rPr>
        <w:t xml:space="preserve">governmental </w:t>
      </w:r>
      <w:r w:rsidRPr="007E3572">
        <w:rPr>
          <w:lang w:val="en-US"/>
        </w:rPr>
        <w:t xml:space="preserve">communication </w:t>
      </w:r>
      <w:r w:rsidRPr="00720C10">
        <w:rPr>
          <w:lang w:val="en-US"/>
        </w:rPr>
        <w:t xml:space="preserve">systems, </w:t>
      </w:r>
      <w:r w:rsidRPr="00720C10">
        <w:rPr>
          <w:color w:val="000000" w:themeColor="text1"/>
          <w:lang w:val="en-US"/>
        </w:rPr>
        <w:t>n</w:t>
      </w:r>
      <w:r w:rsidRPr="00720C10">
        <w:rPr>
          <w:lang w:val="en-US"/>
        </w:rPr>
        <w:t>ew and existing amateur service applications (fixed, mobile or portable) using the frequency band of 50-54 MHz,</w:t>
      </w:r>
      <w:r>
        <w:rPr>
          <w:lang w:val="en-US"/>
        </w:rPr>
        <w:t xml:space="preserve"> make</w:t>
      </w:r>
      <w:r w:rsidRPr="00720C10">
        <w:rPr>
          <w:lang w:val="en-US"/>
        </w:rPr>
        <w:t xml:space="preserve"> sharing</w:t>
      </w:r>
      <w:r w:rsidRPr="007E3572">
        <w:rPr>
          <w:lang w:val="en-US"/>
        </w:rPr>
        <w:t xml:space="preserve"> </w:t>
      </w:r>
      <w:r w:rsidRPr="00720C10">
        <w:rPr>
          <w:lang w:val="en-US"/>
        </w:rPr>
        <w:t>difficult.</w:t>
      </w:r>
    </w:p>
    <w:p w:rsidR="002E48BC" w:rsidRPr="00720C10" w:rsidRDefault="002E48BC" w:rsidP="002E48BC">
      <w:pPr>
        <w:rPr>
          <w:color w:val="000000" w:themeColor="text1"/>
          <w:lang w:val="en-US"/>
        </w:rPr>
      </w:pPr>
      <w:r w:rsidRPr="007E3572">
        <w:rPr>
          <w:color w:val="000000" w:themeColor="text1"/>
          <w:lang w:val="en-US"/>
        </w:rPr>
        <w:t xml:space="preserve">One study has shown that some amateur service applications, such as </w:t>
      </w:r>
      <w:r>
        <w:rPr>
          <w:color w:val="000000" w:themeColor="text1"/>
          <w:lang w:val="en-US"/>
        </w:rPr>
        <w:t>repeater</w:t>
      </w:r>
      <w:r w:rsidRPr="007E3572">
        <w:rPr>
          <w:color w:val="000000" w:themeColor="text1"/>
          <w:lang w:val="en-US"/>
        </w:rPr>
        <w:t xml:space="preserve">s (in high activity situations) and new </w:t>
      </w:r>
      <w:r>
        <w:rPr>
          <w:color w:val="000000" w:themeColor="text1"/>
          <w:lang w:val="en-US"/>
        </w:rPr>
        <w:t>infrastructure</w:t>
      </w:r>
      <w:r w:rsidRPr="007E3572">
        <w:rPr>
          <w:color w:val="000000" w:themeColor="text1"/>
          <w:lang w:val="en-US"/>
        </w:rPr>
        <w:t xml:space="preserve"> will generate harmful interference into the mobile service if operated in the frequency band 50-54 MHz. However, some other amateur service appli</w:t>
      </w:r>
      <w:r>
        <w:rPr>
          <w:color w:val="000000" w:themeColor="text1"/>
          <w:lang w:val="en-US"/>
        </w:rPr>
        <w:t>cations, such as SSB, FM, wideband m</w:t>
      </w:r>
      <w:r w:rsidRPr="007E3572">
        <w:rPr>
          <w:color w:val="000000" w:themeColor="text1"/>
          <w:lang w:val="en-US"/>
        </w:rPr>
        <w:t>ode</w:t>
      </w:r>
      <w:r>
        <w:rPr>
          <w:color w:val="000000" w:themeColor="text1"/>
          <w:lang w:val="en-US"/>
        </w:rPr>
        <w:t>s</w:t>
      </w:r>
      <w:r w:rsidRPr="007E3572">
        <w:rPr>
          <w:color w:val="000000" w:themeColor="text1"/>
          <w:lang w:val="en-US"/>
        </w:rPr>
        <w:t xml:space="preserve"> and </w:t>
      </w:r>
      <w:r>
        <w:rPr>
          <w:color w:val="000000" w:themeColor="text1"/>
          <w:lang w:val="en-US"/>
        </w:rPr>
        <w:t>repeater</w:t>
      </w:r>
      <w:r w:rsidRPr="007E3572">
        <w:rPr>
          <w:color w:val="000000" w:themeColor="text1"/>
          <w:lang w:val="en-US"/>
        </w:rPr>
        <w:t>s (in low activity situations), could share the band 50-54</w:t>
      </w:r>
      <w:r>
        <w:rPr>
          <w:color w:val="000000" w:themeColor="text1"/>
          <w:lang w:val="en-US"/>
        </w:rPr>
        <w:t xml:space="preserve"> MHz</w:t>
      </w:r>
      <w:r w:rsidRPr="007E3572">
        <w:rPr>
          <w:color w:val="000000" w:themeColor="text1"/>
          <w:lang w:val="en-US"/>
        </w:rPr>
        <w:t xml:space="preserve"> with the mobile service under specific operational conditions. It was further calculated that the sp</w:t>
      </w:r>
      <w:r>
        <w:rPr>
          <w:color w:val="000000" w:themeColor="text1"/>
          <w:lang w:val="en-US"/>
        </w:rPr>
        <w:t>ectrum needs for SSB, FM, wideband m</w:t>
      </w:r>
      <w:r w:rsidRPr="007E3572">
        <w:rPr>
          <w:color w:val="000000" w:themeColor="text1"/>
          <w:lang w:val="en-US"/>
        </w:rPr>
        <w:t>ode</w:t>
      </w:r>
      <w:r>
        <w:rPr>
          <w:color w:val="000000" w:themeColor="text1"/>
          <w:lang w:val="en-US"/>
        </w:rPr>
        <w:t>s and</w:t>
      </w:r>
      <w:r w:rsidRPr="007E3572">
        <w:rPr>
          <w:color w:val="000000" w:themeColor="text1"/>
          <w:lang w:val="en-US"/>
        </w:rPr>
        <w:t xml:space="preserve"> </w:t>
      </w:r>
      <w:r>
        <w:rPr>
          <w:color w:val="000000" w:themeColor="text1"/>
          <w:lang w:val="en-US"/>
        </w:rPr>
        <w:t>repeater</w:t>
      </w:r>
      <w:r w:rsidRPr="007E3572">
        <w:rPr>
          <w:color w:val="000000" w:themeColor="text1"/>
          <w:lang w:val="en-US"/>
        </w:rPr>
        <w:t xml:space="preserve">s in the band 50-54 MHz could be satisfied within 1.75 MHz. Therefore, in view of invites 1 and 2 of Resolution </w:t>
      </w:r>
      <w:r w:rsidRPr="008715A8">
        <w:rPr>
          <w:b/>
          <w:bCs/>
          <w:color w:val="000000" w:themeColor="text1"/>
          <w:lang w:val="en-US"/>
        </w:rPr>
        <w:t>658 (WRC-15)</w:t>
      </w:r>
      <w:r w:rsidRPr="007E3572">
        <w:rPr>
          <w:color w:val="000000" w:themeColor="text1"/>
          <w:lang w:val="en-US"/>
        </w:rPr>
        <w:t>, this study concludes that any spectrum allocation within the band 50-54 MHz for the amateur service should be limited to 1.75 MHz.</w:t>
      </w:r>
    </w:p>
    <w:p w:rsidR="002E48BC" w:rsidRPr="003E29C0" w:rsidRDefault="002E48BC" w:rsidP="002E48BC">
      <w:pPr>
        <w:rPr>
          <w:color w:val="000000" w:themeColor="text1"/>
          <w:lang w:val="en-US"/>
        </w:rPr>
      </w:pPr>
      <w:r w:rsidRPr="007E3572">
        <w:rPr>
          <w:color w:val="000000" w:themeColor="text1"/>
          <w:lang w:val="en-US"/>
        </w:rPr>
        <w:t>Monte-Carlo simulations conducted with no mitigation techniques have shown that the probability of interference is highly dependent on the usage density of the band by amateurs. For the SSB mode, it has been shown that the probability of harmful interference ranges between 8 and 86% given the number of active amateur channels considered in the simulation radius. For the FM mode, i</w:t>
      </w:r>
      <w:r>
        <w:rPr>
          <w:color w:val="000000" w:themeColor="text1"/>
          <w:lang w:val="en-US"/>
        </w:rPr>
        <w:t>t is about 28%. For the w</w:t>
      </w:r>
      <w:r w:rsidRPr="007E3572">
        <w:rPr>
          <w:color w:val="000000" w:themeColor="text1"/>
          <w:lang w:val="en-US"/>
        </w:rPr>
        <w:t xml:space="preserve">ideband digital mode, the probability of interference is around 93% for the in-band case (affecting </w:t>
      </w:r>
      <w:r w:rsidRPr="008D249D">
        <w:rPr>
          <w:color w:val="000000" w:themeColor="text1"/>
          <w:lang w:val="en-US"/>
        </w:rPr>
        <w:t xml:space="preserve">up to </w:t>
      </w:r>
      <w:r>
        <w:rPr>
          <w:color w:val="000000" w:themeColor="text1"/>
          <w:lang w:val="en-US"/>
        </w:rPr>
        <w:t>2</w:t>
      </w:r>
      <w:r w:rsidRPr="007E3572">
        <w:rPr>
          <w:color w:val="000000" w:themeColor="text1"/>
          <w:lang w:val="en-US"/>
        </w:rPr>
        <w:t>0 land mobile channels) and decreases for the</w:t>
      </w:r>
      <w:r>
        <w:rPr>
          <w:color w:val="000000" w:themeColor="text1"/>
          <w:lang w:val="en-US"/>
        </w:rPr>
        <w:t xml:space="preserve"> out-of-</w:t>
      </w:r>
      <w:r w:rsidRPr="007E3572">
        <w:rPr>
          <w:color w:val="000000" w:themeColor="text1"/>
          <w:lang w:val="en-US"/>
        </w:rPr>
        <w:t>band emissions.</w:t>
      </w:r>
    </w:p>
    <w:p w:rsidR="002E48BC" w:rsidRDefault="002E48BC" w:rsidP="002E48BC">
      <w:pPr>
        <w:rPr>
          <w:color w:val="000000" w:themeColor="text1"/>
          <w:lang w:val="en-US"/>
        </w:rPr>
      </w:pPr>
      <w:r w:rsidRPr="005F322F">
        <w:rPr>
          <w:color w:val="000000" w:themeColor="text1"/>
          <w:lang w:val="en-US"/>
        </w:rPr>
        <w:t>Interference mitigation measures such as coordination between services in adjacent countries, operational limitation on amateur stations; listen-before-talk operation and technical means such as spread spectrum techniques have not been studied as part of this agenda item.</w:t>
      </w:r>
    </w:p>
    <w:p w:rsidR="002E48BC" w:rsidRPr="00E32490" w:rsidRDefault="002E48BC" w:rsidP="002E48BC">
      <w:pPr>
        <w:pStyle w:val="Heading2"/>
        <w:rPr>
          <w:sz w:val="28"/>
          <w:lang w:val="en-US"/>
        </w:rPr>
      </w:pPr>
      <w:r w:rsidRPr="007E3572">
        <w:rPr>
          <w:lang w:val="en-US"/>
        </w:rPr>
        <w:t>5/1.1/3</w:t>
      </w:r>
      <w:r>
        <w:rPr>
          <w:lang w:val="en-US"/>
        </w:rPr>
        <w:t>.4</w:t>
      </w:r>
      <w:r>
        <w:rPr>
          <w:lang w:val="en-US"/>
        </w:rPr>
        <w:tab/>
      </w:r>
      <w:r w:rsidRPr="00E32490">
        <w:rPr>
          <w:lang w:val="en-US"/>
        </w:rPr>
        <w:t>Sharing between the Amateur Service and the Radiolocation Service (Wind Profiler Radars)</w:t>
      </w:r>
    </w:p>
    <w:p w:rsidR="002E48BC" w:rsidRPr="00E32490" w:rsidRDefault="002E48BC" w:rsidP="002E48BC">
      <w:pPr>
        <w:rPr>
          <w:lang w:val="en-US"/>
        </w:rPr>
      </w:pPr>
      <w:r>
        <w:rPr>
          <w:lang w:val="en-US"/>
        </w:rPr>
        <w:t xml:space="preserve">RR No. </w:t>
      </w:r>
      <w:r w:rsidRPr="00E32490">
        <w:rPr>
          <w:b/>
          <w:lang w:val="en-US"/>
        </w:rPr>
        <w:t>5.162A</w:t>
      </w:r>
      <w:r w:rsidRPr="00E32490">
        <w:rPr>
          <w:lang w:val="en-US"/>
        </w:rPr>
        <w:t xml:space="preserve"> provides for an additional allocation to the radiolocation service on a secondary basis in a number of countries, limited to the operation of wind profiler radars</w:t>
      </w:r>
      <w:r>
        <w:rPr>
          <w:lang w:val="en-US"/>
        </w:rPr>
        <w:t xml:space="preserve"> (WPR)</w:t>
      </w:r>
      <w:r w:rsidRPr="00E32490">
        <w:rPr>
          <w:lang w:val="en-US"/>
        </w:rPr>
        <w:t xml:space="preserve">. </w:t>
      </w:r>
    </w:p>
    <w:p w:rsidR="002E48BC" w:rsidRPr="00E32490" w:rsidRDefault="002E48BC" w:rsidP="002E48BC">
      <w:pPr>
        <w:rPr>
          <w:color w:val="000000"/>
          <w:lang w:val="en-US"/>
        </w:rPr>
      </w:pPr>
      <w:r w:rsidRPr="00E32490">
        <w:rPr>
          <w:lang w:val="en-US"/>
        </w:rPr>
        <w:lastRenderedPageBreak/>
        <w:t xml:space="preserve">Studies show that typical separation distance between </w:t>
      </w:r>
      <w:r>
        <w:rPr>
          <w:lang w:val="en-US"/>
        </w:rPr>
        <w:t>a</w:t>
      </w:r>
      <w:r w:rsidRPr="00E32490">
        <w:rPr>
          <w:lang w:val="en-US"/>
        </w:rPr>
        <w:t xml:space="preserve">mateur service systems and </w:t>
      </w:r>
      <w:r>
        <w:rPr>
          <w:lang w:val="en-US"/>
        </w:rPr>
        <w:t>w</w:t>
      </w:r>
      <w:r w:rsidRPr="00E32490">
        <w:rPr>
          <w:lang w:val="en-US"/>
        </w:rPr>
        <w:t xml:space="preserve">ind profiler </w:t>
      </w:r>
      <w:r>
        <w:rPr>
          <w:lang w:val="en-US"/>
        </w:rPr>
        <w:t xml:space="preserve">radars </w:t>
      </w:r>
      <w:r w:rsidRPr="00E32490">
        <w:rPr>
          <w:lang w:val="en-US"/>
        </w:rPr>
        <w:t>would range from 29 to distances above 300 km, confirming the need for specific protection measures.</w:t>
      </w:r>
    </w:p>
    <w:p w:rsidR="002E48BC" w:rsidRPr="00EE7387" w:rsidRDefault="002E48BC" w:rsidP="002E48BC">
      <w:pPr>
        <w:rPr>
          <w:lang w:val="en-US"/>
        </w:rPr>
      </w:pPr>
      <w:r w:rsidRPr="00EE7387">
        <w:rPr>
          <w:color w:val="000000"/>
          <w:szCs w:val="24"/>
          <w:lang w:val="en-US"/>
        </w:rPr>
        <w:t xml:space="preserve">Taking into account the limited numbers of systems in or immediately adjacent to the frequency band 50-54 MHz range </w:t>
      </w:r>
      <w:r w:rsidRPr="00EE7387">
        <w:rPr>
          <w:lang w:val="en-US"/>
        </w:rPr>
        <w:t xml:space="preserve">(and probably the expected low number of amateur systems in the vicinity of WPR installations), sharing could probably be considered on a case-by-case basis e.g. coordination zones established in affected geographical areas. </w:t>
      </w:r>
    </w:p>
    <w:p w:rsidR="002E48BC" w:rsidRPr="00C50740" w:rsidRDefault="002E48BC" w:rsidP="002E48BC">
      <w:pPr>
        <w:rPr>
          <w:lang w:val="en-US"/>
        </w:rPr>
      </w:pPr>
      <w:r w:rsidRPr="00EE7387">
        <w:rPr>
          <w:lang w:val="en-US"/>
        </w:rPr>
        <w:t>It has to be noted that this approach, currently, could only be possible and efficient if</w:t>
      </w:r>
      <w:r w:rsidRPr="00C50740">
        <w:rPr>
          <w:lang w:val="en-US"/>
        </w:rPr>
        <w:t xml:space="preserve"> appropriate regulatory measures in the Radio Regulations ensure</w:t>
      </w:r>
      <w:r w:rsidRPr="00EE7387">
        <w:rPr>
          <w:lang w:val="en-US"/>
        </w:rPr>
        <w:t xml:space="preserve"> </w:t>
      </w:r>
      <w:r w:rsidRPr="00C50740">
        <w:rPr>
          <w:lang w:val="en-US"/>
        </w:rPr>
        <w:t xml:space="preserve">that </w:t>
      </w:r>
      <w:r w:rsidRPr="00EE7387">
        <w:rPr>
          <w:lang w:val="en-US"/>
        </w:rPr>
        <w:t>amateur and radiolocation services are of equal status within the 50-54 MHz band</w:t>
      </w:r>
      <w:r w:rsidRPr="00C50740">
        <w:rPr>
          <w:lang w:val="en-US"/>
        </w:rPr>
        <w:t xml:space="preserve">. </w:t>
      </w:r>
    </w:p>
    <w:p w:rsidR="002E48BC" w:rsidRDefault="002E48BC" w:rsidP="002E48BC">
      <w:pPr>
        <w:pStyle w:val="Heading2"/>
        <w:rPr>
          <w:lang w:val="en-US"/>
        </w:rPr>
      </w:pPr>
      <w:r w:rsidRPr="007E3572">
        <w:rPr>
          <w:lang w:val="en-US"/>
        </w:rPr>
        <w:t>5/1.1/3</w:t>
      </w:r>
      <w:r>
        <w:rPr>
          <w:lang w:val="en-US"/>
        </w:rPr>
        <w:t>.5</w:t>
      </w:r>
      <w:r>
        <w:rPr>
          <w:lang w:val="en-US"/>
        </w:rPr>
        <w:tab/>
      </w:r>
      <w:r w:rsidRPr="00E32490">
        <w:rPr>
          <w:lang w:val="en-US"/>
        </w:rPr>
        <w:t>Relevant ITU-R Recommendations</w:t>
      </w:r>
    </w:p>
    <w:p w:rsidR="002E48BC" w:rsidRPr="007E3572" w:rsidRDefault="002E48BC" w:rsidP="002E48BC">
      <w:pPr>
        <w:rPr>
          <w:rFonts w:asciiTheme="majorBidi" w:hAnsiTheme="majorBidi"/>
          <w:color w:val="000000" w:themeColor="text1"/>
          <w:szCs w:val="24"/>
          <w:lang w:val="en-CA"/>
        </w:rPr>
      </w:pPr>
      <w:r w:rsidRPr="009932B0">
        <w:rPr>
          <w:lang w:val="en-US"/>
        </w:rPr>
        <w:t>Recommendations ITU-</w:t>
      </w:r>
      <w:r w:rsidRPr="009932B0">
        <w:rPr>
          <w:szCs w:val="24"/>
          <w:lang w:val="en-US"/>
        </w:rPr>
        <w:t>R</w:t>
      </w:r>
      <w:r w:rsidRPr="009932B0">
        <w:rPr>
          <w:color w:val="000000" w:themeColor="text1"/>
          <w:szCs w:val="24"/>
          <w:lang w:val="en-CA"/>
        </w:rPr>
        <w:t xml:space="preserve"> </w:t>
      </w:r>
      <w:hyperlink r:id="rId11" w:history="1">
        <w:r w:rsidRPr="009932B0">
          <w:rPr>
            <w:rStyle w:val="Hyperlink"/>
            <w:szCs w:val="24"/>
          </w:rPr>
          <w:t>M.1634-0</w:t>
        </w:r>
      </w:hyperlink>
      <w:r w:rsidRPr="009932B0">
        <w:rPr>
          <w:szCs w:val="24"/>
        </w:rPr>
        <w:t xml:space="preserve">, </w:t>
      </w:r>
      <w:hyperlink r:id="rId12" w:history="1">
        <w:r w:rsidRPr="009932B0">
          <w:rPr>
            <w:rStyle w:val="Hyperlink"/>
            <w:rFonts w:eastAsia="SimSun"/>
            <w:szCs w:val="24"/>
            <w:lang w:eastAsia="zh-CN"/>
          </w:rPr>
          <w:t>M.1651-0</w:t>
        </w:r>
      </w:hyperlink>
      <w:r w:rsidRPr="009932B0">
        <w:rPr>
          <w:rFonts w:eastAsia="SimSun"/>
          <w:color w:val="000000"/>
          <w:szCs w:val="24"/>
          <w:lang w:eastAsia="zh-CN"/>
        </w:rPr>
        <w:t xml:space="preserve">, </w:t>
      </w:r>
      <w:hyperlink r:id="rId13" w:history="1">
        <w:r w:rsidRPr="009932B0">
          <w:rPr>
            <w:rStyle w:val="Hyperlink"/>
            <w:szCs w:val="24"/>
            <w:lang w:val="en-US"/>
          </w:rPr>
          <w:t>M.1732-2</w:t>
        </w:r>
      </w:hyperlink>
      <w:r w:rsidRPr="009932B0">
        <w:rPr>
          <w:rStyle w:val="Hyperlink"/>
          <w:szCs w:val="24"/>
          <w:lang w:val="en-US"/>
        </w:rPr>
        <w:t xml:space="preserve">, </w:t>
      </w:r>
      <w:hyperlink r:id="rId14" w:history="1">
        <w:r w:rsidRPr="009932B0">
          <w:rPr>
            <w:rStyle w:val="Hyperlink"/>
            <w:szCs w:val="24"/>
          </w:rPr>
          <w:t>M.1825-0</w:t>
        </w:r>
      </w:hyperlink>
      <w:r w:rsidRPr="009932B0">
        <w:rPr>
          <w:szCs w:val="24"/>
        </w:rPr>
        <w:t xml:space="preserve">, </w:t>
      </w:r>
      <w:hyperlink r:id="rId15" w:history="1">
        <w:r w:rsidRPr="009932B0">
          <w:rPr>
            <w:rStyle w:val="Hyperlink"/>
            <w:rFonts w:eastAsia="SimSun"/>
            <w:szCs w:val="24"/>
            <w:lang w:eastAsia="zh-CN"/>
          </w:rPr>
          <w:t>P.526-14</w:t>
        </w:r>
      </w:hyperlink>
      <w:r w:rsidRPr="009932B0">
        <w:rPr>
          <w:rFonts w:eastAsia="SimSun"/>
          <w:color w:val="000000"/>
          <w:szCs w:val="24"/>
          <w:lang w:eastAsia="zh-CN"/>
        </w:rPr>
        <w:t xml:space="preserve">, </w:t>
      </w:r>
      <w:hyperlink r:id="rId16" w:history="1">
        <w:r w:rsidRPr="009932B0">
          <w:rPr>
            <w:rStyle w:val="Hyperlink"/>
            <w:rFonts w:eastAsia="SimSun"/>
            <w:szCs w:val="24"/>
            <w:lang w:eastAsia="zh-CN"/>
          </w:rPr>
          <w:t>P.1546-5</w:t>
        </w:r>
      </w:hyperlink>
      <w:r w:rsidRPr="009932B0">
        <w:rPr>
          <w:rFonts w:eastAsia="SimSun"/>
          <w:color w:val="000000"/>
          <w:szCs w:val="24"/>
          <w:lang w:eastAsia="zh-CN"/>
        </w:rPr>
        <w:t xml:space="preserve">, </w:t>
      </w:r>
      <w:hyperlink r:id="rId17" w:history="1">
        <w:r w:rsidRPr="009932B0">
          <w:rPr>
            <w:rStyle w:val="Hyperlink"/>
            <w:rFonts w:eastAsia="SimSun"/>
            <w:szCs w:val="24"/>
            <w:lang w:eastAsia="zh-CN"/>
          </w:rPr>
          <w:t>P.2001-2</w:t>
        </w:r>
      </w:hyperlink>
      <w:r w:rsidRPr="009932B0">
        <w:rPr>
          <w:rFonts w:eastAsia="SimSun"/>
          <w:color w:val="000000"/>
          <w:szCs w:val="24"/>
          <w:lang w:eastAsia="zh-CN"/>
        </w:rPr>
        <w:t xml:space="preserve">, </w:t>
      </w:r>
      <w:hyperlink r:id="rId18" w:history="1">
        <w:r w:rsidRPr="009932B0">
          <w:rPr>
            <w:rStyle w:val="Hyperlink"/>
            <w:rFonts w:eastAsia="SimSun"/>
            <w:szCs w:val="24"/>
            <w:lang w:eastAsia="zh-CN"/>
          </w:rPr>
          <w:t>SM.851-1</w:t>
        </w:r>
      </w:hyperlink>
      <w:r w:rsidRPr="009932B0">
        <w:rPr>
          <w:rFonts w:eastAsia="SimSun"/>
          <w:color w:val="000000"/>
          <w:szCs w:val="24"/>
          <w:lang w:eastAsia="zh-CN"/>
        </w:rPr>
        <w:t xml:space="preserve">, </w:t>
      </w:r>
      <w:hyperlink r:id="rId19" w:history="1">
        <w:r w:rsidRPr="009932B0">
          <w:rPr>
            <w:rStyle w:val="Hyperlink"/>
            <w:rFonts w:eastAsia="SimSun"/>
            <w:szCs w:val="24"/>
            <w:lang w:eastAsia="zh-CN"/>
          </w:rPr>
          <w:t>SM.1055-0</w:t>
        </w:r>
      </w:hyperlink>
      <w:r w:rsidRPr="009932B0">
        <w:rPr>
          <w:rFonts w:eastAsia="SimSun"/>
          <w:color w:val="000000"/>
          <w:szCs w:val="24"/>
          <w:lang w:eastAsia="zh-CN"/>
        </w:rPr>
        <w:t xml:space="preserve">, </w:t>
      </w:r>
      <w:hyperlink r:id="rId20" w:history="1">
        <w:r w:rsidRPr="009932B0">
          <w:rPr>
            <w:rStyle w:val="Hyperlink"/>
            <w:rFonts w:eastAsia="SimSun"/>
            <w:szCs w:val="24"/>
            <w:lang w:eastAsia="zh-CN"/>
          </w:rPr>
          <w:t>BT.1368-13</w:t>
        </w:r>
      </w:hyperlink>
      <w:r w:rsidRPr="009932B0">
        <w:rPr>
          <w:rFonts w:eastAsia="SimSun"/>
          <w:color w:val="000000"/>
          <w:szCs w:val="24"/>
          <w:lang w:eastAsia="zh-CN"/>
        </w:rPr>
        <w:t xml:space="preserve">, </w:t>
      </w:r>
      <w:hyperlink r:id="rId21" w:history="1">
        <w:r w:rsidRPr="009932B0">
          <w:rPr>
            <w:rStyle w:val="Hyperlink"/>
            <w:rFonts w:eastAsia="SimSun"/>
            <w:szCs w:val="24"/>
            <w:lang w:eastAsia="zh-CN"/>
          </w:rPr>
          <w:t>BT.2033-1</w:t>
        </w:r>
      </w:hyperlink>
      <w:r>
        <w:rPr>
          <w:color w:val="000000" w:themeColor="text1"/>
          <w:lang w:val="en-US"/>
        </w:rPr>
        <w:t>.</w:t>
      </w:r>
    </w:p>
    <w:p w:rsidR="002E48BC" w:rsidRPr="00E32490" w:rsidRDefault="002E48BC" w:rsidP="002E48BC">
      <w:pPr>
        <w:pStyle w:val="Heading2"/>
        <w:rPr>
          <w:sz w:val="28"/>
          <w:lang w:val="en-US"/>
        </w:rPr>
      </w:pPr>
      <w:r w:rsidRPr="007E3572">
        <w:rPr>
          <w:lang w:val="en-US"/>
        </w:rPr>
        <w:t>5/1.1/3</w:t>
      </w:r>
      <w:r>
        <w:rPr>
          <w:lang w:val="en-US"/>
        </w:rPr>
        <w:t>.6</w:t>
      </w:r>
      <w:r>
        <w:rPr>
          <w:lang w:val="en-US"/>
        </w:rPr>
        <w:tab/>
      </w:r>
      <w:r w:rsidRPr="00E32490">
        <w:rPr>
          <w:lang w:val="en-US"/>
        </w:rPr>
        <w:t xml:space="preserve">Relevant ITU-R Reports </w:t>
      </w:r>
    </w:p>
    <w:p w:rsidR="002E48BC" w:rsidRPr="00E32490" w:rsidRDefault="002E48BC" w:rsidP="002E48BC">
      <w:pPr>
        <w:rPr>
          <w:color w:val="000000" w:themeColor="text1"/>
          <w:lang w:val="en-US"/>
        </w:rPr>
      </w:pPr>
      <w:r>
        <w:rPr>
          <w:color w:val="000000" w:themeColor="text1"/>
          <w:lang w:val="en-US"/>
        </w:rPr>
        <w:t>WDPDN</w:t>
      </w:r>
      <w:r w:rsidRPr="00E32490">
        <w:rPr>
          <w:color w:val="000000" w:themeColor="text1"/>
          <w:lang w:val="en-US"/>
        </w:rPr>
        <w:t xml:space="preserve"> Report ITU-R </w:t>
      </w:r>
      <w:r>
        <w:rPr>
          <w:color w:val="000000" w:themeColor="text1"/>
          <w:lang w:val="en-US"/>
        </w:rPr>
        <w:t>M.</w:t>
      </w:r>
      <w:r w:rsidRPr="00E32490">
        <w:rPr>
          <w:color w:val="000000" w:themeColor="text1"/>
          <w:lang w:val="en-US"/>
        </w:rPr>
        <w:t>[AMATEUR_50_MHz]</w:t>
      </w:r>
      <w:r>
        <w:rPr>
          <w:color w:val="000000" w:themeColor="text1"/>
          <w:lang w:val="en-US"/>
        </w:rPr>
        <w:t>, Report ITU-R</w:t>
      </w:r>
      <w:r w:rsidRPr="00FE57FB">
        <w:rPr>
          <w:color w:val="000000" w:themeColor="text1"/>
          <w:szCs w:val="24"/>
          <w:lang w:val="en-US"/>
        </w:rPr>
        <w:t xml:space="preserve"> </w:t>
      </w:r>
      <w:hyperlink r:id="rId22" w:history="1">
        <w:r w:rsidRPr="00FE57FB">
          <w:rPr>
            <w:rStyle w:val="Hyperlink"/>
            <w:rFonts w:eastAsia="SimSun"/>
            <w:szCs w:val="24"/>
            <w:lang w:eastAsia="zh-CN"/>
          </w:rPr>
          <w:t>BT.2387-0</w:t>
        </w:r>
      </w:hyperlink>
      <w:r>
        <w:rPr>
          <w:color w:val="000000" w:themeColor="text1"/>
          <w:lang w:val="en-US"/>
        </w:rPr>
        <w:t>.</w:t>
      </w:r>
    </w:p>
    <w:p w:rsidR="002E48BC" w:rsidRPr="00E32490" w:rsidRDefault="002E48BC" w:rsidP="008F417A">
      <w:pPr>
        <w:pStyle w:val="Heading1"/>
        <w:rPr>
          <w:lang w:val="en-US"/>
        </w:rPr>
      </w:pPr>
      <w:r w:rsidRPr="00E32490">
        <w:rPr>
          <w:lang w:val="en-US"/>
        </w:rPr>
        <w:t>5/1.1/4</w:t>
      </w:r>
      <w:r w:rsidRPr="00E32490">
        <w:rPr>
          <w:lang w:val="en-US"/>
        </w:rPr>
        <w:tab/>
        <w:t>Methods to satisfy the agenda item</w:t>
      </w:r>
    </w:p>
    <w:p w:rsidR="002E48BC" w:rsidRPr="00E32490" w:rsidRDefault="002E48BC" w:rsidP="008F417A">
      <w:pPr>
        <w:pStyle w:val="Heading2"/>
        <w:rPr>
          <w:lang w:val="en-US"/>
        </w:rPr>
      </w:pPr>
      <w:r w:rsidRPr="00E32490">
        <w:rPr>
          <w:lang w:val="en-US"/>
        </w:rPr>
        <w:t>5/1.1/4</w:t>
      </w:r>
      <w:r>
        <w:rPr>
          <w:lang w:val="en-US"/>
        </w:rPr>
        <w:t>.1</w:t>
      </w:r>
      <w:r w:rsidRPr="00E32490">
        <w:rPr>
          <w:lang w:val="en-US"/>
        </w:rPr>
        <w:tab/>
        <w:t>Method A</w:t>
      </w:r>
    </w:p>
    <w:p w:rsidR="002E48BC" w:rsidRPr="00E32490" w:rsidRDefault="002E48BC" w:rsidP="00143748">
      <w:pPr>
        <w:rPr>
          <w:color w:val="000000" w:themeColor="text1"/>
          <w:lang w:val="en-US"/>
        </w:rPr>
      </w:pPr>
      <w:r w:rsidRPr="00E32490">
        <w:rPr>
          <w:color w:val="000000" w:themeColor="text1"/>
          <w:lang w:val="en-US"/>
        </w:rPr>
        <w:t xml:space="preserve">An allocation to the amateur service on a </w:t>
      </w:r>
      <w:r>
        <w:rPr>
          <w:color w:val="000000" w:themeColor="text1"/>
          <w:lang w:val="en-US"/>
        </w:rPr>
        <w:t>p</w:t>
      </w:r>
      <w:r w:rsidRPr="00E32490">
        <w:rPr>
          <w:color w:val="000000" w:themeColor="text1"/>
          <w:lang w:val="en-US"/>
        </w:rPr>
        <w:t>rimary basis in all the band 50-54 MHz,</w:t>
      </w:r>
      <w:r w:rsidR="00143748" w:rsidRPr="00143748">
        <w:rPr>
          <w:color w:val="000000" w:themeColor="text1"/>
          <w:lang w:val="en-US"/>
        </w:rPr>
        <w:t xml:space="preserve"> </w:t>
      </w:r>
      <w:r w:rsidR="00143748" w:rsidRPr="00E32490">
        <w:rPr>
          <w:color w:val="000000" w:themeColor="text1"/>
          <w:lang w:val="en-US"/>
        </w:rPr>
        <w:t xml:space="preserve">or part </w:t>
      </w:r>
      <w:r w:rsidR="00143748">
        <w:rPr>
          <w:color w:val="000000" w:themeColor="text1"/>
          <w:lang w:val="en-US"/>
        </w:rPr>
        <w:t>there</w:t>
      </w:r>
      <w:r w:rsidR="00143748" w:rsidRPr="00E32490">
        <w:rPr>
          <w:color w:val="000000" w:themeColor="text1"/>
          <w:lang w:val="en-US"/>
        </w:rPr>
        <w:t>of</w:t>
      </w:r>
      <w:r w:rsidR="00143748">
        <w:rPr>
          <w:color w:val="000000" w:themeColor="text1"/>
          <w:lang w:val="en-US"/>
        </w:rPr>
        <w:t>,</w:t>
      </w:r>
      <w:r w:rsidRPr="00E32490">
        <w:rPr>
          <w:color w:val="000000" w:themeColor="text1"/>
          <w:lang w:val="en-US"/>
        </w:rPr>
        <w:t xml:space="preserve"> with appropriate footnotes to provide protection to services which already have an allocation in the band.</w:t>
      </w:r>
    </w:p>
    <w:p w:rsidR="002E48BC" w:rsidRPr="00E32490" w:rsidRDefault="002E48BC" w:rsidP="002E48BC">
      <w:pPr>
        <w:pStyle w:val="Headingi"/>
      </w:pPr>
      <w:r w:rsidRPr="00E32490">
        <w:t>Advantages</w:t>
      </w:r>
      <w:r w:rsidR="008715A8">
        <w:t>:</w:t>
      </w:r>
    </w:p>
    <w:p w:rsidR="002E48BC" w:rsidRPr="00E32490" w:rsidRDefault="002E48BC" w:rsidP="002E48BC">
      <w:pPr>
        <w:pStyle w:val="enumlev1"/>
        <w:rPr>
          <w:lang w:val="en-US"/>
        </w:rPr>
      </w:pPr>
      <w:r w:rsidRPr="00E32490">
        <w:rPr>
          <w:lang w:val="en-US"/>
        </w:rPr>
        <w:t>–</w:t>
      </w:r>
      <w:r w:rsidRPr="00E32490">
        <w:rPr>
          <w:lang w:val="en-US"/>
        </w:rPr>
        <w:tab/>
        <w:t xml:space="preserve">The requirement of the </w:t>
      </w:r>
      <w:r>
        <w:rPr>
          <w:lang w:val="en-US"/>
        </w:rPr>
        <w:t>a</w:t>
      </w:r>
      <w:r w:rsidRPr="00E32490">
        <w:rPr>
          <w:lang w:val="en-US"/>
        </w:rPr>
        <w:t>mateur service to have an allocation in the frequency band 50</w:t>
      </w:r>
      <w:r w:rsidRPr="00E32490">
        <w:rPr>
          <w:lang w:val="en-US"/>
        </w:rPr>
        <w:noBreakHyphen/>
        <w:t>54 MHz in Region 1 would be partly</w:t>
      </w:r>
      <w:r>
        <w:rPr>
          <w:lang w:val="en-US"/>
        </w:rPr>
        <w:t xml:space="preserve"> or fully</w:t>
      </w:r>
      <w:r w:rsidRPr="00E32490">
        <w:rPr>
          <w:lang w:val="en-US"/>
        </w:rPr>
        <w:t xml:space="preserve"> satisfied</w:t>
      </w:r>
      <w:r>
        <w:rPr>
          <w:lang w:val="en-US"/>
        </w:rPr>
        <w:t>.</w:t>
      </w:r>
    </w:p>
    <w:p w:rsidR="002E48BC" w:rsidRPr="00E32490" w:rsidRDefault="002E48BC" w:rsidP="002E48BC">
      <w:pPr>
        <w:pStyle w:val="enumlev1"/>
        <w:rPr>
          <w:lang w:val="en-US"/>
        </w:rPr>
      </w:pPr>
      <w:r w:rsidRPr="00E32490">
        <w:rPr>
          <w:lang w:val="en-US"/>
        </w:rPr>
        <w:t>–</w:t>
      </w:r>
      <w:r w:rsidRPr="00E32490">
        <w:rPr>
          <w:lang w:val="en-US"/>
        </w:rPr>
        <w:tab/>
        <w:t>Partial</w:t>
      </w:r>
      <w:r>
        <w:rPr>
          <w:lang w:val="en-US"/>
        </w:rPr>
        <w:t xml:space="preserve"> or full h</w:t>
      </w:r>
      <w:r w:rsidRPr="00E32490">
        <w:rPr>
          <w:lang w:val="en-US"/>
        </w:rPr>
        <w:t>armonization of spectrum throughout the three IT</w:t>
      </w:r>
      <w:r w:rsidRPr="00A7283D">
        <w:rPr>
          <w:lang w:val="en-US"/>
        </w:rPr>
        <w:t xml:space="preserve">U regions would be achieved for the amateur service, thus the principles outlined in Recommendation </w:t>
      </w:r>
      <w:r w:rsidRPr="00A7283D">
        <w:rPr>
          <w:b/>
          <w:lang w:val="en-US"/>
        </w:rPr>
        <w:t>34 (Rev.WRC-12)</w:t>
      </w:r>
      <w:r w:rsidRPr="00A7283D">
        <w:rPr>
          <w:bCs/>
          <w:lang w:val="en-US"/>
        </w:rPr>
        <w:t xml:space="preserve"> </w:t>
      </w:r>
      <w:r w:rsidRPr="00A7283D">
        <w:rPr>
          <w:lang w:val="en-US"/>
        </w:rPr>
        <w:t>would be respected.</w:t>
      </w:r>
    </w:p>
    <w:p w:rsidR="002E48BC" w:rsidRPr="00E32490" w:rsidRDefault="002E48BC" w:rsidP="002E48BC">
      <w:pPr>
        <w:pStyle w:val="Headingi"/>
      </w:pPr>
      <w:r w:rsidRPr="00E32490">
        <w:t>Disadvantages</w:t>
      </w:r>
      <w:r w:rsidR="008715A8">
        <w:t>:</w:t>
      </w:r>
    </w:p>
    <w:p w:rsidR="002E48BC" w:rsidRDefault="002E48BC" w:rsidP="002E48BC">
      <w:pPr>
        <w:pStyle w:val="enumlev1"/>
        <w:rPr>
          <w:lang w:val="en-US"/>
        </w:rPr>
      </w:pPr>
      <w:r w:rsidRPr="00E32490">
        <w:rPr>
          <w:lang w:val="en-US"/>
        </w:rPr>
        <w:t>–</w:t>
      </w:r>
      <w:r w:rsidRPr="00E32490">
        <w:rPr>
          <w:lang w:val="en-US"/>
        </w:rPr>
        <w:tab/>
        <w:t xml:space="preserve">Administrations </w:t>
      </w:r>
      <w:r>
        <w:rPr>
          <w:lang w:val="en-US"/>
        </w:rPr>
        <w:t>may need</w:t>
      </w:r>
      <w:r w:rsidRPr="00E32490">
        <w:rPr>
          <w:lang w:val="en-US"/>
        </w:rPr>
        <w:t xml:space="preserve"> to adopt specific measures</w:t>
      </w:r>
      <w:r>
        <w:rPr>
          <w:lang w:val="en-US"/>
        </w:rPr>
        <w:t xml:space="preserve"> or develop multilateral agreements</w:t>
      </w:r>
      <w:r w:rsidRPr="00E32490">
        <w:rPr>
          <w:lang w:val="en-US"/>
        </w:rPr>
        <w:t xml:space="preserve"> to ensure harmful interference is not caused to stations of incumbent services operated within their territory or in neighboring territories</w:t>
      </w:r>
      <w:r>
        <w:rPr>
          <w:lang w:val="en-US"/>
        </w:rPr>
        <w:t>.</w:t>
      </w:r>
    </w:p>
    <w:p w:rsidR="002E48BC" w:rsidRDefault="002E48BC" w:rsidP="002E48BC">
      <w:pPr>
        <w:pStyle w:val="enumlev1"/>
        <w:rPr>
          <w:lang w:val="en-US"/>
        </w:rPr>
      </w:pPr>
      <w:r w:rsidRPr="00E32490">
        <w:rPr>
          <w:lang w:val="en-US"/>
        </w:rPr>
        <w:t>–</w:t>
      </w:r>
      <w:r>
        <w:rPr>
          <w:lang w:val="en-US"/>
        </w:rPr>
        <w:tab/>
        <w:t>The amateur service could cause harmful interference to incumbent services which may be difficult to resolve.</w:t>
      </w:r>
    </w:p>
    <w:p w:rsidR="002E48BC" w:rsidRPr="00535822" w:rsidRDefault="002E48BC" w:rsidP="002E48BC">
      <w:pPr>
        <w:pStyle w:val="enumlev1"/>
        <w:rPr>
          <w:lang w:val="en-US"/>
        </w:rPr>
      </w:pPr>
      <w:r w:rsidRPr="00E32490">
        <w:rPr>
          <w:lang w:val="en-US"/>
        </w:rPr>
        <w:t>–</w:t>
      </w:r>
      <w:r>
        <w:rPr>
          <w:lang w:val="en-US"/>
        </w:rPr>
        <w:tab/>
        <w:t>Regarding the radiolocation service, the sharing approach proposed may not be fulfilled.</w:t>
      </w:r>
    </w:p>
    <w:p w:rsidR="002E48BC" w:rsidRDefault="002E48BC" w:rsidP="002E48BC">
      <w:pPr>
        <w:pStyle w:val="enumlev1"/>
        <w:rPr>
          <w:lang w:val="en-US"/>
        </w:rPr>
      </w:pPr>
      <w:r w:rsidRPr="00E32490">
        <w:rPr>
          <w:lang w:val="en-US"/>
        </w:rPr>
        <w:t>–</w:t>
      </w:r>
      <w:r w:rsidRPr="00E32490">
        <w:rPr>
          <w:lang w:val="en-US"/>
        </w:rPr>
        <w:tab/>
        <w:t xml:space="preserve">May affect </w:t>
      </w:r>
      <w:r>
        <w:rPr>
          <w:lang w:val="en-US"/>
        </w:rPr>
        <w:t xml:space="preserve">current and </w:t>
      </w:r>
      <w:r w:rsidRPr="00E32490">
        <w:rPr>
          <w:lang w:val="en-US"/>
        </w:rPr>
        <w:t>future usage of the band</w:t>
      </w:r>
      <w:r>
        <w:rPr>
          <w:lang w:val="en-US"/>
        </w:rPr>
        <w:t>.</w:t>
      </w:r>
    </w:p>
    <w:p w:rsidR="002E48BC" w:rsidRPr="00E32490" w:rsidRDefault="002E48BC" w:rsidP="008F417A">
      <w:pPr>
        <w:pStyle w:val="Heading2"/>
        <w:rPr>
          <w:lang w:val="en-US"/>
        </w:rPr>
      </w:pPr>
      <w:r w:rsidRPr="00E32490">
        <w:rPr>
          <w:lang w:val="en-US"/>
        </w:rPr>
        <w:t>5/1.1/4</w:t>
      </w:r>
      <w:r>
        <w:rPr>
          <w:lang w:val="en-US"/>
        </w:rPr>
        <w:t>.2</w:t>
      </w:r>
      <w:r w:rsidRPr="00E32490">
        <w:rPr>
          <w:lang w:val="en-US"/>
        </w:rPr>
        <w:tab/>
        <w:t>Method B</w:t>
      </w:r>
      <w:r>
        <w:rPr>
          <w:lang w:val="en-US"/>
        </w:rPr>
        <w:t>1</w:t>
      </w:r>
    </w:p>
    <w:p w:rsidR="002E48BC" w:rsidRPr="00E32490" w:rsidRDefault="002E48BC" w:rsidP="002E48BC">
      <w:pPr>
        <w:rPr>
          <w:lang w:val="en-US"/>
        </w:rPr>
      </w:pPr>
      <w:r w:rsidRPr="00E32490">
        <w:rPr>
          <w:lang w:val="en-US"/>
        </w:rPr>
        <w:t xml:space="preserve">An allocation to the amateur service </w:t>
      </w:r>
      <w:r>
        <w:rPr>
          <w:lang w:val="en-US"/>
        </w:rPr>
        <w:t>on a s</w:t>
      </w:r>
      <w:r w:rsidRPr="00E32490">
        <w:rPr>
          <w:lang w:val="en-US"/>
        </w:rPr>
        <w:t xml:space="preserve">econdary basis in all or part of the </w:t>
      </w:r>
      <w:r>
        <w:rPr>
          <w:lang w:val="en-US"/>
        </w:rPr>
        <w:t xml:space="preserve">frequency </w:t>
      </w:r>
      <w:r w:rsidR="008715A8">
        <w:rPr>
          <w:lang w:val="en-US"/>
        </w:rPr>
        <w:t>band 50</w:t>
      </w:r>
      <w:r w:rsidR="008715A8">
        <w:rPr>
          <w:lang w:val="en-US"/>
        </w:rPr>
        <w:noBreakHyphen/>
        <w:t>54 </w:t>
      </w:r>
      <w:r w:rsidRPr="00E32490">
        <w:rPr>
          <w:lang w:val="en-US"/>
        </w:rPr>
        <w:t>MHz, with appropriate footnotes</w:t>
      </w:r>
      <w:r>
        <w:rPr>
          <w:lang w:val="en-US"/>
        </w:rPr>
        <w:t xml:space="preserve"> or appropriate regulatory text</w:t>
      </w:r>
      <w:r w:rsidRPr="00E32490">
        <w:rPr>
          <w:lang w:val="en-US"/>
        </w:rPr>
        <w:t xml:space="preserve"> to provide protection to services which already have an allocation in the band.</w:t>
      </w:r>
    </w:p>
    <w:p w:rsidR="002E48BC" w:rsidRPr="00E32490" w:rsidRDefault="002E48BC" w:rsidP="002E48BC">
      <w:pPr>
        <w:pStyle w:val="Headingi"/>
        <w:rPr>
          <w:b/>
        </w:rPr>
      </w:pPr>
      <w:r w:rsidRPr="00E32490">
        <w:t>Advantages</w:t>
      </w:r>
      <w:r w:rsidR="008715A8">
        <w:t>:</w:t>
      </w:r>
    </w:p>
    <w:p w:rsidR="002E48BC" w:rsidRPr="00E32490" w:rsidRDefault="002E48BC" w:rsidP="002E48BC">
      <w:pPr>
        <w:pStyle w:val="enumlev1"/>
        <w:rPr>
          <w:lang w:val="en-US"/>
        </w:rPr>
      </w:pPr>
      <w:r>
        <w:rPr>
          <w:lang w:val="en-US"/>
        </w:rPr>
        <w:lastRenderedPageBreak/>
        <w:t>–</w:t>
      </w:r>
      <w:r>
        <w:rPr>
          <w:lang w:val="en-US"/>
        </w:rPr>
        <w:tab/>
        <w:t>The requirement of the a</w:t>
      </w:r>
      <w:r w:rsidRPr="00E32490">
        <w:rPr>
          <w:lang w:val="en-US"/>
        </w:rPr>
        <w:t>mateur service to have an allocation in the frequency band 50</w:t>
      </w:r>
      <w:r w:rsidRPr="00E32490">
        <w:rPr>
          <w:lang w:val="en-US"/>
        </w:rPr>
        <w:noBreakHyphen/>
        <w:t xml:space="preserve">54 MHz in Region 1 would be </w:t>
      </w:r>
      <w:r>
        <w:rPr>
          <w:lang w:val="en-US"/>
        </w:rPr>
        <w:t>fully</w:t>
      </w:r>
      <w:r w:rsidR="00FF64DB">
        <w:rPr>
          <w:lang w:val="en-US"/>
        </w:rPr>
        <w:t xml:space="preserve"> or </w:t>
      </w:r>
      <w:r w:rsidRPr="00E32490">
        <w:rPr>
          <w:lang w:val="en-US"/>
        </w:rPr>
        <w:t>partly satisfied.</w:t>
      </w:r>
    </w:p>
    <w:p w:rsidR="002E48BC" w:rsidRDefault="002E48BC" w:rsidP="002E48BC">
      <w:pPr>
        <w:pStyle w:val="enumlev1"/>
        <w:rPr>
          <w:lang w:val="en-US"/>
        </w:rPr>
      </w:pPr>
      <w:r w:rsidRPr="00E32490">
        <w:rPr>
          <w:lang w:val="en-US"/>
        </w:rPr>
        <w:t>–</w:t>
      </w:r>
      <w:r w:rsidRPr="00E32490">
        <w:rPr>
          <w:lang w:val="en-US"/>
        </w:rPr>
        <w:tab/>
      </w:r>
      <w:r>
        <w:rPr>
          <w:lang w:val="en-US"/>
        </w:rPr>
        <w:t>Full</w:t>
      </w:r>
      <w:r w:rsidR="00FF64DB">
        <w:rPr>
          <w:lang w:val="en-US"/>
        </w:rPr>
        <w:t xml:space="preserve"> or </w:t>
      </w:r>
      <w:r>
        <w:rPr>
          <w:lang w:val="en-US"/>
        </w:rPr>
        <w:t>p</w:t>
      </w:r>
      <w:r w:rsidRPr="00E32490">
        <w:rPr>
          <w:lang w:val="en-US"/>
        </w:rPr>
        <w:t>artial harmonization of spectrum throughout the thre</w:t>
      </w:r>
      <w:r>
        <w:rPr>
          <w:lang w:val="en-US"/>
        </w:rPr>
        <w:t>e RR Regions would be achieved, thus t</w:t>
      </w:r>
      <w:r w:rsidRPr="00E32490">
        <w:rPr>
          <w:lang w:val="en-US"/>
        </w:rPr>
        <w:t xml:space="preserve">he principles outlined in </w:t>
      </w:r>
      <w:r w:rsidRPr="00A7283D">
        <w:rPr>
          <w:lang w:val="en-US"/>
        </w:rPr>
        <w:t xml:space="preserve">Recommendation </w:t>
      </w:r>
      <w:r w:rsidRPr="00A7283D">
        <w:rPr>
          <w:b/>
          <w:lang w:val="en-US"/>
        </w:rPr>
        <w:t xml:space="preserve">34 (Rev.WRC-12) </w:t>
      </w:r>
      <w:r w:rsidRPr="00A7283D">
        <w:rPr>
          <w:lang w:val="en-US"/>
        </w:rPr>
        <w:t>would be</w:t>
      </w:r>
      <w:r w:rsidRPr="00E32490">
        <w:rPr>
          <w:lang w:val="en-US"/>
        </w:rPr>
        <w:t xml:space="preserve"> respected.</w:t>
      </w:r>
    </w:p>
    <w:p w:rsidR="002E48BC" w:rsidRPr="00E32490" w:rsidRDefault="002E48BC" w:rsidP="002E48BC">
      <w:pPr>
        <w:pStyle w:val="enumlev1"/>
        <w:rPr>
          <w:lang w:val="en-US"/>
        </w:rPr>
      </w:pPr>
      <w:r w:rsidRPr="00E32490">
        <w:rPr>
          <w:lang w:val="en-US"/>
        </w:rPr>
        <w:t>–</w:t>
      </w:r>
      <w:r>
        <w:rPr>
          <w:lang w:val="en-US"/>
        </w:rPr>
        <w:tab/>
        <w:t xml:space="preserve">Incumbent services with a primary allocation remain protected and does not place </w:t>
      </w:r>
      <w:r w:rsidRPr="00996E90">
        <w:rPr>
          <w:lang w:val="en-US"/>
        </w:rPr>
        <w:t>constraint</w:t>
      </w:r>
      <w:r>
        <w:rPr>
          <w:lang w:val="en-US"/>
        </w:rPr>
        <w:t>s on the secondary incumbent services.</w:t>
      </w:r>
    </w:p>
    <w:p w:rsidR="002E48BC" w:rsidRDefault="002E48BC" w:rsidP="001504B7">
      <w:pPr>
        <w:pStyle w:val="Headingi"/>
        <w:rPr>
          <w:lang w:val="en-US"/>
        </w:rPr>
      </w:pPr>
      <w:r w:rsidRPr="00481848">
        <w:rPr>
          <w:lang w:val="en-US"/>
        </w:rPr>
        <w:t>Disadvantages</w:t>
      </w:r>
      <w:r w:rsidR="008715A8">
        <w:t>:</w:t>
      </w:r>
    </w:p>
    <w:p w:rsidR="002E48BC" w:rsidRDefault="002E48BC" w:rsidP="002E48BC">
      <w:pPr>
        <w:pStyle w:val="enumlev1"/>
        <w:rPr>
          <w:lang w:val="en-US"/>
        </w:rPr>
      </w:pPr>
      <w:r w:rsidRPr="00E32490">
        <w:rPr>
          <w:lang w:val="en-US"/>
        </w:rPr>
        <w:t>–</w:t>
      </w:r>
      <w:r w:rsidRPr="00E32490">
        <w:rPr>
          <w:lang w:val="en-US"/>
        </w:rPr>
        <w:tab/>
      </w:r>
      <w:r>
        <w:rPr>
          <w:lang w:val="en-US"/>
        </w:rPr>
        <w:t>Full</w:t>
      </w:r>
      <w:r w:rsidRPr="00E32490">
        <w:rPr>
          <w:lang w:val="en-US"/>
        </w:rPr>
        <w:t xml:space="preserve"> harmonization of spectrum </w:t>
      </w:r>
      <w:r>
        <w:rPr>
          <w:lang w:val="en-US"/>
        </w:rPr>
        <w:t xml:space="preserve">for the amateur service </w:t>
      </w:r>
      <w:r w:rsidRPr="00E32490">
        <w:rPr>
          <w:lang w:val="en-US"/>
        </w:rPr>
        <w:t xml:space="preserve">throughout the three </w:t>
      </w:r>
      <w:r>
        <w:rPr>
          <w:lang w:val="en-US"/>
        </w:rPr>
        <w:t>RR</w:t>
      </w:r>
      <w:r w:rsidRPr="00E32490">
        <w:rPr>
          <w:lang w:val="en-US"/>
        </w:rPr>
        <w:t xml:space="preserve"> </w:t>
      </w:r>
      <w:r>
        <w:rPr>
          <w:lang w:val="en-US"/>
        </w:rPr>
        <w:t>R</w:t>
      </w:r>
      <w:r w:rsidRPr="00E32490">
        <w:rPr>
          <w:lang w:val="en-US"/>
        </w:rPr>
        <w:t xml:space="preserve">egions would </w:t>
      </w:r>
      <w:r>
        <w:rPr>
          <w:lang w:val="en-US"/>
        </w:rPr>
        <w:t>not be achieved in terms of service status.</w:t>
      </w:r>
    </w:p>
    <w:p w:rsidR="002E48BC" w:rsidRPr="00535822" w:rsidRDefault="002E48BC" w:rsidP="002E48BC">
      <w:pPr>
        <w:pStyle w:val="enumlev1"/>
        <w:rPr>
          <w:lang w:val="en-US"/>
        </w:rPr>
      </w:pPr>
      <w:r w:rsidRPr="005A7A54">
        <w:rPr>
          <w:lang w:val="en-US"/>
        </w:rPr>
        <w:t>–</w:t>
      </w:r>
      <w:r>
        <w:rPr>
          <w:lang w:val="en-US"/>
        </w:rPr>
        <w:tab/>
        <w:t xml:space="preserve">If the amateur service has secondary status, future introduction of new primary services into the band or modification to </w:t>
      </w:r>
      <w:r w:rsidRPr="00383E05">
        <w:rPr>
          <w:lang w:val="en-US"/>
        </w:rPr>
        <w:t>RR</w:t>
      </w:r>
      <w:r>
        <w:rPr>
          <w:lang w:val="en-US"/>
        </w:rPr>
        <w:t xml:space="preserve"> Article </w:t>
      </w:r>
      <w:r w:rsidRPr="00383E05">
        <w:rPr>
          <w:b/>
          <w:lang w:val="en-US"/>
        </w:rPr>
        <w:t>5</w:t>
      </w:r>
      <w:r>
        <w:rPr>
          <w:lang w:val="en-US"/>
        </w:rPr>
        <w:t xml:space="preserve"> c</w:t>
      </w:r>
      <w:r w:rsidR="008715A8">
        <w:rPr>
          <w:lang w:val="en-US"/>
        </w:rPr>
        <w:t>overing all or part of the 50</w:t>
      </w:r>
      <w:r w:rsidR="008715A8">
        <w:rPr>
          <w:lang w:val="en-US"/>
        </w:rPr>
        <w:noBreakHyphen/>
      </w:r>
      <w:r>
        <w:rPr>
          <w:lang w:val="en-US"/>
        </w:rPr>
        <w:t>54 MHz frequency band may adversely impact the amateur service.</w:t>
      </w:r>
    </w:p>
    <w:p w:rsidR="002E48BC" w:rsidRPr="00E32490" w:rsidRDefault="002E48BC" w:rsidP="008F417A">
      <w:pPr>
        <w:pStyle w:val="Heading2"/>
        <w:rPr>
          <w:lang w:val="en-US"/>
        </w:rPr>
      </w:pPr>
      <w:r w:rsidRPr="00E32490">
        <w:rPr>
          <w:lang w:val="en-US"/>
        </w:rPr>
        <w:t>5/1.1/4</w:t>
      </w:r>
      <w:r>
        <w:rPr>
          <w:lang w:val="en-US"/>
        </w:rPr>
        <w:t>.3</w:t>
      </w:r>
      <w:r w:rsidRPr="00E32490">
        <w:rPr>
          <w:lang w:val="en-US"/>
        </w:rPr>
        <w:tab/>
        <w:t>Method B</w:t>
      </w:r>
      <w:r>
        <w:rPr>
          <w:lang w:val="en-US"/>
        </w:rPr>
        <w:t>2</w:t>
      </w:r>
    </w:p>
    <w:p w:rsidR="002E48BC" w:rsidRPr="00E32490" w:rsidRDefault="002E48BC" w:rsidP="002E48BC">
      <w:pPr>
        <w:rPr>
          <w:lang w:val="en-US"/>
        </w:rPr>
      </w:pPr>
      <w:r w:rsidRPr="00E32490">
        <w:rPr>
          <w:lang w:val="en-US"/>
        </w:rPr>
        <w:t>An allocati</w:t>
      </w:r>
      <w:r>
        <w:rPr>
          <w:lang w:val="en-US"/>
        </w:rPr>
        <w:t>on to the amateur service on a s</w:t>
      </w:r>
      <w:r w:rsidRPr="00E32490">
        <w:rPr>
          <w:lang w:val="en-US"/>
        </w:rPr>
        <w:t xml:space="preserve">econdary basis in the </w:t>
      </w:r>
      <w:r>
        <w:rPr>
          <w:lang w:val="en-US"/>
        </w:rPr>
        <w:t xml:space="preserve">frequency </w:t>
      </w:r>
      <w:r w:rsidRPr="00E32490">
        <w:rPr>
          <w:lang w:val="en-US"/>
        </w:rPr>
        <w:t>band</w:t>
      </w:r>
      <w:r w:rsidR="008715A8">
        <w:rPr>
          <w:lang w:val="en-US"/>
        </w:rPr>
        <w:t xml:space="preserve"> 50 MHz – 51.75 </w:t>
      </w:r>
      <w:r>
        <w:rPr>
          <w:lang w:val="en-US"/>
        </w:rPr>
        <w:t>MHz</w:t>
      </w:r>
      <w:r w:rsidRPr="00E32490">
        <w:rPr>
          <w:lang w:val="en-US"/>
        </w:rPr>
        <w:t>, with appropriate footnotes to provide protection to services which already have an allocation in the band.</w:t>
      </w:r>
    </w:p>
    <w:p w:rsidR="002E48BC" w:rsidRPr="00E32490" w:rsidRDefault="002E48BC" w:rsidP="002E48BC">
      <w:pPr>
        <w:pStyle w:val="Headingi"/>
        <w:rPr>
          <w:b/>
        </w:rPr>
      </w:pPr>
      <w:r w:rsidRPr="00E32490">
        <w:t>Advantages</w:t>
      </w:r>
      <w:r w:rsidR="008715A8">
        <w:t>:</w:t>
      </w:r>
    </w:p>
    <w:p w:rsidR="002E48BC" w:rsidRDefault="002E48BC" w:rsidP="002E48BC">
      <w:pPr>
        <w:pStyle w:val="enumlev1"/>
        <w:rPr>
          <w:lang w:val="en-US"/>
        </w:rPr>
      </w:pPr>
      <w:r w:rsidRPr="00E32490">
        <w:rPr>
          <w:lang w:val="en-US"/>
        </w:rPr>
        <w:t>–</w:t>
      </w:r>
      <w:r w:rsidRPr="00E32490">
        <w:rPr>
          <w:lang w:val="en-US"/>
        </w:rPr>
        <w:tab/>
        <w:t xml:space="preserve">The </w:t>
      </w:r>
      <w:r>
        <w:rPr>
          <w:lang w:val="en-US"/>
        </w:rPr>
        <w:t>spectrum needs of the a</w:t>
      </w:r>
      <w:r w:rsidRPr="00E32490">
        <w:rPr>
          <w:lang w:val="en-US"/>
        </w:rPr>
        <w:t>mateur service in the frequency band 50</w:t>
      </w:r>
      <w:r w:rsidRPr="00E32490">
        <w:rPr>
          <w:lang w:val="en-US"/>
        </w:rPr>
        <w:noBreakHyphen/>
        <w:t xml:space="preserve">54 MHz in Region 1 would be </w:t>
      </w:r>
      <w:r>
        <w:rPr>
          <w:lang w:val="en-US"/>
        </w:rPr>
        <w:t>satisfied according to one study.</w:t>
      </w:r>
    </w:p>
    <w:p w:rsidR="002E48BC" w:rsidRPr="00E32490" w:rsidRDefault="002E48BC" w:rsidP="002E48BC">
      <w:pPr>
        <w:pStyle w:val="enumlev1"/>
        <w:rPr>
          <w:lang w:val="en-US"/>
        </w:rPr>
      </w:pPr>
      <w:r w:rsidRPr="00E32490">
        <w:rPr>
          <w:lang w:val="en-US"/>
        </w:rPr>
        <w:t>–</w:t>
      </w:r>
      <w:r>
        <w:rPr>
          <w:lang w:val="en-US"/>
        </w:rPr>
        <w:tab/>
        <w:t>P</w:t>
      </w:r>
      <w:r w:rsidRPr="00E32490">
        <w:rPr>
          <w:lang w:val="en-US"/>
        </w:rPr>
        <w:t>artial harmonization of spectrum throughout the thre</w:t>
      </w:r>
      <w:r>
        <w:rPr>
          <w:lang w:val="en-US"/>
        </w:rPr>
        <w:t>e RR Regions would be achieved, thus t</w:t>
      </w:r>
      <w:r w:rsidRPr="00E32490">
        <w:rPr>
          <w:lang w:val="en-US"/>
        </w:rPr>
        <w:t xml:space="preserve">he principles outlined in </w:t>
      </w:r>
      <w:r w:rsidRPr="00A7283D">
        <w:rPr>
          <w:lang w:val="en-US"/>
        </w:rPr>
        <w:t xml:space="preserve">Recommendation </w:t>
      </w:r>
      <w:r w:rsidRPr="00A7283D">
        <w:rPr>
          <w:b/>
          <w:lang w:val="en-US"/>
        </w:rPr>
        <w:t xml:space="preserve">34 (Rev.WRC-12) </w:t>
      </w:r>
      <w:r w:rsidRPr="00A7283D">
        <w:rPr>
          <w:lang w:val="en-US"/>
        </w:rPr>
        <w:t>would be respected.</w:t>
      </w:r>
    </w:p>
    <w:p w:rsidR="002E48BC" w:rsidRPr="00E32490" w:rsidRDefault="002E48BC" w:rsidP="002E48BC">
      <w:pPr>
        <w:pStyle w:val="enumlev1"/>
        <w:rPr>
          <w:lang w:val="en-US"/>
        </w:rPr>
      </w:pPr>
      <w:r w:rsidRPr="00E32490">
        <w:rPr>
          <w:lang w:val="en-US"/>
        </w:rPr>
        <w:t>–</w:t>
      </w:r>
      <w:r>
        <w:rPr>
          <w:lang w:val="en-US"/>
        </w:rPr>
        <w:tab/>
        <w:t xml:space="preserve">Incumbent services with a primary allocation remain protected and does not place </w:t>
      </w:r>
      <w:r w:rsidRPr="00996E90">
        <w:rPr>
          <w:lang w:val="en-US"/>
        </w:rPr>
        <w:t>constraint</w:t>
      </w:r>
      <w:r>
        <w:rPr>
          <w:lang w:val="en-US"/>
        </w:rPr>
        <w:t>s on the secondary incumbent services.</w:t>
      </w:r>
    </w:p>
    <w:p w:rsidR="002E48BC" w:rsidRDefault="002E48BC" w:rsidP="001504B7">
      <w:pPr>
        <w:pStyle w:val="Headingi0"/>
      </w:pPr>
      <w:r w:rsidRPr="00481848">
        <w:t>Disadvantages</w:t>
      </w:r>
      <w:r w:rsidR="008715A8">
        <w:t>:</w:t>
      </w:r>
    </w:p>
    <w:p w:rsidR="002E48BC" w:rsidRDefault="002E48BC" w:rsidP="002E48BC">
      <w:pPr>
        <w:pStyle w:val="enumlev1"/>
        <w:rPr>
          <w:lang w:val="en-US"/>
        </w:rPr>
      </w:pPr>
      <w:r w:rsidRPr="00E32490">
        <w:rPr>
          <w:lang w:val="en-US"/>
        </w:rPr>
        <w:t>–</w:t>
      </w:r>
      <w:r w:rsidRPr="00E32490">
        <w:rPr>
          <w:lang w:val="en-US"/>
        </w:rPr>
        <w:tab/>
        <w:t xml:space="preserve">The </w:t>
      </w:r>
      <w:r>
        <w:rPr>
          <w:lang w:val="en-US"/>
        </w:rPr>
        <w:t xml:space="preserve">spectrum needs </w:t>
      </w:r>
      <w:r w:rsidRPr="00E32490">
        <w:rPr>
          <w:lang w:val="en-US"/>
        </w:rPr>
        <w:t>of</w:t>
      </w:r>
      <w:r>
        <w:rPr>
          <w:lang w:val="en-US"/>
        </w:rPr>
        <w:t xml:space="preserve"> the a</w:t>
      </w:r>
      <w:r w:rsidRPr="00E32490">
        <w:rPr>
          <w:lang w:val="en-US"/>
        </w:rPr>
        <w:t>mateur service in the frequency band 50</w:t>
      </w:r>
      <w:r w:rsidRPr="00E32490">
        <w:rPr>
          <w:lang w:val="en-US"/>
        </w:rPr>
        <w:noBreakHyphen/>
        <w:t>54 MHz in Region</w:t>
      </w:r>
      <w:r>
        <w:rPr>
          <w:lang w:val="en-US"/>
        </w:rPr>
        <w:t> </w:t>
      </w:r>
      <w:r w:rsidRPr="00E32490">
        <w:rPr>
          <w:lang w:val="en-US"/>
        </w:rPr>
        <w:t xml:space="preserve">1 would be </w:t>
      </w:r>
      <w:r w:rsidRPr="00481848">
        <w:rPr>
          <w:lang w:val="en-US"/>
        </w:rPr>
        <w:t xml:space="preserve">only </w:t>
      </w:r>
      <w:r w:rsidRPr="005A7A54">
        <w:rPr>
          <w:lang w:val="en-US"/>
        </w:rPr>
        <w:t>partly</w:t>
      </w:r>
      <w:r>
        <w:rPr>
          <w:lang w:val="en-US"/>
        </w:rPr>
        <w:t xml:space="preserve"> satisfied according to </w:t>
      </w:r>
      <w:r w:rsidR="00FF64DB">
        <w:rPr>
          <w:lang w:val="en-US"/>
        </w:rPr>
        <w:t>another</w:t>
      </w:r>
      <w:r>
        <w:rPr>
          <w:lang w:val="en-US"/>
        </w:rPr>
        <w:t xml:space="preserve"> study.</w:t>
      </w:r>
    </w:p>
    <w:p w:rsidR="002E48BC" w:rsidRDefault="002E48BC" w:rsidP="002E48BC">
      <w:pPr>
        <w:pStyle w:val="enumlev1"/>
        <w:rPr>
          <w:lang w:val="en-US"/>
        </w:rPr>
      </w:pPr>
      <w:r w:rsidRPr="00E32490">
        <w:rPr>
          <w:lang w:val="en-US"/>
        </w:rPr>
        <w:t>–</w:t>
      </w:r>
      <w:r w:rsidRPr="00E32490">
        <w:rPr>
          <w:lang w:val="en-US"/>
        </w:rPr>
        <w:tab/>
      </w:r>
      <w:r>
        <w:rPr>
          <w:lang w:val="en-US"/>
        </w:rPr>
        <w:t>Full</w:t>
      </w:r>
      <w:r w:rsidRPr="00E32490">
        <w:rPr>
          <w:lang w:val="en-US"/>
        </w:rPr>
        <w:t xml:space="preserve"> harmonization of spectrum </w:t>
      </w:r>
      <w:r>
        <w:rPr>
          <w:lang w:val="en-US"/>
        </w:rPr>
        <w:t xml:space="preserve">for the amateur service </w:t>
      </w:r>
      <w:r w:rsidRPr="00E32490">
        <w:rPr>
          <w:lang w:val="en-US"/>
        </w:rPr>
        <w:t xml:space="preserve">throughout the three </w:t>
      </w:r>
      <w:r>
        <w:rPr>
          <w:lang w:val="en-US"/>
        </w:rPr>
        <w:t>RR R</w:t>
      </w:r>
      <w:r w:rsidRPr="00E32490">
        <w:rPr>
          <w:lang w:val="en-US"/>
        </w:rPr>
        <w:t xml:space="preserve">egions would </w:t>
      </w:r>
      <w:r>
        <w:rPr>
          <w:lang w:val="en-US"/>
        </w:rPr>
        <w:t>not be achieved in terms of service status.</w:t>
      </w:r>
    </w:p>
    <w:p w:rsidR="002E48BC" w:rsidRPr="00481848" w:rsidRDefault="002E48BC" w:rsidP="002E48BC">
      <w:pPr>
        <w:pStyle w:val="enumlev1"/>
        <w:rPr>
          <w:lang w:val="en-US"/>
        </w:rPr>
      </w:pPr>
      <w:r w:rsidRPr="005A7A54">
        <w:rPr>
          <w:lang w:val="en-US"/>
        </w:rPr>
        <w:t>–</w:t>
      </w:r>
      <w:r>
        <w:rPr>
          <w:lang w:val="en-US"/>
        </w:rPr>
        <w:tab/>
        <w:t xml:space="preserve">If the amateur service has secondary status, future introduction of new primary services into the band or modification to </w:t>
      </w:r>
      <w:r w:rsidRPr="00383E05">
        <w:rPr>
          <w:lang w:val="en-US"/>
        </w:rPr>
        <w:t>RR</w:t>
      </w:r>
      <w:r>
        <w:rPr>
          <w:lang w:val="en-US"/>
        </w:rPr>
        <w:t xml:space="preserve"> Article </w:t>
      </w:r>
      <w:r w:rsidRPr="00383E05">
        <w:rPr>
          <w:b/>
          <w:lang w:val="en-US"/>
        </w:rPr>
        <w:t>5</w:t>
      </w:r>
      <w:r>
        <w:rPr>
          <w:lang w:val="en-US"/>
        </w:rPr>
        <w:t xml:space="preserve"> covering all or part of the 50 – 54 MHz frequency band may adversely impact the amateur service.</w:t>
      </w:r>
    </w:p>
    <w:p w:rsidR="002E48BC" w:rsidRPr="00E32490" w:rsidRDefault="002E48BC" w:rsidP="002E48BC">
      <w:pPr>
        <w:pStyle w:val="Heading2"/>
        <w:rPr>
          <w:lang w:val="en-US"/>
        </w:rPr>
      </w:pPr>
      <w:r w:rsidRPr="00E32490">
        <w:rPr>
          <w:lang w:val="en-US"/>
        </w:rPr>
        <w:t>5/1.1/4</w:t>
      </w:r>
      <w:r>
        <w:rPr>
          <w:lang w:val="en-US"/>
        </w:rPr>
        <w:t>.4</w:t>
      </w:r>
      <w:r w:rsidRPr="00E32490">
        <w:rPr>
          <w:lang w:val="en-US"/>
        </w:rPr>
        <w:tab/>
        <w:t>Method C</w:t>
      </w:r>
    </w:p>
    <w:p w:rsidR="002E48BC" w:rsidRPr="00E32490" w:rsidRDefault="002E48BC" w:rsidP="002E48BC">
      <w:pPr>
        <w:rPr>
          <w:color w:val="000000" w:themeColor="text1"/>
          <w:lang w:val="en-US"/>
        </w:rPr>
      </w:pPr>
      <w:r w:rsidRPr="00E32490">
        <w:rPr>
          <w:color w:val="000000" w:themeColor="text1"/>
          <w:lang w:val="en-US"/>
        </w:rPr>
        <w:t xml:space="preserve">An allocation to the amateur service on a partly </w:t>
      </w:r>
      <w:r>
        <w:rPr>
          <w:color w:val="000000" w:themeColor="text1"/>
          <w:lang w:val="en-US"/>
        </w:rPr>
        <w:t>p</w:t>
      </w:r>
      <w:r w:rsidRPr="00E32490">
        <w:rPr>
          <w:color w:val="000000" w:themeColor="text1"/>
          <w:lang w:val="en-US"/>
        </w:rPr>
        <w:t xml:space="preserve">rimary and partly </w:t>
      </w:r>
      <w:r>
        <w:rPr>
          <w:color w:val="000000" w:themeColor="text1"/>
          <w:lang w:val="en-US"/>
        </w:rPr>
        <w:t>s</w:t>
      </w:r>
      <w:r w:rsidRPr="00E32490">
        <w:rPr>
          <w:color w:val="000000" w:themeColor="text1"/>
          <w:lang w:val="en-US"/>
        </w:rPr>
        <w:t xml:space="preserve">econdary basis in </w:t>
      </w:r>
      <w:r>
        <w:rPr>
          <w:color w:val="000000" w:themeColor="text1"/>
          <w:lang w:val="en-US"/>
        </w:rPr>
        <w:t xml:space="preserve">all or part of the frequency </w:t>
      </w:r>
      <w:r w:rsidRPr="00E32490">
        <w:rPr>
          <w:color w:val="000000" w:themeColor="text1"/>
          <w:lang w:val="en-US"/>
        </w:rPr>
        <w:t>band 50</w:t>
      </w:r>
      <w:r>
        <w:rPr>
          <w:color w:val="000000" w:themeColor="text1"/>
          <w:lang w:val="en-US"/>
        </w:rPr>
        <w:noBreakHyphen/>
      </w:r>
      <w:r w:rsidRPr="00E32490">
        <w:rPr>
          <w:color w:val="000000" w:themeColor="text1"/>
          <w:lang w:val="en-US"/>
        </w:rPr>
        <w:t>54</w:t>
      </w:r>
      <w:r>
        <w:rPr>
          <w:color w:val="000000" w:themeColor="text1"/>
          <w:lang w:val="en-US"/>
        </w:rPr>
        <w:t> </w:t>
      </w:r>
      <w:r w:rsidRPr="00E32490">
        <w:rPr>
          <w:color w:val="000000" w:themeColor="text1"/>
          <w:lang w:val="en-US"/>
        </w:rPr>
        <w:t>MHz, with appropriate footnotes to provide protection to services which already have an allocation in the band.</w:t>
      </w:r>
    </w:p>
    <w:p w:rsidR="002E48BC" w:rsidRPr="0009710C" w:rsidRDefault="002E48BC" w:rsidP="002E48BC">
      <w:pPr>
        <w:pStyle w:val="Headingi"/>
        <w:rPr>
          <w:b/>
          <w:bCs/>
        </w:rPr>
      </w:pPr>
      <w:r w:rsidRPr="0009710C">
        <w:t>Advantages</w:t>
      </w:r>
      <w:r w:rsidR="008715A8" w:rsidRPr="0009710C">
        <w:t>:</w:t>
      </w:r>
    </w:p>
    <w:p w:rsidR="002E48BC" w:rsidRPr="00E32490" w:rsidRDefault="002E48BC" w:rsidP="002E48BC">
      <w:pPr>
        <w:pStyle w:val="enumlev1"/>
        <w:rPr>
          <w:lang w:val="en-US"/>
        </w:rPr>
      </w:pPr>
      <w:r w:rsidRPr="00E32490">
        <w:rPr>
          <w:lang w:val="en-US"/>
        </w:rPr>
        <w:t>–</w:t>
      </w:r>
      <w:r w:rsidRPr="00E32490">
        <w:rPr>
          <w:lang w:val="en-US"/>
        </w:rPr>
        <w:tab/>
        <w:t>The requirement of the</w:t>
      </w:r>
      <w:r>
        <w:rPr>
          <w:lang w:val="en-US"/>
        </w:rPr>
        <w:t xml:space="preserve"> a</w:t>
      </w:r>
      <w:r w:rsidRPr="00E32490">
        <w:rPr>
          <w:lang w:val="en-US"/>
        </w:rPr>
        <w:t>mateur service to have an allocation in the frequency band 50</w:t>
      </w:r>
      <w:r w:rsidRPr="00E32490">
        <w:rPr>
          <w:lang w:val="en-US"/>
        </w:rPr>
        <w:noBreakHyphen/>
        <w:t xml:space="preserve">54 MHz in Region 1 would be </w:t>
      </w:r>
      <w:r>
        <w:rPr>
          <w:lang w:val="en-US"/>
        </w:rPr>
        <w:t xml:space="preserve">fully or partially </w:t>
      </w:r>
      <w:r w:rsidRPr="00E32490">
        <w:rPr>
          <w:lang w:val="en-US"/>
        </w:rPr>
        <w:t>satisfied.</w:t>
      </w:r>
    </w:p>
    <w:p w:rsidR="002E48BC" w:rsidRPr="00E32490" w:rsidRDefault="002E48BC" w:rsidP="002E48BC">
      <w:pPr>
        <w:pStyle w:val="enumlev1"/>
        <w:rPr>
          <w:lang w:val="en-US"/>
        </w:rPr>
      </w:pPr>
      <w:r w:rsidRPr="00E32490">
        <w:rPr>
          <w:lang w:val="en-US"/>
        </w:rPr>
        <w:t>–</w:t>
      </w:r>
      <w:r w:rsidRPr="00E32490">
        <w:rPr>
          <w:lang w:val="en-US"/>
        </w:rPr>
        <w:tab/>
        <w:t>Partial</w:t>
      </w:r>
      <w:r>
        <w:rPr>
          <w:lang w:val="en-US"/>
        </w:rPr>
        <w:t xml:space="preserve"> h</w:t>
      </w:r>
      <w:r w:rsidRPr="00E32490">
        <w:rPr>
          <w:lang w:val="en-US"/>
        </w:rPr>
        <w:t>armonization of spectrum throughout the three ITU regions would be achieved</w:t>
      </w:r>
      <w:r>
        <w:rPr>
          <w:lang w:val="en-US"/>
        </w:rPr>
        <w:t xml:space="preserve">, thus the </w:t>
      </w:r>
      <w:r w:rsidRPr="00E32490">
        <w:rPr>
          <w:lang w:val="en-US"/>
        </w:rPr>
        <w:t xml:space="preserve">principles outlined in </w:t>
      </w:r>
      <w:r w:rsidRPr="00A7283D">
        <w:rPr>
          <w:lang w:val="en-US"/>
        </w:rPr>
        <w:t xml:space="preserve">Recommendation </w:t>
      </w:r>
      <w:r w:rsidRPr="00A7283D">
        <w:rPr>
          <w:b/>
          <w:lang w:val="en-US"/>
        </w:rPr>
        <w:t xml:space="preserve">34 (Rev.WRC-12) </w:t>
      </w:r>
      <w:r w:rsidRPr="00A7283D">
        <w:rPr>
          <w:lang w:val="en-US"/>
        </w:rPr>
        <w:t>would be fully or</w:t>
      </w:r>
      <w:r>
        <w:rPr>
          <w:lang w:val="en-US"/>
        </w:rPr>
        <w:t xml:space="preserve"> partially </w:t>
      </w:r>
      <w:r w:rsidRPr="00E32490">
        <w:rPr>
          <w:lang w:val="en-US"/>
        </w:rPr>
        <w:t>respected.</w:t>
      </w:r>
    </w:p>
    <w:p w:rsidR="002E48BC" w:rsidRDefault="002E48BC" w:rsidP="002E48BC">
      <w:pPr>
        <w:pStyle w:val="enumlev1"/>
        <w:rPr>
          <w:lang w:val="en-US"/>
        </w:rPr>
      </w:pPr>
      <w:r w:rsidRPr="00E32490">
        <w:rPr>
          <w:lang w:val="en-US"/>
        </w:rPr>
        <w:lastRenderedPageBreak/>
        <w:t>–</w:t>
      </w:r>
      <w:r w:rsidRPr="00E32490">
        <w:rPr>
          <w:lang w:val="en-US"/>
        </w:rPr>
        <w:tab/>
        <w:t xml:space="preserve">The use of </w:t>
      </w:r>
      <w:r>
        <w:rPr>
          <w:lang w:val="en-US"/>
        </w:rPr>
        <w:t>RR No.</w:t>
      </w:r>
      <w:r w:rsidRPr="00E32490">
        <w:rPr>
          <w:lang w:val="en-US"/>
        </w:rPr>
        <w:t xml:space="preserve"> </w:t>
      </w:r>
      <w:r w:rsidRPr="00E32490">
        <w:rPr>
          <w:b/>
          <w:lang w:val="en-US"/>
        </w:rPr>
        <w:t xml:space="preserve">4.4 </w:t>
      </w:r>
      <w:r w:rsidRPr="00E32490">
        <w:rPr>
          <w:lang w:val="en-US"/>
        </w:rPr>
        <w:t xml:space="preserve">for implementing spectrum allocations on a national or multi-national basis </w:t>
      </w:r>
      <w:r>
        <w:rPr>
          <w:lang w:val="en-US"/>
        </w:rPr>
        <w:t>may</w:t>
      </w:r>
      <w:r w:rsidRPr="00E32490">
        <w:rPr>
          <w:lang w:val="en-US"/>
        </w:rPr>
        <w:t xml:space="preserve"> be avoided.</w:t>
      </w:r>
    </w:p>
    <w:p w:rsidR="002E48BC" w:rsidRDefault="002E48BC" w:rsidP="001504B7">
      <w:pPr>
        <w:pStyle w:val="Headingi0"/>
      </w:pPr>
      <w:r w:rsidRPr="00864A25">
        <w:t>Disadvantages</w:t>
      </w:r>
      <w:r w:rsidR="008715A8" w:rsidRPr="0009710C">
        <w:t>:</w:t>
      </w:r>
    </w:p>
    <w:p w:rsidR="002E48BC" w:rsidRDefault="002E48BC" w:rsidP="002E48BC">
      <w:pPr>
        <w:pStyle w:val="enumlev1"/>
        <w:rPr>
          <w:lang w:val="en-US"/>
        </w:rPr>
      </w:pPr>
      <w:r>
        <w:rPr>
          <w:lang w:val="en-US"/>
        </w:rPr>
        <w:t>–</w:t>
      </w:r>
      <w:r>
        <w:rPr>
          <w:lang w:val="en-US"/>
        </w:rPr>
        <w:tab/>
        <w:t>The needs of the a</w:t>
      </w:r>
      <w:r w:rsidRPr="00E32490">
        <w:rPr>
          <w:lang w:val="en-US"/>
        </w:rPr>
        <w:t>mateur service in the frequency band</w:t>
      </w:r>
      <w:r>
        <w:rPr>
          <w:lang w:val="en-US"/>
        </w:rPr>
        <w:t xml:space="preserve"> 50</w:t>
      </w:r>
      <w:r>
        <w:rPr>
          <w:lang w:val="en-US"/>
        </w:rPr>
        <w:noBreakHyphen/>
        <w:t xml:space="preserve">54 MHz in Region 1 for spectrum and spectrum harmonization may </w:t>
      </w:r>
      <w:r w:rsidRPr="00864A25">
        <w:rPr>
          <w:lang w:val="en-US"/>
        </w:rPr>
        <w:t xml:space="preserve">only </w:t>
      </w:r>
      <w:r>
        <w:rPr>
          <w:lang w:val="en-US"/>
        </w:rPr>
        <w:t xml:space="preserve">be </w:t>
      </w:r>
      <w:r w:rsidRPr="00864A25">
        <w:rPr>
          <w:lang w:val="en-US"/>
        </w:rPr>
        <w:t>partly</w:t>
      </w:r>
      <w:r>
        <w:rPr>
          <w:lang w:val="en-US"/>
        </w:rPr>
        <w:t xml:space="preserve"> satisfied.</w:t>
      </w:r>
    </w:p>
    <w:p w:rsidR="002E48BC" w:rsidRDefault="002E48BC" w:rsidP="002E48BC">
      <w:pPr>
        <w:pStyle w:val="enumlev1"/>
        <w:rPr>
          <w:lang w:val="en-US"/>
        </w:rPr>
      </w:pPr>
      <w:r w:rsidRPr="00E32490">
        <w:rPr>
          <w:lang w:val="en-US"/>
        </w:rPr>
        <w:t>–</w:t>
      </w:r>
      <w:r w:rsidRPr="00E32490">
        <w:rPr>
          <w:lang w:val="en-US"/>
        </w:rPr>
        <w:tab/>
        <w:t xml:space="preserve">Administrations </w:t>
      </w:r>
      <w:r>
        <w:rPr>
          <w:lang w:val="en-US"/>
        </w:rPr>
        <w:t>may need</w:t>
      </w:r>
      <w:r w:rsidRPr="00E32490">
        <w:rPr>
          <w:lang w:val="en-US"/>
        </w:rPr>
        <w:t xml:space="preserve"> to adopt specific measures</w:t>
      </w:r>
      <w:r>
        <w:rPr>
          <w:lang w:val="en-US"/>
        </w:rPr>
        <w:t>, or develop multilateral agreements</w:t>
      </w:r>
      <w:r w:rsidRPr="00E32490">
        <w:rPr>
          <w:lang w:val="en-US"/>
        </w:rPr>
        <w:t xml:space="preserve"> to ensure harmful interference is not caused to stations of incumbent services </w:t>
      </w:r>
      <w:r>
        <w:rPr>
          <w:lang w:val="en-US"/>
        </w:rPr>
        <w:t>(which may be difficult to resolve) operating</w:t>
      </w:r>
      <w:r w:rsidRPr="00E32490">
        <w:rPr>
          <w:lang w:val="en-US"/>
        </w:rPr>
        <w:t xml:space="preserve"> within their territory or in neighboring territories</w:t>
      </w:r>
      <w:r>
        <w:rPr>
          <w:lang w:val="en-US"/>
        </w:rPr>
        <w:t xml:space="preserve">. </w:t>
      </w:r>
    </w:p>
    <w:p w:rsidR="002E48BC" w:rsidRPr="00864A25" w:rsidRDefault="002E48BC" w:rsidP="002E48BC">
      <w:pPr>
        <w:pStyle w:val="enumlev1"/>
        <w:rPr>
          <w:lang w:val="en-US"/>
        </w:rPr>
      </w:pPr>
      <w:r w:rsidRPr="00E32490">
        <w:rPr>
          <w:lang w:val="en-US"/>
        </w:rPr>
        <w:t>–</w:t>
      </w:r>
      <w:r>
        <w:rPr>
          <w:lang w:val="en-US"/>
        </w:rPr>
        <w:tab/>
        <w:t>Regarding the radiolocation service, the sharing approach proposed may not be fulfilled.</w:t>
      </w:r>
    </w:p>
    <w:p w:rsidR="002E48BC" w:rsidRDefault="002E48BC" w:rsidP="002E48BC">
      <w:pPr>
        <w:pStyle w:val="enumlev1"/>
        <w:rPr>
          <w:lang w:val="en-US"/>
        </w:rPr>
      </w:pPr>
      <w:r w:rsidRPr="00E32490">
        <w:rPr>
          <w:lang w:val="en-US"/>
        </w:rPr>
        <w:t>–</w:t>
      </w:r>
      <w:r w:rsidRPr="00E32490">
        <w:rPr>
          <w:lang w:val="en-US"/>
        </w:rPr>
        <w:tab/>
        <w:t xml:space="preserve">May affect </w:t>
      </w:r>
      <w:r>
        <w:rPr>
          <w:lang w:val="en-US"/>
        </w:rPr>
        <w:t xml:space="preserve">current and </w:t>
      </w:r>
      <w:r w:rsidRPr="00E32490">
        <w:rPr>
          <w:lang w:val="en-US"/>
        </w:rPr>
        <w:t>future usage of the band</w:t>
      </w:r>
      <w:r>
        <w:rPr>
          <w:lang w:val="en-US"/>
        </w:rPr>
        <w:t>.</w:t>
      </w:r>
    </w:p>
    <w:p w:rsidR="002E48BC" w:rsidRDefault="002E48BC" w:rsidP="008F417A">
      <w:pPr>
        <w:pStyle w:val="Heading2"/>
        <w:rPr>
          <w:color w:val="000000" w:themeColor="text1"/>
          <w:lang w:val="en-US"/>
        </w:rPr>
      </w:pPr>
      <w:r w:rsidRPr="00383E05">
        <w:rPr>
          <w:lang w:val="en-US"/>
        </w:rPr>
        <w:t>5/1.1/4.5</w:t>
      </w:r>
      <w:r w:rsidRPr="00383E05">
        <w:rPr>
          <w:lang w:val="en-US"/>
        </w:rPr>
        <w:tab/>
      </w:r>
      <w:r w:rsidRPr="00E32490">
        <w:rPr>
          <w:color w:val="000000" w:themeColor="text1"/>
          <w:lang w:val="en-US"/>
        </w:rPr>
        <w:t xml:space="preserve">Method D </w:t>
      </w:r>
    </w:p>
    <w:p w:rsidR="002E48BC" w:rsidRPr="00E32490" w:rsidRDefault="002E48BC" w:rsidP="002E48BC">
      <w:pPr>
        <w:rPr>
          <w:color w:val="000000" w:themeColor="text1"/>
          <w:lang w:val="en-US"/>
        </w:rPr>
      </w:pPr>
      <w:r>
        <w:rPr>
          <w:color w:val="000000" w:themeColor="text1"/>
          <w:lang w:val="en-US"/>
        </w:rPr>
        <w:t xml:space="preserve">Method D </w:t>
      </w:r>
      <w:r w:rsidRPr="00E32490">
        <w:rPr>
          <w:color w:val="000000" w:themeColor="text1"/>
          <w:lang w:val="en-US"/>
        </w:rPr>
        <w:t>is to not make any changes (No Change) in the frequency band 50-54 MHz.</w:t>
      </w:r>
    </w:p>
    <w:p w:rsidR="002E48BC" w:rsidRPr="00E32490" w:rsidRDefault="002E48BC" w:rsidP="002E48BC">
      <w:pPr>
        <w:pStyle w:val="Headingi"/>
      </w:pPr>
      <w:r w:rsidRPr="00E32490">
        <w:t>Advantages</w:t>
      </w:r>
      <w:r w:rsidR="008715A8">
        <w:t>:</w:t>
      </w:r>
    </w:p>
    <w:p w:rsidR="002E48BC" w:rsidRPr="00E32490" w:rsidRDefault="002E48BC" w:rsidP="002E48BC">
      <w:pPr>
        <w:pStyle w:val="enumlev1"/>
        <w:rPr>
          <w:lang w:val="en-US"/>
        </w:rPr>
      </w:pPr>
      <w:r w:rsidRPr="00E32490">
        <w:rPr>
          <w:lang w:val="en-US"/>
        </w:rPr>
        <w:t>–</w:t>
      </w:r>
      <w:r w:rsidRPr="00E32490">
        <w:rPr>
          <w:lang w:val="en-US"/>
        </w:rPr>
        <w:tab/>
        <w:t>Avoid additional restrictions on the operations of broadcasting, radiolocation, land mobile and fixed services stations and avoid possible interference from the amateur service.</w:t>
      </w:r>
    </w:p>
    <w:p w:rsidR="002E48BC" w:rsidRPr="00E32490" w:rsidRDefault="002E48BC" w:rsidP="002E48BC">
      <w:pPr>
        <w:pStyle w:val="Headingi"/>
      </w:pPr>
      <w:r w:rsidRPr="00E32490">
        <w:t>Disadvantage</w:t>
      </w:r>
      <w:r w:rsidR="008715A8">
        <w:t>:</w:t>
      </w:r>
    </w:p>
    <w:p w:rsidR="002E48BC" w:rsidRDefault="002E48BC" w:rsidP="002E48BC">
      <w:pPr>
        <w:pStyle w:val="enumlev1"/>
        <w:rPr>
          <w:lang w:val="en-US"/>
        </w:rPr>
      </w:pPr>
      <w:r w:rsidRPr="00E32490">
        <w:rPr>
          <w:lang w:val="en-US"/>
        </w:rPr>
        <w:t>–</w:t>
      </w:r>
      <w:r w:rsidRPr="00E32490">
        <w:rPr>
          <w:lang w:val="en-US"/>
        </w:rPr>
        <w:tab/>
        <w:t xml:space="preserve">Does not satisfy the </w:t>
      </w:r>
      <w:r>
        <w:rPr>
          <w:lang w:val="en-US"/>
        </w:rPr>
        <w:t>requirements of the amateur service</w:t>
      </w:r>
      <w:r w:rsidRPr="00E32490">
        <w:rPr>
          <w:lang w:val="en-US"/>
        </w:rPr>
        <w:t>.</w:t>
      </w:r>
    </w:p>
    <w:p w:rsidR="002E48BC" w:rsidRPr="00E32490" w:rsidRDefault="002E48BC" w:rsidP="002E48BC">
      <w:pPr>
        <w:pStyle w:val="Heading1"/>
        <w:rPr>
          <w:lang w:val="en-US"/>
        </w:rPr>
      </w:pPr>
      <w:r w:rsidRPr="00E32490">
        <w:rPr>
          <w:lang w:val="en-US"/>
        </w:rPr>
        <w:t>5/1.1/5</w:t>
      </w:r>
      <w:r w:rsidRPr="00E32490">
        <w:rPr>
          <w:lang w:val="en-US"/>
        </w:rPr>
        <w:tab/>
        <w:t>Regulatory and procedural considerations</w:t>
      </w:r>
    </w:p>
    <w:p w:rsidR="002E48BC" w:rsidRPr="0047698D" w:rsidRDefault="002E48BC" w:rsidP="0009710C">
      <w:pPr>
        <w:pStyle w:val="Methodheading2"/>
      </w:pPr>
      <w:r w:rsidRPr="0047698D">
        <w:t>5/1.1/5.1</w:t>
      </w:r>
      <w:r w:rsidRPr="0047698D">
        <w:tab/>
        <w:t>For all methods A, B1, B2, C, and D, suppression of Resolution 658 (WRC-</w:t>
      </w:r>
      <w:r w:rsidR="00FF64DB">
        <w:t>15</w:t>
      </w:r>
      <w:r w:rsidRPr="0047698D">
        <w:t>)</w:t>
      </w:r>
    </w:p>
    <w:p w:rsidR="002E48BC" w:rsidRPr="0047698D" w:rsidRDefault="002E48BC" w:rsidP="002E48BC">
      <w:pPr>
        <w:pStyle w:val="Proposal"/>
      </w:pPr>
      <w:r w:rsidRPr="0047698D">
        <w:t>SUP</w:t>
      </w:r>
    </w:p>
    <w:p w:rsidR="002E48BC" w:rsidRPr="0047698D" w:rsidRDefault="002E48BC" w:rsidP="002E48BC">
      <w:pPr>
        <w:pStyle w:val="ResNo"/>
      </w:pPr>
      <w:bookmarkStart w:id="11" w:name="_Toc450048796"/>
      <w:r w:rsidRPr="0047698D">
        <w:t xml:space="preserve">RESOLUTION </w:t>
      </w:r>
      <w:r w:rsidRPr="0047698D">
        <w:rPr>
          <w:rStyle w:val="href"/>
        </w:rPr>
        <w:t>658</w:t>
      </w:r>
      <w:r w:rsidRPr="0047698D">
        <w:t> (WRC-15)</w:t>
      </w:r>
      <w:bookmarkEnd w:id="11"/>
    </w:p>
    <w:p w:rsidR="002E48BC" w:rsidRDefault="002E48BC" w:rsidP="002E48BC">
      <w:pPr>
        <w:pStyle w:val="Restitle"/>
      </w:pPr>
      <w:bookmarkStart w:id="12" w:name="_Toc450048797"/>
      <w:r w:rsidRPr="0047698D">
        <w:t>Allocation of the frequency band 50-54 MHz to the amateur service in Region 1</w:t>
      </w:r>
      <w:bookmarkEnd w:id="12"/>
    </w:p>
    <w:p w:rsidR="002E48BC" w:rsidRDefault="002E48BC" w:rsidP="002E48BC">
      <w:pPr>
        <w:pStyle w:val="Reasons"/>
      </w:pPr>
    </w:p>
    <w:p w:rsidR="002E48BC" w:rsidRDefault="002E48BC" w:rsidP="008715A8">
      <w:pPr>
        <w:pStyle w:val="Methodheading2"/>
        <w:rPr>
          <w:lang w:val="en-US"/>
        </w:rPr>
      </w:pPr>
      <w:r w:rsidRPr="00E32490">
        <w:rPr>
          <w:lang w:val="en-US"/>
        </w:rPr>
        <w:t>5/1.1/5.</w:t>
      </w:r>
      <w:r>
        <w:rPr>
          <w:lang w:val="en-US"/>
        </w:rPr>
        <w:t>2</w:t>
      </w:r>
      <w:r w:rsidRPr="00E32490">
        <w:rPr>
          <w:lang w:val="en-US"/>
        </w:rPr>
        <w:tab/>
      </w:r>
      <w:r>
        <w:rPr>
          <w:lang w:val="en-US"/>
        </w:rPr>
        <w:t>F</w:t>
      </w:r>
      <w:r w:rsidRPr="00E32490">
        <w:rPr>
          <w:lang w:val="en-US"/>
        </w:rPr>
        <w:t>or Method A</w:t>
      </w:r>
    </w:p>
    <w:p w:rsidR="002E48BC" w:rsidRDefault="002E48BC" w:rsidP="001504B7">
      <w:pPr>
        <w:pStyle w:val="ArtNo"/>
        <w:rPr>
          <w:lang w:val="en-AU"/>
        </w:rPr>
      </w:pPr>
      <w:r w:rsidRPr="001504B7">
        <w:t>ARTICLE</w:t>
      </w:r>
      <w:r>
        <w:rPr>
          <w:lang w:val="en-AU"/>
        </w:rPr>
        <w:t xml:space="preserve"> </w:t>
      </w:r>
      <w:r>
        <w:rPr>
          <w:rStyle w:val="href"/>
          <w:rFonts w:eastAsiaTheme="majorEastAsia"/>
          <w:color w:val="000000"/>
          <w:lang w:val="en-AU"/>
        </w:rPr>
        <w:t>5</w:t>
      </w:r>
    </w:p>
    <w:p w:rsidR="002E48BC" w:rsidRDefault="002E48BC" w:rsidP="001504B7">
      <w:pPr>
        <w:pStyle w:val="Arttitle"/>
        <w:rPr>
          <w:lang w:val="en-US"/>
        </w:rPr>
      </w:pPr>
      <w:r w:rsidRPr="006D07BF">
        <w:t>Frequency</w:t>
      </w:r>
      <w:r>
        <w:t xml:space="preserve"> </w:t>
      </w:r>
      <w:r w:rsidRPr="001504B7">
        <w:t>allocations</w:t>
      </w:r>
    </w:p>
    <w:p w:rsidR="002E48BC" w:rsidRPr="00B25B23" w:rsidRDefault="002E48BC" w:rsidP="002E48BC">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lastRenderedPageBreak/>
        <w:br/>
      </w:r>
    </w:p>
    <w:p w:rsidR="002E48BC" w:rsidRPr="00F556A8" w:rsidRDefault="002E48BC" w:rsidP="002E48BC">
      <w:pPr>
        <w:pStyle w:val="Proposal"/>
      </w:pPr>
      <w:r w:rsidRPr="00F556A8">
        <w:t>MOD</w:t>
      </w:r>
    </w:p>
    <w:p w:rsidR="002E48BC" w:rsidRPr="00F556A8" w:rsidRDefault="002E48BC" w:rsidP="002E48BC">
      <w:pPr>
        <w:pStyle w:val="Tabletitle"/>
      </w:pPr>
      <w:r w:rsidRPr="00F556A8">
        <w:rPr>
          <w:lang w:val="en-AU"/>
        </w:rPr>
        <w:t>47-75.2 MHz</w:t>
      </w:r>
    </w:p>
    <w:tbl>
      <w:tblPr>
        <w:tblW w:w="9299" w:type="dxa"/>
        <w:jc w:val="center"/>
        <w:tblLayout w:type="fixed"/>
        <w:tblCellMar>
          <w:left w:w="107" w:type="dxa"/>
          <w:right w:w="107" w:type="dxa"/>
        </w:tblCellMar>
        <w:tblLook w:val="04A0" w:firstRow="1" w:lastRow="0" w:firstColumn="1" w:lastColumn="0" w:noHBand="0" w:noVBand="1"/>
      </w:tblPr>
      <w:tblGrid>
        <w:gridCol w:w="3100"/>
        <w:gridCol w:w="3099"/>
        <w:gridCol w:w="3100"/>
      </w:tblGrid>
      <w:tr w:rsidR="002E48BC" w:rsidRPr="00F556A8" w:rsidTr="007705A6">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rsidR="002E48BC" w:rsidRPr="00F556A8" w:rsidRDefault="002E48BC" w:rsidP="007705A6">
            <w:pPr>
              <w:pStyle w:val="Tablehead"/>
            </w:pPr>
            <w:r w:rsidRPr="00F556A8">
              <w:t>Allocation to services</w:t>
            </w:r>
          </w:p>
        </w:tc>
      </w:tr>
      <w:tr w:rsidR="002E48BC" w:rsidRPr="00F556A8" w:rsidTr="007705A6">
        <w:trPr>
          <w:cantSplit/>
          <w:jc w:val="center"/>
        </w:trPr>
        <w:tc>
          <w:tcPr>
            <w:tcW w:w="3100" w:type="dxa"/>
            <w:tcBorders>
              <w:top w:val="single" w:sz="4" w:space="0" w:color="auto"/>
              <w:left w:val="single" w:sz="4" w:space="0" w:color="auto"/>
              <w:bottom w:val="single" w:sz="4" w:space="0" w:color="auto"/>
              <w:right w:val="single" w:sz="4" w:space="0" w:color="auto"/>
            </w:tcBorders>
            <w:hideMark/>
          </w:tcPr>
          <w:p w:rsidR="002E48BC" w:rsidRPr="00F556A8" w:rsidRDefault="002E48BC" w:rsidP="007705A6">
            <w:pPr>
              <w:pStyle w:val="Tablehead"/>
            </w:pPr>
            <w:r w:rsidRPr="00F556A8">
              <w:t>Region 1</w:t>
            </w:r>
          </w:p>
        </w:tc>
        <w:tc>
          <w:tcPr>
            <w:tcW w:w="3099" w:type="dxa"/>
            <w:tcBorders>
              <w:top w:val="single" w:sz="4" w:space="0" w:color="auto"/>
              <w:left w:val="single" w:sz="4" w:space="0" w:color="auto"/>
              <w:bottom w:val="single" w:sz="4" w:space="0" w:color="auto"/>
              <w:right w:val="single" w:sz="4" w:space="0" w:color="auto"/>
            </w:tcBorders>
            <w:hideMark/>
          </w:tcPr>
          <w:p w:rsidR="002E48BC" w:rsidRPr="00F556A8" w:rsidRDefault="002E48BC" w:rsidP="007705A6">
            <w:pPr>
              <w:pStyle w:val="Tablehead"/>
            </w:pPr>
            <w:r w:rsidRPr="00F556A8">
              <w:t>Region 2</w:t>
            </w:r>
          </w:p>
        </w:tc>
        <w:tc>
          <w:tcPr>
            <w:tcW w:w="3100" w:type="dxa"/>
            <w:tcBorders>
              <w:top w:val="single" w:sz="4" w:space="0" w:color="auto"/>
              <w:left w:val="single" w:sz="4" w:space="0" w:color="auto"/>
              <w:bottom w:val="single" w:sz="4" w:space="0" w:color="auto"/>
              <w:right w:val="single" w:sz="4" w:space="0" w:color="auto"/>
            </w:tcBorders>
            <w:hideMark/>
          </w:tcPr>
          <w:p w:rsidR="002E48BC" w:rsidRPr="00F556A8" w:rsidRDefault="002E48BC" w:rsidP="007705A6">
            <w:pPr>
              <w:pStyle w:val="Tablehead"/>
            </w:pPr>
            <w:r w:rsidRPr="00F556A8">
              <w:t>Region 3</w:t>
            </w:r>
          </w:p>
        </w:tc>
      </w:tr>
      <w:tr w:rsidR="002E48BC" w:rsidRPr="00F556A8" w:rsidTr="007705A6">
        <w:trPr>
          <w:cantSplit/>
          <w:jc w:val="center"/>
        </w:trPr>
        <w:tc>
          <w:tcPr>
            <w:tcW w:w="3100" w:type="dxa"/>
            <w:tcBorders>
              <w:top w:val="single" w:sz="4" w:space="0" w:color="auto"/>
              <w:left w:val="single" w:sz="6" w:space="0" w:color="auto"/>
              <w:bottom w:val="single" w:sz="6" w:space="0" w:color="auto"/>
              <w:right w:val="single" w:sz="6" w:space="0" w:color="auto"/>
            </w:tcBorders>
            <w:hideMark/>
          </w:tcPr>
          <w:p w:rsidR="002E48BC" w:rsidRPr="00F556A8" w:rsidRDefault="002E48BC" w:rsidP="007705A6">
            <w:pPr>
              <w:pStyle w:val="TableTextS5"/>
              <w:rPr>
                <w:rStyle w:val="Tablefreq"/>
              </w:rPr>
            </w:pPr>
            <w:r w:rsidRPr="00F556A8">
              <w:rPr>
                <w:rStyle w:val="Tablefreq"/>
              </w:rPr>
              <w:t>47-</w:t>
            </w:r>
            <w:del w:id="13" w:author="WP5A" w:date="2018-05-30T10:50:00Z">
              <w:r w:rsidRPr="00F556A8" w:rsidDel="0047698D">
                <w:rPr>
                  <w:rStyle w:val="Tablefreq"/>
                </w:rPr>
                <w:delText>68</w:delText>
              </w:r>
            </w:del>
            <w:ins w:id="14" w:author="WP5A" w:date="2018-05-30T10:50:00Z">
              <w:r w:rsidRPr="00F556A8">
                <w:rPr>
                  <w:rStyle w:val="Tablefreq"/>
                </w:rPr>
                <w:t>50</w:t>
              </w:r>
            </w:ins>
          </w:p>
          <w:p w:rsidR="002E48BC" w:rsidRPr="00F556A8" w:rsidRDefault="002E48BC" w:rsidP="007705A6">
            <w:pPr>
              <w:pStyle w:val="TableTextS5"/>
              <w:rPr>
                <w:color w:val="000000"/>
                <w:lang w:val="en-AU"/>
              </w:rPr>
            </w:pPr>
            <w:r w:rsidRPr="00F556A8">
              <w:rPr>
                <w:color w:val="000000"/>
                <w:lang w:val="en-AU"/>
              </w:rPr>
              <w:t>BROADCASTING</w:t>
            </w:r>
          </w:p>
          <w:p w:rsidR="002E48BC" w:rsidRPr="00F556A8" w:rsidRDefault="002E48BC" w:rsidP="007705A6">
            <w:pPr>
              <w:pStyle w:val="TableTextS5"/>
              <w:rPr>
                <w:color w:val="000000"/>
                <w:lang w:val="en-AU"/>
              </w:rPr>
            </w:pPr>
          </w:p>
          <w:p w:rsidR="002E48BC" w:rsidRPr="00F556A8" w:rsidRDefault="002E48BC" w:rsidP="007705A6">
            <w:pPr>
              <w:pStyle w:val="TableTextS5"/>
              <w:rPr>
                <w:color w:val="000000"/>
                <w:lang w:val="en-AU"/>
              </w:rPr>
            </w:pPr>
          </w:p>
          <w:p w:rsidR="002E48BC" w:rsidRPr="00F556A8" w:rsidRDefault="002E48BC" w:rsidP="007705A6">
            <w:pPr>
              <w:pStyle w:val="TableTextS5"/>
              <w:rPr>
                <w:color w:val="000000"/>
                <w:lang w:val="en-AU"/>
              </w:rPr>
            </w:pPr>
            <w:r w:rsidRPr="00F556A8">
              <w:rPr>
                <w:rStyle w:val="Artref"/>
                <w:color w:val="000000"/>
                <w:lang w:val="en-AU"/>
              </w:rPr>
              <w:t>5.162A</w:t>
            </w:r>
            <w:r w:rsidRPr="00F556A8">
              <w:rPr>
                <w:color w:val="000000"/>
                <w:lang w:val="en-AU"/>
              </w:rPr>
              <w:t xml:space="preserve">  </w:t>
            </w:r>
            <w:r w:rsidRPr="00F556A8">
              <w:rPr>
                <w:rStyle w:val="Artref"/>
                <w:color w:val="000000"/>
                <w:lang w:val="en-AU"/>
              </w:rPr>
              <w:t>5.163</w:t>
            </w:r>
            <w:r w:rsidRPr="00F556A8">
              <w:rPr>
                <w:color w:val="000000"/>
                <w:lang w:val="en-AU"/>
              </w:rPr>
              <w:t xml:space="preserve">  </w:t>
            </w:r>
            <w:r w:rsidRPr="00F556A8">
              <w:rPr>
                <w:rStyle w:val="Artref"/>
                <w:color w:val="000000"/>
                <w:lang w:val="en-AU"/>
              </w:rPr>
              <w:t>5.164</w:t>
            </w:r>
            <w:r w:rsidRPr="00F556A8">
              <w:rPr>
                <w:color w:val="000000"/>
                <w:lang w:val="en-AU"/>
              </w:rPr>
              <w:t xml:space="preserve">  </w:t>
            </w:r>
            <w:r w:rsidRPr="00F556A8">
              <w:rPr>
                <w:rStyle w:val="Artref"/>
                <w:color w:val="000000"/>
                <w:lang w:val="en-AU"/>
              </w:rPr>
              <w:t>5.165</w:t>
            </w:r>
            <w:r w:rsidRPr="00F556A8">
              <w:rPr>
                <w:color w:val="000000"/>
                <w:lang w:val="en-AU"/>
              </w:rPr>
              <w:t xml:space="preserve">  </w:t>
            </w:r>
            <w:r w:rsidRPr="00F556A8">
              <w:rPr>
                <w:rStyle w:val="Artref"/>
                <w:color w:val="000000"/>
                <w:lang w:val="en-AU"/>
              </w:rPr>
              <w:br/>
            </w:r>
            <w:del w:id="15" w:author="WP5A" w:date="2018-05-30T10:55:00Z">
              <w:r w:rsidRPr="00F556A8" w:rsidDel="00F556A8">
                <w:rPr>
                  <w:rStyle w:val="Artref"/>
                  <w:color w:val="000000"/>
                  <w:lang w:val="en-AU"/>
                </w:rPr>
                <w:delText>5.169</w:delText>
              </w:r>
              <w:r w:rsidRPr="00F556A8" w:rsidDel="00F556A8">
                <w:rPr>
                  <w:color w:val="000000"/>
                  <w:lang w:val="en-AU"/>
                </w:rPr>
                <w:delText xml:space="preserve">  </w:delText>
              </w:r>
            </w:del>
            <w:del w:id="16" w:author="WP5A" w:date="2018-05-30T10:56:00Z">
              <w:r w:rsidRPr="00F556A8" w:rsidDel="00F556A8">
                <w:rPr>
                  <w:rStyle w:val="Artref"/>
                  <w:color w:val="000000"/>
                  <w:lang w:val="en-AU"/>
                </w:rPr>
                <w:delText>5.171</w:delText>
              </w:r>
            </w:del>
          </w:p>
        </w:tc>
        <w:tc>
          <w:tcPr>
            <w:tcW w:w="3099" w:type="dxa"/>
            <w:tcBorders>
              <w:top w:val="single" w:sz="4" w:space="0" w:color="auto"/>
              <w:left w:val="single" w:sz="6" w:space="0" w:color="auto"/>
              <w:bottom w:val="single" w:sz="6" w:space="0" w:color="auto"/>
              <w:right w:val="single" w:sz="6" w:space="0" w:color="auto"/>
            </w:tcBorders>
            <w:hideMark/>
          </w:tcPr>
          <w:p w:rsidR="002E48BC" w:rsidRPr="00F556A8" w:rsidRDefault="002E48BC" w:rsidP="007705A6">
            <w:pPr>
              <w:pStyle w:val="TableTextS5"/>
              <w:rPr>
                <w:rStyle w:val="Tablefreq"/>
              </w:rPr>
            </w:pPr>
            <w:r w:rsidRPr="00F556A8">
              <w:rPr>
                <w:rStyle w:val="Tablefreq"/>
              </w:rPr>
              <w:t>47-50</w:t>
            </w:r>
          </w:p>
          <w:p w:rsidR="002E48BC" w:rsidRPr="00F556A8" w:rsidRDefault="002E48BC" w:rsidP="007705A6">
            <w:pPr>
              <w:pStyle w:val="TableTextS5"/>
              <w:rPr>
                <w:color w:val="000000"/>
                <w:lang w:val="en-AU"/>
              </w:rPr>
            </w:pPr>
            <w:r w:rsidRPr="00F556A8">
              <w:rPr>
                <w:color w:val="000000"/>
                <w:lang w:val="en-AU"/>
              </w:rPr>
              <w:t>FIXED</w:t>
            </w:r>
          </w:p>
          <w:p w:rsidR="002E48BC" w:rsidRPr="00F556A8" w:rsidRDefault="002E48BC" w:rsidP="007705A6">
            <w:pPr>
              <w:pStyle w:val="TableTextS5"/>
              <w:rPr>
                <w:color w:val="000000"/>
                <w:lang w:val="en-AU"/>
              </w:rPr>
            </w:pPr>
            <w:r w:rsidRPr="00F556A8">
              <w:rPr>
                <w:color w:val="000000"/>
                <w:lang w:val="en-AU"/>
              </w:rPr>
              <w:t>MOBILE</w:t>
            </w:r>
          </w:p>
        </w:tc>
        <w:tc>
          <w:tcPr>
            <w:tcW w:w="3100" w:type="dxa"/>
            <w:tcBorders>
              <w:top w:val="single" w:sz="4" w:space="0" w:color="auto"/>
              <w:left w:val="single" w:sz="6" w:space="0" w:color="auto"/>
              <w:bottom w:val="single" w:sz="6" w:space="0" w:color="auto"/>
              <w:right w:val="single" w:sz="6" w:space="0" w:color="auto"/>
            </w:tcBorders>
            <w:hideMark/>
          </w:tcPr>
          <w:p w:rsidR="002E48BC" w:rsidRPr="00F556A8" w:rsidRDefault="002E48BC" w:rsidP="007705A6">
            <w:pPr>
              <w:pStyle w:val="TableTextS5"/>
              <w:rPr>
                <w:rStyle w:val="Tablefreq"/>
              </w:rPr>
            </w:pPr>
            <w:r w:rsidRPr="00F556A8">
              <w:rPr>
                <w:rStyle w:val="Tablefreq"/>
              </w:rPr>
              <w:t>47-50</w:t>
            </w:r>
          </w:p>
          <w:p w:rsidR="002E48BC" w:rsidRPr="00F556A8" w:rsidRDefault="002E48BC" w:rsidP="007705A6">
            <w:pPr>
              <w:pStyle w:val="TableTextS5"/>
              <w:rPr>
                <w:color w:val="000000"/>
                <w:lang w:val="en-AU"/>
              </w:rPr>
            </w:pPr>
            <w:r w:rsidRPr="00F556A8">
              <w:rPr>
                <w:color w:val="000000"/>
                <w:lang w:val="en-AU"/>
              </w:rPr>
              <w:t>FIXED</w:t>
            </w:r>
          </w:p>
          <w:p w:rsidR="002E48BC" w:rsidRPr="00F556A8" w:rsidRDefault="002E48BC" w:rsidP="007705A6">
            <w:pPr>
              <w:pStyle w:val="TableTextS5"/>
              <w:rPr>
                <w:color w:val="000000"/>
                <w:lang w:val="en-AU"/>
              </w:rPr>
            </w:pPr>
            <w:r w:rsidRPr="00F556A8">
              <w:rPr>
                <w:color w:val="000000"/>
                <w:lang w:val="en-AU"/>
              </w:rPr>
              <w:t>MOBILE</w:t>
            </w:r>
          </w:p>
          <w:p w:rsidR="002E48BC" w:rsidRPr="00F556A8" w:rsidRDefault="002E48BC" w:rsidP="007705A6">
            <w:pPr>
              <w:pStyle w:val="TableTextS5"/>
              <w:rPr>
                <w:color w:val="000000"/>
                <w:lang w:val="en-AU"/>
              </w:rPr>
            </w:pPr>
            <w:r w:rsidRPr="00F556A8">
              <w:rPr>
                <w:color w:val="000000"/>
                <w:lang w:val="en-AU"/>
              </w:rPr>
              <w:t>BROADCASTING</w:t>
            </w:r>
          </w:p>
          <w:p w:rsidR="002E48BC" w:rsidRPr="00F556A8" w:rsidRDefault="002E48BC" w:rsidP="007705A6">
            <w:pPr>
              <w:pStyle w:val="TableTextS5"/>
              <w:rPr>
                <w:rStyle w:val="Artref"/>
                <w:color w:val="000000"/>
                <w:lang w:val="fr-FR"/>
              </w:rPr>
            </w:pPr>
            <w:r w:rsidRPr="00F556A8">
              <w:rPr>
                <w:rStyle w:val="Artref"/>
                <w:color w:val="000000"/>
              </w:rPr>
              <w:t>5.162A</w:t>
            </w:r>
          </w:p>
        </w:tc>
      </w:tr>
      <w:tr w:rsidR="002E48BC" w:rsidRPr="00F556A8" w:rsidTr="007705A6">
        <w:trPr>
          <w:cantSplit/>
          <w:jc w:val="center"/>
        </w:trPr>
        <w:tc>
          <w:tcPr>
            <w:tcW w:w="3100" w:type="dxa"/>
            <w:tcBorders>
              <w:top w:val="single" w:sz="6" w:space="0" w:color="auto"/>
              <w:left w:val="single" w:sz="6" w:space="0" w:color="auto"/>
              <w:bottom w:val="single" w:sz="6" w:space="0" w:color="auto"/>
              <w:right w:val="single" w:sz="6" w:space="0" w:color="auto"/>
            </w:tcBorders>
          </w:tcPr>
          <w:p w:rsidR="002E48BC" w:rsidRPr="00D10FBA" w:rsidRDefault="002E48BC" w:rsidP="00AA5A4B">
            <w:pPr>
              <w:pStyle w:val="TableTextS5"/>
              <w:rPr>
                <w:rStyle w:val="Tablefreq"/>
              </w:rPr>
            </w:pPr>
            <w:del w:id="17" w:author="WP5A" w:date="2018-05-30T10:50:00Z">
              <w:r w:rsidRPr="00D10FBA" w:rsidDel="0047698D">
                <w:rPr>
                  <w:rStyle w:val="Tablefreq"/>
                </w:rPr>
                <w:delText>47</w:delText>
              </w:r>
            </w:del>
            <w:ins w:id="18" w:author="WP5A" w:date="2018-05-30T10:50:00Z">
              <w:r w:rsidRPr="00D10FBA">
                <w:rPr>
                  <w:rStyle w:val="Tablefreq"/>
                </w:rPr>
                <w:t>50</w:t>
              </w:r>
            </w:ins>
            <w:r w:rsidRPr="00D10FBA">
              <w:rPr>
                <w:rStyle w:val="Tablefreq"/>
              </w:rPr>
              <w:t>-</w:t>
            </w:r>
            <w:del w:id="19" w:author="WP5A" w:date="2018-05-30T10:50:00Z">
              <w:r w:rsidRPr="00D10FBA" w:rsidDel="0047698D">
                <w:rPr>
                  <w:rStyle w:val="Tablefreq"/>
                </w:rPr>
                <w:delText>68</w:delText>
              </w:r>
            </w:del>
            <w:ins w:id="20" w:author="WP5A" w:date="2018-05-30T10:50:00Z">
              <w:r w:rsidRPr="00D10FBA">
                <w:rPr>
                  <w:rStyle w:val="Tablefreq"/>
                </w:rPr>
                <w:t>5</w:t>
              </w:r>
            </w:ins>
            <w:ins w:id="21" w:author="Dale Hughes" w:date="2018-05-31T17:23:00Z">
              <w:r w:rsidR="00FF1565" w:rsidRPr="00D10FBA">
                <w:rPr>
                  <w:rStyle w:val="Tablefreq"/>
                </w:rPr>
                <w:t>[x</w:t>
              </w:r>
            </w:ins>
            <w:ins w:id="22" w:author="WP5A" w:date="2018-05-30T10:50:00Z">
              <w:r w:rsidRPr="00D10FBA">
                <w:rPr>
                  <w:rStyle w:val="Tablefreq"/>
                </w:rPr>
                <w:t>]</w:t>
              </w:r>
            </w:ins>
          </w:p>
          <w:p w:rsidR="002E48BC" w:rsidRPr="00D10FBA" w:rsidRDefault="002E48BC" w:rsidP="007705A6">
            <w:pPr>
              <w:pStyle w:val="TableTextS5"/>
              <w:rPr>
                <w:ins w:id="23" w:author="WP5A" w:date="2018-05-30T10:50:00Z"/>
                <w:color w:val="000000"/>
                <w:lang w:val="en-AU"/>
              </w:rPr>
            </w:pPr>
            <w:ins w:id="24" w:author="WP5A" w:date="2018-05-30T10:50:00Z">
              <w:r w:rsidRPr="00D10FBA">
                <w:rPr>
                  <w:color w:val="000000"/>
                  <w:lang w:val="en-AU"/>
                </w:rPr>
                <w:t>AMATEUR</w:t>
              </w:r>
            </w:ins>
          </w:p>
          <w:p w:rsidR="002E48BC" w:rsidRPr="00D10FBA" w:rsidRDefault="002E48BC" w:rsidP="007705A6">
            <w:pPr>
              <w:pStyle w:val="TableTextS5"/>
              <w:rPr>
                <w:color w:val="000000"/>
                <w:lang w:val="en-AU"/>
              </w:rPr>
            </w:pPr>
            <w:r w:rsidRPr="00D10FBA">
              <w:rPr>
                <w:color w:val="000000"/>
                <w:lang w:val="en-AU"/>
              </w:rPr>
              <w:t>BROADCASTING</w:t>
            </w:r>
          </w:p>
          <w:p w:rsidR="002E48BC" w:rsidRPr="00D10FBA" w:rsidRDefault="002E48BC" w:rsidP="007705A6">
            <w:pPr>
              <w:pStyle w:val="TableTextS5"/>
              <w:rPr>
                <w:color w:val="000000"/>
                <w:lang w:val="en-AU"/>
              </w:rPr>
            </w:pPr>
            <w:r w:rsidRPr="00D10FBA">
              <w:rPr>
                <w:rStyle w:val="Artref"/>
                <w:color w:val="000000"/>
                <w:lang w:val="en-AU"/>
              </w:rPr>
              <w:t>5.162A</w:t>
            </w:r>
            <w:del w:id="25" w:author="WP5A" w:date="2018-05-30T10:54:00Z">
              <w:r w:rsidRPr="00D10FBA" w:rsidDel="00F556A8">
                <w:rPr>
                  <w:color w:val="000000"/>
                  <w:lang w:val="en-AU"/>
                </w:rPr>
                <w:delText xml:space="preserve">  </w:delText>
              </w:r>
              <w:r w:rsidRPr="00D10FBA" w:rsidDel="00F556A8">
                <w:rPr>
                  <w:rStyle w:val="Artref"/>
                  <w:color w:val="000000"/>
                  <w:lang w:val="en-AU"/>
                </w:rPr>
                <w:delText>5.163</w:delText>
              </w:r>
            </w:del>
            <w:r w:rsidRPr="00D10FBA">
              <w:rPr>
                <w:color w:val="000000"/>
                <w:lang w:val="en-AU"/>
              </w:rPr>
              <w:t xml:space="preserve">  </w:t>
            </w:r>
            <w:r w:rsidRPr="00D10FBA">
              <w:rPr>
                <w:rStyle w:val="Artref"/>
                <w:color w:val="000000"/>
                <w:lang w:val="en-AU"/>
              </w:rPr>
              <w:t>5.164</w:t>
            </w:r>
            <w:r w:rsidRPr="00D10FBA">
              <w:rPr>
                <w:color w:val="000000"/>
                <w:lang w:val="en-AU"/>
              </w:rPr>
              <w:t xml:space="preserve">  </w:t>
            </w:r>
            <w:r w:rsidRPr="00D10FBA">
              <w:rPr>
                <w:rStyle w:val="Artref"/>
                <w:color w:val="000000"/>
                <w:lang w:val="en-AU"/>
              </w:rPr>
              <w:t>5.165</w:t>
            </w:r>
            <w:r w:rsidRPr="00D10FBA">
              <w:rPr>
                <w:color w:val="000000"/>
                <w:lang w:val="en-AU"/>
              </w:rPr>
              <w:t xml:space="preserve">  </w:t>
            </w:r>
            <w:r w:rsidRPr="00D10FBA">
              <w:rPr>
                <w:rStyle w:val="Artref"/>
                <w:color w:val="000000"/>
                <w:lang w:val="en-AU"/>
              </w:rPr>
              <w:br/>
              <w:t>5.169</w:t>
            </w:r>
            <w:del w:id="26" w:author="WP5A" w:date="2018-05-30T10:51:00Z">
              <w:r w:rsidRPr="00D10FBA" w:rsidDel="0047698D">
                <w:rPr>
                  <w:color w:val="000000"/>
                  <w:lang w:val="en-AU"/>
                </w:rPr>
                <w:delText xml:space="preserve">  </w:delText>
              </w:r>
              <w:r w:rsidRPr="00D10FBA" w:rsidDel="0047698D">
                <w:rPr>
                  <w:rStyle w:val="Artref"/>
                  <w:color w:val="000000"/>
                  <w:lang w:val="en-AU"/>
                </w:rPr>
                <w:delText>5.171</w:delText>
              </w:r>
            </w:del>
            <w:ins w:id="27" w:author="WP5A" w:date="2018-05-30T10:51:00Z">
              <w:r w:rsidRPr="00D10FBA">
                <w:rPr>
                  <w:rStyle w:val="Artref"/>
                  <w:color w:val="000000"/>
                  <w:lang w:val="en-AU"/>
                </w:rPr>
                <w:t xml:space="preserve">  ADD 5.A11  ADD 5.B11</w:t>
              </w:r>
            </w:ins>
          </w:p>
        </w:tc>
        <w:tc>
          <w:tcPr>
            <w:tcW w:w="6199" w:type="dxa"/>
            <w:gridSpan w:val="2"/>
            <w:tcBorders>
              <w:top w:val="single" w:sz="6" w:space="0" w:color="auto"/>
              <w:left w:val="single" w:sz="6" w:space="0" w:color="auto"/>
              <w:bottom w:val="single" w:sz="6" w:space="0" w:color="auto"/>
              <w:right w:val="single" w:sz="6" w:space="0" w:color="auto"/>
            </w:tcBorders>
            <w:hideMark/>
          </w:tcPr>
          <w:p w:rsidR="002E48BC" w:rsidRPr="00F556A8" w:rsidRDefault="002E48BC" w:rsidP="007705A6">
            <w:pPr>
              <w:pStyle w:val="TableTextS5"/>
              <w:tabs>
                <w:tab w:val="clear" w:pos="170"/>
              </w:tabs>
              <w:rPr>
                <w:rStyle w:val="Tablefreq"/>
              </w:rPr>
            </w:pPr>
            <w:r w:rsidRPr="00F556A8">
              <w:rPr>
                <w:rStyle w:val="Tablefreq"/>
              </w:rPr>
              <w:t>50-54</w:t>
            </w:r>
          </w:p>
          <w:p w:rsidR="002E48BC" w:rsidRPr="00F556A8" w:rsidRDefault="002E48BC" w:rsidP="007705A6">
            <w:pPr>
              <w:pStyle w:val="TableTextS5"/>
              <w:rPr>
                <w:color w:val="000000"/>
                <w:lang w:val="en-AU"/>
              </w:rPr>
            </w:pPr>
            <w:r w:rsidRPr="00F556A8">
              <w:rPr>
                <w:color w:val="000000"/>
                <w:lang w:val="en-AU"/>
              </w:rPr>
              <w:tab/>
            </w:r>
            <w:r w:rsidRPr="00F556A8">
              <w:rPr>
                <w:color w:val="000000"/>
                <w:lang w:val="en-AU"/>
              </w:rPr>
              <w:tab/>
              <w:t>AMATEUR</w:t>
            </w:r>
          </w:p>
          <w:p w:rsidR="002E48BC" w:rsidRDefault="002E48BC" w:rsidP="007705A6">
            <w:pPr>
              <w:pStyle w:val="TableTextS5"/>
              <w:rPr>
                <w:rStyle w:val="Artref"/>
                <w:color w:val="000000"/>
              </w:rPr>
            </w:pPr>
          </w:p>
          <w:p w:rsidR="002E48BC" w:rsidRPr="00F556A8" w:rsidRDefault="002E48BC" w:rsidP="007705A6">
            <w:pPr>
              <w:pStyle w:val="TableTextS5"/>
              <w:rPr>
                <w:color w:val="000000"/>
                <w:lang w:val="en-AU"/>
              </w:rPr>
            </w:pPr>
            <w:r w:rsidRPr="00F556A8">
              <w:rPr>
                <w:rStyle w:val="Artref"/>
                <w:color w:val="000000"/>
              </w:rPr>
              <w:tab/>
            </w:r>
            <w:r w:rsidRPr="00F556A8">
              <w:rPr>
                <w:rStyle w:val="Artref"/>
                <w:color w:val="000000"/>
              </w:rPr>
              <w:tab/>
              <w:t>5.162A</w:t>
            </w:r>
            <w:r w:rsidRPr="00F556A8">
              <w:rPr>
                <w:color w:val="000000"/>
              </w:rPr>
              <w:t xml:space="preserve">  </w:t>
            </w:r>
            <w:r w:rsidRPr="00F556A8">
              <w:rPr>
                <w:rStyle w:val="Artref"/>
                <w:color w:val="000000"/>
                <w:lang w:val="en-US"/>
              </w:rPr>
              <w:t>5.167</w:t>
            </w:r>
            <w:r w:rsidRPr="00F556A8">
              <w:rPr>
                <w:color w:val="000000"/>
                <w:lang w:val="en-US"/>
              </w:rPr>
              <w:t xml:space="preserve">  </w:t>
            </w:r>
            <w:r w:rsidRPr="00F556A8">
              <w:rPr>
                <w:rStyle w:val="Artref"/>
              </w:rPr>
              <w:t>5.167A</w:t>
            </w:r>
            <w:r w:rsidRPr="00F556A8">
              <w:rPr>
                <w:color w:val="000000"/>
                <w:lang w:val="en-US"/>
              </w:rPr>
              <w:t xml:space="preserve">  </w:t>
            </w:r>
            <w:r w:rsidRPr="00F556A8">
              <w:rPr>
                <w:rStyle w:val="Artref"/>
                <w:color w:val="000000"/>
                <w:lang w:val="en-US"/>
              </w:rPr>
              <w:t>5.168</w:t>
            </w:r>
            <w:r w:rsidRPr="00F556A8">
              <w:rPr>
                <w:color w:val="000000"/>
                <w:lang w:val="en-US"/>
              </w:rPr>
              <w:t xml:space="preserve">  </w:t>
            </w:r>
            <w:r w:rsidRPr="00F556A8">
              <w:rPr>
                <w:rStyle w:val="Artref"/>
                <w:color w:val="000000"/>
                <w:lang w:val="en-US"/>
              </w:rPr>
              <w:t>5.170</w:t>
            </w:r>
          </w:p>
        </w:tc>
      </w:tr>
      <w:tr w:rsidR="002E48BC" w:rsidRPr="00F556A8" w:rsidTr="007705A6">
        <w:trPr>
          <w:cantSplit/>
          <w:jc w:val="center"/>
        </w:trPr>
        <w:tc>
          <w:tcPr>
            <w:tcW w:w="3100" w:type="dxa"/>
            <w:tcBorders>
              <w:top w:val="single" w:sz="6" w:space="0" w:color="auto"/>
              <w:left w:val="single" w:sz="6" w:space="0" w:color="auto"/>
              <w:bottom w:val="nil"/>
              <w:right w:val="single" w:sz="6" w:space="0" w:color="auto"/>
            </w:tcBorders>
          </w:tcPr>
          <w:p w:rsidR="002E48BC" w:rsidRPr="00D10FBA" w:rsidRDefault="002E48BC" w:rsidP="00AA5A4B">
            <w:pPr>
              <w:pStyle w:val="TableTextS5"/>
              <w:rPr>
                <w:rStyle w:val="Tablefreq"/>
              </w:rPr>
            </w:pPr>
            <w:del w:id="28" w:author="WP5A" w:date="2018-05-30T10:50:00Z">
              <w:r w:rsidRPr="00D10FBA" w:rsidDel="0047698D">
                <w:rPr>
                  <w:rStyle w:val="Tablefreq"/>
                </w:rPr>
                <w:delText>47</w:delText>
              </w:r>
            </w:del>
            <w:ins w:id="29" w:author="WP5A" w:date="2018-05-30T10:50:00Z">
              <w:r w:rsidRPr="00D10FBA">
                <w:rPr>
                  <w:rStyle w:val="Tablefreq"/>
                </w:rPr>
                <w:t>5</w:t>
              </w:r>
            </w:ins>
            <w:ins w:id="30" w:author="Dale Hughes" w:date="2018-05-31T17:22:00Z">
              <w:r w:rsidR="00FF1565" w:rsidRPr="00D10FBA">
                <w:rPr>
                  <w:rStyle w:val="Tablefreq"/>
                </w:rPr>
                <w:t>[x</w:t>
              </w:r>
            </w:ins>
            <w:ins w:id="31" w:author="WP5A" w:date="2018-05-30T10:50:00Z">
              <w:r w:rsidRPr="00D10FBA">
                <w:rPr>
                  <w:rStyle w:val="Tablefreq"/>
                </w:rPr>
                <w:t>]</w:t>
              </w:r>
            </w:ins>
            <w:r w:rsidRPr="00D10FBA">
              <w:rPr>
                <w:rStyle w:val="Tablefreq"/>
              </w:rPr>
              <w:t>-68</w:t>
            </w:r>
          </w:p>
          <w:p w:rsidR="002E48BC" w:rsidRPr="00D10FBA" w:rsidRDefault="002E48BC" w:rsidP="007705A6">
            <w:pPr>
              <w:pStyle w:val="TableTextS5"/>
              <w:rPr>
                <w:color w:val="000000"/>
                <w:lang w:val="en-AU"/>
              </w:rPr>
            </w:pPr>
            <w:r w:rsidRPr="00D10FBA">
              <w:rPr>
                <w:color w:val="000000"/>
                <w:lang w:val="en-AU"/>
              </w:rPr>
              <w:t>BROADCASTING</w:t>
            </w:r>
          </w:p>
        </w:tc>
        <w:tc>
          <w:tcPr>
            <w:tcW w:w="3099" w:type="dxa"/>
            <w:tcBorders>
              <w:top w:val="single" w:sz="6" w:space="0" w:color="auto"/>
              <w:left w:val="single" w:sz="6" w:space="0" w:color="auto"/>
              <w:bottom w:val="nil"/>
              <w:right w:val="single" w:sz="6" w:space="0" w:color="auto"/>
            </w:tcBorders>
            <w:hideMark/>
          </w:tcPr>
          <w:p w:rsidR="002E48BC" w:rsidRPr="00F556A8" w:rsidRDefault="002E48BC" w:rsidP="007705A6">
            <w:pPr>
              <w:pStyle w:val="TableTextS5"/>
              <w:rPr>
                <w:rStyle w:val="Tablefreq"/>
              </w:rPr>
            </w:pPr>
            <w:r w:rsidRPr="00F556A8">
              <w:rPr>
                <w:rStyle w:val="Tablefreq"/>
              </w:rPr>
              <w:t>54-68</w:t>
            </w:r>
          </w:p>
          <w:p w:rsidR="002E48BC" w:rsidRPr="00F556A8" w:rsidRDefault="002E48BC" w:rsidP="007705A6">
            <w:pPr>
              <w:pStyle w:val="TableTextS5"/>
              <w:rPr>
                <w:color w:val="000000"/>
                <w:lang w:val="en-AU"/>
              </w:rPr>
            </w:pPr>
            <w:r w:rsidRPr="00F556A8">
              <w:rPr>
                <w:color w:val="000000"/>
                <w:lang w:val="en-AU"/>
              </w:rPr>
              <w:t>BROADCASTING</w:t>
            </w:r>
          </w:p>
          <w:p w:rsidR="002E48BC" w:rsidRPr="00F556A8" w:rsidRDefault="002E48BC" w:rsidP="007705A6">
            <w:pPr>
              <w:pStyle w:val="TableTextS5"/>
              <w:rPr>
                <w:color w:val="000000"/>
                <w:lang w:val="en-AU"/>
              </w:rPr>
            </w:pPr>
            <w:r w:rsidRPr="00F556A8">
              <w:rPr>
                <w:color w:val="000000"/>
                <w:lang w:val="en-AU"/>
              </w:rPr>
              <w:t>Fixed</w:t>
            </w:r>
          </w:p>
          <w:p w:rsidR="002E48BC" w:rsidRPr="00F556A8" w:rsidRDefault="002E48BC" w:rsidP="007705A6">
            <w:pPr>
              <w:pStyle w:val="TableTextS5"/>
              <w:rPr>
                <w:color w:val="000000"/>
                <w:lang w:val="en-AU"/>
              </w:rPr>
            </w:pPr>
            <w:r w:rsidRPr="00F556A8">
              <w:rPr>
                <w:color w:val="000000"/>
                <w:lang w:val="en-AU"/>
              </w:rPr>
              <w:t>Mobile</w:t>
            </w:r>
          </w:p>
        </w:tc>
        <w:tc>
          <w:tcPr>
            <w:tcW w:w="3100" w:type="dxa"/>
            <w:tcBorders>
              <w:top w:val="single" w:sz="6" w:space="0" w:color="auto"/>
              <w:left w:val="single" w:sz="6" w:space="0" w:color="auto"/>
              <w:bottom w:val="nil"/>
              <w:right w:val="single" w:sz="6" w:space="0" w:color="auto"/>
            </w:tcBorders>
            <w:hideMark/>
          </w:tcPr>
          <w:p w:rsidR="002E48BC" w:rsidRPr="00F556A8" w:rsidRDefault="002E48BC" w:rsidP="007705A6">
            <w:pPr>
              <w:pStyle w:val="TableTextS5"/>
              <w:rPr>
                <w:rStyle w:val="Tablefreq"/>
              </w:rPr>
            </w:pPr>
            <w:r w:rsidRPr="00F556A8">
              <w:rPr>
                <w:rStyle w:val="Tablefreq"/>
              </w:rPr>
              <w:t>54-68</w:t>
            </w:r>
          </w:p>
          <w:p w:rsidR="002E48BC" w:rsidRPr="00F556A8" w:rsidRDefault="002E48BC" w:rsidP="007705A6">
            <w:pPr>
              <w:pStyle w:val="TableTextS5"/>
              <w:rPr>
                <w:color w:val="000000"/>
                <w:lang w:val="en-AU"/>
              </w:rPr>
            </w:pPr>
            <w:r w:rsidRPr="00F556A8">
              <w:rPr>
                <w:color w:val="000000"/>
                <w:lang w:val="en-AU"/>
              </w:rPr>
              <w:t>FIXED</w:t>
            </w:r>
          </w:p>
          <w:p w:rsidR="002E48BC" w:rsidRPr="00F556A8" w:rsidRDefault="002E48BC" w:rsidP="007705A6">
            <w:pPr>
              <w:pStyle w:val="TableTextS5"/>
              <w:rPr>
                <w:color w:val="000000"/>
                <w:lang w:val="en-AU"/>
              </w:rPr>
            </w:pPr>
            <w:r w:rsidRPr="00F556A8">
              <w:rPr>
                <w:color w:val="000000"/>
                <w:lang w:val="en-AU"/>
              </w:rPr>
              <w:t>MOBILE</w:t>
            </w:r>
          </w:p>
          <w:p w:rsidR="002E48BC" w:rsidRPr="00F556A8" w:rsidRDefault="002E48BC" w:rsidP="007705A6">
            <w:pPr>
              <w:pStyle w:val="TableTextS5"/>
              <w:rPr>
                <w:color w:val="000000"/>
                <w:lang w:val="en-AU"/>
              </w:rPr>
            </w:pPr>
            <w:r w:rsidRPr="00F556A8">
              <w:rPr>
                <w:color w:val="000000"/>
                <w:lang w:val="en-AU"/>
              </w:rPr>
              <w:t>BROADCASTING</w:t>
            </w:r>
          </w:p>
        </w:tc>
      </w:tr>
      <w:tr w:rsidR="002E48BC" w:rsidTr="007705A6">
        <w:trPr>
          <w:cantSplit/>
          <w:jc w:val="center"/>
        </w:trPr>
        <w:tc>
          <w:tcPr>
            <w:tcW w:w="3100" w:type="dxa"/>
            <w:tcBorders>
              <w:top w:val="nil"/>
              <w:left w:val="single" w:sz="6" w:space="0" w:color="auto"/>
              <w:bottom w:val="single" w:sz="4" w:space="0" w:color="auto"/>
              <w:right w:val="single" w:sz="6" w:space="0" w:color="auto"/>
            </w:tcBorders>
            <w:hideMark/>
          </w:tcPr>
          <w:p w:rsidR="002E48BC" w:rsidRPr="00F556A8" w:rsidRDefault="002E48BC" w:rsidP="007705A6">
            <w:pPr>
              <w:pStyle w:val="TableTextS5"/>
              <w:rPr>
                <w:color w:val="000000"/>
                <w:lang w:val="en-AU"/>
              </w:rPr>
            </w:pPr>
            <w:r w:rsidRPr="00F556A8">
              <w:rPr>
                <w:rStyle w:val="Artref"/>
                <w:color w:val="000000"/>
                <w:lang w:val="en-AU"/>
              </w:rPr>
              <w:t>5.162A</w:t>
            </w:r>
            <w:r w:rsidRPr="00F556A8">
              <w:rPr>
                <w:color w:val="000000"/>
                <w:lang w:val="en-AU"/>
              </w:rPr>
              <w:t xml:space="preserve">  </w:t>
            </w:r>
            <w:r w:rsidRPr="00F556A8">
              <w:rPr>
                <w:rStyle w:val="Artref"/>
                <w:color w:val="000000"/>
                <w:lang w:val="en-AU"/>
              </w:rPr>
              <w:t>5.163</w:t>
            </w:r>
            <w:r w:rsidRPr="00F556A8">
              <w:rPr>
                <w:color w:val="000000"/>
                <w:lang w:val="en-AU"/>
              </w:rPr>
              <w:t xml:space="preserve">  </w:t>
            </w:r>
            <w:r w:rsidRPr="00F556A8">
              <w:rPr>
                <w:rStyle w:val="Artref"/>
                <w:color w:val="000000"/>
                <w:lang w:val="en-AU"/>
              </w:rPr>
              <w:t>5.164</w:t>
            </w:r>
            <w:r w:rsidRPr="00F556A8">
              <w:rPr>
                <w:color w:val="000000"/>
                <w:lang w:val="en-AU"/>
              </w:rPr>
              <w:t xml:space="preserve">  </w:t>
            </w:r>
            <w:r w:rsidRPr="00F556A8">
              <w:rPr>
                <w:rStyle w:val="Artref"/>
                <w:color w:val="000000"/>
                <w:lang w:val="en-AU"/>
              </w:rPr>
              <w:t>5.165</w:t>
            </w:r>
            <w:r w:rsidRPr="00F556A8">
              <w:rPr>
                <w:color w:val="000000"/>
                <w:lang w:val="en-AU"/>
              </w:rPr>
              <w:t xml:space="preserve">  </w:t>
            </w:r>
            <w:r w:rsidRPr="00F556A8">
              <w:rPr>
                <w:rStyle w:val="Artref"/>
                <w:color w:val="000000"/>
                <w:lang w:val="en-AU"/>
              </w:rPr>
              <w:br/>
            </w:r>
            <w:ins w:id="32" w:author="WP5A" w:date="2018-05-30T10:55:00Z">
              <w:r w:rsidRPr="00F556A8">
                <w:rPr>
                  <w:rStyle w:val="Artref"/>
                  <w:color w:val="000000"/>
                  <w:lang w:val="en-AU"/>
                </w:rPr>
                <w:t>[</w:t>
              </w:r>
            </w:ins>
            <w:r w:rsidRPr="00F556A8">
              <w:rPr>
                <w:rStyle w:val="Artref"/>
                <w:color w:val="000000"/>
                <w:lang w:val="en-AU"/>
              </w:rPr>
              <w:t>5.169</w:t>
            </w:r>
            <w:ins w:id="33" w:author="WP5A" w:date="2018-05-30T10:55:00Z">
              <w:r w:rsidRPr="00F556A8">
                <w:rPr>
                  <w:rStyle w:val="Artref"/>
                  <w:color w:val="000000"/>
                  <w:lang w:val="en-AU"/>
                </w:rPr>
                <w:t>]</w:t>
              </w:r>
            </w:ins>
            <w:r w:rsidRPr="00F556A8">
              <w:rPr>
                <w:color w:val="000000"/>
                <w:lang w:val="en-AU"/>
              </w:rPr>
              <w:t xml:space="preserve">  </w:t>
            </w:r>
            <w:r w:rsidRPr="00F556A8">
              <w:rPr>
                <w:rStyle w:val="Artref"/>
                <w:color w:val="000000"/>
                <w:lang w:val="en-AU"/>
              </w:rPr>
              <w:t>5.171</w:t>
            </w:r>
          </w:p>
        </w:tc>
        <w:tc>
          <w:tcPr>
            <w:tcW w:w="3099" w:type="dxa"/>
            <w:tcBorders>
              <w:top w:val="nil"/>
              <w:left w:val="single" w:sz="6" w:space="0" w:color="auto"/>
              <w:bottom w:val="single" w:sz="4" w:space="0" w:color="auto"/>
              <w:right w:val="single" w:sz="6" w:space="0" w:color="auto"/>
            </w:tcBorders>
            <w:hideMark/>
          </w:tcPr>
          <w:p w:rsidR="002E48BC" w:rsidRPr="00F556A8" w:rsidRDefault="002E48BC" w:rsidP="007705A6">
            <w:pPr>
              <w:pStyle w:val="TableTextS5"/>
              <w:rPr>
                <w:b/>
                <w:color w:val="000000"/>
                <w:lang w:val="en-AU"/>
              </w:rPr>
            </w:pPr>
            <w:r w:rsidRPr="00F556A8">
              <w:rPr>
                <w:color w:val="000000"/>
                <w:lang w:val="en-AU"/>
              </w:rPr>
              <w:br/>
            </w:r>
            <w:r w:rsidRPr="00F556A8">
              <w:rPr>
                <w:rStyle w:val="Artref"/>
                <w:color w:val="000000"/>
                <w:lang w:val="en-AU"/>
              </w:rPr>
              <w:t>5.172</w:t>
            </w:r>
          </w:p>
        </w:tc>
        <w:tc>
          <w:tcPr>
            <w:tcW w:w="3100" w:type="dxa"/>
            <w:tcBorders>
              <w:top w:val="nil"/>
              <w:left w:val="single" w:sz="6" w:space="0" w:color="auto"/>
              <w:bottom w:val="single" w:sz="4" w:space="0" w:color="auto"/>
              <w:right w:val="single" w:sz="6" w:space="0" w:color="auto"/>
            </w:tcBorders>
            <w:hideMark/>
          </w:tcPr>
          <w:p w:rsidR="002E48BC" w:rsidRDefault="002E48BC" w:rsidP="007705A6">
            <w:pPr>
              <w:pStyle w:val="TableTextS5"/>
              <w:rPr>
                <w:b/>
                <w:color w:val="000000"/>
                <w:lang w:val="en-AU"/>
              </w:rPr>
            </w:pPr>
            <w:r w:rsidRPr="00F556A8">
              <w:br/>
            </w:r>
            <w:r w:rsidRPr="00F556A8">
              <w:rPr>
                <w:rStyle w:val="Artref"/>
                <w:color w:val="000000"/>
              </w:rPr>
              <w:t>5.162A</w:t>
            </w:r>
          </w:p>
        </w:tc>
      </w:tr>
    </w:tbl>
    <w:p w:rsidR="002E48BC" w:rsidRPr="00E32490" w:rsidRDefault="002E48BC" w:rsidP="002E48BC">
      <w:pPr>
        <w:pStyle w:val="Reasons"/>
        <w:rPr>
          <w:lang w:val="en-US" w:eastAsia="zh-CN"/>
        </w:rPr>
      </w:pPr>
    </w:p>
    <w:p w:rsidR="002E48BC" w:rsidRDefault="002E48BC" w:rsidP="002E48BC">
      <w:pPr>
        <w:pStyle w:val="Proposal"/>
      </w:pPr>
      <w:r>
        <w:t>ADD</w:t>
      </w:r>
    </w:p>
    <w:p w:rsidR="002E48BC" w:rsidRDefault="002E48BC" w:rsidP="00AA5A4B">
      <w:r w:rsidRPr="00D10FBA">
        <w:rPr>
          <w:rStyle w:val="Artdef"/>
        </w:rPr>
        <w:t>5.A11</w:t>
      </w:r>
      <w:r w:rsidRPr="00D10FBA">
        <w:tab/>
      </w:r>
      <w:r w:rsidRPr="00D10FBA">
        <w:rPr>
          <w:color w:val="000000" w:themeColor="text1"/>
          <w:szCs w:val="24"/>
          <w:lang w:val="en-US"/>
        </w:rPr>
        <w:t>In Region 1 in the frequency band 50-5</w:t>
      </w:r>
      <w:r w:rsidR="00FF1565" w:rsidRPr="00D10FBA">
        <w:rPr>
          <w:color w:val="000000" w:themeColor="text1"/>
          <w:szCs w:val="24"/>
          <w:lang w:val="en-US"/>
        </w:rPr>
        <w:t>[x</w:t>
      </w:r>
      <w:r w:rsidRPr="00D10FBA">
        <w:rPr>
          <w:color w:val="000000" w:themeColor="text1"/>
          <w:szCs w:val="24"/>
          <w:lang w:val="en-US"/>
        </w:rPr>
        <w:t>] MHz, with the exception of those countries</w:t>
      </w:r>
      <w:r>
        <w:rPr>
          <w:color w:val="000000" w:themeColor="text1"/>
          <w:szCs w:val="24"/>
          <w:lang w:val="en-US"/>
        </w:rPr>
        <w:t xml:space="preserve"> listed in </w:t>
      </w:r>
      <w:r w:rsidRPr="00296E3F">
        <w:rPr>
          <w:color w:val="000000" w:themeColor="text1"/>
          <w:szCs w:val="24"/>
          <w:lang w:val="en-US"/>
        </w:rPr>
        <w:t xml:space="preserve">No. </w:t>
      </w:r>
      <w:r w:rsidR="0009710C" w:rsidRPr="0009710C">
        <w:rPr>
          <w:rStyle w:val="Artref"/>
          <w:b/>
          <w:bCs/>
        </w:rPr>
        <w:t>5.169</w:t>
      </w:r>
      <w:r w:rsidRPr="00E32490">
        <w:rPr>
          <w:color w:val="000000" w:themeColor="text1"/>
          <w:szCs w:val="24"/>
          <w:lang w:val="en-US"/>
        </w:rPr>
        <w:t>, stations of the amateur service shall not cause harmful interference to, or claim protection from stations of the broadcasting service. The administrations of neighbouring countries in Region 1 shall ensure that the field strength emitted by an amateur station does not exceed a calculated value of +6 dB</w:t>
      </w:r>
      <w:r>
        <w:rPr>
          <w:color w:val="000000" w:themeColor="text1"/>
          <w:szCs w:val="24"/>
          <w:lang w:val="en-US"/>
        </w:rPr>
        <w:t>(</w:t>
      </w:r>
      <w:r w:rsidRPr="00E32490">
        <w:rPr>
          <w:color w:val="000000" w:themeColor="text1"/>
          <w:szCs w:val="24"/>
          <w:lang w:val="en-US"/>
        </w:rPr>
        <w:t>μV/m</w:t>
      </w:r>
      <w:r>
        <w:rPr>
          <w:color w:val="000000" w:themeColor="text1"/>
          <w:szCs w:val="24"/>
          <w:lang w:val="en-US"/>
        </w:rPr>
        <w:t>)</w:t>
      </w:r>
      <w:r w:rsidRPr="00E32490">
        <w:rPr>
          <w:color w:val="000000" w:themeColor="text1"/>
          <w:szCs w:val="24"/>
          <w:lang w:val="en-US"/>
        </w:rPr>
        <w:t xml:space="preserve"> </w:t>
      </w:r>
      <w:r>
        <w:rPr>
          <w:color w:val="000000" w:themeColor="text1"/>
          <w:szCs w:val="24"/>
          <w:lang w:val="en-US"/>
        </w:rPr>
        <w:t xml:space="preserve">at a height of 10 m above ground </w:t>
      </w:r>
      <w:r w:rsidRPr="00E32490">
        <w:rPr>
          <w:color w:val="000000" w:themeColor="text1"/>
          <w:szCs w:val="24"/>
          <w:lang w:val="en-US"/>
        </w:rPr>
        <w:t>at the service area boundary of operational broadcasting stations for more than 10% of time, unless otherwise agreed between affected administrations.    </w:t>
      </w:r>
      <w:r w:rsidRPr="00E32490">
        <w:rPr>
          <w:color w:val="000000" w:themeColor="text1"/>
          <w:sz w:val="16"/>
          <w:szCs w:val="16"/>
          <w:lang w:val="en-US"/>
        </w:rPr>
        <w:t>(WRC-19)</w:t>
      </w:r>
    </w:p>
    <w:p w:rsidR="002E48BC" w:rsidRDefault="002E48BC" w:rsidP="002E48BC">
      <w:pPr>
        <w:pStyle w:val="Reasons"/>
      </w:pPr>
    </w:p>
    <w:p w:rsidR="002E48BC" w:rsidRDefault="002E48BC" w:rsidP="002E48BC">
      <w:pPr>
        <w:pStyle w:val="Proposal"/>
      </w:pPr>
      <w:r>
        <w:t>ADD</w:t>
      </w:r>
    </w:p>
    <w:p w:rsidR="002E48BC" w:rsidRDefault="002E48BC" w:rsidP="002E48BC">
      <w:r w:rsidRPr="00D10FBA">
        <w:rPr>
          <w:rStyle w:val="Artdef"/>
        </w:rPr>
        <w:t>5.B11</w:t>
      </w:r>
      <w:r w:rsidRPr="00D10FBA">
        <w:tab/>
      </w:r>
      <w:r w:rsidRPr="00D10FBA">
        <w:rPr>
          <w:color w:val="000000" w:themeColor="text1"/>
          <w:szCs w:val="24"/>
          <w:lang w:val="en-US"/>
        </w:rPr>
        <w:t>In Region 1 in the frequency band 50-5</w:t>
      </w:r>
      <w:r w:rsidR="00FF1565" w:rsidRPr="00D10FBA">
        <w:rPr>
          <w:color w:val="000000" w:themeColor="text1"/>
          <w:szCs w:val="24"/>
          <w:lang w:val="en-US"/>
        </w:rPr>
        <w:t>[x</w:t>
      </w:r>
      <w:r w:rsidRPr="00D10FBA">
        <w:rPr>
          <w:color w:val="000000" w:themeColor="text1"/>
          <w:szCs w:val="24"/>
          <w:lang w:val="en-US"/>
        </w:rPr>
        <w:t>] MHz with the exception of those countries</w:t>
      </w:r>
      <w:r>
        <w:rPr>
          <w:color w:val="000000" w:themeColor="text1"/>
          <w:szCs w:val="24"/>
          <w:lang w:val="en-US"/>
        </w:rPr>
        <w:t xml:space="preserve"> listed in No. </w:t>
      </w:r>
      <w:r w:rsidRPr="0009710C">
        <w:rPr>
          <w:rStyle w:val="Artref"/>
          <w:b/>
          <w:bCs/>
        </w:rPr>
        <w:t>5.169</w:t>
      </w:r>
      <w:r w:rsidRPr="00E32490">
        <w:rPr>
          <w:color w:val="000000" w:themeColor="text1"/>
          <w:szCs w:val="24"/>
          <w:lang w:val="en-US"/>
        </w:rPr>
        <w:t>, stations of the amateur service shall not cause harmful interference to, or claim protection from stations of the mobile service and wind</w:t>
      </w:r>
      <w:r w:rsidRPr="00E32490">
        <w:rPr>
          <w:color w:val="000000" w:themeColor="text1"/>
          <w:szCs w:val="24"/>
          <w:lang w:val="en-US"/>
        </w:rPr>
        <w:noBreakHyphen/>
        <w:t>profiler radars operating in the radiolocation service.  </w:t>
      </w:r>
      <w:r>
        <w:rPr>
          <w:color w:val="000000" w:themeColor="text1"/>
          <w:szCs w:val="24"/>
          <w:lang w:val="en-US"/>
        </w:rPr>
        <w:t xml:space="preserve">(See Resolution </w:t>
      </w:r>
      <w:r w:rsidRPr="00726070">
        <w:rPr>
          <w:b/>
          <w:color w:val="000000" w:themeColor="text1"/>
          <w:szCs w:val="24"/>
          <w:lang w:val="en-US"/>
        </w:rPr>
        <w:t>[A11-WPR] (WRC-19)</w:t>
      </w:r>
      <w:r>
        <w:rPr>
          <w:color w:val="000000" w:themeColor="text1"/>
          <w:szCs w:val="24"/>
          <w:lang w:val="en-US"/>
        </w:rPr>
        <w:t>)</w:t>
      </w:r>
      <w:r w:rsidRPr="00E32490">
        <w:rPr>
          <w:color w:val="000000" w:themeColor="text1"/>
          <w:szCs w:val="24"/>
          <w:lang w:val="en-US"/>
        </w:rPr>
        <w:t>   </w:t>
      </w:r>
      <w:r w:rsidRPr="00E32490">
        <w:rPr>
          <w:color w:val="000000" w:themeColor="text1"/>
          <w:sz w:val="16"/>
          <w:szCs w:val="16"/>
          <w:lang w:val="en-US"/>
        </w:rPr>
        <w:t>(WRC-19)</w:t>
      </w:r>
    </w:p>
    <w:p w:rsidR="002E48BC" w:rsidRPr="00E32490" w:rsidRDefault="002E48BC" w:rsidP="002E48BC">
      <w:pPr>
        <w:pStyle w:val="Reasons"/>
        <w:rPr>
          <w:lang w:val="en-US" w:eastAsia="zh-CN"/>
        </w:rPr>
      </w:pPr>
    </w:p>
    <w:p w:rsidR="002E48BC" w:rsidRPr="00296E3F" w:rsidRDefault="002E48BC" w:rsidP="002E48BC">
      <w:pPr>
        <w:rPr>
          <w:rFonts w:eastAsiaTheme="minorEastAsia"/>
          <w:i/>
          <w:iCs/>
          <w:lang w:val="en-US" w:eastAsia="en-IE"/>
        </w:rPr>
      </w:pPr>
      <w:r w:rsidRPr="00296E3F">
        <w:rPr>
          <w:rFonts w:eastAsiaTheme="minorEastAsia"/>
          <w:i/>
          <w:iCs/>
          <w:lang w:val="en-US" w:eastAsia="en-IE"/>
        </w:rPr>
        <w:t xml:space="preserve">[Note: The draft new Resolution </w:t>
      </w:r>
      <w:r w:rsidRPr="00296E3F">
        <w:rPr>
          <w:b/>
          <w:i/>
          <w:iCs/>
          <w:szCs w:val="24"/>
          <w:lang w:val="en-US"/>
        </w:rPr>
        <w:t xml:space="preserve">[A11-WPR] (WRC-19) </w:t>
      </w:r>
      <w:r w:rsidRPr="00296E3F">
        <w:rPr>
          <w:rFonts w:eastAsiaTheme="minorEastAsia"/>
          <w:i/>
          <w:iCs/>
          <w:lang w:val="en-US" w:eastAsia="en-IE"/>
        </w:rPr>
        <w:t>has not been developed yet and contributions to CPM19-2 are invited]</w:t>
      </w:r>
    </w:p>
    <w:p w:rsidR="002E48BC" w:rsidRPr="00E32490" w:rsidRDefault="002E48BC" w:rsidP="008715A8">
      <w:pPr>
        <w:pStyle w:val="Methodheading2"/>
        <w:rPr>
          <w:lang w:val="en-US"/>
        </w:rPr>
      </w:pPr>
      <w:r w:rsidRPr="00E32490">
        <w:rPr>
          <w:lang w:val="en-US"/>
        </w:rPr>
        <w:lastRenderedPageBreak/>
        <w:t>5/1.1/5.</w:t>
      </w:r>
      <w:r>
        <w:rPr>
          <w:lang w:val="en-US"/>
        </w:rPr>
        <w:t>3</w:t>
      </w:r>
      <w:r w:rsidRPr="00E32490">
        <w:rPr>
          <w:lang w:val="en-US"/>
        </w:rPr>
        <w:tab/>
      </w:r>
      <w:r>
        <w:rPr>
          <w:lang w:val="en-US"/>
        </w:rPr>
        <w:t>For</w:t>
      </w:r>
      <w:r w:rsidRPr="00E32490">
        <w:rPr>
          <w:lang w:val="en-US"/>
        </w:rPr>
        <w:t xml:space="preserve"> Method B</w:t>
      </w:r>
      <w:r>
        <w:rPr>
          <w:lang w:val="en-US"/>
        </w:rPr>
        <w:t>1</w:t>
      </w:r>
    </w:p>
    <w:p w:rsidR="002E48BC" w:rsidRDefault="002E48BC" w:rsidP="008715A8">
      <w:pPr>
        <w:pStyle w:val="ArtNo"/>
        <w:rPr>
          <w:lang w:val="en-AU"/>
        </w:rPr>
      </w:pPr>
      <w:r w:rsidRPr="006D07BF">
        <w:t>ARTICLE</w:t>
      </w:r>
      <w:r>
        <w:rPr>
          <w:lang w:val="en-AU"/>
        </w:rPr>
        <w:t xml:space="preserve"> </w:t>
      </w:r>
      <w:r>
        <w:rPr>
          <w:rStyle w:val="href"/>
          <w:rFonts w:eastAsiaTheme="majorEastAsia"/>
          <w:color w:val="000000"/>
          <w:lang w:val="en-AU"/>
        </w:rPr>
        <w:t>5</w:t>
      </w:r>
    </w:p>
    <w:p w:rsidR="002E48BC" w:rsidRDefault="002E48BC" w:rsidP="002E48BC">
      <w:pPr>
        <w:pStyle w:val="Arttitle"/>
        <w:rPr>
          <w:lang w:val="en-US"/>
        </w:rPr>
      </w:pPr>
      <w:r w:rsidRPr="006D07BF">
        <w:t>Frequency</w:t>
      </w:r>
      <w:r>
        <w:t xml:space="preserve"> allocations</w:t>
      </w:r>
    </w:p>
    <w:p w:rsidR="002E48BC" w:rsidRPr="00B25B23" w:rsidRDefault="002E48BC" w:rsidP="002E48BC">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rsidR="002E48BC" w:rsidRPr="00F556A8" w:rsidRDefault="002E48BC" w:rsidP="002E48BC">
      <w:pPr>
        <w:pStyle w:val="Proposal"/>
      </w:pPr>
      <w:r w:rsidRPr="00F556A8">
        <w:t>MOD</w:t>
      </w:r>
    </w:p>
    <w:p w:rsidR="002E48BC" w:rsidRPr="00F556A8" w:rsidRDefault="002E48BC" w:rsidP="002E48BC">
      <w:pPr>
        <w:pStyle w:val="Tabletitle"/>
      </w:pPr>
      <w:r w:rsidRPr="00F556A8">
        <w:rPr>
          <w:lang w:val="en-AU"/>
        </w:rPr>
        <w:t>47-75.2 MHz</w:t>
      </w:r>
    </w:p>
    <w:tbl>
      <w:tblPr>
        <w:tblW w:w="9299" w:type="dxa"/>
        <w:jc w:val="center"/>
        <w:tblLayout w:type="fixed"/>
        <w:tblCellMar>
          <w:left w:w="107" w:type="dxa"/>
          <w:right w:w="107" w:type="dxa"/>
        </w:tblCellMar>
        <w:tblLook w:val="04A0" w:firstRow="1" w:lastRow="0" w:firstColumn="1" w:lastColumn="0" w:noHBand="0" w:noVBand="1"/>
      </w:tblPr>
      <w:tblGrid>
        <w:gridCol w:w="3100"/>
        <w:gridCol w:w="3099"/>
        <w:gridCol w:w="3100"/>
      </w:tblGrid>
      <w:tr w:rsidR="002E48BC" w:rsidRPr="00F556A8" w:rsidTr="007705A6">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rsidR="002E48BC" w:rsidRPr="00F556A8" w:rsidRDefault="002E48BC" w:rsidP="007705A6">
            <w:pPr>
              <w:pStyle w:val="Tablehead"/>
            </w:pPr>
            <w:r w:rsidRPr="00F556A8">
              <w:t>Allocation to services</w:t>
            </w:r>
          </w:p>
        </w:tc>
      </w:tr>
      <w:tr w:rsidR="002E48BC" w:rsidRPr="00F556A8" w:rsidTr="007705A6">
        <w:trPr>
          <w:cantSplit/>
          <w:jc w:val="center"/>
        </w:trPr>
        <w:tc>
          <w:tcPr>
            <w:tcW w:w="3100" w:type="dxa"/>
            <w:tcBorders>
              <w:top w:val="single" w:sz="4" w:space="0" w:color="auto"/>
              <w:left w:val="single" w:sz="4" w:space="0" w:color="auto"/>
              <w:bottom w:val="single" w:sz="4" w:space="0" w:color="auto"/>
              <w:right w:val="single" w:sz="4" w:space="0" w:color="auto"/>
            </w:tcBorders>
            <w:hideMark/>
          </w:tcPr>
          <w:p w:rsidR="002E48BC" w:rsidRPr="00F556A8" w:rsidRDefault="002E48BC" w:rsidP="007705A6">
            <w:pPr>
              <w:pStyle w:val="Tablehead"/>
            </w:pPr>
            <w:r w:rsidRPr="00F556A8">
              <w:t>Region 1</w:t>
            </w:r>
          </w:p>
        </w:tc>
        <w:tc>
          <w:tcPr>
            <w:tcW w:w="3099" w:type="dxa"/>
            <w:tcBorders>
              <w:top w:val="single" w:sz="4" w:space="0" w:color="auto"/>
              <w:left w:val="single" w:sz="4" w:space="0" w:color="auto"/>
              <w:bottom w:val="single" w:sz="4" w:space="0" w:color="auto"/>
              <w:right w:val="single" w:sz="4" w:space="0" w:color="auto"/>
            </w:tcBorders>
            <w:hideMark/>
          </w:tcPr>
          <w:p w:rsidR="002E48BC" w:rsidRPr="00F556A8" w:rsidRDefault="002E48BC" w:rsidP="007705A6">
            <w:pPr>
              <w:pStyle w:val="Tablehead"/>
            </w:pPr>
            <w:r w:rsidRPr="00F556A8">
              <w:t>Region 2</w:t>
            </w:r>
          </w:p>
        </w:tc>
        <w:tc>
          <w:tcPr>
            <w:tcW w:w="3100" w:type="dxa"/>
            <w:tcBorders>
              <w:top w:val="single" w:sz="4" w:space="0" w:color="auto"/>
              <w:left w:val="single" w:sz="4" w:space="0" w:color="auto"/>
              <w:bottom w:val="single" w:sz="4" w:space="0" w:color="auto"/>
              <w:right w:val="single" w:sz="4" w:space="0" w:color="auto"/>
            </w:tcBorders>
            <w:hideMark/>
          </w:tcPr>
          <w:p w:rsidR="002E48BC" w:rsidRPr="00F556A8" w:rsidRDefault="002E48BC" w:rsidP="007705A6">
            <w:pPr>
              <w:pStyle w:val="Tablehead"/>
            </w:pPr>
            <w:r w:rsidRPr="00F556A8">
              <w:t>Region 3</w:t>
            </w:r>
          </w:p>
        </w:tc>
      </w:tr>
      <w:tr w:rsidR="002E48BC" w:rsidRPr="00F556A8" w:rsidTr="007705A6">
        <w:trPr>
          <w:cantSplit/>
          <w:jc w:val="center"/>
        </w:trPr>
        <w:tc>
          <w:tcPr>
            <w:tcW w:w="3100" w:type="dxa"/>
            <w:tcBorders>
              <w:top w:val="single" w:sz="4" w:space="0" w:color="auto"/>
              <w:left w:val="single" w:sz="6" w:space="0" w:color="auto"/>
              <w:bottom w:val="single" w:sz="6" w:space="0" w:color="auto"/>
              <w:right w:val="single" w:sz="6" w:space="0" w:color="auto"/>
            </w:tcBorders>
            <w:hideMark/>
          </w:tcPr>
          <w:p w:rsidR="002E48BC" w:rsidRPr="00F556A8" w:rsidRDefault="002E48BC" w:rsidP="007705A6">
            <w:pPr>
              <w:pStyle w:val="TableTextS5"/>
              <w:rPr>
                <w:rStyle w:val="Tablefreq"/>
              </w:rPr>
            </w:pPr>
            <w:r w:rsidRPr="00F556A8">
              <w:rPr>
                <w:rStyle w:val="Tablefreq"/>
              </w:rPr>
              <w:t>47-</w:t>
            </w:r>
            <w:del w:id="34" w:author="WP5A" w:date="2018-05-30T10:50:00Z">
              <w:r w:rsidRPr="00F556A8" w:rsidDel="0047698D">
                <w:rPr>
                  <w:rStyle w:val="Tablefreq"/>
                </w:rPr>
                <w:delText>68</w:delText>
              </w:r>
            </w:del>
            <w:ins w:id="35" w:author="WP5A" w:date="2018-05-30T10:50:00Z">
              <w:r w:rsidRPr="00F556A8">
                <w:rPr>
                  <w:rStyle w:val="Tablefreq"/>
                </w:rPr>
                <w:t>50</w:t>
              </w:r>
            </w:ins>
          </w:p>
          <w:p w:rsidR="002E48BC" w:rsidRPr="00F556A8" w:rsidRDefault="002E48BC" w:rsidP="007705A6">
            <w:pPr>
              <w:pStyle w:val="TableTextS5"/>
              <w:rPr>
                <w:color w:val="000000"/>
                <w:lang w:val="en-AU"/>
              </w:rPr>
            </w:pPr>
            <w:r w:rsidRPr="00F556A8">
              <w:rPr>
                <w:color w:val="000000"/>
                <w:lang w:val="en-AU"/>
              </w:rPr>
              <w:t>BROADCASTING</w:t>
            </w:r>
          </w:p>
          <w:p w:rsidR="002E48BC" w:rsidRPr="00F556A8" w:rsidRDefault="002E48BC" w:rsidP="007705A6">
            <w:pPr>
              <w:pStyle w:val="TableTextS5"/>
              <w:rPr>
                <w:color w:val="000000"/>
                <w:lang w:val="en-AU"/>
              </w:rPr>
            </w:pPr>
          </w:p>
          <w:p w:rsidR="002E48BC" w:rsidRPr="00F556A8" w:rsidRDefault="002E48BC" w:rsidP="007705A6">
            <w:pPr>
              <w:pStyle w:val="TableTextS5"/>
              <w:rPr>
                <w:color w:val="000000"/>
                <w:lang w:val="en-AU"/>
              </w:rPr>
            </w:pPr>
          </w:p>
          <w:p w:rsidR="002E48BC" w:rsidRPr="00F556A8" w:rsidRDefault="002E48BC" w:rsidP="007705A6">
            <w:pPr>
              <w:pStyle w:val="TableTextS5"/>
              <w:rPr>
                <w:color w:val="000000"/>
                <w:lang w:val="en-AU"/>
              </w:rPr>
            </w:pPr>
            <w:r w:rsidRPr="00F556A8">
              <w:rPr>
                <w:rStyle w:val="Artref"/>
                <w:color w:val="000000"/>
                <w:lang w:val="en-AU"/>
              </w:rPr>
              <w:t>5.162A</w:t>
            </w:r>
            <w:r w:rsidRPr="00F556A8">
              <w:rPr>
                <w:color w:val="000000"/>
                <w:lang w:val="en-AU"/>
              </w:rPr>
              <w:t xml:space="preserve">  </w:t>
            </w:r>
            <w:r w:rsidRPr="00F556A8">
              <w:rPr>
                <w:rStyle w:val="Artref"/>
                <w:color w:val="000000"/>
                <w:lang w:val="en-AU"/>
              </w:rPr>
              <w:t>5.163</w:t>
            </w:r>
            <w:r w:rsidRPr="00F556A8">
              <w:rPr>
                <w:color w:val="000000"/>
                <w:lang w:val="en-AU"/>
              </w:rPr>
              <w:t xml:space="preserve">  </w:t>
            </w:r>
            <w:r w:rsidRPr="00F556A8">
              <w:rPr>
                <w:rStyle w:val="Artref"/>
                <w:color w:val="000000"/>
                <w:lang w:val="en-AU"/>
              </w:rPr>
              <w:t>5.164</w:t>
            </w:r>
            <w:r w:rsidRPr="00F556A8">
              <w:rPr>
                <w:color w:val="000000"/>
                <w:lang w:val="en-AU"/>
              </w:rPr>
              <w:t xml:space="preserve">  </w:t>
            </w:r>
            <w:r w:rsidRPr="00F556A8">
              <w:rPr>
                <w:rStyle w:val="Artref"/>
                <w:color w:val="000000"/>
                <w:lang w:val="en-AU"/>
              </w:rPr>
              <w:t>5.165</w:t>
            </w:r>
            <w:r w:rsidRPr="00F556A8">
              <w:rPr>
                <w:color w:val="000000"/>
                <w:lang w:val="en-AU"/>
              </w:rPr>
              <w:t xml:space="preserve">  </w:t>
            </w:r>
            <w:r w:rsidRPr="00F556A8">
              <w:rPr>
                <w:rStyle w:val="Artref"/>
                <w:color w:val="000000"/>
                <w:lang w:val="en-AU"/>
              </w:rPr>
              <w:br/>
            </w:r>
            <w:del w:id="36" w:author="WP5A" w:date="2018-05-30T10:55:00Z">
              <w:r w:rsidRPr="00F556A8" w:rsidDel="00F556A8">
                <w:rPr>
                  <w:rStyle w:val="Artref"/>
                  <w:color w:val="000000"/>
                  <w:lang w:val="en-AU"/>
                </w:rPr>
                <w:delText>5.169</w:delText>
              </w:r>
              <w:r w:rsidRPr="00F556A8" w:rsidDel="00F556A8">
                <w:rPr>
                  <w:color w:val="000000"/>
                  <w:lang w:val="en-AU"/>
                </w:rPr>
                <w:delText xml:space="preserve">  </w:delText>
              </w:r>
            </w:del>
            <w:del w:id="37" w:author="WP5A" w:date="2018-05-30T10:56:00Z">
              <w:r w:rsidRPr="00F556A8" w:rsidDel="00F556A8">
                <w:rPr>
                  <w:rStyle w:val="Artref"/>
                  <w:color w:val="000000"/>
                  <w:lang w:val="en-AU"/>
                </w:rPr>
                <w:delText>5.171</w:delText>
              </w:r>
            </w:del>
          </w:p>
        </w:tc>
        <w:tc>
          <w:tcPr>
            <w:tcW w:w="3099" w:type="dxa"/>
            <w:tcBorders>
              <w:top w:val="single" w:sz="4" w:space="0" w:color="auto"/>
              <w:left w:val="single" w:sz="6" w:space="0" w:color="auto"/>
              <w:bottom w:val="single" w:sz="6" w:space="0" w:color="auto"/>
              <w:right w:val="single" w:sz="6" w:space="0" w:color="auto"/>
            </w:tcBorders>
            <w:hideMark/>
          </w:tcPr>
          <w:p w:rsidR="002E48BC" w:rsidRPr="00F556A8" w:rsidRDefault="002E48BC" w:rsidP="007705A6">
            <w:pPr>
              <w:pStyle w:val="TableTextS5"/>
              <w:rPr>
                <w:rStyle w:val="Tablefreq"/>
              </w:rPr>
            </w:pPr>
            <w:r w:rsidRPr="00F556A8">
              <w:rPr>
                <w:rStyle w:val="Tablefreq"/>
              </w:rPr>
              <w:t>47-50</w:t>
            </w:r>
          </w:p>
          <w:p w:rsidR="002E48BC" w:rsidRPr="00F556A8" w:rsidRDefault="002E48BC" w:rsidP="007705A6">
            <w:pPr>
              <w:pStyle w:val="TableTextS5"/>
              <w:rPr>
                <w:color w:val="000000"/>
                <w:lang w:val="en-AU"/>
              </w:rPr>
            </w:pPr>
            <w:r w:rsidRPr="00F556A8">
              <w:rPr>
                <w:color w:val="000000"/>
                <w:lang w:val="en-AU"/>
              </w:rPr>
              <w:t>FIXED</w:t>
            </w:r>
          </w:p>
          <w:p w:rsidR="002E48BC" w:rsidRPr="00F556A8" w:rsidRDefault="002E48BC" w:rsidP="007705A6">
            <w:pPr>
              <w:pStyle w:val="TableTextS5"/>
              <w:rPr>
                <w:color w:val="000000"/>
                <w:lang w:val="en-AU"/>
              </w:rPr>
            </w:pPr>
            <w:r w:rsidRPr="00F556A8">
              <w:rPr>
                <w:color w:val="000000"/>
                <w:lang w:val="en-AU"/>
              </w:rPr>
              <w:t>MOBILE</w:t>
            </w:r>
          </w:p>
        </w:tc>
        <w:tc>
          <w:tcPr>
            <w:tcW w:w="3100" w:type="dxa"/>
            <w:tcBorders>
              <w:top w:val="single" w:sz="4" w:space="0" w:color="auto"/>
              <w:left w:val="single" w:sz="6" w:space="0" w:color="auto"/>
              <w:bottom w:val="single" w:sz="6" w:space="0" w:color="auto"/>
              <w:right w:val="single" w:sz="6" w:space="0" w:color="auto"/>
            </w:tcBorders>
            <w:hideMark/>
          </w:tcPr>
          <w:p w:rsidR="002E48BC" w:rsidRPr="00F556A8" w:rsidRDefault="002E48BC" w:rsidP="007705A6">
            <w:pPr>
              <w:pStyle w:val="TableTextS5"/>
              <w:rPr>
                <w:rStyle w:val="Tablefreq"/>
              </w:rPr>
            </w:pPr>
            <w:r w:rsidRPr="00F556A8">
              <w:rPr>
                <w:rStyle w:val="Tablefreq"/>
              </w:rPr>
              <w:t>47-50</w:t>
            </w:r>
          </w:p>
          <w:p w:rsidR="002E48BC" w:rsidRPr="00F556A8" w:rsidRDefault="002E48BC" w:rsidP="007705A6">
            <w:pPr>
              <w:pStyle w:val="TableTextS5"/>
              <w:rPr>
                <w:color w:val="000000"/>
                <w:lang w:val="en-AU"/>
              </w:rPr>
            </w:pPr>
            <w:r w:rsidRPr="00F556A8">
              <w:rPr>
                <w:color w:val="000000"/>
                <w:lang w:val="en-AU"/>
              </w:rPr>
              <w:t>FIXED</w:t>
            </w:r>
          </w:p>
          <w:p w:rsidR="002E48BC" w:rsidRPr="00F556A8" w:rsidRDefault="002E48BC" w:rsidP="007705A6">
            <w:pPr>
              <w:pStyle w:val="TableTextS5"/>
              <w:rPr>
                <w:color w:val="000000"/>
                <w:lang w:val="en-AU"/>
              </w:rPr>
            </w:pPr>
            <w:r w:rsidRPr="00F556A8">
              <w:rPr>
                <w:color w:val="000000"/>
                <w:lang w:val="en-AU"/>
              </w:rPr>
              <w:t>MOBILE</w:t>
            </w:r>
          </w:p>
          <w:p w:rsidR="002E48BC" w:rsidRPr="00F556A8" w:rsidRDefault="002E48BC" w:rsidP="007705A6">
            <w:pPr>
              <w:pStyle w:val="TableTextS5"/>
              <w:rPr>
                <w:color w:val="000000"/>
                <w:lang w:val="en-AU"/>
              </w:rPr>
            </w:pPr>
            <w:r w:rsidRPr="00F556A8">
              <w:rPr>
                <w:color w:val="000000"/>
                <w:lang w:val="en-AU"/>
              </w:rPr>
              <w:t>BROADCASTING</w:t>
            </w:r>
          </w:p>
          <w:p w:rsidR="002E48BC" w:rsidRPr="00F556A8" w:rsidRDefault="002E48BC" w:rsidP="007705A6">
            <w:pPr>
              <w:pStyle w:val="TableTextS5"/>
              <w:rPr>
                <w:rStyle w:val="Artref"/>
                <w:color w:val="000000"/>
                <w:lang w:val="fr-FR"/>
              </w:rPr>
            </w:pPr>
            <w:r w:rsidRPr="00F556A8">
              <w:rPr>
                <w:rStyle w:val="Artref"/>
                <w:color w:val="000000"/>
              </w:rPr>
              <w:t>5.162A</w:t>
            </w:r>
          </w:p>
        </w:tc>
      </w:tr>
      <w:tr w:rsidR="002E48BC" w:rsidRPr="00F556A8" w:rsidTr="007705A6">
        <w:trPr>
          <w:cantSplit/>
          <w:jc w:val="center"/>
        </w:trPr>
        <w:tc>
          <w:tcPr>
            <w:tcW w:w="3100" w:type="dxa"/>
            <w:tcBorders>
              <w:top w:val="single" w:sz="6" w:space="0" w:color="auto"/>
              <w:left w:val="single" w:sz="6" w:space="0" w:color="auto"/>
              <w:bottom w:val="single" w:sz="6" w:space="0" w:color="auto"/>
              <w:right w:val="single" w:sz="6" w:space="0" w:color="auto"/>
            </w:tcBorders>
          </w:tcPr>
          <w:p w:rsidR="002E48BC" w:rsidRPr="00F556A8" w:rsidRDefault="002E48BC" w:rsidP="007705A6">
            <w:pPr>
              <w:pStyle w:val="TableTextS5"/>
              <w:rPr>
                <w:rStyle w:val="Tablefreq"/>
              </w:rPr>
            </w:pPr>
            <w:del w:id="38" w:author="WP5A" w:date="2018-05-30T10:50:00Z">
              <w:r w:rsidRPr="00F556A8" w:rsidDel="0047698D">
                <w:rPr>
                  <w:rStyle w:val="Tablefreq"/>
                </w:rPr>
                <w:delText>47</w:delText>
              </w:r>
            </w:del>
            <w:ins w:id="39" w:author="WP5A" w:date="2018-05-30T10:50:00Z">
              <w:r w:rsidRPr="00F556A8">
                <w:rPr>
                  <w:rStyle w:val="Tablefreq"/>
                </w:rPr>
                <w:t>50</w:t>
              </w:r>
            </w:ins>
            <w:r w:rsidRPr="00F556A8">
              <w:rPr>
                <w:rStyle w:val="Tablefreq"/>
              </w:rPr>
              <w:t>-</w:t>
            </w:r>
            <w:del w:id="40" w:author="WP5A" w:date="2018-05-30T10:50:00Z">
              <w:r w:rsidRPr="00F556A8" w:rsidDel="0047698D">
                <w:rPr>
                  <w:rStyle w:val="Tablefreq"/>
                </w:rPr>
                <w:delText>68</w:delText>
              </w:r>
            </w:del>
            <w:ins w:id="41" w:author="WP5A" w:date="2018-05-30T10:50:00Z">
              <w:r w:rsidRPr="00F556A8">
                <w:rPr>
                  <w:rStyle w:val="Tablefreq"/>
                </w:rPr>
                <w:t>5</w:t>
              </w:r>
            </w:ins>
            <w:ins w:id="42" w:author="WP5A" w:date="2018-05-30T11:11:00Z">
              <w:r>
                <w:rPr>
                  <w:rStyle w:val="Tablefreq"/>
                </w:rPr>
                <w:t>[x</w:t>
              </w:r>
            </w:ins>
            <w:ins w:id="43" w:author="WP5A" w:date="2018-05-30T10:50:00Z">
              <w:r w:rsidRPr="00F556A8">
                <w:rPr>
                  <w:rStyle w:val="Tablefreq"/>
                </w:rPr>
                <w:t>]</w:t>
              </w:r>
            </w:ins>
          </w:p>
          <w:p w:rsidR="002E48BC" w:rsidRPr="00F556A8" w:rsidRDefault="002E48BC" w:rsidP="007705A6">
            <w:pPr>
              <w:pStyle w:val="TableTextS5"/>
              <w:rPr>
                <w:color w:val="000000"/>
                <w:lang w:val="en-AU"/>
              </w:rPr>
            </w:pPr>
            <w:r w:rsidRPr="00F556A8">
              <w:rPr>
                <w:color w:val="000000"/>
                <w:lang w:val="en-AU"/>
              </w:rPr>
              <w:t>BROADCASTING</w:t>
            </w:r>
          </w:p>
          <w:p w:rsidR="002E48BC" w:rsidRPr="00F556A8" w:rsidRDefault="002E48BC" w:rsidP="007705A6">
            <w:pPr>
              <w:pStyle w:val="TableTextS5"/>
              <w:rPr>
                <w:ins w:id="44" w:author="WP5A" w:date="2018-05-30T11:11:00Z"/>
                <w:color w:val="000000"/>
                <w:lang w:val="en-AU"/>
              </w:rPr>
            </w:pPr>
            <w:ins w:id="45" w:author="WP5A" w:date="2018-05-30T11:11:00Z">
              <w:r w:rsidRPr="00F556A8">
                <w:rPr>
                  <w:color w:val="000000"/>
                  <w:lang w:val="en-AU"/>
                </w:rPr>
                <w:t>A</w:t>
              </w:r>
              <w:r>
                <w:rPr>
                  <w:color w:val="000000"/>
                  <w:lang w:val="en-AU"/>
                </w:rPr>
                <w:t>mateur</w:t>
              </w:r>
            </w:ins>
          </w:p>
          <w:p w:rsidR="002E48BC" w:rsidRPr="00F556A8" w:rsidRDefault="002E48BC" w:rsidP="007705A6">
            <w:pPr>
              <w:pStyle w:val="TableTextS5"/>
              <w:rPr>
                <w:color w:val="000000"/>
                <w:lang w:val="en-AU"/>
              </w:rPr>
            </w:pPr>
            <w:r w:rsidRPr="00F556A8">
              <w:rPr>
                <w:rStyle w:val="Artref"/>
                <w:color w:val="000000"/>
                <w:lang w:val="en-AU"/>
              </w:rPr>
              <w:t>5.162A</w:t>
            </w:r>
            <w:del w:id="46" w:author="WP5A" w:date="2018-05-30T10:54:00Z">
              <w:r w:rsidRPr="00F556A8" w:rsidDel="00F556A8">
                <w:rPr>
                  <w:color w:val="000000"/>
                  <w:lang w:val="en-AU"/>
                </w:rPr>
                <w:delText xml:space="preserve">  </w:delText>
              </w:r>
              <w:r w:rsidRPr="00F556A8" w:rsidDel="00F556A8">
                <w:rPr>
                  <w:rStyle w:val="Artref"/>
                  <w:color w:val="000000"/>
                  <w:lang w:val="en-AU"/>
                </w:rPr>
                <w:delText>5.163</w:delText>
              </w:r>
            </w:del>
            <w:r w:rsidRPr="00F556A8">
              <w:rPr>
                <w:color w:val="000000"/>
                <w:lang w:val="en-AU"/>
              </w:rPr>
              <w:t xml:space="preserve">  </w:t>
            </w:r>
            <w:r w:rsidRPr="00F556A8">
              <w:rPr>
                <w:rStyle w:val="Artref"/>
                <w:color w:val="000000"/>
                <w:lang w:val="en-AU"/>
              </w:rPr>
              <w:t>5.164</w:t>
            </w:r>
            <w:r w:rsidRPr="00F556A8">
              <w:rPr>
                <w:color w:val="000000"/>
                <w:lang w:val="en-AU"/>
              </w:rPr>
              <w:t xml:space="preserve">  </w:t>
            </w:r>
            <w:r w:rsidRPr="00F556A8">
              <w:rPr>
                <w:rStyle w:val="Artref"/>
                <w:color w:val="000000"/>
                <w:lang w:val="en-AU"/>
              </w:rPr>
              <w:t>5.165</w:t>
            </w:r>
            <w:r w:rsidRPr="00F556A8">
              <w:rPr>
                <w:color w:val="000000"/>
                <w:lang w:val="en-AU"/>
              </w:rPr>
              <w:t xml:space="preserve">  </w:t>
            </w:r>
            <w:r w:rsidRPr="00F556A8">
              <w:rPr>
                <w:rStyle w:val="Artref"/>
                <w:color w:val="000000"/>
                <w:lang w:val="en-AU"/>
              </w:rPr>
              <w:br/>
              <w:t>5.169</w:t>
            </w:r>
            <w:del w:id="47" w:author="WP5A" w:date="2018-05-30T10:51:00Z">
              <w:r w:rsidRPr="00F556A8" w:rsidDel="0047698D">
                <w:rPr>
                  <w:color w:val="000000"/>
                  <w:lang w:val="en-AU"/>
                </w:rPr>
                <w:delText xml:space="preserve">  </w:delText>
              </w:r>
              <w:r w:rsidRPr="00F556A8" w:rsidDel="0047698D">
                <w:rPr>
                  <w:rStyle w:val="Artref"/>
                  <w:color w:val="000000"/>
                  <w:lang w:val="en-AU"/>
                </w:rPr>
                <w:delText>5.171</w:delText>
              </w:r>
            </w:del>
            <w:ins w:id="48" w:author="WP5A" w:date="2018-05-30T10:51:00Z">
              <w:r w:rsidRPr="00F556A8">
                <w:rPr>
                  <w:rStyle w:val="Artref"/>
                  <w:color w:val="000000"/>
                  <w:lang w:val="en-AU"/>
                </w:rPr>
                <w:t xml:space="preserve">  ADD 5.</w:t>
              </w:r>
            </w:ins>
            <w:ins w:id="49" w:author="WP5A" w:date="2018-05-30T11:12:00Z">
              <w:r>
                <w:rPr>
                  <w:rStyle w:val="Artref"/>
                  <w:color w:val="000000"/>
                  <w:lang w:val="en-AU"/>
                </w:rPr>
                <w:t>C</w:t>
              </w:r>
            </w:ins>
            <w:ins w:id="50" w:author="WP5A" w:date="2018-05-30T10:51:00Z">
              <w:r w:rsidRPr="00F556A8">
                <w:rPr>
                  <w:rStyle w:val="Artref"/>
                  <w:color w:val="000000"/>
                  <w:lang w:val="en-AU"/>
                </w:rPr>
                <w:t>11  ADD 5.</w:t>
              </w:r>
            </w:ins>
            <w:ins w:id="51" w:author="WP5A" w:date="2018-05-30T11:12:00Z">
              <w:r>
                <w:rPr>
                  <w:rStyle w:val="Artref"/>
                  <w:color w:val="000000"/>
                  <w:lang w:val="en-AU"/>
                </w:rPr>
                <w:t>D</w:t>
              </w:r>
            </w:ins>
            <w:ins w:id="52" w:author="WP5A" w:date="2018-05-30T10:51:00Z">
              <w:r w:rsidRPr="00F556A8">
                <w:rPr>
                  <w:rStyle w:val="Artref"/>
                  <w:color w:val="000000"/>
                  <w:lang w:val="en-AU"/>
                </w:rPr>
                <w:t>11</w:t>
              </w:r>
            </w:ins>
          </w:p>
        </w:tc>
        <w:tc>
          <w:tcPr>
            <w:tcW w:w="6199" w:type="dxa"/>
            <w:gridSpan w:val="2"/>
            <w:tcBorders>
              <w:top w:val="single" w:sz="6" w:space="0" w:color="auto"/>
              <w:left w:val="single" w:sz="6" w:space="0" w:color="auto"/>
              <w:bottom w:val="single" w:sz="6" w:space="0" w:color="auto"/>
              <w:right w:val="single" w:sz="6" w:space="0" w:color="auto"/>
            </w:tcBorders>
            <w:hideMark/>
          </w:tcPr>
          <w:p w:rsidR="002E48BC" w:rsidRPr="00F556A8" w:rsidRDefault="002E48BC" w:rsidP="007705A6">
            <w:pPr>
              <w:pStyle w:val="TableTextS5"/>
              <w:tabs>
                <w:tab w:val="clear" w:pos="170"/>
              </w:tabs>
              <w:rPr>
                <w:rStyle w:val="Tablefreq"/>
              </w:rPr>
            </w:pPr>
            <w:r w:rsidRPr="00F556A8">
              <w:rPr>
                <w:rStyle w:val="Tablefreq"/>
              </w:rPr>
              <w:t>50-54</w:t>
            </w:r>
          </w:p>
          <w:p w:rsidR="002E48BC" w:rsidRPr="00F556A8" w:rsidRDefault="002E48BC" w:rsidP="007705A6">
            <w:pPr>
              <w:pStyle w:val="TableTextS5"/>
              <w:rPr>
                <w:color w:val="000000"/>
                <w:lang w:val="en-AU"/>
              </w:rPr>
            </w:pPr>
            <w:r w:rsidRPr="00F556A8">
              <w:rPr>
                <w:color w:val="000000"/>
                <w:lang w:val="en-AU"/>
              </w:rPr>
              <w:tab/>
            </w:r>
            <w:r w:rsidRPr="00F556A8">
              <w:rPr>
                <w:color w:val="000000"/>
                <w:lang w:val="en-AU"/>
              </w:rPr>
              <w:tab/>
              <w:t>AMATEUR</w:t>
            </w:r>
          </w:p>
          <w:p w:rsidR="002E48BC" w:rsidRDefault="002E48BC" w:rsidP="007705A6">
            <w:pPr>
              <w:pStyle w:val="TableTextS5"/>
              <w:rPr>
                <w:rStyle w:val="Artref"/>
                <w:color w:val="000000"/>
              </w:rPr>
            </w:pPr>
          </w:p>
          <w:p w:rsidR="002E48BC" w:rsidRPr="00F556A8" w:rsidRDefault="002E48BC" w:rsidP="007705A6">
            <w:pPr>
              <w:pStyle w:val="TableTextS5"/>
              <w:rPr>
                <w:color w:val="000000"/>
                <w:lang w:val="en-AU"/>
              </w:rPr>
            </w:pPr>
            <w:r w:rsidRPr="00F556A8">
              <w:rPr>
                <w:rStyle w:val="Artref"/>
                <w:color w:val="000000"/>
              </w:rPr>
              <w:tab/>
            </w:r>
            <w:r w:rsidRPr="00F556A8">
              <w:rPr>
                <w:rStyle w:val="Artref"/>
                <w:color w:val="000000"/>
              </w:rPr>
              <w:tab/>
              <w:t>5.162A</w:t>
            </w:r>
            <w:r w:rsidRPr="00F556A8">
              <w:rPr>
                <w:color w:val="000000"/>
              </w:rPr>
              <w:t xml:space="preserve">  </w:t>
            </w:r>
            <w:r w:rsidRPr="00F556A8">
              <w:rPr>
                <w:rStyle w:val="Artref"/>
                <w:color w:val="000000"/>
                <w:lang w:val="en-US"/>
              </w:rPr>
              <w:t>5.167</w:t>
            </w:r>
            <w:r w:rsidRPr="00F556A8">
              <w:rPr>
                <w:color w:val="000000"/>
                <w:lang w:val="en-US"/>
              </w:rPr>
              <w:t xml:space="preserve">  </w:t>
            </w:r>
            <w:r w:rsidRPr="00F556A8">
              <w:rPr>
                <w:rStyle w:val="Artref"/>
              </w:rPr>
              <w:t>5.167A</w:t>
            </w:r>
            <w:r w:rsidRPr="00F556A8">
              <w:rPr>
                <w:color w:val="000000"/>
                <w:lang w:val="en-US"/>
              </w:rPr>
              <w:t xml:space="preserve">  </w:t>
            </w:r>
            <w:r w:rsidRPr="00F556A8">
              <w:rPr>
                <w:rStyle w:val="Artref"/>
                <w:color w:val="000000"/>
                <w:lang w:val="en-US"/>
              </w:rPr>
              <w:t>5.168</w:t>
            </w:r>
            <w:r w:rsidRPr="00F556A8">
              <w:rPr>
                <w:color w:val="000000"/>
                <w:lang w:val="en-US"/>
              </w:rPr>
              <w:t xml:space="preserve">  </w:t>
            </w:r>
            <w:r w:rsidRPr="00F556A8">
              <w:rPr>
                <w:rStyle w:val="Artref"/>
                <w:color w:val="000000"/>
                <w:lang w:val="en-US"/>
              </w:rPr>
              <w:t>5.170</w:t>
            </w:r>
          </w:p>
        </w:tc>
      </w:tr>
      <w:tr w:rsidR="002E48BC" w:rsidRPr="00F556A8" w:rsidTr="007705A6">
        <w:trPr>
          <w:cantSplit/>
          <w:jc w:val="center"/>
        </w:trPr>
        <w:tc>
          <w:tcPr>
            <w:tcW w:w="3100" w:type="dxa"/>
            <w:tcBorders>
              <w:top w:val="single" w:sz="6" w:space="0" w:color="auto"/>
              <w:left w:val="single" w:sz="6" w:space="0" w:color="auto"/>
              <w:bottom w:val="nil"/>
              <w:right w:val="single" w:sz="6" w:space="0" w:color="auto"/>
            </w:tcBorders>
          </w:tcPr>
          <w:p w:rsidR="002E48BC" w:rsidRPr="00F556A8" w:rsidRDefault="002E48BC" w:rsidP="007705A6">
            <w:pPr>
              <w:pStyle w:val="TableTextS5"/>
              <w:rPr>
                <w:rStyle w:val="Tablefreq"/>
              </w:rPr>
            </w:pPr>
            <w:del w:id="53" w:author="WP5A" w:date="2018-05-30T10:50:00Z">
              <w:r w:rsidRPr="00F556A8" w:rsidDel="0047698D">
                <w:rPr>
                  <w:rStyle w:val="Tablefreq"/>
                </w:rPr>
                <w:delText>47</w:delText>
              </w:r>
            </w:del>
            <w:ins w:id="54" w:author="WP5A" w:date="2018-05-30T10:50:00Z">
              <w:r w:rsidRPr="00F556A8">
                <w:rPr>
                  <w:rStyle w:val="Tablefreq"/>
                </w:rPr>
                <w:t>5</w:t>
              </w:r>
            </w:ins>
            <w:ins w:id="55" w:author="WP5A" w:date="2018-05-30T11:12:00Z">
              <w:r>
                <w:rPr>
                  <w:rStyle w:val="Tablefreq"/>
                </w:rPr>
                <w:t>[x</w:t>
              </w:r>
            </w:ins>
            <w:ins w:id="56" w:author="WP5A" w:date="2018-05-30T10:50:00Z">
              <w:r w:rsidRPr="00F556A8">
                <w:rPr>
                  <w:rStyle w:val="Tablefreq"/>
                </w:rPr>
                <w:t>]</w:t>
              </w:r>
            </w:ins>
            <w:r w:rsidRPr="00F556A8">
              <w:rPr>
                <w:rStyle w:val="Tablefreq"/>
              </w:rPr>
              <w:t>-68</w:t>
            </w:r>
          </w:p>
          <w:p w:rsidR="002E48BC" w:rsidRPr="00F556A8" w:rsidRDefault="002E48BC" w:rsidP="007705A6">
            <w:pPr>
              <w:pStyle w:val="TableTextS5"/>
              <w:rPr>
                <w:color w:val="000000"/>
                <w:lang w:val="en-AU"/>
              </w:rPr>
            </w:pPr>
            <w:r w:rsidRPr="00F556A8">
              <w:rPr>
                <w:color w:val="000000"/>
                <w:lang w:val="en-AU"/>
              </w:rPr>
              <w:t>BROADCASTING</w:t>
            </w:r>
          </w:p>
        </w:tc>
        <w:tc>
          <w:tcPr>
            <w:tcW w:w="3099" w:type="dxa"/>
            <w:tcBorders>
              <w:top w:val="single" w:sz="6" w:space="0" w:color="auto"/>
              <w:left w:val="single" w:sz="6" w:space="0" w:color="auto"/>
              <w:bottom w:val="nil"/>
              <w:right w:val="single" w:sz="6" w:space="0" w:color="auto"/>
            </w:tcBorders>
            <w:hideMark/>
          </w:tcPr>
          <w:p w:rsidR="002E48BC" w:rsidRPr="00F556A8" w:rsidRDefault="002E48BC" w:rsidP="007705A6">
            <w:pPr>
              <w:pStyle w:val="TableTextS5"/>
              <w:rPr>
                <w:rStyle w:val="Tablefreq"/>
              </w:rPr>
            </w:pPr>
            <w:r w:rsidRPr="00F556A8">
              <w:rPr>
                <w:rStyle w:val="Tablefreq"/>
              </w:rPr>
              <w:t>54-68</w:t>
            </w:r>
          </w:p>
          <w:p w:rsidR="002E48BC" w:rsidRPr="00F556A8" w:rsidRDefault="002E48BC" w:rsidP="007705A6">
            <w:pPr>
              <w:pStyle w:val="TableTextS5"/>
              <w:rPr>
                <w:color w:val="000000"/>
                <w:lang w:val="en-AU"/>
              </w:rPr>
            </w:pPr>
            <w:r w:rsidRPr="00F556A8">
              <w:rPr>
                <w:color w:val="000000"/>
                <w:lang w:val="en-AU"/>
              </w:rPr>
              <w:t>BROADCASTING</w:t>
            </w:r>
          </w:p>
          <w:p w:rsidR="002E48BC" w:rsidRPr="00F556A8" w:rsidRDefault="002E48BC" w:rsidP="007705A6">
            <w:pPr>
              <w:pStyle w:val="TableTextS5"/>
              <w:rPr>
                <w:color w:val="000000"/>
                <w:lang w:val="en-AU"/>
              </w:rPr>
            </w:pPr>
            <w:r w:rsidRPr="00F556A8">
              <w:rPr>
                <w:color w:val="000000"/>
                <w:lang w:val="en-AU"/>
              </w:rPr>
              <w:t>Fixed</w:t>
            </w:r>
          </w:p>
          <w:p w:rsidR="002E48BC" w:rsidRPr="00F556A8" w:rsidRDefault="002E48BC" w:rsidP="007705A6">
            <w:pPr>
              <w:pStyle w:val="TableTextS5"/>
              <w:rPr>
                <w:color w:val="000000"/>
                <w:lang w:val="en-AU"/>
              </w:rPr>
            </w:pPr>
            <w:r w:rsidRPr="00F556A8">
              <w:rPr>
                <w:color w:val="000000"/>
                <w:lang w:val="en-AU"/>
              </w:rPr>
              <w:t>Mobile</w:t>
            </w:r>
          </w:p>
        </w:tc>
        <w:tc>
          <w:tcPr>
            <w:tcW w:w="3100" w:type="dxa"/>
            <w:tcBorders>
              <w:top w:val="single" w:sz="6" w:space="0" w:color="auto"/>
              <w:left w:val="single" w:sz="6" w:space="0" w:color="auto"/>
              <w:bottom w:val="nil"/>
              <w:right w:val="single" w:sz="6" w:space="0" w:color="auto"/>
            </w:tcBorders>
            <w:hideMark/>
          </w:tcPr>
          <w:p w:rsidR="002E48BC" w:rsidRPr="00F556A8" w:rsidRDefault="002E48BC" w:rsidP="007705A6">
            <w:pPr>
              <w:pStyle w:val="TableTextS5"/>
              <w:rPr>
                <w:rStyle w:val="Tablefreq"/>
              </w:rPr>
            </w:pPr>
            <w:r w:rsidRPr="00F556A8">
              <w:rPr>
                <w:rStyle w:val="Tablefreq"/>
              </w:rPr>
              <w:t>54-68</w:t>
            </w:r>
          </w:p>
          <w:p w:rsidR="002E48BC" w:rsidRPr="00F556A8" w:rsidRDefault="002E48BC" w:rsidP="007705A6">
            <w:pPr>
              <w:pStyle w:val="TableTextS5"/>
              <w:rPr>
                <w:color w:val="000000"/>
                <w:lang w:val="en-AU"/>
              </w:rPr>
            </w:pPr>
            <w:r w:rsidRPr="00F556A8">
              <w:rPr>
                <w:color w:val="000000"/>
                <w:lang w:val="en-AU"/>
              </w:rPr>
              <w:t>FIXED</w:t>
            </w:r>
          </w:p>
          <w:p w:rsidR="002E48BC" w:rsidRPr="00F556A8" w:rsidRDefault="002E48BC" w:rsidP="007705A6">
            <w:pPr>
              <w:pStyle w:val="TableTextS5"/>
              <w:rPr>
                <w:color w:val="000000"/>
                <w:lang w:val="en-AU"/>
              </w:rPr>
            </w:pPr>
            <w:r w:rsidRPr="00F556A8">
              <w:rPr>
                <w:color w:val="000000"/>
                <w:lang w:val="en-AU"/>
              </w:rPr>
              <w:t>MOBILE</w:t>
            </w:r>
          </w:p>
          <w:p w:rsidR="002E48BC" w:rsidRPr="00F556A8" w:rsidRDefault="002E48BC" w:rsidP="007705A6">
            <w:pPr>
              <w:pStyle w:val="TableTextS5"/>
              <w:rPr>
                <w:color w:val="000000"/>
                <w:lang w:val="en-AU"/>
              </w:rPr>
            </w:pPr>
            <w:r w:rsidRPr="00F556A8">
              <w:rPr>
                <w:color w:val="000000"/>
                <w:lang w:val="en-AU"/>
              </w:rPr>
              <w:t>BROADCASTING</w:t>
            </w:r>
          </w:p>
        </w:tc>
      </w:tr>
      <w:tr w:rsidR="002E48BC" w:rsidTr="007705A6">
        <w:trPr>
          <w:cantSplit/>
          <w:jc w:val="center"/>
        </w:trPr>
        <w:tc>
          <w:tcPr>
            <w:tcW w:w="3100" w:type="dxa"/>
            <w:tcBorders>
              <w:top w:val="nil"/>
              <w:left w:val="single" w:sz="6" w:space="0" w:color="auto"/>
              <w:bottom w:val="single" w:sz="4" w:space="0" w:color="auto"/>
              <w:right w:val="single" w:sz="6" w:space="0" w:color="auto"/>
            </w:tcBorders>
            <w:hideMark/>
          </w:tcPr>
          <w:p w:rsidR="002E48BC" w:rsidRPr="00F556A8" w:rsidRDefault="002E48BC" w:rsidP="007705A6">
            <w:pPr>
              <w:pStyle w:val="TableTextS5"/>
              <w:rPr>
                <w:color w:val="000000"/>
                <w:lang w:val="en-AU"/>
              </w:rPr>
            </w:pPr>
            <w:r w:rsidRPr="00F556A8">
              <w:rPr>
                <w:rStyle w:val="Artref"/>
                <w:color w:val="000000"/>
                <w:lang w:val="en-AU"/>
              </w:rPr>
              <w:t>5.162A</w:t>
            </w:r>
            <w:r w:rsidRPr="00F556A8">
              <w:rPr>
                <w:color w:val="000000"/>
                <w:lang w:val="en-AU"/>
              </w:rPr>
              <w:t xml:space="preserve">  </w:t>
            </w:r>
            <w:r w:rsidRPr="00F556A8">
              <w:rPr>
                <w:rStyle w:val="Artref"/>
                <w:color w:val="000000"/>
                <w:lang w:val="en-AU"/>
              </w:rPr>
              <w:t>5.163</w:t>
            </w:r>
            <w:r w:rsidRPr="00F556A8">
              <w:rPr>
                <w:color w:val="000000"/>
                <w:lang w:val="en-AU"/>
              </w:rPr>
              <w:t xml:space="preserve">  </w:t>
            </w:r>
            <w:r w:rsidRPr="00F556A8">
              <w:rPr>
                <w:rStyle w:val="Artref"/>
                <w:color w:val="000000"/>
                <w:lang w:val="en-AU"/>
              </w:rPr>
              <w:t>5.164</w:t>
            </w:r>
            <w:r w:rsidRPr="00F556A8">
              <w:rPr>
                <w:color w:val="000000"/>
                <w:lang w:val="en-AU"/>
              </w:rPr>
              <w:t xml:space="preserve">  </w:t>
            </w:r>
            <w:r w:rsidRPr="00F556A8">
              <w:rPr>
                <w:rStyle w:val="Artref"/>
                <w:color w:val="000000"/>
                <w:lang w:val="en-AU"/>
              </w:rPr>
              <w:t>5.165</w:t>
            </w:r>
            <w:r w:rsidRPr="00F556A8">
              <w:rPr>
                <w:color w:val="000000"/>
                <w:lang w:val="en-AU"/>
              </w:rPr>
              <w:t xml:space="preserve">  </w:t>
            </w:r>
            <w:r w:rsidRPr="00F556A8">
              <w:rPr>
                <w:rStyle w:val="Artref"/>
                <w:color w:val="000000"/>
                <w:lang w:val="en-AU"/>
              </w:rPr>
              <w:br/>
            </w:r>
            <w:ins w:id="57" w:author="WP5A" w:date="2018-05-30T10:55:00Z">
              <w:r w:rsidRPr="00F556A8">
                <w:rPr>
                  <w:rStyle w:val="Artref"/>
                  <w:color w:val="000000"/>
                  <w:lang w:val="en-AU"/>
                </w:rPr>
                <w:t>[</w:t>
              </w:r>
            </w:ins>
            <w:r w:rsidRPr="00F556A8">
              <w:rPr>
                <w:rStyle w:val="Artref"/>
                <w:color w:val="000000"/>
                <w:lang w:val="en-AU"/>
              </w:rPr>
              <w:t>5.169</w:t>
            </w:r>
            <w:ins w:id="58" w:author="WP5A" w:date="2018-05-30T10:55:00Z">
              <w:r w:rsidRPr="00F556A8">
                <w:rPr>
                  <w:rStyle w:val="Artref"/>
                  <w:color w:val="000000"/>
                  <w:lang w:val="en-AU"/>
                </w:rPr>
                <w:t>]</w:t>
              </w:r>
            </w:ins>
            <w:r w:rsidRPr="00F556A8">
              <w:rPr>
                <w:color w:val="000000"/>
                <w:lang w:val="en-AU"/>
              </w:rPr>
              <w:t xml:space="preserve">  </w:t>
            </w:r>
            <w:r w:rsidRPr="00F556A8">
              <w:rPr>
                <w:rStyle w:val="Artref"/>
                <w:color w:val="000000"/>
                <w:lang w:val="en-AU"/>
              </w:rPr>
              <w:t>5.171</w:t>
            </w:r>
          </w:p>
        </w:tc>
        <w:tc>
          <w:tcPr>
            <w:tcW w:w="3099" w:type="dxa"/>
            <w:tcBorders>
              <w:top w:val="nil"/>
              <w:left w:val="single" w:sz="6" w:space="0" w:color="auto"/>
              <w:bottom w:val="single" w:sz="4" w:space="0" w:color="auto"/>
              <w:right w:val="single" w:sz="6" w:space="0" w:color="auto"/>
            </w:tcBorders>
            <w:hideMark/>
          </w:tcPr>
          <w:p w:rsidR="002E48BC" w:rsidRPr="00F556A8" w:rsidRDefault="002E48BC" w:rsidP="007705A6">
            <w:pPr>
              <w:pStyle w:val="TableTextS5"/>
              <w:rPr>
                <w:b/>
                <w:color w:val="000000"/>
                <w:lang w:val="en-AU"/>
              </w:rPr>
            </w:pPr>
            <w:r w:rsidRPr="00F556A8">
              <w:rPr>
                <w:color w:val="000000"/>
                <w:lang w:val="en-AU"/>
              </w:rPr>
              <w:br/>
            </w:r>
            <w:r w:rsidRPr="00F556A8">
              <w:rPr>
                <w:rStyle w:val="Artref"/>
                <w:color w:val="000000"/>
                <w:lang w:val="en-AU"/>
              </w:rPr>
              <w:t>5.172</w:t>
            </w:r>
          </w:p>
        </w:tc>
        <w:tc>
          <w:tcPr>
            <w:tcW w:w="3100" w:type="dxa"/>
            <w:tcBorders>
              <w:top w:val="nil"/>
              <w:left w:val="single" w:sz="6" w:space="0" w:color="auto"/>
              <w:bottom w:val="single" w:sz="4" w:space="0" w:color="auto"/>
              <w:right w:val="single" w:sz="6" w:space="0" w:color="auto"/>
            </w:tcBorders>
            <w:hideMark/>
          </w:tcPr>
          <w:p w:rsidR="002E48BC" w:rsidRDefault="002E48BC" w:rsidP="007705A6">
            <w:pPr>
              <w:pStyle w:val="TableTextS5"/>
              <w:rPr>
                <w:b/>
                <w:color w:val="000000"/>
                <w:lang w:val="en-AU"/>
              </w:rPr>
            </w:pPr>
            <w:r w:rsidRPr="00F556A8">
              <w:br/>
            </w:r>
            <w:r w:rsidRPr="00F556A8">
              <w:rPr>
                <w:rStyle w:val="Artref"/>
                <w:color w:val="000000"/>
              </w:rPr>
              <w:t>5.162A</w:t>
            </w:r>
          </w:p>
        </w:tc>
      </w:tr>
    </w:tbl>
    <w:p w:rsidR="002E48BC" w:rsidRPr="00E32490" w:rsidRDefault="002E48BC" w:rsidP="002E48BC">
      <w:pPr>
        <w:pStyle w:val="Reasons"/>
        <w:rPr>
          <w:lang w:val="en-US" w:eastAsia="zh-CN"/>
        </w:rPr>
      </w:pPr>
    </w:p>
    <w:p w:rsidR="002E48BC" w:rsidRDefault="002E48BC" w:rsidP="002E48BC">
      <w:pPr>
        <w:pStyle w:val="Proposal"/>
      </w:pPr>
      <w:r>
        <w:t>ADD</w:t>
      </w:r>
    </w:p>
    <w:p w:rsidR="002E48BC" w:rsidRDefault="002E48BC" w:rsidP="00AA5A4B">
      <w:r w:rsidRPr="00D10FBA">
        <w:rPr>
          <w:rStyle w:val="Artdef"/>
        </w:rPr>
        <w:t>5.C11</w:t>
      </w:r>
      <w:r w:rsidRPr="00D10FBA">
        <w:tab/>
      </w:r>
      <w:r w:rsidRPr="00D10FBA">
        <w:rPr>
          <w:color w:val="000000" w:themeColor="text1"/>
          <w:szCs w:val="24"/>
          <w:lang w:val="en-US"/>
        </w:rPr>
        <w:t>Amateur stations in the band 50-5</w:t>
      </w:r>
      <w:r w:rsidR="00AA5A4B" w:rsidRPr="00D10FBA">
        <w:rPr>
          <w:color w:val="000000" w:themeColor="text1"/>
          <w:szCs w:val="24"/>
          <w:lang w:val="en-US"/>
        </w:rPr>
        <w:t>[</w:t>
      </w:r>
      <w:r w:rsidRPr="00D10FBA">
        <w:rPr>
          <w:color w:val="000000" w:themeColor="text1"/>
          <w:szCs w:val="24"/>
          <w:lang w:val="en-US"/>
        </w:rPr>
        <w:t>x] MHz, with the exception of those countries listed</w:t>
      </w:r>
      <w:r w:rsidRPr="00310E02">
        <w:rPr>
          <w:color w:val="000000" w:themeColor="text1"/>
          <w:szCs w:val="24"/>
          <w:lang w:val="en-US"/>
        </w:rPr>
        <w:t xml:space="preserve"> in </w:t>
      </w:r>
      <w:r>
        <w:rPr>
          <w:color w:val="000000" w:themeColor="text1"/>
          <w:szCs w:val="24"/>
          <w:lang w:val="en-US"/>
        </w:rPr>
        <w:t>N</w:t>
      </w:r>
      <w:r w:rsidRPr="00310E02">
        <w:rPr>
          <w:color w:val="000000" w:themeColor="text1"/>
          <w:szCs w:val="24"/>
          <w:lang w:val="en-US"/>
        </w:rPr>
        <w:t xml:space="preserve">o. </w:t>
      </w:r>
      <w:r w:rsidR="0009710C" w:rsidRPr="0009710C">
        <w:rPr>
          <w:rStyle w:val="Artref"/>
          <w:b/>
          <w:bCs/>
        </w:rPr>
        <w:t>5.169</w:t>
      </w:r>
      <w:r w:rsidRPr="00310E02">
        <w:rPr>
          <w:color w:val="000000" w:themeColor="text1"/>
          <w:szCs w:val="24"/>
          <w:lang w:val="en-US"/>
        </w:rPr>
        <w:t>,</w:t>
      </w:r>
      <w:r>
        <w:rPr>
          <w:color w:val="000000" w:themeColor="text1"/>
          <w:szCs w:val="24"/>
          <w:lang w:val="en-US"/>
        </w:rPr>
        <w:t xml:space="preserve"> </w:t>
      </w:r>
      <w:r w:rsidRPr="00310E02">
        <w:rPr>
          <w:color w:val="000000" w:themeColor="text1"/>
          <w:szCs w:val="24"/>
          <w:lang w:val="en-US"/>
        </w:rPr>
        <w:t>shall not cause harmful interference to, or claim protection from, existing or planned, broadcasting, mobile, fixed or wind profiler radars operating in the radiolocation service</w:t>
      </w:r>
      <w:r>
        <w:rPr>
          <w:color w:val="000000" w:themeColor="text1"/>
          <w:szCs w:val="24"/>
          <w:lang w:val="en-US"/>
        </w:rPr>
        <w:t xml:space="preserve">. </w:t>
      </w:r>
      <w:r w:rsidRPr="00310E02">
        <w:rPr>
          <w:color w:val="000000" w:themeColor="text1"/>
          <w:sz w:val="16"/>
          <w:szCs w:val="16"/>
          <w:lang w:val="en-US"/>
        </w:rPr>
        <w:t>(WRC-19)</w:t>
      </w:r>
    </w:p>
    <w:p w:rsidR="002E48BC" w:rsidRPr="00E32490" w:rsidRDefault="002E48BC" w:rsidP="002E48BC">
      <w:pPr>
        <w:pStyle w:val="Reasons"/>
        <w:rPr>
          <w:lang w:val="en-US" w:eastAsia="zh-CN"/>
        </w:rPr>
      </w:pPr>
    </w:p>
    <w:p w:rsidR="002E48BC" w:rsidRPr="00E32490" w:rsidRDefault="002E48BC" w:rsidP="002E48BC">
      <w:pPr>
        <w:pStyle w:val="Proposal"/>
        <w:rPr>
          <w:color w:val="000000" w:themeColor="text1"/>
          <w:lang w:val="en-US"/>
        </w:rPr>
      </w:pPr>
      <w:r w:rsidRPr="00E32490">
        <w:rPr>
          <w:color w:val="000000" w:themeColor="text1"/>
          <w:lang w:val="en-US"/>
        </w:rPr>
        <w:t>ADD</w:t>
      </w:r>
    </w:p>
    <w:p w:rsidR="002E48BC" w:rsidRDefault="002E48BC" w:rsidP="00AA5A4B">
      <w:pPr>
        <w:rPr>
          <w:color w:val="000000" w:themeColor="text1"/>
          <w:sz w:val="16"/>
          <w:szCs w:val="16"/>
          <w:lang w:val="en-US"/>
        </w:rPr>
      </w:pPr>
      <w:r w:rsidRPr="00D10FBA">
        <w:rPr>
          <w:rStyle w:val="Artdef"/>
          <w:color w:val="000000" w:themeColor="text1"/>
          <w:lang w:val="en-US"/>
        </w:rPr>
        <w:t>5.D11</w:t>
      </w:r>
      <w:r w:rsidRPr="00D10FBA">
        <w:rPr>
          <w:b/>
          <w:color w:val="000000" w:themeColor="text1"/>
          <w:lang w:val="en-US"/>
        </w:rPr>
        <w:tab/>
      </w:r>
      <w:r w:rsidRPr="00D10FBA">
        <w:rPr>
          <w:color w:val="000000" w:themeColor="text1"/>
          <w:lang w:val="en-US"/>
        </w:rPr>
        <w:t>The use of frequencies within the frequency band 50-5</w:t>
      </w:r>
      <w:r w:rsidR="00AA5A4B" w:rsidRPr="00D10FBA">
        <w:rPr>
          <w:color w:val="000000" w:themeColor="text1"/>
          <w:szCs w:val="24"/>
          <w:lang w:val="en-US"/>
        </w:rPr>
        <w:t>[</w:t>
      </w:r>
      <w:r w:rsidRPr="00D10FBA">
        <w:rPr>
          <w:color w:val="000000" w:themeColor="text1"/>
          <w:lang w:val="en-US"/>
        </w:rPr>
        <w:t>x] MHz by amateur stations</w:t>
      </w:r>
      <w:r w:rsidRPr="00D10FBA">
        <w:rPr>
          <w:color w:val="000000" w:themeColor="text1"/>
          <w:szCs w:val="24"/>
          <w:lang w:val="en-US"/>
        </w:rPr>
        <w:t xml:space="preserve"> with</w:t>
      </w:r>
      <w:r w:rsidRPr="00310E02">
        <w:rPr>
          <w:color w:val="000000" w:themeColor="text1"/>
          <w:szCs w:val="24"/>
          <w:lang w:val="en-US"/>
        </w:rPr>
        <w:t xml:space="preserve"> the exception of those countries listed in </w:t>
      </w:r>
      <w:r>
        <w:rPr>
          <w:color w:val="000000" w:themeColor="text1"/>
          <w:szCs w:val="24"/>
          <w:lang w:val="en-US"/>
        </w:rPr>
        <w:t>N</w:t>
      </w:r>
      <w:r w:rsidRPr="00310E02">
        <w:rPr>
          <w:color w:val="000000" w:themeColor="text1"/>
          <w:szCs w:val="24"/>
          <w:lang w:val="en-US"/>
        </w:rPr>
        <w:t xml:space="preserve">o. </w:t>
      </w:r>
      <w:r w:rsidR="00B72661" w:rsidRPr="0009710C">
        <w:rPr>
          <w:rStyle w:val="Artref"/>
          <w:b/>
          <w:bCs/>
        </w:rPr>
        <w:t>5.169</w:t>
      </w:r>
      <w:r w:rsidRPr="00310E02">
        <w:rPr>
          <w:color w:val="000000" w:themeColor="text1"/>
          <w:szCs w:val="24"/>
          <w:lang w:val="en-US"/>
        </w:rPr>
        <w:t>,</w:t>
      </w:r>
      <w:r w:rsidRPr="00310E02">
        <w:rPr>
          <w:color w:val="000000" w:themeColor="text1"/>
          <w:lang w:val="en-US"/>
        </w:rPr>
        <w:t xml:space="preserve"> is subject to getting prior special authorization from the administration concerned, together with the agreement of other administrations, whose broadcasting service may be affected. To identify potentially affected administrations in the Region </w:t>
      </w:r>
      <w:r w:rsidRPr="00310E02">
        <w:rPr>
          <w:color w:val="000000" w:themeColor="text1"/>
          <w:lang w:val="en-US"/>
        </w:rPr>
        <w:lastRenderedPageBreak/>
        <w:t xml:space="preserve">1 the field strength value must be set to 6 dB(μV/m) </w:t>
      </w:r>
      <w:r>
        <w:rPr>
          <w:color w:val="000000" w:themeColor="text1"/>
          <w:lang w:val="en-US"/>
        </w:rPr>
        <w:t xml:space="preserve">at a height of 10 </w:t>
      </w:r>
      <w:r w:rsidRPr="00310E02">
        <w:rPr>
          <w:color w:val="000000" w:themeColor="text1"/>
          <w:lang w:val="en-US"/>
        </w:rPr>
        <w:t>m above the ground for 10% of the time at the border of the territory of this administration</w:t>
      </w:r>
      <w:r>
        <w:rPr>
          <w:color w:val="000000" w:themeColor="text1"/>
          <w:lang w:val="en-US"/>
        </w:rPr>
        <w:t xml:space="preserve">. </w:t>
      </w:r>
      <w:r w:rsidRPr="00310E02">
        <w:rPr>
          <w:color w:val="000000" w:themeColor="text1"/>
          <w:sz w:val="16"/>
          <w:szCs w:val="16"/>
          <w:lang w:val="en-US"/>
        </w:rPr>
        <w:t>(WRC-19)</w:t>
      </w:r>
    </w:p>
    <w:p w:rsidR="0079780C" w:rsidRDefault="0079780C" w:rsidP="008F417A">
      <w:pPr>
        <w:pStyle w:val="Reasons"/>
        <w:rPr>
          <w:lang w:val="en-US"/>
        </w:rPr>
      </w:pPr>
    </w:p>
    <w:p w:rsidR="0079780C" w:rsidRPr="0079780C" w:rsidRDefault="0079780C" w:rsidP="0079780C">
      <w:pPr>
        <w:pStyle w:val="Methodheading2"/>
        <w:rPr>
          <w:lang w:val="en-US"/>
        </w:rPr>
      </w:pPr>
      <w:r w:rsidRPr="0079780C">
        <w:rPr>
          <w:lang w:val="en-US"/>
        </w:rPr>
        <w:t>5/1.1/5.4</w:t>
      </w:r>
      <w:r w:rsidRPr="0079780C">
        <w:rPr>
          <w:lang w:val="en-US"/>
        </w:rPr>
        <w:tab/>
        <w:t>For Method B2</w:t>
      </w:r>
    </w:p>
    <w:p w:rsidR="0079780C" w:rsidRPr="0079780C" w:rsidRDefault="0079780C" w:rsidP="008F417A">
      <w:pPr>
        <w:pStyle w:val="ArtNo"/>
        <w:rPr>
          <w:lang w:val="en-AU"/>
        </w:rPr>
      </w:pPr>
      <w:r w:rsidRPr="008F417A">
        <w:t>ARTICLE</w:t>
      </w:r>
      <w:r w:rsidRPr="0079780C">
        <w:rPr>
          <w:lang w:val="en-AU"/>
        </w:rPr>
        <w:t xml:space="preserve"> </w:t>
      </w:r>
      <w:r w:rsidRPr="0079780C">
        <w:rPr>
          <w:rStyle w:val="href"/>
          <w:rFonts w:eastAsiaTheme="majorEastAsia"/>
          <w:color w:val="000000"/>
          <w:lang w:val="en-AU"/>
        </w:rPr>
        <w:t>5</w:t>
      </w:r>
    </w:p>
    <w:p w:rsidR="0079780C" w:rsidRPr="0079780C" w:rsidRDefault="0079780C" w:rsidP="0079780C">
      <w:pPr>
        <w:pStyle w:val="Arttitle"/>
        <w:rPr>
          <w:lang w:val="en-US"/>
        </w:rPr>
      </w:pPr>
      <w:r w:rsidRPr="0079780C">
        <w:t>Frequency allocations</w:t>
      </w:r>
    </w:p>
    <w:p w:rsidR="0079780C" w:rsidRPr="0079780C" w:rsidRDefault="0079780C" w:rsidP="0079780C">
      <w:pPr>
        <w:pStyle w:val="Section1"/>
        <w:keepNext/>
      </w:pPr>
      <w:r w:rsidRPr="0079780C">
        <w:t>Section</w:t>
      </w:r>
      <w:r w:rsidRPr="0079780C">
        <w:rPr>
          <w:lang w:val="en-AU"/>
        </w:rPr>
        <w:t xml:space="preserve"> IV – Table of Frequency Allocations</w:t>
      </w:r>
      <w:r w:rsidRPr="0079780C">
        <w:rPr>
          <w:lang w:val="en-AU"/>
        </w:rPr>
        <w:br/>
      </w:r>
      <w:r w:rsidRPr="0079780C">
        <w:rPr>
          <w:b w:val="0"/>
          <w:bCs/>
        </w:rPr>
        <w:t xml:space="preserve">(See No. </w:t>
      </w:r>
      <w:r w:rsidRPr="0079780C">
        <w:t>2.1</w:t>
      </w:r>
      <w:r w:rsidRPr="0079780C">
        <w:rPr>
          <w:b w:val="0"/>
          <w:bCs/>
        </w:rPr>
        <w:t>)</w:t>
      </w:r>
      <w:r w:rsidRPr="0079780C">
        <w:rPr>
          <w:b w:val="0"/>
          <w:bCs/>
        </w:rPr>
        <w:br/>
      </w:r>
    </w:p>
    <w:p w:rsidR="0079780C" w:rsidRPr="0079780C" w:rsidRDefault="0079780C" w:rsidP="0079780C">
      <w:pPr>
        <w:pStyle w:val="Proposal"/>
      </w:pPr>
      <w:r w:rsidRPr="0079780C">
        <w:t>MOD</w:t>
      </w:r>
    </w:p>
    <w:p w:rsidR="0079780C" w:rsidRPr="0079780C" w:rsidRDefault="0079780C" w:rsidP="0079780C">
      <w:pPr>
        <w:pStyle w:val="Tabletitle"/>
      </w:pPr>
      <w:r w:rsidRPr="0079780C">
        <w:rPr>
          <w:lang w:val="en-AU"/>
        </w:rPr>
        <w:t>47-75.2 MHz</w:t>
      </w:r>
    </w:p>
    <w:tbl>
      <w:tblPr>
        <w:tblW w:w="9299" w:type="dxa"/>
        <w:jc w:val="center"/>
        <w:tblLayout w:type="fixed"/>
        <w:tblCellMar>
          <w:left w:w="107" w:type="dxa"/>
          <w:right w:w="107" w:type="dxa"/>
        </w:tblCellMar>
        <w:tblLook w:val="04A0" w:firstRow="1" w:lastRow="0" w:firstColumn="1" w:lastColumn="0" w:noHBand="0" w:noVBand="1"/>
      </w:tblPr>
      <w:tblGrid>
        <w:gridCol w:w="3100"/>
        <w:gridCol w:w="3099"/>
        <w:gridCol w:w="3100"/>
      </w:tblGrid>
      <w:tr w:rsidR="0079780C" w:rsidRPr="0079780C" w:rsidTr="00302394">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rsidR="0079780C" w:rsidRPr="0079780C" w:rsidRDefault="0079780C" w:rsidP="00302394">
            <w:pPr>
              <w:pStyle w:val="Tablehead"/>
            </w:pPr>
            <w:r w:rsidRPr="0079780C">
              <w:t>Allocation to services</w:t>
            </w:r>
          </w:p>
        </w:tc>
      </w:tr>
      <w:tr w:rsidR="0079780C" w:rsidRPr="0079780C" w:rsidTr="00302394">
        <w:trPr>
          <w:cantSplit/>
          <w:jc w:val="center"/>
        </w:trPr>
        <w:tc>
          <w:tcPr>
            <w:tcW w:w="3100" w:type="dxa"/>
            <w:tcBorders>
              <w:top w:val="single" w:sz="4" w:space="0" w:color="auto"/>
              <w:left w:val="single" w:sz="4" w:space="0" w:color="auto"/>
              <w:bottom w:val="single" w:sz="4" w:space="0" w:color="auto"/>
              <w:right w:val="single" w:sz="4" w:space="0" w:color="auto"/>
            </w:tcBorders>
            <w:hideMark/>
          </w:tcPr>
          <w:p w:rsidR="0079780C" w:rsidRPr="0079780C" w:rsidRDefault="0079780C" w:rsidP="00302394">
            <w:pPr>
              <w:pStyle w:val="Tablehead"/>
            </w:pPr>
            <w:r w:rsidRPr="0079780C">
              <w:t>Region 1</w:t>
            </w:r>
          </w:p>
        </w:tc>
        <w:tc>
          <w:tcPr>
            <w:tcW w:w="3099" w:type="dxa"/>
            <w:tcBorders>
              <w:top w:val="single" w:sz="4" w:space="0" w:color="auto"/>
              <w:left w:val="single" w:sz="4" w:space="0" w:color="auto"/>
              <w:bottom w:val="single" w:sz="4" w:space="0" w:color="auto"/>
              <w:right w:val="single" w:sz="4" w:space="0" w:color="auto"/>
            </w:tcBorders>
            <w:hideMark/>
          </w:tcPr>
          <w:p w:rsidR="0079780C" w:rsidRPr="0079780C" w:rsidRDefault="0079780C" w:rsidP="00302394">
            <w:pPr>
              <w:pStyle w:val="Tablehead"/>
            </w:pPr>
            <w:r w:rsidRPr="0079780C">
              <w:t>Region 2</w:t>
            </w:r>
          </w:p>
        </w:tc>
        <w:tc>
          <w:tcPr>
            <w:tcW w:w="3100" w:type="dxa"/>
            <w:tcBorders>
              <w:top w:val="single" w:sz="4" w:space="0" w:color="auto"/>
              <w:left w:val="single" w:sz="4" w:space="0" w:color="auto"/>
              <w:bottom w:val="single" w:sz="4" w:space="0" w:color="auto"/>
              <w:right w:val="single" w:sz="4" w:space="0" w:color="auto"/>
            </w:tcBorders>
            <w:hideMark/>
          </w:tcPr>
          <w:p w:rsidR="0079780C" w:rsidRPr="0079780C" w:rsidRDefault="0079780C" w:rsidP="00302394">
            <w:pPr>
              <w:pStyle w:val="Tablehead"/>
            </w:pPr>
            <w:r w:rsidRPr="0079780C">
              <w:t>Region 3</w:t>
            </w:r>
          </w:p>
        </w:tc>
      </w:tr>
      <w:tr w:rsidR="0079780C" w:rsidRPr="0079780C" w:rsidTr="00302394">
        <w:trPr>
          <w:cantSplit/>
          <w:jc w:val="center"/>
        </w:trPr>
        <w:tc>
          <w:tcPr>
            <w:tcW w:w="3100" w:type="dxa"/>
            <w:tcBorders>
              <w:top w:val="single" w:sz="4" w:space="0" w:color="auto"/>
              <w:left w:val="single" w:sz="6" w:space="0" w:color="auto"/>
              <w:bottom w:val="nil"/>
              <w:right w:val="single" w:sz="6" w:space="0" w:color="auto"/>
            </w:tcBorders>
            <w:hideMark/>
          </w:tcPr>
          <w:p w:rsidR="0079780C" w:rsidRPr="0079780C" w:rsidRDefault="0079780C" w:rsidP="00302394">
            <w:pPr>
              <w:pStyle w:val="TableTextS5"/>
              <w:rPr>
                <w:rStyle w:val="Tablefreq"/>
                <w:rFonts w:ascii="Times New Roman Bold" w:hAnsi="Times New Roman Bold" w:cs="Times New Roman Bold"/>
                <w:b w:val="0"/>
              </w:rPr>
            </w:pPr>
            <w:r w:rsidRPr="0079780C">
              <w:rPr>
                <w:rStyle w:val="Tablefreq"/>
              </w:rPr>
              <w:t>47-</w:t>
            </w:r>
            <w:del w:id="59" w:author="WP5A" w:date="2018-05-31T18:23:00Z">
              <w:r w:rsidRPr="0079780C" w:rsidDel="00FD4258">
                <w:rPr>
                  <w:rStyle w:val="Tablefreq"/>
                </w:rPr>
                <w:delText>68</w:delText>
              </w:r>
            </w:del>
            <w:ins w:id="60" w:author="WP5A" w:date="2018-05-31T18:23:00Z">
              <w:r w:rsidRPr="0079780C">
                <w:rPr>
                  <w:rStyle w:val="Tablefreq"/>
                </w:rPr>
                <w:t>50</w:t>
              </w:r>
            </w:ins>
          </w:p>
          <w:p w:rsidR="0079780C" w:rsidRPr="0079780C" w:rsidRDefault="0079780C" w:rsidP="00302394">
            <w:pPr>
              <w:pStyle w:val="TableTextS5"/>
              <w:rPr>
                <w:color w:val="000000"/>
                <w:lang w:val="en-AU"/>
              </w:rPr>
            </w:pPr>
            <w:r w:rsidRPr="0079780C">
              <w:rPr>
                <w:color w:val="000000"/>
                <w:lang w:val="en-AU"/>
              </w:rPr>
              <w:t>BROADCASTING</w:t>
            </w:r>
          </w:p>
          <w:p w:rsidR="0079780C" w:rsidRPr="0079780C" w:rsidRDefault="0079780C" w:rsidP="00302394">
            <w:pPr>
              <w:pStyle w:val="TableTextS5"/>
              <w:rPr>
                <w:color w:val="000000"/>
                <w:lang w:val="en-AU"/>
              </w:rPr>
            </w:pPr>
          </w:p>
          <w:p w:rsidR="0079780C" w:rsidRPr="0079780C" w:rsidRDefault="0079780C" w:rsidP="00302394">
            <w:pPr>
              <w:pStyle w:val="TableTextS5"/>
              <w:rPr>
                <w:color w:val="000000"/>
                <w:lang w:val="en-AU"/>
              </w:rPr>
            </w:pPr>
          </w:p>
          <w:p w:rsidR="0079780C" w:rsidRPr="0079780C" w:rsidRDefault="0079780C" w:rsidP="00302394">
            <w:pPr>
              <w:pStyle w:val="TableTextS5"/>
              <w:rPr>
                <w:color w:val="000000"/>
                <w:lang w:val="en-AU"/>
              </w:rPr>
            </w:pPr>
            <w:r w:rsidRPr="0079780C">
              <w:rPr>
                <w:rStyle w:val="Artref"/>
                <w:color w:val="000000"/>
                <w:lang w:val="en-AU"/>
              </w:rPr>
              <w:t>5.162A</w:t>
            </w:r>
            <w:r w:rsidRPr="0079780C">
              <w:rPr>
                <w:color w:val="000000"/>
                <w:lang w:val="en-AU"/>
              </w:rPr>
              <w:t xml:space="preserve">  </w:t>
            </w:r>
            <w:r w:rsidRPr="0079780C">
              <w:rPr>
                <w:rStyle w:val="Artref"/>
                <w:color w:val="000000"/>
                <w:lang w:val="en-AU"/>
              </w:rPr>
              <w:t>5.163</w:t>
            </w:r>
            <w:r w:rsidRPr="0079780C">
              <w:rPr>
                <w:color w:val="000000"/>
                <w:lang w:val="en-AU"/>
              </w:rPr>
              <w:t xml:space="preserve">  </w:t>
            </w:r>
            <w:r w:rsidRPr="0079780C">
              <w:rPr>
                <w:rStyle w:val="Artref"/>
                <w:color w:val="000000"/>
                <w:lang w:val="en-AU"/>
              </w:rPr>
              <w:t>5.164</w:t>
            </w:r>
            <w:r w:rsidRPr="0079780C">
              <w:rPr>
                <w:color w:val="000000"/>
                <w:lang w:val="en-AU"/>
              </w:rPr>
              <w:t xml:space="preserve">  </w:t>
            </w:r>
            <w:r w:rsidRPr="0079780C">
              <w:rPr>
                <w:rStyle w:val="Artref"/>
                <w:color w:val="000000"/>
                <w:lang w:val="en-AU"/>
              </w:rPr>
              <w:t>5.165</w:t>
            </w:r>
            <w:del w:id="61" w:author="WP5A" w:date="2018-05-31T18:23:00Z">
              <w:r w:rsidRPr="0079780C" w:rsidDel="00FD4258">
                <w:rPr>
                  <w:color w:val="000000"/>
                  <w:lang w:val="en-AU"/>
                </w:rPr>
                <w:delText xml:space="preserve">  </w:delText>
              </w:r>
              <w:r w:rsidRPr="0079780C" w:rsidDel="00FD4258">
                <w:rPr>
                  <w:rStyle w:val="Artref"/>
                  <w:color w:val="000000"/>
                  <w:lang w:val="en-AU"/>
                </w:rPr>
                <w:br/>
                <w:delText>5.169</w:delText>
              </w:r>
              <w:r w:rsidRPr="0079780C" w:rsidDel="00FD4258">
                <w:rPr>
                  <w:color w:val="000000"/>
                  <w:lang w:val="en-AU"/>
                </w:rPr>
                <w:delText xml:space="preserve">  </w:delText>
              </w:r>
              <w:r w:rsidRPr="0079780C" w:rsidDel="00FD4258">
                <w:rPr>
                  <w:rStyle w:val="Artref"/>
                  <w:color w:val="000000"/>
                  <w:lang w:val="en-AU"/>
                </w:rPr>
                <w:delText>5.171</w:delText>
              </w:r>
            </w:del>
          </w:p>
        </w:tc>
        <w:tc>
          <w:tcPr>
            <w:tcW w:w="3099" w:type="dxa"/>
            <w:tcBorders>
              <w:top w:val="single" w:sz="4" w:space="0" w:color="auto"/>
              <w:left w:val="single" w:sz="6" w:space="0" w:color="auto"/>
              <w:bottom w:val="single" w:sz="6" w:space="0" w:color="auto"/>
              <w:right w:val="single" w:sz="6" w:space="0" w:color="auto"/>
            </w:tcBorders>
            <w:hideMark/>
          </w:tcPr>
          <w:p w:rsidR="0079780C" w:rsidRPr="0079780C" w:rsidRDefault="0079780C" w:rsidP="00302394">
            <w:pPr>
              <w:pStyle w:val="TableTextS5"/>
              <w:rPr>
                <w:rStyle w:val="Tablefreq"/>
              </w:rPr>
            </w:pPr>
            <w:r w:rsidRPr="0079780C">
              <w:rPr>
                <w:rStyle w:val="Tablefreq"/>
              </w:rPr>
              <w:t>47-50</w:t>
            </w:r>
          </w:p>
          <w:p w:rsidR="0079780C" w:rsidRPr="0079780C" w:rsidRDefault="0079780C" w:rsidP="00302394">
            <w:pPr>
              <w:pStyle w:val="TableTextS5"/>
              <w:rPr>
                <w:color w:val="000000"/>
                <w:lang w:val="en-AU"/>
              </w:rPr>
            </w:pPr>
            <w:r w:rsidRPr="0079780C">
              <w:rPr>
                <w:color w:val="000000"/>
                <w:lang w:val="en-AU"/>
              </w:rPr>
              <w:t>FIXED</w:t>
            </w:r>
          </w:p>
          <w:p w:rsidR="0079780C" w:rsidRPr="0079780C" w:rsidRDefault="0079780C" w:rsidP="00302394">
            <w:pPr>
              <w:pStyle w:val="TableTextS5"/>
              <w:rPr>
                <w:color w:val="000000"/>
                <w:lang w:val="en-AU"/>
              </w:rPr>
            </w:pPr>
            <w:r w:rsidRPr="0079780C">
              <w:rPr>
                <w:color w:val="000000"/>
                <w:lang w:val="en-AU"/>
              </w:rPr>
              <w:t>MOBILE</w:t>
            </w:r>
          </w:p>
        </w:tc>
        <w:tc>
          <w:tcPr>
            <w:tcW w:w="3100" w:type="dxa"/>
            <w:tcBorders>
              <w:top w:val="single" w:sz="4" w:space="0" w:color="auto"/>
              <w:left w:val="single" w:sz="6" w:space="0" w:color="auto"/>
              <w:bottom w:val="single" w:sz="6" w:space="0" w:color="auto"/>
              <w:right w:val="single" w:sz="6" w:space="0" w:color="auto"/>
            </w:tcBorders>
            <w:hideMark/>
          </w:tcPr>
          <w:p w:rsidR="0079780C" w:rsidRPr="0079780C" w:rsidRDefault="0079780C" w:rsidP="00302394">
            <w:pPr>
              <w:pStyle w:val="TableTextS5"/>
              <w:rPr>
                <w:rStyle w:val="Tablefreq"/>
              </w:rPr>
            </w:pPr>
            <w:r w:rsidRPr="0079780C">
              <w:rPr>
                <w:rStyle w:val="Tablefreq"/>
              </w:rPr>
              <w:t>47-50</w:t>
            </w:r>
          </w:p>
          <w:p w:rsidR="0079780C" w:rsidRPr="0079780C" w:rsidRDefault="0079780C" w:rsidP="00302394">
            <w:pPr>
              <w:pStyle w:val="TableTextS5"/>
              <w:rPr>
                <w:color w:val="000000"/>
                <w:lang w:val="en-AU"/>
              </w:rPr>
            </w:pPr>
            <w:r w:rsidRPr="0079780C">
              <w:rPr>
                <w:color w:val="000000"/>
                <w:lang w:val="en-AU"/>
              </w:rPr>
              <w:t>FIXED</w:t>
            </w:r>
          </w:p>
          <w:p w:rsidR="0079780C" w:rsidRPr="0079780C" w:rsidRDefault="0079780C" w:rsidP="00302394">
            <w:pPr>
              <w:pStyle w:val="TableTextS5"/>
              <w:rPr>
                <w:color w:val="000000"/>
                <w:lang w:val="en-AU"/>
              </w:rPr>
            </w:pPr>
            <w:r w:rsidRPr="0079780C">
              <w:rPr>
                <w:color w:val="000000"/>
                <w:lang w:val="en-AU"/>
              </w:rPr>
              <w:t>MOBILE</w:t>
            </w:r>
          </w:p>
          <w:p w:rsidR="0079780C" w:rsidRPr="0079780C" w:rsidRDefault="0079780C" w:rsidP="00302394">
            <w:pPr>
              <w:pStyle w:val="TableTextS5"/>
              <w:rPr>
                <w:color w:val="000000"/>
                <w:lang w:val="en-AU"/>
              </w:rPr>
            </w:pPr>
            <w:r w:rsidRPr="0079780C">
              <w:rPr>
                <w:color w:val="000000"/>
                <w:lang w:val="en-AU"/>
              </w:rPr>
              <w:t>BROADCASTING</w:t>
            </w:r>
          </w:p>
          <w:p w:rsidR="0079780C" w:rsidRPr="0079780C" w:rsidRDefault="0079780C" w:rsidP="00302394">
            <w:pPr>
              <w:pStyle w:val="TableTextS5"/>
              <w:rPr>
                <w:rStyle w:val="Artref"/>
                <w:color w:val="000000"/>
                <w:lang w:val="fr-FR"/>
              </w:rPr>
            </w:pPr>
            <w:r w:rsidRPr="0079780C">
              <w:rPr>
                <w:rStyle w:val="Artref"/>
                <w:color w:val="000000"/>
              </w:rPr>
              <w:t>5.162A</w:t>
            </w:r>
          </w:p>
        </w:tc>
      </w:tr>
      <w:tr w:rsidR="0079780C" w:rsidRPr="0079780C" w:rsidTr="00302394">
        <w:trPr>
          <w:cantSplit/>
          <w:trHeight w:val="386"/>
          <w:jc w:val="center"/>
        </w:trPr>
        <w:tc>
          <w:tcPr>
            <w:tcW w:w="3100" w:type="dxa"/>
            <w:tcBorders>
              <w:top w:val="nil"/>
              <w:left w:val="single" w:sz="6" w:space="0" w:color="auto"/>
              <w:bottom w:val="nil"/>
              <w:right w:val="single" w:sz="6" w:space="0" w:color="auto"/>
            </w:tcBorders>
          </w:tcPr>
          <w:p w:rsidR="0079780C" w:rsidRPr="0079780C" w:rsidRDefault="0079780C" w:rsidP="00302394">
            <w:pPr>
              <w:pStyle w:val="TableTextS5"/>
              <w:rPr>
                <w:rStyle w:val="Tablefreq"/>
              </w:rPr>
            </w:pPr>
            <w:del w:id="62" w:author="WP5A" w:date="2018-05-31T18:23:00Z">
              <w:r w:rsidRPr="0079780C" w:rsidDel="00FD4258">
                <w:rPr>
                  <w:rStyle w:val="Tablefreq"/>
                </w:rPr>
                <w:delText>47</w:delText>
              </w:r>
            </w:del>
            <w:ins w:id="63" w:author="WP5A" w:date="2018-05-31T18:23:00Z">
              <w:r w:rsidRPr="0079780C">
                <w:rPr>
                  <w:rStyle w:val="Tablefreq"/>
                </w:rPr>
                <w:t>50</w:t>
              </w:r>
            </w:ins>
            <w:r w:rsidRPr="0079780C">
              <w:rPr>
                <w:rStyle w:val="Tablefreq"/>
              </w:rPr>
              <w:t>-</w:t>
            </w:r>
            <w:del w:id="64" w:author="WP5A" w:date="2018-05-31T18:23:00Z">
              <w:r w:rsidRPr="0079780C" w:rsidDel="00FD4258">
                <w:rPr>
                  <w:rStyle w:val="Tablefreq"/>
                </w:rPr>
                <w:delText>68</w:delText>
              </w:r>
            </w:del>
            <w:ins w:id="65" w:author="WP5A" w:date="2018-05-31T18:23:00Z">
              <w:r w:rsidRPr="0079780C">
                <w:rPr>
                  <w:rStyle w:val="Tablefreq"/>
                </w:rPr>
                <w:t>51.75</w:t>
              </w:r>
            </w:ins>
          </w:p>
          <w:p w:rsidR="0079780C" w:rsidRPr="0079780C" w:rsidRDefault="0079780C" w:rsidP="00302394">
            <w:pPr>
              <w:pStyle w:val="TableTextS5"/>
              <w:rPr>
                <w:color w:val="000000"/>
                <w:lang w:val="en-AU"/>
              </w:rPr>
            </w:pPr>
            <w:r w:rsidRPr="0079780C">
              <w:rPr>
                <w:color w:val="000000"/>
                <w:lang w:val="en-AU"/>
              </w:rPr>
              <w:t>BROADCASTING</w:t>
            </w:r>
          </w:p>
          <w:p w:rsidR="0079780C" w:rsidRPr="0079780C" w:rsidRDefault="0079780C" w:rsidP="00302394">
            <w:pPr>
              <w:pStyle w:val="TableTextS5"/>
              <w:rPr>
                <w:ins w:id="66" w:author="WP5A" w:date="2018-05-31T18:39:00Z"/>
                <w:color w:val="000000"/>
                <w:lang w:val="en-AU"/>
              </w:rPr>
            </w:pPr>
            <w:ins w:id="67" w:author="WP5A" w:date="2018-05-31T18:39:00Z">
              <w:r w:rsidRPr="0079780C">
                <w:rPr>
                  <w:color w:val="000000"/>
                  <w:lang w:val="en-AU"/>
                </w:rPr>
                <w:t>Amateur</w:t>
              </w:r>
              <w:r w:rsidRPr="0079780C">
                <w:rPr>
                  <w:rStyle w:val="Artref"/>
                  <w:color w:val="000000"/>
                  <w:lang w:val="en-AU"/>
                </w:rPr>
                <w:t xml:space="preserve">  ADD 5.E11</w:t>
              </w:r>
            </w:ins>
          </w:p>
          <w:p w:rsidR="0079780C" w:rsidRPr="0079780C" w:rsidRDefault="0079780C" w:rsidP="00302394">
            <w:pPr>
              <w:pStyle w:val="TableTextS5"/>
              <w:rPr>
                <w:color w:val="000000"/>
                <w:lang w:val="en-AU"/>
              </w:rPr>
            </w:pPr>
            <w:r w:rsidRPr="0079780C">
              <w:rPr>
                <w:rStyle w:val="Artref"/>
                <w:color w:val="000000"/>
                <w:lang w:val="en-AU"/>
              </w:rPr>
              <w:t>5.162A</w:t>
            </w:r>
            <w:r w:rsidRPr="0079780C">
              <w:rPr>
                <w:color w:val="000000"/>
                <w:lang w:val="en-AU"/>
              </w:rPr>
              <w:t xml:space="preserve">  </w:t>
            </w:r>
            <w:del w:id="68" w:author="WP5A" w:date="2018-05-31T18:34:00Z">
              <w:r w:rsidRPr="0079780C" w:rsidDel="00B0043D">
                <w:rPr>
                  <w:rStyle w:val="Artref"/>
                  <w:color w:val="000000"/>
                  <w:lang w:val="en-AU"/>
                </w:rPr>
                <w:delText>5.163</w:delText>
              </w:r>
              <w:r w:rsidRPr="0079780C" w:rsidDel="00B0043D">
                <w:rPr>
                  <w:color w:val="000000"/>
                  <w:lang w:val="en-AU"/>
                </w:rPr>
                <w:delText xml:space="preserve">  </w:delText>
              </w:r>
            </w:del>
            <w:r w:rsidRPr="0079780C">
              <w:rPr>
                <w:rStyle w:val="Artref"/>
                <w:color w:val="000000"/>
                <w:lang w:val="en-AU"/>
              </w:rPr>
              <w:t>5.164</w:t>
            </w:r>
            <w:r w:rsidRPr="0079780C">
              <w:rPr>
                <w:color w:val="000000"/>
                <w:lang w:val="en-AU"/>
              </w:rPr>
              <w:t xml:space="preserve">  </w:t>
            </w:r>
            <w:r w:rsidRPr="0079780C">
              <w:rPr>
                <w:rStyle w:val="Artref"/>
                <w:color w:val="000000"/>
                <w:lang w:val="en-AU"/>
              </w:rPr>
              <w:t>5.165</w:t>
            </w:r>
            <w:r w:rsidRPr="0079780C">
              <w:rPr>
                <w:color w:val="000000"/>
                <w:lang w:val="en-AU"/>
              </w:rPr>
              <w:t xml:space="preserve">  </w:t>
            </w:r>
            <w:del w:id="69" w:author="WP5A" w:date="2018-05-31T18:35:00Z">
              <w:r w:rsidRPr="0079780C" w:rsidDel="00B0043D">
                <w:rPr>
                  <w:rStyle w:val="Artref"/>
                  <w:color w:val="000000"/>
                  <w:lang w:val="en-AU"/>
                </w:rPr>
                <w:br/>
              </w:r>
            </w:del>
            <w:r w:rsidRPr="0079780C">
              <w:rPr>
                <w:rStyle w:val="Artref"/>
                <w:color w:val="000000"/>
                <w:lang w:val="en-AU"/>
              </w:rPr>
              <w:t>5.169</w:t>
            </w:r>
            <w:del w:id="70" w:author="WP5A" w:date="2018-05-31T18:35:00Z">
              <w:r w:rsidRPr="0079780C" w:rsidDel="00B0043D">
                <w:rPr>
                  <w:color w:val="000000"/>
                  <w:lang w:val="en-AU"/>
                </w:rPr>
                <w:delText xml:space="preserve">  </w:delText>
              </w:r>
              <w:r w:rsidRPr="0079780C" w:rsidDel="00B0043D">
                <w:rPr>
                  <w:rStyle w:val="Artref"/>
                  <w:color w:val="000000"/>
                  <w:lang w:val="en-AU"/>
                </w:rPr>
                <w:delText>5.171</w:delText>
              </w:r>
            </w:del>
          </w:p>
        </w:tc>
        <w:tc>
          <w:tcPr>
            <w:tcW w:w="6199" w:type="dxa"/>
            <w:gridSpan w:val="2"/>
            <w:vMerge w:val="restart"/>
            <w:tcBorders>
              <w:top w:val="single" w:sz="6" w:space="0" w:color="auto"/>
              <w:left w:val="single" w:sz="6" w:space="0" w:color="auto"/>
              <w:right w:val="single" w:sz="6" w:space="0" w:color="auto"/>
            </w:tcBorders>
            <w:hideMark/>
          </w:tcPr>
          <w:p w:rsidR="0079780C" w:rsidRPr="0079780C" w:rsidRDefault="0079780C" w:rsidP="00302394">
            <w:pPr>
              <w:pStyle w:val="TableTextS5"/>
              <w:tabs>
                <w:tab w:val="clear" w:pos="170"/>
              </w:tabs>
              <w:rPr>
                <w:rStyle w:val="Tablefreq"/>
              </w:rPr>
            </w:pPr>
            <w:r w:rsidRPr="0079780C">
              <w:rPr>
                <w:rStyle w:val="Tablefreq"/>
              </w:rPr>
              <w:t>50-54</w:t>
            </w:r>
          </w:p>
          <w:p w:rsidR="0079780C" w:rsidRPr="0079780C" w:rsidRDefault="0079780C" w:rsidP="00302394">
            <w:pPr>
              <w:pStyle w:val="TableTextS5"/>
              <w:rPr>
                <w:color w:val="000000"/>
                <w:lang w:val="en-AU"/>
              </w:rPr>
            </w:pPr>
            <w:r w:rsidRPr="0079780C">
              <w:rPr>
                <w:color w:val="000000"/>
                <w:lang w:val="en-AU"/>
              </w:rPr>
              <w:tab/>
            </w:r>
            <w:r w:rsidRPr="0079780C">
              <w:rPr>
                <w:color w:val="000000"/>
                <w:lang w:val="en-AU"/>
              </w:rPr>
              <w:tab/>
              <w:t>AMATEUR</w:t>
            </w:r>
          </w:p>
          <w:p w:rsidR="0079780C" w:rsidRPr="0079780C" w:rsidRDefault="0079780C" w:rsidP="00302394">
            <w:pPr>
              <w:pStyle w:val="TableTextS5"/>
              <w:rPr>
                <w:rStyle w:val="Artref"/>
                <w:color w:val="000000"/>
              </w:rPr>
            </w:pPr>
          </w:p>
          <w:p w:rsidR="0079780C" w:rsidRPr="0079780C" w:rsidRDefault="0079780C" w:rsidP="00302394">
            <w:pPr>
              <w:pStyle w:val="TableTextS5"/>
              <w:rPr>
                <w:rStyle w:val="Artref"/>
                <w:color w:val="000000"/>
              </w:rPr>
            </w:pPr>
          </w:p>
          <w:p w:rsidR="0079780C" w:rsidRPr="0079780C" w:rsidRDefault="0079780C" w:rsidP="00302394">
            <w:pPr>
              <w:pStyle w:val="TableTextS5"/>
              <w:rPr>
                <w:rStyle w:val="Artref"/>
                <w:color w:val="000000"/>
              </w:rPr>
            </w:pPr>
          </w:p>
          <w:p w:rsidR="0079780C" w:rsidRPr="0079780C" w:rsidRDefault="0079780C" w:rsidP="00302394">
            <w:pPr>
              <w:pStyle w:val="TableTextS5"/>
              <w:rPr>
                <w:rStyle w:val="Artref"/>
                <w:color w:val="000000"/>
              </w:rPr>
            </w:pPr>
          </w:p>
          <w:p w:rsidR="0079780C" w:rsidRPr="0079780C" w:rsidRDefault="0079780C" w:rsidP="00302394">
            <w:pPr>
              <w:pStyle w:val="TableTextS5"/>
              <w:rPr>
                <w:color w:val="000000"/>
                <w:lang w:val="en-AU"/>
              </w:rPr>
            </w:pPr>
            <w:r w:rsidRPr="0079780C">
              <w:rPr>
                <w:rStyle w:val="Artref"/>
                <w:color w:val="000000"/>
              </w:rPr>
              <w:tab/>
            </w:r>
            <w:r w:rsidRPr="0079780C">
              <w:rPr>
                <w:rStyle w:val="Artref"/>
                <w:color w:val="000000"/>
              </w:rPr>
              <w:tab/>
              <w:t>5.162A</w:t>
            </w:r>
            <w:r w:rsidRPr="0079780C">
              <w:rPr>
                <w:color w:val="000000"/>
              </w:rPr>
              <w:t xml:space="preserve">  </w:t>
            </w:r>
            <w:r w:rsidRPr="0079780C">
              <w:rPr>
                <w:rStyle w:val="Artref"/>
                <w:color w:val="000000"/>
                <w:lang w:val="en-US"/>
              </w:rPr>
              <w:t>5.167</w:t>
            </w:r>
            <w:r w:rsidRPr="0079780C">
              <w:rPr>
                <w:color w:val="000000"/>
                <w:lang w:val="en-US"/>
              </w:rPr>
              <w:t xml:space="preserve">  </w:t>
            </w:r>
            <w:r w:rsidRPr="0079780C">
              <w:rPr>
                <w:rStyle w:val="Artref"/>
              </w:rPr>
              <w:t>5.167A</w:t>
            </w:r>
            <w:r w:rsidRPr="0079780C">
              <w:rPr>
                <w:color w:val="000000"/>
                <w:lang w:val="en-US"/>
              </w:rPr>
              <w:t xml:space="preserve">  </w:t>
            </w:r>
            <w:r w:rsidRPr="0079780C">
              <w:rPr>
                <w:rStyle w:val="Artref"/>
                <w:color w:val="000000"/>
                <w:lang w:val="en-US"/>
              </w:rPr>
              <w:t>5.168</w:t>
            </w:r>
            <w:r w:rsidRPr="0079780C">
              <w:rPr>
                <w:color w:val="000000"/>
                <w:lang w:val="en-US"/>
              </w:rPr>
              <w:t xml:space="preserve">  </w:t>
            </w:r>
            <w:r w:rsidRPr="0079780C">
              <w:rPr>
                <w:rStyle w:val="Artref"/>
                <w:color w:val="000000"/>
                <w:lang w:val="en-US"/>
              </w:rPr>
              <w:t>5.170</w:t>
            </w:r>
          </w:p>
        </w:tc>
      </w:tr>
      <w:tr w:rsidR="0079780C" w:rsidRPr="0079780C" w:rsidTr="00302394">
        <w:trPr>
          <w:cantSplit/>
          <w:trHeight w:val="385"/>
          <w:jc w:val="center"/>
        </w:trPr>
        <w:tc>
          <w:tcPr>
            <w:tcW w:w="3100" w:type="dxa"/>
            <w:tcBorders>
              <w:top w:val="nil"/>
              <w:left w:val="single" w:sz="6" w:space="0" w:color="auto"/>
              <w:bottom w:val="nil"/>
              <w:right w:val="single" w:sz="6" w:space="0" w:color="auto"/>
            </w:tcBorders>
          </w:tcPr>
          <w:p w:rsidR="0079780C" w:rsidRPr="0079780C" w:rsidRDefault="0079780C" w:rsidP="00302394">
            <w:pPr>
              <w:pStyle w:val="TableTextS5"/>
              <w:rPr>
                <w:rStyle w:val="Tablefreq"/>
              </w:rPr>
            </w:pPr>
            <w:del w:id="71" w:author="WP5A" w:date="2018-05-31T18:23:00Z">
              <w:r w:rsidRPr="0079780C" w:rsidDel="00FD4258">
                <w:rPr>
                  <w:rStyle w:val="Tablefreq"/>
                </w:rPr>
                <w:delText>47</w:delText>
              </w:r>
            </w:del>
            <w:ins w:id="72" w:author="WP5A" w:date="2018-05-31T18:23:00Z">
              <w:r w:rsidRPr="0079780C">
                <w:rPr>
                  <w:rStyle w:val="Tablefreq"/>
                </w:rPr>
                <w:t>5</w:t>
              </w:r>
            </w:ins>
            <w:ins w:id="73" w:author="WP5A" w:date="2018-05-31T18:24:00Z">
              <w:r w:rsidRPr="0079780C">
                <w:rPr>
                  <w:rStyle w:val="Tablefreq"/>
                </w:rPr>
                <w:t>1.75</w:t>
              </w:r>
            </w:ins>
            <w:r w:rsidRPr="0079780C">
              <w:rPr>
                <w:rStyle w:val="Tablefreq"/>
              </w:rPr>
              <w:t>-</w:t>
            </w:r>
            <w:del w:id="74" w:author="WP5A" w:date="2018-05-31T18:23:00Z">
              <w:r w:rsidRPr="0079780C" w:rsidDel="00FD4258">
                <w:rPr>
                  <w:rStyle w:val="Tablefreq"/>
                </w:rPr>
                <w:delText>68</w:delText>
              </w:r>
            </w:del>
            <w:ins w:id="75" w:author="WP5A" w:date="2018-05-31T18:23:00Z">
              <w:r w:rsidRPr="0079780C">
                <w:rPr>
                  <w:rStyle w:val="Tablefreq"/>
                </w:rPr>
                <w:t>5</w:t>
              </w:r>
            </w:ins>
            <w:ins w:id="76" w:author="WP5A" w:date="2018-05-31T18:24:00Z">
              <w:r w:rsidRPr="0079780C">
                <w:rPr>
                  <w:rStyle w:val="Tablefreq"/>
                </w:rPr>
                <w:t>4</w:t>
              </w:r>
            </w:ins>
          </w:p>
          <w:p w:rsidR="0079780C" w:rsidRPr="0079780C" w:rsidRDefault="0079780C" w:rsidP="00302394">
            <w:pPr>
              <w:pStyle w:val="TableTextS5"/>
              <w:rPr>
                <w:color w:val="000000"/>
                <w:lang w:val="en-AU"/>
              </w:rPr>
            </w:pPr>
            <w:r w:rsidRPr="0079780C">
              <w:rPr>
                <w:color w:val="000000"/>
                <w:lang w:val="en-AU"/>
              </w:rPr>
              <w:t>BROADCASTING</w:t>
            </w:r>
          </w:p>
          <w:p w:rsidR="0079780C" w:rsidRPr="0079780C" w:rsidRDefault="0079780C" w:rsidP="00302394">
            <w:pPr>
              <w:pStyle w:val="TableTextS5"/>
              <w:rPr>
                <w:color w:val="000000"/>
                <w:lang w:val="en-AU"/>
              </w:rPr>
            </w:pPr>
            <w:r w:rsidRPr="0079780C">
              <w:rPr>
                <w:rStyle w:val="Artref"/>
                <w:color w:val="000000"/>
                <w:lang w:val="en-AU"/>
              </w:rPr>
              <w:t>5.162A</w:t>
            </w:r>
            <w:r w:rsidRPr="0079780C">
              <w:rPr>
                <w:color w:val="000000"/>
                <w:lang w:val="en-AU"/>
              </w:rPr>
              <w:t xml:space="preserve">  </w:t>
            </w:r>
            <w:del w:id="77" w:author="WP5A" w:date="2018-05-31T18:35:00Z">
              <w:r w:rsidRPr="0079780C" w:rsidDel="00B0043D">
                <w:rPr>
                  <w:rStyle w:val="Artref"/>
                  <w:color w:val="000000"/>
                  <w:lang w:val="en-AU"/>
                </w:rPr>
                <w:delText>5.163</w:delText>
              </w:r>
              <w:r w:rsidRPr="0079780C" w:rsidDel="00B0043D">
                <w:rPr>
                  <w:color w:val="000000"/>
                  <w:lang w:val="en-AU"/>
                </w:rPr>
                <w:delText xml:space="preserve">  </w:delText>
              </w:r>
            </w:del>
            <w:r w:rsidRPr="0079780C">
              <w:rPr>
                <w:rStyle w:val="Artref"/>
                <w:color w:val="000000"/>
                <w:lang w:val="en-AU"/>
              </w:rPr>
              <w:t>5.164</w:t>
            </w:r>
            <w:r w:rsidRPr="0079780C">
              <w:rPr>
                <w:color w:val="000000"/>
                <w:lang w:val="en-AU"/>
              </w:rPr>
              <w:t xml:space="preserve">  </w:t>
            </w:r>
            <w:r w:rsidRPr="0079780C">
              <w:rPr>
                <w:rStyle w:val="Artref"/>
                <w:color w:val="000000"/>
                <w:lang w:val="en-AU"/>
              </w:rPr>
              <w:t>5.165</w:t>
            </w:r>
            <w:r w:rsidRPr="0079780C">
              <w:rPr>
                <w:color w:val="000000"/>
                <w:lang w:val="en-AU"/>
              </w:rPr>
              <w:t xml:space="preserve">  </w:t>
            </w:r>
            <w:del w:id="78" w:author="WP5A" w:date="2018-05-31T18:36:00Z">
              <w:r w:rsidRPr="0079780C" w:rsidDel="00B0043D">
                <w:rPr>
                  <w:rStyle w:val="Artref"/>
                  <w:color w:val="000000"/>
                  <w:lang w:val="en-AU"/>
                </w:rPr>
                <w:br/>
              </w:r>
            </w:del>
            <w:r w:rsidRPr="0079780C">
              <w:rPr>
                <w:rStyle w:val="Artref"/>
                <w:color w:val="000000"/>
                <w:lang w:val="en-AU"/>
              </w:rPr>
              <w:t>5.169</w:t>
            </w:r>
            <w:del w:id="79" w:author="WP5A" w:date="2018-05-31T18:36:00Z">
              <w:r w:rsidRPr="0079780C" w:rsidDel="00B0043D">
                <w:rPr>
                  <w:color w:val="000000"/>
                  <w:lang w:val="en-AU"/>
                </w:rPr>
                <w:delText xml:space="preserve">  </w:delText>
              </w:r>
              <w:r w:rsidRPr="0079780C" w:rsidDel="00B0043D">
                <w:rPr>
                  <w:rStyle w:val="Artref"/>
                  <w:color w:val="000000"/>
                  <w:lang w:val="en-AU"/>
                </w:rPr>
                <w:delText>5.171</w:delText>
              </w:r>
            </w:del>
          </w:p>
        </w:tc>
        <w:tc>
          <w:tcPr>
            <w:tcW w:w="6199" w:type="dxa"/>
            <w:gridSpan w:val="2"/>
            <w:vMerge/>
            <w:tcBorders>
              <w:left w:val="single" w:sz="6" w:space="0" w:color="auto"/>
              <w:bottom w:val="single" w:sz="6" w:space="0" w:color="auto"/>
              <w:right w:val="single" w:sz="6" w:space="0" w:color="auto"/>
            </w:tcBorders>
          </w:tcPr>
          <w:p w:rsidR="0079780C" w:rsidRPr="0079780C" w:rsidRDefault="0079780C" w:rsidP="00302394">
            <w:pPr>
              <w:pStyle w:val="TableTextS5"/>
              <w:tabs>
                <w:tab w:val="clear" w:pos="170"/>
              </w:tabs>
              <w:rPr>
                <w:rStyle w:val="Tablefreq"/>
              </w:rPr>
            </w:pPr>
          </w:p>
        </w:tc>
      </w:tr>
      <w:tr w:rsidR="0079780C" w:rsidRPr="0079780C" w:rsidTr="00302394">
        <w:trPr>
          <w:cantSplit/>
          <w:jc w:val="center"/>
        </w:trPr>
        <w:tc>
          <w:tcPr>
            <w:tcW w:w="3100" w:type="dxa"/>
            <w:tcBorders>
              <w:top w:val="nil"/>
              <w:left w:val="single" w:sz="6" w:space="0" w:color="auto"/>
              <w:bottom w:val="nil"/>
              <w:right w:val="single" w:sz="6" w:space="0" w:color="auto"/>
            </w:tcBorders>
          </w:tcPr>
          <w:p w:rsidR="0079780C" w:rsidRPr="0079780C" w:rsidRDefault="0079780C" w:rsidP="00302394">
            <w:pPr>
              <w:pStyle w:val="TableTextS5"/>
              <w:rPr>
                <w:rStyle w:val="Tablefreq"/>
              </w:rPr>
            </w:pPr>
            <w:del w:id="80" w:author="WP5A" w:date="2018-05-31T18:24:00Z">
              <w:r w:rsidRPr="0079780C" w:rsidDel="00FD4258">
                <w:rPr>
                  <w:rStyle w:val="Tablefreq"/>
                </w:rPr>
                <w:delText>47</w:delText>
              </w:r>
            </w:del>
            <w:ins w:id="81" w:author="WP5A" w:date="2018-05-31T18:24:00Z">
              <w:r w:rsidRPr="0079780C">
                <w:rPr>
                  <w:rStyle w:val="Tablefreq"/>
                </w:rPr>
                <w:t>54</w:t>
              </w:r>
            </w:ins>
            <w:r w:rsidRPr="0079780C">
              <w:rPr>
                <w:rStyle w:val="Tablefreq"/>
              </w:rPr>
              <w:t>-68</w:t>
            </w:r>
          </w:p>
          <w:p w:rsidR="0079780C" w:rsidRPr="0079780C" w:rsidRDefault="0079780C" w:rsidP="00302394">
            <w:pPr>
              <w:pStyle w:val="TableTextS5"/>
              <w:rPr>
                <w:color w:val="000000"/>
                <w:lang w:val="en-AU"/>
              </w:rPr>
            </w:pPr>
            <w:r w:rsidRPr="0079780C">
              <w:rPr>
                <w:color w:val="000000"/>
                <w:lang w:val="en-AU"/>
              </w:rPr>
              <w:t>BROADCASTING</w:t>
            </w:r>
          </w:p>
        </w:tc>
        <w:tc>
          <w:tcPr>
            <w:tcW w:w="3099" w:type="dxa"/>
            <w:tcBorders>
              <w:top w:val="single" w:sz="6" w:space="0" w:color="auto"/>
              <w:left w:val="single" w:sz="6" w:space="0" w:color="auto"/>
              <w:bottom w:val="nil"/>
              <w:right w:val="single" w:sz="6" w:space="0" w:color="auto"/>
            </w:tcBorders>
            <w:hideMark/>
          </w:tcPr>
          <w:p w:rsidR="0079780C" w:rsidRPr="0079780C" w:rsidRDefault="0079780C" w:rsidP="00302394">
            <w:pPr>
              <w:pStyle w:val="TableTextS5"/>
              <w:rPr>
                <w:rStyle w:val="Tablefreq"/>
              </w:rPr>
            </w:pPr>
            <w:r w:rsidRPr="0079780C">
              <w:rPr>
                <w:rStyle w:val="Tablefreq"/>
              </w:rPr>
              <w:t>54-68</w:t>
            </w:r>
          </w:p>
          <w:p w:rsidR="0079780C" w:rsidRPr="0079780C" w:rsidRDefault="0079780C" w:rsidP="00302394">
            <w:pPr>
              <w:pStyle w:val="TableTextS5"/>
              <w:rPr>
                <w:color w:val="000000"/>
                <w:lang w:val="en-AU"/>
              </w:rPr>
            </w:pPr>
            <w:r w:rsidRPr="0079780C">
              <w:rPr>
                <w:color w:val="000000"/>
                <w:lang w:val="en-AU"/>
              </w:rPr>
              <w:t>BROADCASTING</w:t>
            </w:r>
          </w:p>
          <w:p w:rsidR="0079780C" w:rsidRPr="0079780C" w:rsidRDefault="0079780C" w:rsidP="00302394">
            <w:pPr>
              <w:pStyle w:val="TableTextS5"/>
              <w:rPr>
                <w:color w:val="000000"/>
                <w:lang w:val="en-AU"/>
              </w:rPr>
            </w:pPr>
            <w:r w:rsidRPr="0079780C">
              <w:rPr>
                <w:color w:val="000000"/>
                <w:lang w:val="en-AU"/>
              </w:rPr>
              <w:t>Fixed</w:t>
            </w:r>
          </w:p>
          <w:p w:rsidR="0079780C" w:rsidRPr="0079780C" w:rsidRDefault="0079780C" w:rsidP="00302394">
            <w:pPr>
              <w:pStyle w:val="TableTextS5"/>
              <w:rPr>
                <w:color w:val="000000"/>
                <w:lang w:val="en-AU"/>
              </w:rPr>
            </w:pPr>
            <w:r w:rsidRPr="0079780C">
              <w:rPr>
                <w:color w:val="000000"/>
                <w:lang w:val="en-AU"/>
              </w:rPr>
              <w:t>Mobile</w:t>
            </w:r>
          </w:p>
        </w:tc>
        <w:tc>
          <w:tcPr>
            <w:tcW w:w="3100" w:type="dxa"/>
            <w:tcBorders>
              <w:top w:val="single" w:sz="6" w:space="0" w:color="auto"/>
              <w:left w:val="single" w:sz="6" w:space="0" w:color="auto"/>
              <w:bottom w:val="nil"/>
              <w:right w:val="single" w:sz="6" w:space="0" w:color="auto"/>
            </w:tcBorders>
            <w:hideMark/>
          </w:tcPr>
          <w:p w:rsidR="0079780C" w:rsidRPr="0079780C" w:rsidRDefault="0079780C" w:rsidP="00302394">
            <w:pPr>
              <w:pStyle w:val="TableTextS5"/>
              <w:rPr>
                <w:rStyle w:val="Tablefreq"/>
              </w:rPr>
            </w:pPr>
            <w:r w:rsidRPr="0079780C">
              <w:rPr>
                <w:rStyle w:val="Tablefreq"/>
              </w:rPr>
              <w:t>54-68</w:t>
            </w:r>
          </w:p>
          <w:p w:rsidR="0079780C" w:rsidRPr="0079780C" w:rsidRDefault="0079780C" w:rsidP="00302394">
            <w:pPr>
              <w:pStyle w:val="TableTextS5"/>
              <w:rPr>
                <w:color w:val="000000"/>
                <w:lang w:val="en-AU"/>
              </w:rPr>
            </w:pPr>
            <w:r w:rsidRPr="0079780C">
              <w:rPr>
                <w:color w:val="000000"/>
                <w:lang w:val="en-AU"/>
              </w:rPr>
              <w:t>FIXED</w:t>
            </w:r>
          </w:p>
          <w:p w:rsidR="0079780C" w:rsidRPr="0079780C" w:rsidRDefault="0079780C" w:rsidP="00302394">
            <w:pPr>
              <w:pStyle w:val="TableTextS5"/>
              <w:rPr>
                <w:color w:val="000000"/>
                <w:lang w:val="en-AU"/>
              </w:rPr>
            </w:pPr>
            <w:r w:rsidRPr="0079780C">
              <w:rPr>
                <w:color w:val="000000"/>
                <w:lang w:val="en-AU"/>
              </w:rPr>
              <w:t>MOBILE</w:t>
            </w:r>
          </w:p>
          <w:p w:rsidR="0079780C" w:rsidRPr="0079780C" w:rsidRDefault="0079780C" w:rsidP="00302394">
            <w:pPr>
              <w:pStyle w:val="TableTextS5"/>
              <w:rPr>
                <w:color w:val="000000"/>
                <w:lang w:val="en-AU"/>
              </w:rPr>
            </w:pPr>
            <w:r w:rsidRPr="0079780C">
              <w:rPr>
                <w:color w:val="000000"/>
                <w:lang w:val="en-AU"/>
              </w:rPr>
              <w:t>BROADCASTING</w:t>
            </w:r>
          </w:p>
        </w:tc>
      </w:tr>
      <w:tr w:rsidR="0079780C" w:rsidRPr="0079780C" w:rsidTr="00302394">
        <w:trPr>
          <w:cantSplit/>
          <w:jc w:val="center"/>
        </w:trPr>
        <w:tc>
          <w:tcPr>
            <w:tcW w:w="3100" w:type="dxa"/>
            <w:tcBorders>
              <w:top w:val="nil"/>
              <w:left w:val="single" w:sz="6" w:space="0" w:color="auto"/>
              <w:bottom w:val="single" w:sz="4" w:space="0" w:color="auto"/>
              <w:right w:val="single" w:sz="6" w:space="0" w:color="auto"/>
            </w:tcBorders>
            <w:hideMark/>
          </w:tcPr>
          <w:p w:rsidR="0079780C" w:rsidRPr="0079780C" w:rsidRDefault="0079780C" w:rsidP="00302394">
            <w:pPr>
              <w:pStyle w:val="TableTextS5"/>
              <w:rPr>
                <w:color w:val="000000"/>
                <w:lang w:val="en-AU"/>
              </w:rPr>
            </w:pPr>
            <w:r w:rsidRPr="0079780C">
              <w:rPr>
                <w:rStyle w:val="Artref"/>
                <w:color w:val="000000"/>
                <w:lang w:val="en-AU"/>
              </w:rPr>
              <w:t>5.162A</w:t>
            </w:r>
            <w:r w:rsidRPr="0079780C">
              <w:rPr>
                <w:color w:val="000000"/>
                <w:lang w:val="en-AU"/>
              </w:rPr>
              <w:t xml:space="preserve">  </w:t>
            </w:r>
            <w:r w:rsidRPr="0079780C">
              <w:rPr>
                <w:rStyle w:val="Artref"/>
                <w:color w:val="000000"/>
                <w:lang w:val="en-AU"/>
              </w:rPr>
              <w:t>5.163</w:t>
            </w:r>
            <w:r w:rsidRPr="0079780C">
              <w:rPr>
                <w:color w:val="000000"/>
                <w:lang w:val="en-AU"/>
              </w:rPr>
              <w:t xml:space="preserve">  </w:t>
            </w:r>
            <w:r w:rsidRPr="0079780C">
              <w:rPr>
                <w:rStyle w:val="Artref"/>
                <w:color w:val="000000"/>
                <w:lang w:val="en-AU"/>
              </w:rPr>
              <w:t>5.164</w:t>
            </w:r>
            <w:r w:rsidRPr="0079780C">
              <w:rPr>
                <w:color w:val="000000"/>
                <w:lang w:val="en-AU"/>
              </w:rPr>
              <w:t xml:space="preserve">  </w:t>
            </w:r>
            <w:r w:rsidRPr="0079780C">
              <w:rPr>
                <w:rStyle w:val="Artref"/>
                <w:color w:val="000000"/>
                <w:lang w:val="en-AU"/>
              </w:rPr>
              <w:t>5.165</w:t>
            </w:r>
            <w:r w:rsidRPr="0079780C">
              <w:rPr>
                <w:color w:val="000000"/>
                <w:lang w:val="en-AU"/>
              </w:rPr>
              <w:t xml:space="preserve">  </w:t>
            </w:r>
            <w:r w:rsidRPr="0079780C">
              <w:rPr>
                <w:rStyle w:val="Artref"/>
                <w:color w:val="000000"/>
                <w:lang w:val="en-AU"/>
              </w:rPr>
              <w:br/>
            </w:r>
            <w:del w:id="82" w:author="WP5A" w:date="2018-05-31T18:37:00Z">
              <w:r w:rsidRPr="0079780C" w:rsidDel="00B0043D">
                <w:rPr>
                  <w:rStyle w:val="Artref"/>
                  <w:color w:val="000000"/>
                  <w:lang w:val="en-AU"/>
                </w:rPr>
                <w:delText>5.169</w:delText>
              </w:r>
              <w:r w:rsidRPr="0079780C" w:rsidDel="00B0043D">
                <w:rPr>
                  <w:color w:val="000000"/>
                  <w:lang w:val="en-AU"/>
                </w:rPr>
                <w:delText xml:space="preserve">  </w:delText>
              </w:r>
            </w:del>
            <w:r w:rsidRPr="0079780C">
              <w:rPr>
                <w:rStyle w:val="Artref"/>
                <w:color w:val="000000"/>
                <w:lang w:val="en-AU"/>
              </w:rPr>
              <w:t>5.171</w:t>
            </w:r>
          </w:p>
        </w:tc>
        <w:tc>
          <w:tcPr>
            <w:tcW w:w="3099" w:type="dxa"/>
            <w:tcBorders>
              <w:top w:val="nil"/>
              <w:left w:val="single" w:sz="6" w:space="0" w:color="auto"/>
              <w:bottom w:val="single" w:sz="4" w:space="0" w:color="auto"/>
              <w:right w:val="single" w:sz="6" w:space="0" w:color="auto"/>
            </w:tcBorders>
            <w:hideMark/>
          </w:tcPr>
          <w:p w:rsidR="0079780C" w:rsidRPr="0079780C" w:rsidRDefault="0079780C" w:rsidP="00302394">
            <w:pPr>
              <w:pStyle w:val="TableTextS5"/>
              <w:rPr>
                <w:b/>
                <w:color w:val="000000"/>
                <w:lang w:val="en-AU"/>
              </w:rPr>
            </w:pPr>
            <w:r w:rsidRPr="0079780C">
              <w:rPr>
                <w:color w:val="000000"/>
                <w:lang w:val="en-AU"/>
              </w:rPr>
              <w:br/>
            </w:r>
            <w:r w:rsidRPr="0079780C">
              <w:rPr>
                <w:rStyle w:val="Artref"/>
                <w:color w:val="000000"/>
                <w:lang w:val="en-AU"/>
              </w:rPr>
              <w:t>5.172</w:t>
            </w:r>
          </w:p>
        </w:tc>
        <w:tc>
          <w:tcPr>
            <w:tcW w:w="3100" w:type="dxa"/>
            <w:tcBorders>
              <w:top w:val="nil"/>
              <w:left w:val="single" w:sz="6" w:space="0" w:color="auto"/>
              <w:bottom w:val="single" w:sz="4" w:space="0" w:color="auto"/>
              <w:right w:val="single" w:sz="6" w:space="0" w:color="auto"/>
            </w:tcBorders>
            <w:hideMark/>
          </w:tcPr>
          <w:p w:rsidR="0079780C" w:rsidRPr="0079780C" w:rsidRDefault="0079780C" w:rsidP="00302394">
            <w:pPr>
              <w:pStyle w:val="TableTextS5"/>
              <w:rPr>
                <w:b/>
                <w:color w:val="000000"/>
                <w:lang w:val="en-AU"/>
              </w:rPr>
            </w:pPr>
            <w:r w:rsidRPr="0079780C">
              <w:br/>
            </w:r>
            <w:r w:rsidRPr="0079780C">
              <w:rPr>
                <w:rStyle w:val="Artref"/>
                <w:color w:val="000000"/>
              </w:rPr>
              <w:t>5.162A</w:t>
            </w:r>
          </w:p>
        </w:tc>
      </w:tr>
    </w:tbl>
    <w:p w:rsidR="0079780C" w:rsidRPr="0079780C" w:rsidRDefault="0079780C" w:rsidP="0079780C">
      <w:pPr>
        <w:pStyle w:val="Reasons"/>
      </w:pPr>
    </w:p>
    <w:p w:rsidR="0079780C" w:rsidRPr="0079780C" w:rsidRDefault="0079780C" w:rsidP="0079780C">
      <w:pPr>
        <w:pStyle w:val="Proposal"/>
        <w:rPr>
          <w:color w:val="000000" w:themeColor="text1"/>
          <w:lang w:val="en-US"/>
        </w:rPr>
      </w:pPr>
      <w:r w:rsidRPr="0079780C">
        <w:rPr>
          <w:color w:val="000000" w:themeColor="text1"/>
          <w:lang w:val="en-US"/>
        </w:rPr>
        <w:t>ADD</w:t>
      </w:r>
    </w:p>
    <w:p w:rsidR="0079780C" w:rsidRPr="00E42F43" w:rsidRDefault="00B72661" w:rsidP="00B72661">
      <w:pPr>
        <w:rPr>
          <w:sz w:val="16"/>
          <w:szCs w:val="16"/>
          <w:lang w:val="en-US"/>
        </w:rPr>
      </w:pPr>
      <w:r>
        <w:rPr>
          <w:rStyle w:val="Artdef"/>
        </w:rPr>
        <w:t>5</w:t>
      </w:r>
      <w:r w:rsidR="0079780C" w:rsidRPr="0079780C">
        <w:rPr>
          <w:rStyle w:val="Artdef"/>
        </w:rPr>
        <w:t>E11</w:t>
      </w:r>
      <w:r w:rsidR="0079780C" w:rsidRPr="0079780C">
        <w:tab/>
      </w:r>
      <w:r w:rsidR="0079780C" w:rsidRPr="0079780C">
        <w:rPr>
          <w:i/>
          <w:lang w:val="en-US"/>
        </w:rPr>
        <w:t>Additional allocations</w:t>
      </w:r>
      <w:r w:rsidR="0079780C" w:rsidRPr="0079780C">
        <w:rPr>
          <w:b/>
          <w:lang w:val="en-US"/>
        </w:rPr>
        <w:t xml:space="preserve">: </w:t>
      </w:r>
      <w:r w:rsidR="0079780C" w:rsidRPr="0079780C">
        <w:rPr>
          <w:lang w:val="en-US"/>
        </w:rPr>
        <w:t xml:space="preserve">In countries not listed </w:t>
      </w:r>
      <w:r w:rsidR="0079780C" w:rsidRPr="0079780C">
        <w:rPr>
          <w:szCs w:val="24"/>
          <w:lang w:val="en-US"/>
        </w:rPr>
        <w:t xml:space="preserve">in No. </w:t>
      </w:r>
      <w:r w:rsidRPr="0009710C">
        <w:rPr>
          <w:rStyle w:val="Artref"/>
          <w:b/>
          <w:bCs/>
        </w:rPr>
        <w:t>5.169</w:t>
      </w:r>
      <w:r w:rsidRPr="00B72661">
        <w:rPr>
          <w:rStyle w:val="Artref"/>
        </w:rPr>
        <w:t xml:space="preserve"> </w:t>
      </w:r>
      <w:r w:rsidR="0079780C" w:rsidRPr="0079780C">
        <w:rPr>
          <w:lang w:val="en-US"/>
        </w:rPr>
        <w:t xml:space="preserve">stations in the amateur service shall not cause harmful interference to other services to which this band is allocated. The operation of station in the amateur service shall be subject to agreement obtained under No. </w:t>
      </w:r>
      <w:r w:rsidR="0079780C" w:rsidRPr="00B72661">
        <w:rPr>
          <w:rStyle w:val="Artref"/>
          <w:b/>
          <w:bCs/>
        </w:rPr>
        <w:t>9.21</w:t>
      </w:r>
      <w:r w:rsidR="0079780C" w:rsidRPr="0079780C">
        <w:rPr>
          <w:lang w:val="en-US"/>
        </w:rPr>
        <w:t xml:space="preserve"> with respect to the broadcasting service. For identification of potentially affected administrations in </w:t>
      </w:r>
      <w:r w:rsidR="0079780C" w:rsidRPr="0079780C">
        <w:rPr>
          <w:lang w:val="en-US"/>
        </w:rPr>
        <w:lastRenderedPageBreak/>
        <w:t>the Region 1 the field strength value of 6 dB(μV/m) for 10% of the time produced at 10 m above ground level at the border of the territory of any other administration shall be used.</w:t>
      </w:r>
      <w:r w:rsidR="0079780C" w:rsidRPr="0079780C">
        <w:rPr>
          <w:szCs w:val="24"/>
          <w:lang w:val="en-US"/>
        </w:rPr>
        <w:t xml:space="preserve">     </w:t>
      </w:r>
      <w:r w:rsidR="0079780C" w:rsidRPr="0079780C">
        <w:rPr>
          <w:sz w:val="16"/>
          <w:szCs w:val="16"/>
          <w:lang w:val="en-US"/>
        </w:rPr>
        <w:t>(WRC-19)</w:t>
      </w:r>
    </w:p>
    <w:p w:rsidR="002E48BC" w:rsidRPr="009D59BE" w:rsidRDefault="002E48BC" w:rsidP="002E48BC">
      <w:pPr>
        <w:pStyle w:val="Reasons"/>
        <w:rPr>
          <w:highlight w:val="yellow"/>
        </w:rPr>
      </w:pPr>
    </w:p>
    <w:p w:rsidR="002E48BC" w:rsidRPr="00E32490" w:rsidRDefault="002E48BC" w:rsidP="008715A8">
      <w:pPr>
        <w:pStyle w:val="Methodheading2"/>
        <w:rPr>
          <w:lang w:val="en-US"/>
        </w:rPr>
      </w:pPr>
      <w:r w:rsidRPr="00E32490">
        <w:rPr>
          <w:lang w:val="en-US"/>
        </w:rPr>
        <w:t>5/1.1/5.</w:t>
      </w:r>
      <w:r>
        <w:rPr>
          <w:lang w:val="en-US"/>
        </w:rPr>
        <w:t>5</w:t>
      </w:r>
      <w:r w:rsidRPr="00E32490">
        <w:rPr>
          <w:lang w:val="en-US"/>
        </w:rPr>
        <w:tab/>
      </w:r>
      <w:r>
        <w:rPr>
          <w:lang w:val="en-US"/>
        </w:rPr>
        <w:t>F</w:t>
      </w:r>
      <w:r w:rsidRPr="00E32490">
        <w:rPr>
          <w:lang w:val="en-US"/>
        </w:rPr>
        <w:t>or Method C</w:t>
      </w:r>
    </w:p>
    <w:p w:rsidR="002E48BC" w:rsidRDefault="002E48BC" w:rsidP="008F417A">
      <w:pPr>
        <w:pStyle w:val="ArtNo"/>
        <w:rPr>
          <w:lang w:val="en-AU"/>
        </w:rPr>
      </w:pPr>
      <w:r w:rsidRPr="008F417A">
        <w:t>ARTICLE</w:t>
      </w:r>
      <w:r>
        <w:rPr>
          <w:lang w:val="en-AU"/>
        </w:rPr>
        <w:t xml:space="preserve"> </w:t>
      </w:r>
      <w:r>
        <w:rPr>
          <w:rStyle w:val="href"/>
          <w:rFonts w:eastAsiaTheme="majorEastAsia"/>
          <w:color w:val="000000"/>
          <w:lang w:val="en-AU"/>
        </w:rPr>
        <w:t>5</w:t>
      </w:r>
    </w:p>
    <w:p w:rsidR="002E48BC" w:rsidRDefault="002E48BC" w:rsidP="002E48BC">
      <w:pPr>
        <w:pStyle w:val="Arttitle"/>
        <w:rPr>
          <w:lang w:val="en-US"/>
        </w:rPr>
      </w:pPr>
      <w:r w:rsidRPr="006D07BF">
        <w:t>Frequency</w:t>
      </w:r>
      <w:r>
        <w:t xml:space="preserve"> allocations</w:t>
      </w:r>
    </w:p>
    <w:p w:rsidR="002E48BC" w:rsidRPr="00B25B23" w:rsidRDefault="002E48BC" w:rsidP="002E48BC">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rsidR="002E48BC" w:rsidRPr="00F556A8" w:rsidRDefault="002E48BC" w:rsidP="002E48BC">
      <w:pPr>
        <w:pStyle w:val="Proposal"/>
      </w:pPr>
      <w:r w:rsidRPr="00F556A8">
        <w:t>MOD</w:t>
      </w:r>
    </w:p>
    <w:p w:rsidR="002E48BC" w:rsidRPr="00F556A8" w:rsidRDefault="002E48BC" w:rsidP="002E48BC">
      <w:pPr>
        <w:pStyle w:val="Tabletitle"/>
      </w:pPr>
      <w:r w:rsidRPr="00F556A8">
        <w:rPr>
          <w:lang w:val="en-AU"/>
        </w:rPr>
        <w:t>47-75.2 MHz</w:t>
      </w:r>
    </w:p>
    <w:tbl>
      <w:tblPr>
        <w:tblW w:w="9299" w:type="dxa"/>
        <w:jc w:val="center"/>
        <w:tblLayout w:type="fixed"/>
        <w:tblCellMar>
          <w:left w:w="107" w:type="dxa"/>
          <w:right w:w="107" w:type="dxa"/>
        </w:tblCellMar>
        <w:tblLook w:val="04A0" w:firstRow="1" w:lastRow="0" w:firstColumn="1" w:lastColumn="0" w:noHBand="0" w:noVBand="1"/>
      </w:tblPr>
      <w:tblGrid>
        <w:gridCol w:w="3100"/>
        <w:gridCol w:w="3099"/>
        <w:gridCol w:w="3100"/>
      </w:tblGrid>
      <w:tr w:rsidR="002E48BC" w:rsidRPr="00F556A8" w:rsidTr="007705A6">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rsidR="002E48BC" w:rsidRPr="00F556A8" w:rsidRDefault="002E48BC" w:rsidP="007705A6">
            <w:pPr>
              <w:pStyle w:val="Tablehead"/>
            </w:pPr>
            <w:r w:rsidRPr="00F556A8">
              <w:t>Allocation to services</w:t>
            </w:r>
          </w:p>
        </w:tc>
      </w:tr>
      <w:tr w:rsidR="002E48BC" w:rsidRPr="00F556A8" w:rsidTr="007705A6">
        <w:trPr>
          <w:cantSplit/>
          <w:jc w:val="center"/>
        </w:trPr>
        <w:tc>
          <w:tcPr>
            <w:tcW w:w="3100" w:type="dxa"/>
            <w:tcBorders>
              <w:top w:val="single" w:sz="4" w:space="0" w:color="auto"/>
              <w:left w:val="single" w:sz="4" w:space="0" w:color="auto"/>
              <w:bottom w:val="single" w:sz="4" w:space="0" w:color="auto"/>
              <w:right w:val="single" w:sz="4" w:space="0" w:color="auto"/>
            </w:tcBorders>
            <w:hideMark/>
          </w:tcPr>
          <w:p w:rsidR="002E48BC" w:rsidRPr="00F556A8" w:rsidRDefault="002E48BC" w:rsidP="007705A6">
            <w:pPr>
              <w:pStyle w:val="Tablehead"/>
            </w:pPr>
            <w:r w:rsidRPr="00F556A8">
              <w:t>Region 1</w:t>
            </w:r>
          </w:p>
        </w:tc>
        <w:tc>
          <w:tcPr>
            <w:tcW w:w="3099" w:type="dxa"/>
            <w:tcBorders>
              <w:top w:val="single" w:sz="4" w:space="0" w:color="auto"/>
              <w:left w:val="single" w:sz="4" w:space="0" w:color="auto"/>
              <w:bottom w:val="single" w:sz="4" w:space="0" w:color="auto"/>
              <w:right w:val="single" w:sz="4" w:space="0" w:color="auto"/>
            </w:tcBorders>
            <w:hideMark/>
          </w:tcPr>
          <w:p w:rsidR="002E48BC" w:rsidRPr="00F556A8" w:rsidRDefault="002E48BC" w:rsidP="007705A6">
            <w:pPr>
              <w:pStyle w:val="Tablehead"/>
            </w:pPr>
            <w:r w:rsidRPr="00F556A8">
              <w:t>Region 2</w:t>
            </w:r>
          </w:p>
        </w:tc>
        <w:tc>
          <w:tcPr>
            <w:tcW w:w="3100" w:type="dxa"/>
            <w:tcBorders>
              <w:top w:val="single" w:sz="4" w:space="0" w:color="auto"/>
              <w:left w:val="single" w:sz="4" w:space="0" w:color="auto"/>
              <w:bottom w:val="single" w:sz="4" w:space="0" w:color="auto"/>
              <w:right w:val="single" w:sz="4" w:space="0" w:color="auto"/>
            </w:tcBorders>
            <w:hideMark/>
          </w:tcPr>
          <w:p w:rsidR="002E48BC" w:rsidRPr="00F556A8" w:rsidRDefault="002E48BC" w:rsidP="007705A6">
            <w:pPr>
              <w:pStyle w:val="Tablehead"/>
            </w:pPr>
            <w:r w:rsidRPr="00F556A8">
              <w:t>Region 3</w:t>
            </w:r>
          </w:p>
        </w:tc>
      </w:tr>
      <w:tr w:rsidR="002E48BC" w:rsidRPr="00F556A8" w:rsidTr="00B72661">
        <w:trPr>
          <w:cantSplit/>
          <w:jc w:val="center"/>
        </w:trPr>
        <w:tc>
          <w:tcPr>
            <w:tcW w:w="3100" w:type="dxa"/>
            <w:tcBorders>
              <w:top w:val="single" w:sz="4" w:space="0" w:color="auto"/>
              <w:left w:val="single" w:sz="6" w:space="0" w:color="auto"/>
              <w:bottom w:val="single" w:sz="6" w:space="0" w:color="auto"/>
              <w:right w:val="single" w:sz="6" w:space="0" w:color="auto"/>
            </w:tcBorders>
            <w:hideMark/>
          </w:tcPr>
          <w:p w:rsidR="002E48BC" w:rsidRPr="00F556A8" w:rsidRDefault="002E48BC" w:rsidP="007705A6">
            <w:pPr>
              <w:pStyle w:val="TableTextS5"/>
              <w:rPr>
                <w:rStyle w:val="Tablefreq"/>
              </w:rPr>
            </w:pPr>
            <w:r w:rsidRPr="00F556A8">
              <w:rPr>
                <w:rStyle w:val="Tablefreq"/>
              </w:rPr>
              <w:t>47-</w:t>
            </w:r>
            <w:del w:id="83" w:author="WP5A" w:date="2018-05-30T10:50:00Z">
              <w:r w:rsidRPr="00F556A8" w:rsidDel="0047698D">
                <w:rPr>
                  <w:rStyle w:val="Tablefreq"/>
                </w:rPr>
                <w:delText>68</w:delText>
              </w:r>
            </w:del>
            <w:ins w:id="84" w:author="WP5A" w:date="2018-05-30T10:50:00Z">
              <w:r w:rsidRPr="00F556A8">
                <w:rPr>
                  <w:rStyle w:val="Tablefreq"/>
                </w:rPr>
                <w:t>50</w:t>
              </w:r>
            </w:ins>
          </w:p>
          <w:p w:rsidR="002E48BC" w:rsidRPr="00F556A8" w:rsidRDefault="002E48BC" w:rsidP="007705A6">
            <w:pPr>
              <w:pStyle w:val="TableTextS5"/>
              <w:rPr>
                <w:color w:val="000000"/>
                <w:lang w:val="en-AU"/>
              </w:rPr>
            </w:pPr>
            <w:r w:rsidRPr="00F556A8">
              <w:rPr>
                <w:color w:val="000000"/>
                <w:lang w:val="en-AU"/>
              </w:rPr>
              <w:t>BROADCASTING</w:t>
            </w:r>
          </w:p>
          <w:p w:rsidR="002E48BC" w:rsidRPr="00F556A8" w:rsidRDefault="002E48BC" w:rsidP="007705A6">
            <w:pPr>
              <w:pStyle w:val="TableTextS5"/>
              <w:rPr>
                <w:color w:val="000000"/>
                <w:lang w:val="en-AU"/>
              </w:rPr>
            </w:pPr>
          </w:p>
          <w:p w:rsidR="002E48BC" w:rsidRPr="00F556A8" w:rsidRDefault="002E48BC" w:rsidP="007705A6">
            <w:pPr>
              <w:pStyle w:val="TableTextS5"/>
              <w:rPr>
                <w:color w:val="000000"/>
                <w:lang w:val="en-AU"/>
              </w:rPr>
            </w:pPr>
          </w:p>
          <w:p w:rsidR="002E48BC" w:rsidRPr="00F556A8" w:rsidRDefault="002E48BC" w:rsidP="007705A6">
            <w:pPr>
              <w:pStyle w:val="TableTextS5"/>
              <w:rPr>
                <w:color w:val="000000"/>
                <w:lang w:val="en-AU"/>
              </w:rPr>
            </w:pPr>
            <w:r w:rsidRPr="00F556A8">
              <w:rPr>
                <w:rStyle w:val="Artref"/>
                <w:color w:val="000000"/>
                <w:lang w:val="en-AU"/>
              </w:rPr>
              <w:t>5.162A</w:t>
            </w:r>
            <w:r w:rsidRPr="00F556A8">
              <w:rPr>
                <w:color w:val="000000"/>
                <w:lang w:val="en-AU"/>
              </w:rPr>
              <w:t xml:space="preserve">  </w:t>
            </w:r>
            <w:r w:rsidRPr="00F556A8">
              <w:rPr>
                <w:rStyle w:val="Artref"/>
                <w:color w:val="000000"/>
                <w:lang w:val="en-AU"/>
              </w:rPr>
              <w:t>5.163</w:t>
            </w:r>
            <w:r w:rsidRPr="00F556A8">
              <w:rPr>
                <w:color w:val="000000"/>
                <w:lang w:val="en-AU"/>
              </w:rPr>
              <w:t xml:space="preserve">  </w:t>
            </w:r>
            <w:r w:rsidRPr="00F556A8">
              <w:rPr>
                <w:rStyle w:val="Artref"/>
                <w:color w:val="000000"/>
                <w:lang w:val="en-AU"/>
              </w:rPr>
              <w:t>5.164</w:t>
            </w:r>
            <w:r w:rsidRPr="00F556A8">
              <w:rPr>
                <w:color w:val="000000"/>
                <w:lang w:val="en-AU"/>
              </w:rPr>
              <w:t xml:space="preserve">  </w:t>
            </w:r>
            <w:r w:rsidRPr="00F556A8">
              <w:rPr>
                <w:rStyle w:val="Artref"/>
                <w:color w:val="000000"/>
                <w:lang w:val="en-AU"/>
              </w:rPr>
              <w:t>5.165</w:t>
            </w:r>
            <w:r w:rsidRPr="00F556A8">
              <w:rPr>
                <w:color w:val="000000"/>
                <w:lang w:val="en-AU"/>
              </w:rPr>
              <w:t xml:space="preserve">  </w:t>
            </w:r>
            <w:r w:rsidRPr="00F556A8">
              <w:rPr>
                <w:rStyle w:val="Artref"/>
                <w:color w:val="000000"/>
                <w:lang w:val="en-AU"/>
              </w:rPr>
              <w:br/>
            </w:r>
            <w:del w:id="85" w:author="WP5A" w:date="2018-05-30T10:55:00Z">
              <w:r w:rsidRPr="00F556A8" w:rsidDel="00F556A8">
                <w:rPr>
                  <w:rStyle w:val="Artref"/>
                  <w:color w:val="000000"/>
                  <w:lang w:val="en-AU"/>
                </w:rPr>
                <w:delText>5.169</w:delText>
              </w:r>
              <w:r w:rsidRPr="00F556A8" w:rsidDel="00F556A8">
                <w:rPr>
                  <w:color w:val="000000"/>
                  <w:lang w:val="en-AU"/>
                </w:rPr>
                <w:delText xml:space="preserve">  </w:delText>
              </w:r>
            </w:del>
            <w:del w:id="86" w:author="WP5A" w:date="2018-05-30T10:56:00Z">
              <w:r w:rsidRPr="00F556A8" w:rsidDel="00F556A8">
                <w:rPr>
                  <w:rStyle w:val="Artref"/>
                  <w:color w:val="000000"/>
                  <w:lang w:val="en-AU"/>
                </w:rPr>
                <w:delText>5.171</w:delText>
              </w:r>
            </w:del>
          </w:p>
        </w:tc>
        <w:tc>
          <w:tcPr>
            <w:tcW w:w="3099" w:type="dxa"/>
            <w:tcBorders>
              <w:top w:val="single" w:sz="4" w:space="0" w:color="auto"/>
              <w:left w:val="single" w:sz="6" w:space="0" w:color="auto"/>
              <w:bottom w:val="single" w:sz="6" w:space="0" w:color="auto"/>
              <w:right w:val="single" w:sz="6" w:space="0" w:color="auto"/>
            </w:tcBorders>
            <w:hideMark/>
          </w:tcPr>
          <w:p w:rsidR="002E48BC" w:rsidRPr="00F556A8" w:rsidRDefault="002E48BC" w:rsidP="007705A6">
            <w:pPr>
              <w:pStyle w:val="TableTextS5"/>
              <w:rPr>
                <w:rStyle w:val="Tablefreq"/>
              </w:rPr>
            </w:pPr>
            <w:r w:rsidRPr="00F556A8">
              <w:rPr>
                <w:rStyle w:val="Tablefreq"/>
              </w:rPr>
              <w:t>47-50</w:t>
            </w:r>
          </w:p>
          <w:p w:rsidR="002E48BC" w:rsidRPr="00F556A8" w:rsidRDefault="002E48BC" w:rsidP="007705A6">
            <w:pPr>
              <w:pStyle w:val="TableTextS5"/>
              <w:rPr>
                <w:color w:val="000000"/>
                <w:lang w:val="en-AU"/>
              </w:rPr>
            </w:pPr>
            <w:r w:rsidRPr="00F556A8">
              <w:rPr>
                <w:color w:val="000000"/>
                <w:lang w:val="en-AU"/>
              </w:rPr>
              <w:t>FIXED</w:t>
            </w:r>
          </w:p>
          <w:p w:rsidR="002E48BC" w:rsidRPr="00F556A8" w:rsidRDefault="002E48BC" w:rsidP="007705A6">
            <w:pPr>
              <w:pStyle w:val="TableTextS5"/>
              <w:rPr>
                <w:color w:val="000000"/>
                <w:lang w:val="en-AU"/>
              </w:rPr>
            </w:pPr>
            <w:r w:rsidRPr="00F556A8">
              <w:rPr>
                <w:color w:val="000000"/>
                <w:lang w:val="en-AU"/>
              </w:rPr>
              <w:t>MOBILE</w:t>
            </w:r>
          </w:p>
        </w:tc>
        <w:tc>
          <w:tcPr>
            <w:tcW w:w="3100" w:type="dxa"/>
            <w:tcBorders>
              <w:top w:val="single" w:sz="4" w:space="0" w:color="auto"/>
              <w:left w:val="single" w:sz="6" w:space="0" w:color="auto"/>
              <w:bottom w:val="single" w:sz="6" w:space="0" w:color="auto"/>
              <w:right w:val="single" w:sz="6" w:space="0" w:color="auto"/>
            </w:tcBorders>
            <w:hideMark/>
          </w:tcPr>
          <w:p w:rsidR="002E48BC" w:rsidRPr="00F556A8" w:rsidRDefault="002E48BC" w:rsidP="007705A6">
            <w:pPr>
              <w:pStyle w:val="TableTextS5"/>
              <w:rPr>
                <w:rStyle w:val="Tablefreq"/>
              </w:rPr>
            </w:pPr>
            <w:r w:rsidRPr="00F556A8">
              <w:rPr>
                <w:rStyle w:val="Tablefreq"/>
              </w:rPr>
              <w:t>47-50</w:t>
            </w:r>
          </w:p>
          <w:p w:rsidR="002E48BC" w:rsidRPr="00F556A8" w:rsidRDefault="002E48BC" w:rsidP="007705A6">
            <w:pPr>
              <w:pStyle w:val="TableTextS5"/>
              <w:rPr>
                <w:color w:val="000000"/>
                <w:lang w:val="en-AU"/>
              </w:rPr>
            </w:pPr>
            <w:r w:rsidRPr="00F556A8">
              <w:rPr>
                <w:color w:val="000000"/>
                <w:lang w:val="en-AU"/>
              </w:rPr>
              <w:t>FIXED</w:t>
            </w:r>
          </w:p>
          <w:p w:rsidR="002E48BC" w:rsidRPr="00F556A8" w:rsidRDefault="002E48BC" w:rsidP="007705A6">
            <w:pPr>
              <w:pStyle w:val="TableTextS5"/>
              <w:rPr>
                <w:color w:val="000000"/>
                <w:lang w:val="en-AU"/>
              </w:rPr>
            </w:pPr>
            <w:r w:rsidRPr="00F556A8">
              <w:rPr>
                <w:color w:val="000000"/>
                <w:lang w:val="en-AU"/>
              </w:rPr>
              <w:t>MOBILE</w:t>
            </w:r>
          </w:p>
          <w:p w:rsidR="002E48BC" w:rsidRPr="00F556A8" w:rsidRDefault="002E48BC" w:rsidP="007705A6">
            <w:pPr>
              <w:pStyle w:val="TableTextS5"/>
              <w:rPr>
                <w:color w:val="000000"/>
                <w:lang w:val="en-AU"/>
              </w:rPr>
            </w:pPr>
            <w:r w:rsidRPr="00F556A8">
              <w:rPr>
                <w:color w:val="000000"/>
                <w:lang w:val="en-AU"/>
              </w:rPr>
              <w:t>BROADCASTING</w:t>
            </w:r>
          </w:p>
          <w:p w:rsidR="002E48BC" w:rsidRPr="00F556A8" w:rsidRDefault="002E48BC" w:rsidP="007705A6">
            <w:pPr>
              <w:pStyle w:val="TableTextS5"/>
              <w:rPr>
                <w:rStyle w:val="Artref"/>
                <w:color w:val="000000"/>
                <w:lang w:val="fr-FR"/>
              </w:rPr>
            </w:pPr>
            <w:r w:rsidRPr="00F556A8">
              <w:rPr>
                <w:rStyle w:val="Artref"/>
                <w:color w:val="000000"/>
              </w:rPr>
              <w:t>5.162A</w:t>
            </w:r>
          </w:p>
        </w:tc>
      </w:tr>
      <w:tr w:rsidR="002E48BC" w:rsidRPr="00F556A8" w:rsidTr="00B72661">
        <w:trPr>
          <w:cantSplit/>
          <w:trHeight w:val="480"/>
          <w:jc w:val="center"/>
        </w:trPr>
        <w:tc>
          <w:tcPr>
            <w:tcW w:w="3100" w:type="dxa"/>
            <w:tcBorders>
              <w:top w:val="single" w:sz="6" w:space="0" w:color="auto"/>
              <w:left w:val="single" w:sz="6" w:space="0" w:color="auto"/>
              <w:bottom w:val="single" w:sz="6" w:space="0" w:color="auto"/>
              <w:right w:val="single" w:sz="6" w:space="0" w:color="auto"/>
            </w:tcBorders>
          </w:tcPr>
          <w:p w:rsidR="002E48BC" w:rsidRPr="00F556A8" w:rsidRDefault="002E48BC" w:rsidP="007705A6">
            <w:pPr>
              <w:pStyle w:val="TableTextS5"/>
              <w:rPr>
                <w:rStyle w:val="Tablefreq"/>
              </w:rPr>
            </w:pPr>
            <w:del w:id="87" w:author="WP5A" w:date="2018-05-30T10:50:00Z">
              <w:r w:rsidRPr="00F556A8" w:rsidDel="0047698D">
                <w:rPr>
                  <w:rStyle w:val="Tablefreq"/>
                </w:rPr>
                <w:delText>47</w:delText>
              </w:r>
            </w:del>
            <w:ins w:id="88" w:author="WP5A" w:date="2018-05-30T10:50:00Z">
              <w:r w:rsidRPr="00F556A8">
                <w:rPr>
                  <w:rStyle w:val="Tablefreq"/>
                </w:rPr>
                <w:t>50</w:t>
              </w:r>
            </w:ins>
            <w:r w:rsidRPr="00F556A8">
              <w:rPr>
                <w:rStyle w:val="Tablefreq"/>
              </w:rPr>
              <w:t>-</w:t>
            </w:r>
            <w:del w:id="89" w:author="WP5A" w:date="2018-05-30T10:50:00Z">
              <w:r w:rsidRPr="00F556A8" w:rsidDel="0047698D">
                <w:rPr>
                  <w:rStyle w:val="Tablefreq"/>
                </w:rPr>
                <w:delText>68</w:delText>
              </w:r>
            </w:del>
            <w:ins w:id="90" w:author="WP5A" w:date="2018-05-30T11:22:00Z">
              <w:r>
                <w:rPr>
                  <w:rStyle w:val="Tablefreq"/>
                </w:rPr>
                <w:t>[xx]</w:t>
              </w:r>
            </w:ins>
          </w:p>
          <w:p w:rsidR="002E48BC" w:rsidRDefault="002E48BC" w:rsidP="007705A6">
            <w:pPr>
              <w:pStyle w:val="TableTextS5"/>
              <w:rPr>
                <w:ins w:id="91" w:author="WP5A" w:date="2018-05-30T11:22:00Z"/>
                <w:color w:val="000000"/>
                <w:lang w:val="en-AU"/>
              </w:rPr>
            </w:pPr>
            <w:ins w:id="92" w:author="WP5A" w:date="2018-05-30T11:22:00Z">
              <w:r>
                <w:rPr>
                  <w:color w:val="000000"/>
                  <w:lang w:val="en-AU"/>
                </w:rPr>
                <w:t>AMATEUR</w:t>
              </w:r>
            </w:ins>
          </w:p>
          <w:p w:rsidR="002E48BC" w:rsidRPr="00F556A8" w:rsidRDefault="002E48BC" w:rsidP="007705A6">
            <w:pPr>
              <w:pStyle w:val="TableTextS5"/>
              <w:rPr>
                <w:color w:val="000000"/>
                <w:lang w:val="en-AU"/>
              </w:rPr>
            </w:pPr>
            <w:r w:rsidRPr="00F556A8">
              <w:rPr>
                <w:color w:val="000000"/>
                <w:lang w:val="en-AU"/>
              </w:rPr>
              <w:t>BROADCASTING</w:t>
            </w:r>
          </w:p>
          <w:p w:rsidR="002E48BC" w:rsidRPr="00F556A8" w:rsidRDefault="002E48BC" w:rsidP="007705A6">
            <w:pPr>
              <w:pStyle w:val="TableTextS5"/>
              <w:rPr>
                <w:color w:val="000000"/>
                <w:lang w:val="en-AU"/>
              </w:rPr>
            </w:pPr>
            <w:r w:rsidRPr="00F556A8">
              <w:rPr>
                <w:rStyle w:val="Artref"/>
                <w:color w:val="000000"/>
                <w:lang w:val="en-AU"/>
              </w:rPr>
              <w:t>5.162A</w:t>
            </w:r>
            <w:del w:id="93" w:author="WP5A" w:date="2018-05-30T10:54:00Z">
              <w:r w:rsidRPr="00F556A8" w:rsidDel="00F556A8">
                <w:rPr>
                  <w:color w:val="000000"/>
                  <w:lang w:val="en-AU"/>
                </w:rPr>
                <w:delText xml:space="preserve">  </w:delText>
              </w:r>
              <w:r w:rsidRPr="00F556A8" w:rsidDel="00F556A8">
                <w:rPr>
                  <w:rStyle w:val="Artref"/>
                  <w:color w:val="000000"/>
                  <w:lang w:val="en-AU"/>
                </w:rPr>
                <w:delText>5.163</w:delText>
              </w:r>
            </w:del>
            <w:r w:rsidRPr="00F556A8">
              <w:rPr>
                <w:color w:val="000000"/>
                <w:lang w:val="en-AU"/>
              </w:rPr>
              <w:t xml:space="preserve">  </w:t>
            </w:r>
            <w:r w:rsidRPr="00F556A8">
              <w:rPr>
                <w:rStyle w:val="Artref"/>
                <w:color w:val="000000"/>
                <w:lang w:val="en-AU"/>
              </w:rPr>
              <w:t>5.164</w:t>
            </w:r>
            <w:r w:rsidRPr="00F556A8">
              <w:rPr>
                <w:color w:val="000000"/>
                <w:lang w:val="en-AU"/>
              </w:rPr>
              <w:t xml:space="preserve">  </w:t>
            </w:r>
            <w:r w:rsidRPr="00F556A8">
              <w:rPr>
                <w:rStyle w:val="Artref"/>
                <w:color w:val="000000"/>
                <w:lang w:val="en-AU"/>
              </w:rPr>
              <w:t>5.165</w:t>
            </w:r>
            <w:r w:rsidRPr="00F556A8">
              <w:rPr>
                <w:color w:val="000000"/>
                <w:lang w:val="en-AU"/>
              </w:rPr>
              <w:t xml:space="preserve">  </w:t>
            </w:r>
            <w:r w:rsidRPr="00F556A8">
              <w:rPr>
                <w:rStyle w:val="Artref"/>
                <w:color w:val="000000"/>
                <w:lang w:val="en-AU"/>
              </w:rPr>
              <w:br/>
              <w:t>5.169</w:t>
            </w:r>
            <w:del w:id="94" w:author="WP5A" w:date="2018-05-30T10:51:00Z">
              <w:r w:rsidRPr="00F556A8" w:rsidDel="0047698D">
                <w:rPr>
                  <w:color w:val="000000"/>
                  <w:lang w:val="en-AU"/>
                </w:rPr>
                <w:delText xml:space="preserve">  </w:delText>
              </w:r>
              <w:r w:rsidRPr="00F556A8" w:rsidDel="0047698D">
                <w:rPr>
                  <w:rStyle w:val="Artref"/>
                  <w:color w:val="000000"/>
                  <w:lang w:val="en-AU"/>
                </w:rPr>
                <w:delText>5.171</w:delText>
              </w:r>
            </w:del>
            <w:ins w:id="95" w:author="WP5A" w:date="2018-05-30T10:51:00Z">
              <w:r w:rsidRPr="00F556A8">
                <w:rPr>
                  <w:rStyle w:val="Artref"/>
                  <w:color w:val="000000"/>
                  <w:lang w:val="en-AU"/>
                </w:rPr>
                <w:t xml:space="preserve">  ADD 5.</w:t>
              </w:r>
            </w:ins>
            <w:ins w:id="96" w:author="WP5A" w:date="2018-05-30T11:22:00Z">
              <w:r>
                <w:rPr>
                  <w:rStyle w:val="Artref"/>
                  <w:color w:val="000000"/>
                  <w:lang w:val="en-AU"/>
                </w:rPr>
                <w:t>F</w:t>
              </w:r>
            </w:ins>
            <w:ins w:id="97" w:author="WP5A" w:date="2018-05-30T10:51:00Z">
              <w:r w:rsidRPr="00F556A8">
                <w:rPr>
                  <w:rStyle w:val="Artref"/>
                  <w:color w:val="000000"/>
                  <w:lang w:val="en-AU"/>
                </w:rPr>
                <w:t>11</w:t>
              </w:r>
            </w:ins>
            <w:ins w:id="98" w:author="WP5A" w:date="2018-05-30T11:22:00Z">
              <w:r>
                <w:rPr>
                  <w:rStyle w:val="Artref"/>
                  <w:color w:val="000000"/>
                  <w:lang w:val="en-AU"/>
                </w:rPr>
                <w:t xml:space="preserve">  ADD.G11</w:t>
              </w:r>
            </w:ins>
          </w:p>
        </w:tc>
        <w:tc>
          <w:tcPr>
            <w:tcW w:w="6199" w:type="dxa"/>
            <w:gridSpan w:val="2"/>
            <w:vMerge w:val="restart"/>
            <w:tcBorders>
              <w:top w:val="single" w:sz="6" w:space="0" w:color="auto"/>
              <w:left w:val="single" w:sz="6" w:space="0" w:color="auto"/>
              <w:bottom w:val="single" w:sz="6" w:space="0" w:color="auto"/>
              <w:right w:val="single" w:sz="6" w:space="0" w:color="auto"/>
            </w:tcBorders>
            <w:hideMark/>
          </w:tcPr>
          <w:p w:rsidR="002E48BC" w:rsidRPr="00F556A8" w:rsidRDefault="002E48BC" w:rsidP="007705A6">
            <w:pPr>
              <w:pStyle w:val="TableTextS5"/>
              <w:tabs>
                <w:tab w:val="clear" w:pos="170"/>
              </w:tabs>
              <w:rPr>
                <w:rStyle w:val="Tablefreq"/>
              </w:rPr>
            </w:pPr>
            <w:r w:rsidRPr="00F556A8">
              <w:rPr>
                <w:rStyle w:val="Tablefreq"/>
              </w:rPr>
              <w:t>50-54</w:t>
            </w:r>
          </w:p>
          <w:p w:rsidR="002E48BC" w:rsidRPr="00F556A8" w:rsidRDefault="002E48BC" w:rsidP="007705A6">
            <w:pPr>
              <w:pStyle w:val="TableTextS5"/>
              <w:rPr>
                <w:color w:val="000000"/>
                <w:lang w:val="en-AU"/>
              </w:rPr>
            </w:pPr>
            <w:r w:rsidRPr="00F556A8">
              <w:rPr>
                <w:color w:val="000000"/>
                <w:lang w:val="en-AU"/>
              </w:rPr>
              <w:tab/>
            </w:r>
            <w:r w:rsidRPr="00F556A8">
              <w:rPr>
                <w:color w:val="000000"/>
                <w:lang w:val="en-AU"/>
              </w:rPr>
              <w:tab/>
              <w:t>AMATEUR</w:t>
            </w:r>
          </w:p>
          <w:p w:rsidR="002E48BC" w:rsidRDefault="002E48BC" w:rsidP="007705A6">
            <w:pPr>
              <w:pStyle w:val="TableTextS5"/>
              <w:rPr>
                <w:rStyle w:val="Artref"/>
                <w:color w:val="000000"/>
              </w:rPr>
            </w:pPr>
          </w:p>
          <w:p w:rsidR="002E48BC" w:rsidRDefault="002E48BC" w:rsidP="007705A6">
            <w:pPr>
              <w:pStyle w:val="TableTextS5"/>
              <w:rPr>
                <w:rStyle w:val="Artref"/>
                <w:color w:val="000000"/>
              </w:rPr>
            </w:pPr>
          </w:p>
          <w:p w:rsidR="002E48BC" w:rsidRDefault="002E48BC" w:rsidP="007705A6">
            <w:pPr>
              <w:pStyle w:val="TableTextS5"/>
              <w:rPr>
                <w:rStyle w:val="Artref"/>
                <w:color w:val="000000"/>
              </w:rPr>
            </w:pPr>
          </w:p>
          <w:p w:rsidR="002E48BC" w:rsidRDefault="002E48BC" w:rsidP="007705A6">
            <w:pPr>
              <w:pStyle w:val="TableTextS5"/>
              <w:rPr>
                <w:rStyle w:val="Artref"/>
                <w:color w:val="000000"/>
              </w:rPr>
            </w:pPr>
          </w:p>
          <w:p w:rsidR="002E48BC" w:rsidRDefault="002E48BC" w:rsidP="007705A6">
            <w:pPr>
              <w:pStyle w:val="TableTextS5"/>
              <w:rPr>
                <w:rStyle w:val="Artref"/>
                <w:color w:val="000000"/>
              </w:rPr>
            </w:pPr>
          </w:p>
          <w:p w:rsidR="002E48BC" w:rsidRDefault="002E48BC" w:rsidP="007705A6">
            <w:pPr>
              <w:pStyle w:val="TableTextS5"/>
              <w:rPr>
                <w:rStyle w:val="Artref"/>
                <w:color w:val="000000"/>
              </w:rPr>
            </w:pPr>
          </w:p>
          <w:p w:rsidR="002E48BC" w:rsidRDefault="002E48BC" w:rsidP="007705A6">
            <w:pPr>
              <w:pStyle w:val="TableTextS5"/>
              <w:rPr>
                <w:rStyle w:val="Artref"/>
                <w:color w:val="000000"/>
              </w:rPr>
            </w:pPr>
          </w:p>
          <w:p w:rsidR="002E48BC" w:rsidRPr="00F556A8" w:rsidRDefault="002E48BC" w:rsidP="007705A6">
            <w:pPr>
              <w:pStyle w:val="TableTextS5"/>
              <w:rPr>
                <w:color w:val="000000"/>
                <w:lang w:val="en-AU"/>
              </w:rPr>
            </w:pPr>
            <w:r w:rsidRPr="00F556A8">
              <w:rPr>
                <w:rStyle w:val="Artref"/>
                <w:color w:val="000000"/>
              </w:rPr>
              <w:tab/>
            </w:r>
            <w:r w:rsidRPr="00F556A8">
              <w:rPr>
                <w:rStyle w:val="Artref"/>
                <w:color w:val="000000"/>
              </w:rPr>
              <w:tab/>
              <w:t>5.162A</w:t>
            </w:r>
            <w:r w:rsidRPr="00F556A8">
              <w:rPr>
                <w:color w:val="000000"/>
              </w:rPr>
              <w:t xml:space="preserve">  </w:t>
            </w:r>
            <w:r w:rsidRPr="00F556A8">
              <w:rPr>
                <w:rStyle w:val="Artref"/>
                <w:color w:val="000000"/>
                <w:lang w:val="en-US"/>
              </w:rPr>
              <w:t>5.167</w:t>
            </w:r>
            <w:r w:rsidRPr="00F556A8">
              <w:rPr>
                <w:color w:val="000000"/>
                <w:lang w:val="en-US"/>
              </w:rPr>
              <w:t xml:space="preserve">  </w:t>
            </w:r>
            <w:r w:rsidRPr="00F556A8">
              <w:rPr>
                <w:rStyle w:val="Artref"/>
              </w:rPr>
              <w:t>5.167A</w:t>
            </w:r>
            <w:r w:rsidRPr="00F556A8">
              <w:rPr>
                <w:color w:val="000000"/>
                <w:lang w:val="en-US"/>
              </w:rPr>
              <w:t xml:space="preserve">  </w:t>
            </w:r>
            <w:r w:rsidRPr="00F556A8">
              <w:rPr>
                <w:rStyle w:val="Artref"/>
                <w:color w:val="000000"/>
                <w:lang w:val="en-US"/>
              </w:rPr>
              <w:t>5.168</w:t>
            </w:r>
            <w:r w:rsidRPr="00F556A8">
              <w:rPr>
                <w:color w:val="000000"/>
                <w:lang w:val="en-US"/>
              </w:rPr>
              <w:t xml:space="preserve">  </w:t>
            </w:r>
            <w:r w:rsidRPr="00F556A8">
              <w:rPr>
                <w:rStyle w:val="Artref"/>
                <w:color w:val="000000"/>
                <w:lang w:val="en-US"/>
              </w:rPr>
              <w:t>5.170</w:t>
            </w:r>
          </w:p>
        </w:tc>
      </w:tr>
      <w:tr w:rsidR="002E48BC" w:rsidRPr="00F556A8" w:rsidTr="00B72661">
        <w:trPr>
          <w:cantSplit/>
          <w:trHeight w:val="480"/>
          <w:jc w:val="center"/>
        </w:trPr>
        <w:tc>
          <w:tcPr>
            <w:tcW w:w="3100" w:type="dxa"/>
            <w:tcBorders>
              <w:top w:val="single" w:sz="6" w:space="0" w:color="auto"/>
              <w:left w:val="single" w:sz="6" w:space="0" w:color="auto"/>
              <w:bottom w:val="single" w:sz="6" w:space="0" w:color="auto"/>
              <w:right w:val="single" w:sz="6" w:space="0" w:color="auto"/>
            </w:tcBorders>
          </w:tcPr>
          <w:p w:rsidR="002E48BC" w:rsidRPr="00F556A8" w:rsidRDefault="002E48BC" w:rsidP="007705A6">
            <w:pPr>
              <w:pStyle w:val="TableTextS5"/>
              <w:rPr>
                <w:rStyle w:val="Tablefreq"/>
              </w:rPr>
            </w:pPr>
            <w:del w:id="99" w:author="WP5A" w:date="2018-05-30T10:50:00Z">
              <w:r w:rsidRPr="00F556A8" w:rsidDel="0047698D">
                <w:rPr>
                  <w:rStyle w:val="Tablefreq"/>
                </w:rPr>
                <w:delText>47</w:delText>
              </w:r>
            </w:del>
            <w:ins w:id="100" w:author="WP5A" w:date="2018-05-30T11:23:00Z">
              <w:r>
                <w:rPr>
                  <w:rStyle w:val="Tablefreq"/>
                </w:rPr>
                <w:t>[xx]</w:t>
              </w:r>
            </w:ins>
            <w:r w:rsidRPr="00F556A8">
              <w:rPr>
                <w:rStyle w:val="Tablefreq"/>
              </w:rPr>
              <w:t>-</w:t>
            </w:r>
            <w:del w:id="101" w:author="WP5A" w:date="2018-05-30T10:50:00Z">
              <w:r w:rsidRPr="00F556A8" w:rsidDel="0047698D">
                <w:rPr>
                  <w:rStyle w:val="Tablefreq"/>
                </w:rPr>
                <w:delText>68</w:delText>
              </w:r>
            </w:del>
            <w:ins w:id="102" w:author="WP5A" w:date="2018-05-30T11:23:00Z">
              <w:r>
                <w:rPr>
                  <w:rStyle w:val="Tablefreq"/>
                </w:rPr>
                <w:t>[&lt;</w:t>
              </w:r>
            </w:ins>
            <w:ins w:id="103" w:author="WP5A" w:date="2018-05-30T10:50:00Z">
              <w:r w:rsidRPr="00F556A8">
                <w:rPr>
                  <w:rStyle w:val="Tablefreq"/>
                </w:rPr>
                <w:t>5</w:t>
              </w:r>
            </w:ins>
            <w:ins w:id="104" w:author="WP5A" w:date="2018-05-30T11:15:00Z">
              <w:r>
                <w:rPr>
                  <w:rStyle w:val="Tablefreq"/>
                </w:rPr>
                <w:t>4</w:t>
              </w:r>
            </w:ins>
            <w:ins w:id="105" w:author="WP5A" w:date="2018-05-30T11:23:00Z">
              <w:r>
                <w:rPr>
                  <w:rStyle w:val="Tablefreq"/>
                </w:rPr>
                <w:t>]</w:t>
              </w:r>
            </w:ins>
          </w:p>
          <w:p w:rsidR="002E48BC" w:rsidRPr="00F556A8" w:rsidRDefault="002E48BC" w:rsidP="007705A6">
            <w:pPr>
              <w:pStyle w:val="TableTextS5"/>
              <w:rPr>
                <w:color w:val="000000"/>
                <w:lang w:val="en-AU"/>
              </w:rPr>
            </w:pPr>
            <w:r w:rsidRPr="00F556A8">
              <w:rPr>
                <w:color w:val="000000"/>
                <w:lang w:val="en-AU"/>
              </w:rPr>
              <w:t>BROADCASTING</w:t>
            </w:r>
          </w:p>
          <w:p w:rsidR="002E48BC" w:rsidRPr="00F556A8" w:rsidRDefault="002E48BC" w:rsidP="007705A6">
            <w:pPr>
              <w:pStyle w:val="TableTextS5"/>
              <w:rPr>
                <w:ins w:id="106" w:author="WP5A" w:date="2018-05-30T11:11:00Z"/>
                <w:color w:val="000000"/>
                <w:lang w:val="en-AU"/>
              </w:rPr>
            </w:pPr>
            <w:ins w:id="107" w:author="WP5A" w:date="2018-05-30T11:11:00Z">
              <w:r w:rsidRPr="00F556A8">
                <w:rPr>
                  <w:color w:val="000000"/>
                  <w:lang w:val="en-AU"/>
                </w:rPr>
                <w:t>A</w:t>
              </w:r>
              <w:r>
                <w:rPr>
                  <w:color w:val="000000"/>
                  <w:lang w:val="en-AU"/>
                </w:rPr>
                <w:t>mateur</w:t>
              </w:r>
            </w:ins>
          </w:p>
          <w:p w:rsidR="002E48BC" w:rsidRPr="00F556A8" w:rsidDel="0047698D" w:rsidRDefault="002E48BC" w:rsidP="007705A6">
            <w:pPr>
              <w:pStyle w:val="TableTextS5"/>
              <w:rPr>
                <w:rStyle w:val="Tablefreq"/>
              </w:rPr>
            </w:pPr>
            <w:r w:rsidRPr="00F556A8">
              <w:rPr>
                <w:rStyle w:val="Artref"/>
                <w:color w:val="000000"/>
                <w:lang w:val="en-AU"/>
              </w:rPr>
              <w:t>5.162A</w:t>
            </w:r>
            <w:del w:id="108" w:author="WP5A" w:date="2018-05-30T10:54:00Z">
              <w:r w:rsidRPr="00F556A8" w:rsidDel="00F556A8">
                <w:rPr>
                  <w:color w:val="000000"/>
                  <w:lang w:val="en-AU"/>
                </w:rPr>
                <w:delText xml:space="preserve">  </w:delText>
              </w:r>
              <w:r w:rsidRPr="00F556A8" w:rsidDel="00F556A8">
                <w:rPr>
                  <w:rStyle w:val="Artref"/>
                  <w:color w:val="000000"/>
                  <w:lang w:val="en-AU"/>
                </w:rPr>
                <w:delText>5.163</w:delText>
              </w:r>
            </w:del>
            <w:r w:rsidRPr="00F556A8">
              <w:rPr>
                <w:color w:val="000000"/>
                <w:lang w:val="en-AU"/>
              </w:rPr>
              <w:t xml:space="preserve">  </w:t>
            </w:r>
            <w:r w:rsidRPr="00F556A8">
              <w:rPr>
                <w:rStyle w:val="Artref"/>
                <w:color w:val="000000"/>
                <w:lang w:val="en-AU"/>
              </w:rPr>
              <w:t>5.164</w:t>
            </w:r>
            <w:r w:rsidRPr="00F556A8">
              <w:rPr>
                <w:color w:val="000000"/>
                <w:lang w:val="en-AU"/>
              </w:rPr>
              <w:t xml:space="preserve">  </w:t>
            </w:r>
            <w:r w:rsidRPr="00F556A8">
              <w:rPr>
                <w:rStyle w:val="Artref"/>
                <w:color w:val="000000"/>
                <w:lang w:val="en-AU"/>
              </w:rPr>
              <w:t>5.165</w:t>
            </w:r>
            <w:r w:rsidRPr="00F556A8">
              <w:rPr>
                <w:color w:val="000000"/>
                <w:lang w:val="en-AU"/>
              </w:rPr>
              <w:t xml:space="preserve">  </w:t>
            </w:r>
            <w:r w:rsidRPr="00F556A8">
              <w:rPr>
                <w:rStyle w:val="Artref"/>
                <w:color w:val="000000"/>
                <w:lang w:val="en-AU"/>
              </w:rPr>
              <w:br/>
              <w:t>5.169</w:t>
            </w:r>
            <w:del w:id="109" w:author="WP5A" w:date="2018-05-30T10:51:00Z">
              <w:r w:rsidRPr="00F556A8" w:rsidDel="0047698D">
                <w:rPr>
                  <w:color w:val="000000"/>
                  <w:lang w:val="en-AU"/>
                </w:rPr>
                <w:delText xml:space="preserve">  </w:delText>
              </w:r>
              <w:r w:rsidRPr="00F556A8" w:rsidDel="0047698D">
                <w:rPr>
                  <w:rStyle w:val="Artref"/>
                  <w:color w:val="000000"/>
                  <w:lang w:val="en-AU"/>
                </w:rPr>
                <w:delText>5.171</w:delText>
              </w:r>
            </w:del>
            <w:ins w:id="110" w:author="WP5A" w:date="2018-05-30T10:51:00Z">
              <w:r w:rsidRPr="00F556A8">
                <w:rPr>
                  <w:rStyle w:val="Artref"/>
                  <w:color w:val="000000"/>
                  <w:lang w:val="en-AU"/>
                </w:rPr>
                <w:t xml:space="preserve">  ADD 5.</w:t>
              </w:r>
            </w:ins>
            <w:ins w:id="111" w:author="WP5A" w:date="2018-05-30T11:23:00Z">
              <w:r>
                <w:rPr>
                  <w:rStyle w:val="Artref"/>
                  <w:color w:val="000000"/>
                  <w:lang w:val="en-AU"/>
                </w:rPr>
                <w:t>H</w:t>
              </w:r>
            </w:ins>
            <w:ins w:id="112" w:author="WP5A" w:date="2018-05-30T10:51:00Z">
              <w:r w:rsidRPr="00F556A8">
                <w:rPr>
                  <w:rStyle w:val="Artref"/>
                  <w:color w:val="000000"/>
                  <w:lang w:val="en-AU"/>
                </w:rPr>
                <w:t>11</w:t>
              </w:r>
            </w:ins>
          </w:p>
        </w:tc>
        <w:tc>
          <w:tcPr>
            <w:tcW w:w="6199" w:type="dxa"/>
            <w:gridSpan w:val="2"/>
            <w:vMerge/>
            <w:tcBorders>
              <w:top w:val="single" w:sz="6" w:space="0" w:color="auto"/>
              <w:left w:val="single" w:sz="6" w:space="0" w:color="auto"/>
              <w:bottom w:val="single" w:sz="6" w:space="0" w:color="auto"/>
              <w:right w:val="single" w:sz="6" w:space="0" w:color="auto"/>
            </w:tcBorders>
          </w:tcPr>
          <w:p w:rsidR="002E48BC" w:rsidRPr="00F556A8" w:rsidRDefault="002E48BC" w:rsidP="007705A6">
            <w:pPr>
              <w:pStyle w:val="TableTextS5"/>
              <w:tabs>
                <w:tab w:val="clear" w:pos="170"/>
              </w:tabs>
              <w:rPr>
                <w:rStyle w:val="Tablefreq"/>
              </w:rPr>
            </w:pPr>
          </w:p>
        </w:tc>
      </w:tr>
      <w:tr w:rsidR="002E48BC" w:rsidRPr="00F556A8" w:rsidTr="007705A6">
        <w:trPr>
          <w:cantSplit/>
          <w:jc w:val="center"/>
        </w:trPr>
        <w:tc>
          <w:tcPr>
            <w:tcW w:w="3100" w:type="dxa"/>
            <w:tcBorders>
              <w:top w:val="single" w:sz="6" w:space="0" w:color="auto"/>
              <w:left w:val="single" w:sz="6" w:space="0" w:color="auto"/>
              <w:bottom w:val="nil"/>
              <w:right w:val="single" w:sz="6" w:space="0" w:color="auto"/>
            </w:tcBorders>
          </w:tcPr>
          <w:p w:rsidR="002E48BC" w:rsidRPr="00F556A8" w:rsidRDefault="002E48BC" w:rsidP="007705A6">
            <w:pPr>
              <w:pStyle w:val="TableTextS5"/>
              <w:rPr>
                <w:rStyle w:val="Tablefreq"/>
              </w:rPr>
            </w:pPr>
            <w:del w:id="113" w:author="WP5A" w:date="2018-05-30T10:50:00Z">
              <w:r w:rsidRPr="00F556A8" w:rsidDel="0047698D">
                <w:rPr>
                  <w:rStyle w:val="Tablefreq"/>
                </w:rPr>
                <w:delText>47</w:delText>
              </w:r>
            </w:del>
            <w:ins w:id="114" w:author="WP5A" w:date="2018-05-30T11:23:00Z">
              <w:r>
                <w:rPr>
                  <w:rStyle w:val="Tablefreq"/>
                </w:rPr>
                <w:t>[</w:t>
              </w:r>
            </w:ins>
            <w:ins w:id="115" w:author="WP5A" w:date="2018-05-30T11:24:00Z">
              <w:r>
                <w:rPr>
                  <w:rStyle w:val="Tablefreq"/>
                </w:rPr>
                <w:t>&lt;</w:t>
              </w:r>
            </w:ins>
            <w:ins w:id="116" w:author="WP5A" w:date="2018-05-30T10:50:00Z">
              <w:r w:rsidRPr="00F556A8">
                <w:rPr>
                  <w:rStyle w:val="Tablefreq"/>
                </w:rPr>
                <w:t>5</w:t>
              </w:r>
            </w:ins>
            <w:ins w:id="117" w:author="WP5A" w:date="2018-05-30T11:15:00Z">
              <w:r>
                <w:rPr>
                  <w:rStyle w:val="Tablefreq"/>
                </w:rPr>
                <w:t>4</w:t>
              </w:r>
            </w:ins>
            <w:ins w:id="118" w:author="WP5A" w:date="2018-05-30T11:24:00Z">
              <w:r>
                <w:rPr>
                  <w:rStyle w:val="Tablefreq"/>
                </w:rPr>
                <w:t>]</w:t>
              </w:r>
            </w:ins>
            <w:r w:rsidRPr="00F556A8">
              <w:rPr>
                <w:rStyle w:val="Tablefreq"/>
              </w:rPr>
              <w:t>-68</w:t>
            </w:r>
          </w:p>
          <w:p w:rsidR="002E48BC" w:rsidRPr="00F556A8" w:rsidRDefault="002E48BC" w:rsidP="007705A6">
            <w:pPr>
              <w:pStyle w:val="TableTextS5"/>
              <w:rPr>
                <w:color w:val="000000"/>
                <w:lang w:val="en-AU"/>
              </w:rPr>
            </w:pPr>
            <w:r w:rsidRPr="00F556A8">
              <w:rPr>
                <w:color w:val="000000"/>
                <w:lang w:val="en-AU"/>
              </w:rPr>
              <w:t>BROADCASTING</w:t>
            </w:r>
          </w:p>
        </w:tc>
        <w:tc>
          <w:tcPr>
            <w:tcW w:w="3099" w:type="dxa"/>
            <w:tcBorders>
              <w:top w:val="single" w:sz="6" w:space="0" w:color="auto"/>
              <w:left w:val="single" w:sz="6" w:space="0" w:color="auto"/>
              <w:bottom w:val="nil"/>
              <w:right w:val="single" w:sz="6" w:space="0" w:color="auto"/>
            </w:tcBorders>
            <w:hideMark/>
          </w:tcPr>
          <w:p w:rsidR="002E48BC" w:rsidRPr="00F556A8" w:rsidRDefault="002E48BC" w:rsidP="007705A6">
            <w:pPr>
              <w:pStyle w:val="TableTextS5"/>
              <w:rPr>
                <w:rStyle w:val="Tablefreq"/>
              </w:rPr>
            </w:pPr>
            <w:r w:rsidRPr="00F556A8">
              <w:rPr>
                <w:rStyle w:val="Tablefreq"/>
              </w:rPr>
              <w:t>54-68</w:t>
            </w:r>
          </w:p>
          <w:p w:rsidR="002E48BC" w:rsidRPr="00F556A8" w:rsidRDefault="002E48BC" w:rsidP="007705A6">
            <w:pPr>
              <w:pStyle w:val="TableTextS5"/>
              <w:rPr>
                <w:color w:val="000000"/>
                <w:lang w:val="en-AU"/>
              </w:rPr>
            </w:pPr>
            <w:r w:rsidRPr="00F556A8">
              <w:rPr>
                <w:color w:val="000000"/>
                <w:lang w:val="en-AU"/>
              </w:rPr>
              <w:t>BROADCASTING</w:t>
            </w:r>
          </w:p>
          <w:p w:rsidR="002E48BC" w:rsidRPr="00F556A8" w:rsidRDefault="002E48BC" w:rsidP="007705A6">
            <w:pPr>
              <w:pStyle w:val="TableTextS5"/>
              <w:rPr>
                <w:color w:val="000000"/>
                <w:lang w:val="en-AU"/>
              </w:rPr>
            </w:pPr>
            <w:r w:rsidRPr="00F556A8">
              <w:rPr>
                <w:color w:val="000000"/>
                <w:lang w:val="en-AU"/>
              </w:rPr>
              <w:t>Fixed</w:t>
            </w:r>
          </w:p>
          <w:p w:rsidR="002E48BC" w:rsidRPr="00F556A8" w:rsidRDefault="002E48BC" w:rsidP="007705A6">
            <w:pPr>
              <w:pStyle w:val="TableTextS5"/>
              <w:rPr>
                <w:color w:val="000000"/>
                <w:lang w:val="en-AU"/>
              </w:rPr>
            </w:pPr>
            <w:r w:rsidRPr="00F556A8">
              <w:rPr>
                <w:color w:val="000000"/>
                <w:lang w:val="en-AU"/>
              </w:rPr>
              <w:t>Mobile</w:t>
            </w:r>
          </w:p>
        </w:tc>
        <w:tc>
          <w:tcPr>
            <w:tcW w:w="3100" w:type="dxa"/>
            <w:tcBorders>
              <w:top w:val="single" w:sz="6" w:space="0" w:color="auto"/>
              <w:left w:val="single" w:sz="6" w:space="0" w:color="auto"/>
              <w:bottom w:val="nil"/>
              <w:right w:val="single" w:sz="6" w:space="0" w:color="auto"/>
            </w:tcBorders>
            <w:hideMark/>
          </w:tcPr>
          <w:p w:rsidR="002E48BC" w:rsidRPr="00F556A8" w:rsidRDefault="002E48BC" w:rsidP="007705A6">
            <w:pPr>
              <w:pStyle w:val="TableTextS5"/>
              <w:rPr>
                <w:rStyle w:val="Tablefreq"/>
              </w:rPr>
            </w:pPr>
            <w:r w:rsidRPr="00F556A8">
              <w:rPr>
                <w:rStyle w:val="Tablefreq"/>
              </w:rPr>
              <w:t>54-68</w:t>
            </w:r>
          </w:p>
          <w:p w:rsidR="002E48BC" w:rsidRPr="00F556A8" w:rsidRDefault="002E48BC" w:rsidP="007705A6">
            <w:pPr>
              <w:pStyle w:val="TableTextS5"/>
              <w:rPr>
                <w:color w:val="000000"/>
                <w:lang w:val="en-AU"/>
              </w:rPr>
            </w:pPr>
            <w:r w:rsidRPr="00F556A8">
              <w:rPr>
                <w:color w:val="000000"/>
                <w:lang w:val="en-AU"/>
              </w:rPr>
              <w:t>FIXED</w:t>
            </w:r>
          </w:p>
          <w:p w:rsidR="002E48BC" w:rsidRPr="00F556A8" w:rsidRDefault="002E48BC" w:rsidP="007705A6">
            <w:pPr>
              <w:pStyle w:val="TableTextS5"/>
              <w:rPr>
                <w:color w:val="000000"/>
                <w:lang w:val="en-AU"/>
              </w:rPr>
            </w:pPr>
            <w:r w:rsidRPr="00F556A8">
              <w:rPr>
                <w:color w:val="000000"/>
                <w:lang w:val="en-AU"/>
              </w:rPr>
              <w:t>MOBILE</w:t>
            </w:r>
          </w:p>
          <w:p w:rsidR="002E48BC" w:rsidRPr="00F556A8" w:rsidRDefault="002E48BC" w:rsidP="007705A6">
            <w:pPr>
              <w:pStyle w:val="TableTextS5"/>
              <w:rPr>
                <w:color w:val="000000"/>
                <w:lang w:val="en-AU"/>
              </w:rPr>
            </w:pPr>
            <w:r w:rsidRPr="00F556A8">
              <w:rPr>
                <w:color w:val="000000"/>
                <w:lang w:val="en-AU"/>
              </w:rPr>
              <w:t>BROADCASTING</w:t>
            </w:r>
          </w:p>
        </w:tc>
      </w:tr>
      <w:tr w:rsidR="002E48BC" w:rsidTr="007705A6">
        <w:trPr>
          <w:cantSplit/>
          <w:jc w:val="center"/>
        </w:trPr>
        <w:tc>
          <w:tcPr>
            <w:tcW w:w="3100" w:type="dxa"/>
            <w:tcBorders>
              <w:top w:val="nil"/>
              <w:left w:val="single" w:sz="6" w:space="0" w:color="auto"/>
              <w:bottom w:val="single" w:sz="4" w:space="0" w:color="auto"/>
              <w:right w:val="single" w:sz="6" w:space="0" w:color="auto"/>
            </w:tcBorders>
            <w:hideMark/>
          </w:tcPr>
          <w:p w:rsidR="002E48BC" w:rsidRPr="00F556A8" w:rsidRDefault="002E48BC" w:rsidP="007705A6">
            <w:pPr>
              <w:pStyle w:val="TableTextS5"/>
              <w:rPr>
                <w:color w:val="000000"/>
                <w:lang w:val="en-AU"/>
              </w:rPr>
            </w:pPr>
            <w:r w:rsidRPr="00F556A8">
              <w:rPr>
                <w:rStyle w:val="Artref"/>
                <w:color w:val="000000"/>
                <w:lang w:val="en-AU"/>
              </w:rPr>
              <w:t>5.162A</w:t>
            </w:r>
            <w:r w:rsidRPr="00F556A8">
              <w:rPr>
                <w:color w:val="000000"/>
                <w:lang w:val="en-AU"/>
              </w:rPr>
              <w:t xml:space="preserve">  </w:t>
            </w:r>
            <w:r w:rsidRPr="00F556A8">
              <w:rPr>
                <w:rStyle w:val="Artref"/>
                <w:color w:val="000000"/>
                <w:lang w:val="en-AU"/>
              </w:rPr>
              <w:t>5.163</w:t>
            </w:r>
            <w:r w:rsidRPr="00F556A8">
              <w:rPr>
                <w:color w:val="000000"/>
                <w:lang w:val="en-AU"/>
              </w:rPr>
              <w:t xml:space="preserve">  </w:t>
            </w:r>
            <w:r w:rsidRPr="00F556A8">
              <w:rPr>
                <w:rStyle w:val="Artref"/>
                <w:color w:val="000000"/>
                <w:lang w:val="en-AU"/>
              </w:rPr>
              <w:t>5.164</w:t>
            </w:r>
            <w:r w:rsidRPr="00F556A8">
              <w:rPr>
                <w:color w:val="000000"/>
                <w:lang w:val="en-AU"/>
              </w:rPr>
              <w:t xml:space="preserve">  </w:t>
            </w:r>
            <w:r w:rsidRPr="00F556A8">
              <w:rPr>
                <w:rStyle w:val="Artref"/>
                <w:color w:val="000000"/>
                <w:lang w:val="en-AU"/>
              </w:rPr>
              <w:t>5.165</w:t>
            </w:r>
            <w:r w:rsidRPr="00F556A8">
              <w:rPr>
                <w:color w:val="000000"/>
                <w:lang w:val="en-AU"/>
              </w:rPr>
              <w:t xml:space="preserve">  </w:t>
            </w:r>
            <w:r w:rsidRPr="00F556A8">
              <w:rPr>
                <w:rStyle w:val="Artref"/>
                <w:color w:val="000000"/>
                <w:lang w:val="en-AU"/>
              </w:rPr>
              <w:br/>
            </w:r>
            <w:ins w:id="119" w:author="WP5A" w:date="2018-05-30T11:25:00Z">
              <w:r>
                <w:rPr>
                  <w:rStyle w:val="Artref"/>
                  <w:color w:val="000000"/>
                  <w:lang w:val="en-AU"/>
                </w:rPr>
                <w:t>[</w:t>
              </w:r>
            </w:ins>
            <w:r w:rsidRPr="00F556A8">
              <w:rPr>
                <w:rStyle w:val="Artref"/>
                <w:color w:val="000000"/>
                <w:lang w:val="en-AU"/>
              </w:rPr>
              <w:t>5.169</w:t>
            </w:r>
            <w:ins w:id="120" w:author="WP5A" w:date="2018-05-30T11:25:00Z">
              <w:r>
                <w:rPr>
                  <w:rStyle w:val="Artref"/>
                  <w:color w:val="000000"/>
                  <w:lang w:val="en-AU"/>
                </w:rPr>
                <w:t>]</w:t>
              </w:r>
            </w:ins>
            <w:r w:rsidRPr="00F556A8">
              <w:rPr>
                <w:color w:val="000000"/>
                <w:lang w:val="en-AU"/>
              </w:rPr>
              <w:t xml:space="preserve">  </w:t>
            </w:r>
            <w:r w:rsidRPr="00F556A8">
              <w:rPr>
                <w:rStyle w:val="Artref"/>
                <w:color w:val="000000"/>
                <w:lang w:val="en-AU"/>
              </w:rPr>
              <w:t>5.171</w:t>
            </w:r>
          </w:p>
        </w:tc>
        <w:tc>
          <w:tcPr>
            <w:tcW w:w="3099" w:type="dxa"/>
            <w:tcBorders>
              <w:top w:val="nil"/>
              <w:left w:val="single" w:sz="6" w:space="0" w:color="auto"/>
              <w:bottom w:val="single" w:sz="4" w:space="0" w:color="auto"/>
              <w:right w:val="single" w:sz="6" w:space="0" w:color="auto"/>
            </w:tcBorders>
            <w:hideMark/>
          </w:tcPr>
          <w:p w:rsidR="002E48BC" w:rsidRPr="00F556A8" w:rsidRDefault="002E48BC" w:rsidP="007705A6">
            <w:pPr>
              <w:pStyle w:val="TableTextS5"/>
              <w:rPr>
                <w:b/>
                <w:color w:val="000000"/>
                <w:lang w:val="en-AU"/>
              </w:rPr>
            </w:pPr>
            <w:r w:rsidRPr="00F556A8">
              <w:rPr>
                <w:color w:val="000000"/>
                <w:lang w:val="en-AU"/>
              </w:rPr>
              <w:br/>
            </w:r>
            <w:r w:rsidRPr="00F556A8">
              <w:rPr>
                <w:rStyle w:val="Artref"/>
                <w:color w:val="000000"/>
                <w:lang w:val="en-AU"/>
              </w:rPr>
              <w:t>5.172</w:t>
            </w:r>
          </w:p>
        </w:tc>
        <w:tc>
          <w:tcPr>
            <w:tcW w:w="3100" w:type="dxa"/>
            <w:tcBorders>
              <w:top w:val="nil"/>
              <w:left w:val="single" w:sz="6" w:space="0" w:color="auto"/>
              <w:bottom w:val="single" w:sz="4" w:space="0" w:color="auto"/>
              <w:right w:val="single" w:sz="6" w:space="0" w:color="auto"/>
            </w:tcBorders>
            <w:hideMark/>
          </w:tcPr>
          <w:p w:rsidR="002E48BC" w:rsidRDefault="002E48BC" w:rsidP="007705A6">
            <w:pPr>
              <w:pStyle w:val="TableTextS5"/>
              <w:rPr>
                <w:b/>
                <w:color w:val="000000"/>
                <w:lang w:val="en-AU"/>
              </w:rPr>
            </w:pPr>
            <w:r w:rsidRPr="00F556A8">
              <w:br/>
            </w:r>
            <w:r w:rsidRPr="00F556A8">
              <w:rPr>
                <w:rStyle w:val="Artref"/>
                <w:color w:val="000000"/>
              </w:rPr>
              <w:t>5.162A</w:t>
            </w:r>
          </w:p>
        </w:tc>
      </w:tr>
    </w:tbl>
    <w:p w:rsidR="002E48BC" w:rsidRPr="00E32490" w:rsidRDefault="002E48BC" w:rsidP="002E48BC">
      <w:pPr>
        <w:pStyle w:val="Reasons"/>
        <w:rPr>
          <w:lang w:val="en-US" w:eastAsia="zh-CN"/>
        </w:rPr>
      </w:pPr>
    </w:p>
    <w:p w:rsidR="002E48BC" w:rsidRPr="00E32490" w:rsidRDefault="002E48BC" w:rsidP="002E48BC">
      <w:pPr>
        <w:pStyle w:val="Proposal"/>
        <w:rPr>
          <w:rFonts w:eastAsiaTheme="minorEastAsia"/>
          <w:lang w:val="en-US" w:eastAsia="en-IE"/>
        </w:rPr>
      </w:pPr>
      <w:r w:rsidRPr="00E32490">
        <w:rPr>
          <w:rFonts w:eastAsiaTheme="minorEastAsia"/>
          <w:lang w:val="en-US" w:eastAsia="en-IE"/>
        </w:rPr>
        <w:t>ADD</w:t>
      </w:r>
    </w:p>
    <w:p w:rsidR="002E48BC" w:rsidRPr="00CC21E2" w:rsidRDefault="002E48BC" w:rsidP="002E48BC">
      <w:pPr>
        <w:rPr>
          <w:color w:val="000000" w:themeColor="text1"/>
          <w:szCs w:val="24"/>
          <w:lang w:val="en-US"/>
        </w:rPr>
      </w:pPr>
      <w:r w:rsidRPr="00E32490">
        <w:rPr>
          <w:rStyle w:val="Artdef"/>
          <w:lang w:val="en-US"/>
        </w:rPr>
        <w:t>5.</w:t>
      </w:r>
      <w:r>
        <w:rPr>
          <w:rStyle w:val="Artdef"/>
          <w:lang w:val="en-US"/>
        </w:rPr>
        <w:t>F11</w:t>
      </w:r>
      <w:r w:rsidRPr="00E32490">
        <w:rPr>
          <w:color w:val="000000" w:themeColor="text1"/>
          <w:szCs w:val="24"/>
          <w:lang w:val="en-US"/>
        </w:rPr>
        <w:tab/>
        <w:t>In Region 1</w:t>
      </w:r>
      <w:r>
        <w:rPr>
          <w:color w:val="000000" w:themeColor="text1"/>
          <w:szCs w:val="24"/>
          <w:lang w:val="en-US"/>
        </w:rPr>
        <w:t>,</w:t>
      </w:r>
      <w:r w:rsidRPr="00E32490">
        <w:rPr>
          <w:color w:val="000000" w:themeColor="text1"/>
          <w:szCs w:val="24"/>
          <w:lang w:val="en-US"/>
        </w:rPr>
        <w:t xml:space="preserve"> in the frequency band 50-[</w:t>
      </w:r>
      <w:r>
        <w:rPr>
          <w:color w:val="000000" w:themeColor="text1"/>
          <w:szCs w:val="24"/>
          <w:lang w:val="en-US"/>
        </w:rPr>
        <w:t>xx</w:t>
      </w:r>
      <w:r w:rsidRPr="00E32490">
        <w:rPr>
          <w:color w:val="000000" w:themeColor="text1"/>
          <w:szCs w:val="24"/>
          <w:lang w:val="en-US"/>
        </w:rPr>
        <w:t xml:space="preserve">] MHz, with the exception </w:t>
      </w:r>
      <w:r>
        <w:rPr>
          <w:color w:val="000000" w:themeColor="text1"/>
          <w:szCs w:val="24"/>
          <w:lang w:val="en-US"/>
        </w:rPr>
        <w:t xml:space="preserve">of those countries listed in No. </w:t>
      </w:r>
      <w:r w:rsidRPr="00B72661">
        <w:rPr>
          <w:rStyle w:val="Artref"/>
          <w:b/>
          <w:bCs/>
        </w:rPr>
        <w:t>5.169</w:t>
      </w:r>
      <w:r w:rsidRPr="00CC21E2">
        <w:rPr>
          <w:color w:val="000000" w:themeColor="text1"/>
          <w:szCs w:val="24"/>
          <w:lang w:val="en-US"/>
        </w:rPr>
        <w:t xml:space="preserve">, stations in the amateur service shall not cause harmful interference to, or claim </w:t>
      </w:r>
      <w:r w:rsidRPr="00CC21E2">
        <w:rPr>
          <w:color w:val="000000" w:themeColor="text1"/>
          <w:szCs w:val="24"/>
          <w:lang w:val="en-US"/>
        </w:rPr>
        <w:lastRenderedPageBreak/>
        <w:t>protection from stations in the broadcasting service. The administrations of neighbouring countries in Region 1 shall ensure that the field strength emitted by an amateur station does not exceed a calculated value of +6 dB</w:t>
      </w:r>
      <w:r w:rsidRPr="00CC21E2">
        <w:rPr>
          <w:color w:val="000000" w:themeColor="text1"/>
          <w:lang w:val="en-US"/>
        </w:rPr>
        <w:t xml:space="preserve">(μV/m) </w:t>
      </w:r>
      <w:r w:rsidRPr="00CC21E2">
        <w:rPr>
          <w:color w:val="000000" w:themeColor="text1"/>
          <w:szCs w:val="24"/>
          <w:lang w:val="en-US"/>
        </w:rPr>
        <w:t>at a height of 10 m above ground at the service area boundary of operational broadcasting stations for more than 10% of time, unless otherwise agreed between affected administrations.    </w:t>
      </w:r>
      <w:r w:rsidRPr="00CC21E2">
        <w:rPr>
          <w:color w:val="000000" w:themeColor="text1"/>
          <w:sz w:val="16"/>
          <w:szCs w:val="16"/>
          <w:lang w:val="en-US"/>
        </w:rPr>
        <w:t>(WRC-19)</w:t>
      </w:r>
    </w:p>
    <w:p w:rsidR="002E48BC" w:rsidRPr="00E32490" w:rsidRDefault="002E48BC" w:rsidP="002E48BC">
      <w:pPr>
        <w:pStyle w:val="Reasons"/>
        <w:rPr>
          <w:lang w:val="en-US" w:eastAsia="zh-CN"/>
        </w:rPr>
      </w:pPr>
    </w:p>
    <w:p w:rsidR="002E48BC" w:rsidRPr="00E32490" w:rsidRDefault="002E48BC" w:rsidP="002E48BC">
      <w:pPr>
        <w:pStyle w:val="Proposal"/>
        <w:rPr>
          <w:rFonts w:eastAsiaTheme="minorEastAsia"/>
          <w:lang w:val="en-US" w:eastAsia="en-IE"/>
        </w:rPr>
      </w:pPr>
      <w:r w:rsidRPr="00E32490">
        <w:rPr>
          <w:rFonts w:eastAsiaTheme="minorEastAsia"/>
          <w:lang w:val="en-US" w:eastAsia="en-IE"/>
        </w:rPr>
        <w:t>ADD</w:t>
      </w:r>
    </w:p>
    <w:p w:rsidR="002E48BC" w:rsidRPr="00C50740" w:rsidRDefault="002E48BC" w:rsidP="00B72661">
      <w:pPr>
        <w:spacing w:after="120"/>
        <w:rPr>
          <w:color w:val="000000" w:themeColor="text1"/>
          <w:sz w:val="16"/>
          <w:szCs w:val="16"/>
          <w:lang w:val="en-US"/>
        </w:rPr>
      </w:pPr>
      <w:r w:rsidRPr="00CC21E2">
        <w:rPr>
          <w:rStyle w:val="Artdef"/>
          <w:lang w:val="en-US"/>
        </w:rPr>
        <w:t>5.G11</w:t>
      </w:r>
      <w:r w:rsidRPr="00CC21E2">
        <w:rPr>
          <w:b/>
          <w:color w:val="000000" w:themeColor="text1"/>
          <w:szCs w:val="24"/>
          <w:lang w:val="en-US"/>
        </w:rPr>
        <w:tab/>
      </w:r>
      <w:r w:rsidRPr="00CC21E2">
        <w:rPr>
          <w:color w:val="000000" w:themeColor="text1"/>
          <w:szCs w:val="24"/>
          <w:lang w:val="en-US"/>
        </w:rPr>
        <w:t xml:space="preserve">In Region 1, in the frequency band 50-[xx] MHz, with the exception of those countries listed in No. </w:t>
      </w:r>
      <w:r w:rsidR="00B72661" w:rsidRPr="00B72661">
        <w:rPr>
          <w:rStyle w:val="Artref"/>
          <w:b/>
          <w:bCs/>
        </w:rPr>
        <w:t>5.169</w:t>
      </w:r>
      <w:r w:rsidRPr="00CC21E2">
        <w:rPr>
          <w:color w:val="000000" w:themeColor="text1"/>
          <w:szCs w:val="24"/>
          <w:lang w:val="en-US"/>
        </w:rPr>
        <w:t>, stations in the amateur service shall not cause harmful interference to, or claim protection from stations in the mobile service</w:t>
      </w:r>
      <w:r w:rsidRPr="00E32490">
        <w:rPr>
          <w:color w:val="000000" w:themeColor="text1"/>
          <w:szCs w:val="24"/>
          <w:lang w:val="en-US"/>
        </w:rPr>
        <w:t xml:space="preserve"> and wind</w:t>
      </w:r>
      <w:r w:rsidRPr="00E32490">
        <w:rPr>
          <w:color w:val="000000" w:themeColor="text1"/>
          <w:szCs w:val="24"/>
          <w:lang w:val="en-US"/>
        </w:rPr>
        <w:noBreakHyphen/>
        <w:t xml:space="preserve">profiler radars operating in the radiolocation service. </w:t>
      </w:r>
      <w:r>
        <w:rPr>
          <w:color w:val="000000" w:themeColor="text1"/>
          <w:szCs w:val="24"/>
          <w:lang w:val="en-US"/>
        </w:rPr>
        <w:t xml:space="preserve">(See Resolution </w:t>
      </w:r>
      <w:r w:rsidRPr="00E53842">
        <w:rPr>
          <w:b/>
          <w:bCs/>
          <w:color w:val="000000" w:themeColor="text1"/>
          <w:szCs w:val="24"/>
          <w:lang w:val="en-US"/>
        </w:rPr>
        <w:t>[B11-WPR] (WRC-19)</w:t>
      </w:r>
      <w:r>
        <w:rPr>
          <w:color w:val="000000" w:themeColor="text1"/>
          <w:szCs w:val="24"/>
          <w:lang w:val="en-US"/>
        </w:rPr>
        <w:t>)</w:t>
      </w:r>
      <w:r w:rsidRPr="00E32490">
        <w:rPr>
          <w:color w:val="000000" w:themeColor="text1"/>
          <w:szCs w:val="24"/>
          <w:lang w:val="en-US"/>
        </w:rPr>
        <w:t>   </w:t>
      </w:r>
      <w:r w:rsidRPr="00E32490">
        <w:rPr>
          <w:color w:val="000000" w:themeColor="text1"/>
          <w:sz w:val="16"/>
          <w:szCs w:val="16"/>
          <w:lang w:val="en-US"/>
        </w:rPr>
        <w:t>(WRC-19)</w:t>
      </w:r>
    </w:p>
    <w:p w:rsidR="002E48BC" w:rsidRPr="00E32490" w:rsidRDefault="002E48BC" w:rsidP="002E48BC">
      <w:pPr>
        <w:pStyle w:val="Reasons"/>
        <w:rPr>
          <w:lang w:val="en-US" w:eastAsia="zh-CN"/>
        </w:rPr>
      </w:pPr>
    </w:p>
    <w:p w:rsidR="002E48BC" w:rsidRPr="00296E3F" w:rsidRDefault="002E48BC" w:rsidP="002E48BC">
      <w:pPr>
        <w:rPr>
          <w:rFonts w:eastAsiaTheme="minorEastAsia"/>
          <w:i/>
          <w:iCs/>
          <w:lang w:val="en-US" w:eastAsia="en-IE"/>
        </w:rPr>
      </w:pPr>
      <w:r w:rsidRPr="00296E3F">
        <w:rPr>
          <w:rFonts w:eastAsiaTheme="minorEastAsia"/>
          <w:i/>
          <w:iCs/>
          <w:lang w:val="en-US" w:eastAsia="en-IE"/>
        </w:rPr>
        <w:t xml:space="preserve">[Note: The draft new Resolution </w:t>
      </w:r>
      <w:r w:rsidRPr="00296E3F">
        <w:rPr>
          <w:b/>
          <w:i/>
          <w:iCs/>
          <w:szCs w:val="24"/>
          <w:lang w:val="en-US"/>
        </w:rPr>
        <w:t>[</w:t>
      </w:r>
      <w:r>
        <w:rPr>
          <w:b/>
          <w:i/>
          <w:iCs/>
          <w:szCs w:val="24"/>
          <w:lang w:val="en-US"/>
        </w:rPr>
        <w:t>B</w:t>
      </w:r>
      <w:r w:rsidRPr="00296E3F">
        <w:rPr>
          <w:b/>
          <w:i/>
          <w:iCs/>
          <w:szCs w:val="24"/>
          <w:lang w:val="en-US"/>
        </w:rPr>
        <w:t xml:space="preserve">11-WPR] (WRC-19) </w:t>
      </w:r>
      <w:r w:rsidRPr="00296E3F">
        <w:rPr>
          <w:rFonts w:eastAsiaTheme="minorEastAsia"/>
          <w:i/>
          <w:iCs/>
          <w:lang w:val="en-US" w:eastAsia="en-IE"/>
        </w:rPr>
        <w:t>has not been developed yet and contributions to CPM19-2 are invited]</w:t>
      </w:r>
    </w:p>
    <w:p w:rsidR="002E48BC" w:rsidRPr="00E32490" w:rsidRDefault="002E48BC" w:rsidP="002E48BC">
      <w:pPr>
        <w:pStyle w:val="Proposal"/>
        <w:rPr>
          <w:rFonts w:eastAsiaTheme="minorEastAsia"/>
          <w:lang w:val="en-US" w:eastAsia="en-IE"/>
        </w:rPr>
      </w:pPr>
      <w:r w:rsidRPr="00E32490">
        <w:rPr>
          <w:rFonts w:eastAsiaTheme="minorEastAsia"/>
          <w:lang w:val="en-US" w:eastAsia="en-IE"/>
        </w:rPr>
        <w:t>ADD</w:t>
      </w:r>
    </w:p>
    <w:p w:rsidR="002E48BC" w:rsidRDefault="002E48BC" w:rsidP="002E48BC">
      <w:pPr>
        <w:rPr>
          <w:color w:val="000000" w:themeColor="text1"/>
          <w:sz w:val="16"/>
          <w:szCs w:val="16"/>
          <w:lang w:val="en-US"/>
        </w:rPr>
      </w:pPr>
      <w:r w:rsidRPr="00E32490">
        <w:rPr>
          <w:rStyle w:val="Artdef"/>
          <w:color w:val="000000" w:themeColor="text1"/>
          <w:lang w:val="en-US"/>
        </w:rPr>
        <w:t>5.</w:t>
      </w:r>
      <w:r>
        <w:rPr>
          <w:rStyle w:val="Artdef"/>
          <w:color w:val="000000" w:themeColor="text1"/>
          <w:lang w:val="en-US"/>
        </w:rPr>
        <w:t>H11</w:t>
      </w:r>
      <w:r w:rsidRPr="00E32490">
        <w:rPr>
          <w:b/>
          <w:color w:val="000000" w:themeColor="text1"/>
          <w:lang w:val="en-US"/>
        </w:rPr>
        <w:tab/>
      </w:r>
      <w:r w:rsidRPr="00E32490">
        <w:rPr>
          <w:i/>
          <w:color w:val="000000" w:themeColor="text1"/>
          <w:lang w:val="en-US"/>
        </w:rPr>
        <w:t>Additional allocations</w:t>
      </w:r>
      <w:r w:rsidRPr="00E32490">
        <w:rPr>
          <w:b/>
          <w:color w:val="000000" w:themeColor="text1"/>
          <w:lang w:val="en-US"/>
        </w:rPr>
        <w:t xml:space="preserve">: </w:t>
      </w:r>
      <w:r w:rsidRPr="00E32490">
        <w:rPr>
          <w:color w:val="000000" w:themeColor="text1"/>
          <w:lang w:val="en-US"/>
        </w:rPr>
        <w:t xml:space="preserve">frequencies in the frequency band </w:t>
      </w:r>
      <w:r>
        <w:rPr>
          <w:color w:val="000000" w:themeColor="text1"/>
          <w:lang w:val="en-US"/>
        </w:rPr>
        <w:t>[xx</w:t>
      </w:r>
      <w:r w:rsidRPr="00E32490">
        <w:rPr>
          <w:color w:val="000000" w:themeColor="text1"/>
          <w:szCs w:val="24"/>
          <w:lang w:val="en-US"/>
        </w:rPr>
        <w:t>-</w:t>
      </w:r>
      <w:r>
        <w:rPr>
          <w:color w:val="000000" w:themeColor="text1"/>
          <w:szCs w:val="24"/>
          <w:lang w:val="en-US"/>
        </w:rPr>
        <w:t>&lt;54]</w:t>
      </w:r>
      <w:r w:rsidRPr="00E32490">
        <w:rPr>
          <w:color w:val="000000" w:themeColor="text1"/>
          <w:szCs w:val="24"/>
          <w:lang w:val="en-US"/>
        </w:rPr>
        <w:t xml:space="preserve"> </w:t>
      </w:r>
      <w:r w:rsidRPr="00E32490">
        <w:rPr>
          <w:color w:val="000000" w:themeColor="text1"/>
          <w:lang w:val="en-US"/>
        </w:rPr>
        <w:t>MHz may be used by amateur service stations as a secondary allocation. The use of frequencies by amateur stations is subject to getting prior special permission from the appropriate authority, together with the agreement of other administrations, whose radio service may be affected. To identify potentially affected administrations in the Region 1 the field strength value must be set to 6 dB(μV/m) for 10% of the time at the border of the territory of any other administration.</w:t>
      </w:r>
      <w:r w:rsidRPr="00E32490">
        <w:rPr>
          <w:color w:val="000000" w:themeColor="text1"/>
          <w:szCs w:val="24"/>
          <w:lang w:val="en-US"/>
        </w:rPr>
        <w:t xml:space="preserve">     </w:t>
      </w:r>
      <w:r w:rsidRPr="00E32490">
        <w:rPr>
          <w:color w:val="000000" w:themeColor="text1"/>
          <w:sz w:val="16"/>
          <w:szCs w:val="16"/>
          <w:lang w:val="en-US"/>
        </w:rPr>
        <w:t>(WRC-19)</w:t>
      </w:r>
    </w:p>
    <w:p w:rsidR="002E48BC" w:rsidRPr="00E32490" w:rsidRDefault="002E48BC" w:rsidP="002E48BC">
      <w:pPr>
        <w:pStyle w:val="Reasons"/>
        <w:rPr>
          <w:lang w:val="en-US" w:eastAsia="zh-CN"/>
        </w:rPr>
      </w:pPr>
    </w:p>
    <w:p w:rsidR="002E48BC" w:rsidRDefault="002E48BC" w:rsidP="008715A8">
      <w:pPr>
        <w:pStyle w:val="Methodheading2"/>
        <w:rPr>
          <w:lang w:val="en-US"/>
        </w:rPr>
      </w:pPr>
      <w:r w:rsidRPr="00E32490">
        <w:rPr>
          <w:lang w:val="en-US"/>
        </w:rPr>
        <w:t>5/1.1/5.</w:t>
      </w:r>
      <w:r>
        <w:rPr>
          <w:lang w:val="en-US"/>
        </w:rPr>
        <w:t>6</w:t>
      </w:r>
      <w:r w:rsidRPr="00E32490">
        <w:rPr>
          <w:lang w:val="en-US"/>
        </w:rPr>
        <w:tab/>
      </w:r>
      <w:r>
        <w:rPr>
          <w:lang w:val="en-US"/>
        </w:rPr>
        <w:t>F</w:t>
      </w:r>
      <w:r w:rsidRPr="00E32490">
        <w:rPr>
          <w:lang w:val="en-US"/>
        </w:rPr>
        <w:t xml:space="preserve">or Method </w:t>
      </w:r>
      <w:r>
        <w:rPr>
          <w:lang w:val="en-US"/>
        </w:rPr>
        <w:t>D</w:t>
      </w:r>
    </w:p>
    <w:p w:rsidR="002E48BC" w:rsidRPr="00E53842" w:rsidRDefault="002E48BC" w:rsidP="008F417A">
      <w:pPr>
        <w:pStyle w:val="ArtNo"/>
        <w:rPr>
          <w:lang w:val="en-AU"/>
        </w:rPr>
      </w:pPr>
      <w:bookmarkStart w:id="121" w:name="_Toc451865291"/>
      <w:r w:rsidRPr="008F417A">
        <w:t>ARTICLE</w:t>
      </w:r>
      <w:r w:rsidRPr="00E53842">
        <w:rPr>
          <w:lang w:val="en-AU"/>
        </w:rPr>
        <w:t xml:space="preserve"> </w:t>
      </w:r>
      <w:r w:rsidRPr="00E53842">
        <w:rPr>
          <w:rStyle w:val="href"/>
          <w:rFonts w:eastAsiaTheme="majorEastAsia"/>
          <w:color w:val="000000"/>
          <w:lang w:val="en-AU"/>
        </w:rPr>
        <w:t>5</w:t>
      </w:r>
      <w:bookmarkEnd w:id="121"/>
    </w:p>
    <w:p w:rsidR="002E48BC" w:rsidRPr="00E53842" w:rsidRDefault="002E48BC" w:rsidP="002E48BC">
      <w:pPr>
        <w:pStyle w:val="Arttitle"/>
        <w:rPr>
          <w:lang w:val="en-US"/>
        </w:rPr>
      </w:pPr>
      <w:bookmarkStart w:id="122" w:name="_Toc327956583"/>
      <w:bookmarkStart w:id="123" w:name="_Toc451865292"/>
      <w:r w:rsidRPr="00E53842">
        <w:t>Frequency allocations</w:t>
      </w:r>
      <w:bookmarkEnd w:id="122"/>
      <w:bookmarkEnd w:id="123"/>
    </w:p>
    <w:p w:rsidR="002E48BC" w:rsidRPr="00E53842" w:rsidRDefault="002E48BC" w:rsidP="002E48BC">
      <w:pPr>
        <w:pStyle w:val="Section1"/>
        <w:keepNext/>
      </w:pPr>
      <w:r w:rsidRPr="00E53842">
        <w:t>Section</w:t>
      </w:r>
      <w:r w:rsidRPr="00E53842">
        <w:rPr>
          <w:lang w:val="en-AU"/>
        </w:rPr>
        <w:t xml:space="preserve"> IV – Table of Frequency Allocations</w:t>
      </w:r>
      <w:r w:rsidRPr="00E53842">
        <w:rPr>
          <w:lang w:val="en-AU"/>
        </w:rPr>
        <w:br/>
      </w:r>
      <w:r w:rsidRPr="00E53842">
        <w:rPr>
          <w:b w:val="0"/>
          <w:bCs/>
        </w:rPr>
        <w:t xml:space="preserve">(See No. </w:t>
      </w:r>
      <w:r w:rsidRPr="00E53842">
        <w:t>2.1</w:t>
      </w:r>
      <w:r w:rsidRPr="00E53842">
        <w:rPr>
          <w:b w:val="0"/>
          <w:bCs/>
        </w:rPr>
        <w:t>)</w:t>
      </w:r>
      <w:r w:rsidRPr="00E53842">
        <w:rPr>
          <w:b w:val="0"/>
          <w:bCs/>
        </w:rPr>
        <w:br/>
      </w:r>
      <w:r w:rsidRPr="00E53842">
        <w:br/>
      </w:r>
    </w:p>
    <w:p w:rsidR="002E48BC" w:rsidRPr="00E53842" w:rsidRDefault="002E48BC" w:rsidP="002E48BC">
      <w:pPr>
        <w:pStyle w:val="Proposal"/>
      </w:pPr>
      <w:r w:rsidRPr="00E53842">
        <w:t>NOC</w:t>
      </w:r>
    </w:p>
    <w:p w:rsidR="002E48BC" w:rsidRPr="002B657C" w:rsidRDefault="002E48BC" w:rsidP="002E48BC">
      <w:pPr>
        <w:pStyle w:val="Tabletitle"/>
      </w:pPr>
      <w:r w:rsidRPr="00E53842">
        <w:rPr>
          <w:lang w:val="en-AU"/>
        </w:rPr>
        <w:t>47-75.2 MHz</w:t>
      </w:r>
    </w:p>
    <w:p w:rsidR="000069D4" w:rsidRPr="002E48BC" w:rsidRDefault="000069D4" w:rsidP="00B72661">
      <w:pPr>
        <w:pStyle w:val="Reasons"/>
        <w:rPr>
          <w:lang w:val="en-US"/>
        </w:rPr>
      </w:pPr>
    </w:p>
    <w:sectPr w:rsidR="000069D4" w:rsidRPr="002E48BC" w:rsidSect="00D02712">
      <w:headerReference w:type="default" r:id="rId23"/>
      <w:footerReference w:type="default" r:id="rId24"/>
      <w:footerReference w:type="first" r:id="rId2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18C9" w:rsidRDefault="002A18C9">
      <w:r>
        <w:separator/>
      </w:r>
    </w:p>
  </w:endnote>
  <w:endnote w:type="continuationSeparator" w:id="0">
    <w:p w:rsidR="002A18C9" w:rsidRDefault="002A1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59F" w:rsidRPr="002F7CB3" w:rsidRDefault="002A18C9" w:rsidP="008715A8">
    <w:pPr>
      <w:pStyle w:val="Footer"/>
      <w:rPr>
        <w:lang w:val="en-US"/>
      </w:rPr>
    </w:pPr>
    <w:fldSimple w:instr=" FILENAME \p  \* MERGEFORMAT ">
      <w:r w:rsidR="000C4717">
        <w:t>M:\BRSGD\TEXT2018\SG05\WP5A\800\844\844N04e.docx</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59F" w:rsidRPr="002F7CB3" w:rsidRDefault="002A18C9" w:rsidP="00E6257C">
    <w:pPr>
      <w:pStyle w:val="Footer"/>
      <w:rPr>
        <w:lang w:val="en-US"/>
      </w:rPr>
    </w:pPr>
    <w:fldSimple w:instr=" FILENAME \p  \* MERGEFORMAT ">
      <w:r w:rsidR="000C4717">
        <w:t>M:\BRSGD\TEXT2018\SG05\WP5A\800\844\844N04e.docx</w:t>
      </w:r>
    </w:fldSimple>
    <w:r w:rsidR="000C4717">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18C9" w:rsidRDefault="002A18C9">
      <w:r>
        <w:t>____________________</w:t>
      </w:r>
    </w:p>
  </w:footnote>
  <w:footnote w:type="continuationSeparator" w:id="0">
    <w:p w:rsidR="002A18C9" w:rsidRDefault="002A18C9">
      <w:r>
        <w:continuationSeparator/>
      </w:r>
    </w:p>
  </w:footnote>
  <w:footnote w:id="1">
    <w:p w:rsidR="007C759F" w:rsidRDefault="007C759F" w:rsidP="002E48BC">
      <w:pPr>
        <w:pStyle w:val="enumlev1"/>
        <w:tabs>
          <w:tab w:val="clear" w:pos="1134"/>
          <w:tab w:val="left" w:pos="284"/>
        </w:tabs>
        <w:spacing w:before="120"/>
        <w:ind w:left="0" w:firstLine="0"/>
      </w:pPr>
      <w:r>
        <w:rPr>
          <w:rStyle w:val="FootnoteReference"/>
        </w:rPr>
        <w:footnoteRef/>
      </w:r>
      <w:r>
        <w:rPr>
          <w:lang w:val="en-US"/>
        </w:rPr>
        <w:tab/>
      </w:r>
      <w:r w:rsidRPr="00A60CF3">
        <w:rPr>
          <w:lang w:val="en-US"/>
        </w:rPr>
        <w:t>Final Acts of the European Broadcasting Conference (Stockholm, 1961 as revised in Geneva, 2006) (“ST61”) in the European Broadcasting Area</w:t>
      </w:r>
      <w:r>
        <w:rPr>
          <w:lang w:val="en-US"/>
        </w:rPr>
        <w:t>.</w:t>
      </w:r>
    </w:p>
  </w:footnote>
  <w:footnote w:id="2">
    <w:p w:rsidR="007C759F" w:rsidRDefault="007C759F" w:rsidP="002E48BC">
      <w:pPr>
        <w:pStyle w:val="FootnoteText"/>
      </w:pPr>
      <w:r>
        <w:rPr>
          <w:rStyle w:val="FootnoteReference"/>
        </w:rPr>
        <w:footnoteRef/>
      </w:r>
      <w:r>
        <w:t xml:space="preserve"> </w:t>
      </w:r>
      <w:r>
        <w:tab/>
      </w:r>
      <w:r w:rsidRPr="00A60CF3">
        <w:rPr>
          <w:lang w:val="en-US"/>
        </w:rPr>
        <w:t>Final Acts of the African Broadcasting Conference (Geneva, 1989 as revised in Geneva, 2006) (“GE89”) in the African Broadcasting Area and neighbouring countries</w:t>
      </w:r>
      <w:r>
        <w:rPr>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59F" w:rsidRDefault="007C759F"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C70CED">
      <w:rPr>
        <w:rStyle w:val="PageNumber"/>
        <w:noProof/>
      </w:rPr>
      <w:t>3</w:t>
    </w:r>
    <w:r>
      <w:rPr>
        <w:rStyle w:val="PageNumber"/>
      </w:rPr>
      <w:fldChar w:fldCharType="end"/>
    </w:r>
    <w:r>
      <w:rPr>
        <w:rStyle w:val="PageNumber"/>
      </w:rPr>
      <w:t xml:space="preserve"> -</w:t>
    </w:r>
  </w:p>
  <w:p w:rsidR="007C759F" w:rsidRDefault="007C759F" w:rsidP="000C4717">
    <w:pPr>
      <w:pStyle w:val="Header"/>
      <w:rPr>
        <w:lang w:val="en-US"/>
      </w:rPr>
    </w:pPr>
    <w:r>
      <w:rPr>
        <w:lang w:val="en-US"/>
      </w:rPr>
      <w:t>5A/</w:t>
    </w:r>
    <w:r w:rsidR="000C4717">
      <w:rPr>
        <w:lang w:val="en-US"/>
      </w:rPr>
      <w:t>844(Annex 4)-E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B1F11"/>
    <w:multiLevelType w:val="hybridMultilevel"/>
    <w:tmpl w:val="6BBA5C46"/>
    <w:lvl w:ilvl="0" w:tplc="0C8474F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3B3753"/>
    <w:multiLevelType w:val="hybridMultilevel"/>
    <w:tmpl w:val="343A1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D063D73"/>
    <w:multiLevelType w:val="hybridMultilevel"/>
    <w:tmpl w:val="3820A00E"/>
    <w:lvl w:ilvl="0" w:tplc="BC84A910">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B1005F"/>
    <w:multiLevelType w:val="hybridMultilevel"/>
    <w:tmpl w:val="0510B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uonomo, Sergio">
    <w15:presenceInfo w15:providerId="AD" w15:userId="S-1-5-21-8740799-900759487-1415713722-4477"/>
  </w15:person>
  <w15:person w15:author="WP5A">
    <w15:presenceInfo w15:providerId="None" w15:userId="WP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fr-CH"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3DE"/>
    <w:rsid w:val="000069D4"/>
    <w:rsid w:val="000149E7"/>
    <w:rsid w:val="000174AD"/>
    <w:rsid w:val="00047A1D"/>
    <w:rsid w:val="000604B9"/>
    <w:rsid w:val="0009710C"/>
    <w:rsid w:val="000A7D55"/>
    <w:rsid w:val="000C12C8"/>
    <w:rsid w:val="000C2E8E"/>
    <w:rsid w:val="000C4717"/>
    <w:rsid w:val="000E0E7C"/>
    <w:rsid w:val="000F1B4B"/>
    <w:rsid w:val="0012744F"/>
    <w:rsid w:val="0013108D"/>
    <w:rsid w:val="00131178"/>
    <w:rsid w:val="00143748"/>
    <w:rsid w:val="001504B7"/>
    <w:rsid w:val="00156F66"/>
    <w:rsid w:val="00163271"/>
    <w:rsid w:val="00182528"/>
    <w:rsid w:val="0018500B"/>
    <w:rsid w:val="00196A19"/>
    <w:rsid w:val="00202DC1"/>
    <w:rsid w:val="002116EE"/>
    <w:rsid w:val="002309D8"/>
    <w:rsid w:val="00266291"/>
    <w:rsid w:val="002A18C9"/>
    <w:rsid w:val="002A7FE2"/>
    <w:rsid w:val="002C4A35"/>
    <w:rsid w:val="002E1B4F"/>
    <w:rsid w:val="002E48BC"/>
    <w:rsid w:val="002F2E67"/>
    <w:rsid w:val="002F7CB3"/>
    <w:rsid w:val="00315546"/>
    <w:rsid w:val="00330567"/>
    <w:rsid w:val="003760B2"/>
    <w:rsid w:val="00386A9D"/>
    <w:rsid w:val="00391081"/>
    <w:rsid w:val="00397716"/>
    <w:rsid w:val="003B2789"/>
    <w:rsid w:val="003C13CE"/>
    <w:rsid w:val="003C697E"/>
    <w:rsid w:val="003E2518"/>
    <w:rsid w:val="003E7CEF"/>
    <w:rsid w:val="0041155B"/>
    <w:rsid w:val="00461F19"/>
    <w:rsid w:val="004B1EF7"/>
    <w:rsid w:val="004B3FAD"/>
    <w:rsid w:val="004C5749"/>
    <w:rsid w:val="00501DCA"/>
    <w:rsid w:val="00513A47"/>
    <w:rsid w:val="00533F12"/>
    <w:rsid w:val="005408DF"/>
    <w:rsid w:val="00573344"/>
    <w:rsid w:val="00583F9B"/>
    <w:rsid w:val="005B0D29"/>
    <w:rsid w:val="005D7A88"/>
    <w:rsid w:val="005E5C10"/>
    <w:rsid w:val="005E67DE"/>
    <w:rsid w:val="005F2C78"/>
    <w:rsid w:val="006144E4"/>
    <w:rsid w:val="00650299"/>
    <w:rsid w:val="00655FC5"/>
    <w:rsid w:val="006B5E24"/>
    <w:rsid w:val="006E6203"/>
    <w:rsid w:val="00701210"/>
    <w:rsid w:val="00742788"/>
    <w:rsid w:val="007705A6"/>
    <w:rsid w:val="0079780C"/>
    <w:rsid w:val="007C759F"/>
    <w:rsid w:val="007D0D44"/>
    <w:rsid w:val="007E5C0F"/>
    <w:rsid w:val="00814E0A"/>
    <w:rsid w:val="00822581"/>
    <w:rsid w:val="008309DD"/>
    <w:rsid w:val="0083227A"/>
    <w:rsid w:val="00866900"/>
    <w:rsid w:val="008715A8"/>
    <w:rsid w:val="00876A8A"/>
    <w:rsid w:val="00881BA1"/>
    <w:rsid w:val="008C2302"/>
    <w:rsid w:val="008C26B8"/>
    <w:rsid w:val="008F208F"/>
    <w:rsid w:val="008F417A"/>
    <w:rsid w:val="009667C0"/>
    <w:rsid w:val="00982084"/>
    <w:rsid w:val="00995963"/>
    <w:rsid w:val="009B61EB"/>
    <w:rsid w:val="009C2064"/>
    <w:rsid w:val="009D1697"/>
    <w:rsid w:val="009E325C"/>
    <w:rsid w:val="009F3A46"/>
    <w:rsid w:val="009F6520"/>
    <w:rsid w:val="00A014F8"/>
    <w:rsid w:val="00A5173C"/>
    <w:rsid w:val="00A61AEF"/>
    <w:rsid w:val="00A7283D"/>
    <w:rsid w:val="00A92A2B"/>
    <w:rsid w:val="00AA5A4B"/>
    <w:rsid w:val="00AD2345"/>
    <w:rsid w:val="00AF173A"/>
    <w:rsid w:val="00B066A4"/>
    <w:rsid w:val="00B07A13"/>
    <w:rsid w:val="00B11239"/>
    <w:rsid w:val="00B4279B"/>
    <w:rsid w:val="00B45FC9"/>
    <w:rsid w:val="00B72661"/>
    <w:rsid w:val="00B76F35"/>
    <w:rsid w:val="00B81138"/>
    <w:rsid w:val="00BC7CCF"/>
    <w:rsid w:val="00BE470B"/>
    <w:rsid w:val="00C17F27"/>
    <w:rsid w:val="00C5200C"/>
    <w:rsid w:val="00C57A91"/>
    <w:rsid w:val="00C70CED"/>
    <w:rsid w:val="00CC01C2"/>
    <w:rsid w:val="00CF21F2"/>
    <w:rsid w:val="00D02712"/>
    <w:rsid w:val="00D046A7"/>
    <w:rsid w:val="00D10FBA"/>
    <w:rsid w:val="00D214D0"/>
    <w:rsid w:val="00D57C71"/>
    <w:rsid w:val="00D6546B"/>
    <w:rsid w:val="00DB178B"/>
    <w:rsid w:val="00DC17D3"/>
    <w:rsid w:val="00DD3AB4"/>
    <w:rsid w:val="00DD4BED"/>
    <w:rsid w:val="00DE39F0"/>
    <w:rsid w:val="00DF0AF3"/>
    <w:rsid w:val="00DF7E9F"/>
    <w:rsid w:val="00E27D7E"/>
    <w:rsid w:val="00E42E13"/>
    <w:rsid w:val="00E56D5C"/>
    <w:rsid w:val="00E6257C"/>
    <w:rsid w:val="00E63C59"/>
    <w:rsid w:val="00E65930"/>
    <w:rsid w:val="00E963DE"/>
    <w:rsid w:val="00EF2E2A"/>
    <w:rsid w:val="00EF30A3"/>
    <w:rsid w:val="00F25662"/>
    <w:rsid w:val="00F70010"/>
    <w:rsid w:val="00FA124A"/>
    <w:rsid w:val="00FC08DD"/>
    <w:rsid w:val="00FC2316"/>
    <w:rsid w:val="00FC2CFD"/>
    <w:rsid w:val="00FF1565"/>
    <w:rsid w:val="00FF64D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5292095A-19FA-4E83-B13D-37A8B947F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8F208F"/>
    <w:pPr>
      <w:keepNext/>
      <w:keepLines/>
      <w:spacing w:before="280"/>
      <w:ind w:left="1134" w:hanging="1134"/>
      <w:outlineLvl w:val="0"/>
    </w:pPr>
    <w:rPr>
      <w:b/>
      <w:sz w:val="28"/>
    </w:rPr>
  </w:style>
  <w:style w:type="paragraph" w:styleId="Heading2">
    <w:name w:val="heading 2"/>
    <w:basedOn w:val="Heading1"/>
    <w:next w:val="Normal"/>
    <w:link w:val="Heading2Char"/>
    <w:uiPriority w:val="9"/>
    <w:qFormat/>
    <w:rsid w:val="008F208F"/>
    <w:pPr>
      <w:spacing w:before="200"/>
      <w:outlineLvl w:val="1"/>
    </w:pPr>
    <w:rPr>
      <w:sz w:val="24"/>
    </w:rPr>
  </w:style>
  <w:style w:type="paragraph" w:styleId="Heading3">
    <w:name w:val="heading 3"/>
    <w:basedOn w:val="Heading1"/>
    <w:next w:val="Normal"/>
    <w:link w:val="Heading3Char"/>
    <w:uiPriority w:val="9"/>
    <w:qFormat/>
    <w:rsid w:val="008F208F"/>
    <w:pPr>
      <w:tabs>
        <w:tab w:val="clear" w:pos="1134"/>
      </w:tabs>
      <w:spacing w:before="200"/>
      <w:outlineLvl w:val="2"/>
    </w:pPr>
    <w:rPr>
      <w:sz w:val="24"/>
    </w:rPr>
  </w:style>
  <w:style w:type="paragraph" w:styleId="Heading4">
    <w:name w:val="heading 4"/>
    <w:basedOn w:val="Heading3"/>
    <w:next w:val="Normal"/>
    <w:link w:val="Heading4Char"/>
    <w:uiPriority w:val="9"/>
    <w:qFormat/>
    <w:rsid w:val="008F208F"/>
    <w:pPr>
      <w:outlineLvl w:val="3"/>
    </w:pPr>
  </w:style>
  <w:style w:type="paragraph" w:styleId="Heading5">
    <w:name w:val="heading 5"/>
    <w:basedOn w:val="Heading4"/>
    <w:next w:val="Normal"/>
    <w:link w:val="Heading5Char"/>
    <w:uiPriority w:val="9"/>
    <w:qFormat/>
    <w:rsid w:val="008F208F"/>
    <w:pPr>
      <w:outlineLvl w:val="4"/>
    </w:pPr>
  </w:style>
  <w:style w:type="paragraph" w:styleId="Heading6">
    <w:name w:val="heading 6"/>
    <w:basedOn w:val="Heading4"/>
    <w:next w:val="Normal"/>
    <w:link w:val="Heading6Char"/>
    <w:uiPriority w:val="9"/>
    <w:qFormat/>
    <w:rsid w:val="008F208F"/>
    <w:pPr>
      <w:outlineLvl w:val="5"/>
    </w:pPr>
  </w:style>
  <w:style w:type="paragraph" w:styleId="Heading7">
    <w:name w:val="heading 7"/>
    <w:basedOn w:val="Heading6"/>
    <w:next w:val="Normal"/>
    <w:link w:val="Heading7Char"/>
    <w:uiPriority w:val="9"/>
    <w:qFormat/>
    <w:rsid w:val="008F208F"/>
    <w:pPr>
      <w:outlineLvl w:val="6"/>
    </w:pPr>
  </w:style>
  <w:style w:type="paragraph" w:styleId="Heading8">
    <w:name w:val="heading 8"/>
    <w:basedOn w:val="Heading6"/>
    <w:next w:val="Normal"/>
    <w:link w:val="Heading8Char"/>
    <w:uiPriority w:val="9"/>
    <w:qFormat/>
    <w:rsid w:val="008F208F"/>
    <w:pPr>
      <w:outlineLvl w:val="7"/>
    </w:pPr>
  </w:style>
  <w:style w:type="paragraph" w:styleId="Heading9">
    <w:name w:val="heading 9"/>
    <w:basedOn w:val="Heading6"/>
    <w:next w:val="Normal"/>
    <w:link w:val="Heading9Char"/>
    <w:uiPriority w:val="9"/>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uiPriority w:val="99"/>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uiPriority w:val="99"/>
    <w:rsid w:val="008F208F"/>
  </w:style>
  <w:style w:type="character" w:styleId="EndnoteReference">
    <w:name w:val="endnote reference"/>
    <w:basedOn w:val="DefaultParagraphFont"/>
    <w:uiPriority w:val="99"/>
    <w:rsid w:val="008F208F"/>
    <w:rPr>
      <w:vertAlign w:val="superscript"/>
    </w:rPr>
  </w:style>
  <w:style w:type="paragraph" w:customStyle="1" w:styleId="enumlev1">
    <w:name w:val="enumlev1"/>
    <w:basedOn w:val="Normal"/>
    <w:link w:val="enumlev1Char"/>
    <w:uiPriority w:val="99"/>
    <w:qFormat/>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uiPriority w:val="99"/>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basedOn w:val="DefaultParagraphFont"/>
    <w:uiPriority w:val="99"/>
    <w:rsid w:val="008F208F"/>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DNV-FT"/>
    <w:basedOn w:val="Normal"/>
    <w:link w:val="FootnoteTextChar"/>
    <w:uiPriority w:val="99"/>
    <w:rsid w:val="008F208F"/>
    <w:pPr>
      <w:keepLines/>
      <w:tabs>
        <w:tab w:val="left" w:pos="255"/>
      </w:tabs>
    </w:pPr>
  </w:style>
  <w:style w:type="paragraph" w:customStyle="1" w:styleId="Note">
    <w:name w:val="Note"/>
    <w:basedOn w:val="Normal"/>
    <w:next w:val="Normal"/>
    <w:link w:val="NoteChar"/>
    <w:rsid w:val="008F208F"/>
    <w:pPr>
      <w:tabs>
        <w:tab w:val="left" w:pos="284"/>
      </w:tabs>
      <w:spacing w:before="80"/>
    </w:pPr>
  </w:style>
  <w:style w:type="paragraph" w:styleId="Header">
    <w:name w:val="header"/>
    <w:basedOn w:val="Normal"/>
    <w:link w:val="HeaderChar"/>
    <w:uiPriority w:val="99"/>
    <w:rsid w:val="008F208F"/>
    <w:pPr>
      <w:spacing w:before="0"/>
      <w:jc w:val="center"/>
    </w:pPr>
    <w:rPr>
      <w:sz w:val="18"/>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link w:val="TabletitleChar"/>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uiPriority w:val="39"/>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8F208F"/>
    <w:pPr>
      <w:spacing w:before="120"/>
    </w:pPr>
  </w:style>
  <w:style w:type="paragraph" w:styleId="TOC3">
    <w:name w:val="toc 3"/>
    <w:basedOn w:val="TOC2"/>
    <w:uiPriority w:val="39"/>
    <w:rsid w:val="008F208F"/>
  </w:style>
  <w:style w:type="paragraph" w:styleId="TOC4">
    <w:name w:val="toc 4"/>
    <w:basedOn w:val="TOC3"/>
    <w:uiPriority w:val="39"/>
    <w:rsid w:val="008F208F"/>
  </w:style>
  <w:style w:type="paragraph" w:styleId="TOC5">
    <w:name w:val="toc 5"/>
    <w:basedOn w:val="TOC4"/>
    <w:uiPriority w:val="39"/>
    <w:rsid w:val="008F208F"/>
  </w:style>
  <w:style w:type="paragraph" w:styleId="TOC6">
    <w:name w:val="toc 6"/>
    <w:basedOn w:val="TOC4"/>
    <w:uiPriority w:val="39"/>
    <w:rsid w:val="008F208F"/>
  </w:style>
  <w:style w:type="paragraph" w:styleId="TOC7">
    <w:name w:val="toc 7"/>
    <w:basedOn w:val="TOC4"/>
    <w:uiPriority w:val="39"/>
    <w:rsid w:val="008F208F"/>
  </w:style>
  <w:style w:type="paragraph" w:styleId="TOC8">
    <w:name w:val="toc 8"/>
    <w:basedOn w:val="TOC4"/>
    <w:uiPriority w:val="39"/>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uiPriority w:val="99"/>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uiPriority w:val="99"/>
    <w:rsid w:val="008F208F"/>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link w:val="TableTextS5Char"/>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uiPriority w:val="99"/>
    <w:rsid w:val="008F208F"/>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basedOn w:val="DefaultParagraphFont"/>
    <w:link w:val="FootnoteText"/>
    <w:uiPriority w:val="99"/>
    <w:rsid w:val="008F208F"/>
    <w:rPr>
      <w:rFonts w:ascii="Times New Roman" w:hAnsi="Times New Roman"/>
      <w:sz w:val="24"/>
      <w:lang w:val="en-GB" w:eastAsia="en-US"/>
    </w:rPr>
  </w:style>
  <w:style w:type="character" w:customStyle="1" w:styleId="HeaderChar">
    <w:name w:val="Header Char"/>
    <w:basedOn w:val="DefaultParagraphFont"/>
    <w:link w:val="Header"/>
    <w:uiPriority w:val="99"/>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styleId="Hyperlink">
    <w:name w:val="Hyperlink"/>
    <w:basedOn w:val="DefaultParagraphFont"/>
    <w:uiPriority w:val="99"/>
    <w:unhideWhenUsed/>
    <w:rsid w:val="002E48BC"/>
    <w:rPr>
      <w:rFonts w:cs="Times New Roman"/>
      <w:color w:val="0000FF" w:themeColor="hyperlink"/>
      <w:u w:val="single"/>
    </w:rPr>
  </w:style>
  <w:style w:type="character" w:customStyle="1" w:styleId="Heading1Char">
    <w:name w:val="Heading 1 Char"/>
    <w:basedOn w:val="DefaultParagraphFont"/>
    <w:link w:val="Heading1"/>
    <w:uiPriority w:val="99"/>
    <w:locked/>
    <w:rsid w:val="002E48BC"/>
    <w:rPr>
      <w:rFonts w:ascii="Times New Roman" w:hAnsi="Times New Roman"/>
      <w:b/>
      <w:sz w:val="28"/>
      <w:lang w:val="en-GB" w:eastAsia="en-US"/>
    </w:rPr>
  </w:style>
  <w:style w:type="character" w:customStyle="1" w:styleId="Heading2Char">
    <w:name w:val="Heading 2 Char"/>
    <w:basedOn w:val="DefaultParagraphFont"/>
    <w:link w:val="Heading2"/>
    <w:uiPriority w:val="9"/>
    <w:rsid w:val="002E48BC"/>
    <w:rPr>
      <w:rFonts w:ascii="Times New Roman" w:hAnsi="Times New Roman"/>
      <w:b/>
      <w:sz w:val="24"/>
      <w:lang w:val="en-GB" w:eastAsia="en-US"/>
    </w:rPr>
  </w:style>
  <w:style w:type="character" w:customStyle="1" w:styleId="Heading3Char">
    <w:name w:val="Heading 3 Char"/>
    <w:basedOn w:val="DefaultParagraphFont"/>
    <w:link w:val="Heading3"/>
    <w:uiPriority w:val="9"/>
    <w:rsid w:val="002E48BC"/>
    <w:rPr>
      <w:rFonts w:ascii="Times New Roman" w:hAnsi="Times New Roman"/>
      <w:b/>
      <w:sz w:val="24"/>
      <w:lang w:val="en-GB" w:eastAsia="en-US"/>
    </w:rPr>
  </w:style>
  <w:style w:type="character" w:customStyle="1" w:styleId="Heading4Char">
    <w:name w:val="Heading 4 Char"/>
    <w:basedOn w:val="DefaultParagraphFont"/>
    <w:link w:val="Heading4"/>
    <w:uiPriority w:val="9"/>
    <w:rsid w:val="002E48BC"/>
    <w:rPr>
      <w:rFonts w:ascii="Times New Roman" w:hAnsi="Times New Roman"/>
      <w:b/>
      <w:sz w:val="24"/>
      <w:lang w:val="en-GB" w:eastAsia="en-US"/>
    </w:rPr>
  </w:style>
  <w:style w:type="character" w:customStyle="1" w:styleId="Heading5Char">
    <w:name w:val="Heading 5 Char"/>
    <w:basedOn w:val="DefaultParagraphFont"/>
    <w:link w:val="Heading5"/>
    <w:uiPriority w:val="9"/>
    <w:rsid w:val="002E48BC"/>
    <w:rPr>
      <w:rFonts w:ascii="Times New Roman" w:hAnsi="Times New Roman"/>
      <w:b/>
      <w:sz w:val="24"/>
      <w:lang w:val="en-GB" w:eastAsia="en-US"/>
    </w:rPr>
  </w:style>
  <w:style w:type="character" w:customStyle="1" w:styleId="Heading6Char">
    <w:name w:val="Heading 6 Char"/>
    <w:basedOn w:val="DefaultParagraphFont"/>
    <w:link w:val="Heading6"/>
    <w:uiPriority w:val="9"/>
    <w:rsid w:val="002E48BC"/>
    <w:rPr>
      <w:rFonts w:ascii="Times New Roman" w:hAnsi="Times New Roman"/>
      <w:b/>
      <w:sz w:val="24"/>
      <w:lang w:val="en-GB" w:eastAsia="en-US"/>
    </w:rPr>
  </w:style>
  <w:style w:type="character" w:customStyle="1" w:styleId="Heading7Char">
    <w:name w:val="Heading 7 Char"/>
    <w:basedOn w:val="DefaultParagraphFont"/>
    <w:link w:val="Heading7"/>
    <w:uiPriority w:val="9"/>
    <w:rsid w:val="002E48BC"/>
    <w:rPr>
      <w:rFonts w:ascii="Times New Roman" w:hAnsi="Times New Roman"/>
      <w:b/>
      <w:sz w:val="24"/>
      <w:lang w:val="en-GB" w:eastAsia="en-US"/>
    </w:rPr>
  </w:style>
  <w:style w:type="character" w:customStyle="1" w:styleId="Heading8Char">
    <w:name w:val="Heading 8 Char"/>
    <w:basedOn w:val="DefaultParagraphFont"/>
    <w:link w:val="Heading8"/>
    <w:uiPriority w:val="9"/>
    <w:rsid w:val="002E48BC"/>
    <w:rPr>
      <w:rFonts w:ascii="Times New Roman" w:hAnsi="Times New Roman"/>
      <w:b/>
      <w:sz w:val="24"/>
      <w:lang w:val="en-GB" w:eastAsia="en-US"/>
    </w:rPr>
  </w:style>
  <w:style w:type="character" w:customStyle="1" w:styleId="Heading9Char">
    <w:name w:val="Heading 9 Char"/>
    <w:basedOn w:val="DefaultParagraphFont"/>
    <w:link w:val="Heading9"/>
    <w:uiPriority w:val="9"/>
    <w:rsid w:val="002E48BC"/>
    <w:rPr>
      <w:rFonts w:ascii="Times New Roman" w:hAnsi="Times New Roman"/>
      <w:b/>
      <w:sz w:val="24"/>
      <w:lang w:val="en-GB" w:eastAsia="en-US"/>
    </w:rPr>
  </w:style>
  <w:style w:type="character" w:customStyle="1" w:styleId="NormalaftertitleChar">
    <w:name w:val="Normal_after_title Char"/>
    <w:basedOn w:val="DefaultParagraphFont"/>
    <w:link w:val="Normalaftertitle"/>
    <w:uiPriority w:val="99"/>
    <w:locked/>
    <w:rsid w:val="002E48BC"/>
    <w:rPr>
      <w:rFonts w:ascii="Times New Roman" w:hAnsi="Times New Roman"/>
      <w:sz w:val="24"/>
      <w:lang w:val="en-GB" w:eastAsia="en-US"/>
    </w:rPr>
  </w:style>
  <w:style w:type="character" w:customStyle="1" w:styleId="TableheadChar">
    <w:name w:val="Table_head Char"/>
    <w:basedOn w:val="DefaultParagraphFont"/>
    <w:link w:val="Tablehead"/>
    <w:locked/>
    <w:rsid w:val="002E48BC"/>
    <w:rPr>
      <w:rFonts w:ascii="Times New Roman Bold" w:hAnsi="Times New Roman Bold" w:cs="Times New Roman Bold"/>
      <w:b/>
      <w:lang w:val="en-GB" w:eastAsia="en-US"/>
    </w:rPr>
  </w:style>
  <w:style w:type="character" w:customStyle="1" w:styleId="TableTextS5Char">
    <w:name w:val="Table_TextS5 Char"/>
    <w:basedOn w:val="DefaultParagraphFont"/>
    <w:link w:val="TableTextS5"/>
    <w:locked/>
    <w:rsid w:val="002E48BC"/>
    <w:rPr>
      <w:rFonts w:ascii="Times New Roman" w:hAnsi="Times New Roman"/>
      <w:lang w:val="en-GB" w:eastAsia="en-US"/>
    </w:rPr>
  </w:style>
  <w:style w:type="table" w:styleId="TableGrid">
    <w:name w:val="Table Grid"/>
    <w:basedOn w:val="TableNormal"/>
    <w:uiPriority w:val="59"/>
    <w:rsid w:val="002E48BC"/>
    <w:rPr>
      <w:rFonts w:asciiTheme="minorHAnsi" w:eastAsiaTheme="minorEastAsia" w:hAnsiTheme="minorHAnsi" w:cs="Arial"/>
      <w:sz w:val="22"/>
      <w:szCs w:val="22"/>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48BC"/>
    <w:pPr>
      <w:ind w:left="720"/>
      <w:contextualSpacing/>
    </w:pPr>
  </w:style>
  <w:style w:type="character" w:customStyle="1" w:styleId="TabletitleChar">
    <w:name w:val="Table_title Char"/>
    <w:basedOn w:val="DefaultParagraphFont"/>
    <w:link w:val="Tabletitle"/>
    <w:locked/>
    <w:rsid w:val="002E48BC"/>
    <w:rPr>
      <w:rFonts w:ascii="Times New Roman Bold" w:hAnsi="Times New Roman Bold"/>
      <w:b/>
      <w:lang w:val="en-GB" w:eastAsia="en-US"/>
    </w:rPr>
  </w:style>
  <w:style w:type="paragraph" w:styleId="BalloonText">
    <w:name w:val="Balloon Text"/>
    <w:basedOn w:val="Normal"/>
    <w:link w:val="BalloonTextChar"/>
    <w:uiPriority w:val="99"/>
    <w:semiHidden/>
    <w:unhideWhenUsed/>
    <w:rsid w:val="002E48BC"/>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48BC"/>
    <w:rPr>
      <w:rFonts w:ascii="Tahoma" w:hAnsi="Tahoma" w:cs="Tahoma"/>
      <w:sz w:val="16"/>
      <w:szCs w:val="16"/>
      <w:lang w:val="en-GB" w:eastAsia="en-US"/>
    </w:rPr>
  </w:style>
  <w:style w:type="table" w:styleId="LightGrid-Accent1">
    <w:name w:val="Light Grid Accent 1"/>
    <w:basedOn w:val="TableNormal"/>
    <w:uiPriority w:val="62"/>
    <w:rsid w:val="002E48B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pPr>
      <w:rPr>
        <w:rFonts w:asciiTheme="majorHAnsi" w:eastAsiaTheme="majorEastAsia" w:hAnsiTheme="majorHAnsi" w:cs="Times New Roman"/>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pPr>
      <w:rPr>
        <w:rFonts w:asciiTheme="majorHAnsi" w:eastAsiaTheme="majorEastAsia" w:hAnsiTheme="majorHAnsi" w:cs="Times New Roman"/>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CommentReference">
    <w:name w:val="annotation reference"/>
    <w:basedOn w:val="DefaultParagraphFont"/>
    <w:uiPriority w:val="99"/>
    <w:semiHidden/>
    <w:unhideWhenUsed/>
    <w:rsid w:val="002E48BC"/>
    <w:rPr>
      <w:rFonts w:cs="Times New Roman"/>
      <w:sz w:val="16"/>
      <w:szCs w:val="16"/>
    </w:rPr>
  </w:style>
  <w:style w:type="paragraph" w:styleId="CommentText">
    <w:name w:val="annotation text"/>
    <w:basedOn w:val="Normal"/>
    <w:link w:val="CommentTextChar"/>
    <w:uiPriority w:val="99"/>
    <w:semiHidden/>
    <w:unhideWhenUsed/>
    <w:rsid w:val="002E48BC"/>
    <w:rPr>
      <w:sz w:val="20"/>
    </w:rPr>
  </w:style>
  <w:style w:type="character" w:customStyle="1" w:styleId="CommentTextChar">
    <w:name w:val="Comment Text Char"/>
    <w:basedOn w:val="DefaultParagraphFont"/>
    <w:link w:val="CommentText"/>
    <w:uiPriority w:val="99"/>
    <w:semiHidden/>
    <w:rsid w:val="002E48BC"/>
    <w:rPr>
      <w:rFonts w:ascii="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2E48BC"/>
    <w:rPr>
      <w:b/>
      <w:bCs/>
    </w:rPr>
  </w:style>
  <w:style w:type="character" w:customStyle="1" w:styleId="CommentSubjectChar">
    <w:name w:val="Comment Subject Char"/>
    <w:basedOn w:val="CommentTextChar"/>
    <w:link w:val="CommentSubject"/>
    <w:uiPriority w:val="99"/>
    <w:semiHidden/>
    <w:rsid w:val="002E48BC"/>
    <w:rPr>
      <w:rFonts w:ascii="Times New Roman" w:hAnsi="Times New Roman"/>
      <w:b/>
      <w:bCs/>
      <w:lang w:val="en-GB" w:eastAsia="en-US"/>
    </w:rPr>
  </w:style>
  <w:style w:type="paragraph" w:styleId="Revision">
    <w:name w:val="Revision"/>
    <w:hidden/>
    <w:uiPriority w:val="99"/>
    <w:semiHidden/>
    <w:rsid w:val="002E48BC"/>
    <w:rPr>
      <w:rFonts w:ascii="Times New Roman" w:hAnsi="Times New Roman"/>
      <w:sz w:val="24"/>
      <w:lang w:val="en-GB" w:eastAsia="en-US"/>
    </w:rPr>
  </w:style>
  <w:style w:type="paragraph" w:customStyle="1" w:styleId="Tablefin">
    <w:name w:val="Table_fin"/>
    <w:basedOn w:val="Reasons"/>
    <w:rsid w:val="002E48BC"/>
    <w:rPr>
      <w:sz w:val="20"/>
      <w:szCs w:val="16"/>
      <w:lang w:val="en-US"/>
    </w:rPr>
  </w:style>
  <w:style w:type="paragraph" w:styleId="Caption">
    <w:name w:val="caption"/>
    <w:basedOn w:val="Normal"/>
    <w:next w:val="Normal"/>
    <w:uiPriority w:val="35"/>
    <w:unhideWhenUsed/>
    <w:qFormat/>
    <w:rsid w:val="002E48BC"/>
    <w:pPr>
      <w:spacing w:before="0" w:after="200"/>
    </w:pPr>
    <w:rPr>
      <w:i/>
      <w:iCs/>
      <w:color w:val="1F497D" w:themeColor="text2"/>
      <w:sz w:val="18"/>
      <w:szCs w:val="18"/>
    </w:rPr>
  </w:style>
  <w:style w:type="character" w:customStyle="1" w:styleId="NoteChar">
    <w:name w:val="Note Char"/>
    <w:basedOn w:val="DefaultParagraphFont"/>
    <w:link w:val="Note"/>
    <w:locked/>
    <w:rsid w:val="002E48BC"/>
    <w:rPr>
      <w:rFonts w:ascii="Times New Roman" w:hAnsi="Times New Roman"/>
      <w:sz w:val="24"/>
      <w:lang w:val="en-GB" w:eastAsia="en-US"/>
    </w:rPr>
  </w:style>
  <w:style w:type="character" w:customStyle="1" w:styleId="href">
    <w:name w:val="href"/>
    <w:basedOn w:val="DefaultParagraphFont"/>
    <w:rsid w:val="002E48BC"/>
    <w:rPr>
      <w:rFonts w:cs="Times New Roman"/>
    </w:rPr>
  </w:style>
  <w:style w:type="paragraph" w:customStyle="1" w:styleId="Headingi0">
    <w:name w:val="Heading i"/>
    <w:basedOn w:val="enumlev1"/>
    <w:rsid w:val="001504B7"/>
    <w:rPr>
      <w:i/>
      <w:lang w:val="en-US"/>
    </w:rPr>
  </w:style>
  <w:style w:type="character" w:customStyle="1" w:styleId="enumlev1Char">
    <w:name w:val="enumlev1 Char"/>
    <w:link w:val="enumlev1"/>
    <w:uiPriority w:val="99"/>
    <w:locked/>
    <w:rsid w:val="007C759F"/>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rec/R-REC-M.1732/en" TargetMode="External"/><Relationship Id="rId18" Type="http://schemas.openxmlformats.org/officeDocument/2006/relationships/hyperlink" Target="https://www.itu.int/rec/R-REC-SM/recommendation.asp?lang=en&amp;parent=R-REC-SM.851"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itu.int/rec/R-REC-BT/recommendation.asp?lang=en&amp;parent=R-REC-BT.2033" TargetMode="External"/><Relationship Id="rId7" Type="http://schemas.openxmlformats.org/officeDocument/2006/relationships/webSettings" Target="webSettings.xml"/><Relationship Id="rId12" Type="http://schemas.openxmlformats.org/officeDocument/2006/relationships/hyperlink" Target="https://www.itu.int/rec/R-REC-M/recommendation.asp?lang=en&amp;parent=R-REC-M.1651" TargetMode="External"/><Relationship Id="rId17" Type="http://schemas.openxmlformats.org/officeDocument/2006/relationships/hyperlink" Target="https://www.itu.int/rec/R-REC-P/recommendation.asp?lang=en&amp;parent=R-REC-P.2001"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itu.int/rec/R-REC-P.1546/en" TargetMode="External"/><Relationship Id="rId20" Type="http://schemas.openxmlformats.org/officeDocument/2006/relationships/hyperlink" Target="https://www.itu.int/rec/R-REC-BT/recommendation.asp?lang=en&amp;parent=R-REC-BT.1368"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rec/R-REC-M/recommendation.asp?lang=en&amp;parent=R-REC-M.1634"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itu.int/rec/R-REC-P/recommendation.asp?lang=en&amp;parent=R-REC-P.526"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hyperlink" Target="https://www.itu.int/rec/R-REC-SM/recommendation.asp?lang=en&amp;parent=R-REC-SM.105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rec/R-REC-M/recommendation.asp?lang=en&amp;parent=R-REC-M.1825" TargetMode="External"/><Relationship Id="rId22" Type="http://schemas.openxmlformats.org/officeDocument/2006/relationships/hyperlink" Target="https://www.itu.int/pub/R-REP-BT/publications.aspx?lang=en&amp;parent=R-REP-BT.2387"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traz\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2" ma:contentTypeDescription="Create a new document." ma:contentTypeScope="" ma:versionID="72c5eed840c8b8f27f1cc9bf306c0dd5">
  <xsd:schema xmlns:xsd="http://www.w3.org/2001/XMLSchema" xmlns:xs="http://www.w3.org/2001/XMLSchema" xmlns:p="http://schemas.microsoft.com/office/2006/metadata/properties" xmlns:ns2="4c6a61cb-1973-4fc6-92ae-f4d7a4471404" xmlns:ns3="52e7451a-2438-4699-974e-3752ec5efa44" targetNamespace="http://schemas.microsoft.com/office/2006/metadata/properties" ma:root="true" ma:fieldsID="1678aa102a75dd675b9fb411e339cb3a" ns2:_="" ns3:_="">
    <xsd:import namespace="4c6a61cb-1973-4fc6-92ae-f4d7a4471404"/>
    <xsd:import namespace="52e7451a-2438-4699-974e-3752ec5efa44"/>
    <xsd:element name="properties">
      <xsd:complexType>
        <xsd:sequence>
          <xsd:element name="documentManagement">
            <xsd:complexType>
              <xsd:all>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e7451a-2438-4699-974e-3752ec5efa44"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771C10-0FDF-430D-B899-9BD66EA986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52e7451a-2438-4699-974e-3752ec5ef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7F4C9C-9FB2-4EFD-869D-B76E693C32CD}">
  <ds:schemaRefs>
    <ds:schemaRef ds:uri="4c6a61cb-1973-4fc6-92ae-f4d7a4471404"/>
    <ds:schemaRef ds:uri="http://purl.org/dc/terms/"/>
    <ds:schemaRef ds:uri="http://schemas.openxmlformats.org/package/2006/metadata/core-properties"/>
    <ds:schemaRef ds:uri="http://www.w3.org/XML/1998/namespace"/>
    <ds:schemaRef ds:uri="52e7451a-2438-4699-974e-3752ec5efa44"/>
    <ds:schemaRef ds:uri="http://schemas.microsoft.com/office/2006/documentManagement/types"/>
    <ds:schemaRef ds:uri="http://purl.org/dc/dcmitype/"/>
    <ds:schemaRef ds:uri="http://schemas.microsoft.com/office/infopath/2007/PartnerControl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6AD77FA8-1378-4275-A058-3EDE6EDA85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PE_BR.dotm</Template>
  <TotalTime>0</TotalTime>
  <Pages>12</Pages>
  <Words>3634</Words>
  <Characters>21476</Characters>
  <Application>Microsoft Office Word</Application>
  <DocSecurity>4</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25060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Detraz, Laurence</dc:creator>
  <cp:lastModifiedBy>Detraz, Laurence</cp:lastModifiedBy>
  <cp:revision>2</cp:revision>
  <cp:lastPrinted>2008-02-21T14:04:00Z</cp:lastPrinted>
  <dcterms:created xsi:type="dcterms:W3CDTF">2018-06-05T11:41:00Z</dcterms:created>
  <dcterms:modified xsi:type="dcterms:W3CDTF">2018-06-05T11:41:00Z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