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B35E6B" w:rsidP="00B35E6B">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290CA7" w:rsidRPr="00C06FE5" w:rsidTr="00876A8A">
        <w:trPr>
          <w:cantSplit/>
        </w:trPr>
        <w:tc>
          <w:tcPr>
            <w:tcW w:w="6487" w:type="dxa"/>
            <w:vMerge w:val="restart"/>
          </w:tcPr>
          <w:p w:rsidR="00290CA7" w:rsidRPr="00982084" w:rsidRDefault="00290CA7" w:rsidP="00290CA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290CA7">
              <w:rPr>
                <w:rFonts w:ascii="Verdana" w:hAnsi="Verdana"/>
                <w:sz w:val="20"/>
              </w:rPr>
              <w:t>Document 5A/TEMP/284</w:t>
            </w:r>
          </w:p>
        </w:tc>
        <w:tc>
          <w:tcPr>
            <w:tcW w:w="3402" w:type="dxa"/>
          </w:tcPr>
          <w:p w:rsidR="00290CA7" w:rsidRPr="00C06FE5" w:rsidRDefault="00290CA7" w:rsidP="00290CA7">
            <w:pPr>
              <w:shd w:val="solid" w:color="FFFFFF" w:fill="FFFFFF"/>
              <w:spacing w:before="0" w:line="240" w:lineRule="atLeast"/>
              <w:rPr>
                <w:rFonts w:ascii="Verdana" w:hAnsi="Verdana"/>
                <w:b/>
                <w:sz w:val="20"/>
                <w:lang w:val="pt-BR" w:eastAsia="zh-CN"/>
              </w:rPr>
            </w:pPr>
            <w:r w:rsidRPr="00C06FE5">
              <w:rPr>
                <w:rFonts w:ascii="Verdana" w:hAnsi="Verdana"/>
                <w:b/>
                <w:sz w:val="20"/>
                <w:lang w:val="pt-BR" w:eastAsia="zh-CN"/>
              </w:rPr>
              <w:t xml:space="preserve">Annex </w:t>
            </w:r>
            <w:r w:rsidR="00C06FE5" w:rsidRPr="00C06FE5">
              <w:rPr>
                <w:rFonts w:ascii="Verdana" w:hAnsi="Verdana"/>
                <w:b/>
                <w:sz w:val="20"/>
                <w:lang w:val="pt-BR" w:eastAsia="zh-CN"/>
              </w:rPr>
              <w:t>22</w:t>
            </w:r>
            <w:r w:rsidRPr="00C06FE5">
              <w:rPr>
                <w:rFonts w:ascii="Verdana" w:hAnsi="Verdana"/>
                <w:b/>
                <w:sz w:val="20"/>
                <w:lang w:val="pt-BR" w:eastAsia="zh-CN"/>
              </w:rPr>
              <w:t xml:space="preserve"> to </w:t>
            </w:r>
          </w:p>
          <w:p w:rsidR="00290CA7" w:rsidRPr="00C06FE5" w:rsidRDefault="00290CA7" w:rsidP="00290CA7">
            <w:pPr>
              <w:shd w:val="solid" w:color="FFFFFF" w:fill="FFFFFF"/>
              <w:spacing w:before="0" w:line="240" w:lineRule="atLeast"/>
              <w:rPr>
                <w:rFonts w:ascii="Verdana" w:hAnsi="Verdana"/>
                <w:sz w:val="20"/>
                <w:lang w:val="pt-BR" w:eastAsia="zh-CN"/>
              </w:rPr>
            </w:pPr>
            <w:r w:rsidRPr="00C06FE5">
              <w:rPr>
                <w:rFonts w:ascii="Verdana" w:hAnsi="Verdana"/>
                <w:b/>
                <w:sz w:val="20"/>
                <w:lang w:val="pt-BR" w:eastAsia="zh-CN"/>
              </w:rPr>
              <w:t>Document 5A/</w:t>
            </w:r>
            <w:r w:rsidR="00C06FE5" w:rsidRPr="00C06FE5">
              <w:rPr>
                <w:rFonts w:ascii="Verdana" w:hAnsi="Verdana"/>
                <w:b/>
                <w:sz w:val="20"/>
                <w:lang w:val="pt-BR" w:eastAsia="zh-CN"/>
              </w:rPr>
              <w:t>844</w:t>
            </w:r>
            <w:r w:rsidRPr="00C06FE5">
              <w:rPr>
                <w:rFonts w:ascii="Verdana" w:hAnsi="Verdana"/>
                <w:b/>
                <w:sz w:val="20"/>
                <w:lang w:val="pt-BR" w:eastAsia="zh-CN"/>
              </w:rPr>
              <w:t>-E</w:t>
            </w:r>
          </w:p>
        </w:tc>
      </w:tr>
      <w:tr w:rsidR="00290CA7" w:rsidTr="00876A8A">
        <w:trPr>
          <w:cantSplit/>
        </w:trPr>
        <w:tc>
          <w:tcPr>
            <w:tcW w:w="6487" w:type="dxa"/>
            <w:vMerge/>
          </w:tcPr>
          <w:p w:rsidR="00290CA7" w:rsidRPr="00290CA7" w:rsidRDefault="00290CA7" w:rsidP="00290CA7">
            <w:pPr>
              <w:spacing w:before="60"/>
              <w:jc w:val="center"/>
              <w:rPr>
                <w:b/>
                <w:smallCaps/>
                <w:sz w:val="32"/>
                <w:lang w:val="pt-BR" w:eastAsia="zh-CN"/>
              </w:rPr>
            </w:pPr>
            <w:bookmarkStart w:id="3" w:name="ddate" w:colFirst="1" w:colLast="1"/>
            <w:bookmarkEnd w:id="2"/>
          </w:p>
        </w:tc>
        <w:tc>
          <w:tcPr>
            <w:tcW w:w="3402" w:type="dxa"/>
          </w:tcPr>
          <w:p w:rsidR="00290CA7" w:rsidRPr="00C06FE5" w:rsidRDefault="00067E6D" w:rsidP="00290CA7">
            <w:pPr>
              <w:shd w:val="solid" w:color="FFFFFF" w:fill="FFFFFF"/>
              <w:spacing w:before="0" w:line="240" w:lineRule="atLeast"/>
              <w:rPr>
                <w:rFonts w:ascii="Verdana" w:hAnsi="Verdana"/>
                <w:sz w:val="20"/>
                <w:lang w:eastAsia="zh-CN"/>
              </w:rPr>
            </w:pPr>
            <w:r>
              <w:rPr>
                <w:rFonts w:ascii="Verdana" w:hAnsi="Verdana"/>
                <w:b/>
                <w:sz w:val="20"/>
                <w:lang w:eastAsia="zh-CN"/>
              </w:rPr>
              <w:t>1 June</w:t>
            </w:r>
            <w:r w:rsidR="00290CA7" w:rsidRPr="00C06FE5">
              <w:rPr>
                <w:rFonts w:ascii="Verdana" w:hAnsi="Verdana"/>
                <w:b/>
                <w:sz w:val="20"/>
                <w:lang w:eastAsia="zh-CN"/>
              </w:rPr>
              <w:t xml:space="preserv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C06FE5" w:rsidRDefault="00B35E6B" w:rsidP="00A5173C">
            <w:pPr>
              <w:shd w:val="solid" w:color="FFFFFF" w:fill="FFFFFF"/>
              <w:spacing w:before="0" w:line="240" w:lineRule="atLeast"/>
              <w:rPr>
                <w:rFonts w:ascii="Verdana" w:eastAsia="SimSun" w:hAnsi="Verdana"/>
                <w:sz w:val="20"/>
                <w:lang w:eastAsia="zh-CN"/>
              </w:rPr>
            </w:pPr>
            <w:r w:rsidRPr="00C06FE5">
              <w:rPr>
                <w:rFonts w:ascii="Verdana" w:eastAsia="SimSun" w:hAnsi="Verdana"/>
                <w:b/>
                <w:sz w:val="20"/>
                <w:lang w:eastAsia="zh-CN"/>
              </w:rPr>
              <w:t>English only</w:t>
            </w:r>
          </w:p>
        </w:tc>
      </w:tr>
      <w:tr w:rsidR="000069D4" w:rsidTr="00D046A7">
        <w:trPr>
          <w:cantSplit/>
        </w:trPr>
        <w:tc>
          <w:tcPr>
            <w:tcW w:w="9889" w:type="dxa"/>
            <w:gridSpan w:val="2"/>
          </w:tcPr>
          <w:p w:rsidR="000069D4" w:rsidRPr="00C06FE5" w:rsidRDefault="00290CA7" w:rsidP="00B35E6B">
            <w:pPr>
              <w:pStyle w:val="Source"/>
              <w:rPr>
                <w:lang w:eastAsia="zh-CN"/>
              </w:rPr>
            </w:pPr>
            <w:bookmarkStart w:id="5" w:name="dsource" w:colFirst="0" w:colLast="0"/>
            <w:bookmarkEnd w:id="4"/>
            <w:r w:rsidRPr="00C06FE5">
              <w:rPr>
                <w:lang w:eastAsia="zh-CN"/>
              </w:rPr>
              <w:t xml:space="preserve">Annex </w:t>
            </w:r>
            <w:r w:rsidR="00C06FE5" w:rsidRPr="00C06FE5">
              <w:rPr>
                <w:lang w:eastAsia="zh-CN"/>
              </w:rPr>
              <w:t>22</w:t>
            </w:r>
            <w:r w:rsidRPr="00C06FE5">
              <w:rPr>
                <w:lang w:eastAsia="zh-CN"/>
              </w:rPr>
              <w:t xml:space="preserve"> to Working Party 5A Chairman’s Report</w:t>
            </w:r>
          </w:p>
        </w:tc>
      </w:tr>
      <w:tr w:rsidR="000069D4" w:rsidTr="00D046A7">
        <w:trPr>
          <w:cantSplit/>
        </w:trPr>
        <w:tc>
          <w:tcPr>
            <w:tcW w:w="9889" w:type="dxa"/>
            <w:gridSpan w:val="2"/>
          </w:tcPr>
          <w:p w:rsidR="000069D4" w:rsidRDefault="00015904" w:rsidP="00015904">
            <w:pPr>
              <w:pStyle w:val="RecNo"/>
              <w:rPr>
                <w:lang w:eastAsia="zh-CN"/>
              </w:rPr>
            </w:pPr>
            <w:bookmarkStart w:id="6" w:name="drec" w:colFirst="0" w:colLast="0"/>
            <w:bookmarkEnd w:id="5"/>
            <w:r w:rsidRPr="00462C8D">
              <w:t xml:space="preserve">WORKING DOCUMENT TOWARD A PRELIMINARY DRAFT REVISION OF RECOMMENDATION </w:t>
            </w:r>
            <w:r w:rsidRPr="00462C8D">
              <w:rPr>
                <w:rStyle w:val="href"/>
              </w:rPr>
              <w:t>ITU-R M.1826</w:t>
            </w:r>
          </w:p>
        </w:tc>
      </w:tr>
      <w:tr w:rsidR="000069D4" w:rsidTr="00D046A7">
        <w:trPr>
          <w:cantSplit/>
        </w:trPr>
        <w:tc>
          <w:tcPr>
            <w:tcW w:w="9889" w:type="dxa"/>
            <w:gridSpan w:val="2"/>
          </w:tcPr>
          <w:p w:rsidR="000069D4" w:rsidRDefault="00015904" w:rsidP="00015904">
            <w:pPr>
              <w:pStyle w:val="Rectitle"/>
              <w:rPr>
                <w:lang w:eastAsia="zh-CN"/>
              </w:rPr>
            </w:pPr>
            <w:bookmarkStart w:id="7" w:name="dtitle1" w:colFirst="0" w:colLast="0"/>
            <w:bookmarkEnd w:id="6"/>
            <w:r w:rsidRPr="001D0534">
              <w:rPr>
                <w:lang w:val="en-US"/>
              </w:rPr>
              <w:t xml:space="preserve">Harmonized frequency channel plan for broadband public protection </w:t>
            </w:r>
            <w:r w:rsidRPr="001D0534">
              <w:rPr>
                <w:lang w:val="en-US"/>
              </w:rPr>
              <w:br/>
              <w:t>and disaster relief operations at 4 940-4 990 MHz in Regions 2 and 3</w:t>
            </w:r>
          </w:p>
        </w:tc>
      </w:tr>
    </w:tbl>
    <w:p w:rsidR="00015904" w:rsidRPr="001D0534" w:rsidRDefault="00015904" w:rsidP="00015904">
      <w:pPr>
        <w:pStyle w:val="Recdate"/>
        <w:rPr>
          <w:lang w:val="en-US"/>
        </w:rPr>
      </w:pPr>
      <w:bookmarkStart w:id="8" w:name="dbreak"/>
      <w:bookmarkEnd w:id="7"/>
      <w:bookmarkEnd w:id="8"/>
      <w:r w:rsidRPr="001D0534">
        <w:rPr>
          <w:lang w:val="en-US"/>
        </w:rPr>
        <w:t>(2007)</w:t>
      </w:r>
    </w:p>
    <w:p w:rsidR="00015904" w:rsidRPr="00C06FE5" w:rsidRDefault="00015904" w:rsidP="00015904">
      <w:pPr>
        <w:pStyle w:val="Headingb"/>
        <w:rPr>
          <w:lang w:val="en-CA"/>
        </w:rPr>
      </w:pPr>
      <w:ins w:id="9" w:author="ALS" w:date="2018-05-24T11:22:00Z">
        <w:r w:rsidRPr="00C06FE5">
          <w:rPr>
            <w:lang w:val="en-CA"/>
          </w:rPr>
          <w:t>Summary of the revision</w:t>
        </w:r>
      </w:ins>
    </w:p>
    <w:p w:rsidR="00015904" w:rsidRPr="001D0534" w:rsidRDefault="00015904" w:rsidP="00015904">
      <w:pPr>
        <w:rPr>
          <w:ins w:id="10" w:author="ALS" w:date="2018-05-24T11:33:00Z"/>
          <w:lang w:val="en-US"/>
          <w:rPrChange w:id="11" w:author="WG3" w:date="2018-05-23T09:01:00Z">
            <w:rPr>
              <w:ins w:id="12" w:author="ALS" w:date="2018-05-24T11:33:00Z"/>
              <w:b/>
              <w:sz w:val="22"/>
              <w:lang w:val="en-US"/>
            </w:rPr>
          </w:rPrChange>
        </w:rPr>
      </w:pPr>
      <w:ins w:id="13" w:author="ALS" w:date="2018-05-24T11:33:00Z">
        <w:r w:rsidRPr="00067E6D">
          <w:rPr>
            <w:rPrChange w:id="14" w:author="WG3" w:date="2018-05-23T09:17:00Z">
              <w:rPr>
                <w:highlight w:val="yellow"/>
              </w:rPr>
            </w:rPrChange>
          </w:rPr>
          <w:t>Since R</w:t>
        </w:r>
        <w:r w:rsidRPr="00067E6D">
          <w:t xml:space="preserve">ecommendation ITU-R M.1826 was published in </w:t>
        </w:r>
        <w:r w:rsidRPr="00067E6D">
          <w:rPr>
            <w:rPrChange w:id="15" w:author="WG3" w:date="2018-05-23T09:17:00Z">
              <w:rPr>
                <w:highlight w:val="yellow"/>
              </w:rPr>
            </w:rPrChange>
          </w:rPr>
          <w:t>200</w:t>
        </w:r>
        <w:r w:rsidRPr="00067E6D">
          <w:t>7</w:t>
        </w:r>
        <w:r w:rsidRPr="00067E6D">
          <w:rPr>
            <w:rPrChange w:id="16" w:author="WG3" w:date="2018-05-23T09:17:00Z">
              <w:rPr>
                <w:highlight w:val="yellow"/>
              </w:rPr>
            </w:rPrChange>
          </w:rPr>
          <w:t xml:space="preserve">, </w:t>
        </w:r>
        <w:r w:rsidRPr="00067E6D">
          <w:t>some of the references cited in the Recommendation have been revised or suppressed.  This revision updates material in the Recommendation to align the text with the in-force documents</w:t>
        </w:r>
      </w:ins>
      <w:ins w:id="17" w:author="ALS" w:date="2018-05-25T05:05:00Z">
        <w:r w:rsidRPr="00067E6D">
          <w:t xml:space="preserve"> and</w:t>
        </w:r>
      </w:ins>
      <w:ins w:id="18" w:author="ALS" w:date="2018-05-24T11:33:00Z">
        <w:r w:rsidRPr="00067E6D">
          <w:t xml:space="preserve"> to provide </w:t>
        </w:r>
      </w:ins>
      <w:ins w:id="19" w:author="ALS" w:date="2018-05-24T11:35:00Z">
        <w:r w:rsidRPr="00067E6D">
          <w:rPr>
            <w:lang w:val="en-US"/>
            <w:rPrChange w:id="20" w:author="WG3" w:date="2018-05-24T06:19:00Z">
              <w:rPr>
                <w:b/>
                <w:sz w:val="22"/>
              </w:rPr>
            </w:rPrChange>
          </w:rPr>
          <w:t>editorial improvements to conform with the mandatory common format for ITU-R Recommendations.</w:t>
        </w:r>
      </w:ins>
      <w:ins w:id="21" w:author="ALS" w:date="2018-05-24T11:33:00Z">
        <w:r w:rsidRPr="00067E6D">
          <w:rPr>
            <w:rPrChange w:id="22" w:author="WG3" w:date="2018-05-23T09:17:00Z">
              <w:rPr>
                <w:highlight w:val="yellow"/>
              </w:rPr>
            </w:rPrChange>
          </w:rPr>
          <w:t xml:space="preserve"> </w:t>
        </w:r>
        <w:r w:rsidRPr="00067E6D">
          <w:t>No</w:t>
        </w:r>
      </w:ins>
      <w:ins w:id="23" w:author="Fernandez Jimenez, Virginia" w:date="2018-05-25T12:00:00Z">
        <w:r w:rsidR="001F0161" w:rsidRPr="00067E6D">
          <w:t> </w:t>
        </w:r>
      </w:ins>
      <w:ins w:id="24" w:author="ALS" w:date="2018-05-24T11:33:00Z">
        <w:r w:rsidRPr="00067E6D">
          <w:t>revisions have been made to the operative section of the Recommendation, i.e., the</w:t>
        </w:r>
        <w:r w:rsidRPr="001D0534">
          <w:t xml:space="preserve"> </w:t>
        </w:r>
        <w:r w:rsidRPr="001D0534">
          <w:rPr>
            <w:i/>
          </w:rPr>
          <w:t>recommends</w:t>
        </w:r>
        <w:r w:rsidRPr="001D0534">
          <w:t xml:space="preserve">.  </w:t>
        </w:r>
      </w:ins>
    </w:p>
    <w:p w:rsidR="00015904" w:rsidRPr="00462C8D" w:rsidRDefault="00015904" w:rsidP="00015904">
      <w:pPr>
        <w:pStyle w:val="HeadingSum"/>
        <w:rPr>
          <w:lang w:val="en-GB"/>
        </w:rPr>
      </w:pPr>
      <w:r w:rsidRPr="00462C8D">
        <w:rPr>
          <w:lang w:val="en-GB"/>
        </w:rPr>
        <w:t>Scope</w:t>
      </w:r>
    </w:p>
    <w:p w:rsidR="00015904" w:rsidRPr="00462C8D" w:rsidRDefault="00015904" w:rsidP="00015904">
      <w:pPr>
        <w:pStyle w:val="Summary"/>
        <w:rPr>
          <w:lang w:val="en-GB"/>
        </w:rPr>
      </w:pPr>
      <w:r w:rsidRPr="00462C8D">
        <w:rPr>
          <w:lang w:val="en-GB"/>
        </w:rPr>
        <w:t>This Recommendation addresses harmonized frequency channel plans in the band 4 940</w:t>
      </w:r>
      <w:r w:rsidRPr="00462C8D">
        <w:rPr>
          <w:lang w:val="en-GB"/>
        </w:rPr>
        <w:noBreakHyphen/>
        <w:t>4 990 MHz for broadband public protection and disaster relief radiocommunications in Regions 2 and 3.</w:t>
      </w:r>
    </w:p>
    <w:p w:rsidR="00015904" w:rsidRPr="001D0534" w:rsidRDefault="00015904" w:rsidP="00015904">
      <w:pPr>
        <w:pStyle w:val="Normalaftertitle"/>
        <w:rPr>
          <w:lang w:val="en-US"/>
        </w:rPr>
      </w:pPr>
      <w:r w:rsidRPr="001D0534">
        <w:rPr>
          <w:lang w:val="en-US"/>
        </w:rPr>
        <w:t>The ITU Radiocommunication Assembly,</w:t>
      </w:r>
    </w:p>
    <w:p w:rsidR="00015904" w:rsidRPr="001D0534" w:rsidRDefault="00015904" w:rsidP="00015904">
      <w:pPr>
        <w:pStyle w:val="Call"/>
        <w:rPr>
          <w:b/>
          <w:lang w:val="en-US"/>
        </w:rPr>
      </w:pPr>
      <w:r w:rsidRPr="001D0534">
        <w:rPr>
          <w:lang w:val="en-US"/>
        </w:rPr>
        <w:t>considering</w:t>
      </w:r>
    </w:p>
    <w:p w:rsidR="00015904" w:rsidRPr="00462C8D" w:rsidRDefault="00015904" w:rsidP="00015904">
      <w:r w:rsidRPr="00015904">
        <w:rPr>
          <w:i/>
          <w:iCs/>
        </w:rPr>
        <w:t>a)</w:t>
      </w:r>
      <w:r w:rsidRPr="00462C8D">
        <w:tab/>
        <w:t xml:space="preserve">that </w:t>
      </w:r>
      <w:ins w:id="25" w:author="ALS" w:date="2018-05-25T05:08:00Z">
        <w:r w:rsidRPr="00462C8D">
          <w:t xml:space="preserve">addressing the </w:t>
        </w:r>
      </w:ins>
      <w:r w:rsidRPr="00462C8D">
        <w:t>growing telecommunication and radiocommunication needs of public protection and disaster relief (PPDR) agencies and organizations</w:t>
      </w:r>
      <w:del w:id="26" w:author="ALS" w:date="2018-05-25T05:07:00Z">
        <w:r w:rsidRPr="00462C8D" w:rsidDel="00D8387C">
          <w:delText>,</w:delText>
        </w:r>
      </w:del>
      <w:r w:rsidRPr="00462C8D">
        <w:t xml:space="preserve"> </w:t>
      </w:r>
      <w:ins w:id="27" w:author="ALS" w:date="2018-05-25T05:09:00Z">
        <w:r w:rsidRPr="00462C8D">
          <w:t>is</w:t>
        </w:r>
      </w:ins>
      <w:del w:id="28" w:author="ALS" w:date="2018-05-25T05:09:00Z">
        <w:r w:rsidRPr="00462C8D" w:rsidDel="00D8387C">
          <w:delText>are</w:delText>
        </w:r>
      </w:del>
      <w:r w:rsidRPr="00462C8D">
        <w:t xml:space="preserve"> vital to the maintenance of law and order, protection of life and property, disaster relief and emergency response;</w:t>
      </w:r>
    </w:p>
    <w:p w:rsidR="00015904" w:rsidRPr="00462C8D" w:rsidRDefault="00015904" w:rsidP="00015904">
      <w:r w:rsidRPr="00015904">
        <w:rPr>
          <w:i/>
          <w:iCs/>
        </w:rPr>
        <w:t>b)</w:t>
      </w:r>
      <w:r w:rsidRPr="00462C8D">
        <w:tab/>
        <w:t xml:space="preserve">that many administrations wish to </w:t>
      </w:r>
      <w:del w:id="29" w:author="ALS" w:date="2018-05-25T05:09:00Z">
        <w:r w:rsidRPr="00462C8D" w:rsidDel="00D8387C">
          <w:delText xml:space="preserve">promote </w:delText>
        </w:r>
      </w:del>
      <w:ins w:id="30" w:author="ALS" w:date="2018-05-25T05:09:00Z">
        <w:r w:rsidRPr="00462C8D">
          <w:t xml:space="preserve">facilitate </w:t>
        </w:r>
      </w:ins>
      <w:r w:rsidRPr="00462C8D">
        <w:t>interoperability and interworking between systems used for PPDR radiocommunication, both nationally and for cross-border operations in emergency situations and for disaster relief;</w:t>
      </w:r>
    </w:p>
    <w:p w:rsidR="00015904" w:rsidRPr="00462C8D" w:rsidRDefault="00015904" w:rsidP="00015904">
      <w:pPr>
        <w:rPr>
          <w:ins w:id="31" w:author="ALS" w:date="2018-05-24T11:48:00Z"/>
        </w:rPr>
      </w:pPr>
      <w:ins w:id="32" w:author="ALS" w:date="2018-05-24T11:48:00Z">
        <w:r w:rsidRPr="00462C8D">
          <w:t>[Editor</w:t>
        </w:r>
      </w:ins>
      <w:ins w:id="33" w:author="ALS" w:date="2018-05-24T11:49:00Z">
        <w:r w:rsidRPr="00462C8D">
          <w:t xml:space="preserve">’s note: </w:t>
        </w:r>
      </w:ins>
      <w:ins w:id="34" w:author="ALS" w:date="2018-05-24T11:48:00Z">
        <w:r w:rsidRPr="00462C8D">
          <w:t xml:space="preserve">Moved </w:t>
        </w:r>
      </w:ins>
      <w:ins w:id="35" w:author="ALS" w:date="2018-05-24T11:52:00Z">
        <w:r w:rsidRPr="00015904">
          <w:rPr>
            <w:i/>
            <w:iCs/>
          </w:rPr>
          <w:t>c</w:t>
        </w:r>
      </w:ins>
      <w:ins w:id="36" w:author="Fernandez Jimenez, Virginia" w:date="2018-05-25T11:55:00Z">
        <w:r w:rsidRPr="00015904">
          <w:rPr>
            <w:i/>
            <w:iCs/>
          </w:rPr>
          <w:t>)</w:t>
        </w:r>
      </w:ins>
      <w:ins w:id="37" w:author="ALS" w:date="2018-05-24T11:52:00Z">
        <w:r w:rsidRPr="00462C8D">
          <w:t xml:space="preserve"> and </w:t>
        </w:r>
        <w:r w:rsidRPr="00015904">
          <w:rPr>
            <w:i/>
            <w:iCs/>
          </w:rPr>
          <w:t>d</w:t>
        </w:r>
      </w:ins>
      <w:ins w:id="38" w:author="Fernandez Jimenez, Virginia" w:date="2018-05-25T11:55:00Z">
        <w:r w:rsidRPr="00015904">
          <w:rPr>
            <w:i/>
            <w:iCs/>
          </w:rPr>
          <w:t>)</w:t>
        </w:r>
      </w:ins>
      <w:ins w:id="39" w:author="ALS" w:date="2018-05-24T11:52:00Z">
        <w:r w:rsidRPr="00462C8D">
          <w:t xml:space="preserve"> </w:t>
        </w:r>
      </w:ins>
      <w:ins w:id="40" w:author="ALS" w:date="2018-05-24T11:48:00Z">
        <w:r w:rsidRPr="00462C8D">
          <w:t xml:space="preserve">to </w:t>
        </w:r>
        <w:r w:rsidRPr="00462C8D">
          <w:rPr>
            <w:i/>
            <w:rPrChange w:id="41" w:author="ALS" w:date="2018-05-24T11:53:00Z">
              <w:rPr/>
            </w:rPrChange>
          </w:rPr>
          <w:t>recognizing</w:t>
        </w:r>
      </w:ins>
      <w:ins w:id="42" w:author="ALS" w:date="2018-05-24T11:52:00Z">
        <w:r w:rsidRPr="00462C8D">
          <w:t xml:space="preserve"> and revised</w:t>
        </w:r>
      </w:ins>
      <w:ins w:id="43" w:author="Fernandez Jimenez, Virginia" w:date="2018-05-25T11:55:00Z">
        <w:r>
          <w:t>.</w:t>
        </w:r>
      </w:ins>
      <w:ins w:id="44" w:author="ALS" w:date="2018-05-24T11:49:00Z">
        <w:r w:rsidRPr="00462C8D">
          <w:t>]</w:t>
        </w:r>
      </w:ins>
    </w:p>
    <w:p w:rsidR="00015904" w:rsidRPr="00462C8D" w:rsidRDefault="00015904" w:rsidP="00067E6D">
      <w:pPr>
        <w:keepLines/>
      </w:pPr>
      <w:ins w:id="45" w:author="ALS" w:date="2018-05-24T11:48:00Z">
        <w:r w:rsidRPr="00462C8D">
          <w:lastRenderedPageBreak/>
          <w:t>[</w:t>
        </w:r>
      </w:ins>
      <w:r w:rsidRPr="00015904">
        <w:rPr>
          <w:i/>
          <w:iCs/>
        </w:rPr>
        <w:t>c)</w:t>
      </w:r>
      <w:r w:rsidRPr="00462C8D">
        <w:tab/>
        <w:t xml:space="preserve">that Resolution </w:t>
      </w:r>
      <w:r w:rsidRPr="00462C8D">
        <w:rPr>
          <w:b/>
          <w:rPrChange w:id="46" w:author="ALS" w:date="2018-05-24T11:36:00Z">
            <w:rPr/>
          </w:rPrChange>
        </w:rPr>
        <w:t>646 (WRC-</w:t>
      </w:r>
      <w:del w:id="47" w:author="ALS" w:date="2018-05-24T11:39:00Z">
        <w:r w:rsidRPr="00462C8D" w:rsidDel="00311054">
          <w:rPr>
            <w:b/>
            <w:rPrChange w:id="48" w:author="ALS" w:date="2018-05-24T11:36:00Z">
              <w:rPr/>
            </w:rPrChange>
          </w:rPr>
          <w:delText>03</w:delText>
        </w:r>
      </w:del>
      <w:ins w:id="49" w:author="ALS" w:date="2018-05-24T11:39:00Z">
        <w:r w:rsidRPr="00462C8D">
          <w:rPr>
            <w:b/>
          </w:rPr>
          <w:t>15</w:t>
        </w:r>
      </w:ins>
      <w:r w:rsidRPr="00462C8D">
        <w:rPr>
          <w:b/>
          <w:rPrChange w:id="50" w:author="ALS" w:date="2018-05-24T11:36:00Z">
            <w:rPr/>
          </w:rPrChange>
        </w:rPr>
        <w:t>)</w:t>
      </w:r>
      <w:r w:rsidRPr="00462C8D">
        <w:t xml:space="preserve"> identifies particular bands/ranges, including the range 4 940-4 990 MHz in Region</w:t>
      </w:r>
      <w:del w:id="51" w:author="ALS" w:date="2018-05-24T11:37:00Z">
        <w:r w:rsidRPr="00462C8D" w:rsidDel="001D0534">
          <w:delText>s 2 and</w:delText>
        </w:r>
      </w:del>
      <w:r w:rsidRPr="00462C8D">
        <w:t xml:space="preserve"> 3, for the purposes of achieving regionally harmonized frequency bands/ranges for advanced PPDR solutions and encourages administrations to consider these bands/ranges </w:t>
      </w:r>
      <w:del w:id="52" w:author="ALS" w:date="2018-05-24T11:38:00Z">
        <w:r w:rsidRPr="00462C8D" w:rsidDel="00311054">
          <w:delText xml:space="preserve">when undertaking their national planning </w:delText>
        </w:r>
      </w:del>
      <w:r w:rsidRPr="00462C8D">
        <w:t xml:space="preserve">for </w:t>
      </w:r>
      <w:ins w:id="53" w:author="ALS" w:date="2018-05-24T11:39:00Z">
        <w:r w:rsidRPr="00462C8D">
          <w:t xml:space="preserve">their </w:t>
        </w:r>
      </w:ins>
      <w:r w:rsidRPr="00462C8D">
        <w:t xml:space="preserve">PPDR </w:t>
      </w:r>
      <w:del w:id="54" w:author="ALS" w:date="2018-05-24T11:39:00Z">
        <w:r w:rsidRPr="00462C8D" w:rsidDel="00311054">
          <w:delText>radiocommunications</w:delText>
        </w:r>
      </w:del>
      <w:ins w:id="55" w:author="ALS" w:date="2018-05-24T11:39:00Z">
        <w:r w:rsidRPr="00462C8D">
          <w:t>applications</w:t>
        </w:r>
      </w:ins>
      <w:r w:rsidRPr="00462C8D">
        <w:t>;</w:t>
      </w:r>
    </w:p>
    <w:p w:rsidR="00015904" w:rsidRPr="00462C8D" w:rsidRDefault="00015904" w:rsidP="00015904">
      <w:r w:rsidRPr="00015904">
        <w:rPr>
          <w:i/>
          <w:iCs/>
        </w:rPr>
        <w:t>d)</w:t>
      </w:r>
      <w:r w:rsidRPr="00462C8D">
        <w:tab/>
        <w:t xml:space="preserve">that Resolution </w:t>
      </w:r>
      <w:r w:rsidRPr="00462C8D">
        <w:rPr>
          <w:b/>
          <w:bCs/>
          <w:rPrChange w:id="56" w:author="ALS" w:date="2018-05-24T11:36:00Z">
            <w:rPr>
              <w:bCs/>
            </w:rPr>
          </w:rPrChange>
        </w:rPr>
        <w:t>646 (WRC-</w:t>
      </w:r>
      <w:del w:id="57" w:author="ALS" w:date="2018-05-24T11:39:00Z">
        <w:r w:rsidRPr="00462C8D" w:rsidDel="00311054">
          <w:rPr>
            <w:b/>
            <w:bCs/>
            <w:rPrChange w:id="58" w:author="ALS" w:date="2018-05-24T11:36:00Z">
              <w:rPr>
                <w:bCs/>
              </w:rPr>
            </w:rPrChange>
          </w:rPr>
          <w:delText>03</w:delText>
        </w:r>
      </w:del>
      <w:ins w:id="59" w:author="ALS" w:date="2018-05-24T11:39:00Z">
        <w:r w:rsidRPr="00462C8D">
          <w:rPr>
            <w:b/>
            <w:bCs/>
          </w:rPr>
          <w:t>15</w:t>
        </w:r>
      </w:ins>
      <w:r w:rsidRPr="00462C8D">
        <w:rPr>
          <w:b/>
          <w:bCs/>
          <w:rPrChange w:id="60" w:author="ALS" w:date="2018-05-24T11:36:00Z">
            <w:rPr>
              <w:bCs/>
            </w:rPr>
          </w:rPrChange>
        </w:rPr>
        <w:t>)</w:t>
      </w:r>
      <w:r w:rsidRPr="00462C8D">
        <w:rPr>
          <w:b/>
          <w:rPrChange w:id="61" w:author="ALS" w:date="2018-05-24T11:36:00Z">
            <w:rPr/>
          </w:rPrChange>
        </w:rPr>
        <w:t xml:space="preserve"> </w:t>
      </w:r>
      <w:r w:rsidRPr="00462C8D">
        <w:t>does not identify the range 4 940-4 990 MHz for Region</w:t>
      </w:r>
      <w:ins w:id="62" w:author="ALS" w:date="2018-05-24T11:39:00Z">
        <w:r w:rsidRPr="00462C8D">
          <w:t>s</w:t>
        </w:r>
      </w:ins>
      <w:r w:rsidRPr="00462C8D">
        <w:t xml:space="preserve"> 1</w:t>
      </w:r>
      <w:ins w:id="63" w:author="ALS" w:date="2018-05-24T11:39:00Z">
        <w:r w:rsidRPr="00462C8D">
          <w:t xml:space="preserve"> and 2</w:t>
        </w:r>
      </w:ins>
      <w:r w:rsidRPr="00462C8D">
        <w:t>;</w:t>
      </w:r>
      <w:ins w:id="64" w:author="ALS" w:date="2018-05-24T11:48:00Z">
        <w:r w:rsidRPr="00462C8D">
          <w:t xml:space="preserve">] </w:t>
        </w:r>
      </w:ins>
    </w:p>
    <w:p w:rsidR="00015904" w:rsidRPr="00462C8D" w:rsidRDefault="00015904">
      <w:ins w:id="65" w:author="ALS" w:date="2018-05-24T11:53:00Z">
        <w:r w:rsidRPr="00462C8D">
          <w:t xml:space="preserve">[Editor’s note: Consider revising </w:t>
        </w:r>
      </w:ins>
      <w:ins w:id="66" w:author="ALS" w:date="2018-05-24T12:14:00Z">
        <w:r w:rsidRPr="00462C8D">
          <w:rPr>
            <w:i/>
            <w:rPrChange w:id="67" w:author="ALS" w:date="2018-05-24T12:14:00Z">
              <w:rPr/>
            </w:rPrChange>
          </w:rPr>
          <w:t>considering</w:t>
        </w:r>
        <w:r w:rsidRPr="00462C8D">
          <w:t xml:space="preserve"> </w:t>
        </w:r>
      </w:ins>
      <w:ins w:id="68" w:author="ALS" w:date="2018-05-24T11:53:00Z">
        <w:r w:rsidRPr="00015904">
          <w:rPr>
            <w:i/>
            <w:iCs/>
          </w:rPr>
          <w:t>e</w:t>
        </w:r>
      </w:ins>
      <w:ins w:id="69" w:author="Fernandez Jimenez, Virginia" w:date="2018-05-25T11:51:00Z">
        <w:r w:rsidRPr="00015904">
          <w:rPr>
            <w:i/>
            <w:iCs/>
          </w:rPr>
          <w:t>)</w:t>
        </w:r>
      </w:ins>
      <w:ins w:id="70" w:author="ALS" w:date="2018-05-24T11:53:00Z">
        <w:r w:rsidRPr="00462C8D">
          <w:t xml:space="preserve"> and </w:t>
        </w:r>
        <w:r w:rsidRPr="00015904">
          <w:rPr>
            <w:i/>
            <w:iCs/>
          </w:rPr>
          <w:t>f</w:t>
        </w:r>
      </w:ins>
      <w:ins w:id="71" w:author="Fernandez Jimenez, Virginia" w:date="2018-05-25T11:55:00Z">
        <w:r w:rsidRPr="00015904">
          <w:rPr>
            <w:i/>
            <w:iCs/>
          </w:rPr>
          <w:t>)</w:t>
        </w:r>
      </w:ins>
      <w:ins w:id="72" w:author="ALS" w:date="2018-05-24T11:53:00Z">
        <w:r w:rsidRPr="00462C8D">
          <w:t xml:space="preserve"> based on </w:t>
        </w:r>
      </w:ins>
      <w:ins w:id="73" w:author="ALS" w:date="2018-05-24T12:15:00Z">
        <w:r w:rsidRPr="00462C8D">
          <w:rPr>
            <w:i/>
          </w:rPr>
          <w:t>considering</w:t>
        </w:r>
        <w:r w:rsidRPr="00462C8D">
          <w:t xml:space="preserve"> </w:t>
        </w:r>
      </w:ins>
      <w:ins w:id="74" w:author="ALS" w:date="2018-05-24T11:53:00Z">
        <w:r w:rsidRPr="00015904">
          <w:rPr>
            <w:i/>
            <w:iCs/>
          </w:rPr>
          <w:t>e</w:t>
        </w:r>
      </w:ins>
      <w:ins w:id="75" w:author="Fernandez Jimenez, Virginia" w:date="2018-05-25T11:51:00Z">
        <w:r w:rsidRPr="00015904">
          <w:rPr>
            <w:i/>
            <w:iCs/>
          </w:rPr>
          <w:t>)</w:t>
        </w:r>
      </w:ins>
      <w:ins w:id="76" w:author="ALS" w:date="2018-05-24T11:53:00Z">
        <w:r w:rsidRPr="00462C8D">
          <w:t xml:space="preserve"> and </w:t>
        </w:r>
        <w:r w:rsidRPr="00015904">
          <w:rPr>
            <w:i/>
            <w:iCs/>
          </w:rPr>
          <w:t>f</w:t>
        </w:r>
      </w:ins>
      <w:ins w:id="77" w:author="Fernandez Jimenez, Virginia" w:date="2018-05-25T11:51:00Z">
        <w:r w:rsidRPr="00015904">
          <w:rPr>
            <w:i/>
            <w:iCs/>
          </w:rPr>
          <w:t>)</w:t>
        </w:r>
      </w:ins>
      <w:ins w:id="78" w:author="ALS" w:date="2018-05-24T11:53:00Z">
        <w:r w:rsidRPr="00462C8D">
          <w:t xml:space="preserve"> from Resolution </w:t>
        </w:r>
        <w:r w:rsidRPr="00015904">
          <w:rPr>
            <w:b/>
            <w:bCs/>
          </w:rPr>
          <w:t>646 (Rev.WRC-15</w:t>
        </w:r>
      </w:ins>
      <w:ins w:id="79" w:author="Fernandez Jimenez, Virginia" w:date="2018-05-25T11:52:00Z">
        <w:r>
          <w:rPr>
            <w:b/>
            <w:bCs/>
          </w:rPr>
          <w:t>)</w:t>
        </w:r>
      </w:ins>
      <w:ins w:id="80" w:author="ALS" w:date="2018-05-24T11:53:00Z">
        <w:r w:rsidRPr="00462C8D">
          <w:t xml:space="preserve">: </w:t>
        </w:r>
      </w:ins>
    </w:p>
    <w:p w:rsidR="00015904" w:rsidRPr="00AC7251" w:rsidRDefault="00015904" w:rsidP="00015904">
      <w:pPr>
        <w:rPr>
          <w:ins w:id="81" w:author="ALS" w:date="2018-05-24T11:53:00Z"/>
          <w:lang w:val="en-US"/>
        </w:rPr>
      </w:pPr>
      <w:ins w:id="82" w:author="Fernandez Jimenez, Virginia" w:date="2018-05-25T11:56:00Z">
        <w:r>
          <w:rPr>
            <w:i/>
          </w:rPr>
          <w:t>"</w:t>
        </w:r>
      </w:ins>
      <w:ins w:id="83" w:author="ALS" w:date="2018-05-24T12:15:00Z">
        <w:r w:rsidRPr="00462C8D">
          <w:rPr>
            <w:i/>
          </w:rPr>
          <w:t>e)</w:t>
        </w:r>
      </w:ins>
      <w:ins w:id="84" w:author="Fernandez Jimenez, Virginia" w:date="2018-05-25T11:52:00Z">
        <w:r>
          <w:rPr>
            <w:i/>
          </w:rPr>
          <w:tab/>
        </w:r>
      </w:ins>
      <w:ins w:id="85" w:author="ALS" w:date="2018-05-24T11:53:00Z">
        <w:r w:rsidRPr="00643A31">
          <w:rPr>
            <w:lang w:val="en-US"/>
          </w:rPr>
          <w:t>that existing systems for PPDR applications mainly support narrowband/wideband voice and data</w:t>
        </w:r>
        <w:r w:rsidRPr="00643A31">
          <w:rPr>
            <w:spacing w:val="21"/>
            <w:lang w:val="en-US"/>
          </w:rPr>
          <w:t xml:space="preserve"> </w:t>
        </w:r>
        <w:r w:rsidRPr="00643A31">
          <w:rPr>
            <w:lang w:val="en-US"/>
          </w:rPr>
          <w:t>applications;</w:t>
        </w:r>
      </w:ins>
      <w:r w:rsidRPr="00643A31">
        <w:rPr>
          <w:lang w:val="en-US"/>
        </w:rPr>
        <w:t xml:space="preserve"> </w:t>
      </w:r>
    </w:p>
    <w:p w:rsidR="00015904" w:rsidRPr="00643A31" w:rsidRDefault="00015904">
      <w:pPr>
        <w:rPr>
          <w:ins w:id="86" w:author="ALS" w:date="2018-05-24T11:53:00Z"/>
          <w:lang w:val="en-US"/>
          <w:rPrChange w:id="87" w:author="ALS" w:date="2018-05-24T11:53:00Z">
            <w:rPr>
              <w:ins w:id="88" w:author="ALS" w:date="2018-05-24T11:53:00Z"/>
            </w:rPr>
          </w:rPrChange>
        </w:rPr>
      </w:pPr>
      <w:ins w:id="89" w:author="ALS" w:date="2018-05-24T12:15:00Z">
        <w:r>
          <w:rPr>
            <w:i/>
            <w:lang w:val="en-US"/>
          </w:rPr>
          <w:t xml:space="preserve">f) </w:t>
        </w:r>
      </w:ins>
      <w:ins w:id="90" w:author="Fernandez Jimenez, Virginia" w:date="2018-05-25T11:52:00Z">
        <w:r>
          <w:rPr>
            <w:i/>
            <w:lang w:val="en-US"/>
          </w:rPr>
          <w:tab/>
        </w:r>
      </w:ins>
      <w:ins w:id="91" w:author="ALS" w:date="2018-05-24T11:53:00Z">
        <w:r w:rsidRPr="00AC7251">
          <w:rPr>
            <w:lang w:val="en-US"/>
          </w:rPr>
          <w:t>that, although narrowband and wideband systems will continue to be used to meet PPDR requirements, there is a growing need for broadband applications to support improved data and multimedia capabilities, which require higher data rates and higher capacity, and appropriate spectrum may need to be made available on a national basis to meet these growing  needs;</w:t>
        </w:r>
      </w:ins>
      <w:ins w:id="92" w:author="Fernandez Jimenez, Virginia" w:date="2018-05-25T11:56:00Z">
        <w:r>
          <w:rPr>
            <w:lang w:val="en-US"/>
          </w:rPr>
          <w:t>"</w:t>
        </w:r>
      </w:ins>
    </w:p>
    <w:p w:rsidR="00015904" w:rsidRPr="00462C8D" w:rsidRDefault="00015904" w:rsidP="00015904">
      <w:ins w:id="93" w:author="ALS" w:date="2018-05-24T11:52:00Z">
        <w:r w:rsidRPr="00462C8D">
          <w:t>[</w:t>
        </w:r>
      </w:ins>
      <w:r w:rsidRPr="00015904">
        <w:rPr>
          <w:i/>
          <w:iCs/>
        </w:rPr>
        <w:t>e)</w:t>
      </w:r>
      <w:r w:rsidRPr="00462C8D">
        <w:tab/>
        <w:t>that there will continue to be narrowband, wideband and broadband requirements for future applications;</w:t>
      </w:r>
    </w:p>
    <w:p w:rsidR="00015904" w:rsidRPr="00462C8D" w:rsidRDefault="00015904" w:rsidP="00015904">
      <w:r w:rsidRPr="00015904">
        <w:rPr>
          <w:i/>
          <w:iCs/>
        </w:rPr>
        <w:t>f)</w:t>
      </w:r>
      <w:r w:rsidRPr="00462C8D">
        <w:tab/>
        <w:t>that in some cases, on-site broadband PPDR applications are used on a temporary basis by emergency service organizations during the event of a disaster;</w:t>
      </w:r>
      <w:ins w:id="94" w:author="ALS" w:date="2018-05-24T11:52:00Z">
        <w:r w:rsidRPr="00462C8D">
          <w:t xml:space="preserve">] </w:t>
        </w:r>
      </w:ins>
    </w:p>
    <w:p w:rsidR="00015904" w:rsidRPr="00462C8D" w:rsidRDefault="00015904" w:rsidP="00015904">
      <w:ins w:id="95" w:author="ALS" w:date="2018-05-24T11:56:00Z">
        <w:r w:rsidRPr="00462C8D">
          <w:t>[</w:t>
        </w:r>
      </w:ins>
      <w:ins w:id="96" w:author="ALS" w:date="2018-05-24T11:57:00Z">
        <w:r w:rsidRPr="00462C8D">
          <w:t xml:space="preserve">Editor’s note: Considering </w:t>
        </w:r>
        <w:r w:rsidRPr="00462C8D">
          <w:rPr>
            <w:i/>
          </w:rPr>
          <w:t>revising</w:t>
        </w:r>
        <w:r w:rsidRPr="00462C8D">
          <w:t xml:space="preserve"> </w:t>
        </w:r>
        <w:r w:rsidRPr="00015904">
          <w:rPr>
            <w:i/>
            <w:iCs/>
          </w:rPr>
          <w:t>g)</w:t>
        </w:r>
        <w:r w:rsidRPr="00462C8D">
          <w:t xml:space="preserve"> based on </w:t>
        </w:r>
        <w:r w:rsidRPr="00015904">
          <w:rPr>
            <w:i/>
            <w:iCs/>
          </w:rPr>
          <w:t>i)</w:t>
        </w:r>
        <w:r w:rsidRPr="00462C8D">
          <w:t xml:space="preserve"> from Resolution </w:t>
        </w:r>
        <w:r w:rsidRPr="00015904">
          <w:rPr>
            <w:b/>
            <w:bCs/>
          </w:rPr>
          <w:t>646 (Rev.WRC-15)</w:t>
        </w:r>
        <w:r w:rsidRPr="00462C8D">
          <w:t xml:space="preserve">: </w:t>
        </w:r>
      </w:ins>
      <w:ins w:id="97" w:author="Fernandez Jimenez, Virginia" w:date="2018-05-25T11:57:00Z">
        <w:r>
          <w:t>"</w:t>
        </w:r>
      </w:ins>
      <w:ins w:id="98" w:author="ALS" w:date="2018-05-24T11:58:00Z">
        <w:r w:rsidRPr="00B93E21">
          <w:rPr>
            <w:lang w:val="en-US"/>
            <w:rPrChange w:id="99" w:author="ALS" w:date="2018-05-24T11:58:00Z">
              <w:rPr/>
            </w:rPrChange>
          </w:rPr>
          <w:t>i)</w:t>
        </w:r>
        <w:r w:rsidRPr="00462C8D">
          <w:t xml:space="preserve"> </w:t>
        </w:r>
      </w:ins>
      <w:ins w:id="100" w:author="ALS" w:date="2018-05-24T11:57:00Z">
        <w:r w:rsidRPr="00B93E21">
          <w:rPr>
            <w:lang w:val="en-US"/>
          </w:rPr>
          <w:t>that some commercial terrestrial and satellite systems are complementing the dedicated systems in support of PPDR, and that the use of commercial solutions will be in response to technology development and market</w:t>
        </w:r>
        <w:r w:rsidRPr="00B93E21">
          <w:rPr>
            <w:spacing w:val="20"/>
            <w:lang w:val="en-US"/>
          </w:rPr>
          <w:t xml:space="preserve"> </w:t>
        </w:r>
        <w:r w:rsidRPr="00B93E21">
          <w:rPr>
            <w:lang w:val="en-US"/>
          </w:rPr>
          <w:t>demands;</w:t>
        </w:r>
      </w:ins>
      <w:ins w:id="101" w:author="Fernandez Jimenez, Virginia" w:date="2018-05-25T11:57:00Z">
        <w:r>
          <w:rPr>
            <w:lang w:val="en-US"/>
          </w:rPr>
          <w:t>"</w:t>
        </w:r>
      </w:ins>
      <w:ins w:id="102" w:author="ALS" w:date="2018-05-24T11:57:00Z">
        <w:r w:rsidRPr="00462C8D">
          <w:t>]</w:t>
        </w:r>
      </w:ins>
    </w:p>
    <w:p w:rsidR="00015904" w:rsidRPr="00462C8D" w:rsidRDefault="00015904" w:rsidP="00015904">
      <w:pPr>
        <w:rPr>
          <w:color w:val="000000"/>
        </w:rPr>
      </w:pPr>
      <w:ins w:id="103" w:author="ALS" w:date="2018-05-24T11:58:00Z">
        <w:r w:rsidRPr="00462C8D">
          <w:t>[</w:t>
        </w:r>
      </w:ins>
      <w:r w:rsidRPr="00015904">
        <w:rPr>
          <w:i/>
          <w:iCs/>
        </w:rPr>
        <w:t>g)</w:t>
      </w:r>
      <w:r w:rsidRPr="00462C8D">
        <w:tab/>
        <w:t>that commercial systems may serve and support PPDR organizations including, in particular, new systems/technologies;</w:t>
      </w:r>
      <w:ins w:id="104" w:author="ALS" w:date="2018-05-24T11:58:00Z">
        <w:r w:rsidRPr="00462C8D">
          <w:t>]</w:t>
        </w:r>
      </w:ins>
    </w:p>
    <w:p w:rsidR="00015904" w:rsidRPr="00462C8D" w:rsidRDefault="00015904" w:rsidP="00015904">
      <w:r w:rsidRPr="00015904">
        <w:rPr>
          <w:i/>
          <w:iCs/>
        </w:rPr>
        <w:t>h)</w:t>
      </w:r>
      <w:r w:rsidRPr="00462C8D">
        <w:tab/>
        <w:t>that some administrations may have different operational needs and spectrum requirements for PPDR applications depending on the circumstances;</w:t>
      </w:r>
    </w:p>
    <w:p w:rsidR="00015904" w:rsidRPr="00462C8D" w:rsidRDefault="00015904" w:rsidP="00015904">
      <w:del w:id="105" w:author="Fernandez Jimenez, Virginia" w:date="2018-05-25T11:53:00Z">
        <w:r w:rsidRPr="00015904" w:rsidDel="00015904">
          <w:rPr>
            <w:i/>
            <w:iCs/>
          </w:rPr>
          <w:delText>j</w:delText>
        </w:r>
      </w:del>
      <w:ins w:id="106" w:author="Fernandez Jimenez, Virginia" w:date="2018-05-25T11:53:00Z">
        <w:r w:rsidRPr="00015904">
          <w:rPr>
            <w:i/>
            <w:iCs/>
          </w:rPr>
          <w:t>i</w:t>
        </w:r>
      </w:ins>
      <w:r w:rsidRPr="00015904">
        <w:rPr>
          <w:i/>
          <w:iCs/>
        </w:rPr>
        <w:t>)</w:t>
      </w:r>
      <w:r w:rsidRPr="00462C8D">
        <w:tab/>
        <w:t>that national spectrum planning for PPDR radiocommunication systems needs to have regard for cooperation and bilateral consultation with other concerned administrations, in order to facilitate greater levels of spectrum harmonization;</w:t>
      </w:r>
    </w:p>
    <w:p w:rsidR="00015904" w:rsidRPr="00462C8D" w:rsidRDefault="00015904" w:rsidP="00015904">
      <w:del w:id="107" w:author="Fernandez Jimenez, Virginia" w:date="2018-05-25T11:53:00Z">
        <w:r w:rsidRPr="00015904" w:rsidDel="00015904">
          <w:rPr>
            <w:i/>
            <w:iCs/>
          </w:rPr>
          <w:delText>k</w:delText>
        </w:r>
      </w:del>
      <w:ins w:id="108" w:author="Fernandez Jimenez, Virginia" w:date="2018-05-25T11:53:00Z">
        <w:r w:rsidRPr="00015904">
          <w:rPr>
            <w:i/>
            <w:iCs/>
          </w:rPr>
          <w:t>j</w:t>
        </w:r>
      </w:ins>
      <w:r w:rsidRPr="00015904">
        <w:rPr>
          <w:i/>
          <w:iCs/>
        </w:rPr>
        <w:t>)</w:t>
      </w:r>
      <w:r w:rsidRPr="00462C8D">
        <w:tab/>
        <w:t>that usage of the same frequencies of the same allocation will enable administrations to benefit from harmonization while continuing to meet national planning requirements,</w:t>
      </w:r>
    </w:p>
    <w:p w:rsidR="00015904" w:rsidRDefault="00015904" w:rsidP="00015904">
      <w:pPr>
        <w:pStyle w:val="Call"/>
        <w:rPr>
          <w:ins w:id="109" w:author="ALS" w:date="2018-05-24T11:41:00Z"/>
          <w:lang w:val="en-US"/>
        </w:rPr>
      </w:pPr>
      <w:ins w:id="110" w:author="ALS" w:date="2018-05-24T11:41:00Z">
        <w:r>
          <w:rPr>
            <w:lang w:val="en-US"/>
          </w:rPr>
          <w:t>recognizing</w:t>
        </w:r>
      </w:ins>
      <w:ins w:id="111" w:author="ALS" w:date="2018-05-24T11:47:00Z">
        <w:r>
          <w:rPr>
            <w:lang w:val="en-US"/>
          </w:rPr>
          <w:t xml:space="preserve"> [moved from </w:t>
        </w:r>
        <w:proofErr w:type="spellStart"/>
        <w:r>
          <w:rPr>
            <w:lang w:val="en-US"/>
          </w:rPr>
          <w:t>considerings</w:t>
        </w:r>
        <w:proofErr w:type="spellEnd"/>
        <w:r>
          <w:rPr>
            <w:lang w:val="en-US"/>
          </w:rPr>
          <w:t xml:space="preserve"> and revised]</w:t>
        </w:r>
      </w:ins>
    </w:p>
    <w:p w:rsidR="00015904" w:rsidRPr="00462C8D" w:rsidRDefault="00015904" w:rsidP="00015904">
      <w:del w:id="112" w:author="Fernandez Jimenez, Virginia" w:date="2018-05-25T11:58:00Z">
        <w:r w:rsidDel="00015904">
          <w:rPr>
            <w:i/>
            <w:iCs/>
          </w:rPr>
          <w:delText>c</w:delText>
        </w:r>
      </w:del>
      <w:ins w:id="113" w:author="Fernandez Jimenez, Virginia" w:date="2018-05-25T11:53:00Z">
        <w:r w:rsidRPr="00015904">
          <w:rPr>
            <w:i/>
            <w:iCs/>
          </w:rPr>
          <w:t>a</w:t>
        </w:r>
      </w:ins>
      <w:r>
        <w:rPr>
          <w:i/>
          <w:iCs/>
        </w:rPr>
        <w:t>)</w:t>
      </w:r>
      <w:r>
        <w:rPr>
          <w:i/>
          <w:iCs/>
        </w:rPr>
        <w:tab/>
      </w:r>
      <w:r w:rsidRPr="00462C8D">
        <w:t xml:space="preserve">that Resolution </w:t>
      </w:r>
      <w:r w:rsidRPr="00462C8D">
        <w:rPr>
          <w:b/>
          <w:rPrChange w:id="114" w:author="ALS" w:date="2018-05-24T11:36:00Z">
            <w:rPr/>
          </w:rPrChange>
        </w:rPr>
        <w:t>646 (WRC-</w:t>
      </w:r>
      <w:del w:id="115" w:author="ALS" w:date="2018-05-24T11:39:00Z">
        <w:r w:rsidRPr="00462C8D" w:rsidDel="00311054">
          <w:rPr>
            <w:b/>
            <w:rPrChange w:id="116" w:author="ALS" w:date="2018-05-24T11:36:00Z">
              <w:rPr/>
            </w:rPrChange>
          </w:rPr>
          <w:delText>03</w:delText>
        </w:r>
      </w:del>
      <w:ins w:id="117" w:author="ALS" w:date="2018-05-24T11:39:00Z">
        <w:r w:rsidRPr="00462C8D">
          <w:rPr>
            <w:b/>
          </w:rPr>
          <w:t>15</w:t>
        </w:r>
      </w:ins>
      <w:r w:rsidRPr="00462C8D">
        <w:rPr>
          <w:b/>
          <w:rPrChange w:id="118" w:author="ALS" w:date="2018-05-24T11:36:00Z">
            <w:rPr/>
          </w:rPrChange>
        </w:rPr>
        <w:t>)</w:t>
      </w:r>
      <w:r w:rsidRPr="00462C8D">
        <w:t xml:space="preserve"> identifies particular bands/ranges, including the range 4 940-4 990 MHz in Region</w:t>
      </w:r>
      <w:del w:id="119" w:author="ALS" w:date="2018-05-24T11:37:00Z">
        <w:r w:rsidRPr="00462C8D" w:rsidDel="001D0534">
          <w:delText>s 2 and</w:delText>
        </w:r>
      </w:del>
      <w:r w:rsidRPr="00462C8D">
        <w:t xml:space="preserve"> 3, for the purposes of achieving regionally harmonized frequency bands/ranges for advanced PPDR solutions and encourages administrations to consider these bands/ranges </w:t>
      </w:r>
      <w:del w:id="120" w:author="ALS" w:date="2018-05-24T11:38:00Z">
        <w:r w:rsidRPr="00462C8D" w:rsidDel="00311054">
          <w:delText xml:space="preserve">when undertaking their national planning </w:delText>
        </w:r>
      </w:del>
      <w:r w:rsidRPr="00462C8D">
        <w:t xml:space="preserve">for </w:t>
      </w:r>
      <w:ins w:id="121" w:author="ALS" w:date="2018-05-24T11:39:00Z">
        <w:r w:rsidRPr="00462C8D">
          <w:t xml:space="preserve">their </w:t>
        </w:r>
      </w:ins>
      <w:r w:rsidRPr="00462C8D">
        <w:t xml:space="preserve">PPDR </w:t>
      </w:r>
      <w:del w:id="122" w:author="ALS" w:date="2018-05-24T11:39:00Z">
        <w:r w:rsidRPr="00462C8D" w:rsidDel="00311054">
          <w:delText>radiocommunications</w:delText>
        </w:r>
      </w:del>
      <w:ins w:id="123" w:author="ALS" w:date="2018-05-24T11:39:00Z">
        <w:r w:rsidRPr="00462C8D">
          <w:t>applications</w:t>
        </w:r>
      </w:ins>
      <w:r w:rsidRPr="00462C8D">
        <w:t>;</w:t>
      </w:r>
    </w:p>
    <w:p w:rsidR="00015904" w:rsidRPr="00462C8D" w:rsidRDefault="00015904">
      <w:pPr>
        <w:rPr>
          <w:ins w:id="124" w:author="ALS" w:date="2018-05-24T11:41:00Z"/>
        </w:rPr>
        <w:pPrChange w:id="125" w:author="ALS" w:date="2018-05-24T11:41:00Z">
          <w:pPr>
            <w:pStyle w:val="QuestionNo"/>
          </w:pPr>
        </w:pPrChange>
      </w:pPr>
      <w:del w:id="126" w:author="Fernandez Jimenez, Virginia" w:date="2018-05-25T11:53:00Z">
        <w:r w:rsidRPr="00015904" w:rsidDel="00015904">
          <w:rPr>
            <w:i/>
            <w:iCs/>
          </w:rPr>
          <w:delText>d</w:delText>
        </w:r>
      </w:del>
      <w:ins w:id="127" w:author="Fernandez Jimenez, Virginia" w:date="2018-05-25T11:53:00Z">
        <w:r w:rsidRPr="00015904">
          <w:rPr>
            <w:i/>
            <w:iCs/>
          </w:rPr>
          <w:t>b</w:t>
        </w:r>
      </w:ins>
      <w:r w:rsidRPr="00015904">
        <w:rPr>
          <w:i/>
          <w:iCs/>
        </w:rPr>
        <w:t>)</w:t>
      </w:r>
      <w:r w:rsidRPr="00462C8D">
        <w:tab/>
        <w:t xml:space="preserve">that Resolution </w:t>
      </w:r>
      <w:r w:rsidRPr="00462C8D">
        <w:rPr>
          <w:b/>
          <w:bCs/>
          <w:rPrChange w:id="128" w:author="ALS" w:date="2018-05-24T11:36:00Z">
            <w:rPr>
              <w:bCs/>
              <w:caps w:val="0"/>
            </w:rPr>
          </w:rPrChange>
        </w:rPr>
        <w:t>646 (WRC-</w:t>
      </w:r>
      <w:del w:id="129" w:author="ALS" w:date="2018-05-24T11:39:00Z">
        <w:r w:rsidRPr="00462C8D" w:rsidDel="00311054">
          <w:rPr>
            <w:b/>
            <w:bCs/>
            <w:rPrChange w:id="130" w:author="ALS" w:date="2018-05-24T11:36:00Z">
              <w:rPr>
                <w:bCs/>
                <w:caps w:val="0"/>
              </w:rPr>
            </w:rPrChange>
          </w:rPr>
          <w:delText>03</w:delText>
        </w:r>
      </w:del>
      <w:ins w:id="131" w:author="ALS" w:date="2018-05-24T11:39:00Z">
        <w:r w:rsidRPr="00462C8D">
          <w:rPr>
            <w:b/>
            <w:bCs/>
          </w:rPr>
          <w:t>15</w:t>
        </w:r>
      </w:ins>
      <w:r w:rsidRPr="00462C8D">
        <w:rPr>
          <w:b/>
          <w:bCs/>
          <w:rPrChange w:id="132" w:author="ALS" w:date="2018-05-24T11:36:00Z">
            <w:rPr>
              <w:bCs/>
              <w:caps w:val="0"/>
            </w:rPr>
          </w:rPrChange>
        </w:rPr>
        <w:t>)</w:t>
      </w:r>
      <w:r w:rsidRPr="00462C8D">
        <w:rPr>
          <w:b/>
          <w:rPrChange w:id="133" w:author="ALS" w:date="2018-05-24T11:36:00Z">
            <w:rPr>
              <w:caps w:val="0"/>
            </w:rPr>
          </w:rPrChange>
        </w:rPr>
        <w:t xml:space="preserve"> </w:t>
      </w:r>
      <w:r w:rsidRPr="00462C8D">
        <w:t>does not identify the range 4 940-4 990 MHz for Region</w:t>
      </w:r>
      <w:ins w:id="134" w:author="ALS" w:date="2018-05-24T11:39:00Z">
        <w:r w:rsidRPr="00462C8D">
          <w:t>s</w:t>
        </w:r>
      </w:ins>
      <w:r w:rsidRPr="00462C8D">
        <w:t xml:space="preserve"> 1</w:t>
      </w:r>
      <w:ins w:id="135" w:author="ALS" w:date="2018-05-24T11:39:00Z">
        <w:r w:rsidRPr="00462C8D">
          <w:t xml:space="preserve"> and 2</w:t>
        </w:r>
      </w:ins>
      <w:r w:rsidRPr="00462C8D">
        <w:t>;</w:t>
      </w:r>
    </w:p>
    <w:p w:rsidR="00015904" w:rsidRPr="001D0534" w:rsidRDefault="00015904" w:rsidP="00015904">
      <w:pPr>
        <w:pStyle w:val="Call"/>
        <w:rPr>
          <w:lang w:val="en-US"/>
        </w:rPr>
      </w:pPr>
      <w:r w:rsidRPr="001D0534">
        <w:rPr>
          <w:lang w:val="en-US"/>
        </w:rPr>
        <w:t>noting</w:t>
      </w:r>
    </w:p>
    <w:p w:rsidR="00015904" w:rsidRPr="00462C8D" w:rsidRDefault="00015904" w:rsidP="00015904">
      <w:pPr>
        <w:rPr>
          <w:ins w:id="136" w:author="ALS" w:date="2018-05-24T12:02:00Z"/>
        </w:rPr>
      </w:pPr>
      <w:ins w:id="137" w:author="Fernandez Jimenez, Virginia" w:date="2018-05-25T11:58:00Z">
        <w:r>
          <w:t>[</w:t>
        </w:r>
      </w:ins>
      <w:ins w:id="138" w:author="ALS" w:date="2018-05-24T12:02:00Z">
        <w:r w:rsidRPr="00462C8D">
          <w:t xml:space="preserve">Editor’s note: See </w:t>
        </w:r>
      </w:ins>
      <w:ins w:id="139" w:author="ALS" w:date="2018-05-24T12:03:00Z">
        <w:r w:rsidRPr="00462C8D">
          <w:rPr>
            <w:i/>
          </w:rPr>
          <w:t>recognizing</w:t>
        </w:r>
      </w:ins>
      <w:ins w:id="140" w:author="ALS" w:date="2018-05-24T12:02:00Z">
        <w:r w:rsidRPr="00462C8D">
          <w:t xml:space="preserve"> </w:t>
        </w:r>
        <w:r w:rsidRPr="00015904">
          <w:rPr>
            <w:i/>
            <w:iCs/>
          </w:rPr>
          <w:t>a</w:t>
        </w:r>
      </w:ins>
      <w:ins w:id="141" w:author="Fernandez Jimenez, Virginia" w:date="2018-05-25T11:54:00Z">
        <w:r w:rsidRPr="00015904">
          <w:rPr>
            <w:i/>
            <w:iCs/>
          </w:rPr>
          <w:t>)</w:t>
        </w:r>
      </w:ins>
      <w:ins w:id="142" w:author="ALS" w:date="2018-05-24T12:02:00Z">
        <w:r w:rsidRPr="00015904">
          <w:rPr>
            <w:i/>
            <w:iCs/>
          </w:rPr>
          <w:t>-c</w:t>
        </w:r>
      </w:ins>
      <w:ins w:id="143" w:author="Fernandez Jimenez, Virginia" w:date="2018-05-25T11:54:00Z">
        <w:r w:rsidRPr="00015904">
          <w:rPr>
            <w:i/>
            <w:iCs/>
          </w:rPr>
          <w:t>)</w:t>
        </w:r>
      </w:ins>
      <w:ins w:id="144" w:author="ALS" w:date="2018-05-24T12:02:00Z">
        <w:r w:rsidRPr="00462C8D">
          <w:t xml:space="preserve"> in Resolution </w:t>
        </w:r>
        <w:r w:rsidRPr="00015904">
          <w:rPr>
            <w:b/>
            <w:bCs/>
          </w:rPr>
          <w:t>646</w:t>
        </w:r>
      </w:ins>
      <w:ins w:id="145" w:author="Fernandez Jimenez, Virginia" w:date="2018-05-25T11:54:00Z">
        <w:r>
          <w:t>.</w:t>
        </w:r>
      </w:ins>
      <w:ins w:id="146" w:author="ALS" w:date="2018-05-24T12:02:00Z">
        <w:r w:rsidRPr="00462C8D">
          <w:t>]</w:t>
        </w:r>
      </w:ins>
    </w:p>
    <w:p w:rsidR="00015904" w:rsidRPr="00462C8D" w:rsidRDefault="00015904" w:rsidP="00015904">
      <w:ins w:id="147" w:author="ALS" w:date="2018-05-24T12:00:00Z">
        <w:r w:rsidRPr="00462C8D">
          <w:t>[</w:t>
        </w:r>
      </w:ins>
      <w:r w:rsidRPr="00015904">
        <w:rPr>
          <w:i/>
          <w:iCs/>
        </w:rPr>
        <w:t>a)</w:t>
      </w:r>
      <w:r w:rsidRPr="00462C8D">
        <w:tab/>
        <w:t>that the benefits of spectrum harmonization are:</w:t>
      </w:r>
    </w:p>
    <w:p w:rsidR="00015904" w:rsidRPr="001D0534" w:rsidRDefault="00015904" w:rsidP="00015904">
      <w:pPr>
        <w:pStyle w:val="enumlev1"/>
        <w:rPr>
          <w:lang w:val="en-US"/>
        </w:rPr>
      </w:pPr>
      <w:r w:rsidRPr="001D0534">
        <w:rPr>
          <w:lang w:val="en-US"/>
        </w:rPr>
        <w:lastRenderedPageBreak/>
        <w:t>–</w:t>
      </w:r>
      <w:r w:rsidRPr="001D0534">
        <w:rPr>
          <w:lang w:val="en-US"/>
        </w:rPr>
        <w:tab/>
        <w:t>increased potential for interoperability;</w:t>
      </w:r>
    </w:p>
    <w:p w:rsidR="00015904" w:rsidRPr="001D0534" w:rsidRDefault="00015904" w:rsidP="00015904">
      <w:pPr>
        <w:pStyle w:val="enumlev1"/>
        <w:rPr>
          <w:lang w:val="en-US"/>
        </w:rPr>
      </w:pPr>
      <w:r w:rsidRPr="001D0534">
        <w:rPr>
          <w:lang w:val="en-US"/>
        </w:rPr>
        <w:t>–</w:t>
      </w:r>
      <w:r w:rsidRPr="001D0534">
        <w:rPr>
          <w:lang w:val="en-US"/>
        </w:rPr>
        <w:tab/>
        <w:t>a broader manufacturing base and increased volume of equipment resulting in economies of scale and expanded equipment availability;</w:t>
      </w:r>
    </w:p>
    <w:p w:rsidR="00015904" w:rsidRPr="001D0534" w:rsidRDefault="00015904" w:rsidP="00015904">
      <w:pPr>
        <w:pStyle w:val="enumlev1"/>
        <w:rPr>
          <w:lang w:val="en-US"/>
        </w:rPr>
      </w:pPr>
      <w:r w:rsidRPr="001D0534">
        <w:rPr>
          <w:lang w:val="en-US"/>
        </w:rPr>
        <w:t>–</w:t>
      </w:r>
      <w:r w:rsidRPr="001D0534">
        <w:rPr>
          <w:lang w:val="en-US"/>
        </w:rPr>
        <w:tab/>
        <w:t>improved spectrum management and planning; and</w:t>
      </w:r>
    </w:p>
    <w:p w:rsidR="00015904" w:rsidRPr="001D0534" w:rsidRDefault="00015904" w:rsidP="00015904">
      <w:pPr>
        <w:pStyle w:val="enumlev1"/>
        <w:rPr>
          <w:lang w:val="en-US"/>
        </w:rPr>
      </w:pPr>
      <w:r w:rsidRPr="001D0534">
        <w:rPr>
          <w:lang w:val="en-US"/>
        </w:rPr>
        <w:t>–</w:t>
      </w:r>
      <w:r w:rsidRPr="001D0534">
        <w:rPr>
          <w:lang w:val="en-US"/>
        </w:rPr>
        <w:tab/>
        <w:t>enhanced cross-border coordination and circulation of equipment;</w:t>
      </w:r>
    </w:p>
    <w:p w:rsidR="00015904" w:rsidRPr="00462C8D" w:rsidRDefault="00015904" w:rsidP="00015904">
      <w:r w:rsidRPr="00015904">
        <w:rPr>
          <w:i/>
          <w:iCs/>
        </w:rPr>
        <w:t>b)</w:t>
      </w:r>
      <w:r w:rsidRPr="00462C8D">
        <w:tab/>
        <w:t>that spectrum planning for PPDR radiocommunication is done at the national level, taking into account the need for interoperability and benefits of neighbouring administrations using harmonized or common frequency bands;</w:t>
      </w:r>
    </w:p>
    <w:p w:rsidR="00015904" w:rsidRPr="00462C8D" w:rsidRDefault="00015904" w:rsidP="00015904">
      <w:r w:rsidRPr="00015904">
        <w:rPr>
          <w:i/>
          <w:iCs/>
        </w:rPr>
        <w:t>c)</w:t>
      </w:r>
      <w:r w:rsidRPr="00462C8D">
        <w:tab/>
        <w:t>the benefits of cooperation between countries for the provision of effective and appropriate humanitarian assistance during disasters;</w:t>
      </w:r>
      <w:ins w:id="148" w:author="ALS" w:date="2018-05-24T12:02:00Z">
        <w:r w:rsidRPr="00462C8D">
          <w:t>]</w:t>
        </w:r>
      </w:ins>
    </w:p>
    <w:p w:rsidR="00015904" w:rsidRPr="00462C8D" w:rsidRDefault="00015904" w:rsidP="00015904">
      <w:r w:rsidRPr="00015904">
        <w:rPr>
          <w:i/>
          <w:iCs/>
        </w:rPr>
        <w:t>d)</w:t>
      </w:r>
      <w:r w:rsidRPr="00462C8D">
        <w:tab/>
        <w:t xml:space="preserve">the needs of countries, particularly the developing countries, for </w:t>
      </w:r>
      <w:del w:id="149" w:author="ALS" w:date="2018-05-24T12:01:00Z">
        <w:r w:rsidRPr="00462C8D" w:rsidDel="00D570A0">
          <w:delText>low</w:delText>
        </w:r>
      </w:del>
      <w:del w:id="150" w:author="ALS" w:date="2018-05-24T12:02:00Z">
        <w:r w:rsidRPr="00462C8D" w:rsidDel="00D570A0">
          <w:delText>-</w:delText>
        </w:r>
      </w:del>
      <w:r w:rsidRPr="00462C8D">
        <w:t>cost</w:t>
      </w:r>
      <w:ins w:id="151" w:author="ALS" w:date="2018-05-24T12:02:00Z">
        <w:r w:rsidRPr="00462C8D">
          <w:t>-efficient</w:t>
        </w:r>
      </w:ins>
      <w:r w:rsidRPr="00462C8D">
        <w:t xml:space="preserve"> communication equipment;</w:t>
      </w:r>
      <w:ins w:id="152" w:author="ALS" w:date="2018-05-24T12:04:00Z">
        <w:r w:rsidRPr="00462C8D">
          <w:t xml:space="preserve"> [Editor’s note : </w:t>
        </w:r>
        <w:r w:rsidRPr="00462C8D">
          <w:rPr>
            <w:i/>
          </w:rPr>
          <w:t>noting</w:t>
        </w:r>
        <w:r w:rsidRPr="00462C8D">
          <w:t xml:space="preserve"> i in Res. 646]</w:t>
        </w:r>
      </w:ins>
    </w:p>
    <w:p w:rsidR="00015904" w:rsidRPr="00462C8D" w:rsidRDefault="00015904" w:rsidP="00015904">
      <w:r w:rsidRPr="00015904">
        <w:rPr>
          <w:i/>
          <w:iCs/>
        </w:rPr>
        <w:t>e)</w:t>
      </w:r>
      <w:r w:rsidRPr="00462C8D">
        <w:tab/>
        <w:t>that not all frequencies within an identified common frequency range will be available within each country of the relevant Region;</w:t>
      </w:r>
    </w:p>
    <w:p w:rsidR="00015904" w:rsidRPr="00462C8D" w:rsidRDefault="00015904" w:rsidP="00015904">
      <w:pPr>
        <w:rPr>
          <w:ins w:id="153" w:author="ALS" w:date="2018-05-24T12:05:00Z"/>
        </w:rPr>
      </w:pPr>
      <w:ins w:id="154" w:author="ALS" w:date="2018-05-24T12:05:00Z">
        <w:r w:rsidRPr="00462C8D">
          <w:t xml:space="preserve">[Editor’s note: See </w:t>
        </w:r>
        <w:r w:rsidRPr="00462C8D">
          <w:rPr>
            <w:i/>
          </w:rPr>
          <w:t>emphasizing</w:t>
        </w:r>
        <w:r w:rsidRPr="00462C8D">
          <w:t xml:space="preserve"> </w:t>
        </w:r>
        <w:r w:rsidRPr="00015904">
          <w:rPr>
            <w:i/>
            <w:iCs/>
          </w:rPr>
          <w:t>c)</w:t>
        </w:r>
        <w:r w:rsidRPr="00462C8D">
          <w:t xml:space="preserve"> in Res. </w:t>
        </w:r>
        <w:r w:rsidRPr="00015904">
          <w:rPr>
            <w:b/>
            <w:bCs/>
          </w:rPr>
          <w:t>646</w:t>
        </w:r>
        <w:r w:rsidRPr="00462C8D">
          <w:t>]</w:t>
        </w:r>
      </w:ins>
    </w:p>
    <w:p w:rsidR="00015904" w:rsidRPr="00462C8D" w:rsidRDefault="00015904" w:rsidP="00015904">
      <w:ins w:id="155" w:author="ALS" w:date="2018-05-24T12:05:00Z">
        <w:r w:rsidRPr="00462C8D">
          <w:t>[</w:t>
        </w:r>
      </w:ins>
      <w:r w:rsidRPr="00015904">
        <w:rPr>
          <w:i/>
          <w:iCs/>
        </w:rPr>
        <w:t>f)</w:t>
      </w:r>
      <w:r w:rsidRPr="00462C8D">
        <w:tab/>
        <w:t>that flexibility must be afforded to administrations:</w:t>
      </w:r>
    </w:p>
    <w:p w:rsidR="00015904" w:rsidRPr="001D0534" w:rsidRDefault="00015904" w:rsidP="00015904">
      <w:pPr>
        <w:pStyle w:val="enumlev1"/>
        <w:rPr>
          <w:lang w:val="en-US"/>
        </w:rPr>
      </w:pPr>
      <w:r w:rsidRPr="001D0534">
        <w:rPr>
          <w:lang w:val="en-US"/>
        </w:rPr>
        <w:t>–</w:t>
      </w:r>
      <w:r w:rsidRPr="001D0534">
        <w:rPr>
          <w:lang w:val="en-US"/>
        </w:rPr>
        <w:tab/>
        <w:t>to determine, at the national level, how much spectrum to make available for PPDR from the band identified in this Recommendation in order to meet their particular national requirements;</w:t>
      </w:r>
    </w:p>
    <w:p w:rsidR="00015904" w:rsidRPr="001D0534" w:rsidRDefault="00015904" w:rsidP="00015904">
      <w:pPr>
        <w:pStyle w:val="enumlev1"/>
        <w:rPr>
          <w:lang w:val="en-US"/>
        </w:rPr>
      </w:pPr>
      <w:r w:rsidRPr="001D0534">
        <w:rPr>
          <w:lang w:val="en-US"/>
        </w:rPr>
        <w:t>–</w:t>
      </w:r>
      <w:r w:rsidRPr="001D0534">
        <w:rPr>
          <w:lang w:val="en-US"/>
        </w:rPr>
        <w:tab/>
        <w:t>to have the ability for the band identified in this Recommendation to be used by all services having allocations according to the provisions of the Radio Regulations, taking into account the existing applications and their evolution; and</w:t>
      </w:r>
    </w:p>
    <w:p w:rsidR="00015904" w:rsidRPr="001D0534" w:rsidRDefault="00015904" w:rsidP="00015904">
      <w:pPr>
        <w:pStyle w:val="enumlev1"/>
        <w:rPr>
          <w:lang w:val="en-US"/>
        </w:rPr>
      </w:pPr>
      <w:r w:rsidRPr="001D0534">
        <w:rPr>
          <w:lang w:val="en-US"/>
        </w:rPr>
        <w:t>–</w:t>
      </w:r>
      <w:r w:rsidRPr="001D0534">
        <w:rPr>
          <w:lang w:val="en-US"/>
        </w:rPr>
        <w:tab/>
        <w:t>to determine the need and timing of availability as well as the conditions of usage of the band identified in this Recommendation for PPDR in order to meet specific national situations;</w:t>
      </w:r>
      <w:bookmarkStart w:id="156" w:name="OLE_LINK5"/>
      <w:bookmarkStart w:id="157" w:name="OLE_LINK6"/>
      <w:ins w:id="158" w:author="ALS" w:date="2018-05-24T12:05:00Z">
        <w:r>
          <w:rPr>
            <w:lang w:val="en-US"/>
          </w:rPr>
          <w:t>]</w:t>
        </w:r>
      </w:ins>
    </w:p>
    <w:p w:rsidR="00015904" w:rsidRPr="001D0534" w:rsidRDefault="00015904" w:rsidP="00015904">
      <w:pPr>
        <w:rPr>
          <w:lang w:val="en-US"/>
        </w:rPr>
      </w:pPr>
      <w:r w:rsidRPr="00015904">
        <w:rPr>
          <w:i/>
          <w:iCs/>
          <w:lang w:val="en-US"/>
        </w:rPr>
        <w:t>g)</w:t>
      </w:r>
      <w:r w:rsidRPr="001D0534">
        <w:rPr>
          <w:lang w:val="en-US"/>
        </w:rPr>
        <w:tab/>
        <w:t>that CITEL adopted a Recommendation (PCC.II/Rec.16(VII-06)) on the use of the 4 940-4 990 MHz band in Region 2 for PPDR, which includes the example frequency channel plan in Annex 1 of this Recommendation;</w:t>
      </w:r>
      <w:r>
        <w:rPr>
          <w:lang w:val="en-US"/>
        </w:rPr>
        <w:t xml:space="preserve"> </w:t>
      </w:r>
      <w:ins w:id="159" w:author="ALS" w:date="2018-05-24T12:20:00Z">
        <w:r>
          <w:rPr>
            <w:lang w:val="en-US"/>
          </w:rPr>
          <w:t>[</w:t>
        </w:r>
      </w:ins>
      <w:ins w:id="160" w:author="ALS" w:date="2018-05-25T05:24:00Z">
        <w:r>
          <w:rPr>
            <w:lang w:val="en-US"/>
          </w:rPr>
          <w:t xml:space="preserve">Editor’s note: </w:t>
        </w:r>
      </w:ins>
      <w:ins w:id="161" w:author="ALS" w:date="2018-05-24T12:21:00Z">
        <w:r>
          <w:rPr>
            <w:lang w:val="en-US"/>
          </w:rPr>
          <w:t>To be verified]</w:t>
        </w:r>
      </w:ins>
    </w:p>
    <w:p w:rsidR="00015904" w:rsidRPr="001D0534" w:rsidRDefault="00015904" w:rsidP="00015904">
      <w:pPr>
        <w:rPr>
          <w:lang w:val="en-US"/>
        </w:rPr>
      </w:pPr>
      <w:r w:rsidRPr="00015904">
        <w:rPr>
          <w:i/>
          <w:iCs/>
        </w:rPr>
        <w:t>h)</w:t>
      </w:r>
      <w:r w:rsidRPr="00462C8D">
        <w:tab/>
        <w:t xml:space="preserve">that the APT adopted a Recommendation (No. </w:t>
      </w:r>
      <w:r w:rsidRPr="001D0534">
        <w:rPr>
          <w:lang w:val="en-US"/>
        </w:rPr>
        <w:t>APT/AWF/1(Edition 2005)) on use of the band 4 940-4 990 MHz for PPDR applications in Region 3, which includes the example frequency channel plan in Annex 2 of this Recommendation;</w:t>
      </w:r>
      <w:r>
        <w:rPr>
          <w:lang w:val="en-US"/>
        </w:rPr>
        <w:t xml:space="preserve"> </w:t>
      </w:r>
      <w:ins w:id="162" w:author="ALS" w:date="2018-05-24T12:21:00Z">
        <w:r>
          <w:rPr>
            <w:lang w:val="en-US"/>
          </w:rPr>
          <w:t>[</w:t>
        </w:r>
      </w:ins>
      <w:ins w:id="163" w:author="ALS" w:date="2018-05-25T05:23:00Z">
        <w:r>
          <w:rPr>
            <w:lang w:val="en-US"/>
          </w:rPr>
          <w:t xml:space="preserve">Editor’s note: </w:t>
        </w:r>
      </w:ins>
      <w:ins w:id="164" w:author="ALS" w:date="2018-05-24T12:21:00Z">
        <w:r>
          <w:rPr>
            <w:lang w:val="en-US"/>
          </w:rPr>
          <w:t>To be verified]</w:t>
        </w:r>
      </w:ins>
    </w:p>
    <w:p w:rsidR="00015904" w:rsidRDefault="00015904" w:rsidP="00015904">
      <w:pPr>
        <w:rPr>
          <w:ins w:id="165" w:author="ALS" w:date="2018-05-24T12:10:00Z"/>
          <w:lang w:val="en-US"/>
        </w:rPr>
      </w:pPr>
      <w:ins w:id="166" w:author="ALS" w:date="2018-05-24T12:10:00Z">
        <w:r>
          <w:rPr>
            <w:lang w:val="en-US"/>
          </w:rPr>
          <w:t>[Editor’s note:  Res</w:t>
        </w:r>
      </w:ins>
      <w:ins w:id="167" w:author="Fernandez Jimenez, Virginia" w:date="2018-05-25T11:58:00Z">
        <w:r>
          <w:rPr>
            <w:lang w:val="en-US"/>
          </w:rPr>
          <w:t>.</w:t>
        </w:r>
      </w:ins>
      <w:ins w:id="168" w:author="ALS" w:date="2018-05-24T12:10:00Z">
        <w:r>
          <w:rPr>
            <w:lang w:val="en-US"/>
          </w:rPr>
          <w:t xml:space="preserve"> </w:t>
        </w:r>
        <w:r w:rsidRPr="00015904">
          <w:rPr>
            <w:b/>
            <w:bCs/>
            <w:lang w:val="en-US"/>
          </w:rPr>
          <w:t>646</w:t>
        </w:r>
        <w:r>
          <w:rPr>
            <w:lang w:val="en-US"/>
          </w:rPr>
          <w:t xml:space="preserve"> </w:t>
        </w:r>
        <w:r w:rsidRPr="00B93E21">
          <w:rPr>
            <w:i/>
            <w:lang w:val="en-US"/>
          </w:rPr>
          <w:t>resolves</w:t>
        </w:r>
        <w:r>
          <w:rPr>
            <w:lang w:val="en-US"/>
          </w:rPr>
          <w:t xml:space="preserve"> 5]</w:t>
        </w:r>
      </w:ins>
    </w:p>
    <w:p w:rsidR="00015904" w:rsidRPr="001D0534" w:rsidRDefault="00015904">
      <w:pPr>
        <w:rPr>
          <w:rFonts w:ascii="TimesNewRoman" w:hAnsi="TimesNewRoman" w:cs="TimesNewRoman"/>
          <w:sz w:val="20"/>
          <w:lang w:val="en-US"/>
        </w:rPr>
      </w:pPr>
      <w:ins w:id="169" w:author="ALS" w:date="2018-05-24T12:10:00Z">
        <w:r>
          <w:rPr>
            <w:lang w:val="en-US"/>
          </w:rPr>
          <w:t>[</w:t>
        </w:r>
      </w:ins>
      <w:del w:id="170" w:author="Fernandez Jimenez, Virginia" w:date="2018-05-25T11:54:00Z">
        <w:r w:rsidRPr="00015904" w:rsidDel="00015904">
          <w:rPr>
            <w:i/>
            <w:iCs/>
            <w:lang w:val="en-US"/>
          </w:rPr>
          <w:delText>j</w:delText>
        </w:r>
      </w:del>
      <w:ins w:id="171" w:author="Fernandez Jimenez, Virginia" w:date="2018-05-25T11:54:00Z">
        <w:r w:rsidRPr="00015904">
          <w:rPr>
            <w:i/>
            <w:iCs/>
            <w:lang w:val="en-US"/>
          </w:rPr>
          <w:t>i</w:t>
        </w:r>
      </w:ins>
      <w:r w:rsidRPr="00015904">
        <w:rPr>
          <w:i/>
          <w:iCs/>
          <w:lang w:val="en-US"/>
        </w:rPr>
        <w:t>)</w:t>
      </w:r>
      <w:r w:rsidRPr="001D0534">
        <w:rPr>
          <w:lang w:val="en-US"/>
        </w:rPr>
        <w:tab/>
        <w:t xml:space="preserve">that Resolution </w:t>
      </w:r>
      <w:r w:rsidRPr="00D34B44">
        <w:rPr>
          <w:b/>
          <w:lang w:val="en-US"/>
          <w:rPrChange w:id="172" w:author="ALS" w:date="2018-05-25T05:17:00Z">
            <w:rPr>
              <w:lang w:val="en-US"/>
            </w:rPr>
          </w:rPrChange>
        </w:rPr>
        <w:t>646 (</w:t>
      </w:r>
      <w:ins w:id="173" w:author="ALS" w:date="2018-05-25T05:17:00Z">
        <w:r w:rsidRPr="00D34B44">
          <w:rPr>
            <w:b/>
            <w:lang w:val="en-US"/>
            <w:rPrChange w:id="174" w:author="ALS" w:date="2018-05-25T05:17:00Z">
              <w:rPr>
                <w:lang w:val="en-US"/>
              </w:rPr>
            </w:rPrChange>
          </w:rPr>
          <w:t>Rev.</w:t>
        </w:r>
      </w:ins>
      <w:r w:rsidRPr="00D34B44">
        <w:rPr>
          <w:b/>
          <w:lang w:val="en-US"/>
          <w:rPrChange w:id="175" w:author="ALS" w:date="2018-05-25T05:17:00Z">
            <w:rPr>
              <w:lang w:val="en-US"/>
            </w:rPr>
          </w:rPrChange>
        </w:rPr>
        <w:t>WRC-</w:t>
      </w:r>
      <w:del w:id="176" w:author="ALS" w:date="2018-05-25T05:17:00Z">
        <w:r w:rsidRPr="00D34B44" w:rsidDel="00D34B44">
          <w:rPr>
            <w:b/>
            <w:lang w:val="en-US"/>
            <w:rPrChange w:id="177" w:author="ALS" w:date="2018-05-25T05:17:00Z">
              <w:rPr>
                <w:lang w:val="en-US"/>
              </w:rPr>
            </w:rPrChange>
          </w:rPr>
          <w:delText>03</w:delText>
        </w:r>
      </w:del>
      <w:ins w:id="178" w:author="ALS" w:date="2018-05-25T05:17:00Z">
        <w:r w:rsidRPr="00D34B44">
          <w:rPr>
            <w:b/>
            <w:lang w:val="en-US"/>
            <w:rPrChange w:id="179" w:author="ALS" w:date="2018-05-25T05:17:00Z">
              <w:rPr>
                <w:lang w:val="en-US"/>
              </w:rPr>
            </w:rPrChange>
          </w:rPr>
          <w:t>15</w:t>
        </w:r>
      </w:ins>
      <w:r w:rsidRPr="00D34B44">
        <w:rPr>
          <w:b/>
          <w:lang w:val="en-US"/>
          <w:rPrChange w:id="180" w:author="ALS" w:date="2018-05-25T05:17:00Z">
            <w:rPr>
              <w:lang w:val="en-US"/>
            </w:rPr>
          </w:rPrChange>
        </w:rPr>
        <w:t>)</w:t>
      </w:r>
      <w:r w:rsidRPr="001D0534">
        <w:rPr>
          <w:lang w:val="en-US"/>
        </w:rPr>
        <w:t xml:space="preserve"> states </w:t>
      </w:r>
      <w:ins w:id="181" w:author="ALS" w:date="2018-05-24T12:08:00Z">
        <w:r w:rsidRPr="00B93E21">
          <w:rPr>
            <w:szCs w:val="24"/>
            <w:lang w:val="en-US"/>
          </w:rPr>
          <w:t>that the use of the frequency ranges</w:t>
        </w:r>
      </w:ins>
      <w:ins w:id="182" w:author="ALS" w:date="2018-05-24T12:09:00Z">
        <w:r w:rsidRPr="00B93E21">
          <w:rPr>
            <w:szCs w:val="24"/>
            <w:lang w:val="en-US"/>
          </w:rPr>
          <w:t xml:space="preserve"> in the Resolution </w:t>
        </w:r>
      </w:ins>
      <w:ins w:id="183" w:author="ALS" w:date="2018-05-24T12:08:00Z">
        <w:r w:rsidRPr="00462C8D">
          <w:rPr>
            <w:color w:val="231F20"/>
            <w:szCs w:val="24"/>
          </w:rPr>
          <w:t xml:space="preserve">in </w:t>
        </w:r>
        <w:r w:rsidRPr="00462C8D">
          <w:rPr>
            <w:i/>
            <w:color w:val="231F20"/>
            <w:szCs w:val="24"/>
          </w:rPr>
          <w:t xml:space="preserve">resolves </w:t>
        </w:r>
        <w:r w:rsidRPr="00462C8D">
          <w:rPr>
            <w:color w:val="231F20"/>
            <w:szCs w:val="24"/>
          </w:rPr>
          <w:t xml:space="preserve">2 and 3, as well as the use of the countries’ frequency arrangements for PPDR, as described in the most recent version of Recommendation ITU-R M.2015, </w:t>
        </w:r>
      </w:ins>
      <w:ins w:id="184" w:author="Fernandez Jimenez, Virginia" w:date="2018-05-25T11:59:00Z">
        <w:r w:rsidR="008E41EA">
          <w:rPr>
            <w:color w:val="231F20"/>
            <w:szCs w:val="24"/>
          </w:rPr>
          <w:t>"</w:t>
        </w:r>
      </w:ins>
      <w:ins w:id="185" w:author="ALS" w:date="2018-05-24T12:07:00Z">
        <w:r w:rsidRPr="00462C8D">
          <w:rPr>
            <w:color w:val="231F20"/>
            <w:szCs w:val="24"/>
          </w:rPr>
          <w:t>must not cause unacceptable interference, nor constrain the use of these</w:t>
        </w:r>
        <w:r w:rsidRPr="00462C8D">
          <w:rPr>
            <w:color w:val="231F20"/>
            <w:spacing w:val="-5"/>
            <w:szCs w:val="24"/>
          </w:rPr>
          <w:t xml:space="preserve"> </w:t>
        </w:r>
        <w:r w:rsidRPr="00462C8D">
          <w:rPr>
            <w:color w:val="231F20"/>
            <w:szCs w:val="24"/>
          </w:rPr>
          <w:t>frequency</w:t>
        </w:r>
        <w:r w:rsidRPr="00462C8D">
          <w:rPr>
            <w:color w:val="231F20"/>
            <w:spacing w:val="-8"/>
            <w:szCs w:val="24"/>
          </w:rPr>
          <w:t xml:space="preserve"> </w:t>
        </w:r>
        <w:r w:rsidRPr="00462C8D">
          <w:rPr>
            <w:color w:val="231F20"/>
            <w:szCs w:val="24"/>
          </w:rPr>
          <w:t>ranges</w:t>
        </w:r>
        <w:r w:rsidRPr="00462C8D">
          <w:rPr>
            <w:color w:val="231F20"/>
            <w:spacing w:val="-5"/>
            <w:szCs w:val="24"/>
          </w:rPr>
          <w:t xml:space="preserve"> </w:t>
        </w:r>
        <w:r w:rsidRPr="00462C8D">
          <w:rPr>
            <w:color w:val="231F20"/>
            <w:szCs w:val="24"/>
          </w:rPr>
          <w:t>by</w:t>
        </w:r>
        <w:r w:rsidRPr="00462C8D">
          <w:rPr>
            <w:color w:val="231F20"/>
            <w:spacing w:val="-5"/>
            <w:szCs w:val="24"/>
          </w:rPr>
          <w:t xml:space="preserve"> </w:t>
        </w:r>
        <w:r w:rsidRPr="00462C8D">
          <w:rPr>
            <w:color w:val="231F20"/>
            <w:szCs w:val="24"/>
          </w:rPr>
          <w:t>applications</w:t>
        </w:r>
        <w:r w:rsidRPr="00462C8D">
          <w:rPr>
            <w:color w:val="231F20"/>
            <w:spacing w:val="-5"/>
            <w:szCs w:val="24"/>
          </w:rPr>
          <w:t xml:space="preserve"> </w:t>
        </w:r>
        <w:r w:rsidRPr="00462C8D">
          <w:rPr>
            <w:color w:val="231F20"/>
            <w:szCs w:val="24"/>
          </w:rPr>
          <w:t>of</w:t>
        </w:r>
        <w:r w:rsidRPr="00462C8D">
          <w:rPr>
            <w:color w:val="231F20"/>
            <w:spacing w:val="-5"/>
            <w:szCs w:val="24"/>
          </w:rPr>
          <w:t xml:space="preserve"> </w:t>
        </w:r>
        <w:r w:rsidRPr="00462C8D">
          <w:rPr>
            <w:color w:val="231F20"/>
            <w:szCs w:val="24"/>
          </w:rPr>
          <w:t>the</w:t>
        </w:r>
        <w:r w:rsidRPr="00462C8D">
          <w:rPr>
            <w:color w:val="231F20"/>
            <w:spacing w:val="-5"/>
            <w:szCs w:val="24"/>
          </w:rPr>
          <w:t xml:space="preserve"> </w:t>
        </w:r>
        <w:r w:rsidRPr="00462C8D">
          <w:rPr>
            <w:color w:val="231F20"/>
            <w:szCs w:val="24"/>
          </w:rPr>
          <w:t>services</w:t>
        </w:r>
        <w:r w:rsidRPr="00462C8D">
          <w:rPr>
            <w:color w:val="231F20"/>
            <w:spacing w:val="-5"/>
            <w:szCs w:val="24"/>
          </w:rPr>
          <w:t xml:space="preserve"> </w:t>
        </w:r>
        <w:r w:rsidRPr="00462C8D">
          <w:rPr>
            <w:color w:val="231F20"/>
            <w:szCs w:val="24"/>
          </w:rPr>
          <w:t>to</w:t>
        </w:r>
        <w:r w:rsidRPr="00462C8D">
          <w:rPr>
            <w:color w:val="231F20"/>
            <w:spacing w:val="-5"/>
            <w:szCs w:val="24"/>
          </w:rPr>
          <w:t xml:space="preserve"> </w:t>
        </w:r>
        <w:r w:rsidRPr="00462C8D">
          <w:rPr>
            <w:color w:val="231F20"/>
            <w:szCs w:val="24"/>
          </w:rPr>
          <w:t>which</w:t>
        </w:r>
        <w:r w:rsidRPr="00462C8D">
          <w:rPr>
            <w:color w:val="231F20"/>
            <w:spacing w:val="-5"/>
            <w:szCs w:val="24"/>
          </w:rPr>
          <w:t xml:space="preserve"> </w:t>
        </w:r>
        <w:r w:rsidRPr="00462C8D">
          <w:rPr>
            <w:color w:val="231F20"/>
            <w:szCs w:val="24"/>
          </w:rPr>
          <w:t>these</w:t>
        </w:r>
        <w:r w:rsidRPr="00462C8D">
          <w:rPr>
            <w:color w:val="231F20"/>
            <w:spacing w:val="-5"/>
            <w:szCs w:val="24"/>
          </w:rPr>
          <w:t xml:space="preserve"> </w:t>
        </w:r>
        <w:r w:rsidRPr="00462C8D">
          <w:rPr>
            <w:color w:val="231F20"/>
            <w:szCs w:val="24"/>
          </w:rPr>
          <w:t>ranges</w:t>
        </w:r>
        <w:r w:rsidRPr="00462C8D">
          <w:rPr>
            <w:color w:val="231F20"/>
            <w:spacing w:val="-5"/>
            <w:szCs w:val="24"/>
          </w:rPr>
          <w:t xml:space="preserve"> </w:t>
        </w:r>
        <w:r w:rsidRPr="00462C8D">
          <w:rPr>
            <w:color w:val="231F20"/>
            <w:szCs w:val="24"/>
          </w:rPr>
          <w:t>are</w:t>
        </w:r>
        <w:r w:rsidRPr="00462C8D">
          <w:rPr>
            <w:color w:val="231F20"/>
            <w:spacing w:val="-6"/>
            <w:szCs w:val="24"/>
          </w:rPr>
          <w:t xml:space="preserve"> </w:t>
        </w:r>
        <w:r w:rsidRPr="00462C8D">
          <w:rPr>
            <w:color w:val="231F20"/>
            <w:szCs w:val="24"/>
          </w:rPr>
          <w:t>allocated</w:t>
        </w:r>
        <w:r w:rsidRPr="00462C8D">
          <w:rPr>
            <w:color w:val="231F20"/>
            <w:spacing w:val="-5"/>
            <w:szCs w:val="24"/>
          </w:rPr>
          <w:t xml:space="preserve"> </w:t>
        </w:r>
        <w:r w:rsidRPr="00462C8D">
          <w:rPr>
            <w:color w:val="231F20"/>
            <w:szCs w:val="24"/>
          </w:rPr>
          <w:t>in</w:t>
        </w:r>
        <w:r w:rsidRPr="00462C8D">
          <w:rPr>
            <w:color w:val="231F20"/>
            <w:spacing w:val="-5"/>
            <w:szCs w:val="24"/>
          </w:rPr>
          <w:t xml:space="preserve"> </w:t>
        </w:r>
        <w:r w:rsidRPr="00462C8D">
          <w:rPr>
            <w:color w:val="231F20"/>
            <w:szCs w:val="24"/>
          </w:rPr>
          <w:t>the</w:t>
        </w:r>
        <w:r w:rsidRPr="00462C8D">
          <w:rPr>
            <w:color w:val="231F20"/>
            <w:spacing w:val="-5"/>
            <w:szCs w:val="24"/>
          </w:rPr>
          <w:t xml:space="preserve"> </w:t>
        </w:r>
        <w:r w:rsidRPr="00462C8D">
          <w:rPr>
            <w:color w:val="231F20"/>
            <w:szCs w:val="24"/>
          </w:rPr>
          <w:t>Radio Regulations</w:t>
        </w:r>
      </w:ins>
      <w:ins w:id="186" w:author="Fernandez Jimenez, Virginia" w:date="2018-05-25T11:59:00Z">
        <w:r w:rsidR="008E41EA">
          <w:rPr>
            <w:color w:val="231F20"/>
            <w:szCs w:val="24"/>
          </w:rPr>
          <w:t>"</w:t>
        </w:r>
      </w:ins>
      <w:del w:id="187" w:author="ALS" w:date="2018-05-24T12:10:00Z">
        <w:r w:rsidRPr="00B93E21" w:rsidDel="00643A31">
          <w:rPr>
            <w:szCs w:val="24"/>
            <w:lang w:val="en-US"/>
          </w:rPr>
          <w:delText>“that</w:delText>
        </w:r>
        <w:r w:rsidRPr="001D0534" w:rsidDel="00643A31">
          <w:rPr>
            <w:lang w:val="en-US"/>
          </w:rPr>
          <w:delText xml:space="preserve"> the identification of the above frequency bands/ranges for public protection and disaster relief does not preclude the use of these bands/frequencies by any application within the services to which these bands/frequencies are allocated </w:delText>
        </w:r>
        <w:r w:rsidRPr="001D0534" w:rsidDel="00643A31">
          <w:rPr>
            <w:rFonts w:ascii="TimesNewRoman" w:hAnsi="TimesNewRoman" w:cs="TimesNewRoman"/>
            <w:szCs w:val="24"/>
            <w:lang w:val="en-US"/>
          </w:rPr>
          <w:delText>and does not preclude the use of nor establish priority over any other frequencies for public protection and disaster relief in accordance with the Radio Regulations</w:delText>
        </w:r>
        <w:r w:rsidRPr="001D0534" w:rsidDel="00643A31">
          <w:rPr>
            <w:lang w:val="en-US"/>
          </w:rPr>
          <w:delText>”</w:delText>
        </w:r>
      </w:del>
      <w:ins w:id="188" w:author="ALS" w:date="2018-05-24T12:10:00Z">
        <w:r>
          <w:rPr>
            <w:lang w:val="en-US"/>
          </w:rPr>
          <w:t>]</w:t>
        </w:r>
      </w:ins>
      <w:r w:rsidRPr="001D0534">
        <w:rPr>
          <w:lang w:val="en-US"/>
        </w:rPr>
        <w:t>,</w:t>
      </w:r>
    </w:p>
    <w:bookmarkEnd w:id="156"/>
    <w:bookmarkEnd w:id="157"/>
    <w:p w:rsidR="00015904" w:rsidRPr="001D0534" w:rsidRDefault="00015904" w:rsidP="00015904">
      <w:pPr>
        <w:pStyle w:val="Call"/>
        <w:rPr>
          <w:b/>
          <w:lang w:val="en-US"/>
        </w:rPr>
      </w:pPr>
      <w:r w:rsidRPr="001D0534">
        <w:rPr>
          <w:lang w:val="en-US"/>
        </w:rPr>
        <w:lastRenderedPageBreak/>
        <w:t>recommends</w:t>
      </w:r>
    </w:p>
    <w:p w:rsidR="00015904" w:rsidRPr="00462C8D" w:rsidRDefault="00015904" w:rsidP="00015904">
      <w:r w:rsidRPr="00015904">
        <w:rPr>
          <w:bCs/>
        </w:rPr>
        <w:t>1</w:t>
      </w:r>
      <w:r w:rsidRPr="00462C8D">
        <w:tab/>
        <w:t>that harmonized bands for PPDR should be used to the maximum extent possible, taking into account the national and regional requirements and also having regard to any needed consultation and cooperation with other concerned countries;</w:t>
      </w:r>
    </w:p>
    <w:p w:rsidR="00015904" w:rsidRPr="00462C8D" w:rsidRDefault="00015904" w:rsidP="00015904">
      <w:r w:rsidRPr="00015904">
        <w:rPr>
          <w:bCs/>
        </w:rPr>
        <w:t>2</w:t>
      </w:r>
      <w:r w:rsidRPr="00462C8D">
        <w:tab/>
        <w:t>that for the purposes of achieving harmonized frequency bands/ranges for PPDR, administrations in Regions 2 and 3 should consider the band 4 940-4 990 MHz, or parts thereof, when undertaking their national planning for broadband PPDR applications;</w:t>
      </w:r>
    </w:p>
    <w:p w:rsidR="00015904" w:rsidRPr="00462C8D" w:rsidRDefault="00015904" w:rsidP="00015904">
      <w:r w:rsidRPr="00015904">
        <w:rPr>
          <w:bCs/>
        </w:rPr>
        <w:t>3</w:t>
      </w:r>
      <w:r w:rsidRPr="00462C8D">
        <w:tab/>
        <w:t>that administrations in Regions 2 and 3 should consider the frequency channelling plans indicated in Annexes 1 and 2 when allocating spectrum for use by users who are directly involved with PPDR.</w:t>
      </w:r>
    </w:p>
    <w:p w:rsidR="00015904" w:rsidRDefault="00015904" w:rsidP="00015904"/>
    <w:p w:rsidR="00067E6D" w:rsidRPr="00462C8D" w:rsidRDefault="00067E6D" w:rsidP="00015904"/>
    <w:p w:rsidR="00015904" w:rsidRPr="001D0534" w:rsidRDefault="00015904" w:rsidP="00015904">
      <w:pPr>
        <w:pStyle w:val="AnnexNoTitle"/>
        <w:rPr>
          <w:lang w:val="en-US"/>
        </w:rPr>
      </w:pPr>
      <w:r w:rsidRPr="001D0534">
        <w:rPr>
          <w:lang w:val="en-US"/>
        </w:rPr>
        <w:t>Annex 1</w:t>
      </w:r>
      <w:r w:rsidRPr="001D0534">
        <w:rPr>
          <w:lang w:val="en-US"/>
        </w:rPr>
        <w:br/>
      </w:r>
      <w:r w:rsidRPr="001D0534">
        <w:rPr>
          <w:lang w:val="en-US"/>
        </w:rPr>
        <w:br/>
      </w:r>
      <w:proofErr w:type="spellStart"/>
      <w:r w:rsidRPr="001D0534">
        <w:rPr>
          <w:lang w:val="en-US"/>
        </w:rPr>
        <w:t>Channelling</w:t>
      </w:r>
      <w:proofErr w:type="spellEnd"/>
      <w:r w:rsidRPr="001D0534">
        <w:rPr>
          <w:lang w:val="en-US"/>
        </w:rPr>
        <w:t xml:space="preserve"> plan A for the band 4 940-4 990 MHz for broadband </w:t>
      </w:r>
      <w:r w:rsidRPr="001D0534">
        <w:rPr>
          <w:lang w:val="en-US"/>
        </w:rPr>
        <w:br/>
        <w:t>public protection and disaster relief operations</w:t>
      </w:r>
      <w:r w:rsidR="008E41EA">
        <w:rPr>
          <w:lang w:val="en-US"/>
        </w:rPr>
        <w:t xml:space="preserve"> </w:t>
      </w:r>
      <w:ins w:id="189" w:author="ALS" w:date="2018-05-24T12:30:00Z">
        <w:r>
          <w:rPr>
            <w:lang w:val="en-US"/>
          </w:rPr>
          <w:t>[</w:t>
        </w:r>
      </w:ins>
      <w:ins w:id="190" w:author="ALS" w:date="2018-05-25T05:24:00Z">
        <w:r>
          <w:rPr>
            <w:lang w:val="en-US"/>
          </w:rPr>
          <w:t xml:space="preserve">Editor’s note: </w:t>
        </w:r>
      </w:ins>
      <w:ins w:id="191" w:author="ALS" w:date="2018-05-24T12:30:00Z">
        <w:r>
          <w:rPr>
            <w:lang w:val="en-US"/>
          </w:rPr>
          <w:t>To be verified]</w:t>
        </w:r>
      </w:ins>
    </w:p>
    <w:p w:rsidR="00015904" w:rsidRPr="00462C8D" w:rsidRDefault="00015904" w:rsidP="00015904">
      <w:pPr>
        <w:pStyle w:val="Normalaftertitle"/>
      </w:pPr>
      <w:r w:rsidRPr="00462C8D">
        <w:t>This frequency channelling plan consists of ten 1 MHz channels, at the edges of the allocation, and eight 5 MHz channels in the centre of the allocation, as detailed below in Fig. 1 and Table 1. Channels may be aggregated into channel bandwidths of up to 20 MHz for higher capacity or higher bandwidth applications to allow maximum flexibility and implementation of broadband technologies.</w:t>
      </w:r>
    </w:p>
    <w:p w:rsidR="00015904" w:rsidRPr="00067E6D" w:rsidRDefault="00015904" w:rsidP="00067E6D">
      <w:pPr>
        <w:pStyle w:val="FigureNo"/>
      </w:pPr>
      <w:r w:rsidRPr="00067E6D">
        <w:t>Figure 1</w:t>
      </w:r>
    </w:p>
    <w:p w:rsidR="00015904" w:rsidRPr="001D0534" w:rsidRDefault="00015904" w:rsidP="00067E6D">
      <w:pPr>
        <w:pStyle w:val="Figuretitle"/>
        <w:spacing w:after="120"/>
      </w:pPr>
      <w:bookmarkStart w:id="192" w:name="OLE_LINK1"/>
      <w:bookmarkStart w:id="193" w:name="OLE_LINK2"/>
      <w:r w:rsidRPr="001D0534">
        <w:t>Frequency channelling plan A</w:t>
      </w:r>
    </w:p>
    <w:p w:rsidR="00015904" w:rsidRDefault="00067E6D" w:rsidP="00015904">
      <w:pPr>
        <w:pStyle w:val="Figure"/>
      </w:pPr>
      <w:r w:rsidRPr="001D0534">
        <w:object w:dxaOrig="8643" w:dyaOrig="3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22.5pt;height:157.5pt" o:ole="" o:allowoverlap="f">
            <v:imagedata r:id="rId11" o:title=""/>
          </v:shape>
          <o:OLEObject Type="Embed" ProgID="CorelDRAW.Graphic.12" ShapeID="_x0000_i1039" DrawAspect="Content" ObjectID="_1589358742" r:id="rId12"/>
        </w:object>
      </w:r>
    </w:p>
    <w:p w:rsidR="00067E6D" w:rsidRPr="00067E6D" w:rsidRDefault="00067E6D" w:rsidP="00067E6D"/>
    <w:bookmarkEnd w:id="192"/>
    <w:bookmarkEnd w:id="193"/>
    <w:p w:rsidR="00015904" w:rsidRPr="001D0534" w:rsidRDefault="00015904" w:rsidP="00067E6D">
      <w:pPr>
        <w:pStyle w:val="TableNo"/>
      </w:pPr>
      <w:r w:rsidRPr="001D0534">
        <w:lastRenderedPageBreak/>
        <w:t>TABLE 1</w:t>
      </w:r>
    </w:p>
    <w:p w:rsidR="00015904" w:rsidRPr="001D0534" w:rsidRDefault="00015904" w:rsidP="00067E6D">
      <w:pPr>
        <w:pStyle w:val="Tabletitle"/>
      </w:pPr>
      <w:r w:rsidRPr="001D0534">
        <w:t>Frequency channelling plan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625"/>
        <w:gridCol w:w="2620"/>
      </w:tblGrid>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tcPr>
          <w:p w:rsidR="00015904" w:rsidRPr="001D0534" w:rsidRDefault="00015904" w:rsidP="00067E6D">
            <w:pPr>
              <w:pStyle w:val="Tablehead"/>
            </w:pPr>
            <w:r w:rsidRPr="001D0534">
              <w:t>Channel</w:t>
            </w:r>
          </w:p>
        </w:tc>
        <w:tc>
          <w:tcPr>
            <w:tcW w:w="2625" w:type="dxa"/>
            <w:tcBorders>
              <w:top w:val="single" w:sz="4" w:space="0" w:color="auto"/>
              <w:left w:val="single" w:sz="4" w:space="0" w:color="auto"/>
              <w:bottom w:val="single" w:sz="4" w:space="0" w:color="auto"/>
              <w:right w:val="single" w:sz="4" w:space="0" w:color="auto"/>
            </w:tcBorders>
            <w:noWrap/>
          </w:tcPr>
          <w:p w:rsidR="00015904" w:rsidRPr="001D0534" w:rsidRDefault="00015904" w:rsidP="00067E6D">
            <w:pPr>
              <w:pStyle w:val="Tablehead"/>
              <w:rPr>
                <w:lang w:val="en-US"/>
              </w:rPr>
            </w:pPr>
            <w:r w:rsidRPr="001D0534">
              <w:rPr>
                <w:lang w:val="en-US"/>
              </w:rPr>
              <w:t>Lower frequency</w:t>
            </w:r>
            <w:r w:rsidRPr="001D0534">
              <w:rPr>
                <w:lang w:val="en-US"/>
              </w:rPr>
              <w:br/>
              <w:t>(MHz)</w:t>
            </w:r>
          </w:p>
        </w:tc>
        <w:tc>
          <w:tcPr>
            <w:tcW w:w="2620" w:type="dxa"/>
            <w:tcBorders>
              <w:top w:val="single" w:sz="4" w:space="0" w:color="auto"/>
              <w:left w:val="single" w:sz="4" w:space="0" w:color="auto"/>
              <w:bottom w:val="single" w:sz="4" w:space="0" w:color="auto"/>
              <w:right w:val="single" w:sz="4" w:space="0" w:color="auto"/>
            </w:tcBorders>
          </w:tcPr>
          <w:p w:rsidR="00015904" w:rsidRPr="001D0534" w:rsidRDefault="00015904" w:rsidP="00067E6D">
            <w:pPr>
              <w:pStyle w:val="Tablehead"/>
              <w:rPr>
                <w:lang w:val="en-US"/>
              </w:rPr>
            </w:pPr>
            <w:r w:rsidRPr="001D0534">
              <w:rPr>
                <w:lang w:val="en-US"/>
              </w:rPr>
              <w:t>Upper frequency</w:t>
            </w:r>
            <w:r w:rsidRPr="001D0534">
              <w:rPr>
                <w:lang w:val="en-US"/>
              </w:rPr>
              <w:br/>
              <w:t>(MHz)</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067E6D">
            <w:pPr>
              <w:pStyle w:val="Tabletext"/>
              <w:keepNext/>
              <w:jc w:val="center"/>
              <w:rPr>
                <w:lang w:val="en-US"/>
              </w:rPr>
            </w:pPr>
            <w:r w:rsidRPr="001D0534">
              <w:rPr>
                <w:lang w:val="en-US"/>
              </w:rPr>
              <w:t>1</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067E6D">
            <w:pPr>
              <w:pStyle w:val="Tabletext"/>
              <w:keepNext/>
              <w:jc w:val="center"/>
              <w:rPr>
                <w:lang w:val="en-US"/>
              </w:rPr>
            </w:pPr>
            <w:r w:rsidRPr="001D0534">
              <w:rPr>
                <w:lang w:val="en-US"/>
              </w:rPr>
              <w:t>4 940</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067E6D">
            <w:pPr>
              <w:pStyle w:val="Tabletext"/>
              <w:keepNext/>
              <w:jc w:val="center"/>
              <w:rPr>
                <w:lang w:val="en-US"/>
              </w:rPr>
            </w:pPr>
            <w:r w:rsidRPr="001D0534">
              <w:rPr>
                <w:lang w:val="en-US"/>
              </w:rPr>
              <w:t>4 941</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2</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4 941</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rPr>
                <w:lang w:val="en-US"/>
              </w:rPr>
            </w:pPr>
            <w:r w:rsidRPr="001D0534">
              <w:rPr>
                <w:lang w:val="en-US"/>
              </w:rPr>
              <w:t>4 942</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3</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4 942</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rPr>
                <w:lang w:val="en-US"/>
              </w:rPr>
            </w:pPr>
            <w:r w:rsidRPr="001D0534">
              <w:rPr>
                <w:lang w:val="en-US"/>
              </w:rPr>
              <w:t>4 943</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4</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4 943</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rPr>
                <w:lang w:val="en-US"/>
              </w:rPr>
            </w:pPr>
            <w:r w:rsidRPr="001D0534">
              <w:rPr>
                <w:lang w:val="en-US"/>
              </w:rPr>
              <w:t>4 944</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5</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4 944</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rPr>
                <w:lang w:val="en-US"/>
              </w:rPr>
            </w:pPr>
            <w:r w:rsidRPr="001D0534">
              <w:rPr>
                <w:lang w:val="en-US"/>
              </w:rPr>
              <w:t>4 945</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6</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4 945</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rPr>
                <w:lang w:val="en-US"/>
              </w:rPr>
            </w:pPr>
            <w:r w:rsidRPr="001D0534">
              <w:rPr>
                <w:lang w:val="en-US"/>
              </w:rPr>
              <w:t>4 950</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7</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rPr>
                <w:lang w:val="en-US"/>
              </w:rPr>
            </w:pPr>
            <w:r w:rsidRPr="001D0534">
              <w:rPr>
                <w:lang w:val="en-US"/>
              </w:rPr>
              <w:t>4 950</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rPr>
                <w:lang w:val="en-US"/>
              </w:rPr>
            </w:pPr>
            <w:r w:rsidRPr="001D0534">
              <w:rPr>
                <w:lang w:val="en-US"/>
              </w:rPr>
              <w:t>4 955</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8</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4 955</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4 960</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9</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4 960</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4 965</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10</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4 965</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4 970</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11</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4 970</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4 975</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12</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4 975</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4 980</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13</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4 980</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4 985</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14</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4 985</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4 986</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15</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4 986</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4 987</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16</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4 987</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4 988</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17</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4 988</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4 989</w:t>
            </w:r>
          </w:p>
        </w:tc>
      </w:tr>
      <w:tr w:rsidR="00015904" w:rsidRPr="001D0534"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18</w:t>
            </w:r>
          </w:p>
        </w:tc>
        <w:tc>
          <w:tcPr>
            <w:tcW w:w="2625" w:type="dxa"/>
            <w:tcBorders>
              <w:top w:val="single" w:sz="4" w:space="0" w:color="auto"/>
              <w:left w:val="single" w:sz="4" w:space="0" w:color="auto"/>
              <w:bottom w:val="single" w:sz="4" w:space="0" w:color="auto"/>
              <w:right w:val="single" w:sz="4" w:space="0" w:color="auto"/>
            </w:tcBorders>
            <w:noWrap/>
            <w:vAlign w:val="center"/>
          </w:tcPr>
          <w:p w:rsidR="00015904" w:rsidRPr="001D0534" w:rsidRDefault="00015904" w:rsidP="006A2D42">
            <w:pPr>
              <w:pStyle w:val="Tabletext"/>
              <w:jc w:val="center"/>
            </w:pPr>
            <w:r w:rsidRPr="001D0534">
              <w:t>4 989</w:t>
            </w:r>
          </w:p>
        </w:tc>
        <w:tc>
          <w:tcPr>
            <w:tcW w:w="2620" w:type="dxa"/>
            <w:tcBorders>
              <w:top w:val="single" w:sz="4" w:space="0" w:color="auto"/>
              <w:left w:val="single" w:sz="4" w:space="0" w:color="auto"/>
              <w:bottom w:val="single" w:sz="4" w:space="0" w:color="auto"/>
              <w:right w:val="single" w:sz="4" w:space="0" w:color="auto"/>
            </w:tcBorders>
            <w:vAlign w:val="center"/>
          </w:tcPr>
          <w:p w:rsidR="00015904" w:rsidRPr="001D0534" w:rsidRDefault="00015904" w:rsidP="006A2D42">
            <w:pPr>
              <w:pStyle w:val="Tabletext"/>
              <w:jc w:val="center"/>
            </w:pPr>
            <w:r w:rsidRPr="001D0534">
              <w:t>4 990</w:t>
            </w:r>
          </w:p>
        </w:tc>
      </w:tr>
    </w:tbl>
    <w:p w:rsidR="001F0161" w:rsidRDefault="001F0161" w:rsidP="001F0161"/>
    <w:p w:rsidR="001F0161" w:rsidRPr="001F0161" w:rsidRDefault="001F0161" w:rsidP="001F0161"/>
    <w:p w:rsidR="00015904" w:rsidRPr="001D0534" w:rsidRDefault="00015904" w:rsidP="00015904">
      <w:pPr>
        <w:pStyle w:val="AnnexNoTitle"/>
        <w:rPr>
          <w:lang w:val="en-US"/>
        </w:rPr>
      </w:pPr>
      <w:r w:rsidRPr="001D0534">
        <w:rPr>
          <w:lang w:val="en-US"/>
        </w:rPr>
        <w:t>Annex 2</w:t>
      </w:r>
      <w:r w:rsidRPr="001D0534">
        <w:rPr>
          <w:lang w:val="en-US"/>
        </w:rPr>
        <w:br/>
      </w:r>
      <w:r w:rsidRPr="001D0534">
        <w:rPr>
          <w:lang w:val="en-US"/>
        </w:rPr>
        <w:br/>
      </w:r>
      <w:proofErr w:type="spellStart"/>
      <w:r w:rsidRPr="001D0534">
        <w:rPr>
          <w:lang w:val="en-US"/>
        </w:rPr>
        <w:t>Channelling</w:t>
      </w:r>
      <w:proofErr w:type="spellEnd"/>
      <w:r w:rsidRPr="001D0534">
        <w:rPr>
          <w:lang w:val="en-US"/>
        </w:rPr>
        <w:t xml:space="preserve"> plan B for the band 4 940-4 990 MHz for broadband</w:t>
      </w:r>
      <w:r w:rsidRPr="001D0534">
        <w:rPr>
          <w:lang w:val="en-US"/>
        </w:rPr>
        <w:br/>
        <w:t>public protection and disaster relief operations</w:t>
      </w:r>
      <w:r w:rsidR="008E41EA">
        <w:rPr>
          <w:lang w:val="en-US"/>
        </w:rPr>
        <w:t xml:space="preserve"> </w:t>
      </w:r>
      <w:ins w:id="194" w:author="ALS" w:date="2018-05-24T12:30:00Z">
        <w:r>
          <w:rPr>
            <w:lang w:val="en-US"/>
          </w:rPr>
          <w:t>[</w:t>
        </w:r>
      </w:ins>
      <w:ins w:id="195" w:author="ALS" w:date="2018-05-25T05:24:00Z">
        <w:r>
          <w:rPr>
            <w:lang w:val="en-US"/>
          </w:rPr>
          <w:t xml:space="preserve">Editor’s note: </w:t>
        </w:r>
      </w:ins>
      <w:ins w:id="196" w:author="ALS" w:date="2018-05-24T12:30:00Z">
        <w:r>
          <w:rPr>
            <w:lang w:val="en-US"/>
          </w:rPr>
          <w:t>To be verified]</w:t>
        </w:r>
      </w:ins>
    </w:p>
    <w:p w:rsidR="00015904" w:rsidRPr="00462C8D" w:rsidRDefault="00015904" w:rsidP="00015904">
      <w:pPr>
        <w:pStyle w:val="Normalaftertitle"/>
      </w:pPr>
      <w:r w:rsidRPr="001D0534">
        <w:rPr>
          <w:lang w:val="en-US"/>
        </w:rPr>
        <w:t xml:space="preserve">The following </w:t>
      </w:r>
      <w:proofErr w:type="spellStart"/>
      <w:r w:rsidRPr="001D0534">
        <w:rPr>
          <w:lang w:val="en-US"/>
        </w:rPr>
        <w:t>channelling</w:t>
      </w:r>
      <w:proofErr w:type="spellEnd"/>
      <w:r w:rsidRPr="001D0534">
        <w:rPr>
          <w:lang w:val="en-US"/>
        </w:rPr>
        <w:t xml:space="preserve"> plan (see Table 2), which supports channel widths from 5 MHz to 20 MHz, to provide the flexibility needed for administrations to support a variety of PPDR operational requirements.  </w:t>
      </w:r>
      <w:r w:rsidRPr="00462C8D">
        <w:t>Because these channels overlap one another, administrations may take precautions in their assignment procedures to ensure that overlapping channels do not occur in close enough proximity to cause conflicts between multiple PPDR users. Note that not all of the channels are available in some countries.</w:t>
      </w:r>
    </w:p>
    <w:p w:rsidR="00015904" w:rsidRPr="001D0534" w:rsidRDefault="00015904" w:rsidP="00C3454E">
      <w:pPr>
        <w:pStyle w:val="TableNo"/>
        <w:rPr>
          <w:lang w:val="en-US"/>
        </w:rPr>
      </w:pPr>
      <w:r w:rsidRPr="001D0534">
        <w:rPr>
          <w:lang w:val="en-US"/>
        </w:rPr>
        <w:lastRenderedPageBreak/>
        <w:t>TABLE 2</w:t>
      </w:r>
    </w:p>
    <w:p w:rsidR="00015904" w:rsidRPr="001D0534" w:rsidRDefault="00015904" w:rsidP="00C3454E">
      <w:pPr>
        <w:pStyle w:val="Tabletitle"/>
        <w:rPr>
          <w:lang w:val="en-US"/>
        </w:rPr>
      </w:pPr>
      <w:r w:rsidRPr="001D0534">
        <w:rPr>
          <w:lang w:val="en-US"/>
        </w:rPr>
        <w:t xml:space="preserve">Example </w:t>
      </w:r>
      <w:proofErr w:type="spellStart"/>
      <w:r w:rsidRPr="001D0534">
        <w:rPr>
          <w:lang w:val="en-US"/>
        </w:rPr>
        <w:t>channelling</w:t>
      </w:r>
      <w:proofErr w:type="spellEnd"/>
      <w:r w:rsidRPr="001D0534">
        <w:rPr>
          <w:lang w:val="en-US"/>
        </w:rPr>
        <w:t xml:space="preserve"> plan B for 4 940-4 990 MHz</w:t>
      </w: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6"/>
        <w:gridCol w:w="2126"/>
        <w:gridCol w:w="2126"/>
        <w:gridCol w:w="2126"/>
      </w:tblGrid>
      <w:tr w:rsidR="00015904" w:rsidRPr="001D0534" w:rsidTr="006A2D42">
        <w:trPr>
          <w:jc w:val="center"/>
        </w:trPr>
        <w:tc>
          <w:tcPr>
            <w:tcW w:w="2126" w:type="dxa"/>
            <w:shd w:val="clear" w:color="auto" w:fill="auto"/>
          </w:tcPr>
          <w:p w:rsidR="00015904" w:rsidRPr="001D0534" w:rsidRDefault="00015904" w:rsidP="00C3454E">
            <w:pPr>
              <w:pStyle w:val="Tablehead"/>
            </w:pPr>
            <w:r w:rsidRPr="001D0534">
              <w:t>Channel numbers</w:t>
            </w:r>
            <w:r w:rsidRPr="001D0534">
              <w:br/>
              <w:t>(</w:t>
            </w:r>
            <w:proofErr w:type="spellStart"/>
            <w:r w:rsidRPr="001D0534">
              <w:rPr>
                <w:i/>
                <w:iCs/>
              </w:rPr>
              <w:t>n</w:t>
            </w:r>
            <w:r w:rsidRPr="001D0534">
              <w:rPr>
                <w:i/>
                <w:iCs/>
                <w:vertAlign w:val="subscript"/>
              </w:rPr>
              <w:t>ch</w:t>
            </w:r>
            <w:proofErr w:type="spellEnd"/>
            <w:r w:rsidRPr="001D0534">
              <w:t>)</w:t>
            </w:r>
          </w:p>
        </w:tc>
        <w:tc>
          <w:tcPr>
            <w:tcW w:w="2126" w:type="dxa"/>
            <w:shd w:val="clear" w:color="auto" w:fill="auto"/>
          </w:tcPr>
          <w:p w:rsidR="00015904" w:rsidRPr="001D0534" w:rsidRDefault="00015904" w:rsidP="00C3454E">
            <w:pPr>
              <w:pStyle w:val="Tablehead"/>
            </w:pPr>
            <w:r w:rsidRPr="001D0534">
              <w:t>Channel centre</w:t>
            </w:r>
            <w:r w:rsidRPr="001D0534">
              <w:br/>
              <w:t>5 MHz</w:t>
            </w:r>
          </w:p>
        </w:tc>
        <w:tc>
          <w:tcPr>
            <w:tcW w:w="2126" w:type="dxa"/>
            <w:shd w:val="clear" w:color="auto" w:fill="auto"/>
          </w:tcPr>
          <w:p w:rsidR="00015904" w:rsidRPr="001D0534" w:rsidRDefault="00015904" w:rsidP="00C3454E">
            <w:pPr>
              <w:pStyle w:val="Tablehead"/>
            </w:pPr>
            <w:r w:rsidRPr="001D0534">
              <w:t>Channel centre</w:t>
            </w:r>
            <w:r w:rsidRPr="001D0534">
              <w:br/>
              <w:t>10 MHz</w:t>
            </w:r>
          </w:p>
        </w:tc>
        <w:tc>
          <w:tcPr>
            <w:tcW w:w="2126" w:type="dxa"/>
            <w:shd w:val="clear" w:color="auto" w:fill="auto"/>
          </w:tcPr>
          <w:p w:rsidR="00015904" w:rsidRPr="001D0534" w:rsidRDefault="00015904" w:rsidP="00C3454E">
            <w:pPr>
              <w:pStyle w:val="Tablehead"/>
            </w:pPr>
            <w:r w:rsidRPr="001D0534">
              <w:t>Channel centre</w:t>
            </w:r>
            <w:r w:rsidRPr="001D0534">
              <w:br/>
              <w:t>20 MHz</w:t>
            </w:r>
          </w:p>
        </w:tc>
      </w:tr>
      <w:tr w:rsidR="00015904" w:rsidRPr="001D0534" w:rsidTr="006A2D42">
        <w:trPr>
          <w:jc w:val="center"/>
        </w:trPr>
        <w:tc>
          <w:tcPr>
            <w:tcW w:w="2126" w:type="dxa"/>
            <w:shd w:val="clear" w:color="auto" w:fill="auto"/>
          </w:tcPr>
          <w:p w:rsidR="00015904" w:rsidRPr="001D0534" w:rsidRDefault="00015904" w:rsidP="00C3454E">
            <w:pPr>
              <w:pStyle w:val="Tabletext"/>
              <w:keepNext/>
              <w:jc w:val="center"/>
            </w:pPr>
            <w:r w:rsidRPr="001D0534">
              <w:t>1</w:t>
            </w:r>
          </w:p>
        </w:tc>
        <w:tc>
          <w:tcPr>
            <w:tcW w:w="2126" w:type="dxa"/>
            <w:shd w:val="clear" w:color="auto" w:fill="auto"/>
          </w:tcPr>
          <w:p w:rsidR="00015904" w:rsidRPr="001D0534" w:rsidRDefault="00015904" w:rsidP="00C3454E">
            <w:pPr>
              <w:pStyle w:val="Tabletext"/>
              <w:keepNext/>
              <w:jc w:val="center"/>
            </w:pPr>
            <w:r w:rsidRPr="001D0534">
              <w:t>4 942.5</w:t>
            </w:r>
          </w:p>
        </w:tc>
        <w:tc>
          <w:tcPr>
            <w:tcW w:w="2126" w:type="dxa"/>
            <w:shd w:val="clear" w:color="auto" w:fill="auto"/>
          </w:tcPr>
          <w:p w:rsidR="00015904" w:rsidRPr="001D0534" w:rsidRDefault="00015904" w:rsidP="00C3454E">
            <w:pPr>
              <w:pStyle w:val="Tabletext"/>
              <w:keepNext/>
              <w:jc w:val="center"/>
            </w:pPr>
          </w:p>
        </w:tc>
        <w:tc>
          <w:tcPr>
            <w:tcW w:w="2126" w:type="dxa"/>
            <w:shd w:val="clear" w:color="auto" w:fill="auto"/>
          </w:tcPr>
          <w:p w:rsidR="00015904" w:rsidRPr="001D0534" w:rsidRDefault="00015904" w:rsidP="00C3454E">
            <w:pPr>
              <w:pStyle w:val="Tabletext"/>
              <w:keepNext/>
              <w:jc w:val="center"/>
            </w:pPr>
          </w:p>
        </w:tc>
      </w:tr>
      <w:tr w:rsidR="00015904" w:rsidRPr="001D0534" w:rsidTr="006A2D42">
        <w:trPr>
          <w:jc w:val="center"/>
        </w:trPr>
        <w:tc>
          <w:tcPr>
            <w:tcW w:w="2126" w:type="dxa"/>
            <w:shd w:val="clear" w:color="auto" w:fill="auto"/>
          </w:tcPr>
          <w:p w:rsidR="00015904" w:rsidRPr="001D0534" w:rsidRDefault="00015904" w:rsidP="00C3454E">
            <w:pPr>
              <w:pStyle w:val="Tabletext"/>
              <w:keepNext/>
              <w:jc w:val="center"/>
            </w:pPr>
            <w:r w:rsidRPr="001D0534">
              <w:t>2</w:t>
            </w:r>
          </w:p>
        </w:tc>
        <w:tc>
          <w:tcPr>
            <w:tcW w:w="2126" w:type="dxa"/>
            <w:shd w:val="clear" w:color="auto" w:fill="auto"/>
          </w:tcPr>
          <w:p w:rsidR="00015904" w:rsidRPr="001D0534" w:rsidRDefault="00015904" w:rsidP="00C3454E">
            <w:pPr>
              <w:pStyle w:val="Tabletext"/>
              <w:keepNext/>
              <w:jc w:val="center"/>
            </w:pPr>
          </w:p>
        </w:tc>
        <w:tc>
          <w:tcPr>
            <w:tcW w:w="2126" w:type="dxa"/>
            <w:shd w:val="clear" w:color="auto" w:fill="auto"/>
          </w:tcPr>
          <w:p w:rsidR="00015904" w:rsidRPr="001D0534" w:rsidRDefault="00015904" w:rsidP="00C3454E">
            <w:pPr>
              <w:pStyle w:val="Tabletext"/>
              <w:keepNext/>
              <w:jc w:val="center"/>
            </w:pPr>
            <w:r w:rsidRPr="001D0534">
              <w:t>4 945.0</w:t>
            </w:r>
          </w:p>
        </w:tc>
        <w:tc>
          <w:tcPr>
            <w:tcW w:w="2126" w:type="dxa"/>
            <w:shd w:val="clear" w:color="auto" w:fill="auto"/>
          </w:tcPr>
          <w:p w:rsidR="00015904" w:rsidRPr="001D0534" w:rsidRDefault="00015904" w:rsidP="00C3454E">
            <w:pPr>
              <w:pStyle w:val="Tabletext"/>
              <w:keepNext/>
              <w:jc w:val="center"/>
            </w:pPr>
          </w:p>
        </w:tc>
      </w:tr>
      <w:tr w:rsidR="00015904" w:rsidRPr="001D0534" w:rsidTr="006A2D42">
        <w:trPr>
          <w:jc w:val="center"/>
        </w:trPr>
        <w:tc>
          <w:tcPr>
            <w:tcW w:w="2126" w:type="dxa"/>
            <w:shd w:val="clear" w:color="auto" w:fill="auto"/>
          </w:tcPr>
          <w:p w:rsidR="00015904" w:rsidRPr="001D0534" w:rsidRDefault="00015904" w:rsidP="00C3454E">
            <w:pPr>
              <w:pStyle w:val="Tabletext"/>
              <w:keepNext/>
              <w:jc w:val="center"/>
            </w:pPr>
            <w:r w:rsidRPr="001D0534">
              <w:t>3</w:t>
            </w:r>
          </w:p>
        </w:tc>
        <w:tc>
          <w:tcPr>
            <w:tcW w:w="2126" w:type="dxa"/>
            <w:shd w:val="clear" w:color="auto" w:fill="auto"/>
          </w:tcPr>
          <w:p w:rsidR="00015904" w:rsidRPr="001D0534" w:rsidRDefault="00015904" w:rsidP="00C3454E">
            <w:pPr>
              <w:pStyle w:val="Tabletext"/>
              <w:keepNext/>
              <w:jc w:val="center"/>
            </w:pPr>
            <w:r w:rsidRPr="001D0534">
              <w:t>4 947.5</w:t>
            </w:r>
          </w:p>
        </w:tc>
        <w:tc>
          <w:tcPr>
            <w:tcW w:w="2126" w:type="dxa"/>
            <w:shd w:val="clear" w:color="auto" w:fill="auto"/>
          </w:tcPr>
          <w:p w:rsidR="00015904" w:rsidRPr="001D0534" w:rsidRDefault="00015904" w:rsidP="00C3454E">
            <w:pPr>
              <w:pStyle w:val="Tabletext"/>
              <w:keepNext/>
              <w:jc w:val="center"/>
            </w:pPr>
          </w:p>
        </w:tc>
        <w:tc>
          <w:tcPr>
            <w:tcW w:w="2126" w:type="dxa"/>
            <w:shd w:val="clear" w:color="auto" w:fill="auto"/>
          </w:tcPr>
          <w:p w:rsidR="00015904" w:rsidRPr="001D0534" w:rsidRDefault="00015904" w:rsidP="00C3454E">
            <w:pPr>
              <w:pStyle w:val="Tabletext"/>
              <w:keepNext/>
              <w:jc w:val="center"/>
            </w:pP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4</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r w:rsidRPr="001D0534">
              <w:t>4 950.0</w:t>
            </w:r>
          </w:p>
        </w:tc>
        <w:tc>
          <w:tcPr>
            <w:tcW w:w="2126" w:type="dxa"/>
            <w:shd w:val="clear" w:color="auto" w:fill="auto"/>
          </w:tcPr>
          <w:p w:rsidR="00015904" w:rsidRPr="001D0534" w:rsidRDefault="00015904" w:rsidP="006A2D42">
            <w:pPr>
              <w:pStyle w:val="Tabletext"/>
              <w:jc w:val="center"/>
            </w:pPr>
            <w:r w:rsidRPr="001D0534">
              <w:t>4 950.0</w:t>
            </w: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5</w:t>
            </w:r>
          </w:p>
        </w:tc>
        <w:tc>
          <w:tcPr>
            <w:tcW w:w="2126" w:type="dxa"/>
            <w:shd w:val="clear" w:color="auto" w:fill="auto"/>
          </w:tcPr>
          <w:p w:rsidR="00015904" w:rsidRPr="001D0534" w:rsidRDefault="00015904" w:rsidP="006A2D42">
            <w:pPr>
              <w:pStyle w:val="Tabletext"/>
              <w:jc w:val="center"/>
            </w:pPr>
            <w:r w:rsidRPr="001D0534">
              <w:t>4 952.5</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6</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r w:rsidRPr="001D0534">
              <w:t>4 955.0</w:t>
            </w:r>
          </w:p>
        </w:tc>
        <w:tc>
          <w:tcPr>
            <w:tcW w:w="2126" w:type="dxa"/>
            <w:shd w:val="clear" w:color="auto" w:fill="auto"/>
          </w:tcPr>
          <w:p w:rsidR="00015904" w:rsidRPr="001D0534" w:rsidRDefault="00015904" w:rsidP="006A2D42">
            <w:pPr>
              <w:pStyle w:val="Tabletext"/>
              <w:jc w:val="center"/>
            </w:pPr>
            <w:r w:rsidRPr="001D0534">
              <w:t>4 955.0</w:t>
            </w: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7</w:t>
            </w:r>
          </w:p>
        </w:tc>
        <w:tc>
          <w:tcPr>
            <w:tcW w:w="2126" w:type="dxa"/>
            <w:shd w:val="clear" w:color="auto" w:fill="auto"/>
          </w:tcPr>
          <w:p w:rsidR="00015904" w:rsidRPr="001D0534" w:rsidRDefault="00015904" w:rsidP="006A2D42">
            <w:pPr>
              <w:pStyle w:val="Tabletext"/>
              <w:jc w:val="center"/>
            </w:pPr>
            <w:r w:rsidRPr="001D0534">
              <w:t>4 957.5</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8</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r w:rsidRPr="001D0534">
              <w:t>4 960.0</w:t>
            </w:r>
          </w:p>
        </w:tc>
        <w:tc>
          <w:tcPr>
            <w:tcW w:w="2126" w:type="dxa"/>
            <w:shd w:val="clear" w:color="auto" w:fill="auto"/>
          </w:tcPr>
          <w:p w:rsidR="00015904" w:rsidRPr="001D0534" w:rsidRDefault="00015904" w:rsidP="006A2D42">
            <w:pPr>
              <w:pStyle w:val="Tabletext"/>
              <w:jc w:val="center"/>
            </w:pPr>
            <w:r w:rsidRPr="001D0534">
              <w:t>4 960.0</w:t>
            </w: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9</w:t>
            </w:r>
          </w:p>
        </w:tc>
        <w:tc>
          <w:tcPr>
            <w:tcW w:w="2126" w:type="dxa"/>
            <w:shd w:val="clear" w:color="auto" w:fill="auto"/>
          </w:tcPr>
          <w:p w:rsidR="00015904" w:rsidRPr="001D0534" w:rsidRDefault="00015904" w:rsidP="006A2D42">
            <w:pPr>
              <w:pStyle w:val="Tabletext"/>
              <w:jc w:val="center"/>
            </w:pPr>
            <w:r w:rsidRPr="001D0534">
              <w:t>4 962.5</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10</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r w:rsidRPr="001D0534">
              <w:t>4 965.0</w:t>
            </w:r>
          </w:p>
        </w:tc>
        <w:tc>
          <w:tcPr>
            <w:tcW w:w="2126" w:type="dxa"/>
            <w:shd w:val="clear" w:color="auto" w:fill="auto"/>
          </w:tcPr>
          <w:p w:rsidR="00015904" w:rsidRPr="001D0534" w:rsidRDefault="00015904" w:rsidP="006A2D42">
            <w:pPr>
              <w:pStyle w:val="Tabletext"/>
              <w:jc w:val="center"/>
            </w:pPr>
            <w:r w:rsidRPr="001D0534">
              <w:t>4 965.0</w:t>
            </w: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11</w:t>
            </w:r>
          </w:p>
        </w:tc>
        <w:tc>
          <w:tcPr>
            <w:tcW w:w="2126" w:type="dxa"/>
            <w:shd w:val="clear" w:color="auto" w:fill="auto"/>
          </w:tcPr>
          <w:p w:rsidR="00015904" w:rsidRPr="001D0534" w:rsidRDefault="00015904" w:rsidP="006A2D42">
            <w:pPr>
              <w:pStyle w:val="Tabletext"/>
              <w:jc w:val="center"/>
            </w:pPr>
            <w:r w:rsidRPr="001D0534">
              <w:t>4 967.5</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12</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r w:rsidRPr="001D0534">
              <w:t>4 970.0</w:t>
            </w:r>
          </w:p>
        </w:tc>
        <w:tc>
          <w:tcPr>
            <w:tcW w:w="2126" w:type="dxa"/>
            <w:shd w:val="clear" w:color="auto" w:fill="auto"/>
          </w:tcPr>
          <w:p w:rsidR="00015904" w:rsidRPr="001D0534" w:rsidRDefault="00015904" w:rsidP="006A2D42">
            <w:pPr>
              <w:pStyle w:val="Tabletext"/>
              <w:jc w:val="center"/>
            </w:pPr>
            <w:r w:rsidRPr="001D0534">
              <w:t>4 970.0</w:t>
            </w: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13</w:t>
            </w:r>
          </w:p>
        </w:tc>
        <w:tc>
          <w:tcPr>
            <w:tcW w:w="2126" w:type="dxa"/>
            <w:shd w:val="clear" w:color="auto" w:fill="auto"/>
          </w:tcPr>
          <w:p w:rsidR="00015904" w:rsidRPr="001D0534" w:rsidRDefault="00015904" w:rsidP="006A2D42">
            <w:pPr>
              <w:pStyle w:val="Tabletext"/>
              <w:jc w:val="center"/>
            </w:pPr>
            <w:r w:rsidRPr="001D0534">
              <w:t>4 972.5</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14</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r w:rsidRPr="001D0534">
              <w:t>4 975.0</w:t>
            </w:r>
          </w:p>
        </w:tc>
        <w:tc>
          <w:tcPr>
            <w:tcW w:w="2126" w:type="dxa"/>
            <w:shd w:val="clear" w:color="auto" w:fill="auto"/>
          </w:tcPr>
          <w:p w:rsidR="00015904" w:rsidRPr="001D0534" w:rsidRDefault="00015904" w:rsidP="006A2D42">
            <w:pPr>
              <w:pStyle w:val="Tabletext"/>
              <w:jc w:val="center"/>
            </w:pPr>
            <w:r w:rsidRPr="001D0534">
              <w:t>4 975.0</w:t>
            </w: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15</w:t>
            </w:r>
          </w:p>
        </w:tc>
        <w:tc>
          <w:tcPr>
            <w:tcW w:w="2126" w:type="dxa"/>
            <w:shd w:val="clear" w:color="auto" w:fill="auto"/>
          </w:tcPr>
          <w:p w:rsidR="00015904" w:rsidRPr="001D0534" w:rsidRDefault="00015904" w:rsidP="006A2D42">
            <w:pPr>
              <w:pStyle w:val="Tabletext"/>
              <w:jc w:val="center"/>
            </w:pPr>
            <w:r w:rsidRPr="001D0534">
              <w:t>4 977.5</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16</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r w:rsidRPr="001D0534">
              <w:t>4 980.0</w:t>
            </w:r>
          </w:p>
        </w:tc>
        <w:tc>
          <w:tcPr>
            <w:tcW w:w="2126" w:type="dxa"/>
            <w:shd w:val="clear" w:color="auto" w:fill="auto"/>
          </w:tcPr>
          <w:p w:rsidR="00015904" w:rsidRPr="001D0534" w:rsidRDefault="00015904" w:rsidP="006A2D42">
            <w:pPr>
              <w:pStyle w:val="Tabletext"/>
              <w:jc w:val="center"/>
            </w:pPr>
            <w:r w:rsidRPr="001D0534">
              <w:t>4 980.0</w:t>
            </w: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17</w:t>
            </w:r>
          </w:p>
        </w:tc>
        <w:tc>
          <w:tcPr>
            <w:tcW w:w="2126" w:type="dxa"/>
            <w:shd w:val="clear" w:color="auto" w:fill="auto"/>
          </w:tcPr>
          <w:p w:rsidR="00015904" w:rsidRPr="001D0534" w:rsidRDefault="00015904" w:rsidP="006A2D42">
            <w:pPr>
              <w:pStyle w:val="Tabletext"/>
              <w:jc w:val="center"/>
            </w:pPr>
            <w:r w:rsidRPr="001D0534">
              <w:t>4 982.5</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p>
        </w:tc>
      </w:tr>
      <w:tr w:rsidR="00015904" w:rsidRPr="001D0534" w:rsidTr="006A2D42">
        <w:trPr>
          <w:jc w:val="center"/>
        </w:trPr>
        <w:tc>
          <w:tcPr>
            <w:tcW w:w="2126" w:type="dxa"/>
            <w:shd w:val="clear" w:color="auto" w:fill="auto"/>
          </w:tcPr>
          <w:p w:rsidR="00015904" w:rsidRPr="001D0534" w:rsidRDefault="00015904" w:rsidP="006A2D42">
            <w:pPr>
              <w:pStyle w:val="Tabletext"/>
              <w:jc w:val="center"/>
            </w:pPr>
            <w:r w:rsidRPr="001D0534">
              <w:t>18</w:t>
            </w:r>
          </w:p>
        </w:tc>
        <w:tc>
          <w:tcPr>
            <w:tcW w:w="2126" w:type="dxa"/>
            <w:shd w:val="clear" w:color="auto" w:fill="auto"/>
          </w:tcPr>
          <w:p w:rsidR="00015904" w:rsidRPr="001D0534" w:rsidRDefault="00015904" w:rsidP="006A2D42">
            <w:pPr>
              <w:pStyle w:val="Tabletext"/>
              <w:jc w:val="center"/>
            </w:pPr>
          </w:p>
        </w:tc>
        <w:tc>
          <w:tcPr>
            <w:tcW w:w="2126" w:type="dxa"/>
            <w:shd w:val="clear" w:color="auto" w:fill="auto"/>
          </w:tcPr>
          <w:p w:rsidR="00015904" w:rsidRPr="001D0534" w:rsidRDefault="00015904" w:rsidP="006A2D42">
            <w:pPr>
              <w:pStyle w:val="Tabletext"/>
              <w:jc w:val="center"/>
            </w:pPr>
            <w:r w:rsidRPr="001D0534">
              <w:t>4 985.0</w:t>
            </w:r>
          </w:p>
        </w:tc>
        <w:tc>
          <w:tcPr>
            <w:tcW w:w="2126" w:type="dxa"/>
            <w:shd w:val="clear" w:color="auto" w:fill="auto"/>
          </w:tcPr>
          <w:p w:rsidR="00015904" w:rsidRPr="001D0534" w:rsidRDefault="00015904" w:rsidP="006A2D42">
            <w:pPr>
              <w:pStyle w:val="Tabletext"/>
              <w:jc w:val="center"/>
            </w:pPr>
          </w:p>
        </w:tc>
      </w:tr>
      <w:tr w:rsidR="00015904" w:rsidTr="006A2D42">
        <w:trPr>
          <w:jc w:val="center"/>
        </w:trPr>
        <w:tc>
          <w:tcPr>
            <w:tcW w:w="2126" w:type="dxa"/>
            <w:shd w:val="clear" w:color="auto" w:fill="auto"/>
          </w:tcPr>
          <w:p w:rsidR="00015904" w:rsidRPr="001D0534" w:rsidRDefault="00015904" w:rsidP="006A2D42">
            <w:pPr>
              <w:pStyle w:val="Tabletext"/>
              <w:jc w:val="center"/>
            </w:pPr>
            <w:r w:rsidRPr="001D0534">
              <w:t>19</w:t>
            </w:r>
          </w:p>
        </w:tc>
        <w:tc>
          <w:tcPr>
            <w:tcW w:w="2126" w:type="dxa"/>
            <w:shd w:val="clear" w:color="auto" w:fill="auto"/>
          </w:tcPr>
          <w:p w:rsidR="00015904" w:rsidRDefault="00015904" w:rsidP="006A2D42">
            <w:pPr>
              <w:pStyle w:val="Tabletext"/>
              <w:jc w:val="center"/>
            </w:pPr>
            <w:r w:rsidRPr="001D0534">
              <w:t>4 987.5</w:t>
            </w:r>
          </w:p>
        </w:tc>
        <w:tc>
          <w:tcPr>
            <w:tcW w:w="2126" w:type="dxa"/>
            <w:shd w:val="clear" w:color="auto" w:fill="auto"/>
          </w:tcPr>
          <w:p w:rsidR="00015904" w:rsidRDefault="00015904" w:rsidP="006A2D42">
            <w:pPr>
              <w:pStyle w:val="Tabletext"/>
              <w:jc w:val="center"/>
            </w:pPr>
          </w:p>
        </w:tc>
        <w:tc>
          <w:tcPr>
            <w:tcW w:w="2126" w:type="dxa"/>
            <w:shd w:val="clear" w:color="auto" w:fill="auto"/>
          </w:tcPr>
          <w:p w:rsidR="00015904" w:rsidRDefault="00015904" w:rsidP="006A2D42">
            <w:pPr>
              <w:pStyle w:val="Tabletext"/>
              <w:jc w:val="center"/>
            </w:pPr>
          </w:p>
        </w:tc>
      </w:tr>
    </w:tbl>
    <w:p w:rsidR="00C86E77" w:rsidRDefault="00C86E77" w:rsidP="0032202E">
      <w:pPr>
        <w:pStyle w:val="Reasons"/>
      </w:pPr>
    </w:p>
    <w:p w:rsidR="00C86E77" w:rsidRDefault="00C86E77">
      <w:pPr>
        <w:jc w:val="center"/>
      </w:pPr>
      <w:r>
        <w:t>______________</w:t>
      </w:r>
    </w:p>
    <w:p w:rsidR="00015904" w:rsidRDefault="00015904" w:rsidP="00015904">
      <w:pPr>
        <w:pStyle w:val="Tablefin"/>
      </w:pPr>
      <w:bookmarkStart w:id="197" w:name="_GoBack"/>
      <w:bookmarkEnd w:id="197"/>
    </w:p>
    <w:sectPr w:rsidR="00015904" w:rsidSect="00067E6D">
      <w:headerReference w:type="default" r:id="rId13"/>
      <w:footerReference w:type="default" r:id="rId14"/>
      <w:footerReference w:type="first" r:id="rId15"/>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D96" w:rsidRDefault="00540D96">
      <w:r>
        <w:separator/>
      </w:r>
    </w:p>
  </w:endnote>
  <w:endnote w:type="continuationSeparator" w:id="0">
    <w:p w:rsidR="00540D96" w:rsidRDefault="0054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067E6D" w:rsidRDefault="00067E6D" w:rsidP="00067E6D">
    <w:pPr>
      <w:pStyle w:val="Footer"/>
    </w:pPr>
    <w:r>
      <w:fldChar w:fldCharType="begin"/>
    </w:r>
    <w:r>
      <w:instrText xml:space="preserve"> FILENAME \p  \* MERGEFORMAT </w:instrText>
    </w:r>
    <w:r>
      <w:fldChar w:fldCharType="separate"/>
    </w:r>
    <w:r>
      <w:t>M:\BRSGD\TEXT2018\SG05\WP5A\800\844\844N22e.docx</w:t>
    </w:r>
    <w:r>
      <w:fldChar w:fldCharType="end"/>
    </w:r>
    <w:r>
      <w:tab/>
    </w:r>
    <w:r>
      <w:fldChar w:fldCharType="begin"/>
    </w:r>
    <w:r>
      <w:instrText xml:space="preserve"> SAVEDATE \@ DD.MM.YY </w:instrText>
    </w:r>
    <w:r>
      <w:fldChar w:fldCharType="separate"/>
    </w:r>
    <w:r>
      <w:t>01.06.18</w:t>
    </w:r>
    <w:r>
      <w:fldChar w:fldCharType="end"/>
    </w:r>
    <w: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6D" w:rsidRDefault="00067E6D">
    <w:pPr>
      <w:pStyle w:val="Footer"/>
    </w:pPr>
    <w:fldSimple w:instr=" FILENAME \p  \* MERGEFORMAT ">
      <w:r>
        <w:t>M:\BRSGD\TEXT2018\SG05\WP5A\800\844\844N22e.docx</w:t>
      </w:r>
    </w:fldSimple>
    <w:r>
      <w:tab/>
    </w:r>
    <w:r>
      <w:fldChar w:fldCharType="begin"/>
    </w:r>
    <w:r>
      <w:instrText xml:space="preserve"> SAVEDATE \@ DD.MM.YY </w:instrText>
    </w:r>
    <w:r>
      <w:fldChar w:fldCharType="separate"/>
    </w:r>
    <w:r>
      <w:t>01.06.18</w:t>
    </w:r>
    <w:r>
      <w:fldChar w:fldCharType="end"/>
    </w:r>
    <w: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D96" w:rsidRDefault="00540D96">
      <w:r>
        <w:t>____________________</w:t>
      </w:r>
    </w:p>
  </w:footnote>
  <w:footnote w:type="continuationSeparator" w:id="0">
    <w:p w:rsidR="00540D96" w:rsidRDefault="00540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86E77">
      <w:rPr>
        <w:rStyle w:val="PageNumber"/>
        <w:noProof/>
      </w:rPr>
      <w:t>5</w:t>
    </w:r>
    <w:r w:rsidR="00D02712">
      <w:rPr>
        <w:rStyle w:val="PageNumber"/>
      </w:rPr>
      <w:fldChar w:fldCharType="end"/>
    </w:r>
    <w:r>
      <w:rPr>
        <w:rStyle w:val="PageNumber"/>
      </w:rPr>
      <w:t xml:space="preserve"> -</w:t>
    </w:r>
  </w:p>
  <w:p w:rsidR="00FA124A" w:rsidRDefault="00290CA7" w:rsidP="00067E6D">
    <w:pPr>
      <w:pStyle w:val="Header"/>
      <w:rPr>
        <w:lang w:val="en-US"/>
      </w:rPr>
    </w:pPr>
    <w:r w:rsidRPr="00C06FE5">
      <w:rPr>
        <w:lang w:val="en-US"/>
      </w:rPr>
      <w:t>5A/</w:t>
    </w:r>
    <w:r w:rsidR="00C06FE5" w:rsidRPr="00C06FE5">
      <w:rPr>
        <w:lang w:val="en-US"/>
      </w:rPr>
      <w:t>844</w:t>
    </w:r>
    <w:r w:rsidRPr="00C06FE5">
      <w:rPr>
        <w:lang w:val="en-US"/>
      </w:rPr>
      <w:t xml:space="preserve"> (Annex </w:t>
    </w:r>
    <w:r w:rsidR="00C06FE5" w:rsidRPr="00C06FE5">
      <w:rPr>
        <w:lang w:val="en-US"/>
      </w:rPr>
      <w:t>22</w:t>
    </w:r>
    <w:r w:rsidRPr="00C06FE5">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03AB5"/>
    <w:multiLevelType w:val="hybridMultilevel"/>
    <w:tmpl w:val="C0E49706"/>
    <w:lvl w:ilvl="0" w:tplc="3AAA014A">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
    <w15:presenceInfo w15:providerId="None" w15:userId="ALS"/>
  </w15:person>
  <w15:person w15:author="WG3">
    <w15:presenceInfo w15:providerId="None" w15:userId="WG3"/>
  </w15:person>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6B"/>
    <w:rsid w:val="000069D4"/>
    <w:rsid w:val="00015904"/>
    <w:rsid w:val="000174AD"/>
    <w:rsid w:val="00047A1D"/>
    <w:rsid w:val="000604B9"/>
    <w:rsid w:val="00067E6D"/>
    <w:rsid w:val="000A7D55"/>
    <w:rsid w:val="000C12C8"/>
    <w:rsid w:val="000C2E8E"/>
    <w:rsid w:val="000E0E7C"/>
    <w:rsid w:val="000F1B4B"/>
    <w:rsid w:val="0012744F"/>
    <w:rsid w:val="00131178"/>
    <w:rsid w:val="00156F66"/>
    <w:rsid w:val="00163271"/>
    <w:rsid w:val="00182528"/>
    <w:rsid w:val="0018500B"/>
    <w:rsid w:val="00196A19"/>
    <w:rsid w:val="001F0161"/>
    <w:rsid w:val="00202DC1"/>
    <w:rsid w:val="002116EE"/>
    <w:rsid w:val="002309D8"/>
    <w:rsid w:val="00290CA7"/>
    <w:rsid w:val="002A7FE2"/>
    <w:rsid w:val="002E1B4F"/>
    <w:rsid w:val="002F2E67"/>
    <w:rsid w:val="002F7CB3"/>
    <w:rsid w:val="00315546"/>
    <w:rsid w:val="00330567"/>
    <w:rsid w:val="00386A9D"/>
    <w:rsid w:val="00391081"/>
    <w:rsid w:val="003B2789"/>
    <w:rsid w:val="003C13CE"/>
    <w:rsid w:val="003C697E"/>
    <w:rsid w:val="003E2518"/>
    <w:rsid w:val="003E7CEF"/>
    <w:rsid w:val="003F3F39"/>
    <w:rsid w:val="004B1EF7"/>
    <w:rsid w:val="004B3FAD"/>
    <w:rsid w:val="004C5749"/>
    <w:rsid w:val="00501DCA"/>
    <w:rsid w:val="00513A47"/>
    <w:rsid w:val="005408DF"/>
    <w:rsid w:val="00540D96"/>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E41EA"/>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35E6B"/>
    <w:rsid w:val="00B4279B"/>
    <w:rsid w:val="00B45FC9"/>
    <w:rsid w:val="00B76F35"/>
    <w:rsid w:val="00B81138"/>
    <w:rsid w:val="00BC7CCF"/>
    <w:rsid w:val="00BE470B"/>
    <w:rsid w:val="00C06FE5"/>
    <w:rsid w:val="00C3454E"/>
    <w:rsid w:val="00C57A91"/>
    <w:rsid w:val="00C86E77"/>
    <w:rsid w:val="00CC01C2"/>
    <w:rsid w:val="00CF21F2"/>
    <w:rsid w:val="00D02712"/>
    <w:rsid w:val="00D046A7"/>
    <w:rsid w:val="00D214D0"/>
    <w:rsid w:val="00D26B18"/>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B205C32-FF9C-4FDA-8080-A07951B8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ref">
    <w:name w:val="href"/>
    <w:basedOn w:val="DefaultParagraphFont"/>
    <w:rsid w:val="00015904"/>
  </w:style>
  <w:style w:type="paragraph" w:customStyle="1" w:styleId="AnnexNoTitle">
    <w:name w:val="Annex_NoTitle"/>
    <w:basedOn w:val="Normal"/>
    <w:next w:val="Normal"/>
    <w:rsid w:val="00015904"/>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Normal"/>
    <w:next w:val="Normal"/>
    <w:rsid w:val="00015904"/>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Tablefin">
    <w:name w:val="Table_fin"/>
    <w:basedOn w:val="Normal"/>
    <w:next w:val="Normal"/>
    <w:rsid w:val="00015904"/>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rsid w:val="00015904"/>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ListParagraph">
    <w:name w:val="List Paragraph"/>
    <w:basedOn w:val="Normal"/>
    <w:uiPriority w:val="34"/>
    <w:qFormat/>
    <w:rsid w:val="00015904"/>
    <w:pPr>
      <w:tabs>
        <w:tab w:val="clear" w:pos="1134"/>
        <w:tab w:val="clear" w:pos="1871"/>
        <w:tab w:val="clear" w:pos="2268"/>
        <w:tab w:val="left" w:pos="794"/>
        <w:tab w:val="left" w:pos="1191"/>
        <w:tab w:val="left" w:pos="1588"/>
        <w:tab w:val="left" w:pos="1985"/>
      </w:tabs>
      <w:ind w:left="720"/>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24A80-B9C8-4BD1-9AA8-173E70844440}">
  <ds:schemaRefs>
    <ds:schemaRef ds:uri="http://www.w3.org/XML/1998/namespace"/>
    <ds:schemaRef ds:uri="http://purl.org/dc/elements/1.1/"/>
    <ds:schemaRef ds:uri="http://schemas.openxmlformats.org/package/2006/metadata/core-properties"/>
    <ds:schemaRef ds:uri="http://schemas.microsoft.com/office/2006/documentManagement/types"/>
    <ds:schemaRef ds:uri="4c6a61cb-1973-4fc6-92ae-f4d7a4471404"/>
    <ds:schemaRef ds:uri="http://purl.org/dc/terms/"/>
    <ds:schemaRef ds:uri="http://purl.org/dc/dcmitype/"/>
    <ds:schemaRef ds:uri="http://schemas.microsoft.com/office/infopath/2007/PartnerControls"/>
    <ds:schemaRef ds:uri="52e7451a-2438-4699-974e-3752ec5efa44"/>
    <ds:schemaRef ds:uri="http://schemas.microsoft.com/office/2006/metadata/properties"/>
  </ds:schemaRefs>
</ds:datastoreItem>
</file>

<file path=customXml/itemProps2.xml><?xml version="1.0" encoding="utf-8"?>
<ds:datastoreItem xmlns:ds="http://schemas.openxmlformats.org/officeDocument/2006/customXml" ds:itemID="{558BCD48-A9A1-4B7D-8B70-D3D68040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A3328-99EE-49E3-85BB-7EEF432B8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51</TotalTime>
  <Pages>6</Pages>
  <Words>1554</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3</cp:revision>
  <cp:lastPrinted>2008-02-21T14:04:00Z</cp:lastPrinted>
  <dcterms:created xsi:type="dcterms:W3CDTF">2018-06-01T08:53:00Z</dcterms:created>
  <dcterms:modified xsi:type="dcterms:W3CDTF">2018-06-01T09:44:00Z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